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E6651" w14:textId="77777777" w:rsidR="00D51A3F" w:rsidRPr="00DC33D7" w:rsidRDefault="00D51A3F" w:rsidP="00D51A3F">
      <w:pPr>
        <w:widowControl/>
        <w:autoSpaceDE/>
        <w:autoSpaceDN/>
        <w:adjustRightInd/>
        <w:jc w:val="center"/>
        <w:rPr>
          <w:rFonts w:ascii="Courier New" w:hAnsi="Courier New" w:cs="Courier New"/>
          <w:b/>
        </w:rPr>
      </w:pPr>
      <w:bookmarkStart w:id="0" w:name="_GoBack"/>
      <w:bookmarkEnd w:id="0"/>
      <w:r w:rsidRPr="00DC33D7">
        <w:rPr>
          <w:rFonts w:ascii="Courier New" w:hAnsi="Courier New" w:cs="Courier New"/>
          <w:b/>
        </w:rPr>
        <w:t>RURAL ENERGY FOR AMERICA PROGRAM</w:t>
      </w:r>
      <w:r w:rsidRPr="00DC33D7">
        <w:rPr>
          <w:rFonts w:ascii="Courier New" w:hAnsi="Courier New" w:cs="Courier New"/>
          <w:b/>
        </w:rPr>
        <w:br/>
        <w:t>REGUALTORY IMPACT ANALYSIS</w:t>
      </w:r>
    </w:p>
    <w:p w14:paraId="40F7E906" w14:textId="77777777" w:rsidR="00D51A3F" w:rsidRPr="00DC33D7" w:rsidRDefault="00D51A3F" w:rsidP="00D51A3F">
      <w:pPr>
        <w:jc w:val="center"/>
        <w:rPr>
          <w:rFonts w:ascii="Courier New" w:hAnsi="Courier New" w:cs="Courier New"/>
          <w:b/>
        </w:rPr>
      </w:pPr>
    </w:p>
    <w:p w14:paraId="01B35C7B" w14:textId="77777777" w:rsidR="00D51A3F" w:rsidRPr="00DC33D7" w:rsidRDefault="00D51A3F" w:rsidP="00D51A3F">
      <w:pPr>
        <w:spacing w:line="480" w:lineRule="auto"/>
        <w:ind w:firstLine="720"/>
        <w:rPr>
          <w:rFonts w:ascii="Courier New" w:hAnsi="Courier New" w:cs="Courier New"/>
        </w:rPr>
      </w:pPr>
      <w:commentRangeStart w:id="1"/>
      <w:r w:rsidRPr="00DC33D7">
        <w:rPr>
          <w:rFonts w:ascii="Courier New" w:hAnsi="Courier New" w:cs="Courier New"/>
        </w:rPr>
        <w:t>The following regulatory impact analysis (RIA) is provided to fulfill the requirements of Executive Order 12866</w:t>
      </w:r>
      <w:ins w:id="2" w:author="Author">
        <w:r w:rsidR="009B3BCB">
          <w:rPr>
            <w:rFonts w:ascii="Courier New" w:hAnsi="Courier New" w:cs="Courier New"/>
          </w:rPr>
          <w:t xml:space="preserve"> and</w:t>
        </w:r>
        <w:r w:rsidR="00810026">
          <w:rPr>
            <w:rFonts w:ascii="Courier New" w:hAnsi="Courier New" w:cs="Courier New"/>
          </w:rPr>
          <w:t xml:space="preserve"> in accordance with the guidance provided in OMB Circular A-4</w:t>
        </w:r>
      </w:ins>
      <w:r w:rsidRPr="00DC33D7">
        <w:rPr>
          <w:rFonts w:ascii="Courier New" w:hAnsi="Courier New" w:cs="Courier New"/>
        </w:rPr>
        <w:t xml:space="preserve">.  </w:t>
      </w:r>
      <w:commentRangeEnd w:id="1"/>
      <w:r w:rsidR="00664716">
        <w:rPr>
          <w:rStyle w:val="CommentReference"/>
          <w:szCs w:val="20"/>
        </w:rPr>
        <w:commentReference w:id="1"/>
      </w:r>
      <w:r w:rsidRPr="00DC33D7">
        <w:rPr>
          <w:rFonts w:ascii="Courier New" w:hAnsi="Courier New" w:cs="Courier New"/>
        </w:rPr>
        <w:t xml:space="preserve">This RIA consists of an introduction, a </w:t>
      </w:r>
      <w:r w:rsidR="00C66E30" w:rsidRPr="00DC33D7">
        <w:rPr>
          <w:rFonts w:ascii="Courier New" w:hAnsi="Courier New" w:cs="Courier New"/>
        </w:rPr>
        <w:t xml:space="preserve">summary of the major changes, a </w:t>
      </w:r>
      <w:r w:rsidRPr="00DC33D7">
        <w:rPr>
          <w:rFonts w:ascii="Courier New" w:hAnsi="Courier New" w:cs="Courier New"/>
        </w:rPr>
        <w:t xml:space="preserve">statement of need for the </w:t>
      </w:r>
      <w:r w:rsidR="00483967">
        <w:rPr>
          <w:rFonts w:ascii="Courier New" w:hAnsi="Courier New" w:cs="Courier New"/>
        </w:rPr>
        <w:t>final</w:t>
      </w:r>
      <w:r w:rsidR="00C66E30" w:rsidRPr="00DC33D7">
        <w:rPr>
          <w:rFonts w:ascii="Courier New" w:hAnsi="Courier New" w:cs="Courier New"/>
        </w:rPr>
        <w:t xml:space="preserve"> rule</w:t>
      </w:r>
      <w:r w:rsidRPr="00DC33D7">
        <w:rPr>
          <w:rFonts w:ascii="Courier New" w:hAnsi="Courier New" w:cs="Courier New"/>
        </w:rPr>
        <w:t xml:space="preserve">, a </w:t>
      </w:r>
      <w:r w:rsidR="00C66E30" w:rsidRPr="00DC33D7">
        <w:rPr>
          <w:rFonts w:ascii="Courier New" w:hAnsi="Courier New" w:cs="Courier New"/>
        </w:rPr>
        <w:t xml:space="preserve">discussion of the current provisions </w:t>
      </w:r>
      <w:del w:id="3" w:author="Author">
        <w:r w:rsidR="00C66E30" w:rsidRPr="00DC33D7" w:rsidDel="00A37220">
          <w:rPr>
            <w:rFonts w:ascii="Courier New" w:hAnsi="Courier New" w:cs="Courier New"/>
          </w:rPr>
          <w:delText xml:space="preserve">of the </w:delText>
        </w:r>
        <w:r w:rsidR="008673E3" w:rsidDel="00A37220">
          <w:rPr>
            <w:rFonts w:ascii="Courier New" w:hAnsi="Courier New" w:cs="Courier New"/>
          </w:rPr>
          <w:delText>interim rule</w:delText>
        </w:r>
        <w:r w:rsidR="00C66E30" w:rsidRPr="00DC33D7" w:rsidDel="00A37220">
          <w:rPr>
            <w:rFonts w:ascii="Courier New" w:hAnsi="Courier New" w:cs="Courier New"/>
          </w:rPr>
          <w:delText xml:space="preserve"> </w:delText>
        </w:r>
      </w:del>
      <w:r w:rsidR="00C66E30" w:rsidRPr="00DC33D7">
        <w:rPr>
          <w:rFonts w:ascii="Courier New" w:hAnsi="Courier New" w:cs="Courier New"/>
        </w:rPr>
        <w:t xml:space="preserve">for the Rural Energy for America Program (REAP) and how the </w:t>
      </w:r>
      <w:r w:rsidR="002E25EF">
        <w:rPr>
          <w:rFonts w:ascii="Courier New" w:hAnsi="Courier New" w:cs="Courier New"/>
        </w:rPr>
        <w:t>final</w:t>
      </w:r>
      <w:r w:rsidR="002E25EF" w:rsidRPr="00DC33D7">
        <w:rPr>
          <w:rFonts w:ascii="Courier New" w:hAnsi="Courier New" w:cs="Courier New"/>
        </w:rPr>
        <w:t xml:space="preserve"> </w:t>
      </w:r>
      <w:r w:rsidR="00C66E30" w:rsidRPr="00DC33D7">
        <w:rPr>
          <w:rFonts w:ascii="Courier New" w:hAnsi="Courier New" w:cs="Courier New"/>
        </w:rPr>
        <w:t xml:space="preserve">rule </w:t>
      </w:r>
      <w:del w:id="4" w:author="Author">
        <w:r w:rsidR="00C66E30" w:rsidRPr="00DC33D7" w:rsidDel="00A37220">
          <w:rPr>
            <w:rFonts w:ascii="Courier New" w:hAnsi="Courier New" w:cs="Courier New"/>
          </w:rPr>
          <w:delText xml:space="preserve">would </w:delText>
        </w:r>
        <w:r w:rsidR="00C66E30" w:rsidRPr="00DC33D7">
          <w:rPr>
            <w:rFonts w:ascii="Courier New" w:hAnsi="Courier New" w:cs="Courier New"/>
          </w:rPr>
          <w:delText>changechangechangechange</w:delText>
        </w:r>
      </w:del>
      <w:ins w:id="5" w:author="Author">
        <w:r w:rsidR="00C66E30" w:rsidRPr="00DC33D7">
          <w:rPr>
            <w:rFonts w:ascii="Courier New" w:hAnsi="Courier New" w:cs="Courier New"/>
          </w:rPr>
          <w:t>change</w:t>
        </w:r>
        <w:r w:rsidR="00A37220">
          <w:rPr>
            <w:rFonts w:ascii="Courier New" w:hAnsi="Courier New" w:cs="Courier New"/>
          </w:rPr>
          <w:t>s</w:t>
        </w:r>
      </w:ins>
      <w:r w:rsidR="00C66E30" w:rsidRPr="00DC33D7">
        <w:rPr>
          <w:rFonts w:ascii="Courier New" w:hAnsi="Courier New" w:cs="Courier New"/>
        </w:rPr>
        <w:t xml:space="preserve"> those provisions, </w:t>
      </w:r>
      <w:r w:rsidRPr="00DC33D7">
        <w:rPr>
          <w:rFonts w:ascii="Courier New" w:hAnsi="Courier New" w:cs="Courier New"/>
        </w:rPr>
        <w:t>and an analysis of the benefits and costs</w:t>
      </w:r>
      <w:r w:rsidR="00C66E30" w:rsidRPr="00DC33D7">
        <w:rPr>
          <w:rFonts w:ascii="Courier New" w:hAnsi="Courier New" w:cs="Courier New"/>
        </w:rPr>
        <w:t xml:space="preserve"> of the changes</w:t>
      </w:r>
      <w:r w:rsidRPr="00DC33D7">
        <w:rPr>
          <w:rFonts w:ascii="Courier New" w:hAnsi="Courier New" w:cs="Courier New"/>
        </w:rPr>
        <w:t>.</w:t>
      </w:r>
    </w:p>
    <w:p w14:paraId="58EF913B" w14:textId="77777777" w:rsidR="00D51A3F" w:rsidRPr="00DC33D7" w:rsidRDefault="00D51A3F" w:rsidP="00D51A3F">
      <w:pPr>
        <w:spacing w:line="480" w:lineRule="auto"/>
        <w:ind w:firstLine="720"/>
        <w:rPr>
          <w:rFonts w:ascii="Courier New" w:hAnsi="Courier New" w:cs="Courier New"/>
        </w:rPr>
      </w:pPr>
    </w:p>
    <w:p w14:paraId="79A36743" w14:textId="77777777" w:rsidR="00D51A3F" w:rsidRPr="00DC33D7" w:rsidRDefault="00D51A3F" w:rsidP="00D51A3F">
      <w:pPr>
        <w:spacing w:line="480" w:lineRule="auto"/>
        <w:rPr>
          <w:rFonts w:ascii="Courier New" w:hAnsi="Courier New" w:cs="Courier New"/>
          <w:b/>
        </w:rPr>
      </w:pPr>
      <w:r w:rsidRPr="00DC33D7">
        <w:rPr>
          <w:rFonts w:ascii="Courier New" w:hAnsi="Courier New" w:cs="Courier New"/>
          <w:b/>
        </w:rPr>
        <w:t xml:space="preserve">1.  </w:t>
      </w:r>
      <w:ins w:id="6" w:author="Author">
        <w:r w:rsidR="00384AB9">
          <w:rPr>
            <w:rFonts w:ascii="Courier New" w:hAnsi="Courier New" w:cs="Courier New"/>
            <w:b/>
          </w:rPr>
          <w:tab/>
        </w:r>
      </w:ins>
      <w:r w:rsidRPr="00DC33D7">
        <w:rPr>
          <w:rFonts w:ascii="Courier New" w:hAnsi="Courier New" w:cs="Courier New"/>
          <w:b/>
        </w:rPr>
        <w:t>Introduction</w:t>
      </w:r>
    </w:p>
    <w:p w14:paraId="0CBD7C97" w14:textId="77777777" w:rsidR="00D51A3F" w:rsidRPr="00DC33D7" w:rsidRDefault="00D51A3F" w:rsidP="00D51A3F">
      <w:pPr>
        <w:spacing w:line="480" w:lineRule="auto"/>
        <w:ind w:firstLine="720"/>
        <w:rPr>
          <w:rFonts w:ascii="Courier New" w:hAnsi="Courier New" w:cs="Courier New"/>
          <w:bCs/>
        </w:rPr>
      </w:pPr>
      <w:r w:rsidRPr="00DC33D7">
        <w:rPr>
          <w:rFonts w:ascii="Courier New" w:hAnsi="Courier New" w:cs="Courier New"/>
          <w:bCs/>
        </w:rPr>
        <w:t xml:space="preserve">Both Congress and the Administration have set goals and provided funding for the development and increased use of renewable energy.  </w:t>
      </w:r>
      <w:ins w:id="7" w:author="Author">
        <w:r w:rsidR="007943F4">
          <w:rPr>
            <w:rFonts w:ascii="Helvetica" w:hAnsi="Helvetica" w:cs="Helvetica"/>
            <w:color w:val="333333"/>
            <w:sz w:val="23"/>
            <w:szCs w:val="23"/>
          </w:rPr>
          <w:t xml:space="preserve"> </w:t>
        </w:r>
      </w:ins>
      <w:commentRangeStart w:id="8"/>
      <w:r w:rsidRPr="00DC33D7">
        <w:rPr>
          <w:rFonts w:ascii="Courier New" w:hAnsi="Courier New" w:cs="Courier New"/>
          <w:bCs/>
        </w:rPr>
        <w:t>By 2035, the Administration has committed to the goal of generating 80 percent of our electricity from a diverse set of clean energy sources.</w:t>
      </w:r>
      <w:ins w:id="9" w:author="Author">
        <w:r w:rsidR="007943F4" w:rsidRPr="007943F4">
          <w:rPr>
            <w:rStyle w:val="FootnoteReference"/>
            <w:rFonts w:ascii="Courier New" w:hAnsi="Courier New"/>
            <w:bCs/>
            <w:vertAlign w:val="superscript"/>
          </w:rPr>
          <w:footnoteReference w:id="2"/>
        </w:r>
      </w:ins>
      <w:r w:rsidR="0005723A" w:rsidRPr="00DC33D7" w:rsidDel="0005723A">
        <w:rPr>
          <w:rFonts w:ascii="Courier New" w:hAnsi="Courier New" w:cs="Courier New"/>
          <w:bCs/>
        </w:rPr>
        <w:t xml:space="preserve"> </w:t>
      </w:r>
      <w:commentRangeEnd w:id="8"/>
      <w:r w:rsidR="00664716">
        <w:rPr>
          <w:rStyle w:val="CommentReference"/>
          <w:szCs w:val="20"/>
        </w:rPr>
        <w:commentReference w:id="8"/>
      </w:r>
    </w:p>
    <w:p w14:paraId="5C615B16" w14:textId="77777777" w:rsidR="00D51A3F" w:rsidRPr="00DC33D7" w:rsidDel="009B3BCB" w:rsidRDefault="00D51A3F" w:rsidP="00D51A3F">
      <w:pPr>
        <w:spacing w:line="480" w:lineRule="auto"/>
        <w:ind w:firstLine="720"/>
        <w:rPr>
          <w:del w:id="11" w:author="Author"/>
          <w:rFonts w:ascii="Courier New" w:hAnsi="Courier New" w:cs="Courier New"/>
          <w:bCs/>
        </w:rPr>
      </w:pPr>
      <w:del w:id="12" w:author="Author">
        <w:r w:rsidRPr="00DC33D7" w:rsidDel="009B3BCB">
          <w:rPr>
            <w:rFonts w:ascii="Courier New" w:hAnsi="Courier New" w:cs="Courier New"/>
            <w:bCs/>
          </w:rPr>
          <w:delText xml:space="preserve">To correct for market failure in the development and implementation of clean, renewable energy technologies and to promote rural economic development, Congress authorizes the Administration to support renewable energy manufacturers and </w:delText>
        </w:r>
        <w:r w:rsidRPr="00DC33D7" w:rsidDel="009B3BCB">
          <w:rPr>
            <w:rFonts w:ascii="Courier New" w:hAnsi="Courier New" w:cs="Courier New"/>
            <w:bCs/>
          </w:rPr>
          <w:lastRenderedPageBreak/>
          <w:delText>developers to fund cutting-edge research and development (R&amp;D) and to modernize rural energy infrastructure us</w:delText>
        </w:r>
        <w:r w:rsidR="00BC491C" w:rsidRPr="00DC33D7" w:rsidDel="009B3BCB">
          <w:rPr>
            <w:rFonts w:ascii="Courier New" w:hAnsi="Courier New" w:cs="Courier New"/>
            <w:bCs/>
          </w:rPr>
          <w:delText xml:space="preserve">ing grant and loan programs.  </w:delText>
        </w:r>
      </w:del>
    </w:p>
    <w:p w14:paraId="1DF0379B" w14:textId="77777777" w:rsidR="00D51A3F" w:rsidRPr="00DC33D7" w:rsidDel="00F60975" w:rsidRDefault="00D51A3F" w:rsidP="00D51A3F">
      <w:pPr>
        <w:spacing w:line="480" w:lineRule="auto"/>
        <w:ind w:firstLine="720"/>
        <w:rPr>
          <w:del w:id="13" w:author="Author"/>
          <w:rFonts w:ascii="Courier New" w:hAnsi="Courier New" w:cs="Courier New"/>
          <w:bCs/>
        </w:rPr>
      </w:pPr>
      <w:del w:id="14" w:author="Author">
        <w:r w:rsidRPr="00DC33D7" w:rsidDel="009B3BCB">
          <w:rPr>
            <w:rFonts w:ascii="Courier New" w:hAnsi="Courier New" w:cs="Courier New"/>
            <w:bCs/>
          </w:rPr>
          <w:delText>The development of new cutting-edge technologies in renewable energy will be underfunded if left entirely to the private sector</w:delText>
        </w:r>
        <w:r w:rsidR="00BC491C" w:rsidRPr="00DC33D7" w:rsidDel="009B3BCB">
          <w:rPr>
            <w:rFonts w:ascii="Courier New" w:hAnsi="Courier New" w:cs="Courier New"/>
            <w:bCs/>
          </w:rPr>
          <w:delText>,</w:delText>
        </w:r>
        <w:r w:rsidRPr="00DC33D7" w:rsidDel="009B3BCB">
          <w:rPr>
            <w:rFonts w:ascii="Courier New" w:hAnsi="Courier New" w:cs="Courier New"/>
            <w:bCs/>
          </w:rPr>
          <w:delText xml:space="preserve"> because the value of the public good aspects of new technologies cannot fully be captured by the developer of that technology.  It is for that reason the p</w:delText>
        </w:r>
        <w:r w:rsidR="00BC491C" w:rsidRPr="00DC33D7" w:rsidDel="009B3BCB">
          <w:rPr>
            <w:rFonts w:ascii="Courier New" w:hAnsi="Courier New" w:cs="Courier New"/>
            <w:bCs/>
          </w:rPr>
          <w:delText xml:space="preserve">ublic investments in basic </w:delText>
        </w:r>
        <w:r w:rsidR="00066AFA" w:rsidDel="009B3BCB">
          <w:rPr>
            <w:rFonts w:ascii="Courier New" w:hAnsi="Courier New" w:cs="Courier New"/>
            <w:bCs/>
          </w:rPr>
          <w:delText>development</w:delText>
        </w:r>
        <w:r w:rsidR="00BC491C" w:rsidRPr="00DC33D7" w:rsidDel="009B3BCB">
          <w:rPr>
            <w:rFonts w:ascii="Courier New" w:hAnsi="Courier New" w:cs="Courier New"/>
            <w:bCs/>
          </w:rPr>
          <w:delText xml:space="preserve"> </w:delText>
        </w:r>
        <w:r w:rsidRPr="00DC33D7" w:rsidDel="009B3BCB">
          <w:rPr>
            <w:rFonts w:ascii="Courier New" w:hAnsi="Courier New" w:cs="Courier New"/>
            <w:bCs/>
          </w:rPr>
          <w:delText xml:space="preserve">of </w:delText>
        </w:r>
        <w:r w:rsidR="00066AFA" w:rsidDel="009B3BCB">
          <w:rPr>
            <w:rFonts w:ascii="Courier New" w:hAnsi="Courier New" w:cs="Courier New"/>
            <w:bCs/>
          </w:rPr>
          <w:delText>renewable energy</w:delText>
        </w:r>
        <w:r w:rsidR="00066AFA" w:rsidRPr="00DC33D7" w:rsidDel="009B3BCB">
          <w:rPr>
            <w:rFonts w:ascii="Courier New" w:hAnsi="Courier New" w:cs="Courier New"/>
            <w:bCs/>
          </w:rPr>
          <w:delText xml:space="preserve"> </w:delText>
        </w:r>
        <w:r w:rsidRPr="00DC33D7" w:rsidDel="009B3BCB">
          <w:rPr>
            <w:rFonts w:ascii="Courier New" w:hAnsi="Courier New" w:cs="Courier New"/>
            <w:bCs/>
          </w:rPr>
          <w:delText>technologies are necessary.</w:delText>
        </w:r>
        <w:r w:rsidRPr="00DC33D7" w:rsidDel="00F60975">
          <w:rPr>
            <w:rFonts w:ascii="Courier New" w:hAnsi="Courier New" w:cs="Courier New"/>
            <w:bCs/>
          </w:rPr>
          <w:delText xml:space="preserve">  </w:delText>
        </w:r>
        <w:commentRangeStart w:id="15"/>
        <w:r w:rsidRPr="00DC33D7" w:rsidDel="00F60975">
          <w:rPr>
            <w:rFonts w:ascii="Courier New" w:hAnsi="Courier New" w:cs="Courier New"/>
            <w:bCs/>
          </w:rPr>
          <w:delText xml:space="preserve">In addition, the value of limiting greenhouse gas </w:delText>
        </w:r>
        <w:r w:rsidR="008629F6" w:rsidDel="00F60975">
          <w:rPr>
            <w:rFonts w:ascii="Courier New" w:hAnsi="Courier New" w:cs="Courier New"/>
            <w:bCs/>
          </w:rPr>
          <w:delText xml:space="preserve">(GHG) </w:delText>
        </w:r>
        <w:r w:rsidRPr="00DC33D7" w:rsidDel="00F60975">
          <w:rPr>
            <w:rFonts w:ascii="Courier New" w:hAnsi="Courier New" w:cs="Courier New"/>
            <w:bCs/>
          </w:rPr>
          <w:delText xml:space="preserve">emissions through the development and adoption of renewable energy technologies cannot be captured by the private sector </w:delText>
        </w:r>
        <w:r w:rsidR="00BC491C" w:rsidRPr="00DC33D7" w:rsidDel="00F60975">
          <w:rPr>
            <w:rFonts w:ascii="Courier New" w:hAnsi="Courier New" w:cs="Courier New"/>
            <w:bCs/>
          </w:rPr>
          <w:delText>because</w:delText>
        </w:r>
        <w:r w:rsidRPr="00DC33D7" w:rsidDel="00F60975">
          <w:rPr>
            <w:rFonts w:ascii="Courier New" w:hAnsi="Courier New" w:cs="Courier New"/>
            <w:bCs/>
          </w:rPr>
          <w:delText xml:space="preserve"> there currently is no market for mitigating </w:delText>
        </w:r>
        <w:r w:rsidR="008629F6" w:rsidDel="00F60975">
          <w:rPr>
            <w:rFonts w:ascii="Courier New" w:hAnsi="Courier New" w:cs="Courier New"/>
            <w:bCs/>
          </w:rPr>
          <w:delText>GHG</w:delText>
        </w:r>
        <w:r w:rsidRPr="00DC33D7" w:rsidDel="00F60975">
          <w:rPr>
            <w:rFonts w:ascii="Courier New" w:hAnsi="Courier New" w:cs="Courier New"/>
            <w:bCs/>
          </w:rPr>
          <w:delText xml:space="preserve"> emissions. </w:delText>
        </w:r>
        <w:r w:rsidR="00BC491C" w:rsidRPr="00DC33D7" w:rsidDel="00F60975">
          <w:rPr>
            <w:rFonts w:ascii="Courier New" w:hAnsi="Courier New" w:cs="Courier New"/>
            <w:bCs/>
          </w:rPr>
          <w:delText xml:space="preserve"> </w:delText>
        </w:r>
        <w:commentRangeEnd w:id="15"/>
        <w:r w:rsidR="00A07533" w:rsidDel="00F60975">
          <w:rPr>
            <w:rStyle w:val="CommentReference"/>
            <w:szCs w:val="20"/>
          </w:rPr>
          <w:commentReference w:id="15"/>
        </w:r>
      </w:del>
    </w:p>
    <w:p w14:paraId="2391FC45" w14:textId="77777777" w:rsidR="00D51A3F" w:rsidRPr="00DC33D7" w:rsidRDefault="00D51A3F" w:rsidP="00D51A3F">
      <w:pPr>
        <w:spacing w:line="480" w:lineRule="auto"/>
        <w:ind w:firstLine="720"/>
        <w:rPr>
          <w:rFonts w:ascii="Courier New" w:hAnsi="Courier New" w:cs="Courier New"/>
        </w:rPr>
      </w:pPr>
      <w:r w:rsidRPr="00DC33D7">
        <w:rPr>
          <w:rFonts w:ascii="Courier New" w:hAnsi="Courier New" w:cs="Courier New"/>
        </w:rPr>
        <w:t>With</w:t>
      </w:r>
      <w:del w:id="16" w:author="Author">
        <w:r w:rsidRPr="00DC33D7" w:rsidDel="007943F4">
          <w:rPr>
            <w:rFonts w:ascii="Courier New" w:hAnsi="Courier New" w:cs="Courier New"/>
          </w:rPr>
          <w:delText>in Title IX</w:delText>
        </w:r>
      </w:del>
      <w:ins w:id="17" w:author="Author">
        <w:del w:id="18" w:author="Author">
          <w:r w:rsidR="00F60975" w:rsidDel="007943F4">
            <w:rPr>
              <w:rFonts w:ascii="Courier New" w:hAnsi="Courier New" w:cs="Courier New"/>
            </w:rPr>
            <w:delText xml:space="preserve"> of</w:delText>
          </w:r>
        </w:del>
        <w:r w:rsidR="00F60975">
          <w:rPr>
            <w:rFonts w:ascii="Courier New" w:hAnsi="Courier New" w:cs="Courier New"/>
          </w:rPr>
          <w:t xml:space="preserve"> the</w:t>
        </w:r>
      </w:ins>
      <w:del w:id="19" w:author="Author">
        <w:r w:rsidRPr="00DC33D7" w:rsidDel="00F60975">
          <w:rPr>
            <w:rFonts w:ascii="Courier New" w:hAnsi="Courier New" w:cs="Courier New"/>
          </w:rPr>
          <w:delText>,</w:delText>
        </w:r>
      </w:del>
      <w:r w:rsidRPr="00DC33D7">
        <w:rPr>
          <w:rFonts w:ascii="Courier New" w:hAnsi="Courier New" w:cs="Courier New"/>
        </w:rPr>
        <w:t xml:space="preserve"> Energy, of the Food, Conservation, and Energy Act of 2008 (2008 Farm Bill), Congress amended the Farm Security and Rural Investment Act of 2002, in part, by adding 12 new sections addressing renewable energy to </w:t>
      </w:r>
      <w:del w:id="20" w:author="Author">
        <w:r w:rsidRPr="00DC33D7" w:rsidDel="007943F4">
          <w:rPr>
            <w:rFonts w:ascii="Courier New" w:hAnsi="Courier New" w:cs="Courier New"/>
          </w:rPr>
          <w:delText>section 9001</w:delText>
        </w:r>
      </w:del>
      <w:ins w:id="21" w:author="Author">
        <w:r w:rsidR="007943F4">
          <w:rPr>
            <w:rFonts w:ascii="Courier New" w:hAnsi="Courier New" w:cs="Courier New"/>
          </w:rPr>
          <w:t>Title IX</w:t>
        </w:r>
      </w:ins>
      <w:r w:rsidRPr="00DC33D7">
        <w:rPr>
          <w:rFonts w:ascii="Courier New" w:hAnsi="Courier New" w:cs="Courier New"/>
        </w:rPr>
        <w:t xml:space="preserve">.  Ten of these sections directly support the production of bioenergy, with the majority supporting liquid biofuels either exclusively or, as with the REAP, as a part of a broader program in support of </w:t>
      </w:r>
      <w:del w:id="22" w:author="Author">
        <w:r w:rsidR="00FE4294" w:rsidDel="001428F4">
          <w:rPr>
            <w:rFonts w:ascii="Courier New" w:hAnsi="Courier New" w:cs="Courier New"/>
          </w:rPr>
          <w:delText>nine</w:delText>
        </w:r>
        <w:r w:rsidR="00FE4294" w:rsidRPr="00DC33D7" w:rsidDel="001428F4">
          <w:rPr>
            <w:rFonts w:ascii="Courier New" w:hAnsi="Courier New" w:cs="Courier New"/>
          </w:rPr>
          <w:delText xml:space="preserve"> </w:delText>
        </w:r>
        <w:r w:rsidRPr="00DC33D7" w:rsidDel="001428F4">
          <w:rPr>
            <w:rFonts w:ascii="Courier New" w:hAnsi="Courier New" w:cs="Courier New"/>
          </w:rPr>
          <w:delText xml:space="preserve">categories of </w:delText>
        </w:r>
      </w:del>
      <w:r w:rsidRPr="00DC33D7">
        <w:rPr>
          <w:rFonts w:ascii="Courier New" w:hAnsi="Courier New" w:cs="Courier New"/>
        </w:rPr>
        <w:t xml:space="preserve">renewable energy projects and energy efficiency.  Some of the </w:t>
      </w:r>
      <w:ins w:id="23" w:author="Author">
        <w:r w:rsidR="00F60975">
          <w:rPr>
            <w:rFonts w:ascii="Courier New" w:hAnsi="Courier New" w:cs="Courier New"/>
          </w:rPr>
          <w:t xml:space="preserve">Title IX </w:t>
        </w:r>
      </w:ins>
      <w:r w:rsidRPr="00DC33D7">
        <w:rPr>
          <w:rFonts w:ascii="Courier New" w:hAnsi="Courier New" w:cs="Courier New"/>
        </w:rPr>
        <w:t xml:space="preserve">sections focus support on </w:t>
      </w:r>
      <w:r w:rsidRPr="00DC33D7">
        <w:rPr>
          <w:rFonts w:ascii="Courier New" w:hAnsi="Courier New" w:cs="Courier New"/>
        </w:rPr>
        <w:lastRenderedPageBreak/>
        <w:t xml:space="preserve">existing commercial biofuels production facilities (i.e., Sections 9004, 9005, and 9007), while others focus support on new advanced biofuels, research and development programs, and construction of new demonstration-scale and commercial-scale biorefineries (e.g., Sections 9003 and 9008). </w:t>
      </w:r>
      <w:ins w:id="24" w:author="Author">
        <w:r w:rsidR="00F60975">
          <w:rPr>
            <w:rFonts w:ascii="Courier New" w:hAnsi="Courier New" w:cs="Courier New"/>
          </w:rPr>
          <w:t xml:space="preserve"> </w:t>
        </w:r>
      </w:ins>
      <w:r w:rsidR="00066AFA" w:rsidRPr="00066AFA">
        <w:rPr>
          <w:rFonts w:ascii="Courier New" w:hAnsi="Courier New" w:cs="Courier New"/>
        </w:rPr>
        <w:t>The Agricultural Act of 2014 (2014 Farm Bill) continue</w:t>
      </w:r>
      <w:ins w:id="25" w:author="Author">
        <w:r w:rsidR="00F60975">
          <w:rPr>
            <w:rFonts w:ascii="Courier New" w:hAnsi="Courier New" w:cs="Courier New"/>
          </w:rPr>
          <w:t>s</w:t>
        </w:r>
      </w:ins>
      <w:del w:id="26" w:author="Author">
        <w:r w:rsidR="00066AFA" w:rsidRPr="00066AFA" w:rsidDel="00F60975">
          <w:rPr>
            <w:rFonts w:ascii="Courier New" w:hAnsi="Courier New" w:cs="Courier New"/>
          </w:rPr>
          <w:delText>d</w:delText>
        </w:r>
      </w:del>
      <w:r w:rsidR="00066AFA" w:rsidRPr="00066AFA">
        <w:rPr>
          <w:rFonts w:ascii="Courier New" w:hAnsi="Courier New" w:cs="Courier New"/>
        </w:rPr>
        <w:t xml:space="preserve"> this authority </w:t>
      </w:r>
      <w:ins w:id="27" w:author="Author">
        <w:r w:rsidR="00F60975">
          <w:rPr>
            <w:rFonts w:ascii="Courier New" w:hAnsi="Courier New" w:cs="Courier New"/>
          </w:rPr>
          <w:t xml:space="preserve">with the </w:t>
        </w:r>
      </w:ins>
      <w:r w:rsidR="00066AFA" w:rsidRPr="00066AFA">
        <w:rPr>
          <w:rFonts w:ascii="Courier New" w:hAnsi="Courier New" w:cs="Courier New"/>
        </w:rPr>
        <w:t>except</w:t>
      </w:r>
      <w:ins w:id="28" w:author="Author">
        <w:r w:rsidR="00F60975">
          <w:rPr>
            <w:rFonts w:ascii="Courier New" w:hAnsi="Courier New" w:cs="Courier New"/>
          </w:rPr>
          <w:t>ion</w:t>
        </w:r>
      </w:ins>
      <w:r w:rsidR="00066AFA" w:rsidRPr="00066AFA">
        <w:rPr>
          <w:rFonts w:ascii="Courier New" w:hAnsi="Courier New" w:cs="Courier New"/>
        </w:rPr>
        <w:t xml:space="preserve"> that the ability to make grants for feasibility studies has been removed from REAP.</w:t>
      </w:r>
    </w:p>
    <w:p w14:paraId="32879711" w14:textId="77777777" w:rsidR="00D51A3F" w:rsidRPr="00DC33D7" w:rsidDel="009B3BCB" w:rsidRDefault="007943F4" w:rsidP="00D51A3F">
      <w:pPr>
        <w:spacing w:line="480" w:lineRule="auto"/>
        <w:ind w:firstLine="720"/>
        <w:rPr>
          <w:del w:id="29" w:author="Author"/>
          <w:rFonts w:ascii="Courier New" w:hAnsi="Courier New" w:cs="Courier New"/>
        </w:rPr>
      </w:pPr>
      <w:ins w:id="30" w:author="Author">
        <w:r>
          <w:rPr>
            <w:rFonts w:ascii="Courier New" w:hAnsi="Courier New" w:cs="Courier New"/>
          </w:rPr>
          <w:t>O</w:t>
        </w:r>
      </w:ins>
      <w:del w:id="31" w:author="Author">
        <w:r w:rsidR="00D51A3F" w:rsidRPr="00DC33D7" w:rsidDel="009B3BCB">
          <w:rPr>
            <w:rFonts w:ascii="Courier New" w:hAnsi="Courier New" w:cs="Courier New"/>
          </w:rPr>
          <w:delText xml:space="preserve">Over </w:delText>
        </w:r>
        <w:commentRangeStart w:id="32"/>
        <w:r w:rsidR="00D46E6B" w:rsidDel="009B3BCB">
          <w:rPr>
            <w:rFonts w:ascii="Courier New" w:hAnsi="Courier New" w:cs="Courier New"/>
          </w:rPr>
          <w:delText>one</w:delText>
        </w:r>
        <w:r w:rsidR="00D51A3F" w:rsidRPr="00DC33D7" w:rsidDel="009B3BCB">
          <w:rPr>
            <w:rFonts w:ascii="Courier New" w:hAnsi="Courier New" w:cs="Courier New"/>
          </w:rPr>
          <w:delText xml:space="preserve"> billion</w:delText>
        </w:r>
        <w:r w:rsidR="00D46E6B" w:rsidDel="009B3BCB">
          <w:rPr>
            <w:rFonts w:ascii="Courier New" w:hAnsi="Courier New" w:cs="Courier New"/>
          </w:rPr>
          <w:delText xml:space="preserve"> dollars</w:delText>
        </w:r>
        <w:r w:rsidR="00D51A3F" w:rsidRPr="00DC33D7" w:rsidDel="009B3BCB">
          <w:rPr>
            <w:rFonts w:ascii="Courier New" w:hAnsi="Courier New" w:cs="Courier New"/>
          </w:rPr>
          <w:delText xml:space="preserve"> </w:delText>
        </w:r>
        <w:commentRangeEnd w:id="32"/>
        <w:r w:rsidR="00E633D5" w:rsidDel="009B3BCB">
          <w:rPr>
            <w:rStyle w:val="CommentReference"/>
            <w:szCs w:val="20"/>
          </w:rPr>
          <w:commentReference w:id="32"/>
        </w:r>
        <w:r w:rsidR="00D51A3F" w:rsidRPr="00DC33D7" w:rsidDel="009B3BCB">
          <w:rPr>
            <w:rFonts w:ascii="Courier New" w:hAnsi="Courier New" w:cs="Courier New"/>
          </w:rPr>
          <w:delText>in</w:delText>
        </w:r>
        <w:r w:rsidR="00D46E6B" w:rsidDel="009B3BCB">
          <w:rPr>
            <w:rFonts w:ascii="Courier New" w:hAnsi="Courier New" w:cs="Courier New"/>
          </w:rPr>
          <w:delText xml:space="preserve"> the</w:delText>
        </w:r>
        <w:r w:rsidR="00D51A3F" w:rsidRPr="00DC33D7" w:rsidDel="009B3BCB">
          <w:rPr>
            <w:rFonts w:ascii="Courier New" w:hAnsi="Courier New" w:cs="Courier New"/>
          </w:rPr>
          <w:delText xml:space="preserve"> </w:delText>
        </w:r>
        <w:r w:rsidR="00066AFA" w:rsidRPr="00DC33D7" w:rsidDel="009B3BCB">
          <w:rPr>
            <w:rFonts w:ascii="Courier New" w:hAnsi="Courier New" w:cs="Courier New"/>
          </w:rPr>
          <w:delText>20</w:delText>
        </w:r>
        <w:r w:rsidR="00066AFA" w:rsidDel="009B3BCB">
          <w:rPr>
            <w:rFonts w:ascii="Courier New" w:hAnsi="Courier New" w:cs="Courier New"/>
          </w:rPr>
          <w:delText>14</w:delText>
        </w:r>
        <w:r w:rsidR="00066AFA" w:rsidRPr="00DC33D7" w:rsidDel="009B3BCB">
          <w:rPr>
            <w:rFonts w:ascii="Courier New" w:hAnsi="Courier New" w:cs="Courier New"/>
          </w:rPr>
          <w:delText xml:space="preserve"> </w:delText>
        </w:r>
        <w:r w:rsidR="00D51A3F" w:rsidRPr="00DC33D7" w:rsidDel="009B3BCB">
          <w:rPr>
            <w:rFonts w:ascii="Courier New" w:hAnsi="Courier New" w:cs="Courier New"/>
          </w:rPr>
          <w:delText>Farm Bill Title IX funding has been provided or authorized to be provided in support of these energy programs.  Several of the Title IX sections support the production of liquid biofuels, especially ethanol and biodiesel.  The production of liquid biofuels is characterized by five distinct stages: (1) feedstock production; (2) feedstock preprocessing and transportation; (3) feedstock conversion to fuels at the biofuel facility; (4) transportation and distribution of the fuels; and (5) fuel consumption (combustion).  As discussed briefly below, the Title IX programs are providing significant support to the first three stages of the biofuels production life cycle.</w:delText>
        </w:r>
      </w:del>
    </w:p>
    <w:p w14:paraId="16BB4344" w14:textId="77777777" w:rsidR="00D51A3F" w:rsidRPr="00DC33D7" w:rsidDel="009B3BCB" w:rsidRDefault="00D51A3F" w:rsidP="00D51A3F">
      <w:pPr>
        <w:spacing w:line="480" w:lineRule="auto"/>
        <w:ind w:firstLine="720"/>
        <w:rPr>
          <w:del w:id="33" w:author="Author"/>
          <w:rFonts w:ascii="Courier New" w:hAnsi="Courier New" w:cs="Courier New"/>
        </w:rPr>
      </w:pPr>
      <w:del w:id="34" w:author="Author">
        <w:r w:rsidRPr="00DC33D7" w:rsidDel="009B3BCB">
          <w:rPr>
            <w:rFonts w:ascii="Courier New" w:hAnsi="Courier New" w:cs="Courier New"/>
          </w:rPr>
          <w:delText xml:space="preserve">Four Title IX sections focus on supporting the first two stages of this biofuel life cycle (production and delivery of feedstock for biofuel production), stages that depend almost exclusively upon the agriculture and forestry sectors.  These </w:delText>
        </w:r>
        <w:r w:rsidRPr="00DC33D7" w:rsidDel="009B3BCB">
          <w:rPr>
            <w:rFonts w:ascii="Courier New" w:hAnsi="Courier New" w:cs="Courier New"/>
          </w:rPr>
          <w:lastRenderedPageBreak/>
          <w:delText>four sections are:  9008 – Biomass Research and Development, 9010 – Feedstock Flexibility Program for Bioenergy Producers, 9011 – Biomass Crop Assistance Program, and 9012 – Forest Biomass for Energy.</w:delText>
        </w:r>
      </w:del>
    </w:p>
    <w:p w14:paraId="2910443F" w14:textId="77777777" w:rsidR="00D51A3F" w:rsidRPr="00DC33D7" w:rsidDel="001428F4" w:rsidRDefault="00D51A3F" w:rsidP="00D51A3F">
      <w:pPr>
        <w:spacing w:line="480" w:lineRule="auto"/>
        <w:ind w:firstLine="720"/>
        <w:rPr>
          <w:del w:id="35" w:author="Author"/>
          <w:rFonts w:ascii="Courier New" w:hAnsi="Courier New" w:cs="Courier New"/>
        </w:rPr>
      </w:pPr>
      <w:del w:id="36" w:author="Author">
        <w:r w:rsidRPr="00DC33D7" w:rsidDel="001428F4">
          <w:rPr>
            <w:rFonts w:ascii="Courier New" w:hAnsi="Courier New" w:cs="Courier New"/>
          </w:rPr>
          <w:delText>While most of the Title IX sections focus heavily on liquid biofuels, t</w:delText>
        </w:r>
      </w:del>
      <w:ins w:id="37" w:author="Author">
        <w:del w:id="38" w:author="Author">
          <w:r w:rsidR="009B3BCB" w:rsidDel="001428F4">
            <w:rPr>
              <w:rFonts w:ascii="Courier New" w:hAnsi="Courier New" w:cs="Courier New"/>
            </w:rPr>
            <w:delText>T</w:delText>
          </w:r>
        </w:del>
      </w:ins>
      <w:del w:id="39" w:author="Author">
        <w:r w:rsidRPr="00DC33D7" w:rsidDel="001428F4">
          <w:rPr>
            <w:rFonts w:ascii="Courier New" w:hAnsi="Courier New" w:cs="Courier New"/>
          </w:rPr>
          <w:delText xml:space="preserve">here is also important grant and loan guarantee support within Section 9007 for </w:delText>
        </w:r>
        <w:r w:rsidR="00213EDF" w:rsidDel="001428F4">
          <w:rPr>
            <w:rFonts w:ascii="Courier New" w:hAnsi="Courier New" w:cs="Courier New"/>
          </w:rPr>
          <w:delText>eight</w:delText>
        </w:r>
        <w:r w:rsidR="00213EDF" w:rsidRPr="00DC33D7" w:rsidDel="001428F4">
          <w:rPr>
            <w:rFonts w:ascii="Courier New" w:hAnsi="Courier New" w:cs="Courier New"/>
          </w:rPr>
          <w:delText xml:space="preserve"> </w:delText>
        </w:r>
        <w:r w:rsidRPr="00DC33D7" w:rsidDel="001428F4">
          <w:rPr>
            <w:rFonts w:ascii="Courier New" w:hAnsi="Courier New" w:cs="Courier New"/>
          </w:rPr>
          <w:delText xml:space="preserve">different categories of renewable energy production (e.g., wind, solar, anaerobic digestion, hydro, and geothermal) and energy efficiency improvements.  </w:delText>
        </w:r>
      </w:del>
    </w:p>
    <w:p w14:paraId="7016F5BB" w14:textId="77777777" w:rsidR="00D51A3F" w:rsidRPr="00DC33D7" w:rsidDel="009B3BCB" w:rsidRDefault="00D51A3F" w:rsidP="00D51A3F">
      <w:pPr>
        <w:spacing w:line="480" w:lineRule="auto"/>
        <w:ind w:firstLine="720"/>
        <w:rPr>
          <w:del w:id="40" w:author="Author"/>
          <w:rFonts w:ascii="Courier New" w:hAnsi="Courier New" w:cs="Courier New"/>
        </w:rPr>
      </w:pPr>
      <w:del w:id="41" w:author="Author">
        <w:r w:rsidRPr="00DC33D7" w:rsidDel="009B3BCB">
          <w:rPr>
            <w:rFonts w:ascii="Courier New" w:hAnsi="Courier New" w:cs="Courier New"/>
          </w:rPr>
          <w:delText xml:space="preserve">In sum, </w:delText>
        </w:r>
        <w:r w:rsidRPr="00DC33D7" w:rsidDel="00F60975">
          <w:rPr>
            <w:rFonts w:ascii="Courier New" w:hAnsi="Courier New" w:cs="Courier New"/>
          </w:rPr>
          <w:delText xml:space="preserve">Title IX of the </w:delText>
        </w:r>
        <w:r w:rsidR="00224DE2" w:rsidRPr="00DC33D7" w:rsidDel="00F60975">
          <w:rPr>
            <w:rFonts w:ascii="Courier New" w:hAnsi="Courier New" w:cs="Courier New"/>
          </w:rPr>
          <w:delText>20</w:delText>
        </w:r>
        <w:r w:rsidR="00224DE2" w:rsidDel="00F60975">
          <w:rPr>
            <w:rFonts w:ascii="Courier New" w:hAnsi="Courier New" w:cs="Courier New"/>
          </w:rPr>
          <w:delText>14</w:delText>
        </w:r>
        <w:r w:rsidR="00224DE2" w:rsidRPr="00DC33D7" w:rsidDel="00F60975">
          <w:rPr>
            <w:rFonts w:ascii="Courier New" w:hAnsi="Courier New" w:cs="Courier New"/>
          </w:rPr>
          <w:delText xml:space="preserve"> </w:delText>
        </w:r>
        <w:r w:rsidRPr="00DC33D7" w:rsidDel="00F60975">
          <w:rPr>
            <w:rFonts w:ascii="Courier New" w:hAnsi="Courier New" w:cs="Courier New"/>
          </w:rPr>
          <w:delText>Farm Bill</w:delText>
        </w:r>
        <w:r w:rsidRPr="00DC33D7" w:rsidDel="009B3BCB">
          <w:rPr>
            <w:rFonts w:ascii="Courier New" w:hAnsi="Courier New" w:cs="Courier New"/>
          </w:rPr>
          <w:delText>, when viewed in total,</w:delText>
        </w:r>
        <w:r w:rsidRPr="00DC33D7" w:rsidDel="00F60975">
          <w:rPr>
            <w:rFonts w:ascii="Courier New" w:hAnsi="Courier New" w:cs="Courier New"/>
          </w:rPr>
          <w:delText xml:space="preserve"> provides a wide band of support for renewable energy in general and biofuels in particular, across differing value chain stages and across different levels of commercialization.  </w:delText>
        </w:r>
        <w:r w:rsidRPr="00DC33D7" w:rsidDel="009B3BCB">
          <w:rPr>
            <w:rFonts w:ascii="Courier New" w:hAnsi="Courier New" w:cs="Courier New"/>
          </w:rPr>
          <w:delText xml:space="preserve">Those </w:delText>
        </w:r>
        <w:r w:rsidRPr="00DC33D7" w:rsidDel="009B3BCB">
          <w:rPr>
            <w:rFonts w:ascii="Courier New" w:hAnsi="Courier New" w:cs="Courier New"/>
            <w:bCs/>
          </w:rPr>
          <w:delText>programs include a number of financial assistance programs designed to encourage and support the development and use of advanced biofuels in order to</w:delText>
        </w:r>
        <w:r w:rsidRPr="00DC33D7" w:rsidDel="009B3BCB">
          <w:rPr>
            <w:rFonts w:ascii="Courier New" w:hAnsi="Courier New" w:cs="Courier New"/>
          </w:rPr>
          <w:delText xml:space="preserve"> advance the Administration’s renewable energy objectives including energy independence, rural economic development, and the reduction of </w:delText>
        </w:r>
        <w:r w:rsidR="008629F6" w:rsidDel="009B3BCB">
          <w:rPr>
            <w:rFonts w:ascii="Courier New" w:hAnsi="Courier New" w:cs="Courier New"/>
          </w:rPr>
          <w:delText>GHG</w:delText>
        </w:r>
        <w:r w:rsidRPr="00DC33D7" w:rsidDel="009B3BCB">
          <w:rPr>
            <w:rFonts w:ascii="Courier New" w:hAnsi="Courier New" w:cs="Courier New"/>
          </w:rPr>
          <w:delText xml:space="preserve"> emissions. </w:delText>
        </w:r>
      </w:del>
    </w:p>
    <w:p w14:paraId="3BDE06C3" w14:textId="77777777" w:rsidR="00D51A3F" w:rsidRDefault="001428F4" w:rsidP="00D51A3F">
      <w:pPr>
        <w:spacing w:line="480" w:lineRule="auto"/>
        <w:ind w:firstLine="720"/>
        <w:rPr>
          <w:ins w:id="42" w:author="Author"/>
          <w:rFonts w:ascii="Courier New" w:hAnsi="Courier New" w:cs="Courier New"/>
          <w:bCs/>
        </w:rPr>
      </w:pPr>
      <w:ins w:id="43" w:author="Author">
        <w:del w:id="44" w:author="Author">
          <w:r w:rsidDel="007943F4">
            <w:rPr>
              <w:rFonts w:ascii="Courier New" w:hAnsi="Courier New" w:cs="Courier New"/>
              <w:bCs/>
            </w:rPr>
            <w:delText>As noted above, o</w:delText>
          </w:r>
        </w:del>
      </w:ins>
      <w:commentRangeStart w:id="45"/>
      <w:del w:id="46" w:author="Author">
        <w:r w:rsidR="00D51A3F" w:rsidRPr="00DC33D7" w:rsidDel="001428F4">
          <w:rPr>
            <w:rFonts w:ascii="Courier New" w:hAnsi="Courier New" w:cs="Courier New"/>
            <w:bCs/>
          </w:rPr>
          <w:delText>O</w:delText>
        </w:r>
      </w:del>
      <w:r w:rsidR="00D51A3F" w:rsidRPr="00DC33D7">
        <w:rPr>
          <w:rFonts w:ascii="Courier New" w:hAnsi="Courier New" w:cs="Courier New"/>
          <w:bCs/>
        </w:rPr>
        <w:t xml:space="preserve">ne of </w:t>
      </w:r>
      <w:del w:id="47" w:author="Author">
        <w:r w:rsidR="00D51A3F" w:rsidRPr="00DC33D7" w:rsidDel="007C4AC0">
          <w:rPr>
            <w:rFonts w:ascii="Courier New" w:hAnsi="Courier New" w:cs="Courier New"/>
            <w:bCs/>
          </w:rPr>
          <w:delText xml:space="preserve">those </w:delText>
        </w:r>
      </w:del>
      <w:ins w:id="48" w:author="Author">
        <w:r w:rsidR="007C4AC0">
          <w:rPr>
            <w:rFonts w:ascii="Courier New" w:hAnsi="Courier New" w:cs="Courier New"/>
            <w:bCs/>
          </w:rPr>
          <w:t>the Title IX</w:t>
        </w:r>
        <w:r w:rsidR="007C4AC0" w:rsidRPr="00DC33D7">
          <w:rPr>
            <w:rFonts w:ascii="Courier New" w:hAnsi="Courier New" w:cs="Courier New"/>
            <w:bCs/>
          </w:rPr>
          <w:t xml:space="preserve"> </w:t>
        </w:r>
      </w:ins>
      <w:r w:rsidR="00D51A3F" w:rsidRPr="00DC33D7">
        <w:rPr>
          <w:rFonts w:ascii="Courier New" w:hAnsi="Courier New" w:cs="Courier New"/>
          <w:bCs/>
        </w:rPr>
        <w:t>programs is REAP</w:t>
      </w:r>
      <w:del w:id="49" w:author="Author">
        <w:r w:rsidR="00D51A3F" w:rsidRPr="00DC33D7" w:rsidDel="001428F4">
          <w:rPr>
            <w:rFonts w:ascii="Courier New" w:hAnsi="Courier New" w:cs="Courier New"/>
            <w:bCs/>
          </w:rPr>
          <w:delText xml:space="preserve"> in </w:delText>
        </w:r>
        <w:r w:rsidR="00D51A3F" w:rsidRPr="00DC33D7" w:rsidDel="001428F4">
          <w:rPr>
            <w:rFonts w:ascii="Courier New" w:hAnsi="Courier New" w:cs="Courier New"/>
          </w:rPr>
          <w:delText>Section 9007</w:delText>
        </w:r>
      </w:del>
      <w:r w:rsidR="00D51A3F" w:rsidRPr="00DC33D7">
        <w:rPr>
          <w:rFonts w:ascii="Courier New" w:hAnsi="Courier New" w:cs="Courier New"/>
          <w:bCs/>
        </w:rPr>
        <w:t>, which seeks to promote energy efficiency and renewable energy development for agricultural producers and rural small businesses</w:t>
      </w:r>
      <w:ins w:id="50" w:author="Author">
        <w:r w:rsidR="007C4AC0">
          <w:rPr>
            <w:rFonts w:ascii="Courier New" w:hAnsi="Courier New" w:cs="Courier New"/>
            <w:bCs/>
          </w:rPr>
          <w:t xml:space="preserve">. </w:t>
        </w:r>
        <w:r w:rsidR="009B3BCB">
          <w:rPr>
            <w:rFonts w:ascii="Courier New" w:hAnsi="Courier New" w:cs="Courier New"/>
            <w:bCs/>
          </w:rPr>
          <w:t xml:space="preserve"> </w:t>
        </w:r>
        <w:r>
          <w:rPr>
            <w:rFonts w:ascii="Courier New" w:hAnsi="Courier New" w:cs="Courier New"/>
            <w:bCs/>
          </w:rPr>
          <w:t xml:space="preserve">REAP provides grants and </w:t>
        </w:r>
        <w:r>
          <w:rPr>
            <w:rFonts w:ascii="Courier New" w:hAnsi="Courier New" w:cs="Courier New"/>
            <w:bCs/>
          </w:rPr>
          <w:lastRenderedPageBreak/>
          <w:t xml:space="preserve">guaranteed loans for </w:t>
        </w:r>
      </w:ins>
      <w:del w:id="51" w:author="Author">
        <w:r w:rsidR="00D51A3F" w:rsidRPr="00DC33D7" w:rsidDel="007C4AC0">
          <w:rPr>
            <w:rFonts w:ascii="Courier New" w:hAnsi="Courier New" w:cs="Courier New"/>
            <w:bCs/>
          </w:rPr>
          <w:delText xml:space="preserve"> through</w:delText>
        </w:r>
      </w:del>
      <w:ins w:id="52" w:author="Author">
        <w:del w:id="53" w:author="Author">
          <w:r w:rsidR="007C4AC0" w:rsidDel="007943F4">
            <w:rPr>
              <w:rFonts w:ascii="Courier New" w:hAnsi="Courier New" w:cs="Courier New"/>
              <w:bCs/>
            </w:rPr>
            <w:delText>REAP provides</w:delText>
          </w:r>
        </w:del>
      </w:ins>
      <w:del w:id="54" w:author="Author">
        <w:r w:rsidR="00D51A3F" w:rsidRPr="00DC33D7" w:rsidDel="007943F4">
          <w:rPr>
            <w:rFonts w:ascii="Courier New" w:hAnsi="Courier New" w:cs="Courier New"/>
            <w:bCs/>
          </w:rPr>
          <w:delText xml:space="preserve"> </w:delText>
        </w:r>
      </w:del>
      <w:ins w:id="55" w:author="Author">
        <w:del w:id="56" w:author="Author">
          <w:r w:rsidDel="007943F4">
            <w:rPr>
              <w:rFonts w:ascii="Courier New" w:hAnsi="Courier New" w:cs="Courier New"/>
              <w:bCs/>
            </w:rPr>
            <w:delText xml:space="preserve">grants for </w:delText>
          </w:r>
        </w:del>
        <w:r>
          <w:rPr>
            <w:rFonts w:ascii="Courier New" w:hAnsi="Courier New" w:cs="Courier New"/>
          </w:rPr>
          <w:t>eight</w:t>
        </w:r>
        <w:r w:rsidRPr="00DC33D7">
          <w:rPr>
            <w:rFonts w:ascii="Courier New" w:hAnsi="Courier New" w:cs="Courier New"/>
          </w:rPr>
          <w:t xml:space="preserve"> different categories of renewable energy production (e.g., wind, solar, anaerobic digestion, hydro, and geothermal) </w:t>
        </w:r>
        <w:r>
          <w:rPr>
            <w:rFonts w:ascii="Courier New" w:hAnsi="Courier New" w:cs="Courier New"/>
          </w:rPr>
          <w:t>as well as for</w:t>
        </w:r>
        <w:r w:rsidRPr="00DC33D7">
          <w:rPr>
            <w:rFonts w:ascii="Courier New" w:hAnsi="Courier New" w:cs="Courier New"/>
          </w:rPr>
          <w:t xml:space="preserve"> energy efficiency improvements.  </w:t>
        </w:r>
        <w:r>
          <w:rPr>
            <w:rFonts w:ascii="Courier New" w:hAnsi="Courier New" w:cs="Courier New"/>
          </w:rPr>
          <w:t xml:space="preserve">REAP also provides </w:t>
        </w:r>
      </w:ins>
      <w:r w:rsidR="00D51A3F" w:rsidRPr="00DC33D7">
        <w:rPr>
          <w:rFonts w:ascii="Courier New" w:hAnsi="Courier New" w:cs="Courier New"/>
          <w:bCs/>
        </w:rPr>
        <w:t>grants for energy audits and renewable energy development assistance</w:t>
      </w:r>
      <w:del w:id="57" w:author="Author">
        <w:r w:rsidR="00D51A3F" w:rsidRPr="00DC33D7" w:rsidDel="001428F4">
          <w:rPr>
            <w:rFonts w:ascii="Courier New" w:hAnsi="Courier New" w:cs="Courier New"/>
            <w:bCs/>
          </w:rPr>
          <w:delText xml:space="preserve"> and financial assistance (grants and guaranteed loans) for the purchase of renewable energy systems and to make energy efficiency improvements</w:delText>
        </w:r>
      </w:del>
      <w:r w:rsidR="00D51A3F" w:rsidRPr="00DC33D7">
        <w:rPr>
          <w:rFonts w:ascii="Courier New" w:hAnsi="Courier New" w:cs="Courier New"/>
          <w:bCs/>
        </w:rPr>
        <w:t xml:space="preserve">. </w:t>
      </w:r>
      <w:commentRangeEnd w:id="45"/>
      <w:r w:rsidR="0018782D">
        <w:rPr>
          <w:rStyle w:val="CommentReference"/>
          <w:szCs w:val="20"/>
        </w:rPr>
        <w:commentReference w:id="45"/>
      </w:r>
      <w:ins w:id="58" w:author="Author">
        <w:r w:rsidR="009B3BCB">
          <w:rPr>
            <w:rFonts w:ascii="Courier New" w:hAnsi="Courier New" w:cs="Courier New"/>
            <w:bCs/>
          </w:rPr>
          <w:t xml:space="preserve"> </w:t>
        </w:r>
      </w:ins>
    </w:p>
    <w:p w14:paraId="4FB63C2F" w14:textId="77777777" w:rsidR="00F60975" w:rsidRPr="00DC33D7" w:rsidRDefault="00F60975" w:rsidP="00D51A3F">
      <w:pPr>
        <w:spacing w:line="480" w:lineRule="auto"/>
        <w:ind w:firstLine="720"/>
        <w:rPr>
          <w:rFonts w:ascii="Courier New" w:hAnsi="Courier New" w:cs="Courier New"/>
          <w:bCs/>
        </w:rPr>
      </w:pPr>
      <w:ins w:id="59" w:author="Author">
        <w:r>
          <w:rPr>
            <w:rFonts w:ascii="Courier New" w:hAnsi="Courier New" w:cs="Courier New"/>
            <w:bCs/>
          </w:rPr>
          <w:t xml:space="preserve">Renewable energy projects funded by REAP </w:t>
        </w:r>
        <w:commentRangeStart w:id="60"/>
        <w:r w:rsidRPr="00DC33D7">
          <w:rPr>
            <w:rFonts w:ascii="Courier New" w:hAnsi="Courier New" w:cs="Courier New"/>
            <w:bCs/>
          </w:rPr>
          <w:t xml:space="preserve">limit greenhouse gas </w:t>
        </w:r>
        <w:r>
          <w:rPr>
            <w:rFonts w:ascii="Courier New" w:hAnsi="Courier New" w:cs="Courier New"/>
            <w:bCs/>
          </w:rPr>
          <w:t xml:space="preserve">(GHG) </w:t>
        </w:r>
        <w:r w:rsidRPr="00DC33D7">
          <w:rPr>
            <w:rFonts w:ascii="Courier New" w:hAnsi="Courier New" w:cs="Courier New"/>
            <w:bCs/>
          </w:rPr>
          <w:t>emissions through the development and adoption of renewable energy technologies</w:t>
        </w:r>
        <w:r>
          <w:rPr>
            <w:rFonts w:ascii="Courier New" w:hAnsi="Courier New" w:cs="Courier New"/>
            <w:bCs/>
          </w:rPr>
          <w:t>.  B</w:t>
        </w:r>
        <w:r w:rsidRPr="00DC33D7">
          <w:rPr>
            <w:rFonts w:ascii="Courier New" w:hAnsi="Courier New" w:cs="Courier New"/>
            <w:bCs/>
          </w:rPr>
          <w:t xml:space="preserve">ecause there currently is no market for mitigating </w:t>
        </w:r>
        <w:r>
          <w:rPr>
            <w:rFonts w:ascii="Courier New" w:hAnsi="Courier New" w:cs="Courier New"/>
            <w:bCs/>
          </w:rPr>
          <w:t>GHG</w:t>
        </w:r>
        <w:r w:rsidRPr="00DC33D7">
          <w:rPr>
            <w:rFonts w:ascii="Courier New" w:hAnsi="Courier New" w:cs="Courier New"/>
            <w:bCs/>
          </w:rPr>
          <w:t xml:space="preserve"> emissions</w:t>
        </w:r>
        <w:r>
          <w:rPr>
            <w:rFonts w:ascii="Courier New" w:hAnsi="Courier New" w:cs="Courier New"/>
            <w:bCs/>
          </w:rPr>
          <w:t>, the private sector is not capturing the value of such reductions in GHG emission</w:t>
        </w:r>
        <w:r w:rsidRPr="00DC33D7">
          <w:rPr>
            <w:rFonts w:ascii="Courier New" w:hAnsi="Courier New" w:cs="Courier New"/>
            <w:bCs/>
          </w:rPr>
          <w:t>.</w:t>
        </w:r>
        <w:r>
          <w:rPr>
            <w:rFonts w:ascii="Courier New" w:hAnsi="Courier New" w:cs="Courier New"/>
            <w:bCs/>
          </w:rPr>
          <w:t xml:space="preserve">  By supporting renewable energy technologies, REAP is helping to address this market failure .</w:t>
        </w:r>
        <w:r w:rsidRPr="00DC33D7">
          <w:rPr>
            <w:rFonts w:ascii="Courier New" w:hAnsi="Courier New" w:cs="Courier New"/>
            <w:bCs/>
          </w:rPr>
          <w:t xml:space="preserve">  </w:t>
        </w:r>
        <w:commentRangeEnd w:id="60"/>
        <w:r>
          <w:rPr>
            <w:rStyle w:val="CommentReference"/>
            <w:szCs w:val="20"/>
          </w:rPr>
          <w:commentReference w:id="60"/>
        </w:r>
      </w:ins>
    </w:p>
    <w:p w14:paraId="1D2FACA5" w14:textId="77777777" w:rsidR="00D51A3F" w:rsidRPr="00DC33D7" w:rsidRDefault="00174C0D" w:rsidP="00D51A3F">
      <w:pPr>
        <w:spacing w:line="480" w:lineRule="auto"/>
        <w:ind w:firstLine="720"/>
        <w:rPr>
          <w:rFonts w:ascii="Courier New" w:hAnsi="Courier New" w:cs="Courier New"/>
          <w:bCs/>
        </w:rPr>
      </w:pPr>
      <w:r>
        <w:rPr>
          <w:rFonts w:ascii="Courier New" w:hAnsi="Courier New" w:cs="Courier New"/>
          <w:bCs/>
        </w:rPr>
        <w:t xml:space="preserve">The 2014 Farm Bill provides </w:t>
      </w:r>
      <w:r w:rsidRPr="00174C0D">
        <w:rPr>
          <w:rFonts w:ascii="Courier New" w:hAnsi="Courier New" w:cs="Courier New"/>
          <w:bCs/>
        </w:rPr>
        <w:t xml:space="preserve">$50 million </w:t>
      </w:r>
      <w:r>
        <w:rPr>
          <w:rFonts w:ascii="Courier New" w:hAnsi="Courier New" w:cs="Courier New"/>
          <w:bCs/>
        </w:rPr>
        <w:t xml:space="preserve">of mandatory funding </w:t>
      </w:r>
      <w:ins w:id="61" w:author="Author">
        <w:r w:rsidR="009B3BCB">
          <w:rPr>
            <w:rFonts w:ascii="Courier New" w:hAnsi="Courier New" w:cs="Courier New"/>
            <w:bCs/>
          </w:rPr>
          <w:t xml:space="preserve">for REAP for Fiscal Year 2014 and </w:t>
        </w:r>
      </w:ins>
      <w:r w:rsidRPr="00174C0D">
        <w:rPr>
          <w:rFonts w:ascii="Courier New" w:hAnsi="Courier New" w:cs="Courier New"/>
          <w:bCs/>
        </w:rPr>
        <w:t xml:space="preserve">each year </w:t>
      </w:r>
      <w:ins w:id="62" w:author="Author">
        <w:r w:rsidR="009B3BCB">
          <w:rPr>
            <w:rFonts w:ascii="Courier New" w:hAnsi="Courier New" w:cs="Courier New"/>
            <w:bCs/>
          </w:rPr>
          <w:t>thereafter.  The 2014 Farm Bill also enables</w:t>
        </w:r>
      </w:ins>
      <w:del w:id="63" w:author="Author">
        <w:r w:rsidDel="009B3BCB">
          <w:rPr>
            <w:rFonts w:ascii="Courier New" w:hAnsi="Courier New" w:cs="Courier New"/>
            <w:bCs/>
          </w:rPr>
          <w:delText>and include</w:delText>
        </w:r>
        <w:r w:rsidR="00F2414D" w:rsidDel="009B3BCB">
          <w:rPr>
            <w:rFonts w:ascii="Courier New" w:hAnsi="Courier New" w:cs="Courier New"/>
            <w:bCs/>
          </w:rPr>
          <w:delText>s</w:delText>
        </w:r>
        <w:r w:rsidDel="009B3BCB">
          <w:rPr>
            <w:rFonts w:ascii="Courier New" w:hAnsi="Courier New" w:cs="Courier New"/>
            <w:bCs/>
          </w:rPr>
          <w:delText xml:space="preserve"> the ability of</w:delText>
        </w:r>
      </w:del>
      <w:r>
        <w:rPr>
          <w:rFonts w:ascii="Courier New" w:hAnsi="Courier New" w:cs="Courier New"/>
          <w:bCs/>
        </w:rPr>
        <w:t xml:space="preserve"> Congress to approve an additional $20 million of discretionary funding </w:t>
      </w:r>
      <w:r w:rsidR="008363FA">
        <w:rPr>
          <w:rFonts w:ascii="Courier New" w:hAnsi="Courier New" w:cs="Courier New"/>
          <w:bCs/>
        </w:rPr>
        <w:t>each year of the Farm Bill</w:t>
      </w:r>
      <w:r>
        <w:rPr>
          <w:rFonts w:ascii="Courier New" w:hAnsi="Courier New" w:cs="Courier New"/>
          <w:bCs/>
        </w:rPr>
        <w:t>.</w:t>
      </w:r>
      <w:r w:rsidR="00D51A3F" w:rsidRPr="00DC33D7">
        <w:rPr>
          <w:rFonts w:ascii="Courier New" w:hAnsi="Courier New" w:cs="Courier New"/>
          <w:bCs/>
        </w:rPr>
        <w:t xml:space="preserve">  Therefore</w:t>
      </w:r>
      <w:r w:rsidR="004555EB" w:rsidRPr="00DC33D7">
        <w:rPr>
          <w:rFonts w:ascii="Courier New" w:hAnsi="Courier New" w:cs="Courier New"/>
          <w:bCs/>
        </w:rPr>
        <w:t>,</w:t>
      </w:r>
      <w:r w:rsidR="00D51A3F" w:rsidRPr="00DC33D7">
        <w:rPr>
          <w:rFonts w:ascii="Courier New" w:hAnsi="Courier New" w:cs="Courier New"/>
          <w:bCs/>
        </w:rPr>
        <w:t xml:space="preserve"> it is important to have eligibility criteria and regulations in place to direct administration of the REAP program as well as to guide the public on how to apply for renewable energy and energy efficiency funding opportunities. </w:t>
      </w:r>
    </w:p>
    <w:p w14:paraId="48FEFA0D" w14:textId="77777777" w:rsidR="00D51A3F" w:rsidRPr="00DC33D7" w:rsidRDefault="00D51A3F">
      <w:pPr>
        <w:widowControl/>
        <w:autoSpaceDE/>
        <w:autoSpaceDN/>
        <w:adjustRightInd/>
        <w:spacing w:after="200" w:line="276" w:lineRule="auto"/>
        <w:rPr>
          <w:rFonts w:ascii="Courier New" w:hAnsi="Courier New" w:cs="Courier New"/>
          <w:b/>
        </w:rPr>
      </w:pPr>
    </w:p>
    <w:p w14:paraId="78CBA2D4" w14:textId="77777777" w:rsidR="003D279B" w:rsidRPr="00DC33D7" w:rsidRDefault="003D279B" w:rsidP="003D279B">
      <w:pPr>
        <w:spacing w:line="480" w:lineRule="auto"/>
        <w:rPr>
          <w:rFonts w:ascii="Courier New" w:hAnsi="Courier New" w:cs="Courier New"/>
          <w:b/>
          <w:bCs/>
        </w:rPr>
      </w:pPr>
      <w:r w:rsidRPr="00DC33D7">
        <w:rPr>
          <w:rFonts w:ascii="Courier New" w:hAnsi="Courier New" w:cs="Courier New"/>
          <w:b/>
        </w:rPr>
        <w:t>2</w:t>
      </w:r>
      <w:r w:rsidRPr="00DC33D7">
        <w:rPr>
          <w:rFonts w:ascii="Courier New" w:hAnsi="Courier New" w:cs="Courier New"/>
          <w:b/>
          <w:bCs/>
        </w:rPr>
        <w:t xml:space="preserve">.  </w:t>
      </w:r>
      <w:ins w:id="64" w:author="Author">
        <w:r w:rsidR="001F422E">
          <w:rPr>
            <w:rFonts w:ascii="Courier New" w:hAnsi="Courier New" w:cs="Courier New"/>
            <w:b/>
            <w:bCs/>
          </w:rPr>
          <w:tab/>
        </w:r>
      </w:ins>
      <w:r w:rsidRPr="00DC33D7">
        <w:rPr>
          <w:rFonts w:ascii="Courier New" w:hAnsi="Courier New" w:cs="Courier New"/>
          <w:b/>
          <w:bCs/>
        </w:rPr>
        <w:t>Summary of Major Changes</w:t>
      </w:r>
      <w:del w:id="65" w:author="Author">
        <w:r w:rsidRPr="00DC33D7" w:rsidDel="0058538A">
          <w:rPr>
            <w:rFonts w:ascii="Courier New" w:hAnsi="Courier New" w:cs="Courier New"/>
            <w:b/>
            <w:bCs/>
          </w:rPr>
          <w:delText xml:space="preserve"> of the Regulatory Action</w:delText>
        </w:r>
      </w:del>
    </w:p>
    <w:p w14:paraId="3732A49D" w14:textId="77777777" w:rsidR="003D279B" w:rsidRPr="00DC33D7" w:rsidDel="0018782D" w:rsidRDefault="003D279B" w:rsidP="003D279B">
      <w:pPr>
        <w:spacing w:line="480" w:lineRule="auto"/>
        <w:ind w:firstLine="720"/>
        <w:rPr>
          <w:del w:id="66" w:author="Author"/>
          <w:rFonts w:ascii="Courier New" w:hAnsi="Courier New" w:cs="Courier New"/>
          <w:lang w:bidi="ar-SA"/>
        </w:rPr>
      </w:pPr>
      <w:del w:id="67" w:author="Author">
        <w:r w:rsidRPr="00DC33D7" w:rsidDel="00222644">
          <w:rPr>
            <w:rFonts w:ascii="Courier New" w:hAnsi="Courier New" w:cs="Courier New"/>
            <w:bCs/>
          </w:rPr>
          <w:delText xml:space="preserve">Rural Development (the Agency) published an </w:delText>
        </w:r>
        <w:r w:rsidR="008673E3" w:rsidDel="00222644">
          <w:rPr>
            <w:rFonts w:ascii="Courier New" w:hAnsi="Courier New" w:cs="Courier New"/>
            <w:bCs/>
          </w:rPr>
          <w:delText>interim</w:delText>
        </w:r>
      </w:del>
      <w:ins w:id="68" w:author="Author">
        <w:del w:id="69" w:author="Author">
          <w:r w:rsidR="0018782D" w:rsidDel="00222644">
            <w:rPr>
              <w:rFonts w:ascii="Courier New" w:hAnsi="Courier New" w:cs="Courier New"/>
              <w:bCs/>
            </w:rPr>
            <w:delText xml:space="preserve"> </w:delText>
          </w:r>
        </w:del>
      </w:ins>
      <w:del w:id="70" w:author="Author">
        <w:r w:rsidR="008673E3" w:rsidDel="00222644">
          <w:rPr>
            <w:rFonts w:ascii="Courier New" w:hAnsi="Courier New" w:cs="Courier New"/>
            <w:bCs/>
          </w:rPr>
          <w:delText>rule</w:delText>
        </w:r>
        <w:r w:rsidRPr="00DC33D7" w:rsidDel="00222644">
          <w:rPr>
            <w:rFonts w:ascii="Courier New" w:hAnsi="Courier New" w:cs="Courier New"/>
            <w:bCs/>
          </w:rPr>
          <w:delText xml:space="preserve"> for REAP on April 14, 2011. </w:delText>
        </w:r>
      </w:del>
      <w:ins w:id="71" w:author="Author">
        <w:del w:id="72" w:author="Author">
          <w:r w:rsidR="0018782D" w:rsidDel="00222644">
            <w:rPr>
              <w:rFonts w:ascii="Courier New" w:hAnsi="Courier New" w:cs="Courier New"/>
              <w:bCs/>
            </w:rPr>
            <w:delText>final</w:delText>
          </w:r>
          <w:r w:rsidR="008673E3" w:rsidDel="00222644">
            <w:rPr>
              <w:rFonts w:ascii="Courier New" w:hAnsi="Courier New" w:cs="Courier New"/>
              <w:bCs/>
            </w:rPr>
            <w:delText xml:space="preserve"> rule</w:delText>
          </w:r>
          <w:r w:rsidRPr="00DC33D7" w:rsidDel="00222644">
            <w:rPr>
              <w:rFonts w:ascii="Courier New" w:hAnsi="Courier New" w:cs="Courier New"/>
              <w:bCs/>
            </w:rPr>
            <w:delText xml:space="preserve"> for REAP on April 14, 2011</w:delText>
          </w:r>
          <w:r w:rsidR="0018782D" w:rsidDel="00222644">
            <w:rPr>
              <w:rFonts w:ascii="Courier New" w:hAnsi="Courier New" w:cs="Courier New"/>
              <w:bCs/>
            </w:rPr>
            <w:delText xml:space="preserve"> </w:delText>
          </w:r>
          <w:r w:rsidR="0018782D" w:rsidDel="00222644">
            <w:rPr>
              <w:rFonts w:ascii="Courier New" w:hAnsi="Courier New" w:cs="Courier New"/>
              <w:lang w:bidi="ar-SA"/>
            </w:rPr>
            <w:delText>(76 FR 21110)</w:delText>
          </w:r>
          <w:r w:rsidRPr="00DC33D7" w:rsidDel="00222644">
            <w:rPr>
              <w:rFonts w:ascii="Courier New" w:hAnsi="Courier New" w:cs="Courier New"/>
              <w:bCs/>
            </w:rPr>
            <w:delText xml:space="preserve">. </w:delText>
          </w:r>
          <w:r w:rsidR="0018782D" w:rsidDel="00222644">
            <w:rPr>
              <w:rFonts w:ascii="Courier New" w:hAnsi="Courier New" w:cs="Courier New"/>
              <w:bCs/>
            </w:rPr>
            <w:delText xml:space="preserve">On April 12, 2013 </w:delText>
          </w:r>
          <w:r w:rsidR="0018782D" w:rsidRPr="00D04FE9" w:rsidDel="00222644">
            <w:rPr>
              <w:rFonts w:ascii="Courier New" w:hAnsi="Courier New" w:cs="Courier New"/>
              <w:lang w:bidi="ar-SA"/>
            </w:rPr>
            <w:delText>(78 FR 22044</w:delText>
          </w:r>
          <w:r w:rsidR="0058538A" w:rsidRPr="00D04FE9" w:rsidDel="00222644">
            <w:rPr>
              <w:rFonts w:ascii="Courier New" w:hAnsi="Courier New" w:cs="Courier New"/>
              <w:lang w:bidi="ar-SA"/>
            </w:rPr>
            <w:delText>)</w:delText>
          </w:r>
          <w:r w:rsidR="0058538A" w:rsidDel="00222644">
            <w:rPr>
              <w:rFonts w:ascii="Courier New" w:hAnsi="Courier New" w:cs="Courier New"/>
              <w:bCs/>
            </w:rPr>
            <w:delText xml:space="preserve"> the</w:delText>
          </w:r>
          <w:r w:rsidR="0018782D" w:rsidDel="00222644">
            <w:rPr>
              <w:rFonts w:ascii="Courier New" w:hAnsi="Courier New" w:cs="Courier New"/>
              <w:bCs/>
            </w:rPr>
            <w:delText xml:space="preserve"> </w:delText>
          </w:r>
          <w:r w:rsidR="007C4AC0" w:rsidDel="00222644">
            <w:rPr>
              <w:rFonts w:ascii="Courier New" w:hAnsi="Courier New" w:cs="Courier New"/>
              <w:bCs/>
            </w:rPr>
            <w:delText>A</w:delText>
          </w:r>
          <w:r w:rsidR="0018782D" w:rsidDel="00222644">
            <w:rPr>
              <w:rFonts w:ascii="Courier New" w:hAnsi="Courier New" w:cs="Courier New"/>
              <w:bCs/>
            </w:rPr>
            <w:delText>agency published a proposed rule, which incorporated some changes based on the public feedback received during the interim final rule public comment period.</w:delText>
          </w:r>
        </w:del>
      </w:ins>
      <w:del w:id="73" w:author="Author">
        <w:r w:rsidRPr="00DC33D7" w:rsidDel="00222644">
          <w:rPr>
            <w:rFonts w:ascii="Courier New" w:hAnsi="Courier New" w:cs="Courier New"/>
            <w:bCs/>
          </w:rPr>
          <w:delText xml:space="preserve"> </w:delText>
        </w:r>
        <w:commentRangeStart w:id="74"/>
        <w:r w:rsidRPr="00DC33D7" w:rsidDel="0018782D">
          <w:rPr>
            <w:rFonts w:ascii="Courier New" w:hAnsi="Courier New" w:cs="Courier New"/>
            <w:lang w:bidi="ar-SA"/>
          </w:rPr>
          <w:delText xml:space="preserve">The REAP </w:delText>
        </w:r>
        <w:r w:rsidR="008673E3" w:rsidDel="0018782D">
          <w:rPr>
            <w:rFonts w:ascii="Courier New" w:hAnsi="Courier New" w:cs="Courier New"/>
            <w:lang w:bidi="ar-SA"/>
          </w:rPr>
          <w:delText>interim rule</w:delText>
        </w:r>
        <w:r w:rsidRPr="00DC33D7" w:rsidDel="0018782D">
          <w:rPr>
            <w:rFonts w:ascii="Courier New" w:hAnsi="Courier New" w:cs="Courier New"/>
            <w:lang w:bidi="ar-SA"/>
          </w:rPr>
          <w:delText xml:space="preserve"> established a consolidated REAP program by including each part of the program in a single subpart.  Up to then, only the RES and EEI grant and guaranteed loan program requirements had been implemented under 7 CFR part 4280, subpart B and, for requirements established by the 2008 Farm Bill, through </w:delText>
        </w:r>
        <w:r w:rsidRPr="00213EDF" w:rsidDel="0018782D">
          <w:rPr>
            <w:rFonts w:ascii="Courier New" w:hAnsi="Courier New" w:cs="Courier New"/>
            <w:bCs/>
            <w:u w:val="single"/>
            <w:lang w:bidi="ar-SA"/>
          </w:rPr>
          <w:delText>Federal Register</w:delText>
        </w:r>
        <w:r w:rsidRPr="00213EDF" w:rsidDel="0018782D">
          <w:rPr>
            <w:rFonts w:ascii="Courier New" w:hAnsi="Courier New" w:cs="Courier New"/>
            <w:bCs/>
            <w:lang w:bidi="ar-SA"/>
          </w:rPr>
          <w:delText xml:space="preserve"> </w:delText>
        </w:r>
        <w:r w:rsidRPr="008363FA" w:rsidDel="0018782D">
          <w:rPr>
            <w:rFonts w:ascii="Courier New" w:hAnsi="Courier New" w:cs="Courier New"/>
            <w:lang w:bidi="ar-SA"/>
          </w:rPr>
          <w:delText>notices.  The requiremen</w:delText>
        </w:r>
        <w:r w:rsidRPr="00957235" w:rsidDel="0018782D">
          <w:rPr>
            <w:rFonts w:ascii="Courier New" w:hAnsi="Courier New" w:cs="Courier New"/>
            <w:lang w:bidi="ar-SA"/>
          </w:rPr>
          <w:delText xml:space="preserve">ts for energy audit and renewable energy development assistance grants have been implemented through a series of </w:delText>
        </w:r>
        <w:r w:rsidRPr="00213EDF" w:rsidDel="0018782D">
          <w:rPr>
            <w:rFonts w:ascii="Courier New" w:hAnsi="Courier New" w:cs="Courier New"/>
            <w:bCs/>
            <w:u w:val="single"/>
            <w:lang w:bidi="ar-SA"/>
          </w:rPr>
          <w:delText>Federal Register</w:delText>
        </w:r>
        <w:r w:rsidRPr="00213EDF" w:rsidDel="0018782D">
          <w:rPr>
            <w:rFonts w:ascii="Courier New" w:hAnsi="Courier New" w:cs="Courier New"/>
            <w:bCs/>
            <w:lang w:bidi="ar-SA"/>
          </w:rPr>
          <w:delText xml:space="preserve"> </w:delText>
        </w:r>
        <w:r w:rsidRPr="008363FA" w:rsidDel="0018782D">
          <w:rPr>
            <w:rFonts w:ascii="Courier New" w:hAnsi="Courier New" w:cs="Courier New"/>
            <w:lang w:bidi="ar-SA"/>
          </w:rPr>
          <w:delText>notices</w:delText>
        </w:r>
        <w:r w:rsidRPr="00957235" w:rsidDel="0018782D">
          <w:rPr>
            <w:rFonts w:ascii="Courier New" w:hAnsi="Courier New" w:cs="Courier New"/>
            <w:lang w:bidi="ar-SA"/>
          </w:rPr>
          <w:delText>.</w:delText>
        </w:r>
        <w:r w:rsidRPr="00DC33D7" w:rsidDel="0018782D">
          <w:rPr>
            <w:rFonts w:ascii="Courier New" w:hAnsi="Courier New" w:cs="Courier New"/>
            <w:lang w:bidi="ar-SA"/>
          </w:rPr>
          <w:delText xml:space="preserve">  The Agency consolidated those programs into one REAP program. </w:delText>
        </w:r>
      </w:del>
      <w:commentRangeEnd w:id="74"/>
      <w:r w:rsidR="0018782D">
        <w:rPr>
          <w:rStyle w:val="CommentReference"/>
          <w:szCs w:val="20"/>
        </w:rPr>
        <w:commentReference w:id="74"/>
      </w:r>
    </w:p>
    <w:p w14:paraId="2CE1EFC8" w14:textId="77777777" w:rsidR="00AC611D" w:rsidRDefault="003D279B">
      <w:pPr>
        <w:spacing w:line="480" w:lineRule="auto"/>
        <w:rPr>
          <w:rFonts w:ascii="Courier New" w:hAnsi="Courier New" w:cs="Courier New"/>
          <w:bCs/>
        </w:rPr>
      </w:pPr>
      <w:del w:id="75" w:author="Author">
        <w:r w:rsidRPr="00DC33D7" w:rsidDel="0018782D">
          <w:rPr>
            <w:rFonts w:ascii="Courier New" w:hAnsi="Courier New" w:cs="Courier New"/>
            <w:lang w:bidi="ar-SA"/>
          </w:rPr>
          <w:delText xml:space="preserve">Based on comments received from the public on </w:delText>
        </w:r>
        <w:r w:rsidR="00BC4B5E" w:rsidRPr="00DC33D7" w:rsidDel="0018782D">
          <w:rPr>
            <w:rFonts w:ascii="Courier New" w:hAnsi="Courier New" w:cs="Courier New"/>
            <w:lang w:bidi="ar-SA"/>
          </w:rPr>
          <w:delText>th</w:delText>
        </w:r>
        <w:r w:rsidR="00BC4B5E" w:rsidDel="0018782D">
          <w:rPr>
            <w:rFonts w:ascii="Courier New" w:hAnsi="Courier New" w:cs="Courier New"/>
            <w:lang w:bidi="ar-SA"/>
          </w:rPr>
          <w:delText>e</w:delText>
        </w:r>
        <w:r w:rsidR="00BC4B5E" w:rsidRPr="00DC33D7" w:rsidDel="0018782D">
          <w:rPr>
            <w:rFonts w:ascii="Courier New" w:hAnsi="Courier New" w:cs="Courier New"/>
            <w:lang w:bidi="ar-SA"/>
          </w:rPr>
          <w:delText xml:space="preserve"> </w:delText>
        </w:r>
        <w:r w:rsidR="008673E3" w:rsidDel="0018782D">
          <w:rPr>
            <w:rFonts w:ascii="Courier New" w:hAnsi="Courier New" w:cs="Courier New"/>
            <w:lang w:bidi="ar-SA"/>
          </w:rPr>
          <w:delText>interim rule</w:delText>
        </w:r>
        <w:r w:rsidR="00D04FE9" w:rsidRPr="00D04FE9" w:rsidDel="0018782D">
          <w:rPr>
            <w:rFonts w:ascii="Courier New" w:hAnsi="Courier New" w:cs="Courier New"/>
            <w:lang w:bidi="ar-SA"/>
          </w:rPr>
          <w:delText xml:space="preserve">, which was published in the </w:delText>
        </w:r>
        <w:r w:rsidR="00D04FE9" w:rsidRPr="00D04FE9" w:rsidDel="0018782D">
          <w:rPr>
            <w:rFonts w:ascii="Courier New" w:hAnsi="Courier New" w:cs="Courier New"/>
            <w:u w:val="single"/>
            <w:lang w:bidi="ar-SA"/>
          </w:rPr>
          <w:delText>Federal Register</w:delText>
        </w:r>
        <w:r w:rsidR="00D04FE9" w:rsidRPr="00D04FE9" w:rsidDel="0018782D">
          <w:rPr>
            <w:rFonts w:ascii="Courier New" w:hAnsi="Courier New" w:cs="Courier New"/>
            <w:lang w:bidi="ar-SA"/>
          </w:rPr>
          <w:delText xml:space="preserve"> on April 14, 2011 (76 FR 21110), and the proposed rule, which was published on April 12, 2013 (78 FR 22044)</w:delText>
        </w:r>
        <w:r w:rsidRPr="00DC33D7" w:rsidDel="0018782D">
          <w:rPr>
            <w:rFonts w:ascii="Courier New" w:hAnsi="Courier New" w:cs="Courier New"/>
            <w:lang w:bidi="ar-SA"/>
          </w:rPr>
          <w:delText xml:space="preserve"> and through agency review of the program thus far, this </w:delText>
        </w:r>
      </w:del>
      <w:ins w:id="76" w:author="Author">
        <w:r w:rsidR="0018782D">
          <w:rPr>
            <w:rFonts w:ascii="Courier New" w:hAnsi="Courier New" w:cs="Courier New"/>
            <w:lang w:bidi="ar-SA"/>
          </w:rPr>
          <w:t>The</w:t>
        </w:r>
        <w:r w:rsidR="0018782D" w:rsidRPr="00DC33D7">
          <w:rPr>
            <w:rFonts w:ascii="Courier New" w:hAnsi="Courier New" w:cs="Courier New"/>
            <w:lang w:bidi="ar-SA"/>
          </w:rPr>
          <w:t xml:space="preserve"> </w:t>
        </w:r>
      </w:ins>
      <w:r w:rsidR="00483967">
        <w:rPr>
          <w:rFonts w:ascii="Courier New" w:hAnsi="Courier New" w:cs="Courier New"/>
          <w:lang w:bidi="ar-SA"/>
        </w:rPr>
        <w:t>final</w:t>
      </w:r>
      <w:r w:rsidR="00483967" w:rsidRPr="00DC33D7">
        <w:rPr>
          <w:rFonts w:ascii="Courier New" w:hAnsi="Courier New" w:cs="Courier New"/>
          <w:lang w:bidi="ar-SA"/>
        </w:rPr>
        <w:t xml:space="preserve"> </w:t>
      </w:r>
      <w:r w:rsidRPr="00DC33D7">
        <w:rPr>
          <w:rFonts w:ascii="Courier New" w:hAnsi="Courier New" w:cs="Courier New"/>
          <w:lang w:bidi="ar-SA"/>
        </w:rPr>
        <w:t xml:space="preserve">rule </w:t>
      </w:r>
      <w:del w:id="77" w:author="Author">
        <w:r w:rsidRPr="00DC33D7" w:rsidDel="0018782D">
          <w:rPr>
            <w:rFonts w:ascii="Courier New" w:hAnsi="Courier New" w:cs="Courier New"/>
            <w:lang w:bidi="ar-SA"/>
          </w:rPr>
          <w:delText xml:space="preserve">intends to </w:delText>
        </w:r>
        <w:r w:rsidRPr="00DC33D7">
          <w:rPr>
            <w:rFonts w:ascii="Courier New" w:hAnsi="Courier New" w:cs="Courier New"/>
            <w:lang w:bidi="ar-SA"/>
          </w:rPr>
          <w:delText>changechangechangechange</w:delText>
        </w:r>
      </w:del>
      <w:ins w:id="78" w:author="Author">
        <w:r w:rsidRPr="00DC33D7">
          <w:rPr>
            <w:rFonts w:ascii="Courier New" w:hAnsi="Courier New" w:cs="Courier New"/>
            <w:lang w:bidi="ar-SA"/>
          </w:rPr>
          <w:t>change</w:t>
        </w:r>
        <w:r w:rsidR="0018782D">
          <w:rPr>
            <w:rFonts w:ascii="Courier New" w:hAnsi="Courier New" w:cs="Courier New"/>
            <w:lang w:bidi="ar-SA"/>
          </w:rPr>
          <w:t>s</w:t>
        </w:r>
      </w:ins>
      <w:r w:rsidRPr="00DC33D7">
        <w:rPr>
          <w:rFonts w:ascii="Courier New" w:hAnsi="Courier New" w:cs="Courier New"/>
          <w:lang w:bidi="ar-SA"/>
        </w:rPr>
        <w:t xml:space="preserve"> certain components of the </w:t>
      </w:r>
      <w:commentRangeStart w:id="79"/>
      <w:del w:id="80" w:author="Author">
        <w:r w:rsidR="008673E3" w:rsidDel="0018782D">
          <w:rPr>
            <w:rFonts w:ascii="Courier New" w:hAnsi="Courier New" w:cs="Courier New"/>
            <w:lang w:bidi="ar-SA"/>
          </w:rPr>
          <w:delText xml:space="preserve">interim </w:delText>
        </w:r>
        <w:r w:rsidR="008673E3">
          <w:rPr>
            <w:rFonts w:ascii="Courier New" w:hAnsi="Courier New" w:cs="Courier New"/>
            <w:lang w:bidi="ar-SA"/>
          </w:rPr>
          <w:delText>rule</w:delText>
        </w:r>
        <w:r w:rsidRPr="00DC33D7">
          <w:rPr>
            <w:rFonts w:ascii="Courier New" w:hAnsi="Courier New" w:cs="Courier New"/>
            <w:lang w:bidi="ar-SA"/>
          </w:rPr>
          <w:delText xml:space="preserve"> </w:delText>
        </w:r>
        <w:r w:rsidR="008673E3" w:rsidDel="0018782D">
          <w:rPr>
            <w:rFonts w:ascii="Courier New" w:hAnsi="Courier New" w:cs="Courier New"/>
            <w:lang w:bidi="ar-SA"/>
          </w:rPr>
          <w:delText>rule</w:delText>
        </w:r>
      </w:del>
      <w:ins w:id="81" w:author="Author">
        <w:r w:rsidR="0018782D">
          <w:rPr>
            <w:rFonts w:ascii="Courier New" w:hAnsi="Courier New" w:cs="Courier New"/>
            <w:lang w:bidi="ar-SA"/>
          </w:rPr>
          <w:t>program</w:t>
        </w:r>
        <w:r w:rsidRPr="00DC33D7">
          <w:rPr>
            <w:rFonts w:ascii="Courier New" w:hAnsi="Courier New" w:cs="Courier New"/>
            <w:lang w:bidi="ar-SA"/>
          </w:rPr>
          <w:t xml:space="preserve"> </w:t>
        </w:r>
        <w:commentRangeEnd w:id="79"/>
        <w:r w:rsidR="0018782D">
          <w:rPr>
            <w:rStyle w:val="CommentReference"/>
            <w:szCs w:val="20"/>
          </w:rPr>
          <w:commentReference w:id="79"/>
        </w:r>
      </w:ins>
      <w:r w:rsidRPr="00DC33D7">
        <w:rPr>
          <w:rFonts w:ascii="Courier New" w:hAnsi="Courier New" w:cs="Courier New"/>
          <w:lang w:bidi="ar-SA"/>
        </w:rPr>
        <w:t xml:space="preserve">to reduce burden and to streamline </w:t>
      </w:r>
      <w:r w:rsidRPr="00DC33D7">
        <w:rPr>
          <w:rFonts w:ascii="Courier New" w:hAnsi="Courier New" w:cs="Courier New"/>
          <w:lang w:bidi="ar-SA"/>
        </w:rPr>
        <w:lastRenderedPageBreak/>
        <w:t xml:space="preserve">application process </w:t>
      </w:r>
      <w:del w:id="82" w:author="Author">
        <w:r w:rsidRPr="00DC33D7" w:rsidDel="0058538A">
          <w:rPr>
            <w:rFonts w:ascii="Courier New" w:hAnsi="Courier New" w:cs="Courier New"/>
            <w:lang w:bidi="ar-SA"/>
          </w:rPr>
          <w:delText xml:space="preserve">for the REAP </w:delText>
        </w:r>
        <w:r w:rsidRPr="00DC33D7">
          <w:rPr>
            <w:rFonts w:ascii="Courier New" w:hAnsi="Courier New" w:cs="Courier New"/>
            <w:lang w:bidi="ar-SA"/>
          </w:rPr>
          <w:delText>programprogramprogramprogram</w:delText>
        </w:r>
        <w:r w:rsidRPr="00DC33D7" w:rsidDel="0058538A">
          <w:rPr>
            <w:rFonts w:ascii="Courier New" w:hAnsi="Courier New" w:cs="Courier New"/>
            <w:lang w:bidi="ar-SA"/>
          </w:rPr>
          <w:delText>program</w:delText>
        </w:r>
      </w:del>
      <w:ins w:id="83" w:author="Author">
        <w:r w:rsidR="0058538A">
          <w:rPr>
            <w:rFonts w:ascii="Courier New" w:hAnsi="Courier New" w:cs="Courier New"/>
            <w:lang w:bidi="ar-SA"/>
          </w:rPr>
          <w:t>for applicants</w:t>
        </w:r>
      </w:ins>
      <w:r w:rsidRPr="00DC33D7">
        <w:rPr>
          <w:rFonts w:ascii="Courier New" w:hAnsi="Courier New" w:cs="Courier New"/>
          <w:lang w:bidi="ar-SA"/>
        </w:rPr>
        <w:t xml:space="preserve">.  </w:t>
      </w:r>
      <w:ins w:id="84" w:author="Author">
        <w:r w:rsidR="00095AD7">
          <w:rPr>
            <w:rFonts w:ascii="Courier New" w:hAnsi="Courier New" w:cs="Courier New"/>
            <w:lang w:bidi="ar-SA"/>
          </w:rPr>
          <w:t>The following paragraphs discuss the major aspects of the final rule that are different from how the program is currently being implemented and administered</w:t>
        </w:r>
      </w:ins>
      <w:del w:id="85" w:author="Author">
        <w:r w:rsidRPr="00DC33D7" w:rsidDel="00095AD7">
          <w:rPr>
            <w:rFonts w:ascii="Courier New" w:hAnsi="Courier New" w:cs="Courier New"/>
            <w:lang w:bidi="ar-SA"/>
          </w:rPr>
          <w:delText>In particular:</w:delText>
        </w:r>
      </w:del>
      <w:ins w:id="86" w:author="Author">
        <w:r w:rsidR="00095AD7">
          <w:rPr>
            <w:rFonts w:ascii="Courier New" w:hAnsi="Courier New" w:cs="Courier New"/>
            <w:lang w:bidi="ar-SA"/>
          </w:rPr>
          <w:t>.</w:t>
        </w:r>
      </w:ins>
    </w:p>
    <w:p w14:paraId="72B88FD7" w14:textId="77777777" w:rsidR="003D279B" w:rsidRPr="00DC33D7" w:rsidRDefault="003D279B" w:rsidP="003D279B">
      <w:pPr>
        <w:spacing w:line="480" w:lineRule="auto"/>
        <w:ind w:firstLine="720"/>
        <w:rPr>
          <w:rFonts w:ascii="Courier New" w:hAnsi="Courier New" w:cs="Courier New"/>
          <w:u w:val="single"/>
        </w:rPr>
      </w:pPr>
      <w:r w:rsidRPr="00DC33D7">
        <w:rPr>
          <w:rFonts w:ascii="Courier New" w:hAnsi="Courier New" w:cs="Courier New"/>
          <w:u w:val="single"/>
        </w:rPr>
        <w:t>Project eligibility</w:t>
      </w:r>
      <w:r w:rsidRPr="00DC33D7">
        <w:rPr>
          <w:rFonts w:ascii="Courier New" w:hAnsi="Courier New" w:cs="Courier New"/>
        </w:rPr>
        <w:t>.  The Agency is allow</w:t>
      </w:r>
      <w:r w:rsidR="00B505B2">
        <w:rPr>
          <w:rFonts w:ascii="Courier New" w:hAnsi="Courier New" w:cs="Courier New"/>
        </w:rPr>
        <w:t>ing</w:t>
      </w:r>
      <w:r w:rsidRPr="00DC33D7">
        <w:rPr>
          <w:rFonts w:ascii="Courier New" w:hAnsi="Courier New" w:cs="Courier New"/>
        </w:rPr>
        <w:t xml:space="preserve"> the purchase of renewable energy systems </w:t>
      </w:r>
      <w:r w:rsidR="002B3A73">
        <w:rPr>
          <w:rFonts w:ascii="Courier New" w:hAnsi="Courier New" w:cs="Courier New"/>
        </w:rPr>
        <w:t xml:space="preserve">for a </w:t>
      </w:r>
      <w:r w:rsidR="002B3A73" w:rsidRPr="00B505B2">
        <w:rPr>
          <w:rFonts w:ascii="Courier New" w:hAnsi="Courier New" w:cs="Courier New"/>
        </w:rPr>
        <w:t>rural small business or agricultural operation</w:t>
      </w:r>
      <w:ins w:id="87" w:author="Author">
        <w:r w:rsidR="00F60934">
          <w:rPr>
            <w:rFonts w:ascii="Courier New" w:hAnsi="Courier New" w:cs="Courier New"/>
          </w:rPr>
          <w:t>,</w:t>
        </w:r>
      </w:ins>
      <w:r w:rsidR="002B3A73" w:rsidRPr="00B505B2">
        <w:rPr>
          <w:rFonts w:ascii="Courier New" w:hAnsi="Courier New" w:cs="Courier New"/>
        </w:rPr>
        <w:t xml:space="preserve"> </w:t>
      </w:r>
      <w:r w:rsidR="00B505B2" w:rsidRPr="00B505B2">
        <w:rPr>
          <w:rFonts w:ascii="Courier New" w:hAnsi="Courier New" w:cs="Courier New"/>
        </w:rPr>
        <w:t xml:space="preserve">which is closely associated and shares an energy metering device with </w:t>
      </w:r>
      <w:r w:rsidR="002B3A73" w:rsidRPr="00B505B2">
        <w:rPr>
          <w:rFonts w:ascii="Courier New" w:hAnsi="Courier New" w:cs="Courier New"/>
        </w:rPr>
        <w:t>a residence</w:t>
      </w:r>
      <w:r w:rsidRPr="00DC33D7">
        <w:rPr>
          <w:rFonts w:ascii="Courier New" w:hAnsi="Courier New" w:cs="Courier New"/>
        </w:rPr>
        <w:t xml:space="preserve">.  </w:t>
      </w:r>
    </w:p>
    <w:p w14:paraId="2D73102F" w14:textId="77777777" w:rsidR="003D279B" w:rsidRPr="00DC33D7" w:rsidRDefault="003D279B" w:rsidP="003D279B">
      <w:pPr>
        <w:spacing w:line="480" w:lineRule="auto"/>
        <w:ind w:firstLine="720"/>
        <w:rPr>
          <w:rFonts w:ascii="Courier New" w:hAnsi="Courier New" w:cs="Courier New"/>
          <w:u w:val="single"/>
        </w:rPr>
      </w:pPr>
      <w:r w:rsidRPr="00DC33D7">
        <w:rPr>
          <w:rFonts w:ascii="Courier New" w:hAnsi="Courier New" w:cs="Courier New"/>
          <w:u w:val="single"/>
        </w:rPr>
        <w:t>Eligibility Criteria</w:t>
      </w:r>
      <w:r w:rsidRPr="00DC33D7">
        <w:rPr>
          <w:rFonts w:ascii="Courier New" w:hAnsi="Courier New" w:cs="Courier New"/>
        </w:rPr>
        <w:t xml:space="preserve">.  For energy efficiency improvement projects, the Agency is </w:t>
      </w:r>
      <w:r w:rsidR="009C3EEE">
        <w:rPr>
          <w:rFonts w:ascii="Courier New" w:hAnsi="Courier New" w:cs="Courier New"/>
        </w:rPr>
        <w:t xml:space="preserve">requiring </w:t>
      </w:r>
      <w:r w:rsidRPr="00DC33D7">
        <w:rPr>
          <w:rFonts w:ascii="Courier New" w:hAnsi="Courier New" w:cs="Courier New"/>
        </w:rPr>
        <w:t>th</w:t>
      </w:r>
      <w:r w:rsidR="009C3EEE">
        <w:rPr>
          <w:rFonts w:ascii="Courier New" w:hAnsi="Courier New" w:cs="Courier New"/>
        </w:rPr>
        <w:t>e</w:t>
      </w:r>
      <w:r w:rsidRPr="00DC33D7">
        <w:rPr>
          <w:rFonts w:ascii="Courier New" w:hAnsi="Courier New" w:cs="Courier New"/>
        </w:rPr>
        <w:t xml:space="preserve"> energy efficiency improvements use less energy on an annual basis in order to be eligible for program funding. </w:t>
      </w:r>
    </w:p>
    <w:p w14:paraId="3240B643" w14:textId="77777777" w:rsidR="00D56C7C" w:rsidRDefault="003D279B" w:rsidP="003D279B">
      <w:pPr>
        <w:spacing w:line="480" w:lineRule="auto"/>
        <w:ind w:firstLine="720"/>
        <w:rPr>
          <w:ins w:id="88" w:author="Author"/>
          <w:rFonts w:ascii="Courier New" w:hAnsi="Courier New" w:cs="Courier New"/>
        </w:rPr>
      </w:pPr>
      <w:r w:rsidRPr="00DC33D7">
        <w:rPr>
          <w:rFonts w:ascii="Courier New" w:hAnsi="Courier New" w:cs="Courier New"/>
          <w:u w:val="single"/>
        </w:rPr>
        <w:t>Technical reports</w:t>
      </w:r>
      <w:r w:rsidRPr="00DC33D7">
        <w:rPr>
          <w:rFonts w:ascii="Courier New" w:hAnsi="Courier New" w:cs="Courier New"/>
        </w:rPr>
        <w:t xml:space="preserve">.  </w:t>
      </w:r>
      <w:ins w:id="89" w:author="Author">
        <w:r w:rsidR="00D56C7C">
          <w:rPr>
            <w:rFonts w:ascii="Courier New" w:hAnsi="Courier New" w:cs="Courier New"/>
          </w:rPr>
          <w:t>The Agency has made several changes associated with the technical reports:</w:t>
        </w:r>
      </w:ins>
    </w:p>
    <w:p w14:paraId="779D0459" w14:textId="77777777" w:rsidR="00D56C7C" w:rsidRPr="00D56C7C" w:rsidRDefault="003D279B" w:rsidP="00D56C7C">
      <w:pPr>
        <w:pStyle w:val="ListParagraph"/>
        <w:numPr>
          <w:ilvl w:val="0"/>
          <w:numId w:val="13"/>
        </w:numPr>
        <w:spacing w:line="480" w:lineRule="auto"/>
        <w:ind w:left="720" w:hanging="720"/>
        <w:rPr>
          <w:ins w:id="90" w:author="Author"/>
          <w:rFonts w:ascii="Courier New" w:hAnsi="Courier New" w:cs="Courier New"/>
        </w:rPr>
      </w:pPr>
      <w:commentRangeStart w:id="91"/>
      <w:r w:rsidRPr="00DC33D7">
        <w:rPr>
          <w:rFonts w:ascii="Courier New" w:hAnsi="Courier New" w:cs="Courier New"/>
        </w:rPr>
        <w:t xml:space="preserve">The energy efficiency improvement </w:t>
      </w:r>
      <w:r w:rsidR="00717959">
        <w:rPr>
          <w:rFonts w:ascii="Courier New" w:hAnsi="Courier New" w:cs="Courier New"/>
        </w:rPr>
        <w:t xml:space="preserve">and </w:t>
      </w:r>
      <w:r w:rsidRPr="00DC33D7">
        <w:rPr>
          <w:rFonts w:ascii="Courier New" w:hAnsi="Courier New" w:cs="Courier New"/>
        </w:rPr>
        <w:t xml:space="preserve">renewable energy system </w:t>
      </w:r>
      <w:r w:rsidR="00717959" w:rsidRPr="00DC33D7">
        <w:rPr>
          <w:rFonts w:ascii="Courier New" w:hAnsi="Courier New" w:cs="Courier New"/>
        </w:rPr>
        <w:t>technical report</w:t>
      </w:r>
      <w:r w:rsidR="00717959">
        <w:rPr>
          <w:rFonts w:ascii="Courier New" w:hAnsi="Courier New" w:cs="Courier New"/>
        </w:rPr>
        <w:t>s</w:t>
      </w:r>
      <w:r w:rsidR="00717959" w:rsidRPr="00DC33D7">
        <w:rPr>
          <w:rFonts w:ascii="Courier New" w:hAnsi="Courier New" w:cs="Courier New"/>
        </w:rPr>
        <w:t xml:space="preserve"> for </w:t>
      </w:r>
      <w:r w:rsidRPr="00DC33D7">
        <w:rPr>
          <w:rFonts w:ascii="Courier New" w:hAnsi="Courier New" w:cs="Courier New"/>
        </w:rPr>
        <w:t>projects with total project costs of $200,000 or less</w:t>
      </w:r>
      <w:r w:rsidR="00717959" w:rsidRPr="00717959">
        <w:rPr>
          <w:rFonts w:ascii="Courier New" w:hAnsi="Courier New" w:cs="Courier New"/>
        </w:rPr>
        <w:t xml:space="preserve"> </w:t>
      </w:r>
      <w:r w:rsidR="00717959">
        <w:rPr>
          <w:rFonts w:ascii="Courier New" w:hAnsi="Courier New" w:cs="Courier New"/>
        </w:rPr>
        <w:t>are</w:t>
      </w:r>
      <w:r w:rsidR="00717959" w:rsidRPr="00DC33D7">
        <w:rPr>
          <w:rFonts w:ascii="Courier New" w:hAnsi="Courier New" w:cs="Courier New"/>
        </w:rPr>
        <w:t xml:space="preserve"> being simplified</w:t>
      </w:r>
      <w:r w:rsidRPr="00DC33D7">
        <w:rPr>
          <w:rFonts w:ascii="Courier New" w:hAnsi="Courier New" w:cs="Courier New"/>
        </w:rPr>
        <w:t xml:space="preserve">; </w:t>
      </w:r>
    </w:p>
    <w:p w14:paraId="5DBCCCA1" w14:textId="77777777" w:rsidR="00D56C7C" w:rsidRPr="00D56C7C" w:rsidRDefault="00D56C7C" w:rsidP="00D56C7C">
      <w:pPr>
        <w:pStyle w:val="ListParagraph"/>
        <w:numPr>
          <w:ilvl w:val="0"/>
          <w:numId w:val="13"/>
        </w:numPr>
        <w:spacing w:line="480" w:lineRule="auto"/>
        <w:ind w:left="720" w:hanging="720"/>
        <w:rPr>
          <w:ins w:id="92" w:author="Author"/>
          <w:rFonts w:ascii="Courier New" w:hAnsi="Courier New" w:cs="Courier New"/>
        </w:rPr>
      </w:pPr>
      <w:ins w:id="93" w:author="Author">
        <w:r>
          <w:rPr>
            <w:rFonts w:ascii="Courier New" w:hAnsi="Courier New" w:cs="Courier New"/>
          </w:rPr>
          <w:t>R</w:t>
        </w:r>
      </w:ins>
      <w:del w:id="94" w:author="Author">
        <w:r w:rsidR="003D279B" w:rsidRPr="00DC33D7" w:rsidDel="00D56C7C">
          <w:rPr>
            <w:rFonts w:ascii="Courier New" w:hAnsi="Courier New" w:cs="Courier New"/>
          </w:rPr>
          <w:delText>r</w:delText>
        </w:r>
      </w:del>
      <w:r w:rsidR="003D279B" w:rsidRPr="00DC33D7">
        <w:rPr>
          <w:rFonts w:ascii="Courier New" w:hAnsi="Courier New" w:cs="Courier New"/>
        </w:rPr>
        <w:t>evising provisions associated with what is required for an energy assessment and an energy audit;</w:t>
      </w:r>
    </w:p>
    <w:p w14:paraId="2F0337E6" w14:textId="77777777" w:rsidR="00D56C7C" w:rsidRPr="00D56C7C" w:rsidRDefault="003D279B" w:rsidP="00D56C7C">
      <w:pPr>
        <w:pStyle w:val="ListParagraph"/>
        <w:numPr>
          <w:ilvl w:val="0"/>
          <w:numId w:val="13"/>
        </w:numPr>
        <w:spacing w:line="480" w:lineRule="auto"/>
        <w:ind w:left="720" w:hanging="720"/>
        <w:rPr>
          <w:ins w:id="95" w:author="Author"/>
          <w:rFonts w:ascii="Courier New" w:hAnsi="Courier New" w:cs="Courier New"/>
        </w:rPr>
      </w:pPr>
      <w:del w:id="96" w:author="Author">
        <w:r w:rsidRPr="00DC33D7" w:rsidDel="00D56C7C">
          <w:rPr>
            <w:rFonts w:ascii="Courier New" w:hAnsi="Courier New" w:cs="Courier New"/>
          </w:rPr>
          <w:delText xml:space="preserve"> p</w:delText>
        </w:r>
      </w:del>
      <w:ins w:id="97" w:author="Author">
        <w:r w:rsidR="00D56C7C">
          <w:rPr>
            <w:rFonts w:ascii="Courier New" w:hAnsi="Courier New" w:cs="Courier New"/>
          </w:rPr>
          <w:t>P</w:t>
        </w:r>
      </w:ins>
      <w:r w:rsidRPr="00DC33D7">
        <w:rPr>
          <w:rFonts w:ascii="Courier New" w:hAnsi="Courier New" w:cs="Courier New"/>
        </w:rPr>
        <w:t xml:space="preserve">roviding for a single technical report option for renewable energy systems submitted through the process for applications for projects with total project costs of </w:t>
      </w:r>
      <w:r w:rsidR="00717959">
        <w:rPr>
          <w:rFonts w:ascii="Courier New" w:hAnsi="Courier New" w:cs="Courier New"/>
        </w:rPr>
        <w:t xml:space="preserve">greater than </w:t>
      </w:r>
      <w:r w:rsidRPr="00DC33D7">
        <w:rPr>
          <w:rFonts w:ascii="Courier New" w:hAnsi="Courier New" w:cs="Courier New"/>
        </w:rPr>
        <w:t xml:space="preserve">$200,000; and </w:t>
      </w:r>
    </w:p>
    <w:p w14:paraId="29842C40" w14:textId="77777777" w:rsidR="003D279B" w:rsidRPr="00DC33D7" w:rsidRDefault="00D56C7C" w:rsidP="00D56C7C">
      <w:pPr>
        <w:pStyle w:val="ListParagraph"/>
        <w:numPr>
          <w:ilvl w:val="0"/>
          <w:numId w:val="13"/>
        </w:numPr>
        <w:spacing w:line="480" w:lineRule="auto"/>
        <w:ind w:left="720" w:hanging="720"/>
        <w:rPr>
          <w:rFonts w:ascii="Courier New" w:hAnsi="Courier New" w:cs="Courier New"/>
          <w:u w:val="single"/>
        </w:rPr>
      </w:pPr>
      <w:ins w:id="98" w:author="Author">
        <w:r>
          <w:rPr>
            <w:rFonts w:ascii="Courier New" w:hAnsi="Courier New" w:cs="Courier New"/>
          </w:rPr>
          <w:lastRenderedPageBreak/>
          <w:t>E</w:t>
        </w:r>
      </w:ins>
      <w:del w:id="99" w:author="Author">
        <w:r w:rsidR="003D279B" w:rsidRPr="00DC33D7" w:rsidDel="00D56C7C">
          <w:rPr>
            <w:rFonts w:ascii="Courier New" w:hAnsi="Courier New" w:cs="Courier New"/>
          </w:rPr>
          <w:delText>e</w:delText>
        </w:r>
      </w:del>
      <w:r w:rsidR="003D279B" w:rsidRPr="00DC33D7">
        <w:rPr>
          <w:rFonts w:ascii="Courier New" w:hAnsi="Courier New" w:cs="Courier New"/>
        </w:rPr>
        <w:t xml:space="preserve">liminating the distinction between large and small solar and wind projects </w:t>
      </w:r>
      <w:ins w:id="100" w:author="Author">
        <w:r>
          <w:rPr>
            <w:rFonts w:ascii="Courier New" w:hAnsi="Courier New" w:cs="Courier New"/>
          </w:rPr>
          <w:t xml:space="preserve">such that the content </w:t>
        </w:r>
      </w:ins>
      <w:r w:rsidR="003D279B" w:rsidRPr="00DC33D7">
        <w:rPr>
          <w:rFonts w:ascii="Courier New" w:hAnsi="Courier New" w:cs="Courier New"/>
        </w:rPr>
        <w:t xml:space="preserve">in </w:t>
      </w:r>
      <w:del w:id="101" w:author="Author">
        <w:r w:rsidR="003D279B" w:rsidRPr="00DC33D7" w:rsidDel="00D56C7C">
          <w:rPr>
            <w:rFonts w:ascii="Courier New" w:hAnsi="Courier New" w:cs="Courier New"/>
          </w:rPr>
          <w:delText xml:space="preserve">preparing the </w:delText>
        </w:r>
      </w:del>
      <w:r w:rsidR="003D279B" w:rsidRPr="00DC33D7">
        <w:rPr>
          <w:rFonts w:ascii="Courier New" w:hAnsi="Courier New" w:cs="Courier New"/>
        </w:rPr>
        <w:t>technical reports</w:t>
      </w:r>
      <w:ins w:id="102" w:author="Author">
        <w:r>
          <w:rPr>
            <w:rFonts w:ascii="Courier New" w:hAnsi="Courier New" w:cs="Courier New"/>
          </w:rPr>
          <w:t xml:space="preserve"> for all solar and for all wind projects are the same</w:t>
        </w:r>
      </w:ins>
      <w:r w:rsidR="003D279B" w:rsidRPr="00DC33D7">
        <w:rPr>
          <w:rFonts w:ascii="Courier New" w:hAnsi="Courier New" w:cs="Courier New"/>
        </w:rPr>
        <w:t xml:space="preserve">.  </w:t>
      </w:r>
      <w:commentRangeEnd w:id="91"/>
      <w:r w:rsidR="00F60934">
        <w:rPr>
          <w:rStyle w:val="CommentReference"/>
          <w:szCs w:val="20"/>
        </w:rPr>
        <w:commentReference w:id="91"/>
      </w:r>
    </w:p>
    <w:p w14:paraId="4EA267D8" w14:textId="77777777" w:rsidR="003D279B" w:rsidRPr="00DC33D7" w:rsidRDefault="003D279B" w:rsidP="008363FA">
      <w:pPr>
        <w:spacing w:line="480" w:lineRule="auto"/>
        <w:ind w:firstLine="720"/>
        <w:rPr>
          <w:rFonts w:ascii="Courier New" w:hAnsi="Courier New" w:cs="Courier New"/>
          <w:u w:val="single"/>
        </w:rPr>
      </w:pPr>
      <w:commentRangeStart w:id="103"/>
      <w:r w:rsidRPr="00DC33D7">
        <w:rPr>
          <w:rFonts w:ascii="Courier New" w:hAnsi="Courier New" w:cs="Courier New"/>
          <w:u w:val="single"/>
        </w:rPr>
        <w:t>Applications</w:t>
      </w:r>
      <w:r w:rsidRPr="00DC33D7">
        <w:rPr>
          <w:rFonts w:ascii="Courier New" w:hAnsi="Courier New" w:cs="Courier New"/>
        </w:rPr>
        <w:t xml:space="preserve">.  </w:t>
      </w:r>
      <w:commentRangeEnd w:id="103"/>
      <w:r w:rsidR="00F60934">
        <w:rPr>
          <w:rStyle w:val="CommentReference"/>
          <w:szCs w:val="20"/>
        </w:rPr>
        <w:commentReference w:id="103"/>
      </w:r>
      <w:r w:rsidRPr="00DC33D7">
        <w:rPr>
          <w:rFonts w:ascii="Courier New" w:hAnsi="Courier New" w:cs="Courier New"/>
        </w:rPr>
        <w:t xml:space="preserve">The </w:t>
      </w:r>
      <w:r w:rsidR="00483967">
        <w:rPr>
          <w:rFonts w:ascii="Courier New" w:hAnsi="Courier New" w:cs="Courier New"/>
        </w:rPr>
        <w:t>final</w:t>
      </w:r>
      <w:r w:rsidR="00483967" w:rsidRPr="00DC33D7">
        <w:rPr>
          <w:rFonts w:ascii="Courier New" w:hAnsi="Courier New" w:cs="Courier New"/>
        </w:rPr>
        <w:t xml:space="preserve"> </w:t>
      </w:r>
      <w:r w:rsidRPr="00DC33D7">
        <w:rPr>
          <w:rFonts w:ascii="Courier New" w:hAnsi="Courier New" w:cs="Courier New"/>
        </w:rPr>
        <w:t xml:space="preserve">rule incorporates three grant application </w:t>
      </w:r>
      <w:r w:rsidR="008363FA">
        <w:rPr>
          <w:rFonts w:ascii="Courier New" w:hAnsi="Courier New" w:cs="Courier New"/>
        </w:rPr>
        <w:t xml:space="preserve">categories, </w:t>
      </w:r>
      <w:ins w:id="104" w:author="Author">
        <w:r w:rsidR="00726C4A">
          <w:rPr>
            <w:rFonts w:ascii="Courier New" w:hAnsi="Courier New" w:cs="Courier New"/>
          </w:rPr>
          <w:t xml:space="preserve">for </w:t>
        </w:r>
      </w:ins>
      <w:r w:rsidR="008363FA">
        <w:rPr>
          <w:rFonts w:ascii="Courier New" w:hAnsi="Courier New" w:cs="Courier New"/>
        </w:rPr>
        <w:t xml:space="preserve">which the Agency has </w:t>
      </w:r>
      <w:del w:id="105" w:author="Author">
        <w:r w:rsidR="008363FA" w:rsidDel="00F60934">
          <w:rPr>
            <w:rFonts w:ascii="Courier New" w:hAnsi="Courier New" w:cs="Courier New"/>
          </w:rPr>
          <w:delText xml:space="preserve">also </w:delText>
        </w:r>
      </w:del>
      <w:commentRangeStart w:id="106"/>
      <w:r w:rsidR="008363FA">
        <w:rPr>
          <w:rFonts w:ascii="Courier New" w:hAnsi="Courier New" w:cs="Courier New"/>
        </w:rPr>
        <w:t xml:space="preserve">developed forms </w:t>
      </w:r>
      <w:commentRangeEnd w:id="106"/>
      <w:del w:id="107" w:author="Author">
        <w:r w:rsidRPr="00DC33D7">
          <w:rPr>
            <w:rFonts w:ascii="Courier New" w:hAnsi="Courier New" w:cs="Courier New"/>
          </w:rPr>
          <w:delText>–</w:delText>
        </w:r>
      </w:del>
      <w:r w:rsidR="00F60934">
        <w:rPr>
          <w:rStyle w:val="CommentReference"/>
          <w:szCs w:val="20"/>
        </w:rPr>
        <w:commentReference w:id="106"/>
      </w:r>
      <w:del w:id="108" w:author="Author">
        <w:r w:rsidRPr="00DC33D7" w:rsidDel="00F60934">
          <w:rPr>
            <w:rFonts w:ascii="Courier New" w:hAnsi="Courier New" w:cs="Courier New"/>
          </w:rPr>
          <w:delText xml:space="preserve">– </w:delText>
        </w:r>
      </w:del>
      <w:ins w:id="109" w:author="Author">
        <w:r w:rsidR="00F60934">
          <w:rPr>
            <w:rFonts w:ascii="Courier New" w:hAnsi="Courier New" w:cs="Courier New"/>
          </w:rPr>
          <w:t>.</w:t>
        </w:r>
        <w:r w:rsidR="00F60934" w:rsidRPr="00DC33D7">
          <w:rPr>
            <w:rFonts w:ascii="Courier New" w:hAnsi="Courier New" w:cs="Courier New"/>
          </w:rPr>
          <w:t xml:space="preserve"> </w:t>
        </w:r>
        <w:r w:rsidR="00FB1411">
          <w:rPr>
            <w:rFonts w:ascii="Courier New" w:hAnsi="Courier New" w:cs="Courier New"/>
          </w:rPr>
          <w:t xml:space="preserve"> </w:t>
        </w:r>
      </w:ins>
      <w:del w:id="110" w:author="Author">
        <w:r w:rsidRPr="00DC33D7" w:rsidDel="00F60934">
          <w:rPr>
            <w:rFonts w:ascii="Courier New" w:hAnsi="Courier New" w:cs="Courier New"/>
          </w:rPr>
          <w:delText xml:space="preserve">one </w:delText>
        </w:r>
        <w:r w:rsidRPr="00DC33D7">
          <w:rPr>
            <w:rFonts w:ascii="Courier New" w:hAnsi="Courier New" w:cs="Courier New"/>
          </w:rPr>
          <w:delText>forforforfor</w:delText>
        </w:r>
        <w:r w:rsidRPr="00DC33D7" w:rsidDel="00F60934">
          <w:rPr>
            <w:rFonts w:ascii="Courier New" w:hAnsi="Courier New" w:cs="Courier New"/>
          </w:rPr>
          <w:delText>for</w:delText>
        </w:r>
      </w:del>
      <w:ins w:id="111" w:author="Author">
        <w:r w:rsidR="00F60934">
          <w:rPr>
            <w:rFonts w:ascii="Courier New" w:hAnsi="Courier New" w:cs="Courier New"/>
          </w:rPr>
          <w:t>For</w:t>
        </w:r>
      </w:ins>
      <w:r w:rsidRPr="00DC33D7">
        <w:rPr>
          <w:rFonts w:ascii="Courier New" w:hAnsi="Courier New" w:cs="Courier New"/>
        </w:rPr>
        <w:t xml:space="preserve"> </w:t>
      </w:r>
      <w:r w:rsidRPr="00DC33D7">
        <w:rPr>
          <w:rFonts w:ascii="Courier New" w:hAnsi="Courier New" w:cs="Courier New"/>
          <w:iCs/>
        </w:rPr>
        <w:t xml:space="preserve">projects with total </w:t>
      </w:r>
      <w:del w:id="112" w:author="Author">
        <w:r w:rsidRPr="00DC33D7" w:rsidDel="00F60934">
          <w:rPr>
            <w:rFonts w:ascii="Courier New" w:hAnsi="Courier New" w:cs="Courier New"/>
            <w:iCs/>
          </w:rPr>
          <w:delText xml:space="preserve">project </w:delText>
        </w:r>
      </w:del>
      <w:r w:rsidRPr="00DC33D7">
        <w:rPr>
          <w:rFonts w:ascii="Courier New" w:hAnsi="Courier New" w:cs="Courier New"/>
          <w:iCs/>
        </w:rPr>
        <w:t>costs $200,000</w:t>
      </w:r>
      <w:r w:rsidR="008363FA" w:rsidRPr="008363FA">
        <w:rPr>
          <w:rFonts w:ascii="Courier New" w:hAnsi="Courier New" w:cs="Courier New"/>
          <w:iCs/>
        </w:rPr>
        <w:t xml:space="preserve"> </w:t>
      </w:r>
      <w:r w:rsidR="008363FA">
        <w:rPr>
          <w:rFonts w:ascii="Courier New" w:hAnsi="Courier New" w:cs="Courier New"/>
          <w:iCs/>
        </w:rPr>
        <w:t xml:space="preserve">and </w:t>
      </w:r>
      <w:r w:rsidR="008363FA" w:rsidRPr="00DC33D7">
        <w:rPr>
          <w:rFonts w:ascii="Courier New" w:hAnsi="Courier New" w:cs="Courier New"/>
          <w:iCs/>
        </w:rPr>
        <w:t>greater</w:t>
      </w:r>
      <w:r w:rsidR="008363FA">
        <w:rPr>
          <w:rFonts w:ascii="Courier New" w:hAnsi="Courier New" w:cs="Courier New"/>
          <w:iCs/>
        </w:rPr>
        <w:t>,</w:t>
      </w:r>
      <w:ins w:id="113" w:author="Autho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ins>
      <w:r w:rsidR="008363FA">
        <w:rPr>
          <w:rFonts w:ascii="Courier New" w:hAnsi="Courier New" w:cs="Courier New"/>
          <w:iCs/>
        </w:rPr>
        <w:t>use</w:t>
      </w:r>
      <w:del w:id="114" w:author="Author">
        <w:r w:rsidR="008363FA" w:rsidDel="00F60934">
          <w:rPr>
            <w:rFonts w:ascii="Courier New" w:hAnsi="Courier New" w:cs="Courier New"/>
            <w:iCs/>
          </w:rPr>
          <w:delText>s</w:delText>
        </w:r>
      </w:del>
      <w:r w:rsidR="008363FA">
        <w:rPr>
          <w:rFonts w:ascii="Courier New" w:hAnsi="Courier New" w:cs="Courier New"/>
          <w:iCs/>
        </w:rPr>
        <w:t xml:space="preserve"> RD Form 4280-3C</w:t>
      </w:r>
      <w:r w:rsidR="008363FA" w:rsidRPr="008363FA">
        <w:t xml:space="preserve"> </w:t>
      </w:r>
      <w:r w:rsidR="008363FA">
        <w:t>, “</w:t>
      </w:r>
      <w:r w:rsidR="008363FA" w:rsidRPr="008363FA">
        <w:rPr>
          <w:rFonts w:ascii="Courier New" w:hAnsi="Courier New" w:cs="Courier New"/>
          <w:iCs/>
        </w:rPr>
        <w:t>Application for Renewable Energy Systems and Energy Efficiency Improvement Projects, Total Project Cost of $200,000 and Greater</w:t>
      </w:r>
      <w:del w:id="115" w:author="Autho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del>
      <w:ins w:id="116" w:author="Author">
        <w:r w:rsidR="00F60934">
          <w:rPr>
            <w:rFonts w:ascii="Courier New" w:hAnsi="Courier New" w:cs="Courier New"/>
            <w:iCs/>
          </w:rPr>
          <w:t>.</w:t>
        </w:r>
      </w:ins>
      <w:del w:id="117" w:author="Author">
        <w:r w:rsidRPr="00DC33D7" w:rsidDel="00F60934">
          <w:rPr>
            <w:rFonts w:ascii="Courier New" w:hAnsi="Courier New" w:cs="Courier New"/>
            <w:iCs/>
          </w:rPr>
          <w:delText>;</w:delText>
        </w:r>
      </w:del>
      <w:ins w:id="118" w:author="Author">
        <w:r w:rsidR="00213EDF">
          <w:rPr>
            <w:rFonts w:ascii="Courier New" w:hAnsi="Courier New" w:cs="Courier New"/>
            <w:iCs/>
          </w:rPr>
          <w:t>”</w:t>
        </w:r>
      </w:ins>
      <w:r w:rsidRPr="00DC33D7">
        <w:rPr>
          <w:rFonts w:ascii="Courier New" w:hAnsi="Courier New" w:cs="Courier New"/>
          <w:iCs/>
        </w:rPr>
        <w:t xml:space="preserve"> </w:t>
      </w:r>
      <w:del w:id="119" w:author="Author">
        <w:r w:rsidRPr="00DC33D7" w:rsidDel="00F60934">
          <w:rPr>
            <w:rFonts w:ascii="Courier New" w:hAnsi="Courier New" w:cs="Courier New"/>
            <w:iCs/>
          </w:rPr>
          <w:delText xml:space="preserve">one </w:delText>
        </w:r>
        <w:r w:rsidRPr="00DC33D7">
          <w:rPr>
            <w:rFonts w:ascii="Courier New" w:hAnsi="Courier New" w:cs="Courier New"/>
            <w:iCs/>
          </w:rPr>
          <w:delText>forforforfor</w:delText>
        </w:r>
        <w:r w:rsidRPr="00DC33D7" w:rsidDel="00F60934">
          <w:rPr>
            <w:rFonts w:ascii="Courier New" w:hAnsi="Courier New" w:cs="Courier New"/>
            <w:iCs/>
          </w:rPr>
          <w:delText>for</w:delText>
        </w:r>
      </w:del>
      <w:ins w:id="120" w:author="Author">
        <w:r w:rsidR="00F60934">
          <w:rPr>
            <w:rFonts w:ascii="Courier New" w:hAnsi="Courier New" w:cs="Courier New"/>
            <w:iCs/>
          </w:rPr>
          <w:t>For</w:t>
        </w:r>
      </w:ins>
      <w:r w:rsidRPr="00DC33D7">
        <w:rPr>
          <w:rFonts w:ascii="Courier New" w:hAnsi="Courier New" w:cs="Courier New"/>
          <w:iCs/>
        </w:rPr>
        <w:t xml:space="preserve"> projects with total </w:t>
      </w:r>
      <w:del w:id="121" w:author="Author">
        <w:r w:rsidRPr="00DC33D7" w:rsidDel="00F60934">
          <w:rPr>
            <w:rFonts w:ascii="Courier New" w:hAnsi="Courier New" w:cs="Courier New"/>
            <w:iCs/>
          </w:rPr>
          <w:delText xml:space="preserve">project </w:delText>
        </w:r>
      </w:del>
      <w:r w:rsidRPr="00DC33D7">
        <w:rPr>
          <w:rFonts w:ascii="Courier New" w:hAnsi="Courier New" w:cs="Courier New"/>
          <w:iCs/>
        </w:rPr>
        <w:t xml:space="preserve">costs of </w:t>
      </w:r>
      <w:r w:rsidR="008363FA">
        <w:rPr>
          <w:rFonts w:ascii="Courier New" w:hAnsi="Courier New" w:cs="Courier New"/>
          <w:iCs/>
        </w:rPr>
        <w:t xml:space="preserve">less than </w:t>
      </w:r>
      <w:r w:rsidRPr="00DC33D7">
        <w:rPr>
          <w:rFonts w:ascii="Courier New" w:hAnsi="Courier New" w:cs="Courier New"/>
          <w:iCs/>
        </w:rPr>
        <w:t>$200,000</w:t>
      </w:r>
      <w:r w:rsidR="008363FA">
        <w:rPr>
          <w:rFonts w:ascii="Courier New" w:hAnsi="Courier New" w:cs="Courier New"/>
          <w:iCs/>
        </w:rPr>
        <w:t>,</w:t>
      </w:r>
      <w:r w:rsidR="00735FE1">
        <w:rPr>
          <w:rFonts w:ascii="Courier New" w:hAnsi="Courier New" w:cs="Courier New"/>
          <w:iCs/>
        </w:rPr>
        <w:t xml:space="preserve"> but more than $80,000</w:t>
      </w:r>
      <w:r w:rsidR="008363FA">
        <w:rPr>
          <w:rFonts w:ascii="Courier New" w:hAnsi="Courier New" w:cs="Courier New"/>
          <w:iCs/>
        </w:rPr>
        <w:t>,</w:t>
      </w:r>
      <w:ins w:id="122" w:author="Autho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ins>
      <w:r w:rsidR="008363FA">
        <w:rPr>
          <w:rFonts w:ascii="Courier New" w:hAnsi="Courier New" w:cs="Courier New"/>
          <w:iCs/>
        </w:rPr>
        <w:t>use</w:t>
      </w:r>
      <w:del w:id="123" w:author="Author">
        <w:r w:rsidR="008363FA" w:rsidDel="00F60934">
          <w:rPr>
            <w:rFonts w:ascii="Courier New" w:hAnsi="Courier New" w:cs="Courier New"/>
            <w:iCs/>
          </w:rPr>
          <w:delText>s</w:delText>
        </w:r>
      </w:del>
      <w:r w:rsidR="008363FA">
        <w:rPr>
          <w:rFonts w:ascii="Courier New" w:hAnsi="Courier New" w:cs="Courier New"/>
          <w:iCs/>
        </w:rPr>
        <w:t xml:space="preserve"> </w:t>
      </w:r>
      <w:r w:rsidR="008363FA" w:rsidRPr="008363FA">
        <w:rPr>
          <w:rFonts w:ascii="Courier New" w:hAnsi="Courier New" w:cs="Courier New"/>
          <w:iCs/>
        </w:rPr>
        <w:t xml:space="preserve">Form RD 4280-3B, </w:t>
      </w:r>
      <w:r w:rsidR="00213EDF">
        <w:rPr>
          <w:rFonts w:ascii="Courier New" w:hAnsi="Courier New" w:cs="Courier New"/>
          <w:iCs/>
        </w:rPr>
        <w:t>“</w:t>
      </w:r>
      <w:r w:rsidR="008363FA" w:rsidRPr="008363FA">
        <w:rPr>
          <w:rFonts w:ascii="Courier New" w:hAnsi="Courier New" w:cs="Courier New"/>
          <w:iCs/>
        </w:rPr>
        <w:t>Application for Renewable Energy Systems and Energy Efficiency Improvement Projects, Total Project Cost of Less Than $2</w:t>
      </w:r>
      <w:r w:rsidR="008363FA">
        <w:rPr>
          <w:rFonts w:ascii="Courier New" w:hAnsi="Courier New" w:cs="Courier New"/>
          <w:iCs/>
        </w:rPr>
        <w:t>00,000, but More Than $80,000</w:t>
      </w:r>
      <w:del w:id="124" w:author="Autho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r w:rsidRPr="00DC33D7">
          <w:rPr>
            <w:rFonts w:ascii="Courier New" w:hAnsi="Courier New" w:cs="Courier New"/>
            <w:iCs/>
          </w:rPr>
          <w:delText>;</w:delText>
        </w:r>
        <w:r w:rsidR="00213EDF">
          <w:rPr>
            <w:rFonts w:ascii="Courier New" w:hAnsi="Courier New" w:cs="Courier New"/>
            <w:iCs/>
          </w:rPr>
          <w:delText>”</w:delText>
        </w:r>
      </w:del>
      <w:ins w:id="125" w:author="Author">
        <w:r w:rsidR="00F60934">
          <w:rPr>
            <w:rFonts w:ascii="Courier New" w:hAnsi="Courier New" w:cs="Courier New"/>
            <w:iCs/>
          </w:rPr>
          <w:t>.</w:t>
        </w:r>
      </w:ins>
      <w:del w:id="126" w:author="Author">
        <w:r w:rsidRPr="00DC33D7" w:rsidDel="00F60934">
          <w:rPr>
            <w:rFonts w:ascii="Courier New" w:hAnsi="Courier New" w:cs="Courier New"/>
            <w:iCs/>
          </w:rPr>
          <w:delText>;</w:delText>
        </w:r>
      </w:del>
      <w:ins w:id="127" w:author="Author">
        <w:r w:rsidR="00213EDF">
          <w:rPr>
            <w:rFonts w:ascii="Courier New" w:hAnsi="Courier New" w:cs="Courier New"/>
            <w:iCs/>
          </w:rPr>
          <w:t>”</w:t>
        </w:r>
      </w:ins>
      <w:r w:rsidRPr="00DC33D7">
        <w:rPr>
          <w:rFonts w:ascii="Courier New" w:hAnsi="Courier New" w:cs="Courier New"/>
          <w:iCs/>
        </w:rPr>
        <w:t xml:space="preserve"> </w:t>
      </w:r>
      <w:ins w:id="128" w:author="Author">
        <w:r w:rsidR="00FB1411">
          <w:rPr>
            <w:rFonts w:ascii="Courier New" w:hAnsi="Courier New" w:cs="Courier New"/>
            <w:iCs/>
          </w:rPr>
          <w:t xml:space="preserve"> </w:t>
        </w:r>
      </w:ins>
      <w:del w:id="129" w:author="Author">
        <w:r w:rsidRPr="00DC33D7" w:rsidDel="00F60934">
          <w:rPr>
            <w:rFonts w:ascii="Courier New" w:hAnsi="Courier New" w:cs="Courier New"/>
            <w:iCs/>
          </w:rPr>
          <w:delText xml:space="preserve">and </w:delText>
        </w:r>
        <w:r w:rsidRPr="00DC33D7">
          <w:rPr>
            <w:rFonts w:ascii="Courier New" w:hAnsi="Courier New" w:cs="Courier New"/>
            <w:iCs/>
          </w:rPr>
          <w:delText>oneoneoneone</w:delText>
        </w:r>
        <w:r w:rsidRPr="00DC33D7" w:rsidDel="00F60934">
          <w:rPr>
            <w:rFonts w:ascii="Courier New" w:hAnsi="Courier New" w:cs="Courier New"/>
            <w:iCs/>
          </w:rPr>
          <w:delText>one</w:delText>
        </w:r>
      </w:del>
      <w:ins w:id="130" w:author="Author">
        <w:r w:rsidR="00F60934">
          <w:rPr>
            <w:rFonts w:ascii="Courier New" w:hAnsi="Courier New" w:cs="Courier New"/>
            <w:iCs/>
          </w:rPr>
          <w:t>Finally,</w:t>
        </w:r>
      </w:ins>
      <w:r w:rsidRPr="00DC33D7">
        <w:rPr>
          <w:rFonts w:ascii="Courier New" w:hAnsi="Courier New" w:cs="Courier New"/>
          <w:iCs/>
        </w:rPr>
        <w:t xml:space="preserve"> for projects with total </w:t>
      </w:r>
      <w:del w:id="131" w:author="Author">
        <w:r w:rsidRPr="00DC33D7" w:rsidDel="00F60934">
          <w:rPr>
            <w:rFonts w:ascii="Courier New" w:hAnsi="Courier New" w:cs="Courier New"/>
            <w:iCs/>
          </w:rPr>
          <w:delText xml:space="preserve">project </w:delText>
        </w:r>
      </w:del>
      <w:r w:rsidRPr="00DC33D7">
        <w:rPr>
          <w:rFonts w:ascii="Courier New" w:hAnsi="Courier New" w:cs="Courier New"/>
          <w:iCs/>
        </w:rPr>
        <w:t>costs of $80,000 or less</w:t>
      </w:r>
      <w:r w:rsidR="008363FA">
        <w:rPr>
          <w:rFonts w:ascii="Courier New" w:hAnsi="Courier New" w:cs="Courier New"/>
          <w:iCs/>
        </w:rPr>
        <w:t>,</w:t>
      </w:r>
      <w:ins w:id="132" w:author="Autho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ins>
      <w:r w:rsidR="008363FA">
        <w:rPr>
          <w:rFonts w:ascii="Courier New" w:hAnsi="Courier New" w:cs="Courier New"/>
          <w:iCs/>
        </w:rPr>
        <w:t>use</w:t>
      </w:r>
      <w:del w:id="133" w:author="Author">
        <w:r w:rsidR="008363FA" w:rsidDel="00F60934">
          <w:rPr>
            <w:rFonts w:ascii="Courier New" w:hAnsi="Courier New" w:cs="Courier New"/>
            <w:iCs/>
          </w:rPr>
          <w:delText>s</w:delText>
        </w:r>
      </w:del>
      <w:r w:rsidR="008363FA">
        <w:rPr>
          <w:rFonts w:ascii="Courier New" w:hAnsi="Courier New" w:cs="Courier New"/>
          <w:iCs/>
        </w:rPr>
        <w:t xml:space="preserve"> </w:t>
      </w:r>
      <w:r w:rsidR="008363FA" w:rsidRPr="008363FA">
        <w:rPr>
          <w:rFonts w:ascii="Courier New" w:hAnsi="Courier New" w:cs="Courier New"/>
          <w:iCs/>
        </w:rPr>
        <w:t xml:space="preserve">Form RD 4280-3A, </w:t>
      </w:r>
      <w:r w:rsidR="00213EDF">
        <w:rPr>
          <w:rFonts w:ascii="Courier New" w:hAnsi="Courier New" w:cs="Courier New"/>
          <w:iCs/>
        </w:rPr>
        <w:t>“</w:t>
      </w:r>
      <w:r w:rsidR="008363FA" w:rsidRPr="008363FA">
        <w:rPr>
          <w:rFonts w:ascii="Courier New" w:hAnsi="Courier New" w:cs="Courier New"/>
          <w:iCs/>
        </w:rPr>
        <w:t>Application for Renewable Energy Systems and Energy Efficiency Improvement Projects, Total Project Cost of $80,000 or Less</w:t>
      </w:r>
      <w:r w:rsidRPr="00DC33D7">
        <w:rPr>
          <w:rFonts w:ascii="Courier New" w:hAnsi="Courier New" w:cs="Courier New"/>
          <w:iCs/>
        </w:rPr>
        <w:t>.</w:t>
      </w:r>
      <w:r w:rsidR="00213EDF">
        <w:rPr>
          <w:rFonts w:ascii="Courier New" w:hAnsi="Courier New" w:cs="Courier New"/>
          <w:iCs/>
        </w:rPr>
        <w:t>”</w:t>
      </w:r>
      <w:r w:rsidRPr="00DC33D7">
        <w:rPr>
          <w:rFonts w:ascii="Courier New" w:hAnsi="Courier New" w:cs="Courier New"/>
          <w:iCs/>
        </w:rPr>
        <w:t xml:space="preserve">  The three application </w:t>
      </w:r>
      <w:r w:rsidR="008363FA">
        <w:rPr>
          <w:rFonts w:ascii="Courier New" w:hAnsi="Courier New" w:cs="Courier New"/>
          <w:iCs/>
        </w:rPr>
        <w:t>categories</w:t>
      </w:r>
      <w:r w:rsidR="008363FA" w:rsidRPr="00DC33D7">
        <w:rPr>
          <w:rFonts w:ascii="Courier New" w:hAnsi="Courier New" w:cs="Courier New"/>
          <w:iCs/>
        </w:rPr>
        <w:t xml:space="preserve"> </w:t>
      </w:r>
      <w:r w:rsidRPr="00DC33D7">
        <w:rPr>
          <w:rFonts w:ascii="Courier New" w:hAnsi="Courier New" w:cs="Courier New"/>
          <w:iCs/>
        </w:rPr>
        <w:t xml:space="preserve">require different amounts of paperwork.  </w:t>
      </w:r>
      <w:r w:rsidRPr="00DC33D7">
        <w:rPr>
          <w:rFonts w:ascii="Courier New" w:hAnsi="Courier New" w:cs="Courier New"/>
        </w:rPr>
        <w:t xml:space="preserve">With the changes, the smaller the total project costs, </w:t>
      </w:r>
      <w:commentRangeStart w:id="134"/>
      <w:r w:rsidRPr="00DC33D7">
        <w:rPr>
          <w:rFonts w:ascii="Courier New" w:hAnsi="Courier New" w:cs="Courier New"/>
        </w:rPr>
        <w:t xml:space="preserve">the lesser amount of paperwork and burden </w:t>
      </w:r>
      <w:ins w:id="135" w:author="Author">
        <w:r w:rsidR="00726C4A">
          <w:rPr>
            <w:rFonts w:ascii="Courier New" w:hAnsi="Courier New" w:cs="Courier New"/>
          </w:rPr>
          <w:t xml:space="preserve">are </w:t>
        </w:r>
      </w:ins>
      <w:r w:rsidRPr="00DC33D7">
        <w:rPr>
          <w:rFonts w:ascii="Courier New" w:hAnsi="Courier New" w:cs="Courier New"/>
        </w:rPr>
        <w:lastRenderedPageBreak/>
        <w:t xml:space="preserve">associated with the process.  </w:t>
      </w:r>
      <w:commentRangeEnd w:id="134"/>
      <w:r w:rsidR="0099334A">
        <w:rPr>
          <w:rStyle w:val="CommentReference"/>
          <w:szCs w:val="20"/>
        </w:rPr>
        <w:commentReference w:id="134"/>
      </w:r>
    </w:p>
    <w:p w14:paraId="4776A614" w14:textId="77777777" w:rsidR="009B2A5B" w:rsidRDefault="003D279B" w:rsidP="0077238C">
      <w:pPr>
        <w:spacing w:line="480" w:lineRule="auto"/>
        <w:ind w:firstLine="720"/>
        <w:rPr>
          <w:ins w:id="136" w:author="Author"/>
          <w:rFonts w:ascii="Courier New" w:hAnsi="Courier New" w:cs="Courier New"/>
        </w:rPr>
      </w:pPr>
      <w:r w:rsidRPr="00DC33D7">
        <w:rPr>
          <w:rFonts w:ascii="Courier New" w:hAnsi="Courier New" w:cs="Courier New"/>
          <w:u w:val="single"/>
        </w:rPr>
        <w:t>Scoring criteria</w:t>
      </w:r>
      <w:r w:rsidRPr="00DC33D7">
        <w:rPr>
          <w:rFonts w:ascii="Courier New" w:hAnsi="Courier New" w:cs="Courier New"/>
        </w:rPr>
        <w:t xml:space="preserve">.  </w:t>
      </w:r>
      <w:commentRangeStart w:id="137"/>
      <w:r w:rsidRPr="00DC33D7">
        <w:rPr>
          <w:rFonts w:ascii="Courier New" w:hAnsi="Courier New" w:cs="Courier New"/>
        </w:rPr>
        <w:t xml:space="preserve">The Agency </w:t>
      </w:r>
      <w:r w:rsidR="00483967">
        <w:rPr>
          <w:rFonts w:ascii="Courier New" w:hAnsi="Courier New" w:cs="Courier New"/>
        </w:rPr>
        <w:t>ha</w:t>
      </w:r>
      <w:r w:rsidRPr="00DC33D7">
        <w:rPr>
          <w:rFonts w:ascii="Courier New" w:hAnsi="Courier New" w:cs="Courier New"/>
        </w:rPr>
        <w:t xml:space="preserve">s </w:t>
      </w:r>
      <w:ins w:id="138" w:author="Author">
        <w:r w:rsidR="009B2A5B">
          <w:rPr>
            <w:rFonts w:ascii="Courier New" w:hAnsi="Courier New" w:cs="Courier New"/>
          </w:rPr>
          <w:t>made a number of changes to the scoring criteria:</w:t>
        </w:r>
      </w:ins>
    </w:p>
    <w:p w14:paraId="2DCE3A96" w14:textId="77777777" w:rsidR="009B2A5B" w:rsidRDefault="00483967" w:rsidP="009B2A5B">
      <w:pPr>
        <w:numPr>
          <w:ilvl w:val="0"/>
          <w:numId w:val="46"/>
        </w:numPr>
        <w:spacing w:line="480" w:lineRule="auto"/>
        <w:ind w:left="360"/>
        <w:rPr>
          <w:ins w:id="139" w:author="Author"/>
          <w:rFonts w:ascii="Courier New" w:hAnsi="Courier New" w:cs="Courier New"/>
        </w:rPr>
      </w:pPr>
      <w:r>
        <w:rPr>
          <w:rFonts w:ascii="Courier New" w:hAnsi="Courier New" w:cs="Courier New"/>
        </w:rPr>
        <w:t>removed</w:t>
      </w:r>
      <w:r w:rsidR="003D279B" w:rsidRPr="00DC33D7">
        <w:rPr>
          <w:rFonts w:ascii="Courier New" w:hAnsi="Courier New" w:cs="Courier New"/>
        </w:rPr>
        <w:t xml:space="preserve"> scoring criteria </w:t>
      </w:r>
      <w:r w:rsidR="002B3A73">
        <w:rPr>
          <w:rFonts w:ascii="Courier New" w:hAnsi="Courier New" w:cs="Courier New"/>
        </w:rPr>
        <w:t>for</w:t>
      </w:r>
      <w:r w:rsidR="002B3A73" w:rsidRPr="00DC33D7">
        <w:rPr>
          <w:rFonts w:ascii="Courier New" w:hAnsi="Courier New" w:cs="Courier New"/>
        </w:rPr>
        <w:t xml:space="preserve"> </w:t>
      </w:r>
      <w:commentRangeStart w:id="140"/>
      <w:r w:rsidR="003D279B" w:rsidRPr="00DC33D7">
        <w:rPr>
          <w:rFonts w:ascii="Courier New" w:hAnsi="Courier New" w:cs="Courier New"/>
        </w:rPr>
        <w:t>technical merit and commercial availability</w:t>
      </w:r>
      <w:commentRangeEnd w:id="140"/>
      <w:r w:rsidR="007C6400">
        <w:rPr>
          <w:rStyle w:val="CommentReference"/>
          <w:szCs w:val="20"/>
        </w:rPr>
        <w:commentReference w:id="140"/>
      </w:r>
      <w:del w:id="141" w:author="Author">
        <w:r w:rsidR="003D279B" w:rsidRPr="00DC33D7" w:rsidDel="0099334A">
          <w:rPr>
            <w:rFonts w:ascii="Courier New" w:hAnsi="Courier New" w:cs="Courier New"/>
          </w:rPr>
          <w:delText>;</w:delText>
        </w:r>
      </w:del>
      <w:ins w:id="142" w:author="Author">
        <w:r w:rsidR="003D279B" w:rsidRPr="00DC33D7">
          <w:rPr>
            <w:rFonts w:ascii="Courier New" w:hAnsi="Courier New" w:cs="Courier New"/>
          </w:rPr>
          <w:t xml:space="preserve"> </w:t>
        </w:r>
        <w:r w:rsidR="0099334A">
          <w:rPr>
            <w:rFonts w:ascii="Courier New" w:hAnsi="Courier New" w:cs="Courier New"/>
          </w:rPr>
          <w:t xml:space="preserve">because </w:t>
        </w:r>
        <w:r w:rsidR="006A345E">
          <w:rPr>
            <w:rFonts w:ascii="Courier New" w:hAnsi="Courier New" w:cs="Courier New"/>
          </w:rPr>
          <w:t xml:space="preserve">technical merit was too subjective and difficult to quantify and </w:t>
        </w:r>
        <w:r w:rsidR="0099334A">
          <w:rPr>
            <w:rFonts w:ascii="Courier New" w:hAnsi="Courier New" w:cs="Courier New"/>
          </w:rPr>
          <w:t xml:space="preserve">pre-commercial technologies </w:t>
        </w:r>
        <w:del w:id="143" w:author="Author">
          <w:r w:rsidR="0099334A" w:rsidDel="006A345E">
            <w:rPr>
              <w:rFonts w:ascii="Courier New" w:hAnsi="Courier New" w:cs="Courier New"/>
            </w:rPr>
            <w:delText>will be</w:delText>
          </w:r>
        </w:del>
        <w:r w:rsidR="006A345E">
          <w:rPr>
            <w:rFonts w:ascii="Courier New" w:hAnsi="Courier New" w:cs="Courier New"/>
          </w:rPr>
          <w:t>are</w:t>
        </w:r>
        <w:r w:rsidR="0099334A">
          <w:rPr>
            <w:rFonts w:ascii="Courier New" w:hAnsi="Courier New" w:cs="Courier New"/>
          </w:rPr>
          <w:t xml:space="preserve"> excluded from </w:t>
        </w:r>
        <w:del w:id="144" w:author="Author">
          <w:r w:rsidR="0099334A" w:rsidDel="006A345E">
            <w:rPr>
              <w:rFonts w:ascii="Courier New" w:hAnsi="Courier New" w:cs="Courier New"/>
            </w:rPr>
            <w:delText xml:space="preserve">future </w:delText>
          </w:r>
        </w:del>
        <w:commentRangeStart w:id="145"/>
        <w:r w:rsidR="0099334A">
          <w:rPr>
            <w:rFonts w:ascii="Courier New" w:hAnsi="Courier New" w:cs="Courier New"/>
          </w:rPr>
          <w:t>eligibility</w:t>
        </w:r>
        <w:commentRangeEnd w:id="145"/>
        <w:r w:rsidR="0099334A">
          <w:rPr>
            <w:rStyle w:val="CommentReference"/>
            <w:szCs w:val="20"/>
          </w:rPr>
          <w:commentReference w:id="145"/>
        </w:r>
        <w:r w:rsidR="003D279B" w:rsidRPr="00DC33D7">
          <w:rPr>
            <w:rFonts w:ascii="Courier New" w:hAnsi="Courier New" w:cs="Courier New"/>
          </w:rPr>
          <w:t xml:space="preserve">; </w:t>
        </w:r>
      </w:ins>
    </w:p>
    <w:p w14:paraId="5BAA66DB" w14:textId="77777777" w:rsidR="009B2A5B" w:rsidRDefault="003D279B" w:rsidP="009B2A5B">
      <w:pPr>
        <w:numPr>
          <w:ilvl w:val="0"/>
          <w:numId w:val="46"/>
        </w:numPr>
        <w:spacing w:line="480" w:lineRule="auto"/>
        <w:ind w:left="360"/>
        <w:rPr>
          <w:ins w:id="146" w:author="Author"/>
          <w:rFonts w:ascii="Courier New" w:hAnsi="Courier New" w:cs="Courier New"/>
        </w:rPr>
      </w:pPr>
      <w:r w:rsidRPr="00DC33D7">
        <w:rPr>
          <w:rFonts w:ascii="Courier New" w:hAnsi="Courier New" w:cs="Courier New"/>
        </w:rPr>
        <w:t>add</w:t>
      </w:r>
      <w:r w:rsidR="002B3A73">
        <w:rPr>
          <w:rFonts w:ascii="Courier New" w:hAnsi="Courier New" w:cs="Courier New"/>
        </w:rPr>
        <w:t>ed</w:t>
      </w:r>
      <w:r w:rsidRPr="00DC33D7">
        <w:rPr>
          <w:rFonts w:ascii="Courier New" w:hAnsi="Courier New" w:cs="Courier New"/>
        </w:rPr>
        <w:t xml:space="preserve"> a criterion based on energy generated per dollar requested; </w:t>
      </w:r>
    </w:p>
    <w:p w14:paraId="3338BBA6" w14:textId="77777777" w:rsidR="009B2A5B" w:rsidRDefault="0077238C" w:rsidP="009B2A5B">
      <w:pPr>
        <w:numPr>
          <w:ilvl w:val="0"/>
          <w:numId w:val="46"/>
        </w:numPr>
        <w:spacing w:line="480" w:lineRule="auto"/>
        <w:ind w:left="360"/>
        <w:rPr>
          <w:ins w:id="147" w:author="Author"/>
          <w:rFonts w:ascii="Courier New" w:hAnsi="Courier New" w:cs="Courier New"/>
        </w:rPr>
      </w:pPr>
      <w:r w:rsidRPr="00DC33D7">
        <w:rPr>
          <w:rFonts w:ascii="Courier New" w:hAnsi="Courier New" w:cs="Courier New"/>
        </w:rPr>
        <w:t>modif</w:t>
      </w:r>
      <w:r>
        <w:rPr>
          <w:rFonts w:ascii="Courier New" w:hAnsi="Courier New" w:cs="Courier New"/>
        </w:rPr>
        <w:t>ied</w:t>
      </w:r>
      <w:r w:rsidRPr="00DC33D7">
        <w:rPr>
          <w:rFonts w:ascii="Courier New" w:hAnsi="Courier New" w:cs="Courier New"/>
        </w:rPr>
        <w:t xml:space="preserve"> the environmental benefits criterion</w:t>
      </w:r>
      <w:r>
        <w:rPr>
          <w:rFonts w:ascii="Courier New" w:hAnsi="Courier New" w:cs="Courier New"/>
        </w:rPr>
        <w:t>;</w:t>
      </w:r>
      <w:r w:rsidRPr="00DC33D7" w:rsidDel="002B3A73">
        <w:rPr>
          <w:rFonts w:ascii="Courier New" w:hAnsi="Courier New" w:cs="Courier New"/>
        </w:rPr>
        <w:t xml:space="preserve"> </w:t>
      </w:r>
    </w:p>
    <w:p w14:paraId="22838BD9" w14:textId="77777777" w:rsidR="009B2A5B" w:rsidRDefault="002B3A73" w:rsidP="009B2A5B">
      <w:pPr>
        <w:numPr>
          <w:ilvl w:val="0"/>
          <w:numId w:val="46"/>
        </w:numPr>
        <w:spacing w:line="480" w:lineRule="auto"/>
        <w:ind w:left="360"/>
        <w:rPr>
          <w:ins w:id="148" w:author="Author"/>
          <w:rFonts w:ascii="Courier New" w:hAnsi="Courier New" w:cs="Courier New"/>
        </w:rPr>
      </w:pPr>
      <w:r w:rsidRPr="00DC33D7">
        <w:rPr>
          <w:rFonts w:ascii="Courier New" w:hAnsi="Courier New" w:cs="Courier New"/>
        </w:rPr>
        <w:t>modif</w:t>
      </w:r>
      <w:r>
        <w:rPr>
          <w:rFonts w:ascii="Courier New" w:hAnsi="Courier New" w:cs="Courier New"/>
        </w:rPr>
        <w:t>ied</w:t>
      </w:r>
      <w:r w:rsidRPr="00DC33D7">
        <w:rPr>
          <w:rFonts w:ascii="Courier New" w:hAnsi="Courier New" w:cs="Courier New"/>
        </w:rPr>
        <w:t xml:space="preserve"> </w:t>
      </w:r>
      <w:r w:rsidR="003D279B" w:rsidRPr="00DC33D7">
        <w:rPr>
          <w:rFonts w:ascii="Courier New" w:hAnsi="Courier New" w:cs="Courier New"/>
        </w:rPr>
        <w:t xml:space="preserve">the size of the agricultural producer/small business criterion; </w:t>
      </w:r>
    </w:p>
    <w:p w14:paraId="2B98D4AE" w14:textId="77777777" w:rsidR="009B2A5B" w:rsidRDefault="002B3A73" w:rsidP="009B2A5B">
      <w:pPr>
        <w:numPr>
          <w:ilvl w:val="0"/>
          <w:numId w:val="46"/>
        </w:numPr>
        <w:spacing w:line="480" w:lineRule="auto"/>
        <w:ind w:left="360"/>
        <w:rPr>
          <w:ins w:id="149" w:author="Author"/>
          <w:rFonts w:ascii="Courier New" w:hAnsi="Courier New" w:cs="Courier New"/>
        </w:rPr>
      </w:pPr>
      <w:r>
        <w:rPr>
          <w:rFonts w:ascii="Courier New" w:hAnsi="Courier New" w:cs="Courier New"/>
        </w:rPr>
        <w:t>modified the previous assistance criterion</w:t>
      </w:r>
      <w:r w:rsidR="0077238C">
        <w:rPr>
          <w:rFonts w:ascii="Courier New" w:hAnsi="Courier New" w:cs="Courier New"/>
        </w:rPr>
        <w:t>;</w:t>
      </w:r>
      <w:r>
        <w:rPr>
          <w:rFonts w:ascii="Courier New" w:hAnsi="Courier New" w:cs="Courier New"/>
        </w:rPr>
        <w:t xml:space="preserve"> </w:t>
      </w:r>
    </w:p>
    <w:p w14:paraId="2123F0AD" w14:textId="77777777" w:rsidR="009B2A5B" w:rsidRDefault="0077238C" w:rsidP="009B2A5B">
      <w:pPr>
        <w:numPr>
          <w:ilvl w:val="0"/>
          <w:numId w:val="46"/>
        </w:numPr>
        <w:spacing w:line="480" w:lineRule="auto"/>
        <w:ind w:left="360"/>
        <w:rPr>
          <w:ins w:id="150" w:author="Author"/>
          <w:rFonts w:ascii="Courier New" w:hAnsi="Courier New" w:cs="Courier New"/>
        </w:rPr>
      </w:pPr>
      <w:r>
        <w:rPr>
          <w:rFonts w:ascii="Courier New" w:hAnsi="Courier New" w:cs="Courier New"/>
        </w:rPr>
        <w:t>modified the “readiness” criterion now referred to as “commitment of funds</w:t>
      </w:r>
      <w:ins w:id="151" w:author="Author">
        <w:r w:rsidR="009B2A5B">
          <w:rPr>
            <w:rFonts w:ascii="Courier New" w:hAnsi="Courier New" w:cs="Courier New"/>
          </w:rPr>
          <w:t>;</w:t>
        </w:r>
      </w:ins>
      <w:del w:id="152" w:author="Author">
        <w:r w:rsidDel="009B2A5B">
          <w:rPr>
            <w:rFonts w:ascii="Courier New" w:hAnsi="Courier New" w:cs="Courier New"/>
          </w:rPr>
          <w:delText>,</w:delText>
        </w:r>
      </w:del>
      <w:r>
        <w:rPr>
          <w:rFonts w:ascii="Courier New" w:hAnsi="Courier New" w:cs="Courier New"/>
        </w:rPr>
        <w:t xml:space="preserve">” </w:t>
      </w:r>
    </w:p>
    <w:p w14:paraId="7AD4F20A" w14:textId="77777777" w:rsidR="009B2A5B" w:rsidRDefault="0077238C" w:rsidP="009B2A5B">
      <w:pPr>
        <w:numPr>
          <w:ilvl w:val="0"/>
          <w:numId w:val="46"/>
        </w:numPr>
        <w:spacing w:line="480" w:lineRule="auto"/>
        <w:ind w:left="360"/>
        <w:rPr>
          <w:ins w:id="153" w:author="Author"/>
          <w:rFonts w:ascii="Courier New" w:hAnsi="Courier New" w:cs="Courier New"/>
        </w:rPr>
      </w:pPr>
      <w:r>
        <w:rPr>
          <w:rFonts w:ascii="Courier New" w:hAnsi="Courier New" w:cs="Courier New"/>
        </w:rPr>
        <w:t>modified the simple payback criterion</w:t>
      </w:r>
      <w:ins w:id="154" w:author="Author">
        <w:r w:rsidR="009B2A5B">
          <w:rPr>
            <w:rFonts w:ascii="Courier New" w:hAnsi="Courier New" w:cs="Courier New"/>
          </w:rPr>
          <w:t>;</w:t>
        </w:r>
      </w:ins>
      <w:del w:id="155" w:author="Author">
        <w:r w:rsidDel="009B2A5B">
          <w:rPr>
            <w:rFonts w:ascii="Courier New" w:hAnsi="Courier New" w:cs="Courier New"/>
          </w:rPr>
          <w:delText>,</w:delText>
        </w:r>
      </w:del>
      <w:r>
        <w:rPr>
          <w:rFonts w:ascii="Courier New" w:hAnsi="Courier New" w:cs="Courier New"/>
        </w:rPr>
        <w:t xml:space="preserve"> </w:t>
      </w:r>
      <w:r w:rsidR="003D279B" w:rsidRPr="00DC33D7">
        <w:rPr>
          <w:rFonts w:ascii="Courier New" w:hAnsi="Courier New" w:cs="Courier New"/>
        </w:rPr>
        <w:t>and</w:t>
      </w:r>
      <w:r>
        <w:rPr>
          <w:rFonts w:ascii="Courier New" w:hAnsi="Courier New" w:cs="Courier New"/>
        </w:rPr>
        <w:t xml:space="preserve"> </w:t>
      </w:r>
    </w:p>
    <w:p w14:paraId="565657A0" w14:textId="77777777" w:rsidR="0077238C" w:rsidRPr="0077238C" w:rsidRDefault="0077238C" w:rsidP="009B2A5B">
      <w:pPr>
        <w:numPr>
          <w:ilvl w:val="0"/>
          <w:numId w:val="46"/>
        </w:numPr>
        <w:spacing w:line="480" w:lineRule="auto"/>
        <w:ind w:left="360"/>
        <w:rPr>
          <w:rFonts w:ascii="Courier New" w:hAnsi="Courier New" w:cs="Courier New"/>
        </w:rPr>
      </w:pPr>
      <w:r>
        <w:rPr>
          <w:rFonts w:ascii="Courier New" w:hAnsi="Courier New" w:cs="Courier New"/>
        </w:rPr>
        <w:t>modified the administrative points criterion</w:t>
      </w:r>
      <w:r w:rsidR="003D279B" w:rsidRPr="00DC33D7">
        <w:rPr>
          <w:rFonts w:ascii="Courier New" w:hAnsi="Courier New" w:cs="Courier New"/>
        </w:rPr>
        <w:t xml:space="preserve">.  </w:t>
      </w:r>
      <w:commentRangeEnd w:id="137"/>
      <w:r w:rsidR="00115FB9">
        <w:rPr>
          <w:rStyle w:val="CommentReference"/>
          <w:szCs w:val="20"/>
        </w:rPr>
        <w:commentReference w:id="137"/>
      </w:r>
    </w:p>
    <w:p w14:paraId="496C87D7" w14:textId="77777777" w:rsidR="003D279B" w:rsidRPr="00DC33D7" w:rsidRDefault="003D279B" w:rsidP="003D279B">
      <w:pPr>
        <w:spacing w:line="480" w:lineRule="auto"/>
        <w:ind w:firstLine="720"/>
        <w:rPr>
          <w:rFonts w:ascii="Courier New" w:hAnsi="Courier New" w:cs="Courier New"/>
          <w:u w:val="single"/>
        </w:rPr>
      </w:pPr>
      <w:r w:rsidRPr="00DC33D7">
        <w:rPr>
          <w:rFonts w:ascii="Courier New" w:hAnsi="Courier New" w:cs="Courier New"/>
          <w:u w:val="single"/>
        </w:rPr>
        <w:t>Pre-commercial technology</w:t>
      </w:r>
      <w:r w:rsidRPr="00DC33D7">
        <w:rPr>
          <w:rFonts w:ascii="Courier New" w:hAnsi="Courier New" w:cs="Courier New"/>
        </w:rPr>
        <w:t xml:space="preserve">.  The Agency </w:t>
      </w:r>
      <w:r w:rsidR="00880EE1">
        <w:rPr>
          <w:rFonts w:ascii="Courier New" w:hAnsi="Courier New" w:cs="Courier New"/>
        </w:rPr>
        <w:t>removed</w:t>
      </w:r>
      <w:r w:rsidRPr="00DC33D7">
        <w:rPr>
          <w:rFonts w:ascii="Courier New" w:hAnsi="Courier New" w:cs="Courier New"/>
        </w:rPr>
        <w:t xml:space="preserve"> pre-commercial technology as an eligible technology.  </w:t>
      </w:r>
      <w:r w:rsidR="00483967">
        <w:rPr>
          <w:rFonts w:ascii="Courier New" w:hAnsi="Courier New" w:cs="Courier New"/>
        </w:rPr>
        <w:t>O</w:t>
      </w:r>
      <w:r w:rsidRPr="00DC33D7">
        <w:rPr>
          <w:rFonts w:ascii="Courier New" w:hAnsi="Courier New" w:cs="Courier New"/>
        </w:rPr>
        <w:t xml:space="preserve">nly commercially available technologies would be eligible for grants and guaranteed loans.  </w:t>
      </w:r>
    </w:p>
    <w:p w14:paraId="63A42077" w14:textId="77777777" w:rsidR="003D279B" w:rsidRPr="00DC33D7" w:rsidRDefault="003D279B" w:rsidP="003D279B">
      <w:pPr>
        <w:spacing w:line="480" w:lineRule="auto"/>
        <w:ind w:firstLine="720"/>
        <w:rPr>
          <w:rFonts w:ascii="Courier New" w:hAnsi="Courier New" w:cs="Courier New"/>
          <w:u w:val="single"/>
        </w:rPr>
      </w:pPr>
      <w:r w:rsidRPr="00DC33D7">
        <w:rPr>
          <w:rFonts w:ascii="Courier New" w:hAnsi="Courier New" w:cs="Courier New"/>
          <w:u w:val="single"/>
        </w:rPr>
        <w:t>Energy audit requirement threshold for EEI applications</w:t>
      </w:r>
      <w:r w:rsidRPr="00DC33D7">
        <w:rPr>
          <w:rFonts w:ascii="Courier New" w:hAnsi="Courier New" w:cs="Courier New"/>
        </w:rPr>
        <w:t>.  The Agency is rais</w:t>
      </w:r>
      <w:r w:rsidR="00483967">
        <w:rPr>
          <w:rFonts w:ascii="Courier New" w:hAnsi="Courier New" w:cs="Courier New"/>
        </w:rPr>
        <w:t>ing</w:t>
      </w:r>
      <w:r w:rsidRPr="00DC33D7">
        <w:rPr>
          <w:rFonts w:ascii="Courier New" w:hAnsi="Courier New" w:cs="Courier New"/>
        </w:rPr>
        <w:t xml:space="preserve"> the threshold for requiring an </w:t>
      </w:r>
      <w:commentRangeStart w:id="156"/>
      <w:r w:rsidRPr="00DC33D7">
        <w:rPr>
          <w:rFonts w:ascii="Courier New" w:hAnsi="Courier New" w:cs="Courier New"/>
        </w:rPr>
        <w:t xml:space="preserve">energy </w:t>
      </w:r>
      <w:r w:rsidRPr="00DC33D7">
        <w:rPr>
          <w:rFonts w:ascii="Courier New" w:hAnsi="Courier New" w:cs="Courier New"/>
        </w:rPr>
        <w:lastRenderedPageBreak/>
        <w:t>audit (versus an energy assessment)</w:t>
      </w:r>
      <w:commentRangeEnd w:id="156"/>
      <w:r w:rsidR="007C6400">
        <w:rPr>
          <w:rStyle w:val="CommentReference"/>
          <w:szCs w:val="20"/>
        </w:rPr>
        <w:commentReference w:id="156"/>
      </w:r>
      <w:r w:rsidRPr="00DC33D7">
        <w:rPr>
          <w:rFonts w:ascii="Courier New" w:hAnsi="Courier New" w:cs="Courier New"/>
        </w:rPr>
        <w:t xml:space="preserve"> from $50,000 to $200,000 in total project cost.  </w:t>
      </w:r>
    </w:p>
    <w:p w14:paraId="2A7E5B82" w14:textId="77777777" w:rsidR="003D279B" w:rsidRPr="00DC33D7" w:rsidRDefault="003D279B" w:rsidP="003D279B">
      <w:pPr>
        <w:spacing w:line="480" w:lineRule="auto"/>
        <w:ind w:firstLine="720"/>
        <w:rPr>
          <w:rFonts w:ascii="Courier New" w:hAnsi="Courier New" w:cs="Courier New"/>
          <w:u w:val="single"/>
        </w:rPr>
      </w:pPr>
      <w:r w:rsidRPr="00DC33D7">
        <w:rPr>
          <w:rFonts w:ascii="Courier New" w:hAnsi="Courier New" w:cs="Courier New"/>
          <w:u w:val="single"/>
        </w:rPr>
        <w:t xml:space="preserve">Energy </w:t>
      </w:r>
      <w:r w:rsidR="002B3A73">
        <w:rPr>
          <w:rFonts w:ascii="Courier New" w:hAnsi="Courier New" w:cs="Courier New"/>
          <w:u w:val="single"/>
        </w:rPr>
        <w:t>assessment</w:t>
      </w:r>
      <w:r w:rsidRPr="00DC33D7">
        <w:rPr>
          <w:rFonts w:ascii="Courier New" w:hAnsi="Courier New" w:cs="Courier New"/>
        </w:rPr>
        <w:t>.  The Agency is allow</w:t>
      </w:r>
      <w:r w:rsidR="00483967">
        <w:rPr>
          <w:rFonts w:ascii="Courier New" w:hAnsi="Courier New" w:cs="Courier New"/>
        </w:rPr>
        <w:t>ing</w:t>
      </w:r>
      <w:r w:rsidRPr="00DC33D7">
        <w:rPr>
          <w:rFonts w:ascii="Courier New" w:hAnsi="Courier New" w:cs="Courier New"/>
        </w:rPr>
        <w:t xml:space="preserve"> for an energy efficiency improvement project with total project costs of $80,000 or </w:t>
      </w:r>
      <w:commentRangeStart w:id="157"/>
      <w:r w:rsidRPr="00DC33D7">
        <w:rPr>
          <w:rFonts w:ascii="Courier New" w:hAnsi="Courier New" w:cs="Courier New"/>
        </w:rPr>
        <w:t xml:space="preserve">less to </w:t>
      </w:r>
      <w:r w:rsidR="00483967">
        <w:rPr>
          <w:rFonts w:ascii="Courier New" w:hAnsi="Courier New" w:cs="Courier New"/>
        </w:rPr>
        <w:t>have</w:t>
      </w:r>
      <w:r w:rsidRPr="00DC33D7">
        <w:rPr>
          <w:rFonts w:ascii="Courier New" w:hAnsi="Courier New" w:cs="Courier New"/>
        </w:rPr>
        <w:t xml:space="preserve"> </w:t>
      </w:r>
      <w:r w:rsidR="00483967" w:rsidRPr="00483967">
        <w:rPr>
          <w:rFonts w:ascii="Courier New" w:hAnsi="Courier New" w:cs="Courier New"/>
        </w:rPr>
        <w:t xml:space="preserve">an individual or entity conduct </w:t>
      </w:r>
      <w:r w:rsidR="005429CB">
        <w:rPr>
          <w:rFonts w:ascii="Courier New" w:hAnsi="Courier New" w:cs="Courier New"/>
        </w:rPr>
        <w:t xml:space="preserve">the </w:t>
      </w:r>
      <w:r w:rsidR="00483967" w:rsidRPr="00483967">
        <w:rPr>
          <w:rFonts w:ascii="Courier New" w:hAnsi="Courier New" w:cs="Courier New"/>
        </w:rPr>
        <w:t>energy assessment</w:t>
      </w:r>
      <w:commentRangeEnd w:id="157"/>
      <w:r w:rsidR="0099334A">
        <w:rPr>
          <w:rStyle w:val="CommentReference"/>
          <w:szCs w:val="20"/>
        </w:rPr>
        <w:commentReference w:id="157"/>
      </w:r>
      <w:r w:rsidR="00483967" w:rsidRPr="00483967">
        <w:rPr>
          <w:rFonts w:ascii="Courier New" w:hAnsi="Courier New" w:cs="Courier New"/>
        </w:rPr>
        <w:t xml:space="preserve"> and does not require the individual or entity to be “independent</w:t>
      </w:r>
      <w:r w:rsidR="005429CB">
        <w:rPr>
          <w:rFonts w:ascii="Courier New" w:hAnsi="Courier New" w:cs="Courier New"/>
        </w:rPr>
        <w:t>.”</w:t>
      </w:r>
      <w:r w:rsidRPr="00DC33D7">
        <w:rPr>
          <w:rFonts w:ascii="Courier New" w:hAnsi="Courier New" w:cs="Courier New"/>
        </w:rPr>
        <w:t xml:space="preserve">  </w:t>
      </w:r>
    </w:p>
    <w:p w14:paraId="4C8961BE" w14:textId="77777777" w:rsidR="003D279B" w:rsidRPr="00DC33D7" w:rsidRDefault="003D279B">
      <w:pPr>
        <w:widowControl/>
        <w:autoSpaceDE/>
        <w:autoSpaceDN/>
        <w:adjustRightInd/>
        <w:spacing w:after="200" w:line="276" w:lineRule="auto"/>
        <w:rPr>
          <w:rFonts w:ascii="Courier New" w:hAnsi="Courier New" w:cs="Courier New"/>
          <w:b/>
        </w:rPr>
      </w:pPr>
    </w:p>
    <w:p w14:paraId="4D7795DB" w14:textId="77777777" w:rsidR="003D279B" w:rsidRPr="00DC33D7" w:rsidRDefault="003D279B" w:rsidP="003D279B">
      <w:pPr>
        <w:spacing w:line="480" w:lineRule="auto"/>
        <w:outlineLvl w:val="0"/>
        <w:rPr>
          <w:rFonts w:ascii="Courier New" w:hAnsi="Courier New" w:cs="Courier New"/>
          <w:b/>
        </w:rPr>
      </w:pPr>
      <w:r w:rsidRPr="00DC33D7">
        <w:rPr>
          <w:rFonts w:ascii="Courier New" w:hAnsi="Courier New" w:cs="Courier New"/>
          <w:b/>
        </w:rPr>
        <w:t xml:space="preserve">3.  </w:t>
      </w:r>
      <w:ins w:id="158" w:author="Author">
        <w:r w:rsidR="001F422E">
          <w:rPr>
            <w:rFonts w:ascii="Courier New" w:hAnsi="Courier New" w:cs="Courier New"/>
            <w:b/>
          </w:rPr>
          <w:tab/>
        </w:r>
      </w:ins>
      <w:r w:rsidRPr="00DC33D7">
        <w:rPr>
          <w:rFonts w:ascii="Courier New" w:hAnsi="Courier New" w:cs="Courier New"/>
          <w:b/>
        </w:rPr>
        <w:t xml:space="preserve">Statement of Need  </w:t>
      </w:r>
    </w:p>
    <w:p w14:paraId="7FBCD89B" w14:textId="77777777" w:rsidR="003D279B" w:rsidRPr="00DC33D7" w:rsidRDefault="003D279B" w:rsidP="003D279B">
      <w:pPr>
        <w:spacing w:line="480" w:lineRule="auto"/>
        <w:ind w:firstLine="720"/>
        <w:rPr>
          <w:rFonts w:ascii="Courier New" w:hAnsi="Courier New" w:cs="Courier New"/>
          <w:bCs/>
        </w:rPr>
      </w:pPr>
      <w:r w:rsidRPr="00DC33D7">
        <w:rPr>
          <w:rFonts w:ascii="Courier New" w:hAnsi="Courier New" w:cs="Courier New"/>
        </w:rPr>
        <w:t>The Agency is authorized under Section 9001 of the Food, Conservation, and Energy Act of 2008 (2008 Farm Bill) and Section 9007 of the amended Farm Security and Rural Investment Act of 2002 to provid</w:t>
      </w:r>
      <w:r w:rsidR="00F2414D">
        <w:rPr>
          <w:rFonts w:ascii="Courier New" w:hAnsi="Courier New" w:cs="Courier New"/>
        </w:rPr>
        <w:t>e</w:t>
      </w:r>
      <w:r w:rsidRPr="00DC33D7">
        <w:rPr>
          <w:rFonts w:ascii="Courier New" w:hAnsi="Courier New" w:cs="Courier New"/>
        </w:rPr>
        <w:t xml:space="preserve"> to agricultural producers and rural small businesses loan guarantees and grants for the development and construction of renewable energy systems and energy efficiency improvement projects.  The 2008 Farm Bill also authorized the Agency to provide grants specifically for energy audits, renewable energy development assistance, and feasibility studies.</w:t>
      </w:r>
      <w:r w:rsidR="00F2414D">
        <w:rPr>
          <w:rFonts w:ascii="Courier New" w:hAnsi="Courier New" w:cs="Courier New"/>
        </w:rPr>
        <w:t xml:space="preserve">  </w:t>
      </w:r>
      <w:r w:rsidR="00F2414D" w:rsidRPr="00F2414D">
        <w:rPr>
          <w:rFonts w:ascii="Courier New" w:hAnsi="Courier New" w:cs="Courier New"/>
        </w:rPr>
        <w:t>The 2014 Farm Bill continue</w:t>
      </w:r>
      <w:r w:rsidR="00F2414D">
        <w:rPr>
          <w:rFonts w:ascii="Courier New" w:hAnsi="Courier New" w:cs="Courier New"/>
        </w:rPr>
        <w:t>s</w:t>
      </w:r>
      <w:r w:rsidR="00F2414D" w:rsidRPr="00F2414D">
        <w:rPr>
          <w:rFonts w:ascii="Courier New" w:hAnsi="Courier New" w:cs="Courier New"/>
        </w:rPr>
        <w:t xml:space="preserve"> th</w:t>
      </w:r>
      <w:r w:rsidR="00F2414D">
        <w:rPr>
          <w:rFonts w:ascii="Courier New" w:hAnsi="Courier New" w:cs="Courier New"/>
        </w:rPr>
        <w:t>ese</w:t>
      </w:r>
      <w:r w:rsidR="00F2414D" w:rsidRPr="00F2414D">
        <w:rPr>
          <w:rFonts w:ascii="Courier New" w:hAnsi="Courier New" w:cs="Courier New"/>
        </w:rPr>
        <w:t xml:space="preserve"> authorit</w:t>
      </w:r>
      <w:r w:rsidR="00F2414D">
        <w:rPr>
          <w:rFonts w:ascii="Courier New" w:hAnsi="Courier New" w:cs="Courier New"/>
        </w:rPr>
        <w:t>ies</w:t>
      </w:r>
      <w:ins w:id="159" w:author="Author">
        <w:r w:rsidR="00CE2451">
          <w:rPr>
            <w:rFonts w:ascii="Courier New" w:hAnsi="Courier New" w:cs="Courier New"/>
          </w:rPr>
          <w:t xml:space="preserve">, with </w:t>
        </w:r>
        <w:del w:id="160" w:author="Author">
          <w:r w:rsidR="00CE2451" w:rsidDel="00554560">
            <w:rPr>
              <w:rFonts w:ascii="Courier New" w:hAnsi="Courier New" w:cs="Courier New"/>
            </w:rPr>
            <w:delText>some additional</w:delText>
          </w:r>
        </w:del>
        <w:r w:rsidR="00554560">
          <w:rPr>
            <w:rFonts w:ascii="Courier New" w:hAnsi="Courier New" w:cs="Courier New"/>
          </w:rPr>
          <w:t>four</w:t>
        </w:r>
        <w:r w:rsidR="00CE2451">
          <w:rPr>
            <w:rFonts w:ascii="Courier New" w:hAnsi="Courier New" w:cs="Courier New"/>
          </w:rPr>
          <w:t xml:space="preserve"> modifications which are discussed in the preamble of the final rule.</w:t>
        </w:r>
        <w:r w:rsidR="00554560">
          <w:rPr>
            <w:rFonts w:ascii="Courier New" w:hAnsi="Courier New" w:cs="Courier New"/>
          </w:rPr>
          <w:t xml:space="preserve">  These modifications are:  adding a three-tier application process, adding councils as an eligible applicant for energy audit and renewable development assistance grants, removing grants for </w:t>
        </w:r>
        <w:r w:rsidR="00554560">
          <w:rPr>
            <w:rFonts w:ascii="Courier New" w:hAnsi="Courier New" w:cs="Courier New"/>
          </w:rPr>
          <w:lastRenderedPageBreak/>
          <w:t>feasibility studies, and making flexible fuel projects ineligible under the program.</w:t>
        </w:r>
      </w:ins>
      <w:del w:id="161" w:author="Author">
        <w:r w:rsidR="00D04FE9" w:rsidDel="00CE2451">
          <w:rPr>
            <w:rFonts w:ascii="Courier New" w:hAnsi="Courier New" w:cs="Courier New"/>
          </w:rPr>
          <w:delText xml:space="preserve">, </w:delText>
        </w:r>
        <w:commentRangeStart w:id="162"/>
        <w:r w:rsidR="00D04FE9" w:rsidDel="00CE2451">
          <w:rPr>
            <w:rFonts w:ascii="Courier New" w:hAnsi="Courier New" w:cs="Courier New"/>
          </w:rPr>
          <w:delText xml:space="preserve">except </w:delText>
        </w:r>
        <w:r w:rsidR="00BC4B5E" w:rsidRPr="00BC4B5E" w:rsidDel="00CE2451">
          <w:rPr>
            <w:rFonts w:ascii="Courier New" w:hAnsi="Courier New" w:cs="Courier New"/>
          </w:rPr>
          <w:delText>that the ability to make grants for feasibility studies has been removed from REAP</w:delText>
        </w:r>
        <w:r w:rsidR="00F2414D" w:rsidDel="00CE2451">
          <w:rPr>
            <w:rFonts w:ascii="Courier New" w:hAnsi="Courier New" w:cs="Courier New"/>
          </w:rPr>
          <w:delText>.</w:delText>
        </w:r>
        <w:commentRangeEnd w:id="162"/>
        <w:r w:rsidR="00CE2451" w:rsidDel="00CE2451">
          <w:rPr>
            <w:rStyle w:val="CommentReference"/>
            <w:szCs w:val="20"/>
          </w:rPr>
          <w:commentReference w:id="162"/>
        </w:r>
      </w:del>
    </w:p>
    <w:p w14:paraId="0ACEC1A6" w14:textId="77777777" w:rsidR="003D279B" w:rsidRPr="00DC33D7" w:rsidDel="00D625F7" w:rsidRDefault="003D279B" w:rsidP="003D279B">
      <w:pPr>
        <w:spacing w:line="480" w:lineRule="auto"/>
        <w:ind w:firstLine="720"/>
        <w:rPr>
          <w:del w:id="163" w:author="Author"/>
          <w:rFonts w:ascii="Courier New" w:hAnsi="Courier New" w:cs="Courier New"/>
        </w:rPr>
      </w:pPr>
      <w:commentRangeStart w:id="164"/>
      <w:del w:id="165" w:author="Author">
        <w:r w:rsidRPr="00DC33D7" w:rsidDel="00D625F7">
          <w:rPr>
            <w:rFonts w:ascii="Courier New" w:hAnsi="Courier New" w:cs="Courier New"/>
          </w:rPr>
          <w:delText xml:space="preserve">Since it began operating </w:delText>
        </w:r>
        <w:commentRangeStart w:id="166"/>
        <w:r w:rsidRPr="00DC33D7" w:rsidDel="00D625F7">
          <w:rPr>
            <w:rFonts w:ascii="Courier New" w:hAnsi="Courier New" w:cs="Courier New"/>
          </w:rPr>
          <w:delText xml:space="preserve">the </w:delText>
        </w:r>
      </w:del>
      <w:commentRangeEnd w:id="166"/>
      <w:r w:rsidR="000039B9">
        <w:rPr>
          <w:rStyle w:val="CommentReference"/>
          <w:szCs w:val="20"/>
        </w:rPr>
        <w:commentReference w:id="166"/>
      </w:r>
      <w:del w:id="167" w:author="Author">
        <w:r w:rsidRPr="00DC33D7" w:rsidDel="00D625F7">
          <w:rPr>
            <w:rFonts w:ascii="Courier New" w:hAnsi="Courier New" w:cs="Courier New"/>
          </w:rPr>
          <w:delText>REAP in 2003, the Agency has developed experience regarding how this authority can be used to address renewable energy and energy efficiency issues facing agricultural producers and rural small businesses.  The 2008 Farm Bill expanded the types of energy programs the Agency could operate compared to its authority in the 2002 Farm Bill</w:delText>
        </w:r>
        <w:r w:rsidR="00F2414D" w:rsidDel="00CE2451">
          <w:rPr>
            <w:rFonts w:ascii="Courier New" w:hAnsi="Courier New" w:cs="Courier New"/>
          </w:rPr>
          <w:delText xml:space="preserve"> and </w:delText>
        </w:r>
        <w:r w:rsidR="00F2414D" w:rsidDel="00D625F7">
          <w:rPr>
            <w:rFonts w:ascii="Courier New" w:hAnsi="Courier New" w:cs="Courier New"/>
          </w:rPr>
          <w:delText>the 2014 Farm Bill continues</w:delText>
        </w:r>
        <w:r w:rsidR="00F2414D" w:rsidDel="00CE2451">
          <w:rPr>
            <w:rFonts w:ascii="Courier New" w:hAnsi="Courier New" w:cs="Courier New"/>
          </w:rPr>
          <w:delText xml:space="preserve"> these authorities</w:delText>
        </w:r>
        <w:r w:rsidRPr="00DC33D7" w:rsidDel="00D625F7">
          <w:rPr>
            <w:rFonts w:ascii="Courier New" w:hAnsi="Courier New" w:cs="Courier New"/>
          </w:rPr>
          <w:delText>.</w:delText>
        </w:r>
      </w:del>
      <w:commentRangeEnd w:id="164"/>
      <w:r w:rsidR="00D625F7">
        <w:rPr>
          <w:rStyle w:val="CommentReference"/>
          <w:szCs w:val="20"/>
        </w:rPr>
        <w:commentReference w:id="164"/>
      </w:r>
    </w:p>
    <w:p w14:paraId="38E7C337" w14:textId="77777777" w:rsidR="003D279B" w:rsidRPr="00DC33D7" w:rsidDel="00D625F7" w:rsidRDefault="003D279B" w:rsidP="003D279B">
      <w:pPr>
        <w:spacing w:line="480" w:lineRule="auto"/>
        <w:ind w:firstLine="720"/>
        <w:rPr>
          <w:del w:id="168" w:author="Author"/>
          <w:rFonts w:ascii="Courier New" w:hAnsi="Courier New" w:cs="Courier New"/>
        </w:rPr>
      </w:pPr>
      <w:commentRangeStart w:id="169"/>
      <w:del w:id="170" w:author="Author">
        <w:r w:rsidRPr="00DC33D7" w:rsidDel="00D625F7">
          <w:rPr>
            <w:rFonts w:ascii="Courier New" w:hAnsi="Courier New" w:cs="Courier New"/>
          </w:rPr>
          <w:delText xml:space="preserve">To implement REAP as authorized by the 2008 Farm Bill, the Agency initially issued a series of notices in the </w:delText>
        </w:r>
        <w:r w:rsidRPr="00AD49B1" w:rsidDel="00D625F7">
          <w:rPr>
            <w:rFonts w:ascii="Courier New" w:hAnsi="Courier New" w:cs="Courier New"/>
            <w:u w:val="single"/>
          </w:rPr>
          <w:delText>Federal Register</w:delText>
        </w:r>
        <w:r w:rsidRPr="00DC33D7" w:rsidDel="00D625F7">
          <w:rPr>
            <w:rFonts w:ascii="Courier New" w:hAnsi="Courier New" w:cs="Courier New"/>
          </w:rPr>
          <w:delText xml:space="preserve">.  However, this was a short-term solution until the Agency could implement a complete rule that incorporates all of the authorities in the 2008 Farm Bill.  To accomplish this, the Agency first implemented an </w:delText>
        </w:r>
        <w:r w:rsidR="008673E3" w:rsidDel="00D625F7">
          <w:rPr>
            <w:rFonts w:ascii="Courier New" w:hAnsi="Courier New" w:cs="Courier New"/>
          </w:rPr>
          <w:delText>interim rule</w:delText>
        </w:r>
        <w:r w:rsidRPr="00DC33D7" w:rsidDel="00D625F7">
          <w:rPr>
            <w:rFonts w:ascii="Courier New" w:hAnsi="Courier New" w:cs="Courier New"/>
          </w:rPr>
          <w:delText xml:space="preserve"> in April 2011 to signal its initial implementation of REAP rather than publishing a proposed rule with a separate notice of funding availability for Fiscal </w:delText>
        </w:r>
        <w:r w:rsidRPr="00DC33D7" w:rsidDel="00E15C0B">
          <w:rPr>
            <w:rFonts w:ascii="Courier New" w:hAnsi="Courier New" w:cs="Courier New"/>
          </w:rPr>
          <w:delText>YearYearYearYear</w:delText>
        </w:r>
      </w:del>
      <w:ins w:id="171" w:author="Author">
        <w:del w:id="172" w:author="Author">
          <w:r w:rsidR="00EF1786" w:rsidDel="00E15C0B">
            <w:rPr>
              <w:rFonts w:ascii="Courier New" w:hAnsi="Courier New" w:cs="Courier New"/>
            </w:rPr>
            <w:delText>fiscal year</w:delText>
          </w:r>
        </w:del>
      </w:ins>
      <w:del w:id="173" w:author="Author">
        <w:r w:rsidRPr="00DC33D7" w:rsidDel="00D625F7">
          <w:rPr>
            <w:rFonts w:ascii="Courier New" w:hAnsi="Courier New" w:cs="Courier New"/>
          </w:rPr>
          <w:delText xml:space="preserve">Year 2011, as it had done for previous years.  As stated in the Federal Register notice publishing the </w:delText>
        </w:r>
        <w:r w:rsidR="008673E3" w:rsidDel="00D625F7">
          <w:rPr>
            <w:rFonts w:ascii="Courier New" w:hAnsi="Courier New" w:cs="Courier New"/>
          </w:rPr>
          <w:delText>interim rule</w:delText>
        </w:r>
        <w:r w:rsidRPr="00DC33D7" w:rsidDel="00D625F7">
          <w:rPr>
            <w:rFonts w:ascii="Courier New" w:hAnsi="Courier New" w:cs="Courier New"/>
          </w:rPr>
          <w:delText>, the Agency noted that it would propose and promulgate a subsequent rule for REAP</w:delText>
        </w:r>
        <w:r w:rsidRPr="00DC33D7" w:rsidDel="00A37220">
          <w:rPr>
            <w:rFonts w:ascii="Courier New" w:hAnsi="Courier New" w:cs="Courier New"/>
          </w:rPr>
          <w:delText xml:space="preserve"> to replace the </w:delText>
        </w:r>
        <w:r w:rsidR="008673E3" w:rsidDel="00A37220">
          <w:rPr>
            <w:rFonts w:ascii="Courier New" w:hAnsi="Courier New" w:cs="Courier New"/>
          </w:rPr>
          <w:delText>interim rule</w:delText>
        </w:r>
        <w:r w:rsidRPr="00DC33D7" w:rsidDel="00D625F7">
          <w:rPr>
            <w:rFonts w:ascii="Courier New" w:hAnsi="Courier New" w:cs="Courier New"/>
          </w:rPr>
          <w:delText>.</w:delText>
        </w:r>
      </w:del>
      <w:commentRangeEnd w:id="169"/>
      <w:r w:rsidR="00D625F7">
        <w:rPr>
          <w:rStyle w:val="CommentReference"/>
          <w:szCs w:val="20"/>
        </w:rPr>
        <w:commentReference w:id="169"/>
      </w:r>
    </w:p>
    <w:p w14:paraId="2E38DA84" w14:textId="77777777" w:rsidR="00826751" w:rsidRDefault="003D279B" w:rsidP="00D6415C">
      <w:pPr>
        <w:spacing w:line="480" w:lineRule="auto"/>
        <w:ind w:firstLine="720"/>
        <w:rPr>
          <w:ins w:id="174" w:author="Author"/>
          <w:rFonts w:ascii="Courier New" w:hAnsi="Courier New" w:cs="Courier New"/>
        </w:rPr>
      </w:pPr>
      <w:r w:rsidRPr="00DC33D7">
        <w:rPr>
          <w:rFonts w:ascii="Courier New" w:hAnsi="Courier New" w:cs="Courier New"/>
        </w:rPr>
        <w:t xml:space="preserve">This </w:t>
      </w:r>
      <w:r w:rsidR="005E5467">
        <w:rPr>
          <w:rFonts w:ascii="Courier New" w:hAnsi="Courier New" w:cs="Courier New"/>
        </w:rPr>
        <w:t>final</w:t>
      </w:r>
      <w:r w:rsidR="005E5467" w:rsidRPr="00DC33D7">
        <w:rPr>
          <w:rFonts w:ascii="Courier New" w:hAnsi="Courier New" w:cs="Courier New"/>
        </w:rPr>
        <w:t xml:space="preserve"> </w:t>
      </w:r>
      <w:r w:rsidRPr="00DC33D7">
        <w:rPr>
          <w:rFonts w:ascii="Courier New" w:hAnsi="Courier New" w:cs="Courier New"/>
        </w:rPr>
        <w:t xml:space="preserve">rule </w:t>
      </w:r>
      <w:del w:id="175" w:author="Author">
        <w:r w:rsidRPr="00DC33D7" w:rsidDel="00826751">
          <w:rPr>
            <w:rFonts w:ascii="Courier New" w:hAnsi="Courier New" w:cs="Courier New"/>
          </w:rPr>
          <w:delText xml:space="preserve">will </w:delText>
        </w:r>
      </w:del>
      <w:r w:rsidRPr="00DC33D7">
        <w:rPr>
          <w:rFonts w:ascii="Courier New" w:hAnsi="Courier New" w:cs="Courier New"/>
        </w:rPr>
        <w:t>revise</w:t>
      </w:r>
      <w:ins w:id="176" w:author="Author">
        <w:r w:rsidR="00826751">
          <w:rPr>
            <w:rFonts w:ascii="Courier New" w:hAnsi="Courier New" w:cs="Courier New"/>
          </w:rPr>
          <w:t>s</w:t>
        </w:r>
      </w:ins>
      <w:r w:rsidRPr="00DC33D7">
        <w:rPr>
          <w:rFonts w:ascii="Courier New" w:hAnsi="Courier New" w:cs="Courier New"/>
        </w:rPr>
        <w:t xml:space="preserve"> 7 CFR 4280, subpart B to </w:t>
      </w:r>
      <w:r w:rsidRPr="00DC33D7">
        <w:rPr>
          <w:rFonts w:ascii="Courier New" w:hAnsi="Courier New" w:cs="Courier New"/>
        </w:rPr>
        <w:lastRenderedPageBreak/>
        <w:t>include changes that the Agency had previously identified</w:t>
      </w:r>
      <w:del w:id="177" w:author="Author">
        <w:r w:rsidRPr="00DC33D7" w:rsidDel="00D625F7">
          <w:rPr>
            <w:rFonts w:ascii="Courier New" w:hAnsi="Courier New" w:cs="Courier New"/>
          </w:rPr>
          <w:delText xml:space="preserve">, but did not include in the April 2011 </w:delText>
        </w:r>
        <w:r w:rsidR="008673E3" w:rsidDel="00D625F7">
          <w:rPr>
            <w:rFonts w:ascii="Courier New" w:hAnsi="Courier New" w:cs="Courier New"/>
          </w:rPr>
          <w:delText>interim rule</w:delText>
        </w:r>
      </w:del>
      <w:r w:rsidRPr="00DC33D7">
        <w:rPr>
          <w:rFonts w:ascii="Courier New" w:hAnsi="Courier New" w:cs="Courier New"/>
        </w:rPr>
        <w:t xml:space="preserve">.  </w:t>
      </w:r>
      <w:del w:id="178" w:author="Author">
        <w:r w:rsidRPr="00DC33D7" w:rsidDel="00D625F7">
          <w:rPr>
            <w:rFonts w:ascii="Courier New" w:hAnsi="Courier New" w:cs="Courier New"/>
          </w:rPr>
          <w:delText xml:space="preserve">The Agency did not include these changes in order to expedite the implementation of the Food, Conservation, and Energy Act of 2008 (2008 Farm Bill) program modifications and to improve the administration of the program via an updated regulation rather than, in part, through </w:delText>
        </w:r>
        <w:r w:rsidR="007C5336" w:rsidRPr="007C5336">
          <w:rPr>
            <w:rFonts w:ascii="Courier New" w:hAnsi="Courier New"/>
            <w:u w:val="single"/>
            <w:rPrChange w:id="179" w:author="Author">
              <w:rPr>
                <w:rFonts w:ascii="Courier New" w:hAnsi="Courier New"/>
              </w:rPr>
            </w:rPrChange>
          </w:rPr>
          <w:delText>Federal Register</w:delText>
        </w:r>
        <w:r w:rsidRPr="00DC33D7" w:rsidDel="00D625F7">
          <w:rPr>
            <w:rFonts w:ascii="Courier New" w:hAnsi="Courier New" w:cs="Courier New"/>
          </w:rPr>
          <w:delText xml:space="preserve"> notices.  </w:delText>
        </w:r>
      </w:del>
      <w:r w:rsidR="00752358">
        <w:rPr>
          <w:rFonts w:ascii="Courier New" w:hAnsi="Courier New" w:cs="Courier New"/>
        </w:rPr>
        <w:t xml:space="preserve">The changes </w:t>
      </w:r>
      <w:r w:rsidR="00BC4B5E">
        <w:rPr>
          <w:rFonts w:ascii="Courier New" w:hAnsi="Courier New" w:cs="Courier New"/>
        </w:rPr>
        <w:t xml:space="preserve">previously identified </w:t>
      </w:r>
      <w:r w:rsidR="00752358">
        <w:rPr>
          <w:rFonts w:ascii="Courier New" w:hAnsi="Courier New" w:cs="Courier New"/>
        </w:rPr>
        <w:t xml:space="preserve">were included in the </w:t>
      </w:r>
      <w:r w:rsidR="00752358" w:rsidRPr="00752358">
        <w:rPr>
          <w:rFonts w:ascii="Courier New" w:hAnsi="Courier New" w:cs="Courier New"/>
        </w:rPr>
        <w:t xml:space="preserve">proposed rule, which was published </w:t>
      </w:r>
      <w:r w:rsidR="007F0DA2">
        <w:rPr>
          <w:rFonts w:ascii="Courier New" w:hAnsi="Courier New" w:cs="Courier New"/>
        </w:rPr>
        <w:t xml:space="preserve">in the </w:t>
      </w:r>
      <w:r w:rsidR="007F0DA2" w:rsidRPr="00CB7170">
        <w:rPr>
          <w:rFonts w:ascii="Courier New" w:hAnsi="Courier New" w:cs="Courier New"/>
          <w:u w:val="single"/>
        </w:rPr>
        <w:t>Federal Register</w:t>
      </w:r>
      <w:r w:rsidR="007F0DA2">
        <w:rPr>
          <w:rFonts w:ascii="Courier New" w:hAnsi="Courier New" w:cs="Courier New"/>
        </w:rPr>
        <w:t xml:space="preserve"> </w:t>
      </w:r>
      <w:r w:rsidR="00752358" w:rsidRPr="00752358">
        <w:rPr>
          <w:rFonts w:ascii="Courier New" w:hAnsi="Courier New" w:cs="Courier New"/>
        </w:rPr>
        <w:t>on April 12, 2013 (78 FR 22044)</w:t>
      </w:r>
      <w:r w:rsidR="00752358">
        <w:rPr>
          <w:rFonts w:ascii="Courier New" w:hAnsi="Courier New" w:cs="Courier New"/>
        </w:rPr>
        <w:t xml:space="preserve">, and included a 60 day public comment period. </w:t>
      </w:r>
      <w:r w:rsidR="00752358" w:rsidRPr="00752358">
        <w:rPr>
          <w:rFonts w:ascii="Courier New" w:hAnsi="Courier New" w:cs="Courier New"/>
        </w:rPr>
        <w:t xml:space="preserve"> </w:t>
      </w:r>
      <w:ins w:id="180" w:author="Author">
        <w:r w:rsidR="00D625F7">
          <w:rPr>
            <w:rFonts w:ascii="Courier New" w:hAnsi="Courier New" w:cs="Courier New"/>
          </w:rPr>
          <w:t>In addition to the comments</w:t>
        </w:r>
        <w:del w:id="181" w:author="Author">
          <w:r w:rsidR="00D625F7" w:rsidDel="00826751">
            <w:rPr>
              <w:rFonts w:ascii="Courier New" w:hAnsi="Courier New" w:cs="Courier New"/>
            </w:rPr>
            <w:delText xml:space="preserve"> </w:delText>
          </w:r>
        </w:del>
      </w:ins>
      <w:del w:id="182" w:author="Author">
        <w:r w:rsidR="00752358" w:rsidDel="00D625F7">
          <w:rPr>
            <w:rFonts w:ascii="Courier New" w:hAnsi="Courier New" w:cs="Courier New"/>
          </w:rPr>
          <w:delText>C</w:delText>
        </w:r>
        <w:r w:rsidR="00752358" w:rsidRPr="00752358" w:rsidDel="00D625F7">
          <w:rPr>
            <w:rFonts w:ascii="Courier New" w:hAnsi="Courier New" w:cs="Courier New"/>
          </w:rPr>
          <w:delText>omments</w:delText>
        </w:r>
      </w:del>
      <w:r w:rsidR="00752358" w:rsidRPr="00752358">
        <w:rPr>
          <w:rFonts w:ascii="Courier New" w:hAnsi="Courier New" w:cs="Courier New"/>
        </w:rPr>
        <w:t xml:space="preserve"> received from the public </w:t>
      </w:r>
      <w:ins w:id="183" w:author="Author">
        <w:r w:rsidR="00D625F7">
          <w:rPr>
            <w:rFonts w:ascii="Courier New" w:hAnsi="Courier New" w:cs="Courier New"/>
          </w:rPr>
          <w:t xml:space="preserve">on the proposed rule, the </w:t>
        </w:r>
        <w:r w:rsidR="00826751">
          <w:rPr>
            <w:rFonts w:ascii="Courier New" w:hAnsi="Courier New" w:cs="Courier New"/>
          </w:rPr>
          <w:t>A</w:t>
        </w:r>
        <w:del w:id="184" w:author="Author">
          <w:r w:rsidR="00D625F7" w:rsidDel="00826751">
            <w:rPr>
              <w:rFonts w:ascii="Courier New" w:hAnsi="Courier New" w:cs="Courier New"/>
            </w:rPr>
            <w:delText>a</w:delText>
          </w:r>
        </w:del>
        <w:r w:rsidR="00D625F7">
          <w:rPr>
            <w:rFonts w:ascii="Courier New" w:hAnsi="Courier New" w:cs="Courier New"/>
          </w:rPr>
          <w:t xml:space="preserve">gency </w:t>
        </w:r>
        <w:del w:id="185" w:author="Author">
          <w:r w:rsidR="00D625F7" w:rsidDel="007078EB">
            <w:rPr>
              <w:rFonts w:ascii="Courier New" w:hAnsi="Courier New" w:cs="Courier New"/>
            </w:rPr>
            <w:delText xml:space="preserve">has decided to </w:delText>
          </w:r>
        </w:del>
        <w:r w:rsidR="007078EB">
          <w:rPr>
            <w:rFonts w:ascii="Courier New" w:hAnsi="Courier New" w:cs="Courier New"/>
          </w:rPr>
          <w:t xml:space="preserve">is </w:t>
        </w:r>
        <w:r w:rsidR="00D625F7">
          <w:rPr>
            <w:rFonts w:ascii="Courier New" w:hAnsi="Courier New" w:cs="Courier New"/>
          </w:rPr>
          <w:t>also address</w:t>
        </w:r>
        <w:r w:rsidR="007078EB">
          <w:rPr>
            <w:rFonts w:ascii="Courier New" w:hAnsi="Courier New" w:cs="Courier New"/>
          </w:rPr>
          <w:t>ing in the final rule</w:t>
        </w:r>
        <w:r w:rsidR="00D625F7">
          <w:rPr>
            <w:rFonts w:ascii="Courier New" w:hAnsi="Courier New" w:cs="Courier New"/>
          </w:rPr>
          <w:t xml:space="preserve"> public comments that were received on the</w:t>
        </w:r>
      </w:ins>
      <w:del w:id="186" w:author="Author">
        <w:r w:rsidR="00752358" w:rsidRPr="00752358" w:rsidDel="00D625F7">
          <w:rPr>
            <w:rFonts w:ascii="Courier New" w:hAnsi="Courier New" w:cs="Courier New"/>
          </w:rPr>
          <w:delText>on th</w:delText>
        </w:r>
        <w:r w:rsidR="00752358" w:rsidDel="00D625F7">
          <w:rPr>
            <w:rFonts w:ascii="Courier New" w:hAnsi="Courier New" w:cs="Courier New"/>
          </w:rPr>
          <w:delText>e</w:delText>
        </w:r>
      </w:del>
      <w:ins w:id="187" w:author="Author">
        <w:r w:rsidR="00752358" w:rsidRPr="00752358">
          <w:rPr>
            <w:rFonts w:ascii="Courier New" w:hAnsi="Courier New" w:cs="Courier New"/>
          </w:rPr>
          <w:t xml:space="preserve"> </w:t>
        </w:r>
      </w:ins>
      <w:commentRangeStart w:id="188"/>
      <w:r w:rsidR="00752358" w:rsidRPr="00752358">
        <w:rPr>
          <w:rFonts w:ascii="Courier New" w:hAnsi="Courier New" w:cs="Courier New"/>
        </w:rPr>
        <w:t xml:space="preserve">interim </w:t>
      </w:r>
      <w:ins w:id="189" w:author="Author">
        <w:r w:rsidR="00A37220">
          <w:rPr>
            <w:rFonts w:ascii="Courier New" w:hAnsi="Courier New" w:cs="Courier New"/>
          </w:rPr>
          <w:t xml:space="preserve">final </w:t>
        </w:r>
      </w:ins>
      <w:r w:rsidR="00752358" w:rsidRPr="00752358">
        <w:rPr>
          <w:rFonts w:ascii="Courier New" w:hAnsi="Courier New" w:cs="Courier New"/>
        </w:rPr>
        <w:t>rule</w:t>
      </w:r>
      <w:ins w:id="190" w:author="Author">
        <w:r w:rsidR="0001022F">
          <w:rPr>
            <w:rFonts w:ascii="Courier New" w:hAnsi="Courier New" w:cs="Courier New"/>
          </w:rPr>
          <w:t xml:space="preserve"> (76 CFR 21110, April 14, 2011))</w:t>
        </w:r>
      </w:ins>
      <w:del w:id="191" w:author="Author">
        <w:r w:rsidR="00752358" w:rsidRPr="00752358" w:rsidDel="00826751">
          <w:rPr>
            <w:rFonts w:ascii="Courier New" w:hAnsi="Courier New" w:cs="Courier New"/>
          </w:rPr>
          <w:delText xml:space="preserve"> </w:delText>
        </w:r>
      </w:del>
      <w:commentRangeEnd w:id="188"/>
      <w:r w:rsidR="00D625F7">
        <w:rPr>
          <w:rStyle w:val="CommentReference"/>
          <w:szCs w:val="20"/>
        </w:rPr>
        <w:commentReference w:id="188"/>
      </w:r>
      <w:del w:id="192" w:author="Author">
        <w:r w:rsidR="00752358" w:rsidRPr="00752358" w:rsidDel="00D625F7">
          <w:rPr>
            <w:rFonts w:ascii="Courier New" w:hAnsi="Courier New" w:cs="Courier New"/>
          </w:rPr>
          <w:delText xml:space="preserve">and the proposed rule, </w:delText>
        </w:r>
        <w:r w:rsidR="00752358" w:rsidDel="00D625F7">
          <w:rPr>
            <w:rFonts w:ascii="Courier New" w:hAnsi="Courier New" w:cs="Courier New"/>
          </w:rPr>
          <w:delText>are addressed</w:delText>
        </w:r>
        <w:r w:rsidR="00752358" w:rsidDel="007078EB">
          <w:rPr>
            <w:rFonts w:ascii="Courier New" w:hAnsi="Courier New" w:cs="Courier New"/>
          </w:rPr>
          <w:delText xml:space="preserve"> in this </w:delText>
        </w:r>
      </w:del>
      <w:ins w:id="193" w:author="Author">
        <w:del w:id="194" w:author="Author">
          <w:r w:rsidR="00D625F7" w:rsidDel="007078EB">
            <w:rPr>
              <w:rFonts w:ascii="Courier New" w:hAnsi="Courier New" w:cs="Courier New"/>
            </w:rPr>
            <w:delText xml:space="preserve">the </w:delText>
          </w:r>
        </w:del>
      </w:ins>
      <w:del w:id="195" w:author="Author">
        <w:r w:rsidR="00752358" w:rsidDel="007078EB">
          <w:rPr>
            <w:rFonts w:ascii="Courier New" w:hAnsi="Courier New" w:cs="Courier New"/>
          </w:rPr>
          <w:delText>final rule</w:delText>
        </w:r>
      </w:del>
      <w:r w:rsidR="00752358">
        <w:rPr>
          <w:rFonts w:ascii="Courier New" w:hAnsi="Courier New" w:cs="Courier New"/>
        </w:rPr>
        <w:t xml:space="preserve">.  </w:t>
      </w:r>
    </w:p>
    <w:p w14:paraId="5623C302" w14:textId="77777777" w:rsidR="00D6415C" w:rsidRDefault="00752358" w:rsidP="00D6415C">
      <w:pPr>
        <w:spacing w:line="480" w:lineRule="auto"/>
        <w:ind w:firstLine="720"/>
      </w:pPr>
      <w:commentRangeStart w:id="196"/>
      <w:del w:id="197" w:author="Author">
        <w:r>
          <w:rPr>
            <w:rFonts w:ascii="Courier New" w:hAnsi="Courier New" w:cs="Courier New"/>
          </w:rPr>
          <w:delText xml:space="preserve">The </w:delText>
        </w:r>
        <w:r w:rsidDel="000039B9">
          <w:rPr>
            <w:rFonts w:ascii="Courier New" w:hAnsi="Courier New" w:cs="Courier New"/>
          </w:rPr>
          <w:delText>changes</w:delText>
        </w:r>
      </w:del>
      <w:ins w:id="198" w:author="Author">
        <w:r w:rsidR="000039B9">
          <w:rPr>
            <w:rFonts w:ascii="Courier New" w:hAnsi="Courier New" w:cs="Courier New"/>
          </w:rPr>
          <w:t>Changes</w:t>
        </w:r>
        <w:r>
          <w:rPr>
            <w:rFonts w:ascii="Courier New" w:hAnsi="Courier New" w:cs="Courier New"/>
          </w:rPr>
          <w:t xml:space="preserve"> </w:t>
        </w:r>
      </w:ins>
      <w:del w:id="199" w:author="Author">
        <w:r>
          <w:rPr>
            <w:rFonts w:ascii="Courier New" w:hAnsi="Courier New" w:cs="Courier New"/>
          </w:rPr>
          <w:delText xml:space="preserve">changes </w:delText>
        </w:r>
      </w:del>
      <w:r>
        <w:rPr>
          <w:rFonts w:ascii="Courier New" w:hAnsi="Courier New" w:cs="Courier New"/>
        </w:rPr>
        <w:t xml:space="preserve">required by the 2014 Farm Bill </w:t>
      </w:r>
      <w:del w:id="200" w:author="Author">
        <w:r w:rsidR="00D6415C">
          <w:rPr>
            <w:rFonts w:ascii="Courier New" w:hAnsi="Courier New" w:cs="Courier New"/>
          </w:rPr>
          <w:delText>willwillwill</w:delText>
        </w:r>
      </w:del>
      <w:ins w:id="201" w:author="Author">
        <w:r w:rsidR="000039B9">
          <w:rPr>
            <w:rFonts w:ascii="Courier New" w:hAnsi="Courier New" w:cs="Courier New"/>
          </w:rPr>
          <w:t>that were not already part of the rule were also implemented in</w:t>
        </w:r>
      </w:ins>
      <w:del w:id="202" w:author="Author">
        <w:r w:rsidR="00D6415C" w:rsidDel="000039B9">
          <w:rPr>
            <w:rFonts w:ascii="Courier New" w:hAnsi="Courier New" w:cs="Courier New"/>
          </w:rPr>
          <w:delText>will</w:delText>
        </w:r>
        <w:r w:rsidR="00D6415C">
          <w:rPr>
            <w:rFonts w:ascii="Courier New" w:hAnsi="Courier New" w:cs="Courier New"/>
          </w:rPr>
          <w:delText xml:space="preserve">will also </w:delText>
        </w:r>
        <w:r w:rsidR="007F0DA2">
          <w:rPr>
            <w:rFonts w:ascii="Courier New" w:hAnsi="Courier New" w:cs="Courier New"/>
          </w:rPr>
          <w:delText xml:space="preserve">be </w:delText>
        </w:r>
        <w:r w:rsidR="00D6415C">
          <w:rPr>
            <w:rFonts w:ascii="Courier New" w:hAnsi="Courier New" w:cs="Courier New"/>
          </w:rPr>
          <w:delText>implement</w:delText>
        </w:r>
        <w:r w:rsidR="007F0DA2">
          <w:rPr>
            <w:rFonts w:ascii="Courier New" w:hAnsi="Courier New" w:cs="Courier New"/>
          </w:rPr>
          <w:delText>ed</w:delText>
        </w:r>
        <w:r w:rsidR="00D6415C">
          <w:rPr>
            <w:rFonts w:ascii="Courier New" w:hAnsi="Courier New" w:cs="Courier New"/>
          </w:rPr>
          <w:delText xml:space="preserve"> </w:delText>
        </w:r>
        <w:r>
          <w:rPr>
            <w:rFonts w:ascii="Courier New" w:hAnsi="Courier New" w:cs="Courier New"/>
          </w:rPr>
          <w:delText>with</w:delText>
        </w:r>
      </w:del>
      <w:r>
        <w:rPr>
          <w:rFonts w:ascii="Courier New" w:hAnsi="Courier New" w:cs="Courier New"/>
        </w:rPr>
        <w:t xml:space="preserve"> this final rule</w:t>
      </w:r>
      <w:ins w:id="203" w:author="Author">
        <w:r w:rsidR="000039B9">
          <w:rPr>
            <w:rFonts w:ascii="Courier New" w:hAnsi="Courier New" w:cs="Courier New"/>
          </w:rPr>
          <w:t>.  Such changes include</w:t>
        </w:r>
        <w:r w:rsidR="00826751">
          <w:rPr>
            <w:rFonts w:ascii="Courier New" w:hAnsi="Courier New" w:cs="Courier New"/>
          </w:rPr>
          <w:t>, but are not limited to</w:t>
        </w:r>
        <w:r w:rsidR="000039B9">
          <w:rPr>
            <w:rFonts w:ascii="Courier New" w:hAnsi="Courier New" w:cs="Courier New"/>
          </w:rPr>
          <w:t xml:space="preserve"> the following:</w:t>
        </w:r>
      </w:ins>
      <w:del w:id="204" w:author="Author">
        <w:r w:rsidDel="000039B9">
          <w:rPr>
            <w:rFonts w:ascii="Courier New" w:hAnsi="Courier New" w:cs="Courier New"/>
          </w:rPr>
          <w:delText xml:space="preserve"> </w:delText>
        </w:r>
        <w:r>
          <w:rPr>
            <w:rFonts w:ascii="Courier New" w:hAnsi="Courier New" w:cs="Courier New"/>
          </w:rPr>
          <w:delText xml:space="preserve"> </w:delText>
        </w:r>
        <w:r w:rsidR="00301356">
          <w:rPr>
            <w:rFonts w:ascii="Courier New" w:hAnsi="Courier New" w:cs="Courier New"/>
          </w:rPr>
          <w:delText xml:space="preserve">that were not already part the rule </w:delText>
        </w:r>
        <w:r w:rsidR="00D6415C">
          <w:rPr>
            <w:rFonts w:ascii="Courier New" w:hAnsi="Courier New" w:cs="Courier New"/>
          </w:rPr>
          <w:delText>which include</w:delText>
        </w:r>
        <w:r w:rsidR="00D6415C" w:rsidDel="000039B9">
          <w:rPr>
            <w:rFonts w:ascii="Courier New" w:hAnsi="Courier New" w:cs="Courier New"/>
          </w:rPr>
          <w:delText>:</w:delText>
        </w:r>
      </w:del>
      <w:ins w:id="205" w:author="Author">
        <w:del w:id="206" w:author="Author">
          <w:r w:rsidR="00D6415C" w:rsidRPr="00D6415C" w:rsidDel="00826751">
            <w:delText xml:space="preserve"> </w:delText>
          </w:r>
        </w:del>
        <w:commentRangeEnd w:id="196"/>
        <w:r w:rsidR="000039B9">
          <w:rPr>
            <w:rStyle w:val="CommentReference"/>
            <w:szCs w:val="20"/>
          </w:rPr>
          <w:commentReference w:id="196"/>
        </w:r>
        <w:del w:id="207" w:author="Author">
          <w:r w:rsidR="00D625F7" w:rsidDel="00826751">
            <w:rPr>
              <w:rFonts w:ascii="Courier New" w:hAnsi="Courier New" w:cs="Courier New"/>
            </w:rPr>
            <w:delText>, but are not limited to the following</w:delText>
          </w:r>
          <w:r w:rsidR="00D6415C" w:rsidDel="00826751">
            <w:rPr>
              <w:rFonts w:ascii="Courier New" w:hAnsi="Courier New" w:cs="Courier New"/>
            </w:rPr>
            <w:delText>:</w:delText>
          </w:r>
          <w:r w:rsidR="00D6415C" w:rsidRPr="00D6415C" w:rsidDel="00826751">
            <w:delText xml:space="preserve"> </w:delText>
          </w:r>
        </w:del>
      </w:ins>
    </w:p>
    <w:p w14:paraId="34FD0163" w14:textId="77777777" w:rsidR="00D6415C" w:rsidRPr="00D6415C" w:rsidRDefault="00D6415C" w:rsidP="00554560">
      <w:pPr>
        <w:pStyle w:val="ListParagraph"/>
        <w:numPr>
          <w:ilvl w:val="0"/>
          <w:numId w:val="13"/>
        </w:numPr>
        <w:spacing w:line="480" w:lineRule="auto"/>
        <w:ind w:left="360"/>
        <w:rPr>
          <w:rFonts w:ascii="Courier New" w:hAnsi="Courier New" w:cs="Courier New"/>
        </w:rPr>
      </w:pPr>
      <w:r w:rsidRPr="00D6415C">
        <w:rPr>
          <w:rFonts w:ascii="Courier New" w:hAnsi="Courier New" w:cs="Courier New"/>
        </w:rPr>
        <w:lastRenderedPageBreak/>
        <w:t xml:space="preserve">Repealed the authority </w:t>
      </w:r>
      <w:r>
        <w:rPr>
          <w:rFonts w:ascii="Courier New" w:hAnsi="Courier New" w:cs="Courier New"/>
        </w:rPr>
        <w:t>to fund</w:t>
      </w:r>
      <w:r w:rsidRPr="00D6415C">
        <w:rPr>
          <w:rFonts w:ascii="Courier New" w:hAnsi="Courier New" w:cs="Courier New"/>
        </w:rPr>
        <w:t xml:space="preserve"> feasibility study </w:t>
      </w:r>
      <w:r>
        <w:rPr>
          <w:rFonts w:ascii="Courier New" w:hAnsi="Courier New" w:cs="Courier New"/>
        </w:rPr>
        <w:t>grants under</w:t>
      </w:r>
      <w:r w:rsidRPr="00D6415C">
        <w:rPr>
          <w:rFonts w:ascii="Courier New" w:hAnsi="Courier New" w:cs="Courier New"/>
        </w:rPr>
        <w:t xml:space="preserve"> REAP and also removed the ability to provide assistance for flexible fuel pumps.  </w:t>
      </w:r>
    </w:p>
    <w:p w14:paraId="692B0EC0" w14:textId="77777777" w:rsidR="003D279B" w:rsidRPr="00DC33D7" w:rsidRDefault="00D6415C" w:rsidP="00554560">
      <w:pPr>
        <w:pStyle w:val="ListParagraph"/>
        <w:numPr>
          <w:ilvl w:val="0"/>
          <w:numId w:val="13"/>
        </w:numPr>
        <w:spacing w:line="480" w:lineRule="auto"/>
        <w:ind w:left="360"/>
        <w:rPr>
          <w:rFonts w:ascii="Courier New" w:hAnsi="Courier New" w:cs="Courier New"/>
        </w:rPr>
      </w:pPr>
      <w:del w:id="208" w:author="Author">
        <w:r w:rsidRPr="00D6415C">
          <w:rPr>
            <w:rFonts w:ascii="Courier New" w:hAnsi="Courier New" w:cs="Courier New"/>
          </w:rPr>
          <w:delText>Allows council’scouncil’scouncil’s</w:delText>
        </w:r>
      </w:del>
      <w:ins w:id="209" w:author="Author">
        <w:r w:rsidR="00CE249E">
          <w:rPr>
            <w:rFonts w:ascii="Courier New" w:hAnsi="Courier New" w:cs="Courier New"/>
          </w:rPr>
          <w:t>Allowed councils</w:t>
        </w:r>
      </w:ins>
      <w:del w:id="210" w:author="Author">
        <w:r w:rsidRPr="00D6415C" w:rsidDel="00CE249E">
          <w:rPr>
            <w:rFonts w:ascii="Courier New" w:hAnsi="Courier New" w:cs="Courier New"/>
          </w:rPr>
          <w:delText>council’s</w:delText>
        </w:r>
        <w:r w:rsidRPr="00D6415C">
          <w:rPr>
            <w:rFonts w:ascii="Courier New" w:hAnsi="Courier New" w:cs="Courier New"/>
          </w:rPr>
          <w:delText>council’s</w:delText>
        </w:r>
      </w:del>
      <w:r w:rsidRPr="00D6415C">
        <w:rPr>
          <w:rFonts w:ascii="Courier New" w:hAnsi="Courier New" w:cs="Courier New"/>
        </w:rPr>
        <w:t xml:space="preserve">, as </w:t>
      </w:r>
      <w:del w:id="211" w:author="Author">
        <w:r w:rsidRPr="00D6415C">
          <w:rPr>
            <w:rFonts w:ascii="Courier New" w:hAnsi="Courier New" w:cs="Courier New"/>
          </w:rPr>
          <w:delText xml:space="preserve">define </w:delText>
        </w:r>
      </w:del>
      <w:ins w:id="212" w:author="Author">
        <w:r w:rsidR="00CE249E">
          <w:rPr>
            <w:rFonts w:ascii="Courier New" w:hAnsi="Courier New" w:cs="Courier New"/>
          </w:rPr>
          <w:t>defined</w:t>
        </w:r>
        <w:r w:rsidR="00CE249E" w:rsidRPr="00D6415C">
          <w:rPr>
            <w:rFonts w:ascii="Courier New" w:hAnsi="Courier New" w:cs="Courier New"/>
          </w:rPr>
          <w:t xml:space="preserve"> </w:t>
        </w:r>
      </w:ins>
      <w:r w:rsidRPr="00D6415C">
        <w:rPr>
          <w:rFonts w:ascii="Courier New" w:hAnsi="Courier New" w:cs="Courier New"/>
        </w:rPr>
        <w:t xml:space="preserve">in the Resource and Conservation Development program (RC&amp;D </w:t>
      </w:r>
      <w:del w:id="213" w:author="Author">
        <w:r w:rsidRPr="00D6415C" w:rsidDel="00CE249E">
          <w:rPr>
            <w:rFonts w:ascii="Courier New" w:hAnsi="Courier New" w:cs="Courier New"/>
          </w:rPr>
          <w:delText>Council’s</w:delText>
        </w:r>
      </w:del>
      <w:ins w:id="214" w:author="Author">
        <w:r w:rsidR="00CE249E">
          <w:rPr>
            <w:rFonts w:ascii="Courier New" w:hAnsi="Courier New" w:cs="Courier New"/>
          </w:rPr>
          <w:t>Councils</w:t>
        </w:r>
        <w:r w:rsidRPr="00D6415C">
          <w:rPr>
            <w:rFonts w:ascii="Courier New" w:hAnsi="Courier New" w:cs="Courier New"/>
          </w:rPr>
          <w:t>)</w:t>
        </w:r>
        <w:r w:rsidR="001F422E">
          <w:rPr>
            <w:rFonts w:ascii="Courier New" w:hAnsi="Courier New" w:cs="Courier New"/>
          </w:rPr>
          <w:t>,</w:t>
        </w:r>
      </w:ins>
      <w:del w:id="215" w:author="Author">
        <w:r w:rsidRPr="00D6415C">
          <w:rPr>
            <w:rFonts w:ascii="Courier New" w:hAnsi="Courier New" w:cs="Courier New"/>
          </w:rPr>
          <w:delText>Council’s)</w:delText>
        </w:r>
      </w:del>
      <w:r w:rsidRPr="00D6415C">
        <w:rPr>
          <w:rFonts w:ascii="Courier New" w:hAnsi="Courier New" w:cs="Courier New"/>
        </w:rPr>
        <w:t xml:space="preserve"> to be eligible applicants</w:t>
      </w:r>
      <w:ins w:id="216" w:author="Author">
        <w:r w:rsidRPr="00D6415C">
          <w:rPr>
            <w:rFonts w:ascii="Courier New" w:hAnsi="Courier New" w:cs="Courier New"/>
          </w:rPr>
          <w:t xml:space="preserve"> </w:t>
        </w:r>
        <w:r w:rsidR="001F422E">
          <w:rPr>
            <w:rFonts w:ascii="Courier New" w:hAnsi="Courier New" w:cs="Courier New"/>
          </w:rPr>
          <w:t>for</w:t>
        </w:r>
        <w:r w:rsidRPr="00D6415C">
          <w:rPr>
            <w:rFonts w:ascii="Courier New" w:hAnsi="Courier New" w:cs="Courier New"/>
          </w:rPr>
          <w:t xml:space="preserve"> </w:t>
        </w:r>
      </w:ins>
      <w:del w:id="217" w:author="Author">
        <w:r w:rsidRPr="00D6415C">
          <w:rPr>
            <w:rFonts w:ascii="Courier New" w:hAnsi="Courier New" w:cs="Courier New"/>
          </w:rPr>
          <w:delText xml:space="preserve">for </w:delText>
        </w:r>
      </w:del>
      <w:r w:rsidRPr="00D6415C">
        <w:rPr>
          <w:rFonts w:ascii="Courier New" w:hAnsi="Courier New" w:cs="Courier New"/>
        </w:rPr>
        <w:t>energy audit and renewable energy development assistance grants.</w:t>
      </w:r>
    </w:p>
    <w:p w14:paraId="33E1C925" w14:textId="77777777" w:rsidR="00975C63" w:rsidRPr="00DC33D7" w:rsidRDefault="003D279B" w:rsidP="003D279B">
      <w:pPr>
        <w:spacing w:line="480" w:lineRule="auto"/>
        <w:ind w:firstLine="720"/>
        <w:rPr>
          <w:rFonts w:ascii="Courier New" w:hAnsi="Courier New" w:cs="Courier New"/>
        </w:rPr>
      </w:pPr>
      <w:commentRangeStart w:id="218"/>
      <w:r w:rsidRPr="00DC33D7">
        <w:rPr>
          <w:rFonts w:ascii="Courier New" w:hAnsi="Courier New" w:cs="Courier New"/>
        </w:rPr>
        <w:t>Executive Order 13563 requires that</w:t>
      </w:r>
      <w:ins w:id="219" w:author="Author">
        <w:r w:rsidR="0009686D">
          <w:rPr>
            <w:rFonts w:ascii="Courier New" w:hAnsi="Courier New" w:cs="Courier New"/>
          </w:rPr>
          <w:t>,</w:t>
        </w:r>
      </w:ins>
      <w:r w:rsidRPr="00DC33D7">
        <w:rPr>
          <w:rFonts w:ascii="Courier New" w:hAnsi="Courier New" w:cs="Courier New"/>
        </w:rPr>
        <w:t xml:space="preserve"> to the extent required by law, each agency </w:t>
      </w:r>
      <w:del w:id="220" w:author="Author">
        <w:r w:rsidRPr="00DC33D7">
          <w:rPr>
            <w:rFonts w:ascii="Courier New" w:hAnsi="Courier New" w:cs="Courier New"/>
          </w:rPr>
          <w:delText xml:space="preserve">shall </w:delText>
        </w:r>
      </w:del>
      <w:r w:rsidRPr="00DC33D7">
        <w:rPr>
          <w:rFonts w:ascii="Courier New" w:hAnsi="Courier New" w:cs="Courier New"/>
        </w:rPr>
        <w:t>modify and streamline rules that are excessively burdensome, outmoded, or ineffective at ach</w:t>
      </w:r>
      <w:r w:rsidR="00975C63" w:rsidRPr="00DC33D7">
        <w:rPr>
          <w:rFonts w:ascii="Courier New" w:hAnsi="Courier New" w:cs="Courier New"/>
        </w:rPr>
        <w:t xml:space="preserve">ieving their objective.  The changes </w:t>
      </w:r>
      <w:ins w:id="221" w:author="Author">
        <w:r w:rsidR="007078EB">
          <w:rPr>
            <w:rFonts w:ascii="Courier New" w:hAnsi="Courier New" w:cs="Courier New"/>
          </w:rPr>
          <w:t xml:space="preserve">in this final rule </w:t>
        </w:r>
      </w:ins>
      <w:r w:rsidR="00975C63" w:rsidRPr="00DC33D7">
        <w:rPr>
          <w:rFonts w:ascii="Courier New" w:hAnsi="Courier New" w:cs="Courier New"/>
        </w:rPr>
        <w:t>will improve the implementation and administration of REAP</w:t>
      </w:r>
      <w:del w:id="222" w:author="Author">
        <w:r w:rsidR="00975C63" w:rsidRPr="00DC33D7" w:rsidDel="00D625F7">
          <w:rPr>
            <w:rFonts w:ascii="Courier New" w:hAnsi="Courier New" w:cs="Courier New"/>
          </w:rPr>
          <w:delText xml:space="preserve"> compared to the </w:delText>
        </w:r>
        <w:r w:rsidR="008673E3" w:rsidDel="00D625F7">
          <w:rPr>
            <w:rFonts w:ascii="Courier New" w:hAnsi="Courier New" w:cs="Courier New"/>
          </w:rPr>
          <w:delText>interim rule</w:delText>
        </w:r>
      </w:del>
      <w:r w:rsidR="00975C63" w:rsidRPr="00DC33D7">
        <w:rPr>
          <w:rFonts w:ascii="Courier New" w:hAnsi="Courier New" w:cs="Courier New"/>
        </w:rPr>
        <w:t xml:space="preserve">.  </w:t>
      </w:r>
      <w:del w:id="223" w:author="Author">
        <w:r w:rsidR="00975C63" w:rsidRPr="00DC33D7">
          <w:rPr>
            <w:rFonts w:ascii="Courier New" w:hAnsi="Courier New" w:cs="Courier New"/>
          </w:rPr>
          <w:delText>Such changesSuch changes</w:delText>
        </w:r>
        <w:r w:rsidR="00975C63" w:rsidRPr="00DC33D7" w:rsidDel="00D625F7">
          <w:rPr>
            <w:rFonts w:ascii="Courier New" w:hAnsi="Courier New" w:cs="Courier New"/>
          </w:rPr>
          <w:delText xml:space="preserve">Such </w:delText>
        </w:r>
        <w:r w:rsidR="00975C63" w:rsidRPr="00DC33D7">
          <w:rPr>
            <w:rFonts w:ascii="Courier New" w:hAnsi="Courier New" w:cs="Courier New"/>
          </w:rPr>
          <w:delText>changeschanges</w:delText>
        </w:r>
      </w:del>
      <w:ins w:id="224" w:author="Author">
        <w:r w:rsidR="00D625F7">
          <w:rPr>
            <w:rFonts w:ascii="Courier New" w:hAnsi="Courier New" w:cs="Courier New"/>
          </w:rPr>
          <w:t>The modifications</w:t>
        </w:r>
      </w:ins>
      <w:del w:id="225" w:author="Author">
        <w:r w:rsidR="00975C63" w:rsidRPr="00DC33D7" w:rsidDel="00D625F7">
          <w:rPr>
            <w:rFonts w:ascii="Courier New" w:hAnsi="Courier New" w:cs="Courier New"/>
          </w:rPr>
          <w:delText>changes</w:delText>
        </w:r>
      </w:del>
      <w:r w:rsidR="00975C63" w:rsidRPr="00DC33D7">
        <w:rPr>
          <w:rFonts w:ascii="Courier New" w:hAnsi="Courier New" w:cs="Courier New"/>
        </w:rPr>
        <w:t xml:space="preserve"> will streamline the application process, reduce burden to most applicants and rebalance the burden between applicants and awardees, and will </w:t>
      </w:r>
      <w:r w:rsidR="004E22B8" w:rsidRPr="00DC33D7">
        <w:rPr>
          <w:rFonts w:ascii="Courier New" w:hAnsi="Courier New" w:cs="Courier New"/>
        </w:rPr>
        <w:t>provide increased flexibility in providing certain information.</w:t>
      </w:r>
      <w:commentRangeEnd w:id="218"/>
      <w:r w:rsidR="00D625F7">
        <w:rPr>
          <w:rStyle w:val="CommentReference"/>
          <w:szCs w:val="20"/>
        </w:rPr>
        <w:commentReference w:id="218"/>
      </w:r>
    </w:p>
    <w:p w14:paraId="77EE71C5" w14:textId="77777777" w:rsidR="004E22B8" w:rsidRPr="00DC33D7" w:rsidRDefault="004E22B8" w:rsidP="003D279B">
      <w:pPr>
        <w:spacing w:line="480" w:lineRule="auto"/>
        <w:ind w:firstLine="720"/>
        <w:rPr>
          <w:rFonts w:ascii="Courier New" w:hAnsi="Courier New" w:cs="Courier New"/>
        </w:rPr>
      </w:pPr>
      <w:commentRangeStart w:id="226"/>
      <w:r w:rsidRPr="00DC33D7">
        <w:rPr>
          <w:rFonts w:ascii="Courier New" w:hAnsi="Courier New" w:cs="Courier New"/>
        </w:rPr>
        <w:t xml:space="preserve">The changes reflect the cumulative knowledge the Agency has gained </w:t>
      </w:r>
      <w:ins w:id="227" w:author="Author">
        <w:r w:rsidR="00FD2E62">
          <w:rPr>
            <w:rFonts w:ascii="Courier New" w:hAnsi="Courier New" w:cs="Courier New"/>
          </w:rPr>
          <w:t xml:space="preserve">by administering the program </w:t>
        </w:r>
      </w:ins>
      <w:r w:rsidRPr="00DC33D7">
        <w:rPr>
          <w:rFonts w:ascii="Courier New" w:hAnsi="Courier New" w:cs="Courier New"/>
        </w:rPr>
        <w:t xml:space="preserve">since </w:t>
      </w:r>
      <w:ins w:id="228" w:author="Author">
        <w:r w:rsidR="0001022F">
          <w:rPr>
            <w:rFonts w:ascii="Courier New" w:hAnsi="Courier New" w:cs="Courier New"/>
          </w:rPr>
          <w:t xml:space="preserve">its </w:t>
        </w:r>
      </w:ins>
      <w:del w:id="229" w:author="Author">
        <w:r w:rsidRPr="00DC33D7" w:rsidDel="00FD2E62">
          <w:rPr>
            <w:rFonts w:ascii="Courier New" w:hAnsi="Courier New" w:cs="Courier New"/>
          </w:rPr>
          <w:delText xml:space="preserve">implementation </w:delText>
        </w:r>
      </w:del>
      <w:ins w:id="230" w:author="Author">
        <w:r w:rsidR="00FD2E62">
          <w:rPr>
            <w:rFonts w:ascii="Courier New" w:hAnsi="Courier New" w:cs="Courier New"/>
          </w:rPr>
          <w:t>incept</w:t>
        </w:r>
        <w:r w:rsidR="00FD2E62" w:rsidRPr="00DC33D7">
          <w:rPr>
            <w:rFonts w:ascii="Courier New" w:hAnsi="Courier New" w:cs="Courier New"/>
          </w:rPr>
          <w:t>ion</w:t>
        </w:r>
        <w:del w:id="231" w:author="Author">
          <w:r w:rsidR="00FD2E62" w:rsidRPr="00DC33D7" w:rsidDel="0001022F">
            <w:rPr>
              <w:rFonts w:ascii="Courier New" w:hAnsi="Courier New" w:cs="Courier New"/>
            </w:rPr>
            <w:delText xml:space="preserve"> </w:delText>
          </w:r>
        </w:del>
      </w:ins>
      <w:del w:id="232" w:author="Author">
        <w:r w:rsidRPr="00DC33D7" w:rsidDel="0001022F">
          <w:rPr>
            <w:rFonts w:ascii="Courier New" w:hAnsi="Courier New" w:cs="Courier New"/>
          </w:rPr>
          <w:delText xml:space="preserve">of the program </w:delText>
        </w:r>
        <w:r w:rsidRPr="00DC33D7" w:rsidDel="00FD2E62">
          <w:rPr>
            <w:rFonts w:ascii="Courier New" w:hAnsi="Courier New" w:cs="Courier New"/>
          </w:rPr>
          <w:delText xml:space="preserve">as well as the </w:delText>
        </w:r>
        <w:r w:rsidRPr="00DC33D7" w:rsidDel="00FD2E62">
          <w:rPr>
            <w:rFonts w:ascii="Courier New" w:hAnsi="Courier New" w:cs="Courier New"/>
          </w:rPr>
          <w:lastRenderedPageBreak/>
          <w:delText>discourse between stakeholders and the Agency</w:delText>
        </w:r>
      </w:del>
      <w:r w:rsidRPr="00DC33D7">
        <w:rPr>
          <w:rFonts w:ascii="Courier New" w:hAnsi="Courier New" w:cs="Courier New"/>
        </w:rPr>
        <w:t xml:space="preserve">.  </w:t>
      </w:r>
      <w:commentRangeEnd w:id="226"/>
      <w:r w:rsidR="002449BC">
        <w:rPr>
          <w:rStyle w:val="CommentReference"/>
          <w:szCs w:val="20"/>
        </w:rPr>
        <w:commentReference w:id="226"/>
      </w:r>
      <w:r w:rsidRPr="00DC33D7">
        <w:rPr>
          <w:rFonts w:ascii="Courier New" w:hAnsi="Courier New" w:cs="Courier New"/>
        </w:rPr>
        <w:t xml:space="preserve">This is reflected </w:t>
      </w:r>
      <w:del w:id="233" w:author="Author">
        <w:r w:rsidRPr="00DC33D7" w:rsidDel="002449BC">
          <w:rPr>
            <w:rFonts w:ascii="Courier New" w:hAnsi="Courier New" w:cs="Courier New"/>
          </w:rPr>
          <w:delText xml:space="preserve">most strongly </w:delText>
        </w:r>
      </w:del>
      <w:r w:rsidRPr="00DC33D7">
        <w:rPr>
          <w:rFonts w:ascii="Courier New" w:hAnsi="Courier New" w:cs="Courier New"/>
        </w:rPr>
        <w:t>in</w:t>
      </w:r>
      <w:ins w:id="234" w:author="Author">
        <w:r w:rsidR="007078EB">
          <w:rPr>
            <w:rFonts w:ascii="Courier New" w:hAnsi="Courier New" w:cs="Courier New"/>
          </w:rPr>
          <w:t>: (1)</w:t>
        </w:r>
      </w:ins>
      <w:r w:rsidRPr="00DC33D7">
        <w:rPr>
          <w:rFonts w:ascii="Courier New" w:hAnsi="Courier New" w:cs="Courier New"/>
        </w:rPr>
        <w:t xml:space="preserve"> streamlining and revising the grant application process</w:t>
      </w:r>
      <w:del w:id="235" w:author="Author">
        <w:r w:rsidR="00957235">
          <w:rPr>
            <w:rFonts w:ascii="Courier New" w:hAnsi="Courier New" w:cs="Courier New"/>
          </w:rPr>
          <w:delText>,,,,</w:delText>
        </w:r>
        <w:r w:rsidR="00957235" w:rsidDel="002449BC">
          <w:rPr>
            <w:rFonts w:ascii="Courier New" w:hAnsi="Courier New" w:cs="Courier New"/>
          </w:rPr>
          <w:delText>,</w:delText>
        </w:r>
      </w:del>
      <w:ins w:id="236" w:author="Author">
        <w:r w:rsidR="002449BC">
          <w:rPr>
            <w:rFonts w:ascii="Courier New" w:hAnsi="Courier New" w:cs="Courier New"/>
          </w:rPr>
          <w:t>;</w:t>
        </w:r>
      </w:ins>
      <w:r w:rsidR="00957235">
        <w:rPr>
          <w:rFonts w:ascii="Courier New" w:hAnsi="Courier New" w:cs="Courier New"/>
        </w:rPr>
        <w:t xml:space="preserve"> </w:t>
      </w:r>
      <w:ins w:id="237" w:author="Author">
        <w:r w:rsidR="007078EB">
          <w:rPr>
            <w:rFonts w:ascii="Courier New" w:hAnsi="Courier New" w:cs="Courier New"/>
          </w:rPr>
          <w:t xml:space="preserve">(2) </w:t>
        </w:r>
      </w:ins>
      <w:del w:id="238" w:author="Author">
        <w:r w:rsidR="00957235" w:rsidDel="007078EB">
          <w:rPr>
            <w:rFonts w:ascii="Courier New" w:hAnsi="Courier New" w:cs="Courier New"/>
          </w:rPr>
          <w:delText xml:space="preserve">including the </w:delText>
        </w:r>
      </w:del>
      <w:r w:rsidR="00957235">
        <w:rPr>
          <w:rFonts w:ascii="Courier New" w:hAnsi="Courier New" w:cs="Courier New"/>
        </w:rPr>
        <w:t>develop</w:t>
      </w:r>
      <w:ins w:id="239" w:author="Author">
        <w:r w:rsidR="007078EB">
          <w:rPr>
            <w:rFonts w:ascii="Courier New" w:hAnsi="Courier New" w:cs="Courier New"/>
          </w:rPr>
          <w:t>ing</w:t>
        </w:r>
      </w:ins>
      <w:del w:id="240" w:author="Author">
        <w:r w:rsidR="00957235" w:rsidDel="007078EB">
          <w:rPr>
            <w:rFonts w:ascii="Courier New" w:hAnsi="Courier New" w:cs="Courier New"/>
          </w:rPr>
          <w:delText>ment of</w:delText>
        </w:r>
      </w:del>
      <w:r w:rsidR="00957235">
        <w:rPr>
          <w:rFonts w:ascii="Courier New" w:hAnsi="Courier New" w:cs="Courier New"/>
        </w:rPr>
        <w:t xml:space="preserve"> application forms for each category of application</w:t>
      </w:r>
      <w:ins w:id="241" w:author="Author">
        <w:r w:rsidR="007078EB">
          <w:rPr>
            <w:rFonts w:ascii="Courier New" w:hAnsi="Courier New" w:cs="Courier New"/>
          </w:rPr>
          <w:t>;</w:t>
        </w:r>
      </w:ins>
      <w:del w:id="242" w:author="Author">
        <w:r w:rsidR="00957235" w:rsidDel="007078EB">
          <w:rPr>
            <w:rFonts w:ascii="Courier New" w:hAnsi="Courier New" w:cs="Courier New"/>
          </w:rPr>
          <w:delText>,</w:delText>
        </w:r>
      </w:del>
      <w:r w:rsidRPr="00DC33D7">
        <w:rPr>
          <w:rFonts w:ascii="Courier New" w:hAnsi="Courier New" w:cs="Courier New"/>
        </w:rPr>
        <w:t xml:space="preserve"> and </w:t>
      </w:r>
      <w:del w:id="243" w:author="Author">
        <w:r w:rsidRPr="00DC33D7" w:rsidDel="007078EB">
          <w:rPr>
            <w:rFonts w:ascii="Courier New" w:hAnsi="Courier New" w:cs="Courier New"/>
          </w:rPr>
          <w:delText xml:space="preserve">the </w:delText>
        </w:r>
      </w:del>
      <w:r w:rsidRPr="00DC33D7">
        <w:rPr>
          <w:rFonts w:ascii="Courier New" w:hAnsi="Courier New" w:cs="Courier New"/>
        </w:rPr>
        <w:t>revisi</w:t>
      </w:r>
      <w:del w:id="244" w:author="Author">
        <w:r w:rsidRPr="00DC33D7" w:rsidDel="007078EB">
          <w:rPr>
            <w:rFonts w:ascii="Courier New" w:hAnsi="Courier New" w:cs="Courier New"/>
          </w:rPr>
          <w:delText>o</w:delText>
        </w:r>
      </w:del>
      <w:r w:rsidRPr="00DC33D7">
        <w:rPr>
          <w:rFonts w:ascii="Courier New" w:hAnsi="Courier New" w:cs="Courier New"/>
        </w:rPr>
        <w:t>n</w:t>
      </w:r>
      <w:ins w:id="245" w:author="Author">
        <w:r w:rsidR="007078EB">
          <w:rPr>
            <w:rFonts w:ascii="Courier New" w:hAnsi="Courier New" w:cs="Courier New"/>
          </w:rPr>
          <w:t>g</w:t>
        </w:r>
      </w:ins>
      <w:del w:id="246" w:author="Author">
        <w:r w:rsidRPr="00DC33D7" w:rsidDel="007078EB">
          <w:rPr>
            <w:rFonts w:ascii="Courier New" w:hAnsi="Courier New" w:cs="Courier New"/>
          </w:rPr>
          <w:delText>s to the</w:delText>
        </w:r>
      </w:del>
      <w:r w:rsidRPr="00DC33D7">
        <w:rPr>
          <w:rFonts w:ascii="Courier New" w:hAnsi="Courier New" w:cs="Courier New"/>
        </w:rPr>
        <w:t xml:space="preserve"> </w:t>
      </w:r>
      <w:ins w:id="247" w:author="Author">
        <w:r w:rsidR="00F662E7">
          <w:rPr>
            <w:rFonts w:ascii="Courier New" w:hAnsi="Courier New" w:cs="Courier New"/>
          </w:rPr>
          <w:t xml:space="preserve">or removing certain </w:t>
        </w:r>
      </w:ins>
      <w:r w:rsidRPr="00DC33D7">
        <w:rPr>
          <w:rFonts w:ascii="Courier New" w:hAnsi="Courier New" w:cs="Courier New"/>
        </w:rPr>
        <w:t xml:space="preserve">scoring criteria </w:t>
      </w:r>
      <w:ins w:id="248" w:author="Author">
        <w:r w:rsidR="00F662E7">
          <w:rPr>
            <w:rFonts w:ascii="Courier New" w:hAnsi="Courier New" w:cs="Courier New"/>
          </w:rPr>
          <w:t xml:space="preserve">to make the scoring process overall </w:t>
        </w:r>
      </w:ins>
      <w:del w:id="249" w:author="Author">
        <w:r w:rsidRPr="00DC33D7" w:rsidDel="00F662E7">
          <w:rPr>
            <w:rFonts w:ascii="Courier New" w:hAnsi="Courier New" w:cs="Courier New"/>
          </w:rPr>
          <w:delText xml:space="preserve">so that the criteria are </w:delText>
        </w:r>
      </w:del>
      <w:r w:rsidRPr="00DC33D7">
        <w:rPr>
          <w:rFonts w:ascii="Courier New" w:hAnsi="Courier New" w:cs="Courier New"/>
        </w:rPr>
        <w:t>more objective</w:t>
      </w:r>
      <w:del w:id="250" w:author="Author">
        <w:r w:rsidRPr="00DC33D7" w:rsidDel="002449BC">
          <w:rPr>
            <w:rFonts w:ascii="Courier New" w:hAnsi="Courier New" w:cs="Courier New"/>
          </w:rPr>
          <w:delText xml:space="preserve"> </w:delText>
        </w:r>
        <w:commentRangeStart w:id="251"/>
        <w:r w:rsidRPr="00DC33D7" w:rsidDel="002449BC">
          <w:rPr>
            <w:rFonts w:ascii="Courier New" w:hAnsi="Courier New" w:cs="Courier New"/>
          </w:rPr>
          <w:delText>and better further the program goals</w:delText>
        </w:r>
      </w:del>
      <w:commentRangeEnd w:id="251"/>
      <w:r w:rsidR="002449BC">
        <w:rPr>
          <w:rStyle w:val="CommentReference"/>
          <w:szCs w:val="20"/>
        </w:rPr>
        <w:commentReference w:id="251"/>
      </w:r>
      <w:r w:rsidRPr="00DC33D7">
        <w:rPr>
          <w:rFonts w:ascii="Courier New" w:hAnsi="Courier New" w:cs="Courier New"/>
        </w:rPr>
        <w:t xml:space="preserve">.  </w:t>
      </w:r>
      <w:commentRangeStart w:id="252"/>
      <w:r w:rsidRPr="00DC33D7">
        <w:rPr>
          <w:rFonts w:ascii="Courier New" w:hAnsi="Courier New" w:cs="Courier New"/>
        </w:rPr>
        <w:t>Making the scoring criteria more objective</w:t>
      </w:r>
      <w:ins w:id="253" w:author="Author">
        <w:r w:rsidR="00F662E7">
          <w:rPr>
            <w:rFonts w:ascii="Courier New" w:hAnsi="Courier New" w:cs="Courier New"/>
          </w:rPr>
          <w:t xml:space="preserve"> (i.e., less subjective)</w:t>
        </w:r>
      </w:ins>
      <w:r w:rsidRPr="00DC33D7">
        <w:rPr>
          <w:rFonts w:ascii="Courier New" w:hAnsi="Courier New" w:cs="Courier New"/>
        </w:rPr>
        <w:t xml:space="preserve"> will</w:t>
      </w:r>
      <w:commentRangeEnd w:id="252"/>
      <w:r w:rsidR="00B9447F">
        <w:rPr>
          <w:rStyle w:val="CommentReference"/>
          <w:szCs w:val="20"/>
        </w:rPr>
        <w:commentReference w:id="252"/>
      </w:r>
      <w:r w:rsidRPr="00DC33D7">
        <w:rPr>
          <w:rFonts w:ascii="Courier New" w:hAnsi="Courier New" w:cs="Courier New"/>
        </w:rPr>
        <w:t xml:space="preserve"> enable the Agency to </w:t>
      </w:r>
      <w:ins w:id="254" w:author="Author">
        <w:r w:rsidR="00F662E7">
          <w:rPr>
            <w:rFonts w:ascii="Courier New" w:hAnsi="Courier New" w:cs="Courier New"/>
          </w:rPr>
          <w:t xml:space="preserve">score projects </w:t>
        </w:r>
      </w:ins>
      <w:del w:id="255" w:author="Author">
        <w:r w:rsidRPr="00DC33D7" w:rsidDel="00FD2E62">
          <w:rPr>
            <w:rFonts w:ascii="Courier New" w:hAnsi="Courier New" w:cs="Courier New"/>
          </w:rPr>
          <w:delText xml:space="preserve">implement </w:delText>
        </w:r>
      </w:del>
      <w:ins w:id="256" w:author="Author">
        <w:del w:id="257" w:author="Author">
          <w:r w:rsidR="00FD2E62" w:rsidDel="00F662E7">
            <w:rPr>
              <w:rFonts w:ascii="Courier New" w:hAnsi="Courier New" w:cs="Courier New"/>
            </w:rPr>
            <w:delText>administer</w:delText>
          </w:r>
          <w:r w:rsidR="00FD2E62" w:rsidRPr="00DC33D7" w:rsidDel="00F662E7">
            <w:rPr>
              <w:rFonts w:ascii="Courier New" w:hAnsi="Courier New" w:cs="Courier New"/>
            </w:rPr>
            <w:delText xml:space="preserve"> </w:delText>
          </w:r>
        </w:del>
      </w:ins>
      <w:del w:id="258" w:author="Author">
        <w:r w:rsidRPr="00DC33D7" w:rsidDel="00F662E7">
          <w:rPr>
            <w:rFonts w:ascii="Courier New" w:hAnsi="Courier New" w:cs="Courier New"/>
          </w:rPr>
          <w:delText xml:space="preserve">the program </w:delText>
        </w:r>
      </w:del>
      <w:r w:rsidRPr="00DC33D7">
        <w:rPr>
          <w:rFonts w:ascii="Courier New" w:hAnsi="Courier New" w:cs="Courier New"/>
        </w:rPr>
        <w:t xml:space="preserve">more consistently across the </w:t>
      </w:r>
      <w:ins w:id="259" w:author="Author">
        <w:r w:rsidR="00D32465">
          <w:rPr>
            <w:rFonts w:ascii="Courier New" w:hAnsi="Courier New" w:cs="Courier New"/>
          </w:rPr>
          <w:t>United Sta</w:t>
        </w:r>
        <w:r w:rsidR="00F662E7">
          <w:rPr>
            <w:rFonts w:ascii="Courier New" w:hAnsi="Courier New" w:cs="Courier New"/>
          </w:rPr>
          <w:t>tes</w:t>
        </w:r>
        <w:del w:id="260" w:author="Author">
          <w:r w:rsidR="00D32465" w:rsidDel="00F662E7">
            <w:rPr>
              <w:rFonts w:ascii="Courier New" w:hAnsi="Courier New" w:cs="Courier New"/>
            </w:rPr>
            <w:delText>tes</w:delText>
          </w:r>
        </w:del>
      </w:ins>
      <w:del w:id="261" w:author="Author">
        <w:r w:rsidRPr="00DC33D7" w:rsidDel="00D32465">
          <w:rPr>
            <w:rFonts w:ascii="Courier New" w:hAnsi="Courier New" w:cs="Courier New"/>
          </w:rPr>
          <w:delText>States</w:delText>
        </w:r>
      </w:del>
      <w:ins w:id="262" w:author="Author">
        <w:r w:rsidRPr="00DC33D7">
          <w:rPr>
            <w:rFonts w:ascii="Courier New" w:hAnsi="Courier New" w:cs="Courier New"/>
          </w:rPr>
          <w:t>.</w:t>
        </w:r>
      </w:ins>
      <w:del w:id="263" w:author="Author">
        <w:r w:rsidRPr="00DC33D7">
          <w:rPr>
            <w:rFonts w:ascii="Courier New" w:hAnsi="Courier New" w:cs="Courier New"/>
          </w:rPr>
          <w:delText>States.</w:delText>
        </w:r>
      </w:del>
      <w:r w:rsidRPr="00DC33D7">
        <w:rPr>
          <w:rFonts w:ascii="Courier New" w:hAnsi="Courier New" w:cs="Courier New"/>
        </w:rPr>
        <w:t xml:space="preserve">  </w:t>
      </w:r>
    </w:p>
    <w:p w14:paraId="118F90E6" w14:textId="77777777" w:rsidR="004E22B8" w:rsidRPr="00DC33D7" w:rsidRDefault="004E22B8" w:rsidP="003D279B">
      <w:pPr>
        <w:spacing w:line="480" w:lineRule="auto"/>
        <w:ind w:firstLine="720"/>
        <w:rPr>
          <w:rFonts w:ascii="Courier New" w:hAnsi="Courier New" w:cs="Courier New"/>
        </w:rPr>
      </w:pPr>
      <w:r w:rsidRPr="00DC33D7">
        <w:rPr>
          <w:rFonts w:ascii="Courier New" w:hAnsi="Courier New" w:cs="Courier New"/>
        </w:rPr>
        <w:t xml:space="preserve">The renewable energy industry, in particular, has matured significantly since this program began in 2003.  The Agency has taken into consideration that maturation as it developed this rule.  </w:t>
      </w:r>
    </w:p>
    <w:p w14:paraId="4BB6849F" w14:textId="77777777" w:rsidR="004E22B8" w:rsidRPr="00DC33D7" w:rsidRDefault="004E22B8" w:rsidP="003D279B">
      <w:pPr>
        <w:spacing w:line="480" w:lineRule="auto"/>
        <w:ind w:firstLine="720"/>
        <w:rPr>
          <w:rFonts w:ascii="Courier New" w:hAnsi="Courier New" w:cs="Courier New"/>
        </w:rPr>
      </w:pPr>
      <w:r w:rsidRPr="00DC33D7">
        <w:rPr>
          <w:rFonts w:ascii="Courier New" w:hAnsi="Courier New" w:cs="Courier New"/>
        </w:rPr>
        <w:t xml:space="preserve">In considering changes to the </w:t>
      </w:r>
      <w:del w:id="264" w:author="Author">
        <w:r w:rsidR="008673E3" w:rsidDel="00A37220">
          <w:rPr>
            <w:rFonts w:ascii="Courier New" w:hAnsi="Courier New" w:cs="Courier New"/>
          </w:rPr>
          <w:delText xml:space="preserve">interim </w:delText>
        </w:r>
        <w:r w:rsidR="008673E3">
          <w:rPr>
            <w:rFonts w:ascii="Courier New" w:hAnsi="Courier New" w:cs="Courier New"/>
          </w:rPr>
          <w:delText>rulerulerulerule</w:delText>
        </w:r>
        <w:r w:rsidR="008673E3" w:rsidDel="00A37220">
          <w:rPr>
            <w:rFonts w:ascii="Courier New" w:hAnsi="Courier New" w:cs="Courier New"/>
          </w:rPr>
          <w:delText>rule</w:delText>
        </w:r>
      </w:del>
      <w:ins w:id="265" w:author="Author">
        <w:r w:rsidR="00A37220">
          <w:rPr>
            <w:rFonts w:ascii="Courier New" w:hAnsi="Courier New" w:cs="Courier New"/>
          </w:rPr>
          <w:t>program</w:t>
        </w:r>
      </w:ins>
      <w:r w:rsidRPr="00DC33D7">
        <w:rPr>
          <w:rFonts w:ascii="Courier New" w:hAnsi="Courier New" w:cs="Courier New"/>
        </w:rPr>
        <w:t xml:space="preserve">, the Agency also examined other </w:t>
      </w:r>
      <w:del w:id="266" w:author="Author">
        <w:r w:rsidRPr="00DC33D7">
          <w:rPr>
            <w:rFonts w:ascii="Courier New" w:hAnsi="Courier New" w:cs="Courier New"/>
          </w:rPr>
          <w:delText>FederalFederalFederal</w:delText>
        </w:r>
      </w:del>
      <w:ins w:id="267" w:author="Author">
        <w:r w:rsidR="00BD6E69">
          <w:rPr>
            <w:rFonts w:ascii="Courier New" w:hAnsi="Courier New" w:cs="Courier New"/>
          </w:rPr>
          <w:t>f</w:t>
        </w:r>
      </w:ins>
      <w:del w:id="268" w:author="Author">
        <w:r w:rsidRPr="00DC33D7" w:rsidDel="00BD6E69">
          <w:rPr>
            <w:rFonts w:ascii="Courier New" w:hAnsi="Courier New" w:cs="Courier New"/>
          </w:rPr>
          <w:delText>F</w:delText>
        </w:r>
      </w:del>
      <w:ins w:id="269" w:author="Author">
        <w:r w:rsidRPr="00DC33D7">
          <w:rPr>
            <w:rFonts w:ascii="Courier New" w:hAnsi="Courier New" w:cs="Courier New"/>
          </w:rPr>
          <w:t>ederal</w:t>
        </w:r>
      </w:ins>
      <w:del w:id="270" w:author="Author">
        <w:r w:rsidRPr="00DC33D7">
          <w:rPr>
            <w:rFonts w:ascii="Courier New" w:hAnsi="Courier New" w:cs="Courier New"/>
          </w:rPr>
          <w:delText>Federal</w:delText>
        </w:r>
      </w:del>
      <w:r w:rsidRPr="00DC33D7">
        <w:rPr>
          <w:rFonts w:ascii="Courier New" w:hAnsi="Courier New" w:cs="Courier New"/>
        </w:rPr>
        <w:t xml:space="preserve"> programs that provide funding to </w:t>
      </w:r>
      <w:del w:id="271" w:author="Author">
        <w:r w:rsidRPr="00DC33D7" w:rsidDel="002449BC">
          <w:rPr>
            <w:rFonts w:ascii="Courier New" w:hAnsi="Courier New" w:cs="Courier New"/>
          </w:rPr>
          <w:delText xml:space="preserve">the same or </w:delText>
        </w:r>
      </w:del>
      <w:r w:rsidRPr="00DC33D7">
        <w:rPr>
          <w:rFonts w:ascii="Courier New" w:hAnsi="Courier New" w:cs="Courier New"/>
        </w:rPr>
        <w:t xml:space="preserve">similar projects that can be funded under REAP.  The result of that examination was a determination that limiting REAP to commercial technologies </w:t>
      </w:r>
      <w:r w:rsidR="001E1483" w:rsidRPr="00DC33D7">
        <w:rPr>
          <w:rFonts w:ascii="Courier New" w:hAnsi="Courier New" w:cs="Courier New"/>
        </w:rPr>
        <w:t xml:space="preserve">(i.e., removing pre-commercial technologies as an eligible project) </w:t>
      </w:r>
      <w:r w:rsidRPr="00DC33D7">
        <w:rPr>
          <w:rFonts w:ascii="Courier New" w:hAnsi="Courier New" w:cs="Courier New"/>
        </w:rPr>
        <w:t>would avoid overlap with the</w:t>
      </w:r>
      <w:ins w:id="272" w:author="Author">
        <w:r w:rsidRPr="00DC33D7">
          <w:rPr>
            <w:rFonts w:ascii="Courier New" w:hAnsi="Courier New" w:cs="Courier New"/>
          </w:rPr>
          <w:t xml:space="preserve"> </w:t>
        </w:r>
        <w:r w:rsidR="004B6335">
          <w:rPr>
            <w:rFonts w:ascii="Courier New" w:hAnsi="Courier New" w:cs="Courier New"/>
          </w:rPr>
          <w:t>Agency’s</w:t>
        </w:r>
        <w:r w:rsidRPr="00DC33D7">
          <w:rPr>
            <w:rFonts w:ascii="Courier New" w:hAnsi="Courier New" w:cs="Courier New"/>
          </w:rPr>
          <w:t xml:space="preserve"> </w:t>
        </w:r>
      </w:ins>
      <w:commentRangeStart w:id="273"/>
      <w:r w:rsidRPr="00DC33D7">
        <w:rPr>
          <w:rFonts w:ascii="Courier New" w:hAnsi="Courier New" w:cs="Courier New"/>
        </w:rPr>
        <w:t>Biorefinery Assistance Program</w:t>
      </w:r>
      <w:commentRangeEnd w:id="273"/>
      <w:r w:rsidR="002449BC">
        <w:rPr>
          <w:rStyle w:val="CommentReference"/>
          <w:szCs w:val="20"/>
        </w:rPr>
        <w:commentReference w:id="273"/>
      </w:r>
      <w:ins w:id="274" w:author="Author">
        <w:r w:rsidR="00CB4A71">
          <w:rPr>
            <w:rFonts w:ascii="Courier New" w:hAnsi="Courier New" w:cs="Courier New"/>
          </w:rPr>
          <w:t xml:space="preserve"> (7 CFR 4279, subpart C)</w:t>
        </w:r>
      </w:ins>
      <w:r w:rsidRPr="00DC33D7">
        <w:rPr>
          <w:rFonts w:ascii="Courier New" w:hAnsi="Courier New" w:cs="Courier New"/>
        </w:rPr>
        <w:t>.</w:t>
      </w:r>
    </w:p>
    <w:p w14:paraId="340AA307" w14:textId="77777777" w:rsidR="003D279B" w:rsidRPr="00DC33D7" w:rsidRDefault="00785BD9" w:rsidP="003D279B">
      <w:pPr>
        <w:spacing w:line="480" w:lineRule="auto"/>
        <w:ind w:firstLine="720"/>
        <w:rPr>
          <w:rFonts w:ascii="Courier New" w:hAnsi="Courier New" w:cs="Courier New"/>
        </w:rPr>
      </w:pPr>
      <w:r w:rsidRPr="00DC33D7">
        <w:rPr>
          <w:rFonts w:ascii="Courier New" w:hAnsi="Courier New" w:cs="Courier New"/>
        </w:rPr>
        <w:lastRenderedPageBreak/>
        <w:t xml:space="preserve">In sum, these changes will improve the </w:t>
      </w:r>
      <w:del w:id="275" w:author="Author">
        <w:r w:rsidRPr="00DC33D7" w:rsidDel="002449BC">
          <w:rPr>
            <w:rFonts w:ascii="Courier New" w:hAnsi="Courier New" w:cs="Courier New"/>
          </w:rPr>
          <w:delText xml:space="preserve">existing REAP </w:delText>
        </w:r>
        <w:r w:rsidRPr="00DC33D7">
          <w:rPr>
            <w:rFonts w:ascii="Courier New" w:hAnsi="Courier New" w:cs="Courier New"/>
          </w:rPr>
          <w:delText>rulerulerulerule</w:delText>
        </w:r>
        <w:r w:rsidRPr="00DC33D7" w:rsidDel="002449BC">
          <w:rPr>
            <w:rFonts w:ascii="Courier New" w:hAnsi="Courier New" w:cs="Courier New"/>
          </w:rPr>
          <w:delText>rule</w:delText>
        </w:r>
      </w:del>
      <w:ins w:id="276" w:author="Author">
        <w:r w:rsidR="002449BC">
          <w:rPr>
            <w:rFonts w:ascii="Courier New" w:hAnsi="Courier New" w:cs="Courier New"/>
          </w:rPr>
          <w:t>program</w:t>
        </w:r>
      </w:ins>
      <w:r w:rsidRPr="00DC33D7">
        <w:rPr>
          <w:rFonts w:ascii="Courier New" w:hAnsi="Courier New" w:cs="Courier New"/>
        </w:rPr>
        <w:t xml:space="preserve">.  </w:t>
      </w:r>
      <w:r w:rsidR="003D279B" w:rsidRPr="00DC33D7">
        <w:rPr>
          <w:rFonts w:ascii="Courier New" w:hAnsi="Courier New" w:cs="Courier New"/>
        </w:rPr>
        <w:t xml:space="preserve">The </w:t>
      </w:r>
      <w:r w:rsidR="004E22B8" w:rsidRPr="00DC33D7">
        <w:rPr>
          <w:rFonts w:ascii="Courier New" w:hAnsi="Courier New" w:cs="Courier New"/>
        </w:rPr>
        <w:t xml:space="preserve">cumulative effects of these </w:t>
      </w:r>
      <w:r w:rsidR="003D279B" w:rsidRPr="00DC33D7">
        <w:rPr>
          <w:rFonts w:ascii="Courier New" w:hAnsi="Courier New" w:cs="Courier New"/>
        </w:rPr>
        <w:t xml:space="preserve">changes </w:t>
      </w:r>
      <w:r w:rsidR="004E22B8" w:rsidRPr="00DC33D7">
        <w:rPr>
          <w:rFonts w:ascii="Courier New" w:hAnsi="Courier New" w:cs="Courier New"/>
        </w:rPr>
        <w:t xml:space="preserve">are </w:t>
      </w:r>
      <w:r w:rsidRPr="00DC33D7">
        <w:rPr>
          <w:rFonts w:ascii="Courier New" w:hAnsi="Courier New" w:cs="Courier New"/>
        </w:rPr>
        <w:t>an overall</w:t>
      </w:r>
      <w:r w:rsidR="004E22B8" w:rsidRPr="00DC33D7">
        <w:rPr>
          <w:rFonts w:ascii="Courier New" w:hAnsi="Courier New" w:cs="Courier New"/>
        </w:rPr>
        <w:t xml:space="preserve"> reduc</w:t>
      </w:r>
      <w:r w:rsidRPr="00DC33D7">
        <w:rPr>
          <w:rFonts w:ascii="Courier New" w:hAnsi="Courier New" w:cs="Courier New"/>
        </w:rPr>
        <w:t xml:space="preserve">tion in the </w:t>
      </w:r>
      <w:r w:rsidR="004E22B8" w:rsidRPr="00DC33D7">
        <w:rPr>
          <w:rFonts w:ascii="Courier New" w:hAnsi="Courier New" w:cs="Courier New"/>
        </w:rPr>
        <w:t xml:space="preserve">burden to applicants and </w:t>
      </w:r>
      <w:r w:rsidRPr="00DC33D7">
        <w:rPr>
          <w:rFonts w:ascii="Courier New" w:hAnsi="Courier New" w:cs="Courier New"/>
        </w:rPr>
        <w:t xml:space="preserve">an </w:t>
      </w:r>
      <w:r w:rsidR="004E22B8" w:rsidRPr="00DC33D7">
        <w:rPr>
          <w:rFonts w:ascii="Courier New" w:hAnsi="Courier New" w:cs="Courier New"/>
        </w:rPr>
        <w:t>improve</w:t>
      </w:r>
      <w:r w:rsidRPr="00DC33D7">
        <w:rPr>
          <w:rFonts w:ascii="Courier New" w:hAnsi="Courier New" w:cs="Courier New"/>
        </w:rPr>
        <w:t>ment in</w:t>
      </w:r>
      <w:r w:rsidR="004E22B8" w:rsidRPr="00DC33D7">
        <w:rPr>
          <w:rFonts w:ascii="Courier New" w:hAnsi="Courier New" w:cs="Courier New"/>
        </w:rPr>
        <w:t xml:space="preserve"> the implementation and administration of the program by the Agency.  </w:t>
      </w:r>
    </w:p>
    <w:p w14:paraId="171D002A" w14:textId="77777777" w:rsidR="003D279B" w:rsidRPr="00DC33D7" w:rsidRDefault="003D279B" w:rsidP="003D279B">
      <w:pPr>
        <w:spacing w:line="480" w:lineRule="auto"/>
        <w:rPr>
          <w:rFonts w:ascii="Courier New" w:hAnsi="Courier New" w:cs="Courier New"/>
          <w:bCs/>
        </w:rPr>
      </w:pPr>
    </w:p>
    <w:p w14:paraId="4E9BFCB6" w14:textId="77777777" w:rsidR="005E2391" w:rsidRPr="00DC33D7" w:rsidRDefault="007C5336" w:rsidP="005E2391">
      <w:pPr>
        <w:keepNext/>
        <w:spacing w:line="480" w:lineRule="auto"/>
        <w:rPr>
          <w:rFonts w:ascii="Courier New" w:hAnsi="Courier New" w:cs="Courier New"/>
          <w:b/>
        </w:rPr>
      </w:pPr>
      <w:commentRangeStart w:id="277"/>
      <w:r w:rsidRPr="007C5336">
        <w:rPr>
          <w:rFonts w:ascii="Courier New" w:hAnsi="Courier New"/>
          <w:b/>
        </w:rPr>
        <w:t>4</w:t>
      </w:r>
      <w:r w:rsidR="005E2391" w:rsidRPr="00DC33D7">
        <w:rPr>
          <w:rFonts w:ascii="Courier New" w:hAnsi="Courier New" w:cs="Courier New"/>
          <w:b/>
        </w:rPr>
        <w:t xml:space="preserve">.  </w:t>
      </w:r>
      <w:ins w:id="278" w:author="Author">
        <w:r w:rsidR="001F422E">
          <w:rPr>
            <w:rFonts w:ascii="Courier New" w:hAnsi="Courier New" w:cs="Courier New"/>
            <w:b/>
          </w:rPr>
          <w:tab/>
        </w:r>
      </w:ins>
      <w:r w:rsidR="005E2391" w:rsidRPr="00DC33D7">
        <w:rPr>
          <w:rFonts w:ascii="Courier New" w:hAnsi="Courier New" w:cs="Courier New"/>
          <w:b/>
        </w:rPr>
        <w:t>Estimation of Baseline</w:t>
      </w:r>
      <w:commentRangeEnd w:id="277"/>
      <w:r w:rsidR="00923EE7">
        <w:rPr>
          <w:rStyle w:val="CommentReference"/>
          <w:szCs w:val="20"/>
        </w:rPr>
        <w:commentReference w:id="277"/>
      </w:r>
    </w:p>
    <w:p w14:paraId="513AA776" w14:textId="77777777" w:rsidR="005E2391" w:rsidRPr="00DC33D7" w:rsidRDefault="005E2391" w:rsidP="00351F9B">
      <w:pPr>
        <w:spacing w:line="480" w:lineRule="auto"/>
        <w:ind w:firstLine="720"/>
        <w:rPr>
          <w:rFonts w:ascii="Courier New" w:hAnsi="Courier New" w:cs="Courier New"/>
          <w:u w:val="single"/>
        </w:rPr>
      </w:pPr>
      <w:r w:rsidRPr="00DC33D7">
        <w:rPr>
          <w:rFonts w:ascii="Courier New" w:hAnsi="Courier New" w:cs="Courier New"/>
        </w:rPr>
        <w:t xml:space="preserve">In this section, </w:t>
      </w:r>
      <w:r w:rsidR="008B060B">
        <w:rPr>
          <w:rFonts w:ascii="Courier New" w:hAnsi="Courier New" w:cs="Courier New"/>
        </w:rPr>
        <w:t>the Agency</w:t>
      </w:r>
      <w:r w:rsidR="008B060B" w:rsidRPr="00DC33D7">
        <w:rPr>
          <w:rFonts w:ascii="Courier New" w:hAnsi="Courier New" w:cs="Courier New"/>
        </w:rPr>
        <w:t xml:space="preserve"> </w:t>
      </w:r>
      <w:r w:rsidRPr="00DC33D7">
        <w:rPr>
          <w:rFonts w:ascii="Courier New" w:hAnsi="Courier New" w:cs="Courier New"/>
        </w:rPr>
        <w:t>provides a discussion of practices in the baseline</w:t>
      </w:r>
      <w:del w:id="279" w:author="Author">
        <w:r w:rsidRPr="00DC33D7" w:rsidDel="00BB3B38">
          <w:rPr>
            <w:rFonts w:ascii="Courier New" w:hAnsi="Courier New" w:cs="Courier New"/>
          </w:rPr>
          <w:delText xml:space="preserve"> and what changes are being made to them</w:delText>
        </w:r>
      </w:del>
      <w:r w:rsidRPr="00DC33D7">
        <w:rPr>
          <w:rFonts w:ascii="Courier New" w:hAnsi="Courier New" w:cs="Courier New"/>
        </w:rPr>
        <w:t xml:space="preserve">; a discussion of the baseline universe of affected parties; and an estimate of the number of applications that are likely affected by this rulemaking given current funding for this program from </w:t>
      </w:r>
      <w:r w:rsidR="00083D37">
        <w:rPr>
          <w:rFonts w:ascii="Courier New" w:hAnsi="Courier New" w:cs="Courier New"/>
        </w:rPr>
        <w:t>the 2014 Farm Bill</w:t>
      </w:r>
      <w:r w:rsidRPr="00DC33D7">
        <w:rPr>
          <w:rFonts w:ascii="Courier New" w:hAnsi="Courier New" w:cs="Courier New"/>
        </w:rPr>
        <w:t>.</w:t>
      </w:r>
    </w:p>
    <w:p w14:paraId="52372F6F" w14:textId="77777777" w:rsidR="005E2391" w:rsidRPr="00DC33D7" w:rsidRDefault="005E2391" w:rsidP="005E2391">
      <w:pPr>
        <w:keepNext/>
        <w:spacing w:line="480" w:lineRule="auto"/>
        <w:rPr>
          <w:rFonts w:ascii="Courier New" w:hAnsi="Courier New" w:cs="Courier New"/>
          <w:u w:val="single"/>
        </w:rPr>
      </w:pPr>
    </w:p>
    <w:p w14:paraId="2A239FCD" w14:textId="77777777" w:rsidR="005E2391" w:rsidRPr="00DC33D7" w:rsidRDefault="005E2391" w:rsidP="005E2391">
      <w:pPr>
        <w:pStyle w:val="ListParagraph"/>
        <w:numPr>
          <w:ilvl w:val="0"/>
          <w:numId w:val="7"/>
        </w:numPr>
        <w:spacing w:line="480" w:lineRule="auto"/>
        <w:rPr>
          <w:rFonts w:ascii="Courier New" w:hAnsi="Courier New" w:cs="Courier New"/>
        </w:rPr>
      </w:pPr>
      <w:commentRangeStart w:id="280"/>
      <w:r w:rsidRPr="00DC33D7">
        <w:rPr>
          <w:rFonts w:ascii="Courier New" w:hAnsi="Courier New" w:cs="Courier New"/>
          <w:b/>
          <w:u w:val="single"/>
        </w:rPr>
        <w:t>Baseline Practices</w:t>
      </w:r>
      <w:ins w:id="281" w:author="Author">
        <w:r w:rsidR="007C5336" w:rsidRPr="007C5336">
          <w:rPr>
            <w:rFonts w:ascii="Courier New" w:hAnsi="Courier New"/>
            <w:b/>
            <w:u w:val="single"/>
          </w:rPr>
          <w:t xml:space="preserve"> </w:t>
        </w:r>
        <w:r w:rsidR="002F0AAD">
          <w:rPr>
            <w:rFonts w:ascii="Courier New" w:hAnsi="Courier New" w:cs="Courier New"/>
            <w:b/>
            <w:u w:val="single"/>
          </w:rPr>
          <w:t>and Final Rule Modifications</w:t>
        </w:r>
        <w:r w:rsidRPr="00DC33D7">
          <w:rPr>
            <w:rFonts w:ascii="Courier New" w:hAnsi="Courier New" w:cs="Courier New"/>
          </w:rPr>
          <w:t xml:space="preserve"> </w:t>
        </w:r>
        <w:commentRangeEnd w:id="280"/>
        <w:r w:rsidR="002F0AAD">
          <w:rPr>
            <w:rStyle w:val="CommentReference"/>
            <w:rFonts w:eastAsia="Calibri"/>
            <w:szCs w:val="20"/>
          </w:rPr>
          <w:commentReference w:id="280"/>
        </w:r>
      </w:ins>
    </w:p>
    <w:p w14:paraId="33B63338" w14:textId="77777777" w:rsidR="005E2391" w:rsidRPr="00DC33D7" w:rsidRDefault="00D31BFB" w:rsidP="005E2391">
      <w:pPr>
        <w:spacing w:line="480" w:lineRule="auto"/>
        <w:rPr>
          <w:rFonts w:ascii="Courier New" w:hAnsi="Courier New" w:cs="Courier New"/>
        </w:rPr>
      </w:pPr>
      <w:ins w:id="282" w:author="Author">
        <w:r>
          <w:rPr>
            <w:rFonts w:ascii="Courier New" w:hAnsi="Courier New" w:cs="Courier New"/>
          </w:rPr>
          <w:t xml:space="preserve">The baseline for this program was </w:t>
        </w:r>
        <w:r w:rsidR="008F0996">
          <w:rPr>
            <w:rFonts w:ascii="Courier New" w:hAnsi="Courier New" w:cs="Courier New"/>
          </w:rPr>
          <w:t>implemented</w:t>
        </w:r>
        <w:r>
          <w:rPr>
            <w:rFonts w:ascii="Courier New" w:hAnsi="Courier New" w:cs="Courier New"/>
          </w:rPr>
          <w:t xml:space="preserve"> under</w:t>
        </w:r>
        <w:commentRangeStart w:id="283"/>
        <w:r w:rsidR="008F0996">
          <w:rPr>
            <w:rFonts w:ascii="Courier New" w:hAnsi="Courier New" w:cs="Courier New"/>
          </w:rPr>
          <w:t xml:space="preserve"> </w:t>
        </w:r>
        <w:commentRangeEnd w:id="283"/>
        <w:r w:rsidR="008F0996">
          <w:rPr>
            <w:rStyle w:val="CommentReference"/>
            <w:szCs w:val="20"/>
          </w:rPr>
          <w:commentReference w:id="283"/>
        </w:r>
        <w:r w:rsidR="00360969">
          <w:rPr>
            <w:rFonts w:ascii="Courier New" w:hAnsi="Courier New" w:cs="Courier New"/>
          </w:rPr>
          <w:t>7 CFR, subpart B</w:t>
        </w:r>
        <w:r>
          <w:rPr>
            <w:rFonts w:ascii="Courier New" w:hAnsi="Courier New" w:cs="Courier New"/>
          </w:rPr>
          <w:t xml:space="preserve">, which was </w:t>
        </w:r>
        <w:r w:rsidR="00360969">
          <w:rPr>
            <w:rFonts w:ascii="Courier New" w:hAnsi="Courier New" w:cs="Courier New"/>
          </w:rPr>
          <w:t xml:space="preserve">initially </w:t>
        </w:r>
        <w:r>
          <w:rPr>
            <w:rFonts w:ascii="Courier New" w:hAnsi="Courier New" w:cs="Courier New"/>
          </w:rPr>
          <w:t xml:space="preserve">established under the </w:t>
        </w:r>
        <w:commentRangeStart w:id="284"/>
        <w:r>
          <w:rPr>
            <w:rFonts w:ascii="Courier New" w:hAnsi="Courier New" w:cs="Courier New"/>
          </w:rPr>
          <w:t>200</w:t>
        </w:r>
        <w:del w:id="285" w:author="Author">
          <w:r w:rsidDel="00360969">
            <w:rPr>
              <w:rFonts w:ascii="Courier New" w:hAnsi="Courier New" w:cs="Courier New"/>
            </w:rPr>
            <w:delText>8</w:delText>
          </w:r>
        </w:del>
        <w:r w:rsidR="00360969">
          <w:rPr>
            <w:rFonts w:ascii="Courier New" w:hAnsi="Courier New" w:cs="Courier New"/>
          </w:rPr>
          <w:t>2</w:t>
        </w:r>
        <w:r>
          <w:rPr>
            <w:rFonts w:ascii="Courier New" w:hAnsi="Courier New" w:cs="Courier New"/>
          </w:rPr>
          <w:t xml:space="preserve"> Farm Bill</w:t>
        </w:r>
        <w:commentRangeEnd w:id="284"/>
        <w:r w:rsidR="00770D96">
          <w:rPr>
            <w:rStyle w:val="CommentReference"/>
            <w:szCs w:val="20"/>
          </w:rPr>
          <w:commentReference w:id="284"/>
        </w:r>
        <w:r w:rsidR="00360969">
          <w:rPr>
            <w:rFonts w:ascii="Courier New" w:hAnsi="Courier New" w:cs="Courier New"/>
          </w:rPr>
          <w:t xml:space="preserve"> and subsequently modified under the 2008 Farm Bill</w:t>
        </w:r>
        <w:r>
          <w:rPr>
            <w:rFonts w:ascii="Courier New" w:hAnsi="Courier New" w:cs="Courier New"/>
          </w:rPr>
          <w:t xml:space="preserve">. </w:t>
        </w:r>
        <w:r w:rsidR="00360969">
          <w:rPr>
            <w:rFonts w:ascii="Courier New" w:hAnsi="Courier New" w:cs="Courier New"/>
          </w:rPr>
          <w:t xml:space="preserve"> </w:t>
        </w:r>
        <w:r>
          <w:rPr>
            <w:rFonts w:ascii="Courier New" w:hAnsi="Courier New" w:cs="Courier New"/>
          </w:rPr>
          <w:t xml:space="preserve">The following discussion provides an overview of </w:t>
        </w:r>
        <w:del w:id="286" w:author="Author">
          <w:r w:rsidR="008F0996" w:rsidDel="008C4D75">
            <w:rPr>
              <w:rFonts w:ascii="Courier New" w:hAnsi="Courier New" w:cs="Courier New"/>
            </w:rPr>
            <w:delText>this program</w:delText>
          </w:r>
        </w:del>
        <w:r w:rsidR="008C4D75">
          <w:rPr>
            <w:rFonts w:ascii="Courier New" w:hAnsi="Courier New" w:cs="Courier New"/>
          </w:rPr>
          <w:t>how the program is currently implemented and administered and how those provisions are changed as a result of th</w:t>
        </w:r>
        <w:r w:rsidR="00A44BBB">
          <w:rPr>
            <w:rFonts w:ascii="Courier New" w:hAnsi="Courier New" w:cs="Courier New"/>
          </w:rPr>
          <w:t>is</w:t>
        </w:r>
        <w:r w:rsidR="008C4D75">
          <w:rPr>
            <w:rFonts w:ascii="Courier New" w:hAnsi="Courier New" w:cs="Courier New"/>
          </w:rPr>
          <w:t xml:space="preserve"> final rule</w:t>
        </w:r>
        <w:r>
          <w:rPr>
            <w:rFonts w:ascii="Courier New" w:hAnsi="Courier New" w:cs="Courier New"/>
          </w:rPr>
          <w:t xml:space="preserve">. </w:t>
        </w:r>
      </w:ins>
      <w:r w:rsidR="00E27D8E">
        <w:rPr>
          <w:rFonts w:ascii="Courier New" w:hAnsi="Courier New" w:cs="Courier New"/>
        </w:rPr>
        <w:t xml:space="preserve"> </w:t>
      </w:r>
      <w:r w:rsidR="005E2391" w:rsidRPr="00DC33D7">
        <w:rPr>
          <w:rFonts w:ascii="Courier New" w:hAnsi="Courier New" w:cs="Courier New"/>
        </w:rPr>
        <w:t xml:space="preserve">In the absence this </w:t>
      </w:r>
      <w:ins w:id="287" w:author="Author">
        <w:r>
          <w:rPr>
            <w:rFonts w:ascii="Courier New" w:hAnsi="Courier New" w:cs="Courier New"/>
          </w:rPr>
          <w:t xml:space="preserve">final </w:t>
        </w:r>
      </w:ins>
      <w:r w:rsidR="005E2391" w:rsidRPr="00DC33D7">
        <w:rPr>
          <w:rFonts w:ascii="Courier New" w:hAnsi="Courier New" w:cs="Courier New"/>
        </w:rPr>
        <w:t xml:space="preserve">rule, Agency support for renewable energy and energy efficiency projects in </w:t>
      </w:r>
      <w:r w:rsidR="005E2391" w:rsidRPr="00DC33D7">
        <w:rPr>
          <w:rFonts w:ascii="Courier New" w:hAnsi="Courier New" w:cs="Courier New"/>
        </w:rPr>
        <w:lastRenderedPageBreak/>
        <w:t xml:space="preserve">rural America would </w:t>
      </w:r>
      <w:del w:id="288" w:author="Author">
        <w:r w:rsidR="005E2391" w:rsidRPr="00DC33D7" w:rsidDel="008F0996">
          <w:rPr>
            <w:rFonts w:ascii="Courier New" w:hAnsi="Courier New" w:cs="Courier New"/>
          </w:rPr>
          <w:delText xml:space="preserve">be </w:delText>
        </w:r>
      </w:del>
      <w:ins w:id="289" w:author="Author">
        <w:r w:rsidR="008F0996">
          <w:rPr>
            <w:rFonts w:ascii="Courier New" w:hAnsi="Courier New" w:cs="Courier New"/>
          </w:rPr>
          <w:t>continue to be</w:t>
        </w:r>
        <w:r w:rsidR="008F0996" w:rsidRPr="00DC33D7">
          <w:rPr>
            <w:rFonts w:ascii="Courier New" w:hAnsi="Courier New" w:cs="Courier New"/>
          </w:rPr>
          <w:t xml:space="preserve"> </w:t>
        </w:r>
      </w:ins>
      <w:r w:rsidR="005E2391" w:rsidRPr="00DC33D7">
        <w:rPr>
          <w:rFonts w:ascii="Courier New" w:hAnsi="Courier New" w:cs="Courier New"/>
        </w:rPr>
        <w:t>provided under</w:t>
      </w:r>
      <w:commentRangeStart w:id="290"/>
      <w:ins w:id="291" w:author="Author">
        <w:r>
          <w:rPr>
            <w:rFonts w:ascii="Courier New" w:hAnsi="Courier New" w:cs="Courier New"/>
          </w:rPr>
          <w:t xml:space="preserve"> </w:t>
        </w:r>
        <w:r w:rsidR="00360969">
          <w:rPr>
            <w:rFonts w:ascii="Courier New" w:hAnsi="Courier New" w:cs="Courier New"/>
          </w:rPr>
          <w:t xml:space="preserve">the </w:t>
        </w:r>
        <w:r w:rsidR="00A44BBB">
          <w:rPr>
            <w:rFonts w:ascii="Courier New" w:hAnsi="Courier New" w:cs="Courier New"/>
          </w:rPr>
          <w:t xml:space="preserve">provisions found in the </w:t>
        </w:r>
        <w:r w:rsidR="00360969">
          <w:rPr>
            <w:rFonts w:ascii="Courier New" w:hAnsi="Courier New" w:cs="Courier New"/>
          </w:rPr>
          <w:t>interim rule published in the</w:t>
        </w:r>
        <w:r w:rsidR="005E2391" w:rsidRPr="00DC33D7">
          <w:rPr>
            <w:rFonts w:ascii="Courier New" w:hAnsi="Courier New" w:cs="Courier New"/>
          </w:rPr>
          <w:t xml:space="preserve"> </w:t>
        </w:r>
        <w:commentRangeEnd w:id="290"/>
        <w:r w:rsidR="008F0996">
          <w:rPr>
            <w:rStyle w:val="CommentReference"/>
            <w:szCs w:val="20"/>
          </w:rPr>
          <w:commentReference w:id="290"/>
        </w:r>
        <w:r w:rsidR="00360969">
          <w:rPr>
            <w:rFonts w:ascii="Courier New" w:hAnsi="Courier New" w:cs="Courier New"/>
          </w:rPr>
          <w:t>Federal Register on April 14, 2011 (76 FR 11110)</w:t>
        </w:r>
        <w:r w:rsidR="00A44BBB">
          <w:rPr>
            <w:rFonts w:ascii="Courier New" w:hAnsi="Courier New" w:cs="Courier New"/>
          </w:rPr>
          <w:t xml:space="preserve"> and as codified in 7 CFR 4280, subpart B</w:t>
        </w:r>
      </w:ins>
      <w:del w:id="292" w:author="Author">
        <w:r w:rsidR="005E2391" w:rsidRPr="00DC33D7" w:rsidDel="00D31BFB">
          <w:rPr>
            <w:rFonts w:ascii="Courier New" w:hAnsi="Courier New" w:cs="Courier New"/>
          </w:rPr>
          <w:delText xml:space="preserve">the REAP </w:delText>
        </w:r>
        <w:r w:rsidR="008673E3" w:rsidDel="00D31BFB">
          <w:rPr>
            <w:rFonts w:ascii="Courier New" w:hAnsi="Courier New" w:cs="Courier New"/>
          </w:rPr>
          <w:delText>interim rule</w:delText>
        </w:r>
        <w:r w:rsidR="005E2391" w:rsidRPr="00DC33D7" w:rsidDel="00D31BFB">
          <w:rPr>
            <w:rFonts w:ascii="Courier New" w:hAnsi="Courier New" w:cs="Courier New"/>
          </w:rPr>
          <w:delText xml:space="preserve"> program criteria</w:delText>
        </w:r>
      </w:del>
      <w:r w:rsidR="005E2391" w:rsidRPr="00DC33D7">
        <w:rPr>
          <w:rFonts w:ascii="Courier New" w:hAnsi="Courier New" w:cs="Courier New"/>
        </w:rPr>
        <w:t xml:space="preserve">.  </w:t>
      </w:r>
    </w:p>
    <w:p w14:paraId="6FD7CA93" w14:textId="77777777" w:rsidR="005E2391" w:rsidRPr="00DC33D7" w:rsidRDefault="005E2391" w:rsidP="005E2391">
      <w:pPr>
        <w:spacing w:line="480" w:lineRule="auto"/>
        <w:rPr>
          <w:rFonts w:ascii="Courier New" w:hAnsi="Courier New" w:cs="Courier New"/>
          <w:b/>
        </w:rPr>
      </w:pPr>
    </w:p>
    <w:p w14:paraId="4483646F" w14:textId="77777777" w:rsidR="005E2391" w:rsidRPr="00AD49B1" w:rsidRDefault="00A44BBB" w:rsidP="00AD49B1">
      <w:pPr>
        <w:spacing w:line="480" w:lineRule="auto"/>
        <w:rPr>
          <w:rFonts w:ascii="Courier New" w:hAnsi="Courier New" w:cs="Courier New"/>
          <w:b/>
          <w:sz w:val="28"/>
        </w:rPr>
      </w:pPr>
      <w:ins w:id="293" w:author="Author">
        <w:r>
          <w:rPr>
            <w:rFonts w:ascii="Courier New" w:hAnsi="Courier New" w:cs="Courier New"/>
            <w:b/>
          </w:rPr>
          <w:t>Renewable Energy System (</w:t>
        </w:r>
      </w:ins>
      <w:r w:rsidR="005E2391" w:rsidRPr="00AD49B1">
        <w:rPr>
          <w:rFonts w:ascii="Courier New" w:hAnsi="Courier New" w:cs="Courier New"/>
          <w:b/>
        </w:rPr>
        <w:t>RES</w:t>
      </w:r>
      <w:ins w:id="294" w:author="Author">
        <w:r>
          <w:rPr>
            <w:rFonts w:ascii="Courier New" w:hAnsi="Courier New" w:cs="Courier New"/>
            <w:b/>
          </w:rPr>
          <w:t>) and Energy Efficiency Improvement (</w:t>
        </w:r>
      </w:ins>
      <w:del w:id="295" w:author="Author">
        <w:r w:rsidR="005E2391" w:rsidRPr="00AD49B1" w:rsidDel="00A44BBB">
          <w:rPr>
            <w:rFonts w:ascii="Courier New" w:hAnsi="Courier New" w:cs="Courier New"/>
            <w:b/>
          </w:rPr>
          <w:delText>/</w:delText>
        </w:r>
      </w:del>
      <w:r w:rsidR="005E2391" w:rsidRPr="00AD49B1">
        <w:rPr>
          <w:rFonts w:ascii="Courier New" w:hAnsi="Courier New" w:cs="Courier New"/>
          <w:b/>
        </w:rPr>
        <w:t>EEI</w:t>
      </w:r>
      <w:ins w:id="296" w:author="Author">
        <w:r>
          <w:rPr>
            <w:rFonts w:ascii="Courier New" w:hAnsi="Courier New" w:cs="Courier New"/>
            <w:b/>
          </w:rPr>
          <w:t>)</w:t>
        </w:r>
      </w:ins>
      <w:r w:rsidR="005E2391" w:rsidRPr="00AD49B1">
        <w:rPr>
          <w:rFonts w:ascii="Courier New" w:hAnsi="Courier New" w:cs="Courier New"/>
          <w:b/>
        </w:rPr>
        <w:t xml:space="preserve"> Grants</w:t>
      </w:r>
    </w:p>
    <w:p w14:paraId="7FB0DA0D" w14:textId="77777777" w:rsidR="00C8457E" w:rsidRDefault="00C8457E" w:rsidP="00561820">
      <w:pPr>
        <w:keepNext/>
        <w:spacing w:line="480" w:lineRule="auto"/>
        <w:rPr>
          <w:ins w:id="297" w:author="Author"/>
          <w:rFonts w:ascii="Courier New" w:hAnsi="Courier New" w:cs="Courier New"/>
          <w:u w:val="single"/>
        </w:rPr>
      </w:pPr>
    </w:p>
    <w:p w14:paraId="3EAA1BDC" w14:textId="77777777" w:rsidR="005E2391" w:rsidRPr="00DC33D7" w:rsidRDefault="005E2391" w:rsidP="00561820">
      <w:pPr>
        <w:keepNext/>
        <w:spacing w:line="480" w:lineRule="auto"/>
        <w:rPr>
          <w:rFonts w:ascii="Courier New" w:hAnsi="Courier New" w:cs="Courier New"/>
          <w:u w:val="single"/>
        </w:rPr>
      </w:pPr>
      <w:r w:rsidRPr="00DC33D7">
        <w:rPr>
          <w:rFonts w:ascii="Courier New" w:hAnsi="Courier New" w:cs="Courier New"/>
          <w:u w:val="single"/>
        </w:rPr>
        <w:t>Applicant eligibility</w:t>
      </w:r>
    </w:p>
    <w:p w14:paraId="1EFB9992" w14:textId="77777777" w:rsidR="005E2391" w:rsidRPr="00DC33D7" w:rsidRDefault="00BF30CC" w:rsidP="005E2391">
      <w:pPr>
        <w:spacing w:line="480" w:lineRule="auto"/>
        <w:rPr>
          <w:rFonts w:ascii="Courier New" w:hAnsi="Courier New" w:cs="Courier New"/>
        </w:rPr>
      </w:pPr>
      <w:ins w:id="298" w:author="Author">
        <w:r>
          <w:rPr>
            <w:rFonts w:ascii="Courier New" w:hAnsi="Courier New" w:cs="Courier New"/>
          </w:rPr>
          <w:t>Under the baseline</w:t>
        </w:r>
        <w:r w:rsidR="00AC611D">
          <w:rPr>
            <w:rFonts w:ascii="Courier New" w:hAnsi="Courier New" w:cs="Courier New"/>
          </w:rPr>
          <w:t xml:space="preserve"> program</w:t>
        </w:r>
        <w:r>
          <w:rPr>
            <w:rFonts w:ascii="Courier New" w:hAnsi="Courier New" w:cs="Courier New"/>
          </w:rPr>
          <w:t>,</w:t>
        </w:r>
        <w:del w:id="299" w:author="Author">
          <w:r w:rsidDel="00AC611D">
            <w:rPr>
              <w:rFonts w:ascii="Courier New" w:hAnsi="Courier New" w:cs="Courier New"/>
            </w:rPr>
            <w:delText xml:space="preserve"> </w:delText>
          </w:r>
        </w:del>
      </w:ins>
      <w:del w:id="300" w:author="Author">
        <w:r w:rsidR="005E2391" w:rsidRPr="00DC33D7" w:rsidDel="00BF30CC">
          <w:rPr>
            <w:rFonts w:ascii="Courier New" w:hAnsi="Courier New" w:cs="Courier New"/>
          </w:rPr>
          <w:delText xml:space="preserve">Currently, </w:delText>
        </w:r>
        <w:r w:rsidR="005E2391" w:rsidRPr="00DC33D7" w:rsidDel="00AC611D">
          <w:rPr>
            <w:rFonts w:ascii="Courier New" w:hAnsi="Courier New" w:cs="Courier New"/>
          </w:rPr>
          <w:delText xml:space="preserve">to be eligible for a </w:delText>
        </w:r>
        <w:commentRangeStart w:id="301"/>
        <w:r w:rsidR="005E2391" w:rsidRPr="00DC33D7" w:rsidDel="00AC611D">
          <w:rPr>
            <w:rFonts w:ascii="Courier New" w:hAnsi="Courier New" w:cs="Courier New"/>
          </w:rPr>
          <w:delText>RES/EEI grant</w:delText>
        </w:r>
        <w:commentRangeEnd w:id="301"/>
        <w:r w:rsidR="009D68B3" w:rsidDel="00AC611D">
          <w:rPr>
            <w:rStyle w:val="CommentReference"/>
            <w:szCs w:val="20"/>
          </w:rPr>
          <w:commentReference w:id="301"/>
        </w:r>
        <w:r w:rsidR="005E2391" w:rsidRPr="00DC33D7" w:rsidDel="00AC611D">
          <w:rPr>
            <w:rFonts w:ascii="Courier New" w:hAnsi="Courier New" w:cs="Courier New"/>
          </w:rPr>
          <w:delText>,</w:delText>
        </w:r>
      </w:del>
      <w:r w:rsidR="005E2391" w:rsidRPr="00DC33D7">
        <w:rPr>
          <w:rFonts w:ascii="Courier New" w:hAnsi="Courier New" w:cs="Courier New"/>
        </w:rPr>
        <w:t xml:space="preserve"> the applicant must be either an agricultural producer or a rural small business</w:t>
      </w:r>
      <w:ins w:id="302" w:author="Author">
        <w:r w:rsidR="00AC611D" w:rsidRPr="00AC611D">
          <w:rPr>
            <w:rFonts w:ascii="Courier New" w:hAnsi="Courier New" w:cs="Courier New"/>
          </w:rPr>
          <w:t xml:space="preserve"> </w:t>
        </w:r>
        <w:r w:rsidR="00AC611D">
          <w:rPr>
            <w:rFonts w:ascii="Courier New" w:hAnsi="Courier New" w:cs="Courier New"/>
          </w:rPr>
          <w:t xml:space="preserve">in order </w:t>
        </w:r>
        <w:r w:rsidR="00AC611D" w:rsidRPr="00DC33D7">
          <w:rPr>
            <w:rFonts w:ascii="Courier New" w:hAnsi="Courier New" w:cs="Courier New"/>
          </w:rPr>
          <w:t xml:space="preserve">to be eligible for a </w:t>
        </w:r>
        <w:commentRangeStart w:id="303"/>
        <w:r w:rsidR="00AC611D" w:rsidRPr="00DC33D7">
          <w:rPr>
            <w:rFonts w:ascii="Courier New" w:hAnsi="Courier New" w:cs="Courier New"/>
          </w:rPr>
          <w:t>RES/EEI grant</w:t>
        </w:r>
        <w:commentRangeEnd w:id="303"/>
        <w:r w:rsidR="00AC611D">
          <w:rPr>
            <w:rStyle w:val="CommentReference"/>
            <w:szCs w:val="20"/>
          </w:rPr>
          <w:commentReference w:id="303"/>
        </w:r>
      </w:ins>
      <w:r w:rsidR="005E2391" w:rsidRPr="00DC33D7">
        <w:rPr>
          <w:rFonts w:ascii="Courier New" w:hAnsi="Courier New" w:cs="Courier New"/>
        </w:rPr>
        <w:t>.  In addition, applicants that have received one or more grants or guaranteed loans under REAP (or the Section 9006 Program) must demonstrate that they have made satisfactory progress toward completion of the projects before they can be considered for subsequent funding.</w:t>
      </w:r>
    </w:p>
    <w:p w14:paraId="353F36EE" w14:textId="77777777" w:rsidR="005E2391" w:rsidRPr="00DC33D7" w:rsidRDefault="005E2391" w:rsidP="005E2391">
      <w:pPr>
        <w:spacing w:line="480" w:lineRule="auto"/>
        <w:rPr>
          <w:rFonts w:ascii="Courier New" w:hAnsi="Courier New" w:cs="Courier New"/>
        </w:rPr>
      </w:pPr>
    </w:p>
    <w:p w14:paraId="552B077A" w14:textId="77777777" w:rsidR="00AB147D" w:rsidRDefault="005E2391" w:rsidP="005E2391">
      <w:pPr>
        <w:spacing w:line="480" w:lineRule="auto"/>
        <w:rPr>
          <w:ins w:id="304" w:author="Author"/>
          <w:rFonts w:ascii="Courier New" w:hAnsi="Courier New" w:cs="Courier New"/>
        </w:rPr>
      </w:pPr>
      <w:r w:rsidRPr="00DC33D7">
        <w:rPr>
          <w:rFonts w:ascii="Courier New" w:hAnsi="Courier New" w:cs="Courier New"/>
        </w:rPr>
        <w:t xml:space="preserve">Under the </w:t>
      </w:r>
      <w:r w:rsidR="00953716">
        <w:rPr>
          <w:rFonts w:ascii="Courier New" w:hAnsi="Courier New" w:cs="Courier New"/>
        </w:rPr>
        <w:t xml:space="preserve">final </w:t>
      </w:r>
      <w:r w:rsidRPr="00DC33D7">
        <w:rPr>
          <w:rFonts w:ascii="Courier New" w:hAnsi="Courier New" w:cs="Courier New"/>
        </w:rPr>
        <w:t xml:space="preserve">rule, the applicant must still be either an agricultural producer or a rural small business and demonstrate that they have made satisfactory progress toward completion of previous projects before they can be considered for subsequent funding.  However, some </w:t>
      </w:r>
      <w:ins w:id="305" w:author="Author">
        <w:r w:rsidR="00AB147D">
          <w:rPr>
            <w:rFonts w:ascii="Courier New" w:hAnsi="Courier New" w:cs="Courier New"/>
          </w:rPr>
          <w:t>additional requirements have been added to the section on applicant eligibility.</w:t>
        </w:r>
      </w:ins>
    </w:p>
    <w:p w14:paraId="6ECAA3F1" w14:textId="77777777" w:rsidR="00CA2FAB" w:rsidRDefault="00AB147D" w:rsidP="005E2391">
      <w:pPr>
        <w:spacing w:line="480" w:lineRule="auto"/>
        <w:rPr>
          <w:ins w:id="306" w:author="Author"/>
          <w:rFonts w:ascii="Courier New" w:hAnsi="Courier New" w:cs="Courier New"/>
        </w:rPr>
      </w:pPr>
      <w:ins w:id="307" w:author="Author">
        <w:r>
          <w:rPr>
            <w:rFonts w:ascii="Courier New" w:hAnsi="Courier New" w:cs="Courier New"/>
          </w:rPr>
          <w:lastRenderedPageBreak/>
          <w:t xml:space="preserve">First, several requirements found under </w:t>
        </w:r>
      </w:ins>
      <w:del w:id="308" w:author="Author">
        <w:r w:rsidR="005E2391" w:rsidRPr="00DC33D7" w:rsidDel="00AB147D">
          <w:rPr>
            <w:rFonts w:ascii="Courier New" w:hAnsi="Courier New" w:cs="Courier New"/>
          </w:rPr>
          <w:delText xml:space="preserve">of the </w:delText>
        </w:r>
      </w:del>
      <w:r w:rsidR="005E2391" w:rsidRPr="00DC33D7">
        <w:rPr>
          <w:rFonts w:ascii="Courier New" w:hAnsi="Courier New" w:cs="Courier New"/>
        </w:rPr>
        <w:t xml:space="preserve">project eligibility </w:t>
      </w:r>
      <w:del w:id="309" w:author="Author">
        <w:r w:rsidR="005E2391" w:rsidRPr="00DC33D7" w:rsidDel="00AB147D">
          <w:rPr>
            <w:rFonts w:ascii="Courier New" w:hAnsi="Courier New" w:cs="Courier New"/>
          </w:rPr>
          <w:delText xml:space="preserve">requirements </w:delText>
        </w:r>
        <w:r w:rsidR="005E2391" w:rsidRPr="00DC33D7" w:rsidDel="00AC611D">
          <w:rPr>
            <w:rFonts w:ascii="Courier New" w:hAnsi="Courier New" w:cs="Courier New"/>
          </w:rPr>
          <w:delText xml:space="preserve">under </w:delText>
        </w:r>
      </w:del>
      <w:ins w:id="310" w:author="Author">
        <w:r w:rsidR="00AC611D">
          <w:rPr>
            <w:rFonts w:ascii="Courier New" w:hAnsi="Courier New" w:cs="Courier New"/>
          </w:rPr>
          <w:t>in</w:t>
        </w:r>
        <w:r w:rsidR="00AC611D" w:rsidRPr="00DC33D7">
          <w:rPr>
            <w:rFonts w:ascii="Courier New" w:hAnsi="Courier New" w:cs="Courier New"/>
          </w:rPr>
          <w:t xml:space="preserve"> </w:t>
        </w:r>
      </w:ins>
      <w:r w:rsidR="005E2391" w:rsidRPr="00DC33D7">
        <w:rPr>
          <w:rFonts w:ascii="Courier New" w:hAnsi="Courier New" w:cs="Courier New"/>
        </w:rPr>
        <w:t xml:space="preserve">the </w:t>
      </w:r>
      <w:del w:id="311" w:author="Author">
        <w:r w:rsidR="005E2391" w:rsidRPr="00DC33D7" w:rsidDel="00AC611D">
          <w:rPr>
            <w:rFonts w:ascii="Courier New" w:hAnsi="Courier New" w:cs="Courier New"/>
          </w:rPr>
          <w:delText>current regulation</w:delText>
        </w:r>
      </w:del>
      <w:ins w:id="312" w:author="Author">
        <w:r w:rsidR="00AC611D">
          <w:rPr>
            <w:rFonts w:ascii="Courier New" w:hAnsi="Courier New" w:cs="Courier New"/>
          </w:rPr>
          <w:t>baseline program have been</w:t>
        </w:r>
      </w:ins>
      <w:del w:id="313" w:author="Author">
        <w:r w:rsidR="005E2391" w:rsidRPr="00DC33D7" w:rsidDel="00AC611D">
          <w:rPr>
            <w:rFonts w:ascii="Courier New" w:hAnsi="Courier New" w:cs="Courier New"/>
          </w:rPr>
          <w:delText xml:space="preserve"> </w:delText>
        </w:r>
        <w:r w:rsidR="005E2391" w:rsidRPr="00DC33D7" w:rsidDel="00BF30CC">
          <w:rPr>
            <w:rFonts w:ascii="Courier New" w:hAnsi="Courier New" w:cs="Courier New"/>
          </w:rPr>
          <w:delText xml:space="preserve">were </w:delText>
        </w:r>
      </w:del>
      <w:ins w:id="314" w:author="Author">
        <w:del w:id="315" w:author="Author">
          <w:r w:rsidR="00BF30CC" w:rsidDel="00AC611D">
            <w:rPr>
              <w:rFonts w:ascii="Courier New" w:hAnsi="Courier New" w:cs="Courier New"/>
            </w:rPr>
            <w:delText>a</w:delText>
          </w:r>
          <w:r w:rsidR="00BF30CC" w:rsidRPr="00DC33D7" w:rsidDel="00AC611D">
            <w:rPr>
              <w:rFonts w:ascii="Courier New" w:hAnsi="Courier New" w:cs="Courier New"/>
            </w:rPr>
            <w:delText>re</w:delText>
          </w:r>
        </w:del>
        <w:r w:rsidR="00BF30CC" w:rsidRPr="00DC33D7">
          <w:rPr>
            <w:rFonts w:ascii="Courier New" w:hAnsi="Courier New" w:cs="Courier New"/>
          </w:rPr>
          <w:t xml:space="preserve"> </w:t>
        </w:r>
      </w:ins>
      <w:r w:rsidR="005E2391" w:rsidRPr="00DC33D7">
        <w:rPr>
          <w:rFonts w:ascii="Courier New" w:hAnsi="Courier New" w:cs="Courier New"/>
        </w:rPr>
        <w:t>moved to the applicant eligibility requirements</w:t>
      </w:r>
      <w:ins w:id="316" w:author="Author">
        <w:r w:rsidR="00AC611D">
          <w:rPr>
            <w:rFonts w:ascii="Courier New" w:hAnsi="Courier New" w:cs="Courier New"/>
          </w:rPr>
          <w:t xml:space="preserve"> in the final rule</w:t>
        </w:r>
        <w:r w:rsidR="00770D96">
          <w:rPr>
            <w:rFonts w:ascii="Courier New" w:hAnsi="Courier New" w:cs="Courier New"/>
          </w:rPr>
          <w:t xml:space="preserve">. </w:t>
        </w:r>
        <w:r w:rsidR="00BF30CC">
          <w:rPr>
            <w:rFonts w:ascii="Courier New" w:hAnsi="Courier New" w:cs="Courier New"/>
          </w:rPr>
          <w:t xml:space="preserve"> </w:t>
        </w:r>
        <w:r w:rsidR="00770D96">
          <w:rPr>
            <w:rFonts w:ascii="Courier New" w:hAnsi="Courier New" w:cs="Courier New"/>
          </w:rPr>
          <w:t>The</w:t>
        </w:r>
        <w:del w:id="317" w:author="Author">
          <w:r w:rsidR="00770D96" w:rsidDel="00AC611D">
            <w:rPr>
              <w:rFonts w:ascii="Courier New" w:hAnsi="Courier New" w:cs="Courier New"/>
            </w:rPr>
            <w:delText>se</w:delText>
          </w:r>
        </w:del>
        <w:r w:rsidR="00AC611D">
          <w:rPr>
            <w:rFonts w:ascii="Courier New" w:hAnsi="Courier New" w:cs="Courier New"/>
          </w:rPr>
          <w:t xml:space="preserve"> requirements that have been moved are</w:t>
        </w:r>
        <w:del w:id="318" w:author="Author">
          <w:r w:rsidR="00770D96" w:rsidDel="00AC611D">
            <w:rPr>
              <w:rFonts w:ascii="Courier New" w:hAnsi="Courier New" w:cs="Courier New"/>
            </w:rPr>
            <w:delText xml:space="preserve"> include</w:delText>
          </w:r>
        </w:del>
        <w:r w:rsidR="00770D96">
          <w:rPr>
            <w:rFonts w:ascii="Courier New" w:hAnsi="Courier New" w:cs="Courier New"/>
          </w:rPr>
          <w:t>:</w:t>
        </w:r>
      </w:ins>
      <w:r w:rsidR="005E2391" w:rsidRPr="00DC33D7">
        <w:rPr>
          <w:rFonts w:ascii="Courier New" w:hAnsi="Courier New" w:cs="Courier New"/>
        </w:rPr>
        <w:t xml:space="preserve"> </w:t>
      </w:r>
    </w:p>
    <w:p w14:paraId="6F003F79" w14:textId="77777777" w:rsidR="00AC611D" w:rsidRDefault="005E2391" w:rsidP="003F4A3F">
      <w:pPr>
        <w:numPr>
          <w:ilvl w:val="0"/>
          <w:numId w:val="40"/>
        </w:numPr>
        <w:spacing w:line="480" w:lineRule="auto"/>
        <w:ind w:left="360"/>
        <w:rPr>
          <w:ins w:id="319" w:author="Author"/>
          <w:rFonts w:ascii="Courier New" w:hAnsi="Courier New" w:cs="Courier New"/>
        </w:rPr>
      </w:pPr>
      <w:del w:id="320" w:author="Author">
        <w:r w:rsidRPr="00DC33D7" w:rsidDel="00770D96">
          <w:rPr>
            <w:rFonts w:ascii="Courier New" w:hAnsi="Courier New" w:cs="Courier New"/>
          </w:rPr>
          <w:delText xml:space="preserve">including </w:delText>
        </w:r>
      </w:del>
      <w:r w:rsidRPr="00DC33D7">
        <w:rPr>
          <w:rFonts w:ascii="Courier New" w:hAnsi="Courier New" w:cs="Courier New"/>
        </w:rPr>
        <w:t xml:space="preserve">the applicant </w:t>
      </w:r>
      <w:ins w:id="321" w:author="Author">
        <w:r w:rsidR="00AC611D">
          <w:rPr>
            <w:rFonts w:ascii="Courier New" w:hAnsi="Courier New" w:cs="Courier New"/>
          </w:rPr>
          <w:t xml:space="preserve">must </w:t>
        </w:r>
      </w:ins>
      <w:del w:id="322" w:author="Author">
        <w:r w:rsidRPr="00DC33D7" w:rsidDel="00770D96">
          <w:rPr>
            <w:rFonts w:ascii="Courier New" w:hAnsi="Courier New" w:cs="Courier New"/>
          </w:rPr>
          <w:delText xml:space="preserve">having to </w:delText>
        </w:r>
        <w:r w:rsidRPr="00DC33D7">
          <w:rPr>
            <w:rFonts w:ascii="Courier New" w:hAnsi="Courier New" w:cs="Courier New"/>
          </w:rPr>
          <w:delText>ownownownown</w:delText>
        </w:r>
      </w:del>
      <w:ins w:id="323" w:author="Author">
        <w:r w:rsidRPr="00DC33D7">
          <w:rPr>
            <w:rFonts w:ascii="Courier New" w:hAnsi="Courier New" w:cs="Courier New"/>
          </w:rPr>
          <w:t>own</w:t>
        </w:r>
        <w:del w:id="324" w:author="Author">
          <w:r w:rsidR="00770D96" w:rsidDel="00AC611D">
            <w:rPr>
              <w:rFonts w:ascii="Courier New" w:hAnsi="Courier New" w:cs="Courier New"/>
            </w:rPr>
            <w:delText>ing</w:delText>
          </w:r>
        </w:del>
      </w:ins>
      <w:r w:rsidRPr="00DC33D7">
        <w:rPr>
          <w:rFonts w:ascii="Courier New" w:hAnsi="Courier New" w:cs="Courier New"/>
        </w:rPr>
        <w:t xml:space="preserve"> or be the prospective owner of the project</w:t>
      </w:r>
      <w:ins w:id="325" w:author="Author">
        <w:r w:rsidR="00AC611D">
          <w:rPr>
            <w:rFonts w:ascii="Courier New" w:hAnsi="Courier New" w:cs="Courier New"/>
          </w:rPr>
          <w:t>;</w:t>
        </w:r>
      </w:ins>
    </w:p>
    <w:p w14:paraId="778FE696" w14:textId="77777777" w:rsidR="00A161C1" w:rsidRDefault="00AC611D" w:rsidP="003F4A3F">
      <w:pPr>
        <w:numPr>
          <w:ilvl w:val="0"/>
          <w:numId w:val="40"/>
        </w:numPr>
        <w:spacing w:line="480" w:lineRule="auto"/>
        <w:ind w:left="360"/>
        <w:rPr>
          <w:ins w:id="326" w:author="Author"/>
          <w:rFonts w:ascii="Courier New" w:hAnsi="Courier New" w:cs="Courier New"/>
        </w:rPr>
      </w:pPr>
      <w:ins w:id="327" w:author="Author">
        <w:r>
          <w:rPr>
            <w:rFonts w:ascii="Courier New" w:hAnsi="Courier New" w:cs="Courier New"/>
          </w:rPr>
          <w:t>the applicant must own or control the site</w:t>
        </w:r>
      </w:ins>
      <w:r w:rsidR="005E2391" w:rsidRPr="00DC33D7">
        <w:rPr>
          <w:rFonts w:ascii="Courier New" w:hAnsi="Courier New" w:cs="Courier New"/>
        </w:rPr>
        <w:t xml:space="preserve"> for </w:t>
      </w:r>
      <w:ins w:id="328" w:author="Author">
        <w:r>
          <w:rPr>
            <w:rFonts w:ascii="Courier New" w:hAnsi="Courier New" w:cs="Courier New"/>
          </w:rPr>
          <w:t xml:space="preserve">the project for </w:t>
        </w:r>
      </w:ins>
      <w:r w:rsidR="005E2391" w:rsidRPr="00DC33D7">
        <w:rPr>
          <w:rFonts w:ascii="Courier New" w:hAnsi="Courier New" w:cs="Courier New"/>
        </w:rPr>
        <w:t>the useful life of the project as described in the grant agreement</w:t>
      </w:r>
      <w:ins w:id="329" w:author="Author">
        <w:r w:rsidR="00770D96">
          <w:rPr>
            <w:rFonts w:ascii="Courier New" w:hAnsi="Courier New" w:cs="Courier New"/>
          </w:rPr>
          <w:t>;</w:t>
        </w:r>
      </w:ins>
      <w:r w:rsidR="005E2391" w:rsidRPr="00DC33D7">
        <w:rPr>
          <w:rFonts w:ascii="Courier New" w:hAnsi="Courier New" w:cs="Courier New"/>
        </w:rPr>
        <w:t xml:space="preserve"> </w:t>
      </w:r>
    </w:p>
    <w:p w14:paraId="668DFC67" w14:textId="77777777" w:rsidR="00BF30CC" w:rsidRDefault="00AC611D" w:rsidP="003F4A3F">
      <w:pPr>
        <w:numPr>
          <w:ilvl w:val="0"/>
          <w:numId w:val="40"/>
        </w:numPr>
        <w:spacing w:line="480" w:lineRule="auto"/>
        <w:ind w:left="360"/>
        <w:rPr>
          <w:ins w:id="330" w:author="Author"/>
          <w:rFonts w:ascii="Courier New" w:hAnsi="Courier New" w:cs="Courier New"/>
        </w:rPr>
      </w:pPr>
      <w:ins w:id="331" w:author="Author">
        <w:r>
          <w:rPr>
            <w:rFonts w:ascii="Courier New" w:hAnsi="Courier New" w:cs="Courier New"/>
          </w:rPr>
          <w:t>the applicant must have</w:t>
        </w:r>
      </w:ins>
      <w:del w:id="332" w:author="Author">
        <w:r w:rsidR="005E2391" w:rsidRPr="00DC33D7" w:rsidDel="00770D96">
          <w:rPr>
            <w:rFonts w:ascii="Courier New" w:hAnsi="Courier New" w:cs="Courier New"/>
          </w:rPr>
          <w:delText xml:space="preserve">and also </w:delText>
        </w:r>
        <w:r w:rsidR="005E2391" w:rsidRPr="00DC33D7" w:rsidDel="00AC611D">
          <w:rPr>
            <w:rFonts w:ascii="Courier New" w:hAnsi="Courier New" w:cs="Courier New"/>
          </w:rPr>
          <w:delText>having</w:delText>
        </w:r>
      </w:del>
      <w:r w:rsidR="005E2391" w:rsidRPr="00DC33D7">
        <w:rPr>
          <w:rFonts w:ascii="Courier New" w:hAnsi="Courier New" w:cs="Courier New"/>
        </w:rPr>
        <w:t xml:space="preserve"> available</w:t>
      </w:r>
      <w:ins w:id="333" w:author="Author">
        <w:del w:id="334" w:author="Author">
          <w:r w:rsidR="00FA2671" w:rsidDel="00AB147D">
            <w:rPr>
              <w:rFonts w:ascii="Courier New" w:hAnsi="Courier New" w:cs="Courier New"/>
            </w:rPr>
            <w:delText>,</w:delText>
          </w:r>
        </w:del>
      </w:ins>
      <w:del w:id="335" w:author="Author">
        <w:r w:rsidR="005E2391" w:rsidRPr="00DC33D7" w:rsidDel="00AB147D">
          <w:rPr>
            <w:rFonts w:ascii="Courier New" w:hAnsi="Courier New" w:cs="Courier New"/>
          </w:rPr>
          <w:delText xml:space="preserve"> </w:delText>
        </w:r>
      </w:del>
      <w:ins w:id="336" w:author="Author">
        <w:del w:id="337" w:author="Author">
          <w:r w:rsidR="00FA2671" w:rsidDel="00AB147D">
            <w:rPr>
              <w:rFonts w:ascii="Courier New" w:hAnsi="Courier New" w:cs="Courier New"/>
            </w:rPr>
            <w:delText xml:space="preserve">or being able to demonstrate, </w:delText>
          </w:r>
        </w:del>
        <w:r w:rsidR="00AB147D">
          <w:rPr>
            <w:rFonts w:ascii="Courier New" w:hAnsi="Courier New" w:cs="Courier New"/>
          </w:rPr>
          <w:t xml:space="preserve"> </w:t>
        </w:r>
      </w:ins>
      <w:r w:rsidR="005E2391" w:rsidRPr="00DC33D7">
        <w:rPr>
          <w:rFonts w:ascii="Courier New" w:hAnsi="Courier New" w:cs="Courier New"/>
        </w:rPr>
        <w:t xml:space="preserve">at the time of application satisfactory sources of revenue in an amount sufficient to provide for the operation, management, maintenance, and any debt service of the project for the useful life of the project.  </w:t>
      </w:r>
    </w:p>
    <w:p w14:paraId="7018FB9E" w14:textId="77777777" w:rsidR="00AB147D" w:rsidRDefault="00AB147D" w:rsidP="005E2391">
      <w:pPr>
        <w:spacing w:line="480" w:lineRule="auto"/>
        <w:rPr>
          <w:ins w:id="338" w:author="Author"/>
          <w:rFonts w:ascii="Courier New" w:hAnsi="Courier New" w:cs="Courier New"/>
        </w:rPr>
      </w:pPr>
      <w:ins w:id="339" w:author="Author">
        <w:r>
          <w:rPr>
            <w:rFonts w:ascii="Courier New" w:hAnsi="Courier New" w:cs="Courier New"/>
          </w:rPr>
          <w:t xml:space="preserve">Second, </w:t>
        </w:r>
      </w:ins>
      <w:del w:id="340" w:author="Author">
        <w:r w:rsidR="005E2391" w:rsidRPr="00DC33D7" w:rsidDel="00AB147D">
          <w:rPr>
            <w:rFonts w:ascii="Courier New" w:hAnsi="Courier New" w:cs="Courier New"/>
          </w:rPr>
          <w:delText>A</w:delText>
        </w:r>
      </w:del>
      <w:ins w:id="341" w:author="Author">
        <w:r>
          <w:rPr>
            <w:rFonts w:ascii="Courier New" w:hAnsi="Courier New" w:cs="Courier New"/>
          </w:rPr>
          <w:t>a</w:t>
        </w:r>
      </w:ins>
      <w:r w:rsidR="005E2391" w:rsidRPr="00DC33D7">
        <w:rPr>
          <w:rFonts w:ascii="Courier New" w:hAnsi="Courier New" w:cs="Courier New"/>
        </w:rPr>
        <w:t xml:space="preserve">lthough inferred </w:t>
      </w:r>
      <w:del w:id="342" w:author="Author">
        <w:r w:rsidR="005E2391" w:rsidRPr="00DC33D7" w:rsidDel="00AB147D">
          <w:rPr>
            <w:rFonts w:ascii="Courier New" w:hAnsi="Courier New" w:cs="Courier New"/>
          </w:rPr>
          <w:delText>in the current regulation</w:delText>
        </w:r>
      </w:del>
      <w:ins w:id="343" w:author="Author">
        <w:r>
          <w:rPr>
            <w:rFonts w:ascii="Courier New" w:hAnsi="Courier New" w:cs="Courier New"/>
          </w:rPr>
          <w:t>under the baseline program</w:t>
        </w:r>
      </w:ins>
      <w:r w:rsidR="005E2391" w:rsidRPr="00DC33D7">
        <w:rPr>
          <w:rFonts w:ascii="Courier New" w:hAnsi="Courier New" w:cs="Courier New"/>
        </w:rPr>
        <w:t xml:space="preserve">, the </w:t>
      </w:r>
      <w:r w:rsidR="00953716">
        <w:rPr>
          <w:rFonts w:ascii="Courier New" w:hAnsi="Courier New" w:cs="Courier New"/>
        </w:rPr>
        <w:t>final</w:t>
      </w:r>
      <w:r w:rsidR="00953716" w:rsidRPr="00DC33D7">
        <w:rPr>
          <w:rFonts w:ascii="Courier New" w:hAnsi="Courier New" w:cs="Courier New"/>
        </w:rPr>
        <w:t xml:space="preserve"> </w:t>
      </w:r>
      <w:r w:rsidR="005E2391" w:rsidRPr="00DC33D7">
        <w:rPr>
          <w:rFonts w:ascii="Courier New" w:hAnsi="Courier New" w:cs="Courier New"/>
        </w:rPr>
        <w:t xml:space="preserve">rule clearly states that the applicant must have the legal authority necessary to apply for and carry out the purpose of the grant.  </w:t>
      </w:r>
    </w:p>
    <w:p w14:paraId="0979D470" w14:textId="77777777" w:rsidR="005E2391" w:rsidRPr="00DC33D7" w:rsidRDefault="007C5336" w:rsidP="00AB147D">
      <w:pPr>
        <w:spacing w:line="480" w:lineRule="auto"/>
        <w:rPr>
          <w:rFonts w:ascii="Courier New" w:hAnsi="Courier New" w:cs="Courier New"/>
        </w:rPr>
      </w:pPr>
      <w:del w:id="344" w:author="Author">
        <w:r w:rsidRPr="00E93594" w:rsidDel="00AB147D">
          <w:rPr>
            <w:rFonts w:ascii="Courier New" w:hAnsi="Courier New" w:cs="Courier New"/>
          </w:rPr>
          <w:delText>Financial information is still required if businesses have not been in business for 3 years.</w:delText>
        </w:r>
        <w:r w:rsidR="005E2391" w:rsidRPr="00E93594" w:rsidDel="00AB147D">
          <w:rPr>
            <w:rFonts w:ascii="Courier New" w:hAnsi="Courier New" w:cs="Courier New"/>
          </w:rPr>
          <w:delText xml:space="preserve">  The Agency will make t</w:delText>
        </w:r>
        <w:r w:rsidRPr="00E93594" w:rsidDel="00AB147D">
          <w:rPr>
            <w:rFonts w:ascii="Courier New" w:hAnsi="Courier New" w:cs="Courier New"/>
          </w:rPr>
          <w:delText>his eligibility determination</w:delText>
        </w:r>
        <w:r w:rsidR="005E2391" w:rsidRPr="00E93594" w:rsidDel="00AB147D">
          <w:rPr>
            <w:rFonts w:ascii="Courier New" w:hAnsi="Courier New" w:cs="Courier New"/>
          </w:rPr>
          <w:delText xml:space="preserve"> on new businesses by the location of the</w:delText>
        </w:r>
        <w:r w:rsidR="005E2391" w:rsidRPr="00DC33D7" w:rsidDel="00AB147D">
          <w:rPr>
            <w:rFonts w:ascii="Courier New" w:hAnsi="Courier New" w:cs="Courier New"/>
          </w:rPr>
          <w:delText xml:space="preserve"> </w:delText>
        </w:r>
        <w:r w:rsidR="00BC4B5E" w:rsidDel="00AB147D">
          <w:rPr>
            <w:rFonts w:ascii="Courier New" w:hAnsi="Courier New" w:cs="Courier New"/>
          </w:rPr>
          <w:delText>project</w:delText>
        </w:r>
        <w:r w:rsidR="00BC4B5E" w:rsidRPr="00DC33D7" w:rsidDel="00AB147D">
          <w:rPr>
            <w:rFonts w:ascii="Courier New" w:hAnsi="Courier New" w:cs="Courier New"/>
          </w:rPr>
          <w:delText xml:space="preserve"> </w:delText>
        </w:r>
        <w:r w:rsidR="00BC4B5E" w:rsidDel="00AB147D">
          <w:rPr>
            <w:rFonts w:ascii="Courier New" w:hAnsi="Courier New" w:cs="Courier New"/>
          </w:rPr>
          <w:delText xml:space="preserve">for the </w:delText>
        </w:r>
        <w:r w:rsidR="005E2391" w:rsidRPr="00DC33D7" w:rsidDel="00AB147D">
          <w:rPr>
            <w:rFonts w:ascii="Courier New" w:hAnsi="Courier New" w:cs="Courier New"/>
          </w:rPr>
          <w:delText xml:space="preserve">rural small business applicant.  </w:delText>
        </w:r>
      </w:del>
      <w:ins w:id="345" w:author="Author">
        <w:r w:rsidR="00AB147D">
          <w:rPr>
            <w:rFonts w:ascii="Courier New" w:hAnsi="Courier New" w:cs="Courier New"/>
          </w:rPr>
          <w:t xml:space="preserve">Lastly, </w:t>
        </w:r>
      </w:ins>
      <w:del w:id="346" w:author="Author">
        <w:r w:rsidR="005E2391" w:rsidRPr="00DC33D7" w:rsidDel="00AB147D">
          <w:rPr>
            <w:rFonts w:ascii="Courier New" w:hAnsi="Courier New" w:cs="Courier New"/>
          </w:rPr>
          <w:lastRenderedPageBreak/>
          <w:delText>A</w:delText>
        </w:r>
      </w:del>
      <w:ins w:id="347" w:author="Author">
        <w:r w:rsidR="00AB147D">
          <w:rPr>
            <w:rFonts w:ascii="Courier New" w:hAnsi="Courier New" w:cs="Courier New"/>
          </w:rPr>
          <w:t>a</w:t>
        </w:r>
      </w:ins>
      <w:r w:rsidR="005E2391" w:rsidRPr="00DC33D7">
        <w:rPr>
          <w:rFonts w:ascii="Courier New" w:hAnsi="Courier New" w:cs="Courier New"/>
        </w:rPr>
        <w:t xml:space="preserve">ll applicants must also comply with the </w:t>
      </w:r>
      <w:r w:rsidR="00663E2E" w:rsidRPr="00663E2E">
        <w:rPr>
          <w:rFonts w:ascii="Courier New" w:hAnsi="Courier New" w:cs="Courier New"/>
        </w:rPr>
        <w:t>Dun and Bradstreet Data Universal Numbering System (DUNS)</w:t>
      </w:r>
      <w:r w:rsidR="00663E2E">
        <w:rPr>
          <w:rFonts w:ascii="Courier New" w:hAnsi="Courier New" w:cs="Courier New"/>
        </w:rPr>
        <w:t xml:space="preserve"> </w:t>
      </w:r>
      <w:r w:rsidR="005E2391" w:rsidRPr="00DC33D7">
        <w:rPr>
          <w:rFonts w:ascii="Courier New" w:hAnsi="Courier New" w:cs="Courier New"/>
        </w:rPr>
        <w:t xml:space="preserve">and </w:t>
      </w:r>
      <w:r w:rsidR="00710331">
        <w:rPr>
          <w:rFonts w:ascii="Courier New" w:hAnsi="Courier New" w:cs="Courier New"/>
        </w:rPr>
        <w:t>System for Awards Management</w:t>
      </w:r>
      <w:r w:rsidR="005E2391" w:rsidRPr="00DC33D7">
        <w:rPr>
          <w:rFonts w:ascii="Courier New" w:hAnsi="Courier New" w:cs="Courier New"/>
        </w:rPr>
        <w:t xml:space="preserve"> requirements unless exempt under 2 CFR §</w:t>
      </w:r>
      <w:r w:rsidR="00A161C1">
        <w:rPr>
          <w:rFonts w:ascii="Courier New" w:hAnsi="Courier New" w:cs="Courier New"/>
        </w:rPr>
        <w:t> </w:t>
      </w:r>
      <w:r w:rsidR="005E2391" w:rsidRPr="00DC33D7">
        <w:rPr>
          <w:rFonts w:ascii="Courier New" w:hAnsi="Courier New" w:cs="Courier New"/>
        </w:rPr>
        <w:t xml:space="preserve">25.110.  </w:t>
      </w:r>
    </w:p>
    <w:p w14:paraId="21D77FDE" w14:textId="77777777" w:rsidR="005E2391" w:rsidRPr="00DC33D7" w:rsidRDefault="005E2391" w:rsidP="005E2391">
      <w:pPr>
        <w:spacing w:line="480" w:lineRule="auto"/>
        <w:rPr>
          <w:rFonts w:ascii="Courier New" w:hAnsi="Courier New" w:cs="Courier New"/>
          <w:u w:val="single"/>
        </w:rPr>
      </w:pPr>
    </w:p>
    <w:p w14:paraId="63511D72"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Project eligibility</w:t>
      </w:r>
    </w:p>
    <w:p w14:paraId="39E3884A" w14:textId="77777777" w:rsidR="00D13715" w:rsidRDefault="00BC4B5E" w:rsidP="005E2391">
      <w:pPr>
        <w:spacing w:line="480" w:lineRule="auto"/>
        <w:rPr>
          <w:ins w:id="348" w:author="Author"/>
          <w:rFonts w:ascii="Courier New" w:hAnsi="Courier New" w:cs="Courier New"/>
        </w:rPr>
      </w:pPr>
      <w:r>
        <w:rPr>
          <w:rFonts w:ascii="Courier New" w:hAnsi="Courier New" w:cs="Courier New"/>
        </w:rPr>
        <w:t xml:space="preserve">Under the </w:t>
      </w:r>
      <w:del w:id="349" w:author="Author">
        <w:r w:rsidDel="002210EE">
          <w:rPr>
            <w:rFonts w:ascii="Courier New" w:hAnsi="Courier New" w:cs="Courier New"/>
          </w:rPr>
          <w:delText>c</w:delText>
        </w:r>
        <w:r w:rsidR="005E2391" w:rsidRPr="00DC33D7" w:rsidDel="002210EE">
          <w:rPr>
            <w:rFonts w:ascii="Courier New" w:hAnsi="Courier New" w:cs="Courier New"/>
          </w:rPr>
          <w:delText>urrent</w:delText>
        </w:r>
        <w:r w:rsidDel="002210EE">
          <w:rPr>
            <w:rFonts w:ascii="Courier New" w:hAnsi="Courier New" w:cs="Courier New"/>
          </w:rPr>
          <w:delText xml:space="preserve"> interim </w:delText>
        </w:r>
        <w:r>
          <w:rPr>
            <w:rFonts w:ascii="Courier New" w:hAnsi="Courier New" w:cs="Courier New"/>
          </w:rPr>
          <w:delText>rule</w:delText>
        </w:r>
      </w:del>
      <w:ins w:id="350" w:author="Author">
        <w:r w:rsidR="002210EE">
          <w:rPr>
            <w:rFonts w:ascii="Courier New" w:hAnsi="Courier New" w:cs="Courier New"/>
          </w:rPr>
          <w:t>baseline</w:t>
        </w:r>
        <w:r w:rsidR="00D13715">
          <w:rPr>
            <w:rFonts w:ascii="Courier New" w:hAnsi="Courier New" w:cs="Courier New"/>
          </w:rPr>
          <w:t xml:space="preserve"> program</w:t>
        </w:r>
      </w:ins>
      <w:r w:rsidR="005E2391" w:rsidRPr="00DC33D7">
        <w:rPr>
          <w:rFonts w:ascii="Courier New" w:hAnsi="Courier New" w:cs="Courier New"/>
        </w:rPr>
        <w:t xml:space="preserve">, REAP projects must </w:t>
      </w:r>
      <w:ins w:id="351" w:author="Author">
        <w:r w:rsidR="009D68B3">
          <w:rPr>
            <w:rFonts w:ascii="Courier New" w:hAnsi="Courier New" w:cs="Courier New"/>
          </w:rPr>
          <w:t xml:space="preserve">involve </w:t>
        </w:r>
      </w:ins>
      <w:del w:id="352" w:author="Author">
        <w:r w:rsidR="005E2391" w:rsidRPr="00DC33D7">
          <w:rPr>
            <w:rFonts w:ascii="Courier New" w:hAnsi="Courier New" w:cs="Courier New"/>
          </w:rPr>
          <w:delText>be for</w:delText>
        </w:r>
      </w:del>
      <w:ins w:id="353" w:author="Author">
        <w:del w:id="354" w:author="Author">
          <w:r w:rsidR="00DE697E">
            <w:rPr>
              <w:rFonts w:ascii="Courier New" w:hAnsi="Courier New" w:cs="Courier New"/>
            </w:rPr>
            <w:delText xml:space="preserve"> </w:delText>
          </w:r>
          <w:r w:rsidR="00DE697E" w:rsidDel="00BB0979">
            <w:rPr>
              <w:rFonts w:ascii="Courier New" w:hAnsi="Courier New" w:cs="Courier New"/>
            </w:rPr>
            <w:delText>the following:</w:delText>
          </w:r>
          <w:r w:rsidR="005E2391" w:rsidRPr="00DC33D7" w:rsidDel="00BB0979">
            <w:rPr>
              <w:rFonts w:ascii="Courier New" w:hAnsi="Courier New" w:cs="Courier New"/>
            </w:rPr>
            <w:delText xml:space="preserve"> </w:delText>
          </w:r>
        </w:del>
        <w:r w:rsidR="005E2391" w:rsidRPr="00DC33D7">
          <w:rPr>
            <w:rFonts w:ascii="Courier New" w:hAnsi="Courier New" w:cs="Courier New"/>
          </w:rPr>
          <w:t xml:space="preserve">the </w:t>
        </w:r>
      </w:ins>
      <w:r w:rsidR="005E2391" w:rsidRPr="00DC33D7">
        <w:rPr>
          <w:rFonts w:ascii="Courier New" w:hAnsi="Courier New" w:cs="Courier New"/>
        </w:rPr>
        <w:t>purchase of a renewable energy system</w:t>
      </w:r>
      <w:ins w:id="355" w:author="Author">
        <w:r w:rsidR="00900D72">
          <w:rPr>
            <w:rFonts w:ascii="Courier New" w:hAnsi="Courier New" w:cs="Courier New"/>
          </w:rPr>
          <w:t xml:space="preserve"> (including flexible fuel pumps)</w:t>
        </w:r>
        <w:r w:rsidR="00BB0979">
          <w:rPr>
            <w:rFonts w:ascii="Courier New" w:hAnsi="Courier New" w:cs="Courier New"/>
          </w:rPr>
          <w:t xml:space="preserve"> or to make energy efficiency improvements including those </w:t>
        </w:r>
      </w:ins>
      <w:del w:id="356" w:author="Author">
        <w:r w:rsidR="005E2391" w:rsidRPr="00DC33D7" w:rsidDel="00BB0979">
          <w:rPr>
            <w:rFonts w:ascii="Courier New" w:hAnsi="Courier New" w:cs="Courier New"/>
          </w:rPr>
          <w:delText>,</w:delText>
        </w:r>
      </w:del>
      <w:ins w:id="357" w:author="Author">
        <w:r w:rsidR="00BB0979">
          <w:rPr>
            <w:rFonts w:ascii="Courier New" w:hAnsi="Courier New" w:cs="Courier New"/>
          </w:rPr>
          <w:t>to</w:t>
        </w:r>
      </w:ins>
      <w:del w:id="358" w:author="Author">
        <w:r w:rsidR="005E2391" w:rsidRPr="00DC33D7" w:rsidDel="00BB0979">
          <w:rPr>
            <w:rFonts w:ascii="Courier New" w:hAnsi="Courier New" w:cs="Courier New"/>
          </w:rPr>
          <w:delText xml:space="preserve"> the</w:delText>
        </w:r>
      </w:del>
      <w:r w:rsidR="005E2391" w:rsidRPr="00DC33D7">
        <w:rPr>
          <w:rFonts w:ascii="Courier New" w:hAnsi="Courier New" w:cs="Courier New"/>
        </w:rPr>
        <w:t xml:space="preserve"> </w:t>
      </w:r>
      <w:del w:id="359" w:author="Author">
        <w:r w:rsidR="005E2391" w:rsidRPr="00DC33D7">
          <w:rPr>
            <w:rFonts w:ascii="Courier New" w:hAnsi="Courier New" w:cs="Courier New"/>
          </w:rPr>
          <w:delText>retrofitting</w:delText>
        </w:r>
        <w:r w:rsidR="005E2391" w:rsidRPr="00DC33D7" w:rsidDel="009D68B3">
          <w:rPr>
            <w:rFonts w:ascii="Courier New" w:hAnsi="Courier New" w:cs="Courier New"/>
          </w:rPr>
          <w:delText xml:space="preserve"> </w:delText>
        </w:r>
      </w:del>
      <w:ins w:id="360" w:author="Author">
        <w:del w:id="361" w:author="Author">
          <w:r w:rsidR="009D68B3" w:rsidDel="00BB0979">
            <w:rPr>
              <w:rFonts w:ascii="Courier New" w:hAnsi="Courier New" w:cs="Courier New"/>
            </w:rPr>
            <w:delText>retrofit</w:delText>
          </w:r>
          <w:r w:rsidR="005E2391" w:rsidRPr="00DC33D7" w:rsidDel="00BB0979">
            <w:rPr>
              <w:rFonts w:ascii="Courier New" w:hAnsi="Courier New" w:cs="Courier New"/>
            </w:rPr>
            <w:delText xml:space="preserve"> </w:delText>
          </w:r>
        </w:del>
      </w:ins>
      <w:del w:id="362" w:author="Author">
        <w:r w:rsidR="005E2391" w:rsidRPr="00DC33D7" w:rsidDel="00BB0979">
          <w:rPr>
            <w:rFonts w:ascii="Courier New" w:hAnsi="Courier New" w:cs="Courier New"/>
          </w:rPr>
          <w:delText xml:space="preserve">of an </w:delText>
        </w:r>
      </w:del>
      <w:r w:rsidR="005E2391" w:rsidRPr="00DC33D7">
        <w:rPr>
          <w:rFonts w:ascii="Courier New" w:hAnsi="Courier New" w:cs="Courier New"/>
        </w:rPr>
        <w:t>existing renewable energy system</w:t>
      </w:r>
      <w:ins w:id="363" w:author="Author">
        <w:r w:rsidR="00BB0979">
          <w:rPr>
            <w:rFonts w:ascii="Courier New" w:hAnsi="Courier New" w:cs="Courier New"/>
          </w:rPr>
          <w:t xml:space="preserve">s.  Such projects must be </w:t>
        </w:r>
      </w:ins>
      <w:del w:id="364" w:author="Author">
        <w:r w:rsidR="005E2391" w:rsidRPr="00DC33D7" w:rsidDel="00BB0979">
          <w:rPr>
            <w:rFonts w:ascii="Courier New" w:hAnsi="Courier New" w:cs="Courier New"/>
          </w:rPr>
          <w:delText xml:space="preserve">, or to make energy efficiency improvements; </w:delText>
        </w:r>
      </w:del>
      <w:ins w:id="365" w:author="Author">
        <w:r w:rsidR="00BB0979">
          <w:rPr>
            <w:rFonts w:ascii="Courier New" w:hAnsi="Courier New" w:cs="Courier New"/>
          </w:rPr>
          <w:t xml:space="preserve">for </w:t>
        </w:r>
      </w:ins>
      <w:del w:id="366" w:author="Author">
        <w:r w:rsidR="005E2391" w:rsidRPr="00DC33D7" w:rsidDel="00DE697E">
          <w:rPr>
            <w:rFonts w:ascii="Courier New" w:hAnsi="Courier New" w:cs="Courier New"/>
          </w:rPr>
          <w:delText xml:space="preserve">be for </w:delText>
        </w:r>
      </w:del>
      <w:r w:rsidR="005E2391" w:rsidRPr="00DC33D7">
        <w:rPr>
          <w:rFonts w:ascii="Courier New" w:hAnsi="Courier New" w:cs="Courier New"/>
        </w:rPr>
        <w:t>a pre-commercial or commercially available and replicable technology</w:t>
      </w:r>
      <w:ins w:id="367" w:author="Author">
        <w:r w:rsidR="00BB0979">
          <w:rPr>
            <w:rFonts w:ascii="Courier New" w:hAnsi="Courier New" w:cs="Courier New"/>
          </w:rPr>
          <w:t xml:space="preserve"> that has</w:t>
        </w:r>
      </w:ins>
      <w:del w:id="368" w:author="Author">
        <w:r w:rsidR="005E2391" w:rsidRPr="00DC33D7" w:rsidDel="00BB0979">
          <w:rPr>
            <w:rFonts w:ascii="Courier New" w:hAnsi="Courier New" w:cs="Courier New"/>
          </w:rPr>
          <w:delText>; have</w:delText>
        </w:r>
      </w:del>
      <w:r w:rsidR="005E2391" w:rsidRPr="00DC33D7">
        <w:rPr>
          <w:rFonts w:ascii="Courier New" w:hAnsi="Courier New" w:cs="Courier New"/>
        </w:rPr>
        <w:t xml:space="preserve"> technical merit, as determined by the Agency</w:t>
      </w:r>
      <w:ins w:id="369" w:author="Author">
        <w:r w:rsidR="00BB0979">
          <w:rPr>
            <w:rFonts w:ascii="Courier New" w:hAnsi="Courier New" w:cs="Courier New"/>
          </w:rPr>
          <w:t>, and demonstrates technical feasibility</w:t>
        </w:r>
      </w:ins>
      <w:del w:id="370" w:author="Author">
        <w:r w:rsidR="005E2391" w:rsidRPr="00DC33D7" w:rsidDel="00BB0979">
          <w:rPr>
            <w:rFonts w:ascii="Courier New" w:hAnsi="Courier New" w:cs="Courier New"/>
          </w:rPr>
          <w:delText xml:space="preserve">; and be located in a </w:delText>
        </w:r>
        <w:commentRangeStart w:id="371"/>
        <w:r w:rsidR="005E2391" w:rsidRPr="00DC33D7" w:rsidDel="00BB0979">
          <w:rPr>
            <w:rFonts w:ascii="Courier New" w:hAnsi="Courier New" w:cs="Courier New"/>
          </w:rPr>
          <w:delText>State</w:delText>
        </w:r>
        <w:commentRangeEnd w:id="371"/>
        <w:r w:rsidR="009D68B3" w:rsidDel="00BB0979">
          <w:rPr>
            <w:rStyle w:val="CommentReference"/>
            <w:szCs w:val="20"/>
          </w:rPr>
          <w:commentReference w:id="371"/>
        </w:r>
      </w:del>
      <w:ins w:id="372" w:author="Author">
        <w:del w:id="373" w:author="Author">
          <w:r w:rsidR="00D32465" w:rsidDel="00BB0979">
            <w:rPr>
              <w:rFonts w:ascii="Courier New" w:hAnsi="Courier New" w:cs="Courier New"/>
            </w:rPr>
            <w:delText>state</w:delText>
          </w:r>
        </w:del>
      </w:ins>
      <w:r w:rsidR="005E2391" w:rsidRPr="00DC33D7">
        <w:rPr>
          <w:rFonts w:ascii="Courier New" w:hAnsi="Courier New" w:cs="Courier New"/>
        </w:rPr>
        <w:t xml:space="preserve">.  </w:t>
      </w:r>
      <w:ins w:id="374" w:author="Author">
        <w:r w:rsidR="00BB0979">
          <w:rPr>
            <w:rFonts w:ascii="Courier New" w:hAnsi="Courier New" w:cs="Courier New"/>
          </w:rPr>
          <w:t>E</w:t>
        </w:r>
        <w:r w:rsidR="00BB0979" w:rsidRPr="00DC33D7">
          <w:rPr>
            <w:rFonts w:ascii="Courier New" w:hAnsi="Courier New" w:cs="Courier New"/>
          </w:rPr>
          <w:t xml:space="preserve">ligible hydropower projects </w:t>
        </w:r>
        <w:r w:rsidR="00BB0979">
          <w:rPr>
            <w:rFonts w:ascii="Courier New" w:hAnsi="Courier New" w:cs="Courier New"/>
          </w:rPr>
          <w:t>are limited</w:t>
        </w:r>
        <w:r w:rsidR="00BB0979" w:rsidRPr="00DC33D7">
          <w:rPr>
            <w:rFonts w:ascii="Courier New" w:hAnsi="Courier New" w:cs="Courier New"/>
          </w:rPr>
          <w:t xml:space="preserve"> to those with a rated power of 30 megawatts or less.</w:t>
        </w:r>
      </w:ins>
    </w:p>
    <w:p w14:paraId="68F04B9B" w14:textId="77777777" w:rsidR="00D13715" w:rsidRDefault="00D13715" w:rsidP="005E2391">
      <w:pPr>
        <w:spacing w:line="480" w:lineRule="auto"/>
        <w:rPr>
          <w:ins w:id="375" w:author="Author"/>
          <w:rFonts w:ascii="Courier New" w:hAnsi="Courier New" w:cs="Courier New"/>
        </w:rPr>
      </w:pPr>
    </w:p>
    <w:p w14:paraId="65917982" w14:textId="77777777" w:rsidR="00A161C1" w:rsidRDefault="005E2391" w:rsidP="005E2391">
      <w:pPr>
        <w:spacing w:line="480" w:lineRule="auto"/>
        <w:rPr>
          <w:ins w:id="376" w:author="Author"/>
          <w:rFonts w:ascii="Courier New" w:hAnsi="Courier New" w:cs="Courier New"/>
        </w:rPr>
      </w:pPr>
      <w:commentRangeStart w:id="377"/>
      <w:r w:rsidRPr="00DC33D7">
        <w:rPr>
          <w:rFonts w:ascii="Courier New" w:hAnsi="Courier New" w:cs="Courier New"/>
        </w:rPr>
        <w:t xml:space="preserve">In addition, the </w:t>
      </w:r>
      <w:ins w:id="378" w:author="Author">
        <w:r w:rsidR="00BB0979">
          <w:rPr>
            <w:rFonts w:ascii="Courier New" w:hAnsi="Courier New" w:cs="Courier New"/>
          </w:rPr>
          <w:t xml:space="preserve">facility for the proposed </w:t>
        </w:r>
      </w:ins>
      <w:r w:rsidRPr="00DC33D7">
        <w:rPr>
          <w:rFonts w:ascii="Courier New" w:hAnsi="Courier New" w:cs="Courier New"/>
        </w:rPr>
        <w:t xml:space="preserve">project must be located in a </w:t>
      </w:r>
      <w:commentRangeStart w:id="379"/>
      <w:r w:rsidRPr="00DC33D7">
        <w:rPr>
          <w:rFonts w:ascii="Courier New" w:hAnsi="Courier New" w:cs="Courier New"/>
        </w:rPr>
        <w:t>rural area</w:t>
      </w:r>
      <w:ins w:id="380" w:author="Author">
        <w:r w:rsidR="00A161C1">
          <w:rPr>
            <w:rFonts w:ascii="Courier New" w:hAnsi="Courier New" w:cs="Courier New"/>
          </w:rPr>
          <w:t xml:space="preserve"> (see § 4280.103)</w:t>
        </w:r>
      </w:ins>
      <w:r w:rsidRPr="00DC33D7">
        <w:rPr>
          <w:rFonts w:ascii="Courier New" w:hAnsi="Courier New" w:cs="Courier New"/>
        </w:rPr>
        <w:t xml:space="preserve"> </w:t>
      </w:r>
      <w:commentRangeEnd w:id="379"/>
      <w:r w:rsidR="009D68B3">
        <w:rPr>
          <w:rStyle w:val="CommentReference"/>
          <w:szCs w:val="20"/>
        </w:rPr>
        <w:commentReference w:id="379"/>
      </w:r>
      <w:r w:rsidRPr="00DC33D7">
        <w:rPr>
          <w:rFonts w:ascii="Courier New" w:hAnsi="Courier New" w:cs="Courier New"/>
        </w:rPr>
        <w:t xml:space="preserve">if the applicant is a rural small business.  </w:t>
      </w:r>
      <w:commentRangeEnd w:id="377"/>
      <w:r w:rsidR="00DE697E">
        <w:rPr>
          <w:rStyle w:val="CommentReference"/>
          <w:szCs w:val="20"/>
        </w:rPr>
        <w:commentReference w:id="377"/>
      </w:r>
      <w:ins w:id="381" w:author="Author">
        <w:r w:rsidR="00D13715">
          <w:rPr>
            <w:rFonts w:ascii="Courier New" w:hAnsi="Courier New" w:cs="Courier New"/>
          </w:rPr>
          <w:t xml:space="preserve">However, </w:t>
        </w:r>
      </w:ins>
      <w:del w:id="382" w:author="Author">
        <w:r w:rsidRPr="00DC33D7" w:rsidDel="00D13715">
          <w:rPr>
            <w:rFonts w:ascii="Courier New" w:hAnsi="Courier New" w:cs="Courier New"/>
          </w:rPr>
          <w:delText>I</w:delText>
        </w:r>
      </w:del>
      <w:ins w:id="383" w:author="Author">
        <w:r w:rsidR="00D13715">
          <w:rPr>
            <w:rFonts w:ascii="Courier New" w:hAnsi="Courier New" w:cs="Courier New"/>
          </w:rPr>
          <w:t>i</w:t>
        </w:r>
      </w:ins>
      <w:r w:rsidRPr="00DC33D7">
        <w:rPr>
          <w:rFonts w:ascii="Courier New" w:hAnsi="Courier New" w:cs="Courier New"/>
        </w:rPr>
        <w:t xml:space="preserve">f the applicant is an agricultural producer, the project may be located in either a rural or non-rural area.  If the agricultural producer’s facility is in a non-rural area, then the application can only </w:t>
      </w:r>
      <w:r w:rsidRPr="00DC33D7">
        <w:rPr>
          <w:rFonts w:ascii="Courier New" w:hAnsi="Courier New" w:cs="Courier New"/>
        </w:rPr>
        <w:lastRenderedPageBreak/>
        <w:t>be for renewable energy systems or energy efficiency improvements on integral components of</w:t>
      </w:r>
      <w:r w:rsidR="00A04D77">
        <w:rPr>
          <w:rFonts w:ascii="Courier New" w:hAnsi="Courier New" w:cs="Courier New"/>
        </w:rPr>
        <w:t xml:space="preserve"> a facility</w:t>
      </w:r>
      <w:r w:rsidRPr="00DC33D7">
        <w:rPr>
          <w:rFonts w:ascii="Courier New" w:hAnsi="Courier New" w:cs="Courier New"/>
        </w:rPr>
        <w:t xml:space="preserve"> or </w:t>
      </w:r>
      <w:r w:rsidR="00A04D77">
        <w:rPr>
          <w:rFonts w:ascii="Courier New" w:hAnsi="Courier New" w:cs="Courier New"/>
        </w:rPr>
        <w:t xml:space="preserve">on components </w:t>
      </w:r>
      <w:r w:rsidRPr="00DC33D7">
        <w:rPr>
          <w:rFonts w:ascii="Courier New" w:hAnsi="Courier New" w:cs="Courier New"/>
        </w:rPr>
        <w:t>that are directly related to the facility</w:t>
      </w:r>
      <w:ins w:id="384" w:author="Author">
        <w:r w:rsidR="00A16E15">
          <w:rPr>
            <w:rFonts w:ascii="Courier New" w:hAnsi="Courier New" w:cs="Courier New"/>
          </w:rPr>
          <w:t xml:space="preserve">. </w:t>
        </w:r>
      </w:ins>
      <w:del w:id="385" w:author="Author">
        <w:r w:rsidRPr="00DC33D7" w:rsidDel="00A16E15">
          <w:rPr>
            <w:rFonts w:ascii="Courier New" w:hAnsi="Courier New" w:cs="Courier New"/>
          </w:rPr>
          <w:delText xml:space="preserve">, such as vertically integrated operations, and </w:delText>
        </w:r>
        <w:r w:rsidRPr="00DC33D7">
          <w:rPr>
            <w:rFonts w:ascii="Courier New" w:hAnsi="Courier New" w:cs="Courier New"/>
          </w:rPr>
          <w:delText>are</w:delText>
        </w:r>
      </w:del>
      <w:ins w:id="386" w:author="Author">
        <w:r w:rsidR="00A16E15">
          <w:rPr>
            <w:rFonts w:ascii="Courier New" w:hAnsi="Courier New" w:cs="Courier New"/>
          </w:rPr>
          <w:t xml:space="preserve"> </w:t>
        </w:r>
        <w:del w:id="387" w:author="Author">
          <w:r w:rsidR="00A16E15" w:rsidDel="00BB0979">
            <w:rPr>
              <w:rFonts w:ascii="Courier New" w:hAnsi="Courier New" w:cs="Courier New"/>
            </w:rPr>
            <w:delText>The</w:delText>
          </w:r>
        </w:del>
        <w:r w:rsidR="00BB0979">
          <w:rPr>
            <w:rFonts w:ascii="Courier New" w:hAnsi="Courier New" w:cs="Courier New"/>
          </w:rPr>
          <w:t>Such</w:t>
        </w:r>
        <w:r w:rsidR="00A16E15">
          <w:rPr>
            <w:rFonts w:ascii="Courier New" w:hAnsi="Courier New" w:cs="Courier New"/>
          </w:rPr>
          <w:t xml:space="preserve"> projects must be</w:t>
        </w:r>
      </w:ins>
      <w:del w:id="388" w:author="Author">
        <w:r w:rsidRPr="00DC33D7" w:rsidDel="00A16E15">
          <w:rPr>
            <w:rFonts w:ascii="Courier New" w:hAnsi="Courier New" w:cs="Courier New"/>
          </w:rPr>
          <w:delText>are</w:delText>
        </w:r>
      </w:del>
      <w:r w:rsidRPr="00DC33D7">
        <w:rPr>
          <w:rFonts w:ascii="Courier New" w:hAnsi="Courier New" w:cs="Courier New"/>
        </w:rPr>
        <w:t xml:space="preserve"> part of and co-located with the agriculture production operation.  </w:t>
      </w:r>
    </w:p>
    <w:p w14:paraId="18EF6844" w14:textId="77777777" w:rsidR="007E1720" w:rsidRDefault="007E1720" w:rsidP="005E2391">
      <w:pPr>
        <w:spacing w:line="480" w:lineRule="auto"/>
        <w:rPr>
          <w:ins w:id="389" w:author="Author"/>
          <w:rFonts w:ascii="Courier New" w:hAnsi="Courier New" w:cs="Courier New"/>
        </w:rPr>
      </w:pPr>
    </w:p>
    <w:p w14:paraId="337FABBB" w14:textId="77777777" w:rsidR="007E1720" w:rsidRDefault="007E1720" w:rsidP="005E2391">
      <w:pPr>
        <w:spacing w:line="480" w:lineRule="auto"/>
        <w:rPr>
          <w:ins w:id="390" w:author="Author"/>
          <w:rFonts w:ascii="Courier New" w:hAnsi="Courier New" w:cs="Courier New"/>
        </w:rPr>
      </w:pPr>
      <w:ins w:id="391" w:author="Author">
        <w:r>
          <w:rPr>
            <w:rFonts w:ascii="Courier New" w:hAnsi="Courier New" w:cs="Courier New"/>
          </w:rPr>
          <w:t>Under the baseline program, RES or EEI projects are prohibited when used for any residential purposes except for certain RES projects where a second meter or certification is provided to demonstrate that none of the excess power generated by the system is used for residential purposes.</w:t>
        </w:r>
      </w:ins>
    </w:p>
    <w:p w14:paraId="43EBF329" w14:textId="77777777" w:rsidR="00D13715" w:rsidRDefault="00D13715" w:rsidP="005E2391">
      <w:pPr>
        <w:spacing w:line="480" w:lineRule="auto"/>
        <w:rPr>
          <w:ins w:id="392" w:author="Author"/>
          <w:rFonts w:ascii="Courier New" w:hAnsi="Courier New" w:cs="Courier New"/>
        </w:rPr>
      </w:pPr>
    </w:p>
    <w:p w14:paraId="4DDC37A6" w14:textId="77777777" w:rsidR="005E2391" w:rsidRPr="00DC33D7" w:rsidRDefault="007E1720" w:rsidP="005E2391">
      <w:pPr>
        <w:spacing w:line="480" w:lineRule="auto"/>
        <w:rPr>
          <w:rFonts w:ascii="Courier New" w:hAnsi="Courier New" w:cs="Courier New"/>
        </w:rPr>
      </w:pPr>
      <w:ins w:id="393" w:author="Author">
        <w:r>
          <w:rPr>
            <w:rFonts w:ascii="Courier New" w:hAnsi="Courier New" w:cs="Courier New"/>
          </w:rPr>
          <w:t xml:space="preserve">Lastly, </w:t>
        </w:r>
        <w:del w:id="394" w:author="Author">
          <w:r w:rsidR="00BB0979" w:rsidDel="007E1720">
            <w:rPr>
              <w:rFonts w:ascii="Courier New" w:hAnsi="Courier New" w:cs="Courier New"/>
            </w:rPr>
            <w:delText>U</w:delText>
          </w:r>
        </w:del>
        <w:r>
          <w:rPr>
            <w:rFonts w:ascii="Courier New" w:hAnsi="Courier New" w:cs="Courier New"/>
          </w:rPr>
          <w:t>u</w:t>
        </w:r>
        <w:r w:rsidR="00BB0979">
          <w:rPr>
            <w:rFonts w:ascii="Courier New" w:hAnsi="Courier New" w:cs="Courier New"/>
          </w:rPr>
          <w:t xml:space="preserve">nder the baseline program, </w:t>
        </w:r>
      </w:ins>
      <w:del w:id="395" w:author="Author">
        <w:r w:rsidR="005E2391" w:rsidRPr="00DC33D7" w:rsidDel="00BB0979">
          <w:rPr>
            <w:rFonts w:ascii="Courier New" w:hAnsi="Courier New" w:cs="Courier New"/>
          </w:rPr>
          <w:delText>O</w:delText>
        </w:r>
      </w:del>
      <w:ins w:id="396" w:author="Author">
        <w:r w:rsidR="00BB0979">
          <w:rPr>
            <w:rFonts w:ascii="Courier New" w:hAnsi="Courier New" w:cs="Courier New"/>
          </w:rPr>
          <w:t>o</w:t>
        </w:r>
      </w:ins>
      <w:r w:rsidR="005E2391" w:rsidRPr="00DC33D7">
        <w:rPr>
          <w:rFonts w:ascii="Courier New" w:hAnsi="Courier New" w:cs="Courier New"/>
        </w:rPr>
        <w:t xml:space="preserve">ther </w:t>
      </w:r>
      <w:ins w:id="397" w:author="Author">
        <w:r w:rsidR="00A161C1">
          <w:rPr>
            <w:rFonts w:ascii="Courier New" w:hAnsi="Courier New" w:cs="Courier New"/>
          </w:rPr>
          <w:t xml:space="preserve">project </w:t>
        </w:r>
      </w:ins>
      <w:r w:rsidR="005E2391" w:rsidRPr="00DC33D7">
        <w:rPr>
          <w:rFonts w:ascii="Courier New" w:hAnsi="Courier New" w:cs="Courier New"/>
        </w:rPr>
        <w:t>eligibility requirements</w:t>
      </w:r>
      <w:ins w:id="398" w:author="Author">
        <w:r w:rsidR="00BB0979">
          <w:rPr>
            <w:rFonts w:ascii="Courier New" w:hAnsi="Courier New" w:cs="Courier New"/>
          </w:rPr>
          <w:t>, which are more closely aligned with the applicant,</w:t>
        </w:r>
      </w:ins>
      <w:r w:rsidR="005E2391" w:rsidRPr="00DC33D7">
        <w:rPr>
          <w:rFonts w:ascii="Courier New" w:hAnsi="Courier New" w:cs="Courier New"/>
        </w:rPr>
        <w:t xml:space="preserve"> </w:t>
      </w:r>
      <w:ins w:id="399" w:author="Author">
        <w:del w:id="400" w:author="Author">
          <w:r w:rsidR="00D13715" w:rsidDel="00BB0979">
            <w:rPr>
              <w:rFonts w:ascii="Courier New" w:hAnsi="Courier New" w:cs="Courier New"/>
            </w:rPr>
            <w:delText xml:space="preserve">under the baseline program </w:delText>
          </w:r>
        </w:del>
      </w:ins>
      <w:r w:rsidR="005E2391" w:rsidRPr="00DC33D7">
        <w:rPr>
          <w:rFonts w:ascii="Courier New" w:hAnsi="Courier New" w:cs="Courier New"/>
        </w:rPr>
        <w:t>are:</w:t>
      </w:r>
    </w:p>
    <w:p w14:paraId="144FA749" w14:textId="77777777" w:rsidR="005E2391" w:rsidRPr="00DC33D7" w:rsidRDefault="005E2391" w:rsidP="003F4A3F">
      <w:pPr>
        <w:numPr>
          <w:ilvl w:val="0"/>
          <w:numId w:val="41"/>
        </w:numPr>
        <w:autoSpaceDE/>
        <w:autoSpaceDN/>
        <w:adjustRightInd/>
        <w:spacing w:line="480" w:lineRule="auto"/>
        <w:ind w:left="360"/>
        <w:rPr>
          <w:rFonts w:ascii="Courier New" w:hAnsi="Courier New" w:cs="Courier New"/>
        </w:rPr>
      </w:pPr>
      <w:commentRangeStart w:id="401"/>
      <w:r w:rsidRPr="00DC33D7">
        <w:rPr>
          <w:rFonts w:ascii="Courier New" w:hAnsi="Courier New" w:cs="Courier New"/>
        </w:rPr>
        <w:t xml:space="preserve">the applicant </w:t>
      </w:r>
      <w:ins w:id="402" w:author="Author">
        <w:r w:rsidR="00BB0979">
          <w:rPr>
            <w:rFonts w:ascii="Courier New" w:hAnsi="Courier New" w:cs="Courier New"/>
          </w:rPr>
          <w:t xml:space="preserve">must have </w:t>
        </w:r>
      </w:ins>
      <w:del w:id="403" w:author="Author">
        <w:r w:rsidRPr="00DC33D7" w:rsidDel="00BB0979">
          <w:rPr>
            <w:rFonts w:ascii="Courier New" w:hAnsi="Courier New" w:cs="Courier New"/>
          </w:rPr>
          <w:delText xml:space="preserve">has </w:delText>
        </w:r>
      </w:del>
      <w:r w:rsidRPr="00DC33D7">
        <w:rPr>
          <w:rFonts w:ascii="Courier New" w:hAnsi="Courier New" w:cs="Courier New"/>
        </w:rPr>
        <w:t xml:space="preserve">a place of business in a </w:t>
      </w:r>
      <w:del w:id="404" w:author="Author">
        <w:r w:rsidRPr="00DC33D7" w:rsidDel="00D32465">
          <w:rPr>
            <w:rFonts w:ascii="Courier New" w:hAnsi="Courier New" w:cs="Courier New"/>
          </w:rPr>
          <w:delText>State</w:delText>
        </w:r>
      </w:del>
      <w:ins w:id="405" w:author="Author">
        <w:r w:rsidR="00D32465">
          <w:rPr>
            <w:rFonts w:ascii="Courier New" w:hAnsi="Courier New" w:cs="Courier New"/>
          </w:rPr>
          <w:t>state</w:t>
        </w:r>
        <w:r w:rsidRPr="00DC33D7">
          <w:rPr>
            <w:rFonts w:ascii="Courier New" w:hAnsi="Courier New" w:cs="Courier New"/>
          </w:rPr>
          <w:t>;</w:t>
        </w:r>
        <w:del w:id="406" w:author="Author">
          <w:r w:rsidRPr="00DC33D7" w:rsidDel="00A161C1">
            <w:rPr>
              <w:rFonts w:ascii="Courier New" w:hAnsi="Courier New" w:cs="Courier New"/>
            </w:rPr>
            <w:delText>State;</w:delText>
          </w:r>
        </w:del>
        <w:commentRangeEnd w:id="401"/>
        <w:r w:rsidR="00A16E15">
          <w:rPr>
            <w:rStyle w:val="CommentReference"/>
            <w:szCs w:val="20"/>
          </w:rPr>
          <w:commentReference w:id="401"/>
        </w:r>
      </w:ins>
    </w:p>
    <w:p w14:paraId="4ED1560A" w14:textId="77777777" w:rsidR="005E2391" w:rsidRPr="00DC33D7" w:rsidRDefault="004E7852" w:rsidP="003F4A3F">
      <w:pPr>
        <w:numPr>
          <w:ilvl w:val="0"/>
          <w:numId w:val="41"/>
        </w:numPr>
        <w:autoSpaceDE/>
        <w:autoSpaceDN/>
        <w:adjustRightInd/>
        <w:spacing w:line="480" w:lineRule="auto"/>
        <w:ind w:left="360"/>
        <w:rPr>
          <w:rFonts w:ascii="Courier New" w:hAnsi="Courier New" w:cs="Courier New"/>
        </w:rPr>
      </w:pPr>
      <w:ins w:id="407" w:author="Author">
        <w:r w:rsidRPr="00DC33D7">
          <w:rPr>
            <w:rFonts w:ascii="Courier New" w:hAnsi="Courier New" w:cs="Courier New"/>
          </w:rPr>
          <w:t xml:space="preserve">the applicant </w:t>
        </w:r>
        <w:r w:rsidR="00BB0979">
          <w:rPr>
            <w:rFonts w:ascii="Courier New" w:hAnsi="Courier New" w:cs="Courier New"/>
          </w:rPr>
          <w:t>must have</w:t>
        </w:r>
        <w:del w:id="408" w:author="Author">
          <w:r w:rsidRPr="00DC33D7" w:rsidDel="00BB0979">
            <w:rPr>
              <w:rFonts w:ascii="Courier New" w:hAnsi="Courier New" w:cs="Courier New"/>
            </w:rPr>
            <w:delText>has</w:delText>
          </w:r>
        </w:del>
        <w:r w:rsidRPr="00DC33D7">
          <w:rPr>
            <w:rFonts w:ascii="Courier New" w:hAnsi="Courier New" w:cs="Courier New"/>
          </w:rPr>
          <w:t xml:space="preserve"> </w:t>
        </w:r>
      </w:ins>
      <w:r w:rsidR="001B3879">
        <w:rPr>
          <w:rFonts w:ascii="Courier New" w:hAnsi="Courier New" w:cs="Courier New"/>
        </w:rPr>
        <w:t>sufficient</w:t>
      </w:r>
      <w:r w:rsidR="005E2391" w:rsidRPr="00DC33D7">
        <w:rPr>
          <w:rFonts w:ascii="Courier New" w:hAnsi="Courier New" w:cs="Courier New"/>
        </w:rPr>
        <w:t xml:space="preserve"> sources of revenue to provide for the operation, management, maintenance, and debt service of the project </w:t>
      </w:r>
      <w:r w:rsidR="001B3879">
        <w:rPr>
          <w:rFonts w:ascii="Courier New" w:hAnsi="Courier New" w:cs="Courier New"/>
        </w:rPr>
        <w:t>over</w:t>
      </w:r>
      <w:r w:rsidR="005E2391" w:rsidRPr="00DC33D7">
        <w:rPr>
          <w:rFonts w:ascii="Courier New" w:hAnsi="Courier New" w:cs="Courier New"/>
        </w:rPr>
        <w:t xml:space="preserve"> the life of the project;</w:t>
      </w:r>
    </w:p>
    <w:p w14:paraId="4FDE9227" w14:textId="77777777" w:rsidR="005E2391" w:rsidRPr="00DC33D7" w:rsidRDefault="00B07F47" w:rsidP="003F4A3F">
      <w:pPr>
        <w:numPr>
          <w:ilvl w:val="0"/>
          <w:numId w:val="41"/>
        </w:numPr>
        <w:autoSpaceDE/>
        <w:autoSpaceDN/>
        <w:adjustRightInd/>
        <w:spacing w:line="480" w:lineRule="auto"/>
        <w:ind w:left="360"/>
        <w:rPr>
          <w:rFonts w:ascii="Courier New" w:hAnsi="Courier New" w:cs="Courier New"/>
        </w:rPr>
      </w:pPr>
      <w:ins w:id="409" w:author="Author">
        <w:r>
          <w:rPr>
            <w:rFonts w:ascii="Courier New" w:hAnsi="Courier New" w:cs="Courier New"/>
          </w:rPr>
          <w:t xml:space="preserve">the applicant </w:t>
        </w:r>
      </w:ins>
      <w:del w:id="410" w:author="Author">
        <w:r w:rsidR="005E2391" w:rsidRPr="00DC33D7" w:rsidDel="00B07F47">
          <w:rPr>
            <w:rFonts w:ascii="Courier New" w:hAnsi="Courier New" w:cs="Courier New"/>
          </w:rPr>
          <w:delText xml:space="preserve">sites </w:delText>
        </w:r>
      </w:del>
      <w:r w:rsidR="005E2391" w:rsidRPr="00DC33D7">
        <w:rPr>
          <w:rFonts w:ascii="Courier New" w:hAnsi="Courier New" w:cs="Courier New"/>
        </w:rPr>
        <w:t xml:space="preserve">must </w:t>
      </w:r>
      <w:del w:id="411" w:author="Author">
        <w:r w:rsidR="005E2391" w:rsidRPr="00DC33D7" w:rsidDel="00B07F47">
          <w:rPr>
            <w:rFonts w:ascii="Courier New" w:hAnsi="Courier New" w:cs="Courier New"/>
          </w:rPr>
          <w:delText xml:space="preserve">be controlled by the agricultural producer or rural small business </w:delText>
        </w:r>
      </w:del>
      <w:ins w:id="412" w:author="Author">
        <w:r>
          <w:rPr>
            <w:rFonts w:ascii="Courier New" w:hAnsi="Courier New" w:cs="Courier New"/>
          </w:rPr>
          <w:t xml:space="preserve">control the project’s site </w:t>
        </w:r>
      </w:ins>
      <w:r w:rsidR="005E2391" w:rsidRPr="00DC33D7">
        <w:rPr>
          <w:rFonts w:ascii="Courier New" w:hAnsi="Courier New" w:cs="Courier New"/>
        </w:rPr>
        <w:t xml:space="preserve">for the financing term of any associated </w:t>
      </w:r>
      <w:del w:id="413" w:author="Author">
        <w:r w:rsidR="005E2391" w:rsidRPr="00DC33D7">
          <w:rPr>
            <w:rFonts w:ascii="Courier New" w:hAnsi="Courier New" w:cs="Courier New"/>
          </w:rPr>
          <w:delText>Federal</w:delText>
        </w:r>
      </w:del>
      <w:ins w:id="414" w:author="Author">
        <w:r w:rsidR="00BD6E69">
          <w:rPr>
            <w:rFonts w:ascii="Courier New" w:hAnsi="Courier New" w:cs="Courier New"/>
          </w:rPr>
          <w:t>f</w:t>
        </w:r>
        <w:r w:rsidR="005E2391" w:rsidRPr="00DC33D7">
          <w:rPr>
            <w:rFonts w:ascii="Courier New" w:hAnsi="Courier New" w:cs="Courier New"/>
          </w:rPr>
          <w:t>ederal</w:t>
        </w:r>
      </w:ins>
      <w:r w:rsidR="005E2391" w:rsidRPr="00DC33D7">
        <w:rPr>
          <w:rFonts w:ascii="Courier New" w:hAnsi="Courier New" w:cs="Courier New"/>
        </w:rPr>
        <w:t xml:space="preserve"> </w:t>
      </w:r>
      <w:r w:rsidR="005E2391" w:rsidRPr="00DC33D7">
        <w:rPr>
          <w:rFonts w:ascii="Courier New" w:hAnsi="Courier New" w:cs="Courier New"/>
        </w:rPr>
        <w:lastRenderedPageBreak/>
        <w:t>loans or loan guarantees;</w:t>
      </w:r>
      <w:ins w:id="415" w:author="Author">
        <w:r w:rsidR="00BB0979">
          <w:rPr>
            <w:rFonts w:ascii="Courier New" w:hAnsi="Courier New" w:cs="Courier New"/>
          </w:rPr>
          <w:t xml:space="preserve"> and</w:t>
        </w:r>
      </w:ins>
    </w:p>
    <w:p w14:paraId="2899B7D0" w14:textId="77777777" w:rsidR="005E2391" w:rsidRPr="00DC33D7" w:rsidDel="00BB0979" w:rsidRDefault="005E2391" w:rsidP="003F4A3F">
      <w:pPr>
        <w:numPr>
          <w:ilvl w:val="0"/>
          <w:numId w:val="41"/>
        </w:numPr>
        <w:autoSpaceDE/>
        <w:autoSpaceDN/>
        <w:adjustRightInd/>
        <w:spacing w:line="480" w:lineRule="auto"/>
        <w:ind w:left="360"/>
        <w:rPr>
          <w:del w:id="416" w:author="Author"/>
          <w:rFonts w:ascii="Courier New" w:hAnsi="Courier New" w:cs="Courier New"/>
        </w:rPr>
      </w:pPr>
      <w:commentRangeStart w:id="417"/>
      <w:r w:rsidRPr="00DC33D7">
        <w:rPr>
          <w:rFonts w:ascii="Courier New" w:hAnsi="Courier New" w:cs="Courier New"/>
        </w:rPr>
        <w:t xml:space="preserve">the applicant must </w:t>
      </w:r>
      <w:r w:rsidRPr="003F4A3F">
        <w:rPr>
          <w:rFonts w:ascii="Courier New" w:hAnsi="Courier New" w:cs="Courier New"/>
        </w:rPr>
        <w:t>be</w:t>
      </w:r>
      <w:r w:rsidRPr="00DC33D7">
        <w:rPr>
          <w:rFonts w:ascii="Courier New" w:hAnsi="Courier New" w:cs="Courier New"/>
        </w:rPr>
        <w:t xml:space="preserve"> the owner of the project and control the revenues and expenses of the project, including operation and maintenance.  A third-party under contract to the owner may be used to control revenues and expenses and manage the operation and/or maintenance of the project</w:t>
      </w:r>
      <w:del w:id="418" w:author="Author">
        <w:r w:rsidRPr="00DC33D7" w:rsidDel="00BB0979">
          <w:rPr>
            <w:rFonts w:ascii="Courier New" w:hAnsi="Courier New" w:cs="Courier New"/>
          </w:rPr>
          <w:delText>;</w:delText>
        </w:r>
        <w:r w:rsidR="001747D7" w:rsidDel="00BB0979">
          <w:rPr>
            <w:rFonts w:ascii="Courier New" w:hAnsi="Courier New" w:cs="Courier New"/>
          </w:rPr>
          <w:delText xml:space="preserve"> and</w:delText>
        </w:r>
      </w:del>
      <w:commentRangeEnd w:id="417"/>
      <w:r w:rsidR="00A16E15">
        <w:rPr>
          <w:rStyle w:val="CommentReference"/>
          <w:szCs w:val="20"/>
        </w:rPr>
        <w:commentReference w:id="417"/>
      </w:r>
      <w:ins w:id="419" w:author="Author">
        <w:r w:rsidR="00BB0979">
          <w:rPr>
            <w:rFonts w:ascii="Courier New" w:hAnsi="Courier New" w:cs="Courier New"/>
          </w:rPr>
          <w:t>.</w:t>
        </w:r>
      </w:ins>
    </w:p>
    <w:p w14:paraId="2C2D71A4" w14:textId="77777777" w:rsidR="005E2391" w:rsidRPr="00BB0979" w:rsidRDefault="005E2391" w:rsidP="003F4A3F">
      <w:pPr>
        <w:pStyle w:val="ListParagraph"/>
        <w:numPr>
          <w:ilvl w:val="0"/>
          <w:numId w:val="13"/>
        </w:numPr>
        <w:spacing w:line="480" w:lineRule="auto"/>
        <w:ind w:left="360"/>
        <w:rPr>
          <w:rFonts w:ascii="Courier New" w:hAnsi="Courier New" w:cs="Courier New"/>
        </w:rPr>
      </w:pPr>
      <w:del w:id="420" w:author="Author">
        <w:r w:rsidRPr="00BB0979">
          <w:rPr>
            <w:rFonts w:ascii="Courier New" w:hAnsi="Courier New" w:cs="Courier New"/>
          </w:rPr>
          <w:delText xml:space="preserve">limiting </w:delText>
        </w:r>
        <w:r w:rsidRPr="00BB0979" w:rsidDel="00BB0979">
          <w:rPr>
            <w:rFonts w:ascii="Courier New" w:hAnsi="Courier New" w:cs="Courier New"/>
          </w:rPr>
          <w:delText>eligible hydropower projects</w:delText>
        </w:r>
      </w:del>
      <w:ins w:id="421" w:author="Author">
        <w:del w:id="422" w:author="Author">
          <w:r w:rsidRPr="00BB0979" w:rsidDel="00BB0979">
            <w:rPr>
              <w:rFonts w:ascii="Courier New" w:hAnsi="Courier New" w:cs="Courier New"/>
            </w:rPr>
            <w:delText xml:space="preserve"> </w:delText>
          </w:r>
          <w:r w:rsidR="004E7852" w:rsidRPr="00BB0979" w:rsidDel="00BB0979">
            <w:rPr>
              <w:rFonts w:ascii="Courier New" w:hAnsi="Courier New" w:cs="Courier New"/>
            </w:rPr>
            <w:delText>must be</w:delText>
          </w:r>
          <w:r w:rsidR="00B07F47" w:rsidRPr="00BB0979" w:rsidDel="00BB0979">
            <w:rPr>
              <w:rFonts w:ascii="Courier New" w:hAnsi="Courier New" w:cs="Courier New"/>
            </w:rPr>
            <w:delText>are</w:delText>
          </w:r>
          <w:r w:rsidR="00A10AAF" w:rsidRPr="00BB0979" w:rsidDel="00BB0979">
            <w:rPr>
              <w:rFonts w:ascii="Courier New" w:hAnsi="Courier New" w:cs="Courier New"/>
            </w:rPr>
            <w:delText>is</w:delText>
          </w:r>
          <w:r w:rsidR="004E7852" w:rsidRPr="00BB0979" w:rsidDel="00BB0979">
            <w:rPr>
              <w:rFonts w:ascii="Courier New" w:hAnsi="Courier New" w:cs="Courier New"/>
            </w:rPr>
            <w:delText xml:space="preserve"> limited</w:delText>
          </w:r>
          <w:r w:rsidRPr="00BB0979" w:rsidDel="00BB0979">
            <w:rPr>
              <w:rFonts w:ascii="Courier New" w:hAnsi="Courier New" w:cs="Courier New"/>
            </w:rPr>
            <w:delText xml:space="preserve"> </w:delText>
          </w:r>
        </w:del>
      </w:ins>
      <w:del w:id="423" w:author="Author">
        <w:r w:rsidRPr="00BB0979" w:rsidDel="00BB0979">
          <w:rPr>
            <w:rFonts w:ascii="Courier New" w:hAnsi="Courier New" w:cs="Courier New"/>
          </w:rPr>
          <w:delText>to those with a rated power of 30 megawatts or less.</w:delText>
        </w:r>
      </w:del>
    </w:p>
    <w:p w14:paraId="666D7A91" w14:textId="77777777" w:rsidR="00BB0979" w:rsidRDefault="005E2391" w:rsidP="005E2391">
      <w:pPr>
        <w:autoSpaceDE/>
        <w:autoSpaceDN/>
        <w:adjustRightInd/>
        <w:spacing w:line="480" w:lineRule="auto"/>
        <w:rPr>
          <w:ins w:id="424" w:author="Author"/>
          <w:rFonts w:ascii="Courier New" w:hAnsi="Courier New" w:cs="Courier New"/>
        </w:rPr>
      </w:pPr>
      <w:r w:rsidRPr="00DC33D7">
        <w:rPr>
          <w:rFonts w:ascii="Courier New" w:hAnsi="Courier New" w:cs="Courier New"/>
        </w:rPr>
        <w:t xml:space="preserve">Under the </w:t>
      </w:r>
      <w:r w:rsidR="00953716">
        <w:rPr>
          <w:rFonts w:ascii="Courier New" w:hAnsi="Courier New" w:cs="Courier New"/>
        </w:rPr>
        <w:t>final</w:t>
      </w:r>
      <w:r w:rsidR="00953716" w:rsidRPr="00DC33D7">
        <w:rPr>
          <w:rFonts w:ascii="Courier New" w:hAnsi="Courier New" w:cs="Courier New"/>
        </w:rPr>
        <w:t xml:space="preserve"> </w:t>
      </w:r>
      <w:r w:rsidRPr="00DC33D7">
        <w:rPr>
          <w:rFonts w:ascii="Courier New" w:hAnsi="Courier New" w:cs="Courier New"/>
        </w:rPr>
        <w:t xml:space="preserve">rule, </w:t>
      </w:r>
      <w:ins w:id="425" w:author="Author">
        <w:del w:id="426" w:author="Author">
          <w:r w:rsidR="00BB0979" w:rsidDel="00B96B9D">
            <w:rPr>
              <w:rFonts w:ascii="Courier New" w:hAnsi="Courier New" w:cs="Courier New"/>
            </w:rPr>
            <w:delText>the following</w:delText>
          </w:r>
        </w:del>
        <w:r w:rsidR="00B96B9D">
          <w:rPr>
            <w:rFonts w:ascii="Courier New" w:hAnsi="Courier New" w:cs="Courier New"/>
          </w:rPr>
          <w:t>numerous</w:t>
        </w:r>
        <w:r w:rsidR="00BB0979">
          <w:rPr>
            <w:rFonts w:ascii="Courier New" w:hAnsi="Courier New" w:cs="Courier New"/>
          </w:rPr>
          <w:t xml:space="preserve"> changes have been made:</w:t>
        </w:r>
      </w:ins>
    </w:p>
    <w:p w14:paraId="1103EC4A" w14:textId="77777777" w:rsidR="00BB0979" w:rsidRDefault="005E2391">
      <w:pPr>
        <w:numPr>
          <w:ilvl w:val="0"/>
          <w:numId w:val="41"/>
        </w:numPr>
        <w:autoSpaceDE/>
        <w:autoSpaceDN/>
        <w:adjustRightInd/>
        <w:spacing w:line="480" w:lineRule="auto"/>
        <w:ind w:left="360"/>
        <w:rPr>
          <w:ins w:id="427" w:author="Author"/>
          <w:rFonts w:ascii="Courier New" w:hAnsi="Courier New" w:cs="Courier New"/>
        </w:rPr>
        <w:pPrChange w:id="428" w:author="Author">
          <w:pPr>
            <w:autoSpaceDE/>
            <w:autoSpaceDN/>
            <w:adjustRightInd/>
            <w:spacing w:line="480" w:lineRule="auto"/>
          </w:pPr>
        </w:pPrChange>
      </w:pPr>
      <w:del w:id="429" w:author="Author">
        <w:r w:rsidRPr="00DC33D7" w:rsidDel="00BB0979">
          <w:rPr>
            <w:rFonts w:ascii="Courier New" w:hAnsi="Courier New" w:cs="Courier New"/>
          </w:rPr>
          <w:delText xml:space="preserve">project eligibility for </w:delText>
        </w:r>
      </w:del>
      <w:r w:rsidRPr="00DC33D7">
        <w:rPr>
          <w:rFonts w:ascii="Courier New" w:hAnsi="Courier New" w:cs="Courier New"/>
        </w:rPr>
        <w:t xml:space="preserve">pre-commercial </w:t>
      </w:r>
      <w:r w:rsidR="00663E2E">
        <w:rPr>
          <w:rFonts w:ascii="Courier New" w:hAnsi="Courier New" w:cs="Courier New"/>
        </w:rPr>
        <w:t>t</w:t>
      </w:r>
      <w:r w:rsidR="00D46E6B">
        <w:rPr>
          <w:rFonts w:ascii="Courier New" w:hAnsi="Courier New" w:cs="Courier New"/>
        </w:rPr>
        <w:t>echnologies</w:t>
      </w:r>
      <w:r w:rsidR="00663E2E" w:rsidRPr="00DC33D7">
        <w:rPr>
          <w:rFonts w:ascii="Courier New" w:hAnsi="Courier New" w:cs="Courier New"/>
        </w:rPr>
        <w:t xml:space="preserve"> </w:t>
      </w:r>
      <w:r w:rsidR="00D46E6B">
        <w:rPr>
          <w:rFonts w:ascii="Courier New" w:hAnsi="Courier New" w:cs="Courier New"/>
        </w:rPr>
        <w:t xml:space="preserve">and flexible fuel pumps </w:t>
      </w:r>
      <w:del w:id="430" w:author="Author">
        <w:r w:rsidRPr="00DC33D7">
          <w:rPr>
            <w:rFonts w:ascii="Courier New" w:hAnsi="Courier New" w:cs="Courier New"/>
          </w:rPr>
          <w:delText>ha</w:delText>
        </w:r>
        <w:r w:rsidR="00D46E6B">
          <w:rPr>
            <w:rFonts w:ascii="Courier New" w:hAnsi="Courier New" w:cs="Courier New"/>
          </w:rPr>
          <w:delText>ve</w:delText>
        </w:r>
      </w:del>
      <w:ins w:id="431" w:author="Author">
        <w:del w:id="432" w:author="Author">
          <w:r w:rsidR="00A16E15" w:rsidRPr="00DC33D7" w:rsidDel="00BB0979">
            <w:rPr>
              <w:rFonts w:ascii="Courier New" w:hAnsi="Courier New" w:cs="Courier New"/>
            </w:rPr>
            <w:delText>ha</w:delText>
          </w:r>
          <w:r w:rsidR="00A16E15" w:rsidDel="00BB0979">
            <w:rPr>
              <w:rFonts w:ascii="Courier New" w:hAnsi="Courier New" w:cs="Courier New"/>
            </w:rPr>
            <w:delText>s</w:delText>
          </w:r>
        </w:del>
      </w:ins>
      <w:del w:id="433" w:author="Author">
        <w:r w:rsidRPr="00DC33D7" w:rsidDel="00BB0979">
          <w:rPr>
            <w:rFonts w:ascii="Courier New" w:hAnsi="Courier New" w:cs="Courier New"/>
          </w:rPr>
          <w:delText xml:space="preserve"> been removed</w:delText>
        </w:r>
      </w:del>
      <w:ins w:id="434" w:author="Author">
        <w:r w:rsidR="00BB0979">
          <w:rPr>
            <w:rFonts w:ascii="Courier New" w:hAnsi="Courier New" w:cs="Courier New"/>
          </w:rPr>
          <w:t>are no longer eligible projects;</w:t>
        </w:r>
      </w:ins>
    </w:p>
    <w:p w14:paraId="5E8C7DAA" w14:textId="77777777" w:rsidR="00961C66" w:rsidRDefault="00961C66">
      <w:pPr>
        <w:numPr>
          <w:ilvl w:val="0"/>
          <w:numId w:val="41"/>
        </w:numPr>
        <w:autoSpaceDE/>
        <w:autoSpaceDN/>
        <w:adjustRightInd/>
        <w:spacing w:line="480" w:lineRule="auto"/>
        <w:ind w:left="360"/>
        <w:rPr>
          <w:ins w:id="435" w:author="Author"/>
          <w:rFonts w:ascii="Courier New" w:hAnsi="Courier New" w:cs="Courier New"/>
        </w:rPr>
        <w:pPrChange w:id="436" w:author="Author">
          <w:pPr>
            <w:autoSpaceDE/>
            <w:autoSpaceDN/>
            <w:adjustRightInd/>
            <w:spacing w:line="480" w:lineRule="auto"/>
          </w:pPr>
        </w:pPrChange>
      </w:pPr>
      <w:ins w:id="437" w:author="Author">
        <w:del w:id="438" w:author="Author">
          <w:r w:rsidDel="00B96B9D">
            <w:rPr>
              <w:rFonts w:ascii="Courier New" w:hAnsi="Courier New" w:cs="Courier New"/>
            </w:rPr>
            <w:delText xml:space="preserve">the project may be for </w:delText>
          </w:r>
        </w:del>
        <w:r>
          <w:rPr>
            <w:rFonts w:ascii="Courier New" w:hAnsi="Courier New" w:cs="Courier New"/>
          </w:rPr>
          <w:t>the purchase of a refurbished RES</w:t>
        </w:r>
        <w:r w:rsidR="00B96B9D">
          <w:rPr>
            <w:rFonts w:ascii="Courier New" w:hAnsi="Courier New" w:cs="Courier New"/>
          </w:rPr>
          <w:t xml:space="preserve"> is now an eligible project</w:t>
        </w:r>
        <w:r>
          <w:rPr>
            <w:rFonts w:ascii="Courier New" w:hAnsi="Courier New" w:cs="Courier New"/>
          </w:rPr>
          <w:t>;</w:t>
        </w:r>
      </w:ins>
    </w:p>
    <w:p w14:paraId="4EBDD818" w14:textId="77777777" w:rsidR="00961C66" w:rsidRDefault="00961C66">
      <w:pPr>
        <w:numPr>
          <w:ilvl w:val="0"/>
          <w:numId w:val="41"/>
        </w:numPr>
        <w:autoSpaceDE/>
        <w:autoSpaceDN/>
        <w:adjustRightInd/>
        <w:spacing w:line="480" w:lineRule="auto"/>
        <w:ind w:left="360"/>
        <w:rPr>
          <w:ins w:id="439" w:author="Author"/>
          <w:rFonts w:ascii="Courier New" w:hAnsi="Courier New" w:cs="Courier New"/>
        </w:rPr>
        <w:pPrChange w:id="440" w:author="Author">
          <w:pPr>
            <w:autoSpaceDE/>
            <w:autoSpaceDN/>
            <w:adjustRightInd/>
            <w:spacing w:line="480" w:lineRule="auto"/>
          </w:pPr>
        </w:pPrChange>
      </w:pPr>
      <w:ins w:id="441" w:author="Author">
        <w:del w:id="442" w:author="Author">
          <w:r w:rsidDel="00B96B9D">
            <w:rPr>
              <w:rFonts w:ascii="Courier New" w:hAnsi="Courier New" w:cs="Courier New"/>
            </w:rPr>
            <w:delText xml:space="preserve">eligible </w:delText>
          </w:r>
        </w:del>
        <w:r>
          <w:rPr>
            <w:rFonts w:ascii="Courier New" w:hAnsi="Courier New" w:cs="Courier New"/>
          </w:rPr>
          <w:t>EEI projects must demonstrate that they will use less energy on an annual basis than the original building and/or equipment being improved or replaced</w:t>
        </w:r>
        <w:r w:rsidR="00B96B9D">
          <w:rPr>
            <w:rFonts w:ascii="Courier New" w:hAnsi="Courier New" w:cs="Courier New"/>
          </w:rPr>
          <w:t xml:space="preserve"> in order to be eligible</w:t>
        </w:r>
        <w:r>
          <w:rPr>
            <w:rFonts w:ascii="Courier New" w:hAnsi="Courier New" w:cs="Courier New"/>
          </w:rPr>
          <w:t>;</w:t>
        </w:r>
      </w:ins>
    </w:p>
    <w:p w14:paraId="6417FBCA" w14:textId="77777777" w:rsidR="00961C66" w:rsidRDefault="00961C66">
      <w:pPr>
        <w:numPr>
          <w:ilvl w:val="0"/>
          <w:numId w:val="41"/>
        </w:numPr>
        <w:autoSpaceDE/>
        <w:autoSpaceDN/>
        <w:adjustRightInd/>
        <w:spacing w:line="480" w:lineRule="auto"/>
        <w:ind w:left="360"/>
        <w:rPr>
          <w:ins w:id="443" w:author="Author"/>
          <w:rFonts w:ascii="Courier New" w:hAnsi="Courier New" w:cs="Courier New"/>
        </w:rPr>
        <w:pPrChange w:id="444" w:author="Author">
          <w:pPr>
            <w:autoSpaceDE/>
            <w:autoSpaceDN/>
            <w:adjustRightInd/>
            <w:spacing w:line="480" w:lineRule="auto"/>
          </w:pPr>
        </w:pPrChange>
      </w:pPr>
      <w:ins w:id="445" w:author="Author">
        <w:del w:id="446" w:author="Author">
          <w:r w:rsidDel="00B96B9D">
            <w:rPr>
              <w:rFonts w:ascii="Courier New" w:hAnsi="Courier New" w:cs="Courier New"/>
            </w:rPr>
            <w:delText xml:space="preserve">setting </w:delText>
          </w:r>
        </w:del>
        <w:r>
          <w:rPr>
            <w:rFonts w:ascii="Courier New" w:hAnsi="Courier New" w:cs="Courier New"/>
          </w:rPr>
          <w:t>conditions under which a proposed EEI project that replaces or duplicates an EEI project previously funded by REAP may be eligible for funding</w:t>
        </w:r>
        <w:r w:rsidR="00B96B9D">
          <w:rPr>
            <w:rFonts w:ascii="Courier New" w:hAnsi="Courier New" w:cs="Courier New"/>
          </w:rPr>
          <w:t xml:space="preserve"> have been added</w:t>
        </w:r>
        <w:r>
          <w:rPr>
            <w:rFonts w:ascii="Courier New" w:hAnsi="Courier New" w:cs="Courier New"/>
          </w:rPr>
          <w:t>;</w:t>
        </w:r>
      </w:ins>
    </w:p>
    <w:p w14:paraId="072363E1" w14:textId="77777777" w:rsidR="00BB0979" w:rsidRDefault="005E2391">
      <w:pPr>
        <w:numPr>
          <w:ilvl w:val="0"/>
          <w:numId w:val="41"/>
        </w:numPr>
        <w:autoSpaceDE/>
        <w:autoSpaceDN/>
        <w:adjustRightInd/>
        <w:spacing w:line="480" w:lineRule="auto"/>
        <w:ind w:left="360"/>
        <w:rPr>
          <w:ins w:id="447" w:author="Author"/>
          <w:rFonts w:ascii="Courier New" w:hAnsi="Courier New" w:cs="Courier New"/>
        </w:rPr>
        <w:pPrChange w:id="448" w:author="Author">
          <w:pPr>
            <w:autoSpaceDE/>
            <w:autoSpaceDN/>
            <w:adjustRightInd/>
            <w:spacing w:line="480" w:lineRule="auto"/>
          </w:pPr>
        </w:pPrChange>
      </w:pPr>
      <w:del w:id="449" w:author="Author">
        <w:r w:rsidRPr="00DC33D7" w:rsidDel="00BB0979">
          <w:rPr>
            <w:rFonts w:ascii="Courier New" w:hAnsi="Courier New" w:cs="Courier New"/>
          </w:rPr>
          <w:lastRenderedPageBreak/>
          <w:delText xml:space="preserve">. </w:delText>
        </w:r>
      </w:del>
      <w:ins w:id="450" w:author="Author">
        <w:del w:id="451" w:author="Author">
          <w:r w:rsidR="00A10AAF" w:rsidDel="00BB0979">
            <w:rPr>
              <w:rFonts w:ascii="Courier New" w:hAnsi="Courier New" w:cs="Courier New"/>
            </w:rPr>
            <w:delText xml:space="preserve"> </w:delText>
          </w:r>
        </w:del>
      </w:ins>
      <w:commentRangeStart w:id="452"/>
      <w:del w:id="453" w:author="Author">
        <w:r w:rsidRPr="00DC33D7" w:rsidDel="00A16E15">
          <w:rPr>
            <w:rFonts w:ascii="Courier New" w:hAnsi="Courier New" w:cs="Courier New"/>
          </w:rPr>
          <w:delText xml:space="preserve"> As mentioned under applicant eligibility, </w:delText>
        </w:r>
        <w:r w:rsidR="00FF39FE" w:rsidDel="00A16E15">
          <w:rPr>
            <w:rFonts w:ascii="Courier New" w:hAnsi="Courier New" w:cs="Courier New"/>
          </w:rPr>
          <w:delText xml:space="preserve">applicants are required </w:delText>
        </w:r>
        <w:r w:rsidRPr="00DC33D7" w:rsidDel="00A16E15">
          <w:rPr>
            <w:rFonts w:ascii="Courier New" w:hAnsi="Courier New" w:cs="Courier New"/>
          </w:rPr>
          <w:delText>to own or be the prospective owner of the project for the useful life of the project as described in the grant agreement and</w:delText>
        </w:r>
        <w:r w:rsidR="00FF39FE" w:rsidDel="00A16E15">
          <w:rPr>
            <w:rFonts w:ascii="Courier New" w:hAnsi="Courier New" w:cs="Courier New"/>
          </w:rPr>
          <w:delText xml:space="preserve">, </w:delText>
        </w:r>
        <w:r w:rsidRPr="00DC33D7" w:rsidDel="00A16E15">
          <w:rPr>
            <w:rFonts w:ascii="Courier New" w:hAnsi="Courier New" w:cs="Courier New"/>
          </w:rPr>
          <w:delText>at the time of application</w:delText>
        </w:r>
        <w:r w:rsidR="00FF39FE" w:rsidDel="00A16E15">
          <w:rPr>
            <w:rFonts w:ascii="Courier New" w:hAnsi="Courier New" w:cs="Courier New"/>
          </w:rPr>
          <w:delText>, to have</w:delText>
        </w:r>
        <w:r w:rsidRPr="00DC33D7" w:rsidDel="00A16E15">
          <w:rPr>
            <w:rFonts w:ascii="Courier New" w:hAnsi="Courier New" w:cs="Courier New"/>
          </w:rPr>
          <w:delText xml:space="preserve"> </w:delText>
        </w:r>
        <w:r w:rsidR="00FF39FE" w:rsidDel="00A16E15">
          <w:rPr>
            <w:rFonts w:ascii="Courier New" w:hAnsi="Courier New" w:cs="Courier New"/>
          </w:rPr>
          <w:delText>sufficient</w:delText>
        </w:r>
        <w:r w:rsidRPr="00DC33D7" w:rsidDel="00A16E15">
          <w:rPr>
            <w:rFonts w:ascii="Courier New" w:hAnsi="Courier New" w:cs="Courier New"/>
          </w:rPr>
          <w:delText xml:space="preserve"> sources of revenue to provide for the operation, management, maintenance, and any debt service of the project for the useful life of the project.  </w:delText>
        </w:r>
        <w:r w:rsidRPr="00DC33D7" w:rsidDel="00BB0979">
          <w:rPr>
            <w:rFonts w:ascii="Courier New" w:hAnsi="Courier New" w:cs="Courier New"/>
          </w:rPr>
          <w:delText xml:space="preserve">In addition, </w:delText>
        </w:r>
      </w:del>
      <w:ins w:id="454" w:author="Author">
        <w:r w:rsidR="00BB0979">
          <w:rPr>
            <w:rFonts w:ascii="Courier New" w:hAnsi="Courier New" w:cs="Courier New"/>
          </w:rPr>
          <w:t xml:space="preserve">the </w:t>
        </w:r>
      </w:ins>
      <w:r w:rsidRPr="00DC33D7">
        <w:rPr>
          <w:rFonts w:ascii="Courier New" w:hAnsi="Courier New" w:cs="Courier New"/>
        </w:rPr>
        <w:t>limit</w:t>
      </w:r>
      <w:del w:id="455" w:author="Author">
        <w:r w:rsidRPr="00DC33D7" w:rsidDel="00BB0979">
          <w:rPr>
            <w:rFonts w:ascii="Courier New" w:hAnsi="Courier New" w:cs="Courier New"/>
          </w:rPr>
          <w:delText>ing</w:delText>
        </w:r>
      </w:del>
      <w:ins w:id="456" w:author="Author">
        <w:r w:rsidR="00BB0979">
          <w:rPr>
            <w:rFonts w:ascii="Courier New" w:hAnsi="Courier New" w:cs="Courier New"/>
          </w:rPr>
          <w:t>ation on</w:t>
        </w:r>
      </w:ins>
      <w:r w:rsidRPr="00DC33D7">
        <w:rPr>
          <w:rFonts w:ascii="Courier New" w:hAnsi="Courier New" w:cs="Courier New"/>
        </w:rPr>
        <w:t xml:space="preserve"> eligible hydropower projects to those with a rated power of 30 megawatts or less has been </w:t>
      </w:r>
      <w:del w:id="457" w:author="Author">
        <w:r w:rsidRPr="00DC33D7" w:rsidDel="00BB0979">
          <w:rPr>
            <w:rFonts w:ascii="Courier New" w:hAnsi="Courier New" w:cs="Courier New"/>
          </w:rPr>
          <w:delText xml:space="preserve">incorporated </w:delText>
        </w:r>
      </w:del>
      <w:ins w:id="458" w:author="Author">
        <w:r w:rsidR="00BB0979">
          <w:rPr>
            <w:rFonts w:ascii="Courier New" w:hAnsi="Courier New" w:cs="Courier New"/>
          </w:rPr>
          <w:t>relocated to</w:t>
        </w:r>
      </w:ins>
      <w:del w:id="459" w:author="Author">
        <w:r w:rsidRPr="00DC33D7" w:rsidDel="00BB0979">
          <w:rPr>
            <w:rFonts w:ascii="Courier New" w:hAnsi="Courier New" w:cs="Courier New"/>
          </w:rPr>
          <w:delText>into</w:delText>
        </w:r>
      </w:del>
      <w:r w:rsidRPr="00DC33D7">
        <w:rPr>
          <w:rFonts w:ascii="Courier New" w:hAnsi="Courier New" w:cs="Courier New"/>
        </w:rPr>
        <w:t xml:space="preserve"> the </w:t>
      </w:r>
      <w:ins w:id="460" w:author="Author">
        <w:r w:rsidR="00BB0979">
          <w:rPr>
            <w:rFonts w:ascii="Courier New" w:hAnsi="Courier New" w:cs="Courier New"/>
          </w:rPr>
          <w:t xml:space="preserve">definition of </w:t>
        </w:r>
      </w:ins>
      <w:r w:rsidRPr="00DC33D7">
        <w:rPr>
          <w:rFonts w:ascii="Courier New" w:hAnsi="Courier New" w:cs="Courier New"/>
        </w:rPr>
        <w:t>hydroelectric source</w:t>
      </w:r>
      <w:del w:id="461" w:author="Author">
        <w:r w:rsidRPr="00DC33D7" w:rsidDel="00BB0979">
          <w:rPr>
            <w:rFonts w:ascii="Courier New" w:hAnsi="Courier New" w:cs="Courier New"/>
          </w:rPr>
          <w:delText xml:space="preserve"> definition and no longer needs to be identified as a separate project limitation.</w:delText>
        </w:r>
      </w:del>
      <w:ins w:id="462" w:author="Author">
        <w:r w:rsidR="00BB0979">
          <w:rPr>
            <w:rFonts w:ascii="Courier New" w:hAnsi="Courier New" w:cs="Courier New"/>
          </w:rPr>
          <w:t>;</w:t>
        </w:r>
      </w:ins>
      <w:r w:rsidRPr="00DC33D7">
        <w:rPr>
          <w:rFonts w:ascii="Courier New" w:hAnsi="Courier New" w:cs="Courier New"/>
        </w:rPr>
        <w:t xml:space="preserve"> </w:t>
      </w:r>
      <w:ins w:id="463" w:author="Author">
        <w:r w:rsidR="00A10AAF">
          <w:rPr>
            <w:rFonts w:ascii="Courier New" w:hAnsi="Courier New" w:cs="Courier New"/>
          </w:rPr>
          <w:t xml:space="preserve"> </w:t>
        </w:r>
      </w:ins>
    </w:p>
    <w:p w14:paraId="73BB6D00" w14:textId="77777777" w:rsidR="00797A37" w:rsidRDefault="005E2391">
      <w:pPr>
        <w:numPr>
          <w:ilvl w:val="0"/>
          <w:numId w:val="41"/>
        </w:numPr>
        <w:autoSpaceDE/>
        <w:autoSpaceDN/>
        <w:adjustRightInd/>
        <w:spacing w:line="480" w:lineRule="auto"/>
        <w:ind w:left="360"/>
        <w:rPr>
          <w:ins w:id="464" w:author="Author"/>
          <w:rFonts w:ascii="Courier New" w:hAnsi="Courier New" w:cs="Courier New"/>
        </w:rPr>
        <w:pPrChange w:id="465" w:author="Author">
          <w:pPr>
            <w:autoSpaceDE/>
            <w:autoSpaceDN/>
            <w:adjustRightInd/>
            <w:spacing w:line="480" w:lineRule="auto"/>
          </w:pPr>
        </w:pPrChange>
      </w:pPr>
      <w:del w:id="466" w:author="Author">
        <w:r w:rsidRPr="00BB0979" w:rsidDel="00A16E15">
          <w:rPr>
            <w:rFonts w:ascii="Courier New" w:hAnsi="Courier New" w:cs="Courier New"/>
          </w:rPr>
          <w:delText xml:space="preserve"> </w:delText>
        </w:r>
      </w:del>
      <w:commentRangeEnd w:id="452"/>
      <w:r w:rsidR="00A16E15">
        <w:rPr>
          <w:rStyle w:val="CommentReference"/>
          <w:szCs w:val="20"/>
        </w:rPr>
        <w:commentReference w:id="452"/>
      </w:r>
      <w:ins w:id="467" w:author="Author">
        <w:r w:rsidR="00BB0979">
          <w:rPr>
            <w:rFonts w:ascii="Courier New" w:hAnsi="Courier New" w:cs="Courier New"/>
          </w:rPr>
          <w:t>f</w:t>
        </w:r>
      </w:ins>
      <w:del w:id="468" w:author="Author">
        <w:r w:rsidR="00D30DA8" w:rsidRPr="00BB0979" w:rsidDel="00BB0979">
          <w:rPr>
            <w:rFonts w:ascii="Courier New" w:hAnsi="Courier New" w:cs="Courier New"/>
          </w:rPr>
          <w:delText>F</w:delText>
        </w:r>
      </w:del>
      <w:r w:rsidR="00D30DA8" w:rsidRPr="00BB0979">
        <w:rPr>
          <w:rFonts w:ascii="Courier New" w:hAnsi="Courier New" w:cs="Courier New"/>
        </w:rPr>
        <w:t xml:space="preserve">or agricultural producers with operations in non-rural areas, the application can only be for RES or EEI </w:t>
      </w:r>
      <w:ins w:id="469" w:author="Author">
        <w:r w:rsidR="00EC3D5C">
          <w:rPr>
            <w:rFonts w:ascii="Courier New" w:hAnsi="Courier New" w:cs="Courier New"/>
          </w:rPr>
          <w:t>“</w:t>
        </w:r>
      </w:ins>
      <w:r w:rsidR="00D30DA8" w:rsidRPr="00BB0979">
        <w:rPr>
          <w:rFonts w:ascii="Courier New" w:hAnsi="Courier New" w:cs="Courier New"/>
        </w:rPr>
        <w:t xml:space="preserve">on components that are directly related to and their use and purpose is limited to the </w:t>
      </w:r>
      <w:ins w:id="470" w:author="Author">
        <w:del w:id="471" w:author="Author">
          <w:r w:rsidR="00BB0979" w:rsidDel="00EC3D5C">
            <w:rPr>
              <w:rFonts w:ascii="Courier New" w:hAnsi="Courier New" w:cs="Courier New"/>
            </w:rPr>
            <w:delText>“</w:delText>
          </w:r>
        </w:del>
      </w:ins>
      <w:r w:rsidR="00D30DA8" w:rsidRPr="00BB0979">
        <w:rPr>
          <w:rFonts w:ascii="Courier New" w:hAnsi="Courier New" w:cs="Courier New"/>
        </w:rPr>
        <w:t>agricultural production operation</w:t>
      </w:r>
      <w:ins w:id="472" w:author="Author">
        <w:r w:rsidR="00BB0979">
          <w:rPr>
            <w:rFonts w:ascii="Courier New" w:hAnsi="Courier New" w:cs="Courier New"/>
          </w:rPr>
          <w:t xml:space="preserve">” rather than </w:t>
        </w:r>
        <w:del w:id="473" w:author="Author">
          <w:r w:rsidR="00BB0979" w:rsidDel="00EC3D5C">
            <w:rPr>
              <w:rFonts w:ascii="Courier New" w:hAnsi="Courier New" w:cs="Courier New"/>
            </w:rPr>
            <w:delText xml:space="preserve">to the </w:delText>
          </w:r>
        </w:del>
        <w:r w:rsidR="00BB0979">
          <w:rPr>
            <w:rFonts w:ascii="Courier New" w:hAnsi="Courier New" w:cs="Courier New"/>
          </w:rPr>
          <w:t>“</w:t>
        </w:r>
        <w:r w:rsidR="00EC3D5C" w:rsidRPr="00BB0979">
          <w:rPr>
            <w:rFonts w:ascii="Courier New" w:hAnsi="Courier New" w:cs="Courier New"/>
          </w:rPr>
          <w:t xml:space="preserve">on </w:t>
        </w:r>
        <w:r w:rsidR="00EC3D5C">
          <w:rPr>
            <w:rFonts w:ascii="Courier New" w:hAnsi="Courier New" w:cs="Courier New"/>
          </w:rPr>
          <w:t xml:space="preserve">integral </w:t>
        </w:r>
        <w:r w:rsidR="00EC3D5C" w:rsidRPr="00BB0979">
          <w:rPr>
            <w:rFonts w:ascii="Courier New" w:hAnsi="Courier New" w:cs="Courier New"/>
          </w:rPr>
          <w:t xml:space="preserve">components </w:t>
        </w:r>
        <w:r w:rsidR="00EC3D5C">
          <w:rPr>
            <w:rFonts w:ascii="Courier New" w:hAnsi="Courier New" w:cs="Courier New"/>
          </w:rPr>
          <w:t xml:space="preserve">of or </w:t>
        </w:r>
        <w:r w:rsidR="00EC3D5C" w:rsidRPr="00BB0979">
          <w:rPr>
            <w:rFonts w:ascii="Courier New" w:hAnsi="Courier New" w:cs="Courier New"/>
          </w:rPr>
          <w:t>directly related to the</w:t>
        </w:r>
        <w:r w:rsidR="00EC3D5C">
          <w:rPr>
            <w:rFonts w:ascii="Courier New" w:hAnsi="Courier New" w:cs="Courier New"/>
          </w:rPr>
          <w:t xml:space="preserve"> </w:t>
        </w:r>
        <w:r w:rsidR="00BB0979">
          <w:rPr>
            <w:rFonts w:ascii="Courier New" w:hAnsi="Courier New" w:cs="Courier New"/>
          </w:rPr>
          <w:t>facility;” and</w:t>
        </w:r>
      </w:ins>
    </w:p>
    <w:p w14:paraId="78519707" w14:textId="77777777" w:rsidR="00BB0979" w:rsidRDefault="001E3E07">
      <w:pPr>
        <w:numPr>
          <w:ilvl w:val="0"/>
          <w:numId w:val="41"/>
        </w:numPr>
        <w:autoSpaceDE/>
        <w:autoSpaceDN/>
        <w:adjustRightInd/>
        <w:spacing w:line="480" w:lineRule="auto"/>
        <w:ind w:left="360"/>
        <w:rPr>
          <w:ins w:id="474" w:author="Author"/>
          <w:rFonts w:ascii="Courier New" w:hAnsi="Courier New" w:cs="Courier New"/>
        </w:rPr>
        <w:pPrChange w:id="475" w:author="Author">
          <w:pPr>
            <w:autoSpaceDE/>
            <w:autoSpaceDN/>
            <w:adjustRightInd/>
            <w:spacing w:line="480" w:lineRule="auto"/>
          </w:pPr>
        </w:pPrChange>
      </w:pPr>
      <w:ins w:id="476" w:author="Author">
        <w:r>
          <w:rPr>
            <w:rFonts w:ascii="Courier New" w:hAnsi="Courier New" w:cs="Courier New"/>
          </w:rPr>
          <w:t xml:space="preserve">additional options have been provided to allow </w:t>
        </w:r>
        <w:del w:id="477" w:author="Author">
          <w:r w:rsidR="00797A37" w:rsidDel="001E3E07">
            <w:rPr>
              <w:rFonts w:ascii="Courier New" w:hAnsi="Courier New" w:cs="Courier New"/>
            </w:rPr>
            <w:delText xml:space="preserve">The final rule also allows an agricultural producer and rural small business to apply for and receive assistance for </w:delText>
          </w:r>
          <w:r w:rsidR="00797A37" w:rsidRPr="001B28F3" w:rsidDel="001E3E07">
            <w:rPr>
              <w:rFonts w:ascii="Courier New" w:hAnsi="Courier New" w:cs="Courier New"/>
            </w:rPr>
            <w:delText>a renewable energy system p</w:delText>
          </w:r>
        </w:del>
        <w:r>
          <w:rPr>
            <w:rFonts w:ascii="Courier New" w:hAnsi="Courier New" w:cs="Courier New"/>
          </w:rPr>
          <w:t>RES p</w:t>
        </w:r>
        <w:r w:rsidR="00797A37" w:rsidRPr="001B28F3">
          <w:rPr>
            <w:rFonts w:ascii="Courier New" w:hAnsi="Courier New" w:cs="Courier New"/>
          </w:rPr>
          <w:t>roject</w:t>
        </w:r>
        <w:r>
          <w:rPr>
            <w:rFonts w:ascii="Courier New" w:hAnsi="Courier New" w:cs="Courier New"/>
          </w:rPr>
          <w:t>s that</w:t>
        </w:r>
        <w:del w:id="478" w:author="Author">
          <w:r w:rsidR="00797A37" w:rsidRPr="001B28F3" w:rsidDel="001E3E07">
            <w:rPr>
              <w:rFonts w:ascii="Courier New" w:hAnsi="Courier New" w:cs="Courier New"/>
            </w:rPr>
            <w:delText>, in which</w:delText>
          </w:r>
        </w:del>
        <w:r>
          <w:rPr>
            <w:rFonts w:ascii="Courier New" w:hAnsi="Courier New" w:cs="Courier New"/>
          </w:rPr>
          <w:t xml:space="preserve"> are closely associated with</w:t>
        </w:r>
        <w:r w:rsidR="00797A37" w:rsidRPr="001B28F3">
          <w:rPr>
            <w:rFonts w:ascii="Courier New" w:hAnsi="Courier New" w:cs="Courier New"/>
          </w:rPr>
          <w:t xml:space="preserve"> a residence </w:t>
        </w:r>
        <w:del w:id="479" w:author="Author">
          <w:r w:rsidR="00797A37" w:rsidRPr="001B28F3" w:rsidDel="001E3E07">
            <w:rPr>
              <w:rFonts w:ascii="Courier New" w:hAnsi="Courier New" w:cs="Courier New"/>
            </w:rPr>
            <w:delText xml:space="preserve">is closely associated with </w:delText>
          </w:r>
        </w:del>
        <w:r w:rsidR="00797A37" w:rsidRPr="001B28F3">
          <w:rPr>
            <w:rFonts w:ascii="Courier New" w:hAnsi="Courier New" w:cs="Courier New"/>
          </w:rPr>
          <w:t xml:space="preserve">and </w:t>
        </w:r>
        <w:r>
          <w:rPr>
            <w:rFonts w:ascii="Courier New" w:hAnsi="Courier New" w:cs="Courier New"/>
          </w:rPr>
          <w:t xml:space="preserve">that </w:t>
        </w:r>
        <w:r w:rsidR="00797A37" w:rsidRPr="001B28F3">
          <w:rPr>
            <w:rFonts w:ascii="Courier New" w:hAnsi="Courier New" w:cs="Courier New"/>
          </w:rPr>
          <w:t>share</w:t>
        </w:r>
        <w:del w:id="480" w:author="Author">
          <w:r w:rsidR="00797A37" w:rsidRPr="001B28F3" w:rsidDel="001E3E07">
            <w:rPr>
              <w:rFonts w:ascii="Courier New" w:hAnsi="Courier New" w:cs="Courier New"/>
            </w:rPr>
            <w:delText>s</w:delText>
          </w:r>
        </w:del>
        <w:r w:rsidR="00797A37" w:rsidRPr="001B28F3">
          <w:rPr>
            <w:rFonts w:ascii="Courier New" w:hAnsi="Courier New" w:cs="Courier New"/>
          </w:rPr>
          <w:t xml:space="preserve"> an energy metering device</w:t>
        </w:r>
        <w:r>
          <w:rPr>
            <w:rFonts w:ascii="Courier New" w:hAnsi="Courier New" w:cs="Courier New"/>
          </w:rPr>
          <w:t xml:space="preserve"> to be </w:t>
        </w:r>
        <w:r>
          <w:rPr>
            <w:rFonts w:ascii="Courier New" w:hAnsi="Courier New" w:cs="Courier New"/>
          </w:rPr>
          <w:lastRenderedPageBreak/>
          <w:t>eligible</w:t>
        </w:r>
        <w:r w:rsidR="00797A37">
          <w:rPr>
            <w:rFonts w:ascii="Courier New" w:hAnsi="Courier New" w:cs="Courier New"/>
          </w:rPr>
          <w:t>.</w:t>
        </w:r>
      </w:ins>
      <w:del w:id="481" w:author="Author">
        <w:r w:rsidR="001B28F3" w:rsidRPr="00BB0979" w:rsidDel="00BB0979">
          <w:rPr>
            <w:rFonts w:ascii="Courier New" w:hAnsi="Courier New" w:cs="Courier New"/>
          </w:rPr>
          <w:delText xml:space="preserve">. </w:delText>
        </w:r>
        <w:r w:rsidR="00D30DA8" w:rsidRPr="00BB0979" w:rsidDel="00BB0979">
          <w:rPr>
            <w:rFonts w:ascii="Courier New" w:hAnsi="Courier New" w:cs="Courier New"/>
          </w:rPr>
          <w:delText xml:space="preserve"> </w:delText>
        </w:r>
      </w:del>
    </w:p>
    <w:p w14:paraId="6D1BD576" w14:textId="77777777" w:rsidR="00797A37" w:rsidRDefault="00797A37" w:rsidP="00797A37">
      <w:pPr>
        <w:autoSpaceDE/>
        <w:autoSpaceDN/>
        <w:adjustRightInd/>
        <w:spacing w:line="480" w:lineRule="auto"/>
        <w:rPr>
          <w:ins w:id="482" w:author="Author"/>
          <w:rFonts w:ascii="Courier New" w:hAnsi="Courier New" w:cs="Courier New"/>
        </w:rPr>
      </w:pPr>
    </w:p>
    <w:p w14:paraId="5FD8FBB0" w14:textId="77777777" w:rsidR="00797A37" w:rsidRDefault="00797A37" w:rsidP="00797A37">
      <w:pPr>
        <w:autoSpaceDE/>
        <w:autoSpaceDN/>
        <w:adjustRightInd/>
        <w:spacing w:line="480" w:lineRule="auto"/>
        <w:rPr>
          <w:ins w:id="483" w:author="Author"/>
          <w:rFonts w:ascii="Courier New" w:hAnsi="Courier New" w:cs="Courier New"/>
        </w:rPr>
      </w:pPr>
      <w:ins w:id="484" w:author="Author">
        <w:r>
          <w:rPr>
            <w:rFonts w:ascii="Courier New" w:hAnsi="Courier New" w:cs="Courier New"/>
          </w:rPr>
          <w:t xml:space="preserve">With regard to the </w:t>
        </w:r>
        <w:del w:id="485" w:author="Author">
          <w:r w:rsidR="00BB0979" w:rsidDel="00797A37">
            <w:rPr>
              <w:rFonts w:ascii="Courier New" w:hAnsi="Courier New" w:cs="Courier New"/>
            </w:rPr>
            <w:delText xml:space="preserve">the </w:delText>
          </w:r>
        </w:del>
        <w:r w:rsidR="00BB0979">
          <w:rPr>
            <w:rFonts w:ascii="Courier New" w:hAnsi="Courier New" w:cs="Courier New"/>
          </w:rPr>
          <w:t xml:space="preserve">four applicant-related requirements, </w:t>
        </w:r>
        <w:r>
          <w:rPr>
            <w:rFonts w:ascii="Courier New" w:hAnsi="Courier New" w:cs="Courier New"/>
          </w:rPr>
          <w:t xml:space="preserve">the requirement that the applicant must have a place of business in a state has been removed.  The other three </w:t>
        </w:r>
        <w:del w:id="486" w:author="Author">
          <w:r w:rsidR="00BB0979" w:rsidDel="00797A37">
            <w:rPr>
              <w:rFonts w:ascii="Courier New" w:hAnsi="Courier New" w:cs="Courier New"/>
            </w:rPr>
            <w:delText xml:space="preserve">while not changed, </w:delText>
          </w:r>
        </w:del>
        <w:r w:rsidR="00BB0979">
          <w:rPr>
            <w:rFonts w:ascii="Courier New" w:hAnsi="Courier New" w:cs="Courier New"/>
          </w:rPr>
          <w:t>have been relocated to the applicant eligibility section</w:t>
        </w:r>
        <w:r>
          <w:rPr>
            <w:rFonts w:ascii="Courier New" w:hAnsi="Courier New" w:cs="Courier New"/>
          </w:rPr>
          <w:t xml:space="preserve"> with changes to two of them:</w:t>
        </w:r>
      </w:ins>
    </w:p>
    <w:p w14:paraId="223C7777" w14:textId="77777777" w:rsidR="001E3E07" w:rsidRDefault="001E3E07" w:rsidP="003F4A3F">
      <w:pPr>
        <w:numPr>
          <w:ilvl w:val="0"/>
          <w:numId w:val="42"/>
        </w:numPr>
        <w:autoSpaceDE/>
        <w:autoSpaceDN/>
        <w:adjustRightInd/>
        <w:spacing w:line="480" w:lineRule="auto"/>
        <w:ind w:left="360"/>
        <w:rPr>
          <w:ins w:id="487" w:author="Author"/>
          <w:rFonts w:ascii="Courier New" w:hAnsi="Courier New" w:cs="Courier New"/>
        </w:rPr>
      </w:pPr>
      <w:ins w:id="488" w:author="Author">
        <w:r>
          <w:rPr>
            <w:rFonts w:ascii="Courier New" w:hAnsi="Courier New" w:cs="Courier New"/>
          </w:rPr>
          <w:t>the applicant must own or control the site of the project, adding “own or” to the requirement; and</w:t>
        </w:r>
      </w:ins>
    </w:p>
    <w:p w14:paraId="04BFD29F" w14:textId="77777777" w:rsidR="00BB0979" w:rsidRPr="00B96B9D" w:rsidDel="00B96B9D" w:rsidRDefault="001E3E07" w:rsidP="003F4A3F">
      <w:pPr>
        <w:numPr>
          <w:ilvl w:val="0"/>
          <w:numId w:val="42"/>
        </w:numPr>
        <w:autoSpaceDE/>
        <w:autoSpaceDN/>
        <w:adjustRightInd/>
        <w:spacing w:line="480" w:lineRule="auto"/>
        <w:ind w:left="360"/>
        <w:rPr>
          <w:ins w:id="489" w:author="Author"/>
          <w:del w:id="490" w:author="Author"/>
          <w:rFonts w:ascii="Courier New" w:hAnsi="Courier New" w:cs="Courier New"/>
        </w:rPr>
      </w:pPr>
      <w:ins w:id="491" w:author="Author">
        <w:r w:rsidRPr="00B96B9D">
          <w:rPr>
            <w:rFonts w:ascii="Courier New" w:hAnsi="Courier New" w:cs="Courier New"/>
          </w:rPr>
          <w:t>the applicant must own or be the prospective owner of the project, adding “or be the prospective owner.”</w:t>
        </w:r>
        <w:del w:id="492" w:author="Author">
          <w:r w:rsidR="00BB0979" w:rsidRPr="00B96B9D" w:rsidDel="00797A37">
            <w:rPr>
              <w:rFonts w:ascii="Courier New" w:hAnsi="Courier New" w:cs="Courier New"/>
            </w:rPr>
            <w:delText>.</w:delText>
          </w:r>
        </w:del>
      </w:ins>
    </w:p>
    <w:p w14:paraId="4DFFCEB0" w14:textId="77777777" w:rsidR="00BB0979" w:rsidRPr="00B96B9D" w:rsidDel="00B96B9D" w:rsidRDefault="00BB0979" w:rsidP="003F4A3F">
      <w:pPr>
        <w:numPr>
          <w:ilvl w:val="0"/>
          <w:numId w:val="42"/>
        </w:numPr>
        <w:autoSpaceDE/>
        <w:autoSpaceDN/>
        <w:adjustRightInd/>
        <w:spacing w:line="480" w:lineRule="auto"/>
        <w:ind w:left="360"/>
        <w:rPr>
          <w:ins w:id="493" w:author="Author"/>
          <w:del w:id="494" w:author="Author"/>
          <w:rFonts w:ascii="Courier New" w:hAnsi="Courier New" w:cs="Courier New"/>
        </w:rPr>
      </w:pPr>
    </w:p>
    <w:p w14:paraId="69A9273A" w14:textId="77777777" w:rsidR="001B28F3" w:rsidRDefault="001B28F3" w:rsidP="003F4A3F">
      <w:pPr>
        <w:numPr>
          <w:ilvl w:val="0"/>
          <w:numId w:val="42"/>
        </w:numPr>
        <w:autoSpaceDE/>
        <w:autoSpaceDN/>
        <w:adjustRightInd/>
        <w:spacing w:line="480" w:lineRule="auto"/>
        <w:ind w:left="360"/>
        <w:rPr>
          <w:rFonts w:ascii="Courier New" w:hAnsi="Courier New" w:cs="Courier New"/>
        </w:rPr>
      </w:pPr>
      <w:del w:id="495" w:author="Author">
        <w:r w:rsidRPr="00B96B9D" w:rsidDel="00797A37">
          <w:rPr>
            <w:rFonts w:ascii="Courier New" w:hAnsi="Courier New" w:cs="Courier New"/>
          </w:rPr>
          <w:delText>The final rule also allows an agricultural producer and rural small business to apply for and receive ass</w:delText>
        </w:r>
        <w:r w:rsidDel="00797A37">
          <w:rPr>
            <w:rFonts w:ascii="Courier New" w:hAnsi="Courier New" w:cs="Courier New"/>
          </w:rPr>
          <w:delText xml:space="preserve">istance for </w:delText>
        </w:r>
        <w:r w:rsidRPr="001B28F3" w:rsidDel="00797A37">
          <w:rPr>
            <w:rFonts w:ascii="Courier New" w:hAnsi="Courier New" w:cs="Courier New"/>
          </w:rPr>
          <w:delText>a renewable energy system project, in which a residence is closely associated with and shares an energy metering device</w:delText>
        </w:r>
        <w:r w:rsidDel="00797A37">
          <w:rPr>
            <w:rFonts w:ascii="Courier New" w:hAnsi="Courier New" w:cs="Courier New"/>
          </w:rPr>
          <w:delText>.</w:delText>
        </w:r>
        <w:r w:rsidDel="00B96B9D">
          <w:rPr>
            <w:rFonts w:ascii="Courier New" w:hAnsi="Courier New" w:cs="Courier New"/>
          </w:rPr>
          <w:delText xml:space="preserve"> </w:delText>
        </w:r>
      </w:del>
      <w:r w:rsidR="005E5DF1">
        <w:rPr>
          <w:rFonts w:ascii="Courier New" w:hAnsi="Courier New" w:cs="Courier New"/>
        </w:rPr>
        <w:t xml:space="preserve"> </w:t>
      </w:r>
      <w:del w:id="496" w:author="Author">
        <w:r w:rsidR="005E5DF1" w:rsidRPr="00DC33D7" w:rsidDel="00BB0979">
          <w:rPr>
            <w:rFonts w:ascii="Courier New" w:hAnsi="Courier New" w:cs="Courier New"/>
          </w:rPr>
          <w:delText>All other project eligibility requirements remain unchanged.</w:delText>
        </w:r>
      </w:del>
    </w:p>
    <w:p w14:paraId="1952CE7D" w14:textId="77777777" w:rsidR="005E2391" w:rsidRPr="00DC33D7" w:rsidRDefault="005E2391" w:rsidP="00AD49B1">
      <w:pPr>
        <w:autoSpaceDE/>
        <w:autoSpaceDN/>
        <w:adjustRightInd/>
        <w:spacing w:line="480" w:lineRule="auto"/>
        <w:rPr>
          <w:rFonts w:ascii="Courier New" w:hAnsi="Courier New" w:cs="Courier New"/>
          <w:u w:val="single"/>
        </w:rPr>
      </w:pPr>
    </w:p>
    <w:p w14:paraId="18C852E6"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Applications</w:t>
      </w:r>
    </w:p>
    <w:p w14:paraId="582111F4"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The following paragraphs discuss the application-related requirements for RES and EEI </w:t>
      </w:r>
      <w:ins w:id="497" w:author="Author">
        <w:r w:rsidR="004147E1">
          <w:rPr>
            <w:rFonts w:ascii="Courier New" w:hAnsi="Courier New" w:cs="Courier New"/>
          </w:rPr>
          <w:t xml:space="preserve">grant </w:t>
        </w:r>
      </w:ins>
      <w:r w:rsidRPr="00DC33D7">
        <w:rPr>
          <w:rFonts w:ascii="Courier New" w:hAnsi="Courier New" w:cs="Courier New"/>
        </w:rPr>
        <w:t>applications.</w:t>
      </w:r>
    </w:p>
    <w:p w14:paraId="07BA93A9" w14:textId="77777777" w:rsidR="005E2391" w:rsidRDefault="005E2391" w:rsidP="005E2391">
      <w:pPr>
        <w:spacing w:line="480" w:lineRule="auto"/>
        <w:rPr>
          <w:ins w:id="498" w:author="Author"/>
          <w:rFonts w:ascii="Courier New" w:hAnsi="Courier New" w:cs="Courier New"/>
          <w:u w:val="single"/>
        </w:rPr>
      </w:pPr>
    </w:p>
    <w:p w14:paraId="1BBF81F4" w14:textId="77777777" w:rsidR="00E471D1" w:rsidRDefault="00E471D1" w:rsidP="005E2391">
      <w:pPr>
        <w:spacing w:line="480" w:lineRule="auto"/>
        <w:rPr>
          <w:ins w:id="499" w:author="Author"/>
          <w:rFonts w:ascii="Courier New" w:hAnsi="Courier New" w:cs="Courier New"/>
          <w:u w:val="single"/>
        </w:rPr>
      </w:pPr>
      <w:ins w:id="500" w:author="Author">
        <w:r w:rsidRPr="00E471D1">
          <w:rPr>
            <w:rFonts w:ascii="Courier New" w:hAnsi="Courier New" w:cs="Courier New"/>
          </w:rPr>
          <w:t>Application deadlines</w:t>
        </w:r>
        <w:r>
          <w:rPr>
            <w:rFonts w:ascii="Courier New" w:hAnsi="Courier New" w:cs="Courier New"/>
          </w:rPr>
          <w:t xml:space="preserve">.  </w:t>
        </w:r>
        <w:r>
          <w:rPr>
            <w:rFonts w:ascii="Courier New" w:hAnsi="Courier New" w:cs="Courier New"/>
            <w:u w:val="single"/>
          </w:rPr>
          <w:t xml:space="preserve">Under the baseline program, </w:t>
        </w:r>
        <w:r>
          <w:rPr>
            <w:rFonts w:ascii="Courier New" w:hAnsi="Courier New" w:cs="Courier New"/>
            <w:u w:val="single"/>
          </w:rPr>
          <w:lastRenderedPageBreak/>
          <w:t>application deadlines are specified each year in a notice published in the Federal Register.</w:t>
        </w:r>
      </w:ins>
    </w:p>
    <w:p w14:paraId="1CE93307" w14:textId="77777777" w:rsidR="00E471D1" w:rsidRDefault="00E471D1" w:rsidP="005E2391">
      <w:pPr>
        <w:spacing w:line="480" w:lineRule="auto"/>
        <w:rPr>
          <w:ins w:id="501" w:author="Author"/>
          <w:rFonts w:ascii="Courier New" w:hAnsi="Courier New" w:cs="Courier New"/>
          <w:u w:val="single"/>
        </w:rPr>
      </w:pPr>
    </w:p>
    <w:p w14:paraId="39574EAA" w14:textId="77777777" w:rsidR="00E471D1" w:rsidRDefault="00E471D1" w:rsidP="005E2391">
      <w:pPr>
        <w:spacing w:line="480" w:lineRule="auto"/>
        <w:rPr>
          <w:ins w:id="502" w:author="Author"/>
          <w:rFonts w:ascii="Courier New" w:hAnsi="Courier New" w:cs="Courier New"/>
          <w:u w:val="single"/>
        </w:rPr>
      </w:pPr>
      <w:ins w:id="503" w:author="Author">
        <w:r>
          <w:rPr>
            <w:rFonts w:ascii="Courier New" w:hAnsi="Courier New" w:cs="Courier New"/>
            <w:u w:val="single"/>
          </w:rPr>
          <w:t xml:space="preserve">Under the final rule, </w:t>
        </w:r>
        <w:r w:rsidRPr="00DC33D7">
          <w:rPr>
            <w:rFonts w:ascii="Courier New" w:hAnsi="Courier New" w:cs="Courier New"/>
          </w:rPr>
          <w:t xml:space="preserve">application deadlines for State and National </w:t>
        </w:r>
        <w:r>
          <w:rPr>
            <w:rFonts w:ascii="Courier New" w:hAnsi="Courier New" w:cs="Courier New"/>
          </w:rPr>
          <w:t xml:space="preserve">competitions </w:t>
        </w:r>
        <w:r w:rsidRPr="00DC33D7">
          <w:rPr>
            <w:rFonts w:ascii="Courier New" w:hAnsi="Courier New" w:cs="Courier New"/>
          </w:rPr>
          <w:t xml:space="preserve">and </w:t>
        </w:r>
        <w:r>
          <w:rPr>
            <w:rFonts w:ascii="Courier New" w:hAnsi="Courier New" w:cs="Courier New"/>
          </w:rPr>
          <w:t xml:space="preserve">for </w:t>
        </w:r>
        <w:r w:rsidRPr="00DC33D7">
          <w:rPr>
            <w:rFonts w:ascii="Courier New" w:hAnsi="Courier New" w:cs="Courier New"/>
          </w:rPr>
          <w:t>the $20,000 or les</w:t>
        </w:r>
        <w:r>
          <w:rPr>
            <w:rFonts w:ascii="Courier New" w:hAnsi="Courier New" w:cs="Courier New"/>
          </w:rPr>
          <w:t>s set-aside funding competition</w:t>
        </w:r>
        <w:r w:rsidRPr="00DC33D7">
          <w:rPr>
            <w:rFonts w:ascii="Courier New" w:hAnsi="Courier New" w:cs="Courier New"/>
          </w:rPr>
          <w:t xml:space="preserve"> are identified in the rule.  </w:t>
        </w:r>
        <w:r>
          <w:rPr>
            <w:rFonts w:ascii="Courier New" w:hAnsi="Courier New" w:cs="Courier New"/>
          </w:rPr>
          <w:t xml:space="preserve">The Agency can also modify the application deadline by publishing a Notice in the Federal Register.  </w:t>
        </w:r>
      </w:ins>
    </w:p>
    <w:p w14:paraId="65718F4C" w14:textId="77777777" w:rsidR="00E471D1" w:rsidRPr="00DC33D7" w:rsidRDefault="00E471D1" w:rsidP="005E2391">
      <w:pPr>
        <w:spacing w:line="480" w:lineRule="auto"/>
        <w:rPr>
          <w:rFonts w:ascii="Courier New" w:hAnsi="Courier New" w:cs="Courier New"/>
          <w:u w:val="single"/>
        </w:rPr>
      </w:pPr>
    </w:p>
    <w:p w14:paraId="509331A6" w14:textId="77777777" w:rsidR="00A10AAF" w:rsidRDefault="005E2391" w:rsidP="005E2391">
      <w:pPr>
        <w:spacing w:line="480" w:lineRule="auto"/>
        <w:rPr>
          <w:ins w:id="504" w:author="Author"/>
          <w:rFonts w:ascii="Courier New" w:hAnsi="Courier New" w:cs="Courier New"/>
        </w:rPr>
      </w:pPr>
      <w:commentRangeStart w:id="505"/>
      <w:r w:rsidRPr="00DC33D7">
        <w:rPr>
          <w:rFonts w:ascii="Courier New" w:hAnsi="Courier New" w:cs="Courier New"/>
          <w:u w:val="single"/>
        </w:rPr>
        <w:t>Limitations</w:t>
      </w:r>
      <w:r w:rsidRPr="00DC33D7">
        <w:rPr>
          <w:rFonts w:ascii="Courier New" w:hAnsi="Courier New" w:cs="Courier New"/>
        </w:rPr>
        <w:t xml:space="preserve">.  Under the </w:t>
      </w:r>
      <w:del w:id="506" w:author="Author">
        <w:r w:rsidRPr="00DC33D7" w:rsidDel="002210EE">
          <w:rPr>
            <w:rFonts w:ascii="Courier New" w:hAnsi="Courier New" w:cs="Courier New"/>
          </w:rPr>
          <w:delText xml:space="preserve">REAP </w:delText>
        </w:r>
        <w:r w:rsidR="008673E3" w:rsidDel="002210EE">
          <w:rPr>
            <w:rFonts w:ascii="Courier New" w:hAnsi="Courier New" w:cs="Courier New"/>
          </w:rPr>
          <w:delText xml:space="preserve">interim </w:delText>
        </w:r>
        <w:r w:rsidR="008673E3">
          <w:rPr>
            <w:rFonts w:ascii="Courier New" w:hAnsi="Courier New" w:cs="Courier New"/>
          </w:rPr>
          <w:delText>rule</w:delText>
        </w:r>
      </w:del>
      <w:ins w:id="507" w:author="Author">
        <w:r w:rsidR="002210EE">
          <w:rPr>
            <w:rFonts w:ascii="Courier New" w:hAnsi="Courier New" w:cs="Courier New"/>
          </w:rPr>
          <w:t>baseline</w:t>
        </w:r>
      </w:ins>
      <w:r w:rsidRPr="00DC33D7">
        <w:rPr>
          <w:rFonts w:ascii="Courier New" w:hAnsi="Courier New" w:cs="Courier New"/>
        </w:rPr>
        <w:t>, an applicant can</w:t>
      </w:r>
      <w:ins w:id="508" w:author="Author">
        <w:r w:rsidR="00A66991">
          <w:rPr>
            <w:rFonts w:ascii="Courier New" w:hAnsi="Courier New" w:cs="Courier New"/>
          </w:rPr>
          <w:t xml:space="preserve"> o</w:t>
        </w:r>
        <w:r w:rsidR="00A66991" w:rsidRPr="00A66991">
          <w:rPr>
            <w:rFonts w:ascii="Courier New" w:hAnsi="Courier New" w:cs="Courier New"/>
          </w:rPr>
          <w:t xml:space="preserve">nly </w:t>
        </w:r>
        <w:r w:rsidR="00A66991">
          <w:rPr>
            <w:rFonts w:ascii="Courier New" w:hAnsi="Courier New" w:cs="Courier New"/>
          </w:rPr>
          <w:t xml:space="preserve">submit </w:t>
        </w:r>
        <w:r w:rsidR="00A66991" w:rsidRPr="00A66991">
          <w:rPr>
            <w:rFonts w:ascii="Courier New" w:hAnsi="Courier New" w:cs="Courier New"/>
          </w:rPr>
          <w:t>one type of funding application (grant-only, guaranteed loan-only, or guaranteed loan/grant combination) for each project per Federal fiscal year</w:t>
        </w:r>
      </w:ins>
      <w:del w:id="509" w:author="Author">
        <w:r w:rsidRPr="00DC33D7" w:rsidDel="00A66991">
          <w:rPr>
            <w:rFonts w:ascii="Courier New" w:hAnsi="Courier New" w:cs="Courier New"/>
          </w:rPr>
          <w:delText xml:space="preserve">not submit, for example, </w:delText>
        </w:r>
      </w:del>
      <w:ins w:id="510" w:author="Author">
        <w:del w:id="511" w:author="Author">
          <w:r w:rsidRPr="00DC33D7" w:rsidDel="00A66991">
            <w:rPr>
              <w:rFonts w:ascii="Courier New" w:hAnsi="Courier New" w:cs="Courier New"/>
            </w:rPr>
            <w:delText xml:space="preserve"> </w:delText>
          </w:r>
        </w:del>
      </w:ins>
      <w:del w:id="512" w:author="Author">
        <w:r w:rsidRPr="00DC33D7" w:rsidDel="00A66991">
          <w:rPr>
            <w:rFonts w:ascii="Courier New" w:hAnsi="Courier New" w:cs="Courier New"/>
          </w:rPr>
          <w:delText>both a grant application and a combined grant and guaranteed loan application for the same project</w:delText>
        </w:r>
      </w:del>
      <w:r w:rsidRPr="00DC33D7">
        <w:rPr>
          <w:rFonts w:ascii="Courier New" w:hAnsi="Courier New" w:cs="Courier New"/>
        </w:rPr>
        <w:t xml:space="preserve">.  </w:t>
      </w:r>
    </w:p>
    <w:p w14:paraId="39E47B61" w14:textId="77777777" w:rsidR="00A10AAF" w:rsidRDefault="00A10AAF" w:rsidP="005E2391">
      <w:pPr>
        <w:spacing w:line="480" w:lineRule="auto"/>
        <w:rPr>
          <w:ins w:id="513" w:author="Author"/>
          <w:rFonts w:ascii="Courier New" w:hAnsi="Courier New" w:cs="Courier New"/>
        </w:rPr>
      </w:pPr>
    </w:p>
    <w:p w14:paraId="0D5E1C6C"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537A1C">
        <w:rPr>
          <w:rFonts w:ascii="Courier New" w:hAnsi="Courier New" w:cs="Courier New"/>
        </w:rPr>
        <w:t>final</w:t>
      </w:r>
      <w:r w:rsidR="00537A1C" w:rsidRPr="00DC33D7">
        <w:rPr>
          <w:rFonts w:ascii="Courier New" w:hAnsi="Courier New" w:cs="Courier New"/>
        </w:rPr>
        <w:t xml:space="preserve"> </w:t>
      </w:r>
      <w:r w:rsidRPr="00DC33D7">
        <w:rPr>
          <w:rFonts w:ascii="Courier New" w:hAnsi="Courier New" w:cs="Courier New"/>
        </w:rPr>
        <w:t xml:space="preserve">rule, the limitation remains unchanged.  </w:t>
      </w:r>
      <w:commentRangeEnd w:id="505"/>
      <w:r w:rsidR="002B5CE1">
        <w:rPr>
          <w:rStyle w:val="CommentReference"/>
          <w:szCs w:val="20"/>
        </w:rPr>
        <w:commentReference w:id="505"/>
      </w:r>
    </w:p>
    <w:p w14:paraId="6E750917" w14:textId="77777777" w:rsidR="005E2391" w:rsidRPr="00DC33D7" w:rsidRDefault="005E2391" w:rsidP="005E2391">
      <w:pPr>
        <w:spacing w:line="480" w:lineRule="auto"/>
        <w:ind w:firstLine="720"/>
        <w:rPr>
          <w:rFonts w:ascii="Courier New" w:hAnsi="Courier New" w:cs="Courier New"/>
        </w:rPr>
      </w:pPr>
    </w:p>
    <w:p w14:paraId="1AEA977E"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u w:val="single"/>
        </w:rPr>
        <w:t>Content</w:t>
      </w:r>
      <w:r w:rsidRPr="00DC33D7">
        <w:rPr>
          <w:rFonts w:ascii="Courier New" w:hAnsi="Courier New" w:cs="Courier New"/>
        </w:rPr>
        <w:t xml:space="preserve">.  Under the </w:t>
      </w:r>
      <w:del w:id="514" w:author="Author">
        <w:r w:rsidRPr="00DC33D7" w:rsidDel="002210EE">
          <w:rPr>
            <w:rFonts w:ascii="Courier New" w:hAnsi="Courier New" w:cs="Courier New"/>
          </w:rPr>
          <w:delText xml:space="preserve">REAP </w:delText>
        </w:r>
        <w:r w:rsidR="008673E3" w:rsidDel="002210EE">
          <w:rPr>
            <w:rFonts w:ascii="Courier New" w:hAnsi="Courier New" w:cs="Courier New"/>
          </w:rPr>
          <w:delText xml:space="preserve">interim </w:delText>
        </w:r>
        <w:r w:rsidR="008673E3">
          <w:rPr>
            <w:rFonts w:ascii="Courier New" w:hAnsi="Courier New" w:cs="Courier New"/>
          </w:rPr>
          <w:delText>rule</w:delText>
        </w:r>
      </w:del>
      <w:ins w:id="515" w:author="Author">
        <w:r w:rsidR="002210EE">
          <w:rPr>
            <w:rFonts w:ascii="Courier New" w:hAnsi="Courier New" w:cs="Courier New"/>
          </w:rPr>
          <w:t>baseline</w:t>
        </w:r>
        <w:r w:rsidR="004147E1">
          <w:rPr>
            <w:rFonts w:ascii="Courier New" w:hAnsi="Courier New" w:cs="Courier New"/>
          </w:rPr>
          <w:t xml:space="preserve"> program</w:t>
        </w:r>
      </w:ins>
      <w:r w:rsidRPr="00DC33D7">
        <w:rPr>
          <w:rFonts w:ascii="Courier New" w:hAnsi="Courier New" w:cs="Courier New"/>
        </w:rPr>
        <w:t xml:space="preserve">, </w:t>
      </w:r>
      <w:ins w:id="516" w:author="Author">
        <w:r w:rsidR="004147E1">
          <w:rPr>
            <w:rFonts w:ascii="Courier New" w:hAnsi="Courier New" w:cs="Courier New"/>
          </w:rPr>
          <w:t xml:space="preserve">there are two different RES/EEI grant application requirements based on the </w:t>
        </w:r>
      </w:ins>
      <w:del w:id="517" w:author="Author">
        <w:r w:rsidRPr="00DC33D7" w:rsidDel="004147E1">
          <w:rPr>
            <w:rFonts w:ascii="Courier New" w:hAnsi="Courier New" w:cs="Courier New"/>
          </w:rPr>
          <w:delText xml:space="preserve">the application content varies depending on whether the application is for a grant or a guaranteed loan.  In addition, the content varies depending on the </w:delText>
        </w:r>
      </w:del>
      <w:r w:rsidRPr="00DC33D7">
        <w:rPr>
          <w:rFonts w:ascii="Courier New" w:hAnsi="Courier New" w:cs="Courier New"/>
        </w:rPr>
        <w:t xml:space="preserve">total </w:t>
      </w:r>
      <w:del w:id="518" w:author="Author">
        <w:r w:rsidRPr="00DC33D7" w:rsidDel="00C0394A">
          <w:rPr>
            <w:rFonts w:ascii="Courier New" w:hAnsi="Courier New" w:cs="Courier New"/>
          </w:rPr>
          <w:delText xml:space="preserve">project </w:delText>
        </w:r>
      </w:del>
      <w:r w:rsidRPr="00DC33D7">
        <w:rPr>
          <w:rFonts w:ascii="Courier New" w:hAnsi="Courier New" w:cs="Courier New"/>
        </w:rPr>
        <w:t xml:space="preserve">costs </w:t>
      </w:r>
      <w:del w:id="519" w:author="Author">
        <w:r w:rsidRPr="00DC33D7" w:rsidDel="004147E1">
          <w:rPr>
            <w:rFonts w:ascii="Courier New" w:hAnsi="Courier New" w:cs="Courier New"/>
          </w:rPr>
          <w:delText>for a</w:delText>
        </w:r>
      </w:del>
      <w:ins w:id="520" w:author="Author">
        <w:r w:rsidR="004147E1">
          <w:rPr>
            <w:rFonts w:ascii="Courier New" w:hAnsi="Courier New" w:cs="Courier New"/>
          </w:rPr>
          <w:t>of the proposed</w:t>
        </w:r>
      </w:ins>
      <w:r w:rsidRPr="00DC33D7">
        <w:rPr>
          <w:rFonts w:ascii="Courier New" w:hAnsi="Courier New" w:cs="Courier New"/>
        </w:rPr>
        <w:t xml:space="preserve"> project</w:t>
      </w:r>
      <w:ins w:id="521" w:author="Author">
        <w:r w:rsidR="004147E1">
          <w:rPr>
            <w:rFonts w:ascii="Courier New" w:hAnsi="Courier New" w:cs="Courier New"/>
          </w:rPr>
          <w:t xml:space="preserve"> - </w:t>
        </w:r>
      </w:ins>
      <w:del w:id="522" w:author="Author">
        <w:r w:rsidRPr="00DC33D7" w:rsidDel="004147E1">
          <w:rPr>
            <w:rFonts w:ascii="Courier New" w:hAnsi="Courier New" w:cs="Courier New"/>
          </w:rPr>
          <w:delText xml:space="preserve">.  </w:delText>
        </w:r>
      </w:del>
      <w:ins w:id="523" w:author="Author">
        <w:r w:rsidR="004147E1">
          <w:rPr>
            <w:rFonts w:ascii="Courier New" w:hAnsi="Courier New" w:cs="Courier New"/>
          </w:rPr>
          <w:t xml:space="preserve">a simplified application </w:t>
        </w:r>
        <w:r w:rsidR="008C6C23">
          <w:rPr>
            <w:rFonts w:ascii="Courier New" w:hAnsi="Courier New" w:cs="Courier New"/>
          </w:rPr>
          <w:lastRenderedPageBreak/>
          <w:t xml:space="preserve">requirements </w:t>
        </w:r>
        <w:r w:rsidR="004147E1">
          <w:rPr>
            <w:rFonts w:ascii="Courier New" w:hAnsi="Courier New" w:cs="Courier New"/>
          </w:rPr>
          <w:t xml:space="preserve">can be used by applicants </w:t>
        </w:r>
      </w:ins>
      <w:del w:id="524" w:author="Author">
        <w:r w:rsidRPr="00DC33D7" w:rsidDel="004147E1">
          <w:rPr>
            <w:rFonts w:ascii="Courier New" w:hAnsi="Courier New" w:cs="Courier New"/>
          </w:rPr>
          <w:delText>F</w:delText>
        </w:r>
      </w:del>
      <w:ins w:id="525" w:author="Author">
        <w:r w:rsidR="004147E1">
          <w:rPr>
            <w:rFonts w:ascii="Courier New" w:hAnsi="Courier New" w:cs="Courier New"/>
          </w:rPr>
          <w:t>f</w:t>
        </w:r>
      </w:ins>
      <w:r w:rsidRPr="00DC33D7">
        <w:rPr>
          <w:rFonts w:ascii="Courier New" w:hAnsi="Courier New" w:cs="Courier New"/>
        </w:rPr>
        <w:t xml:space="preserve">or </w:t>
      </w:r>
      <w:del w:id="526" w:author="Author">
        <w:r w:rsidRPr="00DC33D7" w:rsidDel="004147E1">
          <w:rPr>
            <w:rFonts w:ascii="Courier New" w:hAnsi="Courier New" w:cs="Courier New"/>
          </w:rPr>
          <w:delText xml:space="preserve">RES/EEI grants, applicants may submit a simplified application if their </w:delText>
        </w:r>
      </w:del>
      <w:r w:rsidRPr="00DC33D7">
        <w:rPr>
          <w:rFonts w:ascii="Courier New" w:hAnsi="Courier New" w:cs="Courier New"/>
        </w:rPr>
        <w:t>proposed project</w:t>
      </w:r>
      <w:del w:id="527" w:author="Author">
        <w:r w:rsidRPr="00DC33D7" w:rsidDel="004147E1">
          <w:rPr>
            <w:rFonts w:ascii="Courier New" w:hAnsi="Courier New" w:cs="Courier New"/>
          </w:rPr>
          <w:delText>’</w:delText>
        </w:r>
      </w:del>
      <w:r w:rsidRPr="00DC33D7">
        <w:rPr>
          <w:rFonts w:ascii="Courier New" w:hAnsi="Courier New" w:cs="Courier New"/>
        </w:rPr>
        <w:t>s</w:t>
      </w:r>
      <w:ins w:id="528" w:author="Author">
        <w:r w:rsidR="004147E1">
          <w:rPr>
            <w:rFonts w:ascii="Courier New" w:hAnsi="Courier New" w:cs="Courier New"/>
          </w:rPr>
          <w:t xml:space="preserve"> with</w:t>
        </w:r>
      </w:ins>
      <w:r w:rsidRPr="00DC33D7">
        <w:rPr>
          <w:rFonts w:ascii="Courier New" w:hAnsi="Courier New" w:cs="Courier New"/>
        </w:rPr>
        <w:t xml:space="preserve"> total project costs </w:t>
      </w:r>
      <w:del w:id="529" w:author="Author">
        <w:r w:rsidRPr="00DC33D7" w:rsidDel="004147E1">
          <w:rPr>
            <w:rFonts w:ascii="Courier New" w:hAnsi="Courier New" w:cs="Courier New"/>
          </w:rPr>
          <w:delText xml:space="preserve">are </w:delText>
        </w:r>
      </w:del>
      <w:ins w:id="530" w:author="Author">
        <w:r w:rsidR="004147E1">
          <w:rPr>
            <w:rFonts w:ascii="Courier New" w:hAnsi="Courier New" w:cs="Courier New"/>
          </w:rPr>
          <w:t>of</w:t>
        </w:r>
        <w:r w:rsidR="004147E1" w:rsidRPr="00DC33D7">
          <w:rPr>
            <w:rFonts w:ascii="Courier New" w:hAnsi="Courier New" w:cs="Courier New"/>
          </w:rPr>
          <w:t xml:space="preserve"> </w:t>
        </w:r>
      </w:ins>
      <w:r w:rsidRPr="00DC33D7">
        <w:rPr>
          <w:rFonts w:ascii="Courier New" w:hAnsi="Courier New" w:cs="Courier New"/>
        </w:rPr>
        <w:t>$200,000 or less</w:t>
      </w:r>
      <w:ins w:id="531" w:author="Author">
        <w:r w:rsidR="004147E1">
          <w:rPr>
            <w:rFonts w:ascii="Courier New" w:hAnsi="Courier New" w:cs="Courier New"/>
          </w:rPr>
          <w:t xml:space="preserve"> and </w:t>
        </w:r>
      </w:ins>
      <w:del w:id="532" w:author="Author">
        <w:r w:rsidRPr="00DC33D7" w:rsidDel="004147E1">
          <w:rPr>
            <w:rFonts w:ascii="Courier New" w:hAnsi="Courier New" w:cs="Courier New"/>
          </w:rPr>
          <w:delText xml:space="preserve">; otherwise, </w:delText>
        </w:r>
      </w:del>
      <w:r w:rsidRPr="00DC33D7">
        <w:rPr>
          <w:rFonts w:ascii="Courier New" w:hAnsi="Courier New" w:cs="Courier New"/>
        </w:rPr>
        <w:t>a full application</w:t>
      </w:r>
      <w:ins w:id="533" w:author="Author">
        <w:r w:rsidR="008C6C23">
          <w:rPr>
            <w:rFonts w:ascii="Courier New" w:hAnsi="Courier New" w:cs="Courier New"/>
          </w:rPr>
          <w:t xml:space="preserve"> requirements</w:t>
        </w:r>
      </w:ins>
      <w:r w:rsidRPr="00DC33D7">
        <w:rPr>
          <w:rFonts w:ascii="Courier New" w:hAnsi="Courier New" w:cs="Courier New"/>
        </w:rPr>
        <w:t xml:space="preserve"> </w:t>
      </w:r>
      <w:del w:id="534" w:author="Author">
        <w:r w:rsidRPr="00DC33D7" w:rsidDel="004147E1">
          <w:rPr>
            <w:rFonts w:ascii="Courier New" w:hAnsi="Courier New" w:cs="Courier New"/>
          </w:rPr>
          <w:delText>is to be submitted</w:delText>
        </w:r>
      </w:del>
      <w:ins w:id="535" w:author="Author">
        <w:r w:rsidR="004147E1">
          <w:rPr>
            <w:rFonts w:ascii="Courier New" w:hAnsi="Courier New" w:cs="Courier New"/>
          </w:rPr>
          <w:t>for projects with total project costs of more than $200,000</w:t>
        </w:r>
      </w:ins>
      <w:r w:rsidRPr="00DC33D7">
        <w:rPr>
          <w:rFonts w:ascii="Courier New" w:hAnsi="Courier New" w:cs="Courier New"/>
        </w:rPr>
        <w:t xml:space="preserve">.  </w:t>
      </w:r>
    </w:p>
    <w:p w14:paraId="34C2720C" w14:textId="77777777" w:rsidR="005E2391" w:rsidRPr="00DC33D7" w:rsidRDefault="005E2391" w:rsidP="005E2391">
      <w:pPr>
        <w:spacing w:line="480" w:lineRule="auto"/>
        <w:rPr>
          <w:rFonts w:ascii="Courier New" w:hAnsi="Courier New" w:cs="Courier New"/>
        </w:rPr>
      </w:pPr>
    </w:p>
    <w:p w14:paraId="229E15D2" w14:textId="77777777" w:rsidR="004147E1" w:rsidRDefault="005E2391" w:rsidP="00A41D3D">
      <w:pPr>
        <w:spacing w:line="480" w:lineRule="auto"/>
        <w:rPr>
          <w:ins w:id="536" w:author="Author"/>
          <w:rFonts w:ascii="Courier New" w:hAnsi="Courier New" w:cs="Courier New"/>
        </w:rPr>
      </w:pPr>
      <w:r w:rsidRPr="00DC33D7">
        <w:rPr>
          <w:rFonts w:ascii="Courier New" w:hAnsi="Courier New" w:cs="Courier New"/>
        </w:rPr>
        <w:t xml:space="preserve">Under the </w:t>
      </w:r>
      <w:r w:rsidR="00537A1C">
        <w:rPr>
          <w:rFonts w:ascii="Courier New" w:hAnsi="Courier New" w:cs="Courier New"/>
        </w:rPr>
        <w:t>final</w:t>
      </w:r>
      <w:r w:rsidR="00537A1C" w:rsidRPr="00DC33D7">
        <w:rPr>
          <w:rFonts w:ascii="Courier New" w:hAnsi="Courier New" w:cs="Courier New"/>
        </w:rPr>
        <w:t xml:space="preserve"> </w:t>
      </w:r>
      <w:r w:rsidRPr="00DC33D7">
        <w:rPr>
          <w:rFonts w:ascii="Courier New" w:hAnsi="Courier New" w:cs="Courier New"/>
        </w:rPr>
        <w:t>rule</w:t>
      </w:r>
      <w:ins w:id="537" w:author="Author">
        <w:r w:rsidR="004147E1">
          <w:rPr>
            <w:rFonts w:ascii="Courier New" w:hAnsi="Courier New" w:cs="Courier New"/>
          </w:rPr>
          <w:t>,</w:t>
        </w:r>
      </w:ins>
      <w:r w:rsidRPr="00DC33D7">
        <w:rPr>
          <w:rFonts w:ascii="Courier New" w:hAnsi="Courier New" w:cs="Courier New"/>
        </w:rPr>
        <w:t xml:space="preserve"> </w:t>
      </w:r>
      <w:ins w:id="538" w:author="Author">
        <w:r w:rsidR="004147E1">
          <w:rPr>
            <w:rFonts w:ascii="Courier New" w:hAnsi="Courier New" w:cs="Courier New"/>
          </w:rPr>
          <w:t>there are three different sets application requirements based on the total costs of the proposed project:</w:t>
        </w:r>
      </w:ins>
    </w:p>
    <w:p w14:paraId="25B7DC80" w14:textId="77777777" w:rsidR="004147E1" w:rsidRDefault="004147E1" w:rsidP="003F4A3F">
      <w:pPr>
        <w:numPr>
          <w:ilvl w:val="0"/>
          <w:numId w:val="43"/>
        </w:numPr>
        <w:spacing w:line="480" w:lineRule="auto"/>
        <w:ind w:left="360"/>
        <w:rPr>
          <w:ins w:id="539" w:author="Author"/>
          <w:rFonts w:ascii="Courier New" w:hAnsi="Courier New" w:cs="Courier New"/>
        </w:rPr>
      </w:pPr>
      <w:ins w:id="540" w:author="Author">
        <w:r>
          <w:rPr>
            <w:rFonts w:ascii="Courier New" w:hAnsi="Courier New" w:cs="Courier New"/>
          </w:rPr>
          <w:t>One for projects with total project costs of $80,000 or less;</w:t>
        </w:r>
      </w:ins>
    </w:p>
    <w:p w14:paraId="1992F1B8" w14:textId="77777777" w:rsidR="004147E1" w:rsidRDefault="004147E1" w:rsidP="003F4A3F">
      <w:pPr>
        <w:numPr>
          <w:ilvl w:val="0"/>
          <w:numId w:val="43"/>
        </w:numPr>
        <w:spacing w:line="480" w:lineRule="auto"/>
        <w:ind w:left="360"/>
        <w:rPr>
          <w:ins w:id="541" w:author="Author"/>
          <w:rFonts w:ascii="Courier New" w:hAnsi="Courier New" w:cs="Courier New"/>
        </w:rPr>
      </w:pPr>
      <w:ins w:id="542" w:author="Author">
        <w:r>
          <w:rPr>
            <w:rFonts w:ascii="Courier New" w:hAnsi="Courier New" w:cs="Courier New"/>
          </w:rPr>
          <w:t>One for projects with total projects costs of more than $80,000 and up to and including $200,000; and</w:t>
        </w:r>
      </w:ins>
    </w:p>
    <w:p w14:paraId="354FE3CE" w14:textId="77777777" w:rsidR="005E2391" w:rsidRDefault="004147E1" w:rsidP="003F4A3F">
      <w:pPr>
        <w:numPr>
          <w:ilvl w:val="0"/>
          <w:numId w:val="43"/>
        </w:numPr>
        <w:spacing w:line="480" w:lineRule="auto"/>
        <w:ind w:left="360"/>
        <w:rPr>
          <w:ins w:id="543" w:author="Author"/>
          <w:rFonts w:ascii="Courier New" w:hAnsi="Courier New" w:cs="Courier New"/>
        </w:rPr>
      </w:pPr>
      <w:ins w:id="544" w:author="Author">
        <w:r>
          <w:rPr>
            <w:rFonts w:ascii="Courier New" w:hAnsi="Courier New" w:cs="Courier New"/>
          </w:rPr>
          <w:t xml:space="preserve">One for projects with total project costs of more than $200,000.  </w:t>
        </w:r>
      </w:ins>
      <w:del w:id="545" w:author="Author">
        <w:r w:rsidR="005E2391" w:rsidRPr="00DC33D7" w:rsidDel="004147E1">
          <w:rPr>
            <w:rFonts w:ascii="Courier New" w:hAnsi="Courier New" w:cs="Courier New"/>
          </w:rPr>
          <w:delText>the application content still varies depending on whether the application is for a grant or a guaranteed loan</w:delText>
        </w:r>
      </w:del>
      <w:ins w:id="546" w:author="Author">
        <w:del w:id="547" w:author="Author">
          <w:r w:rsidR="00C0394A" w:rsidDel="004147E1">
            <w:rPr>
              <w:rFonts w:ascii="Courier New" w:hAnsi="Courier New" w:cs="Courier New"/>
            </w:rPr>
            <w:delText>; and</w:delText>
          </w:r>
          <w:r w:rsidR="006F5386" w:rsidDel="004147E1">
            <w:rPr>
              <w:rFonts w:ascii="Courier New" w:hAnsi="Courier New" w:cs="Courier New"/>
            </w:rPr>
            <w:delText>,</w:delText>
          </w:r>
        </w:del>
      </w:ins>
      <w:del w:id="548" w:author="Author">
        <w:r w:rsidR="005E2391" w:rsidRPr="00DC33D7" w:rsidDel="004147E1">
          <w:rPr>
            <w:rFonts w:ascii="Courier New" w:hAnsi="Courier New" w:cs="Courier New"/>
          </w:rPr>
          <w:delText xml:space="preserve"> and </w:delText>
        </w:r>
        <w:r w:rsidR="00FF39FE" w:rsidDel="004147E1">
          <w:rPr>
            <w:rFonts w:ascii="Courier New" w:hAnsi="Courier New" w:cs="Courier New"/>
          </w:rPr>
          <w:delText xml:space="preserve">on </w:delText>
        </w:r>
        <w:r w:rsidR="005E2391" w:rsidRPr="00DC33D7" w:rsidDel="004147E1">
          <w:rPr>
            <w:rFonts w:ascii="Courier New" w:hAnsi="Courier New" w:cs="Courier New"/>
          </w:rPr>
          <w:delText>the total project costs for a project</w:delText>
        </w:r>
      </w:del>
      <w:ins w:id="549" w:author="Author">
        <w:del w:id="550" w:author="Author">
          <w:r w:rsidR="00C0394A" w:rsidDel="004147E1">
            <w:rPr>
              <w:rFonts w:ascii="Courier New" w:hAnsi="Courier New" w:cs="Courier New"/>
            </w:rPr>
            <w:delText xml:space="preserve"> as with the baseline, </w:delText>
          </w:r>
          <w:r w:rsidR="00C0394A" w:rsidRPr="00DC33D7" w:rsidDel="004147E1">
            <w:rPr>
              <w:rFonts w:ascii="Courier New" w:hAnsi="Courier New" w:cs="Courier New"/>
            </w:rPr>
            <w:delText>the content varies depending on the total costs for a project</w:delText>
          </w:r>
        </w:del>
      </w:ins>
      <w:del w:id="551" w:author="Author">
        <w:r w:rsidR="005E2391" w:rsidRPr="00DC33D7" w:rsidDel="004147E1">
          <w:rPr>
            <w:rFonts w:ascii="Courier New" w:hAnsi="Courier New" w:cs="Courier New"/>
          </w:rPr>
          <w:delText>.</w:delText>
        </w:r>
        <w:r w:rsidR="00A41D3D" w:rsidDel="004147E1">
          <w:rPr>
            <w:rFonts w:ascii="Courier New" w:hAnsi="Courier New" w:cs="Courier New"/>
          </w:rPr>
          <w:delText xml:space="preserve">  </w:delText>
        </w:r>
        <w:commentRangeStart w:id="552"/>
        <w:r w:rsidR="00A41D3D" w:rsidDel="004147E1">
          <w:rPr>
            <w:rFonts w:ascii="Courier New" w:hAnsi="Courier New" w:cs="Courier New"/>
          </w:rPr>
          <w:delText xml:space="preserve">The Agency has developed </w:delText>
        </w:r>
      </w:del>
      <w:ins w:id="553" w:author="Author">
        <w:del w:id="554" w:author="Author">
          <w:r w:rsidR="00326B97" w:rsidDel="004147E1">
            <w:rPr>
              <w:rFonts w:ascii="Courier New" w:hAnsi="Courier New" w:cs="Courier New"/>
            </w:rPr>
            <w:delText xml:space="preserve">new </w:delText>
          </w:r>
        </w:del>
      </w:ins>
      <w:del w:id="555" w:author="Author">
        <w:r w:rsidR="00A41D3D" w:rsidDel="004147E1">
          <w:rPr>
            <w:rFonts w:ascii="Courier New" w:hAnsi="Courier New" w:cs="Courier New"/>
          </w:rPr>
          <w:delText>forms to assist applicant</w:delText>
        </w:r>
        <w:r w:rsidR="00213EDF" w:rsidDel="004147E1">
          <w:rPr>
            <w:rFonts w:ascii="Courier New" w:hAnsi="Courier New" w:cs="Courier New"/>
          </w:rPr>
          <w:delText>s</w:delText>
        </w:r>
        <w:r w:rsidR="00A41D3D" w:rsidDel="004147E1">
          <w:rPr>
            <w:rFonts w:ascii="Courier New" w:hAnsi="Courier New" w:cs="Courier New"/>
          </w:rPr>
          <w:delText xml:space="preserve"> in completing the requirements for each category of application</w:delText>
        </w:r>
        <w:r w:rsidR="00A41D3D" w:rsidRPr="00A41D3D" w:rsidDel="004147E1">
          <w:rPr>
            <w:rFonts w:ascii="Courier New" w:hAnsi="Courier New" w:cs="Courier New"/>
          </w:rPr>
          <w:delText xml:space="preserve">.  </w:delText>
        </w:r>
        <w:commentRangeEnd w:id="552"/>
        <w:r w:rsidR="00C0394A" w:rsidDel="004147E1">
          <w:rPr>
            <w:rStyle w:val="CommentReference"/>
            <w:szCs w:val="20"/>
          </w:rPr>
          <w:commentReference w:id="552"/>
        </w:r>
      </w:del>
    </w:p>
    <w:p w14:paraId="54E32602" w14:textId="77777777" w:rsidR="00072CFB" w:rsidRPr="00DC33D7" w:rsidRDefault="004147E1" w:rsidP="00072CFB">
      <w:pPr>
        <w:spacing w:line="480" w:lineRule="auto"/>
        <w:rPr>
          <w:ins w:id="556" w:author="Author"/>
          <w:rFonts w:ascii="Courier New" w:hAnsi="Courier New" w:cs="Courier New"/>
          <w:iCs/>
          <w:u w:val="single"/>
        </w:rPr>
      </w:pPr>
      <w:ins w:id="557" w:author="Author">
        <w:r>
          <w:rPr>
            <w:rFonts w:ascii="Courier New" w:hAnsi="Courier New" w:cs="Courier New"/>
          </w:rPr>
          <w:t>In implementing the new “three-tier” application process, the Agency h</w:t>
        </w:r>
        <w:r w:rsidR="001705FD">
          <w:rPr>
            <w:rFonts w:ascii="Courier New" w:hAnsi="Courier New" w:cs="Courier New"/>
          </w:rPr>
          <w:t xml:space="preserve">as </w:t>
        </w:r>
        <w:r w:rsidR="008C6C23" w:rsidRPr="008C6C23">
          <w:rPr>
            <w:rFonts w:ascii="Courier New" w:hAnsi="Courier New" w:cs="Courier New"/>
          </w:rPr>
          <w:t xml:space="preserve">developed forms </w:t>
        </w:r>
        <w:r w:rsidR="00072CFB" w:rsidRPr="00072CFB">
          <w:rPr>
            <w:rFonts w:ascii="Courier New" w:hAnsi="Courier New" w:cs="Courier New"/>
          </w:rPr>
          <w:t xml:space="preserve">which role all the application </w:t>
        </w:r>
        <w:r w:rsidR="00072CFB" w:rsidRPr="00072CFB">
          <w:rPr>
            <w:rFonts w:ascii="Courier New" w:hAnsi="Courier New" w:cs="Courier New"/>
          </w:rPr>
          <w:lastRenderedPageBreak/>
          <w:t xml:space="preserve">requirements outline in the regulation into forms </w:t>
        </w:r>
        <w:r w:rsidR="00C90828">
          <w:rPr>
            <w:rFonts w:ascii="Courier New" w:hAnsi="Courier New" w:cs="Courier New"/>
          </w:rPr>
          <w:t>that will</w:t>
        </w:r>
        <w:r w:rsidR="008C6C23" w:rsidRPr="008C6C23">
          <w:rPr>
            <w:rFonts w:ascii="Courier New" w:hAnsi="Courier New" w:cs="Courier New"/>
          </w:rPr>
          <w:t xml:space="preserve"> assist applicants with </w:t>
        </w:r>
        <w:r w:rsidR="00072CFB">
          <w:rPr>
            <w:rFonts w:ascii="Courier New" w:hAnsi="Courier New" w:cs="Courier New"/>
          </w:rPr>
          <w:t>completing an</w:t>
        </w:r>
        <w:r w:rsidR="008C6C23" w:rsidRPr="008C6C23">
          <w:rPr>
            <w:rFonts w:ascii="Courier New" w:hAnsi="Courier New" w:cs="Courier New"/>
          </w:rPr>
          <w:t xml:space="preserve"> application</w:t>
        </w:r>
        <w:del w:id="558" w:author="Author">
          <w:r w:rsidR="001705FD" w:rsidDel="008C6C23">
            <w:rPr>
              <w:rFonts w:ascii="Courier New" w:hAnsi="Courier New" w:cs="Courier New"/>
            </w:rPr>
            <w:delText>revised the two existing baseline program’s application forms, including revising the “simplified application” form to apply to projects with total projects costs of more than $80,000 and up to and including $200,000.  The Agency developed a new application form for projects with total project costs of $80,000 or less</w:delText>
          </w:r>
        </w:del>
        <w:r w:rsidR="001705FD">
          <w:rPr>
            <w:rFonts w:ascii="Courier New" w:hAnsi="Courier New" w:cs="Courier New"/>
          </w:rPr>
          <w:t>.</w:t>
        </w:r>
        <w:r w:rsidR="00072CFB" w:rsidRPr="00072CFB">
          <w:rPr>
            <w:rFonts w:ascii="Courier New" w:hAnsi="Courier New" w:cs="Courier New"/>
          </w:rPr>
          <w:t xml:space="preserve"> </w:t>
        </w:r>
        <w:commentRangeStart w:id="559"/>
        <w:r w:rsidR="00072CFB" w:rsidRPr="00DC33D7">
          <w:rPr>
            <w:rFonts w:ascii="Courier New" w:hAnsi="Courier New" w:cs="Courier New"/>
          </w:rPr>
          <w:t xml:space="preserve">The three </w:t>
        </w:r>
        <w:r w:rsidR="00072CFB">
          <w:rPr>
            <w:rFonts w:ascii="Courier New" w:hAnsi="Courier New" w:cs="Courier New"/>
          </w:rPr>
          <w:t xml:space="preserve">new application forms </w:t>
        </w:r>
        <w:r w:rsidR="00072CFB" w:rsidRPr="00DC33D7">
          <w:rPr>
            <w:rFonts w:ascii="Courier New" w:hAnsi="Courier New" w:cs="Courier New"/>
          </w:rPr>
          <w:t>include</w:t>
        </w:r>
        <w:r w:rsidR="00072CFB">
          <w:rPr>
            <w:rFonts w:ascii="Courier New" w:hAnsi="Courier New" w:cs="Courier New"/>
          </w:rPr>
          <w:t xml:space="preserve">: </w:t>
        </w:r>
        <w:r w:rsidR="00072CFB" w:rsidRPr="00DC33D7">
          <w:rPr>
            <w:rFonts w:ascii="Courier New" w:hAnsi="Courier New" w:cs="Courier New"/>
          </w:rPr>
          <w:t xml:space="preserve"> </w:t>
        </w:r>
        <w:r w:rsidR="00072CFB" w:rsidRPr="00A41D3D">
          <w:rPr>
            <w:rFonts w:ascii="Courier New" w:hAnsi="Courier New" w:cs="Courier New"/>
          </w:rPr>
          <w:t>Form RD 4280-3C, Application for Renewable Energy Systems and Energy Efficiency Improvement Projects, Total Project Cost of $200,000 and Greater</w:t>
        </w:r>
        <w:r w:rsidR="00072CFB">
          <w:rPr>
            <w:rFonts w:ascii="Courier New" w:hAnsi="Courier New" w:cs="Courier New"/>
          </w:rPr>
          <w:t>;</w:t>
        </w:r>
        <w:r w:rsidR="00072CFB" w:rsidRPr="00A41D3D">
          <w:rPr>
            <w:rFonts w:ascii="Courier New" w:hAnsi="Courier New" w:cs="Courier New"/>
          </w:rPr>
          <w:t xml:space="preserve"> Form RD 4280-3B, Application for Renewable Energy Systems and Energy Efficiency Improvement Projects, Total Project Cost of Less Than $200,000, but More Than $80,000</w:t>
        </w:r>
        <w:r w:rsidR="00072CFB">
          <w:rPr>
            <w:rFonts w:ascii="Courier New" w:hAnsi="Courier New" w:cs="Courier New"/>
          </w:rPr>
          <w:t xml:space="preserve">; </w:t>
        </w:r>
        <w:r w:rsidR="00072CFB" w:rsidRPr="00DC33D7">
          <w:rPr>
            <w:rFonts w:ascii="Courier New" w:hAnsi="Courier New" w:cs="Courier New"/>
          </w:rPr>
          <w:t xml:space="preserve">and </w:t>
        </w:r>
        <w:r w:rsidR="00072CFB" w:rsidRPr="00A41D3D">
          <w:rPr>
            <w:rFonts w:ascii="Courier New" w:hAnsi="Courier New" w:cs="Courier New"/>
          </w:rPr>
          <w:t>Form RD 4280-3A, Application for Renewable Energy Systems and Energy Efficiency Improvement Projects, Total Project Cost of $80,000 or Less</w:t>
        </w:r>
        <w:r w:rsidR="00072CFB" w:rsidRPr="00DC33D7">
          <w:rPr>
            <w:rFonts w:ascii="Courier New" w:hAnsi="Courier New" w:cs="Courier New"/>
          </w:rPr>
          <w:t>.</w:t>
        </w:r>
        <w:commentRangeEnd w:id="559"/>
        <w:r w:rsidR="00072CFB">
          <w:rPr>
            <w:rStyle w:val="CommentReference"/>
            <w:szCs w:val="20"/>
          </w:rPr>
          <w:commentReference w:id="559"/>
        </w:r>
      </w:ins>
    </w:p>
    <w:p w14:paraId="29360234" w14:textId="77777777" w:rsidR="004147E1" w:rsidDel="00072CFB" w:rsidRDefault="004147E1" w:rsidP="004147E1">
      <w:pPr>
        <w:spacing w:line="480" w:lineRule="auto"/>
        <w:rPr>
          <w:ins w:id="560" w:author="Author"/>
          <w:del w:id="561" w:author="Author"/>
          <w:rFonts w:ascii="Courier New" w:hAnsi="Courier New" w:cs="Courier New"/>
        </w:rPr>
      </w:pPr>
    </w:p>
    <w:p w14:paraId="17FF58D0" w14:textId="77777777" w:rsidR="001705FD" w:rsidRDefault="001705FD" w:rsidP="004147E1">
      <w:pPr>
        <w:spacing w:line="480" w:lineRule="auto"/>
        <w:rPr>
          <w:ins w:id="562" w:author="Author"/>
          <w:rFonts w:ascii="Courier New" w:hAnsi="Courier New" w:cs="Courier New"/>
        </w:rPr>
      </w:pPr>
    </w:p>
    <w:p w14:paraId="39FEE7D3" w14:textId="77777777" w:rsidR="005E2391" w:rsidRDefault="001705FD" w:rsidP="005E2391">
      <w:pPr>
        <w:spacing w:line="480" w:lineRule="auto"/>
        <w:rPr>
          <w:ins w:id="563" w:author="Author"/>
          <w:rFonts w:ascii="Courier New" w:hAnsi="Courier New" w:cs="Courier New"/>
        </w:rPr>
      </w:pPr>
      <w:ins w:id="564" w:author="Author">
        <w:r>
          <w:rPr>
            <w:rFonts w:ascii="Courier New" w:hAnsi="Courier New" w:cs="Courier New"/>
          </w:rPr>
          <w:t>As under the baseline program, the amount and detail of information required under the final rule increases as the cost of the project increases.</w:t>
        </w:r>
      </w:ins>
    </w:p>
    <w:p w14:paraId="03104F57" w14:textId="77777777" w:rsidR="00072CFB" w:rsidRPr="00DC33D7" w:rsidRDefault="00072CFB" w:rsidP="005E2391">
      <w:pPr>
        <w:spacing w:line="480" w:lineRule="auto"/>
        <w:rPr>
          <w:rFonts w:ascii="Courier New" w:hAnsi="Courier New" w:cs="Courier New"/>
        </w:rPr>
      </w:pPr>
    </w:p>
    <w:p w14:paraId="23C06D3C" w14:textId="77777777" w:rsidR="005E2391" w:rsidRPr="00DC33D7" w:rsidDel="00072CFB" w:rsidRDefault="007C5336" w:rsidP="005E2391">
      <w:pPr>
        <w:spacing w:line="480" w:lineRule="auto"/>
        <w:rPr>
          <w:del w:id="565" w:author="Author"/>
          <w:rFonts w:ascii="Courier New" w:hAnsi="Courier New" w:cs="Courier New"/>
        </w:rPr>
      </w:pPr>
      <w:del w:id="566" w:author="Author">
        <w:r w:rsidRPr="007C5336" w:rsidDel="00072CFB">
          <w:rPr>
            <w:rFonts w:ascii="Courier New" w:hAnsi="Courier New" w:cs="Courier New"/>
            <w:highlight w:val="yellow"/>
          </w:rPr>
          <w:delText>For RES/EEI grants, applicants</w:delText>
        </w:r>
      </w:del>
      <w:ins w:id="567" w:author="Author">
        <w:del w:id="568" w:author="Author">
          <w:r w:rsidRPr="007C5336" w:rsidDel="00072CFB">
            <w:rPr>
              <w:rFonts w:ascii="Courier New" w:hAnsi="Courier New" w:cs="Courier New"/>
              <w:highlight w:val="yellow"/>
            </w:rPr>
            <w:delText xml:space="preserve"> will be able to </w:delText>
          </w:r>
        </w:del>
      </w:ins>
      <w:del w:id="569" w:author="Author">
        <w:r w:rsidRPr="007C5336" w:rsidDel="00072CFB">
          <w:rPr>
            <w:rFonts w:ascii="Courier New" w:hAnsi="Courier New" w:cs="Courier New"/>
            <w:highlight w:val="yellow"/>
          </w:rPr>
          <w:delText>submit applications based upon total project cost</w:delText>
        </w:r>
      </w:del>
      <w:ins w:id="570" w:author="Author">
        <w:del w:id="571" w:author="Author">
          <w:r w:rsidR="00A10AAF" w:rsidDel="00072CFB">
            <w:rPr>
              <w:rFonts w:ascii="Courier New" w:hAnsi="Courier New" w:cs="Courier New"/>
              <w:highlight w:val="yellow"/>
            </w:rPr>
            <w:delText xml:space="preserve"> – not new?</w:delText>
          </w:r>
        </w:del>
      </w:ins>
      <w:del w:id="572" w:author="Author">
        <w:r w:rsidRPr="007C5336" w:rsidDel="00072CFB">
          <w:rPr>
            <w:rFonts w:ascii="Courier New" w:hAnsi="Courier New" w:cs="Courier New"/>
            <w:highlight w:val="yellow"/>
          </w:rPr>
          <w:delText>.</w:delText>
        </w:r>
        <w:r w:rsidR="005E2391" w:rsidRPr="00DC33D7" w:rsidDel="00072CFB">
          <w:rPr>
            <w:rFonts w:ascii="Courier New" w:hAnsi="Courier New" w:cs="Courier New"/>
          </w:rPr>
          <w:delText xml:space="preserve">  </w:delText>
        </w:r>
        <w:r w:rsidR="005E2391" w:rsidRPr="00DC33D7" w:rsidDel="00072CFB">
          <w:rPr>
            <w:rFonts w:ascii="Courier New" w:hAnsi="Courier New" w:cs="Courier New"/>
          </w:rPr>
          <w:lastRenderedPageBreak/>
          <w:delText xml:space="preserve">Projects with smaller total project costs will have </w:delText>
        </w:r>
        <w:r w:rsidR="00FF39FE" w:rsidDel="00072CFB">
          <w:rPr>
            <w:rFonts w:ascii="Courier New" w:hAnsi="Courier New" w:cs="Courier New"/>
          </w:rPr>
          <w:delText>fewer</w:delText>
        </w:r>
        <w:r w:rsidR="00FF39FE" w:rsidRPr="00DC33D7" w:rsidDel="00072CFB">
          <w:rPr>
            <w:rFonts w:ascii="Courier New" w:hAnsi="Courier New" w:cs="Courier New"/>
          </w:rPr>
          <w:delText xml:space="preserve"> </w:delText>
        </w:r>
        <w:r w:rsidR="005E2391" w:rsidRPr="00DC33D7" w:rsidDel="00072CFB">
          <w:rPr>
            <w:rFonts w:ascii="Courier New" w:hAnsi="Courier New" w:cs="Courier New"/>
          </w:rPr>
          <w:delText xml:space="preserve">application requirements.  There are three processes </w:delText>
        </w:r>
        <w:r w:rsidR="00A41D3D" w:rsidDel="00072CFB">
          <w:rPr>
            <w:rFonts w:ascii="Courier New" w:hAnsi="Courier New" w:cs="Courier New"/>
          </w:rPr>
          <w:delText>and</w:delText>
        </w:r>
      </w:del>
      <w:ins w:id="573" w:author="Author">
        <w:del w:id="574" w:author="Author">
          <w:r w:rsidR="00326B97" w:rsidDel="00072CFB">
            <w:rPr>
              <w:rFonts w:ascii="Courier New" w:hAnsi="Courier New" w:cs="Courier New"/>
            </w:rPr>
            <w:delText>new</w:delText>
          </w:r>
        </w:del>
      </w:ins>
      <w:del w:id="575" w:author="Author">
        <w:r w:rsidR="00A41D3D" w:rsidDel="00072CFB">
          <w:rPr>
            <w:rFonts w:ascii="Courier New" w:hAnsi="Courier New" w:cs="Courier New"/>
          </w:rPr>
          <w:delText xml:space="preserve"> </w:delText>
        </w:r>
      </w:del>
      <w:ins w:id="576" w:author="Author">
        <w:del w:id="577" w:author="Author">
          <w:r w:rsidR="00A10AAF" w:rsidDel="00072CFB">
            <w:rPr>
              <w:rFonts w:ascii="Courier New" w:hAnsi="Courier New" w:cs="Courier New"/>
            </w:rPr>
            <w:delText xml:space="preserve">application </w:delText>
          </w:r>
        </w:del>
      </w:ins>
      <w:del w:id="578" w:author="Author">
        <w:r w:rsidR="00A41D3D" w:rsidDel="00072CFB">
          <w:rPr>
            <w:rFonts w:ascii="Courier New" w:hAnsi="Courier New" w:cs="Courier New"/>
          </w:rPr>
          <w:delText xml:space="preserve">forms </w:delText>
        </w:r>
        <w:r w:rsidR="005E2391" w:rsidRPr="00DC33D7" w:rsidDel="00072CFB">
          <w:rPr>
            <w:rFonts w:ascii="Courier New" w:hAnsi="Courier New" w:cs="Courier New"/>
          </w:rPr>
          <w:delText>that include projects with total project costs of $200,000</w:delText>
        </w:r>
        <w:r w:rsidR="00A41D3D" w:rsidRPr="00A41D3D" w:rsidDel="00072CFB">
          <w:rPr>
            <w:rFonts w:ascii="Courier New" w:hAnsi="Courier New" w:cs="Courier New"/>
          </w:rPr>
          <w:delText xml:space="preserve"> </w:delText>
        </w:r>
        <w:r w:rsidR="00A41D3D" w:rsidDel="00072CFB">
          <w:rPr>
            <w:rFonts w:ascii="Courier New" w:hAnsi="Courier New" w:cs="Courier New"/>
          </w:rPr>
          <w:delText xml:space="preserve">and </w:delText>
        </w:r>
        <w:r w:rsidR="00A41D3D" w:rsidRPr="00DC33D7" w:rsidDel="00072CFB">
          <w:rPr>
            <w:rFonts w:ascii="Courier New" w:hAnsi="Courier New" w:cs="Courier New"/>
          </w:rPr>
          <w:delText>greater</w:delText>
        </w:r>
        <w:r w:rsidR="005E2391" w:rsidRPr="00DC33D7" w:rsidDel="00072CFB">
          <w:rPr>
            <w:rFonts w:ascii="Courier New" w:hAnsi="Courier New" w:cs="Courier New"/>
          </w:rPr>
          <w:delText xml:space="preserve">, </w:delText>
        </w:r>
        <w:r w:rsidR="00A41D3D" w:rsidRPr="00A41D3D" w:rsidDel="00072CFB">
          <w:rPr>
            <w:rFonts w:ascii="Courier New" w:hAnsi="Courier New" w:cs="Courier New"/>
          </w:rPr>
          <w:delText>Form RD 4280-3C, Application for Renewable Energy Systems and Energy Efficiency Improvement Projects, Total Project Cost of $200,000 and Greater</w:delText>
        </w:r>
        <w:r w:rsidR="00A41D3D" w:rsidDel="00072CFB">
          <w:rPr>
            <w:rFonts w:ascii="Courier New" w:hAnsi="Courier New" w:cs="Courier New"/>
          </w:rPr>
          <w:delText>;</w:delText>
        </w:r>
        <w:r w:rsidR="00A41D3D" w:rsidRPr="00A41D3D" w:rsidDel="00072CFB">
          <w:rPr>
            <w:rFonts w:ascii="Courier New" w:hAnsi="Courier New" w:cs="Courier New"/>
          </w:rPr>
          <w:delText xml:space="preserve"> </w:delText>
        </w:r>
        <w:r w:rsidR="005E2391" w:rsidRPr="00DC33D7" w:rsidDel="00072CFB">
          <w:rPr>
            <w:rFonts w:ascii="Courier New" w:hAnsi="Courier New" w:cs="Courier New"/>
          </w:rPr>
          <w:delText xml:space="preserve">projects with total project costs of </w:delText>
        </w:r>
        <w:r w:rsidR="00A41D3D" w:rsidDel="00072CFB">
          <w:rPr>
            <w:rFonts w:ascii="Courier New" w:hAnsi="Courier New" w:cs="Courier New"/>
          </w:rPr>
          <w:delText xml:space="preserve">less than </w:delText>
        </w:r>
        <w:r w:rsidR="005E2391" w:rsidRPr="00DC33D7" w:rsidDel="00072CFB">
          <w:rPr>
            <w:rFonts w:ascii="Courier New" w:hAnsi="Courier New" w:cs="Courier New"/>
          </w:rPr>
          <w:delText xml:space="preserve">$200,000 </w:delText>
        </w:r>
        <w:r w:rsidR="00287A87" w:rsidDel="00072CFB">
          <w:rPr>
            <w:rFonts w:ascii="Courier New" w:hAnsi="Courier New" w:cs="Courier New"/>
          </w:rPr>
          <w:delText>but more than $80,000</w:delText>
        </w:r>
        <w:r w:rsidR="005E2391" w:rsidRPr="00DC33D7" w:rsidDel="00072CFB">
          <w:rPr>
            <w:rFonts w:ascii="Courier New" w:hAnsi="Courier New" w:cs="Courier New"/>
          </w:rPr>
          <w:delText xml:space="preserve">, </w:delText>
        </w:r>
        <w:r w:rsidR="00A41D3D" w:rsidRPr="00A41D3D" w:rsidDel="00072CFB">
          <w:rPr>
            <w:rFonts w:ascii="Courier New" w:hAnsi="Courier New" w:cs="Courier New"/>
          </w:rPr>
          <w:delText>Form RD 4280-3B, Application for Renewable Energy Systems and Energy Efficiency Improvement Projects, Total Project Cost of Less Than $200,000, but More Than $80,000</w:delText>
        </w:r>
        <w:r w:rsidR="00A41D3D" w:rsidDel="00072CFB">
          <w:rPr>
            <w:rFonts w:ascii="Courier New" w:hAnsi="Courier New" w:cs="Courier New"/>
          </w:rPr>
          <w:delText xml:space="preserve">; </w:delText>
        </w:r>
        <w:r w:rsidR="005E2391" w:rsidRPr="00DC33D7" w:rsidDel="00072CFB">
          <w:rPr>
            <w:rFonts w:ascii="Courier New" w:hAnsi="Courier New" w:cs="Courier New"/>
          </w:rPr>
          <w:delText>and projects with total project costs of $80,000 or less</w:delText>
        </w:r>
        <w:r w:rsidR="00A41D3D" w:rsidDel="00072CFB">
          <w:rPr>
            <w:rFonts w:ascii="Courier New" w:hAnsi="Courier New" w:cs="Courier New"/>
          </w:rPr>
          <w:delText xml:space="preserve">, </w:delText>
        </w:r>
        <w:r w:rsidR="00A41D3D" w:rsidRPr="00A41D3D" w:rsidDel="00072CFB">
          <w:rPr>
            <w:rFonts w:ascii="Courier New" w:hAnsi="Courier New" w:cs="Courier New"/>
          </w:rPr>
          <w:delText>Form RD 4280-3A, Application for Renewable Energy Systems and Energy Efficiency Improvement Projects, Total Project Cost of $80,000 or Less</w:delText>
        </w:r>
        <w:r w:rsidR="005E2391" w:rsidRPr="00DC33D7" w:rsidDel="00072CFB">
          <w:rPr>
            <w:rFonts w:ascii="Courier New" w:hAnsi="Courier New" w:cs="Courier New"/>
          </w:rPr>
          <w:delText>.</w:delText>
        </w:r>
      </w:del>
    </w:p>
    <w:p w14:paraId="282B6C38" w14:textId="77777777" w:rsidR="005E2391" w:rsidRPr="00DC33D7" w:rsidDel="00072CFB" w:rsidRDefault="005E2391" w:rsidP="005E2391">
      <w:pPr>
        <w:spacing w:line="480" w:lineRule="auto"/>
        <w:rPr>
          <w:del w:id="579" w:author="Author"/>
          <w:rFonts w:ascii="Courier New" w:hAnsi="Courier New" w:cs="Courier New"/>
          <w:iCs/>
          <w:u w:val="single"/>
        </w:rPr>
      </w:pPr>
    </w:p>
    <w:p w14:paraId="24E36D86"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iCs/>
          <w:u w:val="single"/>
        </w:rPr>
        <w:t>Forms and certifications</w:t>
      </w:r>
      <w:r w:rsidRPr="00DC33D7">
        <w:rPr>
          <w:rFonts w:ascii="Courier New" w:hAnsi="Courier New" w:cs="Courier New"/>
          <w:iCs/>
        </w:rPr>
        <w:t xml:space="preserve">.  </w:t>
      </w:r>
      <w:r w:rsidRPr="00DC33D7">
        <w:rPr>
          <w:rFonts w:ascii="Courier New" w:hAnsi="Courier New" w:cs="Courier New"/>
        </w:rPr>
        <w:t xml:space="preserve">Under the </w:t>
      </w:r>
      <w:del w:id="580" w:author="Author">
        <w:r w:rsidRPr="00DC33D7" w:rsidDel="002210EE">
          <w:rPr>
            <w:rFonts w:ascii="Courier New" w:hAnsi="Courier New" w:cs="Courier New"/>
          </w:rPr>
          <w:delText xml:space="preserve">REAP </w:delText>
        </w:r>
        <w:r w:rsidR="008673E3" w:rsidDel="002210EE">
          <w:rPr>
            <w:rFonts w:ascii="Courier New" w:hAnsi="Courier New" w:cs="Courier New"/>
          </w:rPr>
          <w:delText xml:space="preserve">interim </w:delText>
        </w:r>
        <w:r w:rsidR="008673E3">
          <w:rPr>
            <w:rFonts w:ascii="Courier New" w:hAnsi="Courier New" w:cs="Courier New"/>
          </w:rPr>
          <w:delText>rule</w:delText>
        </w:r>
      </w:del>
      <w:ins w:id="581" w:author="Author">
        <w:r w:rsidR="002210EE">
          <w:rPr>
            <w:rFonts w:ascii="Courier New" w:hAnsi="Courier New" w:cs="Courier New"/>
          </w:rPr>
          <w:t>baseline</w:t>
        </w:r>
        <w:r w:rsidR="00F671CA">
          <w:rPr>
            <w:rFonts w:ascii="Courier New" w:hAnsi="Courier New" w:cs="Courier New"/>
          </w:rPr>
          <w:t xml:space="preserve"> program</w:t>
        </w:r>
      </w:ins>
      <w:r w:rsidRPr="00DC33D7">
        <w:rPr>
          <w:rFonts w:ascii="Courier New" w:hAnsi="Courier New" w:cs="Courier New"/>
        </w:rPr>
        <w:t xml:space="preserve">, the following forms </w:t>
      </w:r>
      <w:del w:id="582" w:author="Author">
        <w:r w:rsidRPr="00DC33D7" w:rsidDel="0011223D">
          <w:rPr>
            <w:rFonts w:ascii="Courier New" w:hAnsi="Courier New" w:cs="Courier New"/>
          </w:rPr>
          <w:delText xml:space="preserve">and certifications </w:delText>
        </w:r>
      </w:del>
      <w:r w:rsidRPr="00DC33D7">
        <w:rPr>
          <w:rFonts w:ascii="Courier New" w:hAnsi="Courier New" w:cs="Courier New"/>
        </w:rPr>
        <w:t xml:space="preserve">are required with application submittal.    </w:t>
      </w:r>
    </w:p>
    <w:p w14:paraId="43ED649A"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SF-424, “Application for Federal Assistance.”</w:t>
      </w:r>
    </w:p>
    <w:p w14:paraId="05394742"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 xml:space="preserve">Form SF-424C, “Budget Information-Construction Programs.”  </w:t>
      </w:r>
    </w:p>
    <w:p w14:paraId="016F6441"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SF-424D, “Assurances-Construction Programs.”</w:t>
      </w:r>
    </w:p>
    <w:p w14:paraId="2965CAB6"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1940-20, “Request for Environmental Information.”</w:t>
      </w:r>
    </w:p>
    <w:p w14:paraId="411E6B54"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lastRenderedPageBreak/>
        <w:t>Form AD-1049, “Certification Regarding Drug-Free Workplace Requirements (Grants) Alternative 1-For Grantees Other than Individuals.”</w:t>
      </w:r>
    </w:p>
    <w:p w14:paraId="4708583C"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 xml:space="preserve">Form AD-1048, “Certification Regarding Debarment, Suspension, Ineligibility and Voluntary Exclusion - Lower Tier Covered Transactions.” </w:t>
      </w:r>
    </w:p>
    <w:p w14:paraId="262DC85F"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Exhibit A-1 of RD Instruction 1940-Q, “Certification for Contracts, Grants and Loans,” required by 7 CFR 3018.110 if the grant exceeds $100,000.</w:t>
      </w:r>
    </w:p>
    <w:p w14:paraId="456C9E6E"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SF-LLL, “Disclosure of Lobbying Activities,” must be completed if the applicant or borrower has made or agreed to make payment using funds other than Federal appropriated funds to influence or attempt to influence a decision in connection with the application.</w:t>
      </w:r>
    </w:p>
    <w:p w14:paraId="7306CB75"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AD-1047, “Certification Regarding Debarment, Suspension, and Other Responsibility Matters-Primary Covered Transactions.”</w:t>
      </w:r>
    </w:p>
    <w:p w14:paraId="66B83E1D"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400-1, “Equal Opportunity Agreement.”</w:t>
      </w:r>
    </w:p>
    <w:p w14:paraId="4533CD0E" w14:textId="77777777"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400-4, “Assurance Agreement.”</w:t>
      </w:r>
    </w:p>
    <w:p w14:paraId="6F4E68DA" w14:textId="77777777" w:rsidR="0011223D" w:rsidRDefault="0011223D" w:rsidP="0011223D">
      <w:pPr>
        <w:pStyle w:val="ListParagraph"/>
        <w:spacing w:line="480" w:lineRule="auto"/>
        <w:rPr>
          <w:ins w:id="583" w:author="Author"/>
          <w:rFonts w:ascii="Courier New" w:hAnsi="Courier New" w:cs="Courier New"/>
        </w:rPr>
      </w:pPr>
    </w:p>
    <w:p w14:paraId="2E195A13" w14:textId="77777777" w:rsidR="005E2391" w:rsidRPr="00DC33D7" w:rsidDel="0011223D" w:rsidRDefault="0011223D" w:rsidP="0011223D">
      <w:pPr>
        <w:pStyle w:val="ListParagraph"/>
        <w:spacing w:line="480" w:lineRule="auto"/>
        <w:ind w:left="0"/>
        <w:rPr>
          <w:del w:id="584" w:author="Author"/>
          <w:rFonts w:ascii="Courier New" w:hAnsi="Courier New" w:cs="Courier New"/>
        </w:rPr>
      </w:pPr>
      <w:ins w:id="585" w:author="Author">
        <w:r>
          <w:rPr>
            <w:rFonts w:ascii="Courier New" w:hAnsi="Courier New" w:cs="Courier New"/>
          </w:rPr>
          <w:t xml:space="preserve">Under the baseline program, </w:t>
        </w:r>
      </w:ins>
      <w:del w:id="586" w:author="Author">
        <w:r w:rsidR="005E2391" w:rsidRPr="00DC33D7" w:rsidDel="0011223D">
          <w:rPr>
            <w:rFonts w:ascii="Courier New" w:hAnsi="Courier New" w:cs="Courier New"/>
          </w:rPr>
          <w:delText>A</w:delText>
        </w:r>
      </w:del>
      <w:ins w:id="587" w:author="Author">
        <w:r>
          <w:rPr>
            <w:rFonts w:ascii="Courier New" w:hAnsi="Courier New" w:cs="Courier New"/>
          </w:rPr>
          <w:t>a</w:t>
        </w:r>
      </w:ins>
      <w:r w:rsidR="005E2391" w:rsidRPr="00DC33D7">
        <w:rPr>
          <w:rFonts w:ascii="Courier New" w:hAnsi="Courier New" w:cs="Courier New"/>
        </w:rPr>
        <w:t xml:space="preserve">pplicants and borrowers must provide a certification indicating whether or not there is a </w:t>
      </w:r>
      <w:r w:rsidR="005E2391" w:rsidRPr="00DC33D7">
        <w:rPr>
          <w:rFonts w:ascii="Courier New" w:hAnsi="Courier New" w:cs="Courier New"/>
        </w:rPr>
        <w:lastRenderedPageBreak/>
        <w:t>known relationship or association with an Agency employee.</w:t>
      </w:r>
      <w:ins w:id="588" w:author="Author">
        <w:r>
          <w:rPr>
            <w:rFonts w:ascii="Courier New" w:hAnsi="Courier New" w:cs="Courier New"/>
          </w:rPr>
          <w:t xml:space="preserve">  In addition, </w:t>
        </w:r>
      </w:ins>
    </w:p>
    <w:p w14:paraId="1DA14D84" w14:textId="77777777" w:rsidR="005E2391" w:rsidRPr="00DC33D7" w:rsidRDefault="005E2391" w:rsidP="0011223D">
      <w:pPr>
        <w:pStyle w:val="ListParagraph"/>
        <w:spacing w:line="480" w:lineRule="auto"/>
        <w:ind w:left="0"/>
        <w:rPr>
          <w:rFonts w:ascii="Courier New" w:hAnsi="Courier New" w:cs="Courier New"/>
        </w:rPr>
      </w:pPr>
      <w:del w:id="589" w:author="Author">
        <w:r w:rsidRPr="00DC33D7" w:rsidDel="0011223D">
          <w:rPr>
            <w:rFonts w:ascii="Courier New" w:hAnsi="Courier New" w:cs="Courier New"/>
          </w:rPr>
          <w:delText>F</w:delText>
        </w:r>
      </w:del>
      <w:ins w:id="590" w:author="Author">
        <w:r w:rsidR="0011223D">
          <w:rPr>
            <w:rFonts w:ascii="Courier New" w:hAnsi="Courier New" w:cs="Courier New"/>
          </w:rPr>
          <w:t>applicants with</w:t>
        </w:r>
      </w:ins>
      <w:del w:id="591" w:author="Author">
        <w:r w:rsidRPr="00DC33D7" w:rsidDel="0011223D">
          <w:rPr>
            <w:rFonts w:ascii="Courier New" w:hAnsi="Courier New" w:cs="Courier New"/>
          </w:rPr>
          <w:delText>or</w:delText>
        </w:r>
      </w:del>
      <w:r w:rsidRPr="00DC33D7">
        <w:rPr>
          <w:rFonts w:ascii="Courier New" w:hAnsi="Courier New" w:cs="Courier New"/>
        </w:rPr>
        <w:t xml:space="preserve"> projects with total project costs of $200,000 or less</w:t>
      </w:r>
      <w:ins w:id="592" w:author="Author">
        <w:r w:rsidR="0011223D">
          <w:rPr>
            <w:rFonts w:ascii="Courier New" w:hAnsi="Courier New" w:cs="Courier New"/>
          </w:rPr>
          <w:t xml:space="preserve"> must certify that </w:t>
        </w:r>
      </w:ins>
      <w:del w:id="593" w:author="Author">
        <w:r w:rsidRPr="00DC33D7" w:rsidDel="0011223D">
          <w:rPr>
            <w:rFonts w:ascii="Courier New" w:hAnsi="Courier New" w:cs="Courier New"/>
          </w:rPr>
          <w:delText xml:space="preserve">, an additional certification is required to ensure that </w:delText>
        </w:r>
      </w:del>
      <w:r w:rsidRPr="00DC33D7">
        <w:rPr>
          <w:rFonts w:ascii="Courier New" w:hAnsi="Courier New" w:cs="Courier New"/>
        </w:rPr>
        <w:t xml:space="preserve">the applicant has met the </w:t>
      </w:r>
      <w:del w:id="594" w:author="Author">
        <w:r w:rsidRPr="00DC33D7" w:rsidDel="00B60E71">
          <w:rPr>
            <w:rFonts w:ascii="Courier New" w:hAnsi="Courier New" w:cs="Courier New"/>
          </w:rPr>
          <w:delText xml:space="preserve">requirements </w:delText>
        </w:r>
      </w:del>
      <w:ins w:id="595" w:author="Author">
        <w:r w:rsidR="00B60E71">
          <w:rPr>
            <w:rFonts w:ascii="Courier New" w:hAnsi="Courier New" w:cs="Courier New"/>
          </w:rPr>
          <w:t>criteria</w:t>
        </w:r>
        <w:r w:rsidR="00B60E71" w:rsidRPr="00DC33D7">
          <w:rPr>
            <w:rFonts w:ascii="Courier New" w:hAnsi="Courier New" w:cs="Courier New"/>
          </w:rPr>
          <w:t xml:space="preserve"> </w:t>
        </w:r>
      </w:ins>
      <w:del w:id="596" w:author="Author">
        <w:r w:rsidRPr="00DC33D7" w:rsidDel="0032535F">
          <w:rPr>
            <w:rFonts w:ascii="Courier New" w:hAnsi="Courier New" w:cs="Courier New"/>
          </w:rPr>
          <w:delText>of § 4280.114 (a)</w:delText>
        </w:r>
      </w:del>
      <w:ins w:id="597" w:author="Author">
        <w:r w:rsidR="0032535F">
          <w:rPr>
            <w:rFonts w:ascii="Courier New" w:hAnsi="Courier New" w:cs="Courier New"/>
          </w:rPr>
          <w:t>for submitting a simplified application</w:t>
        </w:r>
      </w:ins>
      <w:r w:rsidRPr="00DC33D7">
        <w:rPr>
          <w:rFonts w:ascii="Courier New" w:hAnsi="Courier New" w:cs="Courier New"/>
        </w:rPr>
        <w:t xml:space="preserve">.   </w:t>
      </w:r>
    </w:p>
    <w:p w14:paraId="502786C9" w14:textId="77777777" w:rsidR="0011223D" w:rsidRDefault="0011223D" w:rsidP="005E2391">
      <w:pPr>
        <w:spacing w:line="480" w:lineRule="auto"/>
        <w:rPr>
          <w:ins w:id="598" w:author="Author"/>
          <w:rFonts w:ascii="Courier New" w:hAnsi="Courier New" w:cs="Courier New"/>
        </w:rPr>
      </w:pPr>
    </w:p>
    <w:p w14:paraId="176AB1F3" w14:textId="77777777" w:rsidR="0011223D" w:rsidRDefault="005E2391" w:rsidP="005E2391">
      <w:pPr>
        <w:spacing w:line="480" w:lineRule="auto"/>
        <w:rPr>
          <w:ins w:id="599" w:author="Author"/>
          <w:rFonts w:ascii="Courier New" w:hAnsi="Courier New" w:cs="Courier New"/>
        </w:rPr>
      </w:pPr>
      <w:commentRangeStart w:id="600"/>
      <w:del w:id="601" w:author="Author">
        <w:r w:rsidRPr="00DC33D7" w:rsidDel="0011223D">
          <w:rPr>
            <w:rFonts w:ascii="Courier New" w:hAnsi="Courier New" w:cs="Courier New"/>
          </w:rPr>
          <w:delText>U</w:delText>
        </w:r>
      </w:del>
      <w:ins w:id="602" w:author="Author">
        <w:r w:rsidR="0011223D">
          <w:rPr>
            <w:rFonts w:ascii="Courier New" w:hAnsi="Courier New" w:cs="Courier New"/>
          </w:rPr>
          <w:t>U</w:t>
        </w:r>
      </w:ins>
      <w:r w:rsidRPr="00DC33D7">
        <w:rPr>
          <w:rFonts w:ascii="Courier New" w:hAnsi="Courier New" w:cs="Courier New"/>
        </w:rPr>
        <w:t xml:space="preserve">nder the </w:t>
      </w:r>
      <w:r w:rsidR="003147A4">
        <w:rPr>
          <w:rFonts w:ascii="Courier New" w:hAnsi="Courier New" w:cs="Courier New"/>
        </w:rPr>
        <w:t>final</w:t>
      </w:r>
      <w:r w:rsidR="003147A4" w:rsidRPr="00DC33D7">
        <w:rPr>
          <w:rFonts w:ascii="Courier New" w:hAnsi="Courier New" w:cs="Courier New"/>
        </w:rPr>
        <w:t xml:space="preserve"> </w:t>
      </w:r>
      <w:r w:rsidRPr="00DC33D7">
        <w:rPr>
          <w:rFonts w:ascii="Courier New" w:hAnsi="Courier New" w:cs="Courier New"/>
        </w:rPr>
        <w:t xml:space="preserve">rule, </w:t>
      </w:r>
      <w:ins w:id="603" w:author="Author">
        <w:r w:rsidR="0011223D">
          <w:rPr>
            <w:rFonts w:ascii="Courier New" w:hAnsi="Courier New" w:cs="Courier New"/>
          </w:rPr>
          <w:t xml:space="preserve">changes have been made to both the forms and certifications to be submitted with application.  </w:t>
        </w:r>
      </w:ins>
    </w:p>
    <w:p w14:paraId="73398473" w14:textId="77777777" w:rsidR="0011223D" w:rsidRDefault="0011223D" w:rsidP="005E2391">
      <w:pPr>
        <w:spacing w:line="480" w:lineRule="auto"/>
        <w:rPr>
          <w:ins w:id="604" w:author="Author"/>
          <w:rFonts w:ascii="Courier New" w:hAnsi="Courier New" w:cs="Courier New"/>
        </w:rPr>
      </w:pPr>
    </w:p>
    <w:p w14:paraId="009B336E" w14:textId="77777777" w:rsidR="0011223D" w:rsidRDefault="0011223D" w:rsidP="0011223D">
      <w:pPr>
        <w:pStyle w:val="ListParagraph"/>
        <w:spacing w:line="480" w:lineRule="auto"/>
        <w:ind w:left="0"/>
        <w:rPr>
          <w:ins w:id="605" w:author="Author"/>
          <w:rFonts w:ascii="Courier New" w:hAnsi="Courier New" w:cs="Courier New"/>
        </w:rPr>
      </w:pPr>
      <w:ins w:id="606" w:author="Author">
        <w:r>
          <w:rPr>
            <w:rFonts w:ascii="Courier New" w:hAnsi="Courier New" w:cs="Courier New"/>
          </w:rPr>
          <w:t>With regard to forms, applicants are still required to submit:</w:t>
        </w:r>
      </w:ins>
    </w:p>
    <w:p w14:paraId="5D10BBFB" w14:textId="77777777" w:rsidR="0011223D" w:rsidRPr="00DC33D7" w:rsidRDefault="0011223D" w:rsidP="00DB6D41">
      <w:pPr>
        <w:pStyle w:val="ListParagraph"/>
        <w:numPr>
          <w:ilvl w:val="0"/>
          <w:numId w:val="14"/>
        </w:numPr>
        <w:spacing w:line="480" w:lineRule="auto"/>
        <w:ind w:left="720" w:hanging="720"/>
        <w:rPr>
          <w:ins w:id="607" w:author="Author"/>
          <w:rFonts w:ascii="Courier New" w:hAnsi="Courier New" w:cs="Courier New"/>
        </w:rPr>
      </w:pPr>
      <w:ins w:id="608" w:author="Author">
        <w:r w:rsidRPr="00DC33D7">
          <w:rPr>
            <w:rFonts w:ascii="Courier New" w:hAnsi="Courier New" w:cs="Courier New"/>
          </w:rPr>
          <w:t>Form SF-424, “Application for Federal Assistance.”</w:t>
        </w:r>
      </w:ins>
    </w:p>
    <w:p w14:paraId="66086ECA" w14:textId="77777777" w:rsidR="0011223D" w:rsidRPr="00DC33D7" w:rsidRDefault="0011223D" w:rsidP="00DB6D41">
      <w:pPr>
        <w:pStyle w:val="ListParagraph"/>
        <w:numPr>
          <w:ilvl w:val="0"/>
          <w:numId w:val="14"/>
        </w:numPr>
        <w:spacing w:line="480" w:lineRule="auto"/>
        <w:ind w:left="720" w:hanging="720"/>
        <w:rPr>
          <w:ins w:id="609" w:author="Author"/>
          <w:rFonts w:ascii="Courier New" w:hAnsi="Courier New" w:cs="Courier New"/>
        </w:rPr>
      </w:pPr>
      <w:ins w:id="610" w:author="Author">
        <w:r w:rsidRPr="00DC33D7">
          <w:rPr>
            <w:rFonts w:ascii="Courier New" w:hAnsi="Courier New" w:cs="Courier New"/>
          </w:rPr>
          <w:t xml:space="preserve">Form SF-424C, “Budget Information-Construction Programs.”  </w:t>
        </w:r>
      </w:ins>
    </w:p>
    <w:p w14:paraId="6C8F222F" w14:textId="77777777" w:rsidR="0011223D" w:rsidRDefault="0011223D" w:rsidP="00DB6D41">
      <w:pPr>
        <w:pStyle w:val="ListParagraph"/>
        <w:numPr>
          <w:ilvl w:val="0"/>
          <w:numId w:val="14"/>
        </w:numPr>
        <w:spacing w:line="480" w:lineRule="auto"/>
        <w:ind w:left="720" w:hanging="720"/>
        <w:rPr>
          <w:ins w:id="611" w:author="Author"/>
          <w:rFonts w:ascii="Courier New" w:hAnsi="Courier New" w:cs="Courier New"/>
        </w:rPr>
      </w:pPr>
      <w:ins w:id="612" w:author="Author">
        <w:r w:rsidRPr="00DC33D7">
          <w:rPr>
            <w:rFonts w:ascii="Courier New" w:hAnsi="Courier New" w:cs="Courier New"/>
          </w:rPr>
          <w:t>Form SF-424D, “Assurances-Construction Programs.”</w:t>
        </w:r>
      </w:ins>
    </w:p>
    <w:p w14:paraId="4A1F4701" w14:textId="77777777" w:rsidR="0011223D" w:rsidRDefault="0011223D" w:rsidP="00DB6D41">
      <w:pPr>
        <w:pStyle w:val="ListParagraph"/>
        <w:numPr>
          <w:ilvl w:val="0"/>
          <w:numId w:val="14"/>
        </w:numPr>
        <w:spacing w:line="480" w:lineRule="auto"/>
        <w:ind w:left="720" w:hanging="720"/>
        <w:rPr>
          <w:ins w:id="613" w:author="Author"/>
          <w:rFonts w:ascii="Courier New" w:hAnsi="Courier New" w:cs="Courier New"/>
        </w:rPr>
      </w:pPr>
      <w:ins w:id="614" w:author="Author">
        <w:r w:rsidRPr="00DC33D7">
          <w:rPr>
            <w:rFonts w:ascii="Courier New" w:hAnsi="Courier New" w:cs="Courier New"/>
          </w:rPr>
          <w:t xml:space="preserve">Form RD 1940-20 with documentation attached for the appropriate level of environmental assessment.  </w:t>
        </w:r>
      </w:ins>
    </w:p>
    <w:p w14:paraId="2CF3DACA" w14:textId="77777777" w:rsidR="0011223D" w:rsidRDefault="0011223D" w:rsidP="00DB6D41">
      <w:pPr>
        <w:pStyle w:val="ListParagraph"/>
        <w:numPr>
          <w:ilvl w:val="0"/>
          <w:numId w:val="14"/>
        </w:numPr>
        <w:spacing w:line="480" w:lineRule="auto"/>
        <w:ind w:left="720" w:hanging="720"/>
        <w:rPr>
          <w:ins w:id="615" w:author="Author"/>
          <w:rFonts w:ascii="Courier New" w:hAnsi="Courier New" w:cs="Courier New"/>
        </w:rPr>
      </w:pPr>
      <w:ins w:id="616" w:author="Author">
        <w:r w:rsidRPr="0011223D">
          <w:rPr>
            <w:rFonts w:ascii="Courier New" w:hAnsi="Courier New" w:cs="Courier New"/>
          </w:rPr>
          <w:t xml:space="preserve">The applicable application form - Form RD 4280-3A, Application for Renewable Energy Systems and Energy Efficiency Improvement Projects, Total Project Cost of $80,000 or Less; Form RD 4280-3B, Application for Renewable Energy Systems and Energy Efficiency Improvement Projects, Total Project Cost of Less Than </w:t>
        </w:r>
        <w:r w:rsidRPr="0011223D">
          <w:rPr>
            <w:rFonts w:ascii="Courier New" w:hAnsi="Courier New" w:cs="Courier New"/>
          </w:rPr>
          <w:lastRenderedPageBreak/>
          <w:t xml:space="preserve">$200,000, but More Than $80,000; or Form RD 4280-3C, Application for Renewable Energy Systems and Energy Efficiency Improvement Projects, Total Project Cost of $200,000 and Greater.  </w:t>
        </w:r>
      </w:ins>
    </w:p>
    <w:p w14:paraId="221D40AA" w14:textId="77777777" w:rsidR="0011223D" w:rsidRDefault="0011223D">
      <w:pPr>
        <w:pStyle w:val="ListParagraph"/>
        <w:spacing w:line="480" w:lineRule="auto"/>
        <w:ind w:left="0"/>
        <w:rPr>
          <w:ins w:id="617" w:author="Author"/>
          <w:rFonts w:ascii="Courier New" w:hAnsi="Courier New" w:cs="Courier New"/>
        </w:rPr>
        <w:pPrChange w:id="618" w:author="Author">
          <w:pPr>
            <w:spacing w:line="480" w:lineRule="auto"/>
          </w:pPr>
        </w:pPrChange>
      </w:pPr>
    </w:p>
    <w:p w14:paraId="574685F5" w14:textId="77777777" w:rsidR="00854F8B" w:rsidRPr="0011223D" w:rsidRDefault="0011223D">
      <w:pPr>
        <w:pStyle w:val="ListParagraph"/>
        <w:spacing w:line="480" w:lineRule="auto"/>
        <w:ind w:left="0"/>
        <w:rPr>
          <w:rFonts w:ascii="Courier New" w:hAnsi="Courier New" w:cs="Courier New"/>
        </w:rPr>
        <w:pPrChange w:id="619" w:author="Author">
          <w:pPr>
            <w:spacing w:line="480" w:lineRule="auto"/>
          </w:pPr>
        </w:pPrChange>
      </w:pPr>
      <w:ins w:id="620" w:author="Author">
        <w:r>
          <w:rPr>
            <w:rFonts w:ascii="Courier New" w:hAnsi="Courier New" w:cs="Courier New"/>
          </w:rPr>
          <w:t xml:space="preserve">Under the final rule, a number of forms required to be submitted with the application under the baseline program are </w:t>
        </w:r>
      </w:ins>
      <w:del w:id="621" w:author="Author">
        <w:r w:rsidR="005E2391" w:rsidRPr="0011223D" w:rsidDel="0011223D">
          <w:rPr>
            <w:rFonts w:ascii="Courier New" w:hAnsi="Courier New" w:cs="Courier New"/>
          </w:rPr>
          <w:delText xml:space="preserve">unnecessary </w:delText>
        </w:r>
      </w:del>
      <w:ins w:id="622" w:author="Author">
        <w:del w:id="623" w:author="Author">
          <w:r w:rsidR="002B5CE1" w:rsidRPr="0011223D" w:rsidDel="0011223D">
            <w:rPr>
              <w:rFonts w:ascii="Courier New" w:hAnsi="Courier New" w:cs="Courier New"/>
            </w:rPr>
            <w:delText>certain</w:delText>
          </w:r>
          <w:r w:rsidR="005E2391" w:rsidRPr="0011223D" w:rsidDel="0011223D">
            <w:rPr>
              <w:rFonts w:ascii="Courier New" w:hAnsi="Courier New" w:cs="Courier New"/>
            </w:rPr>
            <w:delText xml:space="preserve"> </w:delText>
          </w:r>
        </w:del>
      </w:ins>
      <w:del w:id="624" w:author="Author">
        <w:r w:rsidR="005E2391" w:rsidRPr="0011223D" w:rsidDel="0011223D">
          <w:rPr>
            <w:rFonts w:ascii="Courier New" w:hAnsi="Courier New" w:cs="Courier New"/>
          </w:rPr>
          <w:delText xml:space="preserve">forms have been removed from the application submittal requirements and only collected if a grant is awarded.  </w:delText>
        </w:r>
        <w:commentRangeEnd w:id="600"/>
        <w:r w:rsidR="00C0394A" w:rsidDel="0011223D">
          <w:rPr>
            <w:rStyle w:val="CommentReference"/>
            <w:szCs w:val="20"/>
          </w:rPr>
          <w:commentReference w:id="600"/>
        </w:r>
        <w:r w:rsidR="00854F8B" w:rsidRPr="0011223D" w:rsidDel="0011223D">
          <w:rPr>
            <w:rFonts w:ascii="Courier New" w:hAnsi="Courier New" w:cs="Courier New"/>
          </w:rPr>
          <w:delText xml:space="preserve">The </w:delText>
        </w:r>
      </w:del>
      <w:ins w:id="625" w:author="Author">
        <w:del w:id="626" w:author="Author">
          <w:r w:rsidR="00A10AAF" w:rsidRPr="0011223D" w:rsidDel="0011223D">
            <w:rPr>
              <w:rFonts w:ascii="Courier New" w:hAnsi="Courier New" w:cs="Courier New"/>
            </w:rPr>
            <w:delText xml:space="preserve">the following </w:delText>
          </w:r>
        </w:del>
      </w:ins>
      <w:del w:id="627" w:author="Author">
        <w:r w:rsidR="00854F8B" w:rsidRPr="0011223D" w:rsidDel="0011223D">
          <w:rPr>
            <w:rFonts w:ascii="Courier New" w:hAnsi="Courier New" w:cs="Courier New"/>
          </w:rPr>
          <w:delText xml:space="preserve">forms that </w:delText>
        </w:r>
      </w:del>
      <w:ins w:id="628" w:author="Author">
        <w:del w:id="629" w:author="Author">
          <w:r w:rsidR="00326B97" w:rsidRPr="0011223D" w:rsidDel="0011223D">
            <w:rPr>
              <w:rFonts w:ascii="Courier New" w:hAnsi="Courier New" w:cs="Courier New"/>
            </w:rPr>
            <w:delText xml:space="preserve">have been removed from the application submittal requirements and </w:delText>
          </w:r>
        </w:del>
      </w:ins>
      <w:del w:id="630" w:author="Author">
        <w:r w:rsidR="00854F8B" w:rsidRPr="0011223D" w:rsidDel="0011223D">
          <w:rPr>
            <w:rFonts w:ascii="Courier New" w:hAnsi="Courier New" w:cs="Courier New"/>
          </w:rPr>
          <w:delText xml:space="preserve">are </w:delText>
        </w:r>
      </w:del>
      <w:ins w:id="631" w:author="Author">
        <w:r w:rsidR="00326B97" w:rsidRPr="0011223D">
          <w:rPr>
            <w:rFonts w:ascii="Courier New" w:hAnsi="Courier New" w:cs="Courier New"/>
          </w:rPr>
          <w:t xml:space="preserve">now </w:t>
        </w:r>
      </w:ins>
      <w:r w:rsidR="00854F8B" w:rsidRPr="0011223D">
        <w:rPr>
          <w:rFonts w:ascii="Courier New" w:hAnsi="Courier New" w:cs="Courier New"/>
        </w:rPr>
        <w:t xml:space="preserve">only </w:t>
      </w:r>
      <w:del w:id="632" w:author="Author">
        <w:r w:rsidR="00854F8B" w:rsidRPr="0011223D" w:rsidDel="00A10AAF">
          <w:rPr>
            <w:rFonts w:ascii="Courier New" w:hAnsi="Courier New" w:cs="Courier New"/>
          </w:rPr>
          <w:delText xml:space="preserve">collected </w:delText>
        </w:r>
      </w:del>
      <w:ins w:id="633" w:author="Author">
        <w:r w:rsidR="00A10AAF" w:rsidRPr="0011223D">
          <w:rPr>
            <w:rFonts w:ascii="Courier New" w:hAnsi="Courier New" w:cs="Courier New"/>
          </w:rPr>
          <w:t xml:space="preserve">submitted </w:t>
        </w:r>
      </w:ins>
      <w:r w:rsidR="00854F8B" w:rsidRPr="0011223D">
        <w:rPr>
          <w:rFonts w:ascii="Courier New" w:hAnsi="Courier New" w:cs="Courier New"/>
        </w:rPr>
        <w:t>upon award</w:t>
      </w:r>
      <w:ins w:id="634" w:author="Author">
        <w:r>
          <w:rPr>
            <w:rFonts w:ascii="Courier New" w:hAnsi="Courier New" w:cs="Courier New"/>
          </w:rPr>
          <w:t>.  These forms are</w:t>
        </w:r>
      </w:ins>
      <w:del w:id="635" w:author="Author">
        <w:r w:rsidR="00854F8B" w:rsidRPr="0011223D" w:rsidDel="00A10AAF">
          <w:rPr>
            <w:rFonts w:ascii="Courier New" w:hAnsi="Courier New" w:cs="Courier New"/>
          </w:rPr>
          <w:delText xml:space="preserve"> are</w:delText>
        </w:r>
      </w:del>
      <w:ins w:id="636" w:author="Author">
        <w:del w:id="637" w:author="Author">
          <w:r w:rsidR="006B5501" w:rsidRPr="0011223D" w:rsidDel="00326B97">
            <w:rPr>
              <w:rFonts w:ascii="Courier New" w:hAnsi="Courier New" w:cs="Courier New"/>
            </w:rPr>
            <w:delText xml:space="preserve"> now</w:delText>
          </w:r>
        </w:del>
      </w:ins>
      <w:r w:rsidR="00854F8B" w:rsidRPr="0011223D">
        <w:rPr>
          <w:rFonts w:ascii="Courier New" w:hAnsi="Courier New" w:cs="Courier New"/>
        </w:rPr>
        <w:t>:</w:t>
      </w:r>
    </w:p>
    <w:p w14:paraId="478DFDCB"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AD-1049, “Certification Regarding Drug-Free Workplace Requirements (Grants) Alternative 1-For Grantees Other than Individuals.”</w:t>
      </w:r>
    </w:p>
    <w:p w14:paraId="2D4E1CE7"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 xml:space="preserve">Form AD-1048, “Certification Regarding Debarment, Suspension, Ineligibility and Voluntary Exclusion - Lower Tier Covered Transactions.” </w:t>
      </w:r>
    </w:p>
    <w:p w14:paraId="28B7A0B0"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Exhibit A-1 of RD Instruction 1940-Q, “Certification for Contracts, Grants and Loans,” required by 7 CFR 3018.110 if the grant exceeds $100,000.</w:t>
      </w:r>
    </w:p>
    <w:p w14:paraId="279C4074"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lastRenderedPageBreak/>
        <w:t>Form SF-LLL, “Disclosure of Lobbying Activities,” must be completed if the applicant or borrower has made or agreed to make payment using funds other than Federal appropriated funds to influence or attempt to influence a decision in connection with the application.</w:t>
      </w:r>
    </w:p>
    <w:p w14:paraId="306164AE"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AD-1047, “Certification Regarding Debarment, Suspension, and Other Responsibility Matters-Primary Covered Transactions.”</w:t>
      </w:r>
    </w:p>
    <w:p w14:paraId="23602614"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RD 400-1, “Equal Opportunity Agreement.”</w:t>
      </w:r>
    </w:p>
    <w:p w14:paraId="3AA18FF4" w14:textId="77777777"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RD 400-4, “Assurance Agreement.”</w:t>
      </w:r>
    </w:p>
    <w:p w14:paraId="631C5071" w14:textId="77777777" w:rsidR="00854F8B" w:rsidRDefault="00854F8B" w:rsidP="005E2391">
      <w:pPr>
        <w:spacing w:line="480" w:lineRule="auto"/>
        <w:rPr>
          <w:rFonts w:ascii="Courier New" w:hAnsi="Courier New" w:cs="Courier New"/>
        </w:rPr>
      </w:pPr>
    </w:p>
    <w:p w14:paraId="5046DFDC" w14:textId="77777777" w:rsidR="0020316C" w:rsidRDefault="005E2391" w:rsidP="005E2391">
      <w:pPr>
        <w:spacing w:line="480" w:lineRule="auto"/>
        <w:rPr>
          <w:ins w:id="638" w:author="Author"/>
          <w:rFonts w:ascii="Courier New" w:hAnsi="Courier New" w:cs="Courier New"/>
        </w:rPr>
      </w:pPr>
      <w:del w:id="639" w:author="Author">
        <w:r w:rsidRPr="00DC33D7" w:rsidDel="0020316C">
          <w:rPr>
            <w:rFonts w:ascii="Courier New" w:hAnsi="Courier New" w:cs="Courier New"/>
          </w:rPr>
          <w:delText>However,</w:delText>
        </w:r>
      </w:del>
      <w:ins w:id="640" w:author="Author">
        <w:r w:rsidR="0020316C">
          <w:rPr>
            <w:rFonts w:ascii="Courier New" w:hAnsi="Courier New" w:cs="Courier New"/>
          </w:rPr>
          <w:t>With regard to certifications</w:t>
        </w:r>
      </w:ins>
      <w:r w:rsidRPr="00DC33D7">
        <w:rPr>
          <w:rFonts w:ascii="Courier New" w:hAnsi="Courier New" w:cs="Courier New"/>
        </w:rPr>
        <w:t xml:space="preserve"> </w:t>
      </w:r>
      <w:ins w:id="641" w:author="Author">
        <w:r w:rsidR="00A10AAF">
          <w:rPr>
            <w:rFonts w:ascii="Courier New" w:hAnsi="Courier New" w:cs="Courier New"/>
          </w:rPr>
          <w:t xml:space="preserve">under the final rule, </w:t>
        </w:r>
      </w:ins>
      <w:r w:rsidRPr="00DC33D7">
        <w:rPr>
          <w:rFonts w:ascii="Courier New" w:hAnsi="Courier New" w:cs="Courier New"/>
        </w:rPr>
        <w:t xml:space="preserve">additional certifications </w:t>
      </w:r>
      <w:del w:id="642" w:author="Author">
        <w:r w:rsidRPr="00DC33D7" w:rsidDel="009F0B33">
          <w:rPr>
            <w:rFonts w:ascii="Courier New" w:hAnsi="Courier New" w:cs="Courier New"/>
          </w:rPr>
          <w:delText xml:space="preserve">were </w:delText>
        </w:r>
      </w:del>
      <w:ins w:id="643" w:author="Author">
        <w:r w:rsidR="009F0B33">
          <w:rPr>
            <w:rFonts w:ascii="Courier New" w:hAnsi="Courier New" w:cs="Courier New"/>
          </w:rPr>
          <w:t>are</w:t>
        </w:r>
        <w:r w:rsidR="009F0B33" w:rsidRPr="00DC33D7">
          <w:rPr>
            <w:rFonts w:ascii="Courier New" w:hAnsi="Courier New" w:cs="Courier New"/>
          </w:rPr>
          <w:t xml:space="preserve"> </w:t>
        </w:r>
      </w:ins>
      <w:r w:rsidRPr="00DC33D7">
        <w:rPr>
          <w:rFonts w:ascii="Courier New" w:hAnsi="Courier New" w:cs="Courier New"/>
        </w:rPr>
        <w:t>added to ensure that the applicant is a legal entity</w:t>
      </w:r>
      <w:ins w:id="644" w:author="Author">
        <w:r w:rsidR="004F25F7">
          <w:rPr>
            <w:rFonts w:ascii="Courier New" w:hAnsi="Courier New" w:cs="Courier New"/>
          </w:rPr>
          <w:t>, because</w:t>
        </w:r>
      </w:ins>
      <w:del w:id="645" w:author="Author">
        <w:r w:rsidRPr="00DC33D7" w:rsidDel="004F25F7">
          <w:rPr>
            <w:rFonts w:ascii="Courier New" w:hAnsi="Courier New" w:cs="Courier New"/>
          </w:rPr>
          <w:delText xml:space="preserve"> (</w:delText>
        </w:r>
      </w:del>
      <w:ins w:id="646" w:author="Author">
        <w:r w:rsidR="004F25F7">
          <w:rPr>
            <w:rFonts w:ascii="Courier New" w:hAnsi="Courier New" w:cs="Courier New"/>
          </w:rPr>
          <w:t xml:space="preserve"> </w:t>
        </w:r>
      </w:ins>
      <w:r w:rsidRPr="00DC33D7">
        <w:rPr>
          <w:rFonts w:ascii="Courier New" w:hAnsi="Courier New" w:cs="Courier New"/>
        </w:rPr>
        <w:t>organizational documents are no longer required</w:t>
      </w:r>
      <w:del w:id="647" w:author="Author">
        <w:r w:rsidRPr="00DC33D7" w:rsidDel="004F25F7">
          <w:rPr>
            <w:rFonts w:ascii="Courier New" w:hAnsi="Courier New" w:cs="Courier New"/>
          </w:rPr>
          <w:delText>)</w:delText>
        </w:r>
      </w:del>
      <w:ins w:id="648" w:author="Author">
        <w:r w:rsidR="00C90828">
          <w:rPr>
            <w:rFonts w:ascii="Courier New" w:hAnsi="Courier New" w:cs="Courier New"/>
          </w:rPr>
          <w:t>.  Also certifications</w:t>
        </w:r>
      </w:ins>
      <w:del w:id="649" w:author="Author">
        <w:r w:rsidRPr="00DC33D7" w:rsidDel="00C90828">
          <w:rPr>
            <w:rFonts w:ascii="Courier New" w:hAnsi="Courier New" w:cs="Courier New"/>
          </w:rPr>
          <w:delText xml:space="preserve"> and</w:delText>
        </w:r>
      </w:del>
      <w:r w:rsidRPr="00DC33D7">
        <w:rPr>
          <w:rFonts w:ascii="Courier New" w:hAnsi="Courier New" w:cs="Courier New"/>
        </w:rPr>
        <w:t xml:space="preserve"> that equipment is available and proper laws are being followed in construction of a REAP project</w:t>
      </w:r>
      <w:ins w:id="650" w:author="Author">
        <w:r w:rsidR="00C90828">
          <w:rPr>
            <w:rFonts w:ascii="Courier New" w:hAnsi="Courier New" w:cs="Courier New"/>
          </w:rPr>
          <w:t xml:space="preserve"> were added that were </w:t>
        </w:r>
        <w:r w:rsidR="004F25F7">
          <w:rPr>
            <w:rFonts w:ascii="Courier New" w:hAnsi="Courier New" w:cs="Courier New"/>
          </w:rPr>
          <w:t>addressed in the technical reports</w:t>
        </w:r>
        <w:r w:rsidR="00C90828">
          <w:rPr>
            <w:rFonts w:ascii="Courier New" w:hAnsi="Courier New" w:cs="Courier New"/>
          </w:rPr>
          <w:t xml:space="preserve"> under the baseline program</w:t>
        </w:r>
      </w:ins>
      <w:r w:rsidRPr="00DC33D7">
        <w:rPr>
          <w:rFonts w:ascii="Courier New" w:hAnsi="Courier New" w:cs="Courier New"/>
        </w:rPr>
        <w:t xml:space="preserve">.  </w:t>
      </w:r>
    </w:p>
    <w:p w14:paraId="4A06C879" w14:textId="77777777" w:rsidR="005E2391" w:rsidRPr="00DC33D7" w:rsidDel="0020316C" w:rsidRDefault="005E2391" w:rsidP="005E2391">
      <w:pPr>
        <w:spacing w:line="480" w:lineRule="auto"/>
        <w:rPr>
          <w:del w:id="651" w:author="Author"/>
          <w:rFonts w:ascii="Courier New" w:hAnsi="Courier New" w:cs="Courier New"/>
        </w:rPr>
      </w:pPr>
      <w:del w:id="652" w:author="Author">
        <w:r w:rsidRPr="00DC33D7" w:rsidDel="0020316C">
          <w:rPr>
            <w:rFonts w:ascii="Courier New" w:hAnsi="Courier New" w:cs="Courier New"/>
          </w:rPr>
          <w:delText xml:space="preserve">The following forms and certifications are required under the </w:delText>
        </w:r>
        <w:r w:rsidR="003147A4" w:rsidDel="0020316C">
          <w:rPr>
            <w:rFonts w:ascii="Courier New" w:hAnsi="Courier New" w:cs="Courier New"/>
          </w:rPr>
          <w:delText>final</w:delText>
        </w:r>
        <w:r w:rsidR="003147A4" w:rsidRPr="00DC33D7" w:rsidDel="0020316C">
          <w:rPr>
            <w:rFonts w:ascii="Courier New" w:hAnsi="Courier New" w:cs="Courier New"/>
          </w:rPr>
          <w:delText xml:space="preserve"> </w:delText>
        </w:r>
        <w:r w:rsidRPr="00DC33D7" w:rsidDel="0020316C">
          <w:rPr>
            <w:rFonts w:ascii="Courier New" w:hAnsi="Courier New" w:cs="Courier New"/>
          </w:rPr>
          <w:delText xml:space="preserve">rule unless otherwise noted.    </w:delText>
        </w:r>
      </w:del>
    </w:p>
    <w:p w14:paraId="0145A3BA" w14:textId="77777777" w:rsidR="005E2391" w:rsidRPr="00DC33D7" w:rsidDel="0020316C" w:rsidRDefault="005E2391" w:rsidP="00A1452E">
      <w:pPr>
        <w:pStyle w:val="ListParagraph"/>
        <w:numPr>
          <w:ilvl w:val="0"/>
          <w:numId w:val="14"/>
        </w:numPr>
        <w:spacing w:line="480" w:lineRule="auto"/>
        <w:ind w:left="720" w:hanging="720"/>
        <w:rPr>
          <w:del w:id="653" w:author="Author"/>
          <w:rFonts w:ascii="Courier New" w:hAnsi="Courier New" w:cs="Courier New"/>
        </w:rPr>
      </w:pPr>
      <w:del w:id="654" w:author="Author">
        <w:r w:rsidRPr="00DC33D7" w:rsidDel="0020316C">
          <w:rPr>
            <w:rFonts w:ascii="Courier New" w:hAnsi="Courier New" w:cs="Courier New"/>
          </w:rPr>
          <w:delText>Form SF-424, “Application for Federal Assistance.”</w:delText>
        </w:r>
      </w:del>
    </w:p>
    <w:p w14:paraId="67A6BAE9" w14:textId="77777777" w:rsidR="005E2391" w:rsidRPr="00DC33D7" w:rsidDel="0020316C" w:rsidRDefault="005E2391" w:rsidP="00A1452E">
      <w:pPr>
        <w:pStyle w:val="ListParagraph"/>
        <w:numPr>
          <w:ilvl w:val="0"/>
          <w:numId w:val="14"/>
        </w:numPr>
        <w:spacing w:line="480" w:lineRule="auto"/>
        <w:ind w:left="720" w:hanging="720"/>
        <w:rPr>
          <w:del w:id="655" w:author="Author"/>
          <w:rFonts w:ascii="Courier New" w:hAnsi="Courier New" w:cs="Courier New"/>
        </w:rPr>
      </w:pPr>
      <w:del w:id="656" w:author="Author">
        <w:r w:rsidRPr="00DC33D7" w:rsidDel="0020316C">
          <w:rPr>
            <w:rFonts w:ascii="Courier New" w:hAnsi="Courier New" w:cs="Courier New"/>
          </w:rPr>
          <w:delText xml:space="preserve">Form SF-424C, “Budget Information-Construction Programs.”  </w:delText>
        </w:r>
      </w:del>
    </w:p>
    <w:p w14:paraId="025D5A29" w14:textId="77777777" w:rsidR="005E2391" w:rsidDel="0020316C" w:rsidRDefault="005E2391" w:rsidP="00A1452E">
      <w:pPr>
        <w:pStyle w:val="ListParagraph"/>
        <w:numPr>
          <w:ilvl w:val="0"/>
          <w:numId w:val="14"/>
        </w:numPr>
        <w:spacing w:line="480" w:lineRule="auto"/>
        <w:ind w:left="720" w:hanging="720"/>
        <w:rPr>
          <w:del w:id="657" w:author="Author"/>
          <w:rFonts w:ascii="Courier New" w:hAnsi="Courier New" w:cs="Courier New"/>
        </w:rPr>
      </w:pPr>
      <w:del w:id="658" w:author="Author">
        <w:r w:rsidRPr="00DC33D7" w:rsidDel="0020316C">
          <w:rPr>
            <w:rFonts w:ascii="Courier New" w:hAnsi="Courier New" w:cs="Courier New"/>
          </w:rPr>
          <w:delText>Form SF-424D, “Assurances-Construction Programs.”</w:delText>
        </w:r>
      </w:del>
    </w:p>
    <w:p w14:paraId="525889D8" w14:textId="77777777" w:rsidR="005E2391" w:rsidRPr="00DC33D7" w:rsidDel="0020316C" w:rsidRDefault="005E2391" w:rsidP="00A1452E">
      <w:pPr>
        <w:pStyle w:val="ListParagraph"/>
        <w:numPr>
          <w:ilvl w:val="0"/>
          <w:numId w:val="14"/>
        </w:numPr>
        <w:spacing w:line="480" w:lineRule="auto"/>
        <w:ind w:left="720" w:hanging="720"/>
        <w:rPr>
          <w:del w:id="659" w:author="Author"/>
          <w:rFonts w:ascii="Courier New" w:hAnsi="Courier New" w:cs="Courier New"/>
        </w:rPr>
      </w:pPr>
      <w:del w:id="660" w:author="Author">
        <w:r w:rsidRPr="00DC33D7" w:rsidDel="0020316C">
          <w:rPr>
            <w:rFonts w:ascii="Courier New" w:hAnsi="Courier New" w:cs="Courier New"/>
          </w:rPr>
          <w:lastRenderedPageBreak/>
          <w:delText xml:space="preserve">Form RD 1940-20 with documentation attached for the appropriate level of environmental assessment.  </w:delText>
        </w:r>
      </w:del>
    </w:p>
    <w:p w14:paraId="29AD1118" w14:textId="77777777" w:rsidR="00A41D3D" w:rsidDel="0020316C" w:rsidRDefault="00A41D3D" w:rsidP="00DC3F8C">
      <w:pPr>
        <w:pStyle w:val="ListParagraph"/>
        <w:numPr>
          <w:ilvl w:val="0"/>
          <w:numId w:val="14"/>
        </w:numPr>
        <w:spacing w:line="480" w:lineRule="auto"/>
        <w:ind w:left="720" w:hanging="720"/>
        <w:rPr>
          <w:ins w:id="661" w:author="Author"/>
          <w:del w:id="662" w:author="Author"/>
          <w:rFonts w:ascii="Courier New" w:hAnsi="Courier New" w:cs="Courier New"/>
        </w:rPr>
      </w:pPr>
      <w:del w:id="663" w:author="Author">
        <w:r w:rsidRPr="00A41D3D" w:rsidDel="0020316C">
          <w:rPr>
            <w:rFonts w:ascii="Courier New" w:hAnsi="Courier New" w:cs="Courier New"/>
          </w:rPr>
          <w:delText>Form RD 4280-3A, Application for Renewable Energy Systems and Energy Efficiency Improvement Projects, Total Project Cost of $80,000 or Less</w:delText>
        </w:r>
        <w:r w:rsidRPr="008E3915" w:rsidDel="0020316C">
          <w:rPr>
            <w:rFonts w:ascii="Courier New" w:hAnsi="Courier New" w:cs="Courier New"/>
          </w:rPr>
          <w:delText>;</w:delText>
        </w:r>
        <w:r w:rsidRPr="006653B7" w:rsidDel="0020316C">
          <w:rPr>
            <w:rFonts w:ascii="Courier New" w:hAnsi="Courier New" w:cs="Courier New"/>
          </w:rPr>
          <w:delText xml:space="preserve"> Form RD 4280-3B, Application for Renewable Energy Systems and Energy Efficiency Improvement Projects, Total Project Cost of Less Than $200,000, but More Than $80,000</w:delText>
        </w:r>
        <w:r w:rsidRPr="00D94548" w:rsidDel="0020316C">
          <w:rPr>
            <w:rFonts w:ascii="Courier New" w:hAnsi="Courier New" w:cs="Courier New"/>
          </w:rPr>
          <w:delText>; or</w:delText>
        </w:r>
        <w:r w:rsidRPr="00213EDF" w:rsidDel="0020316C">
          <w:rPr>
            <w:rFonts w:ascii="Courier New" w:hAnsi="Courier New" w:cs="Courier New"/>
          </w:rPr>
          <w:delText xml:space="preserve"> Form RD 4280-3C, Application for Renewable Ene</w:delText>
        </w:r>
        <w:r w:rsidRPr="005A27FD" w:rsidDel="0020316C">
          <w:rPr>
            <w:rFonts w:ascii="Courier New" w:hAnsi="Courier New" w:cs="Courier New"/>
          </w:rPr>
          <w:delText xml:space="preserve">rgy Systems and Energy Efficiency Improvement Projects, Total Project Cost of $200,000 and Greater.  </w:delText>
        </w:r>
      </w:del>
    </w:p>
    <w:p w14:paraId="6F75863B" w14:textId="77777777" w:rsidR="00C0394A" w:rsidDel="0020316C" w:rsidRDefault="00C0394A" w:rsidP="00C0394A">
      <w:pPr>
        <w:pStyle w:val="ListParagraph"/>
        <w:spacing w:line="480" w:lineRule="auto"/>
        <w:rPr>
          <w:ins w:id="664" w:author="Author"/>
          <w:del w:id="665" w:author="Author"/>
          <w:rFonts w:ascii="Courier New" w:hAnsi="Courier New" w:cs="Courier New"/>
        </w:rPr>
      </w:pPr>
    </w:p>
    <w:p w14:paraId="0AAB6E56" w14:textId="77777777" w:rsidR="0020316C" w:rsidRDefault="0020316C" w:rsidP="00DC3F8C">
      <w:pPr>
        <w:pStyle w:val="ListParagraph"/>
        <w:spacing w:line="480" w:lineRule="auto"/>
        <w:ind w:left="0"/>
        <w:rPr>
          <w:ins w:id="666" w:author="Author"/>
          <w:rFonts w:ascii="Courier New" w:hAnsi="Courier New" w:cs="Courier New"/>
        </w:rPr>
      </w:pPr>
    </w:p>
    <w:p w14:paraId="6DB4981B" w14:textId="77777777" w:rsidR="00A41D3D" w:rsidRPr="00A41D3D" w:rsidRDefault="00A41D3D" w:rsidP="00DC3F8C">
      <w:pPr>
        <w:pStyle w:val="ListParagraph"/>
        <w:spacing w:line="480" w:lineRule="auto"/>
        <w:ind w:left="0"/>
        <w:rPr>
          <w:rFonts w:ascii="Courier New" w:hAnsi="Courier New" w:cs="Courier New"/>
        </w:rPr>
      </w:pPr>
      <w:commentRangeStart w:id="667"/>
      <w:r>
        <w:rPr>
          <w:rFonts w:ascii="Courier New" w:hAnsi="Courier New" w:cs="Courier New"/>
        </w:rPr>
        <w:t>With</w:t>
      </w:r>
      <w:del w:id="668" w:author="Author">
        <w:r w:rsidDel="00C90828">
          <w:rPr>
            <w:rFonts w:ascii="Courier New" w:hAnsi="Courier New" w:cs="Courier New"/>
          </w:rPr>
          <w:delText>in</w:delText>
        </w:r>
      </w:del>
      <w:r>
        <w:rPr>
          <w:rFonts w:ascii="Courier New" w:hAnsi="Courier New" w:cs="Courier New"/>
        </w:rPr>
        <w:t xml:space="preserve"> each application </w:t>
      </w:r>
      <w:del w:id="669" w:author="Author">
        <w:r w:rsidDel="00C90828">
          <w:rPr>
            <w:rFonts w:ascii="Courier New" w:hAnsi="Courier New" w:cs="Courier New"/>
          </w:rPr>
          <w:delText xml:space="preserve">listed above </w:delText>
        </w:r>
      </w:del>
      <w:r>
        <w:rPr>
          <w:rFonts w:ascii="Courier New" w:hAnsi="Courier New" w:cs="Courier New"/>
        </w:rPr>
        <w:t xml:space="preserve">the applicant </w:t>
      </w:r>
      <w:r w:rsidR="000B26EA">
        <w:rPr>
          <w:rFonts w:ascii="Courier New" w:hAnsi="Courier New" w:cs="Courier New"/>
        </w:rPr>
        <w:t>must:</w:t>
      </w:r>
      <w:commentRangeEnd w:id="667"/>
      <w:r w:rsidR="00C0394A">
        <w:rPr>
          <w:rStyle w:val="CommentReference"/>
          <w:rFonts w:eastAsia="Calibri"/>
          <w:szCs w:val="20"/>
        </w:rPr>
        <w:commentReference w:id="667"/>
      </w:r>
    </w:p>
    <w:p w14:paraId="443C2CDC" w14:textId="77777777" w:rsidR="005E2391" w:rsidRPr="00DC33D7" w:rsidRDefault="000B26EA" w:rsidP="00A1452E">
      <w:pPr>
        <w:pStyle w:val="ListParagraph"/>
        <w:numPr>
          <w:ilvl w:val="0"/>
          <w:numId w:val="14"/>
        </w:numPr>
        <w:spacing w:line="480" w:lineRule="auto"/>
        <w:ind w:left="720" w:hanging="720"/>
        <w:rPr>
          <w:rFonts w:ascii="Courier New" w:hAnsi="Courier New" w:cs="Courier New"/>
        </w:rPr>
      </w:pPr>
      <w:r>
        <w:rPr>
          <w:rFonts w:ascii="Courier New" w:hAnsi="Courier New" w:cs="Courier New"/>
        </w:rPr>
        <w:t>I</w:t>
      </w:r>
      <w:r w:rsidR="005E2391" w:rsidRPr="00DC33D7">
        <w:rPr>
          <w:rFonts w:ascii="Courier New" w:hAnsi="Courier New" w:cs="Courier New"/>
        </w:rPr>
        <w:t>dentify whether or not the applicant has a known relationship or association with an Agency employee.  If there is a known relationship, the applicant must identify each Agency employee with whom the applicant has a known relationship.</w:t>
      </w:r>
      <w:bookmarkStart w:id="670" w:name="OLE_LINK11"/>
      <w:bookmarkStart w:id="671" w:name="OLE_LINK12"/>
    </w:p>
    <w:p w14:paraId="5391C0DF" w14:textId="77777777"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Certif</w:t>
      </w:r>
      <w:r w:rsidR="000B26EA">
        <w:rPr>
          <w:rFonts w:ascii="Courier New" w:hAnsi="Courier New" w:cs="Courier New"/>
        </w:rPr>
        <w:t xml:space="preserve">y </w:t>
      </w:r>
      <w:r w:rsidRPr="00DC33D7">
        <w:rPr>
          <w:rFonts w:ascii="Courier New" w:hAnsi="Courier New" w:cs="Courier New"/>
        </w:rPr>
        <w:t xml:space="preserve">the applicant is a legal entity in good standing (as applicable), and operating in accordance with the laws of the </w:t>
      </w:r>
      <w:del w:id="672" w:author="Author">
        <w:r w:rsidRPr="00DC33D7">
          <w:rPr>
            <w:rFonts w:ascii="Courier New" w:hAnsi="Courier New" w:cs="Courier New"/>
          </w:rPr>
          <w:delText>StateStateState</w:delText>
        </w:r>
        <w:r w:rsidRPr="00DC33D7" w:rsidDel="00D32465">
          <w:rPr>
            <w:rFonts w:ascii="Courier New" w:hAnsi="Courier New" w:cs="Courier New"/>
          </w:rPr>
          <w:delText>State</w:delText>
        </w:r>
      </w:del>
      <w:ins w:id="673" w:author="Author">
        <w:r w:rsidR="00D32465">
          <w:rPr>
            <w:rFonts w:ascii="Courier New" w:hAnsi="Courier New" w:cs="Courier New"/>
          </w:rPr>
          <w:t>state</w:t>
        </w:r>
      </w:ins>
      <w:del w:id="674" w:author="Author">
        <w:r w:rsidRPr="00DC33D7">
          <w:rPr>
            <w:rFonts w:ascii="Courier New" w:hAnsi="Courier New" w:cs="Courier New"/>
          </w:rPr>
          <w:delText>State</w:delText>
        </w:r>
      </w:del>
      <w:r w:rsidRPr="00DC33D7">
        <w:rPr>
          <w:rFonts w:ascii="Courier New" w:hAnsi="Courier New" w:cs="Courier New"/>
        </w:rPr>
        <w:t xml:space="preserve">(s) or Tribe where the applicant has a place of business. </w:t>
      </w:r>
      <w:bookmarkEnd w:id="670"/>
      <w:bookmarkEnd w:id="671"/>
    </w:p>
    <w:p w14:paraId="19A119C2" w14:textId="77777777"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lastRenderedPageBreak/>
        <w:t>C</w:t>
      </w:r>
      <w:r w:rsidRPr="00DC33D7">
        <w:rPr>
          <w:rFonts w:ascii="Courier New" w:hAnsi="Courier New" w:cs="Courier New"/>
          <w:iCs/>
        </w:rPr>
        <w:t>ertif</w:t>
      </w:r>
      <w:r w:rsidR="000B26EA">
        <w:rPr>
          <w:rFonts w:ascii="Courier New" w:hAnsi="Courier New" w:cs="Courier New"/>
          <w:iCs/>
        </w:rPr>
        <w:t xml:space="preserve">y </w:t>
      </w:r>
      <w:r w:rsidRPr="00DC33D7">
        <w:rPr>
          <w:rFonts w:ascii="Courier New" w:hAnsi="Courier New" w:cs="Courier New"/>
          <w:iCs/>
        </w:rPr>
        <w:t xml:space="preserve">that </w:t>
      </w:r>
      <w:r w:rsidRPr="00DC33D7">
        <w:rPr>
          <w:rFonts w:ascii="Courier New" w:hAnsi="Courier New" w:cs="Courier New"/>
        </w:rPr>
        <w:t>the equipment required for the project is available, can be procured and delivered within the proposed project development schedule, and must be installed in conformance with manufacturer’s specifications and design requirements.  This would not be applicable when equipment is not part of the project.</w:t>
      </w:r>
    </w:p>
    <w:p w14:paraId="5465ECC9" w14:textId="77777777"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C</w:t>
      </w:r>
      <w:r w:rsidRPr="00DC33D7">
        <w:rPr>
          <w:rFonts w:ascii="Courier New" w:hAnsi="Courier New" w:cs="Courier New"/>
          <w:iCs/>
        </w:rPr>
        <w:t>ertif</w:t>
      </w:r>
      <w:r w:rsidR="000B26EA">
        <w:rPr>
          <w:rFonts w:ascii="Courier New" w:hAnsi="Courier New" w:cs="Courier New"/>
          <w:iCs/>
        </w:rPr>
        <w:t xml:space="preserve">y </w:t>
      </w:r>
      <w:r w:rsidRPr="00DC33D7">
        <w:rPr>
          <w:rFonts w:ascii="Courier New" w:hAnsi="Courier New" w:cs="Courier New"/>
          <w:iCs/>
        </w:rPr>
        <w:t xml:space="preserve">that </w:t>
      </w:r>
      <w:r w:rsidRPr="00DC33D7">
        <w:rPr>
          <w:rFonts w:ascii="Courier New" w:hAnsi="Courier New" w:cs="Courier New"/>
        </w:rPr>
        <w:t xml:space="preserve">the project will be constructed in accordance with applicable laws, regulations, agreements, permits, codes, and standards.  </w:t>
      </w:r>
    </w:p>
    <w:p w14:paraId="6539B588" w14:textId="77777777" w:rsidR="004A2B64" w:rsidRDefault="004A2B64" w:rsidP="004A2B64">
      <w:pPr>
        <w:pStyle w:val="ListParagraph"/>
        <w:spacing w:line="480" w:lineRule="auto"/>
        <w:rPr>
          <w:ins w:id="675" w:author="Author"/>
          <w:rFonts w:ascii="Courier New" w:hAnsi="Courier New" w:cs="Courier New"/>
        </w:rPr>
      </w:pPr>
    </w:p>
    <w:p w14:paraId="71F60C6D" w14:textId="77777777" w:rsidR="005E2391" w:rsidRPr="00DC33D7" w:rsidRDefault="005E2391" w:rsidP="00B60E71">
      <w:pPr>
        <w:pStyle w:val="ListParagraph"/>
        <w:spacing w:line="480" w:lineRule="auto"/>
        <w:ind w:left="0"/>
        <w:rPr>
          <w:rFonts w:ascii="Courier New" w:hAnsi="Courier New" w:cs="Courier New"/>
        </w:rPr>
      </w:pPr>
      <w:r w:rsidRPr="00DC33D7">
        <w:rPr>
          <w:rFonts w:ascii="Courier New" w:hAnsi="Courier New" w:cs="Courier New"/>
        </w:rPr>
        <w:t xml:space="preserve">For projects with total project costs of </w:t>
      </w:r>
      <w:r w:rsidR="000B26EA">
        <w:rPr>
          <w:rFonts w:ascii="Courier New" w:hAnsi="Courier New" w:cs="Courier New"/>
        </w:rPr>
        <w:t xml:space="preserve">less than </w:t>
      </w:r>
      <w:r w:rsidRPr="00DC33D7">
        <w:rPr>
          <w:rFonts w:ascii="Courier New" w:hAnsi="Courier New" w:cs="Courier New"/>
        </w:rPr>
        <w:t>$200,000,</w:t>
      </w:r>
      <w:r w:rsidR="00663E2E">
        <w:rPr>
          <w:rFonts w:ascii="Courier New" w:hAnsi="Courier New" w:cs="Courier New"/>
        </w:rPr>
        <w:t xml:space="preserve"> but more than $80,000,</w:t>
      </w:r>
      <w:r w:rsidRPr="00DC33D7">
        <w:rPr>
          <w:rFonts w:ascii="Courier New" w:hAnsi="Courier New" w:cs="Courier New"/>
        </w:rPr>
        <w:t xml:space="preserve"> </w:t>
      </w:r>
      <w:ins w:id="676" w:author="Author">
        <w:r w:rsidR="0020316C">
          <w:rPr>
            <w:rFonts w:ascii="Courier New" w:hAnsi="Courier New" w:cs="Courier New"/>
          </w:rPr>
          <w:t xml:space="preserve">applicants must </w:t>
        </w:r>
      </w:ins>
      <w:r w:rsidRPr="00DC33D7">
        <w:rPr>
          <w:rFonts w:ascii="Courier New" w:hAnsi="Courier New" w:cs="Courier New"/>
        </w:rPr>
        <w:t>certif</w:t>
      </w:r>
      <w:r w:rsidR="000B26EA">
        <w:rPr>
          <w:rFonts w:ascii="Courier New" w:hAnsi="Courier New" w:cs="Courier New"/>
        </w:rPr>
        <w:t xml:space="preserve">y </w:t>
      </w:r>
      <w:r w:rsidRPr="00DC33D7">
        <w:rPr>
          <w:rFonts w:ascii="Courier New" w:hAnsi="Courier New" w:cs="Courier New"/>
        </w:rPr>
        <w:t>that the</w:t>
      </w:r>
      <w:ins w:id="677" w:author="Author">
        <w:r w:rsidR="0020316C">
          <w:rPr>
            <w:rFonts w:ascii="Courier New" w:hAnsi="Courier New" w:cs="Courier New"/>
          </w:rPr>
          <w:t>y</w:t>
        </w:r>
      </w:ins>
      <w:r w:rsidRPr="00DC33D7">
        <w:rPr>
          <w:rFonts w:ascii="Courier New" w:hAnsi="Courier New" w:cs="Courier New"/>
        </w:rPr>
        <w:t xml:space="preserve"> </w:t>
      </w:r>
      <w:del w:id="678" w:author="Author">
        <w:r w:rsidRPr="00DC33D7" w:rsidDel="0020316C">
          <w:rPr>
            <w:rFonts w:ascii="Courier New" w:hAnsi="Courier New" w:cs="Courier New"/>
          </w:rPr>
          <w:delText>applicant has met</w:delText>
        </w:r>
      </w:del>
      <w:ins w:id="679" w:author="Author">
        <w:r w:rsidR="0020316C">
          <w:rPr>
            <w:rFonts w:ascii="Courier New" w:hAnsi="Courier New" w:cs="Courier New"/>
          </w:rPr>
          <w:t>meet</w:t>
        </w:r>
      </w:ins>
      <w:r w:rsidRPr="00DC33D7">
        <w:rPr>
          <w:rFonts w:ascii="Courier New" w:hAnsi="Courier New" w:cs="Courier New"/>
        </w:rPr>
        <w:t xml:space="preserve"> the </w:t>
      </w:r>
      <w:del w:id="680" w:author="Author">
        <w:r w:rsidRPr="00DC33D7" w:rsidDel="004A2B64">
          <w:rPr>
            <w:rFonts w:ascii="Courier New" w:hAnsi="Courier New" w:cs="Courier New"/>
          </w:rPr>
          <w:delText>requirements of § 4280.118 (a)</w:delText>
        </w:r>
      </w:del>
      <w:ins w:id="681" w:author="Author">
        <w:r w:rsidR="004A2B64">
          <w:rPr>
            <w:rFonts w:ascii="Courier New" w:hAnsi="Courier New" w:cs="Courier New"/>
          </w:rPr>
          <w:t>criteria for submitting applications for projects with total project costs between $80,000 and up to and including $200,000</w:t>
        </w:r>
      </w:ins>
      <w:r w:rsidRPr="00DC33D7">
        <w:rPr>
          <w:rFonts w:ascii="Courier New" w:hAnsi="Courier New" w:cs="Courier New"/>
        </w:rPr>
        <w:t xml:space="preserve">.   </w:t>
      </w:r>
    </w:p>
    <w:p w14:paraId="0747B2A1" w14:textId="77777777" w:rsidR="004A2B64" w:rsidRDefault="004A2B64" w:rsidP="004A2B64">
      <w:pPr>
        <w:pStyle w:val="ListParagraph"/>
        <w:spacing w:line="480" w:lineRule="auto"/>
        <w:ind w:left="0"/>
        <w:rPr>
          <w:ins w:id="682" w:author="Author"/>
          <w:rFonts w:ascii="Courier New" w:hAnsi="Courier New" w:cs="Courier New"/>
        </w:rPr>
      </w:pPr>
    </w:p>
    <w:p w14:paraId="649C75DF" w14:textId="77777777" w:rsidR="00403C4A" w:rsidDel="005F7D9A" w:rsidRDefault="00572142" w:rsidP="004A2B64">
      <w:pPr>
        <w:pStyle w:val="ListParagraph"/>
        <w:spacing w:line="480" w:lineRule="auto"/>
        <w:ind w:left="0"/>
        <w:rPr>
          <w:ins w:id="683" w:author="Author"/>
          <w:del w:id="684" w:author="Author"/>
          <w:rFonts w:ascii="Courier New" w:hAnsi="Courier New" w:cs="Courier New"/>
        </w:rPr>
      </w:pPr>
      <w:del w:id="685" w:author="Author">
        <w:r w:rsidDel="005F7D9A">
          <w:rPr>
            <w:rFonts w:ascii="Courier New" w:hAnsi="Courier New" w:cs="Courier New"/>
          </w:rPr>
          <w:delText>Because</w:delText>
        </w:r>
        <w:r w:rsidR="005E2391" w:rsidRPr="00DC33D7" w:rsidDel="005F7D9A">
          <w:rPr>
            <w:rFonts w:ascii="Courier New" w:hAnsi="Courier New" w:cs="Courier New"/>
          </w:rPr>
          <w:delText xml:space="preserve"> applicants applying </w:delText>
        </w:r>
        <w:r w:rsidR="00B85A14" w:rsidDel="005F7D9A">
          <w:rPr>
            <w:rFonts w:ascii="Courier New" w:hAnsi="Courier New" w:cs="Courier New"/>
          </w:rPr>
          <w:delText>f</w:delText>
        </w:r>
      </w:del>
      <w:ins w:id="686" w:author="Author">
        <w:r w:rsidR="005F7D9A">
          <w:rPr>
            <w:rFonts w:ascii="Courier New" w:hAnsi="Courier New" w:cs="Courier New"/>
          </w:rPr>
          <w:t>F</w:t>
        </w:r>
      </w:ins>
      <w:r w:rsidR="00B85A14">
        <w:rPr>
          <w:rFonts w:ascii="Courier New" w:hAnsi="Courier New" w:cs="Courier New"/>
        </w:rPr>
        <w:t>or</w:t>
      </w:r>
      <w:r w:rsidR="00B85A14" w:rsidRPr="00DC33D7">
        <w:rPr>
          <w:rFonts w:ascii="Courier New" w:hAnsi="Courier New" w:cs="Courier New"/>
        </w:rPr>
        <w:t xml:space="preserve"> </w:t>
      </w:r>
      <w:r w:rsidR="005E2391" w:rsidRPr="00DC33D7">
        <w:rPr>
          <w:rFonts w:ascii="Courier New" w:hAnsi="Courier New" w:cs="Courier New"/>
        </w:rPr>
        <w:t>projects with total project costs of $80,000 or less</w:t>
      </w:r>
      <w:ins w:id="687" w:author="Author">
        <w:r w:rsidR="005F7D9A">
          <w:rPr>
            <w:rFonts w:ascii="Courier New" w:hAnsi="Courier New" w:cs="Courier New"/>
          </w:rPr>
          <w:t>,</w:t>
        </w:r>
        <w:del w:id="688" w:author="Author">
          <w:r w:rsidR="005F7D9A" w:rsidDel="0020316C">
            <w:rPr>
              <w:rFonts w:ascii="Courier New" w:hAnsi="Courier New" w:cs="Courier New"/>
            </w:rPr>
            <w:delText xml:space="preserve"> the</w:delText>
          </w:r>
        </w:del>
        <w:r w:rsidR="005F7D9A">
          <w:rPr>
            <w:rFonts w:ascii="Courier New" w:hAnsi="Courier New" w:cs="Courier New"/>
          </w:rPr>
          <w:t xml:space="preserve"> applicant</w:t>
        </w:r>
        <w:r w:rsidR="0020316C">
          <w:rPr>
            <w:rFonts w:ascii="Courier New" w:hAnsi="Courier New" w:cs="Courier New"/>
          </w:rPr>
          <w:t>s</w:t>
        </w:r>
      </w:ins>
      <w:r w:rsidR="005E2391" w:rsidRPr="00DC33D7">
        <w:rPr>
          <w:rFonts w:ascii="Courier New" w:hAnsi="Courier New" w:cs="Courier New"/>
        </w:rPr>
        <w:t xml:space="preserve"> </w:t>
      </w:r>
      <w:del w:id="689" w:author="Author">
        <w:r w:rsidR="005E2391" w:rsidRPr="00DC33D7" w:rsidDel="0020316C">
          <w:rPr>
            <w:rFonts w:ascii="Courier New" w:hAnsi="Courier New" w:cs="Courier New"/>
          </w:rPr>
          <w:delText xml:space="preserve">will </w:delText>
        </w:r>
      </w:del>
      <w:ins w:id="690" w:author="Author">
        <w:r w:rsidR="0020316C">
          <w:rPr>
            <w:rFonts w:ascii="Courier New" w:hAnsi="Courier New" w:cs="Courier New"/>
          </w:rPr>
          <w:t>must</w:t>
        </w:r>
        <w:r w:rsidR="0020316C" w:rsidRPr="00DC33D7">
          <w:rPr>
            <w:rFonts w:ascii="Courier New" w:hAnsi="Courier New" w:cs="Courier New"/>
          </w:rPr>
          <w:t xml:space="preserve"> </w:t>
        </w:r>
      </w:ins>
      <w:del w:id="691" w:author="Author">
        <w:r w:rsidR="005E2391" w:rsidRPr="00DC33D7" w:rsidDel="005F7D9A">
          <w:rPr>
            <w:rFonts w:ascii="Courier New" w:hAnsi="Courier New" w:cs="Courier New"/>
          </w:rPr>
          <w:delText xml:space="preserve">only have to </w:delText>
        </w:r>
      </w:del>
      <w:r w:rsidR="005E2391" w:rsidRPr="00DC33D7">
        <w:rPr>
          <w:rFonts w:ascii="Courier New" w:hAnsi="Courier New" w:cs="Courier New"/>
        </w:rPr>
        <w:t xml:space="preserve">certify </w:t>
      </w:r>
      <w:ins w:id="692" w:author="Author">
        <w:r w:rsidR="005F7D9A">
          <w:rPr>
            <w:rFonts w:ascii="Courier New" w:hAnsi="Courier New" w:cs="Courier New"/>
          </w:rPr>
          <w:t xml:space="preserve">to </w:t>
        </w:r>
      </w:ins>
      <w:del w:id="693" w:author="Author">
        <w:r w:rsidR="005E2391" w:rsidRPr="00DC33D7" w:rsidDel="004A2B64">
          <w:rPr>
            <w:rFonts w:ascii="Courier New" w:hAnsi="Courier New" w:cs="Courier New"/>
          </w:rPr>
          <w:delText xml:space="preserve">for </w:delText>
        </w:r>
      </w:del>
      <w:r w:rsidR="005E2391" w:rsidRPr="00DC33D7">
        <w:rPr>
          <w:rFonts w:ascii="Courier New" w:hAnsi="Courier New" w:cs="Courier New"/>
        </w:rPr>
        <w:t>many of the applicant and project eligibility requirements</w:t>
      </w:r>
      <w:ins w:id="694" w:author="Author">
        <w:r w:rsidR="005F7D9A">
          <w:rPr>
            <w:rFonts w:ascii="Courier New" w:hAnsi="Courier New" w:cs="Courier New"/>
          </w:rPr>
          <w:t>, rather than submitting a form or other documentation, including</w:t>
        </w:r>
      </w:ins>
      <w:del w:id="695" w:author="Author">
        <w:r w:rsidR="005E2391" w:rsidRPr="00DC33D7" w:rsidDel="005F7D9A">
          <w:rPr>
            <w:rFonts w:ascii="Courier New" w:hAnsi="Courier New" w:cs="Courier New"/>
          </w:rPr>
          <w:delText xml:space="preserve">, the </w:delText>
        </w:r>
        <w:r w:rsidR="00C90DCA" w:rsidDel="005F7D9A">
          <w:rPr>
            <w:rFonts w:ascii="Courier New" w:hAnsi="Courier New" w:cs="Courier New"/>
          </w:rPr>
          <w:delText>final</w:delText>
        </w:r>
        <w:r w:rsidR="00C90DCA" w:rsidRPr="00DC33D7" w:rsidDel="005F7D9A">
          <w:rPr>
            <w:rFonts w:ascii="Courier New" w:hAnsi="Courier New" w:cs="Courier New"/>
          </w:rPr>
          <w:delText xml:space="preserve"> </w:delText>
        </w:r>
        <w:r w:rsidR="005E2391" w:rsidRPr="00DC33D7" w:rsidDel="005F7D9A">
          <w:rPr>
            <w:rFonts w:ascii="Courier New" w:hAnsi="Courier New" w:cs="Courier New"/>
          </w:rPr>
          <w:delText xml:space="preserve">rule lists out the specific forms and certifications and other required narrative </w:delText>
        </w:r>
        <w:r w:rsidR="005E2391" w:rsidRPr="00DC33D7" w:rsidDel="005F7D9A">
          <w:rPr>
            <w:rFonts w:ascii="Courier New" w:hAnsi="Courier New" w:cs="Courier New"/>
          </w:rPr>
          <w:lastRenderedPageBreak/>
          <w:delText xml:space="preserve">discussion separately under § 4280.119.  The same forms are required as above.  </w:delText>
        </w:r>
      </w:del>
    </w:p>
    <w:p w14:paraId="6162CC5E" w14:textId="77777777" w:rsidR="00C0394A" w:rsidDel="005F7D9A" w:rsidRDefault="00C0394A">
      <w:pPr>
        <w:pStyle w:val="ListParagraph"/>
        <w:spacing w:line="480" w:lineRule="auto"/>
        <w:ind w:left="0"/>
        <w:rPr>
          <w:ins w:id="696" w:author="Author"/>
          <w:del w:id="697" w:author="Author"/>
          <w:rFonts w:ascii="Courier New" w:hAnsi="Courier New" w:cs="Courier New"/>
        </w:rPr>
        <w:pPrChange w:id="698" w:author="Author">
          <w:pPr>
            <w:pStyle w:val="ListParagraph"/>
            <w:spacing w:line="480" w:lineRule="auto"/>
          </w:pPr>
        </w:pPrChange>
      </w:pPr>
    </w:p>
    <w:p w14:paraId="2647229E" w14:textId="77777777" w:rsidR="005E2391" w:rsidRPr="00DC33D7" w:rsidRDefault="005E2391" w:rsidP="005F7D9A">
      <w:pPr>
        <w:pStyle w:val="ListParagraph"/>
        <w:spacing w:line="480" w:lineRule="auto"/>
        <w:ind w:left="0"/>
        <w:rPr>
          <w:rFonts w:ascii="Courier New" w:hAnsi="Courier New" w:cs="Courier New"/>
        </w:rPr>
      </w:pPr>
      <w:commentRangeStart w:id="699"/>
      <w:del w:id="700" w:author="Author">
        <w:r w:rsidRPr="00DC33D7" w:rsidDel="005F7D9A">
          <w:rPr>
            <w:rFonts w:ascii="Courier New" w:hAnsi="Courier New" w:cs="Courier New"/>
          </w:rPr>
          <w:delText>Additional certifications include</w:delText>
        </w:r>
      </w:del>
      <w:r w:rsidRPr="00DC33D7">
        <w:rPr>
          <w:rFonts w:ascii="Courier New" w:hAnsi="Courier New" w:cs="Courier New"/>
        </w:rPr>
        <w:t>:</w:t>
      </w:r>
      <w:commentRangeEnd w:id="699"/>
      <w:r w:rsidR="00C0394A">
        <w:rPr>
          <w:rStyle w:val="CommentReference"/>
          <w:rFonts w:eastAsia="Calibri"/>
          <w:szCs w:val="20"/>
        </w:rPr>
        <w:commentReference w:id="699"/>
      </w:r>
    </w:p>
    <w:p w14:paraId="1207D387" w14:textId="77777777" w:rsidR="005E2391" w:rsidRPr="00A10AAF" w:rsidDel="005F7D9A" w:rsidRDefault="005E2391" w:rsidP="00A10AAF">
      <w:pPr>
        <w:pStyle w:val="ListParagraph"/>
        <w:numPr>
          <w:ilvl w:val="0"/>
          <w:numId w:val="14"/>
        </w:numPr>
        <w:spacing w:line="480" w:lineRule="auto"/>
        <w:ind w:left="720" w:hanging="720"/>
        <w:rPr>
          <w:del w:id="701" w:author="Author"/>
          <w:rFonts w:ascii="Courier New" w:hAnsi="Courier New" w:cs="Courier New"/>
        </w:rPr>
      </w:pPr>
      <w:del w:id="702" w:author="Author">
        <w:r w:rsidRPr="00A10AAF" w:rsidDel="005F7D9A">
          <w:rPr>
            <w:rFonts w:ascii="Courier New" w:hAnsi="Courier New" w:cs="Courier New"/>
          </w:rPr>
          <w:delText>The applicant has met</w:delText>
        </w:r>
      </w:del>
      <w:ins w:id="703" w:author="Author">
        <w:del w:id="704" w:author="Author">
          <w:r w:rsidR="006B5501" w:rsidRPr="00A10AAF" w:rsidDel="005F7D9A">
            <w:rPr>
              <w:rFonts w:ascii="Courier New" w:hAnsi="Courier New" w:cs="Courier New"/>
            </w:rPr>
            <w:delText>meets</w:delText>
          </w:r>
        </w:del>
      </w:ins>
      <w:del w:id="705" w:author="Author">
        <w:r w:rsidRPr="00A10AAF" w:rsidDel="005F7D9A">
          <w:rPr>
            <w:rFonts w:ascii="Courier New" w:hAnsi="Courier New" w:cs="Courier New"/>
          </w:rPr>
          <w:delText xml:space="preserve"> the requirements of § 4280.119 (a);</w:delText>
        </w:r>
      </w:del>
    </w:p>
    <w:p w14:paraId="514AAA7F" w14:textId="77777777" w:rsidR="005E2391" w:rsidRPr="005F7D9A" w:rsidRDefault="005E2391" w:rsidP="00AD49B1">
      <w:pPr>
        <w:pStyle w:val="ListParagraph"/>
        <w:numPr>
          <w:ilvl w:val="0"/>
          <w:numId w:val="14"/>
        </w:numPr>
        <w:spacing w:line="480" w:lineRule="auto"/>
        <w:ind w:left="720" w:hanging="720"/>
        <w:rPr>
          <w:rFonts w:ascii="Courier New" w:hAnsi="Courier New" w:cs="Courier New"/>
        </w:rPr>
      </w:pPr>
      <w:r w:rsidRPr="005F7D9A">
        <w:rPr>
          <w:rFonts w:ascii="Courier New" w:hAnsi="Courier New" w:cs="Courier New"/>
        </w:rPr>
        <w:t>The applicant meets each of the applicant eligibility criteria found in § 4280.112;</w:t>
      </w:r>
    </w:p>
    <w:p w14:paraId="387BBCC7" w14:textId="77777777" w:rsidR="005E2391" w:rsidRPr="00DC33D7" w:rsidRDefault="005E2391" w:rsidP="00AD49B1">
      <w:pPr>
        <w:pStyle w:val="ListParagraph"/>
        <w:numPr>
          <w:ilvl w:val="0"/>
          <w:numId w:val="14"/>
        </w:numPr>
        <w:spacing w:line="480" w:lineRule="auto"/>
        <w:ind w:left="720" w:hanging="720"/>
        <w:rPr>
          <w:rFonts w:ascii="Courier New" w:hAnsi="Courier New" w:cs="Courier New"/>
        </w:rPr>
      </w:pPr>
      <w:r w:rsidRPr="005F7D9A">
        <w:rPr>
          <w:rFonts w:ascii="Courier New" w:hAnsi="Courier New" w:cs="Courier New"/>
        </w:rPr>
        <w:t>The proposed project meets each of the project eligibility req</w:t>
      </w:r>
      <w:r w:rsidRPr="00DC33D7">
        <w:rPr>
          <w:rFonts w:ascii="Courier New" w:hAnsi="Courier New" w:cs="Courier New"/>
        </w:rPr>
        <w:t>uirements found in § 4280.113;</w:t>
      </w:r>
    </w:p>
    <w:p w14:paraId="7E05F4AF" w14:textId="77777777" w:rsidR="005F7D9A" w:rsidRDefault="005F7D9A" w:rsidP="00AD49B1">
      <w:pPr>
        <w:pStyle w:val="ListParagraph"/>
        <w:numPr>
          <w:ilvl w:val="0"/>
          <w:numId w:val="14"/>
        </w:numPr>
        <w:spacing w:line="480" w:lineRule="auto"/>
        <w:ind w:left="720" w:hanging="720"/>
        <w:rPr>
          <w:ins w:id="706" w:author="Author"/>
          <w:rFonts w:ascii="Courier New" w:hAnsi="Courier New" w:cs="Courier New"/>
        </w:rPr>
      </w:pPr>
      <w:ins w:id="707" w:author="Author">
        <w:r w:rsidRPr="00A10AAF">
          <w:rPr>
            <w:rFonts w:ascii="Courier New" w:hAnsi="Courier New" w:cs="Courier New"/>
          </w:rPr>
          <w:t xml:space="preserve">The applicant meets the </w:t>
        </w:r>
        <w:r>
          <w:rPr>
            <w:rFonts w:ascii="Courier New" w:hAnsi="Courier New" w:cs="Courier New"/>
          </w:rPr>
          <w:t>criteria for submitting applications for projects with total project costs of $80,000 or less</w:t>
        </w:r>
        <w:r w:rsidRPr="00A10AAF">
          <w:rPr>
            <w:rFonts w:ascii="Courier New" w:hAnsi="Courier New" w:cs="Courier New"/>
          </w:rPr>
          <w:t>;</w:t>
        </w:r>
      </w:ins>
    </w:p>
    <w:p w14:paraId="4588C7F9" w14:textId="77777777" w:rsidR="005E2391" w:rsidRPr="00DC33D7" w:rsidDel="005F7D9A" w:rsidRDefault="005E2391" w:rsidP="00AD49B1">
      <w:pPr>
        <w:pStyle w:val="ListParagraph"/>
        <w:numPr>
          <w:ilvl w:val="0"/>
          <w:numId w:val="14"/>
        </w:numPr>
        <w:spacing w:line="480" w:lineRule="auto"/>
        <w:ind w:left="720" w:hanging="720"/>
        <w:rPr>
          <w:del w:id="708" w:author="Author"/>
          <w:rFonts w:ascii="Courier New" w:hAnsi="Courier New" w:cs="Courier New"/>
        </w:rPr>
      </w:pPr>
      <w:del w:id="709" w:author="Author">
        <w:r w:rsidRPr="00DC33D7" w:rsidDel="005F7D9A">
          <w:rPr>
            <w:rFonts w:ascii="Courier New" w:hAnsi="Courier New" w:cs="Courier New"/>
          </w:rPr>
          <w:delText xml:space="preserve">The applicant meets the criteria for submitting an application for projects with total project costs of $80,000 or less; </w:delText>
        </w:r>
      </w:del>
    </w:p>
    <w:p w14:paraId="2B6C729A" w14:textId="77777777" w:rsidR="005E2391" w:rsidRPr="00DC33D7" w:rsidRDefault="005E2391" w:rsidP="00AD49B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 xml:space="preserve">The applicant </w:t>
      </w:r>
      <w:del w:id="710" w:author="Author">
        <w:r w:rsidRPr="00DC33D7">
          <w:rPr>
            <w:rFonts w:ascii="Courier New" w:hAnsi="Courier New" w:cs="Courier New"/>
          </w:rPr>
          <w:delText>will abideabideabide</w:delText>
        </w:r>
        <w:r w:rsidRPr="00DC33D7" w:rsidDel="00923EE7">
          <w:rPr>
            <w:rFonts w:ascii="Courier New" w:hAnsi="Courier New" w:cs="Courier New"/>
          </w:rPr>
          <w:delText>abide</w:delText>
        </w:r>
      </w:del>
      <w:ins w:id="711" w:author="Author">
        <w:r w:rsidR="00923EE7">
          <w:rPr>
            <w:rFonts w:ascii="Courier New" w:hAnsi="Courier New" w:cs="Courier New"/>
          </w:rPr>
          <w:t>abides</w:t>
        </w:r>
      </w:ins>
      <w:del w:id="712" w:author="Author">
        <w:r w:rsidRPr="00DC33D7">
          <w:rPr>
            <w:rFonts w:ascii="Courier New" w:hAnsi="Courier New" w:cs="Courier New"/>
          </w:rPr>
          <w:delText>abide</w:delText>
        </w:r>
      </w:del>
      <w:r w:rsidRPr="00DC33D7">
        <w:rPr>
          <w:rFonts w:ascii="Courier New" w:hAnsi="Courier New" w:cs="Courier New"/>
        </w:rPr>
        <w:t xml:space="preserve"> by the open and free competition requirements in compliance with § 4280.124(a)(1);</w:t>
      </w:r>
      <w:r w:rsidR="00663E2E" w:rsidRPr="00663E2E">
        <w:rPr>
          <w:rFonts w:ascii="Courier New" w:hAnsi="Courier New" w:cs="Courier New"/>
        </w:rPr>
        <w:t xml:space="preserve"> </w:t>
      </w:r>
      <w:r w:rsidR="00663E2E" w:rsidRPr="00DC33D7">
        <w:rPr>
          <w:rFonts w:ascii="Courier New" w:hAnsi="Courier New" w:cs="Courier New"/>
        </w:rPr>
        <w:t>and</w:t>
      </w:r>
    </w:p>
    <w:p w14:paraId="7A753AEF" w14:textId="77777777" w:rsidR="005E2391" w:rsidRPr="00DC33D7" w:rsidRDefault="005E2391" w:rsidP="00663E2E">
      <w:pPr>
        <w:pStyle w:val="ListParagraph"/>
        <w:numPr>
          <w:ilvl w:val="0"/>
          <w:numId w:val="14"/>
        </w:numPr>
        <w:spacing w:line="480" w:lineRule="auto"/>
        <w:ind w:left="720" w:hanging="720"/>
        <w:rPr>
          <w:rFonts w:ascii="Courier New" w:hAnsi="Courier New" w:cs="Courier New"/>
        </w:rPr>
      </w:pPr>
      <w:commentRangeStart w:id="713"/>
      <w:r w:rsidRPr="00DC33D7">
        <w:rPr>
          <w:rFonts w:ascii="Courier New" w:hAnsi="Courier New" w:cs="Courier New"/>
        </w:rPr>
        <w:t xml:space="preserve">For bioenergy projects, any and all woody biomass feedstock from </w:t>
      </w:r>
      <w:del w:id="714" w:author="Author">
        <w:r w:rsidRPr="00DC33D7">
          <w:rPr>
            <w:rFonts w:ascii="Courier New" w:hAnsi="Courier New" w:cs="Courier New"/>
          </w:rPr>
          <w:delText xml:space="preserve">National </w:delText>
        </w:r>
      </w:del>
      <w:ins w:id="715" w:author="Author">
        <w:r w:rsidR="00D32465">
          <w:rPr>
            <w:rFonts w:ascii="Courier New" w:hAnsi="Courier New" w:cs="Courier New"/>
          </w:rPr>
          <w:t>national</w:t>
        </w:r>
        <w:r w:rsidR="00D32465" w:rsidRPr="00DC33D7">
          <w:rPr>
            <w:rFonts w:ascii="Courier New" w:hAnsi="Courier New" w:cs="Courier New"/>
          </w:rPr>
          <w:t xml:space="preserve"> </w:t>
        </w:r>
      </w:ins>
      <w:r w:rsidRPr="00DC33D7">
        <w:rPr>
          <w:rFonts w:ascii="Courier New" w:hAnsi="Courier New" w:cs="Courier New"/>
        </w:rPr>
        <w:t xml:space="preserve">forest system land or public lands cannot </w:t>
      </w:r>
      <w:r w:rsidR="00572142">
        <w:rPr>
          <w:rFonts w:ascii="Courier New" w:hAnsi="Courier New" w:cs="Courier New"/>
        </w:rPr>
        <w:t xml:space="preserve">otherwise </w:t>
      </w:r>
      <w:r w:rsidRPr="00DC33D7">
        <w:rPr>
          <w:rFonts w:ascii="Courier New" w:hAnsi="Courier New" w:cs="Courier New"/>
        </w:rPr>
        <w:t xml:space="preserve">be used as a higher value wood-based product.  </w:t>
      </w:r>
      <w:commentRangeEnd w:id="713"/>
      <w:r w:rsidR="00B904B9">
        <w:rPr>
          <w:rStyle w:val="CommentReference"/>
          <w:rFonts w:eastAsia="Calibri"/>
          <w:szCs w:val="20"/>
        </w:rPr>
        <w:commentReference w:id="713"/>
      </w:r>
    </w:p>
    <w:p w14:paraId="7E62DD7A" w14:textId="77777777" w:rsidR="005F7D9A" w:rsidRDefault="005F7D9A" w:rsidP="005E2391">
      <w:pPr>
        <w:spacing w:line="480" w:lineRule="auto"/>
        <w:rPr>
          <w:ins w:id="716" w:author="Author"/>
          <w:rFonts w:ascii="Courier New" w:hAnsi="Courier New" w:cs="Courier New"/>
          <w:iCs/>
          <w:u w:val="single"/>
        </w:rPr>
      </w:pPr>
    </w:p>
    <w:p w14:paraId="31D79EDC" w14:textId="77777777" w:rsidR="00F93922" w:rsidRDefault="005E2391" w:rsidP="005E2391">
      <w:pPr>
        <w:spacing w:line="480" w:lineRule="auto"/>
        <w:rPr>
          <w:ins w:id="717" w:author="Author"/>
          <w:rFonts w:ascii="Courier New" w:hAnsi="Courier New" w:cs="Courier New"/>
        </w:rPr>
      </w:pPr>
      <w:del w:id="718" w:author="Author">
        <w:r w:rsidRPr="00DC33D7" w:rsidDel="00F93922">
          <w:rPr>
            <w:rFonts w:ascii="Courier New" w:hAnsi="Courier New" w:cs="Courier New"/>
            <w:iCs/>
            <w:u w:val="single"/>
          </w:rPr>
          <w:delText xml:space="preserve">Applicant </w:delText>
        </w:r>
      </w:del>
      <w:ins w:id="719" w:author="Author">
        <w:r w:rsidR="00F93922">
          <w:rPr>
            <w:rFonts w:ascii="Courier New" w:hAnsi="Courier New" w:cs="Courier New"/>
            <w:iCs/>
            <w:u w:val="single"/>
          </w:rPr>
          <w:t>Operation</w:t>
        </w:r>
      </w:ins>
      <w:del w:id="720" w:author="Author">
        <w:r w:rsidRPr="00DC33D7" w:rsidDel="00F93922">
          <w:rPr>
            <w:rFonts w:ascii="Courier New" w:hAnsi="Courier New" w:cs="Courier New"/>
            <w:iCs/>
            <w:u w:val="single"/>
          </w:rPr>
          <w:delText>information</w:delText>
        </w:r>
      </w:del>
      <w:ins w:id="721" w:author="Author">
        <w:del w:id="722" w:author="Author">
          <w:r w:rsidR="0020316C" w:rsidDel="00F93922">
            <w:rPr>
              <w:rFonts w:ascii="Courier New" w:hAnsi="Courier New" w:cs="Courier New"/>
              <w:iCs/>
              <w:u w:val="single"/>
            </w:rPr>
            <w:delText xml:space="preserve"> and</w:delText>
          </w:r>
        </w:del>
        <w:r w:rsidR="0020316C">
          <w:rPr>
            <w:rFonts w:ascii="Courier New" w:hAnsi="Courier New" w:cs="Courier New"/>
            <w:iCs/>
            <w:u w:val="single"/>
          </w:rPr>
          <w:t xml:space="preserve"> description</w:t>
        </w:r>
      </w:ins>
      <w:r w:rsidRPr="00DC33D7">
        <w:rPr>
          <w:rFonts w:ascii="Courier New" w:hAnsi="Courier New" w:cs="Courier New"/>
          <w:iCs/>
        </w:rPr>
        <w:t xml:space="preserve">.  </w:t>
      </w:r>
      <w:r w:rsidRPr="00DC33D7">
        <w:rPr>
          <w:rFonts w:ascii="Courier New" w:hAnsi="Courier New" w:cs="Courier New"/>
        </w:rPr>
        <w:t xml:space="preserve">Under the </w:t>
      </w:r>
      <w:del w:id="723" w:author="Author">
        <w:r w:rsidRPr="00DC33D7" w:rsidDel="002210EE">
          <w:rPr>
            <w:rFonts w:ascii="Courier New" w:hAnsi="Courier New" w:cs="Courier New"/>
          </w:rPr>
          <w:delText xml:space="preserve">REAP </w:delText>
        </w:r>
        <w:r w:rsidR="008673E3" w:rsidDel="002210EE">
          <w:rPr>
            <w:rFonts w:ascii="Courier New" w:hAnsi="Courier New" w:cs="Courier New"/>
          </w:rPr>
          <w:delText xml:space="preserve">interim </w:delText>
        </w:r>
        <w:r w:rsidR="008673E3">
          <w:rPr>
            <w:rFonts w:ascii="Courier New" w:hAnsi="Courier New" w:cs="Courier New"/>
          </w:rPr>
          <w:delText>rule</w:delText>
        </w:r>
      </w:del>
      <w:ins w:id="724" w:author="Author">
        <w:r w:rsidR="002210EE">
          <w:rPr>
            <w:rFonts w:ascii="Courier New" w:hAnsi="Courier New" w:cs="Courier New"/>
          </w:rPr>
          <w:t>baseline</w:t>
        </w:r>
        <w:r w:rsidR="00A10AAF">
          <w:rPr>
            <w:rFonts w:ascii="Courier New" w:hAnsi="Courier New" w:cs="Courier New"/>
          </w:rPr>
          <w:t xml:space="preserve"> program</w:t>
        </w:r>
      </w:ins>
      <w:r w:rsidRPr="00DC33D7">
        <w:rPr>
          <w:rFonts w:ascii="Courier New" w:hAnsi="Courier New" w:cs="Courier New"/>
        </w:rPr>
        <w:t xml:space="preserve">, an applicant must provide a description of their total farm/ranch/business operation and the relationship of the proposed project to the applicant’s total farm/ranch/business operation.  </w:t>
      </w:r>
    </w:p>
    <w:p w14:paraId="37F63C68" w14:textId="77777777" w:rsidR="00F93922" w:rsidRDefault="00F93922" w:rsidP="005E2391">
      <w:pPr>
        <w:spacing w:line="480" w:lineRule="auto"/>
        <w:rPr>
          <w:ins w:id="725" w:author="Author"/>
          <w:rFonts w:ascii="Courier New" w:hAnsi="Courier New" w:cs="Courier New"/>
        </w:rPr>
      </w:pPr>
    </w:p>
    <w:p w14:paraId="7C783D7D" w14:textId="77777777" w:rsidR="00F93922" w:rsidRDefault="00F93922" w:rsidP="005E2391">
      <w:pPr>
        <w:spacing w:line="480" w:lineRule="auto"/>
        <w:rPr>
          <w:ins w:id="726" w:author="Author"/>
          <w:rFonts w:ascii="Courier New" w:hAnsi="Courier New" w:cs="Courier New"/>
        </w:rPr>
      </w:pPr>
      <w:ins w:id="727" w:author="Author">
        <w:r>
          <w:rPr>
            <w:rFonts w:ascii="Courier New" w:hAnsi="Courier New" w:cs="Courier New"/>
          </w:rPr>
          <w:t xml:space="preserve">Under the final rule, the applicant is required to submit a description of the applicant’s </w:t>
        </w:r>
        <w:r w:rsidRPr="00DC33D7">
          <w:rPr>
            <w:rFonts w:ascii="Courier New" w:hAnsi="Courier New" w:cs="Courier New"/>
          </w:rPr>
          <w:t>farm/ranch/business operation</w:t>
        </w:r>
        <w:r>
          <w:rPr>
            <w:rFonts w:ascii="Courier New" w:hAnsi="Courier New" w:cs="Courier New"/>
          </w:rPr>
          <w:t xml:space="preserve"> and the North American Industry Classification System (NAICS) code applicable to the applicant’s business concern.</w:t>
        </w:r>
        <w:r w:rsidRPr="00F93922">
          <w:rPr>
            <w:rFonts w:ascii="Courier New" w:hAnsi="Courier New" w:cs="Courier New"/>
          </w:rPr>
          <w:t xml:space="preserve"> </w:t>
        </w:r>
      </w:ins>
    </w:p>
    <w:p w14:paraId="2BDBF134" w14:textId="77777777" w:rsidR="00F93922" w:rsidRDefault="00F93922" w:rsidP="005E2391">
      <w:pPr>
        <w:spacing w:line="480" w:lineRule="auto"/>
        <w:rPr>
          <w:ins w:id="728" w:author="Author"/>
          <w:rFonts w:ascii="Courier New" w:hAnsi="Courier New" w:cs="Courier New"/>
        </w:rPr>
      </w:pPr>
    </w:p>
    <w:p w14:paraId="2FC1170E" w14:textId="77777777" w:rsidR="005E2391" w:rsidRPr="00DC33D7" w:rsidDel="00F93922" w:rsidRDefault="00F93922" w:rsidP="005E2391">
      <w:pPr>
        <w:spacing w:line="480" w:lineRule="auto"/>
        <w:rPr>
          <w:del w:id="729" w:author="Author"/>
          <w:rFonts w:ascii="Courier New" w:hAnsi="Courier New" w:cs="Courier New"/>
        </w:rPr>
      </w:pPr>
      <w:ins w:id="730" w:author="Author">
        <w:r>
          <w:rPr>
            <w:rFonts w:ascii="Courier New" w:hAnsi="Courier New" w:cs="Courier New"/>
          </w:rPr>
          <w:t xml:space="preserve">Ownership description.  Under the baseline program, </w:t>
        </w:r>
      </w:ins>
      <w:commentRangeStart w:id="731"/>
      <w:del w:id="732" w:author="Author">
        <w:r w:rsidR="005E2391" w:rsidRPr="00DC33D7" w:rsidDel="0020316C">
          <w:rPr>
            <w:rFonts w:ascii="Courier New" w:hAnsi="Courier New" w:cs="Courier New"/>
          </w:rPr>
          <w:delText xml:space="preserve">The applicant description information requirement below and this applicant information requirement are combined into one application requirement under the REAP </w:delText>
        </w:r>
        <w:r w:rsidR="008673E3" w:rsidDel="0020316C">
          <w:rPr>
            <w:rFonts w:ascii="Courier New" w:hAnsi="Courier New" w:cs="Courier New"/>
          </w:rPr>
          <w:delText>interim rule</w:delText>
        </w:r>
        <w:r w:rsidR="005E2391" w:rsidRPr="00DC33D7" w:rsidDel="0020316C">
          <w:rPr>
            <w:rFonts w:ascii="Courier New" w:hAnsi="Courier New" w:cs="Courier New"/>
          </w:rPr>
          <w:delText xml:space="preserve">.  </w:delText>
        </w:r>
      </w:del>
      <w:ins w:id="733" w:author="Author">
        <w:del w:id="734" w:author="Author">
          <w:r w:rsidR="002210EE" w:rsidDel="0020316C">
            <w:rPr>
              <w:rFonts w:ascii="Courier New" w:hAnsi="Courier New" w:cs="Courier New"/>
            </w:rPr>
            <w:delText>baseline</w:delText>
          </w:r>
          <w:r w:rsidR="001E3293" w:rsidDel="0020316C">
            <w:rPr>
              <w:rFonts w:ascii="Courier New" w:hAnsi="Courier New" w:cs="Courier New"/>
            </w:rPr>
            <w:delText xml:space="preserve"> program</w:delText>
          </w:r>
          <w:r w:rsidR="005E2391" w:rsidRPr="00DC33D7" w:rsidDel="0020316C">
            <w:rPr>
              <w:rFonts w:ascii="Courier New" w:hAnsi="Courier New" w:cs="Courier New"/>
            </w:rPr>
            <w:delText xml:space="preserve">.  </w:delText>
          </w:r>
          <w:commentRangeEnd w:id="731"/>
          <w:r w:rsidR="00B904B9" w:rsidDel="0020316C">
            <w:rPr>
              <w:rStyle w:val="CommentReference"/>
              <w:szCs w:val="20"/>
            </w:rPr>
            <w:commentReference w:id="731"/>
          </w:r>
          <w:r w:rsidR="0020316C" w:rsidDel="00F93922">
            <w:rPr>
              <w:rFonts w:ascii="Courier New" w:hAnsi="Courier New" w:cs="Courier New"/>
            </w:rPr>
            <w:delText>T</w:delText>
          </w:r>
        </w:del>
        <w:r>
          <w:rPr>
            <w:rFonts w:ascii="Courier New" w:hAnsi="Courier New" w:cs="Courier New"/>
          </w:rPr>
          <w:t>t</w:t>
        </w:r>
        <w:r w:rsidR="0020316C">
          <w:rPr>
            <w:rFonts w:ascii="Courier New" w:hAnsi="Courier New" w:cs="Courier New"/>
          </w:rPr>
          <w:t>he</w:t>
        </w:r>
        <w:r w:rsidR="0020316C" w:rsidRPr="00DC33D7">
          <w:rPr>
            <w:rFonts w:ascii="Courier New" w:hAnsi="Courier New" w:cs="Courier New"/>
          </w:rPr>
          <w:t xml:space="preserve"> applicant must </w:t>
        </w:r>
        <w:r w:rsidR="0020316C">
          <w:rPr>
            <w:rFonts w:ascii="Courier New" w:hAnsi="Courier New" w:cs="Courier New"/>
          </w:rPr>
          <w:t xml:space="preserve">also </w:t>
        </w:r>
        <w:r w:rsidR="0020316C" w:rsidRPr="00DC33D7">
          <w:rPr>
            <w:rFonts w:ascii="Courier New" w:hAnsi="Courier New" w:cs="Courier New"/>
          </w:rPr>
          <w:t xml:space="preserve">provide a description of their ownership, including a list of individuals and/or entities with ownership interest, names of corporate parents, affiliates, and subsidiaries, as well as a description of the relationship including products between these entities.  </w:t>
        </w:r>
      </w:ins>
    </w:p>
    <w:p w14:paraId="1D9E52A6" w14:textId="77777777" w:rsidR="005E2391" w:rsidRPr="00DC33D7" w:rsidRDefault="005E2391" w:rsidP="005E2391">
      <w:pPr>
        <w:spacing w:line="480" w:lineRule="auto"/>
        <w:rPr>
          <w:rFonts w:ascii="Courier New" w:hAnsi="Courier New" w:cs="Courier New"/>
        </w:rPr>
      </w:pPr>
    </w:p>
    <w:p w14:paraId="5DD5669F" w14:textId="77777777" w:rsidR="005E2391" w:rsidDel="00F93922" w:rsidRDefault="005E2391" w:rsidP="005E2391">
      <w:pPr>
        <w:spacing w:line="480" w:lineRule="auto"/>
        <w:rPr>
          <w:ins w:id="735" w:author="Author"/>
          <w:del w:id="736" w:author="Author"/>
          <w:rFonts w:ascii="Courier New" w:hAnsi="Courier New" w:cs="Courier New"/>
        </w:rPr>
      </w:pPr>
      <w:del w:id="737" w:author="Author">
        <w:r w:rsidRPr="00DC33D7" w:rsidDel="00F93922">
          <w:rPr>
            <w:rFonts w:ascii="Courier New" w:hAnsi="Courier New" w:cs="Courier New"/>
          </w:rPr>
          <w:delText xml:space="preserve">Under the </w:delText>
        </w:r>
        <w:r w:rsidR="00AB1D75" w:rsidDel="00F93922">
          <w:rPr>
            <w:rFonts w:ascii="Courier New" w:hAnsi="Courier New" w:cs="Courier New"/>
          </w:rPr>
          <w:delText>final</w:delText>
        </w:r>
        <w:r w:rsidR="00AB1D75" w:rsidRPr="00DC33D7" w:rsidDel="00F93922">
          <w:rPr>
            <w:rFonts w:ascii="Courier New" w:hAnsi="Courier New" w:cs="Courier New"/>
          </w:rPr>
          <w:delText xml:space="preserve"> </w:delText>
        </w:r>
        <w:r w:rsidRPr="00DC33D7" w:rsidDel="00F93922">
          <w:rPr>
            <w:rFonts w:ascii="Courier New" w:hAnsi="Courier New" w:cs="Courier New"/>
          </w:rPr>
          <w:delText xml:space="preserve">rule, </w:delText>
        </w:r>
        <w:r w:rsidRPr="00DC33D7" w:rsidDel="00F93922">
          <w:rPr>
            <w:rFonts w:ascii="Courier New" w:hAnsi="Courier New" w:cs="Courier New"/>
            <w:iCs/>
          </w:rPr>
          <w:delText>a d</w:delText>
        </w:r>
        <w:r w:rsidRPr="00DC33D7" w:rsidDel="00F93922">
          <w:rPr>
            <w:rFonts w:ascii="Courier New" w:hAnsi="Courier New" w:cs="Courier New"/>
          </w:rPr>
          <w:delText xml:space="preserve">escription of the applicant’s farm/ranch/business operation must be included as well as </w:delText>
        </w:r>
        <w:r w:rsidRPr="00DC33D7" w:rsidDel="00F93922">
          <w:rPr>
            <w:rFonts w:ascii="Courier New" w:hAnsi="Courier New" w:cs="Courier New"/>
          </w:rPr>
          <w:lastRenderedPageBreak/>
          <w:delText>information to demonstrate that the applicant meets the definition of agricultural producer or rural small business as defined in § 4280.103, including appropriate information necessary to demonstrate that the applicant meets the agricultural producer’s percent of gross income derived from agricultural operations or the rural small business’ size</w:delText>
        </w:r>
      </w:del>
      <w:ins w:id="738" w:author="Author">
        <w:del w:id="739" w:author="Author">
          <w:r w:rsidR="00227123" w:rsidDel="00F93922">
            <w:rPr>
              <w:rFonts w:ascii="Courier New" w:hAnsi="Courier New" w:cs="Courier New"/>
            </w:rPr>
            <w:delText xml:space="preserve"> </w:delText>
          </w:r>
          <w:r w:rsidR="00227123" w:rsidRPr="00DC33D7" w:rsidDel="00F93922">
            <w:rPr>
              <w:rFonts w:ascii="Courier New" w:hAnsi="Courier New" w:cs="Courier New"/>
            </w:rPr>
            <w:delText>requirements</w:delText>
          </w:r>
        </w:del>
      </w:ins>
      <w:del w:id="740" w:author="Author">
        <w:r w:rsidRPr="00DC33D7" w:rsidDel="00F93922">
          <w:rPr>
            <w:rFonts w:ascii="Courier New" w:hAnsi="Courier New" w:cs="Courier New"/>
          </w:rPr>
          <w:delText xml:space="preserve">, as applicable, requirements identified in these definitions.  The financial information for size determination requirement (see below) under the REAP </w:delText>
        </w:r>
        <w:r w:rsidR="008673E3" w:rsidDel="00F93922">
          <w:rPr>
            <w:rFonts w:ascii="Courier New" w:hAnsi="Courier New" w:cs="Courier New"/>
          </w:rPr>
          <w:delText>interim rule</w:delText>
        </w:r>
      </w:del>
      <w:ins w:id="741" w:author="Author">
        <w:del w:id="742" w:author="Author">
          <w:r w:rsidR="001E3293" w:rsidDel="00F93922">
            <w:rPr>
              <w:rFonts w:ascii="Courier New" w:hAnsi="Courier New" w:cs="Courier New"/>
            </w:rPr>
            <w:delText xml:space="preserve"> </w:delText>
          </w:r>
          <w:r w:rsidR="002210EE" w:rsidDel="00F93922">
            <w:rPr>
              <w:rFonts w:ascii="Courier New" w:hAnsi="Courier New" w:cs="Courier New"/>
            </w:rPr>
            <w:delText>baseline</w:delText>
          </w:r>
        </w:del>
      </w:ins>
      <w:del w:id="743" w:author="Author">
        <w:r w:rsidRPr="00DC33D7" w:rsidDel="00F93922">
          <w:rPr>
            <w:rFonts w:ascii="Courier New" w:hAnsi="Courier New" w:cs="Courier New"/>
          </w:rPr>
          <w:delText xml:space="preserve"> </w:delText>
        </w:r>
      </w:del>
      <w:ins w:id="744" w:author="Author">
        <w:del w:id="745" w:author="Author">
          <w:r w:rsidR="00FF1B92" w:rsidDel="00F93922">
            <w:rPr>
              <w:rFonts w:ascii="Courier New" w:hAnsi="Courier New" w:cs="Courier New"/>
            </w:rPr>
            <w:delText xml:space="preserve">program </w:delText>
          </w:r>
        </w:del>
      </w:ins>
      <w:del w:id="746" w:author="Author">
        <w:r w:rsidRPr="00DC33D7" w:rsidDel="00F93922">
          <w:rPr>
            <w:rFonts w:ascii="Courier New" w:hAnsi="Courier New" w:cs="Courier New"/>
          </w:rPr>
          <w:delText>is requested under applicant information rather than as a separate application requirement.</w:delText>
        </w:r>
      </w:del>
    </w:p>
    <w:p w14:paraId="5ECEC411" w14:textId="77777777" w:rsidR="005E2391" w:rsidRPr="00DC33D7" w:rsidRDefault="005E2391" w:rsidP="005E2391">
      <w:pPr>
        <w:spacing w:line="480" w:lineRule="auto"/>
        <w:rPr>
          <w:rFonts w:ascii="Courier New" w:hAnsi="Courier New" w:cs="Courier New"/>
        </w:rPr>
      </w:pPr>
    </w:p>
    <w:p w14:paraId="3D44A601" w14:textId="77777777" w:rsidR="005E2391" w:rsidRPr="00DC33D7" w:rsidRDefault="005E2391" w:rsidP="005E2391">
      <w:pPr>
        <w:spacing w:line="480" w:lineRule="auto"/>
        <w:rPr>
          <w:rFonts w:ascii="Courier New" w:hAnsi="Courier New" w:cs="Courier New"/>
        </w:rPr>
      </w:pPr>
      <w:del w:id="747" w:author="Author">
        <w:r w:rsidRPr="00DC33D7" w:rsidDel="0020316C">
          <w:rPr>
            <w:rFonts w:ascii="Courier New" w:hAnsi="Courier New" w:cs="Courier New"/>
            <w:u w:val="single"/>
          </w:rPr>
          <w:delText>Applicant description</w:delText>
        </w:r>
        <w:r w:rsidRPr="00DC33D7" w:rsidDel="0020316C">
          <w:rPr>
            <w:rFonts w:ascii="Courier New" w:hAnsi="Courier New" w:cs="Courier New"/>
          </w:rPr>
          <w:delText xml:space="preserve">.  Under the REAP </w:delText>
        </w:r>
        <w:r w:rsidR="008673E3" w:rsidDel="0020316C">
          <w:rPr>
            <w:rFonts w:ascii="Courier New" w:hAnsi="Courier New" w:cs="Courier New"/>
          </w:rPr>
          <w:delText>interim rule</w:delText>
        </w:r>
      </w:del>
      <w:ins w:id="748" w:author="Author">
        <w:del w:id="749" w:author="Author">
          <w:r w:rsidR="009047D6" w:rsidDel="0020316C">
            <w:rPr>
              <w:rFonts w:ascii="Courier New" w:hAnsi="Courier New" w:cs="Courier New"/>
            </w:rPr>
            <w:delText>baseline</w:delText>
          </w:r>
          <w:r w:rsidR="001E3293" w:rsidDel="0020316C">
            <w:rPr>
              <w:rFonts w:ascii="Courier New" w:hAnsi="Courier New" w:cs="Courier New"/>
            </w:rPr>
            <w:delText xml:space="preserve"> program</w:delText>
          </w:r>
        </w:del>
      </w:ins>
      <w:del w:id="750" w:author="Author">
        <w:r w:rsidRPr="00DC33D7" w:rsidDel="0020316C">
          <w:rPr>
            <w:rFonts w:ascii="Courier New" w:hAnsi="Courier New" w:cs="Courier New"/>
          </w:rPr>
          <w:delText xml:space="preserve">, an applicant must provide a description of their ownership, including a list of individuals and/or entities with ownership interest, names of corporate parents, affiliates, and subsidiaries, as well as a description of the relationship including products between these entities.  </w:delText>
        </w:r>
        <w:commentRangeStart w:id="751"/>
        <w:r w:rsidRPr="00DC33D7" w:rsidDel="0020316C">
          <w:rPr>
            <w:rFonts w:ascii="Courier New" w:hAnsi="Courier New" w:cs="Courier New"/>
          </w:rPr>
          <w:delText xml:space="preserve">The applicant information requirement above and this applicant description requirement are combined into one requirement under the REAP </w:delText>
        </w:r>
        <w:r w:rsidR="008673E3" w:rsidDel="0020316C">
          <w:rPr>
            <w:rFonts w:ascii="Courier New" w:hAnsi="Courier New" w:cs="Courier New"/>
          </w:rPr>
          <w:delText>interim rule</w:delText>
        </w:r>
        <w:r w:rsidRPr="00DC33D7" w:rsidDel="0020316C">
          <w:rPr>
            <w:rFonts w:ascii="Courier New" w:hAnsi="Courier New" w:cs="Courier New"/>
          </w:rPr>
          <w:delText xml:space="preserve">.  </w:delText>
        </w:r>
        <w:r w:rsidR="008673E3" w:rsidDel="0020316C">
          <w:rPr>
            <w:rFonts w:ascii="Courier New" w:hAnsi="Courier New" w:cs="Courier New"/>
          </w:rPr>
          <w:delText>rule</w:delText>
        </w:r>
      </w:del>
      <w:ins w:id="752" w:author="Author">
        <w:del w:id="753" w:author="Author">
          <w:r w:rsidR="009047D6" w:rsidDel="0020316C">
            <w:rPr>
              <w:rFonts w:ascii="Courier New" w:hAnsi="Courier New" w:cs="Courier New"/>
            </w:rPr>
            <w:delText>baseline</w:delText>
          </w:r>
          <w:r w:rsidR="001E3293" w:rsidDel="0020316C">
            <w:rPr>
              <w:rFonts w:ascii="Courier New" w:hAnsi="Courier New" w:cs="Courier New"/>
            </w:rPr>
            <w:delText xml:space="preserve"> program</w:delText>
          </w:r>
          <w:r w:rsidRPr="00DC33D7" w:rsidDel="0020316C">
            <w:rPr>
              <w:rFonts w:ascii="Courier New" w:hAnsi="Courier New" w:cs="Courier New"/>
            </w:rPr>
            <w:delText xml:space="preserve">.  </w:delText>
          </w:r>
          <w:commentRangeEnd w:id="751"/>
          <w:r w:rsidR="00842A97" w:rsidDel="0020316C">
            <w:rPr>
              <w:rStyle w:val="CommentReference"/>
              <w:szCs w:val="20"/>
            </w:rPr>
            <w:commentReference w:id="751"/>
          </w:r>
        </w:del>
      </w:ins>
      <w:r w:rsidRPr="00DC33D7">
        <w:rPr>
          <w:rFonts w:ascii="Courier New" w:hAnsi="Courier New" w:cs="Courier New"/>
        </w:rPr>
        <w:t xml:space="preserve">Under the </w:t>
      </w:r>
      <w:r w:rsidR="00AB1D75">
        <w:rPr>
          <w:rFonts w:ascii="Courier New" w:hAnsi="Courier New" w:cs="Courier New"/>
        </w:rPr>
        <w:t>final</w:t>
      </w:r>
      <w:r w:rsidR="00AB1D75" w:rsidRPr="00DC33D7">
        <w:rPr>
          <w:rFonts w:ascii="Courier New" w:hAnsi="Courier New" w:cs="Courier New"/>
        </w:rPr>
        <w:t xml:space="preserve"> </w:t>
      </w:r>
      <w:r w:rsidRPr="00DC33D7">
        <w:rPr>
          <w:rFonts w:ascii="Courier New" w:hAnsi="Courier New" w:cs="Courier New"/>
        </w:rPr>
        <w:t xml:space="preserve">rule, the requirement remains </w:t>
      </w:r>
      <w:ins w:id="754" w:author="Author">
        <w:r w:rsidR="00F93922">
          <w:rPr>
            <w:rFonts w:ascii="Courier New" w:hAnsi="Courier New" w:cs="Courier New"/>
          </w:rPr>
          <w:t xml:space="preserve">essentially </w:t>
        </w:r>
      </w:ins>
      <w:r w:rsidRPr="00DC33D7">
        <w:rPr>
          <w:rFonts w:ascii="Courier New" w:hAnsi="Courier New" w:cs="Courier New"/>
        </w:rPr>
        <w:t>unchained</w:t>
      </w:r>
      <w:ins w:id="755" w:author="Author">
        <w:r w:rsidR="00F93922">
          <w:rPr>
            <w:rFonts w:ascii="Courier New" w:hAnsi="Courier New" w:cs="Courier New"/>
          </w:rPr>
          <w:t xml:space="preserve">, only </w:t>
        </w:r>
      </w:ins>
      <w:del w:id="756" w:author="Author">
        <w:r w:rsidRPr="00DC33D7" w:rsidDel="00F93922">
          <w:rPr>
            <w:rFonts w:ascii="Courier New" w:hAnsi="Courier New" w:cs="Courier New"/>
          </w:rPr>
          <w:delText>.</w:delText>
        </w:r>
        <w:r w:rsidR="000B26EA" w:rsidDel="00F93922">
          <w:rPr>
            <w:rFonts w:ascii="Courier New" w:hAnsi="Courier New" w:cs="Courier New"/>
          </w:rPr>
          <w:delText xml:space="preserve"> </w:delText>
        </w:r>
        <w:r w:rsidRPr="00DC33D7" w:rsidDel="00F93922">
          <w:rPr>
            <w:rFonts w:ascii="Courier New" w:hAnsi="Courier New" w:cs="Courier New"/>
          </w:rPr>
          <w:delText xml:space="preserve"> However, the </w:delText>
        </w:r>
        <w:r w:rsidR="00AB1D75" w:rsidDel="00F93922">
          <w:rPr>
            <w:rFonts w:ascii="Courier New" w:hAnsi="Courier New" w:cs="Courier New"/>
          </w:rPr>
          <w:delText>final</w:delText>
        </w:r>
        <w:r w:rsidRPr="00DC33D7" w:rsidDel="00F93922">
          <w:rPr>
            <w:rFonts w:ascii="Courier New" w:hAnsi="Courier New" w:cs="Courier New"/>
          </w:rPr>
          <w:delText xml:space="preserve"> rule does </w:delText>
        </w:r>
      </w:del>
      <w:r w:rsidRPr="00DC33D7">
        <w:rPr>
          <w:rFonts w:ascii="Courier New" w:hAnsi="Courier New" w:cs="Courier New"/>
        </w:rPr>
        <w:t>clarify</w:t>
      </w:r>
      <w:ins w:id="757" w:author="Author">
        <w:r w:rsidR="00F93922">
          <w:rPr>
            <w:rFonts w:ascii="Courier New" w:hAnsi="Courier New" w:cs="Courier New"/>
          </w:rPr>
          <w:t>ing</w:t>
        </w:r>
      </w:ins>
      <w:r w:rsidRPr="00DC33D7">
        <w:rPr>
          <w:rFonts w:ascii="Courier New" w:hAnsi="Courier New" w:cs="Courier New"/>
        </w:rPr>
        <w:t xml:space="preserve"> that both the “management and product exchange” need to be discussed in the </w:t>
      </w:r>
      <w:r w:rsidRPr="00DC33D7">
        <w:rPr>
          <w:rFonts w:ascii="Courier New" w:hAnsi="Courier New" w:cs="Courier New"/>
        </w:rPr>
        <w:lastRenderedPageBreak/>
        <w:t>description of any relationship between the applicant and other entities.</w:t>
      </w:r>
    </w:p>
    <w:p w14:paraId="0DA14870" w14:textId="77777777" w:rsidR="005E2391" w:rsidRPr="00DC33D7" w:rsidRDefault="005E2391" w:rsidP="005E2391">
      <w:pPr>
        <w:spacing w:line="480" w:lineRule="auto"/>
        <w:rPr>
          <w:rFonts w:ascii="Courier New" w:hAnsi="Courier New" w:cs="Courier New"/>
        </w:rPr>
      </w:pPr>
    </w:p>
    <w:p w14:paraId="7F649C84"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iCs/>
          <w:u w:val="single"/>
        </w:rPr>
        <w:t>Financial information for size determination</w:t>
      </w:r>
      <w:r w:rsidRPr="00DC33D7">
        <w:rPr>
          <w:rFonts w:ascii="Courier New" w:hAnsi="Courier New" w:cs="Courier New"/>
          <w:iCs/>
        </w:rPr>
        <w:t xml:space="preserve">.  Under the </w:t>
      </w:r>
      <w:del w:id="758" w:author="Author">
        <w:r w:rsidRPr="00DC33D7" w:rsidDel="009047D6">
          <w:rPr>
            <w:rFonts w:ascii="Courier New" w:hAnsi="Courier New" w:cs="Courier New"/>
            <w:iCs/>
          </w:rPr>
          <w:delText xml:space="preserve">REAP </w:delText>
        </w:r>
        <w:r w:rsidR="008673E3" w:rsidDel="009047D6">
          <w:rPr>
            <w:rFonts w:ascii="Courier New" w:hAnsi="Courier New" w:cs="Courier New"/>
            <w:iCs/>
          </w:rPr>
          <w:delText xml:space="preserve">interim </w:delText>
        </w:r>
        <w:r w:rsidR="008673E3">
          <w:rPr>
            <w:rFonts w:ascii="Courier New" w:hAnsi="Courier New" w:cs="Courier New"/>
            <w:iCs/>
          </w:rPr>
          <w:delText>rule</w:delText>
        </w:r>
      </w:del>
      <w:ins w:id="759" w:author="Author">
        <w:r w:rsidR="001E3293">
          <w:rPr>
            <w:rFonts w:ascii="Courier New" w:hAnsi="Courier New" w:cs="Courier New"/>
            <w:iCs/>
          </w:rPr>
          <w:t xml:space="preserve"> </w:t>
        </w:r>
        <w:r w:rsidR="009047D6">
          <w:rPr>
            <w:rFonts w:ascii="Courier New" w:hAnsi="Courier New" w:cs="Courier New"/>
            <w:iCs/>
          </w:rPr>
          <w:t>baseline</w:t>
        </w:r>
        <w:r w:rsidR="001E3293">
          <w:rPr>
            <w:rFonts w:ascii="Courier New" w:hAnsi="Courier New" w:cs="Courier New"/>
            <w:iCs/>
          </w:rPr>
          <w:t xml:space="preserve"> program</w:t>
        </w:r>
      </w:ins>
      <w:r w:rsidRPr="00DC33D7">
        <w:rPr>
          <w:rFonts w:ascii="Courier New" w:hAnsi="Courier New" w:cs="Courier New"/>
          <w:iCs/>
        </w:rPr>
        <w:t xml:space="preserve">, </w:t>
      </w:r>
      <w:r w:rsidR="00A61725">
        <w:rPr>
          <w:rFonts w:ascii="Courier New" w:hAnsi="Courier New" w:cs="Courier New"/>
        </w:rPr>
        <w:t>rural small business</w:t>
      </w:r>
      <w:r w:rsidRPr="00DC33D7">
        <w:rPr>
          <w:rFonts w:ascii="Courier New" w:hAnsi="Courier New" w:cs="Courier New"/>
        </w:rPr>
        <w:t xml:space="preserve"> applicant</w:t>
      </w:r>
      <w:r w:rsidR="00A61725">
        <w:rPr>
          <w:rFonts w:ascii="Courier New" w:hAnsi="Courier New" w:cs="Courier New"/>
        </w:rPr>
        <w:t>s</w:t>
      </w:r>
      <w:r w:rsidRPr="00DC33D7">
        <w:rPr>
          <w:rFonts w:ascii="Courier New" w:hAnsi="Courier New" w:cs="Courier New"/>
        </w:rPr>
        <w:t xml:space="preserve"> must provide sufficient information to determine </w:t>
      </w:r>
      <w:del w:id="760" w:author="Author">
        <w:r w:rsidRPr="00DC33D7" w:rsidDel="008103C9">
          <w:rPr>
            <w:rFonts w:ascii="Courier New" w:hAnsi="Courier New" w:cs="Courier New"/>
          </w:rPr>
          <w:delText xml:space="preserve">total </w:delText>
        </w:r>
      </w:del>
      <w:ins w:id="761" w:author="Author">
        <w:r w:rsidR="008103C9">
          <w:rPr>
            <w:rFonts w:ascii="Courier New" w:hAnsi="Courier New" w:cs="Courier New"/>
          </w:rPr>
          <w:t xml:space="preserve">average </w:t>
        </w:r>
      </w:ins>
      <w:r w:rsidRPr="00DC33D7">
        <w:rPr>
          <w:rFonts w:ascii="Courier New" w:hAnsi="Courier New" w:cs="Courier New"/>
        </w:rPr>
        <w:t xml:space="preserve">annual receipts </w:t>
      </w:r>
      <w:ins w:id="762" w:author="Author">
        <w:r w:rsidR="008103C9">
          <w:rPr>
            <w:rFonts w:ascii="Courier New" w:hAnsi="Courier New" w:cs="Courier New"/>
          </w:rPr>
          <w:t xml:space="preserve">over the previous three years </w:t>
        </w:r>
      </w:ins>
      <w:r w:rsidRPr="00DC33D7">
        <w:rPr>
          <w:rFonts w:ascii="Courier New" w:hAnsi="Courier New" w:cs="Courier New"/>
        </w:rPr>
        <w:t>and the number of employees</w:t>
      </w:r>
      <w:ins w:id="763" w:author="Author">
        <w:r w:rsidR="008103C9">
          <w:rPr>
            <w:rFonts w:ascii="Courier New" w:hAnsi="Courier New" w:cs="Courier New"/>
          </w:rPr>
          <w:t>, over the previous 12 months,</w:t>
        </w:r>
      </w:ins>
      <w:r w:rsidRPr="00DC33D7">
        <w:rPr>
          <w:rFonts w:ascii="Courier New" w:hAnsi="Courier New" w:cs="Courier New"/>
        </w:rPr>
        <w:t xml:space="preserve"> </w:t>
      </w:r>
      <w:r w:rsidR="00A61725">
        <w:rPr>
          <w:rFonts w:ascii="Courier New" w:hAnsi="Courier New" w:cs="Courier New"/>
        </w:rPr>
        <w:t xml:space="preserve">of </w:t>
      </w:r>
      <w:r w:rsidRPr="00DC33D7">
        <w:rPr>
          <w:rFonts w:ascii="Courier New" w:hAnsi="Courier New" w:cs="Courier New"/>
        </w:rPr>
        <w:t>the business and any parent, subsidiary, or affiliates at other locations.  Agriculture producer applicants must provide the gross market value of their agricultural products, gross agricultural income, and gross non-farm income for the calendar year preceding the year in which the application is submitted.</w:t>
      </w:r>
    </w:p>
    <w:p w14:paraId="51D57E1F" w14:textId="77777777" w:rsidR="005E2391" w:rsidRPr="00DC33D7" w:rsidRDefault="005E2391" w:rsidP="005E2391">
      <w:pPr>
        <w:spacing w:line="480" w:lineRule="auto"/>
        <w:rPr>
          <w:rFonts w:ascii="Courier New" w:hAnsi="Courier New" w:cs="Courier New"/>
        </w:rPr>
      </w:pPr>
    </w:p>
    <w:p w14:paraId="06544302" w14:textId="77777777" w:rsidR="005E2391" w:rsidRPr="00DC33D7" w:rsidRDefault="005E2391" w:rsidP="005E2391">
      <w:pPr>
        <w:spacing w:line="480" w:lineRule="auto"/>
        <w:rPr>
          <w:rFonts w:ascii="Courier New" w:hAnsi="Courier New" w:cs="Courier New"/>
          <w:iCs/>
        </w:rPr>
      </w:pPr>
      <w:commentRangeStart w:id="764"/>
      <w:commentRangeStart w:id="765"/>
      <w:r w:rsidRPr="00DC33D7">
        <w:rPr>
          <w:rFonts w:ascii="Courier New" w:hAnsi="Courier New" w:cs="Courier New"/>
        </w:rPr>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 xml:space="preserve">rule, </w:t>
      </w:r>
      <w:ins w:id="766" w:author="Author">
        <w:r w:rsidR="00074D47">
          <w:rPr>
            <w:rFonts w:ascii="Courier New" w:hAnsi="Courier New" w:cs="Courier New"/>
          </w:rPr>
          <w:t>two substantive changes to these requirements have been made.  First, agricultural producers are to supply their g</w:t>
        </w:r>
      </w:ins>
      <w:del w:id="767" w:author="Author">
        <w:r w:rsidRPr="00DC33D7" w:rsidDel="00074D47">
          <w:rPr>
            <w:rFonts w:ascii="Courier New" w:hAnsi="Courier New" w:cs="Courier New"/>
          </w:rPr>
          <w:delText xml:space="preserve">this requirement is unchanged.  </w:delText>
        </w:r>
        <w:commentRangeEnd w:id="764"/>
        <w:r w:rsidR="00842A97" w:rsidDel="00074D47">
          <w:rPr>
            <w:rStyle w:val="CommentReference"/>
            <w:szCs w:val="20"/>
          </w:rPr>
          <w:commentReference w:id="764"/>
        </w:r>
        <w:r w:rsidRPr="00DC33D7" w:rsidDel="00074D47">
          <w:rPr>
            <w:rFonts w:ascii="Courier New" w:hAnsi="Courier New" w:cs="Courier New"/>
          </w:rPr>
          <w:delText>However, the information is requested</w:delText>
        </w:r>
      </w:del>
      <w:ins w:id="768" w:author="Author">
        <w:del w:id="769" w:author="Author">
          <w:r w:rsidR="00FF1B92" w:rsidDel="00074D47">
            <w:rPr>
              <w:rFonts w:ascii="Courier New" w:hAnsi="Courier New" w:cs="Courier New"/>
            </w:rPr>
            <w:delText>has been relocated</w:delText>
          </w:r>
        </w:del>
      </w:ins>
      <w:del w:id="770" w:author="Author">
        <w:r w:rsidRPr="00DC33D7" w:rsidDel="00074D47">
          <w:rPr>
            <w:rFonts w:ascii="Courier New" w:hAnsi="Courier New" w:cs="Courier New"/>
          </w:rPr>
          <w:delText xml:space="preserve"> under applicant information</w:delText>
        </w:r>
      </w:del>
      <w:ins w:id="771" w:author="Author">
        <w:del w:id="772" w:author="Author">
          <w:r w:rsidR="00FF1B92" w:rsidDel="00074D47">
            <w:rPr>
              <w:rFonts w:ascii="Courier New" w:hAnsi="Courier New" w:cs="Courier New"/>
            </w:rPr>
            <w:delText xml:space="preserve"> </w:delText>
          </w:r>
        </w:del>
      </w:ins>
      <w:del w:id="773" w:author="Author">
        <w:r w:rsidRPr="00DC33D7" w:rsidDel="00074D47">
          <w:rPr>
            <w:rFonts w:ascii="Courier New" w:hAnsi="Courier New" w:cs="Courier New"/>
          </w:rPr>
          <w:delText xml:space="preserve"> rather than as a separate application requirement</w:delText>
        </w:r>
        <w:r w:rsidR="000B26EA" w:rsidRPr="000B26EA" w:rsidDel="00074D47">
          <w:delText xml:space="preserve"> </w:delText>
        </w:r>
        <w:commentRangeEnd w:id="765"/>
        <w:r w:rsidR="00584E4E" w:rsidDel="00074D47">
          <w:rPr>
            <w:rStyle w:val="CommentReference"/>
            <w:szCs w:val="20"/>
          </w:rPr>
          <w:commentReference w:id="765"/>
        </w:r>
        <w:r w:rsidR="000B26EA" w:rsidRPr="000B26EA" w:rsidDel="00074D47">
          <w:rPr>
            <w:rFonts w:ascii="Courier New" w:hAnsi="Courier New" w:cs="Courier New"/>
          </w:rPr>
          <w:delText>and g</w:delText>
        </w:r>
      </w:del>
      <w:r w:rsidR="000B26EA" w:rsidRPr="000B26EA">
        <w:rPr>
          <w:rFonts w:ascii="Courier New" w:hAnsi="Courier New" w:cs="Courier New"/>
        </w:rPr>
        <w:t xml:space="preserve">ross non-farm income for </w:t>
      </w:r>
      <w:ins w:id="774" w:author="Author">
        <w:r w:rsidR="00074D47">
          <w:rPr>
            <w:rFonts w:ascii="Courier New" w:hAnsi="Courier New" w:cs="Courier New"/>
          </w:rPr>
          <w:t xml:space="preserve">the </w:t>
        </w:r>
      </w:ins>
      <w:r w:rsidR="000B26EA" w:rsidRPr="000B26EA">
        <w:rPr>
          <w:rFonts w:ascii="Courier New" w:hAnsi="Courier New" w:cs="Courier New"/>
        </w:rPr>
        <w:t>three</w:t>
      </w:r>
      <w:ins w:id="775" w:author="Author">
        <w:r w:rsidR="00074D47">
          <w:rPr>
            <w:rFonts w:ascii="Courier New" w:hAnsi="Courier New" w:cs="Courier New"/>
          </w:rPr>
          <w:t xml:space="preserve"> (rather than one)</w:t>
        </w:r>
      </w:ins>
      <w:r w:rsidR="000B26EA" w:rsidRPr="000B26EA">
        <w:rPr>
          <w:rFonts w:ascii="Courier New" w:hAnsi="Courier New" w:cs="Courier New"/>
        </w:rPr>
        <w:t xml:space="preserve"> calendar years</w:t>
      </w:r>
      <w:ins w:id="776" w:author="Author">
        <w:del w:id="777" w:author="Author">
          <w:r w:rsidR="00842A97" w:rsidDel="00074D47">
            <w:rPr>
              <w:rFonts w:ascii="Courier New" w:hAnsi="Courier New" w:cs="Courier New"/>
            </w:rPr>
            <w:delText>,</w:delText>
          </w:r>
          <w:r w:rsidR="000B26EA" w:rsidRPr="000B26EA" w:rsidDel="00074D47">
            <w:rPr>
              <w:rFonts w:ascii="Courier New" w:hAnsi="Courier New" w:cs="Courier New"/>
            </w:rPr>
            <w:delText xml:space="preserve"> </w:delText>
          </w:r>
          <w:r w:rsidR="00842A97" w:rsidDel="00074D47">
            <w:rPr>
              <w:rFonts w:ascii="Courier New" w:hAnsi="Courier New" w:cs="Courier New"/>
            </w:rPr>
            <w:delText xml:space="preserve">instead of one, </w:delText>
          </w:r>
        </w:del>
      </w:ins>
      <w:del w:id="778" w:author="Author">
        <w:r w:rsidR="000B26EA" w:rsidDel="00074D47">
          <w:rPr>
            <w:rFonts w:ascii="Courier New" w:hAnsi="Courier New" w:cs="Courier New"/>
          </w:rPr>
          <w:delText>which</w:delText>
        </w:r>
      </w:del>
      <w:ins w:id="779" w:author="Author">
        <w:r w:rsidR="00074D47">
          <w:rPr>
            <w:rFonts w:ascii="Courier New" w:hAnsi="Courier New" w:cs="Courier New"/>
          </w:rPr>
          <w:t xml:space="preserve"> that</w:t>
        </w:r>
      </w:ins>
      <w:r w:rsidR="000B26EA">
        <w:rPr>
          <w:rFonts w:ascii="Courier New" w:hAnsi="Courier New" w:cs="Courier New"/>
        </w:rPr>
        <w:t xml:space="preserve"> </w:t>
      </w:r>
      <w:r w:rsidR="000B26EA" w:rsidRPr="000B26EA">
        <w:rPr>
          <w:rFonts w:ascii="Courier New" w:hAnsi="Courier New" w:cs="Courier New"/>
        </w:rPr>
        <w:t>preced</w:t>
      </w:r>
      <w:r w:rsidR="000B26EA">
        <w:rPr>
          <w:rFonts w:ascii="Courier New" w:hAnsi="Courier New" w:cs="Courier New"/>
        </w:rPr>
        <w:t>e</w:t>
      </w:r>
      <w:r w:rsidR="000B26EA" w:rsidRPr="000B26EA">
        <w:rPr>
          <w:rFonts w:ascii="Courier New" w:hAnsi="Courier New" w:cs="Courier New"/>
        </w:rPr>
        <w:t xml:space="preserve"> the year in which the application is submitted</w:t>
      </w:r>
      <w:r w:rsidRPr="00DC33D7">
        <w:rPr>
          <w:rFonts w:ascii="Courier New" w:hAnsi="Courier New" w:cs="Courier New"/>
        </w:rPr>
        <w:t>.</w:t>
      </w:r>
      <w:r w:rsidR="004E3B0F" w:rsidRPr="00213EDF">
        <w:rPr>
          <w:rFonts w:ascii="Courier New" w:hAnsi="Courier New" w:cs="Courier New"/>
        </w:rPr>
        <w:t xml:space="preserve">  </w:t>
      </w:r>
      <w:ins w:id="780" w:author="Author">
        <w:r w:rsidR="00074D47">
          <w:rPr>
            <w:rFonts w:ascii="Courier New" w:hAnsi="Courier New" w:cs="Courier New"/>
          </w:rPr>
          <w:t xml:space="preserve">Second, </w:t>
        </w:r>
      </w:ins>
      <w:del w:id="781" w:author="Author">
        <w:r w:rsidR="004E3B0F" w:rsidRPr="004E3B0F" w:rsidDel="00074D47">
          <w:rPr>
            <w:rFonts w:ascii="Courier New" w:hAnsi="Courier New" w:cs="Courier New"/>
          </w:rPr>
          <w:delText>T</w:delText>
        </w:r>
      </w:del>
      <w:ins w:id="782" w:author="Author">
        <w:r w:rsidR="00074D47">
          <w:rPr>
            <w:rFonts w:ascii="Courier New" w:hAnsi="Courier New" w:cs="Courier New"/>
          </w:rPr>
          <w:t>t</w:t>
        </w:r>
      </w:ins>
      <w:r w:rsidR="004E3B0F" w:rsidRPr="004E3B0F">
        <w:rPr>
          <w:rFonts w:ascii="Courier New" w:hAnsi="Courier New" w:cs="Courier New"/>
        </w:rPr>
        <w:t xml:space="preserve">he Agency </w:t>
      </w:r>
      <w:del w:id="783" w:author="Author">
        <w:r w:rsidR="004E3B0F" w:rsidRPr="004E3B0F" w:rsidDel="00074D47">
          <w:rPr>
            <w:rFonts w:ascii="Courier New" w:hAnsi="Courier New" w:cs="Courier New"/>
          </w:rPr>
          <w:delText>clarified in the final rule</w:delText>
        </w:r>
      </w:del>
      <w:ins w:id="784" w:author="Author">
        <w:r w:rsidR="00074D47">
          <w:rPr>
            <w:rFonts w:ascii="Courier New" w:hAnsi="Courier New" w:cs="Courier New"/>
          </w:rPr>
          <w:t>has included</w:t>
        </w:r>
      </w:ins>
      <w:r w:rsidR="004E3B0F" w:rsidRPr="004E3B0F">
        <w:rPr>
          <w:rFonts w:ascii="Courier New" w:hAnsi="Courier New" w:cs="Courier New"/>
        </w:rPr>
        <w:t xml:space="preserve"> what information is required for </w:t>
      </w:r>
      <w:r w:rsidR="004E3B0F">
        <w:rPr>
          <w:rFonts w:ascii="Courier New" w:hAnsi="Courier New" w:cs="Courier New"/>
        </w:rPr>
        <w:t xml:space="preserve">those </w:t>
      </w:r>
      <w:del w:id="785" w:author="Author">
        <w:r w:rsidR="004E3B0F" w:rsidRPr="004E3B0F" w:rsidDel="00074D47">
          <w:rPr>
            <w:rFonts w:ascii="Courier New" w:hAnsi="Courier New" w:cs="Courier New"/>
          </w:rPr>
          <w:delText xml:space="preserve">businesses </w:delText>
        </w:r>
      </w:del>
      <w:ins w:id="786" w:author="Author">
        <w:r w:rsidR="00074D47">
          <w:rPr>
            <w:rFonts w:ascii="Courier New" w:hAnsi="Courier New" w:cs="Courier New"/>
          </w:rPr>
          <w:t>ap</w:t>
        </w:r>
        <w:del w:id="787" w:author="Author">
          <w:r w:rsidR="00074D47" w:rsidDel="00FC15C8">
            <w:rPr>
              <w:rFonts w:ascii="Courier New" w:hAnsi="Courier New" w:cs="Courier New"/>
            </w:rPr>
            <w:delText>o</w:delText>
          </w:r>
        </w:del>
        <w:r w:rsidR="00074D47">
          <w:rPr>
            <w:rFonts w:ascii="Courier New" w:hAnsi="Courier New" w:cs="Courier New"/>
          </w:rPr>
          <w:t>plicants</w:t>
        </w:r>
        <w:r w:rsidR="00074D47" w:rsidRPr="004E3B0F">
          <w:rPr>
            <w:rFonts w:ascii="Courier New" w:hAnsi="Courier New" w:cs="Courier New"/>
          </w:rPr>
          <w:t xml:space="preserve"> </w:t>
        </w:r>
      </w:ins>
      <w:r w:rsidR="004E3B0F" w:rsidRPr="004E3B0F">
        <w:rPr>
          <w:rFonts w:ascii="Courier New" w:hAnsi="Courier New" w:cs="Courier New"/>
        </w:rPr>
        <w:t xml:space="preserve">that do not have </w:t>
      </w:r>
      <w:r w:rsidR="004E3B0F" w:rsidRPr="004E3B0F">
        <w:rPr>
          <w:rFonts w:ascii="Courier New" w:hAnsi="Courier New" w:cs="Courier New"/>
        </w:rPr>
        <w:lastRenderedPageBreak/>
        <w:t xml:space="preserve">three years of </w:t>
      </w:r>
      <w:r w:rsidR="004E3B0F">
        <w:rPr>
          <w:rFonts w:ascii="Courier New" w:hAnsi="Courier New" w:cs="Courier New"/>
        </w:rPr>
        <w:t xml:space="preserve">financial </w:t>
      </w:r>
      <w:r w:rsidR="004E3B0F" w:rsidRPr="004E3B0F">
        <w:rPr>
          <w:rFonts w:ascii="Courier New" w:hAnsi="Courier New" w:cs="Courier New"/>
        </w:rPr>
        <w:t>data for size determination.</w:t>
      </w:r>
    </w:p>
    <w:p w14:paraId="699B4BBC" w14:textId="77777777" w:rsidR="005E2391" w:rsidRPr="00DC33D7" w:rsidRDefault="005E2391" w:rsidP="005E2391">
      <w:pPr>
        <w:spacing w:line="480" w:lineRule="auto"/>
        <w:rPr>
          <w:rFonts w:ascii="Courier New" w:hAnsi="Courier New" w:cs="Courier New"/>
          <w:iCs/>
        </w:rPr>
      </w:pPr>
    </w:p>
    <w:p w14:paraId="05B56B5A"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iCs/>
          <w:u w:val="single"/>
        </w:rPr>
        <w:t xml:space="preserve">Financial information (only for projects with total project costs of </w:t>
      </w:r>
      <w:r w:rsidR="00232A7C">
        <w:rPr>
          <w:rFonts w:ascii="Courier New" w:hAnsi="Courier New" w:cs="Courier New"/>
          <w:iCs/>
          <w:u w:val="single"/>
        </w:rPr>
        <w:t>$</w:t>
      </w:r>
      <w:r w:rsidR="000B26EA">
        <w:rPr>
          <w:rFonts w:ascii="Courier New" w:hAnsi="Courier New" w:cs="Courier New"/>
          <w:iCs/>
          <w:u w:val="single"/>
        </w:rPr>
        <w:t xml:space="preserve">200,000 and </w:t>
      </w:r>
      <w:r w:rsidRPr="00DC33D7">
        <w:rPr>
          <w:rFonts w:ascii="Courier New" w:hAnsi="Courier New" w:cs="Courier New"/>
          <w:iCs/>
          <w:u w:val="single"/>
        </w:rPr>
        <w:t>greater)</w:t>
      </w:r>
      <w:r w:rsidRPr="00DC33D7">
        <w:rPr>
          <w:rFonts w:ascii="Courier New" w:hAnsi="Courier New" w:cs="Courier New"/>
          <w:iCs/>
        </w:rPr>
        <w:t xml:space="preserve">.  </w:t>
      </w:r>
      <w:r w:rsidRPr="00DC33D7">
        <w:rPr>
          <w:rFonts w:ascii="Courier New" w:hAnsi="Courier New" w:cs="Courier New"/>
        </w:rPr>
        <w:t xml:space="preserve">Under the </w:t>
      </w:r>
      <w:del w:id="788"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789" w:author="Author">
        <w:del w:id="790" w:author="Author">
          <w:r w:rsidR="000A36B3" w:rsidDel="001C6F55">
            <w:rPr>
              <w:rFonts w:ascii="Courier New" w:hAnsi="Courier New" w:cs="Courier New"/>
            </w:rPr>
            <w:delText xml:space="preserve"> </w:delText>
          </w:r>
        </w:del>
        <w:r w:rsidR="009047D6">
          <w:rPr>
            <w:rFonts w:ascii="Courier New" w:hAnsi="Courier New" w:cs="Courier New"/>
          </w:rPr>
          <w:t>baseline</w:t>
        </w:r>
        <w:r w:rsidR="001C6F55">
          <w:rPr>
            <w:rFonts w:ascii="Courier New" w:hAnsi="Courier New" w:cs="Courier New"/>
          </w:rPr>
          <w:t xml:space="preserve"> program</w:t>
        </w:r>
      </w:ins>
      <w:r w:rsidRPr="00DC33D7">
        <w:rPr>
          <w:rFonts w:ascii="Courier New" w:hAnsi="Courier New" w:cs="Courier New"/>
        </w:rPr>
        <w:t xml:space="preserve">, </w:t>
      </w:r>
      <w:ins w:id="791" w:author="Author">
        <w:r w:rsidR="00DE70F2">
          <w:rPr>
            <w:rFonts w:ascii="Courier New" w:hAnsi="Courier New" w:cs="Courier New"/>
          </w:rPr>
          <w:t xml:space="preserve">the following </w:t>
        </w:r>
      </w:ins>
      <w:r w:rsidRPr="00DC33D7">
        <w:rPr>
          <w:rFonts w:ascii="Courier New" w:hAnsi="Courier New" w:cs="Courier New"/>
        </w:rPr>
        <w:t xml:space="preserve">financial information is required for </w:t>
      </w:r>
      <w:del w:id="792" w:author="Author">
        <w:r w:rsidRPr="00DC33D7" w:rsidDel="00DE70F2">
          <w:rPr>
            <w:rFonts w:ascii="Courier New" w:hAnsi="Courier New" w:cs="Courier New"/>
          </w:rPr>
          <w:delText xml:space="preserve">full applications </w:delText>
        </w:r>
      </w:del>
      <w:ins w:id="793" w:author="Author">
        <w:r w:rsidR="00DE70F2">
          <w:rPr>
            <w:rFonts w:ascii="Courier New" w:hAnsi="Courier New" w:cs="Courier New"/>
          </w:rPr>
          <w:t xml:space="preserve">this set of projects </w:t>
        </w:r>
      </w:ins>
      <w:r w:rsidRPr="00DC33D7">
        <w:rPr>
          <w:rFonts w:ascii="Courier New" w:hAnsi="Courier New" w:cs="Courier New"/>
        </w:rPr>
        <w:t>on the total operation of the agricultural producer/rural small business and its parent, subsidiary, or affiliates at other locations</w:t>
      </w:r>
      <w:commentRangeStart w:id="794"/>
      <w:del w:id="795" w:author="Author">
        <w:r w:rsidRPr="00DC33D7" w:rsidDel="00DE70F2">
          <w:rPr>
            <w:rFonts w:ascii="Courier New" w:hAnsi="Courier New" w:cs="Courier New"/>
          </w:rPr>
          <w:delText xml:space="preserve">.  The </w:delText>
        </w:r>
      </w:del>
      <w:ins w:id="796" w:author="Author">
        <w:del w:id="797" w:author="Author">
          <w:r w:rsidR="001C6F55" w:rsidDel="00DE70F2">
            <w:rPr>
              <w:rFonts w:ascii="Courier New" w:hAnsi="Courier New" w:cs="Courier New"/>
            </w:rPr>
            <w:delText xml:space="preserve">baseline program requires that the </w:delText>
          </w:r>
        </w:del>
      </w:ins>
      <w:del w:id="798" w:author="Author">
        <w:r w:rsidRPr="00DC33D7" w:rsidDel="00DE70F2">
          <w:rPr>
            <w:rFonts w:ascii="Courier New" w:hAnsi="Courier New" w:cs="Courier New"/>
          </w:rPr>
          <w:delText>following financial requirements must be substantiated by authoritative records</w:delText>
        </w:r>
        <w:commentRangeEnd w:id="794"/>
        <w:r w:rsidR="00842A97" w:rsidDel="00DE70F2">
          <w:rPr>
            <w:rStyle w:val="CommentReference"/>
            <w:szCs w:val="20"/>
          </w:rPr>
          <w:commentReference w:id="794"/>
        </w:r>
        <w:r w:rsidRPr="00DC33D7" w:rsidDel="00DE70F2">
          <w:rPr>
            <w:rFonts w:ascii="Courier New" w:hAnsi="Courier New" w:cs="Courier New"/>
          </w:rPr>
          <w:delText>.</w:delText>
        </w:r>
      </w:del>
      <w:ins w:id="799" w:author="Author">
        <w:r w:rsidR="00DE70F2">
          <w:rPr>
            <w:rFonts w:ascii="Courier New" w:hAnsi="Courier New" w:cs="Courier New"/>
          </w:rPr>
          <w:t>:</w:t>
        </w:r>
      </w:ins>
    </w:p>
    <w:p w14:paraId="1BE41F6F" w14:textId="77777777"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t>Historical financial statements</w:t>
      </w:r>
      <w:r w:rsidRPr="00DC33D7">
        <w:rPr>
          <w:rFonts w:ascii="Courier New" w:hAnsi="Courier New" w:cs="Courier New"/>
          <w:iCs/>
        </w:rPr>
        <w:t xml:space="preserve">.  </w:t>
      </w:r>
      <w:r w:rsidRPr="00DC33D7">
        <w:rPr>
          <w:rFonts w:ascii="Courier New" w:hAnsi="Courier New" w:cs="Courier New"/>
        </w:rPr>
        <w:t>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in the format that is generally required by commercial agriculture lenders.</w:t>
      </w:r>
    </w:p>
    <w:p w14:paraId="1996A098" w14:textId="77777777"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t>Current balance sheet and income statement</w:t>
      </w:r>
      <w:r w:rsidRPr="00DC33D7">
        <w:rPr>
          <w:rFonts w:ascii="Courier New" w:hAnsi="Courier New" w:cs="Courier New"/>
          <w:iCs/>
        </w:rPr>
        <w:t xml:space="preserve">.  Provide a current balance </w:t>
      </w:r>
      <w:r w:rsidRPr="00403C4A">
        <w:rPr>
          <w:rFonts w:ascii="Courier New" w:hAnsi="Courier New" w:cs="Courier New"/>
        </w:rPr>
        <w:t>sheet</w:t>
      </w:r>
      <w:r w:rsidRPr="00DC33D7">
        <w:rPr>
          <w:rFonts w:ascii="Courier New" w:hAnsi="Courier New" w:cs="Courier New"/>
          <w:iCs/>
        </w:rPr>
        <w:t xml:space="preserve"> and income statement prepared in accordance with GAAP and dated within 90 days of the application.  Agricultural producers can present </w:t>
      </w:r>
      <w:r w:rsidRPr="00DC33D7">
        <w:rPr>
          <w:rFonts w:ascii="Courier New" w:hAnsi="Courier New" w:cs="Courier New"/>
          <w:iCs/>
        </w:rPr>
        <w:lastRenderedPageBreak/>
        <w:t xml:space="preserve">financial information in the format that is generally required by commercial agriculture lenders.  </w:t>
      </w:r>
    </w:p>
    <w:p w14:paraId="429BB4B2" w14:textId="77777777"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t>Pro forma financial statements</w:t>
      </w:r>
      <w:r w:rsidRPr="00DC33D7">
        <w:rPr>
          <w:rFonts w:ascii="Courier New" w:hAnsi="Courier New" w:cs="Courier New"/>
          <w:iCs/>
        </w:rPr>
        <w:t xml:space="preserve">.  </w:t>
      </w:r>
      <w:r w:rsidRPr="00DC33D7">
        <w:rPr>
          <w:rFonts w:ascii="Courier New" w:hAnsi="Courier New" w:cs="Courier New"/>
        </w:rPr>
        <w:t>Provide pro forma balance sheet at start-up of the agricultural producer’s/</w:t>
      </w:r>
      <w:r w:rsidRPr="00403C4A">
        <w:rPr>
          <w:rFonts w:ascii="Courier New" w:hAnsi="Courier New" w:cs="Courier New"/>
          <w:iCs/>
        </w:rPr>
        <w:t>rural</w:t>
      </w:r>
      <w:r w:rsidRPr="00DC33D7">
        <w:rPr>
          <w:rFonts w:ascii="Courier New" w:hAnsi="Courier New" w:cs="Courier New"/>
        </w:rPr>
        <w:t xml:space="preserve">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w:t>
      </w:r>
    </w:p>
    <w:p w14:paraId="6A6FE375" w14:textId="77777777" w:rsidR="005E2391" w:rsidRPr="00776606" w:rsidDel="008074C3" w:rsidRDefault="005E2391" w:rsidP="005E2391">
      <w:pPr>
        <w:spacing w:line="480" w:lineRule="auto"/>
        <w:rPr>
          <w:ins w:id="800" w:author="Author"/>
          <w:del w:id="801" w:author="Author"/>
          <w:rFonts w:ascii="Courier New" w:hAnsi="Courier New"/>
        </w:rPr>
      </w:pPr>
      <w:commentRangeStart w:id="802"/>
      <w:r w:rsidRPr="00DC33D7">
        <w:rPr>
          <w:rFonts w:ascii="Courier New" w:hAnsi="Courier New" w:cs="Courier New"/>
        </w:rPr>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rule, the</w:t>
      </w:r>
      <w:ins w:id="803" w:author="Author">
        <w:r w:rsidR="00DE70F2">
          <w:rPr>
            <w:rFonts w:ascii="Courier New" w:hAnsi="Courier New" w:cs="Courier New"/>
          </w:rPr>
          <w:t>se</w:t>
        </w:r>
      </w:ins>
      <w:r w:rsidRPr="00DC33D7">
        <w:rPr>
          <w:rFonts w:ascii="Courier New" w:hAnsi="Courier New" w:cs="Courier New"/>
        </w:rPr>
        <w:t xml:space="preserve"> financial information requirements for </w:t>
      </w:r>
      <w:r w:rsidRPr="00DC33D7">
        <w:rPr>
          <w:rFonts w:ascii="Courier New" w:hAnsi="Courier New" w:cs="Courier New"/>
          <w:iCs/>
        </w:rPr>
        <w:t xml:space="preserve">projects with total project costs of </w:t>
      </w:r>
      <w:r w:rsidR="00232A7C">
        <w:rPr>
          <w:rFonts w:ascii="Courier New" w:hAnsi="Courier New" w:cs="Courier New"/>
          <w:iCs/>
        </w:rPr>
        <w:t xml:space="preserve">$200,000 and </w:t>
      </w:r>
      <w:r w:rsidRPr="00DC33D7">
        <w:rPr>
          <w:rFonts w:ascii="Courier New" w:hAnsi="Courier New" w:cs="Courier New"/>
          <w:iCs/>
        </w:rPr>
        <w:t xml:space="preserve">greater </w:t>
      </w:r>
      <w:del w:id="804" w:author="Author">
        <w:r w:rsidRPr="00DC33D7" w:rsidDel="00DE70F2">
          <w:rPr>
            <w:rFonts w:ascii="Courier New" w:hAnsi="Courier New" w:cs="Courier New"/>
            <w:iCs/>
          </w:rPr>
          <w:delText xml:space="preserve">(formerly full applications) </w:delText>
        </w:r>
      </w:del>
      <w:r w:rsidRPr="00DC33D7">
        <w:rPr>
          <w:rFonts w:ascii="Courier New" w:hAnsi="Courier New" w:cs="Courier New"/>
        </w:rPr>
        <w:t xml:space="preserve">remain unchanged.  </w:t>
      </w:r>
      <w:commentRangeEnd w:id="802"/>
      <w:r w:rsidR="00842A97">
        <w:rPr>
          <w:rStyle w:val="CommentReference"/>
          <w:szCs w:val="20"/>
        </w:rPr>
        <w:commentReference w:id="802"/>
      </w:r>
    </w:p>
    <w:p w14:paraId="6175F4B1" w14:textId="77777777" w:rsidR="00476CBC" w:rsidRPr="00DC33D7" w:rsidRDefault="00476CBC" w:rsidP="005E2391">
      <w:pPr>
        <w:spacing w:line="480" w:lineRule="auto"/>
        <w:rPr>
          <w:ins w:id="805" w:author="Author"/>
          <w:rFonts w:ascii="Courier New" w:hAnsi="Courier New" w:cs="Courier New"/>
          <w:u w:val="single"/>
        </w:rPr>
      </w:pPr>
    </w:p>
    <w:p w14:paraId="05390771" w14:textId="77777777" w:rsidR="005E2391" w:rsidRPr="00DC33D7" w:rsidRDefault="005E2391" w:rsidP="005E2391">
      <w:pPr>
        <w:spacing w:line="480" w:lineRule="auto"/>
        <w:rPr>
          <w:rFonts w:ascii="Courier New" w:hAnsi="Courier New" w:cs="Courier New"/>
          <w:u w:val="single"/>
        </w:rPr>
      </w:pPr>
    </w:p>
    <w:p w14:paraId="77DF250E" w14:textId="77777777" w:rsidR="005E2391" w:rsidRPr="00DC33D7" w:rsidDel="0077047C" w:rsidRDefault="005E2391">
      <w:pPr>
        <w:spacing w:line="480" w:lineRule="auto"/>
        <w:rPr>
          <w:del w:id="806" w:author="Author"/>
          <w:rFonts w:ascii="Courier New" w:hAnsi="Courier New" w:cs="Courier New"/>
        </w:rPr>
      </w:pPr>
      <w:r w:rsidRPr="00DC33D7">
        <w:rPr>
          <w:rFonts w:ascii="Courier New" w:hAnsi="Courier New" w:cs="Courier New"/>
          <w:u w:val="single"/>
        </w:rPr>
        <w:t>Previous grants and loans</w:t>
      </w:r>
      <w:r w:rsidRPr="00DC33D7">
        <w:rPr>
          <w:rFonts w:ascii="Courier New" w:hAnsi="Courier New" w:cs="Courier New"/>
        </w:rPr>
        <w:t xml:space="preserve">.  Under the </w:t>
      </w:r>
      <w:del w:id="807"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08" w:author="Author">
        <w:r w:rsidR="009047D6">
          <w:rPr>
            <w:rFonts w:ascii="Courier New" w:hAnsi="Courier New" w:cs="Courier New"/>
          </w:rPr>
          <w:t>baseline</w:t>
        </w:r>
        <w:r w:rsidR="00450602">
          <w:rPr>
            <w:rFonts w:ascii="Courier New" w:hAnsi="Courier New" w:cs="Courier New"/>
          </w:rPr>
          <w:t xml:space="preserve"> program</w:t>
        </w:r>
      </w:ins>
      <w:r w:rsidRPr="00DC33D7">
        <w:rPr>
          <w:rFonts w:ascii="Courier New" w:hAnsi="Courier New" w:cs="Courier New"/>
        </w:rPr>
        <w:t>, an applicant that has received one or more grants and/or guaranteed loans under this program must make satisfactory progress, as determined by the Agency, toward completion of any previously funded projects before the applicant will be considered for subsequent funding.</w:t>
      </w:r>
    </w:p>
    <w:p w14:paraId="469D9454" w14:textId="77777777" w:rsidR="005E2391" w:rsidRPr="00DC33D7" w:rsidDel="0077047C" w:rsidRDefault="005E2391" w:rsidP="00450602">
      <w:pPr>
        <w:spacing w:line="480" w:lineRule="auto"/>
        <w:rPr>
          <w:del w:id="809" w:author="Author"/>
          <w:rFonts w:ascii="Courier New" w:hAnsi="Courier New" w:cs="Courier New"/>
        </w:rPr>
      </w:pPr>
    </w:p>
    <w:p w14:paraId="2650394D" w14:textId="77777777" w:rsidR="00FD20AC" w:rsidRDefault="005E2391" w:rsidP="00450602">
      <w:pPr>
        <w:spacing w:line="480" w:lineRule="auto"/>
        <w:rPr>
          <w:ins w:id="810" w:author="Author"/>
          <w:rFonts w:ascii="Courier New" w:hAnsi="Courier New" w:cs="Courier New"/>
        </w:rPr>
      </w:pPr>
      <w:del w:id="811" w:author="Author">
        <w:r w:rsidRPr="00DC33D7" w:rsidDel="0077047C">
          <w:rPr>
            <w:rFonts w:ascii="Courier New" w:hAnsi="Courier New" w:cs="Courier New"/>
          </w:rPr>
          <w:lastRenderedPageBreak/>
          <w:delText xml:space="preserve">Under the </w:delText>
        </w:r>
        <w:r w:rsidR="004E3B0F" w:rsidDel="0077047C">
          <w:rPr>
            <w:rFonts w:ascii="Courier New" w:hAnsi="Courier New" w:cs="Courier New"/>
          </w:rPr>
          <w:delText>final</w:delText>
        </w:r>
        <w:r w:rsidR="004E3B0F" w:rsidRPr="00DC33D7" w:rsidDel="0077047C">
          <w:rPr>
            <w:rFonts w:ascii="Courier New" w:hAnsi="Courier New" w:cs="Courier New"/>
          </w:rPr>
          <w:delText xml:space="preserve"> </w:delText>
        </w:r>
        <w:r w:rsidRPr="00DC33D7" w:rsidDel="0077047C">
          <w:rPr>
            <w:rFonts w:ascii="Courier New" w:hAnsi="Courier New" w:cs="Courier New"/>
          </w:rPr>
          <w:delText xml:space="preserve">rule, this requirement remains unchanged.  </w:delText>
        </w:r>
        <w:commentRangeStart w:id="812"/>
        <w:r w:rsidRPr="00DC33D7" w:rsidDel="0077047C">
          <w:rPr>
            <w:rFonts w:ascii="Courier New" w:hAnsi="Courier New" w:cs="Courier New"/>
          </w:rPr>
          <w:delText>However,</w:delText>
        </w:r>
      </w:del>
      <w:ins w:id="813" w:author="Author">
        <w:r w:rsidR="0077047C">
          <w:rPr>
            <w:rFonts w:ascii="Courier New" w:hAnsi="Courier New" w:cs="Courier New"/>
          </w:rPr>
          <w:t xml:space="preserve"> </w:t>
        </w:r>
        <w:r w:rsidR="00842A97">
          <w:rPr>
            <w:rFonts w:ascii="Courier New" w:hAnsi="Courier New" w:cs="Courier New"/>
          </w:rPr>
          <w:t xml:space="preserve"> </w:t>
        </w:r>
      </w:ins>
    </w:p>
    <w:p w14:paraId="6EB31031" w14:textId="77777777" w:rsidR="00FD20AC" w:rsidRDefault="00FD20AC" w:rsidP="00450602">
      <w:pPr>
        <w:spacing w:line="480" w:lineRule="auto"/>
        <w:rPr>
          <w:ins w:id="814" w:author="Author"/>
          <w:rFonts w:ascii="Courier New" w:hAnsi="Courier New" w:cs="Courier New"/>
        </w:rPr>
      </w:pPr>
    </w:p>
    <w:p w14:paraId="6681241B" w14:textId="77777777" w:rsidR="008074C3" w:rsidDel="00FD20AC" w:rsidRDefault="00FD20AC" w:rsidP="00450602">
      <w:pPr>
        <w:spacing w:line="480" w:lineRule="auto"/>
        <w:rPr>
          <w:ins w:id="815" w:author="Author"/>
          <w:del w:id="816" w:author="Author"/>
          <w:rFonts w:ascii="Courier New" w:hAnsi="Courier New" w:cs="Courier New"/>
        </w:rPr>
      </w:pPr>
      <w:ins w:id="817" w:author="Author">
        <w:r>
          <w:rPr>
            <w:rFonts w:ascii="Courier New" w:hAnsi="Courier New" w:cs="Courier New"/>
          </w:rPr>
          <w:t xml:space="preserve">Under the final rule, the Agency </w:t>
        </w:r>
        <w:del w:id="818" w:author="Author">
          <w:r w:rsidR="00842A97" w:rsidDel="0077047C">
            <w:rPr>
              <w:rFonts w:ascii="Courier New" w:hAnsi="Courier New" w:cs="Courier New"/>
            </w:rPr>
            <w:delText>i</w:delText>
          </w:r>
          <w:r w:rsidR="0077047C" w:rsidDel="00FD20AC">
            <w:rPr>
              <w:rFonts w:ascii="Courier New" w:hAnsi="Courier New" w:cs="Courier New"/>
            </w:rPr>
            <w:delText>I</w:delText>
          </w:r>
          <w:r w:rsidR="00842A97" w:rsidDel="00FD20AC">
            <w:rPr>
              <w:rFonts w:ascii="Courier New" w:hAnsi="Courier New" w:cs="Courier New"/>
            </w:rPr>
            <w:delText xml:space="preserve">n addition, </w:delText>
          </w:r>
        </w:del>
        <w:r>
          <w:rPr>
            <w:rFonts w:ascii="Courier New" w:hAnsi="Courier New" w:cs="Courier New"/>
          </w:rPr>
          <w:t>is adding to the baseline program requirement that</w:t>
        </w:r>
      </w:ins>
      <w:r w:rsidR="005E2391" w:rsidRPr="00DC33D7">
        <w:rPr>
          <w:rFonts w:ascii="Courier New" w:hAnsi="Courier New" w:cs="Courier New"/>
        </w:rPr>
        <w:t xml:space="preserve"> </w:t>
      </w:r>
      <w:ins w:id="819" w:author="Author">
        <w:r>
          <w:rPr>
            <w:rFonts w:ascii="Courier New" w:hAnsi="Courier New" w:cs="Courier New"/>
          </w:rPr>
          <w:t xml:space="preserve">the applicant </w:t>
        </w:r>
      </w:ins>
      <w:del w:id="820" w:author="Author">
        <w:r w:rsidR="005E2391" w:rsidRPr="00DC33D7" w:rsidDel="00FD20AC">
          <w:rPr>
            <w:rFonts w:ascii="Courier New" w:hAnsi="Courier New" w:cs="Courier New"/>
          </w:rPr>
          <w:delText xml:space="preserve">the applicant is required to </w:delText>
        </w:r>
        <w:r w:rsidR="005E2391" w:rsidRPr="00DC33D7" w:rsidDel="00824BF2">
          <w:rPr>
            <w:rFonts w:ascii="Courier New" w:hAnsi="Courier New" w:cs="Courier New"/>
          </w:rPr>
          <w:delText xml:space="preserve">state whether </w:delText>
        </w:r>
        <w:r w:rsidR="005905D2" w:rsidDel="00824BF2">
          <w:rPr>
            <w:rFonts w:ascii="Courier New" w:hAnsi="Courier New" w:cs="Courier New"/>
          </w:rPr>
          <w:delText xml:space="preserve">the applicant </w:delText>
        </w:r>
        <w:r w:rsidR="005E2391" w:rsidRPr="00DC33D7" w:rsidDel="00824BF2">
          <w:rPr>
            <w:rFonts w:ascii="Courier New" w:hAnsi="Courier New" w:cs="Courier New"/>
          </w:rPr>
          <w:delText>ha</w:delText>
        </w:r>
        <w:r w:rsidR="00A61725" w:rsidDel="00824BF2">
          <w:rPr>
            <w:rFonts w:ascii="Courier New" w:hAnsi="Courier New" w:cs="Courier New"/>
          </w:rPr>
          <w:delText>s</w:delText>
        </w:r>
        <w:r w:rsidR="005E2391" w:rsidRPr="00DC33D7" w:rsidDel="00824BF2">
          <w:rPr>
            <w:rFonts w:ascii="Courier New" w:hAnsi="Courier New" w:cs="Courier New"/>
          </w:rPr>
          <w:delText xml:space="preserve"> received any previous grants and/or loans under this subpart and to </w:delText>
        </w:r>
      </w:del>
      <w:r w:rsidR="00E572F8">
        <w:rPr>
          <w:rFonts w:ascii="Courier New" w:hAnsi="Courier New" w:cs="Courier New"/>
        </w:rPr>
        <w:t>describe</w:t>
      </w:r>
      <w:r w:rsidR="00E572F8" w:rsidRPr="00DC33D7">
        <w:rPr>
          <w:rFonts w:ascii="Courier New" w:hAnsi="Courier New" w:cs="Courier New"/>
        </w:rPr>
        <w:t xml:space="preserve"> </w:t>
      </w:r>
      <w:r w:rsidR="005E2391" w:rsidRPr="00DC33D7">
        <w:rPr>
          <w:rFonts w:ascii="Courier New" w:hAnsi="Courier New" w:cs="Courier New"/>
        </w:rPr>
        <w:t xml:space="preserve">the progress made on each project for which </w:t>
      </w:r>
      <w:del w:id="821" w:author="Author">
        <w:r w:rsidR="005E2391" w:rsidRPr="00DC33D7" w:rsidDel="00824BF2">
          <w:rPr>
            <w:rFonts w:ascii="Courier New" w:hAnsi="Courier New" w:cs="Courier New"/>
          </w:rPr>
          <w:delText xml:space="preserve">the </w:delText>
        </w:r>
      </w:del>
      <w:ins w:id="822" w:author="Author">
        <w:r w:rsidR="00824BF2">
          <w:rPr>
            <w:rFonts w:ascii="Courier New" w:hAnsi="Courier New" w:cs="Courier New"/>
          </w:rPr>
          <w:t>a previous</w:t>
        </w:r>
        <w:r w:rsidR="00824BF2" w:rsidRPr="00DC33D7">
          <w:rPr>
            <w:rFonts w:ascii="Courier New" w:hAnsi="Courier New" w:cs="Courier New"/>
          </w:rPr>
          <w:t xml:space="preserve"> </w:t>
        </w:r>
      </w:ins>
      <w:r w:rsidR="005E2391" w:rsidRPr="00DC33D7">
        <w:rPr>
          <w:rFonts w:ascii="Courier New" w:hAnsi="Courier New" w:cs="Courier New"/>
        </w:rPr>
        <w:t xml:space="preserve">grant and/or loan was received, including projected schedules and actual completion dates.  </w:t>
      </w:r>
      <w:commentRangeEnd w:id="812"/>
      <w:r w:rsidR="00842A97">
        <w:rPr>
          <w:rStyle w:val="CommentReference"/>
          <w:szCs w:val="20"/>
        </w:rPr>
        <w:commentReference w:id="812"/>
      </w:r>
    </w:p>
    <w:p w14:paraId="035306D7" w14:textId="77777777" w:rsidR="008074C3" w:rsidDel="00FD20AC" w:rsidRDefault="008074C3" w:rsidP="00450602">
      <w:pPr>
        <w:spacing w:line="480" w:lineRule="auto"/>
        <w:rPr>
          <w:ins w:id="823" w:author="Author"/>
          <w:del w:id="824" w:author="Author"/>
          <w:rFonts w:ascii="Courier New" w:hAnsi="Courier New" w:cs="Courier New"/>
        </w:rPr>
      </w:pPr>
    </w:p>
    <w:p w14:paraId="233A1038" w14:textId="77777777" w:rsidR="005E2391" w:rsidRPr="00DC33D7" w:rsidRDefault="008074C3" w:rsidP="00450602">
      <w:pPr>
        <w:spacing w:line="480" w:lineRule="auto"/>
        <w:rPr>
          <w:rFonts w:ascii="Courier New" w:hAnsi="Courier New" w:cs="Courier New"/>
        </w:rPr>
      </w:pPr>
      <w:ins w:id="825" w:author="Author">
        <w:del w:id="826" w:author="Author">
          <w:r w:rsidDel="00FD20AC">
            <w:rPr>
              <w:rFonts w:ascii="Courier New" w:hAnsi="Courier New" w:cs="Courier New"/>
            </w:rPr>
            <w:delText>Under the final rule, no changes have been made to this requirement.</w:delText>
          </w:r>
        </w:del>
      </w:ins>
      <w:del w:id="827" w:author="Author">
        <w:r w:rsidR="005E2391" w:rsidRPr="00DC33D7" w:rsidDel="0077047C">
          <w:rPr>
            <w:rFonts w:ascii="Courier New" w:hAnsi="Courier New" w:cs="Courier New"/>
          </w:rPr>
          <w:delText>This will provide more detailed information than currently required to assist the Agency in making a better assessment of whether the applicant has satisfactorily performed on previous awards.</w:delText>
        </w:r>
      </w:del>
    </w:p>
    <w:p w14:paraId="058CEAF9" w14:textId="77777777" w:rsidR="00403C4A" w:rsidRDefault="00403C4A" w:rsidP="005E2391">
      <w:pPr>
        <w:spacing w:line="480" w:lineRule="auto"/>
        <w:rPr>
          <w:rFonts w:ascii="Courier New" w:hAnsi="Courier New" w:cs="Courier New"/>
          <w:iCs/>
          <w:u w:val="single"/>
        </w:rPr>
      </w:pPr>
    </w:p>
    <w:p w14:paraId="0A1F0689" w14:textId="77777777" w:rsidR="005E2391" w:rsidRPr="00DC33D7" w:rsidRDefault="00730019" w:rsidP="005E2391">
      <w:pPr>
        <w:spacing w:line="480" w:lineRule="auto"/>
        <w:rPr>
          <w:rFonts w:ascii="Courier New" w:hAnsi="Courier New" w:cs="Courier New"/>
        </w:rPr>
      </w:pPr>
      <w:ins w:id="828" w:author="Author">
        <w:r>
          <w:rPr>
            <w:rFonts w:ascii="Courier New" w:hAnsi="Courier New" w:cs="Courier New"/>
            <w:iCs/>
            <w:u w:val="single"/>
          </w:rPr>
          <w:t xml:space="preserve">Basic </w:t>
        </w:r>
      </w:ins>
      <w:del w:id="829" w:author="Author">
        <w:r w:rsidR="005E2391" w:rsidRPr="00DC33D7" w:rsidDel="00730019">
          <w:rPr>
            <w:rFonts w:ascii="Courier New" w:hAnsi="Courier New" w:cs="Courier New"/>
            <w:iCs/>
            <w:u w:val="single"/>
          </w:rPr>
          <w:delText>P</w:delText>
        </w:r>
      </w:del>
      <w:ins w:id="830" w:author="Author">
        <w:r>
          <w:rPr>
            <w:rFonts w:ascii="Courier New" w:hAnsi="Courier New" w:cs="Courier New"/>
            <w:iCs/>
            <w:u w:val="single"/>
          </w:rPr>
          <w:t>p</w:t>
        </w:r>
      </w:ins>
      <w:r w:rsidR="005E2391" w:rsidRPr="00DC33D7">
        <w:rPr>
          <w:rFonts w:ascii="Courier New" w:hAnsi="Courier New" w:cs="Courier New"/>
          <w:iCs/>
          <w:u w:val="single"/>
        </w:rPr>
        <w:t>roject information</w:t>
      </w:r>
      <w:r w:rsidR="005E2391" w:rsidRPr="00DC33D7">
        <w:rPr>
          <w:rFonts w:ascii="Courier New" w:hAnsi="Courier New" w:cs="Courier New"/>
          <w:iCs/>
        </w:rPr>
        <w:t xml:space="preserve">.  </w:t>
      </w:r>
      <w:r w:rsidR="005E2391" w:rsidRPr="00DC33D7">
        <w:rPr>
          <w:rFonts w:ascii="Courier New" w:hAnsi="Courier New" w:cs="Courier New"/>
        </w:rPr>
        <w:t xml:space="preserve">Under the </w:t>
      </w:r>
      <w:del w:id="831" w:author="Author">
        <w:r w:rsidR="005E2391"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32" w:author="Author">
        <w:r w:rsidR="009047D6">
          <w:rPr>
            <w:rFonts w:ascii="Courier New" w:hAnsi="Courier New" w:cs="Courier New"/>
          </w:rPr>
          <w:t>baseline</w:t>
        </w:r>
        <w:r w:rsidR="00450602">
          <w:rPr>
            <w:rFonts w:ascii="Courier New" w:hAnsi="Courier New" w:cs="Courier New"/>
          </w:rPr>
          <w:t xml:space="preserve"> program</w:t>
        </w:r>
      </w:ins>
      <w:r w:rsidR="005E2391" w:rsidRPr="00DC33D7">
        <w:rPr>
          <w:rFonts w:ascii="Courier New" w:hAnsi="Courier New" w:cs="Courier New"/>
        </w:rPr>
        <w:t xml:space="preserve">, an applicant </w:t>
      </w:r>
      <w:del w:id="833" w:author="Author">
        <w:r w:rsidR="005E2391" w:rsidRPr="00DC33D7" w:rsidDel="00A20145">
          <w:rPr>
            <w:rFonts w:ascii="Courier New" w:hAnsi="Courier New" w:cs="Courier New"/>
          </w:rPr>
          <w:delText xml:space="preserve">must </w:delText>
        </w:r>
      </w:del>
      <w:r w:rsidR="005E2391" w:rsidRPr="00DC33D7">
        <w:rPr>
          <w:rFonts w:ascii="Courier New" w:hAnsi="Courier New" w:cs="Courier New"/>
        </w:rPr>
        <w:t>provide</w:t>
      </w:r>
      <w:ins w:id="834" w:author="Author">
        <w:r w:rsidR="00A20145">
          <w:rPr>
            <w:rFonts w:ascii="Courier New" w:hAnsi="Courier New" w:cs="Courier New"/>
          </w:rPr>
          <w:t>s</w:t>
        </w:r>
      </w:ins>
      <w:r w:rsidR="005E2391" w:rsidRPr="00DC33D7">
        <w:rPr>
          <w:rFonts w:ascii="Courier New" w:hAnsi="Courier New" w:cs="Courier New"/>
        </w:rPr>
        <w:t xml:space="preserve"> a </w:t>
      </w:r>
      <w:ins w:id="835" w:author="Author">
        <w:r w:rsidR="00E20233">
          <w:rPr>
            <w:rFonts w:ascii="Courier New" w:hAnsi="Courier New" w:cs="Courier New"/>
          </w:rPr>
          <w:t xml:space="preserve">concise </w:t>
        </w:r>
      </w:ins>
      <w:del w:id="836" w:author="Author">
        <w:r w:rsidR="005E2391" w:rsidRPr="00DC33D7" w:rsidDel="00E20233">
          <w:rPr>
            <w:rFonts w:ascii="Courier New" w:hAnsi="Courier New" w:cs="Courier New"/>
          </w:rPr>
          <w:delText xml:space="preserve">project </w:delText>
        </w:r>
      </w:del>
      <w:r w:rsidR="005E2391" w:rsidRPr="00DC33D7">
        <w:rPr>
          <w:rFonts w:ascii="Courier New" w:hAnsi="Courier New" w:cs="Courier New"/>
        </w:rPr>
        <w:t xml:space="preserve">summary of the </w:t>
      </w:r>
      <w:ins w:id="837" w:author="Author">
        <w:r w:rsidR="00E20233">
          <w:rPr>
            <w:rFonts w:ascii="Courier New" w:hAnsi="Courier New" w:cs="Courier New"/>
          </w:rPr>
          <w:t xml:space="preserve">project </w:t>
        </w:r>
      </w:ins>
      <w:r w:rsidR="005E2391" w:rsidRPr="00DC33D7">
        <w:rPr>
          <w:rFonts w:ascii="Courier New" w:hAnsi="Courier New" w:cs="Courier New"/>
        </w:rPr>
        <w:t>proposal</w:t>
      </w:r>
      <w:ins w:id="838" w:author="Author">
        <w:r w:rsidR="00E20233">
          <w:rPr>
            <w:rFonts w:ascii="Courier New" w:hAnsi="Courier New" w:cs="Courier New"/>
          </w:rPr>
          <w:t xml:space="preserve"> and applicant information, project purpose and need, and project goals</w:t>
        </w:r>
      </w:ins>
      <w:r w:rsidR="005E2391" w:rsidRPr="00DC33D7">
        <w:rPr>
          <w:rFonts w:ascii="Courier New" w:hAnsi="Courier New" w:cs="Courier New"/>
        </w:rPr>
        <w:t xml:space="preserve">, including </w:t>
      </w:r>
      <w:ins w:id="839" w:author="Author">
        <w:r w:rsidR="00E20233">
          <w:rPr>
            <w:rFonts w:ascii="Courier New" w:hAnsi="Courier New" w:cs="Courier New"/>
          </w:rPr>
          <w:t xml:space="preserve">the </w:t>
        </w:r>
      </w:ins>
      <w:r w:rsidR="005E2391" w:rsidRPr="00DC33D7">
        <w:rPr>
          <w:rFonts w:ascii="Courier New" w:hAnsi="Courier New" w:cs="Courier New"/>
        </w:rPr>
        <w:t>title of the project, a description of how the</w:t>
      </w:r>
      <w:ins w:id="840" w:author="Author">
        <w:r w:rsidR="008074C3">
          <w:rPr>
            <w:rFonts w:ascii="Courier New" w:hAnsi="Courier New" w:cs="Courier New"/>
          </w:rPr>
          <w:t xml:space="preserve"> applicant</w:t>
        </w:r>
      </w:ins>
      <w:del w:id="841" w:author="Author">
        <w:r w:rsidR="005E2391" w:rsidRPr="00DC33D7" w:rsidDel="008074C3">
          <w:rPr>
            <w:rFonts w:ascii="Courier New" w:hAnsi="Courier New" w:cs="Courier New"/>
          </w:rPr>
          <w:delText>y</w:delText>
        </w:r>
      </w:del>
      <w:r w:rsidR="005E2391" w:rsidRPr="00DC33D7">
        <w:rPr>
          <w:rFonts w:ascii="Courier New" w:hAnsi="Courier New" w:cs="Courier New"/>
        </w:rPr>
        <w:t xml:space="preserve"> meet</w:t>
      </w:r>
      <w:ins w:id="842" w:author="Author">
        <w:r w:rsidR="008074C3">
          <w:rPr>
            <w:rFonts w:ascii="Courier New" w:hAnsi="Courier New" w:cs="Courier New"/>
          </w:rPr>
          <w:t>s</w:t>
        </w:r>
      </w:ins>
      <w:r w:rsidR="005E2391" w:rsidRPr="00DC33D7">
        <w:rPr>
          <w:rFonts w:ascii="Courier New" w:hAnsi="Courier New" w:cs="Courier New"/>
        </w:rPr>
        <w:t xml:space="preserve"> the </w:t>
      </w:r>
      <w:del w:id="843" w:author="Author">
        <w:r w:rsidR="005E2391" w:rsidRPr="00DC33D7" w:rsidDel="00E20233">
          <w:rPr>
            <w:rFonts w:ascii="Courier New" w:hAnsi="Courier New" w:cs="Courier New"/>
          </w:rPr>
          <w:delText xml:space="preserve">definition </w:delText>
        </w:r>
      </w:del>
      <w:ins w:id="844" w:author="Author">
        <w:r w:rsidR="00E20233">
          <w:rPr>
            <w:rFonts w:ascii="Courier New" w:hAnsi="Courier New" w:cs="Courier New"/>
          </w:rPr>
          <w:t>criteria for</w:t>
        </w:r>
      </w:ins>
      <w:del w:id="845" w:author="Author">
        <w:r w:rsidR="005E2391" w:rsidRPr="00DC33D7" w:rsidDel="00E20233">
          <w:rPr>
            <w:rFonts w:ascii="Courier New" w:hAnsi="Courier New" w:cs="Courier New"/>
          </w:rPr>
          <w:delText>of</w:delText>
        </w:r>
      </w:del>
      <w:r w:rsidR="005E2391" w:rsidRPr="00DC33D7">
        <w:rPr>
          <w:rFonts w:ascii="Courier New" w:hAnsi="Courier New" w:cs="Courier New"/>
        </w:rPr>
        <w:t xml:space="preserve"> an eligible applicant, </w:t>
      </w:r>
      <w:del w:id="846" w:author="Author">
        <w:r w:rsidR="005E2391" w:rsidRPr="00DC33D7" w:rsidDel="00E20233">
          <w:rPr>
            <w:rFonts w:ascii="Courier New" w:hAnsi="Courier New" w:cs="Courier New"/>
          </w:rPr>
          <w:delText xml:space="preserve">and </w:delText>
        </w:r>
      </w:del>
      <w:r w:rsidR="005E2391" w:rsidRPr="00DC33D7">
        <w:rPr>
          <w:rFonts w:ascii="Courier New" w:hAnsi="Courier New" w:cs="Courier New"/>
        </w:rPr>
        <w:t xml:space="preserve">how the project meets the criteria for an </w:t>
      </w:r>
      <w:r w:rsidR="005E2391" w:rsidRPr="00DC33D7">
        <w:rPr>
          <w:rFonts w:ascii="Courier New" w:hAnsi="Courier New" w:cs="Courier New"/>
        </w:rPr>
        <w:lastRenderedPageBreak/>
        <w:t>eligible project</w:t>
      </w:r>
      <w:ins w:id="847" w:author="Author">
        <w:r w:rsidR="00E20233">
          <w:rPr>
            <w:rFonts w:ascii="Courier New" w:hAnsi="Courier New" w:cs="Courier New"/>
          </w:rPr>
          <w:t>, whether the project is for a renewable energy system or energy efficiency improvement, and a brief description of the system or improvement</w:t>
        </w:r>
      </w:ins>
      <w:r w:rsidR="005E2391" w:rsidRPr="00DC33D7">
        <w:rPr>
          <w:rFonts w:ascii="Courier New" w:hAnsi="Courier New" w:cs="Courier New"/>
        </w:rPr>
        <w:t xml:space="preserve">.  </w:t>
      </w:r>
    </w:p>
    <w:p w14:paraId="634A7276" w14:textId="77777777" w:rsidR="005E2391" w:rsidRPr="00DC33D7" w:rsidRDefault="005E2391" w:rsidP="005E2391">
      <w:pPr>
        <w:spacing w:line="480" w:lineRule="auto"/>
        <w:rPr>
          <w:rFonts w:ascii="Courier New" w:hAnsi="Courier New" w:cs="Courier New"/>
        </w:rPr>
      </w:pPr>
    </w:p>
    <w:p w14:paraId="3A15F7A7"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rule</w:t>
      </w:r>
      <w:ins w:id="848" w:author="Author">
        <w:r w:rsidR="00A20145">
          <w:rPr>
            <w:rFonts w:ascii="Courier New" w:hAnsi="Courier New" w:cs="Courier New"/>
          </w:rPr>
          <w:t>,</w:t>
        </w:r>
      </w:ins>
      <w:r w:rsidRPr="00DC33D7">
        <w:rPr>
          <w:rFonts w:ascii="Courier New" w:hAnsi="Courier New" w:cs="Courier New"/>
        </w:rPr>
        <w:t xml:space="preserve"> the applicant </w:t>
      </w:r>
      <w:ins w:id="849" w:author="Author">
        <w:r w:rsidR="00E20233">
          <w:rPr>
            <w:rFonts w:ascii="Courier New" w:hAnsi="Courier New" w:cs="Courier New"/>
          </w:rPr>
          <w:t xml:space="preserve">is still responsible for providing this same information (although the requirements are located in different places within the rule) with the exception of the concise summary.  The final rule adds the requirements that the applicant </w:t>
        </w:r>
      </w:ins>
      <w:del w:id="850" w:author="Author">
        <w:r w:rsidRPr="00DC33D7" w:rsidDel="00E20233">
          <w:rPr>
            <w:rFonts w:ascii="Courier New" w:hAnsi="Courier New" w:cs="Courier New"/>
          </w:rPr>
          <w:delText>must identify whether the project is for a renewable energy system or an energy efficiency improvement project,</w:delText>
        </w:r>
      </w:del>
      <w:ins w:id="851" w:author="Author">
        <w:del w:id="852" w:author="Author">
          <w:r w:rsidR="00BF664C" w:rsidDel="00E20233">
            <w:rPr>
              <w:rFonts w:ascii="Courier New" w:hAnsi="Courier New" w:cs="Courier New"/>
            </w:rPr>
            <w:delText xml:space="preserve"> and</w:delText>
          </w:r>
          <w:r w:rsidRPr="00DC33D7" w:rsidDel="00E20233">
            <w:rPr>
              <w:rFonts w:ascii="Courier New" w:hAnsi="Courier New" w:cs="Courier New"/>
            </w:rPr>
            <w:delText xml:space="preserve"> </w:delText>
          </w:r>
        </w:del>
      </w:ins>
      <w:r w:rsidRPr="00DC33D7">
        <w:rPr>
          <w:rFonts w:ascii="Courier New" w:hAnsi="Courier New" w:cs="Courier New"/>
        </w:rPr>
        <w:t xml:space="preserve">include a description </w:t>
      </w:r>
      <w:r w:rsidR="00675329">
        <w:rPr>
          <w:rFonts w:ascii="Courier New" w:hAnsi="Courier New" w:cs="Courier New"/>
        </w:rPr>
        <w:t>of</w:t>
      </w:r>
      <w:r w:rsidR="00675329" w:rsidRPr="00DC33D7">
        <w:rPr>
          <w:rFonts w:ascii="Courier New" w:hAnsi="Courier New" w:cs="Courier New"/>
        </w:rPr>
        <w:t xml:space="preserve"> </w:t>
      </w:r>
      <w:r w:rsidRPr="00DC33D7">
        <w:rPr>
          <w:rFonts w:ascii="Courier New" w:hAnsi="Courier New" w:cs="Courier New"/>
        </w:rPr>
        <w:t xml:space="preserve">the location of the project and a description of the process that will be used to conduct all procurement transactions to demonstrate compliance with </w:t>
      </w:r>
      <w:ins w:id="853" w:author="Author">
        <w:r w:rsidR="00536E49">
          <w:rPr>
            <w:rFonts w:ascii="Courier New" w:hAnsi="Courier New" w:cs="Courier New"/>
          </w:rPr>
          <w:t xml:space="preserve">open and free competition requirements (see </w:t>
        </w:r>
      </w:ins>
      <w:r w:rsidRPr="00DC33D7">
        <w:rPr>
          <w:rFonts w:ascii="Courier New" w:hAnsi="Courier New" w:cs="Courier New"/>
        </w:rPr>
        <w:t>§ 4280.124(a)(1)</w:t>
      </w:r>
      <w:ins w:id="854" w:author="Author">
        <w:r w:rsidR="00536E49">
          <w:rPr>
            <w:rFonts w:ascii="Courier New" w:hAnsi="Courier New" w:cs="Courier New"/>
          </w:rPr>
          <w:t>)</w:t>
        </w:r>
      </w:ins>
      <w:r w:rsidRPr="00DC33D7">
        <w:rPr>
          <w:rFonts w:ascii="Courier New" w:hAnsi="Courier New" w:cs="Courier New"/>
        </w:rPr>
        <w:t xml:space="preserve">.  </w:t>
      </w:r>
      <w:del w:id="855" w:author="Author">
        <w:r w:rsidR="00675329" w:rsidRPr="00DB6D41" w:rsidDel="006D4F62">
          <w:rPr>
            <w:rFonts w:ascii="Courier New" w:hAnsi="Courier New" w:cs="Courier New"/>
          </w:rPr>
          <w:delText xml:space="preserve">Under the </w:delText>
        </w:r>
        <w:r w:rsidR="004E3B0F" w:rsidRPr="00DB6D41" w:rsidDel="006D4F62">
          <w:rPr>
            <w:rFonts w:ascii="Courier New" w:hAnsi="Courier New" w:cs="Courier New"/>
          </w:rPr>
          <w:delText xml:space="preserve">final </w:delText>
        </w:r>
        <w:r w:rsidR="00675329" w:rsidRPr="00DB6D41" w:rsidDel="006D4F62">
          <w:rPr>
            <w:rFonts w:ascii="Courier New" w:hAnsi="Courier New" w:cs="Courier New"/>
          </w:rPr>
          <w:delText>rule, a</w:delText>
        </w:r>
        <w:r w:rsidRPr="00DB6D41" w:rsidDel="006D4F62">
          <w:rPr>
            <w:rFonts w:ascii="Courier New" w:hAnsi="Courier New" w:cs="Courier New"/>
          </w:rPr>
          <w:delText>pplicant eligibility is covered under applicant information and project eligibility is determined by the type of project and whether the proposed project costs are eligible or ineligible for the program in accordance with § 4280.115 (c) and (d).</w:delText>
        </w:r>
      </w:del>
      <w:r w:rsidRPr="00DB6D41">
        <w:rPr>
          <w:rFonts w:ascii="Courier New" w:hAnsi="Courier New" w:cs="Courier New"/>
        </w:rPr>
        <w:t xml:space="preserve">  </w:t>
      </w:r>
      <w:del w:id="856" w:author="Author">
        <w:r w:rsidRPr="00DB6D41" w:rsidDel="006D4F62">
          <w:rPr>
            <w:rFonts w:ascii="Courier New" w:hAnsi="Courier New" w:cs="Courier New"/>
          </w:rPr>
          <w:delText>A description of the procurement process has been added to ensure that applicants can demonstrate compliance with the procurement policies of the program.</w:delText>
        </w:r>
        <w:r w:rsidRPr="00DC33D7" w:rsidDel="006D4F62">
          <w:rPr>
            <w:rFonts w:ascii="Courier New" w:hAnsi="Courier New" w:cs="Courier New"/>
          </w:rPr>
          <w:delText xml:space="preserve"> </w:delText>
        </w:r>
      </w:del>
      <w:r w:rsidRPr="00DC33D7">
        <w:rPr>
          <w:rFonts w:ascii="Courier New" w:hAnsi="Courier New" w:cs="Courier New"/>
        </w:rPr>
        <w:t xml:space="preserve"> </w:t>
      </w:r>
    </w:p>
    <w:p w14:paraId="77CA92E3" w14:textId="77777777" w:rsidR="005E2391" w:rsidRPr="00DC33D7" w:rsidRDefault="005E2391" w:rsidP="005E2391">
      <w:pPr>
        <w:spacing w:line="480" w:lineRule="auto"/>
        <w:rPr>
          <w:rFonts w:ascii="Courier New" w:hAnsi="Courier New" w:cs="Courier New"/>
        </w:rPr>
      </w:pPr>
    </w:p>
    <w:p w14:paraId="31720AC6"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u w:val="single"/>
        </w:rPr>
        <w:t>Project positive effects</w:t>
      </w:r>
      <w:r w:rsidRPr="00DC33D7">
        <w:rPr>
          <w:rFonts w:ascii="Courier New" w:hAnsi="Courier New" w:cs="Courier New"/>
        </w:rPr>
        <w:t xml:space="preserve">.  Under the </w:t>
      </w:r>
      <w:del w:id="857"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58" w:author="Author">
        <w:r w:rsidR="009047D6">
          <w:rPr>
            <w:rFonts w:ascii="Courier New" w:hAnsi="Courier New" w:cs="Courier New"/>
          </w:rPr>
          <w:t>baseline</w:t>
        </w:r>
        <w:r w:rsidR="00450602">
          <w:rPr>
            <w:rFonts w:ascii="Courier New" w:hAnsi="Courier New" w:cs="Courier New"/>
          </w:rPr>
          <w:t xml:space="preserve"> </w:t>
        </w:r>
        <w:r w:rsidR="00450602">
          <w:rPr>
            <w:rFonts w:ascii="Courier New" w:hAnsi="Courier New" w:cs="Courier New"/>
          </w:rPr>
          <w:lastRenderedPageBreak/>
          <w:t>program</w:t>
        </w:r>
      </w:ins>
      <w:r w:rsidRPr="00DC33D7">
        <w:rPr>
          <w:rFonts w:ascii="Courier New" w:hAnsi="Courier New" w:cs="Courier New"/>
        </w:rPr>
        <w:t xml:space="preserve">, an applicant must provide </w:t>
      </w:r>
      <w:del w:id="859" w:author="Author">
        <w:r w:rsidRPr="00DC33D7" w:rsidDel="008C5B2B">
          <w:rPr>
            <w:rFonts w:ascii="Courier New" w:hAnsi="Courier New" w:cs="Courier New"/>
          </w:rPr>
          <w:delText>an environmental analysis completed</w:delText>
        </w:r>
      </w:del>
      <w:ins w:id="860" w:author="Author">
        <w:del w:id="861" w:author="Author">
          <w:r w:rsidR="008C5B2B" w:rsidDel="00FB52AB">
            <w:rPr>
              <w:rFonts w:ascii="Courier New" w:hAnsi="Courier New" w:cs="Courier New"/>
            </w:rPr>
            <w:delText>all environmental review documents with supporting documentation</w:delText>
          </w:r>
        </w:del>
      </w:ins>
      <w:del w:id="862" w:author="Author">
        <w:r w:rsidRPr="00DC33D7" w:rsidDel="00FB52AB">
          <w:rPr>
            <w:rFonts w:ascii="Courier New" w:hAnsi="Courier New" w:cs="Courier New"/>
          </w:rPr>
          <w:delText xml:space="preserve"> in accordance with 7 CFR Part 1940, subpart G.  The Agency determines the potential positive effects of the project based upon completion of the environmental analysis form</w:delText>
        </w:r>
      </w:del>
      <w:ins w:id="863" w:author="Author">
        <w:r w:rsidR="00FB52AB">
          <w:rPr>
            <w:rFonts w:ascii="Courier New" w:hAnsi="Courier New" w:cs="Courier New"/>
          </w:rPr>
          <w:t xml:space="preserve">documentation that the </w:t>
        </w:r>
        <w:r w:rsidR="00FB52AB" w:rsidRPr="00FB52AB">
          <w:rPr>
            <w:rFonts w:ascii="Courier New" w:hAnsi="Courier New" w:cs="Courier New"/>
          </w:rPr>
          <w:t>purpose of the proposed system contributes to the environmental goals and objectives of other Federal, State, or local programs</w:t>
        </w:r>
        <w:r w:rsidR="00FB52AB">
          <w:rPr>
            <w:rFonts w:ascii="Courier New" w:hAnsi="Courier New" w:cs="Courier New"/>
          </w:rPr>
          <w:t xml:space="preserve"> to receive priority points</w:t>
        </w:r>
      </w:ins>
      <w:r w:rsidRPr="00DC33D7">
        <w:rPr>
          <w:rFonts w:ascii="Courier New" w:hAnsi="Courier New" w:cs="Courier New"/>
        </w:rPr>
        <w:t>.</w:t>
      </w:r>
    </w:p>
    <w:p w14:paraId="7F140E97" w14:textId="77777777" w:rsidR="005E2391" w:rsidRPr="00DC33D7" w:rsidRDefault="005E2391" w:rsidP="005E2391">
      <w:pPr>
        <w:spacing w:line="480" w:lineRule="auto"/>
        <w:rPr>
          <w:rFonts w:ascii="Courier New" w:hAnsi="Courier New" w:cs="Courier New"/>
        </w:rPr>
      </w:pPr>
    </w:p>
    <w:p w14:paraId="3F80ADB1" w14:textId="77777777" w:rsidR="005E2391" w:rsidRPr="00DC33D7" w:rsidRDefault="005E2391" w:rsidP="005E2391">
      <w:pPr>
        <w:spacing w:line="480" w:lineRule="auto"/>
        <w:rPr>
          <w:rFonts w:ascii="Courier New" w:hAnsi="Courier New" w:cs="Courier New"/>
        </w:rPr>
      </w:pPr>
      <w:commentRangeStart w:id="864"/>
      <w:r w:rsidRPr="00DC33D7">
        <w:rPr>
          <w:rFonts w:ascii="Courier New" w:hAnsi="Courier New" w:cs="Courier New"/>
        </w:rPr>
        <w:t xml:space="preserve">Under the </w:t>
      </w:r>
      <w:r w:rsidR="00430E3F">
        <w:rPr>
          <w:rFonts w:ascii="Courier New" w:hAnsi="Courier New" w:cs="Courier New"/>
        </w:rPr>
        <w:t>final</w:t>
      </w:r>
      <w:r w:rsidR="00430E3F" w:rsidRPr="00DC33D7">
        <w:rPr>
          <w:rFonts w:ascii="Courier New" w:hAnsi="Courier New" w:cs="Courier New"/>
        </w:rPr>
        <w:t xml:space="preserve"> </w:t>
      </w:r>
      <w:r w:rsidRPr="00DC33D7">
        <w:rPr>
          <w:rFonts w:ascii="Courier New" w:hAnsi="Courier New" w:cs="Courier New"/>
        </w:rPr>
        <w:t>rule, applicants must describe how the proposed project will have a positive effect on resource conservation (e.g., water, soil, forest), public health (e.g., potable water, air quality), and the environment (e.g., compliance with the U.S. Environmental Protection Agency’s renewable fuel standard(s)</w:t>
      </w:r>
      <w:r w:rsidR="00430E3F">
        <w:rPr>
          <w:rFonts w:ascii="Courier New" w:hAnsi="Courier New" w:cs="Courier New"/>
        </w:rPr>
        <w:t>)</w:t>
      </w:r>
      <w:r w:rsidRPr="00DC33D7">
        <w:rPr>
          <w:rFonts w:ascii="Courier New" w:hAnsi="Courier New" w:cs="Courier New"/>
        </w:rPr>
        <w:t>, greenhouse gases, emissions,</w:t>
      </w:r>
      <w:r w:rsidR="00675329">
        <w:rPr>
          <w:rFonts w:ascii="Courier New" w:hAnsi="Courier New" w:cs="Courier New"/>
        </w:rPr>
        <w:t xml:space="preserve"> and</w:t>
      </w:r>
      <w:r w:rsidRPr="00DC33D7">
        <w:rPr>
          <w:rFonts w:ascii="Courier New" w:hAnsi="Courier New" w:cs="Courier New"/>
        </w:rPr>
        <w:t xml:space="preserve"> particulate matter</w:t>
      </w:r>
      <w:r w:rsidR="00675329">
        <w:rPr>
          <w:rFonts w:ascii="Courier New" w:hAnsi="Courier New" w:cs="Courier New"/>
        </w:rPr>
        <w:t xml:space="preserve"> restrictions</w:t>
      </w:r>
      <w:r w:rsidRPr="00DC33D7">
        <w:rPr>
          <w:rFonts w:ascii="Courier New" w:hAnsi="Courier New" w:cs="Courier New"/>
        </w:rPr>
        <w:t xml:space="preserve">) under the project information requirement in addition to providing the appropriate environmental analysis form.  </w:t>
      </w:r>
      <w:commentRangeEnd w:id="864"/>
      <w:r w:rsidR="00BF664C">
        <w:rPr>
          <w:rStyle w:val="CommentReference"/>
          <w:szCs w:val="20"/>
        </w:rPr>
        <w:commentReference w:id="864"/>
      </w:r>
    </w:p>
    <w:p w14:paraId="46943C70" w14:textId="77777777" w:rsidR="005E2391" w:rsidRPr="00DC33D7" w:rsidRDefault="005E2391" w:rsidP="005E2391">
      <w:pPr>
        <w:spacing w:line="480" w:lineRule="auto"/>
        <w:rPr>
          <w:rFonts w:ascii="Courier New" w:hAnsi="Courier New" w:cs="Courier New"/>
          <w:u w:val="single"/>
        </w:rPr>
      </w:pPr>
    </w:p>
    <w:p w14:paraId="3FDF660F"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u w:val="single"/>
        </w:rPr>
        <w:t>Matching funds</w:t>
      </w:r>
      <w:r w:rsidRPr="00DC33D7">
        <w:rPr>
          <w:rFonts w:ascii="Courier New" w:hAnsi="Courier New" w:cs="Courier New"/>
        </w:rPr>
        <w:t xml:space="preserve">.  Under the </w:t>
      </w:r>
      <w:del w:id="865"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66" w:author="Author">
        <w:r w:rsidR="009047D6">
          <w:rPr>
            <w:rFonts w:ascii="Courier New" w:hAnsi="Courier New" w:cs="Courier New"/>
          </w:rPr>
          <w:t>baseline</w:t>
        </w:r>
        <w:r w:rsidR="00450602">
          <w:rPr>
            <w:rFonts w:ascii="Courier New" w:hAnsi="Courier New" w:cs="Courier New"/>
          </w:rPr>
          <w:t xml:space="preserve"> program</w:t>
        </w:r>
      </w:ins>
      <w:r w:rsidRPr="00DC33D7">
        <w:rPr>
          <w:rFonts w:ascii="Courier New" w:hAnsi="Courier New" w:cs="Courier New"/>
        </w:rPr>
        <w:t xml:space="preserve">, an applicant must provide a spreadsheet identifying sources of matching funds, their amounts, and the status of matching funds.  The spreadsheet must also include a directory of matching funds source contact information and any </w:t>
      </w:r>
      <w:r w:rsidRPr="00DC33D7">
        <w:rPr>
          <w:rFonts w:ascii="Courier New" w:hAnsi="Courier New" w:cs="Courier New"/>
        </w:rPr>
        <w:lastRenderedPageBreak/>
        <w:t xml:space="preserve">applications, correspondence, or other written communication between applicant and matching fund source.  </w:t>
      </w:r>
    </w:p>
    <w:p w14:paraId="785B3153" w14:textId="77777777" w:rsidR="005E2391" w:rsidRPr="00DC33D7" w:rsidRDefault="005E2391" w:rsidP="005E2391">
      <w:pPr>
        <w:spacing w:line="480" w:lineRule="auto"/>
        <w:rPr>
          <w:rFonts w:ascii="Courier New" w:hAnsi="Courier New" w:cs="Courier New"/>
        </w:rPr>
      </w:pPr>
    </w:p>
    <w:p w14:paraId="5D804239"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430E3F">
        <w:rPr>
          <w:rFonts w:ascii="Courier New" w:hAnsi="Courier New" w:cs="Courier New"/>
        </w:rPr>
        <w:t>final</w:t>
      </w:r>
      <w:r w:rsidR="00430E3F" w:rsidRPr="00DC33D7">
        <w:rPr>
          <w:rFonts w:ascii="Courier New" w:hAnsi="Courier New" w:cs="Courier New"/>
        </w:rPr>
        <w:t xml:space="preserve"> </w:t>
      </w:r>
      <w:r w:rsidRPr="00DC33D7">
        <w:rPr>
          <w:rFonts w:ascii="Courier New" w:hAnsi="Courier New" w:cs="Courier New"/>
        </w:rPr>
        <w:t xml:space="preserve">rule, an applicant must identify the amount of matching </w:t>
      </w:r>
      <w:r w:rsidR="00232A7C">
        <w:rPr>
          <w:rFonts w:ascii="Courier New" w:hAnsi="Courier New" w:cs="Courier New"/>
        </w:rPr>
        <w:t xml:space="preserve">and other </w:t>
      </w:r>
      <w:r w:rsidRPr="00DC33D7">
        <w:rPr>
          <w:rFonts w:ascii="Courier New" w:hAnsi="Courier New" w:cs="Courier New"/>
        </w:rPr>
        <w:t xml:space="preserve">funds and the source(s) the applicant is proposing to use for the project under the project information requirement.  In addition, the applicant must provide written commitments for matching </w:t>
      </w:r>
      <w:r w:rsidR="00232A7C">
        <w:rPr>
          <w:rFonts w:ascii="Courier New" w:hAnsi="Courier New" w:cs="Courier New"/>
        </w:rPr>
        <w:t xml:space="preserve">and other </w:t>
      </w:r>
      <w:r w:rsidRPr="00DC33D7">
        <w:rPr>
          <w:rFonts w:ascii="Courier New" w:hAnsi="Courier New" w:cs="Courier New"/>
        </w:rPr>
        <w:t xml:space="preserve">funds at the time the application is submitted to receive points under the </w:t>
      </w:r>
      <w:r w:rsidR="002773BA">
        <w:rPr>
          <w:rFonts w:ascii="Courier New" w:hAnsi="Courier New" w:cs="Courier New"/>
        </w:rPr>
        <w:t>commitment of funds</w:t>
      </w:r>
      <w:r w:rsidR="002773BA" w:rsidRPr="00DC33D7">
        <w:rPr>
          <w:rFonts w:ascii="Courier New" w:hAnsi="Courier New" w:cs="Courier New"/>
        </w:rPr>
        <w:t xml:space="preserve"> </w:t>
      </w:r>
      <w:r w:rsidRPr="00DC33D7">
        <w:rPr>
          <w:rFonts w:ascii="Courier New" w:hAnsi="Courier New" w:cs="Courier New"/>
        </w:rPr>
        <w:t>scoring criterion.</w:t>
      </w:r>
      <w:r w:rsidR="00430E3F">
        <w:rPr>
          <w:rFonts w:ascii="Courier New" w:hAnsi="Courier New" w:cs="Courier New"/>
        </w:rPr>
        <w:t xml:space="preserve">  The Agency has </w:t>
      </w:r>
      <w:r w:rsidR="00D64A2F">
        <w:rPr>
          <w:rFonts w:ascii="Courier New" w:hAnsi="Courier New" w:cs="Courier New"/>
        </w:rPr>
        <w:t xml:space="preserve">also </w:t>
      </w:r>
      <w:r w:rsidR="00430E3F">
        <w:rPr>
          <w:rFonts w:ascii="Courier New" w:hAnsi="Courier New" w:cs="Courier New"/>
        </w:rPr>
        <w:t xml:space="preserve">included a description of what </w:t>
      </w:r>
      <w:r w:rsidR="00EB4AE6">
        <w:rPr>
          <w:rFonts w:ascii="Courier New" w:hAnsi="Courier New" w:cs="Courier New"/>
        </w:rPr>
        <w:t>is expected in a written commitment in order to receive points.</w:t>
      </w:r>
    </w:p>
    <w:p w14:paraId="1C797554" w14:textId="77777777" w:rsidR="005E2391" w:rsidRPr="00DC33D7" w:rsidRDefault="005E2391" w:rsidP="005E2391">
      <w:pPr>
        <w:spacing w:line="480" w:lineRule="auto"/>
        <w:rPr>
          <w:rFonts w:ascii="Courier New" w:hAnsi="Courier New" w:cs="Courier New"/>
          <w:iCs/>
        </w:rPr>
      </w:pPr>
    </w:p>
    <w:p w14:paraId="7A96CB37"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u w:val="single"/>
        </w:rPr>
        <w:t>Technical report</w:t>
      </w:r>
      <w:r w:rsidRPr="00DC33D7">
        <w:rPr>
          <w:rFonts w:ascii="Courier New" w:hAnsi="Courier New" w:cs="Courier New"/>
        </w:rPr>
        <w:t xml:space="preserve">.  Under the </w:t>
      </w:r>
      <w:del w:id="867"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68" w:author="Author">
        <w:r w:rsidR="009047D6">
          <w:rPr>
            <w:rFonts w:ascii="Courier New" w:hAnsi="Courier New" w:cs="Courier New"/>
          </w:rPr>
          <w:t>baseline</w:t>
        </w:r>
        <w:r w:rsidR="000160BA">
          <w:rPr>
            <w:rFonts w:ascii="Courier New" w:hAnsi="Courier New" w:cs="Courier New"/>
          </w:rPr>
          <w:t xml:space="preserve"> program</w:t>
        </w:r>
      </w:ins>
      <w:r w:rsidRPr="00DC33D7">
        <w:rPr>
          <w:rFonts w:ascii="Courier New" w:hAnsi="Courier New" w:cs="Courier New"/>
        </w:rPr>
        <w:t>, each application must contain a technical report that conforms to Appendix A for projects with total eligible project costs of $200,000 or less, Appendix B for projects with total eligible project costs of greater than $200,000, Appendix C for hydropower projects, or Appendix D for flexible fuel pumps.</w:t>
      </w:r>
    </w:p>
    <w:p w14:paraId="05FEE390" w14:textId="77777777" w:rsidR="005E2391" w:rsidRPr="00DC33D7" w:rsidRDefault="005E2391" w:rsidP="005E2391">
      <w:pPr>
        <w:spacing w:line="480" w:lineRule="auto"/>
        <w:rPr>
          <w:rFonts w:ascii="Courier New" w:hAnsi="Courier New" w:cs="Courier New"/>
        </w:rPr>
      </w:pPr>
    </w:p>
    <w:p w14:paraId="1E6CB20E"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each application must contain a technical report prepared in accordance with § 4280.110(h) and Appendices A through C as applicable.  For projects with total </w:t>
      </w:r>
      <w:r w:rsidRPr="00DC33D7">
        <w:rPr>
          <w:rFonts w:ascii="Courier New" w:hAnsi="Courier New" w:cs="Courier New"/>
        </w:rPr>
        <w:lastRenderedPageBreak/>
        <w:t>projects costs of $80,000 or less, the technical report requirements are located in the application narrative</w:t>
      </w:r>
      <w:del w:id="869" w:author="Author">
        <w:r w:rsidRPr="00DC33D7" w:rsidDel="00BF664C">
          <w:rPr>
            <w:rFonts w:ascii="Courier New" w:hAnsi="Courier New" w:cs="Courier New"/>
          </w:rPr>
          <w:delText xml:space="preserve"> area</w:delText>
        </w:r>
      </w:del>
      <w:r w:rsidRPr="00DC33D7">
        <w:rPr>
          <w:rFonts w:ascii="Courier New" w:hAnsi="Courier New" w:cs="Courier New"/>
        </w:rPr>
        <w:t xml:space="preserve">. </w:t>
      </w:r>
    </w:p>
    <w:p w14:paraId="4AF7730A" w14:textId="77777777" w:rsidR="005E2391" w:rsidRPr="00DC33D7" w:rsidRDefault="005E2391" w:rsidP="005E2391">
      <w:pPr>
        <w:spacing w:line="480" w:lineRule="auto"/>
        <w:ind w:firstLine="720"/>
        <w:rPr>
          <w:rFonts w:ascii="Courier New" w:hAnsi="Courier New" w:cs="Courier New"/>
          <w:iCs/>
          <w:u w:val="single"/>
        </w:rPr>
      </w:pPr>
    </w:p>
    <w:p w14:paraId="12052A11"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iCs/>
          <w:u w:val="single"/>
        </w:rPr>
        <w:t>Feasibility study for renewable energy systems</w:t>
      </w:r>
      <w:r w:rsidRPr="00DC33D7">
        <w:rPr>
          <w:rFonts w:ascii="Courier New" w:hAnsi="Courier New" w:cs="Courier New"/>
          <w:iCs/>
        </w:rPr>
        <w:t xml:space="preserve">.  </w:t>
      </w:r>
      <w:r w:rsidRPr="00DC33D7">
        <w:rPr>
          <w:rFonts w:ascii="Courier New" w:hAnsi="Courier New" w:cs="Courier New"/>
        </w:rPr>
        <w:t xml:space="preserve">Under the </w:t>
      </w:r>
      <w:del w:id="870"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71" w:author="Author">
        <w:r w:rsidR="009047D6">
          <w:rPr>
            <w:rFonts w:ascii="Courier New" w:hAnsi="Courier New" w:cs="Courier New"/>
          </w:rPr>
          <w:t>baseline</w:t>
        </w:r>
        <w:r w:rsidR="000160BA">
          <w:rPr>
            <w:rFonts w:ascii="Courier New" w:hAnsi="Courier New" w:cs="Courier New"/>
          </w:rPr>
          <w:t xml:space="preserve"> program</w:t>
        </w:r>
      </w:ins>
      <w:r w:rsidRPr="00DC33D7">
        <w:rPr>
          <w:rFonts w:ascii="Courier New" w:hAnsi="Courier New" w:cs="Courier New"/>
        </w:rPr>
        <w:t xml:space="preserve">, </w:t>
      </w:r>
      <w:ins w:id="872" w:author="Author">
        <w:r w:rsidR="009E26B1" w:rsidRPr="00DC33D7">
          <w:rPr>
            <w:rFonts w:ascii="Courier New" w:hAnsi="Courier New" w:cs="Courier New"/>
          </w:rPr>
          <w:t xml:space="preserve">a feasibility study </w:t>
        </w:r>
        <w:r w:rsidR="009E26B1">
          <w:rPr>
            <w:rFonts w:ascii="Courier New" w:hAnsi="Courier New" w:cs="Courier New"/>
          </w:rPr>
          <w:t>must</w:t>
        </w:r>
        <w:r w:rsidR="009E26B1" w:rsidRPr="00DC33D7">
          <w:rPr>
            <w:rFonts w:ascii="Courier New" w:hAnsi="Courier New" w:cs="Courier New"/>
          </w:rPr>
          <w:t xml:space="preserve"> be prepared by an independent qualified consultant </w:t>
        </w:r>
      </w:ins>
      <w:r w:rsidR="00A96EF4">
        <w:rPr>
          <w:rFonts w:ascii="Courier New" w:hAnsi="Courier New" w:cs="Courier New"/>
        </w:rPr>
        <w:t>for</w:t>
      </w:r>
      <w:r w:rsidR="00A96EF4" w:rsidRPr="00DC33D7">
        <w:rPr>
          <w:rFonts w:ascii="Courier New" w:hAnsi="Courier New" w:cs="Courier New"/>
        </w:rPr>
        <w:t xml:space="preserve"> </w:t>
      </w:r>
      <w:r w:rsidR="00790DA4">
        <w:rPr>
          <w:rFonts w:ascii="Courier New" w:hAnsi="Courier New" w:cs="Courier New"/>
        </w:rPr>
        <w:t xml:space="preserve">each </w:t>
      </w:r>
      <w:del w:id="873" w:author="Author">
        <w:r w:rsidRPr="00DC33D7" w:rsidDel="008C5B2B">
          <w:rPr>
            <w:rFonts w:ascii="Courier New" w:hAnsi="Courier New" w:cs="Courier New"/>
          </w:rPr>
          <w:delText>renewable energy system</w:delText>
        </w:r>
      </w:del>
      <w:ins w:id="874" w:author="Author">
        <w:r w:rsidR="008C5B2B">
          <w:rPr>
            <w:rFonts w:ascii="Courier New" w:hAnsi="Courier New" w:cs="Courier New"/>
          </w:rPr>
          <w:t>RES</w:t>
        </w:r>
      </w:ins>
      <w:r w:rsidRPr="00DC33D7">
        <w:rPr>
          <w:rFonts w:ascii="Courier New" w:hAnsi="Courier New" w:cs="Courier New"/>
        </w:rPr>
        <w:t xml:space="preserve"> project</w:t>
      </w:r>
      <w:r w:rsidR="00A96EF4">
        <w:rPr>
          <w:rFonts w:ascii="Courier New" w:hAnsi="Courier New" w:cs="Courier New"/>
        </w:rPr>
        <w:t xml:space="preserve"> that</w:t>
      </w:r>
      <w:r w:rsidRPr="00DC33D7">
        <w:rPr>
          <w:rFonts w:ascii="Courier New" w:hAnsi="Courier New" w:cs="Courier New"/>
        </w:rPr>
        <w:t xml:space="preserve"> exceeds $200,000</w:t>
      </w:r>
      <w:ins w:id="875" w:author="Author">
        <w:r w:rsidR="009E26B1">
          <w:rPr>
            <w:rFonts w:ascii="Courier New" w:hAnsi="Courier New" w:cs="Courier New"/>
          </w:rPr>
          <w:t>.  The components of a feasibility study are</w:t>
        </w:r>
      </w:ins>
      <w:del w:id="876" w:author="Author">
        <w:r w:rsidRPr="00DC33D7" w:rsidDel="009E26B1">
          <w:rPr>
            <w:rFonts w:ascii="Courier New" w:hAnsi="Courier New" w:cs="Courier New"/>
          </w:rPr>
          <w:delText xml:space="preserve">, a feasibility study </w:delText>
        </w:r>
        <w:r w:rsidR="00A96EF4" w:rsidDel="009E26B1">
          <w:rPr>
            <w:rFonts w:ascii="Courier New" w:hAnsi="Courier New" w:cs="Courier New"/>
          </w:rPr>
          <w:delText>must</w:delText>
        </w:r>
        <w:r w:rsidRPr="00DC33D7" w:rsidDel="009E26B1">
          <w:rPr>
            <w:rFonts w:ascii="Courier New" w:hAnsi="Courier New" w:cs="Courier New"/>
          </w:rPr>
          <w:delText xml:space="preserve"> be prepared by an independent qualified consultant as</w:delText>
        </w:r>
      </w:del>
      <w:r w:rsidRPr="00DC33D7">
        <w:rPr>
          <w:rFonts w:ascii="Courier New" w:hAnsi="Courier New" w:cs="Courier New"/>
        </w:rPr>
        <w:t xml:space="preserve"> specified in Appendix E.  </w:t>
      </w:r>
    </w:p>
    <w:p w14:paraId="6B2B8313" w14:textId="77777777" w:rsidR="005E2391" w:rsidRPr="00DC33D7" w:rsidRDefault="005E2391" w:rsidP="005E2391">
      <w:pPr>
        <w:spacing w:line="480" w:lineRule="auto"/>
        <w:rPr>
          <w:rFonts w:ascii="Courier New" w:hAnsi="Courier New" w:cs="Courier New"/>
        </w:rPr>
      </w:pPr>
    </w:p>
    <w:p w14:paraId="7F5052E1"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the requirement </w:t>
      </w:r>
      <w:r w:rsidR="002773BA">
        <w:rPr>
          <w:rFonts w:ascii="Courier New" w:hAnsi="Courier New" w:cs="Courier New"/>
        </w:rPr>
        <w:t xml:space="preserve">for a feasibility study </w:t>
      </w:r>
      <w:ins w:id="877" w:author="Author">
        <w:r w:rsidR="008C5B2B">
          <w:rPr>
            <w:rFonts w:ascii="Courier New" w:hAnsi="Courier New" w:cs="Courier New"/>
          </w:rPr>
          <w:t xml:space="preserve">by a qualified consultant </w:t>
        </w:r>
      </w:ins>
      <w:r w:rsidR="00232A7C">
        <w:rPr>
          <w:rFonts w:ascii="Courier New" w:hAnsi="Courier New" w:cs="Courier New"/>
        </w:rPr>
        <w:t xml:space="preserve">is still required for </w:t>
      </w:r>
      <w:ins w:id="878" w:author="Author">
        <w:r w:rsidR="008C5B2B">
          <w:rPr>
            <w:rFonts w:ascii="Courier New" w:hAnsi="Courier New" w:cs="Courier New"/>
          </w:rPr>
          <w:t xml:space="preserve">RES </w:t>
        </w:r>
      </w:ins>
      <w:r w:rsidR="00232A7C">
        <w:rPr>
          <w:rFonts w:ascii="Courier New" w:hAnsi="Courier New" w:cs="Courier New"/>
        </w:rPr>
        <w:t>project</w:t>
      </w:r>
      <w:ins w:id="879" w:author="Author">
        <w:r w:rsidR="008C5B2B">
          <w:rPr>
            <w:rFonts w:ascii="Courier New" w:hAnsi="Courier New" w:cs="Courier New"/>
          </w:rPr>
          <w:t>s</w:t>
        </w:r>
      </w:ins>
      <w:r w:rsidR="00232A7C">
        <w:rPr>
          <w:rFonts w:ascii="Courier New" w:hAnsi="Courier New" w:cs="Courier New"/>
        </w:rPr>
        <w:t xml:space="preserve"> that exceed $200,000</w:t>
      </w:r>
      <w:ins w:id="880" w:author="Author">
        <w:r w:rsidR="009E26B1">
          <w:rPr>
            <w:rFonts w:ascii="Courier New" w:hAnsi="Courier New" w:cs="Courier New"/>
          </w:rPr>
          <w:t xml:space="preserve">.  </w:t>
        </w:r>
      </w:ins>
      <w:del w:id="881" w:author="Author">
        <w:r w:rsidR="00232A7C" w:rsidDel="009E26B1">
          <w:rPr>
            <w:rFonts w:ascii="Courier New" w:hAnsi="Courier New" w:cs="Courier New"/>
          </w:rPr>
          <w:delText>, h</w:delText>
        </w:r>
      </w:del>
      <w:ins w:id="882" w:author="Author">
        <w:r w:rsidR="009E26B1">
          <w:rPr>
            <w:rFonts w:ascii="Courier New" w:hAnsi="Courier New" w:cs="Courier New"/>
          </w:rPr>
          <w:t>H</w:t>
        </w:r>
      </w:ins>
      <w:r w:rsidR="00232A7C">
        <w:rPr>
          <w:rFonts w:ascii="Courier New" w:hAnsi="Courier New" w:cs="Courier New"/>
        </w:rPr>
        <w:t>owever</w:t>
      </w:r>
      <w:ins w:id="883" w:author="Author">
        <w:r w:rsidR="009E26B1">
          <w:rPr>
            <w:rFonts w:ascii="Courier New" w:hAnsi="Courier New" w:cs="Courier New"/>
          </w:rPr>
          <w:t>,</w:t>
        </w:r>
      </w:ins>
      <w:r w:rsidR="00232A7C">
        <w:rPr>
          <w:rFonts w:ascii="Courier New" w:hAnsi="Courier New" w:cs="Courier New"/>
        </w:rPr>
        <w:t xml:space="preserve"> Appendix E </w:t>
      </w:r>
      <w:ins w:id="884" w:author="Author">
        <w:r w:rsidR="009E26B1">
          <w:rPr>
            <w:rFonts w:ascii="Courier New" w:hAnsi="Courier New" w:cs="Courier New"/>
          </w:rPr>
          <w:t>is no longer referenced as it has been</w:t>
        </w:r>
      </w:ins>
      <w:del w:id="885" w:author="Author">
        <w:r w:rsidR="00232A7C" w:rsidDel="009E26B1">
          <w:rPr>
            <w:rFonts w:ascii="Courier New" w:hAnsi="Courier New" w:cs="Courier New"/>
          </w:rPr>
          <w:delText>was</w:delText>
        </w:r>
      </w:del>
      <w:r w:rsidR="00232A7C">
        <w:rPr>
          <w:rFonts w:ascii="Courier New" w:hAnsi="Courier New" w:cs="Courier New"/>
        </w:rPr>
        <w:t xml:space="preserve"> removed </w:t>
      </w:r>
      <w:del w:id="886" w:author="Author">
        <w:r w:rsidR="00232A7C" w:rsidDel="008C5B2B">
          <w:rPr>
            <w:rFonts w:ascii="Courier New" w:hAnsi="Courier New" w:cs="Courier New"/>
          </w:rPr>
          <w:delText xml:space="preserve">since </w:delText>
        </w:r>
      </w:del>
      <w:ins w:id="887" w:author="Author">
        <w:r w:rsidR="008C5B2B">
          <w:rPr>
            <w:rFonts w:ascii="Courier New" w:hAnsi="Courier New" w:cs="Courier New"/>
          </w:rPr>
          <w:t xml:space="preserve">because </w:t>
        </w:r>
      </w:ins>
      <w:r w:rsidR="00232A7C">
        <w:rPr>
          <w:rFonts w:ascii="Courier New" w:hAnsi="Courier New" w:cs="Courier New"/>
        </w:rPr>
        <w:t>REAP can no longer fund feasibility study grants</w:t>
      </w:r>
      <w:r w:rsidRPr="00DC33D7">
        <w:rPr>
          <w:rFonts w:ascii="Courier New" w:hAnsi="Courier New" w:cs="Courier New"/>
        </w:rPr>
        <w:t xml:space="preserve">.  </w:t>
      </w:r>
    </w:p>
    <w:p w14:paraId="47887FFE" w14:textId="77777777" w:rsidR="005E2391" w:rsidRPr="00DC33D7" w:rsidRDefault="005E2391" w:rsidP="005E2391">
      <w:pPr>
        <w:spacing w:line="480" w:lineRule="auto"/>
        <w:ind w:firstLine="720"/>
        <w:rPr>
          <w:rFonts w:ascii="Courier New" w:hAnsi="Courier New" w:cs="Courier New"/>
        </w:rPr>
      </w:pPr>
    </w:p>
    <w:p w14:paraId="5AA30FA9" w14:textId="77777777" w:rsidR="005E2391" w:rsidRPr="00DC33D7" w:rsidRDefault="005E2391" w:rsidP="005E2391">
      <w:pPr>
        <w:autoSpaceDE/>
        <w:autoSpaceDN/>
        <w:adjustRightInd/>
        <w:spacing w:line="480" w:lineRule="auto"/>
        <w:rPr>
          <w:rFonts w:ascii="Courier New" w:hAnsi="Courier New" w:cs="Courier New"/>
        </w:rPr>
      </w:pPr>
      <w:r w:rsidRPr="00DC33D7">
        <w:rPr>
          <w:rFonts w:ascii="Courier New" w:hAnsi="Courier New" w:cs="Courier New"/>
          <w:u w:val="single"/>
        </w:rPr>
        <w:t>Energy audit for energy efficiency improvement projects</w:t>
      </w:r>
      <w:r w:rsidRPr="00DC33D7">
        <w:rPr>
          <w:rFonts w:ascii="Courier New" w:hAnsi="Courier New" w:cs="Courier New"/>
        </w:rPr>
        <w:t xml:space="preserve">.  Under the </w:t>
      </w:r>
      <w:del w:id="888"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89" w:author="Author">
        <w:r w:rsidR="009047D6">
          <w:rPr>
            <w:rFonts w:ascii="Courier New" w:hAnsi="Courier New" w:cs="Courier New"/>
          </w:rPr>
          <w:t>baseline</w:t>
        </w:r>
        <w:r w:rsidR="000160BA">
          <w:rPr>
            <w:rFonts w:ascii="Courier New" w:hAnsi="Courier New" w:cs="Courier New"/>
          </w:rPr>
          <w:t xml:space="preserve"> program</w:t>
        </w:r>
      </w:ins>
      <w:r w:rsidRPr="00DC33D7">
        <w:rPr>
          <w:rFonts w:ascii="Courier New" w:hAnsi="Courier New" w:cs="Courier New"/>
        </w:rPr>
        <w:t>, an energy audit is required for projects with total eligible project costs greater than $50,000.  For energy efficiency improvement projects with total eligible project costs of $50,000 or less, either an energy assessment or energy audit can be submitted.</w:t>
      </w:r>
    </w:p>
    <w:p w14:paraId="3C9C9ECF" w14:textId="77777777" w:rsidR="005E2391" w:rsidRPr="00DC33D7" w:rsidRDefault="005E2391" w:rsidP="005E2391">
      <w:pPr>
        <w:spacing w:line="480" w:lineRule="auto"/>
        <w:rPr>
          <w:rFonts w:ascii="Courier New" w:hAnsi="Courier New" w:cs="Courier New"/>
        </w:rPr>
      </w:pPr>
    </w:p>
    <w:p w14:paraId="5F8551ED"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lastRenderedPageBreak/>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the threshold for requiring an energy audit (versus an energy assessment) is increased from $50,000 to $200,000 in total project cost.  The Agency is </w:t>
      </w:r>
      <w:r w:rsidR="00EB4AE6">
        <w:rPr>
          <w:rFonts w:ascii="Courier New" w:hAnsi="Courier New" w:cs="Courier New"/>
        </w:rPr>
        <w:t xml:space="preserve">changing </w:t>
      </w:r>
      <w:r w:rsidRPr="00DC33D7">
        <w:rPr>
          <w:rFonts w:ascii="Courier New" w:hAnsi="Courier New" w:cs="Courier New"/>
        </w:rPr>
        <w:t xml:space="preserve">this because experience with the program shows that it is not necessary for an applicant to incur the cost of a full energy audit for a $50,000 project when an energy assessment provides sufficient information for the Agency to evaluate the project.  In addition, an energy efficiency improvement project with total project costs of $80,000 or less can provide an energy assessment </w:t>
      </w:r>
      <w:r w:rsidR="0022627B" w:rsidRPr="0022627B">
        <w:rPr>
          <w:rFonts w:ascii="Courier New" w:hAnsi="Courier New" w:cs="Courier New"/>
        </w:rPr>
        <w:t>and does not require the individual or entity to be “independent”</w:t>
      </w:r>
      <w:r w:rsidRPr="00DC33D7">
        <w:rPr>
          <w:rFonts w:ascii="Courier New" w:hAnsi="Courier New" w:cs="Courier New"/>
        </w:rPr>
        <w:t xml:space="preserve">.  The audit and </w:t>
      </w:r>
      <w:r w:rsidR="0022627B" w:rsidRPr="00DC33D7">
        <w:rPr>
          <w:rFonts w:ascii="Courier New" w:hAnsi="Courier New" w:cs="Courier New"/>
        </w:rPr>
        <w:t xml:space="preserve">assessment </w:t>
      </w:r>
      <w:r w:rsidRPr="00DC33D7">
        <w:rPr>
          <w:rFonts w:ascii="Courier New" w:hAnsi="Courier New" w:cs="Courier New"/>
        </w:rPr>
        <w:t xml:space="preserve">requirements are found in Appendix A, “Technical Report for Energy Efficiency Improvement Projects,” of the </w:t>
      </w:r>
      <w:r w:rsidR="0022627B">
        <w:rPr>
          <w:rFonts w:ascii="Courier New" w:hAnsi="Courier New" w:cs="Courier New"/>
        </w:rPr>
        <w:t>final</w:t>
      </w:r>
      <w:r w:rsidRPr="00DC33D7">
        <w:rPr>
          <w:rFonts w:ascii="Courier New" w:hAnsi="Courier New" w:cs="Courier New"/>
        </w:rPr>
        <w:t xml:space="preserve"> rule rather than having a separate application requirement.   </w:t>
      </w:r>
    </w:p>
    <w:p w14:paraId="18A4CC10" w14:textId="77777777" w:rsidR="005E2391" w:rsidRPr="00DC33D7" w:rsidRDefault="005E2391" w:rsidP="005E2391">
      <w:pPr>
        <w:spacing w:line="480" w:lineRule="auto"/>
        <w:rPr>
          <w:rFonts w:ascii="Courier New" w:hAnsi="Courier New" w:cs="Courier New"/>
        </w:rPr>
      </w:pPr>
    </w:p>
    <w:p w14:paraId="053548EC"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u w:val="single"/>
        </w:rPr>
        <w:t>Construction planning and performing development</w:t>
      </w:r>
      <w:r w:rsidRPr="00DC33D7">
        <w:rPr>
          <w:rFonts w:ascii="Courier New" w:hAnsi="Courier New" w:cs="Courier New"/>
        </w:rPr>
        <w:t xml:space="preserve">.  Under the </w:t>
      </w:r>
      <w:del w:id="890"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91" w:author="Author">
        <w:r w:rsidR="009047D6">
          <w:rPr>
            <w:rFonts w:ascii="Courier New" w:hAnsi="Courier New" w:cs="Courier New"/>
          </w:rPr>
          <w:t>baseline</w:t>
        </w:r>
        <w:r w:rsidR="000160BA">
          <w:rPr>
            <w:rFonts w:ascii="Courier New" w:hAnsi="Courier New" w:cs="Courier New"/>
          </w:rPr>
          <w:t xml:space="preserve"> program</w:t>
        </w:r>
      </w:ins>
      <w:r w:rsidRPr="00DC33D7">
        <w:rPr>
          <w:rFonts w:ascii="Courier New" w:hAnsi="Courier New" w:cs="Courier New"/>
        </w:rPr>
        <w:t xml:space="preserve">, each application submitted must be in accordance with § 4280.119 for planning, designing, bidding, contracting, and constructing renewable energy systems and energy efficiency improvement projects as applicable. </w:t>
      </w:r>
      <w:r w:rsidR="00A96EF4">
        <w:rPr>
          <w:rFonts w:ascii="Courier New" w:hAnsi="Courier New" w:cs="Courier New"/>
        </w:rPr>
        <w:t xml:space="preserve"> </w:t>
      </w:r>
      <w:r w:rsidRPr="00DC33D7">
        <w:rPr>
          <w:rFonts w:ascii="Courier New" w:hAnsi="Courier New" w:cs="Courier New"/>
        </w:rPr>
        <w:t xml:space="preserve">For contracts of $200,000 or less, the simple contract method, as specified in paragraph (e) of the section, may be used. </w:t>
      </w:r>
      <w:r w:rsidR="00A96EF4">
        <w:rPr>
          <w:rFonts w:ascii="Courier New" w:hAnsi="Courier New" w:cs="Courier New"/>
        </w:rPr>
        <w:t xml:space="preserve"> </w:t>
      </w:r>
      <w:r w:rsidRPr="00DC33D7">
        <w:rPr>
          <w:rFonts w:ascii="Courier New" w:hAnsi="Courier New" w:cs="Courier New"/>
        </w:rPr>
        <w:t>Contracts greater than $200,000 shall use the contract method specified in paragraph (g) of the section.</w:t>
      </w:r>
    </w:p>
    <w:p w14:paraId="683B47AB" w14:textId="77777777" w:rsidR="005E2391" w:rsidRPr="00DC33D7" w:rsidRDefault="005E2391" w:rsidP="005E2391">
      <w:pPr>
        <w:spacing w:line="480" w:lineRule="auto"/>
        <w:rPr>
          <w:rFonts w:ascii="Courier New" w:hAnsi="Courier New" w:cs="Courier New"/>
        </w:rPr>
      </w:pPr>
    </w:p>
    <w:p w14:paraId="45396554"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22627B">
        <w:rPr>
          <w:rFonts w:ascii="Courier New" w:hAnsi="Courier New" w:cs="Courier New"/>
        </w:rPr>
        <w:t>final</w:t>
      </w:r>
      <w:r w:rsidR="0022627B" w:rsidRPr="00DC33D7">
        <w:rPr>
          <w:rFonts w:ascii="Courier New" w:hAnsi="Courier New" w:cs="Courier New"/>
        </w:rPr>
        <w:t xml:space="preserve"> </w:t>
      </w:r>
      <w:r w:rsidRPr="00DC33D7">
        <w:rPr>
          <w:rFonts w:ascii="Courier New" w:hAnsi="Courier New" w:cs="Courier New"/>
        </w:rPr>
        <w:t xml:space="preserve">rule, each application submitted must be in accordance with § 4280.124 for planning, designing, bidding, contracting, and constructing renewable energy systems and energy efficiency improvement projects as applicable.  While this section is organized differently from the current corresponding section, it covers many of the same subjects.  The primary change is the provision of exceptions to the surety requirements for:  (1) small acquisition and construction procedures, (2) equipment purchases and installation-only projects of more than $200,000 if two conditions are met, and (3) other construction projects that have only one contractor performing work.  There are also changes associated with the provisions for technical services for projects with total project costs greater than $400,000, including allowing the applicant’s in-house engineer to provide the services.  Design services performed by engineers may only be done by engineers licensed in the state in which the facility is located. </w:t>
      </w:r>
      <w:r w:rsidR="0022627B">
        <w:rPr>
          <w:rFonts w:ascii="Courier New" w:hAnsi="Courier New" w:cs="Courier New"/>
        </w:rPr>
        <w:t xml:space="preserve"> </w:t>
      </w:r>
      <w:r w:rsidRPr="00DC33D7">
        <w:rPr>
          <w:rFonts w:ascii="Courier New" w:hAnsi="Courier New" w:cs="Courier New"/>
        </w:rPr>
        <w:t xml:space="preserve">Further, the Agency is </w:t>
      </w:r>
      <w:r w:rsidR="0022627B">
        <w:rPr>
          <w:rFonts w:ascii="Courier New" w:hAnsi="Courier New" w:cs="Courier New"/>
        </w:rPr>
        <w:t>allowing</w:t>
      </w:r>
      <w:r w:rsidR="0022627B" w:rsidRPr="00DC33D7">
        <w:rPr>
          <w:rFonts w:ascii="Courier New" w:hAnsi="Courier New" w:cs="Courier New"/>
        </w:rPr>
        <w:t xml:space="preserve"> </w:t>
      </w:r>
      <w:r w:rsidRPr="00DC33D7">
        <w:rPr>
          <w:rFonts w:ascii="Courier New" w:hAnsi="Courier New" w:cs="Courier New"/>
        </w:rPr>
        <w:t xml:space="preserve">an exemption from these requirements for projects with total project costs greater than $400,000 if </w:t>
      </w:r>
      <w:del w:id="892" w:author="Author">
        <w:r w:rsidRPr="00DC33D7">
          <w:rPr>
            <w:rFonts w:ascii="Courier New" w:hAnsi="Courier New" w:cs="Courier New"/>
          </w:rPr>
          <w:delText xml:space="preserve">State </w:delText>
        </w:r>
      </w:del>
      <w:ins w:id="893" w:author="Author">
        <w:r w:rsidR="00D32465">
          <w:rPr>
            <w:rFonts w:ascii="Courier New" w:hAnsi="Courier New" w:cs="Courier New"/>
          </w:rPr>
          <w:t>state</w:t>
        </w:r>
        <w:r w:rsidR="00D32465" w:rsidRPr="00DC33D7">
          <w:rPr>
            <w:rFonts w:ascii="Courier New" w:hAnsi="Courier New" w:cs="Courier New"/>
          </w:rPr>
          <w:t xml:space="preserve"> </w:t>
        </w:r>
      </w:ins>
      <w:r w:rsidRPr="00DC33D7">
        <w:rPr>
          <w:rFonts w:ascii="Courier New" w:hAnsi="Courier New" w:cs="Courier New"/>
        </w:rPr>
        <w:t xml:space="preserve">or </w:t>
      </w:r>
      <w:del w:id="894" w:author="Author">
        <w:r w:rsidRPr="00DC33D7">
          <w:rPr>
            <w:rFonts w:ascii="Courier New" w:hAnsi="Courier New" w:cs="Courier New"/>
          </w:rPr>
          <w:delText>Tribal</w:delText>
        </w:r>
        <w:r w:rsidRPr="00DC33D7" w:rsidDel="00D32465">
          <w:rPr>
            <w:rFonts w:ascii="Courier New" w:hAnsi="Courier New" w:cs="Courier New"/>
          </w:rPr>
          <w:delText xml:space="preserve"> </w:delText>
        </w:r>
      </w:del>
      <w:ins w:id="895" w:author="Author">
        <w:r w:rsidR="00D32465">
          <w:rPr>
            <w:rFonts w:ascii="Courier New" w:hAnsi="Courier New" w:cs="Courier New"/>
          </w:rPr>
          <w:t>tribal</w:t>
        </w:r>
        <w:r w:rsidRPr="00DC33D7">
          <w:rPr>
            <w:rFonts w:ascii="Courier New" w:hAnsi="Courier New" w:cs="Courier New"/>
          </w:rPr>
          <w:t xml:space="preserve"> </w:t>
        </w:r>
      </w:ins>
      <w:r w:rsidRPr="00DC33D7">
        <w:rPr>
          <w:rFonts w:ascii="Courier New" w:hAnsi="Courier New" w:cs="Courier New"/>
        </w:rPr>
        <w:t>law does not require the use of a licensed professional engineer.</w:t>
      </w:r>
    </w:p>
    <w:p w14:paraId="45F12B2C" w14:textId="77777777" w:rsidR="005E2391" w:rsidRPr="00DC33D7" w:rsidRDefault="005E2391" w:rsidP="005E2391">
      <w:pPr>
        <w:spacing w:line="480" w:lineRule="auto"/>
        <w:rPr>
          <w:rFonts w:ascii="Courier New" w:hAnsi="Courier New" w:cs="Courier New"/>
        </w:rPr>
      </w:pPr>
    </w:p>
    <w:p w14:paraId="501200CA"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lastRenderedPageBreak/>
        <w:t>Grant Funding</w:t>
      </w:r>
    </w:p>
    <w:p w14:paraId="5DB51C00" w14:textId="77777777" w:rsidR="00DD6FFA" w:rsidRDefault="005E2391" w:rsidP="005E2391">
      <w:pPr>
        <w:spacing w:line="480" w:lineRule="auto"/>
        <w:rPr>
          <w:ins w:id="896" w:author="Author"/>
          <w:rFonts w:ascii="Courier New" w:hAnsi="Courier New" w:cs="Courier New"/>
        </w:rPr>
      </w:pPr>
      <w:r w:rsidRPr="00DC33D7">
        <w:rPr>
          <w:rFonts w:ascii="Courier New" w:hAnsi="Courier New" w:cs="Courier New"/>
        </w:rPr>
        <w:t xml:space="preserve">Under the </w:t>
      </w:r>
      <w:del w:id="897"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898" w:author="Author">
        <w:r w:rsidR="009047D6">
          <w:rPr>
            <w:rFonts w:ascii="Courier New" w:hAnsi="Courier New" w:cs="Courier New"/>
          </w:rPr>
          <w:t>baseline</w:t>
        </w:r>
        <w:r w:rsidR="000160BA">
          <w:rPr>
            <w:rFonts w:ascii="Courier New" w:hAnsi="Courier New" w:cs="Courier New"/>
          </w:rPr>
          <w:t xml:space="preserve"> program</w:t>
        </w:r>
      </w:ins>
      <w:r w:rsidRPr="00DC33D7">
        <w:rPr>
          <w:rFonts w:ascii="Courier New" w:hAnsi="Courier New" w:cs="Courier New"/>
        </w:rPr>
        <w:t xml:space="preserve">, the amount of grant funds made available to an eligible RES/EEI project </w:t>
      </w:r>
      <w:r w:rsidR="00C46A0F" w:rsidRPr="00DC33D7">
        <w:rPr>
          <w:rFonts w:ascii="Courier New" w:hAnsi="Courier New" w:cs="Courier New"/>
        </w:rPr>
        <w:t>cannot exceed</w:t>
      </w:r>
      <w:r w:rsidR="00A96EF4">
        <w:rPr>
          <w:rFonts w:ascii="Courier New" w:hAnsi="Courier New" w:cs="Courier New"/>
        </w:rPr>
        <w:t xml:space="preserve"> </w:t>
      </w:r>
      <w:r w:rsidRPr="00DC33D7">
        <w:rPr>
          <w:rFonts w:ascii="Courier New" w:hAnsi="Courier New" w:cs="Courier New"/>
        </w:rPr>
        <w:t xml:space="preserve">25 percent of total eligible project costs.  The maximum grant assistance to any entity </w:t>
      </w:r>
      <w:r w:rsidR="00C46A0F" w:rsidRPr="00DC33D7">
        <w:rPr>
          <w:rFonts w:ascii="Courier New" w:hAnsi="Courier New" w:cs="Courier New"/>
        </w:rPr>
        <w:t>cannot exceed</w:t>
      </w:r>
      <w:r w:rsidR="00C46A0F" w:rsidRPr="00DC33D7" w:rsidDel="00A96EF4">
        <w:rPr>
          <w:rFonts w:ascii="Courier New" w:hAnsi="Courier New" w:cs="Courier New"/>
        </w:rPr>
        <w:t xml:space="preserve"> </w:t>
      </w:r>
      <w:r w:rsidRPr="00DC33D7">
        <w:rPr>
          <w:rFonts w:ascii="Courier New" w:hAnsi="Courier New" w:cs="Courier New"/>
        </w:rPr>
        <w:t>$750,000</w:t>
      </w:r>
      <w:r w:rsidR="0097698B">
        <w:rPr>
          <w:rFonts w:ascii="Courier New" w:hAnsi="Courier New" w:cs="Courier New"/>
        </w:rPr>
        <w:t xml:space="preserve"> per </w:t>
      </w:r>
      <w:ins w:id="899" w:author="Author">
        <w:r w:rsidR="00BD6E69">
          <w:rPr>
            <w:rFonts w:ascii="Courier New" w:hAnsi="Courier New" w:cs="Courier New"/>
          </w:rPr>
          <w:t>f</w:t>
        </w:r>
        <w:r w:rsidR="0097698B">
          <w:rPr>
            <w:rFonts w:ascii="Courier New" w:hAnsi="Courier New" w:cs="Courier New"/>
          </w:rPr>
          <w:t>ederal</w:t>
        </w:r>
      </w:ins>
      <w:del w:id="900" w:author="Author">
        <w:r w:rsidR="0097698B">
          <w:rPr>
            <w:rFonts w:ascii="Courier New" w:hAnsi="Courier New" w:cs="Courier New"/>
          </w:rPr>
          <w:delText>Federal</w:delText>
        </w:r>
      </w:del>
      <w:r w:rsidR="0097698B">
        <w:rPr>
          <w:rFonts w:ascii="Courier New" w:hAnsi="Courier New" w:cs="Courier New"/>
        </w:rPr>
        <w:t xml:space="preserve"> fiscal year</w:t>
      </w:r>
      <w:r w:rsidRPr="00DC33D7">
        <w:rPr>
          <w:rFonts w:ascii="Courier New" w:hAnsi="Courier New" w:cs="Courier New"/>
        </w:rPr>
        <w:t>.  In addition, for renewable energy system grants, the minimum grant is $2,500 and the maximum is $500,000 and, for energy efficiency improvement grants, the minimum grant is $1,500 and the maximum grant is $250,000.</w:t>
      </w:r>
      <w:r w:rsidR="00B81970" w:rsidRPr="00DC33D7">
        <w:rPr>
          <w:rFonts w:ascii="Courier New" w:hAnsi="Courier New" w:cs="Courier New"/>
        </w:rPr>
        <w:t xml:space="preserve">  </w:t>
      </w:r>
    </w:p>
    <w:p w14:paraId="080004F2" w14:textId="77777777" w:rsidR="00DD6FFA" w:rsidRDefault="00DD6FFA" w:rsidP="005E2391">
      <w:pPr>
        <w:spacing w:line="480" w:lineRule="auto"/>
        <w:rPr>
          <w:ins w:id="901" w:author="Author"/>
          <w:rFonts w:ascii="Courier New" w:hAnsi="Courier New" w:cs="Courier New"/>
        </w:rPr>
      </w:pPr>
    </w:p>
    <w:p w14:paraId="03CA5C55" w14:textId="77777777" w:rsidR="005E2391" w:rsidRDefault="00DD6FFA" w:rsidP="005E2391">
      <w:pPr>
        <w:spacing w:line="480" w:lineRule="auto"/>
        <w:rPr>
          <w:rFonts w:ascii="Courier New" w:hAnsi="Courier New" w:cs="Courier New"/>
        </w:rPr>
      </w:pPr>
      <w:ins w:id="902" w:author="Author">
        <w:r>
          <w:rPr>
            <w:rFonts w:ascii="Courier New" w:hAnsi="Courier New" w:cs="Courier New"/>
          </w:rPr>
          <w:t xml:space="preserve">Under the final rule, </w:t>
        </w:r>
      </w:ins>
      <w:del w:id="903" w:author="Author">
        <w:r w:rsidR="0097698B" w:rsidDel="00DD6FFA">
          <w:rPr>
            <w:rFonts w:ascii="Courier New" w:hAnsi="Courier New" w:cs="Courier New"/>
          </w:rPr>
          <w:delText xml:space="preserve">While </w:delText>
        </w:r>
      </w:del>
      <w:r w:rsidR="0097698B">
        <w:rPr>
          <w:rFonts w:ascii="Courier New" w:hAnsi="Courier New" w:cs="Courier New"/>
        </w:rPr>
        <w:t>t</w:t>
      </w:r>
      <w:r w:rsidR="005E2391" w:rsidRPr="00DC33D7">
        <w:rPr>
          <w:rFonts w:ascii="Courier New" w:hAnsi="Courier New" w:cs="Courier New"/>
        </w:rPr>
        <w:t xml:space="preserve">hese requirements </w:t>
      </w:r>
      <w:del w:id="904" w:author="Author">
        <w:r w:rsidR="005E2391" w:rsidRPr="00DC33D7" w:rsidDel="00DD6FFA">
          <w:rPr>
            <w:rFonts w:ascii="Courier New" w:hAnsi="Courier New" w:cs="Courier New"/>
          </w:rPr>
          <w:delText xml:space="preserve">would </w:delText>
        </w:r>
      </w:del>
      <w:r w:rsidR="005E2391" w:rsidRPr="00DC33D7">
        <w:rPr>
          <w:rFonts w:ascii="Courier New" w:hAnsi="Courier New" w:cs="Courier New"/>
        </w:rPr>
        <w:t>remain unchanged</w:t>
      </w:r>
      <w:ins w:id="905" w:author="Author">
        <w:r>
          <w:rPr>
            <w:rFonts w:ascii="Courier New" w:hAnsi="Courier New" w:cs="Courier New"/>
          </w:rPr>
          <w:t>, but</w:t>
        </w:r>
      </w:ins>
      <w:del w:id="906" w:author="Author">
        <w:r w:rsidR="005E2391" w:rsidRPr="00DC33D7" w:rsidDel="00DD6FFA">
          <w:rPr>
            <w:rFonts w:ascii="Courier New" w:hAnsi="Courier New" w:cs="Courier New"/>
          </w:rPr>
          <w:delText xml:space="preserve"> under the </w:delText>
        </w:r>
        <w:r w:rsidR="0022627B" w:rsidDel="00DD6FFA">
          <w:rPr>
            <w:rFonts w:ascii="Courier New" w:hAnsi="Courier New" w:cs="Courier New"/>
          </w:rPr>
          <w:delText>final</w:delText>
        </w:r>
        <w:r w:rsidR="0022627B" w:rsidRPr="00DC33D7" w:rsidDel="00DD6FFA">
          <w:rPr>
            <w:rFonts w:ascii="Courier New" w:hAnsi="Courier New" w:cs="Courier New"/>
          </w:rPr>
          <w:delText xml:space="preserve"> </w:delText>
        </w:r>
        <w:r w:rsidR="005E2391" w:rsidRPr="00DC33D7" w:rsidDel="00DD6FFA">
          <w:rPr>
            <w:rFonts w:ascii="Courier New" w:hAnsi="Courier New" w:cs="Courier New"/>
          </w:rPr>
          <w:delText>rule</w:delText>
        </w:r>
        <w:r w:rsidR="0097698B" w:rsidDel="00DD6FFA">
          <w:rPr>
            <w:rFonts w:ascii="Courier New" w:hAnsi="Courier New" w:cs="Courier New"/>
          </w:rPr>
          <w:delText>,</w:delText>
        </w:r>
      </w:del>
      <w:r w:rsidR="0097698B">
        <w:rPr>
          <w:rFonts w:ascii="Courier New" w:hAnsi="Courier New" w:cs="Courier New"/>
        </w:rPr>
        <w:t xml:space="preserve"> the </w:t>
      </w:r>
      <w:r w:rsidR="0022627B">
        <w:rPr>
          <w:rFonts w:ascii="Courier New" w:hAnsi="Courier New" w:cs="Courier New"/>
        </w:rPr>
        <w:t xml:space="preserve">final </w:t>
      </w:r>
      <w:r w:rsidR="0097698B">
        <w:rPr>
          <w:rFonts w:ascii="Courier New" w:hAnsi="Courier New" w:cs="Courier New"/>
        </w:rPr>
        <w:t>rule clarifies that the $750,000 maximum grant assistance applies to all grants awarded under the REAP regulation</w:t>
      </w:r>
      <w:r w:rsidR="005E2391" w:rsidRPr="00DC33D7">
        <w:rPr>
          <w:rFonts w:ascii="Courier New" w:hAnsi="Courier New" w:cs="Courier New"/>
        </w:rPr>
        <w:t xml:space="preserve">.  </w:t>
      </w:r>
    </w:p>
    <w:p w14:paraId="0544E700" w14:textId="77777777" w:rsidR="00DD6FFA" w:rsidRDefault="00DD6FFA" w:rsidP="005E2391">
      <w:pPr>
        <w:spacing w:line="480" w:lineRule="auto"/>
        <w:rPr>
          <w:ins w:id="907" w:author="Author"/>
          <w:rFonts w:ascii="Courier New" w:hAnsi="Courier New" w:cs="Courier New"/>
        </w:rPr>
      </w:pPr>
    </w:p>
    <w:p w14:paraId="3F5E8E5E" w14:textId="77777777" w:rsidR="00DD6FFA" w:rsidRDefault="00DD6FFA" w:rsidP="005E2391">
      <w:pPr>
        <w:spacing w:line="480" w:lineRule="auto"/>
        <w:rPr>
          <w:rFonts w:ascii="Courier New" w:hAnsi="Courier New" w:cs="Courier New"/>
        </w:rPr>
      </w:pPr>
      <w:ins w:id="908" w:author="Author">
        <w:r>
          <w:rPr>
            <w:rFonts w:ascii="Courier New" w:hAnsi="Courier New" w:cs="Courier New"/>
          </w:rPr>
          <w:t>Eligible Project Costs</w:t>
        </w:r>
      </w:ins>
    </w:p>
    <w:p w14:paraId="29887BCD" w14:textId="77777777" w:rsidR="00EB626E" w:rsidRPr="00EB626E" w:rsidRDefault="00EB626E" w:rsidP="00EB626E">
      <w:pPr>
        <w:spacing w:line="480" w:lineRule="auto"/>
        <w:rPr>
          <w:rFonts w:ascii="Courier New" w:hAnsi="Courier New" w:cs="Courier New"/>
        </w:rPr>
      </w:pPr>
      <w:del w:id="909" w:author="Author">
        <w:r w:rsidRPr="00EB626E" w:rsidDel="00DD6FFA">
          <w:rPr>
            <w:rFonts w:ascii="Courier New" w:hAnsi="Courier New" w:cs="Courier New"/>
          </w:rPr>
          <w:delText xml:space="preserve">The </w:delText>
        </w:r>
      </w:del>
      <w:ins w:id="910" w:author="Author">
        <w:r w:rsidR="00DD6FFA">
          <w:rPr>
            <w:rFonts w:ascii="Courier New" w:hAnsi="Courier New" w:cs="Courier New"/>
          </w:rPr>
          <w:t xml:space="preserve">Under the </w:t>
        </w:r>
      </w:ins>
      <w:del w:id="911" w:author="Author">
        <w:r w:rsidR="008673E3" w:rsidDel="009047D6">
          <w:rPr>
            <w:rFonts w:ascii="Courier New" w:hAnsi="Courier New" w:cs="Courier New"/>
          </w:rPr>
          <w:delText xml:space="preserve">interim </w:delText>
        </w:r>
        <w:r w:rsidR="008673E3">
          <w:rPr>
            <w:rFonts w:ascii="Courier New" w:hAnsi="Courier New" w:cs="Courier New"/>
          </w:rPr>
          <w:delText>rule</w:delText>
        </w:r>
      </w:del>
      <w:ins w:id="912" w:author="Author">
        <w:r w:rsidR="00D71866">
          <w:rPr>
            <w:rFonts w:ascii="Courier New" w:hAnsi="Courier New" w:cs="Courier New"/>
          </w:rPr>
          <w:t>baseline</w:t>
        </w:r>
        <w:r w:rsidR="00496CB6">
          <w:rPr>
            <w:rFonts w:ascii="Courier New" w:hAnsi="Courier New" w:cs="Courier New"/>
          </w:rPr>
          <w:t xml:space="preserve"> </w:t>
        </w:r>
        <w:r w:rsidR="009319C3">
          <w:rPr>
            <w:rFonts w:ascii="Courier New" w:hAnsi="Courier New" w:cs="Courier New"/>
          </w:rPr>
          <w:t>program</w:t>
        </w:r>
        <w:r w:rsidR="00DD6FFA">
          <w:rPr>
            <w:rFonts w:ascii="Courier New" w:hAnsi="Courier New" w:cs="Courier New"/>
          </w:rPr>
          <w:t>,</w:t>
        </w:r>
        <w:del w:id="913" w:author="Author">
          <w:r w:rsidR="009319C3" w:rsidDel="00DD6FFA">
            <w:rPr>
              <w:rFonts w:ascii="Courier New" w:hAnsi="Courier New" w:cs="Courier New"/>
            </w:rPr>
            <w:delText xml:space="preserve"> </w:delText>
          </w:r>
        </w:del>
      </w:ins>
      <w:del w:id="914" w:author="Author">
        <w:r w:rsidRPr="00EB626E" w:rsidDel="00DD6FFA">
          <w:rPr>
            <w:rFonts w:ascii="Courier New" w:hAnsi="Courier New" w:cs="Courier New"/>
          </w:rPr>
          <w:delText>allows</w:delText>
        </w:r>
      </w:del>
      <w:r w:rsidRPr="00EB626E">
        <w:rPr>
          <w:rFonts w:ascii="Courier New" w:hAnsi="Courier New" w:cs="Courier New"/>
        </w:rPr>
        <w:t xml:space="preserve"> the following </w:t>
      </w:r>
      <w:ins w:id="915" w:author="Author">
        <w:r w:rsidR="00DD6FFA">
          <w:rPr>
            <w:rFonts w:ascii="Courier New" w:hAnsi="Courier New" w:cs="Courier New"/>
          </w:rPr>
          <w:t>costs are “</w:t>
        </w:r>
      </w:ins>
      <w:r w:rsidRPr="00EB626E">
        <w:rPr>
          <w:rFonts w:ascii="Courier New" w:hAnsi="Courier New" w:cs="Courier New"/>
        </w:rPr>
        <w:t>eligible project costs:</w:t>
      </w:r>
      <w:ins w:id="916" w:author="Author">
        <w:r w:rsidR="00DD6FFA">
          <w:rPr>
            <w:rFonts w:ascii="Courier New" w:hAnsi="Courier New" w:cs="Courier New"/>
          </w:rPr>
          <w:t>”</w:t>
        </w:r>
      </w:ins>
    </w:p>
    <w:p w14:paraId="74021E2B"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 xml:space="preserve">Post-application purchase and installation of equipment.  </w:t>
      </w:r>
    </w:p>
    <w:p w14:paraId="104C4864"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Post-application construction or improvements, except residential.</w:t>
      </w:r>
    </w:p>
    <w:p w14:paraId="5981E60A"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Energy audits or assessments.</w:t>
      </w:r>
    </w:p>
    <w:p w14:paraId="6762F2EF"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Permit and license fees.</w:t>
      </w:r>
    </w:p>
    <w:p w14:paraId="5A0EAAD7"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lastRenderedPageBreak/>
        <w:t>Professional service fees, except for application preparation.</w:t>
      </w:r>
    </w:p>
    <w:p w14:paraId="7FBCE925"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Feasibility studies and Technical reports.</w:t>
      </w:r>
    </w:p>
    <w:p w14:paraId="0D4937FD"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Business plans.</w:t>
      </w:r>
    </w:p>
    <w:p w14:paraId="4CF5AF04"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Retrofitting.</w:t>
      </w:r>
    </w:p>
    <w:p w14:paraId="0847F896"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Construction of a new energy efficient facility.</w:t>
      </w:r>
    </w:p>
    <w:p w14:paraId="4C183496"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 xml:space="preserve">Energy efficiency improvements identified in the energy assessment or audit which are similar size and capacity.  </w:t>
      </w:r>
    </w:p>
    <w:p w14:paraId="57A62AC5" w14:textId="77777777" w:rsidR="00EB626E" w:rsidDel="003A4DC3" w:rsidRDefault="003A4DC3" w:rsidP="00EB626E">
      <w:pPr>
        <w:spacing w:line="480" w:lineRule="auto"/>
        <w:rPr>
          <w:del w:id="917" w:author="Author"/>
          <w:rFonts w:ascii="Courier New" w:hAnsi="Courier New" w:cs="Courier New"/>
        </w:rPr>
      </w:pPr>
      <w:ins w:id="918" w:author="Author">
        <w:del w:id="919" w:author="Author">
          <w:r w:rsidDel="003A4DC3">
            <w:rPr>
              <w:rFonts w:ascii="Courier New" w:hAnsi="Courier New" w:cs="Courier New"/>
            </w:rPr>
            <w:delText>ligible Project Costs</w:delText>
          </w:r>
        </w:del>
      </w:ins>
    </w:p>
    <w:p w14:paraId="1CC39DF6" w14:textId="77777777" w:rsidR="00EB626E" w:rsidRPr="00EB626E" w:rsidRDefault="00EB626E" w:rsidP="00EB626E">
      <w:pPr>
        <w:spacing w:line="480" w:lineRule="auto"/>
        <w:rPr>
          <w:rFonts w:ascii="Courier New" w:hAnsi="Courier New" w:cs="Courier New"/>
        </w:rPr>
      </w:pPr>
      <w:commentRangeStart w:id="920"/>
      <w:r w:rsidRPr="00EB626E">
        <w:rPr>
          <w:rFonts w:ascii="Courier New" w:hAnsi="Courier New" w:cs="Courier New"/>
        </w:rPr>
        <w:t>Under the final rule, cost</w:t>
      </w:r>
      <w:ins w:id="921" w:author="Author">
        <w:r w:rsidR="00DD6FFA">
          <w:rPr>
            <w:rFonts w:ascii="Courier New" w:hAnsi="Courier New" w:cs="Courier New"/>
          </w:rPr>
          <w:t>s</w:t>
        </w:r>
      </w:ins>
      <w:r w:rsidRPr="00EB626E">
        <w:rPr>
          <w:rFonts w:ascii="Courier New" w:hAnsi="Courier New" w:cs="Courier New"/>
        </w:rPr>
        <w:t xml:space="preserve"> incurred prior </w:t>
      </w:r>
      <w:ins w:id="922" w:author="Author">
        <w:r w:rsidR="008E1680">
          <w:rPr>
            <w:rFonts w:ascii="Courier New" w:hAnsi="Courier New" w:cs="Courier New"/>
          </w:rPr>
          <w:t xml:space="preserve">to </w:t>
        </w:r>
      </w:ins>
      <w:r w:rsidRPr="00EB626E">
        <w:rPr>
          <w:rFonts w:ascii="Courier New" w:hAnsi="Courier New" w:cs="Courier New"/>
        </w:rPr>
        <w:t xml:space="preserve">submittal of an application </w:t>
      </w:r>
      <w:del w:id="923" w:author="Author">
        <w:r w:rsidRPr="00EB626E" w:rsidDel="00DD6FFA">
          <w:rPr>
            <w:rFonts w:ascii="Courier New" w:hAnsi="Courier New" w:cs="Courier New"/>
          </w:rPr>
          <w:delText xml:space="preserve">will </w:delText>
        </w:r>
      </w:del>
      <w:ins w:id="924" w:author="Author">
        <w:r w:rsidR="00DD6FFA">
          <w:rPr>
            <w:rFonts w:ascii="Courier New" w:hAnsi="Courier New" w:cs="Courier New"/>
          </w:rPr>
          <w:t>are</w:t>
        </w:r>
        <w:r w:rsidR="00DD6FFA" w:rsidRPr="00EB626E">
          <w:rPr>
            <w:rFonts w:ascii="Courier New" w:hAnsi="Courier New" w:cs="Courier New"/>
          </w:rPr>
          <w:t xml:space="preserve"> </w:t>
        </w:r>
      </w:ins>
      <w:r w:rsidRPr="00EB626E">
        <w:rPr>
          <w:rFonts w:ascii="Courier New" w:hAnsi="Courier New" w:cs="Courier New"/>
        </w:rPr>
        <w:t xml:space="preserve">not </w:t>
      </w:r>
      <w:del w:id="925" w:author="Author">
        <w:r w:rsidRPr="00EB626E" w:rsidDel="00DD6FFA">
          <w:rPr>
            <w:rFonts w:ascii="Courier New" w:hAnsi="Courier New" w:cs="Courier New"/>
          </w:rPr>
          <w:delText xml:space="preserve">be </w:delText>
        </w:r>
        <w:r w:rsidRPr="00EB626E">
          <w:rPr>
            <w:rFonts w:ascii="Courier New" w:hAnsi="Courier New" w:cs="Courier New"/>
          </w:rPr>
          <w:delText>consider</w:delText>
        </w:r>
      </w:del>
      <w:ins w:id="926" w:author="Author">
        <w:r w:rsidRPr="00EB626E">
          <w:rPr>
            <w:rFonts w:ascii="Courier New" w:hAnsi="Courier New" w:cs="Courier New"/>
          </w:rPr>
          <w:t>consider</w:t>
        </w:r>
        <w:r w:rsidR="008E1680">
          <w:rPr>
            <w:rFonts w:ascii="Courier New" w:hAnsi="Courier New" w:cs="Courier New"/>
          </w:rPr>
          <w:t>ed</w:t>
        </w:r>
      </w:ins>
      <w:del w:id="927" w:author="Author">
        <w:r w:rsidRPr="00EB626E">
          <w:rPr>
            <w:rFonts w:ascii="Courier New" w:hAnsi="Courier New" w:cs="Courier New"/>
          </w:rPr>
          <w:delText>consider</w:delText>
        </w:r>
      </w:del>
      <w:r w:rsidRPr="00EB626E">
        <w:rPr>
          <w:rFonts w:ascii="Courier New" w:hAnsi="Courier New" w:cs="Courier New"/>
        </w:rPr>
        <w:t xml:space="preserve"> eligible project costs.  </w:t>
      </w:r>
      <w:ins w:id="928" w:author="Author">
        <w:r w:rsidR="00DD6FFA">
          <w:rPr>
            <w:rFonts w:ascii="Courier New" w:hAnsi="Courier New" w:cs="Courier New"/>
          </w:rPr>
          <w:t xml:space="preserve">This change results in removing the term “post-application” as found in the baseline program.  Further, the final rule adds additional items that are eligible project costs and reformats several other </w:t>
        </w:r>
      </w:ins>
      <w:del w:id="929" w:author="Author">
        <w:r w:rsidRPr="00EB626E" w:rsidDel="00DD6FFA">
          <w:rPr>
            <w:rFonts w:ascii="Courier New" w:hAnsi="Courier New" w:cs="Courier New"/>
          </w:rPr>
          <w:delText>E</w:delText>
        </w:r>
      </w:del>
      <w:ins w:id="930" w:author="Author">
        <w:r w:rsidR="00DD6FFA">
          <w:rPr>
            <w:rFonts w:ascii="Courier New" w:hAnsi="Courier New" w:cs="Courier New"/>
          </w:rPr>
          <w:t>e</w:t>
        </w:r>
      </w:ins>
      <w:r w:rsidRPr="00EB626E">
        <w:rPr>
          <w:rFonts w:ascii="Courier New" w:hAnsi="Courier New" w:cs="Courier New"/>
        </w:rPr>
        <w:t>ligible projects costs</w:t>
      </w:r>
      <w:ins w:id="931" w:author="Author">
        <w:r w:rsidR="00DD6FFA">
          <w:rPr>
            <w:rFonts w:ascii="Courier New" w:hAnsi="Courier New" w:cs="Courier New"/>
          </w:rPr>
          <w:t>.  The new list of eligible project costs under the final rule is:</w:t>
        </w:r>
      </w:ins>
      <w:del w:id="932" w:author="Author">
        <w:r w:rsidRPr="00EB626E" w:rsidDel="00DD6FFA">
          <w:rPr>
            <w:rFonts w:ascii="Courier New" w:hAnsi="Courier New" w:cs="Courier New"/>
          </w:rPr>
          <w:delText xml:space="preserve"> include:</w:delText>
        </w:r>
      </w:del>
      <w:commentRangeEnd w:id="920"/>
      <w:r w:rsidR="00755C71">
        <w:rPr>
          <w:rStyle w:val="CommentReference"/>
          <w:szCs w:val="20"/>
        </w:rPr>
        <w:commentReference w:id="920"/>
      </w:r>
    </w:p>
    <w:p w14:paraId="178FAA68"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 xml:space="preserve">Purchase and installation of new or refurbished equipment. </w:t>
      </w:r>
    </w:p>
    <w:p w14:paraId="7D89088E"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Construction, retrofitting, replacement, and improvements.</w:t>
      </w:r>
    </w:p>
    <w:p w14:paraId="0D1A394F" w14:textId="77777777"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E</w:t>
      </w:r>
      <w:ins w:id="933" w:author="Author">
        <w:r w:rsidR="00DD6FFA">
          <w:rPr>
            <w:rFonts w:ascii="Courier New" w:hAnsi="Courier New" w:cs="Courier New"/>
          </w:rPr>
          <w:t>nergy efficiency improvements</w:t>
        </w:r>
      </w:ins>
      <w:del w:id="934" w:author="Author">
        <w:r w:rsidRPr="00EB626E" w:rsidDel="00DD6FFA">
          <w:rPr>
            <w:rFonts w:ascii="Courier New" w:hAnsi="Courier New" w:cs="Courier New"/>
          </w:rPr>
          <w:delText>EI</w:delText>
        </w:r>
      </w:del>
      <w:r w:rsidRPr="00EB626E">
        <w:rPr>
          <w:rFonts w:ascii="Courier New" w:hAnsi="Courier New" w:cs="Courier New"/>
        </w:rPr>
        <w:t xml:space="preserve"> identified in the applicable Energy Assessment or Energy Audit.  </w:t>
      </w:r>
    </w:p>
    <w:p w14:paraId="421539C8" w14:textId="77777777" w:rsidR="00EB626E" w:rsidRDefault="00EB626E" w:rsidP="00AD49B1">
      <w:pPr>
        <w:pStyle w:val="ListParagraph"/>
        <w:numPr>
          <w:ilvl w:val="0"/>
          <w:numId w:val="14"/>
        </w:numPr>
        <w:spacing w:line="480" w:lineRule="auto"/>
        <w:ind w:left="720" w:hanging="720"/>
        <w:rPr>
          <w:ins w:id="935" w:author="Author"/>
          <w:rFonts w:ascii="Courier New" w:hAnsi="Courier New" w:cs="Courier New"/>
        </w:rPr>
      </w:pPr>
      <w:r w:rsidRPr="00EB626E">
        <w:rPr>
          <w:rFonts w:ascii="Courier New" w:hAnsi="Courier New" w:cs="Courier New"/>
        </w:rPr>
        <w:lastRenderedPageBreak/>
        <w:t>Fees for construction permits and licenses.</w:t>
      </w:r>
    </w:p>
    <w:p w14:paraId="43567C55" w14:textId="77777777" w:rsidR="00C26417" w:rsidRDefault="00C26417" w:rsidP="00AD49B1">
      <w:pPr>
        <w:pStyle w:val="ListParagraph"/>
        <w:numPr>
          <w:ilvl w:val="0"/>
          <w:numId w:val="14"/>
        </w:numPr>
        <w:spacing w:line="480" w:lineRule="auto"/>
        <w:ind w:left="720" w:hanging="720"/>
        <w:rPr>
          <w:rFonts w:ascii="Courier New" w:hAnsi="Courier New" w:cs="Courier New"/>
        </w:rPr>
      </w:pPr>
      <w:ins w:id="936" w:author="Author">
        <w:r w:rsidRPr="00EB626E">
          <w:rPr>
            <w:rFonts w:ascii="Courier New" w:hAnsi="Courier New" w:cs="Courier New"/>
          </w:rPr>
          <w:t>Professional service fees for Qualified Consultants, contractors, installers, and other third-party services.</w:t>
        </w:r>
      </w:ins>
    </w:p>
    <w:p w14:paraId="67EC9813" w14:textId="77777777" w:rsidR="00EB626E" w:rsidRPr="00C26417" w:rsidRDefault="00C26417" w:rsidP="00AD49B1">
      <w:pPr>
        <w:pStyle w:val="ListParagraph"/>
        <w:numPr>
          <w:ilvl w:val="0"/>
          <w:numId w:val="14"/>
        </w:numPr>
        <w:spacing w:line="480" w:lineRule="auto"/>
        <w:ind w:left="720" w:hanging="720"/>
        <w:rPr>
          <w:rFonts w:ascii="Courier New" w:hAnsi="Courier New" w:cs="Courier New"/>
        </w:rPr>
      </w:pPr>
      <w:ins w:id="937" w:author="Author">
        <w:r w:rsidRPr="00C26417">
          <w:rPr>
            <w:rFonts w:ascii="Courier New" w:hAnsi="Courier New" w:cs="Courier New"/>
          </w:rPr>
          <w:t>For an eligible RES in which a residence is closely associated with the Rural Small Business or agricultural operation the installation of a second meter</w:t>
        </w:r>
        <w:r w:rsidRPr="00C26417" w:rsidDel="00442013">
          <w:rPr>
            <w:rFonts w:ascii="Courier New" w:hAnsi="Courier New" w:cs="Courier New"/>
          </w:rPr>
          <w:t xml:space="preserve"> </w:t>
        </w:r>
        <w:r w:rsidRPr="00C26417">
          <w:rPr>
            <w:rFonts w:ascii="Courier New" w:hAnsi="Courier New" w:cs="Courier New"/>
          </w:rPr>
          <w:t>to separate the residence from the portion of the project that benefits the Rural Small Business or agricultural operation, as applicable.</w:t>
        </w:r>
      </w:ins>
      <w:del w:id="938" w:author="Author">
        <w:r w:rsidR="002773BA" w:rsidRPr="00C26417" w:rsidDel="00C26417">
          <w:rPr>
            <w:rFonts w:ascii="Courier New" w:hAnsi="Courier New" w:cs="Courier New"/>
          </w:rPr>
          <w:delText>RES project in which a residence is closely associated with and shares an energy metering devices with the business operation are eligible under certain conditions, such as, demonstrate that 51 percent or greater of the energy to be generated will benefit the business operation</w:delText>
        </w:r>
      </w:del>
      <w:ins w:id="939" w:author="Author">
        <w:del w:id="940" w:author="Author">
          <w:r w:rsidR="00E27897" w:rsidRPr="00C26417" w:rsidDel="00C26417">
            <w:rPr>
              <w:rFonts w:ascii="Courier New" w:hAnsi="Courier New" w:cs="Courier New"/>
            </w:rPr>
            <w:delText>.</w:delText>
          </w:r>
        </w:del>
      </w:ins>
      <w:del w:id="941" w:author="Author">
        <w:r w:rsidR="00EB626E" w:rsidRPr="00C26417" w:rsidDel="00C26417">
          <w:rPr>
            <w:rFonts w:ascii="Courier New" w:hAnsi="Courier New" w:cs="Courier New"/>
          </w:rPr>
          <w:delText>Professional service fees for Qualified Consultants, contractors, installers, and other third-party services.</w:delText>
        </w:r>
      </w:del>
    </w:p>
    <w:p w14:paraId="7A9310E0" w14:textId="77777777" w:rsidR="003A4DC3" w:rsidRDefault="003A4DC3" w:rsidP="003A4DC3">
      <w:pPr>
        <w:spacing w:line="480" w:lineRule="auto"/>
        <w:rPr>
          <w:ins w:id="942" w:author="Author"/>
          <w:rFonts w:ascii="Courier New" w:hAnsi="Courier New" w:cs="Courier New"/>
        </w:rPr>
      </w:pPr>
      <w:ins w:id="943" w:author="Author">
        <w:r>
          <w:rPr>
            <w:rFonts w:ascii="Courier New" w:hAnsi="Courier New" w:cs="Courier New"/>
          </w:rPr>
          <w:t>Ineligible Project Costs</w:t>
        </w:r>
      </w:ins>
    </w:p>
    <w:p w14:paraId="76FB6ADE" w14:textId="77777777" w:rsidR="00EB626E" w:rsidDel="003A4DC3" w:rsidRDefault="003A4DC3" w:rsidP="00EB626E">
      <w:pPr>
        <w:spacing w:line="480" w:lineRule="auto"/>
        <w:rPr>
          <w:del w:id="944" w:author="Author"/>
          <w:rFonts w:ascii="Courier New" w:hAnsi="Courier New" w:cs="Courier New"/>
        </w:rPr>
      </w:pPr>
      <w:ins w:id="945" w:author="Author">
        <w:r>
          <w:rPr>
            <w:rFonts w:ascii="Courier New" w:hAnsi="Courier New" w:cs="Courier New"/>
          </w:rPr>
          <w:t>Under the baseline program, there is no list specifically identifying costs as being ineligible project costs.</w:t>
        </w:r>
      </w:ins>
    </w:p>
    <w:p w14:paraId="263FAC7A" w14:textId="77777777" w:rsidR="003A4DC3" w:rsidRDefault="003A4DC3" w:rsidP="00EB626E">
      <w:pPr>
        <w:spacing w:line="480" w:lineRule="auto"/>
        <w:rPr>
          <w:ins w:id="946" w:author="Author"/>
          <w:rFonts w:ascii="Courier New" w:hAnsi="Courier New" w:cs="Courier New"/>
        </w:rPr>
      </w:pPr>
    </w:p>
    <w:p w14:paraId="73C89876" w14:textId="77777777" w:rsidR="003A4DC3" w:rsidRDefault="003A4DC3" w:rsidP="00EB626E">
      <w:pPr>
        <w:spacing w:line="480" w:lineRule="auto"/>
        <w:rPr>
          <w:ins w:id="947" w:author="Author"/>
          <w:rFonts w:ascii="Courier New" w:hAnsi="Courier New" w:cs="Courier New"/>
        </w:rPr>
      </w:pPr>
    </w:p>
    <w:p w14:paraId="718DE664" w14:textId="77777777" w:rsidR="003A4DC3" w:rsidRDefault="003A4DC3" w:rsidP="00EB626E">
      <w:pPr>
        <w:spacing w:line="480" w:lineRule="auto"/>
        <w:rPr>
          <w:ins w:id="948" w:author="Author"/>
          <w:rFonts w:ascii="Courier New" w:hAnsi="Courier New" w:cs="Courier New"/>
        </w:rPr>
      </w:pPr>
      <w:ins w:id="949" w:author="Author">
        <w:r>
          <w:rPr>
            <w:rFonts w:ascii="Courier New" w:hAnsi="Courier New" w:cs="Courier New"/>
          </w:rPr>
          <w:t xml:space="preserve">Under the final rule, </w:t>
        </w:r>
        <w:r w:rsidR="00F65B4D">
          <w:rPr>
            <w:rFonts w:ascii="Courier New" w:hAnsi="Courier New" w:cs="Courier New"/>
          </w:rPr>
          <w:t xml:space="preserve">the Agency is including the following list of ineligible project costs.  This list is not intended </w:t>
        </w:r>
        <w:r w:rsidR="00F65B4D">
          <w:rPr>
            <w:rFonts w:ascii="Courier New" w:hAnsi="Courier New" w:cs="Courier New"/>
          </w:rPr>
          <w:lastRenderedPageBreak/>
          <w:t>to be all inclusive.</w:t>
        </w:r>
      </w:ins>
    </w:p>
    <w:p w14:paraId="6BCC9086" w14:textId="77777777" w:rsidR="00F65B4D" w:rsidRPr="00F65B4D" w:rsidRDefault="00F65B4D" w:rsidP="00F65B4D">
      <w:pPr>
        <w:pStyle w:val="ListParagraph"/>
        <w:numPr>
          <w:ilvl w:val="0"/>
          <w:numId w:val="14"/>
        </w:numPr>
        <w:spacing w:line="480" w:lineRule="auto"/>
        <w:ind w:left="720" w:hanging="720"/>
        <w:rPr>
          <w:ins w:id="950" w:author="Author"/>
          <w:rFonts w:ascii="Courier New" w:hAnsi="Courier New" w:cs="Courier New"/>
        </w:rPr>
      </w:pPr>
      <w:ins w:id="951" w:author="Author">
        <w:r w:rsidRPr="00F65B4D">
          <w:rPr>
            <w:rFonts w:ascii="Courier New" w:hAnsi="Courier New" w:cs="Courier New"/>
          </w:rPr>
          <w:t>(1)  Agricultural tillage equipment, Used Equipment, and vehicles;</w:t>
        </w:r>
      </w:ins>
    </w:p>
    <w:p w14:paraId="21D14ACF" w14:textId="77777777" w:rsidR="00F65B4D" w:rsidRPr="00F65B4D" w:rsidRDefault="00F65B4D" w:rsidP="00F65B4D">
      <w:pPr>
        <w:pStyle w:val="ListParagraph"/>
        <w:numPr>
          <w:ilvl w:val="0"/>
          <w:numId w:val="14"/>
        </w:numPr>
        <w:spacing w:line="480" w:lineRule="auto"/>
        <w:ind w:left="720" w:hanging="720"/>
        <w:rPr>
          <w:ins w:id="952" w:author="Author"/>
          <w:rFonts w:ascii="Courier New" w:hAnsi="Courier New" w:cs="Courier New"/>
        </w:rPr>
      </w:pPr>
      <w:ins w:id="953" w:author="Author">
        <w:r w:rsidRPr="00F65B4D">
          <w:rPr>
            <w:rFonts w:ascii="Courier New" w:hAnsi="Courier New" w:cs="Courier New"/>
          </w:rPr>
          <w:t>(2)  Residential RES or EEI projects;</w:t>
        </w:r>
      </w:ins>
    </w:p>
    <w:p w14:paraId="752FB0DA" w14:textId="77777777" w:rsidR="00F65B4D" w:rsidRPr="00F65B4D" w:rsidRDefault="00F65B4D" w:rsidP="00F65B4D">
      <w:pPr>
        <w:pStyle w:val="ListParagraph"/>
        <w:numPr>
          <w:ilvl w:val="0"/>
          <w:numId w:val="14"/>
        </w:numPr>
        <w:spacing w:line="480" w:lineRule="auto"/>
        <w:ind w:left="720" w:hanging="720"/>
        <w:rPr>
          <w:ins w:id="954" w:author="Author"/>
          <w:rFonts w:ascii="Courier New" w:hAnsi="Courier New" w:cs="Courier New"/>
        </w:rPr>
      </w:pPr>
      <w:ins w:id="955" w:author="Author">
        <w:r w:rsidRPr="00F65B4D">
          <w:rPr>
            <w:rFonts w:ascii="Courier New" w:hAnsi="Courier New" w:cs="Courier New"/>
          </w:rPr>
          <w:t>(3)  Construction or equipment costs that would be incurred regardless of the installation of a RES or EEI shall not be included as an Eligible Project Costs.  For example, the foundation for a building where a RES is being installed, storage only grains bins connected to drying systems, and the roofing of a building where solar panels are being attached;</w:t>
        </w:r>
      </w:ins>
    </w:p>
    <w:p w14:paraId="41A08A3D" w14:textId="77777777" w:rsidR="00F65B4D" w:rsidRPr="00F65B4D" w:rsidRDefault="00F65B4D" w:rsidP="00F65B4D">
      <w:pPr>
        <w:pStyle w:val="ListParagraph"/>
        <w:numPr>
          <w:ilvl w:val="0"/>
          <w:numId w:val="14"/>
        </w:numPr>
        <w:spacing w:line="480" w:lineRule="auto"/>
        <w:ind w:left="720" w:hanging="720"/>
        <w:rPr>
          <w:ins w:id="956" w:author="Author"/>
          <w:rFonts w:ascii="Courier New" w:hAnsi="Courier New" w:cs="Courier New"/>
        </w:rPr>
      </w:pPr>
      <w:ins w:id="957" w:author="Author">
        <w:r w:rsidRPr="00F65B4D">
          <w:rPr>
            <w:rFonts w:ascii="Courier New" w:hAnsi="Courier New" w:cs="Courier New"/>
          </w:rPr>
          <w:t>(4)  Business operations that derive more than 10 percent of annual gross revenue (including any lease income from space or machines) from gambling activity, excluding State or Tribal-authorized lottery proceeds, as approved by the Agency, conducted for the purpose of raising funds for the approved project;</w:t>
        </w:r>
      </w:ins>
    </w:p>
    <w:p w14:paraId="46E4277E" w14:textId="77777777" w:rsidR="00F65B4D" w:rsidRPr="00F65B4D" w:rsidRDefault="00F65B4D" w:rsidP="00F65B4D">
      <w:pPr>
        <w:pStyle w:val="ListParagraph"/>
        <w:numPr>
          <w:ilvl w:val="0"/>
          <w:numId w:val="14"/>
        </w:numPr>
        <w:spacing w:line="480" w:lineRule="auto"/>
        <w:ind w:left="720" w:hanging="720"/>
        <w:rPr>
          <w:ins w:id="958" w:author="Author"/>
          <w:rFonts w:ascii="Courier New" w:hAnsi="Courier New" w:cs="Courier New"/>
        </w:rPr>
      </w:pPr>
      <w:ins w:id="959" w:author="Author">
        <w:r w:rsidRPr="00F65B4D">
          <w:rPr>
            <w:rFonts w:ascii="Courier New" w:hAnsi="Courier New" w:cs="Courier New"/>
          </w:rPr>
          <w:t>(5)  Business operations deriving income from activities of a sexual nature or illegal activities;</w:t>
        </w:r>
      </w:ins>
    </w:p>
    <w:p w14:paraId="39CBE4BD" w14:textId="77777777" w:rsidR="00F65B4D" w:rsidRPr="00F65B4D" w:rsidRDefault="00F65B4D" w:rsidP="00F65B4D">
      <w:pPr>
        <w:pStyle w:val="ListParagraph"/>
        <w:numPr>
          <w:ilvl w:val="0"/>
          <w:numId w:val="14"/>
        </w:numPr>
        <w:spacing w:line="480" w:lineRule="auto"/>
        <w:ind w:left="720" w:hanging="720"/>
        <w:rPr>
          <w:ins w:id="960" w:author="Author"/>
          <w:rFonts w:ascii="Courier New" w:hAnsi="Courier New" w:cs="Courier New"/>
        </w:rPr>
      </w:pPr>
      <w:ins w:id="961" w:author="Author">
        <w:r w:rsidRPr="00F65B4D">
          <w:rPr>
            <w:rFonts w:ascii="Courier New" w:hAnsi="Courier New" w:cs="Courier New"/>
          </w:rPr>
          <w:t>(6)  Lease payments;</w:t>
        </w:r>
      </w:ins>
    </w:p>
    <w:p w14:paraId="5E1309F0" w14:textId="77777777" w:rsidR="00F65B4D" w:rsidRPr="00F65B4D" w:rsidRDefault="00F65B4D" w:rsidP="00F65B4D">
      <w:pPr>
        <w:pStyle w:val="ListParagraph"/>
        <w:numPr>
          <w:ilvl w:val="0"/>
          <w:numId w:val="14"/>
        </w:numPr>
        <w:spacing w:line="480" w:lineRule="auto"/>
        <w:ind w:left="720" w:hanging="720"/>
        <w:rPr>
          <w:ins w:id="962" w:author="Author"/>
          <w:rFonts w:ascii="Courier New" w:hAnsi="Courier New" w:cs="Courier New"/>
        </w:rPr>
      </w:pPr>
      <w:ins w:id="963" w:author="Author">
        <w:r w:rsidRPr="00F65B4D">
          <w:rPr>
            <w:rFonts w:ascii="Courier New" w:hAnsi="Courier New" w:cs="Courier New"/>
          </w:rPr>
          <w:t xml:space="preserve">(7)  Any project that creates a conflict of interest or an appearance of a conflict of interest as provided in § 4280.106;  </w:t>
        </w:r>
      </w:ins>
    </w:p>
    <w:p w14:paraId="1B712FE1" w14:textId="77777777" w:rsidR="00F65B4D" w:rsidRPr="00F65B4D" w:rsidRDefault="00F65B4D" w:rsidP="00F65B4D">
      <w:pPr>
        <w:pStyle w:val="ListParagraph"/>
        <w:numPr>
          <w:ilvl w:val="0"/>
          <w:numId w:val="14"/>
        </w:numPr>
        <w:spacing w:line="480" w:lineRule="auto"/>
        <w:ind w:left="720" w:hanging="720"/>
        <w:rPr>
          <w:ins w:id="964" w:author="Author"/>
          <w:rFonts w:ascii="Courier New" w:hAnsi="Courier New" w:cs="Courier New"/>
        </w:rPr>
      </w:pPr>
      <w:ins w:id="965" w:author="Author">
        <w:r w:rsidRPr="00F65B4D">
          <w:rPr>
            <w:rFonts w:ascii="Courier New" w:hAnsi="Courier New" w:cs="Courier New"/>
          </w:rPr>
          <w:lastRenderedPageBreak/>
          <w:t>(8)  Funding of political or lobbying activities; and</w:t>
        </w:r>
      </w:ins>
    </w:p>
    <w:p w14:paraId="60468F99" w14:textId="77777777" w:rsidR="00F65B4D" w:rsidRDefault="00F65B4D" w:rsidP="00F65B4D">
      <w:pPr>
        <w:pStyle w:val="ListParagraph"/>
        <w:numPr>
          <w:ilvl w:val="0"/>
          <w:numId w:val="14"/>
        </w:numPr>
        <w:spacing w:line="480" w:lineRule="auto"/>
        <w:ind w:left="720" w:hanging="720"/>
        <w:rPr>
          <w:ins w:id="966" w:author="Author"/>
          <w:rFonts w:ascii="Courier New" w:hAnsi="Courier New" w:cs="Courier New"/>
        </w:rPr>
      </w:pPr>
      <w:ins w:id="967" w:author="Author">
        <w:r w:rsidRPr="00F65B4D">
          <w:rPr>
            <w:rFonts w:ascii="Courier New" w:hAnsi="Courier New" w:cs="Courier New"/>
          </w:rPr>
          <w:t>(9)  To pay off any Federal direct or guaranteed loans or other Federal debts.</w:t>
        </w:r>
      </w:ins>
    </w:p>
    <w:p w14:paraId="0DFFB7A7" w14:textId="77777777" w:rsidR="00EB626E" w:rsidRPr="00DC33D7" w:rsidRDefault="00EB626E" w:rsidP="00EB626E">
      <w:pPr>
        <w:spacing w:line="480" w:lineRule="auto"/>
        <w:rPr>
          <w:rFonts w:ascii="Courier New" w:hAnsi="Courier New" w:cs="Courier New"/>
        </w:rPr>
      </w:pPr>
      <w:del w:id="968" w:author="Author">
        <w:r w:rsidRPr="00EB626E" w:rsidDel="00EA42FE">
          <w:rPr>
            <w:rFonts w:ascii="Courier New" w:hAnsi="Courier New" w:cs="Courier New"/>
          </w:rPr>
          <w:delText>Also, restrictions relative to residential purposes will now be identified as ineligible project costs.</w:delText>
        </w:r>
      </w:del>
    </w:p>
    <w:p w14:paraId="263537B1" w14:textId="77777777" w:rsidR="005E2391" w:rsidRPr="00DC33D7" w:rsidRDefault="005E2391" w:rsidP="005E2391">
      <w:pPr>
        <w:spacing w:line="480" w:lineRule="auto"/>
        <w:ind w:firstLine="720"/>
        <w:rPr>
          <w:rFonts w:ascii="Courier New" w:hAnsi="Courier New" w:cs="Courier New"/>
        </w:rPr>
      </w:pPr>
    </w:p>
    <w:p w14:paraId="62A659B7"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Evaluating and scoring applications</w:t>
      </w:r>
    </w:p>
    <w:p w14:paraId="22CCA836"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del w:id="969"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970" w:author="Author">
        <w:r w:rsidR="009047D6">
          <w:rPr>
            <w:rFonts w:ascii="Courier New" w:hAnsi="Courier New" w:cs="Courier New"/>
          </w:rPr>
          <w:t>baseline</w:t>
        </w:r>
        <w:r w:rsidR="00F65B4D">
          <w:rPr>
            <w:rFonts w:ascii="Courier New" w:hAnsi="Courier New" w:cs="Courier New"/>
          </w:rPr>
          <w:t xml:space="preserve"> program</w:t>
        </w:r>
      </w:ins>
      <w:r w:rsidRPr="00DC33D7">
        <w:rPr>
          <w:rFonts w:ascii="Courier New" w:hAnsi="Courier New" w:cs="Courier New"/>
        </w:rPr>
        <w:t>, the Agency evaluate</w:t>
      </w:r>
      <w:r w:rsidR="00A96EF4">
        <w:rPr>
          <w:rFonts w:ascii="Courier New" w:hAnsi="Courier New" w:cs="Courier New"/>
        </w:rPr>
        <w:t>s</w:t>
      </w:r>
      <w:r w:rsidRPr="00DC33D7">
        <w:rPr>
          <w:rFonts w:ascii="Courier New" w:hAnsi="Courier New" w:cs="Courier New"/>
        </w:rPr>
        <w:t xml:space="preserve"> each application to determine the eligibility of the applicant the project, and to determine if the project has technical merit.</w:t>
      </w:r>
    </w:p>
    <w:p w14:paraId="205DD438" w14:textId="77777777" w:rsidR="005E2391" w:rsidRPr="00DC33D7" w:rsidRDefault="005E2391" w:rsidP="005E2391">
      <w:pPr>
        <w:spacing w:line="480" w:lineRule="auto"/>
        <w:rPr>
          <w:rFonts w:ascii="Courier New" w:hAnsi="Courier New" w:cs="Courier New"/>
        </w:rPr>
      </w:pPr>
    </w:p>
    <w:p w14:paraId="4AA32F73"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The Agency </w:t>
      </w:r>
      <w:del w:id="971" w:author="Author">
        <w:r w:rsidRPr="00DC33D7">
          <w:rPr>
            <w:rFonts w:ascii="Courier New" w:hAnsi="Courier New" w:cs="Courier New"/>
          </w:rPr>
          <w:delText>will scores</w:delText>
        </w:r>
      </w:del>
      <w:ins w:id="972" w:author="Author">
        <w:r w:rsidR="00227123">
          <w:rPr>
            <w:rFonts w:ascii="Courier New" w:hAnsi="Courier New" w:cs="Courier New"/>
          </w:rPr>
          <w:t>scores</w:t>
        </w:r>
      </w:ins>
      <w:r w:rsidRPr="00DC33D7">
        <w:rPr>
          <w:rFonts w:ascii="Courier New" w:hAnsi="Courier New" w:cs="Courier New"/>
        </w:rPr>
        <w:t xml:space="preserve"> each eligible and complete application using the following criteria, with higher scoring applications receiving preference for funding:  </w:t>
      </w:r>
    </w:p>
    <w:p w14:paraId="71603713" w14:textId="77777777"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Quantity of energy replaced, produced, or saved, and flexible fuel pumps</w:t>
      </w:r>
    </w:p>
    <w:p w14:paraId="132DCE1D"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Environmental benefits</w:t>
      </w:r>
    </w:p>
    <w:p w14:paraId="5F48EBE6" w14:textId="77777777"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Commercial availability</w:t>
      </w:r>
    </w:p>
    <w:p w14:paraId="0B8ECDB2" w14:textId="77777777"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 xml:space="preserve">Technical merit </w:t>
      </w:r>
    </w:p>
    <w:p w14:paraId="0075D1CD"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Readiness</w:t>
      </w:r>
    </w:p>
    <w:p w14:paraId="42FE586D"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Small agricultural producer/very small business</w:t>
      </w:r>
    </w:p>
    <w:p w14:paraId="329314DB"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Simplified application/low cost projects</w:t>
      </w:r>
    </w:p>
    <w:p w14:paraId="4F93F0E5" w14:textId="77777777" w:rsidR="005E2391" w:rsidRPr="00DC33D7" w:rsidRDefault="001747D7"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lastRenderedPageBreak/>
        <w:t>G</w:t>
      </w:r>
      <w:r w:rsidR="005E2391" w:rsidRPr="005E5DF1">
        <w:rPr>
          <w:rFonts w:ascii="Courier New" w:hAnsi="Courier New" w:cs="Courier New"/>
        </w:rPr>
        <w:t>rantees and borrowers</w:t>
      </w:r>
      <w:r w:rsidRPr="005E5DF1">
        <w:rPr>
          <w:rFonts w:ascii="Courier New" w:hAnsi="Courier New" w:cs="Courier New"/>
        </w:rPr>
        <w:t xml:space="preserve"> who did not receive assistance within the prior two years</w:t>
      </w:r>
    </w:p>
    <w:p w14:paraId="798D6B23"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DC33D7">
        <w:rPr>
          <w:rFonts w:ascii="Courier New" w:hAnsi="Courier New" w:cs="Courier New"/>
        </w:rPr>
        <w:t xml:space="preserve">Simple </w:t>
      </w:r>
      <w:r w:rsidRPr="005E5DF1">
        <w:rPr>
          <w:rFonts w:ascii="Courier New" w:hAnsi="Courier New" w:cs="Courier New"/>
        </w:rPr>
        <w:t>payback</w:t>
      </w:r>
      <w:r w:rsidRPr="00DC33D7">
        <w:rPr>
          <w:rFonts w:ascii="Courier New" w:hAnsi="Courier New" w:cs="Courier New"/>
        </w:rPr>
        <w:t xml:space="preserve">  </w:t>
      </w:r>
    </w:p>
    <w:p w14:paraId="415417C6" w14:textId="77777777"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DC33D7">
        <w:rPr>
          <w:rFonts w:ascii="Courier New" w:hAnsi="Courier New" w:cs="Courier New"/>
        </w:rPr>
        <w:t>State Director and Administrator priorities and points</w:t>
      </w:r>
    </w:p>
    <w:p w14:paraId="5220DCB9" w14:textId="77777777" w:rsidR="00E471D1" w:rsidRDefault="00E471D1" w:rsidP="005E2391">
      <w:pPr>
        <w:spacing w:line="480" w:lineRule="auto"/>
        <w:rPr>
          <w:ins w:id="973" w:author="Author"/>
          <w:rFonts w:ascii="Courier New" w:hAnsi="Courier New" w:cs="Courier New"/>
        </w:rPr>
      </w:pPr>
    </w:p>
    <w:p w14:paraId="51C07E39"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22627B">
        <w:rPr>
          <w:rFonts w:ascii="Courier New" w:hAnsi="Courier New" w:cs="Courier New"/>
        </w:rPr>
        <w:t>final</w:t>
      </w:r>
      <w:r w:rsidR="0022627B" w:rsidRPr="00DC33D7">
        <w:rPr>
          <w:rFonts w:ascii="Courier New" w:hAnsi="Courier New" w:cs="Courier New"/>
        </w:rPr>
        <w:t xml:space="preserve"> </w:t>
      </w:r>
      <w:r w:rsidRPr="00DC33D7">
        <w:rPr>
          <w:rFonts w:ascii="Courier New" w:hAnsi="Courier New" w:cs="Courier New"/>
        </w:rPr>
        <w:t>rule,</w:t>
      </w:r>
      <w:del w:id="974" w:author="Author">
        <w:r w:rsidRPr="00DC33D7" w:rsidDel="00755C71">
          <w:rPr>
            <w:rFonts w:ascii="Courier New" w:hAnsi="Courier New" w:cs="Courier New"/>
          </w:rPr>
          <w:delText xml:space="preserve"> the process will remain unchanged</w:delText>
        </w:r>
      </w:del>
      <w:ins w:id="975" w:author="Author">
        <w:r w:rsidR="00227123">
          <w:rPr>
            <w:rFonts w:ascii="Courier New" w:hAnsi="Courier New" w:cs="Courier New"/>
          </w:rPr>
          <w:t xml:space="preserve"> </w:t>
        </w:r>
        <w:r w:rsidR="00E471D1">
          <w:rPr>
            <w:rFonts w:ascii="Courier New" w:hAnsi="Courier New" w:cs="Courier New"/>
          </w:rPr>
          <w:t>the evaluation process remains unchange</w:t>
        </w:r>
        <w:del w:id="976" w:author="Author">
          <w:r w:rsidR="00E471D1" w:rsidDel="00EA42FE">
            <w:rPr>
              <w:rFonts w:ascii="Courier New" w:hAnsi="Courier New" w:cs="Courier New"/>
            </w:rPr>
            <w:delText>s</w:delText>
          </w:r>
        </w:del>
        <w:r w:rsidR="00EA42FE">
          <w:rPr>
            <w:rFonts w:ascii="Courier New" w:hAnsi="Courier New" w:cs="Courier New"/>
          </w:rPr>
          <w:t>d</w:t>
        </w:r>
        <w:r w:rsidR="00E471D1">
          <w:rPr>
            <w:rFonts w:ascii="Courier New" w:hAnsi="Courier New" w:cs="Courier New"/>
          </w:rPr>
          <w:t xml:space="preserve">, </w:t>
        </w:r>
        <w:r w:rsidR="00227123">
          <w:rPr>
            <w:rFonts w:ascii="Courier New" w:hAnsi="Courier New" w:cs="Courier New"/>
          </w:rPr>
          <w:t>but</w:t>
        </w:r>
      </w:ins>
      <w:del w:id="977" w:author="Author">
        <w:r w:rsidRPr="00DC33D7" w:rsidDel="00227123">
          <w:rPr>
            <w:rFonts w:ascii="Courier New" w:hAnsi="Courier New" w:cs="Courier New"/>
          </w:rPr>
          <w:delText>.  Some</w:delText>
        </w:r>
        <w:r w:rsidRPr="00DC33D7" w:rsidDel="00755C71">
          <w:rPr>
            <w:rFonts w:ascii="Courier New" w:hAnsi="Courier New" w:cs="Courier New"/>
          </w:rPr>
          <w:delText xml:space="preserve">. </w:delText>
        </w:r>
      </w:del>
      <w:ins w:id="978" w:author="Author">
        <w:r w:rsidRPr="00DC33D7">
          <w:rPr>
            <w:rFonts w:ascii="Courier New" w:hAnsi="Courier New" w:cs="Courier New"/>
          </w:rPr>
          <w:t xml:space="preserve"> </w:t>
        </w:r>
      </w:ins>
      <w:del w:id="979" w:author="Author">
        <w:r w:rsidRPr="00DC33D7" w:rsidDel="00755C71">
          <w:rPr>
            <w:rFonts w:ascii="Courier New" w:hAnsi="Courier New" w:cs="Courier New"/>
          </w:rPr>
          <w:delText>S</w:delText>
        </w:r>
      </w:del>
      <w:ins w:id="980" w:author="Author">
        <w:r w:rsidR="00755C71">
          <w:rPr>
            <w:rFonts w:ascii="Courier New" w:hAnsi="Courier New" w:cs="Courier New"/>
          </w:rPr>
          <w:t>s</w:t>
        </w:r>
        <w:r w:rsidRPr="00DC33D7">
          <w:rPr>
            <w:rFonts w:ascii="Courier New" w:hAnsi="Courier New" w:cs="Courier New"/>
          </w:rPr>
          <w:t>ome</w:t>
        </w:r>
        <w:r w:rsidR="00E471D1">
          <w:rPr>
            <w:rFonts w:ascii="Courier New" w:hAnsi="Courier New" w:cs="Courier New"/>
          </w:rPr>
          <w:t xml:space="preserve"> of </w:t>
        </w:r>
      </w:ins>
      <w:del w:id="981" w:author="Author">
        <w:r w:rsidRPr="00DC33D7">
          <w:rPr>
            <w:rFonts w:ascii="Courier New" w:hAnsi="Courier New" w:cs="Courier New"/>
          </w:rPr>
          <w:delText xml:space="preserve"> of the above criteria remain unchanged,,,</w:delText>
        </w:r>
        <w:r w:rsidRPr="00DC33D7" w:rsidDel="00227123">
          <w:rPr>
            <w:rFonts w:ascii="Courier New" w:hAnsi="Courier New" w:cs="Courier New"/>
          </w:rPr>
          <w:delText>,</w:delText>
        </w:r>
      </w:del>
      <w:ins w:id="982" w:author="Author">
        <w:del w:id="983" w:author="Author">
          <w:r w:rsidR="00755C71" w:rsidDel="00E471D1">
            <w:rPr>
              <w:rFonts w:ascii="Courier New" w:hAnsi="Courier New" w:cs="Courier New"/>
            </w:rPr>
            <w:delText>;</w:delText>
          </w:r>
        </w:del>
      </w:ins>
      <w:del w:id="984" w:author="Author">
        <w:r w:rsidRPr="00DC33D7" w:rsidDel="00755C71">
          <w:rPr>
            <w:rFonts w:ascii="Courier New" w:hAnsi="Courier New" w:cs="Courier New"/>
          </w:rPr>
          <w:delText>,</w:delText>
        </w:r>
        <w:r w:rsidRPr="00DC33D7">
          <w:rPr>
            <w:rFonts w:ascii="Courier New" w:hAnsi="Courier New" w:cs="Courier New"/>
          </w:rPr>
          <w:delText xml:space="preserve"> but</w:delText>
        </w:r>
        <w:r w:rsidRPr="00DC33D7" w:rsidDel="00E471D1">
          <w:rPr>
            <w:rFonts w:ascii="Courier New" w:hAnsi="Courier New" w:cs="Courier New"/>
          </w:rPr>
          <w:delText xml:space="preserve"> </w:delText>
        </w:r>
      </w:del>
      <w:r w:rsidRPr="00DC33D7">
        <w:rPr>
          <w:rFonts w:ascii="Courier New" w:hAnsi="Courier New" w:cs="Courier New"/>
        </w:rPr>
        <w:t xml:space="preserve">the </w:t>
      </w:r>
      <w:del w:id="985" w:author="Author">
        <w:r w:rsidRPr="00DC33D7" w:rsidDel="00E471D1">
          <w:rPr>
            <w:rFonts w:ascii="Courier New" w:hAnsi="Courier New" w:cs="Courier New"/>
          </w:rPr>
          <w:delText>following</w:delText>
        </w:r>
      </w:del>
      <w:ins w:id="986" w:author="Author">
        <w:del w:id="987" w:author="Author">
          <w:r w:rsidRPr="00DC33D7" w:rsidDel="00E471D1">
            <w:rPr>
              <w:rFonts w:ascii="Courier New" w:hAnsi="Courier New" w:cs="Courier New"/>
            </w:rPr>
            <w:delText xml:space="preserve"> </w:delText>
          </w:r>
        </w:del>
        <w:r w:rsidR="00E471D1">
          <w:rPr>
            <w:rFonts w:ascii="Courier New" w:hAnsi="Courier New" w:cs="Courier New"/>
          </w:rPr>
          <w:t xml:space="preserve">scoring </w:t>
        </w:r>
        <w:del w:id="988" w:author="Author">
          <w:r w:rsidR="00227123" w:rsidDel="00E471D1">
            <w:rPr>
              <w:rFonts w:ascii="Courier New" w:hAnsi="Courier New" w:cs="Courier New"/>
            </w:rPr>
            <w:delText>specific</w:delText>
          </w:r>
          <w:r w:rsidRPr="00DC33D7" w:rsidDel="00E471D1">
            <w:rPr>
              <w:rFonts w:ascii="Courier New" w:hAnsi="Courier New" w:cs="Courier New"/>
            </w:rPr>
            <w:delText xml:space="preserve"> </w:delText>
          </w:r>
        </w:del>
      </w:ins>
      <w:r w:rsidRPr="00DC33D7">
        <w:rPr>
          <w:rFonts w:ascii="Courier New" w:hAnsi="Courier New" w:cs="Courier New"/>
        </w:rPr>
        <w:t xml:space="preserve">criteria have </w:t>
      </w:r>
      <w:del w:id="989" w:author="Author">
        <w:r w:rsidRPr="00DC33D7" w:rsidDel="00E471D1">
          <w:rPr>
            <w:rFonts w:ascii="Courier New" w:hAnsi="Courier New" w:cs="Courier New"/>
          </w:rPr>
          <w:delText xml:space="preserve">been </w:delText>
        </w:r>
      </w:del>
      <w:r w:rsidRPr="00DC33D7">
        <w:rPr>
          <w:rFonts w:ascii="Courier New" w:hAnsi="Courier New" w:cs="Courier New"/>
        </w:rPr>
        <w:t>changed</w:t>
      </w:r>
      <w:ins w:id="990" w:author="Author">
        <w:r w:rsidR="00E471D1">
          <w:rPr>
            <w:rFonts w:ascii="Courier New" w:hAnsi="Courier New" w:cs="Courier New"/>
          </w:rPr>
          <w:t>, as described below.</w:t>
        </w:r>
      </w:ins>
      <w:del w:id="991" w:author="Author">
        <w:r w:rsidRPr="00DC33D7" w:rsidDel="00E471D1">
          <w:rPr>
            <w:rFonts w:ascii="Courier New" w:hAnsi="Courier New" w:cs="Courier New"/>
          </w:rPr>
          <w:delText>:</w:delText>
        </w:r>
      </w:del>
    </w:p>
    <w:p w14:paraId="60B72274" w14:textId="77777777" w:rsidR="00DB2FE8" w:rsidRPr="00EA5748" w:rsidRDefault="00DB2FE8" w:rsidP="00EA5748">
      <w:pPr>
        <w:pStyle w:val="ListParagraph"/>
        <w:numPr>
          <w:ilvl w:val="0"/>
          <w:numId w:val="11"/>
        </w:numPr>
        <w:spacing w:line="480" w:lineRule="auto"/>
        <w:ind w:hanging="720"/>
        <w:rPr>
          <w:rFonts w:ascii="Courier New" w:hAnsi="Courier New" w:cs="Courier New"/>
        </w:rPr>
      </w:pPr>
      <w:r w:rsidRPr="00EA5748">
        <w:rPr>
          <w:rFonts w:ascii="Courier New" w:hAnsi="Courier New" w:cs="Courier New"/>
        </w:rPr>
        <w:t xml:space="preserve">The Agency </w:t>
      </w:r>
      <w:del w:id="992" w:author="Author">
        <w:r w:rsidRPr="00EA5748">
          <w:rPr>
            <w:rFonts w:ascii="Courier New" w:hAnsi="Courier New" w:cs="Courier New"/>
          </w:rPr>
          <w:delText>modified</w:delText>
        </w:r>
        <w:r w:rsidRPr="00EA5748" w:rsidDel="00656722">
          <w:rPr>
            <w:rFonts w:ascii="Courier New" w:hAnsi="Courier New" w:cs="Courier New"/>
          </w:rPr>
          <w:delText xml:space="preserve"> </w:delText>
        </w:r>
      </w:del>
      <w:ins w:id="993" w:author="Author">
        <w:r w:rsidR="00656722">
          <w:rPr>
            <w:rFonts w:ascii="Courier New" w:hAnsi="Courier New" w:cs="Courier New"/>
          </w:rPr>
          <w:t>increased</w:t>
        </w:r>
        <w:r w:rsidRPr="00EA5748">
          <w:rPr>
            <w:rFonts w:ascii="Courier New" w:hAnsi="Courier New" w:cs="Courier New"/>
          </w:rPr>
          <w:t xml:space="preserve"> </w:t>
        </w:r>
      </w:ins>
      <w:r w:rsidRPr="00EA5748">
        <w:rPr>
          <w:rFonts w:ascii="Courier New" w:hAnsi="Courier New" w:cs="Courier New"/>
        </w:rPr>
        <w:t>the “Quantity of energy generated, replaced, or saved” score criterion</w:t>
      </w:r>
      <w:ins w:id="994" w:author="Author">
        <w:r w:rsidR="00EA42FE">
          <w:rPr>
            <w:rFonts w:ascii="Courier New" w:hAnsi="Courier New" w:cs="Courier New"/>
          </w:rPr>
          <w:t xml:space="preserve"> </w:t>
        </w:r>
      </w:ins>
      <w:del w:id="995" w:author="Author">
        <w:r w:rsidRPr="00EA5748">
          <w:rPr>
            <w:rFonts w:ascii="Courier New" w:hAnsi="Courier New" w:cs="Courier New"/>
          </w:rPr>
          <w:delText xml:space="preserve"> </w:delText>
        </w:r>
        <w:r w:rsidR="002C4DF7" w:rsidRPr="00F777E4">
          <w:rPr>
            <w:rFonts w:ascii="Courier New" w:hAnsi="Courier New" w:cs="Courier New"/>
          </w:rPr>
          <w:delText xml:space="preserve">was </w:delText>
        </w:r>
        <w:r w:rsidR="00D64A2F" w:rsidRPr="00F777E4">
          <w:rPr>
            <w:rFonts w:ascii="Courier New" w:hAnsi="Courier New" w:cs="Courier New"/>
          </w:rPr>
          <w:delText xml:space="preserve">increased </w:delText>
        </w:r>
      </w:del>
      <w:r w:rsidR="00D64A2F" w:rsidRPr="00F777E4">
        <w:rPr>
          <w:rFonts w:ascii="Courier New" w:hAnsi="Courier New" w:cs="Courier New"/>
        </w:rPr>
        <w:t>to</w:t>
      </w:r>
      <w:r w:rsidR="002C4DF7" w:rsidRPr="00D11478">
        <w:rPr>
          <w:rFonts w:ascii="Courier New" w:hAnsi="Courier New" w:cs="Courier New"/>
        </w:rPr>
        <w:t xml:space="preserve"> 25 points and created </w:t>
      </w:r>
      <w:r w:rsidR="00EA5748" w:rsidRPr="00D11478">
        <w:rPr>
          <w:rFonts w:ascii="Courier New" w:hAnsi="Courier New" w:cs="Courier New"/>
        </w:rPr>
        <w:t>t</w:t>
      </w:r>
      <w:r w:rsidR="00EA5748" w:rsidRPr="00EA5748">
        <w:rPr>
          <w:rFonts w:ascii="Courier New" w:hAnsi="Courier New" w:cs="Courier New"/>
        </w:rPr>
        <w:t xml:space="preserve">wo </w:t>
      </w:r>
      <w:r w:rsidRPr="00EA5748">
        <w:rPr>
          <w:rFonts w:ascii="Courier New" w:hAnsi="Courier New" w:cs="Courier New"/>
        </w:rPr>
        <w:t>separate sub</w:t>
      </w:r>
      <w:r w:rsidR="002C4DF7" w:rsidRPr="00EA5748">
        <w:rPr>
          <w:rFonts w:ascii="Courier New" w:hAnsi="Courier New" w:cs="Courier New"/>
        </w:rPr>
        <w:t>-</w:t>
      </w:r>
      <w:r w:rsidRPr="00EA5748">
        <w:rPr>
          <w:rFonts w:ascii="Courier New" w:hAnsi="Courier New" w:cs="Courier New"/>
        </w:rPr>
        <w:t>criterion</w:t>
      </w:r>
      <w:r w:rsidR="00541657" w:rsidRPr="00EA5748">
        <w:rPr>
          <w:rFonts w:ascii="Courier New" w:hAnsi="Courier New" w:cs="Courier New"/>
        </w:rPr>
        <w:t>:</w:t>
      </w:r>
      <w:r w:rsidRPr="00EA5748">
        <w:rPr>
          <w:rFonts w:ascii="Courier New" w:hAnsi="Courier New" w:cs="Courier New"/>
        </w:rPr>
        <w:t xml:space="preserve">  (1)</w:t>
      </w:r>
      <w:del w:id="996" w:author="Author">
        <w:r w:rsidRPr="00EA5748" w:rsidDel="00755C71">
          <w:rPr>
            <w:rFonts w:ascii="Courier New" w:hAnsi="Courier New" w:cs="Courier New"/>
          </w:rPr>
          <w:delText xml:space="preserve"> </w:delText>
        </w:r>
      </w:del>
      <w:r w:rsidRPr="00EA5748">
        <w:rPr>
          <w:rFonts w:ascii="Courier New" w:hAnsi="Courier New" w:cs="Courier New"/>
        </w:rPr>
        <w:t xml:space="preserve"> Energy generated, replaced, or saved; </w:t>
      </w:r>
      <w:r w:rsidR="00EA5748" w:rsidRPr="00EA5748">
        <w:rPr>
          <w:rFonts w:ascii="Courier New" w:hAnsi="Courier New" w:cs="Courier New"/>
        </w:rPr>
        <w:t xml:space="preserve">and  </w:t>
      </w:r>
      <w:r w:rsidRPr="00EA5748">
        <w:rPr>
          <w:rFonts w:ascii="Courier New" w:hAnsi="Courier New" w:cs="Courier New"/>
        </w:rPr>
        <w:t>(2)  Quantity of energy generated or saved per REAP dollar requested</w:t>
      </w:r>
      <w:r w:rsidR="002C4DF7" w:rsidRPr="00EA5748">
        <w:rPr>
          <w:rFonts w:ascii="Courier New" w:hAnsi="Courier New" w:cs="Courier New"/>
        </w:rPr>
        <w:t>.</w:t>
      </w:r>
      <w:r w:rsidRPr="00EA5748">
        <w:rPr>
          <w:rFonts w:ascii="Courier New" w:hAnsi="Courier New" w:cs="Courier New"/>
        </w:rPr>
        <w:t xml:space="preserve">  </w:t>
      </w:r>
      <w:r w:rsidR="00541657" w:rsidRPr="00EA5748">
        <w:rPr>
          <w:rFonts w:ascii="Courier New" w:hAnsi="Courier New" w:cs="Courier New"/>
        </w:rPr>
        <w:t>The q</w:t>
      </w:r>
      <w:r w:rsidRPr="00EA5748">
        <w:rPr>
          <w:rFonts w:ascii="Courier New" w:hAnsi="Courier New" w:cs="Courier New"/>
        </w:rPr>
        <w:t xml:space="preserve">uantity of energy generated or saved per REAP dollar requested </w:t>
      </w:r>
      <w:r w:rsidR="002C4DF7" w:rsidRPr="00F777E4">
        <w:rPr>
          <w:rFonts w:ascii="Courier New" w:hAnsi="Courier New" w:cs="Courier New"/>
        </w:rPr>
        <w:t xml:space="preserve">will measure the </w:t>
      </w:r>
      <w:del w:id="997" w:author="Author">
        <w:r w:rsidR="002C4DF7" w:rsidRPr="00F777E4">
          <w:rPr>
            <w:rFonts w:ascii="Courier New" w:hAnsi="Courier New" w:cs="Courier New"/>
          </w:rPr>
          <w:delText>pro</w:delText>
        </w:r>
        <w:r w:rsidR="002C4DF7" w:rsidRPr="00D11478">
          <w:rPr>
            <w:rFonts w:ascii="Courier New" w:hAnsi="Courier New" w:cs="Courier New"/>
          </w:rPr>
          <w:delText>jects</w:delText>
        </w:r>
        <w:r w:rsidR="002C4DF7" w:rsidRPr="00F777E4">
          <w:rPr>
            <w:rFonts w:ascii="Courier New" w:hAnsi="Courier New" w:cs="Courier New"/>
          </w:rPr>
          <w:delText>pro</w:delText>
        </w:r>
        <w:r w:rsidR="002C4DF7" w:rsidRPr="00D11478">
          <w:rPr>
            <w:rFonts w:ascii="Courier New" w:hAnsi="Courier New" w:cs="Courier New"/>
          </w:rPr>
          <w:delText>jects</w:delText>
        </w:r>
        <w:r w:rsidR="002C4DF7" w:rsidRPr="00F777E4">
          <w:rPr>
            <w:rFonts w:ascii="Courier New" w:hAnsi="Courier New" w:cs="Courier New"/>
          </w:rPr>
          <w:delText>pro</w:delText>
        </w:r>
        <w:r w:rsidR="002C4DF7" w:rsidRPr="00D11478">
          <w:rPr>
            <w:rFonts w:ascii="Courier New" w:hAnsi="Courier New" w:cs="Courier New"/>
          </w:rPr>
          <w:delText>jects</w:delText>
        </w:r>
      </w:del>
      <w:ins w:id="998" w:author="Author">
        <w:r w:rsidR="002C4DF7" w:rsidRPr="00F777E4">
          <w:rPr>
            <w:rFonts w:ascii="Courier New" w:hAnsi="Courier New" w:cs="Courier New"/>
          </w:rPr>
          <w:t>pro</w:t>
        </w:r>
        <w:r w:rsidR="002C4DF7" w:rsidRPr="00D11478">
          <w:rPr>
            <w:rFonts w:ascii="Courier New" w:hAnsi="Courier New" w:cs="Courier New"/>
          </w:rPr>
          <w:t>ject</w:t>
        </w:r>
        <w:r w:rsidR="00656722">
          <w:rPr>
            <w:rFonts w:ascii="Courier New" w:hAnsi="Courier New" w:cs="Courier New"/>
          </w:rPr>
          <w:t>’</w:t>
        </w:r>
        <w:r w:rsidR="002C4DF7" w:rsidRPr="00D11478">
          <w:rPr>
            <w:rFonts w:ascii="Courier New" w:hAnsi="Courier New" w:cs="Courier New"/>
          </w:rPr>
          <w:t>s</w:t>
        </w:r>
      </w:ins>
      <w:del w:id="999" w:author="Author">
        <w:r w:rsidR="002C4DF7" w:rsidRPr="00F777E4">
          <w:rPr>
            <w:rFonts w:ascii="Courier New" w:hAnsi="Courier New" w:cs="Courier New"/>
          </w:rPr>
          <w:delText>pro</w:delText>
        </w:r>
        <w:r w:rsidR="002C4DF7" w:rsidRPr="00D11478">
          <w:rPr>
            <w:rFonts w:ascii="Courier New" w:hAnsi="Courier New" w:cs="Courier New"/>
          </w:rPr>
          <w:delText>jects</w:delText>
        </w:r>
      </w:del>
      <w:r w:rsidR="002C4DF7" w:rsidRPr="00D11478">
        <w:rPr>
          <w:rFonts w:ascii="Courier New" w:hAnsi="Courier New" w:cs="Courier New"/>
        </w:rPr>
        <w:t xml:space="preserve"> ability to</w:t>
      </w:r>
      <w:r w:rsidRPr="00D11478">
        <w:rPr>
          <w:rFonts w:ascii="Courier New" w:hAnsi="Courier New" w:cs="Courier New"/>
        </w:rPr>
        <w:t xml:space="preserve"> </w:t>
      </w:r>
      <w:ins w:id="1000" w:author="Author">
        <w:r w:rsidR="00656722">
          <w:rPr>
            <w:rFonts w:ascii="Courier New" w:hAnsi="Courier New" w:cs="Courier New"/>
          </w:rPr>
          <w:t xml:space="preserve">generate or save </w:t>
        </w:r>
      </w:ins>
      <w:del w:id="1001" w:author="Author">
        <w:r w:rsidRPr="00D11478">
          <w:rPr>
            <w:rFonts w:ascii="Courier New" w:hAnsi="Courier New" w:cs="Courier New"/>
          </w:rPr>
          <w:delText xml:space="preserve">generated or saved </w:delText>
        </w:r>
      </w:del>
      <w:r w:rsidR="00541657" w:rsidRPr="00D11478">
        <w:rPr>
          <w:rFonts w:ascii="Courier New" w:hAnsi="Courier New" w:cs="Courier New"/>
        </w:rPr>
        <w:t xml:space="preserve">energy </w:t>
      </w:r>
      <w:r w:rsidRPr="00EA5748">
        <w:rPr>
          <w:rFonts w:ascii="Courier New" w:hAnsi="Courier New" w:cs="Courier New"/>
        </w:rPr>
        <w:t xml:space="preserve">over a 12 month period </w:t>
      </w:r>
      <w:r w:rsidR="00541657" w:rsidRPr="00EA5748">
        <w:rPr>
          <w:rFonts w:ascii="Courier New" w:hAnsi="Courier New" w:cs="Courier New"/>
        </w:rPr>
        <w:t>per REAP dollar requested</w:t>
      </w:r>
      <w:r w:rsidR="00D64A2F" w:rsidRPr="00EA5748">
        <w:rPr>
          <w:rFonts w:ascii="Courier New" w:hAnsi="Courier New" w:cs="Courier New"/>
        </w:rPr>
        <w:t xml:space="preserve">. </w:t>
      </w:r>
      <w:r w:rsidR="00541657" w:rsidRPr="00EA5748">
        <w:rPr>
          <w:rFonts w:ascii="Courier New" w:hAnsi="Courier New" w:cs="Courier New"/>
        </w:rPr>
        <w:t xml:space="preserve"> </w:t>
      </w:r>
      <w:r w:rsidR="00D64A2F" w:rsidRPr="00EA5748">
        <w:rPr>
          <w:rFonts w:ascii="Courier New" w:hAnsi="Courier New" w:cs="Courier New"/>
        </w:rPr>
        <w:t>T</w:t>
      </w:r>
      <w:r w:rsidRPr="00EA5748">
        <w:rPr>
          <w:rFonts w:ascii="Courier New" w:hAnsi="Courier New" w:cs="Courier New"/>
        </w:rPr>
        <w:t xml:space="preserve">o receive </w:t>
      </w:r>
      <w:ins w:id="1002" w:author="Author">
        <w:r w:rsidR="00656722">
          <w:rPr>
            <w:rFonts w:ascii="Courier New" w:hAnsi="Courier New" w:cs="Courier New"/>
          </w:rPr>
          <w:t xml:space="preserve">the </w:t>
        </w:r>
      </w:ins>
      <w:r w:rsidRPr="00EA5748">
        <w:rPr>
          <w:rFonts w:ascii="Courier New" w:hAnsi="Courier New" w:cs="Courier New"/>
        </w:rPr>
        <w:t xml:space="preserve">maximum </w:t>
      </w:r>
      <w:r w:rsidR="00541657" w:rsidRPr="00EA5748">
        <w:rPr>
          <w:rFonts w:ascii="Courier New" w:hAnsi="Courier New" w:cs="Courier New"/>
        </w:rPr>
        <w:t xml:space="preserve">of 10 </w:t>
      </w:r>
      <w:r w:rsidRPr="00EA5748">
        <w:rPr>
          <w:rFonts w:ascii="Courier New" w:hAnsi="Courier New" w:cs="Courier New"/>
        </w:rPr>
        <w:t>point under this criterion</w:t>
      </w:r>
      <w:r w:rsidR="00D64A2F" w:rsidRPr="00EA5748">
        <w:rPr>
          <w:rFonts w:ascii="Courier New" w:hAnsi="Courier New" w:cs="Courier New"/>
        </w:rPr>
        <w:t xml:space="preserve"> the project must</w:t>
      </w:r>
      <w:ins w:id="1003" w:author="Author">
        <w:r w:rsidR="00D64A2F" w:rsidRPr="00EA5748">
          <w:rPr>
            <w:rFonts w:ascii="Courier New" w:hAnsi="Courier New" w:cs="Courier New"/>
          </w:rPr>
          <w:t xml:space="preserve"> </w:t>
        </w:r>
        <w:r w:rsidR="00656722">
          <w:rPr>
            <w:rFonts w:ascii="Courier New" w:hAnsi="Courier New" w:cs="Courier New"/>
          </w:rPr>
          <w:t>generate or save</w:t>
        </w:r>
        <w:r w:rsidR="00D64A2F" w:rsidRPr="00EA5748">
          <w:rPr>
            <w:rFonts w:ascii="Courier New" w:hAnsi="Courier New" w:cs="Courier New"/>
          </w:rPr>
          <w:t xml:space="preserve"> </w:t>
        </w:r>
      </w:ins>
      <w:del w:id="1004" w:author="Author">
        <w:r w:rsidR="00D64A2F" w:rsidRPr="00EA5748">
          <w:rPr>
            <w:rFonts w:ascii="Courier New" w:hAnsi="Courier New" w:cs="Courier New"/>
          </w:rPr>
          <w:delText xml:space="preserve">generated or saved </w:delText>
        </w:r>
      </w:del>
      <w:r w:rsidR="00D64A2F" w:rsidRPr="00EA5748">
        <w:rPr>
          <w:rFonts w:ascii="Courier New" w:hAnsi="Courier New" w:cs="Courier New"/>
        </w:rPr>
        <w:t>50,000 BTUs</w:t>
      </w:r>
      <w:r w:rsidRPr="00EA5748">
        <w:rPr>
          <w:rFonts w:ascii="Courier New" w:hAnsi="Courier New" w:cs="Courier New"/>
        </w:rPr>
        <w:t xml:space="preserve">.  </w:t>
      </w:r>
      <w:r w:rsidR="00E27760">
        <w:rPr>
          <w:rFonts w:ascii="Courier New" w:hAnsi="Courier New" w:cs="Courier New"/>
        </w:rPr>
        <w:lastRenderedPageBreak/>
        <w:t xml:space="preserve">Flexible fuel pump scoring </w:t>
      </w:r>
      <w:r w:rsidR="00213EDF">
        <w:rPr>
          <w:rFonts w:ascii="Courier New" w:hAnsi="Courier New" w:cs="Courier New"/>
        </w:rPr>
        <w:t xml:space="preserve">under this criterion </w:t>
      </w:r>
      <w:r w:rsidR="00E27760">
        <w:rPr>
          <w:rFonts w:ascii="Courier New" w:hAnsi="Courier New" w:cs="Courier New"/>
        </w:rPr>
        <w:t>was also removed.</w:t>
      </w:r>
    </w:p>
    <w:p w14:paraId="6CB19C7F"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Commercial availability and technical merit have been removed and are considered as eligibility requirements only</w:t>
      </w:r>
      <w:r w:rsidR="008F29CF">
        <w:rPr>
          <w:rFonts w:ascii="Courier New" w:hAnsi="Courier New" w:cs="Courier New"/>
        </w:rPr>
        <w:t>.</w:t>
      </w:r>
    </w:p>
    <w:p w14:paraId="74CDA49A" w14:textId="77777777" w:rsidR="005E2391" w:rsidRPr="00DC33D7" w:rsidRDefault="00240CA4" w:rsidP="00A1452E">
      <w:pPr>
        <w:pStyle w:val="ListParagraph"/>
        <w:numPr>
          <w:ilvl w:val="0"/>
          <w:numId w:val="11"/>
        </w:numPr>
        <w:spacing w:line="480" w:lineRule="auto"/>
        <w:ind w:hanging="720"/>
        <w:rPr>
          <w:rFonts w:ascii="Courier New" w:hAnsi="Courier New" w:cs="Courier New"/>
        </w:rPr>
      </w:pPr>
      <w:ins w:id="1005" w:author="Author">
        <w:r>
          <w:rPr>
            <w:rFonts w:ascii="Courier New" w:hAnsi="Courier New" w:cs="Courier New"/>
          </w:rPr>
          <w:t>“</w:t>
        </w:r>
      </w:ins>
      <w:r w:rsidR="005E2391" w:rsidRPr="00DC33D7">
        <w:rPr>
          <w:rFonts w:ascii="Courier New" w:hAnsi="Courier New" w:cs="Courier New"/>
        </w:rPr>
        <w:t>Small agricultural producer/very small business</w:t>
      </w:r>
      <w:ins w:id="1006" w:author="Author">
        <w:r>
          <w:rPr>
            <w:rFonts w:ascii="Courier New" w:hAnsi="Courier New" w:cs="Courier New"/>
          </w:rPr>
          <w:t>”</w:t>
        </w:r>
      </w:ins>
      <w:r w:rsidR="005E2391" w:rsidRPr="00DC33D7">
        <w:rPr>
          <w:rFonts w:ascii="Courier New" w:hAnsi="Courier New" w:cs="Courier New"/>
        </w:rPr>
        <w:t xml:space="preserve"> has been revised and renamed </w:t>
      </w:r>
      <w:ins w:id="1007" w:author="Author">
        <w:r>
          <w:rPr>
            <w:rFonts w:ascii="Courier New" w:hAnsi="Courier New" w:cs="Courier New"/>
          </w:rPr>
          <w:t>“</w:t>
        </w:r>
      </w:ins>
      <w:r w:rsidR="00EA5748">
        <w:rPr>
          <w:rFonts w:ascii="Courier New" w:hAnsi="Courier New" w:cs="Courier New"/>
        </w:rPr>
        <w:t>s</w:t>
      </w:r>
      <w:r w:rsidR="005E2391" w:rsidRPr="00DC33D7">
        <w:rPr>
          <w:rFonts w:ascii="Courier New" w:hAnsi="Courier New" w:cs="Courier New"/>
        </w:rPr>
        <w:t>ize of agricultural producer or rural small business</w:t>
      </w:r>
      <w:ins w:id="1008" w:author="Author">
        <w:r>
          <w:rPr>
            <w:rFonts w:ascii="Courier New" w:hAnsi="Courier New" w:cs="Courier New"/>
          </w:rPr>
          <w:t>”</w:t>
        </w:r>
      </w:ins>
      <w:r w:rsidR="005E2391" w:rsidRPr="00DC33D7">
        <w:rPr>
          <w:rFonts w:ascii="Courier New" w:hAnsi="Courier New" w:cs="Courier New"/>
        </w:rPr>
        <w:t xml:space="preserve"> to align more with the </w:t>
      </w:r>
      <w:del w:id="1009" w:author="Author">
        <w:r w:rsidR="005E2391" w:rsidRPr="00DC33D7">
          <w:rPr>
            <w:rFonts w:ascii="Courier New" w:hAnsi="Courier New" w:cs="Courier New"/>
          </w:rPr>
          <w:delText xml:space="preserve">SBA’s </w:delText>
        </w:r>
      </w:del>
      <w:ins w:id="1010" w:author="Author">
        <w:r>
          <w:rPr>
            <w:rFonts w:ascii="Courier New" w:hAnsi="Courier New" w:cs="Courier New"/>
          </w:rPr>
          <w:t>Small Business Administration’s</w:t>
        </w:r>
        <w:r w:rsidRPr="00DC33D7">
          <w:rPr>
            <w:rFonts w:ascii="Courier New" w:hAnsi="Courier New" w:cs="Courier New"/>
          </w:rPr>
          <w:t xml:space="preserve"> </w:t>
        </w:r>
      </w:ins>
      <w:r w:rsidR="005E2391" w:rsidRPr="00DC33D7">
        <w:rPr>
          <w:rFonts w:ascii="Courier New" w:hAnsi="Courier New" w:cs="Courier New"/>
        </w:rPr>
        <w:t>definitions</w:t>
      </w:r>
      <w:r w:rsidR="008F29CF">
        <w:rPr>
          <w:rFonts w:ascii="Courier New" w:hAnsi="Courier New" w:cs="Courier New"/>
        </w:rPr>
        <w:t>.</w:t>
      </w:r>
    </w:p>
    <w:p w14:paraId="10309A84" w14:textId="77777777" w:rsidR="005E2391" w:rsidRDefault="00240CA4" w:rsidP="00A1452E">
      <w:pPr>
        <w:pStyle w:val="ListParagraph"/>
        <w:numPr>
          <w:ilvl w:val="0"/>
          <w:numId w:val="11"/>
        </w:numPr>
        <w:spacing w:line="480" w:lineRule="auto"/>
        <w:ind w:hanging="720"/>
        <w:rPr>
          <w:rFonts w:ascii="Courier New" w:hAnsi="Courier New" w:cs="Courier New"/>
        </w:rPr>
      </w:pPr>
      <w:ins w:id="1011" w:author="Author">
        <w:r>
          <w:rPr>
            <w:rFonts w:ascii="Courier New" w:hAnsi="Courier New" w:cs="Courier New"/>
          </w:rPr>
          <w:t>“</w:t>
        </w:r>
      </w:ins>
      <w:r w:rsidR="005E2391" w:rsidRPr="00DC33D7">
        <w:rPr>
          <w:rFonts w:ascii="Courier New" w:hAnsi="Courier New" w:cs="Courier New"/>
        </w:rPr>
        <w:t>Simplified application/low cost project</w:t>
      </w:r>
      <w:ins w:id="1012" w:author="Author">
        <w:r>
          <w:rPr>
            <w:rFonts w:ascii="Courier New" w:hAnsi="Courier New" w:cs="Courier New"/>
          </w:rPr>
          <w:t>”</w:t>
        </w:r>
      </w:ins>
      <w:r w:rsidR="005E2391" w:rsidRPr="00DC33D7">
        <w:rPr>
          <w:rFonts w:ascii="Courier New" w:hAnsi="Courier New" w:cs="Courier New"/>
        </w:rPr>
        <w:t xml:space="preserve"> has been removed since a third application process is added for total project cost of $80,000 or less</w:t>
      </w:r>
      <w:r w:rsidR="008F29CF">
        <w:rPr>
          <w:rFonts w:ascii="Courier New" w:hAnsi="Courier New" w:cs="Courier New"/>
        </w:rPr>
        <w:t>.</w:t>
      </w:r>
    </w:p>
    <w:p w14:paraId="33A46317" w14:textId="77777777" w:rsidR="008F29CF" w:rsidRDefault="008F29CF" w:rsidP="00A1452E">
      <w:pPr>
        <w:pStyle w:val="ListParagraph"/>
        <w:numPr>
          <w:ilvl w:val="0"/>
          <w:numId w:val="11"/>
        </w:numPr>
        <w:spacing w:line="480" w:lineRule="auto"/>
        <w:ind w:hanging="720"/>
        <w:rPr>
          <w:rFonts w:ascii="Courier New" w:hAnsi="Courier New" w:cs="Courier New"/>
        </w:rPr>
      </w:pPr>
      <w:r w:rsidRPr="008F29CF">
        <w:rPr>
          <w:rFonts w:ascii="Courier New" w:hAnsi="Courier New" w:cs="Courier New"/>
        </w:rPr>
        <w:t xml:space="preserve">Previous grantees and borrowers </w:t>
      </w:r>
      <w:r w:rsidR="001E5D39">
        <w:rPr>
          <w:rFonts w:ascii="Courier New" w:hAnsi="Courier New" w:cs="Courier New"/>
        </w:rPr>
        <w:t xml:space="preserve">points </w:t>
      </w:r>
      <w:r>
        <w:rPr>
          <w:rFonts w:ascii="Courier New" w:hAnsi="Courier New" w:cs="Courier New"/>
        </w:rPr>
        <w:t xml:space="preserve">were increased from 10 to 15 for those applicants who have never received </w:t>
      </w:r>
      <w:r w:rsidR="001E5D39">
        <w:rPr>
          <w:rFonts w:ascii="Courier New" w:hAnsi="Courier New" w:cs="Courier New"/>
        </w:rPr>
        <w:t>prior assistance under REAP</w:t>
      </w:r>
      <w:r w:rsidRPr="008F29CF">
        <w:rPr>
          <w:rFonts w:ascii="Courier New" w:hAnsi="Courier New" w:cs="Courier New"/>
        </w:rPr>
        <w:t>.</w:t>
      </w:r>
    </w:p>
    <w:p w14:paraId="447A387B" w14:textId="77777777" w:rsidR="00473403" w:rsidRPr="00DC33D7" w:rsidRDefault="00473403" w:rsidP="00AD49B1">
      <w:pPr>
        <w:pStyle w:val="ListParagraph"/>
        <w:numPr>
          <w:ilvl w:val="0"/>
          <w:numId w:val="11"/>
        </w:numPr>
        <w:spacing w:line="480" w:lineRule="auto"/>
        <w:ind w:hanging="720"/>
        <w:rPr>
          <w:rFonts w:ascii="Courier New" w:hAnsi="Courier New" w:cs="Courier New"/>
        </w:rPr>
      </w:pPr>
      <w:r w:rsidRPr="00473403">
        <w:rPr>
          <w:rFonts w:ascii="Courier New" w:hAnsi="Courier New" w:cs="Courier New"/>
        </w:rPr>
        <w:t xml:space="preserve">Three new categories were added for consideration in awarding </w:t>
      </w:r>
      <w:r>
        <w:rPr>
          <w:rFonts w:ascii="Courier New" w:hAnsi="Courier New" w:cs="Courier New"/>
        </w:rPr>
        <w:t xml:space="preserve">administrative </w:t>
      </w:r>
      <w:r w:rsidRPr="00473403">
        <w:rPr>
          <w:rFonts w:ascii="Courier New" w:hAnsi="Courier New" w:cs="Courier New"/>
        </w:rPr>
        <w:t xml:space="preserve">points:  (1) the applicant is a member of an under-represented or under-served population, (2) </w:t>
      </w:r>
      <w:ins w:id="1013" w:author="Author">
        <w:r w:rsidR="00240CA4">
          <w:rPr>
            <w:rFonts w:ascii="Courier New" w:hAnsi="Courier New" w:cs="Courier New"/>
          </w:rPr>
          <w:t xml:space="preserve">the proposed project </w:t>
        </w:r>
      </w:ins>
      <w:r w:rsidRPr="00473403">
        <w:rPr>
          <w:rFonts w:ascii="Courier New" w:hAnsi="Courier New" w:cs="Courier New"/>
        </w:rPr>
        <w:t xml:space="preserve">furthers an </w:t>
      </w:r>
      <w:del w:id="1014" w:author="Author">
        <w:r w:rsidRPr="00473403">
          <w:rPr>
            <w:rFonts w:ascii="Courier New" w:hAnsi="Courier New" w:cs="Courier New"/>
          </w:rPr>
          <w:delText>agency</w:delText>
        </w:r>
        <w:r w:rsidRPr="00473403" w:rsidDel="00240CA4">
          <w:rPr>
            <w:rFonts w:ascii="Courier New" w:hAnsi="Courier New" w:cs="Courier New"/>
          </w:rPr>
          <w:delText xml:space="preserve"> </w:delText>
        </w:r>
      </w:del>
      <w:ins w:id="1015" w:author="Author">
        <w:r w:rsidR="00240CA4">
          <w:rPr>
            <w:rFonts w:ascii="Courier New" w:hAnsi="Courier New" w:cs="Courier New"/>
          </w:rPr>
          <w:t>Agency</w:t>
        </w:r>
        <w:r w:rsidRPr="00473403">
          <w:rPr>
            <w:rFonts w:ascii="Courier New" w:hAnsi="Courier New" w:cs="Courier New"/>
          </w:rPr>
          <w:t xml:space="preserve"> </w:t>
        </w:r>
      </w:ins>
      <w:r w:rsidRPr="00473403">
        <w:rPr>
          <w:rFonts w:ascii="Courier New" w:hAnsi="Courier New" w:cs="Courier New"/>
        </w:rPr>
        <w:t xml:space="preserve">goal, and (3) the proposed project is located in an impoverished area, has experienced long-term population decline, or loss of employment.  </w:t>
      </w:r>
    </w:p>
    <w:p w14:paraId="1FD59955"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Selecting and Awarding Grants</w:t>
      </w:r>
    </w:p>
    <w:p w14:paraId="606812C4"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lastRenderedPageBreak/>
        <w:t xml:space="preserve">Under the </w:t>
      </w:r>
      <w:del w:id="1016"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017" w:author="Author">
        <w:r w:rsidR="009047D6">
          <w:rPr>
            <w:rFonts w:ascii="Courier New" w:hAnsi="Courier New" w:cs="Courier New"/>
          </w:rPr>
          <w:t>baseline</w:t>
        </w:r>
        <w:r w:rsidR="009621DE">
          <w:rPr>
            <w:rFonts w:ascii="Courier New" w:hAnsi="Courier New" w:cs="Courier New"/>
          </w:rPr>
          <w:t xml:space="preserve"> program</w:t>
        </w:r>
      </w:ins>
      <w:r w:rsidRPr="00DC33D7">
        <w:rPr>
          <w:rFonts w:ascii="Courier New" w:hAnsi="Courier New" w:cs="Courier New"/>
        </w:rPr>
        <w:t xml:space="preserve">, </w:t>
      </w:r>
      <w:del w:id="1018" w:author="Author">
        <w:r w:rsidRPr="00DC33D7" w:rsidDel="00782ECE">
          <w:rPr>
            <w:rFonts w:ascii="Courier New" w:hAnsi="Courier New" w:cs="Courier New"/>
          </w:rPr>
          <w:delText>an awardee receive</w:delText>
        </w:r>
        <w:r w:rsidR="00A96EF4" w:rsidDel="00782ECE">
          <w:rPr>
            <w:rFonts w:ascii="Courier New" w:hAnsi="Courier New" w:cs="Courier New"/>
          </w:rPr>
          <w:delText>s</w:delText>
        </w:r>
        <w:r w:rsidRPr="00DC33D7" w:rsidDel="00782ECE">
          <w:rPr>
            <w:rFonts w:ascii="Courier New" w:hAnsi="Courier New" w:cs="Courier New"/>
          </w:rPr>
          <w:delText xml:space="preserve"> </w:delText>
        </w:r>
      </w:del>
      <w:r w:rsidRPr="00DC33D7">
        <w:rPr>
          <w:rFonts w:ascii="Courier New" w:hAnsi="Courier New" w:cs="Courier New"/>
        </w:rPr>
        <w:t xml:space="preserve">the following </w:t>
      </w:r>
      <w:ins w:id="1019" w:author="Author">
        <w:r w:rsidR="00782ECE">
          <w:rPr>
            <w:rFonts w:ascii="Courier New" w:hAnsi="Courier New" w:cs="Courier New"/>
          </w:rPr>
          <w:t>forms are executed with the grantee</w:t>
        </w:r>
      </w:ins>
      <w:del w:id="1020" w:author="Author">
        <w:r w:rsidRPr="00DC33D7" w:rsidDel="00782ECE">
          <w:rPr>
            <w:rFonts w:ascii="Courier New" w:hAnsi="Courier New" w:cs="Courier New"/>
          </w:rPr>
          <w:delText>items</w:delText>
        </w:r>
      </w:del>
      <w:r w:rsidRPr="00DC33D7">
        <w:rPr>
          <w:rFonts w:ascii="Courier New" w:hAnsi="Courier New" w:cs="Courier New"/>
        </w:rPr>
        <w:t>:</w:t>
      </w:r>
    </w:p>
    <w:p w14:paraId="13A4CE9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Letter</w:t>
      </w:r>
      <w:r w:rsidRPr="00DC33D7">
        <w:rPr>
          <w:rFonts w:ascii="Courier New" w:hAnsi="Courier New" w:cs="Courier New"/>
          <w:iCs/>
        </w:rPr>
        <w:t xml:space="preserve"> of conditions.</w:t>
      </w:r>
    </w:p>
    <w:p w14:paraId="3495FAC1"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Form</w:t>
      </w:r>
      <w:r w:rsidRPr="00DC33D7">
        <w:rPr>
          <w:rFonts w:ascii="Courier New" w:hAnsi="Courier New" w:cs="Courier New"/>
          <w:iCs/>
        </w:rPr>
        <w:t xml:space="preserve"> RD 1942-46, “Letter</w:t>
      </w:r>
      <w:r w:rsidRPr="00DC33D7">
        <w:rPr>
          <w:rFonts w:ascii="Courier New" w:hAnsi="Courier New" w:cs="Courier New"/>
        </w:rPr>
        <w:t xml:space="preserve"> of Intent to Meet Conditions.”</w:t>
      </w:r>
    </w:p>
    <w:p w14:paraId="78C182AB"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1940-1, “Request for Obligation of Funds,” and</w:t>
      </w:r>
    </w:p>
    <w:p w14:paraId="32BEE20B"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Form RD 4280-2, “Rural Business-Cooperative Service Grant Agreement.”  </w:t>
      </w:r>
    </w:p>
    <w:p w14:paraId="5FF286A7" w14:textId="77777777" w:rsidR="00782ECE" w:rsidRDefault="005E2391" w:rsidP="005E2391">
      <w:pPr>
        <w:spacing w:line="480" w:lineRule="auto"/>
        <w:rPr>
          <w:ins w:id="1021" w:author="Author"/>
          <w:rFonts w:ascii="Courier New" w:hAnsi="Courier New" w:cs="Courier New"/>
        </w:rPr>
      </w:pPr>
      <w:del w:id="1022" w:author="Author">
        <w:r w:rsidRPr="00DC33D7" w:rsidDel="00782ECE">
          <w:rPr>
            <w:rFonts w:ascii="Courier New" w:hAnsi="Courier New" w:cs="Courier New"/>
          </w:rPr>
          <w:delText xml:space="preserve">Awardees </w:delText>
        </w:r>
      </w:del>
      <w:ins w:id="1023" w:author="Author">
        <w:r w:rsidR="00782ECE">
          <w:rPr>
            <w:rFonts w:ascii="Courier New" w:hAnsi="Courier New" w:cs="Courier New"/>
          </w:rPr>
          <w:t>Grantee</w:t>
        </w:r>
        <w:r w:rsidR="00782ECE" w:rsidRPr="00DC33D7">
          <w:rPr>
            <w:rFonts w:ascii="Courier New" w:hAnsi="Courier New" w:cs="Courier New"/>
          </w:rPr>
          <w:t xml:space="preserve">s </w:t>
        </w:r>
      </w:ins>
      <w:r w:rsidRPr="00DC33D7">
        <w:rPr>
          <w:rFonts w:ascii="Courier New" w:hAnsi="Courier New" w:cs="Courier New"/>
        </w:rPr>
        <w:t xml:space="preserve">must sign and return Forms RD 1940-1 and 1942-46 in order </w:t>
      </w:r>
      <w:ins w:id="1024" w:author="Author">
        <w:r w:rsidR="00782ECE">
          <w:rPr>
            <w:rFonts w:ascii="Courier New" w:hAnsi="Courier New" w:cs="Courier New"/>
          </w:rPr>
          <w:t xml:space="preserve">for the Agency </w:t>
        </w:r>
      </w:ins>
      <w:r w:rsidRPr="00DC33D7">
        <w:rPr>
          <w:rFonts w:ascii="Courier New" w:hAnsi="Courier New" w:cs="Courier New"/>
        </w:rPr>
        <w:t>to obligate funds for the project</w:t>
      </w:r>
      <w:ins w:id="1025" w:author="Author">
        <w:r w:rsidR="00782ECE">
          <w:rPr>
            <w:rFonts w:ascii="Courier New" w:hAnsi="Courier New" w:cs="Courier New"/>
          </w:rPr>
          <w:t xml:space="preserve">.  Grantees must also </w:t>
        </w:r>
      </w:ins>
      <w:del w:id="1026" w:author="Author">
        <w:r w:rsidRPr="00DC33D7" w:rsidDel="00782ECE">
          <w:rPr>
            <w:rFonts w:ascii="Courier New" w:hAnsi="Courier New" w:cs="Courier New"/>
          </w:rPr>
          <w:delText xml:space="preserve">, and then </w:delText>
        </w:r>
      </w:del>
      <w:r w:rsidRPr="00DC33D7">
        <w:rPr>
          <w:rFonts w:ascii="Courier New" w:hAnsi="Courier New" w:cs="Courier New"/>
        </w:rPr>
        <w:t>return the Grant Agreement</w:t>
      </w:r>
    </w:p>
    <w:p w14:paraId="76249985" w14:textId="77777777" w:rsidR="00782ECE" w:rsidRDefault="00782ECE" w:rsidP="005E2391">
      <w:pPr>
        <w:spacing w:line="480" w:lineRule="auto"/>
        <w:rPr>
          <w:ins w:id="1027" w:author="Author"/>
          <w:rFonts w:ascii="Courier New" w:hAnsi="Courier New" w:cs="Courier New"/>
        </w:rPr>
      </w:pPr>
    </w:p>
    <w:p w14:paraId="75226FE2" w14:textId="77777777" w:rsidR="005E2391" w:rsidRPr="00DC33D7" w:rsidRDefault="00782ECE" w:rsidP="005E2391">
      <w:pPr>
        <w:spacing w:line="480" w:lineRule="auto"/>
        <w:rPr>
          <w:rFonts w:ascii="Courier New" w:hAnsi="Courier New" w:cs="Courier New"/>
        </w:rPr>
      </w:pPr>
      <w:ins w:id="1028" w:author="Author">
        <w:r>
          <w:rPr>
            <w:rFonts w:ascii="Courier New" w:hAnsi="Courier New" w:cs="Courier New"/>
          </w:rPr>
          <w:t xml:space="preserve">Where applicable, the grantee must also provide the Agency with a copy of </w:t>
        </w:r>
      </w:ins>
      <w:del w:id="1029" w:author="Author">
        <w:r w:rsidR="005E2391" w:rsidRPr="00DC33D7" w:rsidDel="00782ECE">
          <w:rPr>
            <w:rFonts w:ascii="Courier New" w:hAnsi="Courier New" w:cs="Courier New"/>
          </w:rPr>
          <w:delText xml:space="preserve"> and </w:delText>
        </w:r>
      </w:del>
      <w:r w:rsidR="005E2391" w:rsidRPr="00DC33D7">
        <w:rPr>
          <w:rFonts w:ascii="Courier New" w:hAnsi="Courier New" w:cs="Courier New"/>
        </w:rPr>
        <w:t>the Power Purchase Agreement</w:t>
      </w:r>
      <w:ins w:id="1030" w:author="Author">
        <w:del w:id="1031" w:author="Author">
          <w:r w:rsidR="00240CA4" w:rsidDel="00782ECE">
            <w:rPr>
              <w:rFonts w:ascii="Courier New" w:hAnsi="Courier New" w:cs="Courier New"/>
            </w:rPr>
            <w:delText>,</w:delText>
          </w:r>
        </w:del>
      </w:ins>
      <w:del w:id="1032" w:author="Author">
        <w:r w:rsidR="005E2391" w:rsidRPr="00DC33D7" w:rsidDel="00782ECE">
          <w:rPr>
            <w:rFonts w:ascii="Courier New" w:hAnsi="Courier New" w:cs="Courier New"/>
          </w:rPr>
          <w:delText xml:space="preserve"> as applicable</w:delText>
        </w:r>
      </w:del>
      <w:ins w:id="1033" w:author="Author">
        <w:del w:id="1034" w:author="Author">
          <w:r w:rsidR="00240CA4" w:rsidDel="00782ECE">
            <w:rPr>
              <w:rFonts w:ascii="Courier New" w:hAnsi="Courier New" w:cs="Courier New"/>
            </w:rPr>
            <w:delText>,</w:delText>
          </w:r>
        </w:del>
      </w:ins>
      <w:del w:id="1035" w:author="Author">
        <w:r w:rsidR="005E2391" w:rsidRPr="00DC33D7" w:rsidDel="00782ECE">
          <w:rPr>
            <w:rFonts w:ascii="Courier New" w:hAnsi="Courier New" w:cs="Courier New"/>
          </w:rPr>
          <w:delText xml:space="preserve"> </w:delText>
        </w:r>
      </w:del>
      <w:ins w:id="1036" w:author="Author">
        <w:r>
          <w:rPr>
            <w:rFonts w:ascii="Courier New" w:hAnsi="Courier New" w:cs="Courier New"/>
          </w:rPr>
          <w:t xml:space="preserve"> </w:t>
        </w:r>
      </w:ins>
      <w:r w:rsidR="005E2391" w:rsidRPr="00DC33D7">
        <w:rPr>
          <w:rFonts w:ascii="Courier New" w:hAnsi="Courier New" w:cs="Courier New"/>
        </w:rPr>
        <w:t>when the project is ready to start.</w:t>
      </w:r>
    </w:p>
    <w:p w14:paraId="452B38F2" w14:textId="77777777" w:rsidR="005E2391" w:rsidRPr="00DC33D7" w:rsidRDefault="005E2391" w:rsidP="005E2391">
      <w:pPr>
        <w:spacing w:line="480" w:lineRule="auto"/>
        <w:rPr>
          <w:rFonts w:ascii="Courier New" w:hAnsi="Courier New" w:cs="Courier New"/>
        </w:rPr>
      </w:pPr>
    </w:p>
    <w:p w14:paraId="263481E5" w14:textId="77777777" w:rsidR="005E2391" w:rsidRPr="00DC33D7" w:rsidRDefault="005E2391" w:rsidP="005E2391">
      <w:pPr>
        <w:spacing w:line="480" w:lineRule="auto"/>
        <w:rPr>
          <w:rFonts w:ascii="Courier New" w:hAnsi="Courier New" w:cs="Courier New"/>
        </w:rPr>
      </w:pPr>
      <w:commentRangeStart w:id="1037"/>
      <w:r w:rsidRPr="00DC33D7">
        <w:rPr>
          <w:rFonts w:ascii="Courier New" w:hAnsi="Courier New" w:cs="Courier New"/>
        </w:rPr>
        <w:t xml:space="preserve">Under the </w:t>
      </w:r>
      <w:r w:rsidR="00B075B5">
        <w:rPr>
          <w:rFonts w:ascii="Courier New" w:hAnsi="Courier New" w:cs="Courier New"/>
        </w:rPr>
        <w:t>final</w:t>
      </w:r>
      <w:r w:rsidR="00B075B5" w:rsidRPr="00DC33D7">
        <w:rPr>
          <w:rFonts w:ascii="Courier New" w:hAnsi="Courier New" w:cs="Courier New"/>
        </w:rPr>
        <w:t xml:space="preserve"> </w:t>
      </w:r>
      <w:r w:rsidRPr="00DC33D7">
        <w:rPr>
          <w:rFonts w:ascii="Courier New" w:hAnsi="Courier New" w:cs="Courier New"/>
        </w:rPr>
        <w:t xml:space="preserve">rule, </w:t>
      </w:r>
      <w:del w:id="1038" w:author="Author">
        <w:r w:rsidRPr="00DC33D7" w:rsidDel="00E471D1">
          <w:rPr>
            <w:rFonts w:ascii="Courier New" w:hAnsi="Courier New" w:cs="Courier New"/>
          </w:rPr>
          <w:delText xml:space="preserve">application deadlines for State and National and the $20,000 or less set-aside funding competitions are identified in the rule.  </w:delText>
        </w:r>
        <w:r w:rsidR="00EB626E" w:rsidDel="00E471D1">
          <w:rPr>
            <w:rFonts w:ascii="Courier New" w:hAnsi="Courier New" w:cs="Courier New"/>
          </w:rPr>
          <w:delText xml:space="preserve">The Agency can also modify the application deadline by publishing a Notice in the Federal Register.  </w:delText>
        </w:r>
        <w:r w:rsidRPr="00DC33D7" w:rsidDel="00782ECE">
          <w:rPr>
            <w:rFonts w:ascii="Courier New" w:hAnsi="Courier New" w:cs="Courier New"/>
          </w:rPr>
          <w:delText>T</w:delText>
        </w:r>
      </w:del>
      <w:ins w:id="1039" w:author="Author">
        <w:r w:rsidR="00782ECE">
          <w:rPr>
            <w:rFonts w:ascii="Courier New" w:hAnsi="Courier New" w:cs="Courier New"/>
          </w:rPr>
          <w:t xml:space="preserve">grantees must submit the same set of forms as under the baseline program plus, </w:t>
        </w:r>
      </w:ins>
      <w:del w:id="1040" w:author="Author">
        <w:r w:rsidRPr="00DC33D7" w:rsidDel="00782ECE">
          <w:rPr>
            <w:rFonts w:ascii="Courier New" w:hAnsi="Courier New" w:cs="Courier New"/>
          </w:rPr>
          <w:delText xml:space="preserve">he Agency </w:delText>
        </w:r>
        <w:r w:rsidRPr="00782ECE" w:rsidDel="00782ECE">
          <w:rPr>
            <w:rFonts w:ascii="Courier New" w:hAnsi="Courier New" w:cs="Courier New"/>
          </w:rPr>
          <w:delText>will</w:delText>
        </w:r>
        <w:r w:rsidRPr="00DC33D7" w:rsidDel="00782ECE">
          <w:rPr>
            <w:rFonts w:ascii="Courier New" w:hAnsi="Courier New" w:cs="Courier New"/>
          </w:rPr>
          <w:delText xml:space="preserve"> award </w:delText>
        </w:r>
        <w:r w:rsidRPr="00DC33D7" w:rsidDel="00782ECE">
          <w:rPr>
            <w:rFonts w:ascii="Courier New" w:hAnsi="Courier New" w:cs="Courier New"/>
          </w:rPr>
          <w:lastRenderedPageBreak/>
          <w:delText xml:space="preserve">applications in accordance with the Agency’s Departmental regulations.  </w:delText>
        </w:r>
        <w:commentRangeEnd w:id="1037"/>
        <w:r w:rsidRPr="00DC33D7" w:rsidDel="00782ECE">
          <w:rPr>
            <w:rFonts w:ascii="Courier New" w:hAnsi="Courier New" w:cs="Courier New"/>
          </w:rPr>
          <w:delText>Additional</w:delText>
        </w:r>
        <w:r w:rsidR="00476CBC" w:rsidDel="00782ECE">
          <w:rPr>
            <w:rStyle w:val="CommentReference"/>
            <w:szCs w:val="20"/>
          </w:rPr>
          <w:commentReference w:id="1037"/>
        </w:r>
        <w:r w:rsidRPr="00DC33D7" w:rsidDel="00782ECE">
          <w:rPr>
            <w:rFonts w:ascii="Courier New" w:hAnsi="Courier New" w:cs="Courier New"/>
          </w:rPr>
          <w:delText xml:space="preserve">A forms are added to this process rather than at application submittal </w:delText>
        </w:r>
      </w:del>
      <w:r w:rsidRPr="00DC33D7">
        <w:rPr>
          <w:rFonts w:ascii="Courier New" w:hAnsi="Courier New" w:cs="Courier New"/>
        </w:rPr>
        <w:t>as previous</w:t>
      </w:r>
      <w:r w:rsidR="00F765A5">
        <w:rPr>
          <w:rFonts w:ascii="Courier New" w:hAnsi="Courier New" w:cs="Courier New"/>
        </w:rPr>
        <w:t>ly</w:t>
      </w:r>
      <w:r w:rsidRPr="00DC33D7">
        <w:rPr>
          <w:rFonts w:ascii="Courier New" w:hAnsi="Courier New" w:cs="Courier New"/>
        </w:rPr>
        <w:t xml:space="preserve"> discussed</w:t>
      </w:r>
      <w:ins w:id="1041" w:author="Author">
        <w:r w:rsidR="00782ECE">
          <w:rPr>
            <w:rFonts w:ascii="Courier New" w:hAnsi="Courier New" w:cs="Courier New"/>
          </w:rPr>
          <w:t>, several forms that were submitted with the application form under the baseline program</w:t>
        </w:r>
      </w:ins>
      <w:r w:rsidRPr="00DC33D7">
        <w:rPr>
          <w:rFonts w:ascii="Courier New" w:hAnsi="Courier New" w:cs="Courier New"/>
        </w:rPr>
        <w:t xml:space="preserve">.  </w:t>
      </w:r>
      <w:ins w:id="1042" w:author="Author">
        <w:r w:rsidR="00782ECE">
          <w:rPr>
            <w:rFonts w:ascii="Courier New" w:hAnsi="Courier New" w:cs="Courier New"/>
          </w:rPr>
          <w:t>These additional forms are</w:t>
        </w:r>
      </w:ins>
      <w:del w:id="1043" w:author="Author">
        <w:r w:rsidRPr="00DC33D7" w:rsidDel="00782ECE">
          <w:rPr>
            <w:rFonts w:ascii="Courier New" w:hAnsi="Courier New" w:cs="Courier New"/>
          </w:rPr>
          <w:delText xml:space="preserve">All forms must be signed and returned to the Agency and follow the same process as </w:delText>
        </w:r>
        <w:r w:rsidR="00A96EF4" w:rsidDel="00782ECE">
          <w:rPr>
            <w:rFonts w:ascii="Courier New" w:hAnsi="Courier New" w:cs="Courier New"/>
          </w:rPr>
          <w:delText xml:space="preserve">provided in </w:delText>
        </w:r>
        <w:r w:rsidRPr="00DC33D7" w:rsidDel="00782ECE">
          <w:rPr>
            <w:rFonts w:ascii="Courier New" w:hAnsi="Courier New" w:cs="Courier New"/>
          </w:rPr>
          <w:delText xml:space="preserve">the REAP </w:delText>
        </w:r>
        <w:r w:rsidR="008673E3" w:rsidDel="00782ECE">
          <w:rPr>
            <w:rFonts w:ascii="Courier New" w:hAnsi="Courier New" w:cs="Courier New"/>
          </w:rPr>
          <w:delText>interim rule</w:delText>
        </w:r>
        <w:r w:rsidRPr="00DC33D7" w:rsidDel="00782ECE">
          <w:rPr>
            <w:rFonts w:ascii="Courier New" w:hAnsi="Courier New" w:cs="Courier New"/>
          </w:rPr>
          <w:delText>.</w:delText>
        </w:r>
        <w:r w:rsidR="008673E3" w:rsidDel="00782ECE">
          <w:rPr>
            <w:rFonts w:ascii="Courier New" w:hAnsi="Courier New" w:cs="Courier New"/>
          </w:rPr>
          <w:delText>rulerule</w:delText>
        </w:r>
      </w:del>
      <w:ins w:id="1044" w:author="Author">
        <w:del w:id="1045" w:author="Author">
          <w:r w:rsidR="009047D6" w:rsidDel="00782ECE">
            <w:rPr>
              <w:rFonts w:ascii="Courier New" w:hAnsi="Courier New" w:cs="Courier New"/>
            </w:rPr>
            <w:delText>baseline</w:delText>
          </w:r>
          <w:r w:rsidRPr="00DC33D7" w:rsidDel="00782ECE">
            <w:rPr>
              <w:rFonts w:ascii="Courier New" w:hAnsi="Courier New" w:cs="Courier New"/>
            </w:rPr>
            <w:delText>.</w:delText>
          </w:r>
        </w:del>
      </w:ins>
      <w:del w:id="1046" w:author="Author">
        <w:r w:rsidRPr="00DC33D7" w:rsidDel="00782ECE">
          <w:rPr>
            <w:rFonts w:ascii="Courier New" w:hAnsi="Courier New" w:cs="Courier New"/>
          </w:rPr>
          <w:delText xml:space="preserve">  The necessary items associated with making awards are</w:delText>
        </w:r>
      </w:del>
      <w:r w:rsidRPr="00DC33D7">
        <w:rPr>
          <w:rFonts w:ascii="Courier New" w:hAnsi="Courier New" w:cs="Courier New"/>
        </w:rPr>
        <w:t>:</w:t>
      </w:r>
    </w:p>
    <w:p w14:paraId="4767E9D6" w14:textId="77777777" w:rsidR="005E2391" w:rsidRPr="00DC33D7" w:rsidDel="00782ECE" w:rsidRDefault="005E2391" w:rsidP="00A1452E">
      <w:pPr>
        <w:pStyle w:val="ListParagraph"/>
        <w:numPr>
          <w:ilvl w:val="0"/>
          <w:numId w:val="11"/>
        </w:numPr>
        <w:spacing w:line="480" w:lineRule="auto"/>
        <w:ind w:hanging="720"/>
        <w:rPr>
          <w:del w:id="1047" w:author="Author"/>
          <w:rFonts w:ascii="Courier New" w:hAnsi="Courier New" w:cs="Courier New"/>
        </w:rPr>
      </w:pPr>
      <w:del w:id="1048" w:author="Author">
        <w:r w:rsidRPr="00DC33D7" w:rsidDel="00782ECE">
          <w:rPr>
            <w:rFonts w:ascii="Courier New" w:hAnsi="Courier New" w:cs="Courier New"/>
            <w:iCs/>
          </w:rPr>
          <w:delText>Letter of conditions.</w:delText>
        </w:r>
      </w:del>
    </w:p>
    <w:p w14:paraId="788280B1" w14:textId="77777777" w:rsidR="005E2391" w:rsidRPr="00DC33D7" w:rsidDel="00782ECE" w:rsidRDefault="005E2391" w:rsidP="00A1452E">
      <w:pPr>
        <w:pStyle w:val="ListParagraph"/>
        <w:numPr>
          <w:ilvl w:val="0"/>
          <w:numId w:val="11"/>
        </w:numPr>
        <w:spacing w:line="480" w:lineRule="auto"/>
        <w:ind w:hanging="720"/>
        <w:rPr>
          <w:del w:id="1049" w:author="Author"/>
          <w:rFonts w:ascii="Courier New" w:hAnsi="Courier New" w:cs="Courier New"/>
        </w:rPr>
      </w:pPr>
      <w:del w:id="1050" w:author="Author">
        <w:r w:rsidRPr="00DC33D7" w:rsidDel="00782ECE">
          <w:rPr>
            <w:rFonts w:ascii="Courier New" w:hAnsi="Courier New" w:cs="Courier New"/>
            <w:iCs/>
          </w:rPr>
          <w:delText>Form 1942-46, “</w:delText>
        </w:r>
        <w:r w:rsidRPr="00392DE3" w:rsidDel="00782ECE">
          <w:rPr>
            <w:rFonts w:ascii="Courier New" w:hAnsi="Courier New" w:cs="Courier New"/>
          </w:rPr>
          <w:delText>Letter</w:delText>
        </w:r>
        <w:r w:rsidRPr="00DC33D7" w:rsidDel="00782ECE">
          <w:rPr>
            <w:rFonts w:ascii="Courier New" w:hAnsi="Courier New" w:cs="Courier New"/>
          </w:rPr>
          <w:delText xml:space="preserve"> of Intent to Meet Conditions.”</w:delText>
        </w:r>
      </w:del>
    </w:p>
    <w:p w14:paraId="41901138" w14:textId="77777777" w:rsidR="005E2391" w:rsidRPr="00DC33D7" w:rsidDel="00782ECE" w:rsidRDefault="005E2391" w:rsidP="00A1452E">
      <w:pPr>
        <w:pStyle w:val="ListParagraph"/>
        <w:numPr>
          <w:ilvl w:val="0"/>
          <w:numId w:val="11"/>
        </w:numPr>
        <w:spacing w:line="480" w:lineRule="auto"/>
        <w:ind w:hanging="720"/>
        <w:rPr>
          <w:del w:id="1051" w:author="Author"/>
          <w:rFonts w:ascii="Courier New" w:hAnsi="Courier New" w:cs="Courier New"/>
        </w:rPr>
      </w:pPr>
      <w:del w:id="1052" w:author="Author">
        <w:r w:rsidRPr="00DC33D7" w:rsidDel="00782ECE">
          <w:rPr>
            <w:rFonts w:ascii="Courier New" w:hAnsi="Courier New" w:cs="Courier New"/>
          </w:rPr>
          <w:delText>Form RD 1940-1, “Request for Obligation of Funds.”</w:delText>
        </w:r>
      </w:del>
    </w:p>
    <w:p w14:paraId="4EF16231" w14:textId="77777777" w:rsidR="005E2391" w:rsidRPr="00DC33D7" w:rsidDel="00782ECE" w:rsidRDefault="005E2391" w:rsidP="00A1452E">
      <w:pPr>
        <w:pStyle w:val="ListParagraph"/>
        <w:numPr>
          <w:ilvl w:val="0"/>
          <w:numId w:val="11"/>
        </w:numPr>
        <w:spacing w:line="480" w:lineRule="auto"/>
        <w:ind w:hanging="720"/>
        <w:rPr>
          <w:del w:id="1053" w:author="Author"/>
          <w:rFonts w:ascii="Courier New" w:hAnsi="Courier New" w:cs="Courier New"/>
        </w:rPr>
      </w:pPr>
      <w:del w:id="1054" w:author="Author">
        <w:r w:rsidRPr="00DC33D7" w:rsidDel="00782ECE">
          <w:rPr>
            <w:rFonts w:ascii="Courier New" w:hAnsi="Courier New" w:cs="Courier New"/>
          </w:rPr>
          <w:delText>Insurance requirements.</w:delText>
        </w:r>
      </w:del>
    </w:p>
    <w:p w14:paraId="1D50CB45"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AD-1049, “Certification Regarding Drug-Free Workplace Requirements (Grants) Alternative 1-For Grantees Other than Individuals.”</w:t>
      </w:r>
    </w:p>
    <w:p w14:paraId="3F92C4E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SF-LLL, “Disclosure of Lobbying Activities,” if the grant exceeds $100,000 and/or if the grantee has made or agreed to make payment using funds other than Federal appropriated funds to influence or attempt to influence a decision in connection with the application.</w:t>
      </w:r>
    </w:p>
    <w:p w14:paraId="7C98732F"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Form AD-1047, “Certification Regarding Debarment, Suspension, and Other Responsibility Matters-Primary Covered Transactions.”</w:t>
      </w:r>
    </w:p>
    <w:p w14:paraId="7F87C4C9"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400-1, “Equal Opportunity Agreement,” or successor form.</w:t>
      </w:r>
    </w:p>
    <w:p w14:paraId="169556D2"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400-4, “Assurance Agreement,” or successor form.</w:t>
      </w:r>
    </w:p>
    <w:p w14:paraId="7A307D3E"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AD-1048, as signed by the contractor or other lower tier party.</w:t>
      </w:r>
    </w:p>
    <w:p w14:paraId="3141B440" w14:textId="77777777" w:rsidR="005E2391" w:rsidRPr="00DC33D7" w:rsidRDefault="00C55C12" w:rsidP="00C55C12">
      <w:pPr>
        <w:pStyle w:val="ListParagraph"/>
        <w:spacing w:line="480" w:lineRule="auto"/>
        <w:ind w:left="0"/>
        <w:rPr>
          <w:rFonts w:ascii="Courier New" w:hAnsi="Courier New" w:cs="Courier New"/>
        </w:rPr>
      </w:pPr>
      <w:ins w:id="1055" w:author="Author">
        <w:r>
          <w:rPr>
            <w:rFonts w:ascii="Courier New" w:hAnsi="Courier New" w:cs="Courier New"/>
          </w:rPr>
          <w:t xml:space="preserve">In addition, the final rule requires applicants to submit </w:t>
        </w:r>
        <w:r w:rsidR="00A10B2D">
          <w:rPr>
            <w:rFonts w:ascii="Courier New" w:hAnsi="Courier New" w:cs="Courier New"/>
          </w:rPr>
          <w:t xml:space="preserve">written </w:t>
        </w:r>
      </w:ins>
      <w:del w:id="1056" w:author="Author">
        <w:r w:rsidR="005E2391" w:rsidRPr="00DC33D7" w:rsidDel="00C55C12">
          <w:rPr>
            <w:rFonts w:ascii="Courier New" w:hAnsi="Courier New" w:cs="Courier New"/>
          </w:rPr>
          <w:delText>E</w:delText>
        </w:r>
      </w:del>
      <w:ins w:id="1057" w:author="Author">
        <w:r>
          <w:rPr>
            <w:rFonts w:ascii="Courier New" w:hAnsi="Courier New" w:cs="Courier New"/>
          </w:rPr>
          <w:t>e</w:t>
        </w:r>
      </w:ins>
      <w:r w:rsidR="005E2391" w:rsidRPr="00DC33D7">
        <w:rPr>
          <w:rFonts w:ascii="Courier New" w:hAnsi="Courier New" w:cs="Courier New"/>
        </w:rPr>
        <w:t xml:space="preserve">vidence </w:t>
      </w:r>
      <w:ins w:id="1058" w:author="Author">
        <w:r w:rsidR="00A10B2D">
          <w:rPr>
            <w:rFonts w:ascii="Courier New" w:hAnsi="Courier New" w:cs="Courier New"/>
          </w:rPr>
          <w:t xml:space="preserve">that </w:t>
        </w:r>
      </w:ins>
      <w:del w:id="1059" w:author="Author">
        <w:r w:rsidR="005E2391" w:rsidRPr="00DC33D7" w:rsidDel="00A10B2D">
          <w:rPr>
            <w:rFonts w:ascii="Courier New" w:hAnsi="Courier New" w:cs="Courier New"/>
          </w:rPr>
          <w:delText xml:space="preserve">of </w:delText>
        </w:r>
      </w:del>
      <w:r w:rsidR="005E2391" w:rsidRPr="00DC33D7">
        <w:rPr>
          <w:rFonts w:ascii="Courier New" w:hAnsi="Courier New" w:cs="Courier New"/>
        </w:rPr>
        <w:t>matching funds</w:t>
      </w:r>
      <w:ins w:id="1060" w:author="Author">
        <w:r w:rsidR="00A10B2D">
          <w:rPr>
            <w:rFonts w:ascii="Courier New" w:hAnsi="Courier New" w:cs="Courier New"/>
          </w:rPr>
          <w:t xml:space="preserve"> are in effect </w:t>
        </w:r>
      </w:ins>
      <w:del w:id="1061" w:author="Author">
        <w:r w:rsidR="005E2391" w:rsidRPr="00DC33D7" w:rsidDel="00A10B2D">
          <w:rPr>
            <w:rFonts w:ascii="Courier New" w:hAnsi="Courier New" w:cs="Courier New"/>
          </w:rPr>
          <w:delText>.</w:delText>
        </w:r>
      </w:del>
      <w:ins w:id="1062" w:author="Author">
        <w:del w:id="1063" w:author="Author">
          <w:r w:rsidDel="00A10B2D">
            <w:rPr>
              <w:rFonts w:ascii="Courier New" w:hAnsi="Courier New" w:cs="Courier New"/>
            </w:rPr>
            <w:delText xml:space="preserve">  Specifically, </w:delText>
          </w:r>
          <w:r w:rsidR="009912E9" w:rsidRPr="009912E9" w:rsidDel="00A10B2D">
            <w:rPr>
              <w:rFonts w:ascii="Courier New" w:hAnsi="Courier New" w:cs="Courier New"/>
            </w:rPr>
            <w:delText xml:space="preserve">if an </w:delText>
          </w:r>
          <w:r w:rsidR="009912E9" w:rsidDel="00A10B2D">
            <w:rPr>
              <w:rFonts w:ascii="Courier New" w:hAnsi="Courier New" w:cs="Courier New"/>
            </w:rPr>
            <w:delText>a</w:delText>
          </w:r>
          <w:r w:rsidR="009912E9" w:rsidRPr="009912E9" w:rsidDel="00A10B2D">
            <w:rPr>
              <w:rFonts w:ascii="Courier New" w:hAnsi="Courier New" w:cs="Courier New"/>
            </w:rPr>
            <w:delText xml:space="preserve">pplicant submitted written evidence of </w:delText>
          </w:r>
          <w:r w:rsidR="009912E9" w:rsidDel="00A10B2D">
            <w:rPr>
              <w:rFonts w:ascii="Courier New" w:hAnsi="Courier New" w:cs="Courier New"/>
            </w:rPr>
            <w:delText>m</w:delText>
          </w:r>
          <w:r w:rsidR="009912E9" w:rsidRPr="009912E9" w:rsidDel="00A10B2D">
            <w:rPr>
              <w:rFonts w:ascii="Courier New" w:hAnsi="Courier New" w:cs="Courier New"/>
            </w:rPr>
            <w:delText xml:space="preserve">atching </w:delText>
          </w:r>
          <w:r w:rsidR="009912E9" w:rsidDel="00A10B2D">
            <w:rPr>
              <w:rFonts w:ascii="Courier New" w:hAnsi="Courier New" w:cs="Courier New"/>
            </w:rPr>
            <w:delText>f</w:delText>
          </w:r>
          <w:r w:rsidR="009912E9" w:rsidRPr="009912E9" w:rsidDel="00A10B2D">
            <w:rPr>
              <w:rFonts w:ascii="Courier New" w:hAnsi="Courier New" w:cs="Courier New"/>
            </w:rPr>
            <w:delText xml:space="preserve">unds and other funds with the application, the </w:delText>
          </w:r>
          <w:r w:rsidR="009912E9" w:rsidDel="00A10B2D">
            <w:rPr>
              <w:rFonts w:ascii="Courier New" w:hAnsi="Courier New" w:cs="Courier New"/>
            </w:rPr>
            <w:delText>a</w:delText>
          </w:r>
          <w:r w:rsidR="009912E9" w:rsidRPr="009912E9" w:rsidDel="00A10B2D">
            <w:rPr>
              <w:rFonts w:ascii="Courier New" w:hAnsi="Courier New" w:cs="Courier New"/>
            </w:rPr>
            <w:delText xml:space="preserve">pplicant is responsible for ensuring that such written evidence is still in effect (i.e., not expired) when the grant is executed.  If the </w:delText>
          </w:r>
          <w:r w:rsidR="009912E9" w:rsidDel="00A10B2D">
            <w:rPr>
              <w:rFonts w:ascii="Courier New" w:hAnsi="Courier New" w:cs="Courier New"/>
            </w:rPr>
            <w:delText>a</w:delText>
          </w:r>
          <w:r w:rsidR="009912E9" w:rsidRPr="009912E9" w:rsidDel="00A10B2D">
            <w:rPr>
              <w:rFonts w:ascii="Courier New" w:hAnsi="Courier New" w:cs="Courier New"/>
            </w:rPr>
            <w:delText xml:space="preserve">pplicant did </w:delText>
          </w:r>
          <w:r w:rsidR="009912E9" w:rsidDel="00A10B2D">
            <w:rPr>
              <w:rFonts w:ascii="Courier New" w:hAnsi="Courier New" w:cs="Courier New"/>
            </w:rPr>
            <w:delText>not submit written evidence of matching f</w:delText>
          </w:r>
          <w:r w:rsidR="009912E9" w:rsidRPr="009912E9" w:rsidDel="00A10B2D">
            <w:rPr>
              <w:rFonts w:ascii="Courier New" w:hAnsi="Courier New" w:cs="Courier New"/>
            </w:rPr>
            <w:delText xml:space="preserve">unds and other funds with the application, the </w:delText>
          </w:r>
          <w:r w:rsidR="009912E9" w:rsidDel="00A10B2D">
            <w:rPr>
              <w:rFonts w:ascii="Courier New" w:hAnsi="Courier New" w:cs="Courier New"/>
            </w:rPr>
            <w:delText>a</w:delText>
          </w:r>
          <w:r w:rsidR="009912E9" w:rsidRPr="009912E9" w:rsidDel="00A10B2D">
            <w:rPr>
              <w:rFonts w:ascii="Courier New" w:hAnsi="Courier New" w:cs="Courier New"/>
            </w:rPr>
            <w:delText xml:space="preserve">pplicant must submit such written evidence that is in effect </w:delText>
          </w:r>
        </w:del>
        <w:r w:rsidR="009912E9" w:rsidRPr="009912E9">
          <w:rPr>
            <w:rFonts w:ascii="Courier New" w:hAnsi="Courier New" w:cs="Courier New"/>
          </w:rPr>
          <w:t xml:space="preserve">before the Agency will execute the </w:t>
        </w:r>
        <w:r w:rsidR="009912E9">
          <w:rPr>
            <w:rFonts w:ascii="Courier New" w:hAnsi="Courier New" w:cs="Courier New"/>
          </w:rPr>
          <w:t>g</w:t>
        </w:r>
        <w:r w:rsidR="009912E9" w:rsidRPr="009912E9">
          <w:rPr>
            <w:rFonts w:ascii="Courier New" w:hAnsi="Courier New" w:cs="Courier New"/>
          </w:rPr>
          <w:t xml:space="preserve">rant </w:t>
        </w:r>
        <w:r w:rsidR="009912E9">
          <w:rPr>
            <w:rFonts w:ascii="Courier New" w:hAnsi="Courier New" w:cs="Courier New"/>
          </w:rPr>
          <w:t>a</w:t>
        </w:r>
        <w:r w:rsidR="009912E9" w:rsidRPr="009912E9">
          <w:rPr>
            <w:rFonts w:ascii="Courier New" w:hAnsi="Courier New" w:cs="Courier New"/>
          </w:rPr>
          <w:t xml:space="preserve">greement.  </w:t>
        </w:r>
        <w:del w:id="1064" w:author="Author">
          <w:r w:rsidR="009912E9" w:rsidRPr="009912E9" w:rsidDel="00A10B2D">
            <w:rPr>
              <w:rFonts w:ascii="Courier New" w:hAnsi="Courier New" w:cs="Courier New"/>
            </w:rPr>
            <w:delText xml:space="preserve">In either case, written evidence of </w:delText>
          </w:r>
          <w:r w:rsidR="009912E9" w:rsidDel="00A10B2D">
            <w:rPr>
              <w:rFonts w:ascii="Courier New" w:hAnsi="Courier New" w:cs="Courier New"/>
            </w:rPr>
            <w:delText>m</w:delText>
          </w:r>
          <w:r w:rsidR="009912E9" w:rsidRPr="009912E9" w:rsidDel="00A10B2D">
            <w:rPr>
              <w:rFonts w:ascii="Courier New" w:hAnsi="Courier New" w:cs="Courier New"/>
            </w:rPr>
            <w:delText xml:space="preserve">atching </w:delText>
          </w:r>
          <w:r w:rsidR="009912E9" w:rsidDel="00A10B2D">
            <w:rPr>
              <w:rFonts w:ascii="Courier New" w:hAnsi="Courier New" w:cs="Courier New"/>
            </w:rPr>
            <w:delText>f</w:delText>
          </w:r>
          <w:r w:rsidR="009912E9" w:rsidRPr="009912E9" w:rsidDel="00A10B2D">
            <w:rPr>
              <w:rFonts w:ascii="Courier New" w:hAnsi="Courier New" w:cs="Courier New"/>
            </w:rPr>
            <w:delText xml:space="preserve">unds and other funds needed to complete the project must be provided to the Agency before execution of the </w:delText>
          </w:r>
          <w:r w:rsidR="009912E9" w:rsidDel="00A10B2D">
            <w:rPr>
              <w:rFonts w:ascii="Courier New" w:hAnsi="Courier New" w:cs="Courier New"/>
            </w:rPr>
            <w:delText>g</w:delText>
          </w:r>
          <w:r w:rsidR="009912E9" w:rsidRPr="009912E9" w:rsidDel="00A10B2D">
            <w:rPr>
              <w:rFonts w:ascii="Courier New" w:hAnsi="Courier New" w:cs="Courier New"/>
            </w:rPr>
            <w:delText xml:space="preserve">rant </w:delText>
          </w:r>
          <w:r w:rsidR="009912E9" w:rsidDel="00A10B2D">
            <w:rPr>
              <w:rFonts w:ascii="Courier New" w:hAnsi="Courier New" w:cs="Courier New"/>
            </w:rPr>
            <w:delText>a</w:delText>
          </w:r>
          <w:r w:rsidR="009912E9" w:rsidRPr="009912E9" w:rsidDel="00A10B2D">
            <w:rPr>
              <w:rFonts w:ascii="Courier New" w:hAnsi="Courier New" w:cs="Courier New"/>
            </w:rPr>
            <w:delText xml:space="preserve">greement and must be in effect (i.e., must not have expired) at the time </w:delText>
          </w:r>
          <w:r w:rsidR="009912E9" w:rsidDel="00A10B2D">
            <w:rPr>
              <w:rFonts w:ascii="Courier New" w:hAnsi="Courier New" w:cs="Courier New"/>
            </w:rPr>
            <w:delText>g</w:delText>
          </w:r>
          <w:r w:rsidR="009912E9" w:rsidRPr="009912E9" w:rsidDel="00A10B2D">
            <w:rPr>
              <w:rFonts w:ascii="Courier New" w:hAnsi="Courier New" w:cs="Courier New"/>
            </w:rPr>
            <w:delText xml:space="preserve">rant </w:delText>
          </w:r>
          <w:r w:rsidR="009912E9" w:rsidDel="00A10B2D">
            <w:rPr>
              <w:rFonts w:ascii="Courier New" w:hAnsi="Courier New" w:cs="Courier New"/>
            </w:rPr>
            <w:delText>a</w:delText>
          </w:r>
          <w:r w:rsidR="009912E9" w:rsidRPr="009912E9" w:rsidDel="00A10B2D">
            <w:rPr>
              <w:rFonts w:ascii="Courier New" w:hAnsi="Courier New" w:cs="Courier New"/>
            </w:rPr>
            <w:delText>greement is executed.</w:delText>
          </w:r>
        </w:del>
      </w:ins>
    </w:p>
    <w:p w14:paraId="40ACD77D" w14:textId="77777777" w:rsidR="00C55C12" w:rsidRDefault="00C55C12" w:rsidP="005E2391">
      <w:pPr>
        <w:spacing w:before="240" w:line="480" w:lineRule="auto"/>
        <w:rPr>
          <w:ins w:id="1065" w:author="Author"/>
          <w:rFonts w:ascii="Courier New" w:hAnsi="Courier New" w:cs="Courier New"/>
        </w:rPr>
      </w:pPr>
    </w:p>
    <w:p w14:paraId="41D3A0E4" w14:textId="77777777" w:rsidR="005E2391" w:rsidRPr="00DC33D7" w:rsidDel="00782ECE" w:rsidRDefault="005E2391" w:rsidP="00A1452E">
      <w:pPr>
        <w:pStyle w:val="ListParagraph"/>
        <w:numPr>
          <w:ilvl w:val="0"/>
          <w:numId w:val="11"/>
        </w:numPr>
        <w:spacing w:line="480" w:lineRule="auto"/>
        <w:ind w:hanging="720"/>
        <w:rPr>
          <w:del w:id="1066" w:author="Author"/>
          <w:rFonts w:ascii="Courier New" w:hAnsi="Courier New" w:cs="Courier New"/>
        </w:rPr>
      </w:pPr>
      <w:del w:id="1067" w:author="Author">
        <w:r w:rsidRPr="00DC33D7" w:rsidDel="00782ECE">
          <w:rPr>
            <w:rFonts w:ascii="Courier New" w:hAnsi="Courier New" w:cs="Courier New"/>
          </w:rPr>
          <w:delText xml:space="preserve">Form RD 4280-2, “Rural Business-Cooperative Service Grant Agreement,” and  </w:delText>
        </w:r>
      </w:del>
    </w:p>
    <w:p w14:paraId="6ED0136E" w14:textId="77777777" w:rsidR="005E2391" w:rsidRPr="00DC33D7" w:rsidDel="00782ECE" w:rsidRDefault="005E2391" w:rsidP="00A1452E">
      <w:pPr>
        <w:pStyle w:val="ListParagraph"/>
        <w:numPr>
          <w:ilvl w:val="0"/>
          <w:numId w:val="11"/>
        </w:numPr>
        <w:spacing w:line="480" w:lineRule="auto"/>
        <w:ind w:hanging="720"/>
        <w:rPr>
          <w:del w:id="1068" w:author="Author"/>
          <w:rFonts w:ascii="Courier New" w:hAnsi="Courier New" w:cs="Courier New"/>
          <w:iCs/>
        </w:rPr>
      </w:pPr>
      <w:del w:id="1069" w:author="Author">
        <w:r w:rsidRPr="00392DE3" w:rsidDel="00782ECE">
          <w:rPr>
            <w:rFonts w:ascii="Courier New" w:hAnsi="Courier New" w:cs="Courier New"/>
          </w:rPr>
          <w:delText>Power purchase agreement (w</w:delText>
        </w:r>
        <w:r w:rsidRPr="00DC33D7" w:rsidDel="00782ECE">
          <w:rPr>
            <w:rFonts w:ascii="Courier New" w:hAnsi="Courier New" w:cs="Courier New"/>
            <w:iCs/>
          </w:rPr>
          <w:delText>here applicable).</w:delText>
        </w:r>
      </w:del>
    </w:p>
    <w:p w14:paraId="3F86638A" w14:textId="77777777" w:rsidR="005E2391" w:rsidRPr="00DC33D7" w:rsidRDefault="005E2391" w:rsidP="005E2391">
      <w:pPr>
        <w:spacing w:before="240" w:line="480" w:lineRule="auto"/>
        <w:rPr>
          <w:rFonts w:ascii="Courier New" w:hAnsi="Courier New" w:cs="Courier New"/>
          <w:u w:val="single"/>
        </w:rPr>
      </w:pPr>
      <w:r w:rsidRPr="00DC33D7">
        <w:rPr>
          <w:rFonts w:ascii="Courier New" w:hAnsi="Courier New" w:cs="Courier New"/>
          <w:u w:val="single"/>
        </w:rPr>
        <w:t>Grantee Servicing</w:t>
      </w:r>
    </w:p>
    <w:p w14:paraId="21A57349"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del w:id="1070"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071" w:author="Author">
        <w:r w:rsidR="009047D6">
          <w:rPr>
            <w:rFonts w:ascii="Courier New" w:hAnsi="Courier New" w:cs="Courier New"/>
          </w:rPr>
          <w:t>baseline</w:t>
        </w:r>
        <w:r w:rsidR="009621DE">
          <w:rPr>
            <w:rFonts w:ascii="Courier New" w:hAnsi="Courier New" w:cs="Courier New"/>
          </w:rPr>
          <w:t xml:space="preserve"> program</w:t>
        </w:r>
      </w:ins>
      <w:r w:rsidRPr="00DC33D7">
        <w:rPr>
          <w:rFonts w:ascii="Courier New" w:hAnsi="Courier New" w:cs="Courier New"/>
        </w:rPr>
        <w:t xml:space="preserve">, RES and EEI grants </w:t>
      </w:r>
      <w:r w:rsidR="00A96EF4">
        <w:rPr>
          <w:rFonts w:ascii="Courier New" w:hAnsi="Courier New" w:cs="Courier New"/>
        </w:rPr>
        <w:t>are</w:t>
      </w:r>
      <w:r w:rsidRPr="00DC33D7">
        <w:rPr>
          <w:rFonts w:ascii="Courier New" w:hAnsi="Courier New" w:cs="Courier New"/>
        </w:rPr>
        <w:t xml:space="preserve"> serviced in accordance with the requirements specified in Departmental Regulations; 7 CFR part 1951, subparts E and O; and Form RD 4280-2.  </w:t>
      </w:r>
    </w:p>
    <w:p w14:paraId="63447C4D" w14:textId="77777777" w:rsidR="005E2391" w:rsidRPr="00DC33D7" w:rsidRDefault="005E2391" w:rsidP="005E2391">
      <w:pPr>
        <w:spacing w:line="480" w:lineRule="auto"/>
        <w:rPr>
          <w:rFonts w:ascii="Courier New" w:hAnsi="Courier New" w:cs="Courier New"/>
        </w:rPr>
      </w:pPr>
    </w:p>
    <w:p w14:paraId="55618C6F"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B075B5">
        <w:rPr>
          <w:rFonts w:ascii="Courier New" w:hAnsi="Courier New" w:cs="Courier New"/>
        </w:rPr>
        <w:t>final</w:t>
      </w:r>
      <w:r w:rsidR="00B075B5" w:rsidRPr="00DC33D7">
        <w:rPr>
          <w:rFonts w:ascii="Courier New" w:hAnsi="Courier New" w:cs="Courier New"/>
        </w:rPr>
        <w:t xml:space="preserve"> </w:t>
      </w:r>
      <w:r w:rsidRPr="00DC33D7">
        <w:rPr>
          <w:rFonts w:ascii="Courier New" w:hAnsi="Courier New" w:cs="Courier New"/>
        </w:rPr>
        <w:t xml:space="preserve">rule, the requirements remain unchanged.  However, the Agency included </w:t>
      </w:r>
      <w:del w:id="1072" w:author="Author">
        <w:r w:rsidRPr="00DC33D7">
          <w:rPr>
            <w:rFonts w:ascii="Courier New" w:hAnsi="Courier New" w:cs="Courier New"/>
          </w:rPr>
          <w:delText xml:space="preserve">Departmental Regulations </w:delText>
        </w:r>
      </w:del>
      <w:r w:rsidRPr="00DC33D7">
        <w:rPr>
          <w:rFonts w:ascii="Courier New" w:hAnsi="Courier New" w:cs="Courier New"/>
        </w:rPr>
        <w:t>items</w:t>
      </w:r>
      <w:ins w:id="1073" w:author="Author">
        <w:r w:rsidRPr="00DC33D7">
          <w:rPr>
            <w:rFonts w:ascii="Courier New" w:hAnsi="Courier New" w:cs="Courier New"/>
          </w:rPr>
          <w:t xml:space="preserve"> </w:t>
        </w:r>
        <w:r w:rsidR="00240CA4">
          <w:rPr>
            <w:rFonts w:ascii="Courier New" w:hAnsi="Courier New" w:cs="Courier New"/>
          </w:rPr>
          <w:t>pursuant to departmental regulation</w:t>
        </w:r>
        <w:r w:rsidRPr="00DC33D7">
          <w:rPr>
            <w:rFonts w:ascii="Courier New" w:hAnsi="Courier New" w:cs="Courier New"/>
          </w:rPr>
          <w:t xml:space="preserve"> </w:t>
        </w:r>
      </w:ins>
      <w:r w:rsidRPr="00DC33D7">
        <w:rPr>
          <w:rFonts w:ascii="Courier New" w:hAnsi="Courier New" w:cs="Courier New"/>
        </w:rPr>
        <w:t>for clarity and consistency with other REAP grant programs.  The following items are covered in the regulation.</w:t>
      </w:r>
    </w:p>
    <w:p w14:paraId="1A555ED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Inspections </w:t>
      </w:r>
    </w:p>
    <w:p w14:paraId="5823E96B"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Programmatic changes in project cost or scope </w:t>
      </w:r>
    </w:p>
    <w:p w14:paraId="74BE981E"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Changes in contractor or vendor</w:t>
      </w:r>
    </w:p>
    <w:p w14:paraId="4EDEA677"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 xml:space="preserve">Transfer of obligation or ownership </w:t>
      </w:r>
    </w:p>
    <w:p w14:paraId="4EA50EE7"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Disposition of acquired property</w:t>
      </w:r>
    </w:p>
    <w:p w14:paraId="2D398E6F"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Financial management system and records</w:t>
      </w:r>
    </w:p>
    <w:p w14:paraId="1419FBFD"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Audit requirements</w:t>
      </w:r>
    </w:p>
    <w:p w14:paraId="43E4CD3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Grant disbursement</w:t>
      </w:r>
    </w:p>
    <w:p w14:paraId="3BA16237"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Monitoring of project</w:t>
      </w:r>
    </w:p>
    <w:p w14:paraId="3941AA67"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Financial and project reporting requirements</w:t>
      </w:r>
    </w:p>
    <w:p w14:paraId="273303C4"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Outcome project performance reports</w:t>
      </w:r>
    </w:p>
    <w:p w14:paraId="6B244194"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Grant close-out</w:t>
      </w:r>
      <w:r w:rsidRPr="00DC33D7">
        <w:rPr>
          <w:rFonts w:ascii="Courier New" w:hAnsi="Courier New" w:cs="Courier New"/>
        </w:rPr>
        <w:t xml:space="preserve"> </w:t>
      </w:r>
    </w:p>
    <w:p w14:paraId="68F4C0A0" w14:textId="77777777" w:rsidR="005E2391" w:rsidRPr="00DC33D7" w:rsidRDefault="005E2391" w:rsidP="005E2391">
      <w:pPr>
        <w:pStyle w:val="ListParagraph"/>
        <w:spacing w:line="480" w:lineRule="auto"/>
        <w:rPr>
          <w:rFonts w:ascii="Courier New" w:hAnsi="Courier New" w:cs="Courier New"/>
        </w:rPr>
      </w:pPr>
    </w:p>
    <w:p w14:paraId="108EAFB1" w14:textId="77777777" w:rsidR="005E2391" w:rsidRPr="00AD49B1" w:rsidRDefault="005E2391" w:rsidP="00AD49B1">
      <w:pPr>
        <w:spacing w:line="480" w:lineRule="auto"/>
        <w:rPr>
          <w:rFonts w:ascii="Courier New" w:hAnsi="Courier New" w:cs="Courier New"/>
          <w:b/>
        </w:rPr>
      </w:pPr>
      <w:r w:rsidRPr="00AD49B1">
        <w:rPr>
          <w:rFonts w:ascii="Courier New" w:hAnsi="Courier New" w:cs="Courier New"/>
          <w:b/>
        </w:rPr>
        <w:t>RES/EEI Guaranteed Loans</w:t>
      </w:r>
    </w:p>
    <w:p w14:paraId="4CF6CC8D" w14:textId="77777777" w:rsidR="005E2391" w:rsidRPr="00417B51" w:rsidRDefault="005E2391" w:rsidP="005E2391">
      <w:pPr>
        <w:spacing w:line="480" w:lineRule="auto"/>
        <w:rPr>
          <w:rFonts w:ascii="Courier New" w:hAnsi="Courier New" w:cs="Courier New"/>
          <w:u w:val="single"/>
        </w:rPr>
      </w:pPr>
      <w:r w:rsidRPr="00417B51">
        <w:rPr>
          <w:rFonts w:ascii="Courier New" w:hAnsi="Courier New" w:cs="Courier New"/>
          <w:u w:val="single"/>
        </w:rPr>
        <w:t>Applicant eligibility</w:t>
      </w:r>
    </w:p>
    <w:p w14:paraId="3312205B" w14:textId="77777777" w:rsidR="00D0630B" w:rsidRPr="00417B51" w:rsidRDefault="005E2391" w:rsidP="005E2391">
      <w:pPr>
        <w:spacing w:line="480" w:lineRule="auto"/>
        <w:rPr>
          <w:ins w:id="1074" w:author="Author"/>
          <w:rFonts w:ascii="Courier New" w:hAnsi="Courier New" w:cs="Courier New"/>
        </w:rPr>
      </w:pPr>
      <w:r w:rsidRPr="00417B51">
        <w:rPr>
          <w:rFonts w:ascii="Courier New" w:hAnsi="Courier New" w:cs="Courier New"/>
        </w:rPr>
        <w:t xml:space="preserve">Under the </w:t>
      </w:r>
      <w:del w:id="1075" w:author="Author">
        <w:r w:rsidRPr="00417B51" w:rsidDel="009047D6">
          <w:rPr>
            <w:rFonts w:ascii="Courier New" w:hAnsi="Courier New" w:cs="Courier New"/>
          </w:rPr>
          <w:delText xml:space="preserve">REAP </w:delText>
        </w:r>
        <w:r w:rsidR="008673E3" w:rsidRPr="00417B51" w:rsidDel="009047D6">
          <w:rPr>
            <w:rFonts w:ascii="Courier New" w:hAnsi="Courier New" w:cs="Courier New"/>
          </w:rPr>
          <w:delText xml:space="preserve">interim </w:delText>
        </w:r>
        <w:r w:rsidR="008673E3" w:rsidRPr="00417B51">
          <w:rPr>
            <w:rFonts w:ascii="Courier New" w:hAnsi="Courier New" w:cs="Courier New"/>
          </w:rPr>
          <w:delText>rule</w:delText>
        </w:r>
      </w:del>
      <w:ins w:id="1076" w:author="Author">
        <w:r w:rsidR="00D0630B" w:rsidRPr="00417B51">
          <w:rPr>
            <w:rFonts w:ascii="Courier New" w:hAnsi="Courier New" w:cs="Courier New"/>
          </w:rPr>
          <w:t xml:space="preserve"> </w:t>
        </w:r>
        <w:r w:rsidR="009047D6" w:rsidRPr="00417B51">
          <w:rPr>
            <w:rFonts w:ascii="Courier New" w:hAnsi="Courier New" w:cs="Courier New"/>
          </w:rPr>
          <w:t>baseline</w:t>
        </w:r>
        <w:r w:rsidR="009621DE" w:rsidRPr="00417B51">
          <w:rPr>
            <w:rFonts w:ascii="Courier New" w:hAnsi="Courier New" w:cs="Courier New"/>
          </w:rPr>
          <w:t xml:space="preserve"> program</w:t>
        </w:r>
      </w:ins>
      <w:r w:rsidRPr="00417B51">
        <w:rPr>
          <w:rFonts w:ascii="Courier New" w:hAnsi="Courier New" w:cs="Courier New"/>
        </w:rPr>
        <w:t xml:space="preserve">, the applicant eligibility criteria for RES/EEI grants </w:t>
      </w:r>
      <w:del w:id="1077" w:author="Author">
        <w:r w:rsidRPr="00417B51" w:rsidDel="009621DE">
          <w:rPr>
            <w:rFonts w:ascii="Courier New" w:hAnsi="Courier New" w:cs="Courier New"/>
          </w:rPr>
          <w:delText xml:space="preserve">also </w:delText>
        </w:r>
      </w:del>
      <w:r w:rsidRPr="00417B51">
        <w:rPr>
          <w:rFonts w:ascii="Courier New" w:hAnsi="Courier New" w:cs="Courier New"/>
        </w:rPr>
        <w:t>appl</w:t>
      </w:r>
      <w:ins w:id="1078" w:author="Author">
        <w:r w:rsidR="009621DE" w:rsidRPr="00417B51">
          <w:rPr>
            <w:rFonts w:ascii="Courier New" w:hAnsi="Courier New" w:cs="Courier New"/>
          </w:rPr>
          <w:t>ies</w:t>
        </w:r>
      </w:ins>
      <w:del w:id="1079" w:author="Author">
        <w:r w:rsidRPr="00417B51" w:rsidDel="009621DE">
          <w:rPr>
            <w:rFonts w:ascii="Courier New" w:hAnsi="Courier New" w:cs="Courier New"/>
          </w:rPr>
          <w:delText>y</w:delText>
        </w:r>
      </w:del>
      <w:r w:rsidRPr="00417B51">
        <w:rPr>
          <w:rFonts w:ascii="Courier New" w:hAnsi="Courier New" w:cs="Courier New"/>
        </w:rPr>
        <w:t xml:space="preserve"> to </w:t>
      </w:r>
      <w:r w:rsidR="00B075B5" w:rsidRPr="00417B51">
        <w:rPr>
          <w:rFonts w:ascii="Courier New" w:hAnsi="Courier New" w:cs="Courier New"/>
        </w:rPr>
        <w:t xml:space="preserve">borrowers for </w:t>
      </w:r>
      <w:r w:rsidRPr="00417B51">
        <w:rPr>
          <w:rFonts w:ascii="Courier New" w:hAnsi="Courier New" w:cs="Courier New"/>
        </w:rPr>
        <w:t>RES/EEI guaranteed loans.</w:t>
      </w:r>
      <w:r w:rsidR="00B81970" w:rsidRPr="00417B51">
        <w:rPr>
          <w:rFonts w:ascii="Courier New" w:hAnsi="Courier New" w:cs="Courier New"/>
        </w:rPr>
        <w:t xml:space="preserve">  </w:t>
      </w:r>
    </w:p>
    <w:p w14:paraId="59700272" w14:textId="77777777" w:rsidR="005E2391" w:rsidRPr="00417B51" w:rsidRDefault="00D0630B" w:rsidP="005E2391">
      <w:pPr>
        <w:spacing w:line="480" w:lineRule="auto"/>
        <w:rPr>
          <w:rFonts w:ascii="Courier New" w:hAnsi="Courier New" w:cs="Courier New"/>
        </w:rPr>
      </w:pPr>
      <w:ins w:id="1080" w:author="Author">
        <w:r w:rsidRPr="00417B51">
          <w:rPr>
            <w:rFonts w:ascii="Courier New" w:hAnsi="Courier New" w:cs="Courier New"/>
          </w:rPr>
          <w:t xml:space="preserve">Under the final rule, </w:t>
        </w:r>
      </w:ins>
      <w:del w:id="1081" w:author="Author">
        <w:r w:rsidR="005E2391" w:rsidRPr="00417B51" w:rsidDel="00D0630B">
          <w:rPr>
            <w:rFonts w:ascii="Courier New" w:hAnsi="Courier New" w:cs="Courier New"/>
          </w:rPr>
          <w:delText>T</w:delText>
        </w:r>
      </w:del>
      <w:ins w:id="1082" w:author="Author">
        <w:r w:rsidRPr="00417B51">
          <w:rPr>
            <w:rFonts w:ascii="Courier New" w:hAnsi="Courier New" w:cs="Courier New"/>
          </w:rPr>
          <w:t>t</w:t>
        </w:r>
      </w:ins>
      <w:r w:rsidR="005E2391" w:rsidRPr="00417B51">
        <w:rPr>
          <w:rFonts w:ascii="Courier New" w:hAnsi="Courier New" w:cs="Courier New"/>
        </w:rPr>
        <w:t>he</w:t>
      </w:r>
      <w:ins w:id="1083" w:author="Author">
        <w:r w:rsidRPr="00417B51">
          <w:rPr>
            <w:rFonts w:ascii="Courier New" w:hAnsi="Courier New" w:cs="Courier New"/>
          </w:rPr>
          <w:t xml:space="preserve"> applicant eligibility </w:t>
        </w:r>
      </w:ins>
      <w:del w:id="1084" w:author="Author">
        <w:r w:rsidR="005E2391" w:rsidRPr="00417B51" w:rsidDel="00D0630B">
          <w:rPr>
            <w:rFonts w:ascii="Courier New" w:hAnsi="Courier New" w:cs="Courier New"/>
          </w:rPr>
          <w:delText xml:space="preserve">se </w:delText>
        </w:r>
      </w:del>
      <w:r w:rsidR="005E2391" w:rsidRPr="00417B51">
        <w:rPr>
          <w:rFonts w:ascii="Courier New" w:hAnsi="Courier New" w:cs="Courier New"/>
        </w:rPr>
        <w:t xml:space="preserve">requirements </w:t>
      </w:r>
      <w:ins w:id="1085" w:author="Author">
        <w:r w:rsidRPr="00417B51">
          <w:rPr>
            <w:rFonts w:ascii="Courier New" w:hAnsi="Courier New" w:cs="Courier New"/>
          </w:rPr>
          <w:t xml:space="preserve">for borrowers </w:t>
        </w:r>
      </w:ins>
      <w:del w:id="1086" w:author="Author">
        <w:r w:rsidR="005E2391" w:rsidRPr="00417B51" w:rsidDel="00D0630B">
          <w:rPr>
            <w:rFonts w:ascii="Courier New" w:hAnsi="Courier New" w:cs="Courier New"/>
          </w:rPr>
          <w:delText xml:space="preserve">would </w:delText>
        </w:r>
      </w:del>
      <w:ins w:id="1087" w:author="Author">
        <w:r w:rsidRPr="00417B51">
          <w:rPr>
            <w:rFonts w:ascii="Courier New" w:hAnsi="Courier New" w:cs="Courier New"/>
          </w:rPr>
          <w:t xml:space="preserve">continue to </w:t>
        </w:r>
      </w:ins>
      <w:del w:id="1088" w:author="Author">
        <w:r w:rsidR="005E2391" w:rsidRPr="00417B51" w:rsidDel="00D0630B">
          <w:rPr>
            <w:rFonts w:ascii="Courier New" w:hAnsi="Courier New" w:cs="Courier New"/>
          </w:rPr>
          <w:delText>remain unchanged</w:delText>
        </w:r>
      </w:del>
      <w:ins w:id="1089" w:author="Author">
        <w:r w:rsidRPr="00417B51">
          <w:rPr>
            <w:rFonts w:ascii="Courier New" w:hAnsi="Courier New" w:cs="Courier New"/>
          </w:rPr>
          <w:t>be the same as for RES/EEI grant applicants.</w:t>
        </w:r>
      </w:ins>
      <w:del w:id="1090" w:author="Author">
        <w:r w:rsidR="005E2391" w:rsidRPr="00417B51" w:rsidDel="00D0630B">
          <w:rPr>
            <w:rFonts w:ascii="Courier New" w:hAnsi="Courier New" w:cs="Courier New"/>
          </w:rPr>
          <w:delText xml:space="preserve"> under the </w:delText>
        </w:r>
        <w:r w:rsidR="00B075B5" w:rsidRPr="00417B51" w:rsidDel="00D0630B">
          <w:rPr>
            <w:rFonts w:ascii="Courier New" w:hAnsi="Courier New" w:cs="Courier New"/>
          </w:rPr>
          <w:delText xml:space="preserve">final </w:delText>
        </w:r>
        <w:r w:rsidR="005E2391" w:rsidRPr="00417B51" w:rsidDel="00D0630B">
          <w:rPr>
            <w:rFonts w:ascii="Courier New" w:hAnsi="Courier New" w:cs="Courier New"/>
          </w:rPr>
          <w:delText>rule.</w:delText>
        </w:r>
      </w:del>
      <w:ins w:id="1091" w:author="Author">
        <w:r w:rsidR="00FA2671" w:rsidRPr="00417B51">
          <w:rPr>
            <w:rFonts w:ascii="Courier New" w:hAnsi="Courier New" w:cs="Courier New"/>
          </w:rPr>
          <w:t xml:space="preserve">  </w:t>
        </w:r>
        <w:r w:rsidR="00DA5BEB" w:rsidRPr="00417B51">
          <w:rPr>
            <w:rFonts w:ascii="Courier New" w:hAnsi="Courier New" w:cs="Courier New"/>
          </w:rPr>
          <w:t>As noted earlier under the applicant eligibility discussion for RES/EEI grants, some changes have been made to applicant eligibility that also applies to applicants applying for guaranteed loans.  Please refer to that earlier discussion for more information.</w:t>
        </w:r>
      </w:ins>
    </w:p>
    <w:p w14:paraId="391AC2E1" w14:textId="77777777" w:rsidR="005E2391" w:rsidRPr="00417B51" w:rsidRDefault="005E2391" w:rsidP="005E2391">
      <w:pPr>
        <w:spacing w:line="480" w:lineRule="auto"/>
        <w:rPr>
          <w:rFonts w:ascii="Courier New" w:hAnsi="Courier New" w:cs="Courier New"/>
          <w:u w:val="single"/>
        </w:rPr>
      </w:pPr>
    </w:p>
    <w:p w14:paraId="52B3080E" w14:textId="77777777" w:rsidR="005E2391" w:rsidRPr="00417B51" w:rsidRDefault="005E2391" w:rsidP="005E2391">
      <w:pPr>
        <w:spacing w:line="480" w:lineRule="auto"/>
        <w:rPr>
          <w:rFonts w:ascii="Courier New" w:hAnsi="Courier New" w:cs="Courier New"/>
          <w:u w:val="single"/>
        </w:rPr>
      </w:pPr>
      <w:r w:rsidRPr="00417B51">
        <w:rPr>
          <w:rFonts w:ascii="Courier New" w:hAnsi="Courier New" w:cs="Courier New"/>
          <w:u w:val="single"/>
        </w:rPr>
        <w:t>Project eligibility</w:t>
      </w:r>
    </w:p>
    <w:p w14:paraId="3948E484" w14:textId="77777777" w:rsidR="005E2391" w:rsidRPr="00417B51" w:rsidDel="00EA5C65" w:rsidRDefault="005E2391" w:rsidP="005E2391">
      <w:pPr>
        <w:spacing w:line="480" w:lineRule="auto"/>
        <w:rPr>
          <w:del w:id="1092" w:author="Author"/>
          <w:rFonts w:ascii="Courier New" w:hAnsi="Courier New" w:cs="Courier New"/>
        </w:rPr>
      </w:pPr>
      <w:r w:rsidRPr="00417B51">
        <w:rPr>
          <w:rFonts w:ascii="Courier New" w:hAnsi="Courier New" w:cs="Courier New"/>
        </w:rPr>
        <w:t xml:space="preserve">Under the </w:t>
      </w:r>
      <w:del w:id="1093" w:author="Author">
        <w:r w:rsidRPr="00417B51" w:rsidDel="009047D6">
          <w:rPr>
            <w:rFonts w:ascii="Courier New" w:hAnsi="Courier New" w:cs="Courier New"/>
          </w:rPr>
          <w:delText xml:space="preserve">REAP </w:delText>
        </w:r>
        <w:r w:rsidR="008673E3" w:rsidRPr="00417B51" w:rsidDel="009047D6">
          <w:rPr>
            <w:rFonts w:ascii="Courier New" w:hAnsi="Courier New" w:cs="Courier New"/>
          </w:rPr>
          <w:delText xml:space="preserve">interim </w:delText>
        </w:r>
        <w:r w:rsidR="008673E3" w:rsidRPr="00417B51">
          <w:rPr>
            <w:rFonts w:ascii="Courier New" w:hAnsi="Courier New" w:cs="Courier New"/>
          </w:rPr>
          <w:delText>rule</w:delText>
        </w:r>
      </w:del>
      <w:ins w:id="1094" w:author="Author">
        <w:r w:rsidR="009047D6" w:rsidRPr="00417B51">
          <w:rPr>
            <w:rFonts w:ascii="Courier New" w:hAnsi="Courier New" w:cs="Courier New"/>
          </w:rPr>
          <w:t>baseline</w:t>
        </w:r>
        <w:r w:rsidR="009621DE" w:rsidRPr="00417B51">
          <w:rPr>
            <w:rFonts w:ascii="Courier New" w:hAnsi="Courier New" w:cs="Courier New"/>
          </w:rPr>
          <w:t xml:space="preserve"> program</w:t>
        </w:r>
      </w:ins>
      <w:r w:rsidRPr="00417B51">
        <w:rPr>
          <w:rFonts w:ascii="Courier New" w:hAnsi="Courier New" w:cs="Courier New"/>
        </w:rPr>
        <w:t>, the project eligibility criteria for RES/EEI grants apply to RES/EEI guaranteed loans</w:t>
      </w:r>
      <w:ins w:id="1095" w:author="Author">
        <w:r w:rsidR="003713D2" w:rsidRPr="00417B51">
          <w:rPr>
            <w:rFonts w:ascii="Courier New" w:hAnsi="Courier New" w:cs="Courier New"/>
          </w:rPr>
          <w:t xml:space="preserve"> with the exception that</w:t>
        </w:r>
      </w:ins>
      <w:del w:id="1096" w:author="Author">
        <w:r w:rsidRPr="00417B51" w:rsidDel="003713D2">
          <w:rPr>
            <w:rFonts w:ascii="Courier New" w:hAnsi="Courier New" w:cs="Courier New"/>
          </w:rPr>
          <w:delText>.  In addition,</w:delText>
        </w:r>
      </w:del>
      <w:r w:rsidRPr="00417B51">
        <w:rPr>
          <w:rFonts w:ascii="Courier New" w:hAnsi="Courier New" w:cs="Courier New"/>
        </w:rPr>
        <w:t xml:space="preserve"> </w:t>
      </w:r>
      <w:r w:rsidRPr="00417B51">
        <w:rPr>
          <w:rFonts w:ascii="Courier New" w:hAnsi="Courier New" w:cs="Courier New"/>
        </w:rPr>
        <w:lastRenderedPageBreak/>
        <w:t xml:space="preserve">guaranteed loan funds may </w:t>
      </w:r>
      <w:ins w:id="1097" w:author="Author">
        <w:r w:rsidR="003713D2" w:rsidRPr="00417B51">
          <w:rPr>
            <w:rFonts w:ascii="Courier New" w:hAnsi="Courier New" w:cs="Courier New"/>
          </w:rPr>
          <w:t xml:space="preserve">also </w:t>
        </w:r>
      </w:ins>
      <w:r w:rsidRPr="00417B51">
        <w:rPr>
          <w:rFonts w:ascii="Courier New" w:hAnsi="Courier New" w:cs="Courier New"/>
        </w:rPr>
        <w:t xml:space="preserve">be used to </w:t>
      </w:r>
      <w:del w:id="1098" w:author="Author">
        <w:r w:rsidRPr="00417B51" w:rsidDel="003713D2">
          <w:rPr>
            <w:rFonts w:ascii="Courier New" w:hAnsi="Courier New" w:cs="Courier New"/>
          </w:rPr>
          <w:delText xml:space="preserve">purchase </w:delText>
        </w:r>
      </w:del>
      <w:ins w:id="1099" w:author="Author">
        <w:r w:rsidR="003713D2" w:rsidRPr="00417B51">
          <w:rPr>
            <w:rFonts w:ascii="Courier New" w:hAnsi="Courier New" w:cs="Courier New"/>
          </w:rPr>
          <w:t xml:space="preserve">make necessary capital improvement to </w:t>
        </w:r>
      </w:ins>
      <w:r w:rsidRPr="00417B51">
        <w:rPr>
          <w:rFonts w:ascii="Courier New" w:hAnsi="Courier New" w:cs="Courier New"/>
        </w:rPr>
        <w:t>an existing renewable energy system.</w:t>
      </w:r>
      <w:r w:rsidR="00B81970" w:rsidRPr="00417B51">
        <w:rPr>
          <w:rFonts w:ascii="Courier New" w:hAnsi="Courier New" w:cs="Courier New"/>
        </w:rPr>
        <w:t xml:space="preserve">  </w:t>
      </w:r>
    </w:p>
    <w:p w14:paraId="3C737737" w14:textId="77777777" w:rsidR="00B075B5" w:rsidRPr="00417B51" w:rsidRDefault="00B075B5" w:rsidP="005E2391">
      <w:pPr>
        <w:spacing w:line="480" w:lineRule="auto"/>
        <w:rPr>
          <w:rFonts w:ascii="Courier New" w:hAnsi="Courier New" w:cs="Courier New"/>
        </w:rPr>
      </w:pPr>
    </w:p>
    <w:p w14:paraId="34B15BF6" w14:textId="77777777" w:rsidR="003713D2" w:rsidRPr="00417B51" w:rsidRDefault="003713D2" w:rsidP="00EA5748">
      <w:pPr>
        <w:spacing w:line="480" w:lineRule="auto"/>
        <w:rPr>
          <w:ins w:id="1100" w:author="Author"/>
          <w:rFonts w:ascii="Courier New" w:hAnsi="Courier New" w:cs="Courier New"/>
        </w:rPr>
      </w:pPr>
    </w:p>
    <w:p w14:paraId="1321C430" w14:textId="77777777" w:rsidR="003713D2" w:rsidRPr="00417B51" w:rsidRDefault="009621DE" w:rsidP="00EA5748">
      <w:pPr>
        <w:spacing w:line="480" w:lineRule="auto"/>
        <w:rPr>
          <w:ins w:id="1101" w:author="Author"/>
          <w:rFonts w:ascii="Courier New" w:hAnsi="Courier New" w:cs="Courier New"/>
        </w:rPr>
      </w:pPr>
      <w:ins w:id="1102" w:author="Author">
        <w:r w:rsidRPr="00417B51">
          <w:rPr>
            <w:rFonts w:ascii="Courier New" w:hAnsi="Courier New" w:cs="Courier New"/>
          </w:rPr>
          <w:t xml:space="preserve">Under the final rule, </w:t>
        </w:r>
        <w:r w:rsidR="003713D2" w:rsidRPr="00417B51">
          <w:rPr>
            <w:rFonts w:ascii="Courier New" w:hAnsi="Courier New" w:cs="Courier New"/>
          </w:rPr>
          <w:t xml:space="preserve">the project eligibility criteria for guaranteed loans continue to be the same as for RES/EEI grants, and the changes to those requirements, as discussed earlier, apply to project eligibility requirements for guaranteed loans.   </w:t>
        </w:r>
      </w:ins>
    </w:p>
    <w:p w14:paraId="1170146C" w14:textId="77777777" w:rsidR="003713D2" w:rsidRPr="00417B51" w:rsidRDefault="003713D2" w:rsidP="00EA5748">
      <w:pPr>
        <w:spacing w:line="480" w:lineRule="auto"/>
        <w:rPr>
          <w:ins w:id="1103" w:author="Author"/>
          <w:rFonts w:ascii="Courier New" w:hAnsi="Courier New" w:cs="Courier New"/>
        </w:rPr>
      </w:pPr>
    </w:p>
    <w:p w14:paraId="13CC2271" w14:textId="77777777" w:rsidR="003713D2" w:rsidRPr="00417B51" w:rsidRDefault="003713D2" w:rsidP="00EA5748">
      <w:pPr>
        <w:spacing w:line="480" w:lineRule="auto"/>
        <w:rPr>
          <w:ins w:id="1104" w:author="Author"/>
          <w:rFonts w:ascii="Courier New" w:hAnsi="Courier New" w:cs="Courier New"/>
        </w:rPr>
      </w:pPr>
      <w:ins w:id="1105" w:author="Author">
        <w:r w:rsidRPr="00417B51">
          <w:rPr>
            <w:rFonts w:ascii="Courier New" w:hAnsi="Courier New" w:cs="Courier New"/>
          </w:rPr>
          <w:t xml:space="preserve">The final rule allows guaranteed loans to be made for </w:t>
        </w:r>
        <w:del w:id="1106" w:author="Author">
          <w:r w:rsidR="009621DE" w:rsidRPr="00417B51" w:rsidDel="003713D2">
            <w:rPr>
              <w:rFonts w:ascii="Courier New" w:hAnsi="Courier New" w:cs="Courier New"/>
            </w:rPr>
            <w:delText xml:space="preserve">project eligibility for guaranteed loans is expanded to include </w:delText>
          </w:r>
        </w:del>
      </w:ins>
      <w:commentRangeStart w:id="1107"/>
      <w:del w:id="1108" w:author="Author">
        <w:r w:rsidR="00EA5748" w:rsidRPr="00417B51" w:rsidDel="009621DE">
          <w:rPr>
            <w:rFonts w:ascii="Courier New" w:hAnsi="Courier New" w:cs="Courier New"/>
          </w:rPr>
          <w:delText>These requirements would remain unchanged under the final rule</w:delText>
        </w:r>
      </w:del>
      <w:ins w:id="1109" w:author="Author">
        <w:del w:id="1110" w:author="Author">
          <w:r w:rsidR="008B29D2" w:rsidRPr="00417B51" w:rsidDel="009621DE">
            <w:rPr>
              <w:rFonts w:ascii="Courier New" w:hAnsi="Courier New" w:cs="Courier New"/>
            </w:rPr>
            <w:delText>. In addition, the final rule will</w:delText>
          </w:r>
        </w:del>
      </w:ins>
      <w:del w:id="1111" w:author="Author">
        <w:r w:rsidR="009231E7" w:rsidRPr="00417B51" w:rsidDel="009621DE">
          <w:rPr>
            <w:rFonts w:ascii="Courier New" w:hAnsi="Courier New" w:cs="Courier New"/>
          </w:rPr>
          <w:delText xml:space="preserve"> and also allow </w:delText>
        </w:r>
      </w:del>
      <w:ins w:id="1112" w:author="Author">
        <w:r w:rsidR="009621DE" w:rsidRPr="00417B51">
          <w:rPr>
            <w:rFonts w:ascii="Courier New" w:hAnsi="Courier New" w:cs="Courier New"/>
          </w:rPr>
          <w:t xml:space="preserve">the purchase of </w:t>
        </w:r>
        <w:r w:rsidRPr="00417B51">
          <w:rPr>
            <w:rFonts w:ascii="Courier New" w:hAnsi="Courier New" w:cs="Courier New"/>
          </w:rPr>
          <w:t xml:space="preserve">an </w:t>
        </w:r>
      </w:ins>
      <w:r w:rsidR="009231E7" w:rsidRPr="00417B51">
        <w:rPr>
          <w:rFonts w:ascii="Courier New" w:hAnsi="Courier New" w:cs="Courier New"/>
        </w:rPr>
        <w:t>existing RES</w:t>
      </w:r>
      <w:del w:id="1113" w:author="Author">
        <w:r w:rsidR="009231E7" w:rsidRPr="00417B51" w:rsidDel="003713D2">
          <w:rPr>
            <w:rFonts w:ascii="Courier New" w:hAnsi="Courier New" w:cs="Courier New"/>
          </w:rPr>
          <w:delText xml:space="preserve"> to be eligible</w:delText>
        </w:r>
        <w:r w:rsidR="00E27760" w:rsidRPr="00417B51" w:rsidDel="003713D2">
          <w:rPr>
            <w:rFonts w:ascii="Courier New" w:hAnsi="Courier New" w:cs="Courier New"/>
          </w:rPr>
          <w:delText xml:space="preserve"> </w:delText>
        </w:r>
      </w:del>
      <w:ins w:id="1114" w:author="Author">
        <w:del w:id="1115" w:author="Author">
          <w:r w:rsidR="008B29D2" w:rsidRPr="00417B51" w:rsidDel="003713D2">
            <w:rPr>
              <w:rFonts w:ascii="Courier New" w:hAnsi="Courier New" w:cs="Courier New"/>
            </w:rPr>
            <w:delText xml:space="preserve">for an additional </w:delText>
          </w:r>
          <w:r w:rsidR="009621DE" w:rsidRPr="00417B51" w:rsidDel="003713D2">
            <w:rPr>
              <w:rFonts w:ascii="Courier New" w:hAnsi="Courier New" w:cs="Courier New"/>
            </w:rPr>
            <w:delText xml:space="preserve">a guaranteed </w:delText>
          </w:r>
          <w:r w:rsidR="008B29D2" w:rsidRPr="00417B51" w:rsidDel="003713D2">
            <w:rPr>
              <w:rFonts w:ascii="Courier New" w:hAnsi="Courier New" w:cs="Courier New"/>
            </w:rPr>
            <w:delText>loan</w:delText>
          </w:r>
        </w:del>
        <w:r w:rsidR="009621DE" w:rsidRPr="00417B51">
          <w:rPr>
            <w:rFonts w:ascii="Courier New" w:hAnsi="Courier New" w:cs="Courier New"/>
          </w:rPr>
          <w:t xml:space="preserve">. </w:t>
        </w:r>
        <w:r w:rsidR="008B29D2" w:rsidRPr="00417B51">
          <w:rPr>
            <w:rFonts w:ascii="Courier New" w:hAnsi="Courier New" w:cs="Courier New"/>
          </w:rPr>
          <w:t xml:space="preserve"> </w:t>
        </w:r>
        <w:r w:rsidRPr="00417B51">
          <w:rPr>
            <w:rFonts w:ascii="Courier New" w:hAnsi="Courier New" w:cs="Courier New"/>
          </w:rPr>
          <w:t>This replaces the baseline program’s provision for making “necessary capital improvements to an existing renewable energy system.”</w:t>
        </w:r>
      </w:ins>
    </w:p>
    <w:p w14:paraId="19520D2A" w14:textId="77777777" w:rsidR="003713D2" w:rsidRPr="00417B51" w:rsidRDefault="003713D2" w:rsidP="00EA5748">
      <w:pPr>
        <w:spacing w:line="480" w:lineRule="auto"/>
        <w:rPr>
          <w:ins w:id="1116" w:author="Author"/>
          <w:rFonts w:ascii="Courier New" w:hAnsi="Courier New" w:cs="Courier New"/>
        </w:rPr>
      </w:pPr>
    </w:p>
    <w:p w14:paraId="7BCFBC00" w14:textId="77777777" w:rsidR="005E2391" w:rsidRPr="00417B51" w:rsidRDefault="003713D2" w:rsidP="00EA5748">
      <w:pPr>
        <w:spacing w:line="480" w:lineRule="auto"/>
        <w:rPr>
          <w:rFonts w:ascii="Courier New" w:hAnsi="Courier New" w:cs="Courier New"/>
        </w:rPr>
      </w:pPr>
      <w:ins w:id="1117" w:author="Author">
        <w:r w:rsidRPr="00417B51">
          <w:rPr>
            <w:rFonts w:ascii="Courier New" w:hAnsi="Courier New" w:cs="Courier New"/>
          </w:rPr>
          <w:t xml:space="preserve">Lastly, </w:t>
        </w:r>
        <w:del w:id="1118" w:author="Author">
          <w:r w:rsidR="009621DE" w:rsidRPr="00417B51" w:rsidDel="003713D2">
            <w:rPr>
              <w:rFonts w:ascii="Courier New" w:hAnsi="Courier New" w:cs="Courier New"/>
            </w:rPr>
            <w:delText xml:space="preserve">In addition, </w:delText>
          </w:r>
        </w:del>
        <w:r w:rsidR="009621DE" w:rsidRPr="00417B51">
          <w:rPr>
            <w:rFonts w:ascii="Courier New" w:hAnsi="Courier New" w:cs="Courier New"/>
          </w:rPr>
          <w:t xml:space="preserve">the final rule allows as an eligible project cost </w:t>
        </w:r>
      </w:ins>
      <w:del w:id="1119" w:author="Author">
        <w:r w:rsidR="00E27760" w:rsidRPr="00417B51" w:rsidDel="009621DE">
          <w:rPr>
            <w:rFonts w:ascii="Courier New" w:hAnsi="Courier New" w:cs="Courier New"/>
          </w:rPr>
          <w:delText>and</w:delText>
        </w:r>
      </w:del>
      <w:ins w:id="1120" w:author="Author">
        <w:r w:rsidR="009621DE" w:rsidRPr="00417B51">
          <w:rPr>
            <w:rFonts w:ascii="Courier New" w:hAnsi="Courier New" w:cs="Courier New"/>
          </w:rPr>
          <w:t>the</w:t>
        </w:r>
      </w:ins>
      <w:r w:rsidR="00E27760" w:rsidRPr="00417B51">
        <w:rPr>
          <w:rFonts w:ascii="Courier New" w:hAnsi="Courier New" w:cs="Courier New"/>
        </w:rPr>
        <w:t xml:space="preserve"> </w:t>
      </w:r>
      <w:commentRangeStart w:id="1121"/>
      <w:r w:rsidR="00E27760" w:rsidRPr="00417B51">
        <w:rPr>
          <w:rFonts w:ascii="Courier New" w:hAnsi="Courier New" w:cs="Courier New"/>
        </w:rPr>
        <w:t xml:space="preserve">refinancing of </w:t>
      </w:r>
      <w:ins w:id="1122" w:author="Author">
        <w:r w:rsidR="00EA5C65" w:rsidRPr="00417B51">
          <w:rPr>
            <w:rFonts w:ascii="Courier New" w:hAnsi="Courier New" w:cs="Courier New"/>
          </w:rPr>
          <w:t xml:space="preserve">a project’s </w:t>
        </w:r>
      </w:ins>
      <w:r w:rsidR="00E27760" w:rsidRPr="00417B51">
        <w:rPr>
          <w:rFonts w:ascii="Courier New" w:hAnsi="Courier New" w:cs="Courier New"/>
        </w:rPr>
        <w:t xml:space="preserve">existing debt if the </w:t>
      </w:r>
      <w:ins w:id="1123" w:author="Author">
        <w:r w:rsidR="00EA42FE">
          <w:rPr>
            <w:rFonts w:ascii="Courier New" w:hAnsi="Courier New" w:cs="Courier New"/>
          </w:rPr>
          <w:t xml:space="preserve">original purpose of the loan was for a </w:t>
        </w:r>
        <w:r w:rsidR="00EA5C65" w:rsidRPr="00417B51">
          <w:rPr>
            <w:rFonts w:ascii="Courier New" w:hAnsi="Courier New" w:cs="Courier New"/>
          </w:rPr>
          <w:t xml:space="preserve">project </w:t>
        </w:r>
        <w:r w:rsidR="00EA42FE">
          <w:rPr>
            <w:rFonts w:ascii="Courier New" w:hAnsi="Courier New" w:cs="Courier New"/>
          </w:rPr>
          <w:t xml:space="preserve">that </w:t>
        </w:r>
        <w:r w:rsidR="00EA5C65" w:rsidRPr="00417B51">
          <w:rPr>
            <w:rFonts w:ascii="Courier New" w:hAnsi="Courier New" w:cs="Courier New"/>
          </w:rPr>
          <w:t xml:space="preserve">qualifies as an </w:t>
        </w:r>
      </w:ins>
      <w:del w:id="1124" w:author="Author">
        <w:r w:rsidR="00213EDF" w:rsidRPr="00417B51" w:rsidDel="00EA5C65">
          <w:rPr>
            <w:rFonts w:ascii="Courier New" w:hAnsi="Courier New" w:cs="Courier New"/>
          </w:rPr>
          <w:delText xml:space="preserve">original </w:delText>
        </w:r>
        <w:r w:rsidR="00E27760" w:rsidRPr="00417B51" w:rsidDel="00EA5C65">
          <w:rPr>
            <w:rFonts w:ascii="Courier New" w:hAnsi="Courier New" w:cs="Courier New"/>
          </w:rPr>
          <w:delText>debt</w:delText>
        </w:r>
        <w:r w:rsidR="00213EDF" w:rsidRPr="00417B51" w:rsidDel="00EA5C65">
          <w:rPr>
            <w:rFonts w:ascii="Courier New" w:hAnsi="Courier New" w:cs="Courier New"/>
          </w:rPr>
          <w:delText>’s</w:delText>
        </w:r>
        <w:r w:rsidR="00E27760" w:rsidRPr="00417B51" w:rsidDel="00EA5C65">
          <w:rPr>
            <w:rFonts w:ascii="Courier New" w:hAnsi="Courier New" w:cs="Courier New"/>
          </w:rPr>
          <w:delText xml:space="preserve"> purpose </w:delText>
        </w:r>
        <w:r w:rsidR="00213EDF" w:rsidRPr="00417B51" w:rsidDel="00EA5C65">
          <w:rPr>
            <w:rFonts w:ascii="Courier New" w:hAnsi="Courier New" w:cs="Courier New"/>
          </w:rPr>
          <w:delText>i</w:delText>
        </w:r>
        <w:r w:rsidR="00E27760" w:rsidRPr="00417B51" w:rsidDel="00EA5C65">
          <w:rPr>
            <w:rFonts w:ascii="Courier New" w:hAnsi="Courier New" w:cs="Courier New"/>
          </w:rPr>
          <w:delText xml:space="preserve">s </w:delText>
        </w:r>
      </w:del>
      <w:ins w:id="1125" w:author="Author">
        <w:del w:id="1126" w:author="Author">
          <w:r w:rsidR="00753767" w:rsidRPr="00417B51" w:rsidDel="00EA5C65">
            <w:rPr>
              <w:rFonts w:ascii="Courier New" w:hAnsi="Courier New" w:cs="Courier New"/>
            </w:rPr>
            <w:delText xml:space="preserve">was </w:delText>
          </w:r>
        </w:del>
      </w:ins>
      <w:del w:id="1127" w:author="Author">
        <w:r w:rsidR="00E27760" w:rsidRPr="00417B51" w:rsidDel="00EA5C65">
          <w:rPr>
            <w:rFonts w:ascii="Courier New" w:hAnsi="Courier New" w:cs="Courier New"/>
          </w:rPr>
          <w:delText xml:space="preserve">an </w:delText>
        </w:r>
      </w:del>
      <w:r w:rsidR="00E27760" w:rsidRPr="00417B51">
        <w:rPr>
          <w:rFonts w:ascii="Courier New" w:hAnsi="Courier New" w:cs="Courier New"/>
        </w:rPr>
        <w:t xml:space="preserve">eligible </w:t>
      </w:r>
      <w:r w:rsidR="00E27760" w:rsidRPr="00417B51">
        <w:rPr>
          <w:rFonts w:ascii="Courier New" w:hAnsi="Courier New" w:cs="Courier New"/>
        </w:rPr>
        <w:lastRenderedPageBreak/>
        <w:t>project</w:t>
      </w:r>
      <w:r w:rsidR="00213EDF" w:rsidRPr="00417B51">
        <w:rPr>
          <w:rFonts w:ascii="Courier New" w:hAnsi="Courier New" w:cs="Courier New"/>
        </w:rPr>
        <w:t xml:space="preserve"> </w:t>
      </w:r>
      <w:del w:id="1128" w:author="Author">
        <w:r w:rsidR="00213EDF" w:rsidRPr="00417B51" w:rsidDel="00EA5C65">
          <w:rPr>
            <w:rFonts w:ascii="Courier New" w:hAnsi="Courier New" w:cs="Courier New"/>
          </w:rPr>
          <w:delText xml:space="preserve">purpose </w:delText>
        </w:r>
      </w:del>
      <w:r w:rsidR="00213EDF" w:rsidRPr="00417B51">
        <w:rPr>
          <w:rFonts w:ascii="Courier New" w:hAnsi="Courier New" w:cs="Courier New"/>
        </w:rPr>
        <w:t>under REAP</w:t>
      </w:r>
      <w:r w:rsidR="009231E7" w:rsidRPr="00417B51">
        <w:rPr>
          <w:rFonts w:ascii="Courier New" w:hAnsi="Courier New" w:cs="Courier New"/>
        </w:rPr>
        <w:t xml:space="preserve">.  </w:t>
      </w:r>
      <w:r w:rsidR="00EA5748" w:rsidRPr="00417B51">
        <w:rPr>
          <w:rFonts w:ascii="Courier New" w:hAnsi="Courier New" w:cs="Courier New"/>
        </w:rPr>
        <w:t xml:space="preserve"> </w:t>
      </w:r>
      <w:commentRangeEnd w:id="1107"/>
      <w:commentRangeEnd w:id="1121"/>
      <w:r w:rsidR="00D32465" w:rsidRPr="00417B51">
        <w:rPr>
          <w:rStyle w:val="CommentReference"/>
          <w:szCs w:val="20"/>
        </w:rPr>
        <w:commentReference w:id="1107"/>
      </w:r>
      <w:r w:rsidR="00753767" w:rsidRPr="00417B51">
        <w:rPr>
          <w:rStyle w:val="CommentReference"/>
          <w:szCs w:val="20"/>
        </w:rPr>
        <w:commentReference w:id="1121"/>
      </w:r>
    </w:p>
    <w:p w14:paraId="6B6C5198" w14:textId="77777777" w:rsidR="007B7CAD" w:rsidRPr="00DC33D7" w:rsidRDefault="007B7CAD" w:rsidP="005E2391">
      <w:pPr>
        <w:spacing w:line="480" w:lineRule="auto"/>
        <w:ind w:firstLine="720"/>
        <w:rPr>
          <w:rFonts w:ascii="Courier New" w:hAnsi="Courier New" w:cs="Courier New"/>
        </w:rPr>
      </w:pPr>
    </w:p>
    <w:p w14:paraId="35832F54"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Lender eligibility</w:t>
      </w:r>
    </w:p>
    <w:p w14:paraId="04BB6DC7" w14:textId="77777777" w:rsidR="00EA5C65" w:rsidRDefault="005E2391" w:rsidP="005E2391">
      <w:pPr>
        <w:spacing w:line="480" w:lineRule="auto"/>
        <w:rPr>
          <w:ins w:id="1129" w:author="Author"/>
          <w:rFonts w:ascii="Courier New" w:hAnsi="Courier New" w:cs="Courier New"/>
        </w:rPr>
      </w:pPr>
      <w:r w:rsidRPr="00DC33D7">
        <w:rPr>
          <w:rFonts w:ascii="Courier New" w:hAnsi="Courier New" w:cs="Courier New"/>
        </w:rPr>
        <w:t xml:space="preserve">Under the </w:t>
      </w:r>
      <w:del w:id="1130" w:author="Author">
        <w:r w:rsidR="004408FA" w:rsidDel="009047D6">
          <w:rPr>
            <w:rFonts w:ascii="Courier New" w:hAnsi="Courier New" w:cs="Courier New"/>
          </w:rPr>
          <w:delText xml:space="preserve">current </w:delText>
        </w: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131" w:author="Author">
        <w:r w:rsidR="009047D6">
          <w:rPr>
            <w:rFonts w:ascii="Courier New" w:hAnsi="Courier New" w:cs="Courier New"/>
          </w:rPr>
          <w:t>baseline</w:t>
        </w:r>
        <w:r w:rsidR="00EA5C65">
          <w:rPr>
            <w:rFonts w:ascii="Courier New" w:hAnsi="Courier New" w:cs="Courier New"/>
          </w:rPr>
          <w:t xml:space="preserve"> program</w:t>
        </w:r>
      </w:ins>
      <w:r w:rsidRPr="00DC33D7">
        <w:rPr>
          <w:rFonts w:ascii="Courier New" w:hAnsi="Courier New" w:cs="Courier New"/>
        </w:rPr>
        <w:t xml:space="preserve">, the </w:t>
      </w:r>
      <w:del w:id="1132" w:author="Author">
        <w:r w:rsidRPr="00DC33D7" w:rsidDel="00EA5C65">
          <w:rPr>
            <w:rFonts w:ascii="Courier New" w:hAnsi="Courier New" w:cs="Courier New"/>
          </w:rPr>
          <w:delText xml:space="preserve">same </w:delText>
        </w:r>
      </w:del>
      <w:r w:rsidRPr="00DC33D7">
        <w:rPr>
          <w:rFonts w:ascii="Courier New" w:hAnsi="Courier New" w:cs="Courier New"/>
        </w:rPr>
        <w:t xml:space="preserve">lender eligibility requirements </w:t>
      </w:r>
      <w:ins w:id="1133" w:author="Author">
        <w:r w:rsidR="00EA5C65">
          <w:rPr>
            <w:rFonts w:ascii="Courier New" w:hAnsi="Courier New" w:cs="Courier New"/>
          </w:rPr>
          <w:t xml:space="preserve">are the same as </w:t>
        </w:r>
      </w:ins>
      <w:r w:rsidRPr="00DC33D7">
        <w:rPr>
          <w:rFonts w:ascii="Courier New" w:hAnsi="Courier New" w:cs="Courier New"/>
        </w:rPr>
        <w:t xml:space="preserve">for the </w:t>
      </w:r>
      <w:commentRangeStart w:id="1134"/>
      <w:r w:rsidRPr="00DC33D7">
        <w:rPr>
          <w:rFonts w:ascii="Courier New" w:hAnsi="Courier New" w:cs="Courier New"/>
        </w:rPr>
        <w:t>B&amp;I guaranteed loan program</w:t>
      </w:r>
      <w:r w:rsidR="004408FA" w:rsidRPr="004408FA">
        <w:rPr>
          <w:rFonts w:ascii="Courier New" w:hAnsi="Courier New" w:cs="Courier New"/>
        </w:rPr>
        <w:t xml:space="preserve"> </w:t>
      </w:r>
      <w:commentRangeEnd w:id="1134"/>
      <w:r w:rsidR="00753767">
        <w:rPr>
          <w:rStyle w:val="CommentReference"/>
          <w:szCs w:val="20"/>
        </w:rPr>
        <w:commentReference w:id="1134"/>
      </w:r>
      <w:del w:id="1135" w:author="Author">
        <w:r w:rsidR="004408FA" w:rsidDel="00EA5C65">
          <w:rPr>
            <w:rFonts w:ascii="Courier New" w:hAnsi="Courier New" w:cs="Courier New"/>
          </w:rPr>
          <w:delText xml:space="preserve">are </w:delText>
        </w:r>
        <w:r w:rsidR="004408FA" w:rsidRPr="00DC33D7" w:rsidDel="00EA5C65">
          <w:rPr>
            <w:rFonts w:ascii="Courier New" w:hAnsi="Courier New" w:cs="Courier New"/>
          </w:rPr>
          <w:delText>used</w:delText>
        </w:r>
      </w:del>
      <w:r w:rsidRPr="00DC33D7">
        <w:rPr>
          <w:rFonts w:ascii="Courier New" w:hAnsi="Courier New" w:cs="Courier New"/>
        </w:rPr>
        <w:t>.</w:t>
      </w:r>
      <w:r w:rsidR="00B81970" w:rsidRPr="00DC33D7">
        <w:rPr>
          <w:rFonts w:ascii="Courier New" w:hAnsi="Courier New" w:cs="Courier New"/>
        </w:rPr>
        <w:t xml:space="preserve">  </w:t>
      </w:r>
    </w:p>
    <w:p w14:paraId="256F30FA" w14:textId="77777777" w:rsidR="00417B51" w:rsidRDefault="00417B51" w:rsidP="005E2391">
      <w:pPr>
        <w:spacing w:line="480" w:lineRule="auto"/>
        <w:rPr>
          <w:rFonts w:ascii="Courier New" w:hAnsi="Courier New" w:cs="Courier New"/>
        </w:rPr>
      </w:pPr>
    </w:p>
    <w:p w14:paraId="35B6BDD0" w14:textId="77777777" w:rsidR="005E2391" w:rsidRPr="00DC33D7" w:rsidRDefault="00EA5C65" w:rsidP="005E2391">
      <w:pPr>
        <w:spacing w:line="480" w:lineRule="auto"/>
        <w:rPr>
          <w:rFonts w:ascii="Courier New" w:hAnsi="Courier New" w:cs="Courier New"/>
        </w:rPr>
      </w:pPr>
      <w:ins w:id="1136" w:author="Author">
        <w:r>
          <w:rPr>
            <w:rFonts w:ascii="Courier New" w:hAnsi="Courier New" w:cs="Courier New"/>
          </w:rPr>
          <w:t xml:space="preserve">Under the final rule, </w:t>
        </w:r>
      </w:ins>
      <w:del w:id="1137" w:author="Author">
        <w:r w:rsidR="005E2391" w:rsidRPr="00DC33D7" w:rsidDel="00EA5C65">
          <w:rPr>
            <w:rFonts w:ascii="Courier New" w:hAnsi="Courier New" w:cs="Courier New"/>
          </w:rPr>
          <w:delText>T</w:delText>
        </w:r>
      </w:del>
      <w:ins w:id="1138" w:author="Author">
        <w:r>
          <w:rPr>
            <w:rFonts w:ascii="Courier New" w:hAnsi="Courier New" w:cs="Courier New"/>
          </w:rPr>
          <w:t>t</w:t>
        </w:r>
      </w:ins>
      <w:r w:rsidR="005E2391" w:rsidRPr="00DC33D7">
        <w:rPr>
          <w:rFonts w:ascii="Courier New" w:hAnsi="Courier New" w:cs="Courier New"/>
        </w:rPr>
        <w:t xml:space="preserve">hese requirements remain </w:t>
      </w:r>
      <w:del w:id="1139" w:author="Author">
        <w:r w:rsidR="005E2391" w:rsidRPr="00DC33D7" w:rsidDel="00DB6D41">
          <w:rPr>
            <w:rFonts w:ascii="Courier New" w:hAnsi="Courier New" w:cs="Courier New"/>
          </w:rPr>
          <w:delText>unchanged</w:delText>
        </w:r>
      </w:del>
      <w:ins w:id="1140" w:author="Author">
        <w:r w:rsidR="00DB6D41">
          <w:rPr>
            <w:rFonts w:ascii="Courier New" w:hAnsi="Courier New" w:cs="Courier New"/>
          </w:rPr>
          <w:t>the same</w:t>
        </w:r>
      </w:ins>
      <w:del w:id="1141" w:author="Author">
        <w:r w:rsidR="005E2391" w:rsidRPr="00DC33D7" w:rsidDel="00EA5C65">
          <w:rPr>
            <w:rFonts w:ascii="Courier New" w:hAnsi="Courier New" w:cs="Courier New"/>
          </w:rPr>
          <w:delText xml:space="preserve"> under the </w:delText>
        </w:r>
        <w:r w:rsidR="00D64A2F" w:rsidDel="00EA5C65">
          <w:rPr>
            <w:rFonts w:ascii="Courier New" w:hAnsi="Courier New" w:cs="Courier New"/>
          </w:rPr>
          <w:delText>final</w:delText>
        </w:r>
        <w:r w:rsidR="005E2391" w:rsidRPr="00DC33D7" w:rsidDel="00EA5C65">
          <w:rPr>
            <w:rFonts w:ascii="Courier New" w:hAnsi="Courier New" w:cs="Courier New"/>
          </w:rPr>
          <w:delText xml:space="preserve"> rule</w:delText>
        </w:r>
      </w:del>
      <w:r w:rsidR="005E2391" w:rsidRPr="00DC33D7">
        <w:rPr>
          <w:rFonts w:ascii="Courier New" w:hAnsi="Courier New" w:cs="Courier New"/>
        </w:rPr>
        <w:t xml:space="preserve">.  </w:t>
      </w:r>
      <w:r w:rsidR="00B075B5">
        <w:rPr>
          <w:rFonts w:ascii="Courier New" w:hAnsi="Courier New" w:cs="Courier New"/>
        </w:rPr>
        <w:t xml:space="preserve"> </w:t>
      </w:r>
    </w:p>
    <w:p w14:paraId="3E9CA9FB" w14:textId="77777777" w:rsidR="005E2391" w:rsidRPr="00DC33D7" w:rsidRDefault="005E2391" w:rsidP="005E2391">
      <w:pPr>
        <w:spacing w:line="480" w:lineRule="auto"/>
        <w:rPr>
          <w:rFonts w:ascii="Courier New" w:hAnsi="Courier New" w:cs="Courier New"/>
          <w:u w:val="single"/>
        </w:rPr>
      </w:pPr>
    </w:p>
    <w:p w14:paraId="1B31DEB9"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Applications</w:t>
      </w:r>
    </w:p>
    <w:p w14:paraId="633A1F32"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del w:id="1142"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143" w:author="Author">
        <w:r w:rsidR="009047D6">
          <w:rPr>
            <w:rFonts w:ascii="Courier New" w:hAnsi="Courier New" w:cs="Courier New"/>
          </w:rPr>
          <w:t>baseline</w:t>
        </w:r>
        <w:r w:rsidR="006A6D5D">
          <w:rPr>
            <w:rFonts w:ascii="Courier New" w:hAnsi="Courier New" w:cs="Courier New"/>
          </w:rPr>
          <w:t xml:space="preserve"> program</w:t>
        </w:r>
      </w:ins>
      <w:r w:rsidRPr="00DC33D7">
        <w:rPr>
          <w:rFonts w:ascii="Courier New" w:hAnsi="Courier New" w:cs="Courier New"/>
        </w:rPr>
        <w:t xml:space="preserve">, </w:t>
      </w:r>
      <w:del w:id="1144" w:author="Author">
        <w:r w:rsidRPr="00DC33D7">
          <w:rPr>
            <w:rFonts w:ascii="Courier New" w:hAnsi="Courier New" w:cs="Courier New"/>
          </w:rPr>
          <w:delText xml:space="preserve">loan </w:delText>
        </w:r>
        <w:r w:rsidRPr="00DC33D7" w:rsidDel="00753767">
          <w:rPr>
            <w:rFonts w:ascii="Courier New" w:hAnsi="Courier New" w:cs="Courier New"/>
          </w:rPr>
          <w:delText>applicants</w:delText>
        </w:r>
        <w:r w:rsidR="00F765A5" w:rsidDel="00753767">
          <w:rPr>
            <w:rFonts w:ascii="Courier New" w:hAnsi="Courier New" w:cs="Courier New"/>
          </w:rPr>
          <w:delText>’</w:delText>
        </w:r>
        <w:r w:rsidRPr="00DC33D7" w:rsidDel="00753767">
          <w:rPr>
            <w:rFonts w:ascii="Courier New" w:hAnsi="Courier New" w:cs="Courier New"/>
          </w:rPr>
          <w:delText xml:space="preserve"> </w:delText>
        </w:r>
      </w:del>
      <w:r w:rsidRPr="00DC33D7">
        <w:rPr>
          <w:rFonts w:ascii="Courier New" w:hAnsi="Courier New" w:cs="Courier New"/>
        </w:rPr>
        <w:t xml:space="preserve">applications for </w:t>
      </w:r>
      <w:del w:id="1145" w:author="Author">
        <w:r w:rsidRPr="00DC33D7" w:rsidDel="00753767">
          <w:rPr>
            <w:rFonts w:ascii="Courier New" w:hAnsi="Courier New" w:cs="Courier New"/>
          </w:rPr>
          <w:delText xml:space="preserve">loan </w:delText>
        </w:r>
        <w:r w:rsidRPr="00DC33D7">
          <w:rPr>
            <w:rFonts w:ascii="Courier New" w:hAnsi="Courier New" w:cs="Courier New"/>
          </w:rPr>
          <w:delText>guarantees</w:delText>
        </w:r>
      </w:del>
      <w:ins w:id="1146" w:author="Author">
        <w:r w:rsidRPr="00DC33D7">
          <w:rPr>
            <w:rFonts w:ascii="Courier New" w:hAnsi="Courier New" w:cs="Courier New"/>
          </w:rPr>
          <w:t>guarantee</w:t>
        </w:r>
        <w:r w:rsidR="00753767">
          <w:rPr>
            <w:rFonts w:ascii="Courier New" w:hAnsi="Courier New" w:cs="Courier New"/>
          </w:rPr>
          <w:t>d loans</w:t>
        </w:r>
      </w:ins>
      <w:del w:id="1147" w:author="Author">
        <w:r w:rsidRPr="00DC33D7" w:rsidDel="00753767">
          <w:rPr>
            <w:rFonts w:ascii="Courier New" w:hAnsi="Courier New" w:cs="Courier New"/>
          </w:rPr>
          <w:delText>s</w:delText>
        </w:r>
      </w:del>
      <w:r w:rsidRPr="00DC33D7">
        <w:rPr>
          <w:rFonts w:ascii="Courier New" w:hAnsi="Courier New" w:cs="Courier New"/>
        </w:rPr>
        <w:t xml:space="preserve"> of more than $600,000</w:t>
      </w:r>
      <w:ins w:id="1148" w:author="Author">
        <w:r w:rsidRPr="00DC33D7">
          <w:rPr>
            <w:rFonts w:ascii="Courier New" w:hAnsi="Courier New" w:cs="Courier New"/>
          </w:rPr>
          <w:t xml:space="preserve"> </w:t>
        </w:r>
        <w:del w:id="1149" w:author="Author">
          <w:r w:rsidR="00D32465" w:rsidDel="006A6D5D">
            <w:rPr>
              <w:rFonts w:ascii="Courier New" w:hAnsi="Courier New" w:cs="Courier New"/>
            </w:rPr>
            <w:delText>must</w:delText>
          </w:r>
          <w:r w:rsidRPr="00DC33D7" w:rsidDel="006A6D5D">
            <w:rPr>
              <w:rFonts w:ascii="Courier New" w:hAnsi="Courier New" w:cs="Courier New"/>
            </w:rPr>
            <w:delText xml:space="preserve"> </w:delText>
          </w:r>
        </w:del>
      </w:ins>
      <w:r w:rsidRPr="00DC33D7">
        <w:rPr>
          <w:rFonts w:ascii="Courier New" w:hAnsi="Courier New" w:cs="Courier New"/>
        </w:rPr>
        <w:t>comply with the application contents specified for grant projects with total project costs of more than $200,000, except for the grant forms.  If the loan guarantee application is for $600,000 or less, but with total project costs of more than $200,000, the application contain</w:t>
      </w:r>
      <w:r w:rsidR="00A96EF4">
        <w:rPr>
          <w:rFonts w:ascii="Courier New" w:hAnsi="Courier New" w:cs="Courier New"/>
        </w:rPr>
        <w:t>s</w:t>
      </w:r>
      <w:r w:rsidRPr="00DC33D7">
        <w:rPr>
          <w:rFonts w:ascii="Courier New" w:hAnsi="Courier New" w:cs="Courier New"/>
        </w:rPr>
        <w:t xml:space="preserve"> the same information as for loan guarantees of more than $600,000, except for grant forms.  If the loan guarantee application is for $600,000 or less, but with total project costs of $200,000 or less, the application contain</w:t>
      </w:r>
      <w:r w:rsidR="00A96EF4">
        <w:rPr>
          <w:rFonts w:ascii="Courier New" w:hAnsi="Courier New" w:cs="Courier New"/>
        </w:rPr>
        <w:t>s</w:t>
      </w:r>
      <w:r w:rsidRPr="00DC33D7">
        <w:rPr>
          <w:rFonts w:ascii="Courier New" w:hAnsi="Courier New" w:cs="Courier New"/>
        </w:rPr>
        <w:t xml:space="preserve"> the same information as specified for grant projects with total project costs of $200,000 or less, except for the grant forms.  The following </w:t>
      </w:r>
      <w:r w:rsidRPr="00DC33D7">
        <w:rPr>
          <w:rFonts w:ascii="Courier New" w:hAnsi="Courier New" w:cs="Courier New"/>
        </w:rPr>
        <w:lastRenderedPageBreak/>
        <w:t>must also be included in a loan guarantee application</w:t>
      </w:r>
      <w:r w:rsidR="00C61B3F">
        <w:rPr>
          <w:rFonts w:ascii="Courier New" w:hAnsi="Courier New" w:cs="Courier New"/>
        </w:rPr>
        <w:t>:</w:t>
      </w:r>
      <w:r w:rsidRPr="00DC33D7">
        <w:rPr>
          <w:rFonts w:ascii="Courier New" w:hAnsi="Courier New" w:cs="Courier New"/>
        </w:rPr>
        <w:t xml:space="preserve">  </w:t>
      </w:r>
    </w:p>
    <w:p w14:paraId="47CB9FA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A completed Form RD 4279-1, “Application for Loan Guarantee” or Form RD 4279-1A, “Application for Loan Guarantee,” if the guaranteed loan amount is $600,000 or less.</w:t>
      </w:r>
    </w:p>
    <w:p w14:paraId="69B87F04"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1940-20.</w:t>
      </w:r>
    </w:p>
    <w:p w14:paraId="65EDA2E1"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A personal credit report from an Agency approved credit reporting company for each owner, partner, officer, director, key employee, and stockholder owning 20 percent or more interest in the borrower’s business, except passive investors and those corporations listed on a major stock exchange.</w:t>
      </w:r>
    </w:p>
    <w:p w14:paraId="688E7730"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Appraisals completed in accordance with § 4279.144. </w:t>
      </w:r>
    </w:p>
    <w:p w14:paraId="3C7F6A64"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Commercial credit reports obtained by the lender on the borrower and any parent, affiliate, and subsidiary firms.</w:t>
      </w:r>
    </w:p>
    <w:p w14:paraId="7F216520"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Current personal and corporate financial statements of any guarantors.</w:t>
      </w:r>
    </w:p>
    <w:p w14:paraId="3F3184EC"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Historical, current and pro forma financial information is required on the total operation of the agricultural producer/rural small business and its parent, subsidiary, or affiliates at other locations.  All information submitted under this paragraph must be substantiated by authoritative records.</w:t>
      </w:r>
    </w:p>
    <w:p w14:paraId="69C514CB"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Lender’s complete comprehensive written analysis in accordance with § 4280.131.</w:t>
      </w:r>
    </w:p>
    <w:p w14:paraId="48BB9F64"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A certification by the lender that the borrower is eligible, the loan is for authorized purposes, and there is reasonable assurance of repayment ability based on the borrower’s history, projections, equity, and the collateral to be obtained.</w:t>
      </w:r>
    </w:p>
    <w:p w14:paraId="60DE8B87"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A proposed loan agreement or a sample loan agreement with an attached list of the proposed loan agreement provisions.  </w:t>
      </w:r>
    </w:p>
    <w:p w14:paraId="549BAFD4" w14:textId="77777777" w:rsidR="00C61B3F" w:rsidRDefault="00C61B3F" w:rsidP="007A6FB8">
      <w:pPr>
        <w:spacing w:after="120" w:line="480" w:lineRule="auto"/>
        <w:rPr>
          <w:rFonts w:ascii="Courier New" w:hAnsi="Courier New" w:cs="Courier New"/>
        </w:rPr>
      </w:pPr>
      <w:r w:rsidRPr="00C61B3F">
        <w:rPr>
          <w:rFonts w:ascii="Courier New" w:hAnsi="Courier New" w:cs="Courier New"/>
        </w:rPr>
        <w:t xml:space="preserve">Some of the application documentation described above do not have to be submitted to the Agency </w:t>
      </w:r>
      <w:r w:rsidR="007A6FB8" w:rsidRPr="00C61B3F">
        <w:rPr>
          <w:rFonts w:ascii="Courier New" w:hAnsi="Courier New" w:cs="Courier New"/>
        </w:rPr>
        <w:t xml:space="preserve">for requests of $600,000 or less, </w:t>
      </w:r>
      <w:r w:rsidR="007A6FB8">
        <w:rPr>
          <w:rFonts w:ascii="Courier New" w:hAnsi="Courier New" w:cs="Courier New"/>
        </w:rPr>
        <w:t xml:space="preserve">but </w:t>
      </w:r>
      <w:del w:id="1150" w:author="Author">
        <w:r w:rsidR="007A6FB8" w:rsidDel="00753767">
          <w:rPr>
            <w:rFonts w:ascii="Courier New" w:hAnsi="Courier New" w:cs="Courier New"/>
          </w:rPr>
          <w:delText xml:space="preserve">instead </w:delText>
        </w:r>
        <w:r w:rsidRPr="00C61B3F" w:rsidDel="00753767">
          <w:rPr>
            <w:rFonts w:ascii="Courier New" w:hAnsi="Courier New" w:cs="Courier New"/>
          </w:rPr>
          <w:delText xml:space="preserve">can be held by the lender for in their </w:delText>
        </w:r>
        <w:r w:rsidRPr="00C61B3F">
          <w:rPr>
            <w:rFonts w:ascii="Courier New" w:hAnsi="Courier New" w:cs="Courier New"/>
          </w:rPr>
          <w:delText>files.</w:delText>
        </w:r>
        <w:r w:rsidRPr="00C61B3F" w:rsidDel="00753767">
          <w:rPr>
            <w:rFonts w:ascii="Courier New" w:hAnsi="Courier New" w:cs="Courier New"/>
          </w:rPr>
          <w:delText>files</w:delText>
        </w:r>
      </w:del>
      <w:ins w:id="1151" w:author="Author">
        <w:r w:rsidR="00753767">
          <w:rPr>
            <w:rFonts w:ascii="Courier New" w:hAnsi="Courier New" w:cs="Courier New"/>
          </w:rPr>
          <w:t>is a recordkeeping requirement</w:t>
        </w:r>
        <w:r w:rsidRPr="00C61B3F">
          <w:rPr>
            <w:rFonts w:ascii="Courier New" w:hAnsi="Courier New" w:cs="Courier New"/>
          </w:rPr>
          <w:t>.</w:t>
        </w:r>
      </w:ins>
      <w:r w:rsidR="007A6FB8">
        <w:rPr>
          <w:rFonts w:ascii="Courier New" w:hAnsi="Courier New" w:cs="Courier New"/>
        </w:rPr>
        <w:t xml:space="preserve">  These documents are:  personal credit reports, appraisals, commercial credit reports, personal and corporate financial statements of guarantors, and </w:t>
      </w:r>
      <w:commentRangeStart w:id="1152"/>
      <w:del w:id="1153" w:author="Author">
        <w:r w:rsidR="007A6FB8" w:rsidDel="00417B51">
          <w:rPr>
            <w:rFonts w:ascii="Courier New" w:hAnsi="Courier New" w:cs="Courier New"/>
          </w:rPr>
          <w:delText xml:space="preserve">lender </w:delText>
        </w:r>
      </w:del>
      <w:r w:rsidR="007A6FB8">
        <w:rPr>
          <w:rFonts w:ascii="Courier New" w:hAnsi="Courier New" w:cs="Courier New"/>
        </w:rPr>
        <w:t xml:space="preserve">certification </w:t>
      </w:r>
      <w:ins w:id="1154" w:author="Author">
        <w:r w:rsidR="00417B51">
          <w:rPr>
            <w:rFonts w:ascii="Courier New" w:hAnsi="Courier New" w:cs="Courier New"/>
          </w:rPr>
          <w:t xml:space="preserve">by the lender that the lender has </w:t>
        </w:r>
      </w:ins>
      <w:del w:id="1155" w:author="Author">
        <w:r w:rsidR="007A6FB8" w:rsidDel="00417B51">
          <w:rPr>
            <w:rFonts w:ascii="Courier New" w:hAnsi="Courier New" w:cs="Courier New"/>
          </w:rPr>
          <w:delText xml:space="preserve">of having </w:delText>
        </w:r>
      </w:del>
      <w:r w:rsidR="007A6FB8">
        <w:rPr>
          <w:rFonts w:ascii="Courier New" w:hAnsi="Courier New" w:cs="Courier New"/>
        </w:rPr>
        <w:t>completed a comprehensive written analysis</w:t>
      </w:r>
      <w:ins w:id="1156" w:author="Author">
        <w:r w:rsidR="00417B51">
          <w:rPr>
            <w:rFonts w:ascii="Courier New" w:hAnsi="Courier New" w:cs="Courier New"/>
          </w:rPr>
          <w:t xml:space="preserve"> of the project</w:t>
        </w:r>
      </w:ins>
      <w:r w:rsidR="007A6FB8">
        <w:rPr>
          <w:rFonts w:ascii="Courier New" w:hAnsi="Courier New" w:cs="Courier New"/>
        </w:rPr>
        <w:t>.</w:t>
      </w:r>
      <w:commentRangeEnd w:id="1152"/>
      <w:r w:rsidR="00753767">
        <w:rPr>
          <w:rStyle w:val="CommentReference"/>
          <w:szCs w:val="20"/>
        </w:rPr>
        <w:commentReference w:id="1152"/>
      </w:r>
    </w:p>
    <w:p w14:paraId="73B54688" w14:textId="77777777" w:rsidR="00C61B3F" w:rsidRDefault="00C61B3F" w:rsidP="005E2391">
      <w:pPr>
        <w:spacing w:line="480" w:lineRule="auto"/>
        <w:rPr>
          <w:rFonts w:ascii="Courier New" w:hAnsi="Courier New" w:cs="Courier New"/>
        </w:rPr>
      </w:pPr>
    </w:p>
    <w:p w14:paraId="0C5FCC8A"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7B7CAD">
        <w:rPr>
          <w:rFonts w:ascii="Courier New" w:hAnsi="Courier New" w:cs="Courier New"/>
        </w:rPr>
        <w:t>final</w:t>
      </w:r>
      <w:r w:rsidR="007B7CAD" w:rsidRPr="00DC33D7">
        <w:rPr>
          <w:rFonts w:ascii="Courier New" w:hAnsi="Courier New" w:cs="Courier New"/>
        </w:rPr>
        <w:t xml:space="preserve"> </w:t>
      </w:r>
      <w:r w:rsidRPr="00DC33D7">
        <w:rPr>
          <w:rFonts w:ascii="Courier New" w:hAnsi="Courier New" w:cs="Courier New"/>
        </w:rPr>
        <w:t xml:space="preserve">rule, </w:t>
      </w:r>
      <w:ins w:id="1157" w:author="Author">
        <w:r w:rsidR="00753767">
          <w:rPr>
            <w:rFonts w:ascii="Courier New" w:hAnsi="Courier New" w:cs="Courier New"/>
          </w:rPr>
          <w:t xml:space="preserve">most of </w:t>
        </w:r>
      </w:ins>
      <w:r w:rsidRPr="00DC33D7">
        <w:rPr>
          <w:rFonts w:ascii="Courier New" w:hAnsi="Courier New" w:cs="Courier New"/>
        </w:rPr>
        <w:t>these provisions remain unchanged</w:t>
      </w:r>
      <w:r w:rsidR="006101BC">
        <w:rPr>
          <w:rFonts w:ascii="Courier New" w:hAnsi="Courier New" w:cs="Courier New"/>
        </w:rPr>
        <w:t xml:space="preserve">, except </w:t>
      </w:r>
      <w:del w:id="1158" w:author="Author">
        <w:r w:rsidR="006101BC" w:rsidDel="00753767">
          <w:rPr>
            <w:rFonts w:ascii="Courier New" w:hAnsi="Courier New" w:cs="Courier New"/>
          </w:rPr>
          <w:delText xml:space="preserve">that </w:delText>
        </w:r>
        <w:r w:rsidR="006101BC" w:rsidDel="00417B51">
          <w:rPr>
            <w:rFonts w:ascii="Courier New" w:hAnsi="Courier New" w:cs="Courier New"/>
          </w:rPr>
          <w:delText>the</w:delText>
        </w:r>
      </w:del>
      <w:ins w:id="1159" w:author="Author">
        <w:del w:id="1160" w:author="Author">
          <w:r w:rsidR="006101BC" w:rsidDel="00417B51">
            <w:rPr>
              <w:rFonts w:ascii="Courier New" w:hAnsi="Courier New" w:cs="Courier New"/>
            </w:rPr>
            <w:delText xml:space="preserve"> appraisal</w:delText>
          </w:r>
          <w:r w:rsidR="00753767" w:rsidDel="00417B51">
            <w:rPr>
              <w:rFonts w:ascii="Courier New" w:hAnsi="Courier New" w:cs="Courier New"/>
            </w:rPr>
            <w:delText xml:space="preserve"> requirements. Now, the</w:delText>
          </w:r>
        </w:del>
        <w:r w:rsidR="00417B51">
          <w:rPr>
            <w:rFonts w:ascii="Courier New" w:hAnsi="Courier New" w:cs="Courier New"/>
          </w:rPr>
          <w:t>that under the final rule the</w:t>
        </w:r>
        <w:r w:rsidR="00753767">
          <w:rPr>
            <w:rFonts w:ascii="Courier New" w:hAnsi="Courier New" w:cs="Courier New"/>
          </w:rPr>
          <w:t xml:space="preserve"> applicant must submit the </w:t>
        </w:r>
      </w:ins>
      <w:del w:id="1161" w:author="Author">
        <w:r w:rsidR="006101BC" w:rsidDel="00753767">
          <w:rPr>
            <w:rFonts w:ascii="Courier New" w:hAnsi="Courier New" w:cs="Courier New"/>
          </w:rPr>
          <w:delText xml:space="preserve"> </w:delText>
        </w:r>
      </w:del>
      <w:ins w:id="1162" w:author="Author">
        <w:r w:rsidR="00753767">
          <w:rPr>
            <w:rFonts w:ascii="Courier New" w:hAnsi="Courier New" w:cs="Courier New"/>
          </w:rPr>
          <w:lastRenderedPageBreak/>
          <w:t xml:space="preserve">appraisal </w:t>
        </w:r>
      </w:ins>
      <w:del w:id="1163" w:author="Author">
        <w:r w:rsidR="006101BC" w:rsidDel="00753767">
          <w:rPr>
            <w:rFonts w:ascii="Courier New" w:hAnsi="Courier New" w:cs="Courier New"/>
          </w:rPr>
          <w:delText xml:space="preserve">would now be required to be submitted </w:delText>
        </w:r>
      </w:del>
      <w:r w:rsidR="006101BC">
        <w:rPr>
          <w:rFonts w:ascii="Courier New" w:hAnsi="Courier New" w:cs="Courier New"/>
        </w:rPr>
        <w:t>with the application rather than</w:t>
      </w:r>
      <w:del w:id="1164" w:author="Author">
        <w:r w:rsidR="006101BC" w:rsidDel="00753767">
          <w:rPr>
            <w:rFonts w:ascii="Courier New" w:hAnsi="Courier New" w:cs="Courier New"/>
          </w:rPr>
          <w:delText xml:space="preserve"> being held in the lender’s file</w:delText>
        </w:r>
      </w:del>
      <w:ins w:id="1165" w:author="Author">
        <w:r w:rsidR="00753767">
          <w:rPr>
            <w:rFonts w:ascii="Courier New" w:hAnsi="Courier New" w:cs="Courier New"/>
          </w:rPr>
          <w:t xml:space="preserve"> </w:t>
        </w:r>
        <w:r w:rsidR="00417B51">
          <w:rPr>
            <w:rFonts w:ascii="Courier New" w:hAnsi="Courier New" w:cs="Courier New"/>
          </w:rPr>
          <w:t>just including it in the applicant’s records</w:t>
        </w:r>
        <w:del w:id="1166" w:author="Author">
          <w:r w:rsidR="00753767" w:rsidDel="00417B51">
            <w:rPr>
              <w:rFonts w:ascii="Courier New" w:hAnsi="Courier New" w:cs="Courier New"/>
            </w:rPr>
            <w:delText>a record keeping requirement</w:delText>
          </w:r>
        </w:del>
      </w:ins>
      <w:r w:rsidR="004344E0">
        <w:rPr>
          <w:rFonts w:ascii="Courier New" w:hAnsi="Courier New" w:cs="Courier New"/>
        </w:rPr>
        <w:t>.</w:t>
      </w:r>
    </w:p>
    <w:p w14:paraId="52368ACC" w14:textId="77777777" w:rsidR="005E2391" w:rsidRPr="00DC33D7" w:rsidRDefault="005E2391" w:rsidP="005E2391">
      <w:pPr>
        <w:spacing w:line="480" w:lineRule="auto"/>
        <w:rPr>
          <w:rFonts w:ascii="Courier New" w:hAnsi="Courier New" w:cs="Courier New"/>
          <w:u w:val="single"/>
        </w:rPr>
      </w:pPr>
    </w:p>
    <w:p w14:paraId="11778496"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Loan Funding</w:t>
      </w:r>
    </w:p>
    <w:p w14:paraId="3126251E" w14:textId="77777777" w:rsidR="005E2391" w:rsidRPr="00DC33D7" w:rsidRDefault="005E2391" w:rsidP="005D5C28">
      <w:pPr>
        <w:spacing w:line="480" w:lineRule="auto"/>
        <w:rPr>
          <w:rFonts w:ascii="Courier New" w:hAnsi="Courier New" w:cs="Courier New"/>
        </w:rPr>
      </w:pPr>
      <w:r w:rsidRPr="00DC33D7">
        <w:rPr>
          <w:rFonts w:ascii="Courier New" w:hAnsi="Courier New" w:cs="Courier New"/>
        </w:rPr>
        <w:t xml:space="preserve">Under the </w:t>
      </w:r>
      <w:del w:id="1167"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168" w:author="Author">
        <w:r w:rsidR="009047D6">
          <w:rPr>
            <w:rFonts w:ascii="Courier New" w:hAnsi="Courier New" w:cs="Courier New"/>
          </w:rPr>
          <w:t>baseline</w:t>
        </w:r>
        <w:r w:rsidR="00417B51">
          <w:rPr>
            <w:rFonts w:ascii="Courier New" w:hAnsi="Courier New" w:cs="Courier New"/>
          </w:rPr>
          <w:t xml:space="preserve"> program</w:t>
        </w:r>
      </w:ins>
      <w:r w:rsidRPr="00DC33D7">
        <w:rPr>
          <w:rFonts w:ascii="Courier New" w:hAnsi="Courier New" w:cs="Courier New"/>
        </w:rPr>
        <w:t>, the amount of the loan made available to an eligible project under this subpart cannot exceed 75 percent of total eligible project costs.  The minimum amount of a guaranteed loan made to a borrower is $5,000, less any program grant amounts.  The maximum amount of a guaranteed loan made to a borrower is $25 million.</w:t>
      </w:r>
      <w:r w:rsidR="005D5C28">
        <w:rPr>
          <w:rFonts w:ascii="Courier New" w:hAnsi="Courier New" w:cs="Courier New"/>
        </w:rPr>
        <w:t xml:space="preserve">  </w:t>
      </w:r>
      <w:r w:rsidRPr="00DC33D7">
        <w:rPr>
          <w:rFonts w:ascii="Courier New" w:hAnsi="Courier New" w:cs="Courier New"/>
        </w:rPr>
        <w:t>The maximum percentage of guarantee is:</w:t>
      </w:r>
    </w:p>
    <w:p w14:paraId="1F6AB35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85 percent for loans of $600,000 or less; </w:t>
      </w:r>
    </w:p>
    <w:p w14:paraId="5B6EB000"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80 percent for loans greater than $600,000 up to and including $5 million; </w:t>
      </w:r>
    </w:p>
    <w:p w14:paraId="4062CDF6"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70 percent for loans greater than $5 million up to and including $10 million; and </w:t>
      </w:r>
    </w:p>
    <w:p w14:paraId="298427AB" w14:textId="77777777"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60 percent for loans of greater than $10 million.</w:t>
      </w:r>
    </w:p>
    <w:p w14:paraId="4DF281AB" w14:textId="77777777" w:rsidR="0071197B" w:rsidRDefault="005E2391" w:rsidP="0071197B">
      <w:pPr>
        <w:spacing w:line="480" w:lineRule="auto"/>
        <w:rPr>
          <w:rFonts w:ascii="Courier New" w:hAnsi="Courier New" w:cs="Courier New"/>
        </w:rPr>
      </w:pPr>
      <w:r w:rsidRPr="00DC33D7">
        <w:rPr>
          <w:rFonts w:ascii="Courier New" w:hAnsi="Courier New" w:cs="Courier New"/>
        </w:rPr>
        <w:t>The total amount of the loans guaranteed under this subpart to one borrower, including the outstanding principal and interest balance of any existing loans guaranteed by this program, and new loan request, will not exceed $25 million.</w:t>
      </w:r>
      <w:r w:rsidR="00B81970" w:rsidRPr="00DC33D7">
        <w:rPr>
          <w:rFonts w:ascii="Courier New" w:hAnsi="Courier New" w:cs="Courier New"/>
        </w:rPr>
        <w:t xml:space="preserve">  </w:t>
      </w:r>
      <w:r w:rsidR="0071197B" w:rsidRPr="0071197B">
        <w:rPr>
          <w:rFonts w:ascii="Courier New" w:hAnsi="Courier New" w:cs="Courier New"/>
        </w:rPr>
        <w:t xml:space="preserve">Under the </w:t>
      </w:r>
      <w:del w:id="1169" w:author="Author">
        <w:r w:rsidR="0071197B" w:rsidRPr="0071197B" w:rsidDel="009047D6">
          <w:rPr>
            <w:rFonts w:ascii="Courier New" w:hAnsi="Courier New" w:cs="Courier New"/>
          </w:rPr>
          <w:delText xml:space="preserve">REAP </w:delText>
        </w:r>
        <w:r w:rsidR="008673E3" w:rsidDel="009047D6">
          <w:rPr>
            <w:rFonts w:ascii="Courier New" w:hAnsi="Courier New" w:cs="Courier New"/>
          </w:rPr>
          <w:lastRenderedPageBreak/>
          <w:delText xml:space="preserve">interim </w:delText>
        </w:r>
        <w:r w:rsidR="008673E3">
          <w:rPr>
            <w:rFonts w:ascii="Courier New" w:hAnsi="Courier New" w:cs="Courier New"/>
          </w:rPr>
          <w:delText>rulerulerulerule</w:delText>
        </w:r>
        <w:r w:rsidR="008673E3" w:rsidDel="009047D6">
          <w:rPr>
            <w:rFonts w:ascii="Courier New" w:hAnsi="Courier New" w:cs="Courier New"/>
          </w:rPr>
          <w:delText>rule</w:delText>
        </w:r>
      </w:del>
      <w:ins w:id="1170" w:author="Author">
        <w:r w:rsidR="009047D6">
          <w:rPr>
            <w:rFonts w:ascii="Courier New" w:hAnsi="Courier New" w:cs="Courier New"/>
          </w:rPr>
          <w:t>baseline</w:t>
        </w:r>
      </w:ins>
      <w:r w:rsidR="0071197B" w:rsidRPr="0071197B">
        <w:rPr>
          <w:rFonts w:ascii="Courier New" w:hAnsi="Courier New" w:cs="Courier New"/>
        </w:rPr>
        <w:t>, the eligible project costs for RES/EEI grants apply to RES/EEI guaranteed loans.  Guaranteed loans also allowed working capital and land acquisition.</w:t>
      </w:r>
    </w:p>
    <w:p w14:paraId="6B655FF3" w14:textId="77777777" w:rsidR="0071197B" w:rsidRDefault="0071197B" w:rsidP="0071197B">
      <w:pPr>
        <w:spacing w:line="480" w:lineRule="auto"/>
        <w:rPr>
          <w:rFonts w:ascii="Courier New" w:hAnsi="Courier New" w:cs="Courier New"/>
        </w:rPr>
      </w:pPr>
    </w:p>
    <w:p w14:paraId="2B1EDD86" w14:textId="77777777" w:rsidR="00417B51" w:rsidRDefault="00417B51" w:rsidP="0071197B">
      <w:pPr>
        <w:spacing w:line="480" w:lineRule="auto"/>
        <w:rPr>
          <w:ins w:id="1171" w:author="Author"/>
          <w:rFonts w:ascii="Courier New" w:hAnsi="Courier New" w:cs="Courier New"/>
        </w:rPr>
      </w:pPr>
      <w:ins w:id="1172" w:author="Author">
        <w:r>
          <w:rPr>
            <w:rFonts w:ascii="Courier New" w:hAnsi="Courier New" w:cs="Courier New"/>
          </w:rPr>
          <w:t xml:space="preserve">Under the final rule, </w:t>
        </w:r>
      </w:ins>
      <w:del w:id="1173" w:author="Author">
        <w:r w:rsidR="0071197B" w:rsidRPr="00DC33D7" w:rsidDel="00417B51">
          <w:rPr>
            <w:rFonts w:ascii="Courier New" w:hAnsi="Courier New" w:cs="Courier New"/>
          </w:rPr>
          <w:delText>T</w:delText>
        </w:r>
      </w:del>
      <w:ins w:id="1174" w:author="Author">
        <w:r>
          <w:rPr>
            <w:rFonts w:ascii="Courier New" w:hAnsi="Courier New" w:cs="Courier New"/>
          </w:rPr>
          <w:t>t</w:t>
        </w:r>
      </w:ins>
      <w:r w:rsidR="0071197B" w:rsidRPr="00DC33D7">
        <w:rPr>
          <w:rFonts w:ascii="Courier New" w:hAnsi="Courier New" w:cs="Courier New"/>
        </w:rPr>
        <w:t>he</w:t>
      </w:r>
      <w:r w:rsidR="0071197B">
        <w:rPr>
          <w:rFonts w:ascii="Courier New" w:hAnsi="Courier New" w:cs="Courier New"/>
        </w:rPr>
        <w:t xml:space="preserve"> </w:t>
      </w:r>
      <w:del w:id="1175" w:author="Author">
        <w:r w:rsidR="008673E3" w:rsidDel="009047D6">
          <w:rPr>
            <w:rFonts w:ascii="Courier New" w:hAnsi="Courier New" w:cs="Courier New"/>
          </w:rPr>
          <w:delText xml:space="preserve">interim </w:delText>
        </w:r>
        <w:r w:rsidR="008673E3">
          <w:rPr>
            <w:rFonts w:ascii="Courier New" w:hAnsi="Courier New" w:cs="Courier New"/>
          </w:rPr>
          <w:delText>rulerulerulerule</w:delText>
        </w:r>
        <w:r w:rsidR="008673E3" w:rsidDel="009047D6">
          <w:rPr>
            <w:rFonts w:ascii="Courier New" w:hAnsi="Courier New" w:cs="Courier New"/>
          </w:rPr>
          <w:delText>rule</w:delText>
        </w:r>
      </w:del>
      <w:ins w:id="1176" w:author="Author">
        <w:r w:rsidR="009047D6">
          <w:rPr>
            <w:rFonts w:ascii="Courier New" w:hAnsi="Courier New" w:cs="Courier New"/>
          </w:rPr>
          <w:t>program</w:t>
        </w:r>
      </w:ins>
      <w:r w:rsidR="0071197B" w:rsidRPr="00DC33D7">
        <w:rPr>
          <w:rFonts w:ascii="Courier New" w:hAnsi="Courier New" w:cs="Courier New"/>
        </w:rPr>
        <w:t xml:space="preserve"> requirements </w:t>
      </w:r>
      <w:r w:rsidR="0071197B">
        <w:rPr>
          <w:rFonts w:ascii="Courier New" w:hAnsi="Courier New" w:cs="Courier New"/>
        </w:rPr>
        <w:t xml:space="preserve">reviewed above </w:t>
      </w:r>
      <w:r w:rsidR="0071197B" w:rsidRPr="00DC33D7">
        <w:rPr>
          <w:rFonts w:ascii="Courier New" w:hAnsi="Courier New" w:cs="Courier New"/>
        </w:rPr>
        <w:t>would remain unchanged</w:t>
      </w:r>
      <w:ins w:id="1177" w:author="Author">
        <w:r>
          <w:rPr>
            <w:rFonts w:ascii="Courier New" w:hAnsi="Courier New" w:cs="Courier New"/>
          </w:rPr>
          <w:t>.</w:t>
        </w:r>
      </w:ins>
    </w:p>
    <w:p w14:paraId="5A25150D" w14:textId="77777777" w:rsidR="00417B51" w:rsidRDefault="00417B51" w:rsidP="0071197B">
      <w:pPr>
        <w:spacing w:line="480" w:lineRule="auto"/>
        <w:rPr>
          <w:ins w:id="1178" w:author="Author"/>
          <w:rFonts w:ascii="Courier New" w:hAnsi="Courier New" w:cs="Courier New"/>
        </w:rPr>
      </w:pPr>
    </w:p>
    <w:p w14:paraId="5BA5767A" w14:textId="77777777" w:rsidR="00417B51" w:rsidRDefault="00417B51" w:rsidP="0071197B">
      <w:pPr>
        <w:spacing w:line="480" w:lineRule="auto"/>
        <w:rPr>
          <w:ins w:id="1179" w:author="Author"/>
          <w:rFonts w:ascii="Courier New" w:hAnsi="Courier New" w:cs="Courier New"/>
        </w:rPr>
      </w:pPr>
      <w:ins w:id="1180" w:author="Author">
        <w:r>
          <w:rPr>
            <w:rFonts w:ascii="Courier New" w:hAnsi="Courier New" w:cs="Courier New"/>
          </w:rPr>
          <w:t>Eligible project costs.</w:t>
        </w:r>
      </w:ins>
    </w:p>
    <w:p w14:paraId="75BF0F97" w14:textId="77777777" w:rsidR="00417B51" w:rsidRDefault="00417B51" w:rsidP="0071197B">
      <w:pPr>
        <w:spacing w:line="480" w:lineRule="auto"/>
        <w:rPr>
          <w:ins w:id="1181" w:author="Author"/>
          <w:rFonts w:ascii="Courier New" w:hAnsi="Courier New" w:cs="Courier New"/>
        </w:rPr>
      </w:pPr>
      <w:ins w:id="1182" w:author="Author">
        <w:r>
          <w:rPr>
            <w:rFonts w:ascii="Courier New" w:hAnsi="Courier New" w:cs="Courier New"/>
          </w:rPr>
          <w:t>Under the baseline program, eligible project costs for guaranteed loans are the same as for RES/EEI grants with the addition of working capital and land acquisition.</w:t>
        </w:r>
      </w:ins>
    </w:p>
    <w:p w14:paraId="3DC61BED" w14:textId="77777777" w:rsidR="00417B51" w:rsidRDefault="00417B51" w:rsidP="0071197B">
      <w:pPr>
        <w:spacing w:line="480" w:lineRule="auto"/>
        <w:rPr>
          <w:ins w:id="1183" w:author="Author"/>
          <w:rFonts w:ascii="Courier New" w:hAnsi="Courier New" w:cs="Courier New"/>
        </w:rPr>
      </w:pPr>
    </w:p>
    <w:p w14:paraId="742A278A" w14:textId="77777777" w:rsidR="0071197B" w:rsidRPr="0071197B" w:rsidRDefault="00417B51" w:rsidP="0071197B">
      <w:pPr>
        <w:spacing w:line="480" w:lineRule="auto"/>
        <w:rPr>
          <w:rFonts w:ascii="Courier New" w:hAnsi="Courier New" w:cs="Courier New"/>
        </w:rPr>
      </w:pPr>
      <w:ins w:id="1184" w:author="Author">
        <w:r>
          <w:rPr>
            <w:rFonts w:ascii="Courier New" w:hAnsi="Courier New" w:cs="Courier New"/>
          </w:rPr>
          <w:t xml:space="preserve">Under the final rule, </w:t>
        </w:r>
      </w:ins>
      <w:del w:id="1185" w:author="Author">
        <w:r w:rsidR="0071197B" w:rsidRPr="00DC33D7" w:rsidDel="00417B51">
          <w:rPr>
            <w:rFonts w:ascii="Courier New" w:hAnsi="Courier New" w:cs="Courier New"/>
          </w:rPr>
          <w:delText xml:space="preserve"> under the </w:delText>
        </w:r>
        <w:r w:rsidR="0071197B" w:rsidDel="00417B51">
          <w:rPr>
            <w:rFonts w:ascii="Courier New" w:hAnsi="Courier New" w:cs="Courier New"/>
          </w:rPr>
          <w:delText>final</w:delText>
        </w:r>
        <w:r w:rsidR="0071197B" w:rsidRPr="00DC33D7" w:rsidDel="00417B51">
          <w:rPr>
            <w:rFonts w:ascii="Courier New" w:hAnsi="Courier New" w:cs="Courier New"/>
          </w:rPr>
          <w:delText xml:space="preserve"> rule</w:delText>
        </w:r>
        <w:r w:rsidR="0071197B" w:rsidDel="00417B51">
          <w:rPr>
            <w:rFonts w:ascii="Courier New" w:hAnsi="Courier New" w:cs="Courier New"/>
          </w:rPr>
          <w:delText xml:space="preserve"> except that</w:delText>
        </w:r>
        <w:r w:rsidR="0071197B" w:rsidRPr="0071197B" w:rsidDel="00417B51">
          <w:rPr>
            <w:rFonts w:ascii="Courier New" w:hAnsi="Courier New" w:cs="Courier New"/>
          </w:rPr>
          <w:delText xml:space="preserve"> </w:delText>
        </w:r>
      </w:del>
      <w:r w:rsidR="0071197B" w:rsidRPr="0071197B">
        <w:rPr>
          <w:rFonts w:ascii="Courier New" w:hAnsi="Courier New" w:cs="Courier New"/>
        </w:rPr>
        <w:t xml:space="preserve">eligible project costs for guaranteed loans include those costs identified for RES/EEI grants and </w:t>
      </w:r>
      <w:ins w:id="1186" w:author="Author">
        <w:r w:rsidR="00303831">
          <w:rPr>
            <w:rFonts w:ascii="Courier New" w:hAnsi="Courier New" w:cs="Courier New"/>
          </w:rPr>
          <w:t xml:space="preserve">add </w:t>
        </w:r>
      </w:ins>
      <w:r w:rsidR="0071197B" w:rsidRPr="0071197B">
        <w:rPr>
          <w:rFonts w:ascii="Courier New" w:hAnsi="Courier New" w:cs="Courier New"/>
        </w:rPr>
        <w:t>the following:</w:t>
      </w:r>
    </w:p>
    <w:p w14:paraId="103BCE2D" w14:textId="77777777"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Working capital.</w:t>
      </w:r>
    </w:p>
    <w:p w14:paraId="61613D55" w14:textId="77777777"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Land, building, and equipment acquisition.</w:t>
      </w:r>
    </w:p>
    <w:p w14:paraId="6A7ACD6D" w14:textId="77777777"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Routine lender fees.</w:t>
      </w:r>
    </w:p>
    <w:p w14:paraId="0427CFDA" w14:textId="77777777" w:rsidR="0071197B" w:rsidRPr="0071197B" w:rsidDel="00303831" w:rsidRDefault="0071197B" w:rsidP="00A1452E">
      <w:pPr>
        <w:pStyle w:val="ListParagraph"/>
        <w:numPr>
          <w:ilvl w:val="0"/>
          <w:numId w:val="14"/>
        </w:numPr>
        <w:spacing w:line="480" w:lineRule="auto"/>
        <w:ind w:left="720" w:hanging="720"/>
        <w:rPr>
          <w:del w:id="1187" w:author="Author"/>
          <w:rFonts w:ascii="Courier New" w:hAnsi="Courier New" w:cs="Courier New"/>
        </w:rPr>
      </w:pPr>
      <w:r w:rsidRPr="0071197B">
        <w:rPr>
          <w:rFonts w:ascii="Courier New" w:hAnsi="Courier New" w:cs="Courier New"/>
        </w:rPr>
        <w:t>Energy assessments</w:t>
      </w:r>
      <w:ins w:id="1188" w:author="Author">
        <w:r w:rsidR="00303831">
          <w:rPr>
            <w:rFonts w:ascii="Courier New" w:hAnsi="Courier New" w:cs="Courier New"/>
          </w:rPr>
          <w:t>,</w:t>
        </w:r>
      </w:ins>
      <w:del w:id="1189" w:author="Author">
        <w:r w:rsidRPr="0071197B" w:rsidDel="00303831">
          <w:rPr>
            <w:rFonts w:ascii="Courier New" w:hAnsi="Courier New" w:cs="Courier New"/>
          </w:rPr>
          <w:delText xml:space="preserve"> and</w:delText>
        </w:r>
      </w:del>
      <w:r w:rsidRPr="0071197B">
        <w:rPr>
          <w:rFonts w:ascii="Courier New" w:hAnsi="Courier New" w:cs="Courier New"/>
        </w:rPr>
        <w:t xml:space="preserve"> energy audits</w:t>
      </w:r>
      <w:ins w:id="1190" w:author="Author">
        <w:r w:rsidR="00303831">
          <w:rPr>
            <w:rFonts w:ascii="Courier New" w:hAnsi="Courier New" w:cs="Courier New"/>
          </w:rPr>
          <w:t xml:space="preserve">, </w:t>
        </w:r>
      </w:ins>
      <w:del w:id="1191" w:author="Author">
        <w:r w:rsidRPr="0071197B" w:rsidDel="00303831">
          <w:rPr>
            <w:rFonts w:ascii="Courier New" w:hAnsi="Courier New" w:cs="Courier New"/>
          </w:rPr>
          <w:delText xml:space="preserve">. </w:delText>
        </w:r>
      </w:del>
    </w:p>
    <w:p w14:paraId="065D9E56" w14:textId="77777777" w:rsidR="0071197B" w:rsidRPr="00303831" w:rsidDel="00303831" w:rsidRDefault="0071197B" w:rsidP="00A1452E">
      <w:pPr>
        <w:pStyle w:val="ListParagraph"/>
        <w:numPr>
          <w:ilvl w:val="0"/>
          <w:numId w:val="14"/>
        </w:numPr>
        <w:spacing w:line="480" w:lineRule="auto"/>
        <w:ind w:left="720" w:hanging="720"/>
        <w:rPr>
          <w:del w:id="1192" w:author="Author"/>
          <w:rFonts w:ascii="Courier New" w:hAnsi="Courier New" w:cs="Courier New"/>
        </w:rPr>
      </w:pPr>
      <w:del w:id="1193" w:author="Author">
        <w:r w:rsidRPr="00303831" w:rsidDel="00303831">
          <w:rPr>
            <w:rFonts w:ascii="Courier New" w:hAnsi="Courier New" w:cs="Courier New"/>
          </w:rPr>
          <w:delText>T</w:delText>
        </w:r>
      </w:del>
      <w:ins w:id="1194" w:author="Author">
        <w:r w:rsidR="00303831">
          <w:rPr>
            <w:rFonts w:ascii="Courier New" w:hAnsi="Courier New" w:cs="Courier New"/>
          </w:rPr>
          <w:t>t</w:t>
        </w:r>
      </w:ins>
      <w:r w:rsidRPr="00303831">
        <w:rPr>
          <w:rFonts w:ascii="Courier New" w:hAnsi="Courier New" w:cs="Courier New"/>
        </w:rPr>
        <w:t>echnical reports</w:t>
      </w:r>
      <w:ins w:id="1195" w:author="Author">
        <w:r w:rsidR="00303831">
          <w:rPr>
            <w:rFonts w:ascii="Courier New" w:hAnsi="Courier New" w:cs="Courier New"/>
          </w:rPr>
          <w:t>,</w:t>
        </w:r>
      </w:ins>
      <w:del w:id="1196" w:author="Author">
        <w:r w:rsidRPr="00303831" w:rsidDel="00303831">
          <w:rPr>
            <w:rFonts w:ascii="Courier New" w:hAnsi="Courier New" w:cs="Courier New"/>
          </w:rPr>
          <w:delText xml:space="preserve"> and</w:delText>
        </w:r>
      </w:del>
      <w:r w:rsidRPr="00303831">
        <w:rPr>
          <w:rFonts w:ascii="Courier New" w:hAnsi="Courier New" w:cs="Courier New"/>
        </w:rPr>
        <w:t xml:space="preserve"> business plans</w:t>
      </w:r>
      <w:ins w:id="1197" w:author="Author">
        <w:r w:rsidR="00303831">
          <w:rPr>
            <w:rFonts w:ascii="Courier New" w:hAnsi="Courier New" w:cs="Courier New"/>
          </w:rPr>
          <w:t>, and</w:t>
        </w:r>
      </w:ins>
      <w:del w:id="1198" w:author="Author">
        <w:r w:rsidRPr="00303831" w:rsidDel="00303831">
          <w:rPr>
            <w:rFonts w:ascii="Courier New" w:hAnsi="Courier New" w:cs="Courier New"/>
          </w:rPr>
          <w:delText xml:space="preserve">. </w:delText>
        </w:r>
      </w:del>
    </w:p>
    <w:p w14:paraId="50900F4D" w14:textId="77777777" w:rsidR="0071197B" w:rsidRPr="00303831" w:rsidRDefault="00303831" w:rsidP="00A1452E">
      <w:pPr>
        <w:pStyle w:val="ListParagraph"/>
        <w:numPr>
          <w:ilvl w:val="0"/>
          <w:numId w:val="14"/>
        </w:numPr>
        <w:spacing w:line="480" w:lineRule="auto"/>
        <w:ind w:left="720" w:hanging="720"/>
        <w:rPr>
          <w:ins w:id="1199" w:author="Author"/>
          <w:rFonts w:ascii="Courier New" w:hAnsi="Courier New" w:cs="Courier New"/>
        </w:rPr>
      </w:pPr>
      <w:ins w:id="1200" w:author="Author">
        <w:r>
          <w:rPr>
            <w:rFonts w:ascii="Courier New" w:hAnsi="Courier New" w:cs="Courier New"/>
          </w:rPr>
          <w:t xml:space="preserve"> </w:t>
        </w:r>
      </w:ins>
      <w:del w:id="1201" w:author="Author">
        <w:r w:rsidR="0071197B" w:rsidRPr="00303831" w:rsidDel="00303831">
          <w:rPr>
            <w:rFonts w:ascii="Courier New" w:hAnsi="Courier New" w:cs="Courier New"/>
          </w:rPr>
          <w:delText>F</w:delText>
        </w:r>
      </w:del>
      <w:ins w:id="1202" w:author="Author">
        <w:r>
          <w:rPr>
            <w:rFonts w:ascii="Courier New" w:hAnsi="Courier New" w:cs="Courier New"/>
          </w:rPr>
          <w:t>f</w:t>
        </w:r>
      </w:ins>
      <w:r w:rsidR="0071197B" w:rsidRPr="00303831">
        <w:rPr>
          <w:rFonts w:ascii="Courier New" w:hAnsi="Courier New" w:cs="Courier New"/>
        </w:rPr>
        <w:t xml:space="preserve">easibility </w:t>
      </w:r>
      <w:del w:id="1203" w:author="Author">
        <w:r w:rsidR="0071197B" w:rsidRPr="00303831" w:rsidDel="00303831">
          <w:rPr>
            <w:rFonts w:ascii="Courier New" w:hAnsi="Courier New" w:cs="Courier New"/>
          </w:rPr>
          <w:delText>S</w:delText>
        </w:r>
      </w:del>
      <w:ins w:id="1204" w:author="Author">
        <w:r>
          <w:rPr>
            <w:rFonts w:ascii="Courier New" w:hAnsi="Courier New" w:cs="Courier New"/>
          </w:rPr>
          <w:t>s</w:t>
        </w:r>
      </w:ins>
      <w:r w:rsidR="0071197B" w:rsidRPr="00303831">
        <w:rPr>
          <w:rFonts w:ascii="Courier New" w:hAnsi="Courier New" w:cs="Courier New"/>
        </w:rPr>
        <w:t xml:space="preserve">tudies, except if any portion was financed by </w:t>
      </w:r>
      <w:del w:id="1205" w:author="Author">
        <w:r w:rsidR="0071197B" w:rsidRPr="00303831">
          <w:rPr>
            <w:rFonts w:ascii="Courier New" w:hAnsi="Courier New" w:cs="Courier New"/>
          </w:rPr>
          <w:delText xml:space="preserve">Federal </w:delText>
        </w:r>
      </w:del>
      <w:ins w:id="1206" w:author="Author">
        <w:r w:rsidR="00D32465" w:rsidRPr="00303831">
          <w:rPr>
            <w:rFonts w:ascii="Courier New" w:hAnsi="Courier New" w:cs="Courier New"/>
          </w:rPr>
          <w:t xml:space="preserve">federal </w:t>
        </w:r>
      </w:ins>
      <w:r w:rsidR="0071197B" w:rsidRPr="00303831">
        <w:rPr>
          <w:rFonts w:ascii="Courier New" w:hAnsi="Courier New" w:cs="Courier New"/>
        </w:rPr>
        <w:t xml:space="preserve">or </w:t>
      </w:r>
      <w:del w:id="1207" w:author="Author">
        <w:r w:rsidR="0071197B" w:rsidRPr="00303831">
          <w:rPr>
            <w:rFonts w:ascii="Courier New" w:hAnsi="Courier New" w:cs="Courier New"/>
          </w:rPr>
          <w:delText>State</w:delText>
        </w:r>
        <w:r w:rsidR="0071197B" w:rsidRPr="00303831" w:rsidDel="00D32465">
          <w:rPr>
            <w:rFonts w:ascii="Courier New" w:hAnsi="Courier New" w:cs="Courier New"/>
          </w:rPr>
          <w:delText xml:space="preserve"> </w:delText>
        </w:r>
      </w:del>
      <w:ins w:id="1208" w:author="Author">
        <w:r w:rsidR="00D32465" w:rsidRPr="00303831">
          <w:rPr>
            <w:rFonts w:ascii="Courier New" w:hAnsi="Courier New" w:cs="Courier New"/>
          </w:rPr>
          <w:t>state</w:t>
        </w:r>
        <w:r w:rsidR="0071197B" w:rsidRPr="00303831">
          <w:rPr>
            <w:rFonts w:ascii="Courier New" w:hAnsi="Courier New" w:cs="Courier New"/>
          </w:rPr>
          <w:t xml:space="preserve"> </w:t>
        </w:r>
      </w:ins>
      <w:r w:rsidR="0071197B" w:rsidRPr="00303831">
        <w:rPr>
          <w:rFonts w:ascii="Courier New" w:hAnsi="Courier New" w:cs="Courier New"/>
        </w:rPr>
        <w:t>grant.</w:t>
      </w:r>
    </w:p>
    <w:p w14:paraId="41A7D071" w14:textId="77777777" w:rsidR="00303831" w:rsidRPr="0071197B" w:rsidRDefault="00303831" w:rsidP="00A1452E">
      <w:pPr>
        <w:pStyle w:val="ListParagraph"/>
        <w:numPr>
          <w:ilvl w:val="0"/>
          <w:numId w:val="14"/>
        </w:numPr>
        <w:spacing w:line="480" w:lineRule="auto"/>
        <w:ind w:left="720" w:hanging="720"/>
        <w:rPr>
          <w:rFonts w:ascii="Courier New" w:hAnsi="Courier New" w:cs="Courier New"/>
        </w:rPr>
      </w:pPr>
      <w:ins w:id="1209" w:author="Author">
        <w:r w:rsidRPr="00303831">
          <w:rPr>
            <w:rFonts w:ascii="Courier New" w:hAnsi="Courier New" w:cs="Courier New"/>
          </w:rPr>
          <w:lastRenderedPageBreak/>
          <w:t>Building and equipment for an existing renewa</w:t>
        </w:r>
        <w:r>
          <w:rPr>
            <w:rFonts w:ascii="Courier New" w:hAnsi="Courier New" w:cs="Courier New"/>
          </w:rPr>
          <w:t>ble energy system.</w:t>
        </w:r>
      </w:ins>
    </w:p>
    <w:p w14:paraId="5DF4663A" w14:textId="77777777" w:rsidR="007B7CAD"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Refinancing outstanding debt</w:t>
      </w:r>
      <w:del w:id="1210" w:author="Author">
        <w:r w:rsidRPr="0071197B" w:rsidDel="00303831">
          <w:rPr>
            <w:rFonts w:ascii="Courier New" w:hAnsi="Courier New" w:cs="Courier New"/>
          </w:rPr>
          <w:delText xml:space="preserve"> under certain circumstances</w:delText>
        </w:r>
      </w:del>
      <w:ins w:id="1211" w:author="Author">
        <w:r w:rsidR="00303831">
          <w:rPr>
            <w:rFonts w:ascii="Courier New" w:hAnsi="Courier New" w:cs="Courier New"/>
          </w:rPr>
          <w:t xml:space="preserve"> </w:t>
        </w:r>
        <w:r w:rsidR="00303831" w:rsidRPr="00213EDF">
          <w:rPr>
            <w:rFonts w:ascii="Courier New" w:hAnsi="Courier New" w:cs="Courier New"/>
          </w:rPr>
          <w:t xml:space="preserve">as long as the debt being refinanced is less than 50 percent of the overall loan, refinancing is necessary to improve cash flow and viability of the project, and the loan being refinanced has been current for at least the past </w:t>
        </w:r>
        <w:commentRangeStart w:id="1212"/>
        <w:r w:rsidR="00303831" w:rsidRPr="00213EDF">
          <w:rPr>
            <w:rFonts w:ascii="Courier New" w:hAnsi="Courier New" w:cs="Courier New"/>
          </w:rPr>
          <w:t>12 months</w:t>
        </w:r>
        <w:commentRangeEnd w:id="1212"/>
        <w:r w:rsidR="00303831">
          <w:rPr>
            <w:rStyle w:val="CommentReference"/>
            <w:szCs w:val="20"/>
          </w:rPr>
          <w:commentReference w:id="1212"/>
        </w:r>
      </w:ins>
      <w:r w:rsidRPr="0071197B">
        <w:rPr>
          <w:rFonts w:ascii="Courier New" w:hAnsi="Courier New" w:cs="Courier New"/>
        </w:rPr>
        <w:t>.</w:t>
      </w:r>
    </w:p>
    <w:p w14:paraId="04029D7C" w14:textId="77777777" w:rsidR="005E2391" w:rsidRPr="00213EDF" w:rsidRDefault="00303831" w:rsidP="005E2391">
      <w:pPr>
        <w:spacing w:line="480" w:lineRule="auto"/>
        <w:rPr>
          <w:rFonts w:ascii="Courier New" w:hAnsi="Courier New" w:cs="Courier New"/>
        </w:rPr>
      </w:pPr>
      <w:ins w:id="1213" w:author="Author">
        <w:r>
          <w:rPr>
            <w:rFonts w:ascii="Courier New" w:hAnsi="Courier New" w:cs="Courier New"/>
          </w:rPr>
          <w:t xml:space="preserve">The final rule also imposes a limitation on the first four eligible cost items identified </w:t>
        </w:r>
      </w:ins>
      <w:del w:id="1214" w:author="Author">
        <w:r w:rsidR="009231E7" w:rsidRPr="00213EDF" w:rsidDel="00303831">
          <w:rPr>
            <w:rFonts w:ascii="Courier New" w:hAnsi="Courier New" w:cs="Courier New"/>
          </w:rPr>
          <w:delText>The above</w:delText>
        </w:r>
      </w:del>
      <w:ins w:id="1215" w:author="Author">
        <w:del w:id="1216" w:author="Author">
          <w:r w:rsidR="00D32465" w:rsidDel="00303831">
            <w:rPr>
              <w:rFonts w:ascii="Courier New" w:hAnsi="Courier New" w:cs="Courier New"/>
            </w:rPr>
            <w:delText>-</w:delText>
          </w:r>
        </w:del>
      </w:ins>
      <w:del w:id="1217" w:author="Author">
        <w:r w:rsidR="009231E7" w:rsidRPr="00213EDF" w:rsidDel="00303831">
          <w:rPr>
            <w:rFonts w:ascii="Courier New" w:hAnsi="Courier New" w:cs="Courier New"/>
          </w:rPr>
          <w:delText xml:space="preserve"> itemized costs except for </w:delText>
        </w:r>
        <w:r w:rsidR="00FC7206" w:rsidRPr="00213EDF" w:rsidDel="00303831">
          <w:rPr>
            <w:rFonts w:ascii="Courier New" w:hAnsi="Courier New" w:cs="Courier New"/>
          </w:rPr>
          <w:delText xml:space="preserve">the </w:delText>
        </w:r>
      </w:del>
      <w:ins w:id="1218" w:author="Author">
        <w:del w:id="1219" w:author="Author">
          <w:r w:rsidR="00D32465" w:rsidDel="00303831">
            <w:rPr>
              <w:rFonts w:ascii="Courier New" w:hAnsi="Courier New" w:cs="Courier New"/>
            </w:rPr>
            <w:delText>“</w:delText>
          </w:r>
        </w:del>
      </w:ins>
      <w:del w:id="1220" w:author="Author">
        <w:r w:rsidR="009231E7" w:rsidRPr="00213EDF" w:rsidDel="00303831">
          <w:rPr>
            <w:rFonts w:ascii="Courier New" w:hAnsi="Courier New" w:cs="Courier New"/>
          </w:rPr>
          <w:delText>refinancing outstanding debt</w:delText>
        </w:r>
      </w:del>
      <w:ins w:id="1221" w:author="Author">
        <w:del w:id="1222" w:author="Author">
          <w:r w:rsidR="00D32465" w:rsidDel="00303831">
            <w:rPr>
              <w:rFonts w:ascii="Courier New" w:hAnsi="Courier New" w:cs="Courier New"/>
            </w:rPr>
            <w:delText>”</w:delText>
          </w:r>
        </w:del>
      </w:ins>
      <w:del w:id="1223" w:author="Author">
        <w:r w:rsidR="009231E7" w:rsidRPr="00213EDF" w:rsidDel="00303831">
          <w:rPr>
            <w:rFonts w:ascii="Courier New" w:hAnsi="Courier New" w:cs="Courier New"/>
          </w:rPr>
          <w:delText xml:space="preserve"> are limited </w:delText>
        </w:r>
      </w:del>
      <w:r w:rsidR="009231E7" w:rsidRPr="00213EDF">
        <w:rPr>
          <w:rFonts w:ascii="Courier New" w:hAnsi="Courier New" w:cs="Courier New"/>
        </w:rPr>
        <w:t xml:space="preserve">to 5 percent of the guaranteed loan amount.  Refinancing is eligible project cost </w:t>
      </w:r>
      <w:del w:id="1224" w:author="Author">
        <w:r w:rsidR="009231E7" w:rsidRPr="00213EDF" w:rsidDel="00303831">
          <w:rPr>
            <w:rFonts w:ascii="Courier New" w:hAnsi="Courier New" w:cs="Courier New"/>
          </w:rPr>
          <w:delText>as long as the debt being refinanced is less than 50 percent of the overall loan, refinancing is necessary to improve cash flow and viability of the project, and the loan being refinanced has been current for at least the past 12 months.</w:delText>
        </w:r>
      </w:del>
    </w:p>
    <w:p w14:paraId="73604C6D" w14:textId="77777777" w:rsidR="009231E7" w:rsidRPr="00DC33D7" w:rsidRDefault="009231E7" w:rsidP="005E2391">
      <w:pPr>
        <w:spacing w:line="480" w:lineRule="auto"/>
        <w:rPr>
          <w:rFonts w:ascii="Courier New" w:hAnsi="Courier New" w:cs="Courier New"/>
          <w:u w:val="single"/>
        </w:rPr>
      </w:pPr>
    </w:p>
    <w:p w14:paraId="5060DC25"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Loan processing and servicing</w:t>
      </w:r>
    </w:p>
    <w:p w14:paraId="2EEA5CAC"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del w:id="1225"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rulerulerulerule</w:delText>
        </w:r>
        <w:r w:rsidR="008673E3" w:rsidDel="009047D6">
          <w:rPr>
            <w:rFonts w:ascii="Courier New" w:hAnsi="Courier New" w:cs="Courier New"/>
          </w:rPr>
          <w:delText>rule</w:delText>
        </w:r>
      </w:del>
      <w:ins w:id="1226" w:author="Author">
        <w:r w:rsidR="009047D6">
          <w:rPr>
            <w:rFonts w:ascii="Courier New" w:hAnsi="Courier New" w:cs="Courier New"/>
          </w:rPr>
          <w:t xml:space="preserve">baseline </w:t>
        </w:r>
        <w:del w:id="1227" w:author="Author">
          <w:r w:rsidR="009047D6" w:rsidDel="00303831">
            <w:rPr>
              <w:rFonts w:ascii="Courier New" w:hAnsi="Courier New" w:cs="Courier New"/>
            </w:rPr>
            <w:delText xml:space="preserve">REAP </w:delText>
          </w:r>
        </w:del>
        <w:r w:rsidR="009047D6">
          <w:rPr>
            <w:rFonts w:ascii="Courier New" w:hAnsi="Courier New" w:cs="Courier New"/>
          </w:rPr>
          <w:t>program</w:t>
        </w:r>
      </w:ins>
      <w:r w:rsidRPr="00DC33D7">
        <w:rPr>
          <w:rFonts w:ascii="Courier New" w:hAnsi="Courier New" w:cs="Courier New"/>
        </w:rPr>
        <w:t xml:space="preserve">, the guaranteed loan processing and </w:t>
      </w:r>
      <w:commentRangeStart w:id="1228"/>
      <w:r w:rsidRPr="00DC33D7">
        <w:rPr>
          <w:rFonts w:ascii="Courier New" w:hAnsi="Courier New" w:cs="Courier New"/>
        </w:rPr>
        <w:t>servicing provisions rel</w:t>
      </w:r>
      <w:r w:rsidR="00F962FC">
        <w:rPr>
          <w:rFonts w:ascii="Courier New" w:hAnsi="Courier New" w:cs="Courier New"/>
        </w:rPr>
        <w:t>y</w:t>
      </w:r>
      <w:r w:rsidRPr="00DC33D7">
        <w:rPr>
          <w:rFonts w:ascii="Courier New" w:hAnsi="Courier New" w:cs="Courier New"/>
        </w:rPr>
        <w:t xml:space="preserve"> on the provisions found in the B&amp;I Guaranteed Loan program regulations</w:t>
      </w:r>
      <w:commentRangeEnd w:id="1228"/>
      <w:r w:rsidR="009465FB">
        <w:rPr>
          <w:rStyle w:val="CommentReference"/>
          <w:szCs w:val="20"/>
        </w:rPr>
        <w:commentReference w:id="1228"/>
      </w:r>
      <w:r w:rsidRPr="00DC33D7">
        <w:rPr>
          <w:rFonts w:ascii="Courier New" w:hAnsi="Courier New" w:cs="Courier New"/>
        </w:rPr>
        <w:t xml:space="preserve"> (7 CFR parts 4279 and 4287), with </w:t>
      </w:r>
      <w:r w:rsidRPr="00DC33D7">
        <w:rPr>
          <w:rFonts w:ascii="Courier New" w:hAnsi="Courier New" w:cs="Courier New"/>
        </w:rPr>
        <w:lastRenderedPageBreak/>
        <w:t xml:space="preserve">some differences.  </w:t>
      </w:r>
    </w:p>
    <w:p w14:paraId="6FF1F52B" w14:textId="77777777" w:rsidR="005E2391" w:rsidRPr="00DC33D7" w:rsidRDefault="005E2391" w:rsidP="005E2391">
      <w:pPr>
        <w:spacing w:line="480" w:lineRule="auto"/>
        <w:rPr>
          <w:rFonts w:ascii="Courier New" w:hAnsi="Courier New" w:cs="Courier New"/>
        </w:rPr>
      </w:pPr>
    </w:p>
    <w:p w14:paraId="305765CA"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For loan processing, the primary differences are associated with the guarantee fee, equity requirements, financial statements, personal and corporate guarantees, conditions precedent to issuance of the loan note guarantee, and reporting after project construction.</w:t>
      </w:r>
    </w:p>
    <w:p w14:paraId="23E8B0E7" w14:textId="77777777" w:rsidR="005E2391" w:rsidRPr="00DC33D7" w:rsidRDefault="005E2391" w:rsidP="005E2391">
      <w:pPr>
        <w:spacing w:line="480" w:lineRule="auto"/>
        <w:rPr>
          <w:rFonts w:ascii="Courier New" w:hAnsi="Courier New" w:cs="Courier New"/>
        </w:rPr>
      </w:pPr>
    </w:p>
    <w:p w14:paraId="30D76270" w14:textId="77777777" w:rsidR="007B7CAD" w:rsidRDefault="005E2391" w:rsidP="005E2391">
      <w:pPr>
        <w:spacing w:line="480" w:lineRule="auto"/>
        <w:rPr>
          <w:rFonts w:ascii="Courier New" w:hAnsi="Courier New" w:cs="Courier New"/>
        </w:rPr>
      </w:pPr>
      <w:r w:rsidRPr="00DC33D7">
        <w:rPr>
          <w:rFonts w:ascii="Courier New" w:hAnsi="Courier New" w:cs="Courier New"/>
        </w:rPr>
        <w:t xml:space="preserve">For loan servicing, the difference is under transfer and assumptions regarding documentation of request and additional loan funds.  </w:t>
      </w:r>
    </w:p>
    <w:p w14:paraId="51E83854" w14:textId="77777777" w:rsidR="007B7CAD" w:rsidRDefault="007B7CAD" w:rsidP="005E2391">
      <w:pPr>
        <w:spacing w:line="480" w:lineRule="auto"/>
        <w:rPr>
          <w:rFonts w:ascii="Courier New" w:hAnsi="Courier New" w:cs="Courier New"/>
        </w:rPr>
      </w:pPr>
    </w:p>
    <w:p w14:paraId="54C5DFF5" w14:textId="77777777" w:rsidR="005E2391" w:rsidRPr="00DC33D7" w:rsidRDefault="00303831" w:rsidP="005E2391">
      <w:pPr>
        <w:spacing w:line="480" w:lineRule="auto"/>
        <w:rPr>
          <w:rFonts w:ascii="Courier New" w:hAnsi="Courier New" w:cs="Courier New"/>
        </w:rPr>
      </w:pPr>
      <w:ins w:id="1229" w:author="Author">
        <w:r>
          <w:rPr>
            <w:rFonts w:ascii="Courier New" w:hAnsi="Courier New" w:cs="Courier New"/>
          </w:rPr>
          <w:t xml:space="preserve">Under the final rule, </w:t>
        </w:r>
      </w:ins>
      <w:del w:id="1230" w:author="Author">
        <w:r w:rsidR="005E2391" w:rsidRPr="00DC33D7" w:rsidDel="00303831">
          <w:rPr>
            <w:rFonts w:ascii="Courier New" w:hAnsi="Courier New" w:cs="Courier New"/>
          </w:rPr>
          <w:delText>T</w:delText>
        </w:r>
      </w:del>
      <w:ins w:id="1231" w:author="Author">
        <w:r>
          <w:rPr>
            <w:rFonts w:ascii="Courier New" w:hAnsi="Courier New" w:cs="Courier New"/>
          </w:rPr>
          <w:t>t</w:t>
        </w:r>
      </w:ins>
      <w:r w:rsidR="005E2391" w:rsidRPr="00DC33D7">
        <w:rPr>
          <w:rFonts w:ascii="Courier New" w:hAnsi="Courier New" w:cs="Courier New"/>
        </w:rPr>
        <w:t xml:space="preserve">hese requirements </w:t>
      </w:r>
      <w:del w:id="1232" w:author="Author">
        <w:r w:rsidR="005E2391" w:rsidRPr="00DC33D7" w:rsidDel="009465FB">
          <w:rPr>
            <w:rFonts w:ascii="Courier New" w:hAnsi="Courier New" w:cs="Courier New"/>
          </w:rPr>
          <w:delText xml:space="preserve">would </w:delText>
        </w:r>
      </w:del>
      <w:r w:rsidR="005E2391" w:rsidRPr="00DC33D7">
        <w:rPr>
          <w:rFonts w:ascii="Courier New" w:hAnsi="Courier New" w:cs="Courier New"/>
        </w:rPr>
        <w:t xml:space="preserve">remain </w:t>
      </w:r>
      <w:del w:id="1233" w:author="Author">
        <w:r w:rsidR="005E2391" w:rsidRPr="00DC33D7" w:rsidDel="009465FB">
          <w:rPr>
            <w:rFonts w:ascii="Courier New" w:hAnsi="Courier New" w:cs="Courier New"/>
          </w:rPr>
          <w:delText xml:space="preserve">unchanged under the </w:delText>
        </w:r>
        <w:r w:rsidR="007B7CAD" w:rsidDel="009465FB">
          <w:rPr>
            <w:rFonts w:ascii="Courier New" w:hAnsi="Courier New" w:cs="Courier New"/>
          </w:rPr>
          <w:delText>final</w:delText>
        </w:r>
      </w:del>
      <w:ins w:id="1234" w:author="Author">
        <w:r w:rsidR="009465FB">
          <w:rPr>
            <w:rFonts w:ascii="Courier New" w:hAnsi="Courier New" w:cs="Courier New"/>
          </w:rPr>
          <w:t>the same</w:t>
        </w:r>
        <w:del w:id="1235" w:author="Author">
          <w:r w:rsidR="009465FB" w:rsidDel="00303831">
            <w:rPr>
              <w:rFonts w:ascii="Courier New" w:hAnsi="Courier New" w:cs="Courier New"/>
            </w:rPr>
            <w:delText xml:space="preserve"> in the final</w:delText>
          </w:r>
        </w:del>
      </w:ins>
      <w:del w:id="1236" w:author="Author">
        <w:r w:rsidR="007B7CAD" w:rsidRPr="00DC33D7" w:rsidDel="00303831">
          <w:rPr>
            <w:rFonts w:ascii="Courier New" w:hAnsi="Courier New" w:cs="Courier New"/>
          </w:rPr>
          <w:delText xml:space="preserve"> </w:delText>
        </w:r>
        <w:r w:rsidR="005E2391" w:rsidRPr="00DC33D7" w:rsidDel="00303831">
          <w:rPr>
            <w:rFonts w:ascii="Courier New" w:hAnsi="Courier New" w:cs="Courier New"/>
          </w:rPr>
          <w:delText>rule</w:delText>
        </w:r>
      </w:del>
      <w:r w:rsidR="005E2391" w:rsidRPr="00DC33D7">
        <w:rPr>
          <w:rFonts w:ascii="Courier New" w:hAnsi="Courier New" w:cs="Courier New"/>
        </w:rPr>
        <w:t xml:space="preserve">.  </w:t>
      </w:r>
    </w:p>
    <w:p w14:paraId="462D93FE" w14:textId="77777777" w:rsidR="005E2391" w:rsidRPr="00DC33D7" w:rsidRDefault="005E2391" w:rsidP="005E2391">
      <w:pPr>
        <w:spacing w:line="480" w:lineRule="auto"/>
        <w:rPr>
          <w:rFonts w:ascii="Courier New" w:hAnsi="Courier New" w:cs="Courier New"/>
          <w:u w:val="single"/>
        </w:rPr>
      </w:pPr>
    </w:p>
    <w:p w14:paraId="5D9356E1" w14:textId="77777777" w:rsidR="005E2391" w:rsidRPr="00DC33D7" w:rsidRDefault="005E2391" w:rsidP="005E2391">
      <w:pPr>
        <w:spacing w:line="480" w:lineRule="auto"/>
        <w:rPr>
          <w:rFonts w:ascii="Courier New" w:hAnsi="Courier New" w:cs="Courier New"/>
          <w:u w:val="single"/>
        </w:rPr>
      </w:pPr>
      <w:del w:id="1237" w:author="Author">
        <w:r w:rsidRPr="00DC33D7" w:rsidDel="00B162C9">
          <w:rPr>
            <w:rFonts w:ascii="Courier New" w:hAnsi="Courier New" w:cs="Courier New"/>
            <w:u w:val="single"/>
          </w:rPr>
          <w:delText>Review, s</w:delText>
        </w:r>
      </w:del>
      <w:ins w:id="1238" w:author="Author">
        <w:r w:rsidR="00B162C9">
          <w:rPr>
            <w:rFonts w:ascii="Courier New" w:hAnsi="Courier New" w:cs="Courier New"/>
            <w:u w:val="single"/>
          </w:rPr>
          <w:t>S</w:t>
        </w:r>
      </w:ins>
      <w:r w:rsidRPr="00DC33D7">
        <w:rPr>
          <w:rFonts w:ascii="Courier New" w:hAnsi="Courier New" w:cs="Courier New"/>
          <w:u w:val="single"/>
        </w:rPr>
        <w:t>coring</w:t>
      </w:r>
      <w:del w:id="1239" w:author="Author">
        <w:r w:rsidRPr="00DC33D7" w:rsidDel="00B162C9">
          <w:rPr>
            <w:rFonts w:ascii="Courier New" w:hAnsi="Courier New" w:cs="Courier New"/>
            <w:u w:val="single"/>
          </w:rPr>
          <w:delText>, and selection of</w:delText>
        </w:r>
      </w:del>
      <w:r w:rsidRPr="00DC33D7">
        <w:rPr>
          <w:rFonts w:ascii="Courier New" w:hAnsi="Courier New" w:cs="Courier New"/>
          <w:u w:val="single"/>
        </w:rPr>
        <w:t xml:space="preserve"> applications</w:t>
      </w:r>
    </w:p>
    <w:p w14:paraId="7878ED3F"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del w:id="1240"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241" w:author="Author">
        <w:r w:rsidR="009047D6">
          <w:rPr>
            <w:rFonts w:ascii="Courier New" w:hAnsi="Courier New" w:cs="Courier New"/>
          </w:rPr>
          <w:t>baseline</w:t>
        </w:r>
        <w:r w:rsidR="00303831">
          <w:rPr>
            <w:rFonts w:ascii="Courier New" w:hAnsi="Courier New" w:cs="Courier New"/>
          </w:rPr>
          <w:t xml:space="preserve"> program</w:t>
        </w:r>
      </w:ins>
      <w:r w:rsidRPr="00DC33D7">
        <w:rPr>
          <w:rFonts w:ascii="Courier New" w:hAnsi="Courier New" w:cs="Courier New"/>
        </w:rPr>
        <w:t xml:space="preserve">, guaranteed loan applications are scored just like RES/EEI grants, (except for the criteria specified in § 4280.117(c)(5)) and in paragraphs (1) and (2) below.  Points </w:t>
      </w:r>
      <w:r w:rsidR="00C46A0F">
        <w:rPr>
          <w:rFonts w:ascii="Courier New" w:hAnsi="Courier New" w:cs="Courier New"/>
        </w:rPr>
        <w:t>are</w:t>
      </w:r>
      <w:r w:rsidRPr="00DC33D7">
        <w:rPr>
          <w:rFonts w:ascii="Courier New" w:hAnsi="Courier New" w:cs="Courier New"/>
        </w:rPr>
        <w:t xml:space="preserve"> awarded for either paragraph (1) or (2), but not both.   </w:t>
      </w:r>
    </w:p>
    <w:p w14:paraId="52327F39" w14:textId="77777777" w:rsidR="005E2391" w:rsidRPr="00DC33D7" w:rsidRDefault="005E2391" w:rsidP="00A1452E">
      <w:pPr>
        <w:pStyle w:val="ListParagraph"/>
        <w:spacing w:line="480" w:lineRule="auto"/>
        <w:ind w:hanging="720"/>
        <w:rPr>
          <w:rFonts w:ascii="Courier New" w:hAnsi="Courier New" w:cs="Courier New"/>
        </w:rPr>
      </w:pPr>
      <w:r w:rsidRPr="00DC33D7">
        <w:rPr>
          <w:rFonts w:ascii="Courier New" w:hAnsi="Courier New" w:cs="Courier New"/>
        </w:rPr>
        <w:t xml:space="preserve">(1)  If the interest rate on the loan </w:t>
      </w:r>
      <w:del w:id="1242" w:author="Author">
        <w:r w:rsidRPr="00DC33D7" w:rsidDel="009465FB">
          <w:rPr>
            <w:rFonts w:ascii="Courier New" w:hAnsi="Courier New" w:cs="Courier New"/>
          </w:rPr>
          <w:delText xml:space="preserve">is </w:delText>
        </w:r>
        <w:r w:rsidRPr="00DC33D7">
          <w:rPr>
            <w:rFonts w:ascii="Courier New" w:hAnsi="Courier New" w:cs="Courier New"/>
          </w:rPr>
          <w:delText>to</w:delText>
        </w:r>
      </w:del>
      <w:ins w:id="1243" w:author="Author">
        <w:r w:rsidR="009465FB">
          <w:rPr>
            <w:rFonts w:ascii="Courier New" w:hAnsi="Courier New" w:cs="Courier New"/>
          </w:rPr>
          <w:t>will</w:t>
        </w:r>
      </w:ins>
      <w:r w:rsidRPr="00DC33D7">
        <w:rPr>
          <w:rFonts w:ascii="Courier New" w:hAnsi="Courier New" w:cs="Courier New"/>
        </w:rPr>
        <w:t xml:space="preserve"> be below the prime rate (as published in The Wall Street Journal) plus 1.5 percent, 5 points will be awarded.</w:t>
      </w:r>
    </w:p>
    <w:p w14:paraId="764798ED" w14:textId="77777777" w:rsidR="005E2391" w:rsidRPr="00DC33D7" w:rsidRDefault="005E2391" w:rsidP="00A1452E">
      <w:pPr>
        <w:pStyle w:val="ListParagraph"/>
        <w:spacing w:line="480" w:lineRule="auto"/>
        <w:ind w:hanging="720"/>
        <w:rPr>
          <w:rFonts w:ascii="Courier New" w:eastAsia="Calibri" w:hAnsi="Courier New" w:cs="Courier New"/>
        </w:rPr>
      </w:pPr>
      <w:r w:rsidRPr="00DC33D7">
        <w:rPr>
          <w:rFonts w:ascii="Courier New" w:eastAsia="Calibri" w:hAnsi="Courier New" w:cs="Courier New"/>
        </w:rPr>
        <w:lastRenderedPageBreak/>
        <w:t xml:space="preserve">(2)  If the </w:t>
      </w:r>
      <w:r w:rsidRPr="004D7354">
        <w:rPr>
          <w:rFonts w:ascii="Courier New" w:hAnsi="Courier New" w:cs="Courier New"/>
        </w:rPr>
        <w:t>interest</w:t>
      </w:r>
      <w:r w:rsidRPr="00DC33D7">
        <w:rPr>
          <w:rFonts w:ascii="Courier New" w:eastAsia="Calibri" w:hAnsi="Courier New" w:cs="Courier New"/>
        </w:rPr>
        <w:t xml:space="preserve"> </w:t>
      </w:r>
      <w:r w:rsidRPr="00392DE3">
        <w:rPr>
          <w:rFonts w:ascii="Courier New" w:hAnsi="Courier New" w:cs="Courier New"/>
        </w:rPr>
        <w:t>rate</w:t>
      </w:r>
      <w:r w:rsidRPr="00DC33D7">
        <w:rPr>
          <w:rFonts w:ascii="Courier New" w:eastAsia="Calibri" w:hAnsi="Courier New" w:cs="Courier New"/>
        </w:rPr>
        <w:t xml:space="preserve"> on the loan </w:t>
      </w:r>
      <w:del w:id="1244" w:author="Author">
        <w:r w:rsidRPr="00DC33D7" w:rsidDel="009465FB">
          <w:rPr>
            <w:rFonts w:ascii="Courier New" w:eastAsia="Calibri" w:hAnsi="Courier New" w:cs="Courier New"/>
          </w:rPr>
          <w:delText xml:space="preserve">is to </w:delText>
        </w:r>
      </w:del>
      <w:ins w:id="1245" w:author="Author">
        <w:r w:rsidR="009465FB">
          <w:rPr>
            <w:rFonts w:ascii="Courier New" w:eastAsia="Calibri" w:hAnsi="Courier New" w:cs="Courier New"/>
          </w:rPr>
          <w:t xml:space="preserve">will </w:t>
        </w:r>
      </w:ins>
      <w:r w:rsidRPr="00DC33D7">
        <w:rPr>
          <w:rFonts w:ascii="Courier New" w:eastAsia="Calibri" w:hAnsi="Courier New" w:cs="Courier New"/>
        </w:rPr>
        <w:t xml:space="preserve">be below the prime rate (as published in The Wall Street Journal) plus 1 percent, 10 points will be awarded.  </w:t>
      </w:r>
    </w:p>
    <w:p w14:paraId="33C2B987" w14:textId="77777777" w:rsidR="00B162C9" w:rsidRDefault="00B162C9" w:rsidP="007C1E20">
      <w:pPr>
        <w:pStyle w:val="ListParagraph"/>
        <w:spacing w:line="480" w:lineRule="auto"/>
        <w:ind w:left="0"/>
        <w:rPr>
          <w:ins w:id="1246" w:author="Author"/>
          <w:rFonts w:ascii="Courier New" w:hAnsi="Courier New" w:cs="Courier New"/>
        </w:rPr>
      </w:pPr>
    </w:p>
    <w:p w14:paraId="50544C94" w14:textId="77777777" w:rsidR="00B162C9" w:rsidRDefault="00B162C9" w:rsidP="007C1E20">
      <w:pPr>
        <w:pStyle w:val="ListParagraph"/>
        <w:spacing w:line="480" w:lineRule="auto"/>
        <w:ind w:left="0"/>
        <w:rPr>
          <w:ins w:id="1247" w:author="Author"/>
          <w:rFonts w:ascii="Courier New" w:hAnsi="Courier New" w:cs="Courier New"/>
        </w:rPr>
      </w:pPr>
      <w:ins w:id="1248" w:author="Author">
        <w:r>
          <w:rPr>
            <w:rFonts w:ascii="Courier New" w:hAnsi="Courier New" w:cs="Courier New"/>
          </w:rPr>
          <w:t>Under the final rule, guaranteed loan applications will be scored using the same criteria as for RES and EEI grant applications</w:t>
        </w:r>
        <w:r w:rsidR="005421AF">
          <w:rPr>
            <w:rFonts w:ascii="Courier New" w:hAnsi="Courier New" w:cs="Courier New"/>
          </w:rPr>
          <w:t xml:space="preserve"> (except using the loan amount requested rather than the grant amount requested for one of the scoring criteria) and this results in changes to scoring as described earlier in this document.  In addition, the final rule removes the two interest rate scoring criteria found in the baseline program.</w:t>
        </w:r>
      </w:ins>
    </w:p>
    <w:p w14:paraId="4D0AB01E" w14:textId="77777777" w:rsidR="004D7354" w:rsidRPr="0041093E" w:rsidDel="00B162C9" w:rsidRDefault="005E2391" w:rsidP="00213EDF">
      <w:pPr>
        <w:spacing w:line="480" w:lineRule="auto"/>
        <w:rPr>
          <w:del w:id="1249" w:author="Author"/>
          <w:rFonts w:ascii="Courier New" w:hAnsi="Courier New" w:cs="Courier New"/>
        </w:rPr>
      </w:pPr>
      <w:del w:id="1250" w:author="Author">
        <w:r w:rsidRPr="00DC33D7" w:rsidDel="00B162C9">
          <w:rPr>
            <w:rFonts w:ascii="Courier New" w:hAnsi="Courier New" w:cs="Courier New"/>
          </w:rPr>
          <w:delText xml:space="preserve">Under the </w:delText>
        </w:r>
        <w:r w:rsidR="0071197B" w:rsidDel="00B162C9">
          <w:rPr>
            <w:rFonts w:ascii="Courier New" w:hAnsi="Courier New" w:cs="Courier New"/>
          </w:rPr>
          <w:delText>final</w:delText>
        </w:r>
        <w:r w:rsidR="0071197B" w:rsidRPr="00DC33D7" w:rsidDel="00B162C9">
          <w:rPr>
            <w:rFonts w:ascii="Courier New" w:hAnsi="Courier New" w:cs="Courier New"/>
          </w:rPr>
          <w:delText xml:space="preserve"> </w:delText>
        </w:r>
        <w:r w:rsidRPr="00DC33D7" w:rsidDel="00B162C9">
          <w:rPr>
            <w:rFonts w:ascii="Courier New" w:hAnsi="Courier New" w:cs="Courier New"/>
          </w:rPr>
          <w:delText xml:space="preserve">rule, </w:delText>
        </w:r>
        <w:r w:rsidR="004D7354" w:rsidDel="00B162C9">
          <w:rPr>
            <w:rFonts w:ascii="Courier New" w:hAnsi="Courier New" w:cs="Courier New"/>
          </w:rPr>
          <w:delText xml:space="preserve">the Agency is </w:delText>
        </w:r>
        <w:r w:rsidR="004D7354" w:rsidRPr="0041093E" w:rsidDel="00B162C9">
          <w:rPr>
            <w:rFonts w:ascii="Courier New" w:hAnsi="Courier New" w:cs="Courier New"/>
          </w:rPr>
          <w:delText>establish</w:delText>
        </w:r>
        <w:r w:rsidR="004D7354" w:rsidDel="00B162C9">
          <w:rPr>
            <w:rFonts w:ascii="Courier New" w:hAnsi="Courier New" w:cs="Courier New"/>
          </w:rPr>
          <w:delText>ing</w:delText>
        </w:r>
        <w:r w:rsidR="004D7354" w:rsidRPr="0041093E" w:rsidDel="00B162C9">
          <w:rPr>
            <w:rFonts w:ascii="Courier New" w:hAnsi="Courier New" w:cs="Courier New"/>
          </w:rPr>
          <w:delText xml:space="preserve"> new procedures for competing guaranteed loan applications to replace the current process</w:delText>
        </w:r>
      </w:del>
      <w:ins w:id="1251" w:author="Author">
        <w:del w:id="1252" w:author="Author">
          <w:r w:rsidR="00303831" w:rsidDel="00B162C9">
            <w:rPr>
              <w:rFonts w:ascii="Courier New" w:hAnsi="Courier New" w:cs="Courier New"/>
            </w:rPr>
            <w:delText xml:space="preserve"> are established</w:delText>
          </w:r>
        </w:del>
      </w:ins>
      <w:del w:id="1253" w:author="Author">
        <w:r w:rsidR="004D7354" w:rsidRPr="0041093E" w:rsidDel="00B162C9">
          <w:rPr>
            <w:rFonts w:ascii="Courier New" w:hAnsi="Courier New" w:cs="Courier New"/>
          </w:rPr>
          <w:delText>.  Major features of the new procedures are:</w:delText>
        </w:r>
      </w:del>
    </w:p>
    <w:p w14:paraId="2E134D62" w14:textId="77777777" w:rsidR="004D7354" w:rsidRPr="0041093E" w:rsidDel="00B162C9" w:rsidRDefault="004D7354" w:rsidP="00A1452E">
      <w:pPr>
        <w:pStyle w:val="ListParagraph"/>
        <w:numPr>
          <w:ilvl w:val="0"/>
          <w:numId w:val="14"/>
        </w:numPr>
        <w:spacing w:line="480" w:lineRule="auto"/>
        <w:ind w:left="720" w:hanging="720"/>
        <w:rPr>
          <w:del w:id="1254" w:author="Author"/>
          <w:rFonts w:ascii="Courier New" w:hAnsi="Courier New" w:cs="Courier New"/>
        </w:rPr>
      </w:pPr>
      <w:del w:id="1255" w:author="Author">
        <w:r w:rsidRPr="0041093E" w:rsidDel="00B162C9">
          <w:rPr>
            <w:rFonts w:ascii="Courier New" w:hAnsi="Courier New" w:cs="Courier New"/>
          </w:rPr>
          <w:delText xml:space="preserve">Establishing </w:delText>
        </w:r>
        <w:r w:rsidR="0071197B" w:rsidDel="00B162C9">
          <w:rPr>
            <w:rFonts w:ascii="Courier New" w:hAnsi="Courier New" w:cs="Courier New"/>
          </w:rPr>
          <w:delText>month</w:delText>
        </w:r>
        <w:r w:rsidR="0071197B" w:rsidRPr="0041093E" w:rsidDel="00B162C9">
          <w:rPr>
            <w:rFonts w:ascii="Courier New" w:hAnsi="Courier New" w:cs="Courier New"/>
          </w:rPr>
          <w:delText xml:space="preserve">ly </w:delText>
        </w:r>
        <w:r w:rsidR="00837A3C" w:rsidDel="00B162C9">
          <w:rPr>
            <w:rFonts w:ascii="Courier New" w:hAnsi="Courier New" w:cs="Courier New"/>
          </w:rPr>
          <w:delText xml:space="preserve">National </w:delText>
        </w:r>
      </w:del>
      <w:ins w:id="1256" w:author="Author">
        <w:del w:id="1257" w:author="Author">
          <w:r w:rsidR="00D32465" w:rsidDel="00B162C9">
            <w:rPr>
              <w:rFonts w:ascii="Courier New" w:hAnsi="Courier New" w:cs="Courier New"/>
            </w:rPr>
            <w:delText xml:space="preserve">national </w:delText>
          </w:r>
        </w:del>
      </w:ins>
      <w:del w:id="1258" w:author="Author">
        <w:r w:rsidRPr="0041093E" w:rsidDel="00B162C9">
          <w:rPr>
            <w:rFonts w:ascii="Courier New" w:hAnsi="Courier New" w:cs="Courier New"/>
          </w:rPr>
          <w:delText xml:space="preserve">competitions </w:delText>
        </w:r>
        <w:r w:rsidR="00815BEE" w:rsidDel="00B162C9">
          <w:rPr>
            <w:rFonts w:ascii="Courier New" w:hAnsi="Courier New" w:cs="Courier New"/>
          </w:rPr>
          <w:delText>for guaranteed loan-</w:delText>
        </w:r>
        <w:r w:rsidRPr="0041093E" w:rsidDel="00B162C9">
          <w:rPr>
            <w:rFonts w:ascii="Courier New" w:hAnsi="Courier New" w:cs="Courier New"/>
          </w:rPr>
          <w:delText xml:space="preserve">only applications; </w:delText>
        </w:r>
      </w:del>
    </w:p>
    <w:p w14:paraId="358C8451" w14:textId="77777777" w:rsidR="007C1E20" w:rsidDel="00B162C9" w:rsidRDefault="004D7354" w:rsidP="00A1452E">
      <w:pPr>
        <w:pStyle w:val="ListParagraph"/>
        <w:numPr>
          <w:ilvl w:val="0"/>
          <w:numId w:val="14"/>
        </w:numPr>
        <w:spacing w:line="480" w:lineRule="auto"/>
        <w:ind w:left="720" w:hanging="720"/>
        <w:rPr>
          <w:ins w:id="1259" w:author="Author"/>
          <w:del w:id="1260" w:author="Author"/>
          <w:rFonts w:ascii="Courier New" w:hAnsi="Courier New" w:cs="Courier New"/>
        </w:rPr>
      </w:pPr>
      <w:del w:id="1261" w:author="Author">
        <w:r w:rsidRPr="0041093E" w:rsidDel="00B162C9">
          <w:rPr>
            <w:rFonts w:ascii="Courier New" w:hAnsi="Courier New" w:cs="Courier New"/>
          </w:rPr>
          <w:delText xml:space="preserve">Establishing a minimum score to determine </w:delText>
        </w:r>
      </w:del>
      <w:ins w:id="1262" w:author="Author">
        <w:del w:id="1263" w:author="Author">
          <w:r w:rsidR="007C1E20" w:rsidDel="00B162C9">
            <w:rPr>
              <w:rFonts w:ascii="Courier New" w:hAnsi="Courier New" w:cs="Courier New"/>
            </w:rPr>
            <w:delText xml:space="preserve">how often a guaranteed-loan application will be competed.  The final rule sets the minimum score at 50 points, but allows the Agency to adjust it through a notice in the Federal Register.  Applications that score at or above the </w:delText>
          </w:r>
          <w:r w:rsidR="007C1E20" w:rsidDel="00B162C9">
            <w:rPr>
              <w:rFonts w:ascii="Courier New" w:hAnsi="Courier New" w:cs="Courier New"/>
            </w:rPr>
            <w:lastRenderedPageBreak/>
            <w:delText>minimum score are eligible to compete in the monthly competitions and, if remain unfunded, are also eligible to compete in the national competition at the end of the year.  Applications that score below the minimum score are not eligible for the monthly competitions, but are eligible to compete only in the national competition at the end of the year.</w:delText>
          </w:r>
        </w:del>
      </w:ins>
    </w:p>
    <w:p w14:paraId="6ABCD77D" w14:textId="77777777" w:rsidR="004D7354" w:rsidRPr="0041093E" w:rsidDel="00B162C9" w:rsidRDefault="004D7354">
      <w:pPr>
        <w:pStyle w:val="ListParagraph"/>
        <w:spacing w:line="480" w:lineRule="auto"/>
        <w:rPr>
          <w:del w:id="1264" w:author="Author"/>
          <w:rFonts w:ascii="Courier New" w:hAnsi="Courier New" w:cs="Courier New"/>
        </w:rPr>
        <w:pPrChange w:id="1265" w:author="Author">
          <w:pPr>
            <w:pStyle w:val="ListParagraph"/>
            <w:numPr>
              <w:numId w:val="14"/>
            </w:numPr>
            <w:spacing w:line="480" w:lineRule="auto"/>
            <w:ind w:left="1080" w:hanging="720"/>
          </w:pPr>
        </w:pPrChange>
      </w:pPr>
      <w:del w:id="1266" w:author="Author">
        <w:r w:rsidRPr="0041093E" w:rsidDel="00B162C9">
          <w:rPr>
            <w:rFonts w:ascii="Courier New" w:hAnsi="Courier New" w:cs="Courier New"/>
          </w:rPr>
          <w:delText xml:space="preserve">whether an application is competed </w:delText>
        </w:r>
        <w:r w:rsidR="0071197B" w:rsidDel="00B162C9">
          <w:rPr>
            <w:rFonts w:ascii="Courier New" w:hAnsi="Courier New" w:cs="Courier New"/>
          </w:rPr>
          <w:delText>monthl</w:delText>
        </w:r>
        <w:r w:rsidR="0071197B" w:rsidRPr="0041093E" w:rsidDel="00B162C9">
          <w:rPr>
            <w:rFonts w:ascii="Courier New" w:hAnsi="Courier New" w:cs="Courier New"/>
          </w:rPr>
          <w:delText xml:space="preserve">y </w:delText>
        </w:r>
        <w:r w:rsidRPr="0041093E" w:rsidDel="00B162C9">
          <w:rPr>
            <w:rFonts w:ascii="Courier New" w:hAnsi="Courier New" w:cs="Courier New"/>
          </w:rPr>
          <w:delText xml:space="preserve">(only those applications that score at or above the minimum score) or only in the </w:delText>
        </w:r>
        <w:r w:rsidR="00837A3C" w:rsidDel="00B162C9">
          <w:rPr>
            <w:rFonts w:ascii="Courier New" w:hAnsi="Courier New" w:cs="Courier New"/>
          </w:rPr>
          <w:delText xml:space="preserve">year end </w:delText>
        </w:r>
        <w:r w:rsidRPr="0041093E" w:rsidDel="00B162C9">
          <w:rPr>
            <w:rFonts w:ascii="Courier New" w:hAnsi="Courier New" w:cs="Courier New"/>
          </w:rPr>
          <w:delText xml:space="preserve">competition </w:delText>
        </w:r>
        <w:r w:rsidR="0071197B" w:rsidDel="00B162C9">
          <w:rPr>
            <w:rFonts w:ascii="Courier New" w:hAnsi="Courier New" w:cs="Courier New"/>
          </w:rPr>
          <w:delText>in September</w:delText>
        </w:r>
        <w:r w:rsidRPr="0041093E" w:rsidDel="00B162C9">
          <w:rPr>
            <w:rFonts w:ascii="Courier New" w:hAnsi="Courier New" w:cs="Courier New"/>
          </w:rPr>
          <w:delText xml:space="preserve"> of the fiscal year; </w:delText>
        </w:r>
      </w:del>
    </w:p>
    <w:p w14:paraId="69A3BBDC" w14:textId="77777777" w:rsidR="004D7354" w:rsidRPr="0041093E" w:rsidDel="00B162C9" w:rsidRDefault="004D7354" w:rsidP="00A1452E">
      <w:pPr>
        <w:pStyle w:val="ListParagraph"/>
        <w:numPr>
          <w:ilvl w:val="0"/>
          <w:numId w:val="14"/>
        </w:numPr>
        <w:spacing w:line="480" w:lineRule="auto"/>
        <w:ind w:left="720" w:hanging="720"/>
        <w:rPr>
          <w:del w:id="1267" w:author="Author"/>
          <w:rFonts w:ascii="Courier New" w:hAnsi="Courier New" w:cs="Courier New"/>
        </w:rPr>
      </w:pPr>
      <w:del w:id="1268" w:author="Author">
        <w:r w:rsidDel="00B162C9">
          <w:rPr>
            <w:rFonts w:ascii="Courier New" w:hAnsi="Courier New" w:cs="Courier New"/>
          </w:rPr>
          <w:delText>Providing p</w:delText>
        </w:r>
        <w:r w:rsidRPr="0041093E" w:rsidDel="00B162C9">
          <w:rPr>
            <w:rFonts w:ascii="Courier New" w:hAnsi="Courier New" w:cs="Courier New"/>
          </w:rPr>
          <w:delText>rocedures for making award offers when there are insufficient funds available</w:delText>
        </w:r>
      </w:del>
      <w:ins w:id="1269" w:author="Author">
        <w:del w:id="1270" w:author="Author">
          <w:r w:rsidR="0090431E" w:rsidDel="00B162C9">
            <w:rPr>
              <w:rFonts w:ascii="Courier New" w:hAnsi="Courier New" w:cs="Courier New"/>
            </w:rPr>
            <w:delText xml:space="preserve"> to cover the full amount being requested</w:delText>
          </w:r>
          <w:r w:rsidR="007C1E20" w:rsidDel="00B162C9">
            <w:rPr>
              <w:rFonts w:ascii="Courier New" w:hAnsi="Courier New" w:cs="Courier New"/>
            </w:rPr>
            <w:delText>.</w:delText>
          </w:r>
        </w:del>
      </w:ins>
      <w:del w:id="1271" w:author="Author">
        <w:r w:rsidRPr="0041093E" w:rsidDel="00B162C9">
          <w:rPr>
            <w:rFonts w:ascii="Courier New" w:hAnsi="Courier New" w:cs="Courier New"/>
          </w:rPr>
          <w:delText xml:space="preserve">; and </w:delText>
        </w:r>
      </w:del>
    </w:p>
    <w:p w14:paraId="496AE4E0" w14:textId="77777777" w:rsidR="005E2391" w:rsidRPr="00DC33D7" w:rsidRDefault="004D7354" w:rsidP="007C1E20">
      <w:pPr>
        <w:pStyle w:val="ListParagraph"/>
        <w:spacing w:line="480" w:lineRule="auto"/>
        <w:ind w:left="0"/>
        <w:rPr>
          <w:rFonts w:ascii="Courier New" w:hAnsi="Courier New" w:cs="Courier New"/>
          <w:u w:val="single"/>
        </w:rPr>
      </w:pPr>
      <w:commentRangeStart w:id="1272"/>
      <w:del w:id="1273" w:author="Author">
        <w:r w:rsidRPr="0041093E" w:rsidDel="007C1E20">
          <w:rPr>
            <w:rFonts w:ascii="Courier New" w:hAnsi="Courier New" w:cs="Courier New"/>
          </w:rPr>
          <w:delText xml:space="preserve">Limiting the number of competitions each application can participate for funding – </w:delText>
        </w:r>
        <w:r w:rsidR="00F777E4" w:rsidDel="007C1E20">
          <w:rPr>
            <w:rFonts w:ascii="Courier New" w:hAnsi="Courier New" w:cs="Courier New"/>
          </w:rPr>
          <w:delText>on</w:delText>
        </w:r>
      </w:del>
      <w:ins w:id="1274" w:author="Author">
        <w:del w:id="1275" w:author="Author">
          <w:r w:rsidR="0024636E" w:rsidDel="007C1E20">
            <w:rPr>
              <w:rFonts w:ascii="Courier New" w:hAnsi="Courier New" w:cs="Courier New"/>
            </w:rPr>
            <w:delText>c</w:delText>
          </w:r>
        </w:del>
      </w:ins>
      <w:del w:id="1276" w:author="Author">
        <w:r w:rsidR="00F777E4" w:rsidDel="007C1E20">
          <w:rPr>
            <w:rFonts w:ascii="Courier New" w:hAnsi="Courier New" w:cs="Courier New"/>
          </w:rPr>
          <w:delText xml:space="preserve">e </w:delText>
        </w:r>
      </w:del>
      <w:ins w:id="1277" w:author="Author">
        <w:del w:id="1278" w:author="Author">
          <w:r w:rsidR="0024636E" w:rsidDel="007C1E20">
            <w:rPr>
              <w:rFonts w:ascii="Courier New" w:hAnsi="Courier New" w:cs="Courier New"/>
            </w:rPr>
            <w:delText xml:space="preserve">a </w:delText>
          </w:r>
        </w:del>
      </w:ins>
      <w:del w:id="1279" w:author="Author">
        <w:r w:rsidR="00F777E4" w:rsidDel="007C1E20">
          <w:rPr>
            <w:rFonts w:ascii="Courier New" w:hAnsi="Courier New" w:cs="Courier New"/>
          </w:rPr>
          <w:delText xml:space="preserve">year </w:delText>
        </w:r>
        <w:r w:rsidRPr="0041093E" w:rsidDel="007C1E20">
          <w:rPr>
            <w:rFonts w:ascii="Courier New" w:hAnsi="Courier New" w:cs="Courier New"/>
          </w:rPr>
          <w:delText xml:space="preserve">for applications that score at or above the minimum score and </w:delText>
        </w:r>
        <w:commentRangeStart w:id="1280"/>
        <w:r w:rsidRPr="0041093E" w:rsidDel="007C1E20">
          <w:rPr>
            <w:rFonts w:ascii="Courier New" w:hAnsi="Courier New" w:cs="Courier New"/>
          </w:rPr>
          <w:delText xml:space="preserve">one National </w:delText>
        </w:r>
      </w:del>
      <w:ins w:id="1281" w:author="Author">
        <w:del w:id="1282" w:author="Author">
          <w:r w:rsidR="00D32465" w:rsidDel="007C1E20">
            <w:rPr>
              <w:rFonts w:ascii="Courier New" w:hAnsi="Courier New" w:cs="Courier New"/>
            </w:rPr>
            <w:delText>national</w:delText>
          </w:r>
          <w:r w:rsidR="00D32465" w:rsidRPr="0041093E" w:rsidDel="007C1E20">
            <w:rPr>
              <w:rFonts w:ascii="Courier New" w:hAnsi="Courier New" w:cs="Courier New"/>
            </w:rPr>
            <w:delText xml:space="preserve"> </w:delText>
          </w:r>
        </w:del>
      </w:ins>
      <w:del w:id="1283" w:author="Author">
        <w:r w:rsidRPr="0041093E" w:rsidDel="007C1E20">
          <w:rPr>
            <w:rFonts w:ascii="Courier New" w:hAnsi="Courier New" w:cs="Courier New"/>
          </w:rPr>
          <w:delText>competition for applications that score below the minimum score.</w:delText>
        </w:r>
        <w:commentRangeEnd w:id="1272"/>
        <w:commentRangeEnd w:id="1280"/>
        <w:r w:rsidR="00A56694" w:rsidDel="007C1E20">
          <w:rPr>
            <w:rStyle w:val="CommentReference"/>
            <w:rFonts w:eastAsia="Calibri"/>
            <w:szCs w:val="20"/>
          </w:rPr>
          <w:commentReference w:id="1280"/>
        </w:r>
      </w:del>
      <w:r w:rsidR="00CF0F12">
        <w:rPr>
          <w:rStyle w:val="CommentReference"/>
          <w:rFonts w:eastAsia="Calibri"/>
          <w:szCs w:val="20"/>
        </w:rPr>
        <w:commentReference w:id="1272"/>
      </w:r>
    </w:p>
    <w:p w14:paraId="24DB4C2E"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 xml:space="preserve">Awarding Loan Guarantees </w:t>
      </w:r>
    </w:p>
    <w:p w14:paraId="0C063C48" w14:textId="77777777" w:rsidR="007C1E20" w:rsidRDefault="005E2391" w:rsidP="005E2391">
      <w:pPr>
        <w:spacing w:line="480" w:lineRule="auto"/>
        <w:rPr>
          <w:ins w:id="1284" w:author="Author"/>
          <w:rFonts w:ascii="Courier New" w:hAnsi="Courier New" w:cs="Courier New"/>
        </w:rPr>
      </w:pPr>
      <w:r w:rsidRPr="00DC33D7">
        <w:rPr>
          <w:rFonts w:ascii="Courier New" w:hAnsi="Courier New" w:cs="Courier New"/>
        </w:rPr>
        <w:t xml:space="preserve">Under the </w:t>
      </w:r>
      <w:del w:id="1285"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286" w:author="Author">
        <w:r w:rsidR="009047D6">
          <w:rPr>
            <w:rFonts w:ascii="Courier New" w:hAnsi="Courier New" w:cs="Courier New"/>
          </w:rPr>
          <w:t>baseline</w:t>
        </w:r>
        <w:r w:rsidR="007C1E20">
          <w:rPr>
            <w:rFonts w:ascii="Courier New" w:hAnsi="Courier New" w:cs="Courier New"/>
          </w:rPr>
          <w:t xml:space="preserve"> program</w:t>
        </w:r>
      </w:ins>
      <w:r w:rsidRPr="00DC33D7">
        <w:rPr>
          <w:rFonts w:ascii="Courier New" w:hAnsi="Courier New" w:cs="Courier New"/>
        </w:rPr>
        <w:t xml:space="preserve">, the same process used for awarding </w:t>
      </w:r>
      <w:commentRangeStart w:id="1287"/>
      <w:r w:rsidRPr="00DC33D7">
        <w:rPr>
          <w:rFonts w:ascii="Courier New" w:hAnsi="Courier New" w:cs="Courier New"/>
        </w:rPr>
        <w:t xml:space="preserve">B&amp;I guaranteed loans </w:t>
      </w:r>
      <w:commentRangeEnd w:id="1287"/>
      <w:r w:rsidR="00CF0F12">
        <w:rPr>
          <w:rStyle w:val="CommentReference"/>
          <w:szCs w:val="20"/>
        </w:rPr>
        <w:commentReference w:id="1287"/>
      </w:r>
      <w:r w:rsidRPr="00DC33D7">
        <w:rPr>
          <w:rFonts w:ascii="Courier New" w:hAnsi="Courier New" w:cs="Courier New"/>
        </w:rPr>
        <w:t>is used for REAP guaranteed loan applications.</w:t>
      </w:r>
      <w:r w:rsidR="00B81970" w:rsidRPr="00DC33D7">
        <w:rPr>
          <w:rFonts w:ascii="Courier New" w:hAnsi="Courier New" w:cs="Courier New"/>
        </w:rPr>
        <w:t xml:space="preserve">  </w:t>
      </w:r>
    </w:p>
    <w:p w14:paraId="66435924" w14:textId="77777777" w:rsidR="007C1E20" w:rsidRDefault="007C1E20" w:rsidP="005E2391">
      <w:pPr>
        <w:spacing w:line="480" w:lineRule="auto"/>
        <w:rPr>
          <w:ins w:id="1288" w:author="Author"/>
          <w:rFonts w:ascii="Courier New" w:hAnsi="Courier New" w:cs="Courier New"/>
        </w:rPr>
      </w:pPr>
    </w:p>
    <w:p w14:paraId="40BFA2C1" w14:textId="77777777" w:rsidR="00B162C9" w:rsidRPr="0041093E" w:rsidRDefault="007C1E20" w:rsidP="00B162C9">
      <w:pPr>
        <w:spacing w:line="480" w:lineRule="auto"/>
        <w:rPr>
          <w:ins w:id="1289" w:author="Author"/>
          <w:rFonts w:ascii="Courier New" w:hAnsi="Courier New" w:cs="Courier New"/>
        </w:rPr>
      </w:pPr>
      <w:ins w:id="1290" w:author="Author">
        <w:r>
          <w:rPr>
            <w:rFonts w:ascii="Courier New" w:hAnsi="Courier New" w:cs="Courier New"/>
          </w:rPr>
          <w:t xml:space="preserve">Under the final rule, </w:t>
        </w:r>
      </w:ins>
      <w:del w:id="1291" w:author="Author">
        <w:r w:rsidR="005E2391" w:rsidRPr="00DC33D7" w:rsidDel="007C1E20">
          <w:rPr>
            <w:rFonts w:ascii="Courier New" w:hAnsi="Courier New" w:cs="Courier New"/>
          </w:rPr>
          <w:delText>T</w:delText>
        </w:r>
      </w:del>
      <w:ins w:id="1292" w:author="Author">
        <w:del w:id="1293" w:author="Author">
          <w:r w:rsidDel="00B162C9">
            <w:rPr>
              <w:rFonts w:ascii="Courier New" w:hAnsi="Courier New" w:cs="Courier New"/>
            </w:rPr>
            <w:delText>t</w:delText>
          </w:r>
        </w:del>
      </w:ins>
      <w:del w:id="1294" w:author="Author">
        <w:r w:rsidR="005E2391" w:rsidRPr="00DC33D7" w:rsidDel="00B162C9">
          <w:rPr>
            <w:rFonts w:ascii="Courier New" w:hAnsi="Courier New" w:cs="Courier New"/>
          </w:rPr>
          <w:delText>hese requirements would remain unchanged under the</w:delText>
        </w:r>
      </w:del>
      <w:ins w:id="1295" w:author="Author">
        <w:del w:id="1296" w:author="Author">
          <w:r w:rsidR="00CF0F12" w:rsidDel="00B162C9">
            <w:rPr>
              <w:rFonts w:ascii="Courier New" w:hAnsi="Courier New" w:cs="Courier New"/>
            </w:rPr>
            <w:delText xml:space="preserve"> same</w:delText>
          </w:r>
        </w:del>
        <w:r w:rsidR="00B162C9">
          <w:rPr>
            <w:rFonts w:ascii="Courier New" w:hAnsi="Courier New" w:cs="Courier New"/>
          </w:rPr>
          <w:t>the Agency is establishing a process specific to REAP guaranteed loans</w:t>
        </w:r>
        <w:del w:id="1297" w:author="Author">
          <w:r w:rsidR="005E2391" w:rsidRPr="00DC33D7" w:rsidDel="007C1E20">
            <w:rPr>
              <w:rFonts w:ascii="Courier New" w:hAnsi="Courier New" w:cs="Courier New"/>
            </w:rPr>
            <w:delText xml:space="preserve"> </w:delText>
          </w:r>
          <w:r w:rsidR="00CF0F12" w:rsidDel="007C1E20">
            <w:rPr>
              <w:rFonts w:ascii="Courier New" w:hAnsi="Courier New" w:cs="Courier New"/>
            </w:rPr>
            <w:delText xml:space="preserve">in the </w:delText>
          </w:r>
        </w:del>
      </w:ins>
      <w:del w:id="1298" w:author="Author">
        <w:r w:rsidR="008F29CF" w:rsidDel="007C1E20">
          <w:rPr>
            <w:rFonts w:ascii="Courier New" w:hAnsi="Courier New" w:cs="Courier New"/>
          </w:rPr>
          <w:delText>final</w:delText>
        </w:r>
        <w:r w:rsidR="008F29CF" w:rsidRPr="00DC33D7" w:rsidDel="007C1E20">
          <w:rPr>
            <w:rFonts w:ascii="Courier New" w:hAnsi="Courier New" w:cs="Courier New"/>
          </w:rPr>
          <w:delText xml:space="preserve"> </w:delText>
        </w:r>
        <w:r w:rsidR="005E2391" w:rsidRPr="00DC33D7" w:rsidDel="007C1E20">
          <w:rPr>
            <w:rFonts w:ascii="Courier New" w:hAnsi="Courier New" w:cs="Courier New"/>
          </w:rPr>
          <w:delText>rule</w:delText>
        </w:r>
        <w:r w:rsidR="005E2391" w:rsidRPr="00DC33D7" w:rsidDel="00B162C9">
          <w:rPr>
            <w:rFonts w:ascii="Courier New" w:hAnsi="Courier New" w:cs="Courier New"/>
          </w:rPr>
          <w:delText xml:space="preserve">.  </w:delText>
        </w:r>
      </w:del>
      <w:ins w:id="1299" w:author="Author">
        <w:r w:rsidR="00B162C9">
          <w:rPr>
            <w:rFonts w:ascii="Courier New" w:hAnsi="Courier New" w:cs="Courier New"/>
          </w:rPr>
          <w:t xml:space="preserve">.  Major features of this process </w:t>
        </w:r>
        <w:r w:rsidR="00B162C9" w:rsidRPr="0041093E">
          <w:rPr>
            <w:rFonts w:ascii="Courier New" w:hAnsi="Courier New" w:cs="Courier New"/>
          </w:rPr>
          <w:t>are:</w:t>
        </w:r>
      </w:ins>
    </w:p>
    <w:p w14:paraId="12D39671" w14:textId="77777777" w:rsidR="00B162C9" w:rsidRPr="0041093E" w:rsidRDefault="00B162C9" w:rsidP="00B162C9">
      <w:pPr>
        <w:pStyle w:val="ListParagraph"/>
        <w:numPr>
          <w:ilvl w:val="0"/>
          <w:numId w:val="14"/>
        </w:numPr>
        <w:spacing w:line="480" w:lineRule="auto"/>
        <w:ind w:left="720" w:hanging="720"/>
        <w:rPr>
          <w:ins w:id="1300" w:author="Author"/>
          <w:rFonts w:ascii="Courier New" w:hAnsi="Courier New" w:cs="Courier New"/>
        </w:rPr>
      </w:pPr>
      <w:commentRangeStart w:id="1301"/>
      <w:ins w:id="1302" w:author="Author">
        <w:r w:rsidRPr="0041093E">
          <w:rPr>
            <w:rFonts w:ascii="Courier New" w:hAnsi="Courier New" w:cs="Courier New"/>
          </w:rPr>
          <w:t xml:space="preserve">Establishing </w:t>
        </w:r>
        <w:r>
          <w:rPr>
            <w:rFonts w:ascii="Courier New" w:hAnsi="Courier New" w:cs="Courier New"/>
          </w:rPr>
          <w:t>month</w:t>
        </w:r>
        <w:r w:rsidRPr="0041093E">
          <w:rPr>
            <w:rFonts w:ascii="Courier New" w:hAnsi="Courier New" w:cs="Courier New"/>
          </w:rPr>
          <w:t xml:space="preserve">ly </w:t>
        </w:r>
        <w:r>
          <w:rPr>
            <w:rFonts w:ascii="Courier New" w:hAnsi="Courier New" w:cs="Courier New"/>
          </w:rPr>
          <w:t xml:space="preserve">national </w:t>
        </w:r>
        <w:r w:rsidRPr="0041093E">
          <w:rPr>
            <w:rFonts w:ascii="Courier New" w:hAnsi="Courier New" w:cs="Courier New"/>
          </w:rPr>
          <w:t xml:space="preserve">competitions </w:t>
        </w:r>
        <w:r>
          <w:rPr>
            <w:rFonts w:ascii="Courier New" w:hAnsi="Courier New" w:cs="Courier New"/>
          </w:rPr>
          <w:t>for guaranteed loan-</w:t>
        </w:r>
        <w:r w:rsidRPr="0041093E">
          <w:rPr>
            <w:rFonts w:ascii="Courier New" w:hAnsi="Courier New" w:cs="Courier New"/>
          </w:rPr>
          <w:t xml:space="preserve">only applications; </w:t>
        </w:r>
        <w:commentRangeEnd w:id="1301"/>
        <w:r>
          <w:rPr>
            <w:rStyle w:val="CommentReference"/>
            <w:rFonts w:eastAsia="Calibri"/>
            <w:szCs w:val="20"/>
          </w:rPr>
          <w:commentReference w:id="1301"/>
        </w:r>
      </w:ins>
    </w:p>
    <w:p w14:paraId="5A3F15BC" w14:textId="77777777" w:rsidR="00B162C9" w:rsidRDefault="00B162C9" w:rsidP="00B162C9">
      <w:pPr>
        <w:pStyle w:val="ListParagraph"/>
        <w:numPr>
          <w:ilvl w:val="0"/>
          <w:numId w:val="14"/>
        </w:numPr>
        <w:spacing w:line="480" w:lineRule="auto"/>
        <w:ind w:left="720" w:hanging="720"/>
        <w:rPr>
          <w:ins w:id="1303" w:author="Author"/>
          <w:rFonts w:ascii="Courier New" w:hAnsi="Courier New" w:cs="Courier New"/>
        </w:rPr>
      </w:pPr>
      <w:ins w:id="1304" w:author="Author">
        <w:r w:rsidRPr="0041093E">
          <w:rPr>
            <w:rFonts w:ascii="Courier New" w:hAnsi="Courier New" w:cs="Courier New"/>
          </w:rPr>
          <w:t xml:space="preserve">Establishing </w:t>
        </w:r>
        <w:commentRangeStart w:id="1305"/>
        <w:r w:rsidRPr="0041093E">
          <w:rPr>
            <w:rFonts w:ascii="Courier New" w:hAnsi="Courier New" w:cs="Courier New"/>
          </w:rPr>
          <w:t>a minimum score</w:t>
        </w:r>
        <w:commentRangeEnd w:id="1305"/>
        <w:r>
          <w:rPr>
            <w:rStyle w:val="CommentReference"/>
            <w:rFonts w:eastAsia="Calibri"/>
            <w:szCs w:val="20"/>
          </w:rPr>
          <w:commentReference w:id="1305"/>
        </w:r>
        <w:r w:rsidRPr="0041093E">
          <w:rPr>
            <w:rFonts w:ascii="Courier New" w:hAnsi="Courier New" w:cs="Courier New"/>
          </w:rPr>
          <w:t xml:space="preserve"> to determine </w:t>
        </w:r>
        <w:r>
          <w:rPr>
            <w:rFonts w:ascii="Courier New" w:hAnsi="Courier New" w:cs="Courier New"/>
          </w:rPr>
          <w:t>how often a guaranteed-loan application will be competed.  The final rule sets the minimum score at 50 points, but allows the Agency to adjust it through a notice in the Federal Register.  Applications that score at or above the minimum score are eligible to compete in the monthly competitions and, if remain unfunded, are also eligible to compete in the national competition at the end of the year.  Applications that score below the minimum score are not eligible for the monthly competitions, but are eligible to compete only in the national competition at the end of the year.</w:t>
        </w:r>
      </w:ins>
    </w:p>
    <w:p w14:paraId="4131BF57" w14:textId="77777777" w:rsidR="00B162C9" w:rsidRDefault="00B162C9" w:rsidP="00B162C9">
      <w:pPr>
        <w:pStyle w:val="ListParagraph"/>
        <w:numPr>
          <w:ilvl w:val="0"/>
          <w:numId w:val="14"/>
        </w:numPr>
        <w:spacing w:line="480" w:lineRule="auto"/>
        <w:ind w:left="720" w:hanging="720"/>
        <w:rPr>
          <w:ins w:id="1306" w:author="Author"/>
          <w:rFonts w:ascii="Courier New" w:hAnsi="Courier New" w:cs="Courier New"/>
        </w:rPr>
      </w:pPr>
      <w:commentRangeStart w:id="1307"/>
      <w:commentRangeStart w:id="1308"/>
      <w:ins w:id="1309" w:author="Author">
        <w:r>
          <w:rPr>
            <w:rFonts w:ascii="Courier New" w:hAnsi="Courier New" w:cs="Courier New"/>
          </w:rPr>
          <w:t>Providing p</w:t>
        </w:r>
        <w:r w:rsidRPr="0041093E">
          <w:rPr>
            <w:rFonts w:ascii="Courier New" w:hAnsi="Courier New" w:cs="Courier New"/>
          </w:rPr>
          <w:t>rocedures for making award offers when there are insufficient funds available</w:t>
        </w:r>
        <w:commentRangeEnd w:id="1307"/>
        <w:r>
          <w:rPr>
            <w:rStyle w:val="CommentReference"/>
            <w:rFonts w:eastAsia="Calibri"/>
            <w:szCs w:val="20"/>
          </w:rPr>
          <w:commentReference w:id="1307"/>
        </w:r>
        <w:r>
          <w:rPr>
            <w:rFonts w:ascii="Courier New" w:hAnsi="Courier New" w:cs="Courier New"/>
          </w:rPr>
          <w:t xml:space="preserve"> to cover the full amount being requested.</w:t>
        </w:r>
        <w:commentRangeEnd w:id="1308"/>
        <w:r>
          <w:rPr>
            <w:rStyle w:val="CommentReference"/>
            <w:rFonts w:eastAsia="Calibri"/>
            <w:szCs w:val="20"/>
          </w:rPr>
          <w:commentReference w:id="1308"/>
        </w:r>
      </w:ins>
    </w:p>
    <w:p w14:paraId="2C86319E" w14:textId="77777777" w:rsidR="005E2391" w:rsidRPr="00DC33D7" w:rsidDel="00B162C9" w:rsidRDefault="005E2391" w:rsidP="005E2391">
      <w:pPr>
        <w:spacing w:line="480" w:lineRule="auto"/>
        <w:rPr>
          <w:del w:id="1310" w:author="Author"/>
          <w:rFonts w:ascii="Courier New" w:hAnsi="Courier New" w:cs="Courier New"/>
        </w:rPr>
      </w:pPr>
    </w:p>
    <w:p w14:paraId="332A390A" w14:textId="77777777" w:rsidR="005E2391" w:rsidRPr="00DC33D7" w:rsidRDefault="005E2391" w:rsidP="005E2391">
      <w:pPr>
        <w:spacing w:line="480" w:lineRule="auto"/>
        <w:ind w:firstLine="720"/>
        <w:rPr>
          <w:rFonts w:ascii="Courier New" w:hAnsi="Courier New" w:cs="Courier New"/>
        </w:rPr>
      </w:pPr>
    </w:p>
    <w:p w14:paraId="75DB08C6" w14:textId="77777777"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Borrower reporting after construction</w:t>
      </w:r>
    </w:p>
    <w:p w14:paraId="6EEC9375" w14:textId="77777777" w:rsidR="007C1E20" w:rsidRDefault="005E2391" w:rsidP="00B81970">
      <w:pPr>
        <w:pStyle w:val="ListParagraph"/>
        <w:spacing w:line="480" w:lineRule="auto"/>
        <w:ind w:left="0"/>
        <w:rPr>
          <w:ins w:id="1311" w:author="Author"/>
          <w:rFonts w:ascii="Courier New" w:hAnsi="Courier New" w:cs="Courier New"/>
        </w:rPr>
      </w:pPr>
      <w:r w:rsidRPr="00DC33D7">
        <w:rPr>
          <w:rFonts w:ascii="Courier New" w:hAnsi="Courier New" w:cs="Courier New"/>
        </w:rPr>
        <w:t xml:space="preserve">Under the </w:t>
      </w:r>
      <w:del w:id="1312"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313" w:author="Author">
        <w:r w:rsidR="009047D6">
          <w:rPr>
            <w:rFonts w:ascii="Courier New" w:hAnsi="Courier New" w:cs="Courier New"/>
          </w:rPr>
          <w:t>baseline</w:t>
        </w:r>
        <w:r w:rsidR="007C1E20">
          <w:rPr>
            <w:rFonts w:ascii="Courier New" w:hAnsi="Courier New" w:cs="Courier New"/>
          </w:rPr>
          <w:t xml:space="preserve"> program</w:t>
        </w:r>
      </w:ins>
      <w:r w:rsidRPr="00DC33D7">
        <w:rPr>
          <w:rFonts w:ascii="Courier New" w:hAnsi="Courier New" w:cs="Courier New"/>
        </w:rPr>
        <w:t>, the same project performance reports identified for RES/EEI grantees apply to RES/EEI guaranteed loan borrowers.</w:t>
      </w:r>
      <w:r w:rsidR="00B81970" w:rsidRPr="00DC33D7">
        <w:rPr>
          <w:rFonts w:ascii="Courier New" w:hAnsi="Courier New" w:cs="Courier New"/>
        </w:rPr>
        <w:t xml:space="preserve">  </w:t>
      </w:r>
    </w:p>
    <w:p w14:paraId="04E1CF57" w14:textId="77777777" w:rsidR="007C1E20" w:rsidRDefault="007C1E20" w:rsidP="00B81970">
      <w:pPr>
        <w:pStyle w:val="ListParagraph"/>
        <w:spacing w:line="480" w:lineRule="auto"/>
        <w:ind w:left="0"/>
        <w:rPr>
          <w:ins w:id="1314" w:author="Author"/>
          <w:rFonts w:ascii="Courier New" w:hAnsi="Courier New" w:cs="Courier New"/>
        </w:rPr>
      </w:pPr>
    </w:p>
    <w:p w14:paraId="65DBFC5E" w14:textId="77777777" w:rsidR="005E2391" w:rsidRPr="00DC33D7" w:rsidRDefault="007C1E20" w:rsidP="00B81970">
      <w:pPr>
        <w:pStyle w:val="ListParagraph"/>
        <w:spacing w:line="480" w:lineRule="auto"/>
        <w:ind w:left="0"/>
        <w:rPr>
          <w:rFonts w:ascii="Courier New" w:hAnsi="Courier New" w:cs="Courier New"/>
        </w:rPr>
      </w:pPr>
      <w:ins w:id="1315" w:author="Author">
        <w:r>
          <w:rPr>
            <w:rFonts w:ascii="Courier New" w:hAnsi="Courier New" w:cs="Courier New"/>
          </w:rPr>
          <w:t xml:space="preserve">Under the final rule, </w:t>
        </w:r>
      </w:ins>
      <w:del w:id="1316" w:author="Author">
        <w:r w:rsidR="005E2391" w:rsidRPr="00DC33D7" w:rsidDel="007C1E20">
          <w:rPr>
            <w:rFonts w:ascii="Courier New" w:hAnsi="Courier New" w:cs="Courier New"/>
          </w:rPr>
          <w:delText>T</w:delText>
        </w:r>
      </w:del>
      <w:ins w:id="1317" w:author="Author">
        <w:r>
          <w:rPr>
            <w:rFonts w:ascii="Courier New" w:hAnsi="Courier New" w:cs="Courier New"/>
          </w:rPr>
          <w:t>t</w:t>
        </w:r>
      </w:ins>
      <w:r w:rsidR="005E2391" w:rsidRPr="00DC33D7">
        <w:rPr>
          <w:rFonts w:ascii="Courier New" w:hAnsi="Courier New" w:cs="Courier New"/>
        </w:rPr>
        <w:t xml:space="preserve">hese requirements </w:t>
      </w:r>
      <w:del w:id="1318" w:author="Author">
        <w:r w:rsidR="005E2391" w:rsidRPr="00DC33D7" w:rsidDel="003B1B9C">
          <w:rPr>
            <w:rFonts w:ascii="Courier New" w:hAnsi="Courier New" w:cs="Courier New"/>
          </w:rPr>
          <w:delText xml:space="preserve">would </w:delText>
        </w:r>
      </w:del>
      <w:r w:rsidR="005E2391" w:rsidRPr="00DC33D7">
        <w:rPr>
          <w:rFonts w:ascii="Courier New" w:hAnsi="Courier New" w:cs="Courier New"/>
        </w:rPr>
        <w:t xml:space="preserve">remain </w:t>
      </w:r>
      <w:del w:id="1319" w:author="Author">
        <w:r w:rsidR="005E2391" w:rsidRPr="00DC33D7" w:rsidDel="003B1B9C">
          <w:rPr>
            <w:rFonts w:ascii="Courier New" w:hAnsi="Courier New" w:cs="Courier New"/>
          </w:rPr>
          <w:delText xml:space="preserve">unchanged </w:delText>
        </w:r>
        <w:r w:rsidR="005E2391" w:rsidRPr="00DC33D7">
          <w:rPr>
            <w:rFonts w:ascii="Courier New" w:hAnsi="Courier New" w:cs="Courier New"/>
          </w:rPr>
          <w:delText>under</w:delText>
        </w:r>
      </w:del>
      <w:ins w:id="1320" w:author="Author">
        <w:r w:rsidR="003B1B9C">
          <w:rPr>
            <w:rFonts w:ascii="Courier New" w:hAnsi="Courier New" w:cs="Courier New"/>
          </w:rPr>
          <w:t>the same</w:t>
        </w:r>
        <w:del w:id="1321" w:author="Author">
          <w:r w:rsidR="003B1B9C" w:rsidDel="007C1E20">
            <w:rPr>
              <w:rFonts w:ascii="Courier New" w:hAnsi="Courier New" w:cs="Courier New"/>
            </w:rPr>
            <w:delText xml:space="preserve"> in</w:delText>
          </w:r>
        </w:del>
      </w:ins>
      <w:del w:id="1322" w:author="Author">
        <w:r w:rsidR="005E2391" w:rsidRPr="00DC33D7" w:rsidDel="007C1E20">
          <w:rPr>
            <w:rFonts w:ascii="Courier New" w:hAnsi="Courier New" w:cs="Courier New"/>
          </w:rPr>
          <w:delText xml:space="preserve"> the </w:delText>
        </w:r>
        <w:r w:rsidR="008F29CF" w:rsidDel="007C1E20">
          <w:rPr>
            <w:rFonts w:ascii="Courier New" w:hAnsi="Courier New" w:cs="Courier New"/>
          </w:rPr>
          <w:delText>final</w:delText>
        </w:r>
        <w:r w:rsidR="008F29CF" w:rsidRPr="00DC33D7" w:rsidDel="007C1E20">
          <w:rPr>
            <w:rFonts w:ascii="Courier New" w:hAnsi="Courier New" w:cs="Courier New"/>
          </w:rPr>
          <w:delText xml:space="preserve"> </w:delText>
        </w:r>
        <w:r w:rsidR="005E2391" w:rsidRPr="00DC33D7" w:rsidDel="007C1E20">
          <w:rPr>
            <w:rFonts w:ascii="Courier New" w:hAnsi="Courier New" w:cs="Courier New"/>
          </w:rPr>
          <w:delText>rule</w:delText>
        </w:r>
      </w:del>
      <w:r w:rsidR="005E2391" w:rsidRPr="00DC33D7">
        <w:rPr>
          <w:rFonts w:ascii="Courier New" w:hAnsi="Courier New" w:cs="Courier New"/>
        </w:rPr>
        <w:t xml:space="preserve">.  </w:t>
      </w:r>
    </w:p>
    <w:p w14:paraId="436D9217" w14:textId="77777777" w:rsidR="005E2391" w:rsidRPr="00DC33D7" w:rsidRDefault="005E2391" w:rsidP="005E2391">
      <w:pPr>
        <w:pStyle w:val="ListParagraph"/>
        <w:spacing w:line="480" w:lineRule="auto"/>
        <w:ind w:left="360"/>
        <w:rPr>
          <w:rFonts w:ascii="Courier New" w:hAnsi="Courier New" w:cs="Courier New"/>
          <w:b/>
        </w:rPr>
      </w:pPr>
    </w:p>
    <w:p w14:paraId="5D8A646E" w14:textId="77777777" w:rsidR="005E2391" w:rsidRPr="00AD49B1" w:rsidRDefault="005E2391" w:rsidP="00AD49B1">
      <w:pPr>
        <w:spacing w:line="480" w:lineRule="auto"/>
        <w:rPr>
          <w:rFonts w:ascii="Courier New" w:hAnsi="Courier New" w:cs="Courier New"/>
          <w:b/>
        </w:rPr>
      </w:pPr>
      <w:r w:rsidRPr="00AD49B1">
        <w:rPr>
          <w:rFonts w:ascii="Courier New" w:hAnsi="Courier New" w:cs="Courier New"/>
          <w:b/>
        </w:rPr>
        <w:t>RES/EEI Combined Funding Requests</w:t>
      </w:r>
    </w:p>
    <w:p w14:paraId="213BB544" w14:textId="77777777" w:rsidR="006B7122" w:rsidRDefault="005E2391" w:rsidP="005E795B">
      <w:pPr>
        <w:pStyle w:val="ListParagraph"/>
        <w:spacing w:line="480" w:lineRule="auto"/>
        <w:ind w:left="0"/>
        <w:rPr>
          <w:ins w:id="1323" w:author="Author"/>
          <w:rFonts w:ascii="Courier New" w:hAnsi="Courier New" w:cs="Courier New"/>
        </w:rPr>
      </w:pPr>
      <w:r w:rsidRPr="00DC33D7">
        <w:rPr>
          <w:rFonts w:ascii="Courier New" w:hAnsi="Courier New" w:cs="Courier New"/>
        </w:rPr>
        <w:t xml:space="preserve">Under the </w:t>
      </w:r>
      <w:del w:id="1324"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325" w:author="Author">
        <w:del w:id="1326" w:author="Author">
          <w:r w:rsidR="007C1E20" w:rsidDel="006B7122">
            <w:rPr>
              <w:rFonts w:ascii="Courier New" w:hAnsi="Courier New" w:cs="Courier New"/>
            </w:rPr>
            <w:delText xml:space="preserve"> </w:delText>
          </w:r>
        </w:del>
        <w:r w:rsidR="009047D6">
          <w:rPr>
            <w:rFonts w:ascii="Courier New" w:hAnsi="Courier New" w:cs="Courier New"/>
          </w:rPr>
          <w:t>baseline</w:t>
        </w:r>
        <w:r w:rsidR="006B7122">
          <w:rPr>
            <w:rFonts w:ascii="Courier New" w:hAnsi="Courier New" w:cs="Courier New"/>
          </w:rPr>
          <w:t xml:space="preserve"> program</w:t>
        </w:r>
      </w:ins>
      <w:r w:rsidRPr="00DC33D7">
        <w:rPr>
          <w:rFonts w:ascii="Courier New" w:hAnsi="Courier New" w:cs="Courier New"/>
        </w:rPr>
        <w:t xml:space="preserve">, </w:t>
      </w:r>
      <w:del w:id="1327" w:author="Author">
        <w:r w:rsidRPr="00DC33D7" w:rsidDel="006B7122">
          <w:rPr>
            <w:rFonts w:ascii="Courier New" w:hAnsi="Courier New" w:cs="Courier New"/>
          </w:rPr>
          <w:delText xml:space="preserve">as provided under the 7 CFR part 4280, subpart B, </w:delText>
        </w:r>
      </w:del>
      <w:r w:rsidRPr="00DC33D7">
        <w:rPr>
          <w:rFonts w:ascii="Courier New" w:hAnsi="Courier New" w:cs="Courier New"/>
        </w:rPr>
        <w:t xml:space="preserve">applicants may submit a combined (grant and guaranteed loan) funding request.  Combined funding requests require the applicant to comply with all of the grant </w:t>
      </w:r>
      <w:del w:id="1328" w:author="Author">
        <w:r w:rsidRPr="00DC33D7" w:rsidDel="003B1B9C">
          <w:rPr>
            <w:rFonts w:ascii="Courier New" w:hAnsi="Courier New" w:cs="Courier New"/>
          </w:rPr>
          <w:delText xml:space="preserve">provisions of REAP </w:delText>
        </w:r>
      </w:del>
      <w:r w:rsidRPr="00DC33D7">
        <w:rPr>
          <w:rFonts w:ascii="Courier New" w:hAnsi="Courier New" w:cs="Courier New"/>
        </w:rPr>
        <w:t xml:space="preserve">and </w:t>
      </w:r>
      <w:del w:id="1329" w:author="Author">
        <w:r w:rsidRPr="00DC33D7" w:rsidDel="003B1B9C">
          <w:rPr>
            <w:rFonts w:ascii="Courier New" w:hAnsi="Courier New" w:cs="Courier New"/>
          </w:rPr>
          <w:delText xml:space="preserve">all of </w:delText>
        </w:r>
      </w:del>
      <w:r w:rsidRPr="00DC33D7">
        <w:rPr>
          <w:rFonts w:ascii="Courier New" w:hAnsi="Courier New" w:cs="Courier New"/>
        </w:rPr>
        <w:t xml:space="preserve">the </w:t>
      </w:r>
      <w:del w:id="1330" w:author="Author">
        <w:r w:rsidRPr="00DC33D7" w:rsidDel="003B1B9C">
          <w:rPr>
            <w:rFonts w:ascii="Courier New" w:hAnsi="Courier New" w:cs="Courier New"/>
          </w:rPr>
          <w:delText xml:space="preserve">REAP </w:delText>
        </w:r>
      </w:del>
      <w:r w:rsidRPr="00DC33D7">
        <w:rPr>
          <w:rFonts w:ascii="Courier New" w:hAnsi="Courier New" w:cs="Courier New"/>
        </w:rPr>
        <w:t xml:space="preserve">guaranteed loan provisions.  These combined funding requests cannot exceed 75 percent of total eligible project costs.  </w:t>
      </w:r>
      <w:ins w:id="1331" w:author="Author">
        <w:r w:rsidR="005E795B" w:rsidRPr="005E795B">
          <w:rPr>
            <w:rFonts w:ascii="Courier New" w:hAnsi="Courier New" w:cs="Courier New"/>
          </w:rPr>
          <w:t xml:space="preserve">Applicants whose combination applications are approved for funding must utilize both the loan guarantee and the grant. </w:t>
        </w:r>
        <w:r w:rsidR="00332C06">
          <w:rPr>
            <w:rFonts w:ascii="Courier New" w:hAnsi="Courier New" w:cs="Courier New"/>
          </w:rPr>
          <w:t xml:space="preserve"> </w:t>
        </w:r>
        <w:r w:rsidR="005E795B" w:rsidRPr="005E795B">
          <w:rPr>
            <w:rFonts w:ascii="Courier New" w:hAnsi="Courier New" w:cs="Courier New"/>
          </w:rPr>
          <w:t>The Agency reserves the right to reduce the total loan guarantee and grant award as appropriate.</w:t>
        </w:r>
      </w:ins>
    </w:p>
    <w:p w14:paraId="0AA5BB5C" w14:textId="77777777" w:rsidR="006B7122" w:rsidRDefault="006B7122" w:rsidP="00B81970">
      <w:pPr>
        <w:pStyle w:val="ListParagraph"/>
        <w:spacing w:after="0" w:line="480" w:lineRule="auto"/>
        <w:ind w:left="0"/>
        <w:rPr>
          <w:ins w:id="1332" w:author="Author"/>
          <w:rFonts w:ascii="Courier New" w:hAnsi="Courier New" w:cs="Courier New"/>
        </w:rPr>
      </w:pPr>
    </w:p>
    <w:p w14:paraId="1311811B" w14:textId="77777777" w:rsidR="005E2391" w:rsidRPr="00DC33D7" w:rsidRDefault="00B64574" w:rsidP="00B81970">
      <w:pPr>
        <w:pStyle w:val="ListParagraph"/>
        <w:spacing w:after="0" w:line="480" w:lineRule="auto"/>
        <w:ind w:left="0"/>
        <w:rPr>
          <w:rFonts w:ascii="Courier New" w:hAnsi="Courier New" w:cs="Courier New"/>
        </w:rPr>
      </w:pPr>
      <w:r>
        <w:rPr>
          <w:rFonts w:ascii="Courier New" w:hAnsi="Courier New" w:cs="Courier New"/>
        </w:rPr>
        <w:lastRenderedPageBreak/>
        <w:t xml:space="preserve">Under the </w:t>
      </w:r>
      <w:r w:rsidR="008F29CF">
        <w:rPr>
          <w:rFonts w:ascii="Courier New" w:hAnsi="Courier New" w:cs="Courier New"/>
        </w:rPr>
        <w:t xml:space="preserve">final </w:t>
      </w:r>
      <w:r>
        <w:rPr>
          <w:rFonts w:ascii="Courier New" w:hAnsi="Courier New" w:cs="Courier New"/>
        </w:rPr>
        <w:t>rule, t</w:t>
      </w:r>
      <w:r w:rsidR="005E2391" w:rsidRPr="00DC33D7">
        <w:rPr>
          <w:rFonts w:ascii="Courier New" w:hAnsi="Courier New" w:cs="Courier New"/>
        </w:rPr>
        <w:t xml:space="preserve">hese requirements </w:t>
      </w:r>
      <w:del w:id="1333" w:author="Author">
        <w:r w:rsidR="005E2391" w:rsidRPr="00DC33D7" w:rsidDel="006B7122">
          <w:rPr>
            <w:rFonts w:ascii="Courier New" w:hAnsi="Courier New" w:cs="Courier New"/>
          </w:rPr>
          <w:delText xml:space="preserve">would </w:delText>
        </w:r>
      </w:del>
      <w:r w:rsidR="005E2391" w:rsidRPr="00DC33D7">
        <w:rPr>
          <w:rFonts w:ascii="Courier New" w:hAnsi="Courier New" w:cs="Courier New"/>
        </w:rPr>
        <w:t xml:space="preserve">remain </w:t>
      </w:r>
      <w:del w:id="1334" w:author="Author">
        <w:r w:rsidR="005E2391" w:rsidRPr="00DC33D7" w:rsidDel="006B7122">
          <w:rPr>
            <w:rFonts w:ascii="Courier New" w:hAnsi="Courier New" w:cs="Courier New"/>
          </w:rPr>
          <w:delText xml:space="preserve">unchanged </w:delText>
        </w:r>
      </w:del>
      <w:ins w:id="1335" w:author="Author">
        <w:r w:rsidR="006B7122">
          <w:rPr>
            <w:rFonts w:ascii="Courier New" w:hAnsi="Courier New" w:cs="Courier New"/>
          </w:rPr>
          <w:t xml:space="preserve">the same, with two exceptions.  First, the 75 percent limitation is based on “eligible project costs” rather than on “total eligible project costs.”  Second, </w:t>
        </w:r>
      </w:ins>
      <w:del w:id="1336" w:author="Author">
        <w:r w:rsidDel="006B7122">
          <w:rPr>
            <w:rFonts w:ascii="Courier New" w:hAnsi="Courier New" w:cs="Courier New"/>
          </w:rPr>
          <w:delText xml:space="preserve">with one exception – removing </w:delText>
        </w:r>
        <w:r w:rsidDel="00332C06">
          <w:rPr>
            <w:rFonts w:ascii="Courier New" w:hAnsi="Courier New" w:cs="Courier New"/>
          </w:rPr>
          <w:delText xml:space="preserve">reference to the guaranteed loan procedures for </w:delText>
        </w:r>
      </w:del>
      <w:r>
        <w:rPr>
          <w:rFonts w:ascii="Courier New" w:hAnsi="Courier New" w:cs="Courier New"/>
        </w:rPr>
        <w:t xml:space="preserve">evaluating </w:t>
      </w:r>
      <w:ins w:id="1337" w:author="Author">
        <w:r w:rsidR="00332C06">
          <w:rPr>
            <w:rFonts w:ascii="Courier New" w:hAnsi="Courier New" w:cs="Courier New"/>
          </w:rPr>
          <w:t xml:space="preserve">and selecting combined funding request </w:t>
        </w:r>
      </w:ins>
      <w:r>
        <w:rPr>
          <w:rFonts w:ascii="Courier New" w:hAnsi="Courier New" w:cs="Courier New"/>
        </w:rPr>
        <w:t>applications</w:t>
      </w:r>
      <w:ins w:id="1338" w:author="Author">
        <w:r w:rsidR="006B7122">
          <w:rPr>
            <w:rFonts w:ascii="Courier New" w:hAnsi="Courier New" w:cs="Courier New"/>
          </w:rPr>
          <w:t xml:space="preserve"> </w:t>
        </w:r>
        <w:del w:id="1339" w:author="Author">
          <w:r w:rsidR="006B7122" w:rsidDel="00332C06">
            <w:rPr>
              <w:rFonts w:ascii="Courier New" w:hAnsi="Courier New" w:cs="Courier New"/>
            </w:rPr>
            <w:delText>has been removed</w:delText>
          </w:r>
        </w:del>
        <w:r w:rsidR="00332C06">
          <w:rPr>
            <w:rFonts w:ascii="Courier New" w:hAnsi="Courier New" w:cs="Courier New"/>
          </w:rPr>
          <w:t>will be based only on the grant portion of the application</w:t>
        </w:r>
      </w:ins>
      <w:r>
        <w:rPr>
          <w:rFonts w:ascii="Courier New" w:hAnsi="Courier New" w:cs="Courier New"/>
        </w:rPr>
        <w:t xml:space="preserve">.  This change was necessitated by the new procedures for evaluating </w:t>
      </w:r>
      <w:ins w:id="1340" w:author="Author">
        <w:r w:rsidR="00332C06">
          <w:rPr>
            <w:rFonts w:ascii="Courier New" w:hAnsi="Courier New" w:cs="Courier New"/>
          </w:rPr>
          <w:t xml:space="preserve">and selecting </w:t>
        </w:r>
      </w:ins>
      <w:r>
        <w:rPr>
          <w:rFonts w:ascii="Courier New" w:hAnsi="Courier New" w:cs="Courier New"/>
        </w:rPr>
        <w:t>guaranteed loan only applications</w:t>
      </w:r>
      <w:r w:rsidR="005E2391" w:rsidRPr="00DC33D7">
        <w:rPr>
          <w:rFonts w:ascii="Courier New" w:hAnsi="Courier New" w:cs="Courier New"/>
        </w:rPr>
        <w:t xml:space="preserve">.  </w:t>
      </w:r>
    </w:p>
    <w:p w14:paraId="2192A3A1" w14:textId="77777777" w:rsidR="005E2391" w:rsidRPr="00DC33D7" w:rsidRDefault="005E2391" w:rsidP="005E2391">
      <w:pPr>
        <w:pStyle w:val="ListParagraph"/>
        <w:spacing w:line="480" w:lineRule="auto"/>
        <w:ind w:left="0"/>
        <w:rPr>
          <w:rFonts w:ascii="Courier New" w:hAnsi="Courier New" w:cs="Courier New"/>
          <w:b/>
        </w:rPr>
      </w:pPr>
    </w:p>
    <w:p w14:paraId="119C2185" w14:textId="77777777" w:rsidR="005E2391" w:rsidRPr="00DC33D7" w:rsidRDefault="005E2391" w:rsidP="00AD49B1">
      <w:pPr>
        <w:pStyle w:val="ListParagraph"/>
        <w:spacing w:after="0" w:line="480" w:lineRule="auto"/>
        <w:ind w:left="0"/>
        <w:rPr>
          <w:rFonts w:ascii="Courier New" w:hAnsi="Courier New" w:cs="Courier New"/>
          <w:b/>
        </w:rPr>
      </w:pPr>
      <w:r w:rsidRPr="00DC33D7">
        <w:rPr>
          <w:rFonts w:ascii="Courier New" w:hAnsi="Courier New" w:cs="Courier New"/>
          <w:b/>
        </w:rPr>
        <w:t>Energy Audit and Renewable Energy Development Assistance (EA/REDA) Grants</w:t>
      </w:r>
    </w:p>
    <w:p w14:paraId="2DBEB07A" w14:textId="77777777" w:rsidR="005E2391" w:rsidRPr="00DC33D7" w:rsidRDefault="005E2391" w:rsidP="005E2391">
      <w:pPr>
        <w:pStyle w:val="ListParagraph"/>
        <w:spacing w:line="480" w:lineRule="auto"/>
        <w:rPr>
          <w:rFonts w:ascii="Courier New" w:hAnsi="Courier New" w:cs="Courier New"/>
          <w:b/>
        </w:rPr>
      </w:pPr>
    </w:p>
    <w:p w14:paraId="078504E7"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Applicant Eligibility</w:t>
      </w:r>
    </w:p>
    <w:p w14:paraId="1519B776" w14:textId="77777777" w:rsidR="005E2391" w:rsidRPr="00DC33D7" w:rsidRDefault="005E2391" w:rsidP="005E2391">
      <w:pPr>
        <w:pStyle w:val="CommentText"/>
        <w:spacing w:line="480" w:lineRule="auto"/>
        <w:rPr>
          <w:rFonts w:ascii="Courier New" w:hAnsi="Courier New" w:cs="Courier New"/>
          <w:sz w:val="24"/>
          <w:szCs w:val="24"/>
        </w:rPr>
      </w:pPr>
      <w:r w:rsidRPr="00DC33D7">
        <w:rPr>
          <w:rFonts w:ascii="Courier New" w:hAnsi="Courier New" w:cs="Courier New"/>
          <w:sz w:val="24"/>
          <w:szCs w:val="24"/>
        </w:rPr>
        <w:t xml:space="preserve">Under the </w:t>
      </w:r>
      <w:del w:id="1341" w:author="Author">
        <w:r w:rsidRPr="00DC33D7" w:rsidDel="009047D6">
          <w:rPr>
            <w:rFonts w:ascii="Courier New" w:hAnsi="Courier New" w:cs="Courier New"/>
            <w:sz w:val="24"/>
            <w:szCs w:val="24"/>
          </w:rPr>
          <w:delText xml:space="preserve">REAP </w:delText>
        </w:r>
        <w:r w:rsidR="008673E3" w:rsidDel="009047D6">
          <w:rPr>
            <w:rFonts w:ascii="Courier New" w:hAnsi="Courier New" w:cs="Courier New"/>
            <w:sz w:val="24"/>
            <w:szCs w:val="24"/>
          </w:rPr>
          <w:delText xml:space="preserve">interim </w:delText>
        </w:r>
        <w:r w:rsidR="008673E3">
          <w:rPr>
            <w:rFonts w:ascii="Courier New" w:hAnsi="Courier New" w:cs="Courier New"/>
            <w:sz w:val="24"/>
            <w:szCs w:val="24"/>
          </w:rPr>
          <w:delText>rule</w:delText>
        </w:r>
      </w:del>
      <w:ins w:id="1342" w:author="Author">
        <w:r w:rsidR="009047D6">
          <w:rPr>
            <w:rFonts w:ascii="Courier New" w:hAnsi="Courier New" w:cs="Courier New"/>
            <w:sz w:val="24"/>
            <w:szCs w:val="24"/>
          </w:rPr>
          <w:t>baseline</w:t>
        </w:r>
        <w:r w:rsidR="00AA7F2C">
          <w:rPr>
            <w:rFonts w:ascii="Courier New" w:hAnsi="Courier New" w:cs="Courier New"/>
            <w:sz w:val="24"/>
            <w:szCs w:val="24"/>
          </w:rPr>
          <w:t xml:space="preserve"> program</w:t>
        </w:r>
      </w:ins>
      <w:r w:rsidRPr="00DC33D7">
        <w:rPr>
          <w:rFonts w:ascii="Courier New" w:hAnsi="Courier New" w:cs="Courier New"/>
          <w:sz w:val="24"/>
          <w:szCs w:val="24"/>
        </w:rPr>
        <w:t xml:space="preserve">, to be eligible for an EA/REDA grant, the applicant must be </w:t>
      </w:r>
    </w:p>
    <w:p w14:paraId="169FDD6C" w14:textId="77777777"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unit of a </w:t>
      </w:r>
      <w:del w:id="1343" w:author="Author">
        <w:r w:rsidRPr="00DC33D7">
          <w:rPr>
            <w:rFonts w:ascii="Courier New" w:hAnsi="Courier New" w:cs="Courier New"/>
          </w:rPr>
          <w:delText>StateStateState</w:delText>
        </w:r>
        <w:r w:rsidRPr="00DC33D7" w:rsidDel="00D32465">
          <w:rPr>
            <w:rFonts w:ascii="Courier New" w:hAnsi="Courier New" w:cs="Courier New"/>
          </w:rPr>
          <w:delText>State</w:delText>
        </w:r>
      </w:del>
      <w:ins w:id="1344" w:author="Author">
        <w:r w:rsidR="00D32465">
          <w:rPr>
            <w:rFonts w:ascii="Courier New" w:hAnsi="Courier New" w:cs="Courier New"/>
          </w:rPr>
          <w:t>state</w:t>
        </w:r>
      </w:ins>
      <w:del w:id="1345" w:author="Author">
        <w:r w:rsidRPr="00DC33D7">
          <w:rPr>
            <w:rFonts w:ascii="Courier New" w:hAnsi="Courier New" w:cs="Courier New"/>
          </w:rPr>
          <w:delText>State</w:delText>
        </w:r>
      </w:del>
      <w:r w:rsidRPr="00DC33D7">
        <w:rPr>
          <w:rFonts w:ascii="Courier New" w:hAnsi="Courier New" w:cs="Courier New"/>
        </w:rPr>
        <w:t xml:space="preserve">, tribal or local government; </w:t>
      </w:r>
    </w:p>
    <w:p w14:paraId="0DFE2A84" w14:textId="77777777"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land-grant college or university, or other institution of higher education; </w:t>
      </w:r>
    </w:p>
    <w:p w14:paraId="6AB1B8DB" w14:textId="77777777"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rural electric cooperative; </w:t>
      </w:r>
    </w:p>
    <w:p w14:paraId="3F0D9E86" w14:textId="77777777" w:rsidR="00F777E4"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public power entity; </w:t>
      </w:r>
      <w:ins w:id="1346" w:author="Author">
        <w:r w:rsidR="00AA7F2C">
          <w:rPr>
            <w:rFonts w:ascii="Courier New" w:hAnsi="Courier New" w:cs="Courier New"/>
          </w:rPr>
          <w:t>or</w:t>
        </w:r>
      </w:ins>
    </w:p>
    <w:p w14:paraId="088742EA" w14:textId="77777777" w:rsidR="005E2391" w:rsidRPr="00E27D8E" w:rsidDel="00AA7F2C" w:rsidRDefault="00F777E4" w:rsidP="00414E31">
      <w:pPr>
        <w:pStyle w:val="ListParagraph"/>
        <w:numPr>
          <w:ilvl w:val="0"/>
          <w:numId w:val="19"/>
        </w:numPr>
        <w:tabs>
          <w:tab w:val="left" w:pos="-900"/>
        </w:tabs>
        <w:spacing w:after="0" w:line="480" w:lineRule="auto"/>
        <w:ind w:left="720" w:hanging="720"/>
        <w:contextualSpacing w:val="0"/>
        <w:rPr>
          <w:del w:id="1347" w:author="Author"/>
          <w:rFonts w:ascii="Courier New" w:hAnsi="Courier New" w:cs="Courier New"/>
          <w:color w:val="FF0000"/>
        </w:rPr>
      </w:pPr>
      <w:del w:id="1348" w:author="Author">
        <w:r w:rsidRPr="00E27D8E" w:rsidDel="00AA7F2C">
          <w:rPr>
            <w:rFonts w:ascii="Courier New" w:hAnsi="Courier New" w:cs="Courier New"/>
            <w:color w:val="FF0000"/>
          </w:rPr>
          <w:lastRenderedPageBreak/>
          <w:delText xml:space="preserve">Council’s, as define in the Resource and Conservation Development program; </w:delText>
        </w:r>
        <w:r w:rsidR="005E2391" w:rsidRPr="00E27D8E" w:rsidDel="00AA7F2C">
          <w:rPr>
            <w:rFonts w:ascii="Courier New" w:hAnsi="Courier New" w:cs="Courier New"/>
            <w:color w:val="FF0000"/>
          </w:rPr>
          <w:delText>or</w:delText>
        </w:r>
      </w:del>
    </w:p>
    <w:p w14:paraId="481EC261" w14:textId="77777777"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An instrumentality of a state, tribal, or local government. </w:t>
      </w:r>
    </w:p>
    <w:p w14:paraId="5F13E5FE" w14:textId="77777777" w:rsidR="00AA7F2C" w:rsidRDefault="005E2391" w:rsidP="005E2391">
      <w:pPr>
        <w:pStyle w:val="CommentText"/>
        <w:spacing w:line="480" w:lineRule="auto"/>
        <w:rPr>
          <w:ins w:id="1349" w:author="Author"/>
          <w:rFonts w:ascii="Courier New" w:hAnsi="Courier New" w:cs="Courier New"/>
          <w:sz w:val="24"/>
          <w:szCs w:val="24"/>
        </w:rPr>
      </w:pPr>
      <w:r w:rsidRPr="00DC33D7">
        <w:rPr>
          <w:rFonts w:ascii="Courier New" w:hAnsi="Courier New" w:cs="Courier New"/>
          <w:sz w:val="24"/>
          <w:szCs w:val="24"/>
        </w:rPr>
        <w:t>In addition, the applicant must have sufficient capacity to perform the energy audit or renewable energy development assistance activities proposed in the application to ensure success</w:t>
      </w:r>
      <w:del w:id="1350" w:author="Author">
        <w:r w:rsidRPr="00DC33D7">
          <w:rPr>
            <w:rFonts w:ascii="Courier New" w:hAnsi="Courier New" w:cs="Courier New"/>
            <w:sz w:val="24"/>
            <w:szCs w:val="24"/>
          </w:rPr>
          <w:delText>,,,,</w:delText>
        </w:r>
      </w:del>
      <w:ins w:id="1351" w:author="Author">
        <w:r w:rsidR="003B1B9C">
          <w:rPr>
            <w:rFonts w:ascii="Courier New" w:hAnsi="Courier New" w:cs="Courier New"/>
            <w:sz w:val="24"/>
            <w:szCs w:val="24"/>
          </w:rPr>
          <w:t>;</w:t>
        </w:r>
      </w:ins>
      <w:del w:id="1352" w:author="Author">
        <w:r w:rsidRPr="00DC33D7" w:rsidDel="003B1B9C">
          <w:rPr>
            <w:rFonts w:ascii="Courier New" w:hAnsi="Courier New" w:cs="Courier New"/>
            <w:sz w:val="24"/>
            <w:szCs w:val="24"/>
          </w:rPr>
          <w:delText>,</w:delText>
        </w:r>
      </w:del>
      <w:r w:rsidRPr="00DC33D7">
        <w:rPr>
          <w:rFonts w:ascii="Courier New" w:hAnsi="Courier New" w:cs="Courier New"/>
          <w:sz w:val="24"/>
          <w:szCs w:val="24"/>
        </w:rPr>
        <w:t xml:space="preserve"> possess the legal authority and responsibility necessary to carry out the purposes of the grant</w:t>
      </w:r>
      <w:del w:id="1353" w:author="Author">
        <w:r w:rsidRPr="00DC33D7">
          <w:rPr>
            <w:rFonts w:ascii="Courier New" w:hAnsi="Courier New" w:cs="Courier New"/>
            <w:sz w:val="24"/>
            <w:szCs w:val="24"/>
          </w:rPr>
          <w:delText>,,,,</w:delText>
        </w:r>
        <w:r w:rsidRPr="00DC33D7" w:rsidDel="003B1B9C">
          <w:rPr>
            <w:rFonts w:ascii="Courier New" w:hAnsi="Courier New" w:cs="Courier New"/>
            <w:sz w:val="24"/>
            <w:szCs w:val="24"/>
          </w:rPr>
          <w:delText>,</w:delText>
        </w:r>
      </w:del>
      <w:ins w:id="1354" w:author="Author">
        <w:r w:rsidR="003B1B9C">
          <w:rPr>
            <w:rFonts w:ascii="Courier New" w:hAnsi="Courier New" w:cs="Courier New"/>
            <w:sz w:val="24"/>
            <w:szCs w:val="24"/>
          </w:rPr>
          <w:t>;</w:t>
        </w:r>
      </w:ins>
      <w:r w:rsidRPr="00DC33D7">
        <w:rPr>
          <w:rFonts w:ascii="Courier New" w:hAnsi="Courier New" w:cs="Courier New"/>
          <w:sz w:val="24"/>
          <w:szCs w:val="24"/>
        </w:rPr>
        <w:t xml:space="preserve"> and </w:t>
      </w:r>
      <w:r w:rsidR="00F777E4">
        <w:rPr>
          <w:rFonts w:ascii="Courier New" w:hAnsi="Courier New" w:cs="Courier New"/>
          <w:sz w:val="24"/>
          <w:szCs w:val="24"/>
        </w:rPr>
        <w:t>comply with</w:t>
      </w:r>
      <w:r w:rsidRPr="00DC33D7">
        <w:rPr>
          <w:rFonts w:ascii="Courier New" w:hAnsi="Courier New" w:cs="Courier New"/>
          <w:sz w:val="24"/>
          <w:szCs w:val="24"/>
        </w:rPr>
        <w:t xml:space="preserve"> </w:t>
      </w:r>
      <w:r w:rsidR="00F777E4" w:rsidRPr="00F777E4">
        <w:rPr>
          <w:rFonts w:ascii="Courier New" w:hAnsi="Courier New" w:cs="Courier New"/>
          <w:sz w:val="24"/>
          <w:szCs w:val="24"/>
        </w:rPr>
        <w:t>DUNS</w:t>
      </w:r>
      <w:r w:rsidRPr="00DC33D7">
        <w:rPr>
          <w:rFonts w:ascii="Courier New" w:hAnsi="Courier New" w:cs="Courier New"/>
          <w:sz w:val="24"/>
          <w:szCs w:val="24"/>
        </w:rPr>
        <w:t xml:space="preserve"> and </w:t>
      </w:r>
      <w:r w:rsidR="00710331">
        <w:rPr>
          <w:rFonts w:ascii="Courier New" w:hAnsi="Courier New" w:cs="Courier New"/>
          <w:sz w:val="24"/>
          <w:szCs w:val="24"/>
        </w:rPr>
        <w:t>System for Awards Management</w:t>
      </w:r>
      <w:r w:rsidRPr="00DC33D7">
        <w:rPr>
          <w:rFonts w:ascii="Courier New" w:hAnsi="Courier New" w:cs="Courier New"/>
          <w:sz w:val="24"/>
          <w:szCs w:val="24"/>
        </w:rPr>
        <w:t xml:space="preserve">.  </w:t>
      </w:r>
    </w:p>
    <w:p w14:paraId="196B2A8D" w14:textId="77777777" w:rsidR="00AA7F2C" w:rsidRDefault="00AA7F2C" w:rsidP="005E2391">
      <w:pPr>
        <w:pStyle w:val="CommentText"/>
        <w:spacing w:line="480" w:lineRule="auto"/>
        <w:rPr>
          <w:ins w:id="1355" w:author="Author"/>
          <w:rFonts w:ascii="Courier New" w:hAnsi="Courier New" w:cs="Courier New"/>
          <w:sz w:val="24"/>
          <w:szCs w:val="24"/>
        </w:rPr>
      </w:pPr>
    </w:p>
    <w:p w14:paraId="3F4C1E91" w14:textId="77777777" w:rsidR="00AA7F2C" w:rsidRPr="00E27D8E" w:rsidRDefault="00AA7F2C" w:rsidP="00AA7F2C">
      <w:pPr>
        <w:pStyle w:val="ListParagraph"/>
        <w:tabs>
          <w:tab w:val="left" w:pos="-900"/>
        </w:tabs>
        <w:spacing w:after="0" w:line="480" w:lineRule="auto"/>
        <w:ind w:left="0"/>
        <w:contextualSpacing w:val="0"/>
        <w:rPr>
          <w:ins w:id="1356" w:author="Author"/>
          <w:rFonts w:ascii="Courier New" w:hAnsi="Courier New" w:cs="Courier New"/>
          <w:color w:val="FF0000"/>
        </w:rPr>
      </w:pPr>
      <w:ins w:id="1357" w:author="Author">
        <w:r>
          <w:rPr>
            <w:rFonts w:ascii="Courier New" w:hAnsi="Courier New" w:cs="Courier New"/>
          </w:rPr>
          <w:t xml:space="preserve">Under the final rule, </w:t>
        </w:r>
      </w:ins>
      <w:del w:id="1358" w:author="Author">
        <w:r w:rsidR="005E2391" w:rsidRPr="00DC33D7" w:rsidDel="00AA7F2C">
          <w:rPr>
            <w:rFonts w:ascii="Courier New" w:hAnsi="Courier New" w:cs="Courier New"/>
          </w:rPr>
          <w:delText>T</w:delText>
        </w:r>
      </w:del>
      <w:ins w:id="1359" w:author="Author">
        <w:r>
          <w:rPr>
            <w:rFonts w:ascii="Courier New" w:hAnsi="Courier New" w:cs="Courier New"/>
          </w:rPr>
          <w:t>t</w:t>
        </w:r>
      </w:ins>
      <w:r w:rsidR="005E2391" w:rsidRPr="00DC33D7">
        <w:rPr>
          <w:rFonts w:ascii="Courier New" w:hAnsi="Courier New" w:cs="Courier New"/>
        </w:rPr>
        <w:t xml:space="preserve">hese requirements remain </w:t>
      </w:r>
      <w:ins w:id="1360" w:author="Author">
        <w:r>
          <w:rPr>
            <w:rFonts w:ascii="Courier New" w:hAnsi="Courier New" w:cs="Courier New"/>
          </w:rPr>
          <w:t xml:space="preserve">the same with the exception of the addition of </w:t>
        </w:r>
        <w:r w:rsidRPr="00E27D8E">
          <w:rPr>
            <w:rFonts w:ascii="Courier New" w:hAnsi="Courier New" w:cs="Courier New"/>
            <w:color w:val="FF0000"/>
          </w:rPr>
          <w:t>Resource and Conservation Development Council</w:t>
        </w:r>
        <w:r>
          <w:rPr>
            <w:rFonts w:ascii="Courier New" w:hAnsi="Courier New" w:cs="Courier New"/>
            <w:color w:val="FF0000"/>
          </w:rPr>
          <w:t xml:space="preserve"> as an eligible applicant (as a result of the Agricultural Act of 2014).</w:t>
        </w:r>
      </w:ins>
    </w:p>
    <w:p w14:paraId="663D751E" w14:textId="77777777" w:rsidR="005E2391" w:rsidRPr="00DC33D7" w:rsidDel="00AA7F2C" w:rsidRDefault="005E2391" w:rsidP="005E2391">
      <w:pPr>
        <w:pStyle w:val="CommentText"/>
        <w:spacing w:line="480" w:lineRule="auto"/>
        <w:rPr>
          <w:del w:id="1361" w:author="Author"/>
          <w:rFonts w:ascii="Courier New" w:hAnsi="Courier New" w:cs="Courier New"/>
          <w:sz w:val="24"/>
          <w:szCs w:val="24"/>
        </w:rPr>
      </w:pPr>
      <w:del w:id="1362" w:author="Author">
        <w:r w:rsidRPr="00DC33D7" w:rsidDel="00AA7F2C">
          <w:rPr>
            <w:rFonts w:ascii="Courier New" w:hAnsi="Courier New" w:cs="Courier New"/>
            <w:sz w:val="24"/>
            <w:szCs w:val="24"/>
          </w:rPr>
          <w:delText xml:space="preserve">unchanged under the </w:delText>
        </w:r>
        <w:r w:rsidR="007F3866" w:rsidDel="00AA7F2C">
          <w:rPr>
            <w:rFonts w:ascii="Courier New" w:hAnsi="Courier New" w:cs="Courier New"/>
            <w:sz w:val="24"/>
            <w:szCs w:val="24"/>
          </w:rPr>
          <w:delText>final</w:delText>
        </w:r>
        <w:r w:rsidR="007F3866" w:rsidRPr="00DC33D7" w:rsidDel="00AA7F2C">
          <w:rPr>
            <w:rFonts w:ascii="Courier New" w:hAnsi="Courier New" w:cs="Courier New"/>
            <w:sz w:val="24"/>
            <w:szCs w:val="24"/>
          </w:rPr>
          <w:delText xml:space="preserve"> </w:delText>
        </w:r>
        <w:r w:rsidRPr="00DC33D7" w:rsidDel="00AA7F2C">
          <w:rPr>
            <w:rFonts w:ascii="Courier New" w:hAnsi="Courier New" w:cs="Courier New"/>
            <w:sz w:val="24"/>
            <w:szCs w:val="24"/>
          </w:rPr>
          <w:delText xml:space="preserve">rule.  </w:delText>
        </w:r>
      </w:del>
    </w:p>
    <w:p w14:paraId="5EC2F4EF" w14:textId="77777777" w:rsidR="005E2391" w:rsidRPr="00DC33D7" w:rsidRDefault="005E2391" w:rsidP="005E2391">
      <w:pPr>
        <w:pStyle w:val="ListParagraph"/>
        <w:spacing w:after="0" w:line="480" w:lineRule="auto"/>
        <w:ind w:left="0"/>
        <w:rPr>
          <w:rFonts w:ascii="Courier New" w:hAnsi="Courier New" w:cs="Courier New"/>
          <w:u w:val="single"/>
        </w:rPr>
      </w:pPr>
    </w:p>
    <w:p w14:paraId="783B6A62"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Project Eligibility</w:t>
      </w:r>
    </w:p>
    <w:p w14:paraId="1A6D3195" w14:textId="77777777" w:rsidR="005E2391" w:rsidRPr="00DC33D7" w:rsidRDefault="005E2391" w:rsidP="005E2391">
      <w:pPr>
        <w:pStyle w:val="HTMLPreformatted"/>
        <w:widowControl w:val="0"/>
        <w:spacing w:line="480" w:lineRule="auto"/>
        <w:rPr>
          <w:sz w:val="24"/>
          <w:szCs w:val="24"/>
        </w:rPr>
      </w:pPr>
      <w:r w:rsidRPr="00DC33D7">
        <w:rPr>
          <w:sz w:val="24"/>
          <w:szCs w:val="24"/>
        </w:rPr>
        <w:t xml:space="preserve">Under the </w:t>
      </w:r>
      <w:del w:id="1363" w:author="Author">
        <w:r w:rsidRPr="00DC33D7" w:rsidDel="009047D6">
          <w:rPr>
            <w:sz w:val="24"/>
            <w:szCs w:val="24"/>
          </w:rPr>
          <w:delText xml:space="preserve">REAP </w:delText>
        </w:r>
        <w:r w:rsidR="008673E3" w:rsidDel="009047D6">
          <w:rPr>
            <w:sz w:val="24"/>
            <w:szCs w:val="24"/>
          </w:rPr>
          <w:delText xml:space="preserve">interim </w:delText>
        </w:r>
        <w:r w:rsidR="008673E3">
          <w:rPr>
            <w:sz w:val="24"/>
            <w:szCs w:val="24"/>
          </w:rPr>
          <w:delText>rule</w:delText>
        </w:r>
      </w:del>
      <w:ins w:id="1364" w:author="Author">
        <w:r w:rsidR="009047D6">
          <w:rPr>
            <w:sz w:val="24"/>
            <w:szCs w:val="24"/>
          </w:rPr>
          <w:t xml:space="preserve">baseline </w:t>
        </w:r>
        <w:del w:id="1365" w:author="Author">
          <w:r w:rsidR="009047D6" w:rsidDel="00AA7F2C">
            <w:rPr>
              <w:sz w:val="24"/>
              <w:szCs w:val="24"/>
            </w:rPr>
            <w:delText xml:space="preserve">REAP </w:delText>
          </w:r>
        </w:del>
        <w:r w:rsidR="009047D6">
          <w:rPr>
            <w:sz w:val="24"/>
            <w:szCs w:val="24"/>
          </w:rPr>
          <w:t>program</w:t>
        </w:r>
      </w:ins>
      <w:r w:rsidRPr="00DC33D7">
        <w:rPr>
          <w:sz w:val="24"/>
          <w:szCs w:val="24"/>
        </w:rPr>
        <w:t xml:space="preserve">, to </w:t>
      </w:r>
      <w:r w:rsidR="00B24A8C">
        <w:rPr>
          <w:sz w:val="24"/>
          <w:szCs w:val="24"/>
        </w:rPr>
        <w:t xml:space="preserve">be </w:t>
      </w:r>
      <w:r w:rsidRPr="00DC33D7">
        <w:rPr>
          <w:sz w:val="24"/>
          <w:szCs w:val="24"/>
        </w:rPr>
        <w:t xml:space="preserve">eligible for an EA or REDA grant, the grant funds for the project must be used by the grant recipient to assist agricultural producers or rural small businesses located in a State in one or both of the following: </w:t>
      </w:r>
    </w:p>
    <w:p w14:paraId="6A13DDE5"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lastRenderedPageBreak/>
        <w:t xml:space="preserve">Conducting and promoting energy audits that meet the requirements of the energy audit as defined in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rule.</w:t>
      </w:r>
    </w:p>
    <w:p w14:paraId="17347FF2"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Conducting and promoting renewable energy development assistance by providing to agricultural producers and rural small businesses recommendations and information on how to improve the energy efficiency of their operations and how to use renewable energy technologies and resources in their operations.</w:t>
      </w:r>
    </w:p>
    <w:p w14:paraId="541D3404" w14:textId="77777777" w:rsidR="00AA7F2C" w:rsidRDefault="005E2391" w:rsidP="005E2391">
      <w:pPr>
        <w:pStyle w:val="ListParagraph"/>
        <w:spacing w:after="0" w:line="480" w:lineRule="auto"/>
        <w:ind w:left="0"/>
        <w:rPr>
          <w:ins w:id="1366" w:author="Author"/>
          <w:rFonts w:ascii="Courier New" w:hAnsi="Courier New" w:cs="Courier New"/>
        </w:rPr>
      </w:pPr>
      <w:r w:rsidRPr="00DC33D7">
        <w:rPr>
          <w:rFonts w:ascii="Courier New" w:hAnsi="Courier New" w:cs="Courier New"/>
        </w:rPr>
        <w:t xml:space="preserve">Such energy audit assistance and renewable energy development assistance must be provided to a recipient located in a </w:t>
      </w:r>
      <w:del w:id="1367" w:author="Author">
        <w:r w:rsidRPr="00DC33D7">
          <w:rPr>
            <w:rFonts w:ascii="Courier New" w:hAnsi="Courier New" w:cs="Courier New"/>
          </w:rPr>
          <w:delText xml:space="preserve">State </w:delText>
        </w:r>
      </w:del>
      <w:ins w:id="1368" w:author="Author">
        <w:r w:rsidR="00D32465">
          <w:rPr>
            <w:rFonts w:ascii="Courier New" w:hAnsi="Courier New" w:cs="Courier New"/>
          </w:rPr>
          <w:t>state</w:t>
        </w:r>
        <w:r w:rsidR="00D32465" w:rsidRPr="00DC33D7">
          <w:rPr>
            <w:rFonts w:ascii="Courier New" w:hAnsi="Courier New" w:cs="Courier New"/>
          </w:rPr>
          <w:t xml:space="preserve"> </w:t>
        </w:r>
      </w:ins>
      <w:r w:rsidRPr="00DC33D7">
        <w:rPr>
          <w:rFonts w:ascii="Courier New" w:hAnsi="Courier New" w:cs="Courier New"/>
        </w:rPr>
        <w:t xml:space="preserve">and can be provided only to facilities located in rural areas, unless the owner of such facility is an agricultural producer.  If the facility is owned by an agricultural producer, the facility for which such services are being provided may be located in either a rural or non-rural area.  If the agricultural producer’s facility is in a non-rural area, then the energy audit or renewable energy development assistance can only be for renewable energy system or energy efficiency improvement </w:t>
      </w:r>
      <w:ins w:id="1369" w:author="Author">
        <w:r w:rsidR="00C666AB">
          <w:rPr>
            <w:rFonts w:ascii="Courier New" w:hAnsi="Courier New" w:cs="Courier New"/>
          </w:rPr>
          <w:t xml:space="preserve">on integral components of or </w:t>
        </w:r>
      </w:ins>
      <w:r w:rsidRPr="00DC33D7">
        <w:rPr>
          <w:rFonts w:ascii="Courier New" w:hAnsi="Courier New" w:cs="Courier New"/>
        </w:rPr>
        <w:t xml:space="preserve">directly related to the </w:t>
      </w:r>
      <w:del w:id="1370" w:author="Author">
        <w:r w:rsidR="00F777E4" w:rsidRPr="00F777E4" w:rsidDel="00C666AB">
          <w:rPr>
            <w:rFonts w:ascii="Courier New" w:hAnsi="Courier New" w:cs="Courier New"/>
          </w:rPr>
          <w:delText xml:space="preserve">agricultural </w:delText>
        </w:r>
        <w:r w:rsidR="00F777E4" w:rsidDel="00C666AB">
          <w:rPr>
            <w:rFonts w:ascii="Courier New" w:hAnsi="Courier New" w:cs="Courier New"/>
          </w:rPr>
          <w:delText xml:space="preserve">production </w:delText>
        </w:r>
      </w:del>
      <w:r w:rsidRPr="00DC33D7">
        <w:rPr>
          <w:rFonts w:ascii="Courier New" w:hAnsi="Courier New" w:cs="Courier New"/>
        </w:rPr>
        <w:t>facility</w:t>
      </w:r>
      <w:ins w:id="1371" w:author="Author">
        <w:r w:rsidR="004B269A">
          <w:rPr>
            <w:rFonts w:ascii="Courier New" w:hAnsi="Courier New" w:cs="Courier New"/>
          </w:rPr>
          <w:t xml:space="preserve">. </w:t>
        </w:r>
        <w:r w:rsidR="00CF2FD7">
          <w:rPr>
            <w:rFonts w:ascii="Courier New" w:hAnsi="Courier New" w:cs="Courier New"/>
          </w:rPr>
          <w:t xml:space="preserve"> </w:t>
        </w:r>
        <w:r w:rsidR="004B269A">
          <w:rPr>
            <w:rFonts w:ascii="Courier New" w:hAnsi="Courier New" w:cs="Courier New"/>
          </w:rPr>
          <w:t>Such projects must be</w:t>
        </w:r>
      </w:ins>
      <w:del w:id="1372" w:author="Author">
        <w:r w:rsidRPr="00DC33D7" w:rsidDel="004B269A">
          <w:rPr>
            <w:rFonts w:ascii="Courier New" w:hAnsi="Courier New" w:cs="Courier New"/>
          </w:rPr>
          <w:delText xml:space="preserve">, </w:delText>
        </w:r>
        <w:commentRangeStart w:id="1373"/>
        <w:r w:rsidRPr="00DC33D7" w:rsidDel="004B269A">
          <w:rPr>
            <w:rFonts w:ascii="Courier New" w:hAnsi="Courier New" w:cs="Courier New"/>
          </w:rPr>
          <w:delText>and</w:delText>
        </w:r>
      </w:del>
      <w:r w:rsidRPr="00DC33D7">
        <w:rPr>
          <w:rFonts w:ascii="Courier New" w:hAnsi="Courier New" w:cs="Courier New"/>
        </w:rPr>
        <w:t xml:space="preserve"> part of and co-located with the agriculture production operation.</w:t>
      </w:r>
      <w:commentRangeEnd w:id="1373"/>
      <w:r w:rsidR="003B1B9C">
        <w:rPr>
          <w:rStyle w:val="CommentReference"/>
          <w:rFonts w:eastAsia="Calibri"/>
          <w:szCs w:val="20"/>
        </w:rPr>
        <w:commentReference w:id="1373"/>
      </w:r>
      <w:r w:rsidRPr="00DC33D7">
        <w:rPr>
          <w:rFonts w:ascii="Courier New" w:hAnsi="Courier New" w:cs="Courier New"/>
        </w:rPr>
        <w:t xml:space="preserve">  Lastly, the applicant must have a place of business in a </w:t>
      </w:r>
      <w:ins w:id="1374" w:author="Author">
        <w:r w:rsidR="00D32465">
          <w:rPr>
            <w:rFonts w:ascii="Courier New" w:hAnsi="Courier New" w:cs="Courier New"/>
          </w:rPr>
          <w:t>state</w:t>
        </w:r>
      </w:ins>
      <w:del w:id="1375" w:author="Author">
        <w:r w:rsidRPr="00DC33D7">
          <w:rPr>
            <w:rFonts w:ascii="Courier New" w:hAnsi="Courier New" w:cs="Courier New"/>
          </w:rPr>
          <w:delText>State</w:delText>
        </w:r>
      </w:del>
      <w:r w:rsidRPr="00DC33D7">
        <w:rPr>
          <w:rFonts w:ascii="Courier New" w:hAnsi="Courier New" w:cs="Courier New"/>
        </w:rPr>
        <w:t>.</w:t>
      </w:r>
      <w:r w:rsidR="00B81970" w:rsidRPr="00DC33D7">
        <w:rPr>
          <w:rFonts w:ascii="Courier New" w:hAnsi="Courier New" w:cs="Courier New"/>
        </w:rPr>
        <w:t xml:space="preserve">  </w:t>
      </w:r>
    </w:p>
    <w:p w14:paraId="7F6153C4" w14:textId="77777777" w:rsidR="00AA7F2C" w:rsidRDefault="00AA7F2C" w:rsidP="005E2391">
      <w:pPr>
        <w:pStyle w:val="ListParagraph"/>
        <w:spacing w:after="0" w:line="480" w:lineRule="auto"/>
        <w:ind w:left="0"/>
        <w:rPr>
          <w:ins w:id="1376" w:author="Author"/>
          <w:rFonts w:ascii="Courier New" w:hAnsi="Courier New" w:cs="Courier New"/>
        </w:rPr>
      </w:pPr>
    </w:p>
    <w:p w14:paraId="53D78FFF" w14:textId="77777777" w:rsidR="005E2391" w:rsidRPr="00DC33D7" w:rsidRDefault="00AA7F2C" w:rsidP="005E2391">
      <w:pPr>
        <w:pStyle w:val="ListParagraph"/>
        <w:spacing w:after="0" w:line="480" w:lineRule="auto"/>
        <w:ind w:left="0"/>
        <w:rPr>
          <w:rFonts w:ascii="Courier New" w:hAnsi="Courier New" w:cs="Courier New"/>
        </w:rPr>
      </w:pPr>
      <w:ins w:id="1377" w:author="Author">
        <w:r>
          <w:rPr>
            <w:rFonts w:ascii="Courier New" w:hAnsi="Courier New" w:cs="Courier New"/>
          </w:rPr>
          <w:t xml:space="preserve">Under the final rule, </w:t>
        </w:r>
      </w:ins>
      <w:del w:id="1378" w:author="Author">
        <w:r w:rsidR="005E2391" w:rsidRPr="00DC33D7" w:rsidDel="00AA7F2C">
          <w:rPr>
            <w:rFonts w:ascii="Courier New" w:hAnsi="Courier New" w:cs="Courier New"/>
          </w:rPr>
          <w:delText>T</w:delText>
        </w:r>
      </w:del>
      <w:ins w:id="1379" w:author="Author">
        <w:r>
          <w:rPr>
            <w:rFonts w:ascii="Courier New" w:hAnsi="Courier New" w:cs="Courier New"/>
          </w:rPr>
          <w:t>t</w:t>
        </w:r>
      </w:ins>
      <w:r w:rsidR="005E2391" w:rsidRPr="00DC33D7">
        <w:rPr>
          <w:rFonts w:ascii="Courier New" w:hAnsi="Courier New" w:cs="Courier New"/>
        </w:rPr>
        <w:t xml:space="preserve">hese requirements remain </w:t>
      </w:r>
      <w:ins w:id="1380" w:author="Author">
        <w:r>
          <w:rPr>
            <w:rFonts w:ascii="Courier New" w:hAnsi="Courier New" w:cs="Courier New"/>
          </w:rPr>
          <w:t>the same</w:t>
        </w:r>
        <w:r w:rsidR="00C666AB">
          <w:rPr>
            <w:rFonts w:ascii="Courier New" w:hAnsi="Courier New" w:cs="Courier New"/>
          </w:rPr>
          <w:t xml:space="preserve"> except that the phrase “</w:t>
        </w:r>
        <w:r w:rsidR="00EC3D5C">
          <w:rPr>
            <w:rFonts w:ascii="Courier New" w:hAnsi="Courier New" w:cs="Courier New"/>
          </w:rPr>
          <w:t xml:space="preserve">on integral components of or </w:t>
        </w:r>
        <w:r w:rsidR="00EC3D5C" w:rsidRPr="00DC33D7">
          <w:rPr>
            <w:rFonts w:ascii="Courier New" w:hAnsi="Courier New" w:cs="Courier New"/>
          </w:rPr>
          <w:t>directly related to the facility</w:t>
        </w:r>
        <w:del w:id="1381" w:author="Author">
          <w:r w:rsidR="00C666AB" w:rsidDel="00EC3D5C">
            <w:rPr>
              <w:rFonts w:ascii="Courier New" w:hAnsi="Courier New" w:cs="Courier New"/>
            </w:rPr>
            <w:delText>on integral components of or</w:delText>
          </w:r>
        </w:del>
        <w:r w:rsidR="00C666AB">
          <w:rPr>
            <w:rFonts w:ascii="Courier New" w:hAnsi="Courier New" w:cs="Courier New"/>
          </w:rPr>
          <w:t xml:space="preserve">” has been </w:t>
        </w:r>
        <w:del w:id="1382" w:author="Author">
          <w:r w:rsidR="00C666AB" w:rsidDel="00EC3D5C">
            <w:rPr>
              <w:rFonts w:ascii="Courier New" w:hAnsi="Courier New" w:cs="Courier New"/>
            </w:rPr>
            <w:delText>removed and</w:delText>
          </w:r>
        </w:del>
        <w:r w:rsidR="00EC3D5C">
          <w:rPr>
            <w:rFonts w:ascii="Courier New" w:hAnsi="Courier New" w:cs="Courier New"/>
          </w:rPr>
          <w:t>replaced with</w:t>
        </w:r>
        <w:r w:rsidR="00C666AB">
          <w:rPr>
            <w:rFonts w:ascii="Courier New" w:hAnsi="Courier New" w:cs="Courier New"/>
          </w:rPr>
          <w:t xml:space="preserve"> </w:t>
        </w:r>
        <w:del w:id="1383" w:author="Author">
          <w:r w:rsidR="00C666AB" w:rsidDel="00EC3D5C">
            <w:rPr>
              <w:rFonts w:ascii="Courier New" w:hAnsi="Courier New" w:cs="Courier New"/>
            </w:rPr>
            <w:delText xml:space="preserve">“directly related to the facility” has been replaced with </w:delText>
          </w:r>
        </w:del>
        <w:r w:rsidR="00C666AB">
          <w:rPr>
            <w:rFonts w:ascii="Courier New" w:hAnsi="Courier New" w:cs="Courier New"/>
          </w:rPr>
          <w:t xml:space="preserve">“directly related to </w:t>
        </w:r>
        <w:r w:rsidR="00EC3D5C">
          <w:rPr>
            <w:rFonts w:ascii="Courier New" w:hAnsi="Courier New" w:cs="Courier New"/>
          </w:rPr>
          <w:t xml:space="preserve">and their use and purpose is limited to </w:t>
        </w:r>
        <w:r w:rsidR="00C666AB">
          <w:rPr>
            <w:rFonts w:ascii="Courier New" w:hAnsi="Courier New" w:cs="Courier New"/>
          </w:rPr>
          <w:t>the agricultural produc</w:t>
        </w:r>
        <w:del w:id="1384" w:author="Author">
          <w:r w:rsidR="00C666AB" w:rsidDel="00834CBB">
            <w:rPr>
              <w:rFonts w:ascii="Courier New" w:hAnsi="Courier New" w:cs="Courier New"/>
            </w:rPr>
            <w:delText>t</w:delText>
          </w:r>
        </w:del>
        <w:r w:rsidR="00EC3D5C">
          <w:rPr>
            <w:rFonts w:ascii="Courier New" w:hAnsi="Courier New" w:cs="Courier New"/>
          </w:rPr>
          <w:t>er’s project</w:t>
        </w:r>
        <w:del w:id="1385" w:author="Author">
          <w:r w:rsidR="00C666AB" w:rsidDel="00EC3D5C">
            <w:rPr>
              <w:rFonts w:ascii="Courier New" w:hAnsi="Courier New" w:cs="Courier New"/>
            </w:rPr>
            <w:delText>ion operation</w:delText>
          </w:r>
        </w:del>
      </w:ins>
      <w:del w:id="1386" w:author="Author">
        <w:r w:rsidR="005E2391" w:rsidRPr="00DC33D7" w:rsidDel="00AA7F2C">
          <w:rPr>
            <w:rFonts w:ascii="Courier New" w:hAnsi="Courier New" w:cs="Courier New"/>
          </w:rPr>
          <w:delText xml:space="preserve">unchanged under the </w:delText>
        </w:r>
        <w:r w:rsidR="00F44890" w:rsidDel="00AA7F2C">
          <w:rPr>
            <w:rFonts w:ascii="Courier New" w:hAnsi="Courier New" w:cs="Courier New"/>
          </w:rPr>
          <w:delText>final</w:delText>
        </w:r>
        <w:r w:rsidR="00F44890" w:rsidRPr="00DC33D7" w:rsidDel="00AA7F2C">
          <w:rPr>
            <w:rFonts w:ascii="Courier New" w:hAnsi="Courier New" w:cs="Courier New"/>
          </w:rPr>
          <w:delText xml:space="preserve"> </w:delText>
        </w:r>
        <w:r w:rsidR="005E2391" w:rsidRPr="00DC33D7" w:rsidDel="00AA7F2C">
          <w:rPr>
            <w:rFonts w:ascii="Courier New" w:hAnsi="Courier New" w:cs="Courier New"/>
          </w:rPr>
          <w:delText>rule</w:delText>
        </w:r>
        <w:r w:rsidR="005E2391" w:rsidRPr="00DC33D7" w:rsidDel="00EC3D5C">
          <w:rPr>
            <w:rFonts w:ascii="Courier New" w:hAnsi="Courier New" w:cs="Courier New"/>
          </w:rPr>
          <w:delText>.</w:delText>
        </w:r>
      </w:del>
      <w:ins w:id="1387" w:author="Author">
        <w:r w:rsidR="00EC3D5C">
          <w:rPr>
            <w:rFonts w:ascii="Courier New" w:hAnsi="Courier New" w:cs="Courier New"/>
          </w:rPr>
          <w:t>.</w:t>
        </w:r>
        <w:r w:rsidR="00C666AB">
          <w:rPr>
            <w:rFonts w:ascii="Courier New" w:hAnsi="Courier New" w:cs="Courier New"/>
          </w:rPr>
          <w:t>”</w:t>
        </w:r>
      </w:ins>
      <w:r w:rsidR="005E2391" w:rsidRPr="00DC33D7">
        <w:rPr>
          <w:rFonts w:ascii="Courier New" w:hAnsi="Courier New" w:cs="Courier New"/>
        </w:rPr>
        <w:t xml:space="preserve">  </w:t>
      </w:r>
    </w:p>
    <w:p w14:paraId="0FBC04FA" w14:textId="77777777" w:rsidR="005E2391" w:rsidRPr="00DC33D7" w:rsidRDefault="005E2391" w:rsidP="005E2391">
      <w:pPr>
        <w:pStyle w:val="ListParagraph"/>
        <w:spacing w:after="0" w:line="480" w:lineRule="auto"/>
        <w:ind w:left="0"/>
        <w:rPr>
          <w:rFonts w:ascii="Courier New" w:hAnsi="Courier New" w:cs="Courier New"/>
          <w:u w:val="single"/>
        </w:rPr>
      </w:pPr>
    </w:p>
    <w:p w14:paraId="3B17AE68"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Grant funding</w:t>
      </w:r>
    </w:p>
    <w:p w14:paraId="168A9F7B" w14:textId="77777777" w:rsidR="004B269A" w:rsidRDefault="005E2391" w:rsidP="00561820">
      <w:pPr>
        <w:pStyle w:val="ListParagraph"/>
        <w:spacing w:after="0" w:line="480" w:lineRule="auto"/>
        <w:ind w:left="0"/>
        <w:rPr>
          <w:ins w:id="1388" w:author="Author"/>
          <w:rFonts w:ascii="Courier New" w:hAnsi="Courier New" w:cs="Courier New"/>
        </w:rPr>
      </w:pPr>
      <w:r w:rsidRPr="00DC33D7">
        <w:rPr>
          <w:rFonts w:ascii="Courier New" w:hAnsi="Courier New" w:cs="Courier New"/>
        </w:rPr>
        <w:t xml:space="preserve">Under the </w:t>
      </w:r>
      <w:del w:id="1389" w:author="Author">
        <w:r w:rsidRPr="00DC33D7" w:rsidDel="009047D6">
          <w:rPr>
            <w:rFonts w:ascii="Courier New" w:hAnsi="Courier New" w:cs="Courier New"/>
          </w:rPr>
          <w:delText xml:space="preserve">REAP </w:delText>
        </w:r>
        <w:r w:rsidR="008673E3" w:rsidDel="009047D6">
          <w:rPr>
            <w:rFonts w:ascii="Courier New" w:hAnsi="Courier New" w:cs="Courier New"/>
          </w:rPr>
          <w:delText xml:space="preserve">interim </w:delText>
        </w:r>
        <w:r w:rsidR="008673E3">
          <w:rPr>
            <w:rFonts w:ascii="Courier New" w:hAnsi="Courier New" w:cs="Courier New"/>
          </w:rPr>
          <w:delText>rule</w:delText>
        </w:r>
      </w:del>
      <w:ins w:id="1390" w:author="Author">
        <w:r w:rsidR="009047D6">
          <w:rPr>
            <w:rFonts w:ascii="Courier New" w:hAnsi="Courier New" w:cs="Courier New"/>
          </w:rPr>
          <w:t>baseline</w:t>
        </w:r>
        <w:r w:rsidR="004B269A">
          <w:rPr>
            <w:rFonts w:ascii="Courier New" w:hAnsi="Courier New" w:cs="Courier New"/>
          </w:rPr>
          <w:t xml:space="preserve"> program</w:t>
        </w:r>
      </w:ins>
      <w:r w:rsidRPr="00DC33D7">
        <w:rPr>
          <w:rFonts w:ascii="Courier New" w:hAnsi="Courier New" w:cs="Courier New"/>
        </w:rPr>
        <w:t xml:space="preserve">, the maximum aggregate amount of grants awarded to any one recipient under this subpart cannot exceed $100,000.  </w:t>
      </w:r>
      <w:del w:id="1391" w:author="Author">
        <w:r w:rsidRPr="00DC33D7" w:rsidDel="003B1B9C">
          <w:rPr>
            <w:rFonts w:ascii="Courier New" w:hAnsi="Courier New" w:cs="Courier New"/>
          </w:rPr>
          <w:delText xml:space="preserve">A recipient of </w:delText>
        </w:r>
        <w:r w:rsidRPr="00DC33D7">
          <w:rPr>
            <w:rFonts w:ascii="Courier New" w:hAnsi="Courier New" w:cs="Courier New"/>
          </w:rPr>
          <w:delText>anananan</w:delText>
        </w:r>
        <w:r w:rsidRPr="00DC33D7" w:rsidDel="003B1B9C">
          <w:rPr>
            <w:rFonts w:ascii="Courier New" w:hAnsi="Courier New" w:cs="Courier New"/>
          </w:rPr>
          <w:delText>an</w:delText>
        </w:r>
      </w:del>
      <w:ins w:id="1392" w:author="Author">
        <w:r w:rsidR="003B1B9C">
          <w:rPr>
            <w:rFonts w:ascii="Courier New" w:hAnsi="Courier New" w:cs="Courier New"/>
          </w:rPr>
          <w:t>The</w:t>
        </w:r>
      </w:ins>
      <w:r w:rsidRPr="00DC33D7">
        <w:rPr>
          <w:rFonts w:ascii="Courier New" w:hAnsi="Courier New" w:cs="Courier New"/>
        </w:rPr>
        <w:t xml:space="preserve"> EA grant </w:t>
      </w:r>
      <w:del w:id="1393" w:author="Author">
        <w:r w:rsidRPr="00DC33D7" w:rsidDel="003B1B9C">
          <w:rPr>
            <w:rFonts w:ascii="Courier New" w:hAnsi="Courier New" w:cs="Courier New"/>
          </w:rPr>
          <w:delText xml:space="preserve">must </w:delText>
        </w:r>
        <w:r w:rsidRPr="00DC33D7">
          <w:rPr>
            <w:rFonts w:ascii="Courier New" w:hAnsi="Courier New" w:cs="Courier New"/>
          </w:rPr>
          <w:delText>require</w:delText>
        </w:r>
      </w:del>
      <w:ins w:id="1394" w:author="Author">
        <w:r w:rsidRPr="00DC33D7">
          <w:rPr>
            <w:rFonts w:ascii="Courier New" w:hAnsi="Courier New" w:cs="Courier New"/>
          </w:rPr>
          <w:t>requir</w:t>
        </w:r>
        <w:del w:id="1395" w:author="Author">
          <w:r w:rsidR="003B1B9C" w:rsidDel="0024636E">
            <w:rPr>
              <w:rFonts w:ascii="Courier New" w:hAnsi="Courier New" w:cs="Courier New"/>
            </w:rPr>
            <w:delText>s</w:delText>
          </w:r>
        </w:del>
        <w:r w:rsidRPr="00DC33D7">
          <w:rPr>
            <w:rFonts w:ascii="Courier New" w:hAnsi="Courier New" w:cs="Courier New"/>
          </w:rPr>
          <w:t>e</w:t>
        </w:r>
        <w:r w:rsidR="0024636E">
          <w:rPr>
            <w:rFonts w:ascii="Courier New" w:hAnsi="Courier New" w:cs="Courier New"/>
          </w:rPr>
          <w:t>s</w:t>
        </w:r>
      </w:ins>
      <w:r w:rsidRPr="00DC33D7">
        <w:rPr>
          <w:rFonts w:ascii="Courier New" w:hAnsi="Courier New" w:cs="Courier New"/>
        </w:rPr>
        <w:t xml:space="preserve"> that, as a condition of each energy audit, the agricultural producer or rural small business pay at least 25 percent of </w:t>
      </w:r>
      <w:del w:id="1396" w:author="Author">
        <w:r w:rsidRPr="00DC33D7" w:rsidDel="003B1B9C">
          <w:rPr>
            <w:rFonts w:ascii="Courier New" w:hAnsi="Courier New" w:cs="Courier New"/>
          </w:rPr>
          <w:delText xml:space="preserve">the cost of </w:delText>
        </w:r>
        <w:r w:rsidRPr="00DC33D7">
          <w:rPr>
            <w:rFonts w:ascii="Courier New" w:hAnsi="Courier New" w:cs="Courier New"/>
          </w:rPr>
          <w:delText>thatthatthatthat</w:delText>
        </w:r>
        <w:r w:rsidRPr="00DC33D7" w:rsidDel="003B1B9C">
          <w:rPr>
            <w:rFonts w:ascii="Courier New" w:hAnsi="Courier New" w:cs="Courier New"/>
          </w:rPr>
          <w:delText>that</w:delText>
        </w:r>
      </w:del>
      <w:ins w:id="1397" w:author="Author">
        <w:r w:rsidR="003B1B9C">
          <w:rPr>
            <w:rFonts w:ascii="Courier New" w:hAnsi="Courier New" w:cs="Courier New"/>
          </w:rPr>
          <w:t>the</w:t>
        </w:r>
      </w:ins>
      <w:r w:rsidRPr="00DC33D7">
        <w:rPr>
          <w:rFonts w:ascii="Courier New" w:hAnsi="Courier New" w:cs="Courier New"/>
        </w:rPr>
        <w:t xml:space="preserve"> energy audit</w:t>
      </w:r>
      <w:ins w:id="1398" w:author="Author">
        <w:r w:rsidR="003B1B9C">
          <w:rPr>
            <w:rFonts w:ascii="Courier New" w:hAnsi="Courier New" w:cs="Courier New"/>
          </w:rPr>
          <w:t xml:space="preserve"> cost</w:t>
        </w:r>
      </w:ins>
      <w:r w:rsidRPr="00DC33D7">
        <w:rPr>
          <w:rFonts w:ascii="Courier New" w:hAnsi="Courier New" w:cs="Courier New"/>
        </w:rPr>
        <w:t>.  The amount paid by the agricultural producer or rural small business must be retained by the recipient as a contribution towards the cost of the energy audit.</w:t>
      </w:r>
      <w:r w:rsidR="00561820" w:rsidRPr="00DC33D7">
        <w:rPr>
          <w:rFonts w:ascii="Courier New" w:hAnsi="Courier New" w:cs="Courier New"/>
        </w:rPr>
        <w:t xml:space="preserve">  </w:t>
      </w:r>
    </w:p>
    <w:p w14:paraId="5F14E109" w14:textId="77777777" w:rsidR="004B269A" w:rsidRDefault="004B269A" w:rsidP="00561820">
      <w:pPr>
        <w:pStyle w:val="ListParagraph"/>
        <w:spacing w:after="0" w:line="480" w:lineRule="auto"/>
        <w:ind w:left="0"/>
        <w:rPr>
          <w:ins w:id="1399" w:author="Author"/>
          <w:rFonts w:ascii="Courier New" w:hAnsi="Courier New" w:cs="Courier New"/>
        </w:rPr>
      </w:pPr>
    </w:p>
    <w:p w14:paraId="3F0A0EAE" w14:textId="77777777" w:rsidR="005E2391" w:rsidRPr="00DC33D7" w:rsidRDefault="004B269A" w:rsidP="00561820">
      <w:pPr>
        <w:pStyle w:val="ListParagraph"/>
        <w:spacing w:after="0" w:line="480" w:lineRule="auto"/>
        <w:ind w:left="0"/>
        <w:rPr>
          <w:rFonts w:ascii="Courier New" w:hAnsi="Courier New" w:cs="Courier New"/>
        </w:rPr>
      </w:pPr>
      <w:ins w:id="1400" w:author="Author">
        <w:r>
          <w:rPr>
            <w:rFonts w:ascii="Courier New" w:hAnsi="Courier New" w:cs="Courier New"/>
          </w:rPr>
          <w:t xml:space="preserve">Under the final rule, </w:t>
        </w:r>
      </w:ins>
      <w:del w:id="1401" w:author="Author">
        <w:r w:rsidR="005E2391" w:rsidRPr="00DC33D7" w:rsidDel="004B269A">
          <w:rPr>
            <w:rFonts w:ascii="Courier New" w:hAnsi="Courier New" w:cs="Courier New"/>
          </w:rPr>
          <w:delText>T</w:delText>
        </w:r>
      </w:del>
      <w:ins w:id="1402" w:author="Author">
        <w:r>
          <w:rPr>
            <w:rFonts w:ascii="Courier New" w:hAnsi="Courier New" w:cs="Courier New"/>
          </w:rPr>
          <w:t>t</w:t>
        </w:r>
      </w:ins>
      <w:r w:rsidR="005E2391" w:rsidRPr="00DC33D7">
        <w:rPr>
          <w:rFonts w:ascii="Courier New" w:hAnsi="Courier New" w:cs="Courier New"/>
        </w:rPr>
        <w:t xml:space="preserve">hese requirements remain </w:t>
      </w:r>
      <w:ins w:id="1403" w:author="Author">
        <w:r>
          <w:rPr>
            <w:rFonts w:ascii="Courier New" w:hAnsi="Courier New" w:cs="Courier New"/>
          </w:rPr>
          <w:t>the same</w:t>
        </w:r>
        <w:r w:rsidR="00635DCB">
          <w:rPr>
            <w:rFonts w:ascii="Courier New" w:hAnsi="Courier New" w:cs="Courier New"/>
          </w:rPr>
          <w:t xml:space="preserve">, except that the Agency clarified that the maximum aggregate of </w:t>
        </w:r>
        <w:r w:rsidR="00635DCB">
          <w:rPr>
            <w:rFonts w:ascii="Courier New" w:hAnsi="Courier New" w:cs="Courier New"/>
          </w:rPr>
          <w:lastRenderedPageBreak/>
          <w:t>$100,000 is per federal fiscal year</w:t>
        </w:r>
      </w:ins>
      <w:del w:id="1404" w:author="Author">
        <w:r w:rsidR="005E2391" w:rsidRPr="00DC33D7" w:rsidDel="004B269A">
          <w:rPr>
            <w:rFonts w:ascii="Courier New" w:hAnsi="Courier New" w:cs="Courier New"/>
          </w:rPr>
          <w:delText xml:space="preserve">unchanged under the </w:delText>
        </w:r>
        <w:r w:rsidR="00F44890" w:rsidDel="004B269A">
          <w:rPr>
            <w:rFonts w:ascii="Courier New" w:hAnsi="Courier New" w:cs="Courier New"/>
          </w:rPr>
          <w:delText>final</w:delText>
        </w:r>
        <w:r w:rsidR="005E2391" w:rsidRPr="00DC33D7" w:rsidDel="004B269A">
          <w:rPr>
            <w:rFonts w:ascii="Courier New" w:hAnsi="Courier New" w:cs="Courier New"/>
          </w:rPr>
          <w:delText xml:space="preserve"> rule</w:delText>
        </w:r>
      </w:del>
      <w:r w:rsidR="005E2391" w:rsidRPr="00DC33D7">
        <w:rPr>
          <w:rFonts w:ascii="Courier New" w:hAnsi="Courier New" w:cs="Courier New"/>
        </w:rPr>
        <w:t xml:space="preserve">.  </w:t>
      </w:r>
    </w:p>
    <w:p w14:paraId="7FE1FF13" w14:textId="77777777" w:rsidR="005E2391" w:rsidRPr="00DC33D7" w:rsidRDefault="005E2391" w:rsidP="005E2391">
      <w:pPr>
        <w:pStyle w:val="ListParagraph"/>
        <w:spacing w:line="480" w:lineRule="auto"/>
        <w:ind w:firstLine="720"/>
        <w:rPr>
          <w:rFonts w:ascii="Courier New" w:hAnsi="Courier New" w:cs="Courier New"/>
        </w:rPr>
      </w:pPr>
    </w:p>
    <w:p w14:paraId="1C038240"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Applications</w:t>
      </w:r>
    </w:p>
    <w:p w14:paraId="4DA89EF3" w14:textId="77777777" w:rsidR="005E2391" w:rsidRPr="00DC33D7" w:rsidRDefault="005E2391" w:rsidP="005E2391">
      <w:pPr>
        <w:spacing w:line="480" w:lineRule="auto"/>
        <w:rPr>
          <w:rFonts w:cs="Courier New"/>
        </w:rPr>
      </w:pPr>
      <w:r w:rsidRPr="00DC33D7">
        <w:rPr>
          <w:rFonts w:ascii="Courier New" w:hAnsi="Courier New" w:cs="Courier New"/>
        </w:rPr>
        <w:t xml:space="preserve">Under the </w:t>
      </w:r>
      <w:del w:id="1405" w:author="Author">
        <w:r w:rsidRPr="00DC33D7" w:rsidDel="00BB131C">
          <w:rPr>
            <w:rFonts w:ascii="Courier New" w:hAnsi="Courier New" w:cs="Courier New"/>
          </w:rPr>
          <w:delText xml:space="preserve">REAP </w:delText>
        </w:r>
        <w:r w:rsidR="008673E3" w:rsidDel="00BB131C">
          <w:rPr>
            <w:rFonts w:ascii="Courier New" w:hAnsi="Courier New" w:cs="Courier New"/>
          </w:rPr>
          <w:delText xml:space="preserve">interim </w:delText>
        </w:r>
        <w:r w:rsidR="008673E3">
          <w:rPr>
            <w:rFonts w:ascii="Courier New" w:hAnsi="Courier New" w:cs="Courier New"/>
          </w:rPr>
          <w:delText>rule</w:delText>
        </w:r>
      </w:del>
      <w:ins w:id="1406" w:author="Author">
        <w:r w:rsidR="00BB131C">
          <w:rPr>
            <w:rFonts w:ascii="Courier New" w:hAnsi="Courier New" w:cs="Courier New"/>
          </w:rPr>
          <w:t>baseline</w:t>
        </w:r>
        <w:r w:rsidR="004B269A">
          <w:rPr>
            <w:rFonts w:ascii="Courier New" w:hAnsi="Courier New" w:cs="Courier New"/>
          </w:rPr>
          <w:t xml:space="preserve"> program</w:t>
        </w:r>
      </w:ins>
      <w:r w:rsidRPr="00DC33D7">
        <w:rPr>
          <w:rFonts w:ascii="Courier New" w:hAnsi="Courier New" w:cs="Courier New"/>
        </w:rPr>
        <w:t xml:space="preserve">, applicants may only submit one energy audit grant application and one renewable energy development assistance grant application each </w:t>
      </w:r>
      <w:del w:id="1407" w:author="Author">
        <w:r w:rsidRPr="00DC33D7">
          <w:rPr>
            <w:rFonts w:ascii="Courier New" w:hAnsi="Courier New" w:cs="Courier New"/>
          </w:rPr>
          <w:delText xml:space="preserve">Federal </w:delText>
        </w:r>
      </w:del>
      <w:ins w:id="1408" w:author="Author">
        <w:r w:rsidR="00EF1786">
          <w:rPr>
            <w:rFonts w:ascii="Courier New" w:hAnsi="Courier New" w:cs="Courier New"/>
          </w:rPr>
          <w:t>federal</w:t>
        </w:r>
        <w:r w:rsidR="00EF1786" w:rsidRPr="00DC33D7">
          <w:rPr>
            <w:rFonts w:ascii="Courier New" w:hAnsi="Courier New" w:cs="Courier New"/>
          </w:rPr>
          <w:t xml:space="preserve"> </w:t>
        </w:r>
      </w:ins>
      <w:del w:id="1409" w:author="Author">
        <w:r w:rsidR="00C8482A">
          <w:rPr>
            <w:rFonts w:ascii="Courier New" w:hAnsi="Courier New" w:cs="Courier New"/>
          </w:rPr>
          <w:delText>Fiscal Year</w:delText>
        </w:r>
      </w:del>
      <w:ins w:id="1410" w:author="Author">
        <w:r w:rsidR="00EF1786">
          <w:rPr>
            <w:rFonts w:ascii="Courier New" w:hAnsi="Courier New" w:cs="Courier New"/>
          </w:rPr>
          <w:t>Fiscal year</w:t>
        </w:r>
      </w:ins>
      <w:del w:id="1411" w:author="Author">
        <w:r w:rsidR="00C8482A">
          <w:rPr>
            <w:rFonts w:ascii="Courier New" w:hAnsi="Courier New" w:cs="Courier New"/>
          </w:rPr>
          <w:delText>Year</w:delText>
        </w:r>
      </w:del>
      <w:r w:rsidRPr="00DC33D7">
        <w:rPr>
          <w:rFonts w:ascii="Courier New" w:hAnsi="Courier New" w:cs="Courier New"/>
        </w:rPr>
        <w:t xml:space="preserve">.  No combination (energy audit and renewable energy development assistance) applications </w:t>
      </w:r>
      <w:r w:rsidR="00C46A0F">
        <w:rPr>
          <w:rFonts w:ascii="Courier New" w:hAnsi="Courier New" w:cs="Courier New"/>
        </w:rPr>
        <w:t>are</w:t>
      </w:r>
      <w:r w:rsidRPr="00DC33D7">
        <w:rPr>
          <w:rFonts w:ascii="Courier New" w:hAnsi="Courier New" w:cs="Courier New"/>
        </w:rPr>
        <w:t xml:space="preserve"> accepted.  Applications must contain the elements specified </w:t>
      </w:r>
      <w:del w:id="1412" w:author="Author">
        <w:r w:rsidRPr="00DC33D7" w:rsidDel="004B269A">
          <w:rPr>
            <w:rFonts w:ascii="Courier New" w:hAnsi="Courier New" w:cs="Courier New"/>
          </w:rPr>
          <w:delText>in paragraphs (a) through (g)</w:delText>
        </w:r>
      </w:del>
      <w:ins w:id="1413" w:author="Author">
        <w:r w:rsidR="004B269A">
          <w:rPr>
            <w:rFonts w:ascii="Courier New" w:hAnsi="Courier New" w:cs="Courier New"/>
          </w:rPr>
          <w:t>below</w:t>
        </w:r>
      </w:ins>
      <w:del w:id="1414" w:author="Author">
        <w:r w:rsidRPr="00DC33D7" w:rsidDel="004B269A">
          <w:rPr>
            <w:rFonts w:ascii="Courier New" w:hAnsi="Courier New" w:cs="Courier New"/>
          </w:rPr>
          <w:delText>.</w:delText>
        </w:r>
      </w:del>
      <w:ins w:id="1415" w:author="Author">
        <w:r w:rsidR="004B269A">
          <w:rPr>
            <w:rFonts w:ascii="Courier New" w:hAnsi="Courier New" w:cs="Courier New"/>
          </w:rPr>
          <w:t>:</w:t>
        </w:r>
      </w:ins>
      <w:r w:rsidRPr="00DC33D7">
        <w:rPr>
          <w:rFonts w:ascii="Courier New" w:hAnsi="Courier New" w:cs="Courier New"/>
        </w:rPr>
        <w:t xml:space="preserve">  </w:t>
      </w:r>
    </w:p>
    <w:p w14:paraId="58E6B7FA" w14:textId="77777777" w:rsidR="005E2391" w:rsidRPr="00DC33D7" w:rsidRDefault="005E2391">
      <w:pPr>
        <w:pStyle w:val="ListParagraph"/>
        <w:numPr>
          <w:ilvl w:val="0"/>
          <w:numId w:val="19"/>
        </w:numPr>
        <w:tabs>
          <w:tab w:val="left" w:pos="-900"/>
        </w:tabs>
        <w:spacing w:after="0" w:line="480" w:lineRule="auto"/>
        <w:ind w:left="720" w:hanging="720"/>
        <w:contextualSpacing w:val="0"/>
        <w:rPr>
          <w:rFonts w:ascii="Courier New" w:hAnsi="Courier New" w:cs="Courier New"/>
        </w:rPr>
        <w:pPrChange w:id="1416" w:author="Author">
          <w:pPr>
            <w:tabs>
              <w:tab w:val="left" w:pos="-900"/>
            </w:tabs>
            <w:spacing w:line="480" w:lineRule="auto"/>
            <w:ind w:left="720" w:hanging="720"/>
          </w:pPr>
        </w:pPrChange>
      </w:pPr>
      <w:del w:id="1417" w:author="Author">
        <w:r w:rsidRPr="00DC33D7" w:rsidDel="004B269A">
          <w:rPr>
            <w:rFonts w:ascii="Courier New" w:hAnsi="Courier New" w:cs="Courier New"/>
          </w:rPr>
          <w:delText xml:space="preserve">(a)  </w:delText>
        </w:r>
      </w:del>
      <w:r w:rsidRPr="00DC33D7">
        <w:rPr>
          <w:rFonts w:ascii="Courier New" w:hAnsi="Courier New" w:cs="Courier New"/>
        </w:rPr>
        <w:t>Form SF-424.</w:t>
      </w:r>
    </w:p>
    <w:p w14:paraId="262CDAA6" w14:textId="77777777" w:rsidR="005E2391" w:rsidRPr="00DC33D7" w:rsidRDefault="005E2391">
      <w:pPr>
        <w:pStyle w:val="ListParagraph"/>
        <w:numPr>
          <w:ilvl w:val="0"/>
          <w:numId w:val="19"/>
        </w:numPr>
        <w:tabs>
          <w:tab w:val="left" w:pos="-900"/>
        </w:tabs>
        <w:spacing w:after="0" w:line="480" w:lineRule="auto"/>
        <w:ind w:left="720" w:hanging="720"/>
        <w:contextualSpacing w:val="0"/>
        <w:rPr>
          <w:rFonts w:ascii="Courier New" w:hAnsi="Courier New" w:cs="Courier New"/>
        </w:rPr>
        <w:pPrChange w:id="1418" w:author="Author">
          <w:pPr>
            <w:tabs>
              <w:tab w:val="left" w:pos="-900"/>
            </w:tabs>
            <w:spacing w:line="480" w:lineRule="auto"/>
            <w:ind w:left="720" w:hanging="720"/>
          </w:pPr>
        </w:pPrChange>
      </w:pPr>
      <w:del w:id="1419" w:author="Author">
        <w:r w:rsidRPr="00DC33D7" w:rsidDel="004B269A">
          <w:rPr>
            <w:rFonts w:ascii="Courier New" w:hAnsi="Courier New" w:cs="Courier New"/>
          </w:rPr>
          <w:delText xml:space="preserve">(b)  </w:delText>
        </w:r>
      </w:del>
      <w:r w:rsidRPr="00DC33D7">
        <w:rPr>
          <w:rFonts w:ascii="Courier New" w:hAnsi="Courier New" w:cs="Courier New"/>
        </w:rPr>
        <w:t xml:space="preserve">Form SF-424A. </w:t>
      </w:r>
    </w:p>
    <w:p w14:paraId="21CCCA34" w14:textId="77777777" w:rsidR="005E2391" w:rsidRPr="00DC33D7" w:rsidRDefault="005E2391">
      <w:pPr>
        <w:pStyle w:val="ListParagraph"/>
        <w:numPr>
          <w:ilvl w:val="0"/>
          <w:numId w:val="19"/>
        </w:numPr>
        <w:tabs>
          <w:tab w:val="left" w:pos="-900"/>
        </w:tabs>
        <w:spacing w:after="0" w:line="480" w:lineRule="auto"/>
        <w:ind w:left="720" w:hanging="720"/>
        <w:contextualSpacing w:val="0"/>
        <w:rPr>
          <w:rFonts w:ascii="Courier New" w:hAnsi="Courier New" w:cs="Courier New"/>
        </w:rPr>
        <w:pPrChange w:id="1420" w:author="Author">
          <w:pPr>
            <w:tabs>
              <w:tab w:val="left" w:pos="-900"/>
            </w:tabs>
            <w:spacing w:line="480" w:lineRule="auto"/>
            <w:ind w:left="720" w:hanging="720"/>
          </w:pPr>
        </w:pPrChange>
      </w:pPr>
      <w:del w:id="1421" w:author="Author">
        <w:r w:rsidRPr="00DC33D7" w:rsidDel="004B269A">
          <w:rPr>
            <w:rFonts w:ascii="Courier New" w:hAnsi="Courier New" w:cs="Courier New"/>
          </w:rPr>
          <w:delText xml:space="preserve">(c)  </w:delText>
        </w:r>
      </w:del>
      <w:r w:rsidRPr="00DC33D7">
        <w:rPr>
          <w:rFonts w:ascii="Courier New" w:hAnsi="Courier New" w:cs="Courier New"/>
        </w:rPr>
        <w:t>Form SF-424B.</w:t>
      </w:r>
    </w:p>
    <w:p w14:paraId="4875F3B3" w14:textId="77777777" w:rsidR="005E2391" w:rsidRPr="00DC33D7" w:rsidRDefault="005E2391">
      <w:pPr>
        <w:pStyle w:val="ListParagraph"/>
        <w:numPr>
          <w:ilvl w:val="0"/>
          <w:numId w:val="19"/>
        </w:numPr>
        <w:tabs>
          <w:tab w:val="left" w:pos="-900"/>
        </w:tabs>
        <w:spacing w:after="0" w:line="480" w:lineRule="auto"/>
        <w:ind w:left="720" w:hanging="720"/>
        <w:contextualSpacing w:val="0"/>
        <w:rPr>
          <w:rFonts w:ascii="Courier New" w:hAnsi="Courier New" w:cs="Courier New"/>
        </w:rPr>
        <w:pPrChange w:id="1422" w:author="Author">
          <w:pPr>
            <w:tabs>
              <w:tab w:val="left" w:pos="-900"/>
            </w:tabs>
            <w:spacing w:line="480" w:lineRule="auto"/>
            <w:ind w:left="720" w:hanging="720"/>
          </w:pPr>
        </w:pPrChange>
      </w:pPr>
      <w:del w:id="1423" w:author="Author">
        <w:r w:rsidRPr="00DC33D7" w:rsidDel="004B269A">
          <w:rPr>
            <w:rFonts w:ascii="Courier New" w:hAnsi="Courier New" w:cs="Courier New"/>
          </w:rPr>
          <w:delText xml:space="preserve">(d)  </w:delText>
        </w:r>
      </w:del>
      <w:r w:rsidRPr="00DC33D7">
        <w:rPr>
          <w:rFonts w:ascii="Courier New" w:hAnsi="Courier New" w:cs="Courier New"/>
        </w:rPr>
        <w:t>If applicable, a copy of the applicant’s organizational documents showing the applicant’s legal existence and authority to perform the activities under the grant.</w:t>
      </w:r>
    </w:p>
    <w:p w14:paraId="7012E674" w14:textId="77777777" w:rsidR="005E2391" w:rsidRPr="00DC33D7" w:rsidRDefault="005E2391">
      <w:pPr>
        <w:pStyle w:val="ListParagraph"/>
        <w:numPr>
          <w:ilvl w:val="0"/>
          <w:numId w:val="19"/>
        </w:numPr>
        <w:tabs>
          <w:tab w:val="left" w:pos="-900"/>
        </w:tabs>
        <w:spacing w:after="0" w:line="480" w:lineRule="auto"/>
        <w:ind w:left="720" w:hanging="720"/>
        <w:contextualSpacing w:val="0"/>
        <w:rPr>
          <w:rFonts w:ascii="Courier New" w:hAnsi="Courier New" w:cs="Courier New"/>
        </w:rPr>
        <w:pPrChange w:id="1424" w:author="Author">
          <w:pPr>
            <w:tabs>
              <w:tab w:val="left" w:pos="-900"/>
            </w:tabs>
            <w:spacing w:line="480" w:lineRule="auto"/>
            <w:ind w:left="720" w:hanging="720"/>
          </w:pPr>
        </w:pPrChange>
      </w:pPr>
      <w:del w:id="1425" w:author="Author">
        <w:r w:rsidRPr="00DC33D7" w:rsidDel="004B269A">
          <w:rPr>
            <w:rFonts w:ascii="Courier New" w:hAnsi="Courier New" w:cs="Courier New"/>
          </w:rPr>
          <w:delText xml:space="preserve">(e)  </w:delText>
        </w:r>
      </w:del>
      <w:r w:rsidRPr="00DC33D7">
        <w:rPr>
          <w:rFonts w:ascii="Courier New" w:hAnsi="Courier New" w:cs="Courier New"/>
        </w:rPr>
        <w:t>A proposed scope of work</w:t>
      </w:r>
      <w:del w:id="1426" w:author="Author">
        <w:r w:rsidRPr="00DC33D7" w:rsidDel="00E37287">
          <w:rPr>
            <w:rFonts w:ascii="Courier New" w:hAnsi="Courier New" w:cs="Courier New"/>
          </w:rPr>
          <w:delText>,</w:delText>
        </w:r>
      </w:del>
      <w:r w:rsidRPr="00DC33D7">
        <w:rPr>
          <w:rFonts w:ascii="Courier New" w:hAnsi="Courier New" w:cs="Courier New"/>
        </w:rPr>
        <w:t xml:space="preserve"> </w:t>
      </w:r>
      <w:ins w:id="1427" w:author="Author">
        <w:r w:rsidR="00E37287">
          <w:rPr>
            <w:rFonts w:ascii="Courier New" w:hAnsi="Courier New" w:cs="Courier New"/>
          </w:rPr>
          <w:t xml:space="preserve">that includes the following: </w:t>
        </w:r>
      </w:ins>
      <w:del w:id="1428" w:author="Author">
        <w:r w:rsidRPr="00DC33D7" w:rsidDel="00E37287">
          <w:rPr>
            <w:rFonts w:ascii="Courier New" w:hAnsi="Courier New" w:cs="Courier New"/>
          </w:rPr>
          <w:delText xml:space="preserve">including </w:delText>
        </w:r>
      </w:del>
      <w:r w:rsidRPr="00DC33D7">
        <w:rPr>
          <w:rFonts w:ascii="Courier New" w:hAnsi="Courier New" w:cs="Courier New"/>
        </w:rPr>
        <w:t xml:space="preserve">a description of the proposed project, details of the proposed activities to be accomplished and timeframes for completion of each task, the number of months duration of the project, and the </w:t>
      </w:r>
      <w:r w:rsidRPr="00DC33D7">
        <w:rPr>
          <w:rFonts w:ascii="Courier New" w:hAnsi="Courier New" w:cs="Courier New"/>
        </w:rPr>
        <w:lastRenderedPageBreak/>
        <w:t xml:space="preserve">estimated time it will take from grant approval to beginning of project implementation. </w:t>
      </w:r>
      <w:del w:id="1429" w:author="Author">
        <w:r w:rsidRPr="00DC33D7" w:rsidDel="00E37287">
          <w:rPr>
            <w:rFonts w:ascii="Courier New" w:hAnsi="Courier New" w:cs="Courier New"/>
          </w:rPr>
          <w:delText xml:space="preserve"> </w:delText>
        </w:r>
        <w:r w:rsidRPr="00DC33D7">
          <w:rPr>
            <w:rFonts w:ascii="Courier New" w:hAnsi="Courier New" w:cs="Courier New"/>
          </w:rPr>
          <w:delText>AAAA</w:delText>
        </w:r>
        <w:r w:rsidRPr="00DC33D7" w:rsidDel="00E37287">
          <w:rPr>
            <w:rFonts w:ascii="Courier New" w:hAnsi="Courier New" w:cs="Courier New"/>
          </w:rPr>
          <w:delText>A</w:delText>
        </w:r>
      </w:del>
      <w:ins w:id="1430" w:author="Author">
        <w:r w:rsidR="00E37287">
          <w:rPr>
            <w:rFonts w:ascii="Courier New" w:hAnsi="Courier New" w:cs="Courier New"/>
          </w:rPr>
          <w:t>The</w:t>
        </w:r>
      </w:ins>
      <w:r w:rsidRPr="00DC33D7">
        <w:rPr>
          <w:rFonts w:ascii="Courier New" w:hAnsi="Courier New" w:cs="Courier New"/>
        </w:rPr>
        <w:t xml:space="preserve"> written narrative </w:t>
      </w:r>
      <w:del w:id="1431" w:author="Author">
        <w:r w:rsidRPr="00DC33D7" w:rsidDel="00E37287">
          <w:rPr>
            <w:rFonts w:ascii="Courier New" w:hAnsi="Courier New" w:cs="Courier New"/>
          </w:rPr>
          <w:delText xml:space="preserve">to be </w:delText>
        </w:r>
      </w:del>
      <w:r w:rsidRPr="00DC33D7">
        <w:rPr>
          <w:rFonts w:ascii="Courier New" w:hAnsi="Courier New" w:cs="Courier New"/>
        </w:rPr>
        <w:t xml:space="preserve">used </w:t>
      </w:r>
      <w:ins w:id="1432" w:author="Author">
        <w:r w:rsidR="00E37287">
          <w:rPr>
            <w:rFonts w:ascii="Courier New" w:hAnsi="Courier New" w:cs="Courier New"/>
          </w:rPr>
          <w:t xml:space="preserve">to describe </w:t>
        </w:r>
      </w:ins>
      <w:del w:id="1433" w:author="Author">
        <w:r w:rsidRPr="00DC33D7" w:rsidDel="00E37287">
          <w:rPr>
            <w:rFonts w:ascii="Courier New" w:hAnsi="Courier New" w:cs="Courier New"/>
          </w:rPr>
          <w:delText>as</w:delText>
        </w:r>
      </w:del>
      <w:r w:rsidRPr="00DC33D7">
        <w:rPr>
          <w:rFonts w:ascii="Courier New" w:hAnsi="Courier New" w:cs="Courier New"/>
        </w:rPr>
        <w:t xml:space="preserve"> the scope of work </w:t>
      </w:r>
      <w:del w:id="1434" w:author="Author">
        <w:r w:rsidRPr="00DC33D7" w:rsidDel="00E37287">
          <w:rPr>
            <w:rFonts w:ascii="Courier New" w:hAnsi="Courier New" w:cs="Courier New"/>
          </w:rPr>
          <w:delText xml:space="preserve">which </w:delText>
        </w:r>
      </w:del>
      <w:ins w:id="1435" w:author="Author">
        <w:r w:rsidR="00E37287">
          <w:rPr>
            <w:rFonts w:ascii="Courier New" w:hAnsi="Courier New" w:cs="Courier New"/>
          </w:rPr>
          <w:t xml:space="preserve">should </w:t>
        </w:r>
      </w:ins>
      <w:r w:rsidRPr="00DC33D7">
        <w:rPr>
          <w:rFonts w:ascii="Courier New" w:hAnsi="Courier New" w:cs="Courier New"/>
        </w:rPr>
        <w:t>include</w:t>
      </w:r>
      <w:del w:id="1436" w:author="Author">
        <w:r w:rsidRPr="00DC33D7" w:rsidDel="00E37287">
          <w:rPr>
            <w:rFonts w:ascii="Courier New" w:hAnsi="Courier New" w:cs="Courier New"/>
          </w:rPr>
          <w:delText>s</w:delText>
        </w:r>
      </w:del>
      <w:r w:rsidRPr="00DC33D7">
        <w:rPr>
          <w:rFonts w:ascii="Courier New" w:hAnsi="Courier New" w:cs="Courier New"/>
        </w:rPr>
        <w:t>, at a minimum, the following items:</w:t>
      </w:r>
    </w:p>
    <w:p w14:paraId="201FD479"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(1)  An Executive Summary;</w:t>
      </w:r>
    </w:p>
    <w:p w14:paraId="0026E1D4"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(2)  The plan and schedule for implementation;</w:t>
      </w:r>
    </w:p>
    <w:p w14:paraId="6EB23A82"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(3)  The anticipated number of agricultural producers and/or rural small businesses to be served;</w:t>
      </w:r>
    </w:p>
    <w:p w14:paraId="467B8BC8"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(4)  An itemized budget – compute total cost per rural small business or agricultural producer served – matching funds should be clearly identified as cash;</w:t>
      </w:r>
    </w:p>
    <w:p w14:paraId="0CAE57F1"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(5)  The geographic scope of the proposed project;</w:t>
      </w:r>
    </w:p>
    <w:p w14:paraId="17707BB0"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(6)  Applicant’s experience as follows:</w:t>
      </w:r>
    </w:p>
    <w:p w14:paraId="5145DF2F" w14:textId="77777777"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  </w:t>
      </w:r>
      <w:r w:rsidR="00837A3C">
        <w:rPr>
          <w:rFonts w:ascii="Courier New" w:eastAsia="Times New Roman" w:hAnsi="Courier New" w:cs="Courier New"/>
        </w:rPr>
        <w:tab/>
      </w:r>
      <w:r w:rsidRPr="00DC33D7">
        <w:rPr>
          <w:rFonts w:ascii="Courier New" w:eastAsia="Times New Roman" w:hAnsi="Courier New" w:cs="Courier New"/>
        </w:rPr>
        <w:t xml:space="preserve">If applying for a renewable energy development assistance grant, the applicant’s experience in completing similar renewable energy development assistance activities, including the number of similar projects the applicant has performed and the number of years the applicant has been performing a similar service.  </w:t>
      </w:r>
    </w:p>
    <w:p w14:paraId="008FFC86" w14:textId="77777777"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(ii) </w:t>
      </w:r>
      <w:r w:rsidR="00837A3C">
        <w:rPr>
          <w:rFonts w:ascii="Courier New" w:eastAsia="Times New Roman" w:hAnsi="Courier New" w:cs="Courier New"/>
        </w:rPr>
        <w:tab/>
      </w:r>
      <w:r w:rsidRPr="00DC33D7">
        <w:rPr>
          <w:rFonts w:ascii="Courier New" w:eastAsia="Times New Roman" w:hAnsi="Courier New" w:cs="Courier New"/>
        </w:rPr>
        <w:t xml:space="preserve">If applying for an energy audit grant, the number of energy audits and assessments the applicant has completed and the number of </w:t>
      </w:r>
      <w:r w:rsidRPr="00DC33D7">
        <w:rPr>
          <w:rFonts w:ascii="Courier New" w:eastAsia="Times New Roman" w:hAnsi="Courier New" w:cs="Courier New"/>
        </w:rPr>
        <w:lastRenderedPageBreak/>
        <w:t xml:space="preserve">years the applicant has been performing those services; </w:t>
      </w:r>
    </w:p>
    <w:p w14:paraId="2ED74A1E" w14:textId="77777777"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(iii)</w:t>
      </w:r>
      <w:r w:rsidR="00837A3C">
        <w:rPr>
          <w:rFonts w:ascii="Courier New" w:eastAsia="Times New Roman" w:hAnsi="Courier New" w:cs="Courier New"/>
        </w:rPr>
        <w:tab/>
      </w:r>
      <w:r w:rsidRPr="00DC33D7">
        <w:rPr>
          <w:rFonts w:ascii="Courier New" w:eastAsia="Times New Roman" w:hAnsi="Courier New" w:cs="Courier New"/>
        </w:rPr>
        <w:t xml:space="preserve">For all applicants, the amount of experience in administering energy audit, renewable energy development assistance, or similar activities using </w:t>
      </w:r>
      <w:del w:id="1437" w:author="Author">
        <w:r w:rsidRPr="00DC33D7">
          <w:rPr>
            <w:rFonts w:ascii="Courier New" w:eastAsia="Times New Roman" w:hAnsi="Courier New" w:cs="Courier New"/>
          </w:rPr>
          <w:delText xml:space="preserve">State </w:delText>
        </w:r>
      </w:del>
      <w:ins w:id="1438" w:author="Author">
        <w:r w:rsidR="00D32465">
          <w:rPr>
            <w:rFonts w:ascii="Courier New" w:eastAsia="Times New Roman" w:hAnsi="Courier New" w:cs="Courier New"/>
          </w:rPr>
          <w:t>state</w:t>
        </w:r>
        <w:r w:rsidR="00D32465" w:rsidRPr="00DC33D7">
          <w:rPr>
            <w:rFonts w:ascii="Courier New" w:eastAsia="Times New Roman" w:hAnsi="Courier New" w:cs="Courier New"/>
          </w:rPr>
          <w:t xml:space="preserve"> </w:t>
        </w:r>
      </w:ins>
      <w:r w:rsidRPr="00DC33D7">
        <w:rPr>
          <w:rFonts w:ascii="Courier New" w:eastAsia="Times New Roman" w:hAnsi="Courier New" w:cs="Courier New"/>
        </w:rPr>
        <w:t xml:space="preserve">or </w:t>
      </w:r>
      <w:del w:id="1439" w:author="Author">
        <w:r w:rsidRPr="00DC33D7">
          <w:rPr>
            <w:rFonts w:ascii="Courier New" w:eastAsia="Times New Roman" w:hAnsi="Courier New" w:cs="Courier New"/>
          </w:rPr>
          <w:delText xml:space="preserve">Federal </w:delText>
        </w:r>
      </w:del>
      <w:ins w:id="1440" w:author="Author">
        <w:r w:rsidR="00D32465">
          <w:rPr>
            <w:rFonts w:ascii="Courier New" w:eastAsia="Times New Roman" w:hAnsi="Courier New" w:cs="Courier New"/>
          </w:rPr>
          <w:t>federal</w:t>
        </w:r>
        <w:r w:rsidR="00D32465" w:rsidRPr="00DC33D7">
          <w:rPr>
            <w:rFonts w:ascii="Courier New" w:eastAsia="Times New Roman" w:hAnsi="Courier New" w:cs="Courier New"/>
          </w:rPr>
          <w:t xml:space="preserve"> </w:t>
        </w:r>
      </w:ins>
      <w:r w:rsidRPr="00DC33D7">
        <w:rPr>
          <w:rFonts w:ascii="Courier New" w:eastAsia="Times New Roman" w:hAnsi="Courier New" w:cs="Courier New"/>
        </w:rPr>
        <w:t xml:space="preserve">support. </w:t>
      </w:r>
    </w:p>
    <w:p w14:paraId="14432589"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(7)  Applicant’s resources, including personnel, finances, and technology, to complete what is proposed.  If an application is for projects located in multiple states, resources must be sufficient to complete all projects;</w:t>
      </w:r>
    </w:p>
    <w:p w14:paraId="6F03C66E"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(8)  Leveraging and commitment of other sources of funding being brought to the project.  Leveraged funds should be clearly identified as cash and by source.  Written documentation/confirmation from the party committing a specific amount of leveraged funds is required;</w:t>
      </w:r>
    </w:p>
    <w:p w14:paraId="7EE0615B"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(9)  Outreach activities/marketing efforts specific to conducting energy audit and renewable energy development assistance including:</w:t>
      </w:r>
    </w:p>
    <w:p w14:paraId="0103DE2B"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  </w:t>
      </w:r>
      <w:r w:rsidR="00044CD7">
        <w:rPr>
          <w:rFonts w:ascii="Courier New" w:eastAsia="Times New Roman" w:hAnsi="Courier New" w:cs="Courier New"/>
        </w:rPr>
        <w:tab/>
      </w:r>
      <w:r w:rsidRPr="00DC33D7">
        <w:rPr>
          <w:rFonts w:ascii="Courier New" w:eastAsia="Times New Roman" w:hAnsi="Courier New" w:cs="Courier New"/>
        </w:rPr>
        <w:t xml:space="preserve">Project title; </w:t>
      </w:r>
    </w:p>
    <w:p w14:paraId="0C6EBFB6"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(ii) </w:t>
      </w:r>
      <w:r w:rsidR="00044CD7">
        <w:rPr>
          <w:rFonts w:ascii="Courier New" w:eastAsia="Times New Roman" w:hAnsi="Courier New" w:cs="Courier New"/>
        </w:rPr>
        <w:tab/>
      </w:r>
      <w:r w:rsidRPr="00DC33D7">
        <w:rPr>
          <w:rFonts w:ascii="Courier New" w:eastAsia="Times New Roman" w:hAnsi="Courier New" w:cs="Courier New"/>
        </w:rPr>
        <w:t>Goals of the project;</w:t>
      </w:r>
    </w:p>
    <w:p w14:paraId="0FBD636A"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(iii)</w:t>
      </w:r>
      <w:r w:rsidR="00044CD7">
        <w:rPr>
          <w:rFonts w:ascii="Courier New" w:eastAsia="Times New Roman" w:hAnsi="Courier New" w:cs="Courier New"/>
        </w:rPr>
        <w:tab/>
      </w:r>
      <w:r w:rsidRPr="00DC33D7">
        <w:rPr>
          <w:rFonts w:ascii="Courier New" w:eastAsia="Times New Roman" w:hAnsi="Courier New" w:cs="Courier New"/>
        </w:rPr>
        <w:t>Identified need;</w:t>
      </w:r>
    </w:p>
    <w:p w14:paraId="6F9BA49F"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lastRenderedPageBreak/>
        <w:t xml:space="preserve">(iv)  </w:t>
      </w:r>
      <w:r w:rsidR="00044CD7">
        <w:rPr>
          <w:rFonts w:ascii="Courier New" w:eastAsia="Times New Roman" w:hAnsi="Courier New" w:cs="Courier New"/>
        </w:rPr>
        <w:tab/>
      </w:r>
      <w:r w:rsidRPr="00DC33D7">
        <w:rPr>
          <w:rFonts w:ascii="Courier New" w:eastAsia="Times New Roman" w:hAnsi="Courier New" w:cs="Courier New"/>
        </w:rPr>
        <w:t xml:space="preserve">Target audience; </w:t>
      </w:r>
    </w:p>
    <w:p w14:paraId="4107586B"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(v)  </w:t>
      </w:r>
      <w:r w:rsidR="00044CD7">
        <w:rPr>
          <w:rFonts w:ascii="Courier New" w:eastAsia="Times New Roman" w:hAnsi="Courier New" w:cs="Courier New"/>
        </w:rPr>
        <w:tab/>
      </w:r>
      <w:r w:rsidRPr="00DC33D7">
        <w:rPr>
          <w:rFonts w:ascii="Courier New" w:eastAsia="Times New Roman" w:hAnsi="Courier New" w:cs="Courier New"/>
        </w:rPr>
        <w:t>Timeline and type of activities/action plan; and</w:t>
      </w:r>
    </w:p>
    <w:p w14:paraId="51D7CB46" w14:textId="77777777"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(vi)  </w:t>
      </w:r>
      <w:r w:rsidR="00044CD7">
        <w:rPr>
          <w:rFonts w:ascii="Courier New" w:eastAsia="Times New Roman" w:hAnsi="Courier New" w:cs="Courier New"/>
        </w:rPr>
        <w:tab/>
      </w:r>
      <w:r w:rsidRPr="00DC33D7">
        <w:rPr>
          <w:rFonts w:ascii="Courier New" w:eastAsia="Times New Roman" w:hAnsi="Courier New" w:cs="Courier New"/>
        </w:rPr>
        <w:t>Marketing strategies.</w:t>
      </w:r>
    </w:p>
    <w:p w14:paraId="5E9E246E"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 xml:space="preserve">(10) Method and rationale used to select the areas and businesses that will receive the service. </w:t>
      </w:r>
    </w:p>
    <w:p w14:paraId="73E86E4B" w14:textId="77777777"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(11) Brief description of how the work will be performed, including whether organizational staff, consultants, or contractors will be used.</w:t>
      </w:r>
    </w:p>
    <w:p w14:paraId="36DC2763" w14:textId="77777777" w:rsidR="005E2391" w:rsidRPr="00DC33D7" w:rsidRDefault="005E2391" w:rsidP="004B269A">
      <w:pPr>
        <w:pStyle w:val="ListParagraph"/>
        <w:numPr>
          <w:ilvl w:val="0"/>
          <w:numId w:val="19"/>
        </w:numPr>
        <w:tabs>
          <w:tab w:val="left" w:pos="-900"/>
        </w:tabs>
        <w:spacing w:after="0" w:line="480" w:lineRule="auto"/>
        <w:ind w:left="720" w:hanging="720"/>
        <w:contextualSpacing w:val="0"/>
        <w:rPr>
          <w:rFonts w:ascii="Courier New" w:hAnsi="Courier New" w:cs="Courier New"/>
        </w:rPr>
      </w:pPr>
      <w:del w:id="1441" w:author="Author">
        <w:r w:rsidRPr="00DC33D7" w:rsidDel="004B269A">
          <w:rPr>
            <w:rFonts w:ascii="Courier New" w:hAnsi="Courier New" w:cs="Courier New"/>
          </w:rPr>
          <w:delText xml:space="preserve">(f)  </w:delText>
        </w:r>
      </w:del>
      <w:r w:rsidRPr="00DC33D7">
        <w:rPr>
          <w:rFonts w:ascii="Courier New" w:hAnsi="Courier New" w:cs="Courier New"/>
        </w:rPr>
        <w:t xml:space="preserve">The most recent financial audit (not more than 18 months old) of the applicant, or subdivision thereof, that will be performing the proposed work.  If such an audit is not available, the latest financial information that shows the financial capacity of the applicant, or subdivision thereof, to perform the proposed work.  Such information may include, but is not limited to, the most recent year-end balance sheet, income statement, and other appropriate data that identify the applicant’s resources. </w:t>
      </w:r>
    </w:p>
    <w:p w14:paraId="36DFC96C" w14:textId="77777777" w:rsidR="005E2391" w:rsidRPr="00DC33D7" w:rsidRDefault="005E2391" w:rsidP="004B269A">
      <w:pPr>
        <w:pStyle w:val="ListParagraph"/>
        <w:numPr>
          <w:ilvl w:val="0"/>
          <w:numId w:val="19"/>
        </w:numPr>
        <w:tabs>
          <w:tab w:val="left" w:pos="-900"/>
        </w:tabs>
        <w:spacing w:after="0" w:line="480" w:lineRule="auto"/>
        <w:ind w:left="720" w:hanging="720"/>
        <w:contextualSpacing w:val="0"/>
        <w:rPr>
          <w:rFonts w:ascii="Courier New" w:hAnsi="Courier New" w:cs="Courier New"/>
        </w:rPr>
      </w:pPr>
      <w:del w:id="1442" w:author="Author">
        <w:r w:rsidRPr="00DC33D7" w:rsidDel="004B269A">
          <w:rPr>
            <w:rFonts w:ascii="Courier New" w:hAnsi="Courier New" w:cs="Courier New"/>
          </w:rPr>
          <w:delText xml:space="preserve">(g)  </w:delText>
        </w:r>
      </w:del>
      <w:r w:rsidRPr="00DC33D7">
        <w:rPr>
          <w:rFonts w:ascii="Courier New" w:hAnsi="Courier New" w:cs="Courier New"/>
        </w:rPr>
        <w:t>The applicant’s Dun and Bradstreet Data Universal Numbering System (DUNS) number.</w:t>
      </w:r>
    </w:p>
    <w:p w14:paraId="423F0083" w14:textId="77777777" w:rsidR="005E2391" w:rsidRPr="00DC33D7" w:rsidRDefault="005E2391" w:rsidP="005E2391">
      <w:pPr>
        <w:pStyle w:val="PlainText"/>
        <w:widowControl w:val="0"/>
        <w:spacing w:line="480" w:lineRule="auto"/>
        <w:rPr>
          <w:sz w:val="24"/>
          <w:szCs w:val="24"/>
        </w:rPr>
      </w:pPr>
    </w:p>
    <w:p w14:paraId="060377FC" w14:textId="77777777" w:rsidR="002A05E4" w:rsidRDefault="005E2391" w:rsidP="005E2391">
      <w:pPr>
        <w:pStyle w:val="PlainText"/>
        <w:widowControl w:val="0"/>
        <w:spacing w:line="480" w:lineRule="auto"/>
        <w:rPr>
          <w:ins w:id="1443" w:author="Author"/>
          <w:sz w:val="24"/>
          <w:szCs w:val="24"/>
        </w:rPr>
      </w:pPr>
      <w:r w:rsidRPr="00DC33D7">
        <w:rPr>
          <w:sz w:val="24"/>
          <w:szCs w:val="24"/>
        </w:rPr>
        <w:t xml:space="preserve">Under the </w:t>
      </w:r>
      <w:r w:rsidR="00F44890">
        <w:rPr>
          <w:sz w:val="24"/>
          <w:szCs w:val="24"/>
        </w:rPr>
        <w:t>final</w:t>
      </w:r>
      <w:r w:rsidR="00F44890" w:rsidRPr="00DC33D7">
        <w:rPr>
          <w:sz w:val="24"/>
          <w:szCs w:val="24"/>
        </w:rPr>
        <w:t xml:space="preserve"> </w:t>
      </w:r>
      <w:r w:rsidRPr="00DC33D7">
        <w:rPr>
          <w:sz w:val="24"/>
          <w:szCs w:val="24"/>
        </w:rPr>
        <w:t xml:space="preserve">rule, some provisions </w:t>
      </w:r>
      <w:del w:id="1444" w:author="Author">
        <w:r w:rsidRPr="00DC33D7" w:rsidDel="00E37287">
          <w:rPr>
            <w:sz w:val="24"/>
            <w:szCs w:val="24"/>
          </w:rPr>
          <w:delText xml:space="preserve">are </w:delText>
        </w:r>
      </w:del>
      <w:r w:rsidRPr="00DC33D7">
        <w:rPr>
          <w:sz w:val="24"/>
          <w:szCs w:val="24"/>
        </w:rPr>
        <w:t xml:space="preserve">changed to streamline the number of items requested (i.e., scope of work </w:t>
      </w:r>
      <w:r w:rsidRPr="00DC33D7">
        <w:rPr>
          <w:sz w:val="24"/>
          <w:szCs w:val="24"/>
        </w:rPr>
        <w:lastRenderedPageBreak/>
        <w:t xml:space="preserve">and marketing and outreach plan combined), reduce the financial information requirement, and allow the applicant to certify their organizational status rather than having to provide organizational documents.  </w:t>
      </w:r>
    </w:p>
    <w:p w14:paraId="4E1EC295" w14:textId="77777777" w:rsidR="002A05E4" w:rsidRDefault="002A05E4" w:rsidP="002A05E4">
      <w:pPr>
        <w:spacing w:line="480" w:lineRule="auto"/>
        <w:rPr>
          <w:ins w:id="1445" w:author="Author"/>
          <w:rFonts w:ascii="Courier New" w:hAnsi="Courier New" w:cs="Courier New"/>
        </w:rPr>
      </w:pPr>
    </w:p>
    <w:p w14:paraId="0D1BA546" w14:textId="77777777" w:rsidR="002A05E4" w:rsidRPr="00DC33D7" w:rsidRDefault="002A05E4" w:rsidP="002A05E4">
      <w:pPr>
        <w:spacing w:line="480" w:lineRule="auto"/>
        <w:rPr>
          <w:ins w:id="1446" w:author="Author"/>
          <w:rFonts w:ascii="Courier New" w:hAnsi="Courier New" w:cs="Courier New"/>
        </w:rPr>
      </w:pPr>
      <w:ins w:id="1447" w:author="Author">
        <w:r w:rsidRPr="00DC33D7">
          <w:rPr>
            <w:rFonts w:ascii="Courier New" w:hAnsi="Courier New" w:cs="Courier New"/>
          </w:rPr>
          <w:t>Th</w:t>
        </w:r>
        <w:r>
          <w:rPr>
            <w:rFonts w:ascii="Courier New" w:hAnsi="Courier New" w:cs="Courier New"/>
          </w:rPr>
          <w:t>e final rule includes an application deadline (January 31</w:t>
        </w:r>
        <w:r w:rsidRPr="003D06C0">
          <w:rPr>
            <w:rFonts w:ascii="Courier New" w:hAnsi="Courier New" w:cs="Courier New"/>
          </w:rPr>
          <w:t xml:space="preserve"> </w:t>
        </w:r>
        <w:r>
          <w:rPr>
            <w:rFonts w:ascii="Courier New" w:hAnsi="Courier New" w:cs="Courier New"/>
          </w:rPr>
          <w:t>unless otherwise</w:t>
        </w:r>
        <w:r w:rsidRPr="003D06C0">
          <w:rPr>
            <w:rFonts w:ascii="Courier New" w:hAnsi="Courier New" w:cs="Courier New"/>
          </w:rPr>
          <w:t xml:space="preserve"> modified </w:t>
        </w:r>
        <w:r>
          <w:rPr>
            <w:rFonts w:ascii="Courier New" w:hAnsi="Courier New" w:cs="Courier New"/>
          </w:rPr>
          <w:t>through</w:t>
        </w:r>
        <w:r w:rsidRPr="003D06C0">
          <w:rPr>
            <w:rFonts w:ascii="Courier New" w:hAnsi="Courier New" w:cs="Courier New"/>
          </w:rPr>
          <w:t xml:space="preserve"> a </w:t>
        </w:r>
        <w:r>
          <w:rPr>
            <w:rFonts w:ascii="Courier New" w:hAnsi="Courier New" w:cs="Courier New"/>
          </w:rPr>
          <w:t>n</w:t>
        </w:r>
        <w:r w:rsidRPr="003D06C0">
          <w:rPr>
            <w:rFonts w:ascii="Courier New" w:hAnsi="Courier New" w:cs="Courier New"/>
          </w:rPr>
          <w:t>otice in the Federal Register</w:t>
        </w:r>
        <w:r>
          <w:rPr>
            <w:rFonts w:ascii="Courier New" w:hAnsi="Courier New" w:cs="Courier New"/>
          </w:rPr>
          <w:t>), whereas the application deadline is currently announced via a notice in the Federal Register</w:t>
        </w:r>
        <w:r w:rsidRPr="00DC33D7">
          <w:rPr>
            <w:rFonts w:ascii="Courier New" w:hAnsi="Courier New" w:cs="Courier New"/>
          </w:rPr>
          <w:t xml:space="preserve">.  </w:t>
        </w:r>
      </w:ins>
    </w:p>
    <w:p w14:paraId="78A02B6B" w14:textId="77777777" w:rsidR="002A05E4" w:rsidRDefault="002A05E4" w:rsidP="005E2391">
      <w:pPr>
        <w:pStyle w:val="PlainText"/>
        <w:widowControl w:val="0"/>
        <w:spacing w:line="480" w:lineRule="auto"/>
        <w:rPr>
          <w:ins w:id="1448" w:author="Author"/>
          <w:sz w:val="24"/>
          <w:szCs w:val="24"/>
        </w:rPr>
      </w:pPr>
    </w:p>
    <w:p w14:paraId="33AEA288" w14:textId="77777777" w:rsidR="005E2391" w:rsidRPr="00DC33D7" w:rsidRDefault="005E2391" w:rsidP="005E2391">
      <w:pPr>
        <w:pStyle w:val="PlainText"/>
        <w:widowControl w:val="0"/>
        <w:spacing w:line="480" w:lineRule="auto"/>
        <w:rPr>
          <w:rFonts w:cs="Courier New"/>
        </w:rPr>
      </w:pPr>
      <w:r w:rsidRPr="00DC33D7">
        <w:rPr>
          <w:sz w:val="24"/>
          <w:szCs w:val="24"/>
        </w:rPr>
        <w:t xml:space="preserve">All other </w:t>
      </w:r>
      <w:ins w:id="1449" w:author="Author">
        <w:r w:rsidR="002A05E4">
          <w:rPr>
            <w:sz w:val="24"/>
            <w:szCs w:val="24"/>
            <w:lang w:val="en-US"/>
          </w:rPr>
          <w:t xml:space="preserve">application </w:t>
        </w:r>
      </w:ins>
      <w:r w:rsidRPr="00DC33D7">
        <w:rPr>
          <w:sz w:val="24"/>
          <w:szCs w:val="24"/>
        </w:rPr>
        <w:t xml:space="preserve">provisions remain </w:t>
      </w:r>
      <w:del w:id="1450" w:author="Author">
        <w:r w:rsidRPr="00DC33D7" w:rsidDel="0085522D">
          <w:rPr>
            <w:sz w:val="24"/>
            <w:szCs w:val="24"/>
          </w:rPr>
          <w:delText>unchanged</w:delText>
        </w:r>
      </w:del>
      <w:ins w:id="1451" w:author="Author">
        <w:r w:rsidR="0085522D">
          <w:rPr>
            <w:sz w:val="24"/>
            <w:szCs w:val="24"/>
            <w:lang w:val="en-US"/>
          </w:rPr>
          <w:t>the same as in the baseline program</w:t>
        </w:r>
      </w:ins>
      <w:r w:rsidRPr="00DC33D7">
        <w:rPr>
          <w:sz w:val="24"/>
          <w:szCs w:val="24"/>
        </w:rPr>
        <w:t>.</w:t>
      </w:r>
    </w:p>
    <w:p w14:paraId="4D9DFC38" w14:textId="77777777" w:rsidR="005E2391" w:rsidRPr="00DC33D7" w:rsidRDefault="005E2391" w:rsidP="005E2391">
      <w:pPr>
        <w:pStyle w:val="ListParagraph"/>
        <w:spacing w:after="0" w:line="240" w:lineRule="auto"/>
        <w:ind w:left="1440"/>
        <w:rPr>
          <w:rFonts w:ascii="Courier New" w:hAnsi="Courier New" w:cs="Courier New"/>
        </w:rPr>
      </w:pPr>
      <w:r w:rsidRPr="00DC33D7">
        <w:rPr>
          <w:rFonts w:ascii="Courier New" w:hAnsi="Courier New" w:cs="Courier New"/>
        </w:rPr>
        <w:t xml:space="preserve">  </w:t>
      </w:r>
    </w:p>
    <w:p w14:paraId="40E1CEC1" w14:textId="77777777" w:rsidR="005E2391" w:rsidRPr="00DC33D7" w:rsidRDefault="005E2391" w:rsidP="005E2391">
      <w:pPr>
        <w:rPr>
          <w:rFonts w:ascii="Courier New" w:hAnsi="Courier New" w:cs="Courier New"/>
          <w:u w:val="single"/>
        </w:rPr>
      </w:pPr>
      <w:r w:rsidRPr="00DC33D7">
        <w:rPr>
          <w:rFonts w:ascii="Courier New" w:eastAsia="Times New Roman" w:hAnsi="Courier New" w:cs="Courier New"/>
          <w:u w:val="single"/>
        </w:rPr>
        <w:t>Evaluation, scoring, and selecting applications</w:t>
      </w:r>
    </w:p>
    <w:p w14:paraId="31C596DC" w14:textId="77777777" w:rsidR="005E2391" w:rsidRPr="00DC33D7" w:rsidRDefault="005E2391" w:rsidP="005E2391">
      <w:pPr>
        <w:rPr>
          <w:rFonts w:ascii="Courier New" w:hAnsi="Courier New" w:cs="Courier New"/>
        </w:rPr>
      </w:pPr>
    </w:p>
    <w:p w14:paraId="04393A1C" w14:textId="77777777" w:rsidR="005E2391" w:rsidRPr="00DC33D7" w:rsidRDefault="005E2391" w:rsidP="005E2391">
      <w:pPr>
        <w:pStyle w:val="ListParagraph"/>
        <w:spacing w:after="0" w:line="480" w:lineRule="auto"/>
        <w:ind w:left="0"/>
        <w:rPr>
          <w:rFonts w:ascii="Courier New" w:hAnsi="Courier New" w:cs="Courier New"/>
        </w:rPr>
      </w:pPr>
      <w:r w:rsidRPr="00DC33D7">
        <w:rPr>
          <w:rFonts w:ascii="Courier New" w:hAnsi="Courier New" w:cs="Courier New"/>
        </w:rPr>
        <w:t xml:space="preserve">Under the </w:t>
      </w:r>
      <w:del w:id="1452" w:author="Author">
        <w:r w:rsidRPr="00DC33D7" w:rsidDel="00BB131C">
          <w:rPr>
            <w:rFonts w:ascii="Courier New" w:hAnsi="Courier New" w:cs="Courier New"/>
          </w:rPr>
          <w:delText xml:space="preserve">REAP </w:delText>
        </w:r>
        <w:r w:rsidR="008673E3" w:rsidDel="00BB131C">
          <w:rPr>
            <w:rFonts w:ascii="Courier New" w:hAnsi="Courier New" w:cs="Courier New"/>
          </w:rPr>
          <w:delText xml:space="preserve">interim </w:delText>
        </w:r>
        <w:r w:rsidR="008673E3">
          <w:rPr>
            <w:rFonts w:ascii="Courier New" w:hAnsi="Courier New" w:cs="Courier New"/>
          </w:rPr>
          <w:delText>rule</w:delText>
        </w:r>
      </w:del>
      <w:ins w:id="1453" w:author="Author">
        <w:r w:rsidR="00BB131C">
          <w:rPr>
            <w:rFonts w:ascii="Courier New" w:hAnsi="Courier New" w:cs="Courier New"/>
          </w:rPr>
          <w:t>baseline</w:t>
        </w:r>
        <w:r w:rsidR="004B269A">
          <w:rPr>
            <w:rFonts w:ascii="Courier New" w:hAnsi="Courier New" w:cs="Courier New"/>
          </w:rPr>
          <w:t xml:space="preserve"> program</w:t>
        </w:r>
      </w:ins>
      <w:r w:rsidRPr="00DC33D7">
        <w:rPr>
          <w:rFonts w:ascii="Courier New" w:hAnsi="Courier New" w:cs="Courier New"/>
        </w:rPr>
        <w:t xml:space="preserve">, EA/REDA grant applications </w:t>
      </w:r>
      <w:r w:rsidR="003709F1">
        <w:rPr>
          <w:rFonts w:ascii="Courier New" w:hAnsi="Courier New" w:cs="Courier New"/>
        </w:rPr>
        <w:t>are</w:t>
      </w:r>
      <w:r w:rsidRPr="00DC33D7">
        <w:rPr>
          <w:rFonts w:ascii="Courier New" w:hAnsi="Courier New" w:cs="Courier New"/>
        </w:rPr>
        <w:t xml:space="preserve"> evaluated using the same process as for RES/EEI grant applications, except that the provisions for technical merit do not apply to EA/REDA grant applications.</w:t>
      </w:r>
    </w:p>
    <w:p w14:paraId="227702E4" w14:textId="77777777" w:rsidR="005E2391" w:rsidRPr="00DC33D7" w:rsidRDefault="005E2391" w:rsidP="005E2391">
      <w:pPr>
        <w:spacing w:line="480" w:lineRule="auto"/>
        <w:rPr>
          <w:rFonts w:ascii="Courier New" w:hAnsi="Courier New" w:cs="Courier New"/>
        </w:rPr>
      </w:pPr>
    </w:p>
    <w:p w14:paraId="4AB69994" w14:textId="77777777" w:rsidR="005E2391" w:rsidRPr="00DC33D7" w:rsidRDefault="005E2391" w:rsidP="005E2391">
      <w:pPr>
        <w:spacing w:line="480" w:lineRule="auto"/>
        <w:rPr>
          <w:rFonts w:ascii="Courier New" w:hAnsi="Courier New" w:cs="Courier New"/>
        </w:rPr>
      </w:pPr>
      <w:r w:rsidRPr="00DC33D7">
        <w:rPr>
          <w:rFonts w:ascii="Courier New" w:hAnsi="Courier New" w:cs="Courier New"/>
        </w:rPr>
        <w:t>The Agency score</w:t>
      </w:r>
      <w:r w:rsidR="003709F1">
        <w:rPr>
          <w:rFonts w:ascii="Courier New" w:hAnsi="Courier New" w:cs="Courier New"/>
        </w:rPr>
        <w:t>s</w:t>
      </w:r>
      <w:r w:rsidRPr="00DC33D7">
        <w:rPr>
          <w:rFonts w:ascii="Courier New" w:hAnsi="Courier New" w:cs="Courier New"/>
        </w:rPr>
        <w:t xml:space="preserve"> each application using the following criteria, with higher scoring applications receiving preference for funding:</w:t>
      </w:r>
    </w:p>
    <w:p w14:paraId="5A2E97CF"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Project proposal  </w:t>
      </w:r>
    </w:p>
    <w:p w14:paraId="4882C042"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Administrative Expenses</w:t>
      </w:r>
    </w:p>
    <w:p w14:paraId="5B167892"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lastRenderedPageBreak/>
        <w:t>Applicant’s organizational experience in completing proposed activity</w:t>
      </w:r>
    </w:p>
    <w:p w14:paraId="081C55A7"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Geographic scope of project in relation to identified need </w:t>
      </w:r>
    </w:p>
    <w:p w14:paraId="420EAEA0"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Number of agricultural producers/rural small businesses to be served </w:t>
      </w:r>
    </w:p>
    <w:p w14:paraId="484E0A7D"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Potential of project to produce energy savings and its attending environmental benefits </w:t>
      </w:r>
    </w:p>
    <w:p w14:paraId="74F5397E"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Marketing and outreach plan</w:t>
      </w:r>
    </w:p>
    <w:p w14:paraId="7EABA00A" w14:textId="77777777"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Level and commitment of other funds for the project  </w:t>
      </w:r>
    </w:p>
    <w:p w14:paraId="192796D9" w14:textId="77777777" w:rsidR="005E2391" w:rsidRPr="00DC33D7" w:rsidRDefault="005E2391" w:rsidP="00561820">
      <w:pPr>
        <w:spacing w:line="480" w:lineRule="auto"/>
        <w:rPr>
          <w:rFonts w:ascii="Courier New" w:hAnsi="Courier New" w:cs="Courier New"/>
        </w:rPr>
      </w:pPr>
      <w:r w:rsidRPr="00DC33D7">
        <w:rPr>
          <w:rFonts w:ascii="Courier New" w:hAnsi="Courier New" w:cs="Courier New"/>
        </w:rPr>
        <w:t xml:space="preserve">The two highest scoring applications from each </w:t>
      </w:r>
      <w:del w:id="1454" w:author="Author">
        <w:r w:rsidRPr="00DC33D7">
          <w:rPr>
            <w:rFonts w:ascii="Courier New" w:hAnsi="Courier New" w:cs="Courier New"/>
          </w:rPr>
          <w:delText xml:space="preserve">State </w:delText>
        </w:r>
      </w:del>
      <w:ins w:id="1455" w:author="Author">
        <w:r w:rsidR="00D32465">
          <w:rPr>
            <w:rFonts w:ascii="Courier New" w:hAnsi="Courier New" w:cs="Courier New"/>
          </w:rPr>
          <w:t>state</w:t>
        </w:r>
        <w:r w:rsidR="00D32465" w:rsidRPr="00DC33D7">
          <w:rPr>
            <w:rFonts w:ascii="Courier New" w:hAnsi="Courier New" w:cs="Courier New"/>
          </w:rPr>
          <w:t xml:space="preserve"> </w:t>
        </w:r>
      </w:ins>
      <w:r w:rsidRPr="00DC33D7">
        <w:rPr>
          <w:rFonts w:ascii="Courier New" w:hAnsi="Courier New" w:cs="Courier New"/>
        </w:rPr>
        <w:t xml:space="preserve">will be submitted to the </w:t>
      </w:r>
      <w:del w:id="1456" w:author="Author">
        <w:r w:rsidRPr="00DC33D7">
          <w:rPr>
            <w:rFonts w:ascii="Courier New" w:hAnsi="Courier New" w:cs="Courier New"/>
          </w:rPr>
          <w:delText>National</w:delText>
        </w:r>
        <w:r w:rsidRPr="00DC33D7" w:rsidDel="00D32465">
          <w:rPr>
            <w:rFonts w:ascii="Courier New" w:hAnsi="Courier New" w:cs="Courier New"/>
          </w:rPr>
          <w:delText xml:space="preserve"> </w:delText>
        </w:r>
      </w:del>
      <w:ins w:id="1457" w:author="Author">
        <w:r w:rsidR="00D32465">
          <w:rPr>
            <w:rFonts w:ascii="Courier New" w:hAnsi="Courier New" w:cs="Courier New"/>
          </w:rPr>
          <w:t>national</w:t>
        </w:r>
        <w:r w:rsidRPr="00DC33D7">
          <w:rPr>
            <w:rFonts w:ascii="Courier New" w:hAnsi="Courier New" w:cs="Courier New"/>
          </w:rPr>
          <w:t xml:space="preserve"> </w:t>
        </w:r>
      </w:ins>
      <w:r w:rsidRPr="00DC33D7">
        <w:rPr>
          <w:rFonts w:ascii="Courier New" w:hAnsi="Courier New" w:cs="Courier New"/>
        </w:rPr>
        <w:t>Office to compete for funding, with higher scoring applications receiving first consideration for funding.</w:t>
      </w:r>
    </w:p>
    <w:p w14:paraId="1ED2B603" w14:textId="77777777" w:rsidR="005E2391" w:rsidRPr="00DC33D7" w:rsidRDefault="005E2391" w:rsidP="005E2391">
      <w:pPr>
        <w:spacing w:line="480" w:lineRule="auto"/>
        <w:ind w:left="360"/>
        <w:rPr>
          <w:rFonts w:ascii="Courier New" w:hAnsi="Courier New" w:cs="Courier New"/>
        </w:rPr>
      </w:pPr>
    </w:p>
    <w:p w14:paraId="149D46E4" w14:textId="77777777" w:rsidR="005E2391" w:rsidRPr="00DC33D7" w:rsidRDefault="005E2391" w:rsidP="00561820">
      <w:pPr>
        <w:spacing w:line="480" w:lineRule="auto"/>
        <w:rPr>
          <w:rFonts w:ascii="Courier New" w:hAnsi="Courier New" w:cs="Courier New"/>
        </w:rPr>
      </w:pPr>
      <w:r w:rsidRPr="00DC33D7">
        <w:rPr>
          <w:rFonts w:ascii="Courier New" w:hAnsi="Courier New" w:cs="Courier New"/>
        </w:rPr>
        <w:t xml:space="preserve">Under the </w:t>
      </w:r>
      <w:r w:rsidR="00F44890">
        <w:rPr>
          <w:rFonts w:ascii="Courier New" w:hAnsi="Courier New" w:cs="Courier New"/>
        </w:rPr>
        <w:t>final</w:t>
      </w:r>
      <w:r w:rsidR="00F44890" w:rsidRPr="00DC33D7">
        <w:rPr>
          <w:rFonts w:ascii="Courier New" w:hAnsi="Courier New" w:cs="Courier New"/>
        </w:rPr>
        <w:t xml:space="preserve"> </w:t>
      </w:r>
      <w:r w:rsidRPr="00DC33D7">
        <w:rPr>
          <w:rFonts w:ascii="Courier New" w:hAnsi="Courier New" w:cs="Courier New"/>
        </w:rPr>
        <w:t xml:space="preserve">rule, the Project Proposal and Use of Grant Funds for Administrative Expenses criteria were removed </w:t>
      </w:r>
      <w:del w:id="1458" w:author="Author">
        <w:r w:rsidRPr="00DC33D7" w:rsidDel="004B269A">
          <w:rPr>
            <w:rFonts w:ascii="Courier New" w:hAnsi="Courier New" w:cs="Courier New"/>
          </w:rPr>
          <w:delText xml:space="preserve">since </w:delText>
        </w:r>
      </w:del>
      <w:ins w:id="1459" w:author="Author">
        <w:r w:rsidR="004B269A">
          <w:rPr>
            <w:rFonts w:ascii="Courier New" w:hAnsi="Courier New" w:cs="Courier New"/>
          </w:rPr>
          <w:t>because</w:t>
        </w:r>
        <w:r w:rsidR="004B269A" w:rsidRPr="00DC33D7">
          <w:rPr>
            <w:rFonts w:ascii="Courier New" w:hAnsi="Courier New" w:cs="Courier New"/>
          </w:rPr>
          <w:t xml:space="preserve"> </w:t>
        </w:r>
      </w:ins>
      <w:r w:rsidRPr="00DC33D7">
        <w:rPr>
          <w:rFonts w:ascii="Courier New" w:hAnsi="Courier New" w:cs="Courier New"/>
        </w:rPr>
        <w:t xml:space="preserve">they did not align with statutory priorities for funding. </w:t>
      </w:r>
      <w:r w:rsidR="0099643E">
        <w:rPr>
          <w:rFonts w:ascii="Courier New" w:hAnsi="Courier New" w:cs="Courier New"/>
        </w:rPr>
        <w:t xml:space="preserve">Otherwise, these provisions remain </w:t>
      </w:r>
      <w:del w:id="1460" w:author="Author">
        <w:r w:rsidR="0099643E" w:rsidDel="004B269A">
          <w:rPr>
            <w:rFonts w:ascii="Courier New" w:hAnsi="Courier New" w:cs="Courier New"/>
          </w:rPr>
          <w:delText>unchanged</w:delText>
        </w:r>
      </w:del>
      <w:ins w:id="1461" w:author="Author">
        <w:r w:rsidR="004B269A">
          <w:rPr>
            <w:rFonts w:ascii="Courier New" w:hAnsi="Courier New" w:cs="Courier New"/>
          </w:rPr>
          <w:t>the same as under the baseline program</w:t>
        </w:r>
      </w:ins>
      <w:r w:rsidR="0099643E">
        <w:rPr>
          <w:rFonts w:ascii="Courier New" w:hAnsi="Courier New" w:cs="Courier New"/>
        </w:rPr>
        <w:t>.</w:t>
      </w:r>
      <w:r w:rsidRPr="00DC33D7">
        <w:rPr>
          <w:rFonts w:ascii="Courier New" w:hAnsi="Courier New" w:cs="Courier New"/>
        </w:rPr>
        <w:t xml:space="preserve"> </w:t>
      </w:r>
    </w:p>
    <w:p w14:paraId="70B55C56" w14:textId="77777777" w:rsidR="005E2391" w:rsidRPr="00DC33D7" w:rsidRDefault="005E2391" w:rsidP="005E2391">
      <w:pPr>
        <w:spacing w:line="480" w:lineRule="auto"/>
        <w:ind w:firstLine="720"/>
        <w:rPr>
          <w:rFonts w:ascii="Courier New" w:hAnsi="Courier New" w:cs="Courier New"/>
        </w:rPr>
      </w:pPr>
    </w:p>
    <w:p w14:paraId="78A44254"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Awarding and administering</w:t>
      </w:r>
    </w:p>
    <w:p w14:paraId="509190B8" w14:textId="77777777" w:rsidR="002A05E4" w:rsidRDefault="005E2391" w:rsidP="005E2391">
      <w:pPr>
        <w:spacing w:line="480" w:lineRule="auto"/>
        <w:rPr>
          <w:ins w:id="1462" w:author="Author"/>
          <w:rFonts w:ascii="Courier New" w:hAnsi="Courier New" w:cs="Courier New"/>
        </w:rPr>
      </w:pPr>
      <w:r w:rsidRPr="00DC33D7">
        <w:rPr>
          <w:rFonts w:ascii="Courier New" w:hAnsi="Courier New" w:cs="Courier New"/>
        </w:rPr>
        <w:t xml:space="preserve">Under the </w:t>
      </w:r>
      <w:del w:id="1463" w:author="Author">
        <w:r w:rsidRPr="00DC33D7" w:rsidDel="00BB131C">
          <w:rPr>
            <w:rFonts w:ascii="Courier New" w:hAnsi="Courier New" w:cs="Courier New"/>
          </w:rPr>
          <w:delText xml:space="preserve">REAP </w:delText>
        </w:r>
        <w:r w:rsidR="008673E3" w:rsidDel="00BB131C">
          <w:rPr>
            <w:rFonts w:ascii="Courier New" w:hAnsi="Courier New" w:cs="Courier New"/>
          </w:rPr>
          <w:delText xml:space="preserve">interim </w:delText>
        </w:r>
        <w:r w:rsidR="008673E3">
          <w:rPr>
            <w:rFonts w:ascii="Courier New" w:hAnsi="Courier New" w:cs="Courier New"/>
          </w:rPr>
          <w:delText>rule</w:delText>
        </w:r>
      </w:del>
      <w:ins w:id="1464" w:author="Author">
        <w:r w:rsidR="00BB131C">
          <w:rPr>
            <w:rFonts w:ascii="Courier New" w:hAnsi="Courier New" w:cs="Courier New"/>
          </w:rPr>
          <w:t>baseline</w:t>
        </w:r>
        <w:r w:rsidR="002A05E4">
          <w:rPr>
            <w:rFonts w:ascii="Courier New" w:hAnsi="Courier New" w:cs="Courier New"/>
          </w:rPr>
          <w:t xml:space="preserve"> program</w:t>
        </w:r>
      </w:ins>
      <w:r w:rsidRPr="00DC33D7">
        <w:rPr>
          <w:rFonts w:ascii="Courier New" w:hAnsi="Courier New" w:cs="Courier New"/>
        </w:rPr>
        <w:t xml:space="preserve">, </w:t>
      </w:r>
      <w:ins w:id="1465" w:author="Author">
        <w:r w:rsidR="00014180">
          <w:rPr>
            <w:rFonts w:ascii="Courier New" w:hAnsi="Courier New" w:cs="Courier New"/>
          </w:rPr>
          <w:t xml:space="preserve">EA/REDA grants </w:t>
        </w:r>
        <w:r w:rsidR="00014180">
          <w:rPr>
            <w:rFonts w:ascii="Courier New" w:hAnsi="Courier New" w:cs="Courier New"/>
          </w:rPr>
          <w:lastRenderedPageBreak/>
          <w:t>are awarded in accordance with Departmental regulations and through a series of forms, very similar to the RES/EEI grants:</w:t>
        </w:r>
      </w:ins>
    </w:p>
    <w:p w14:paraId="7B69B496" w14:textId="77777777" w:rsidR="00014180" w:rsidRDefault="00014180" w:rsidP="00014180">
      <w:pPr>
        <w:numPr>
          <w:ilvl w:val="0"/>
          <w:numId w:val="45"/>
        </w:numPr>
        <w:spacing w:line="480" w:lineRule="auto"/>
        <w:rPr>
          <w:ins w:id="1466" w:author="Author"/>
          <w:rFonts w:ascii="Courier New" w:hAnsi="Courier New" w:cs="Courier New"/>
        </w:rPr>
      </w:pPr>
      <w:ins w:id="1467" w:author="Author">
        <w:r>
          <w:rPr>
            <w:rFonts w:ascii="Courier New" w:hAnsi="Courier New" w:cs="Courier New"/>
          </w:rPr>
          <w:t>Letter of Conditions</w:t>
        </w:r>
      </w:ins>
    </w:p>
    <w:p w14:paraId="2141E537" w14:textId="77777777" w:rsidR="00014180" w:rsidRDefault="00014180" w:rsidP="00014180">
      <w:pPr>
        <w:numPr>
          <w:ilvl w:val="0"/>
          <w:numId w:val="45"/>
        </w:numPr>
        <w:spacing w:line="480" w:lineRule="auto"/>
        <w:rPr>
          <w:ins w:id="1468" w:author="Author"/>
          <w:rFonts w:ascii="Courier New" w:hAnsi="Courier New" w:cs="Courier New"/>
        </w:rPr>
      </w:pPr>
      <w:ins w:id="1469" w:author="Author">
        <w:r>
          <w:rPr>
            <w:rFonts w:ascii="Courier New" w:hAnsi="Courier New" w:cs="Courier New"/>
          </w:rPr>
          <w:t>Applicant’s intent to meet conditions</w:t>
        </w:r>
      </w:ins>
    </w:p>
    <w:p w14:paraId="7803393B" w14:textId="77777777" w:rsidR="00014180" w:rsidRDefault="00014180" w:rsidP="00014180">
      <w:pPr>
        <w:numPr>
          <w:ilvl w:val="0"/>
          <w:numId w:val="45"/>
        </w:numPr>
        <w:spacing w:line="480" w:lineRule="auto"/>
        <w:rPr>
          <w:ins w:id="1470" w:author="Author"/>
          <w:rFonts w:ascii="Courier New" w:hAnsi="Courier New" w:cs="Courier New"/>
        </w:rPr>
      </w:pPr>
      <w:ins w:id="1471" w:author="Author">
        <w:r>
          <w:rPr>
            <w:rFonts w:ascii="Courier New" w:hAnsi="Courier New" w:cs="Courier New"/>
          </w:rPr>
          <w:t>Form RD 1942-6</w:t>
        </w:r>
      </w:ins>
    </w:p>
    <w:p w14:paraId="2EB78CDD" w14:textId="77777777" w:rsidR="00014180" w:rsidRDefault="00014180" w:rsidP="00014180">
      <w:pPr>
        <w:numPr>
          <w:ilvl w:val="0"/>
          <w:numId w:val="45"/>
        </w:numPr>
        <w:spacing w:line="480" w:lineRule="auto"/>
        <w:rPr>
          <w:ins w:id="1472" w:author="Author"/>
          <w:rFonts w:ascii="Courier New" w:hAnsi="Courier New" w:cs="Courier New"/>
        </w:rPr>
      </w:pPr>
      <w:ins w:id="1473" w:author="Author">
        <w:r>
          <w:rPr>
            <w:rFonts w:ascii="Courier New" w:hAnsi="Courier New" w:cs="Courier New"/>
          </w:rPr>
          <w:t>Form AD-1047</w:t>
        </w:r>
      </w:ins>
    </w:p>
    <w:p w14:paraId="52A3BAA6" w14:textId="77777777" w:rsidR="00014180" w:rsidRDefault="00014180" w:rsidP="00014180">
      <w:pPr>
        <w:numPr>
          <w:ilvl w:val="0"/>
          <w:numId w:val="45"/>
        </w:numPr>
        <w:spacing w:line="480" w:lineRule="auto"/>
        <w:rPr>
          <w:ins w:id="1474" w:author="Author"/>
          <w:rFonts w:ascii="Courier New" w:hAnsi="Courier New" w:cs="Courier New"/>
        </w:rPr>
      </w:pPr>
      <w:ins w:id="1475" w:author="Author">
        <w:r>
          <w:rPr>
            <w:rFonts w:ascii="Courier New" w:hAnsi="Courier New" w:cs="Courier New"/>
          </w:rPr>
          <w:t>Form AD-1049</w:t>
        </w:r>
      </w:ins>
    </w:p>
    <w:p w14:paraId="6E3C4D44" w14:textId="77777777" w:rsidR="00014180" w:rsidRDefault="00014180" w:rsidP="00014180">
      <w:pPr>
        <w:numPr>
          <w:ilvl w:val="0"/>
          <w:numId w:val="45"/>
        </w:numPr>
        <w:spacing w:line="480" w:lineRule="auto"/>
        <w:rPr>
          <w:ins w:id="1476" w:author="Author"/>
          <w:rFonts w:ascii="Courier New" w:hAnsi="Courier New" w:cs="Courier New"/>
        </w:rPr>
      </w:pPr>
      <w:ins w:id="1477" w:author="Author">
        <w:r>
          <w:rPr>
            <w:rFonts w:ascii="Courier New" w:hAnsi="Courier New" w:cs="Courier New"/>
          </w:rPr>
          <w:t>Either Form SF-LLL or Exhibit A-1 of RD Instruction 1940</w:t>
        </w:r>
        <w:r>
          <w:rPr>
            <w:rFonts w:ascii="Courier New" w:hAnsi="Courier New" w:cs="Courier New"/>
          </w:rPr>
          <w:noBreakHyphen/>
          <w:t>Q</w:t>
        </w:r>
      </w:ins>
    </w:p>
    <w:p w14:paraId="1A6D172D" w14:textId="77777777" w:rsidR="00014180" w:rsidRDefault="00014180" w:rsidP="00014180">
      <w:pPr>
        <w:numPr>
          <w:ilvl w:val="0"/>
          <w:numId w:val="45"/>
        </w:numPr>
        <w:spacing w:line="480" w:lineRule="auto"/>
        <w:rPr>
          <w:ins w:id="1478" w:author="Author"/>
          <w:rFonts w:ascii="Courier New" w:hAnsi="Courier New" w:cs="Courier New"/>
        </w:rPr>
      </w:pPr>
      <w:ins w:id="1479" w:author="Author">
        <w:r>
          <w:rPr>
            <w:rFonts w:ascii="Courier New" w:hAnsi="Courier New" w:cs="Courier New"/>
          </w:rPr>
          <w:t>Form RD 400-4</w:t>
        </w:r>
      </w:ins>
    </w:p>
    <w:p w14:paraId="661EDB5C" w14:textId="77777777" w:rsidR="00014180" w:rsidRDefault="00014180" w:rsidP="00014180">
      <w:pPr>
        <w:numPr>
          <w:ilvl w:val="0"/>
          <w:numId w:val="45"/>
        </w:numPr>
        <w:spacing w:line="480" w:lineRule="auto"/>
        <w:rPr>
          <w:ins w:id="1480" w:author="Author"/>
          <w:rFonts w:ascii="Courier New" w:hAnsi="Courier New" w:cs="Courier New"/>
        </w:rPr>
      </w:pPr>
      <w:ins w:id="1481" w:author="Author">
        <w:r>
          <w:rPr>
            <w:rFonts w:ascii="Courier New" w:hAnsi="Courier New" w:cs="Courier New"/>
          </w:rPr>
          <w:t>Form AD-1048 (to be completed by the contractor)</w:t>
        </w:r>
      </w:ins>
    </w:p>
    <w:p w14:paraId="48D2333C" w14:textId="77777777" w:rsidR="000B4D0B" w:rsidRPr="000B4D0B" w:rsidRDefault="00014180" w:rsidP="000B4D0B">
      <w:pPr>
        <w:spacing w:line="480" w:lineRule="auto"/>
        <w:rPr>
          <w:ins w:id="1482" w:author="Author"/>
          <w:rFonts w:ascii="Courier New" w:hAnsi="Courier New" w:cs="Courier New"/>
        </w:rPr>
      </w:pPr>
      <w:ins w:id="1483" w:author="Author">
        <w:r>
          <w:rPr>
            <w:rFonts w:ascii="Courier New" w:hAnsi="Courier New" w:cs="Courier New"/>
          </w:rPr>
          <w:t xml:space="preserve">For approval, the </w:t>
        </w:r>
        <w:r w:rsidR="000B4D0B">
          <w:rPr>
            <w:rFonts w:ascii="Courier New" w:hAnsi="Courier New" w:cs="Courier New"/>
          </w:rPr>
          <w:t>grantee</w:t>
        </w:r>
        <w:r>
          <w:rPr>
            <w:rFonts w:ascii="Courier New" w:hAnsi="Courier New" w:cs="Courier New"/>
          </w:rPr>
          <w:t xml:space="preserve"> must submit Form RD 1940-1, the approved scope of work, and Form RD 4280-2.</w:t>
        </w:r>
        <w:r w:rsidR="000B4D0B">
          <w:rPr>
            <w:rFonts w:ascii="Courier New" w:hAnsi="Courier New" w:cs="Courier New"/>
          </w:rPr>
          <w:t xml:space="preserve">  </w:t>
        </w:r>
        <w:r w:rsidR="000B4D0B" w:rsidRPr="000B4D0B">
          <w:rPr>
            <w:rFonts w:ascii="Courier New" w:hAnsi="Courier New" w:cs="Courier New"/>
          </w:rPr>
          <w:t xml:space="preserve">The grantee must abide by all requirements contained in Form RD 4280–2, this </w:t>
        </w:r>
      </w:ins>
    </w:p>
    <w:p w14:paraId="43046455" w14:textId="77777777" w:rsidR="00014180" w:rsidRDefault="000B4D0B" w:rsidP="000B4D0B">
      <w:pPr>
        <w:spacing w:line="480" w:lineRule="auto"/>
        <w:rPr>
          <w:ins w:id="1484" w:author="Author"/>
          <w:rFonts w:ascii="Courier New" w:hAnsi="Courier New" w:cs="Courier New"/>
        </w:rPr>
      </w:pPr>
      <w:ins w:id="1485" w:author="Author">
        <w:r w:rsidRPr="000B4D0B">
          <w:rPr>
            <w:rFonts w:ascii="Courier New" w:hAnsi="Courier New" w:cs="Courier New"/>
          </w:rPr>
          <w:t xml:space="preserve">subpart, and any other applicable </w:t>
        </w:r>
        <w:r w:rsidR="00ED3EBF">
          <w:rPr>
            <w:rFonts w:ascii="Courier New" w:hAnsi="Courier New" w:cs="Courier New"/>
          </w:rPr>
          <w:t>f</w:t>
        </w:r>
        <w:r w:rsidRPr="000B4D0B">
          <w:rPr>
            <w:rFonts w:ascii="Courier New" w:hAnsi="Courier New" w:cs="Courier New"/>
          </w:rPr>
          <w:t xml:space="preserve">ederal statutes or regulations. </w:t>
        </w:r>
        <w:r>
          <w:rPr>
            <w:rFonts w:ascii="Courier New" w:hAnsi="Courier New" w:cs="Courier New"/>
          </w:rPr>
          <w:t xml:space="preserve"> </w:t>
        </w:r>
        <w:r w:rsidRPr="000B4D0B">
          <w:rPr>
            <w:rFonts w:ascii="Courier New" w:hAnsi="Courier New" w:cs="Courier New"/>
          </w:rPr>
          <w:t>Failure to follow these requirements may result in termination of the</w:t>
        </w:r>
        <w:r>
          <w:rPr>
            <w:rFonts w:ascii="Courier New" w:hAnsi="Courier New" w:cs="Courier New"/>
          </w:rPr>
          <w:t xml:space="preserve"> </w:t>
        </w:r>
        <w:r w:rsidRPr="000B4D0B">
          <w:rPr>
            <w:rFonts w:ascii="Courier New" w:hAnsi="Courier New" w:cs="Courier New"/>
          </w:rPr>
          <w:t>grant and adoption of other available remedies.</w:t>
        </w:r>
      </w:ins>
    </w:p>
    <w:p w14:paraId="1A89DB0F" w14:textId="77777777" w:rsidR="002A05E4" w:rsidRDefault="002A05E4" w:rsidP="005E2391">
      <w:pPr>
        <w:spacing w:line="480" w:lineRule="auto"/>
        <w:rPr>
          <w:ins w:id="1486" w:author="Author"/>
          <w:rFonts w:ascii="Courier New" w:hAnsi="Courier New" w:cs="Courier New"/>
        </w:rPr>
      </w:pPr>
    </w:p>
    <w:p w14:paraId="35A5A18C" w14:textId="77777777" w:rsidR="002A05E4" w:rsidRDefault="002A05E4" w:rsidP="005E2391">
      <w:pPr>
        <w:spacing w:line="480" w:lineRule="auto"/>
        <w:rPr>
          <w:ins w:id="1487" w:author="Author"/>
          <w:rFonts w:ascii="Courier New" w:hAnsi="Courier New" w:cs="Courier New"/>
        </w:rPr>
      </w:pPr>
      <w:ins w:id="1488" w:author="Author">
        <w:r>
          <w:rPr>
            <w:rFonts w:ascii="Courier New" w:hAnsi="Courier New" w:cs="Courier New"/>
          </w:rPr>
          <w:t xml:space="preserve">Under the final rule, </w:t>
        </w:r>
      </w:ins>
      <w:del w:id="1489" w:author="Author">
        <w:r w:rsidR="005E2391" w:rsidRPr="00DC33D7" w:rsidDel="002A05E4">
          <w:rPr>
            <w:rFonts w:ascii="Courier New" w:hAnsi="Courier New" w:cs="Courier New"/>
          </w:rPr>
          <w:delText>the Agency award</w:delText>
        </w:r>
        <w:r w:rsidR="003709F1" w:rsidDel="002A05E4">
          <w:rPr>
            <w:rFonts w:ascii="Courier New" w:hAnsi="Courier New" w:cs="Courier New"/>
          </w:rPr>
          <w:delText>s</w:delText>
        </w:r>
        <w:r w:rsidR="005E2391" w:rsidRPr="00DC33D7" w:rsidDel="002A05E4">
          <w:rPr>
            <w:rFonts w:ascii="Courier New" w:hAnsi="Courier New" w:cs="Courier New"/>
          </w:rPr>
          <w:delText xml:space="preserve"> and administer</w:delText>
        </w:r>
        <w:r w:rsidR="003709F1" w:rsidDel="002A05E4">
          <w:rPr>
            <w:rFonts w:ascii="Courier New" w:hAnsi="Courier New" w:cs="Courier New"/>
          </w:rPr>
          <w:delText>s</w:delText>
        </w:r>
        <w:r w:rsidR="005E2391" w:rsidRPr="00DC33D7" w:rsidDel="002A05E4">
          <w:rPr>
            <w:rFonts w:ascii="Courier New" w:hAnsi="Courier New" w:cs="Courier New"/>
          </w:rPr>
          <w:delText xml:space="preserve"> </w:delText>
        </w:r>
      </w:del>
      <w:r w:rsidR="005E2391" w:rsidRPr="00DC33D7">
        <w:rPr>
          <w:rFonts w:ascii="Courier New" w:hAnsi="Courier New" w:cs="Courier New"/>
        </w:rPr>
        <w:t xml:space="preserve">EA/REDA grants </w:t>
      </w:r>
      <w:ins w:id="1490" w:author="Author">
        <w:r>
          <w:rPr>
            <w:rFonts w:ascii="Courier New" w:hAnsi="Courier New" w:cs="Courier New"/>
          </w:rPr>
          <w:t xml:space="preserve">will be awarded and administered </w:t>
        </w:r>
      </w:ins>
      <w:r w:rsidR="005E2391" w:rsidRPr="00DC33D7">
        <w:rPr>
          <w:rFonts w:ascii="Courier New" w:hAnsi="Courier New" w:cs="Courier New"/>
        </w:rPr>
        <w:t>using the same procedures as for RES/EEI grants</w:t>
      </w:r>
      <w:ins w:id="1491" w:author="Author">
        <w:r>
          <w:rPr>
            <w:rFonts w:ascii="Courier New" w:hAnsi="Courier New" w:cs="Courier New"/>
          </w:rPr>
          <w:t xml:space="preserve"> in the final rule with three exceptions:</w:t>
        </w:r>
      </w:ins>
    </w:p>
    <w:p w14:paraId="2E333C32" w14:textId="77777777" w:rsidR="002A05E4" w:rsidRDefault="005E2391">
      <w:pPr>
        <w:numPr>
          <w:ilvl w:val="0"/>
          <w:numId w:val="44"/>
        </w:numPr>
        <w:spacing w:line="480" w:lineRule="auto"/>
        <w:rPr>
          <w:ins w:id="1492" w:author="Author"/>
          <w:rFonts w:ascii="Courier New" w:hAnsi="Courier New" w:cs="Courier New"/>
        </w:rPr>
        <w:pPrChange w:id="1493" w:author="Author">
          <w:pPr>
            <w:spacing w:line="480" w:lineRule="auto"/>
          </w:pPr>
        </w:pPrChange>
      </w:pPr>
      <w:del w:id="1494" w:author="Author">
        <w:r w:rsidRPr="00DC33D7" w:rsidDel="002A05E4">
          <w:rPr>
            <w:rFonts w:ascii="Courier New" w:hAnsi="Courier New" w:cs="Courier New"/>
          </w:rPr>
          <w:lastRenderedPageBreak/>
          <w:delText xml:space="preserve">, </w:delText>
        </w:r>
        <w:commentRangeStart w:id="1495"/>
        <w:r w:rsidRPr="00DC33D7" w:rsidDel="002A05E4">
          <w:rPr>
            <w:rFonts w:ascii="Courier New" w:hAnsi="Courier New" w:cs="Courier New"/>
          </w:rPr>
          <w:delText xml:space="preserve">except that </w:delText>
        </w:r>
      </w:del>
      <w:r w:rsidRPr="00DC33D7">
        <w:rPr>
          <w:rFonts w:ascii="Courier New" w:hAnsi="Courier New" w:cs="Courier New"/>
        </w:rPr>
        <w:t xml:space="preserve">the grantee must provide satisfactory evidence to </w:t>
      </w:r>
      <w:r w:rsidR="008B060B">
        <w:rPr>
          <w:rFonts w:ascii="Courier New" w:hAnsi="Courier New" w:cs="Courier New"/>
        </w:rPr>
        <w:t>the Agency</w:t>
      </w:r>
      <w:r w:rsidRPr="00DC33D7">
        <w:rPr>
          <w:rFonts w:ascii="Courier New" w:hAnsi="Courier New" w:cs="Courier New"/>
        </w:rPr>
        <w:t xml:space="preserve"> that all officers of grantee organization authorized to receive and/or disburse </w:t>
      </w:r>
      <w:del w:id="1496" w:author="Author">
        <w:r w:rsidRPr="00DC33D7">
          <w:rPr>
            <w:rFonts w:ascii="Courier New" w:hAnsi="Courier New" w:cs="Courier New"/>
          </w:rPr>
          <w:delText>FederalFederalFederal</w:delText>
        </w:r>
      </w:del>
      <w:ins w:id="1497" w:author="Author">
        <w:r w:rsidR="00BD6E69">
          <w:rPr>
            <w:rFonts w:ascii="Courier New" w:hAnsi="Courier New" w:cs="Courier New"/>
          </w:rPr>
          <w:t>f</w:t>
        </w:r>
      </w:ins>
      <w:del w:id="1498" w:author="Author">
        <w:r w:rsidRPr="00DC33D7" w:rsidDel="00BD6E69">
          <w:rPr>
            <w:rFonts w:ascii="Courier New" w:hAnsi="Courier New" w:cs="Courier New"/>
          </w:rPr>
          <w:delText>F</w:delText>
        </w:r>
      </w:del>
      <w:ins w:id="1499" w:author="Author">
        <w:r w:rsidRPr="00DC33D7">
          <w:rPr>
            <w:rFonts w:ascii="Courier New" w:hAnsi="Courier New" w:cs="Courier New"/>
          </w:rPr>
          <w:t>ederal</w:t>
        </w:r>
      </w:ins>
      <w:del w:id="1500" w:author="Author">
        <w:r w:rsidRPr="00DC33D7">
          <w:rPr>
            <w:rFonts w:ascii="Courier New" w:hAnsi="Courier New" w:cs="Courier New"/>
          </w:rPr>
          <w:delText>Federal</w:delText>
        </w:r>
      </w:del>
      <w:r w:rsidRPr="00DC33D7">
        <w:rPr>
          <w:rFonts w:ascii="Courier New" w:hAnsi="Courier New" w:cs="Courier New"/>
        </w:rPr>
        <w:t xml:space="preserve"> funds are covered by such bonding and/or insurance requirements as are normally required by the grantee</w:t>
      </w:r>
      <w:ins w:id="1501" w:author="Author">
        <w:r w:rsidR="002A05E4">
          <w:rPr>
            <w:rFonts w:ascii="Courier New" w:hAnsi="Courier New" w:cs="Courier New"/>
          </w:rPr>
          <w:t>;</w:t>
        </w:r>
      </w:ins>
    </w:p>
    <w:p w14:paraId="7E9916D0" w14:textId="77777777" w:rsidR="002A05E4" w:rsidRDefault="005E2391">
      <w:pPr>
        <w:numPr>
          <w:ilvl w:val="0"/>
          <w:numId w:val="44"/>
        </w:numPr>
        <w:spacing w:line="480" w:lineRule="auto"/>
        <w:rPr>
          <w:ins w:id="1502" w:author="Author"/>
          <w:rFonts w:ascii="Courier New" w:hAnsi="Courier New" w:cs="Courier New"/>
        </w:rPr>
        <w:pPrChange w:id="1503" w:author="Author">
          <w:pPr>
            <w:spacing w:line="480" w:lineRule="auto"/>
          </w:pPr>
        </w:pPrChange>
      </w:pPr>
      <w:del w:id="1504" w:author="Author">
        <w:r w:rsidRPr="00DC33D7" w:rsidDel="002A05E4">
          <w:rPr>
            <w:rFonts w:ascii="Courier New" w:hAnsi="Courier New" w:cs="Courier New"/>
          </w:rPr>
          <w:delText xml:space="preserve"> and </w:delText>
        </w:r>
      </w:del>
      <w:r w:rsidRPr="00DC33D7">
        <w:rPr>
          <w:rFonts w:ascii="Courier New" w:hAnsi="Courier New" w:cs="Courier New"/>
        </w:rPr>
        <w:t>Form RD 400-1</w:t>
      </w:r>
      <w:ins w:id="1505" w:author="Author">
        <w:r w:rsidR="002A05E4">
          <w:rPr>
            <w:rFonts w:ascii="Courier New" w:hAnsi="Courier New" w:cs="Courier New"/>
          </w:rPr>
          <w:t xml:space="preserve"> is not required;</w:t>
        </w:r>
      </w:ins>
      <w:r w:rsidRPr="00DC33D7">
        <w:rPr>
          <w:rFonts w:ascii="Courier New" w:hAnsi="Courier New" w:cs="Courier New"/>
        </w:rPr>
        <w:t xml:space="preserve"> and </w:t>
      </w:r>
    </w:p>
    <w:p w14:paraId="520D22CC" w14:textId="77777777" w:rsidR="002A05E4" w:rsidRDefault="005E2391">
      <w:pPr>
        <w:numPr>
          <w:ilvl w:val="0"/>
          <w:numId w:val="44"/>
        </w:numPr>
        <w:spacing w:line="480" w:lineRule="auto"/>
        <w:rPr>
          <w:ins w:id="1506" w:author="Author"/>
          <w:rFonts w:ascii="Courier New" w:hAnsi="Courier New" w:cs="Courier New"/>
        </w:rPr>
        <w:pPrChange w:id="1507" w:author="Author">
          <w:pPr>
            <w:spacing w:line="480" w:lineRule="auto"/>
          </w:pPr>
        </w:pPrChange>
      </w:pPr>
      <w:r w:rsidRPr="00DC33D7">
        <w:rPr>
          <w:rFonts w:ascii="Courier New" w:hAnsi="Courier New" w:cs="Courier New"/>
        </w:rPr>
        <w:t xml:space="preserve">the power purchase agreement </w:t>
      </w:r>
      <w:del w:id="1508" w:author="Author">
        <w:r w:rsidRPr="00DC33D7" w:rsidDel="002A05E4">
          <w:rPr>
            <w:rFonts w:ascii="Courier New" w:hAnsi="Courier New" w:cs="Courier New"/>
          </w:rPr>
          <w:delText xml:space="preserve">are </w:delText>
        </w:r>
      </w:del>
      <w:ins w:id="1509" w:author="Author">
        <w:r w:rsidR="002A05E4">
          <w:rPr>
            <w:rFonts w:ascii="Courier New" w:hAnsi="Courier New" w:cs="Courier New"/>
          </w:rPr>
          <w:t>is</w:t>
        </w:r>
        <w:r w:rsidR="002A05E4" w:rsidRPr="00DC33D7">
          <w:rPr>
            <w:rFonts w:ascii="Courier New" w:hAnsi="Courier New" w:cs="Courier New"/>
          </w:rPr>
          <w:t xml:space="preserve"> </w:t>
        </w:r>
      </w:ins>
      <w:r w:rsidRPr="00DC33D7">
        <w:rPr>
          <w:rFonts w:ascii="Courier New" w:hAnsi="Courier New" w:cs="Courier New"/>
        </w:rPr>
        <w:t>not required.</w:t>
      </w:r>
      <w:r w:rsidR="00561820" w:rsidRPr="00DC33D7">
        <w:rPr>
          <w:rFonts w:ascii="Courier New" w:hAnsi="Courier New" w:cs="Courier New"/>
        </w:rPr>
        <w:t xml:space="preserve">  </w:t>
      </w:r>
      <w:commentRangeEnd w:id="1495"/>
      <w:r w:rsidR="009714EE">
        <w:rPr>
          <w:rStyle w:val="CommentReference"/>
          <w:szCs w:val="20"/>
        </w:rPr>
        <w:commentReference w:id="1495"/>
      </w:r>
    </w:p>
    <w:p w14:paraId="5CFCC20D" w14:textId="77777777" w:rsidR="005E2391" w:rsidRPr="00DC33D7" w:rsidDel="002A05E4" w:rsidRDefault="005E2391" w:rsidP="002A05E4">
      <w:pPr>
        <w:spacing w:line="480" w:lineRule="auto"/>
        <w:rPr>
          <w:del w:id="1510" w:author="Author"/>
          <w:rFonts w:ascii="Courier New" w:hAnsi="Courier New" w:cs="Courier New"/>
        </w:rPr>
      </w:pPr>
      <w:del w:id="1511" w:author="Author">
        <w:r w:rsidRPr="00DC33D7" w:rsidDel="002A05E4">
          <w:rPr>
            <w:rFonts w:ascii="Courier New" w:hAnsi="Courier New" w:cs="Courier New"/>
          </w:rPr>
          <w:delText xml:space="preserve">These requirements remain unchanged under the </w:delText>
        </w:r>
        <w:r w:rsidR="00F44890" w:rsidDel="002A05E4">
          <w:rPr>
            <w:rFonts w:ascii="Courier New" w:hAnsi="Courier New" w:cs="Courier New"/>
          </w:rPr>
          <w:delText>final</w:delText>
        </w:r>
        <w:r w:rsidRPr="00DC33D7" w:rsidDel="002A05E4">
          <w:rPr>
            <w:rFonts w:ascii="Courier New" w:hAnsi="Courier New" w:cs="Courier New"/>
          </w:rPr>
          <w:delText xml:space="preserve"> rulerulerulerulerule</w:delText>
        </w:r>
      </w:del>
      <w:ins w:id="1512" w:author="Author">
        <w:del w:id="1513" w:author="Author">
          <w:r w:rsidR="009714EE" w:rsidDel="002A05E4">
            <w:rPr>
              <w:rFonts w:ascii="Courier New" w:hAnsi="Courier New" w:cs="Courier New"/>
            </w:rPr>
            <w:delText>same</w:delText>
          </w:r>
        </w:del>
      </w:ins>
      <w:del w:id="1514" w:author="Author">
        <w:r w:rsidR="003D06C0" w:rsidDel="002A05E4">
          <w:rPr>
            <w:rFonts w:ascii="Courier New" w:hAnsi="Courier New" w:cs="Courier New"/>
          </w:rPr>
          <w:delText>, except that EA/REDA</w:delText>
        </w:r>
        <w:r w:rsidR="003D06C0" w:rsidRPr="003D06C0" w:rsidDel="002A05E4">
          <w:rPr>
            <w:rFonts w:ascii="Courier New" w:hAnsi="Courier New" w:cs="Courier New"/>
          </w:rPr>
          <w:delText xml:space="preserve"> grants </w:delText>
        </w:r>
        <w:r w:rsidR="003D06C0" w:rsidDel="002A05E4">
          <w:rPr>
            <w:rFonts w:ascii="Courier New" w:hAnsi="Courier New" w:cs="Courier New"/>
          </w:rPr>
          <w:delText xml:space="preserve">application deadline </w:delText>
        </w:r>
        <w:r w:rsidR="004408FA" w:rsidDel="002A05E4">
          <w:rPr>
            <w:rFonts w:ascii="Courier New" w:hAnsi="Courier New" w:cs="Courier New"/>
          </w:rPr>
          <w:delText xml:space="preserve">of January 31, </w:delText>
        </w:r>
        <w:r w:rsidR="003D06C0" w:rsidDel="002A05E4">
          <w:rPr>
            <w:rFonts w:ascii="Courier New" w:hAnsi="Courier New" w:cs="Courier New"/>
          </w:rPr>
          <w:delText xml:space="preserve">is </w:delText>
        </w:r>
        <w:r w:rsidR="003D06C0" w:rsidRPr="003D06C0" w:rsidDel="002A05E4">
          <w:rPr>
            <w:rFonts w:ascii="Courier New" w:hAnsi="Courier New" w:cs="Courier New"/>
          </w:rPr>
          <w:delText xml:space="preserve">published in the rule </w:delText>
        </w:r>
        <w:r w:rsidR="004408FA" w:rsidDel="002A05E4">
          <w:rPr>
            <w:rFonts w:ascii="Courier New" w:hAnsi="Courier New" w:cs="Courier New"/>
          </w:rPr>
          <w:delText>but</w:delText>
        </w:r>
        <w:r w:rsidR="004408FA" w:rsidRPr="003D06C0" w:rsidDel="002A05E4">
          <w:rPr>
            <w:rFonts w:ascii="Courier New" w:hAnsi="Courier New" w:cs="Courier New"/>
          </w:rPr>
          <w:delText xml:space="preserve"> </w:delText>
        </w:r>
        <w:r w:rsidR="003D06C0" w:rsidRPr="003D06C0" w:rsidDel="002A05E4">
          <w:rPr>
            <w:rFonts w:ascii="Courier New" w:hAnsi="Courier New" w:cs="Courier New"/>
          </w:rPr>
          <w:delText xml:space="preserve">can be modified by </w:delText>
        </w:r>
      </w:del>
      <w:ins w:id="1515" w:author="Author">
        <w:del w:id="1516" w:author="Author">
          <w:r w:rsidR="009714EE" w:rsidDel="002A05E4">
            <w:rPr>
              <w:rFonts w:ascii="Courier New" w:hAnsi="Courier New" w:cs="Courier New"/>
            </w:rPr>
            <w:delText>through</w:delText>
          </w:r>
          <w:r w:rsidR="009714EE" w:rsidRPr="003D06C0" w:rsidDel="002A05E4">
            <w:rPr>
              <w:rFonts w:ascii="Courier New" w:hAnsi="Courier New" w:cs="Courier New"/>
            </w:rPr>
            <w:delText xml:space="preserve"> </w:delText>
          </w:r>
        </w:del>
      </w:ins>
      <w:del w:id="1517" w:author="Author">
        <w:r w:rsidR="003D06C0" w:rsidRPr="003D06C0" w:rsidDel="002A05E4">
          <w:rPr>
            <w:rFonts w:ascii="Courier New" w:hAnsi="Courier New" w:cs="Courier New"/>
          </w:rPr>
          <w:delText>publishing a Notice in the Federal Register</w:delText>
        </w:r>
        <w:r w:rsidRPr="00DC33D7" w:rsidDel="002A05E4">
          <w:rPr>
            <w:rFonts w:ascii="Courier New" w:hAnsi="Courier New" w:cs="Courier New"/>
          </w:rPr>
          <w:delText xml:space="preserve">.  </w:delText>
        </w:r>
      </w:del>
    </w:p>
    <w:p w14:paraId="67AD53AC" w14:textId="77777777" w:rsidR="005E2391" w:rsidRPr="00DC33D7" w:rsidRDefault="005E2391" w:rsidP="005E2391">
      <w:pPr>
        <w:spacing w:line="480" w:lineRule="auto"/>
        <w:ind w:firstLine="700"/>
        <w:rPr>
          <w:rFonts w:ascii="Courier New" w:hAnsi="Courier New" w:cs="Courier New"/>
        </w:rPr>
      </w:pPr>
    </w:p>
    <w:p w14:paraId="7F6FDD59" w14:textId="77777777"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Servicing</w:t>
      </w:r>
    </w:p>
    <w:p w14:paraId="018BA6CE" w14:textId="77777777" w:rsidR="00282F50" w:rsidRDefault="005E2391" w:rsidP="005E2391">
      <w:pPr>
        <w:pStyle w:val="ListParagraph"/>
        <w:spacing w:after="0" w:line="480" w:lineRule="auto"/>
        <w:ind w:left="0"/>
        <w:rPr>
          <w:ins w:id="1518" w:author="Author"/>
          <w:rFonts w:ascii="Courier New" w:hAnsi="Courier New" w:cs="Courier New"/>
        </w:rPr>
      </w:pPr>
      <w:r w:rsidRPr="00DC33D7">
        <w:rPr>
          <w:rFonts w:ascii="Courier New" w:hAnsi="Courier New" w:cs="Courier New"/>
        </w:rPr>
        <w:t xml:space="preserve">Under the </w:t>
      </w:r>
      <w:del w:id="1519" w:author="Author">
        <w:r w:rsidRPr="00DC33D7" w:rsidDel="00BB131C">
          <w:rPr>
            <w:rFonts w:ascii="Courier New" w:hAnsi="Courier New" w:cs="Courier New"/>
          </w:rPr>
          <w:delText xml:space="preserve">REAP </w:delText>
        </w:r>
        <w:r w:rsidR="008673E3" w:rsidDel="00BB131C">
          <w:rPr>
            <w:rFonts w:ascii="Courier New" w:hAnsi="Courier New" w:cs="Courier New"/>
          </w:rPr>
          <w:delText xml:space="preserve">interim </w:delText>
        </w:r>
        <w:r w:rsidR="008673E3">
          <w:rPr>
            <w:rFonts w:ascii="Courier New" w:hAnsi="Courier New" w:cs="Courier New"/>
          </w:rPr>
          <w:delText>rule</w:delText>
        </w:r>
      </w:del>
      <w:ins w:id="1520" w:author="Author">
        <w:r w:rsidR="00BB131C">
          <w:rPr>
            <w:rFonts w:ascii="Courier New" w:hAnsi="Courier New" w:cs="Courier New"/>
          </w:rPr>
          <w:t>baseline</w:t>
        </w:r>
        <w:r w:rsidR="00282F50">
          <w:rPr>
            <w:rFonts w:ascii="Courier New" w:hAnsi="Courier New" w:cs="Courier New"/>
          </w:rPr>
          <w:t xml:space="preserve"> program</w:t>
        </w:r>
      </w:ins>
      <w:r w:rsidRPr="00DC33D7">
        <w:rPr>
          <w:rFonts w:ascii="Courier New" w:hAnsi="Courier New" w:cs="Courier New"/>
        </w:rPr>
        <w:t>, the Agency service</w:t>
      </w:r>
      <w:r w:rsidR="003709F1">
        <w:rPr>
          <w:rFonts w:ascii="Courier New" w:hAnsi="Courier New" w:cs="Courier New"/>
        </w:rPr>
        <w:t>s</w:t>
      </w:r>
      <w:r w:rsidRPr="00DC33D7">
        <w:rPr>
          <w:rFonts w:ascii="Courier New" w:hAnsi="Courier New" w:cs="Courier New"/>
        </w:rPr>
        <w:t xml:space="preserve"> EA/REDA grants using the same procedures as for RES/EEI grants.</w:t>
      </w:r>
      <w:r w:rsidR="00561820" w:rsidRPr="00DC33D7">
        <w:rPr>
          <w:rFonts w:ascii="Courier New" w:hAnsi="Courier New" w:cs="Courier New"/>
        </w:rPr>
        <w:t xml:space="preserve">  </w:t>
      </w:r>
    </w:p>
    <w:p w14:paraId="658AEFE5" w14:textId="77777777" w:rsidR="00282F50" w:rsidRDefault="00282F50" w:rsidP="005E2391">
      <w:pPr>
        <w:pStyle w:val="ListParagraph"/>
        <w:spacing w:after="0" w:line="480" w:lineRule="auto"/>
        <w:ind w:left="0"/>
        <w:rPr>
          <w:ins w:id="1521" w:author="Author"/>
          <w:rFonts w:ascii="Courier New" w:hAnsi="Courier New" w:cs="Courier New"/>
        </w:rPr>
      </w:pPr>
    </w:p>
    <w:p w14:paraId="1E2213D7" w14:textId="77777777" w:rsidR="005E2391" w:rsidRPr="00DC33D7" w:rsidRDefault="00282F50" w:rsidP="005E2391">
      <w:pPr>
        <w:pStyle w:val="ListParagraph"/>
        <w:spacing w:after="0" w:line="480" w:lineRule="auto"/>
        <w:ind w:left="0"/>
        <w:rPr>
          <w:rFonts w:ascii="Courier New" w:hAnsi="Courier New" w:cs="Courier New"/>
        </w:rPr>
      </w:pPr>
      <w:ins w:id="1522" w:author="Author">
        <w:r>
          <w:rPr>
            <w:rFonts w:ascii="Courier New" w:hAnsi="Courier New" w:cs="Courier New"/>
          </w:rPr>
          <w:t xml:space="preserve">Under the final rule, </w:t>
        </w:r>
      </w:ins>
      <w:del w:id="1523" w:author="Author">
        <w:r w:rsidR="005E2391" w:rsidRPr="00DC33D7" w:rsidDel="00282F50">
          <w:rPr>
            <w:rFonts w:ascii="Courier New" w:hAnsi="Courier New" w:cs="Courier New"/>
          </w:rPr>
          <w:delText>T</w:delText>
        </w:r>
      </w:del>
      <w:ins w:id="1524" w:author="Author">
        <w:r>
          <w:rPr>
            <w:rFonts w:ascii="Courier New" w:hAnsi="Courier New" w:cs="Courier New"/>
          </w:rPr>
          <w:t>t</w:t>
        </w:r>
      </w:ins>
      <w:r w:rsidR="005E2391" w:rsidRPr="00DC33D7">
        <w:rPr>
          <w:rFonts w:ascii="Courier New" w:hAnsi="Courier New" w:cs="Courier New"/>
        </w:rPr>
        <w:t xml:space="preserve">hese requirements remain </w:t>
      </w:r>
      <w:del w:id="1525" w:author="Author">
        <w:r w:rsidR="005E2391" w:rsidRPr="00DC33D7" w:rsidDel="008835F5">
          <w:rPr>
            <w:rFonts w:ascii="Courier New" w:hAnsi="Courier New" w:cs="Courier New"/>
          </w:rPr>
          <w:delText xml:space="preserve">unchanged under the </w:delText>
        </w:r>
        <w:r w:rsidR="00F44890" w:rsidDel="008835F5">
          <w:rPr>
            <w:rFonts w:ascii="Courier New" w:hAnsi="Courier New" w:cs="Courier New"/>
          </w:rPr>
          <w:delText>final</w:delText>
        </w:r>
        <w:r w:rsidR="00F44890" w:rsidRPr="00DC33D7" w:rsidDel="008835F5">
          <w:rPr>
            <w:rFonts w:ascii="Courier New" w:hAnsi="Courier New" w:cs="Courier New"/>
          </w:rPr>
          <w:delText xml:space="preserve"> </w:delText>
        </w:r>
        <w:r w:rsidR="005E2391" w:rsidRPr="00DC33D7">
          <w:rPr>
            <w:rFonts w:ascii="Courier New" w:hAnsi="Courier New" w:cs="Courier New"/>
          </w:rPr>
          <w:delText>rulerulerulerule</w:delText>
        </w:r>
        <w:r w:rsidR="005E2391" w:rsidRPr="00DC33D7" w:rsidDel="008835F5">
          <w:rPr>
            <w:rFonts w:ascii="Courier New" w:hAnsi="Courier New" w:cs="Courier New"/>
          </w:rPr>
          <w:delText>rule</w:delText>
        </w:r>
      </w:del>
      <w:ins w:id="1526" w:author="Author">
        <w:r w:rsidR="008835F5">
          <w:rPr>
            <w:rFonts w:ascii="Courier New" w:hAnsi="Courier New" w:cs="Courier New"/>
          </w:rPr>
          <w:t>the same</w:t>
        </w:r>
      </w:ins>
      <w:r w:rsidR="005E2391" w:rsidRPr="00DC33D7">
        <w:rPr>
          <w:rFonts w:ascii="Courier New" w:hAnsi="Courier New" w:cs="Courier New"/>
        </w:rPr>
        <w:t xml:space="preserve">.  </w:t>
      </w:r>
    </w:p>
    <w:p w14:paraId="1C5FD069" w14:textId="77777777" w:rsidR="00A75331" w:rsidRPr="00DC33D7" w:rsidRDefault="00A75331">
      <w:pPr>
        <w:widowControl/>
        <w:autoSpaceDE/>
        <w:autoSpaceDN/>
        <w:adjustRightInd/>
        <w:spacing w:after="200" w:line="276" w:lineRule="auto"/>
        <w:rPr>
          <w:rFonts w:ascii="Courier New" w:hAnsi="Courier New" w:cs="Courier New"/>
          <w:b/>
        </w:rPr>
      </w:pPr>
    </w:p>
    <w:p w14:paraId="22CB138E" w14:textId="77777777" w:rsidR="00A75331" w:rsidRPr="00776606" w:rsidRDefault="00A75331" w:rsidP="00764AD2">
      <w:pPr>
        <w:spacing w:line="480" w:lineRule="auto"/>
        <w:rPr>
          <w:rFonts w:ascii="Courier New" w:hAnsi="Courier New"/>
          <w:b/>
          <w:u w:val="single"/>
          <w:rPrChange w:id="1527" w:author="Author">
            <w:rPr>
              <w:rFonts w:ascii="Courier New" w:hAnsi="Courier New"/>
              <w:b/>
            </w:rPr>
          </w:rPrChange>
        </w:rPr>
      </w:pPr>
      <w:commentRangeStart w:id="1528"/>
      <w:del w:id="1529" w:author="Author">
        <w:r w:rsidRPr="00DC33D7">
          <w:rPr>
            <w:rFonts w:ascii="Courier New" w:hAnsi="Courier New" w:cs="Courier New"/>
            <w:b/>
            <w:u w:val="single"/>
          </w:rPr>
          <w:delText xml:space="preserve">B. </w:delText>
        </w:r>
        <w:r w:rsidR="00C7434B">
          <w:rPr>
            <w:rFonts w:ascii="Courier New" w:hAnsi="Courier New" w:cs="Courier New"/>
            <w:b/>
            <w:u w:val="single"/>
          </w:rPr>
          <w:delText xml:space="preserve"> </w:delText>
        </w:r>
      </w:del>
      <w:r w:rsidRPr="00DC33D7">
        <w:rPr>
          <w:rFonts w:ascii="Courier New" w:hAnsi="Courier New" w:cs="Courier New"/>
          <w:b/>
          <w:u w:val="single"/>
        </w:rPr>
        <w:t>Baseline costs per applican</w:t>
      </w:r>
      <w:r w:rsidR="00386718" w:rsidRPr="00DC33D7">
        <w:rPr>
          <w:rFonts w:ascii="Courier New" w:hAnsi="Courier New" w:cs="Courier New"/>
          <w:b/>
          <w:u w:val="single"/>
        </w:rPr>
        <w:t>t and awardee</w:t>
      </w:r>
      <w:commentRangeEnd w:id="1528"/>
      <w:r w:rsidR="00286538">
        <w:rPr>
          <w:rStyle w:val="CommentReference"/>
          <w:szCs w:val="20"/>
        </w:rPr>
        <w:commentReference w:id="1528"/>
      </w:r>
    </w:p>
    <w:p w14:paraId="63B9E608" w14:textId="77777777" w:rsidR="00E75E17" w:rsidRDefault="003722E3" w:rsidP="00A75331">
      <w:pPr>
        <w:spacing w:line="480" w:lineRule="auto"/>
        <w:rPr>
          <w:ins w:id="1530" w:author="Author"/>
          <w:rFonts w:ascii="Courier New" w:hAnsi="Courier New" w:cs="Courier New"/>
        </w:rPr>
      </w:pPr>
      <w:ins w:id="1531" w:author="Author">
        <w:r>
          <w:rPr>
            <w:rFonts w:ascii="Courier New" w:hAnsi="Courier New" w:cs="Courier New"/>
          </w:rPr>
          <w:t xml:space="preserve">Burden estimates </w:t>
        </w:r>
      </w:ins>
      <w:del w:id="1532" w:author="Author">
        <w:r w:rsidR="00A75331" w:rsidRPr="00DC33D7" w:rsidDel="003722E3">
          <w:rPr>
            <w:rFonts w:ascii="Courier New" w:hAnsi="Courier New" w:cs="Courier New"/>
          </w:rPr>
          <w:delText xml:space="preserve">Estimates of </w:delText>
        </w:r>
        <w:r w:rsidR="00386718" w:rsidRPr="00DC33D7" w:rsidDel="003722E3">
          <w:rPr>
            <w:rFonts w:ascii="Courier New" w:hAnsi="Courier New" w:cs="Courier New"/>
          </w:rPr>
          <w:delText>burden</w:delText>
        </w:r>
        <w:r w:rsidR="00A75331" w:rsidRPr="00DC33D7" w:rsidDel="003722E3">
          <w:rPr>
            <w:rFonts w:ascii="Courier New" w:hAnsi="Courier New" w:cs="Courier New"/>
          </w:rPr>
          <w:delText xml:space="preserve"> </w:delText>
        </w:r>
      </w:del>
      <w:r w:rsidR="00A75331" w:rsidRPr="00DC33D7">
        <w:rPr>
          <w:rFonts w:ascii="Courier New" w:hAnsi="Courier New" w:cs="Courier New"/>
        </w:rPr>
        <w:t xml:space="preserve">for applicants </w:t>
      </w:r>
      <w:r w:rsidR="00386718" w:rsidRPr="00DC33D7">
        <w:rPr>
          <w:rFonts w:ascii="Courier New" w:hAnsi="Courier New" w:cs="Courier New"/>
        </w:rPr>
        <w:t xml:space="preserve">and </w:t>
      </w:r>
      <w:r w:rsidR="00386718" w:rsidRPr="00DC33D7">
        <w:rPr>
          <w:rFonts w:ascii="Courier New" w:hAnsi="Courier New" w:cs="Courier New"/>
        </w:rPr>
        <w:lastRenderedPageBreak/>
        <w:t xml:space="preserve">awardees </w:t>
      </w:r>
      <w:r w:rsidR="00A75331" w:rsidRPr="00DC33D7">
        <w:rPr>
          <w:rFonts w:ascii="Courier New" w:hAnsi="Courier New" w:cs="Courier New"/>
        </w:rPr>
        <w:t xml:space="preserve">are broken down into </w:t>
      </w:r>
      <w:ins w:id="1533" w:author="Author">
        <w:r w:rsidR="00ED203C">
          <w:rPr>
            <w:rFonts w:ascii="Courier New" w:hAnsi="Courier New" w:cs="Courier New"/>
          </w:rPr>
          <w:t xml:space="preserve">the following </w:t>
        </w:r>
      </w:ins>
      <w:r w:rsidR="00A75331" w:rsidRPr="00DC33D7">
        <w:rPr>
          <w:rFonts w:ascii="Courier New" w:hAnsi="Courier New" w:cs="Courier New"/>
        </w:rPr>
        <w:t xml:space="preserve">four </w:t>
      </w:r>
      <w:del w:id="1534" w:author="Author">
        <w:r w:rsidR="00386718" w:rsidRPr="00DC33D7" w:rsidDel="003722E3">
          <w:rPr>
            <w:rFonts w:ascii="Courier New" w:hAnsi="Courier New" w:cs="Courier New"/>
          </w:rPr>
          <w:delText>area</w:delText>
        </w:r>
        <w:r w:rsidR="00A75331" w:rsidRPr="00DC33D7" w:rsidDel="003722E3">
          <w:rPr>
            <w:rFonts w:ascii="Courier New" w:hAnsi="Courier New" w:cs="Courier New"/>
          </w:rPr>
          <w:delText xml:space="preserve">s </w:delText>
        </w:r>
        <w:r w:rsidR="00A75331" w:rsidRPr="00DC33D7" w:rsidDel="00ED203C">
          <w:rPr>
            <w:rFonts w:ascii="Courier New" w:hAnsi="Courier New" w:cs="Courier New"/>
          </w:rPr>
          <w:delText>–</w:delText>
        </w:r>
      </w:del>
      <w:ins w:id="1535" w:author="Author">
        <w:r w:rsidR="00ED203C">
          <w:rPr>
            <w:rFonts w:ascii="Courier New" w:hAnsi="Courier New" w:cs="Courier New"/>
          </w:rPr>
          <w:t>:</w:t>
        </w:r>
        <w:r>
          <w:rPr>
            <w:rFonts w:ascii="Courier New" w:hAnsi="Courier New" w:cs="Courier New"/>
          </w:rPr>
          <w:t>categories:</w:t>
        </w:r>
        <w:r w:rsidRPr="00DC33D7">
          <w:rPr>
            <w:rFonts w:ascii="Courier New" w:hAnsi="Courier New" w:cs="Courier New"/>
          </w:rPr>
          <w:t xml:space="preserve"> </w:t>
        </w:r>
      </w:ins>
      <w:del w:id="1536" w:author="Author">
        <w:r w:rsidR="00A75331" w:rsidRPr="00DC33D7" w:rsidDel="003722E3">
          <w:rPr>
            <w:rFonts w:ascii="Courier New" w:hAnsi="Courier New" w:cs="Courier New"/>
          </w:rPr>
          <w:delText xml:space="preserve">– </w:delText>
        </w:r>
      </w:del>
      <w:r w:rsidR="00A75331" w:rsidRPr="00DC33D7">
        <w:rPr>
          <w:rFonts w:ascii="Courier New" w:hAnsi="Courier New" w:cs="Courier New"/>
        </w:rPr>
        <w:t xml:space="preserve">applications; awardee documents and certifications; reporting and other servicing actions; and appeals.  </w:t>
      </w:r>
    </w:p>
    <w:p w14:paraId="6DBAAAA1" w14:textId="77777777" w:rsidR="00A75331" w:rsidRPr="00DC33D7" w:rsidRDefault="00A75331" w:rsidP="00A75331">
      <w:pPr>
        <w:spacing w:line="480" w:lineRule="auto"/>
        <w:rPr>
          <w:rFonts w:ascii="Courier New" w:hAnsi="Courier New" w:cs="Courier New"/>
        </w:rPr>
      </w:pPr>
      <w:commentRangeStart w:id="1537"/>
      <w:r w:rsidRPr="00DC33D7">
        <w:rPr>
          <w:rFonts w:ascii="Courier New" w:hAnsi="Courier New" w:cs="Courier New"/>
        </w:rPr>
        <w:t xml:space="preserve">Table </w:t>
      </w:r>
      <w:r w:rsidR="002E45DB" w:rsidRPr="00DC33D7">
        <w:rPr>
          <w:rFonts w:ascii="Courier New" w:hAnsi="Courier New" w:cs="Courier New"/>
        </w:rPr>
        <w:t>1</w:t>
      </w:r>
      <w:ins w:id="1538" w:author="Author">
        <w:r w:rsidR="0077041B">
          <w:rPr>
            <w:rFonts w:ascii="Courier New" w:hAnsi="Courier New" w:cs="Courier New"/>
          </w:rPr>
          <w:t>a</w:t>
        </w:r>
      </w:ins>
      <w:r w:rsidRPr="00DC33D7">
        <w:rPr>
          <w:rFonts w:ascii="Courier New" w:hAnsi="Courier New" w:cs="Courier New"/>
        </w:rPr>
        <w:t xml:space="preserve"> summarizes the </w:t>
      </w:r>
      <w:commentRangeStart w:id="1539"/>
      <w:r w:rsidRPr="00DC33D7">
        <w:rPr>
          <w:rFonts w:ascii="Courier New" w:hAnsi="Courier New" w:cs="Courier New"/>
        </w:rPr>
        <w:t xml:space="preserve">estimated </w:t>
      </w:r>
      <w:del w:id="1540" w:author="Author">
        <w:r w:rsidRPr="00DC33D7" w:rsidDel="003722E3">
          <w:rPr>
            <w:rFonts w:ascii="Courier New" w:hAnsi="Courier New" w:cs="Courier New"/>
          </w:rPr>
          <w:delText xml:space="preserve">baseline </w:delText>
        </w:r>
      </w:del>
      <w:ins w:id="1541" w:author="Author">
        <w:r w:rsidR="003722E3">
          <w:rPr>
            <w:rFonts w:ascii="Courier New" w:hAnsi="Courier New" w:cs="Courier New"/>
          </w:rPr>
          <w:t xml:space="preserve">respondent </w:t>
        </w:r>
      </w:ins>
      <w:r w:rsidR="00386718" w:rsidRPr="00DC33D7">
        <w:rPr>
          <w:rFonts w:ascii="Courier New" w:hAnsi="Courier New" w:cs="Courier New"/>
        </w:rPr>
        <w:t>burden</w:t>
      </w:r>
      <w:r w:rsidRPr="00DC33D7">
        <w:rPr>
          <w:rFonts w:ascii="Courier New" w:hAnsi="Courier New" w:cs="Courier New"/>
        </w:rPr>
        <w:t xml:space="preserve"> </w:t>
      </w:r>
      <w:del w:id="1542" w:author="Author">
        <w:r w:rsidRPr="00DC33D7" w:rsidDel="003722E3">
          <w:rPr>
            <w:rFonts w:ascii="Courier New" w:hAnsi="Courier New" w:cs="Courier New"/>
          </w:rPr>
          <w:delText xml:space="preserve">to </w:delText>
        </w:r>
        <w:r w:rsidR="00C326F2" w:rsidDel="003722E3">
          <w:rPr>
            <w:rFonts w:ascii="Courier New" w:hAnsi="Courier New" w:cs="Courier New"/>
          </w:rPr>
          <w:delText xml:space="preserve">an </w:delText>
        </w:r>
        <w:r w:rsidRPr="00DC33D7" w:rsidDel="003722E3">
          <w:rPr>
            <w:rFonts w:ascii="Courier New" w:hAnsi="Courier New" w:cs="Courier New"/>
          </w:rPr>
          <w:delText>applicant</w:delText>
        </w:r>
        <w:r w:rsidR="00386718" w:rsidRPr="00DC33D7" w:rsidDel="003722E3">
          <w:rPr>
            <w:rFonts w:ascii="Courier New" w:hAnsi="Courier New" w:cs="Courier New"/>
          </w:rPr>
          <w:delText xml:space="preserve"> and awardee</w:delText>
        </w:r>
        <w:r w:rsidRPr="00DC33D7" w:rsidDel="003722E3">
          <w:rPr>
            <w:rFonts w:ascii="Courier New" w:hAnsi="Courier New" w:cs="Courier New"/>
          </w:rPr>
          <w:delText xml:space="preserve"> </w:delText>
        </w:r>
      </w:del>
      <w:r w:rsidRPr="00DC33D7">
        <w:rPr>
          <w:rFonts w:ascii="Courier New" w:hAnsi="Courier New" w:cs="Courier New"/>
        </w:rPr>
        <w:t xml:space="preserve">under the </w:t>
      </w:r>
      <w:r w:rsidR="00C326F2">
        <w:rPr>
          <w:rFonts w:ascii="Courier New" w:hAnsi="Courier New" w:cs="Courier New"/>
        </w:rPr>
        <w:t xml:space="preserve">final </w:t>
      </w:r>
      <w:r w:rsidR="008673E3">
        <w:rPr>
          <w:rFonts w:ascii="Courier New" w:hAnsi="Courier New" w:cs="Courier New"/>
        </w:rPr>
        <w:t>rule</w:t>
      </w:r>
      <w:del w:id="1543" w:author="Author">
        <w:r w:rsidRPr="00DC33D7" w:rsidDel="003722E3">
          <w:rPr>
            <w:rFonts w:ascii="Courier New" w:hAnsi="Courier New" w:cs="Courier New"/>
          </w:rPr>
          <w:delText xml:space="preserve"> for REAP</w:delText>
        </w:r>
      </w:del>
      <w:commentRangeEnd w:id="1539"/>
      <w:ins w:id="1544" w:author="Author">
        <w:r w:rsidRPr="00DC33D7">
          <w:rPr>
            <w:rFonts w:ascii="Courier New" w:hAnsi="Courier New" w:cs="Courier New"/>
          </w:rPr>
          <w:t>.</w:t>
        </w:r>
      </w:ins>
      <w:commentRangeEnd w:id="1537"/>
      <w:r w:rsidR="00B9447F">
        <w:rPr>
          <w:rStyle w:val="CommentReference"/>
          <w:szCs w:val="20"/>
        </w:rPr>
        <w:commentReference w:id="1539"/>
      </w:r>
      <w:r w:rsidR="003722E3">
        <w:rPr>
          <w:rStyle w:val="CommentReference"/>
          <w:szCs w:val="20"/>
        </w:rPr>
        <w:commentReference w:id="1537"/>
      </w:r>
      <w:ins w:id="1545" w:author="Author">
        <w:r w:rsidRPr="00DC33D7">
          <w:rPr>
            <w:rFonts w:ascii="Courier New" w:hAnsi="Courier New" w:cs="Courier New"/>
          </w:rPr>
          <w:t>.</w:t>
        </w:r>
      </w:ins>
    </w:p>
    <w:p w14:paraId="2D30C7A5" w14:textId="77777777" w:rsidR="00A16BB6" w:rsidRPr="00DC33D7" w:rsidRDefault="00A16BB6" w:rsidP="00BA3F91">
      <w:pPr>
        <w:widowControl/>
        <w:autoSpaceDE/>
        <w:autoSpaceDN/>
        <w:adjustRightInd/>
        <w:rPr>
          <w:rFonts w:ascii="Courier New" w:hAnsi="Courier New" w:cs="Courier New"/>
        </w:rPr>
      </w:pPr>
      <w:commentRangeStart w:id="1546"/>
      <w:commentRangeStart w:id="1547"/>
      <w:r w:rsidRPr="00DC33D7">
        <w:rPr>
          <w:rFonts w:ascii="Courier New" w:hAnsi="Courier New" w:cs="Courier New"/>
        </w:rPr>
        <w:t>Table 1</w:t>
      </w:r>
      <w:ins w:id="1548" w:author="Author">
        <w:r w:rsidR="0077041B">
          <w:rPr>
            <w:rFonts w:ascii="Courier New" w:hAnsi="Courier New" w:cs="Courier New"/>
          </w:rPr>
          <w:t>a</w:t>
        </w:r>
      </w:ins>
      <w:r w:rsidRPr="00DC33D7">
        <w:rPr>
          <w:rFonts w:ascii="Courier New" w:hAnsi="Courier New" w:cs="Courier New"/>
        </w:rPr>
        <w:t xml:space="preserve">.  Estimated </w:t>
      </w:r>
      <w:ins w:id="1549" w:author="Author">
        <w:r w:rsidR="003722E3">
          <w:rPr>
            <w:rFonts w:ascii="Courier New" w:hAnsi="Courier New" w:cs="Courier New"/>
          </w:rPr>
          <w:t xml:space="preserve">Respondent </w:t>
        </w:r>
      </w:ins>
      <w:r w:rsidRPr="00DC33D7">
        <w:rPr>
          <w:rFonts w:ascii="Courier New" w:hAnsi="Courier New" w:cs="Courier New"/>
        </w:rPr>
        <w:t>Burden</w:t>
      </w:r>
      <w:del w:id="1550" w:author="Author">
        <w:r w:rsidRPr="00DC33D7" w:rsidDel="003722E3">
          <w:rPr>
            <w:rFonts w:ascii="Courier New" w:hAnsi="Courier New" w:cs="Courier New"/>
          </w:rPr>
          <w:delText xml:space="preserve"> to </w:delText>
        </w:r>
        <w:r w:rsidR="00626FBC" w:rsidDel="003722E3">
          <w:rPr>
            <w:rFonts w:ascii="Courier New" w:hAnsi="Courier New" w:cs="Courier New"/>
          </w:rPr>
          <w:delText xml:space="preserve">an </w:delText>
        </w:r>
        <w:r w:rsidRPr="00DC33D7" w:rsidDel="003722E3">
          <w:rPr>
            <w:rFonts w:ascii="Courier New" w:hAnsi="Courier New" w:cs="Courier New"/>
          </w:rPr>
          <w:delText>Applicant and Awardee</w:delText>
        </w:r>
      </w:del>
      <w:ins w:id="1551" w:author="Author">
        <w:r w:rsidR="0077041B">
          <w:rPr>
            <w:rFonts w:ascii="Courier New" w:hAnsi="Courier New" w:cs="Courier New"/>
          </w:rPr>
          <w:t xml:space="preserve"> for final rule</w:t>
        </w:r>
      </w:ins>
      <w:r w:rsidRPr="00DC33D7">
        <w:rPr>
          <w:rFonts w:ascii="Courier New" w:hAnsi="Courier New" w:cs="Courier New"/>
        </w:rPr>
        <w:t>, hours per burden area</w:t>
      </w:r>
      <w:commentRangeEnd w:id="1546"/>
      <w:commentRangeEnd w:id="1547"/>
      <w:r w:rsidR="00ED203C">
        <w:rPr>
          <w:rStyle w:val="CommentReference"/>
          <w:szCs w:val="20"/>
        </w:rPr>
        <w:commentReference w:id="1546"/>
      </w:r>
      <w:r w:rsidR="002E19D4">
        <w:rPr>
          <w:rStyle w:val="CommentReference"/>
          <w:szCs w:val="20"/>
        </w:rPr>
        <w:commentReference w:id="1547"/>
      </w: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170"/>
      </w:tblGrid>
      <w:tr w:rsidR="00D1680A" w:rsidRPr="00DC33D7" w14:paraId="430EABA4" w14:textId="77777777" w:rsidTr="00D1680A">
        <w:trPr>
          <w:trHeight w:val="615"/>
          <w:ins w:id="1552" w:author="Author"/>
        </w:trPr>
        <w:tc>
          <w:tcPr>
            <w:tcW w:w="2265" w:type="dxa"/>
            <w:shd w:val="clear" w:color="auto" w:fill="auto"/>
            <w:noWrap/>
            <w:vAlign w:val="center"/>
            <w:hideMark/>
          </w:tcPr>
          <w:p w14:paraId="4367C0CF" w14:textId="77777777" w:rsidR="00D1680A" w:rsidRPr="00BA3F91" w:rsidRDefault="00D1680A" w:rsidP="00D1680A">
            <w:pPr>
              <w:widowControl/>
              <w:autoSpaceDE/>
              <w:autoSpaceDN/>
              <w:adjustRightInd/>
              <w:jc w:val="center"/>
              <w:rPr>
                <w:ins w:id="1553" w:author="Author"/>
                <w:rFonts w:ascii="Courier New" w:hAnsi="Courier New"/>
                <w:b/>
                <w:sz w:val="16"/>
              </w:rPr>
            </w:pPr>
            <w:ins w:id="1554" w:author="Author">
              <w:r w:rsidRPr="00BA3F91">
                <w:rPr>
                  <w:rFonts w:ascii="Courier New" w:hAnsi="Courier New"/>
                  <w:b/>
                  <w:sz w:val="16"/>
                </w:rPr>
                <w:t>REAP Assistance</w:t>
              </w:r>
            </w:ins>
          </w:p>
        </w:tc>
        <w:tc>
          <w:tcPr>
            <w:tcW w:w="6210" w:type="dxa"/>
            <w:gridSpan w:val="5"/>
            <w:vAlign w:val="center"/>
          </w:tcPr>
          <w:p w14:paraId="7E5CA40E" w14:textId="77777777" w:rsidR="00D1680A" w:rsidRPr="00DC33D7" w:rsidRDefault="00D1680A" w:rsidP="00D1680A">
            <w:pPr>
              <w:widowControl/>
              <w:autoSpaceDE/>
              <w:autoSpaceDN/>
              <w:adjustRightInd/>
              <w:jc w:val="center"/>
              <w:rPr>
                <w:ins w:id="1555" w:author="Author"/>
                <w:rFonts w:ascii="Courier New" w:eastAsia="Times New Roman" w:hAnsi="Courier New" w:cs="Courier New"/>
                <w:b/>
                <w:sz w:val="16"/>
                <w:szCs w:val="16"/>
                <w:lang w:bidi="ar-SA"/>
              </w:rPr>
            </w:pPr>
            <w:ins w:id="1556" w:author="Author">
              <w:r w:rsidRPr="00DC33D7">
                <w:rPr>
                  <w:rFonts w:ascii="Courier New" w:eastAsia="Times New Roman" w:hAnsi="Courier New" w:cs="Courier New"/>
                  <w:b/>
                  <w:sz w:val="16"/>
                  <w:szCs w:val="16"/>
                  <w:lang w:bidi="ar-SA"/>
                </w:rPr>
                <w:t>Burden Grouping (</w:t>
              </w:r>
              <w:r>
                <w:rPr>
                  <w:rFonts w:ascii="Courier New" w:eastAsia="Times New Roman" w:hAnsi="Courier New" w:cs="Courier New"/>
                  <w:b/>
                  <w:sz w:val="16"/>
                  <w:szCs w:val="16"/>
                  <w:lang w:bidi="ar-SA"/>
                </w:rPr>
                <w:t>Hours</w:t>
              </w:r>
              <w:r w:rsidRPr="00DC33D7">
                <w:rPr>
                  <w:rFonts w:ascii="Courier New" w:eastAsia="Times New Roman" w:hAnsi="Courier New" w:cs="Courier New"/>
                  <w:b/>
                  <w:sz w:val="16"/>
                  <w:szCs w:val="16"/>
                  <w:lang w:bidi="ar-SA"/>
                </w:rPr>
                <w:t xml:space="preserve"> per burden area)</w:t>
              </w:r>
            </w:ins>
          </w:p>
        </w:tc>
      </w:tr>
      <w:tr w:rsidR="00D1680A" w:rsidRPr="00DC33D7" w14:paraId="685CFE31" w14:textId="77777777" w:rsidTr="00D1680A">
        <w:trPr>
          <w:trHeight w:val="615"/>
          <w:ins w:id="1557" w:author="Author"/>
        </w:trPr>
        <w:tc>
          <w:tcPr>
            <w:tcW w:w="2265" w:type="dxa"/>
            <w:tcBorders>
              <w:bottom w:val="single" w:sz="4" w:space="0" w:color="auto"/>
            </w:tcBorders>
            <w:shd w:val="clear" w:color="auto" w:fill="auto"/>
            <w:noWrap/>
            <w:vAlign w:val="center"/>
            <w:hideMark/>
          </w:tcPr>
          <w:p w14:paraId="24DB847A" w14:textId="77777777" w:rsidR="00D1680A" w:rsidRPr="00DC33D7" w:rsidRDefault="00D1680A" w:rsidP="00D1680A">
            <w:pPr>
              <w:widowControl/>
              <w:autoSpaceDE/>
              <w:autoSpaceDN/>
              <w:adjustRightInd/>
              <w:jc w:val="center"/>
              <w:rPr>
                <w:ins w:id="1558" w:author="Author"/>
                <w:rFonts w:ascii="Courier New" w:eastAsia="Times New Roman" w:hAnsi="Courier New" w:cs="Courier New"/>
                <w:sz w:val="16"/>
                <w:szCs w:val="16"/>
                <w:lang w:bidi="ar-SA"/>
              </w:rPr>
            </w:pPr>
          </w:p>
        </w:tc>
        <w:tc>
          <w:tcPr>
            <w:tcW w:w="1440" w:type="dxa"/>
            <w:shd w:val="clear" w:color="auto" w:fill="auto"/>
            <w:vAlign w:val="center"/>
            <w:hideMark/>
          </w:tcPr>
          <w:p w14:paraId="14760441" w14:textId="77777777" w:rsidR="00D1680A" w:rsidRPr="00DC33D7" w:rsidRDefault="00D1680A" w:rsidP="00D1680A">
            <w:pPr>
              <w:widowControl/>
              <w:autoSpaceDE/>
              <w:autoSpaceDN/>
              <w:adjustRightInd/>
              <w:jc w:val="center"/>
              <w:rPr>
                <w:ins w:id="1559" w:author="Author"/>
                <w:rFonts w:ascii="Courier New" w:eastAsia="Times New Roman" w:hAnsi="Courier New" w:cs="Courier New"/>
                <w:b/>
                <w:sz w:val="16"/>
                <w:szCs w:val="16"/>
                <w:lang w:bidi="ar-SA"/>
              </w:rPr>
            </w:pPr>
            <w:ins w:id="1560" w:author="Author">
              <w:r w:rsidRPr="00DC33D7">
                <w:rPr>
                  <w:rFonts w:ascii="Courier New" w:eastAsia="Times New Roman" w:hAnsi="Courier New" w:cs="Courier New"/>
                  <w:b/>
                  <w:sz w:val="16"/>
                  <w:szCs w:val="16"/>
                  <w:lang w:bidi="ar-SA"/>
                </w:rPr>
                <w:t>Applications</w:t>
              </w:r>
            </w:ins>
          </w:p>
        </w:tc>
        <w:tc>
          <w:tcPr>
            <w:tcW w:w="1260" w:type="dxa"/>
            <w:shd w:val="clear" w:color="auto" w:fill="auto"/>
            <w:vAlign w:val="center"/>
            <w:hideMark/>
          </w:tcPr>
          <w:p w14:paraId="0E8DF37B" w14:textId="77777777" w:rsidR="00D1680A" w:rsidRPr="00DC33D7" w:rsidRDefault="00D1680A" w:rsidP="00D1680A">
            <w:pPr>
              <w:widowControl/>
              <w:autoSpaceDE/>
              <w:autoSpaceDN/>
              <w:adjustRightInd/>
              <w:jc w:val="center"/>
              <w:rPr>
                <w:ins w:id="1561" w:author="Author"/>
                <w:rFonts w:ascii="Courier New" w:eastAsia="Times New Roman" w:hAnsi="Courier New" w:cs="Courier New"/>
                <w:b/>
                <w:sz w:val="16"/>
                <w:szCs w:val="16"/>
                <w:lang w:bidi="ar-SA"/>
              </w:rPr>
            </w:pPr>
            <w:ins w:id="1562" w:author="Author">
              <w:r w:rsidRPr="00DC33D7">
                <w:rPr>
                  <w:rFonts w:ascii="Courier New" w:eastAsia="Times New Roman" w:hAnsi="Courier New" w:cs="Courier New"/>
                  <w:b/>
                  <w:sz w:val="16"/>
                  <w:szCs w:val="16"/>
                  <w:lang w:bidi="ar-SA"/>
                </w:rPr>
                <w:t>Awardee</w:t>
              </w:r>
              <w:r>
                <w:rPr>
                  <w:rFonts w:ascii="Courier New" w:eastAsia="Times New Roman" w:hAnsi="Courier New" w:cs="Courier New"/>
                  <w:b/>
                  <w:sz w:val="16"/>
                  <w:szCs w:val="16"/>
                  <w:lang w:bidi="ar-SA"/>
                </w:rPr>
                <w:t xml:space="preserve"> Documents &amp; Certs</w:t>
              </w:r>
            </w:ins>
          </w:p>
        </w:tc>
        <w:tc>
          <w:tcPr>
            <w:tcW w:w="1170" w:type="dxa"/>
            <w:shd w:val="clear" w:color="auto" w:fill="auto"/>
            <w:vAlign w:val="center"/>
            <w:hideMark/>
          </w:tcPr>
          <w:p w14:paraId="76C25C32" w14:textId="77777777" w:rsidR="00D1680A" w:rsidRPr="00DC33D7" w:rsidRDefault="00536841" w:rsidP="00D1680A">
            <w:pPr>
              <w:widowControl/>
              <w:autoSpaceDE/>
              <w:autoSpaceDN/>
              <w:adjustRightInd/>
              <w:jc w:val="center"/>
              <w:rPr>
                <w:ins w:id="1563" w:author="Author"/>
                <w:rFonts w:ascii="Courier New" w:eastAsia="Times New Roman" w:hAnsi="Courier New" w:cs="Courier New"/>
                <w:b/>
                <w:sz w:val="16"/>
                <w:szCs w:val="16"/>
                <w:lang w:bidi="ar-SA"/>
              </w:rPr>
            </w:pPr>
            <w:ins w:id="1564" w:author="Author">
              <w:r>
                <w:rPr>
                  <w:rFonts w:ascii="Courier New" w:eastAsia="Times New Roman" w:hAnsi="Courier New" w:cs="Courier New"/>
                  <w:b/>
                  <w:sz w:val="16"/>
                  <w:szCs w:val="16"/>
                  <w:lang w:bidi="ar-SA"/>
                </w:rPr>
                <w:t xml:space="preserve"> Awardee </w:t>
              </w:r>
              <w:commentRangeStart w:id="1565"/>
              <w:r w:rsidR="00D1680A" w:rsidRPr="00DC33D7">
                <w:rPr>
                  <w:rFonts w:ascii="Courier New" w:eastAsia="Times New Roman" w:hAnsi="Courier New" w:cs="Courier New"/>
                  <w:b/>
                  <w:sz w:val="16"/>
                  <w:szCs w:val="16"/>
                  <w:lang w:bidi="ar-SA"/>
                </w:rPr>
                <w:t>Reporting</w:t>
              </w:r>
              <w:commentRangeEnd w:id="1565"/>
              <w:r w:rsidR="00D1680A">
                <w:rPr>
                  <w:rFonts w:ascii="Courier New" w:eastAsia="Times New Roman" w:hAnsi="Courier New" w:cs="Courier New"/>
                  <w:b/>
                  <w:sz w:val="16"/>
                  <w:szCs w:val="16"/>
                  <w:lang w:bidi="ar-SA"/>
                </w:rPr>
                <w:t xml:space="preserve"> &amp; Other</w:t>
              </w:r>
              <w:r w:rsidR="00D1680A">
                <w:rPr>
                  <w:rStyle w:val="CommentReference"/>
                  <w:szCs w:val="20"/>
                </w:rPr>
                <w:commentReference w:id="1565"/>
              </w:r>
            </w:ins>
          </w:p>
        </w:tc>
        <w:tc>
          <w:tcPr>
            <w:tcW w:w="1170" w:type="dxa"/>
            <w:vAlign w:val="center"/>
          </w:tcPr>
          <w:p w14:paraId="1957D1F1" w14:textId="77777777" w:rsidR="00D1680A" w:rsidRPr="00DC33D7" w:rsidRDefault="00D1680A" w:rsidP="00D1680A">
            <w:pPr>
              <w:widowControl/>
              <w:autoSpaceDE/>
              <w:autoSpaceDN/>
              <w:adjustRightInd/>
              <w:jc w:val="center"/>
              <w:rPr>
                <w:ins w:id="1566" w:author="Author"/>
                <w:rFonts w:ascii="Courier New" w:eastAsia="Times New Roman" w:hAnsi="Courier New" w:cs="Courier New"/>
                <w:b/>
                <w:sz w:val="16"/>
                <w:szCs w:val="16"/>
                <w:lang w:bidi="ar-SA"/>
              </w:rPr>
            </w:pPr>
            <w:ins w:id="1567" w:author="Author">
              <w:r>
                <w:rPr>
                  <w:rFonts w:ascii="Courier New" w:eastAsia="Times New Roman" w:hAnsi="Courier New" w:cs="Courier New"/>
                  <w:b/>
                  <w:sz w:val="16"/>
                  <w:szCs w:val="16"/>
                  <w:lang w:bidi="ar-SA"/>
                </w:rPr>
                <w:t>Appeals*</w:t>
              </w:r>
            </w:ins>
          </w:p>
        </w:tc>
        <w:tc>
          <w:tcPr>
            <w:tcW w:w="1170" w:type="dxa"/>
            <w:shd w:val="clear" w:color="auto" w:fill="auto"/>
            <w:vAlign w:val="center"/>
            <w:hideMark/>
          </w:tcPr>
          <w:p w14:paraId="591DD40E" w14:textId="77777777" w:rsidR="00D1680A" w:rsidRPr="00DC33D7" w:rsidRDefault="00D1680A" w:rsidP="00D1680A">
            <w:pPr>
              <w:widowControl/>
              <w:autoSpaceDE/>
              <w:autoSpaceDN/>
              <w:adjustRightInd/>
              <w:jc w:val="center"/>
              <w:rPr>
                <w:ins w:id="1568" w:author="Author"/>
                <w:rFonts w:ascii="Courier New" w:eastAsia="Times New Roman" w:hAnsi="Courier New" w:cs="Courier New"/>
                <w:b/>
                <w:sz w:val="16"/>
                <w:szCs w:val="16"/>
                <w:lang w:bidi="ar-SA"/>
              </w:rPr>
            </w:pPr>
            <w:ins w:id="1569" w:author="Author">
              <w:r>
                <w:rPr>
                  <w:rFonts w:ascii="Courier New" w:eastAsia="Times New Roman" w:hAnsi="Courier New" w:cs="Courier New"/>
                  <w:b/>
                  <w:sz w:val="16"/>
                  <w:szCs w:val="16"/>
                  <w:lang w:bidi="ar-SA"/>
                </w:rPr>
                <w:t>Total Number of Burden Hours</w:t>
              </w:r>
            </w:ins>
          </w:p>
        </w:tc>
      </w:tr>
      <w:tr w:rsidR="00D1680A" w:rsidRPr="00DC33D7" w14:paraId="76341763" w14:textId="77777777" w:rsidTr="00D1680A">
        <w:trPr>
          <w:trHeight w:val="300"/>
          <w:ins w:id="1570" w:author="Author"/>
        </w:trPr>
        <w:tc>
          <w:tcPr>
            <w:tcW w:w="2265" w:type="dxa"/>
            <w:tcBorders>
              <w:bottom w:val="nil"/>
            </w:tcBorders>
            <w:shd w:val="clear" w:color="auto" w:fill="auto"/>
            <w:noWrap/>
            <w:vAlign w:val="center"/>
            <w:hideMark/>
          </w:tcPr>
          <w:p w14:paraId="52908739" w14:textId="77777777" w:rsidR="00D1680A" w:rsidRPr="00DC33D7" w:rsidRDefault="00D1680A" w:rsidP="00D1680A">
            <w:pPr>
              <w:widowControl/>
              <w:autoSpaceDE/>
              <w:autoSpaceDN/>
              <w:adjustRightInd/>
              <w:spacing w:before="60" w:after="60"/>
              <w:jc w:val="center"/>
              <w:rPr>
                <w:ins w:id="1571" w:author="Author"/>
                <w:rFonts w:ascii="Courier New" w:eastAsia="Times New Roman" w:hAnsi="Courier New" w:cs="Courier New"/>
                <w:sz w:val="16"/>
                <w:szCs w:val="16"/>
                <w:lang w:bidi="ar-SA"/>
              </w:rPr>
            </w:pPr>
            <w:ins w:id="1572" w:author="Author">
              <w:r w:rsidRPr="00DC33D7">
                <w:rPr>
                  <w:rFonts w:ascii="Courier New" w:eastAsia="Times New Roman" w:hAnsi="Courier New" w:cs="Courier New"/>
                  <w:sz w:val="16"/>
                  <w:szCs w:val="16"/>
                  <w:lang w:bidi="ar-SA"/>
                </w:rPr>
                <w:t>EA</w:t>
              </w:r>
              <w:r>
                <w:rPr>
                  <w:rFonts w:ascii="Courier New" w:eastAsia="Times New Roman" w:hAnsi="Courier New" w:cs="Courier New"/>
                  <w:sz w:val="16"/>
                  <w:szCs w:val="16"/>
                  <w:lang w:bidi="ar-SA"/>
                </w:rPr>
                <w:t>/</w:t>
              </w:r>
              <w:r w:rsidRPr="00DC33D7">
                <w:rPr>
                  <w:rFonts w:ascii="Courier New" w:eastAsia="Times New Roman" w:hAnsi="Courier New" w:cs="Courier New"/>
                  <w:sz w:val="16"/>
                  <w:szCs w:val="16"/>
                  <w:lang w:bidi="ar-SA"/>
                </w:rPr>
                <w:t>REDA Grants</w:t>
              </w:r>
            </w:ins>
          </w:p>
        </w:tc>
        <w:tc>
          <w:tcPr>
            <w:tcW w:w="1440" w:type="dxa"/>
            <w:shd w:val="clear" w:color="auto" w:fill="auto"/>
            <w:noWrap/>
            <w:vAlign w:val="bottom"/>
            <w:hideMark/>
          </w:tcPr>
          <w:p w14:paraId="0DA0855B" w14:textId="77777777" w:rsidR="00D1680A" w:rsidRPr="00B242BD" w:rsidRDefault="00D1680A" w:rsidP="00D1680A">
            <w:pPr>
              <w:widowControl/>
              <w:autoSpaceDE/>
              <w:autoSpaceDN/>
              <w:adjustRightInd/>
              <w:spacing w:before="60" w:after="60"/>
              <w:jc w:val="center"/>
              <w:rPr>
                <w:ins w:id="1573" w:author="Author"/>
                <w:rFonts w:ascii="Courier New" w:eastAsia="Times New Roman" w:hAnsi="Courier New" w:cs="Courier New"/>
                <w:sz w:val="16"/>
                <w:szCs w:val="16"/>
                <w:lang w:bidi="ar-SA"/>
              </w:rPr>
            </w:pPr>
            <w:ins w:id="1574" w:author="Author">
              <w:r w:rsidRPr="00B242BD">
                <w:rPr>
                  <w:rFonts w:ascii="Courier New" w:eastAsia="Times New Roman" w:hAnsi="Courier New" w:cs="Courier New"/>
                  <w:sz w:val="16"/>
                  <w:szCs w:val="16"/>
                  <w:lang w:bidi="ar-SA"/>
                </w:rPr>
                <w:t>27</w:t>
              </w:r>
            </w:ins>
          </w:p>
        </w:tc>
        <w:tc>
          <w:tcPr>
            <w:tcW w:w="1260" w:type="dxa"/>
            <w:shd w:val="clear" w:color="auto" w:fill="auto"/>
            <w:noWrap/>
            <w:vAlign w:val="bottom"/>
            <w:hideMark/>
          </w:tcPr>
          <w:p w14:paraId="622899E5" w14:textId="77777777" w:rsidR="00D1680A" w:rsidRPr="00B242BD" w:rsidRDefault="00D1680A" w:rsidP="00D1680A">
            <w:pPr>
              <w:widowControl/>
              <w:autoSpaceDE/>
              <w:autoSpaceDN/>
              <w:adjustRightInd/>
              <w:spacing w:before="60" w:after="60"/>
              <w:jc w:val="center"/>
              <w:rPr>
                <w:ins w:id="1575" w:author="Author"/>
                <w:rFonts w:ascii="Courier New" w:eastAsia="Times New Roman" w:hAnsi="Courier New" w:cs="Courier New"/>
                <w:sz w:val="16"/>
                <w:szCs w:val="16"/>
                <w:lang w:bidi="ar-SA"/>
              </w:rPr>
            </w:pPr>
            <w:ins w:id="1576" w:author="Author">
              <w:r w:rsidRPr="00B242BD">
                <w:rPr>
                  <w:rFonts w:ascii="Courier New" w:eastAsia="Times New Roman" w:hAnsi="Courier New" w:cs="Courier New"/>
                  <w:sz w:val="16"/>
                  <w:szCs w:val="16"/>
                  <w:lang w:bidi="ar-SA"/>
                </w:rPr>
                <w:t>11</w:t>
              </w:r>
            </w:ins>
          </w:p>
        </w:tc>
        <w:tc>
          <w:tcPr>
            <w:tcW w:w="1170" w:type="dxa"/>
            <w:shd w:val="clear" w:color="auto" w:fill="auto"/>
            <w:noWrap/>
            <w:vAlign w:val="bottom"/>
            <w:hideMark/>
          </w:tcPr>
          <w:p w14:paraId="4AA4DBFA" w14:textId="77777777" w:rsidR="00D1680A" w:rsidRPr="00B242BD" w:rsidRDefault="00D1680A" w:rsidP="00D1680A">
            <w:pPr>
              <w:widowControl/>
              <w:autoSpaceDE/>
              <w:autoSpaceDN/>
              <w:adjustRightInd/>
              <w:spacing w:before="60" w:after="60"/>
              <w:jc w:val="center"/>
              <w:rPr>
                <w:ins w:id="1577" w:author="Author"/>
                <w:rFonts w:ascii="Courier New" w:eastAsia="Times New Roman" w:hAnsi="Courier New" w:cs="Courier New"/>
                <w:sz w:val="16"/>
                <w:szCs w:val="16"/>
                <w:lang w:bidi="ar-SA"/>
              </w:rPr>
            </w:pPr>
            <w:ins w:id="1578" w:author="Author">
              <w:r w:rsidRPr="00B242BD">
                <w:rPr>
                  <w:rFonts w:ascii="Courier New" w:eastAsia="Times New Roman" w:hAnsi="Courier New" w:cs="Courier New"/>
                  <w:sz w:val="16"/>
                  <w:szCs w:val="16"/>
                  <w:lang w:bidi="ar-SA"/>
                </w:rPr>
                <w:t>26</w:t>
              </w:r>
            </w:ins>
          </w:p>
        </w:tc>
        <w:tc>
          <w:tcPr>
            <w:tcW w:w="1170" w:type="dxa"/>
            <w:vAlign w:val="bottom"/>
          </w:tcPr>
          <w:p w14:paraId="3197F457" w14:textId="77777777" w:rsidR="00D1680A" w:rsidRPr="00B242BD" w:rsidRDefault="00D1680A" w:rsidP="00D1680A">
            <w:pPr>
              <w:widowControl/>
              <w:autoSpaceDE/>
              <w:autoSpaceDN/>
              <w:adjustRightInd/>
              <w:spacing w:before="60" w:after="60"/>
              <w:jc w:val="center"/>
              <w:rPr>
                <w:ins w:id="1579" w:author="Author"/>
                <w:rFonts w:ascii="Courier New" w:eastAsia="Times New Roman" w:hAnsi="Courier New" w:cs="Courier New"/>
                <w:sz w:val="16"/>
                <w:szCs w:val="16"/>
                <w:lang w:bidi="ar-SA"/>
              </w:rPr>
            </w:pPr>
            <w:ins w:id="1580"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2D858460" w14:textId="77777777" w:rsidR="00D1680A" w:rsidRPr="00B242BD" w:rsidRDefault="00D1680A" w:rsidP="00D1680A">
            <w:pPr>
              <w:widowControl/>
              <w:autoSpaceDE/>
              <w:autoSpaceDN/>
              <w:adjustRightInd/>
              <w:spacing w:before="60" w:after="60"/>
              <w:jc w:val="center"/>
              <w:rPr>
                <w:ins w:id="1581" w:author="Author"/>
                <w:rFonts w:ascii="Courier New" w:eastAsia="Times New Roman" w:hAnsi="Courier New" w:cs="Courier New"/>
                <w:sz w:val="16"/>
                <w:szCs w:val="16"/>
                <w:lang w:bidi="ar-SA"/>
              </w:rPr>
            </w:pPr>
            <w:ins w:id="1582" w:author="Author">
              <w:r w:rsidRPr="00B242BD">
                <w:rPr>
                  <w:rFonts w:ascii="Courier New" w:eastAsia="Times New Roman" w:hAnsi="Courier New" w:cs="Courier New"/>
                  <w:sz w:val="16"/>
                  <w:szCs w:val="16"/>
                  <w:lang w:bidi="ar-SA"/>
                </w:rPr>
                <w:t>64</w:t>
              </w:r>
            </w:ins>
          </w:p>
        </w:tc>
      </w:tr>
      <w:tr w:rsidR="00D1680A" w:rsidRPr="00DC33D7" w14:paraId="3DACB58E" w14:textId="77777777" w:rsidTr="00D1680A">
        <w:trPr>
          <w:trHeight w:val="300"/>
          <w:ins w:id="1583" w:author="Author"/>
        </w:trPr>
        <w:tc>
          <w:tcPr>
            <w:tcW w:w="2265" w:type="dxa"/>
            <w:shd w:val="clear" w:color="auto" w:fill="auto"/>
            <w:noWrap/>
            <w:vAlign w:val="center"/>
            <w:hideMark/>
          </w:tcPr>
          <w:p w14:paraId="477219DD" w14:textId="77777777" w:rsidR="00D1680A" w:rsidRPr="00DC33D7" w:rsidRDefault="00D1680A" w:rsidP="00D1680A">
            <w:pPr>
              <w:widowControl/>
              <w:autoSpaceDE/>
              <w:autoSpaceDN/>
              <w:adjustRightInd/>
              <w:spacing w:before="60" w:after="60"/>
              <w:jc w:val="center"/>
              <w:rPr>
                <w:ins w:id="1584" w:author="Author"/>
                <w:rFonts w:ascii="Courier New" w:eastAsia="Times New Roman" w:hAnsi="Courier New" w:cs="Courier New"/>
                <w:sz w:val="16"/>
                <w:szCs w:val="16"/>
                <w:lang w:bidi="ar-SA"/>
              </w:rPr>
            </w:pPr>
            <w:ins w:id="1585" w:author="Author">
              <w:r w:rsidRPr="00DC33D7">
                <w:rPr>
                  <w:rFonts w:ascii="Courier New" w:eastAsia="Times New Roman" w:hAnsi="Courier New" w:cs="Courier New"/>
                  <w:sz w:val="16"/>
                  <w:szCs w:val="16"/>
                  <w:lang w:bidi="ar-SA"/>
                </w:rPr>
                <w:t>RES Grant, &gt;$200,000</w:t>
              </w:r>
            </w:ins>
          </w:p>
        </w:tc>
        <w:tc>
          <w:tcPr>
            <w:tcW w:w="1440" w:type="dxa"/>
            <w:shd w:val="clear" w:color="auto" w:fill="auto"/>
            <w:noWrap/>
            <w:vAlign w:val="bottom"/>
            <w:hideMark/>
          </w:tcPr>
          <w:p w14:paraId="7F571882" w14:textId="77777777" w:rsidR="00D1680A" w:rsidRPr="00B242BD" w:rsidRDefault="00D1680A" w:rsidP="00D1680A">
            <w:pPr>
              <w:widowControl/>
              <w:autoSpaceDE/>
              <w:autoSpaceDN/>
              <w:adjustRightInd/>
              <w:spacing w:before="60" w:after="60"/>
              <w:jc w:val="center"/>
              <w:rPr>
                <w:ins w:id="1586" w:author="Author"/>
                <w:rFonts w:ascii="Courier New" w:eastAsia="Times New Roman" w:hAnsi="Courier New" w:cs="Courier New"/>
                <w:sz w:val="16"/>
                <w:szCs w:val="16"/>
                <w:lang w:bidi="ar-SA"/>
              </w:rPr>
            </w:pPr>
            <w:ins w:id="1587" w:author="Author">
              <w:r w:rsidRPr="00B242BD">
                <w:rPr>
                  <w:rFonts w:ascii="Courier New" w:eastAsia="Times New Roman" w:hAnsi="Courier New" w:cs="Courier New"/>
                  <w:sz w:val="16"/>
                  <w:szCs w:val="16"/>
                  <w:lang w:bidi="ar-SA"/>
                </w:rPr>
                <w:t>125</w:t>
              </w:r>
            </w:ins>
          </w:p>
        </w:tc>
        <w:tc>
          <w:tcPr>
            <w:tcW w:w="1260" w:type="dxa"/>
            <w:shd w:val="clear" w:color="auto" w:fill="auto"/>
            <w:noWrap/>
            <w:vAlign w:val="bottom"/>
            <w:hideMark/>
          </w:tcPr>
          <w:p w14:paraId="4B5442A4" w14:textId="77777777" w:rsidR="00D1680A" w:rsidRPr="00B242BD" w:rsidRDefault="00D1680A" w:rsidP="00D1680A">
            <w:pPr>
              <w:widowControl/>
              <w:autoSpaceDE/>
              <w:autoSpaceDN/>
              <w:adjustRightInd/>
              <w:spacing w:before="60" w:after="60"/>
              <w:jc w:val="center"/>
              <w:rPr>
                <w:ins w:id="1588" w:author="Author"/>
                <w:rFonts w:ascii="Courier New" w:eastAsia="Times New Roman" w:hAnsi="Courier New" w:cs="Courier New"/>
                <w:sz w:val="16"/>
                <w:szCs w:val="16"/>
                <w:lang w:bidi="ar-SA"/>
              </w:rPr>
            </w:pPr>
            <w:ins w:id="1589" w:author="Author">
              <w:r w:rsidRPr="00B242BD">
                <w:rPr>
                  <w:rFonts w:ascii="Courier New" w:eastAsia="Times New Roman" w:hAnsi="Courier New" w:cs="Courier New"/>
                  <w:sz w:val="16"/>
                  <w:szCs w:val="16"/>
                  <w:lang w:bidi="ar-SA"/>
                </w:rPr>
                <w:t>18</w:t>
              </w:r>
            </w:ins>
          </w:p>
        </w:tc>
        <w:tc>
          <w:tcPr>
            <w:tcW w:w="1170" w:type="dxa"/>
            <w:shd w:val="clear" w:color="auto" w:fill="auto"/>
            <w:noWrap/>
            <w:vAlign w:val="bottom"/>
            <w:hideMark/>
          </w:tcPr>
          <w:p w14:paraId="7A8D5A87" w14:textId="77777777" w:rsidR="00D1680A" w:rsidRPr="00B242BD" w:rsidRDefault="00D1680A" w:rsidP="00D1680A">
            <w:pPr>
              <w:widowControl/>
              <w:autoSpaceDE/>
              <w:autoSpaceDN/>
              <w:adjustRightInd/>
              <w:spacing w:before="60" w:after="60"/>
              <w:jc w:val="center"/>
              <w:rPr>
                <w:ins w:id="1590" w:author="Author"/>
                <w:rFonts w:ascii="Courier New" w:eastAsia="Times New Roman" w:hAnsi="Courier New" w:cs="Courier New"/>
                <w:sz w:val="16"/>
                <w:szCs w:val="16"/>
                <w:lang w:bidi="ar-SA"/>
              </w:rPr>
            </w:pPr>
            <w:ins w:id="1591" w:author="Author">
              <w:r w:rsidRPr="00B242BD">
                <w:rPr>
                  <w:rFonts w:ascii="Courier New" w:eastAsia="Times New Roman" w:hAnsi="Courier New" w:cs="Courier New"/>
                  <w:sz w:val="16"/>
                  <w:szCs w:val="16"/>
                  <w:lang w:bidi="ar-SA"/>
                </w:rPr>
                <w:t>5</w:t>
              </w:r>
            </w:ins>
          </w:p>
        </w:tc>
        <w:tc>
          <w:tcPr>
            <w:tcW w:w="1170" w:type="dxa"/>
            <w:vAlign w:val="bottom"/>
          </w:tcPr>
          <w:p w14:paraId="1BD6DBCA" w14:textId="77777777" w:rsidR="00D1680A" w:rsidRPr="00B242BD" w:rsidRDefault="00D1680A" w:rsidP="00D1680A">
            <w:pPr>
              <w:widowControl/>
              <w:autoSpaceDE/>
              <w:autoSpaceDN/>
              <w:adjustRightInd/>
              <w:spacing w:before="60" w:after="60"/>
              <w:jc w:val="center"/>
              <w:rPr>
                <w:ins w:id="1592" w:author="Author"/>
                <w:rFonts w:ascii="Courier New" w:eastAsia="Times New Roman" w:hAnsi="Courier New" w:cs="Courier New"/>
                <w:sz w:val="16"/>
                <w:szCs w:val="16"/>
                <w:lang w:bidi="ar-SA"/>
              </w:rPr>
            </w:pPr>
            <w:ins w:id="1593" w:author="Author">
              <w:r w:rsidRPr="00B242BD">
                <w:rPr>
                  <w:rFonts w:ascii="Courier New" w:eastAsia="Times New Roman" w:hAnsi="Courier New" w:cs="Courier New"/>
                  <w:sz w:val="16"/>
                  <w:szCs w:val="16"/>
                  <w:lang w:bidi="ar-SA"/>
                </w:rPr>
                <w:t>13</w:t>
              </w:r>
            </w:ins>
          </w:p>
        </w:tc>
        <w:tc>
          <w:tcPr>
            <w:tcW w:w="1170" w:type="dxa"/>
            <w:shd w:val="clear" w:color="auto" w:fill="auto"/>
            <w:noWrap/>
            <w:vAlign w:val="bottom"/>
            <w:hideMark/>
          </w:tcPr>
          <w:p w14:paraId="1CBA99D8" w14:textId="77777777" w:rsidR="00D1680A" w:rsidRPr="00B242BD" w:rsidRDefault="00D1680A" w:rsidP="00D1680A">
            <w:pPr>
              <w:widowControl/>
              <w:autoSpaceDE/>
              <w:autoSpaceDN/>
              <w:adjustRightInd/>
              <w:spacing w:before="60" w:after="60"/>
              <w:jc w:val="center"/>
              <w:rPr>
                <w:ins w:id="1594" w:author="Author"/>
                <w:rFonts w:ascii="Courier New" w:eastAsia="Times New Roman" w:hAnsi="Courier New" w:cs="Courier New"/>
                <w:sz w:val="16"/>
                <w:szCs w:val="16"/>
                <w:lang w:bidi="ar-SA"/>
              </w:rPr>
            </w:pPr>
            <w:ins w:id="1595" w:author="Author">
              <w:r w:rsidRPr="00B242BD">
                <w:rPr>
                  <w:rFonts w:ascii="Courier New" w:eastAsia="Times New Roman" w:hAnsi="Courier New" w:cs="Courier New"/>
                  <w:sz w:val="16"/>
                  <w:szCs w:val="16"/>
                  <w:lang w:bidi="ar-SA"/>
                </w:rPr>
                <w:t>160</w:t>
              </w:r>
            </w:ins>
          </w:p>
        </w:tc>
      </w:tr>
      <w:tr w:rsidR="00D1680A" w:rsidRPr="00DC33D7" w14:paraId="570041B2" w14:textId="77777777" w:rsidTr="00D1680A">
        <w:trPr>
          <w:trHeight w:val="300"/>
          <w:ins w:id="1596" w:author="Author"/>
        </w:trPr>
        <w:tc>
          <w:tcPr>
            <w:tcW w:w="2265" w:type="dxa"/>
            <w:shd w:val="clear" w:color="auto" w:fill="auto"/>
            <w:noWrap/>
            <w:vAlign w:val="center"/>
            <w:hideMark/>
          </w:tcPr>
          <w:p w14:paraId="25BDEA5F" w14:textId="77777777" w:rsidR="00D1680A" w:rsidRPr="00DC33D7" w:rsidRDefault="00D1680A" w:rsidP="00D1680A">
            <w:pPr>
              <w:widowControl/>
              <w:autoSpaceDE/>
              <w:autoSpaceDN/>
              <w:adjustRightInd/>
              <w:spacing w:before="60" w:after="60"/>
              <w:jc w:val="center"/>
              <w:rPr>
                <w:ins w:id="1597" w:author="Author"/>
                <w:rFonts w:ascii="Courier New" w:eastAsia="Times New Roman" w:hAnsi="Courier New" w:cs="Courier New"/>
                <w:sz w:val="16"/>
                <w:szCs w:val="16"/>
                <w:lang w:bidi="ar-SA"/>
              </w:rPr>
            </w:pPr>
            <w:ins w:id="1598" w:author="Author">
              <w:r w:rsidRPr="00DC33D7">
                <w:rPr>
                  <w:rFonts w:ascii="Courier New" w:eastAsia="Times New Roman" w:hAnsi="Courier New" w:cs="Courier New"/>
                  <w:sz w:val="16"/>
                  <w:szCs w:val="16"/>
                  <w:lang w:bidi="ar-SA"/>
                </w:rPr>
                <w:t xml:space="preserve">RES Grant, &lt;$200,000 </w:t>
              </w:r>
            </w:ins>
          </w:p>
        </w:tc>
        <w:tc>
          <w:tcPr>
            <w:tcW w:w="1440" w:type="dxa"/>
            <w:shd w:val="clear" w:color="auto" w:fill="auto"/>
            <w:noWrap/>
            <w:vAlign w:val="bottom"/>
            <w:hideMark/>
          </w:tcPr>
          <w:p w14:paraId="01D4F391" w14:textId="77777777" w:rsidR="00D1680A" w:rsidRPr="00B242BD" w:rsidRDefault="00D1680A" w:rsidP="00D1680A">
            <w:pPr>
              <w:widowControl/>
              <w:autoSpaceDE/>
              <w:autoSpaceDN/>
              <w:adjustRightInd/>
              <w:spacing w:before="60" w:after="60"/>
              <w:jc w:val="center"/>
              <w:rPr>
                <w:ins w:id="1599" w:author="Author"/>
                <w:rFonts w:ascii="Courier New" w:eastAsia="Times New Roman" w:hAnsi="Courier New" w:cs="Courier New"/>
                <w:sz w:val="16"/>
                <w:szCs w:val="16"/>
                <w:lang w:bidi="ar-SA"/>
              </w:rPr>
            </w:pPr>
            <w:ins w:id="1600" w:author="Author">
              <w:r w:rsidRPr="00B242BD">
                <w:rPr>
                  <w:rFonts w:ascii="Courier New" w:eastAsia="Times New Roman" w:hAnsi="Courier New" w:cs="Courier New"/>
                  <w:sz w:val="16"/>
                  <w:szCs w:val="16"/>
                  <w:lang w:bidi="ar-SA"/>
                </w:rPr>
                <w:t>50</w:t>
              </w:r>
            </w:ins>
          </w:p>
        </w:tc>
        <w:tc>
          <w:tcPr>
            <w:tcW w:w="1260" w:type="dxa"/>
            <w:shd w:val="clear" w:color="auto" w:fill="auto"/>
            <w:noWrap/>
            <w:vAlign w:val="bottom"/>
            <w:hideMark/>
          </w:tcPr>
          <w:p w14:paraId="6190A5DD" w14:textId="77777777" w:rsidR="00D1680A" w:rsidRPr="00B242BD" w:rsidRDefault="00D1680A" w:rsidP="00D1680A">
            <w:pPr>
              <w:widowControl/>
              <w:autoSpaceDE/>
              <w:autoSpaceDN/>
              <w:adjustRightInd/>
              <w:spacing w:before="60" w:after="60"/>
              <w:jc w:val="center"/>
              <w:rPr>
                <w:ins w:id="1601" w:author="Author"/>
                <w:rFonts w:ascii="Courier New" w:eastAsia="Times New Roman" w:hAnsi="Courier New" w:cs="Courier New"/>
                <w:sz w:val="16"/>
                <w:szCs w:val="16"/>
                <w:lang w:bidi="ar-SA"/>
              </w:rPr>
            </w:pPr>
            <w:ins w:id="1602" w:author="Author">
              <w:r w:rsidRPr="00B242BD">
                <w:rPr>
                  <w:rFonts w:ascii="Courier New" w:eastAsia="Times New Roman" w:hAnsi="Courier New" w:cs="Courier New"/>
                  <w:sz w:val="16"/>
                  <w:szCs w:val="16"/>
                  <w:lang w:bidi="ar-SA"/>
                </w:rPr>
                <w:t>17</w:t>
              </w:r>
            </w:ins>
          </w:p>
        </w:tc>
        <w:tc>
          <w:tcPr>
            <w:tcW w:w="1170" w:type="dxa"/>
            <w:shd w:val="clear" w:color="auto" w:fill="auto"/>
            <w:noWrap/>
            <w:vAlign w:val="bottom"/>
            <w:hideMark/>
          </w:tcPr>
          <w:p w14:paraId="0538053B" w14:textId="77777777" w:rsidR="00D1680A" w:rsidRPr="00B242BD" w:rsidRDefault="00D1680A" w:rsidP="00D1680A">
            <w:pPr>
              <w:widowControl/>
              <w:autoSpaceDE/>
              <w:autoSpaceDN/>
              <w:adjustRightInd/>
              <w:spacing w:before="60" w:after="60"/>
              <w:jc w:val="center"/>
              <w:rPr>
                <w:ins w:id="1603" w:author="Author"/>
                <w:rFonts w:ascii="Courier New" w:eastAsia="Times New Roman" w:hAnsi="Courier New" w:cs="Courier New"/>
                <w:sz w:val="16"/>
                <w:szCs w:val="16"/>
                <w:lang w:bidi="ar-SA"/>
              </w:rPr>
            </w:pPr>
            <w:ins w:id="1604" w:author="Author">
              <w:r w:rsidRPr="00B242BD">
                <w:rPr>
                  <w:rFonts w:ascii="Courier New" w:eastAsia="Times New Roman" w:hAnsi="Courier New" w:cs="Courier New"/>
                  <w:sz w:val="16"/>
                  <w:szCs w:val="16"/>
                  <w:lang w:bidi="ar-SA"/>
                </w:rPr>
                <w:t>5</w:t>
              </w:r>
            </w:ins>
          </w:p>
        </w:tc>
        <w:tc>
          <w:tcPr>
            <w:tcW w:w="1170" w:type="dxa"/>
            <w:vAlign w:val="bottom"/>
          </w:tcPr>
          <w:p w14:paraId="512D48CD" w14:textId="77777777" w:rsidR="00D1680A" w:rsidRPr="00B242BD" w:rsidRDefault="00D1680A" w:rsidP="00D1680A">
            <w:pPr>
              <w:widowControl/>
              <w:autoSpaceDE/>
              <w:autoSpaceDN/>
              <w:adjustRightInd/>
              <w:spacing w:before="60" w:after="60"/>
              <w:jc w:val="center"/>
              <w:rPr>
                <w:ins w:id="1605" w:author="Author"/>
                <w:rFonts w:ascii="Courier New" w:eastAsia="Times New Roman" w:hAnsi="Courier New" w:cs="Courier New"/>
                <w:sz w:val="16"/>
                <w:szCs w:val="16"/>
                <w:lang w:bidi="ar-SA"/>
              </w:rPr>
            </w:pPr>
            <w:ins w:id="1606"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514ECC4B" w14:textId="77777777" w:rsidR="00D1680A" w:rsidRPr="00B242BD" w:rsidRDefault="00D1680A" w:rsidP="00D1680A">
            <w:pPr>
              <w:widowControl/>
              <w:autoSpaceDE/>
              <w:autoSpaceDN/>
              <w:adjustRightInd/>
              <w:spacing w:before="60" w:after="60"/>
              <w:jc w:val="center"/>
              <w:rPr>
                <w:ins w:id="1607" w:author="Author"/>
                <w:rFonts w:ascii="Courier New" w:eastAsia="Times New Roman" w:hAnsi="Courier New" w:cs="Courier New"/>
                <w:sz w:val="16"/>
                <w:szCs w:val="16"/>
                <w:lang w:bidi="ar-SA"/>
              </w:rPr>
            </w:pPr>
            <w:ins w:id="1608" w:author="Author">
              <w:r w:rsidRPr="00B242BD">
                <w:rPr>
                  <w:rFonts w:ascii="Courier New" w:eastAsia="Times New Roman" w:hAnsi="Courier New" w:cs="Courier New"/>
                  <w:sz w:val="16"/>
                  <w:szCs w:val="16"/>
                  <w:lang w:bidi="ar-SA"/>
                </w:rPr>
                <w:t>71</w:t>
              </w:r>
            </w:ins>
          </w:p>
        </w:tc>
      </w:tr>
      <w:tr w:rsidR="00D1680A" w:rsidRPr="00DC33D7" w14:paraId="4AA8E038" w14:textId="77777777" w:rsidTr="00D1680A">
        <w:trPr>
          <w:trHeight w:val="300"/>
          <w:ins w:id="1609" w:author="Author"/>
        </w:trPr>
        <w:tc>
          <w:tcPr>
            <w:tcW w:w="2265" w:type="dxa"/>
            <w:shd w:val="clear" w:color="auto" w:fill="auto"/>
            <w:noWrap/>
            <w:vAlign w:val="center"/>
          </w:tcPr>
          <w:p w14:paraId="3FE52B72" w14:textId="77777777" w:rsidR="00D1680A" w:rsidRPr="00DC33D7" w:rsidRDefault="00D1680A" w:rsidP="00D1680A">
            <w:pPr>
              <w:widowControl/>
              <w:autoSpaceDE/>
              <w:autoSpaceDN/>
              <w:adjustRightInd/>
              <w:spacing w:before="60" w:after="60"/>
              <w:jc w:val="center"/>
              <w:rPr>
                <w:ins w:id="1610" w:author="Author"/>
                <w:rFonts w:ascii="Courier New" w:eastAsia="Times New Roman" w:hAnsi="Courier New" w:cs="Courier New"/>
                <w:sz w:val="16"/>
                <w:szCs w:val="16"/>
                <w:lang w:bidi="ar-SA"/>
              </w:rPr>
            </w:pPr>
            <w:ins w:id="1611" w:author="Author">
              <w:r>
                <w:rPr>
                  <w:rFonts w:ascii="Courier New" w:eastAsia="Times New Roman" w:hAnsi="Courier New" w:cs="Courier New"/>
                  <w:sz w:val="16"/>
                  <w:szCs w:val="16"/>
                  <w:lang w:bidi="ar-SA"/>
                </w:rPr>
                <w:t>RES Grant, &lt;$80,000</w:t>
              </w:r>
            </w:ins>
          </w:p>
        </w:tc>
        <w:tc>
          <w:tcPr>
            <w:tcW w:w="1440" w:type="dxa"/>
            <w:shd w:val="clear" w:color="auto" w:fill="auto"/>
            <w:noWrap/>
            <w:vAlign w:val="bottom"/>
          </w:tcPr>
          <w:p w14:paraId="55C08FD3" w14:textId="77777777" w:rsidR="00D1680A" w:rsidRPr="00B242BD" w:rsidRDefault="00D1680A" w:rsidP="00D1680A">
            <w:pPr>
              <w:widowControl/>
              <w:autoSpaceDE/>
              <w:autoSpaceDN/>
              <w:adjustRightInd/>
              <w:spacing w:before="60" w:after="60"/>
              <w:jc w:val="center"/>
              <w:rPr>
                <w:ins w:id="1612" w:author="Author"/>
                <w:rFonts w:ascii="Courier New" w:eastAsia="Times New Roman" w:hAnsi="Courier New" w:cs="Courier New"/>
                <w:sz w:val="16"/>
                <w:szCs w:val="16"/>
                <w:lang w:bidi="ar-SA"/>
              </w:rPr>
            </w:pPr>
            <w:ins w:id="1613" w:author="Author">
              <w:r w:rsidRPr="00B242BD">
                <w:rPr>
                  <w:rFonts w:ascii="Courier New" w:eastAsia="Times New Roman" w:hAnsi="Courier New" w:cs="Courier New"/>
                  <w:sz w:val="16"/>
                  <w:szCs w:val="16"/>
                  <w:lang w:bidi="ar-SA"/>
                </w:rPr>
                <w:t>35</w:t>
              </w:r>
            </w:ins>
          </w:p>
        </w:tc>
        <w:tc>
          <w:tcPr>
            <w:tcW w:w="1260" w:type="dxa"/>
            <w:shd w:val="clear" w:color="auto" w:fill="auto"/>
            <w:noWrap/>
            <w:vAlign w:val="bottom"/>
          </w:tcPr>
          <w:p w14:paraId="575A8291" w14:textId="77777777" w:rsidR="00D1680A" w:rsidRPr="00B242BD" w:rsidRDefault="00D1680A" w:rsidP="00D1680A">
            <w:pPr>
              <w:widowControl/>
              <w:autoSpaceDE/>
              <w:autoSpaceDN/>
              <w:adjustRightInd/>
              <w:spacing w:before="60" w:after="60"/>
              <w:jc w:val="center"/>
              <w:rPr>
                <w:ins w:id="1614" w:author="Author"/>
                <w:rFonts w:ascii="Courier New" w:eastAsia="Times New Roman" w:hAnsi="Courier New" w:cs="Courier New"/>
                <w:sz w:val="16"/>
                <w:szCs w:val="16"/>
                <w:lang w:bidi="ar-SA"/>
              </w:rPr>
            </w:pPr>
            <w:ins w:id="1615" w:author="Author">
              <w:r w:rsidRPr="00B242BD">
                <w:rPr>
                  <w:rFonts w:ascii="Courier New" w:eastAsia="Times New Roman" w:hAnsi="Courier New" w:cs="Courier New"/>
                  <w:sz w:val="16"/>
                  <w:szCs w:val="16"/>
                  <w:lang w:bidi="ar-SA"/>
                </w:rPr>
                <w:t>16</w:t>
              </w:r>
            </w:ins>
          </w:p>
        </w:tc>
        <w:tc>
          <w:tcPr>
            <w:tcW w:w="1170" w:type="dxa"/>
            <w:shd w:val="clear" w:color="auto" w:fill="auto"/>
            <w:noWrap/>
            <w:vAlign w:val="bottom"/>
          </w:tcPr>
          <w:p w14:paraId="464FEA9D" w14:textId="77777777" w:rsidR="00D1680A" w:rsidRPr="00B242BD" w:rsidRDefault="00D1680A" w:rsidP="00D1680A">
            <w:pPr>
              <w:widowControl/>
              <w:autoSpaceDE/>
              <w:autoSpaceDN/>
              <w:adjustRightInd/>
              <w:spacing w:before="60" w:after="60"/>
              <w:jc w:val="center"/>
              <w:rPr>
                <w:ins w:id="1616" w:author="Author"/>
                <w:rFonts w:ascii="Courier New" w:eastAsia="Times New Roman" w:hAnsi="Courier New" w:cs="Courier New"/>
                <w:sz w:val="16"/>
                <w:szCs w:val="16"/>
                <w:lang w:bidi="ar-SA"/>
              </w:rPr>
            </w:pPr>
            <w:ins w:id="1617" w:author="Author">
              <w:r w:rsidRPr="00B242BD">
                <w:rPr>
                  <w:rFonts w:ascii="Courier New" w:eastAsia="Times New Roman" w:hAnsi="Courier New" w:cs="Courier New"/>
                  <w:sz w:val="16"/>
                  <w:szCs w:val="16"/>
                  <w:lang w:bidi="ar-SA"/>
                </w:rPr>
                <w:t>5</w:t>
              </w:r>
            </w:ins>
          </w:p>
        </w:tc>
        <w:tc>
          <w:tcPr>
            <w:tcW w:w="1170" w:type="dxa"/>
            <w:vAlign w:val="bottom"/>
          </w:tcPr>
          <w:p w14:paraId="02E85F22" w14:textId="77777777" w:rsidR="00D1680A" w:rsidRPr="00B242BD" w:rsidRDefault="00D1680A" w:rsidP="00D1680A">
            <w:pPr>
              <w:widowControl/>
              <w:autoSpaceDE/>
              <w:autoSpaceDN/>
              <w:adjustRightInd/>
              <w:spacing w:before="60" w:after="60"/>
              <w:jc w:val="center"/>
              <w:rPr>
                <w:ins w:id="1618" w:author="Author"/>
                <w:rFonts w:ascii="Courier New" w:eastAsia="Times New Roman" w:hAnsi="Courier New" w:cs="Courier New"/>
                <w:sz w:val="16"/>
                <w:szCs w:val="16"/>
                <w:lang w:bidi="ar-SA"/>
              </w:rPr>
            </w:pPr>
            <w:ins w:id="1619"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tcPr>
          <w:p w14:paraId="27964384" w14:textId="77777777" w:rsidR="00D1680A" w:rsidRPr="00B242BD" w:rsidRDefault="00D1680A" w:rsidP="00D1680A">
            <w:pPr>
              <w:widowControl/>
              <w:autoSpaceDE/>
              <w:autoSpaceDN/>
              <w:adjustRightInd/>
              <w:spacing w:before="60" w:after="60"/>
              <w:jc w:val="center"/>
              <w:rPr>
                <w:ins w:id="1620" w:author="Author"/>
                <w:rFonts w:ascii="Courier New" w:eastAsia="Times New Roman" w:hAnsi="Courier New" w:cs="Courier New"/>
                <w:sz w:val="16"/>
                <w:szCs w:val="16"/>
                <w:lang w:bidi="ar-SA"/>
              </w:rPr>
            </w:pPr>
            <w:ins w:id="1621" w:author="Author">
              <w:r w:rsidRPr="00B242BD">
                <w:rPr>
                  <w:rFonts w:ascii="Courier New" w:eastAsia="Times New Roman" w:hAnsi="Courier New" w:cs="Courier New"/>
                  <w:sz w:val="16"/>
                  <w:szCs w:val="16"/>
                  <w:lang w:bidi="ar-SA"/>
                </w:rPr>
                <w:t>56</w:t>
              </w:r>
            </w:ins>
          </w:p>
        </w:tc>
      </w:tr>
      <w:tr w:rsidR="00D1680A" w:rsidRPr="00DC33D7" w14:paraId="74E01BB2" w14:textId="77777777" w:rsidTr="00D1680A">
        <w:trPr>
          <w:trHeight w:val="300"/>
          <w:ins w:id="1622" w:author="Author"/>
        </w:trPr>
        <w:tc>
          <w:tcPr>
            <w:tcW w:w="2265" w:type="dxa"/>
            <w:shd w:val="clear" w:color="auto" w:fill="auto"/>
            <w:noWrap/>
            <w:vAlign w:val="center"/>
            <w:hideMark/>
          </w:tcPr>
          <w:p w14:paraId="4BAE96D7" w14:textId="77777777" w:rsidR="00D1680A" w:rsidRPr="00DC33D7" w:rsidRDefault="00D1680A" w:rsidP="00D1680A">
            <w:pPr>
              <w:widowControl/>
              <w:autoSpaceDE/>
              <w:autoSpaceDN/>
              <w:adjustRightInd/>
              <w:spacing w:before="60" w:after="60"/>
              <w:jc w:val="center"/>
              <w:rPr>
                <w:ins w:id="1623" w:author="Author"/>
                <w:rFonts w:ascii="Courier New" w:eastAsia="Times New Roman" w:hAnsi="Courier New" w:cs="Courier New"/>
                <w:sz w:val="16"/>
                <w:szCs w:val="16"/>
                <w:lang w:bidi="ar-SA"/>
              </w:rPr>
            </w:pPr>
            <w:ins w:id="1624" w:author="Author">
              <w:r w:rsidRPr="00DC33D7">
                <w:rPr>
                  <w:rFonts w:ascii="Courier New" w:eastAsia="Times New Roman" w:hAnsi="Courier New" w:cs="Courier New"/>
                  <w:sz w:val="16"/>
                  <w:szCs w:val="16"/>
                  <w:lang w:bidi="ar-SA"/>
                </w:rPr>
                <w:t>EEI Grant, &gt;$200,000</w:t>
              </w:r>
            </w:ins>
          </w:p>
        </w:tc>
        <w:tc>
          <w:tcPr>
            <w:tcW w:w="1440" w:type="dxa"/>
            <w:shd w:val="clear" w:color="auto" w:fill="auto"/>
            <w:noWrap/>
            <w:vAlign w:val="bottom"/>
            <w:hideMark/>
          </w:tcPr>
          <w:p w14:paraId="03DD8F6D" w14:textId="77777777" w:rsidR="00D1680A" w:rsidRPr="00B242BD" w:rsidRDefault="00D1680A" w:rsidP="00D1680A">
            <w:pPr>
              <w:widowControl/>
              <w:autoSpaceDE/>
              <w:autoSpaceDN/>
              <w:adjustRightInd/>
              <w:spacing w:before="60" w:after="60"/>
              <w:jc w:val="center"/>
              <w:rPr>
                <w:ins w:id="1625" w:author="Author"/>
                <w:rFonts w:ascii="Courier New" w:eastAsia="Times New Roman" w:hAnsi="Courier New" w:cs="Courier New"/>
                <w:sz w:val="16"/>
                <w:szCs w:val="16"/>
                <w:lang w:bidi="ar-SA"/>
              </w:rPr>
            </w:pPr>
            <w:ins w:id="1626" w:author="Author">
              <w:r w:rsidRPr="00B242BD">
                <w:rPr>
                  <w:rFonts w:ascii="Courier New" w:eastAsia="Times New Roman" w:hAnsi="Courier New" w:cs="Courier New"/>
                  <w:sz w:val="16"/>
                  <w:szCs w:val="16"/>
                  <w:lang w:bidi="ar-SA"/>
                </w:rPr>
                <w:t>85</w:t>
              </w:r>
            </w:ins>
          </w:p>
        </w:tc>
        <w:tc>
          <w:tcPr>
            <w:tcW w:w="1260" w:type="dxa"/>
            <w:shd w:val="clear" w:color="auto" w:fill="auto"/>
            <w:noWrap/>
            <w:vAlign w:val="bottom"/>
            <w:hideMark/>
          </w:tcPr>
          <w:p w14:paraId="65D3E97D" w14:textId="77777777" w:rsidR="00D1680A" w:rsidRPr="00B242BD" w:rsidRDefault="00D1680A" w:rsidP="00D1680A">
            <w:pPr>
              <w:widowControl/>
              <w:autoSpaceDE/>
              <w:autoSpaceDN/>
              <w:adjustRightInd/>
              <w:spacing w:before="60" w:after="60"/>
              <w:jc w:val="center"/>
              <w:rPr>
                <w:ins w:id="1627" w:author="Author"/>
                <w:rFonts w:ascii="Courier New" w:eastAsia="Times New Roman" w:hAnsi="Courier New" w:cs="Courier New"/>
                <w:sz w:val="16"/>
                <w:szCs w:val="16"/>
                <w:lang w:bidi="ar-SA"/>
              </w:rPr>
            </w:pPr>
            <w:ins w:id="1628" w:author="Author">
              <w:r w:rsidRPr="00B242BD">
                <w:rPr>
                  <w:rFonts w:ascii="Courier New" w:eastAsia="Times New Roman" w:hAnsi="Courier New" w:cs="Courier New"/>
                  <w:sz w:val="16"/>
                  <w:szCs w:val="16"/>
                  <w:lang w:bidi="ar-SA"/>
                </w:rPr>
                <w:t>17</w:t>
              </w:r>
            </w:ins>
          </w:p>
        </w:tc>
        <w:tc>
          <w:tcPr>
            <w:tcW w:w="1170" w:type="dxa"/>
            <w:shd w:val="clear" w:color="auto" w:fill="auto"/>
            <w:noWrap/>
            <w:vAlign w:val="bottom"/>
            <w:hideMark/>
          </w:tcPr>
          <w:p w14:paraId="0DB156A7" w14:textId="77777777" w:rsidR="00D1680A" w:rsidRPr="00B242BD" w:rsidRDefault="00D1680A" w:rsidP="00D1680A">
            <w:pPr>
              <w:widowControl/>
              <w:autoSpaceDE/>
              <w:autoSpaceDN/>
              <w:adjustRightInd/>
              <w:spacing w:before="60" w:after="60"/>
              <w:jc w:val="center"/>
              <w:rPr>
                <w:ins w:id="1629" w:author="Author"/>
                <w:rFonts w:ascii="Courier New" w:eastAsia="Times New Roman" w:hAnsi="Courier New" w:cs="Courier New"/>
                <w:sz w:val="16"/>
                <w:szCs w:val="16"/>
                <w:lang w:bidi="ar-SA"/>
              </w:rPr>
            </w:pPr>
            <w:ins w:id="1630" w:author="Author">
              <w:r w:rsidRPr="00B242BD">
                <w:rPr>
                  <w:rFonts w:ascii="Courier New" w:eastAsia="Times New Roman" w:hAnsi="Courier New" w:cs="Courier New"/>
                  <w:sz w:val="16"/>
                  <w:szCs w:val="16"/>
                  <w:lang w:bidi="ar-SA"/>
                </w:rPr>
                <w:t>4</w:t>
              </w:r>
            </w:ins>
          </w:p>
        </w:tc>
        <w:tc>
          <w:tcPr>
            <w:tcW w:w="1170" w:type="dxa"/>
            <w:vAlign w:val="bottom"/>
          </w:tcPr>
          <w:p w14:paraId="6755E9E8" w14:textId="77777777" w:rsidR="00D1680A" w:rsidRPr="00B242BD" w:rsidRDefault="00D1680A" w:rsidP="00D1680A">
            <w:pPr>
              <w:widowControl/>
              <w:autoSpaceDE/>
              <w:autoSpaceDN/>
              <w:adjustRightInd/>
              <w:spacing w:before="60" w:after="60"/>
              <w:jc w:val="center"/>
              <w:rPr>
                <w:ins w:id="1631" w:author="Author"/>
                <w:rFonts w:ascii="Courier New" w:eastAsia="Times New Roman" w:hAnsi="Courier New" w:cs="Courier New"/>
                <w:sz w:val="16"/>
                <w:szCs w:val="16"/>
                <w:lang w:bidi="ar-SA"/>
              </w:rPr>
            </w:pPr>
            <w:ins w:id="1632"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65FB4DAF" w14:textId="77777777" w:rsidR="00D1680A" w:rsidRPr="00B242BD" w:rsidRDefault="00D1680A" w:rsidP="00D1680A">
            <w:pPr>
              <w:widowControl/>
              <w:autoSpaceDE/>
              <w:autoSpaceDN/>
              <w:adjustRightInd/>
              <w:spacing w:before="60" w:after="60"/>
              <w:jc w:val="center"/>
              <w:rPr>
                <w:ins w:id="1633" w:author="Author"/>
                <w:rFonts w:ascii="Courier New" w:eastAsia="Times New Roman" w:hAnsi="Courier New" w:cs="Courier New"/>
                <w:sz w:val="16"/>
                <w:szCs w:val="16"/>
                <w:lang w:bidi="ar-SA"/>
              </w:rPr>
            </w:pPr>
            <w:ins w:id="1634" w:author="Author">
              <w:r w:rsidRPr="00B242BD">
                <w:rPr>
                  <w:rFonts w:ascii="Courier New" w:eastAsia="Times New Roman" w:hAnsi="Courier New" w:cs="Courier New"/>
                  <w:sz w:val="16"/>
                  <w:szCs w:val="16"/>
                  <w:lang w:bidi="ar-SA"/>
                </w:rPr>
                <w:t>105</w:t>
              </w:r>
            </w:ins>
          </w:p>
        </w:tc>
      </w:tr>
      <w:tr w:rsidR="00D1680A" w:rsidRPr="00DC33D7" w14:paraId="12B6A41F" w14:textId="77777777" w:rsidTr="00D1680A">
        <w:trPr>
          <w:trHeight w:val="300"/>
          <w:ins w:id="1635" w:author="Author"/>
        </w:trPr>
        <w:tc>
          <w:tcPr>
            <w:tcW w:w="2265" w:type="dxa"/>
            <w:shd w:val="clear" w:color="auto" w:fill="auto"/>
            <w:noWrap/>
            <w:vAlign w:val="center"/>
          </w:tcPr>
          <w:p w14:paraId="549375CC" w14:textId="77777777" w:rsidR="00D1680A" w:rsidRPr="00DC33D7" w:rsidRDefault="00D1680A" w:rsidP="00D1680A">
            <w:pPr>
              <w:widowControl/>
              <w:autoSpaceDE/>
              <w:autoSpaceDN/>
              <w:adjustRightInd/>
              <w:spacing w:before="60" w:after="60"/>
              <w:jc w:val="center"/>
              <w:rPr>
                <w:ins w:id="1636" w:author="Author"/>
                <w:rFonts w:ascii="Courier New" w:eastAsia="Times New Roman" w:hAnsi="Courier New" w:cs="Courier New"/>
                <w:sz w:val="16"/>
                <w:szCs w:val="16"/>
                <w:lang w:bidi="ar-SA"/>
              </w:rPr>
            </w:pPr>
            <w:ins w:id="1637" w:author="Author">
              <w:r w:rsidRPr="00DC33D7">
                <w:rPr>
                  <w:rFonts w:ascii="Courier New" w:eastAsia="Times New Roman" w:hAnsi="Courier New" w:cs="Courier New"/>
                  <w:sz w:val="16"/>
                  <w:szCs w:val="16"/>
                  <w:lang w:bidi="ar-SA"/>
                </w:rPr>
                <w:t>EEI Grant, &lt;$200,000</w:t>
              </w:r>
            </w:ins>
          </w:p>
        </w:tc>
        <w:tc>
          <w:tcPr>
            <w:tcW w:w="1440" w:type="dxa"/>
            <w:shd w:val="clear" w:color="auto" w:fill="auto"/>
            <w:noWrap/>
            <w:vAlign w:val="bottom"/>
          </w:tcPr>
          <w:p w14:paraId="381AEFF2" w14:textId="77777777" w:rsidR="00D1680A" w:rsidRPr="00B242BD" w:rsidRDefault="00D1680A" w:rsidP="00D1680A">
            <w:pPr>
              <w:widowControl/>
              <w:autoSpaceDE/>
              <w:autoSpaceDN/>
              <w:adjustRightInd/>
              <w:spacing w:before="60" w:after="60"/>
              <w:jc w:val="center"/>
              <w:rPr>
                <w:ins w:id="1638" w:author="Author"/>
                <w:rFonts w:ascii="Courier New" w:eastAsia="Times New Roman" w:hAnsi="Courier New" w:cs="Courier New"/>
                <w:sz w:val="16"/>
                <w:szCs w:val="16"/>
                <w:lang w:bidi="ar-SA"/>
              </w:rPr>
            </w:pPr>
            <w:ins w:id="1639" w:author="Author">
              <w:r w:rsidRPr="00B242BD">
                <w:rPr>
                  <w:rFonts w:ascii="Courier New" w:eastAsia="Times New Roman" w:hAnsi="Courier New" w:cs="Courier New"/>
                  <w:sz w:val="16"/>
                  <w:szCs w:val="16"/>
                  <w:lang w:bidi="ar-SA"/>
                </w:rPr>
                <w:t>50</w:t>
              </w:r>
            </w:ins>
          </w:p>
        </w:tc>
        <w:tc>
          <w:tcPr>
            <w:tcW w:w="1260" w:type="dxa"/>
            <w:shd w:val="clear" w:color="auto" w:fill="auto"/>
            <w:noWrap/>
            <w:vAlign w:val="bottom"/>
          </w:tcPr>
          <w:p w14:paraId="7C73F2C6" w14:textId="77777777" w:rsidR="00D1680A" w:rsidRPr="00B242BD" w:rsidRDefault="00D1680A" w:rsidP="00D1680A">
            <w:pPr>
              <w:widowControl/>
              <w:autoSpaceDE/>
              <w:autoSpaceDN/>
              <w:adjustRightInd/>
              <w:spacing w:before="60" w:after="60"/>
              <w:jc w:val="center"/>
              <w:rPr>
                <w:ins w:id="1640" w:author="Author"/>
                <w:rFonts w:ascii="Courier New" w:eastAsia="Times New Roman" w:hAnsi="Courier New" w:cs="Courier New"/>
                <w:sz w:val="16"/>
                <w:szCs w:val="16"/>
                <w:lang w:bidi="ar-SA"/>
              </w:rPr>
            </w:pPr>
            <w:ins w:id="1641" w:author="Author">
              <w:r w:rsidRPr="00B242BD">
                <w:rPr>
                  <w:rFonts w:ascii="Courier New" w:eastAsia="Times New Roman" w:hAnsi="Courier New" w:cs="Courier New"/>
                  <w:sz w:val="16"/>
                  <w:szCs w:val="16"/>
                  <w:lang w:bidi="ar-SA"/>
                </w:rPr>
                <w:t>16</w:t>
              </w:r>
            </w:ins>
          </w:p>
        </w:tc>
        <w:tc>
          <w:tcPr>
            <w:tcW w:w="1170" w:type="dxa"/>
            <w:shd w:val="clear" w:color="auto" w:fill="auto"/>
            <w:noWrap/>
            <w:vAlign w:val="bottom"/>
          </w:tcPr>
          <w:p w14:paraId="07358A4C" w14:textId="77777777" w:rsidR="00D1680A" w:rsidRPr="00B242BD" w:rsidRDefault="00D1680A" w:rsidP="00D1680A">
            <w:pPr>
              <w:widowControl/>
              <w:autoSpaceDE/>
              <w:autoSpaceDN/>
              <w:adjustRightInd/>
              <w:spacing w:before="60" w:after="60"/>
              <w:jc w:val="center"/>
              <w:rPr>
                <w:ins w:id="1642" w:author="Author"/>
                <w:rFonts w:ascii="Courier New" w:eastAsia="Times New Roman" w:hAnsi="Courier New" w:cs="Courier New"/>
                <w:sz w:val="16"/>
                <w:szCs w:val="16"/>
                <w:lang w:bidi="ar-SA"/>
              </w:rPr>
            </w:pPr>
            <w:ins w:id="1643" w:author="Author">
              <w:r w:rsidRPr="00B242BD">
                <w:rPr>
                  <w:rFonts w:ascii="Courier New" w:eastAsia="Times New Roman" w:hAnsi="Courier New" w:cs="Courier New"/>
                  <w:sz w:val="16"/>
                  <w:szCs w:val="16"/>
                  <w:lang w:bidi="ar-SA"/>
                </w:rPr>
                <w:t>4</w:t>
              </w:r>
            </w:ins>
          </w:p>
        </w:tc>
        <w:tc>
          <w:tcPr>
            <w:tcW w:w="1170" w:type="dxa"/>
            <w:vAlign w:val="bottom"/>
          </w:tcPr>
          <w:p w14:paraId="2C073C89" w14:textId="77777777" w:rsidR="00D1680A" w:rsidRPr="00B242BD" w:rsidRDefault="00D1680A" w:rsidP="00D1680A">
            <w:pPr>
              <w:widowControl/>
              <w:autoSpaceDE/>
              <w:autoSpaceDN/>
              <w:adjustRightInd/>
              <w:spacing w:before="60" w:after="60"/>
              <w:jc w:val="center"/>
              <w:rPr>
                <w:ins w:id="1644" w:author="Author"/>
                <w:rFonts w:ascii="Courier New" w:eastAsia="Times New Roman" w:hAnsi="Courier New" w:cs="Courier New"/>
                <w:sz w:val="16"/>
                <w:szCs w:val="16"/>
                <w:lang w:bidi="ar-SA"/>
              </w:rPr>
            </w:pPr>
            <w:ins w:id="1645"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tcPr>
          <w:p w14:paraId="2CAA0CB7" w14:textId="77777777" w:rsidR="00D1680A" w:rsidRPr="00B242BD" w:rsidRDefault="00D1680A" w:rsidP="00D1680A">
            <w:pPr>
              <w:widowControl/>
              <w:autoSpaceDE/>
              <w:autoSpaceDN/>
              <w:adjustRightInd/>
              <w:spacing w:before="60" w:after="60"/>
              <w:jc w:val="center"/>
              <w:rPr>
                <w:ins w:id="1646" w:author="Author"/>
                <w:rFonts w:ascii="Courier New" w:eastAsia="Times New Roman" w:hAnsi="Courier New" w:cs="Courier New"/>
                <w:sz w:val="16"/>
                <w:szCs w:val="16"/>
                <w:lang w:bidi="ar-SA"/>
              </w:rPr>
            </w:pPr>
            <w:ins w:id="1647" w:author="Author">
              <w:r w:rsidRPr="00B242BD">
                <w:rPr>
                  <w:rFonts w:ascii="Courier New" w:eastAsia="Times New Roman" w:hAnsi="Courier New" w:cs="Courier New"/>
                  <w:sz w:val="16"/>
                  <w:szCs w:val="16"/>
                  <w:lang w:bidi="ar-SA"/>
                </w:rPr>
                <w:t>69</w:t>
              </w:r>
            </w:ins>
          </w:p>
        </w:tc>
      </w:tr>
      <w:tr w:rsidR="00D1680A" w:rsidRPr="00DC33D7" w14:paraId="137B024A" w14:textId="77777777" w:rsidTr="00D1680A">
        <w:trPr>
          <w:trHeight w:val="300"/>
          <w:ins w:id="1648" w:author="Author"/>
        </w:trPr>
        <w:tc>
          <w:tcPr>
            <w:tcW w:w="2265" w:type="dxa"/>
            <w:shd w:val="clear" w:color="auto" w:fill="auto"/>
            <w:noWrap/>
            <w:vAlign w:val="center"/>
            <w:hideMark/>
          </w:tcPr>
          <w:p w14:paraId="03C2F25C" w14:textId="77777777" w:rsidR="00D1680A" w:rsidRPr="00DC33D7" w:rsidRDefault="00D1680A" w:rsidP="00D1680A">
            <w:pPr>
              <w:widowControl/>
              <w:autoSpaceDE/>
              <w:autoSpaceDN/>
              <w:adjustRightInd/>
              <w:spacing w:before="60" w:after="60"/>
              <w:jc w:val="center"/>
              <w:rPr>
                <w:ins w:id="1649" w:author="Author"/>
                <w:rFonts w:ascii="Courier New" w:eastAsia="Times New Roman" w:hAnsi="Courier New" w:cs="Courier New"/>
                <w:sz w:val="16"/>
                <w:szCs w:val="16"/>
                <w:lang w:bidi="ar-SA"/>
              </w:rPr>
            </w:pPr>
            <w:ins w:id="1650" w:author="Author">
              <w:r>
                <w:rPr>
                  <w:rFonts w:ascii="Courier New" w:eastAsia="Times New Roman" w:hAnsi="Courier New" w:cs="Courier New"/>
                  <w:sz w:val="16"/>
                  <w:szCs w:val="16"/>
                  <w:lang w:bidi="ar-SA"/>
                </w:rPr>
                <w:t>EEI Grant, &lt;$80,000</w:t>
              </w:r>
            </w:ins>
          </w:p>
        </w:tc>
        <w:tc>
          <w:tcPr>
            <w:tcW w:w="1440" w:type="dxa"/>
            <w:shd w:val="clear" w:color="auto" w:fill="auto"/>
            <w:noWrap/>
            <w:vAlign w:val="bottom"/>
            <w:hideMark/>
          </w:tcPr>
          <w:p w14:paraId="68D876A1" w14:textId="77777777" w:rsidR="00D1680A" w:rsidRPr="00B242BD" w:rsidRDefault="00D1680A" w:rsidP="00D1680A">
            <w:pPr>
              <w:widowControl/>
              <w:autoSpaceDE/>
              <w:autoSpaceDN/>
              <w:adjustRightInd/>
              <w:spacing w:before="60" w:after="60"/>
              <w:jc w:val="center"/>
              <w:rPr>
                <w:ins w:id="1651" w:author="Author"/>
                <w:rFonts w:ascii="Courier New" w:eastAsia="Times New Roman" w:hAnsi="Courier New" w:cs="Courier New"/>
                <w:sz w:val="16"/>
                <w:szCs w:val="16"/>
                <w:lang w:bidi="ar-SA"/>
              </w:rPr>
            </w:pPr>
            <w:ins w:id="1652" w:author="Author">
              <w:r w:rsidRPr="00B242BD">
                <w:rPr>
                  <w:rFonts w:ascii="Courier New" w:eastAsia="Times New Roman" w:hAnsi="Courier New" w:cs="Courier New"/>
                  <w:sz w:val="16"/>
                  <w:szCs w:val="16"/>
                  <w:lang w:bidi="ar-SA"/>
                </w:rPr>
                <w:t>35</w:t>
              </w:r>
            </w:ins>
          </w:p>
        </w:tc>
        <w:tc>
          <w:tcPr>
            <w:tcW w:w="1260" w:type="dxa"/>
            <w:shd w:val="clear" w:color="auto" w:fill="auto"/>
            <w:noWrap/>
            <w:vAlign w:val="bottom"/>
            <w:hideMark/>
          </w:tcPr>
          <w:p w14:paraId="534BFC11" w14:textId="77777777" w:rsidR="00D1680A" w:rsidRPr="00B242BD" w:rsidRDefault="00D1680A" w:rsidP="00D1680A">
            <w:pPr>
              <w:widowControl/>
              <w:autoSpaceDE/>
              <w:autoSpaceDN/>
              <w:adjustRightInd/>
              <w:spacing w:before="60" w:after="60"/>
              <w:jc w:val="center"/>
              <w:rPr>
                <w:ins w:id="1653" w:author="Author"/>
                <w:rFonts w:ascii="Courier New" w:eastAsia="Times New Roman" w:hAnsi="Courier New" w:cs="Courier New"/>
                <w:sz w:val="16"/>
                <w:szCs w:val="16"/>
                <w:lang w:bidi="ar-SA"/>
              </w:rPr>
            </w:pPr>
            <w:ins w:id="1654" w:author="Author">
              <w:r w:rsidRPr="00B242BD">
                <w:rPr>
                  <w:rFonts w:ascii="Courier New" w:eastAsia="Times New Roman" w:hAnsi="Courier New" w:cs="Courier New"/>
                  <w:sz w:val="16"/>
                  <w:szCs w:val="16"/>
                  <w:lang w:bidi="ar-SA"/>
                </w:rPr>
                <w:t>15</w:t>
              </w:r>
            </w:ins>
          </w:p>
        </w:tc>
        <w:tc>
          <w:tcPr>
            <w:tcW w:w="1170" w:type="dxa"/>
            <w:shd w:val="clear" w:color="auto" w:fill="auto"/>
            <w:noWrap/>
            <w:vAlign w:val="bottom"/>
            <w:hideMark/>
          </w:tcPr>
          <w:p w14:paraId="25120280" w14:textId="77777777" w:rsidR="00D1680A" w:rsidRPr="00B242BD" w:rsidRDefault="00D1680A" w:rsidP="00D1680A">
            <w:pPr>
              <w:widowControl/>
              <w:autoSpaceDE/>
              <w:autoSpaceDN/>
              <w:adjustRightInd/>
              <w:spacing w:before="60" w:after="60"/>
              <w:jc w:val="center"/>
              <w:rPr>
                <w:ins w:id="1655" w:author="Author"/>
                <w:rFonts w:ascii="Courier New" w:eastAsia="Times New Roman" w:hAnsi="Courier New" w:cs="Courier New"/>
                <w:sz w:val="16"/>
                <w:szCs w:val="16"/>
                <w:lang w:bidi="ar-SA"/>
              </w:rPr>
            </w:pPr>
            <w:ins w:id="1656" w:author="Author">
              <w:r w:rsidRPr="00B242BD">
                <w:rPr>
                  <w:rFonts w:ascii="Courier New" w:eastAsia="Times New Roman" w:hAnsi="Courier New" w:cs="Courier New"/>
                  <w:sz w:val="16"/>
                  <w:szCs w:val="16"/>
                  <w:lang w:bidi="ar-SA"/>
                </w:rPr>
                <w:t>4</w:t>
              </w:r>
            </w:ins>
          </w:p>
        </w:tc>
        <w:tc>
          <w:tcPr>
            <w:tcW w:w="1170" w:type="dxa"/>
            <w:vAlign w:val="bottom"/>
          </w:tcPr>
          <w:p w14:paraId="3EF6B8AC" w14:textId="77777777" w:rsidR="00D1680A" w:rsidRPr="00B242BD" w:rsidRDefault="00D1680A" w:rsidP="00D1680A">
            <w:pPr>
              <w:widowControl/>
              <w:autoSpaceDE/>
              <w:autoSpaceDN/>
              <w:adjustRightInd/>
              <w:spacing w:before="60" w:after="60"/>
              <w:jc w:val="center"/>
              <w:rPr>
                <w:ins w:id="1657" w:author="Author"/>
                <w:rFonts w:ascii="Courier New" w:eastAsia="Times New Roman" w:hAnsi="Courier New" w:cs="Courier New"/>
                <w:sz w:val="16"/>
                <w:szCs w:val="16"/>
                <w:lang w:bidi="ar-SA"/>
              </w:rPr>
            </w:pPr>
            <w:ins w:id="1658"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1A1785F7" w14:textId="77777777" w:rsidR="00D1680A" w:rsidRPr="00B242BD" w:rsidRDefault="00D1680A" w:rsidP="00D1680A">
            <w:pPr>
              <w:widowControl/>
              <w:autoSpaceDE/>
              <w:autoSpaceDN/>
              <w:adjustRightInd/>
              <w:spacing w:before="60" w:after="60"/>
              <w:jc w:val="center"/>
              <w:rPr>
                <w:ins w:id="1659" w:author="Author"/>
                <w:rFonts w:ascii="Courier New" w:eastAsia="Times New Roman" w:hAnsi="Courier New" w:cs="Courier New"/>
                <w:sz w:val="16"/>
                <w:szCs w:val="16"/>
                <w:lang w:bidi="ar-SA"/>
              </w:rPr>
            </w:pPr>
            <w:ins w:id="1660" w:author="Author">
              <w:r w:rsidRPr="00B242BD">
                <w:rPr>
                  <w:rFonts w:ascii="Courier New" w:eastAsia="Times New Roman" w:hAnsi="Courier New" w:cs="Courier New"/>
                  <w:sz w:val="16"/>
                  <w:szCs w:val="16"/>
                  <w:lang w:bidi="ar-SA"/>
                </w:rPr>
                <w:t>54</w:t>
              </w:r>
            </w:ins>
          </w:p>
        </w:tc>
      </w:tr>
      <w:tr w:rsidR="00D1680A" w:rsidRPr="00DC33D7" w14:paraId="657B8690" w14:textId="77777777" w:rsidTr="00D1680A">
        <w:trPr>
          <w:trHeight w:val="300"/>
          <w:ins w:id="1661" w:author="Author"/>
        </w:trPr>
        <w:tc>
          <w:tcPr>
            <w:tcW w:w="2265" w:type="dxa"/>
            <w:shd w:val="clear" w:color="auto" w:fill="auto"/>
            <w:noWrap/>
            <w:vAlign w:val="center"/>
            <w:hideMark/>
          </w:tcPr>
          <w:p w14:paraId="71139524" w14:textId="77777777" w:rsidR="00D1680A" w:rsidRPr="00DC33D7" w:rsidRDefault="00D1680A" w:rsidP="00D1680A">
            <w:pPr>
              <w:widowControl/>
              <w:autoSpaceDE/>
              <w:autoSpaceDN/>
              <w:adjustRightInd/>
              <w:spacing w:before="60" w:after="60"/>
              <w:jc w:val="center"/>
              <w:rPr>
                <w:ins w:id="1662" w:author="Author"/>
                <w:rFonts w:ascii="Courier New" w:eastAsia="Times New Roman" w:hAnsi="Courier New" w:cs="Courier New"/>
                <w:sz w:val="16"/>
                <w:szCs w:val="16"/>
                <w:lang w:bidi="ar-SA"/>
              </w:rPr>
            </w:pPr>
            <w:ins w:id="1663" w:author="Author">
              <w:r w:rsidRPr="00DC33D7">
                <w:rPr>
                  <w:rFonts w:ascii="Courier New" w:eastAsia="Times New Roman" w:hAnsi="Courier New" w:cs="Courier New"/>
                  <w:sz w:val="16"/>
                  <w:szCs w:val="16"/>
                  <w:lang w:bidi="ar-SA"/>
                </w:rPr>
                <w:t>RES Guaranteed Loan, &gt;$600,000</w:t>
              </w:r>
            </w:ins>
          </w:p>
        </w:tc>
        <w:tc>
          <w:tcPr>
            <w:tcW w:w="1440" w:type="dxa"/>
            <w:shd w:val="clear" w:color="auto" w:fill="auto"/>
            <w:noWrap/>
            <w:vAlign w:val="bottom"/>
            <w:hideMark/>
          </w:tcPr>
          <w:p w14:paraId="174D7221" w14:textId="77777777" w:rsidR="00D1680A" w:rsidRPr="00B242BD" w:rsidRDefault="00D1680A" w:rsidP="00D1680A">
            <w:pPr>
              <w:widowControl/>
              <w:autoSpaceDE/>
              <w:autoSpaceDN/>
              <w:adjustRightInd/>
              <w:spacing w:before="60" w:after="60"/>
              <w:jc w:val="center"/>
              <w:rPr>
                <w:ins w:id="1664" w:author="Author"/>
                <w:rFonts w:ascii="Courier New" w:eastAsia="Times New Roman" w:hAnsi="Courier New" w:cs="Courier New"/>
                <w:sz w:val="16"/>
                <w:szCs w:val="16"/>
                <w:lang w:bidi="ar-SA"/>
              </w:rPr>
            </w:pPr>
            <w:ins w:id="1665" w:author="Author">
              <w:r w:rsidRPr="00B242BD">
                <w:rPr>
                  <w:rFonts w:ascii="Courier New" w:eastAsia="Times New Roman" w:hAnsi="Courier New" w:cs="Courier New"/>
                  <w:sz w:val="16"/>
                  <w:szCs w:val="16"/>
                  <w:lang w:bidi="ar-SA"/>
                </w:rPr>
                <w:t>135</w:t>
              </w:r>
            </w:ins>
          </w:p>
        </w:tc>
        <w:tc>
          <w:tcPr>
            <w:tcW w:w="1260" w:type="dxa"/>
            <w:shd w:val="clear" w:color="auto" w:fill="auto"/>
            <w:noWrap/>
            <w:vAlign w:val="bottom"/>
            <w:hideMark/>
          </w:tcPr>
          <w:p w14:paraId="11200CC5" w14:textId="77777777" w:rsidR="00D1680A" w:rsidRPr="00B242BD" w:rsidRDefault="00D1680A" w:rsidP="00D1680A">
            <w:pPr>
              <w:widowControl/>
              <w:autoSpaceDE/>
              <w:autoSpaceDN/>
              <w:adjustRightInd/>
              <w:spacing w:before="60" w:after="60"/>
              <w:jc w:val="center"/>
              <w:rPr>
                <w:ins w:id="1666" w:author="Author"/>
                <w:rFonts w:ascii="Courier New" w:eastAsia="Times New Roman" w:hAnsi="Courier New" w:cs="Courier New"/>
                <w:sz w:val="16"/>
                <w:szCs w:val="16"/>
                <w:lang w:bidi="ar-SA"/>
              </w:rPr>
            </w:pPr>
            <w:ins w:id="1667" w:author="Author">
              <w:r w:rsidRPr="00B242BD">
                <w:rPr>
                  <w:rFonts w:ascii="Courier New" w:eastAsia="Times New Roman" w:hAnsi="Courier New" w:cs="Courier New"/>
                  <w:sz w:val="16"/>
                  <w:szCs w:val="16"/>
                  <w:lang w:bidi="ar-SA"/>
                </w:rPr>
                <w:t>70</w:t>
              </w:r>
            </w:ins>
          </w:p>
        </w:tc>
        <w:tc>
          <w:tcPr>
            <w:tcW w:w="1170" w:type="dxa"/>
            <w:shd w:val="clear" w:color="auto" w:fill="auto"/>
            <w:noWrap/>
            <w:vAlign w:val="bottom"/>
            <w:hideMark/>
          </w:tcPr>
          <w:p w14:paraId="15969E90" w14:textId="77777777" w:rsidR="00D1680A" w:rsidRPr="00B242BD" w:rsidRDefault="00D1680A" w:rsidP="00D1680A">
            <w:pPr>
              <w:widowControl/>
              <w:autoSpaceDE/>
              <w:autoSpaceDN/>
              <w:adjustRightInd/>
              <w:spacing w:before="60" w:after="60"/>
              <w:jc w:val="center"/>
              <w:rPr>
                <w:ins w:id="1668" w:author="Author"/>
                <w:rFonts w:ascii="Courier New" w:eastAsia="Times New Roman" w:hAnsi="Courier New" w:cs="Courier New"/>
                <w:sz w:val="16"/>
                <w:szCs w:val="16"/>
                <w:lang w:bidi="ar-SA"/>
              </w:rPr>
            </w:pPr>
            <w:ins w:id="1669" w:author="Author">
              <w:r w:rsidRPr="00B242BD">
                <w:rPr>
                  <w:rFonts w:ascii="Courier New" w:eastAsia="Times New Roman" w:hAnsi="Courier New" w:cs="Courier New"/>
                  <w:sz w:val="16"/>
                  <w:szCs w:val="16"/>
                  <w:lang w:bidi="ar-SA"/>
                </w:rPr>
                <w:t>57</w:t>
              </w:r>
            </w:ins>
          </w:p>
        </w:tc>
        <w:tc>
          <w:tcPr>
            <w:tcW w:w="1170" w:type="dxa"/>
            <w:vAlign w:val="bottom"/>
          </w:tcPr>
          <w:p w14:paraId="4E4DA83E" w14:textId="77777777" w:rsidR="00D1680A" w:rsidRPr="00B242BD" w:rsidRDefault="00D1680A" w:rsidP="00D1680A">
            <w:pPr>
              <w:widowControl/>
              <w:autoSpaceDE/>
              <w:autoSpaceDN/>
              <w:adjustRightInd/>
              <w:spacing w:before="60" w:after="60"/>
              <w:jc w:val="center"/>
              <w:rPr>
                <w:ins w:id="1670" w:author="Author"/>
                <w:rFonts w:ascii="Courier New" w:eastAsia="Times New Roman" w:hAnsi="Courier New" w:cs="Courier New"/>
                <w:sz w:val="16"/>
                <w:szCs w:val="16"/>
                <w:lang w:bidi="ar-SA"/>
              </w:rPr>
            </w:pPr>
            <w:ins w:id="1671" w:author="Author">
              <w:r w:rsidRPr="00B242BD">
                <w:rPr>
                  <w:rFonts w:ascii="Courier New" w:eastAsia="Times New Roman" w:hAnsi="Courier New" w:cs="Courier New"/>
                  <w:sz w:val="16"/>
                  <w:szCs w:val="16"/>
                  <w:lang w:bidi="ar-SA"/>
                </w:rPr>
                <w:t>13</w:t>
              </w:r>
            </w:ins>
          </w:p>
        </w:tc>
        <w:tc>
          <w:tcPr>
            <w:tcW w:w="1170" w:type="dxa"/>
            <w:shd w:val="clear" w:color="auto" w:fill="auto"/>
            <w:noWrap/>
            <w:vAlign w:val="bottom"/>
            <w:hideMark/>
          </w:tcPr>
          <w:p w14:paraId="143C39A1" w14:textId="77777777" w:rsidR="00D1680A" w:rsidRPr="00B242BD" w:rsidRDefault="00D1680A" w:rsidP="00D1680A">
            <w:pPr>
              <w:widowControl/>
              <w:autoSpaceDE/>
              <w:autoSpaceDN/>
              <w:adjustRightInd/>
              <w:spacing w:before="60" w:after="60"/>
              <w:jc w:val="center"/>
              <w:rPr>
                <w:ins w:id="1672" w:author="Author"/>
                <w:rFonts w:ascii="Courier New" w:eastAsia="Times New Roman" w:hAnsi="Courier New" w:cs="Courier New"/>
                <w:sz w:val="16"/>
                <w:szCs w:val="16"/>
                <w:lang w:bidi="ar-SA"/>
              </w:rPr>
            </w:pPr>
            <w:ins w:id="1673" w:author="Author">
              <w:r w:rsidRPr="00B242BD">
                <w:rPr>
                  <w:rFonts w:ascii="Courier New" w:eastAsia="Times New Roman" w:hAnsi="Courier New" w:cs="Courier New"/>
                  <w:sz w:val="16"/>
                  <w:szCs w:val="16"/>
                  <w:lang w:bidi="ar-SA"/>
                </w:rPr>
                <w:t>274</w:t>
              </w:r>
            </w:ins>
          </w:p>
        </w:tc>
      </w:tr>
      <w:tr w:rsidR="00D1680A" w:rsidRPr="00DC33D7" w14:paraId="74E10520" w14:textId="77777777" w:rsidTr="00D1680A">
        <w:trPr>
          <w:trHeight w:val="300"/>
          <w:ins w:id="1674" w:author="Author"/>
        </w:trPr>
        <w:tc>
          <w:tcPr>
            <w:tcW w:w="2265" w:type="dxa"/>
            <w:shd w:val="clear" w:color="auto" w:fill="auto"/>
            <w:noWrap/>
            <w:vAlign w:val="center"/>
            <w:hideMark/>
          </w:tcPr>
          <w:p w14:paraId="4EE6418A" w14:textId="77777777" w:rsidR="00D1680A" w:rsidRPr="00DC33D7" w:rsidRDefault="00D1680A" w:rsidP="00D1680A">
            <w:pPr>
              <w:widowControl/>
              <w:autoSpaceDE/>
              <w:autoSpaceDN/>
              <w:adjustRightInd/>
              <w:spacing w:before="60" w:after="60"/>
              <w:jc w:val="center"/>
              <w:rPr>
                <w:ins w:id="1675" w:author="Author"/>
                <w:rFonts w:ascii="Courier New" w:eastAsia="Times New Roman" w:hAnsi="Courier New" w:cs="Courier New"/>
                <w:sz w:val="16"/>
                <w:szCs w:val="16"/>
                <w:lang w:bidi="ar-SA"/>
              </w:rPr>
            </w:pPr>
            <w:ins w:id="1676" w:author="Author">
              <w:r w:rsidRPr="00DC33D7">
                <w:rPr>
                  <w:rFonts w:ascii="Courier New" w:eastAsia="Times New Roman" w:hAnsi="Courier New" w:cs="Courier New"/>
                  <w:sz w:val="16"/>
                  <w:szCs w:val="16"/>
                  <w:lang w:bidi="ar-SA"/>
                </w:rPr>
                <w:t>RES Guaranteed Loan, $</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00,000 or less</w:t>
              </w:r>
            </w:ins>
          </w:p>
        </w:tc>
        <w:tc>
          <w:tcPr>
            <w:tcW w:w="1440" w:type="dxa"/>
            <w:shd w:val="clear" w:color="auto" w:fill="auto"/>
            <w:noWrap/>
            <w:vAlign w:val="bottom"/>
            <w:hideMark/>
          </w:tcPr>
          <w:p w14:paraId="726D354E" w14:textId="77777777" w:rsidR="00D1680A" w:rsidRPr="00B242BD" w:rsidRDefault="00D1680A" w:rsidP="00D1680A">
            <w:pPr>
              <w:widowControl/>
              <w:autoSpaceDE/>
              <w:autoSpaceDN/>
              <w:adjustRightInd/>
              <w:spacing w:before="60" w:after="60"/>
              <w:jc w:val="center"/>
              <w:rPr>
                <w:ins w:id="1677" w:author="Author"/>
                <w:rFonts w:ascii="Courier New" w:eastAsia="Times New Roman" w:hAnsi="Courier New" w:cs="Courier New"/>
                <w:sz w:val="16"/>
                <w:szCs w:val="16"/>
                <w:lang w:bidi="ar-SA"/>
              </w:rPr>
            </w:pPr>
            <w:ins w:id="1678" w:author="Author">
              <w:r w:rsidRPr="00B242BD">
                <w:rPr>
                  <w:rFonts w:ascii="Courier New" w:eastAsia="Times New Roman" w:hAnsi="Courier New" w:cs="Courier New"/>
                  <w:sz w:val="16"/>
                  <w:szCs w:val="16"/>
                  <w:lang w:bidi="ar-SA"/>
                </w:rPr>
                <w:t>79</w:t>
              </w:r>
            </w:ins>
          </w:p>
        </w:tc>
        <w:tc>
          <w:tcPr>
            <w:tcW w:w="1260" w:type="dxa"/>
            <w:shd w:val="clear" w:color="auto" w:fill="auto"/>
            <w:noWrap/>
            <w:vAlign w:val="bottom"/>
            <w:hideMark/>
          </w:tcPr>
          <w:p w14:paraId="62A2D9EF" w14:textId="77777777" w:rsidR="00D1680A" w:rsidRPr="00B242BD" w:rsidRDefault="00D1680A" w:rsidP="00D1680A">
            <w:pPr>
              <w:widowControl/>
              <w:autoSpaceDE/>
              <w:autoSpaceDN/>
              <w:adjustRightInd/>
              <w:spacing w:before="60" w:after="60"/>
              <w:jc w:val="center"/>
              <w:rPr>
                <w:ins w:id="1679" w:author="Author"/>
                <w:rFonts w:ascii="Courier New" w:eastAsia="Times New Roman" w:hAnsi="Courier New" w:cs="Courier New"/>
                <w:sz w:val="16"/>
                <w:szCs w:val="16"/>
                <w:lang w:bidi="ar-SA"/>
              </w:rPr>
            </w:pPr>
            <w:ins w:id="1680" w:author="Author">
              <w:r w:rsidRPr="00B242BD">
                <w:rPr>
                  <w:rFonts w:ascii="Courier New" w:eastAsia="Times New Roman" w:hAnsi="Courier New" w:cs="Courier New"/>
                  <w:sz w:val="16"/>
                  <w:szCs w:val="16"/>
                  <w:lang w:bidi="ar-SA"/>
                </w:rPr>
                <w:t>70</w:t>
              </w:r>
            </w:ins>
          </w:p>
        </w:tc>
        <w:tc>
          <w:tcPr>
            <w:tcW w:w="1170" w:type="dxa"/>
            <w:shd w:val="clear" w:color="auto" w:fill="auto"/>
            <w:noWrap/>
            <w:vAlign w:val="bottom"/>
            <w:hideMark/>
          </w:tcPr>
          <w:p w14:paraId="1C8F958B" w14:textId="77777777" w:rsidR="00D1680A" w:rsidRPr="00B242BD" w:rsidRDefault="00D1680A" w:rsidP="00D1680A">
            <w:pPr>
              <w:widowControl/>
              <w:autoSpaceDE/>
              <w:autoSpaceDN/>
              <w:adjustRightInd/>
              <w:spacing w:before="60" w:after="60"/>
              <w:jc w:val="center"/>
              <w:rPr>
                <w:ins w:id="1681" w:author="Author"/>
                <w:rFonts w:ascii="Courier New" w:eastAsia="Times New Roman" w:hAnsi="Courier New" w:cs="Courier New"/>
                <w:sz w:val="16"/>
                <w:szCs w:val="16"/>
                <w:lang w:bidi="ar-SA"/>
              </w:rPr>
            </w:pPr>
            <w:ins w:id="1682" w:author="Author">
              <w:r w:rsidRPr="00B242BD">
                <w:rPr>
                  <w:rFonts w:ascii="Courier New" w:eastAsia="Times New Roman" w:hAnsi="Courier New" w:cs="Courier New"/>
                  <w:sz w:val="16"/>
                  <w:szCs w:val="16"/>
                  <w:lang w:bidi="ar-SA"/>
                </w:rPr>
                <w:t>57</w:t>
              </w:r>
            </w:ins>
          </w:p>
        </w:tc>
        <w:tc>
          <w:tcPr>
            <w:tcW w:w="1170" w:type="dxa"/>
            <w:vAlign w:val="bottom"/>
          </w:tcPr>
          <w:p w14:paraId="4B68C8AB" w14:textId="77777777" w:rsidR="00D1680A" w:rsidRPr="00B242BD" w:rsidRDefault="00D1680A" w:rsidP="00D1680A">
            <w:pPr>
              <w:widowControl/>
              <w:autoSpaceDE/>
              <w:autoSpaceDN/>
              <w:adjustRightInd/>
              <w:spacing w:before="60" w:after="60"/>
              <w:jc w:val="center"/>
              <w:rPr>
                <w:ins w:id="1683" w:author="Author"/>
                <w:rFonts w:ascii="Courier New" w:eastAsia="Times New Roman" w:hAnsi="Courier New" w:cs="Courier New"/>
                <w:sz w:val="16"/>
                <w:szCs w:val="16"/>
                <w:lang w:bidi="ar-SA"/>
              </w:rPr>
            </w:pPr>
            <w:ins w:id="1684"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0DE7136D" w14:textId="77777777" w:rsidR="00D1680A" w:rsidRPr="00B242BD" w:rsidRDefault="00D1680A" w:rsidP="00D1680A">
            <w:pPr>
              <w:widowControl/>
              <w:autoSpaceDE/>
              <w:autoSpaceDN/>
              <w:adjustRightInd/>
              <w:spacing w:before="60" w:after="60"/>
              <w:jc w:val="center"/>
              <w:rPr>
                <w:ins w:id="1685" w:author="Author"/>
                <w:rFonts w:ascii="Courier New" w:eastAsia="Times New Roman" w:hAnsi="Courier New" w:cs="Courier New"/>
                <w:sz w:val="16"/>
                <w:szCs w:val="16"/>
                <w:lang w:bidi="ar-SA"/>
              </w:rPr>
            </w:pPr>
            <w:ins w:id="1686" w:author="Author">
              <w:r w:rsidRPr="00B242BD">
                <w:rPr>
                  <w:rFonts w:ascii="Courier New" w:eastAsia="Times New Roman" w:hAnsi="Courier New" w:cs="Courier New"/>
                  <w:sz w:val="16"/>
                  <w:szCs w:val="16"/>
                  <w:lang w:bidi="ar-SA"/>
                </w:rPr>
                <w:t>205</w:t>
              </w:r>
            </w:ins>
          </w:p>
        </w:tc>
      </w:tr>
      <w:tr w:rsidR="00D1680A" w:rsidRPr="00DC33D7" w14:paraId="2235A5A2" w14:textId="77777777" w:rsidTr="00D1680A">
        <w:trPr>
          <w:trHeight w:val="300"/>
          <w:ins w:id="1687" w:author="Author"/>
        </w:trPr>
        <w:tc>
          <w:tcPr>
            <w:tcW w:w="2265" w:type="dxa"/>
            <w:shd w:val="clear" w:color="auto" w:fill="auto"/>
            <w:noWrap/>
            <w:vAlign w:val="center"/>
            <w:hideMark/>
          </w:tcPr>
          <w:p w14:paraId="778E963B" w14:textId="77777777" w:rsidR="00D1680A" w:rsidRPr="00DC33D7" w:rsidRDefault="00D1680A" w:rsidP="00D1680A">
            <w:pPr>
              <w:widowControl/>
              <w:autoSpaceDE/>
              <w:autoSpaceDN/>
              <w:adjustRightInd/>
              <w:spacing w:before="60" w:after="60"/>
              <w:jc w:val="center"/>
              <w:rPr>
                <w:ins w:id="1688" w:author="Author"/>
                <w:rFonts w:ascii="Courier New" w:eastAsia="Times New Roman" w:hAnsi="Courier New" w:cs="Courier New"/>
                <w:sz w:val="16"/>
                <w:szCs w:val="16"/>
                <w:lang w:bidi="ar-SA"/>
              </w:rPr>
            </w:pPr>
            <w:ins w:id="1689" w:author="Author">
              <w:r w:rsidRPr="00DC33D7">
                <w:rPr>
                  <w:rFonts w:ascii="Courier New" w:eastAsia="Times New Roman" w:hAnsi="Courier New" w:cs="Courier New"/>
                  <w:sz w:val="16"/>
                  <w:szCs w:val="16"/>
                  <w:lang w:bidi="ar-SA"/>
                </w:rPr>
                <w:t>EEI Guaranteed Loan, &gt;$600,000</w:t>
              </w:r>
            </w:ins>
          </w:p>
        </w:tc>
        <w:tc>
          <w:tcPr>
            <w:tcW w:w="1440" w:type="dxa"/>
            <w:shd w:val="clear" w:color="auto" w:fill="auto"/>
            <w:noWrap/>
            <w:vAlign w:val="bottom"/>
            <w:hideMark/>
          </w:tcPr>
          <w:p w14:paraId="34264E25" w14:textId="77777777" w:rsidR="00D1680A" w:rsidRPr="00B242BD" w:rsidRDefault="00D1680A" w:rsidP="00D1680A">
            <w:pPr>
              <w:widowControl/>
              <w:autoSpaceDE/>
              <w:autoSpaceDN/>
              <w:adjustRightInd/>
              <w:spacing w:before="60" w:after="60"/>
              <w:jc w:val="center"/>
              <w:rPr>
                <w:ins w:id="1690" w:author="Author"/>
                <w:rFonts w:ascii="Courier New" w:eastAsia="Times New Roman" w:hAnsi="Courier New" w:cs="Courier New"/>
                <w:sz w:val="16"/>
                <w:szCs w:val="16"/>
                <w:lang w:bidi="ar-SA"/>
              </w:rPr>
            </w:pPr>
            <w:ins w:id="1691" w:author="Author">
              <w:r w:rsidRPr="00B242BD">
                <w:rPr>
                  <w:rFonts w:ascii="Courier New" w:eastAsia="Times New Roman" w:hAnsi="Courier New" w:cs="Courier New"/>
                  <w:sz w:val="16"/>
                  <w:szCs w:val="16"/>
                  <w:lang w:bidi="ar-SA"/>
                </w:rPr>
                <w:t>95</w:t>
              </w:r>
            </w:ins>
          </w:p>
        </w:tc>
        <w:tc>
          <w:tcPr>
            <w:tcW w:w="1260" w:type="dxa"/>
            <w:shd w:val="clear" w:color="auto" w:fill="auto"/>
            <w:noWrap/>
            <w:vAlign w:val="bottom"/>
            <w:hideMark/>
          </w:tcPr>
          <w:p w14:paraId="3C90ACE5" w14:textId="77777777" w:rsidR="00D1680A" w:rsidRPr="00B242BD" w:rsidRDefault="00D1680A" w:rsidP="00D1680A">
            <w:pPr>
              <w:widowControl/>
              <w:autoSpaceDE/>
              <w:autoSpaceDN/>
              <w:adjustRightInd/>
              <w:spacing w:before="60" w:after="60"/>
              <w:jc w:val="center"/>
              <w:rPr>
                <w:ins w:id="1692" w:author="Author"/>
                <w:rFonts w:ascii="Courier New" w:eastAsia="Times New Roman" w:hAnsi="Courier New" w:cs="Courier New"/>
                <w:sz w:val="16"/>
                <w:szCs w:val="16"/>
                <w:lang w:bidi="ar-SA"/>
              </w:rPr>
            </w:pPr>
            <w:ins w:id="1693" w:author="Author">
              <w:r w:rsidRPr="00B242BD">
                <w:rPr>
                  <w:rFonts w:ascii="Courier New" w:eastAsia="Times New Roman" w:hAnsi="Courier New" w:cs="Courier New"/>
                  <w:sz w:val="16"/>
                  <w:szCs w:val="16"/>
                  <w:lang w:bidi="ar-SA"/>
                </w:rPr>
                <w:t>70</w:t>
              </w:r>
            </w:ins>
          </w:p>
        </w:tc>
        <w:tc>
          <w:tcPr>
            <w:tcW w:w="1170" w:type="dxa"/>
            <w:shd w:val="clear" w:color="auto" w:fill="auto"/>
            <w:noWrap/>
            <w:vAlign w:val="bottom"/>
            <w:hideMark/>
          </w:tcPr>
          <w:p w14:paraId="1545A3A9" w14:textId="77777777" w:rsidR="00D1680A" w:rsidRPr="00B242BD" w:rsidRDefault="00D1680A" w:rsidP="00D1680A">
            <w:pPr>
              <w:widowControl/>
              <w:autoSpaceDE/>
              <w:autoSpaceDN/>
              <w:adjustRightInd/>
              <w:spacing w:before="60" w:after="60"/>
              <w:jc w:val="center"/>
              <w:rPr>
                <w:ins w:id="1694" w:author="Author"/>
                <w:rFonts w:ascii="Courier New" w:eastAsia="Times New Roman" w:hAnsi="Courier New" w:cs="Courier New"/>
                <w:sz w:val="16"/>
                <w:szCs w:val="16"/>
                <w:lang w:bidi="ar-SA"/>
              </w:rPr>
            </w:pPr>
            <w:ins w:id="1695" w:author="Author">
              <w:r w:rsidRPr="00B242BD">
                <w:rPr>
                  <w:rFonts w:ascii="Courier New" w:eastAsia="Times New Roman" w:hAnsi="Courier New" w:cs="Courier New"/>
                  <w:sz w:val="16"/>
                  <w:szCs w:val="16"/>
                  <w:lang w:bidi="ar-SA"/>
                </w:rPr>
                <w:t>57</w:t>
              </w:r>
            </w:ins>
          </w:p>
        </w:tc>
        <w:tc>
          <w:tcPr>
            <w:tcW w:w="1170" w:type="dxa"/>
            <w:vAlign w:val="bottom"/>
          </w:tcPr>
          <w:p w14:paraId="2BA45566" w14:textId="77777777" w:rsidR="00D1680A" w:rsidRPr="00B242BD" w:rsidRDefault="00D1680A" w:rsidP="00D1680A">
            <w:pPr>
              <w:widowControl/>
              <w:autoSpaceDE/>
              <w:autoSpaceDN/>
              <w:adjustRightInd/>
              <w:spacing w:before="60" w:after="60"/>
              <w:jc w:val="center"/>
              <w:rPr>
                <w:ins w:id="1696" w:author="Author"/>
                <w:rFonts w:ascii="Courier New" w:eastAsia="Times New Roman" w:hAnsi="Courier New" w:cs="Courier New"/>
                <w:sz w:val="16"/>
                <w:szCs w:val="16"/>
                <w:lang w:bidi="ar-SA"/>
              </w:rPr>
            </w:pPr>
            <w:ins w:id="1697" w:author="Author">
              <w:r w:rsidRPr="00B242BD">
                <w:rPr>
                  <w:rFonts w:ascii="Courier New" w:eastAsia="Times New Roman" w:hAnsi="Courier New" w:cs="Courier New"/>
                  <w:sz w:val="16"/>
                  <w:szCs w:val="16"/>
                  <w:lang w:bidi="ar-SA"/>
                </w:rPr>
                <w:t>0</w:t>
              </w:r>
            </w:ins>
          </w:p>
        </w:tc>
        <w:tc>
          <w:tcPr>
            <w:tcW w:w="1170" w:type="dxa"/>
            <w:shd w:val="clear" w:color="auto" w:fill="auto"/>
            <w:noWrap/>
            <w:vAlign w:val="bottom"/>
            <w:hideMark/>
          </w:tcPr>
          <w:p w14:paraId="5A6CFD13" w14:textId="77777777" w:rsidR="00D1680A" w:rsidRPr="00B242BD" w:rsidRDefault="00D1680A" w:rsidP="00D1680A">
            <w:pPr>
              <w:widowControl/>
              <w:autoSpaceDE/>
              <w:autoSpaceDN/>
              <w:adjustRightInd/>
              <w:spacing w:before="60" w:after="60"/>
              <w:jc w:val="center"/>
              <w:rPr>
                <w:ins w:id="1698" w:author="Author"/>
                <w:rFonts w:ascii="Courier New" w:eastAsia="Times New Roman" w:hAnsi="Courier New" w:cs="Courier New"/>
                <w:sz w:val="16"/>
                <w:szCs w:val="16"/>
                <w:lang w:bidi="ar-SA"/>
              </w:rPr>
            </w:pPr>
            <w:ins w:id="1699" w:author="Author">
              <w:r w:rsidRPr="00B242BD">
                <w:rPr>
                  <w:rFonts w:ascii="Courier New" w:eastAsia="Times New Roman" w:hAnsi="Courier New" w:cs="Courier New"/>
                  <w:sz w:val="16"/>
                  <w:szCs w:val="16"/>
                  <w:lang w:bidi="ar-SA"/>
                </w:rPr>
                <w:t>221</w:t>
              </w:r>
            </w:ins>
          </w:p>
        </w:tc>
      </w:tr>
      <w:tr w:rsidR="00D1680A" w:rsidRPr="00DC33D7" w14:paraId="3B1B9736" w14:textId="77777777" w:rsidTr="00D1680A">
        <w:trPr>
          <w:trHeight w:val="300"/>
          <w:ins w:id="1700" w:author="Author"/>
        </w:trPr>
        <w:tc>
          <w:tcPr>
            <w:tcW w:w="2265" w:type="dxa"/>
            <w:shd w:val="clear" w:color="auto" w:fill="auto"/>
            <w:noWrap/>
            <w:vAlign w:val="center"/>
            <w:hideMark/>
          </w:tcPr>
          <w:p w14:paraId="7F20089F" w14:textId="77777777" w:rsidR="00D1680A" w:rsidRPr="00DC33D7" w:rsidRDefault="00D1680A" w:rsidP="00D1680A">
            <w:pPr>
              <w:widowControl/>
              <w:autoSpaceDE/>
              <w:autoSpaceDN/>
              <w:adjustRightInd/>
              <w:spacing w:before="60" w:after="60"/>
              <w:jc w:val="center"/>
              <w:rPr>
                <w:ins w:id="1701" w:author="Author"/>
                <w:rFonts w:ascii="Courier New" w:eastAsia="Times New Roman" w:hAnsi="Courier New" w:cs="Courier New"/>
                <w:sz w:val="16"/>
                <w:szCs w:val="16"/>
                <w:lang w:bidi="ar-SA"/>
              </w:rPr>
            </w:pPr>
            <w:ins w:id="1702" w:author="Author">
              <w:r w:rsidRPr="00DC33D7">
                <w:rPr>
                  <w:rFonts w:ascii="Courier New" w:eastAsia="Times New Roman" w:hAnsi="Courier New" w:cs="Courier New"/>
                  <w:sz w:val="16"/>
                  <w:szCs w:val="16"/>
                  <w:lang w:bidi="ar-SA"/>
                </w:rPr>
                <w:t>EEI Guaranteed Loan, $</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00,000 or less</w:t>
              </w:r>
            </w:ins>
          </w:p>
        </w:tc>
        <w:tc>
          <w:tcPr>
            <w:tcW w:w="1440" w:type="dxa"/>
            <w:shd w:val="clear" w:color="auto" w:fill="auto"/>
            <w:noWrap/>
            <w:vAlign w:val="center"/>
            <w:hideMark/>
          </w:tcPr>
          <w:p w14:paraId="0AF7B4A0" w14:textId="77777777" w:rsidR="00D1680A" w:rsidRPr="00DC33D7" w:rsidRDefault="00D1680A" w:rsidP="00D1680A">
            <w:pPr>
              <w:widowControl/>
              <w:autoSpaceDE/>
              <w:autoSpaceDN/>
              <w:adjustRightInd/>
              <w:spacing w:before="60" w:after="60"/>
              <w:jc w:val="center"/>
              <w:rPr>
                <w:ins w:id="1703" w:author="Author"/>
                <w:rFonts w:ascii="Courier New" w:eastAsia="Times New Roman" w:hAnsi="Courier New" w:cs="Courier New"/>
                <w:sz w:val="16"/>
                <w:szCs w:val="16"/>
                <w:lang w:bidi="ar-SA"/>
              </w:rPr>
            </w:pPr>
            <w:ins w:id="1704" w:author="Author">
              <w:r>
                <w:rPr>
                  <w:rFonts w:ascii="Courier New" w:eastAsia="Times New Roman" w:hAnsi="Courier New" w:cs="Courier New"/>
                  <w:sz w:val="16"/>
                  <w:szCs w:val="16"/>
                  <w:lang w:bidi="ar-SA"/>
                </w:rPr>
                <w:t>70</w:t>
              </w:r>
            </w:ins>
          </w:p>
        </w:tc>
        <w:tc>
          <w:tcPr>
            <w:tcW w:w="1260" w:type="dxa"/>
            <w:shd w:val="clear" w:color="auto" w:fill="auto"/>
            <w:noWrap/>
            <w:vAlign w:val="center"/>
            <w:hideMark/>
          </w:tcPr>
          <w:p w14:paraId="5BD91126" w14:textId="77777777" w:rsidR="00D1680A" w:rsidRPr="00DC33D7" w:rsidRDefault="00D1680A" w:rsidP="00D1680A">
            <w:pPr>
              <w:widowControl/>
              <w:autoSpaceDE/>
              <w:autoSpaceDN/>
              <w:adjustRightInd/>
              <w:spacing w:before="60" w:after="60"/>
              <w:jc w:val="center"/>
              <w:rPr>
                <w:ins w:id="1705" w:author="Author"/>
                <w:rFonts w:ascii="Courier New" w:eastAsia="Times New Roman" w:hAnsi="Courier New" w:cs="Courier New"/>
                <w:sz w:val="16"/>
                <w:szCs w:val="16"/>
                <w:lang w:bidi="ar-SA"/>
              </w:rPr>
            </w:pPr>
            <w:ins w:id="1706" w:author="Author">
              <w:r>
                <w:rPr>
                  <w:rFonts w:ascii="Courier New" w:eastAsia="Times New Roman" w:hAnsi="Courier New" w:cs="Courier New"/>
                  <w:sz w:val="16"/>
                  <w:szCs w:val="16"/>
                  <w:lang w:bidi="ar-SA"/>
                </w:rPr>
                <w:t>70</w:t>
              </w:r>
            </w:ins>
          </w:p>
        </w:tc>
        <w:tc>
          <w:tcPr>
            <w:tcW w:w="1170" w:type="dxa"/>
            <w:shd w:val="clear" w:color="auto" w:fill="auto"/>
            <w:noWrap/>
            <w:vAlign w:val="center"/>
            <w:hideMark/>
          </w:tcPr>
          <w:p w14:paraId="3173D365" w14:textId="77777777" w:rsidR="00D1680A" w:rsidRPr="00DC33D7" w:rsidRDefault="00D1680A" w:rsidP="00D1680A">
            <w:pPr>
              <w:widowControl/>
              <w:autoSpaceDE/>
              <w:autoSpaceDN/>
              <w:adjustRightInd/>
              <w:spacing w:before="60" w:after="60"/>
              <w:jc w:val="center"/>
              <w:rPr>
                <w:ins w:id="1707" w:author="Author"/>
                <w:rFonts w:ascii="Courier New" w:eastAsia="Times New Roman" w:hAnsi="Courier New" w:cs="Courier New"/>
                <w:sz w:val="16"/>
                <w:szCs w:val="16"/>
                <w:lang w:bidi="ar-SA"/>
              </w:rPr>
            </w:pPr>
            <w:ins w:id="1708" w:author="Author">
              <w:r>
                <w:rPr>
                  <w:rFonts w:ascii="Courier New" w:eastAsia="Times New Roman" w:hAnsi="Courier New" w:cs="Courier New"/>
                  <w:sz w:val="16"/>
                  <w:szCs w:val="16"/>
                  <w:lang w:bidi="ar-SA"/>
                </w:rPr>
                <w:t>57</w:t>
              </w:r>
            </w:ins>
          </w:p>
        </w:tc>
        <w:tc>
          <w:tcPr>
            <w:tcW w:w="1170" w:type="dxa"/>
          </w:tcPr>
          <w:p w14:paraId="43819572" w14:textId="77777777" w:rsidR="00D1680A" w:rsidRDefault="00D1680A" w:rsidP="00D1680A">
            <w:pPr>
              <w:widowControl/>
              <w:autoSpaceDE/>
              <w:autoSpaceDN/>
              <w:adjustRightInd/>
              <w:spacing w:before="60" w:after="60"/>
              <w:jc w:val="center"/>
              <w:rPr>
                <w:ins w:id="1709" w:author="Author"/>
                <w:rFonts w:ascii="Courier New" w:eastAsia="Times New Roman" w:hAnsi="Courier New" w:cs="Courier New"/>
                <w:sz w:val="16"/>
                <w:szCs w:val="16"/>
                <w:lang w:bidi="ar-SA"/>
              </w:rPr>
            </w:pPr>
            <w:ins w:id="1710" w:author="Author">
              <w:r>
                <w:rPr>
                  <w:rFonts w:ascii="Courier New" w:eastAsia="Times New Roman" w:hAnsi="Courier New" w:cs="Courier New"/>
                  <w:sz w:val="16"/>
                  <w:szCs w:val="16"/>
                  <w:lang w:bidi="ar-SA"/>
                </w:rPr>
                <w:t>0</w:t>
              </w:r>
            </w:ins>
          </w:p>
        </w:tc>
        <w:tc>
          <w:tcPr>
            <w:tcW w:w="1170" w:type="dxa"/>
            <w:shd w:val="clear" w:color="auto" w:fill="auto"/>
            <w:noWrap/>
            <w:vAlign w:val="center"/>
            <w:hideMark/>
          </w:tcPr>
          <w:p w14:paraId="5D4F0264" w14:textId="77777777" w:rsidR="00D1680A" w:rsidRPr="00DC33D7" w:rsidRDefault="00D1680A" w:rsidP="00D1680A">
            <w:pPr>
              <w:widowControl/>
              <w:autoSpaceDE/>
              <w:autoSpaceDN/>
              <w:adjustRightInd/>
              <w:spacing w:before="60" w:after="60"/>
              <w:jc w:val="center"/>
              <w:rPr>
                <w:ins w:id="1711" w:author="Author"/>
                <w:rFonts w:ascii="Courier New" w:eastAsia="Times New Roman" w:hAnsi="Courier New" w:cs="Courier New"/>
                <w:sz w:val="16"/>
                <w:szCs w:val="16"/>
                <w:lang w:bidi="ar-SA"/>
              </w:rPr>
            </w:pPr>
            <w:ins w:id="1712" w:author="Author">
              <w:r>
                <w:rPr>
                  <w:rFonts w:ascii="Courier New" w:eastAsia="Times New Roman" w:hAnsi="Courier New" w:cs="Courier New"/>
                  <w:sz w:val="16"/>
                  <w:szCs w:val="16"/>
                  <w:lang w:bidi="ar-SA"/>
                </w:rPr>
                <w:t>205</w:t>
              </w:r>
            </w:ins>
          </w:p>
        </w:tc>
      </w:tr>
    </w:tbl>
    <w:p w14:paraId="2C84C723" w14:textId="77777777" w:rsidR="00D1680A" w:rsidRDefault="00D1680A" w:rsidP="00D1680A">
      <w:pPr>
        <w:rPr>
          <w:ins w:id="1713" w:author="Author"/>
          <w:rFonts w:ascii="Courier New" w:hAnsi="Courier New" w:cs="Courier New"/>
          <w:sz w:val="16"/>
          <w:szCs w:val="16"/>
        </w:rPr>
      </w:pPr>
      <w:ins w:id="1714" w:author="Author">
        <w:r w:rsidRPr="00086E07">
          <w:rPr>
            <w:rFonts w:ascii="Courier New" w:hAnsi="Courier New" w:cs="Courier New"/>
            <w:sz w:val="16"/>
            <w:szCs w:val="16"/>
          </w:rPr>
          <w:t xml:space="preserve">* Appeals.  It is estimated that the burden associated with appeals is </w:t>
        </w:r>
        <w:r>
          <w:rPr>
            <w:rFonts w:ascii="Courier New" w:hAnsi="Courier New" w:cs="Courier New"/>
            <w:sz w:val="16"/>
            <w:szCs w:val="16"/>
          </w:rPr>
          <w:t xml:space="preserve">26 </w:t>
        </w:r>
        <w:r w:rsidRPr="00086E07">
          <w:rPr>
            <w:rFonts w:ascii="Courier New" w:hAnsi="Courier New" w:cs="Courier New"/>
            <w:sz w:val="16"/>
            <w:szCs w:val="16"/>
          </w:rPr>
          <w:t xml:space="preserve">hours for RES/EEI Grants, as well as, RES/EEI Loan Guarantees.  </w:t>
        </w:r>
        <w:r>
          <w:rPr>
            <w:rFonts w:ascii="Courier New" w:hAnsi="Courier New" w:cs="Courier New"/>
            <w:sz w:val="16"/>
            <w:szCs w:val="16"/>
          </w:rPr>
          <w:t xml:space="preserve">It is anticipated that the appeal will occur on a larger project so the burden was place there, but it could occur on any one of the project thresholds. </w:t>
        </w:r>
      </w:ins>
    </w:p>
    <w:p w14:paraId="7CD85F5B" w14:textId="77777777" w:rsidR="00A16BB6" w:rsidRDefault="00A16BB6" w:rsidP="00A16BB6">
      <w:pPr>
        <w:spacing w:line="480" w:lineRule="auto"/>
        <w:rPr>
          <w:ins w:id="1715" w:author="Author"/>
          <w:rFonts w:ascii="Courier New" w:hAnsi="Courier New" w:cs="Courier New"/>
          <w:u w:val="single"/>
        </w:rPr>
      </w:pPr>
    </w:p>
    <w:p w14:paraId="13CF1781" w14:textId="77777777" w:rsidR="00D1680A" w:rsidRPr="003510DE" w:rsidRDefault="00D1680A" w:rsidP="00D1680A">
      <w:pPr>
        <w:rPr>
          <w:ins w:id="1716" w:author="Author"/>
          <w:rFonts w:ascii="Courier New" w:hAnsi="Courier New" w:cs="Courier New"/>
        </w:rPr>
      </w:pPr>
      <w:ins w:id="1717" w:author="Author">
        <w:r w:rsidRPr="003510DE">
          <w:rPr>
            <w:rFonts w:ascii="Courier New" w:hAnsi="Courier New" w:cs="Courier New"/>
          </w:rPr>
          <w:t>Table 1</w:t>
        </w:r>
        <w:r>
          <w:rPr>
            <w:rFonts w:ascii="Courier New" w:hAnsi="Courier New" w:cs="Courier New"/>
          </w:rPr>
          <w:t>b</w:t>
        </w:r>
        <w:r w:rsidRPr="003510DE">
          <w:rPr>
            <w:rFonts w:ascii="Courier New" w:hAnsi="Courier New" w:cs="Courier New"/>
          </w:rPr>
          <w:t xml:space="preserve">.  </w:t>
        </w:r>
        <w:r>
          <w:rPr>
            <w:rFonts w:ascii="Courier New" w:hAnsi="Courier New" w:cs="Courier New"/>
          </w:rPr>
          <w:t>Baseline</w:t>
        </w:r>
        <w:r w:rsidRPr="003510DE">
          <w:rPr>
            <w:rFonts w:ascii="Courier New" w:hAnsi="Courier New" w:cs="Courier New"/>
          </w:rPr>
          <w:t xml:space="preserve"> Respondent Burden, hours per burden area</w:t>
        </w:r>
      </w:ins>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350"/>
      </w:tblGrid>
      <w:tr w:rsidR="00D1680A" w:rsidRPr="003510DE" w14:paraId="438A651C" w14:textId="77777777" w:rsidTr="00D1680A">
        <w:trPr>
          <w:trHeight w:val="615"/>
          <w:ins w:id="1718" w:author="Author"/>
        </w:trPr>
        <w:tc>
          <w:tcPr>
            <w:tcW w:w="2265" w:type="dxa"/>
            <w:shd w:val="clear" w:color="auto" w:fill="auto"/>
            <w:noWrap/>
            <w:vAlign w:val="center"/>
            <w:hideMark/>
          </w:tcPr>
          <w:p w14:paraId="0AC563A4" w14:textId="77777777" w:rsidR="00D1680A" w:rsidRPr="003510DE" w:rsidRDefault="00D1680A" w:rsidP="00D1680A">
            <w:pPr>
              <w:jc w:val="center"/>
              <w:rPr>
                <w:ins w:id="1719" w:author="Author"/>
                <w:rFonts w:ascii="Courier New" w:hAnsi="Courier New"/>
                <w:b/>
                <w:sz w:val="16"/>
              </w:rPr>
            </w:pPr>
            <w:ins w:id="1720" w:author="Author">
              <w:r w:rsidRPr="003510DE">
                <w:rPr>
                  <w:rFonts w:ascii="Courier New" w:hAnsi="Courier New"/>
                  <w:b/>
                  <w:sz w:val="16"/>
                </w:rPr>
                <w:t>REAP Assistance</w:t>
              </w:r>
            </w:ins>
          </w:p>
        </w:tc>
        <w:tc>
          <w:tcPr>
            <w:tcW w:w="5040" w:type="dxa"/>
            <w:gridSpan w:val="4"/>
            <w:shd w:val="clear" w:color="auto" w:fill="auto"/>
            <w:vAlign w:val="center"/>
            <w:hideMark/>
          </w:tcPr>
          <w:p w14:paraId="518C51C2" w14:textId="77777777" w:rsidR="00D1680A" w:rsidRPr="003510DE" w:rsidRDefault="00D1680A" w:rsidP="00D1680A">
            <w:pPr>
              <w:jc w:val="center"/>
              <w:rPr>
                <w:ins w:id="1721" w:author="Author"/>
                <w:rFonts w:ascii="Courier New" w:eastAsia="Times New Roman" w:hAnsi="Courier New" w:cs="Courier New"/>
                <w:b/>
                <w:sz w:val="16"/>
                <w:szCs w:val="16"/>
              </w:rPr>
            </w:pPr>
            <w:ins w:id="1722" w:author="Author">
              <w:r w:rsidRPr="003510DE">
                <w:rPr>
                  <w:rFonts w:ascii="Courier New" w:eastAsia="Times New Roman" w:hAnsi="Courier New" w:cs="Courier New"/>
                  <w:b/>
                  <w:sz w:val="16"/>
                  <w:szCs w:val="16"/>
                </w:rPr>
                <w:t>Burden Grouping Hours per burden area)</w:t>
              </w:r>
            </w:ins>
          </w:p>
        </w:tc>
        <w:tc>
          <w:tcPr>
            <w:tcW w:w="1350" w:type="dxa"/>
          </w:tcPr>
          <w:p w14:paraId="0F296EC0" w14:textId="77777777" w:rsidR="00D1680A" w:rsidRPr="003510DE" w:rsidRDefault="00D1680A" w:rsidP="00D1680A">
            <w:pPr>
              <w:jc w:val="center"/>
              <w:rPr>
                <w:ins w:id="1723" w:author="Author"/>
                <w:rFonts w:ascii="Courier New" w:eastAsia="Times New Roman" w:hAnsi="Courier New" w:cs="Courier New"/>
                <w:b/>
                <w:sz w:val="16"/>
                <w:szCs w:val="16"/>
              </w:rPr>
            </w:pPr>
          </w:p>
        </w:tc>
      </w:tr>
      <w:tr w:rsidR="00D1680A" w:rsidRPr="003510DE" w14:paraId="6E5CE26A" w14:textId="77777777" w:rsidTr="00D1680A">
        <w:trPr>
          <w:trHeight w:val="615"/>
          <w:ins w:id="1724" w:author="Author"/>
        </w:trPr>
        <w:tc>
          <w:tcPr>
            <w:tcW w:w="2265" w:type="dxa"/>
            <w:tcBorders>
              <w:bottom w:val="single" w:sz="4" w:space="0" w:color="auto"/>
            </w:tcBorders>
            <w:shd w:val="clear" w:color="auto" w:fill="auto"/>
            <w:noWrap/>
            <w:vAlign w:val="center"/>
            <w:hideMark/>
          </w:tcPr>
          <w:p w14:paraId="2F55C734" w14:textId="77777777" w:rsidR="00D1680A" w:rsidRPr="003510DE" w:rsidRDefault="00D1680A" w:rsidP="00D1680A">
            <w:pPr>
              <w:jc w:val="center"/>
              <w:rPr>
                <w:ins w:id="1725" w:author="Author"/>
                <w:rFonts w:ascii="Courier New" w:eastAsia="Times New Roman" w:hAnsi="Courier New" w:cs="Courier New"/>
                <w:sz w:val="16"/>
                <w:szCs w:val="16"/>
              </w:rPr>
            </w:pPr>
          </w:p>
        </w:tc>
        <w:tc>
          <w:tcPr>
            <w:tcW w:w="1440" w:type="dxa"/>
            <w:shd w:val="clear" w:color="auto" w:fill="auto"/>
            <w:vAlign w:val="center"/>
            <w:hideMark/>
          </w:tcPr>
          <w:p w14:paraId="08C7DC2D" w14:textId="77777777" w:rsidR="00D1680A" w:rsidRPr="003510DE" w:rsidRDefault="00D1680A" w:rsidP="00D1680A">
            <w:pPr>
              <w:jc w:val="center"/>
              <w:rPr>
                <w:ins w:id="1726" w:author="Author"/>
                <w:rFonts w:ascii="Courier New" w:eastAsia="Times New Roman" w:hAnsi="Courier New" w:cs="Courier New"/>
                <w:b/>
                <w:sz w:val="16"/>
                <w:szCs w:val="16"/>
              </w:rPr>
            </w:pPr>
            <w:ins w:id="1727" w:author="Author">
              <w:r w:rsidRPr="003510DE">
                <w:rPr>
                  <w:rFonts w:ascii="Courier New" w:eastAsia="Times New Roman" w:hAnsi="Courier New" w:cs="Courier New"/>
                  <w:b/>
                  <w:sz w:val="16"/>
                  <w:szCs w:val="16"/>
                </w:rPr>
                <w:t>Applications</w:t>
              </w:r>
            </w:ins>
          </w:p>
        </w:tc>
        <w:tc>
          <w:tcPr>
            <w:tcW w:w="1260" w:type="dxa"/>
            <w:shd w:val="clear" w:color="auto" w:fill="auto"/>
            <w:vAlign w:val="center"/>
            <w:hideMark/>
          </w:tcPr>
          <w:p w14:paraId="76566C5B" w14:textId="77777777" w:rsidR="00D1680A" w:rsidRPr="003510DE" w:rsidRDefault="00D1680A" w:rsidP="00D1680A">
            <w:pPr>
              <w:jc w:val="center"/>
              <w:rPr>
                <w:ins w:id="1728" w:author="Author"/>
                <w:rFonts w:ascii="Courier New" w:eastAsia="Times New Roman" w:hAnsi="Courier New" w:cs="Courier New"/>
                <w:b/>
                <w:sz w:val="16"/>
                <w:szCs w:val="16"/>
              </w:rPr>
            </w:pPr>
            <w:ins w:id="1729" w:author="Author">
              <w:r>
                <w:rPr>
                  <w:rFonts w:ascii="Courier New" w:eastAsia="Times New Roman" w:hAnsi="Courier New" w:cs="Courier New"/>
                  <w:b/>
                  <w:sz w:val="16"/>
                  <w:szCs w:val="16"/>
                </w:rPr>
                <w:t>Awardee</w:t>
              </w:r>
              <w:r w:rsidRPr="003510DE">
                <w:rPr>
                  <w:rFonts w:ascii="Courier New" w:eastAsia="Times New Roman" w:hAnsi="Courier New" w:cs="Courier New"/>
                  <w:b/>
                  <w:sz w:val="16"/>
                  <w:szCs w:val="16"/>
                </w:rPr>
                <w:t xml:space="preserve"> Documents &amp; Certs</w:t>
              </w:r>
            </w:ins>
          </w:p>
        </w:tc>
        <w:tc>
          <w:tcPr>
            <w:tcW w:w="1170" w:type="dxa"/>
            <w:shd w:val="clear" w:color="auto" w:fill="auto"/>
            <w:vAlign w:val="center"/>
            <w:hideMark/>
          </w:tcPr>
          <w:p w14:paraId="6C87E03C" w14:textId="77777777" w:rsidR="00D1680A" w:rsidRPr="003510DE" w:rsidRDefault="00D1680A" w:rsidP="00D1680A">
            <w:pPr>
              <w:jc w:val="center"/>
              <w:rPr>
                <w:ins w:id="1730" w:author="Author"/>
                <w:rFonts w:ascii="Courier New" w:eastAsia="Times New Roman" w:hAnsi="Courier New" w:cs="Courier New"/>
                <w:b/>
                <w:sz w:val="16"/>
                <w:szCs w:val="16"/>
              </w:rPr>
            </w:pPr>
            <w:ins w:id="1731" w:author="Author">
              <w:r>
                <w:rPr>
                  <w:rFonts w:ascii="Courier New" w:eastAsia="Times New Roman" w:hAnsi="Courier New" w:cs="Courier New"/>
                  <w:b/>
                  <w:sz w:val="16"/>
                  <w:szCs w:val="16"/>
                </w:rPr>
                <w:t xml:space="preserve">Awardee </w:t>
              </w:r>
              <w:r w:rsidRPr="003510DE">
                <w:rPr>
                  <w:rFonts w:ascii="Courier New" w:eastAsia="Times New Roman" w:hAnsi="Courier New" w:cs="Courier New"/>
                  <w:b/>
                  <w:sz w:val="16"/>
                  <w:szCs w:val="16"/>
                </w:rPr>
                <w:t>Reporting &amp; Other</w:t>
              </w:r>
            </w:ins>
          </w:p>
        </w:tc>
        <w:tc>
          <w:tcPr>
            <w:tcW w:w="1170" w:type="dxa"/>
            <w:shd w:val="clear" w:color="auto" w:fill="auto"/>
            <w:vAlign w:val="center"/>
          </w:tcPr>
          <w:p w14:paraId="33B23D55" w14:textId="77777777" w:rsidR="00D1680A" w:rsidRPr="003510DE" w:rsidRDefault="00D1680A" w:rsidP="00D1680A">
            <w:pPr>
              <w:jc w:val="center"/>
              <w:rPr>
                <w:ins w:id="1732" w:author="Author"/>
                <w:rFonts w:ascii="Courier New" w:eastAsia="Times New Roman" w:hAnsi="Courier New" w:cs="Courier New"/>
                <w:b/>
                <w:sz w:val="16"/>
                <w:szCs w:val="16"/>
              </w:rPr>
            </w:pPr>
            <w:ins w:id="1733" w:author="Author">
              <w:r>
                <w:rPr>
                  <w:rFonts w:ascii="Courier New" w:eastAsia="Times New Roman" w:hAnsi="Courier New" w:cs="Courier New"/>
                  <w:b/>
                  <w:sz w:val="16"/>
                  <w:szCs w:val="16"/>
                </w:rPr>
                <w:t>Appeals*</w:t>
              </w:r>
            </w:ins>
          </w:p>
        </w:tc>
        <w:tc>
          <w:tcPr>
            <w:tcW w:w="1350" w:type="dxa"/>
            <w:vAlign w:val="center"/>
          </w:tcPr>
          <w:p w14:paraId="57E7B022" w14:textId="77777777" w:rsidR="00D1680A" w:rsidRPr="003510DE" w:rsidRDefault="00D1680A" w:rsidP="00D1680A">
            <w:pPr>
              <w:jc w:val="center"/>
              <w:rPr>
                <w:ins w:id="1734" w:author="Author"/>
                <w:rFonts w:ascii="Courier New" w:eastAsia="Times New Roman" w:hAnsi="Courier New" w:cs="Courier New"/>
                <w:b/>
                <w:sz w:val="16"/>
                <w:szCs w:val="16"/>
              </w:rPr>
            </w:pPr>
            <w:ins w:id="1735" w:author="Author">
              <w:r w:rsidRPr="003510DE">
                <w:rPr>
                  <w:rFonts w:ascii="Courier New" w:eastAsia="Times New Roman" w:hAnsi="Courier New" w:cs="Courier New"/>
                  <w:b/>
                  <w:sz w:val="16"/>
                  <w:szCs w:val="16"/>
                </w:rPr>
                <w:t>Totals</w:t>
              </w:r>
            </w:ins>
          </w:p>
        </w:tc>
      </w:tr>
      <w:tr w:rsidR="00D1680A" w:rsidRPr="003854D1" w14:paraId="3311FB79" w14:textId="77777777" w:rsidTr="00D1680A">
        <w:trPr>
          <w:trHeight w:val="300"/>
          <w:ins w:id="1736" w:author="Author"/>
        </w:trPr>
        <w:tc>
          <w:tcPr>
            <w:tcW w:w="2265" w:type="dxa"/>
            <w:tcBorders>
              <w:bottom w:val="nil"/>
            </w:tcBorders>
            <w:shd w:val="clear" w:color="auto" w:fill="auto"/>
            <w:noWrap/>
            <w:vAlign w:val="center"/>
            <w:hideMark/>
          </w:tcPr>
          <w:p w14:paraId="7C66E315" w14:textId="77777777" w:rsidR="00D1680A" w:rsidRPr="003854D1" w:rsidRDefault="00D1680A" w:rsidP="00D1680A">
            <w:pPr>
              <w:spacing w:before="60" w:after="60"/>
              <w:jc w:val="center"/>
              <w:rPr>
                <w:ins w:id="1737" w:author="Author"/>
                <w:rFonts w:ascii="Courier New" w:eastAsia="Times New Roman" w:hAnsi="Courier New" w:cs="Courier New"/>
                <w:sz w:val="16"/>
                <w:szCs w:val="16"/>
              </w:rPr>
            </w:pPr>
            <w:ins w:id="1738" w:author="Author">
              <w:r w:rsidRPr="003854D1">
                <w:rPr>
                  <w:rFonts w:ascii="Courier New" w:eastAsia="Times New Roman" w:hAnsi="Courier New" w:cs="Courier New"/>
                  <w:sz w:val="16"/>
                  <w:szCs w:val="16"/>
                </w:rPr>
                <w:t>EA/REDA Grants</w:t>
              </w:r>
            </w:ins>
          </w:p>
        </w:tc>
        <w:tc>
          <w:tcPr>
            <w:tcW w:w="1440" w:type="dxa"/>
            <w:shd w:val="clear" w:color="auto" w:fill="auto"/>
            <w:noWrap/>
            <w:vAlign w:val="bottom"/>
          </w:tcPr>
          <w:p w14:paraId="12229019" w14:textId="77777777" w:rsidR="00D1680A" w:rsidRPr="00B242BD" w:rsidRDefault="00D1680A" w:rsidP="00D1680A">
            <w:pPr>
              <w:spacing w:before="60" w:after="60"/>
              <w:jc w:val="center"/>
              <w:rPr>
                <w:ins w:id="1739" w:author="Author"/>
                <w:rFonts w:ascii="Courier New" w:eastAsia="Times New Roman" w:hAnsi="Courier New" w:cs="Courier New"/>
                <w:sz w:val="16"/>
                <w:szCs w:val="16"/>
              </w:rPr>
            </w:pPr>
            <w:ins w:id="1740" w:author="Author">
              <w:r w:rsidRPr="00B242BD">
                <w:rPr>
                  <w:rFonts w:ascii="Courier New" w:eastAsia="Times New Roman" w:hAnsi="Courier New" w:cs="Courier New"/>
                  <w:sz w:val="16"/>
                  <w:szCs w:val="16"/>
                </w:rPr>
                <w:t>27</w:t>
              </w:r>
            </w:ins>
          </w:p>
        </w:tc>
        <w:tc>
          <w:tcPr>
            <w:tcW w:w="1260" w:type="dxa"/>
            <w:shd w:val="clear" w:color="auto" w:fill="auto"/>
            <w:noWrap/>
            <w:vAlign w:val="bottom"/>
          </w:tcPr>
          <w:p w14:paraId="52FEBF1C" w14:textId="77777777" w:rsidR="00D1680A" w:rsidRPr="00B242BD" w:rsidRDefault="00D1680A" w:rsidP="00D1680A">
            <w:pPr>
              <w:spacing w:before="60" w:after="60"/>
              <w:jc w:val="center"/>
              <w:rPr>
                <w:ins w:id="1741" w:author="Author"/>
                <w:rFonts w:ascii="Courier New" w:eastAsia="Times New Roman" w:hAnsi="Courier New" w:cs="Courier New"/>
                <w:sz w:val="16"/>
                <w:szCs w:val="16"/>
              </w:rPr>
            </w:pPr>
            <w:ins w:id="1742" w:author="Author">
              <w:r w:rsidRPr="00B242BD">
                <w:rPr>
                  <w:rFonts w:ascii="Courier New" w:eastAsia="Times New Roman" w:hAnsi="Courier New" w:cs="Courier New"/>
                  <w:sz w:val="16"/>
                  <w:szCs w:val="16"/>
                </w:rPr>
                <w:t>11</w:t>
              </w:r>
            </w:ins>
          </w:p>
        </w:tc>
        <w:tc>
          <w:tcPr>
            <w:tcW w:w="1170" w:type="dxa"/>
            <w:shd w:val="clear" w:color="auto" w:fill="auto"/>
            <w:noWrap/>
            <w:vAlign w:val="bottom"/>
          </w:tcPr>
          <w:p w14:paraId="11F67F93" w14:textId="77777777" w:rsidR="00D1680A" w:rsidRPr="00B242BD" w:rsidRDefault="00D1680A" w:rsidP="00D1680A">
            <w:pPr>
              <w:spacing w:before="60" w:after="60"/>
              <w:jc w:val="center"/>
              <w:rPr>
                <w:ins w:id="1743" w:author="Author"/>
                <w:rFonts w:ascii="Courier New" w:eastAsia="Times New Roman" w:hAnsi="Courier New" w:cs="Courier New"/>
                <w:sz w:val="16"/>
                <w:szCs w:val="16"/>
              </w:rPr>
            </w:pPr>
            <w:ins w:id="1744" w:author="Author">
              <w:r w:rsidRPr="00B242BD">
                <w:rPr>
                  <w:rFonts w:ascii="Courier New" w:eastAsia="Times New Roman" w:hAnsi="Courier New" w:cs="Courier New"/>
                  <w:sz w:val="16"/>
                  <w:szCs w:val="16"/>
                </w:rPr>
                <w:t>26</w:t>
              </w:r>
            </w:ins>
          </w:p>
        </w:tc>
        <w:tc>
          <w:tcPr>
            <w:tcW w:w="1170" w:type="dxa"/>
            <w:shd w:val="clear" w:color="auto" w:fill="auto"/>
            <w:noWrap/>
            <w:vAlign w:val="bottom"/>
          </w:tcPr>
          <w:p w14:paraId="3888DB2E" w14:textId="77777777" w:rsidR="00D1680A" w:rsidRPr="00B242BD" w:rsidRDefault="00D1680A" w:rsidP="00D1680A">
            <w:pPr>
              <w:spacing w:before="60" w:after="60"/>
              <w:jc w:val="center"/>
              <w:rPr>
                <w:ins w:id="1745" w:author="Author"/>
                <w:rFonts w:ascii="Courier New" w:eastAsia="Times New Roman" w:hAnsi="Courier New" w:cs="Courier New"/>
                <w:sz w:val="16"/>
                <w:szCs w:val="16"/>
              </w:rPr>
            </w:pPr>
            <w:ins w:id="1746" w:author="Author">
              <w:r w:rsidRPr="00B242BD">
                <w:rPr>
                  <w:rFonts w:ascii="Courier New" w:eastAsia="Times New Roman" w:hAnsi="Courier New" w:cs="Courier New"/>
                  <w:sz w:val="16"/>
                  <w:szCs w:val="16"/>
                </w:rPr>
                <w:t>0</w:t>
              </w:r>
            </w:ins>
          </w:p>
        </w:tc>
        <w:tc>
          <w:tcPr>
            <w:tcW w:w="1350" w:type="dxa"/>
            <w:vAlign w:val="bottom"/>
          </w:tcPr>
          <w:p w14:paraId="754D5710" w14:textId="77777777" w:rsidR="00D1680A" w:rsidRPr="00B242BD" w:rsidRDefault="00D1680A" w:rsidP="00D1680A">
            <w:pPr>
              <w:spacing w:before="60" w:after="60"/>
              <w:jc w:val="center"/>
              <w:rPr>
                <w:ins w:id="1747" w:author="Author"/>
                <w:rFonts w:ascii="Courier New" w:eastAsia="Times New Roman" w:hAnsi="Courier New" w:cs="Courier New"/>
                <w:sz w:val="16"/>
                <w:szCs w:val="16"/>
              </w:rPr>
            </w:pPr>
            <w:ins w:id="1748" w:author="Author">
              <w:r w:rsidRPr="00B242BD">
                <w:rPr>
                  <w:rFonts w:ascii="Courier New" w:eastAsia="Times New Roman" w:hAnsi="Courier New" w:cs="Courier New"/>
                  <w:sz w:val="16"/>
                  <w:szCs w:val="16"/>
                </w:rPr>
                <w:t>64</w:t>
              </w:r>
            </w:ins>
          </w:p>
        </w:tc>
      </w:tr>
      <w:tr w:rsidR="00D1680A" w:rsidRPr="003854D1" w14:paraId="07474295" w14:textId="77777777" w:rsidTr="00D1680A">
        <w:trPr>
          <w:trHeight w:val="300"/>
          <w:ins w:id="1749" w:author="Author"/>
        </w:trPr>
        <w:tc>
          <w:tcPr>
            <w:tcW w:w="2265" w:type="dxa"/>
            <w:shd w:val="clear" w:color="auto" w:fill="auto"/>
            <w:noWrap/>
            <w:vAlign w:val="center"/>
            <w:hideMark/>
          </w:tcPr>
          <w:p w14:paraId="53E911C5" w14:textId="77777777" w:rsidR="00D1680A" w:rsidRPr="003854D1" w:rsidRDefault="00D1680A" w:rsidP="00D1680A">
            <w:pPr>
              <w:spacing w:before="60" w:after="60"/>
              <w:jc w:val="center"/>
              <w:rPr>
                <w:ins w:id="1750" w:author="Author"/>
                <w:rFonts w:ascii="Courier New" w:eastAsia="Times New Roman" w:hAnsi="Courier New" w:cs="Courier New"/>
                <w:sz w:val="16"/>
                <w:szCs w:val="16"/>
              </w:rPr>
            </w:pPr>
            <w:ins w:id="1751" w:author="Author">
              <w:r w:rsidRPr="003854D1">
                <w:rPr>
                  <w:rFonts w:ascii="Courier New" w:eastAsia="Times New Roman" w:hAnsi="Courier New" w:cs="Courier New"/>
                  <w:sz w:val="16"/>
                  <w:szCs w:val="16"/>
                </w:rPr>
                <w:t>RES Grant, &gt;$200,000</w:t>
              </w:r>
            </w:ins>
          </w:p>
        </w:tc>
        <w:tc>
          <w:tcPr>
            <w:tcW w:w="1440" w:type="dxa"/>
            <w:shd w:val="clear" w:color="auto" w:fill="auto"/>
            <w:noWrap/>
            <w:vAlign w:val="bottom"/>
          </w:tcPr>
          <w:p w14:paraId="2F5B90FA" w14:textId="77777777" w:rsidR="00D1680A" w:rsidRPr="00B242BD" w:rsidRDefault="00D1680A" w:rsidP="00D1680A">
            <w:pPr>
              <w:spacing w:before="60" w:after="60"/>
              <w:jc w:val="center"/>
              <w:rPr>
                <w:ins w:id="1752" w:author="Author"/>
                <w:rFonts w:ascii="Courier New" w:eastAsia="Times New Roman" w:hAnsi="Courier New" w:cs="Courier New"/>
                <w:sz w:val="16"/>
                <w:szCs w:val="16"/>
              </w:rPr>
            </w:pPr>
            <w:ins w:id="1753" w:author="Author">
              <w:r w:rsidRPr="00B242BD">
                <w:rPr>
                  <w:rFonts w:ascii="Courier New" w:eastAsia="Times New Roman" w:hAnsi="Courier New" w:cs="Courier New"/>
                  <w:sz w:val="16"/>
                  <w:szCs w:val="16"/>
                </w:rPr>
                <w:t>142</w:t>
              </w:r>
            </w:ins>
          </w:p>
        </w:tc>
        <w:tc>
          <w:tcPr>
            <w:tcW w:w="1260" w:type="dxa"/>
            <w:shd w:val="clear" w:color="auto" w:fill="auto"/>
            <w:noWrap/>
            <w:vAlign w:val="bottom"/>
          </w:tcPr>
          <w:p w14:paraId="66D59B90" w14:textId="77777777" w:rsidR="00D1680A" w:rsidRPr="00B242BD" w:rsidRDefault="00D1680A" w:rsidP="00D1680A">
            <w:pPr>
              <w:spacing w:before="60" w:after="60"/>
              <w:jc w:val="center"/>
              <w:rPr>
                <w:ins w:id="1754" w:author="Author"/>
                <w:rFonts w:ascii="Courier New" w:eastAsia="Times New Roman" w:hAnsi="Courier New" w:cs="Courier New"/>
                <w:sz w:val="16"/>
                <w:szCs w:val="16"/>
              </w:rPr>
            </w:pPr>
            <w:ins w:id="1755" w:author="Author">
              <w:r w:rsidRPr="00B242BD">
                <w:rPr>
                  <w:rFonts w:ascii="Courier New" w:eastAsia="Times New Roman" w:hAnsi="Courier New" w:cs="Courier New"/>
                  <w:sz w:val="16"/>
                  <w:szCs w:val="16"/>
                </w:rPr>
                <w:t>14</w:t>
              </w:r>
            </w:ins>
          </w:p>
        </w:tc>
        <w:tc>
          <w:tcPr>
            <w:tcW w:w="1170" w:type="dxa"/>
            <w:shd w:val="clear" w:color="auto" w:fill="auto"/>
            <w:noWrap/>
            <w:vAlign w:val="bottom"/>
          </w:tcPr>
          <w:p w14:paraId="2BBDCDDD" w14:textId="77777777" w:rsidR="00D1680A" w:rsidRPr="00B242BD" w:rsidRDefault="00D1680A" w:rsidP="00D1680A">
            <w:pPr>
              <w:spacing w:before="60" w:after="60"/>
              <w:jc w:val="center"/>
              <w:rPr>
                <w:ins w:id="1756" w:author="Author"/>
                <w:rFonts w:ascii="Courier New" w:eastAsia="Times New Roman" w:hAnsi="Courier New" w:cs="Courier New"/>
                <w:sz w:val="16"/>
                <w:szCs w:val="16"/>
              </w:rPr>
            </w:pPr>
            <w:ins w:id="1757" w:author="Author">
              <w:r w:rsidRPr="00B242BD">
                <w:rPr>
                  <w:rFonts w:ascii="Courier New" w:eastAsia="Times New Roman" w:hAnsi="Courier New" w:cs="Courier New"/>
                  <w:sz w:val="16"/>
                  <w:szCs w:val="16"/>
                </w:rPr>
                <w:t>3</w:t>
              </w:r>
            </w:ins>
          </w:p>
        </w:tc>
        <w:tc>
          <w:tcPr>
            <w:tcW w:w="1170" w:type="dxa"/>
            <w:shd w:val="clear" w:color="auto" w:fill="auto"/>
            <w:noWrap/>
            <w:vAlign w:val="bottom"/>
          </w:tcPr>
          <w:p w14:paraId="2B8F5600" w14:textId="77777777" w:rsidR="00D1680A" w:rsidRPr="00B242BD" w:rsidRDefault="00D1680A" w:rsidP="00D1680A">
            <w:pPr>
              <w:spacing w:before="60" w:after="60"/>
              <w:jc w:val="center"/>
              <w:rPr>
                <w:ins w:id="1758" w:author="Author"/>
                <w:rFonts w:ascii="Courier New" w:eastAsia="Times New Roman" w:hAnsi="Courier New" w:cs="Courier New"/>
                <w:sz w:val="16"/>
                <w:szCs w:val="16"/>
              </w:rPr>
            </w:pPr>
            <w:ins w:id="1759" w:author="Author">
              <w:r w:rsidRPr="00B242BD">
                <w:rPr>
                  <w:rFonts w:ascii="Courier New" w:eastAsia="Times New Roman" w:hAnsi="Courier New" w:cs="Courier New"/>
                  <w:sz w:val="16"/>
                  <w:szCs w:val="16"/>
                </w:rPr>
                <w:t>13</w:t>
              </w:r>
            </w:ins>
          </w:p>
        </w:tc>
        <w:tc>
          <w:tcPr>
            <w:tcW w:w="1350" w:type="dxa"/>
            <w:vAlign w:val="bottom"/>
          </w:tcPr>
          <w:p w14:paraId="34E3191D" w14:textId="77777777" w:rsidR="00D1680A" w:rsidRPr="00B242BD" w:rsidRDefault="00D1680A" w:rsidP="00D1680A">
            <w:pPr>
              <w:spacing w:before="60" w:after="60"/>
              <w:jc w:val="center"/>
              <w:rPr>
                <w:ins w:id="1760" w:author="Author"/>
                <w:rFonts w:ascii="Courier New" w:eastAsia="Times New Roman" w:hAnsi="Courier New" w:cs="Courier New"/>
                <w:sz w:val="16"/>
                <w:szCs w:val="16"/>
              </w:rPr>
            </w:pPr>
            <w:ins w:id="1761" w:author="Author">
              <w:r w:rsidRPr="00B242BD">
                <w:rPr>
                  <w:rFonts w:ascii="Courier New" w:eastAsia="Times New Roman" w:hAnsi="Courier New" w:cs="Courier New"/>
                  <w:sz w:val="16"/>
                  <w:szCs w:val="16"/>
                </w:rPr>
                <w:t>172</w:t>
              </w:r>
            </w:ins>
          </w:p>
        </w:tc>
      </w:tr>
      <w:tr w:rsidR="00D1680A" w:rsidRPr="003854D1" w14:paraId="3DE46D34" w14:textId="77777777" w:rsidTr="00D1680A">
        <w:trPr>
          <w:trHeight w:val="300"/>
          <w:ins w:id="1762" w:author="Author"/>
        </w:trPr>
        <w:tc>
          <w:tcPr>
            <w:tcW w:w="2265" w:type="dxa"/>
            <w:shd w:val="clear" w:color="auto" w:fill="auto"/>
            <w:noWrap/>
            <w:vAlign w:val="center"/>
            <w:hideMark/>
          </w:tcPr>
          <w:p w14:paraId="53D207D3" w14:textId="77777777" w:rsidR="00D1680A" w:rsidRPr="003854D1" w:rsidRDefault="00D1680A" w:rsidP="00D1680A">
            <w:pPr>
              <w:spacing w:before="60" w:after="60"/>
              <w:jc w:val="center"/>
              <w:rPr>
                <w:ins w:id="1763" w:author="Author"/>
                <w:rFonts w:ascii="Courier New" w:eastAsia="Times New Roman" w:hAnsi="Courier New" w:cs="Courier New"/>
                <w:sz w:val="16"/>
                <w:szCs w:val="16"/>
              </w:rPr>
            </w:pPr>
            <w:ins w:id="1764" w:author="Author">
              <w:r w:rsidRPr="003854D1">
                <w:rPr>
                  <w:rFonts w:ascii="Courier New" w:eastAsia="Times New Roman" w:hAnsi="Courier New" w:cs="Courier New"/>
                  <w:sz w:val="16"/>
                  <w:szCs w:val="16"/>
                </w:rPr>
                <w:lastRenderedPageBreak/>
                <w:t xml:space="preserve">RES Grant, &lt;$200,000 </w:t>
              </w:r>
            </w:ins>
          </w:p>
        </w:tc>
        <w:tc>
          <w:tcPr>
            <w:tcW w:w="1440" w:type="dxa"/>
            <w:shd w:val="clear" w:color="auto" w:fill="auto"/>
            <w:noWrap/>
            <w:vAlign w:val="bottom"/>
          </w:tcPr>
          <w:p w14:paraId="3B82FE3F" w14:textId="77777777" w:rsidR="00D1680A" w:rsidRPr="00B242BD" w:rsidRDefault="00D1680A" w:rsidP="00D1680A">
            <w:pPr>
              <w:spacing w:before="60" w:after="60"/>
              <w:jc w:val="center"/>
              <w:rPr>
                <w:ins w:id="1765" w:author="Author"/>
                <w:rFonts w:ascii="Courier New" w:eastAsia="Times New Roman" w:hAnsi="Courier New" w:cs="Courier New"/>
                <w:sz w:val="16"/>
                <w:szCs w:val="16"/>
              </w:rPr>
            </w:pPr>
            <w:ins w:id="1766" w:author="Author">
              <w:r w:rsidRPr="00B242BD">
                <w:rPr>
                  <w:rFonts w:ascii="Courier New" w:eastAsia="Times New Roman" w:hAnsi="Courier New" w:cs="Courier New"/>
                  <w:sz w:val="16"/>
                  <w:szCs w:val="16"/>
                </w:rPr>
                <w:t>81</w:t>
              </w:r>
            </w:ins>
          </w:p>
        </w:tc>
        <w:tc>
          <w:tcPr>
            <w:tcW w:w="1260" w:type="dxa"/>
            <w:shd w:val="clear" w:color="auto" w:fill="auto"/>
            <w:noWrap/>
            <w:vAlign w:val="bottom"/>
          </w:tcPr>
          <w:p w14:paraId="2B609380" w14:textId="77777777" w:rsidR="00D1680A" w:rsidRPr="00B242BD" w:rsidRDefault="00D1680A" w:rsidP="00D1680A">
            <w:pPr>
              <w:spacing w:before="60" w:after="60"/>
              <w:jc w:val="center"/>
              <w:rPr>
                <w:ins w:id="1767" w:author="Author"/>
                <w:rFonts w:ascii="Courier New" w:eastAsia="Times New Roman" w:hAnsi="Courier New" w:cs="Courier New"/>
                <w:sz w:val="16"/>
                <w:szCs w:val="16"/>
              </w:rPr>
            </w:pPr>
            <w:ins w:id="1768" w:author="Author">
              <w:r w:rsidRPr="00B242BD">
                <w:rPr>
                  <w:rFonts w:ascii="Courier New" w:eastAsia="Times New Roman" w:hAnsi="Courier New" w:cs="Courier New"/>
                  <w:sz w:val="16"/>
                  <w:szCs w:val="16"/>
                </w:rPr>
                <w:t>14</w:t>
              </w:r>
            </w:ins>
          </w:p>
        </w:tc>
        <w:tc>
          <w:tcPr>
            <w:tcW w:w="1170" w:type="dxa"/>
            <w:shd w:val="clear" w:color="auto" w:fill="auto"/>
            <w:noWrap/>
            <w:vAlign w:val="bottom"/>
          </w:tcPr>
          <w:p w14:paraId="33075C75" w14:textId="77777777" w:rsidR="00D1680A" w:rsidRPr="00B242BD" w:rsidRDefault="00D1680A" w:rsidP="00D1680A">
            <w:pPr>
              <w:spacing w:before="60" w:after="60"/>
              <w:jc w:val="center"/>
              <w:rPr>
                <w:ins w:id="1769" w:author="Author"/>
                <w:rFonts w:ascii="Courier New" w:eastAsia="Times New Roman" w:hAnsi="Courier New" w:cs="Courier New"/>
                <w:sz w:val="16"/>
                <w:szCs w:val="16"/>
              </w:rPr>
            </w:pPr>
            <w:ins w:id="1770" w:author="Author">
              <w:r w:rsidRPr="00B242BD">
                <w:rPr>
                  <w:rFonts w:ascii="Courier New" w:eastAsia="Times New Roman" w:hAnsi="Courier New" w:cs="Courier New"/>
                  <w:sz w:val="16"/>
                  <w:szCs w:val="16"/>
                </w:rPr>
                <w:t>3</w:t>
              </w:r>
            </w:ins>
          </w:p>
        </w:tc>
        <w:tc>
          <w:tcPr>
            <w:tcW w:w="1170" w:type="dxa"/>
            <w:shd w:val="clear" w:color="auto" w:fill="auto"/>
            <w:noWrap/>
            <w:vAlign w:val="bottom"/>
          </w:tcPr>
          <w:p w14:paraId="3C72CEDE" w14:textId="77777777" w:rsidR="00D1680A" w:rsidRPr="00B242BD" w:rsidRDefault="00D1680A" w:rsidP="00D1680A">
            <w:pPr>
              <w:spacing w:before="60" w:after="60"/>
              <w:jc w:val="center"/>
              <w:rPr>
                <w:ins w:id="1771" w:author="Author"/>
                <w:rFonts w:ascii="Courier New" w:eastAsia="Times New Roman" w:hAnsi="Courier New" w:cs="Courier New"/>
                <w:sz w:val="16"/>
                <w:szCs w:val="16"/>
              </w:rPr>
            </w:pPr>
            <w:ins w:id="1772" w:author="Author">
              <w:r w:rsidRPr="00B242BD">
                <w:rPr>
                  <w:rFonts w:ascii="Courier New" w:eastAsia="Times New Roman" w:hAnsi="Courier New" w:cs="Courier New"/>
                  <w:sz w:val="16"/>
                  <w:szCs w:val="16"/>
                </w:rPr>
                <w:t>0</w:t>
              </w:r>
            </w:ins>
          </w:p>
        </w:tc>
        <w:tc>
          <w:tcPr>
            <w:tcW w:w="1350" w:type="dxa"/>
            <w:vAlign w:val="bottom"/>
          </w:tcPr>
          <w:p w14:paraId="1B76F6BD" w14:textId="77777777" w:rsidR="00D1680A" w:rsidRPr="00B242BD" w:rsidRDefault="00D1680A" w:rsidP="00D1680A">
            <w:pPr>
              <w:spacing w:before="60" w:after="60"/>
              <w:jc w:val="center"/>
              <w:rPr>
                <w:ins w:id="1773" w:author="Author"/>
                <w:rFonts w:ascii="Courier New" w:eastAsia="Times New Roman" w:hAnsi="Courier New" w:cs="Courier New"/>
                <w:sz w:val="16"/>
                <w:szCs w:val="16"/>
              </w:rPr>
            </w:pPr>
            <w:ins w:id="1774" w:author="Author">
              <w:r w:rsidRPr="00B242BD">
                <w:rPr>
                  <w:rFonts w:ascii="Courier New" w:eastAsia="Times New Roman" w:hAnsi="Courier New" w:cs="Courier New"/>
                  <w:sz w:val="16"/>
                  <w:szCs w:val="16"/>
                </w:rPr>
                <w:t>98</w:t>
              </w:r>
            </w:ins>
          </w:p>
        </w:tc>
      </w:tr>
      <w:tr w:rsidR="00D1680A" w:rsidRPr="003854D1" w14:paraId="1CBD9BB7" w14:textId="77777777" w:rsidTr="00D1680A">
        <w:trPr>
          <w:trHeight w:val="300"/>
          <w:ins w:id="1775" w:author="Author"/>
        </w:trPr>
        <w:tc>
          <w:tcPr>
            <w:tcW w:w="2265" w:type="dxa"/>
            <w:shd w:val="clear" w:color="auto" w:fill="auto"/>
            <w:noWrap/>
            <w:vAlign w:val="center"/>
          </w:tcPr>
          <w:p w14:paraId="7F3E34BC" w14:textId="77777777" w:rsidR="00D1680A" w:rsidRPr="003854D1" w:rsidRDefault="00D1680A" w:rsidP="00D1680A">
            <w:pPr>
              <w:spacing w:before="60" w:after="60"/>
              <w:jc w:val="center"/>
              <w:rPr>
                <w:ins w:id="1776" w:author="Author"/>
                <w:rFonts w:ascii="Courier New" w:eastAsia="Times New Roman" w:hAnsi="Courier New" w:cs="Courier New"/>
                <w:sz w:val="16"/>
                <w:szCs w:val="16"/>
              </w:rPr>
            </w:pPr>
            <w:ins w:id="1777" w:author="Author">
              <w:r w:rsidRPr="003854D1">
                <w:rPr>
                  <w:rFonts w:ascii="Courier New" w:eastAsia="Times New Roman" w:hAnsi="Courier New" w:cs="Courier New"/>
                  <w:sz w:val="16"/>
                  <w:szCs w:val="16"/>
                </w:rPr>
                <w:t>RES Grant, &lt;$80,000</w:t>
              </w:r>
            </w:ins>
          </w:p>
        </w:tc>
        <w:tc>
          <w:tcPr>
            <w:tcW w:w="1440" w:type="dxa"/>
            <w:shd w:val="clear" w:color="auto" w:fill="auto"/>
            <w:noWrap/>
            <w:vAlign w:val="bottom"/>
          </w:tcPr>
          <w:p w14:paraId="107A1021" w14:textId="77777777" w:rsidR="00D1680A" w:rsidRPr="00B242BD" w:rsidRDefault="00D1680A" w:rsidP="00D1680A">
            <w:pPr>
              <w:spacing w:before="60" w:after="60"/>
              <w:jc w:val="center"/>
              <w:rPr>
                <w:ins w:id="1778" w:author="Author"/>
                <w:rFonts w:ascii="Courier New" w:eastAsia="Times New Roman" w:hAnsi="Courier New" w:cs="Courier New"/>
                <w:sz w:val="16"/>
                <w:szCs w:val="16"/>
              </w:rPr>
            </w:pPr>
            <w:ins w:id="1779" w:author="Author">
              <w:r w:rsidRPr="00B242BD">
                <w:rPr>
                  <w:rFonts w:ascii="Courier New" w:eastAsia="Times New Roman" w:hAnsi="Courier New" w:cs="Courier New"/>
                  <w:sz w:val="16"/>
                  <w:szCs w:val="16"/>
                </w:rPr>
                <w:t>81</w:t>
              </w:r>
            </w:ins>
          </w:p>
        </w:tc>
        <w:tc>
          <w:tcPr>
            <w:tcW w:w="1260" w:type="dxa"/>
            <w:shd w:val="clear" w:color="auto" w:fill="auto"/>
            <w:noWrap/>
            <w:vAlign w:val="bottom"/>
          </w:tcPr>
          <w:p w14:paraId="35C970F8" w14:textId="77777777" w:rsidR="00D1680A" w:rsidRPr="00B242BD" w:rsidRDefault="00D1680A" w:rsidP="00D1680A">
            <w:pPr>
              <w:spacing w:before="60" w:after="60"/>
              <w:jc w:val="center"/>
              <w:rPr>
                <w:ins w:id="1780" w:author="Author"/>
                <w:rFonts w:ascii="Courier New" w:eastAsia="Times New Roman" w:hAnsi="Courier New" w:cs="Courier New"/>
                <w:sz w:val="16"/>
                <w:szCs w:val="16"/>
              </w:rPr>
            </w:pPr>
            <w:ins w:id="1781" w:author="Author">
              <w:r w:rsidRPr="00B242BD">
                <w:rPr>
                  <w:rFonts w:ascii="Courier New" w:eastAsia="Times New Roman" w:hAnsi="Courier New" w:cs="Courier New"/>
                  <w:sz w:val="16"/>
                  <w:szCs w:val="16"/>
                </w:rPr>
                <w:t>14</w:t>
              </w:r>
            </w:ins>
          </w:p>
        </w:tc>
        <w:tc>
          <w:tcPr>
            <w:tcW w:w="1170" w:type="dxa"/>
            <w:shd w:val="clear" w:color="auto" w:fill="auto"/>
            <w:noWrap/>
            <w:vAlign w:val="bottom"/>
          </w:tcPr>
          <w:p w14:paraId="0BFFAFAA" w14:textId="77777777" w:rsidR="00D1680A" w:rsidRPr="00B242BD" w:rsidRDefault="00D1680A" w:rsidP="00D1680A">
            <w:pPr>
              <w:spacing w:before="60" w:after="60"/>
              <w:jc w:val="center"/>
              <w:rPr>
                <w:ins w:id="1782" w:author="Author"/>
                <w:rFonts w:ascii="Courier New" w:eastAsia="Times New Roman" w:hAnsi="Courier New" w:cs="Courier New"/>
                <w:sz w:val="16"/>
                <w:szCs w:val="16"/>
              </w:rPr>
            </w:pPr>
            <w:ins w:id="1783" w:author="Author">
              <w:r w:rsidRPr="00B242BD">
                <w:rPr>
                  <w:rFonts w:ascii="Courier New" w:eastAsia="Times New Roman" w:hAnsi="Courier New" w:cs="Courier New"/>
                  <w:sz w:val="16"/>
                  <w:szCs w:val="16"/>
                </w:rPr>
                <w:t>3</w:t>
              </w:r>
            </w:ins>
          </w:p>
        </w:tc>
        <w:tc>
          <w:tcPr>
            <w:tcW w:w="1170" w:type="dxa"/>
            <w:shd w:val="clear" w:color="auto" w:fill="auto"/>
            <w:noWrap/>
            <w:vAlign w:val="bottom"/>
          </w:tcPr>
          <w:p w14:paraId="6B02D0DE" w14:textId="77777777" w:rsidR="00D1680A" w:rsidRPr="00B242BD" w:rsidRDefault="00D1680A" w:rsidP="00D1680A">
            <w:pPr>
              <w:spacing w:before="60" w:after="60"/>
              <w:jc w:val="center"/>
              <w:rPr>
                <w:ins w:id="1784" w:author="Author"/>
                <w:rFonts w:ascii="Courier New" w:eastAsia="Times New Roman" w:hAnsi="Courier New" w:cs="Courier New"/>
                <w:sz w:val="16"/>
                <w:szCs w:val="16"/>
              </w:rPr>
            </w:pPr>
            <w:ins w:id="1785" w:author="Author">
              <w:r w:rsidRPr="00B242BD">
                <w:rPr>
                  <w:rFonts w:ascii="Courier New" w:eastAsia="Times New Roman" w:hAnsi="Courier New" w:cs="Courier New"/>
                  <w:sz w:val="16"/>
                  <w:szCs w:val="16"/>
                </w:rPr>
                <w:t>0</w:t>
              </w:r>
            </w:ins>
          </w:p>
        </w:tc>
        <w:tc>
          <w:tcPr>
            <w:tcW w:w="1350" w:type="dxa"/>
            <w:vAlign w:val="bottom"/>
          </w:tcPr>
          <w:p w14:paraId="6613B2C2" w14:textId="77777777" w:rsidR="00D1680A" w:rsidRPr="00B242BD" w:rsidRDefault="00D1680A" w:rsidP="00D1680A">
            <w:pPr>
              <w:spacing w:before="60" w:after="60"/>
              <w:jc w:val="center"/>
              <w:rPr>
                <w:ins w:id="1786" w:author="Author"/>
                <w:rFonts w:ascii="Courier New" w:eastAsia="Times New Roman" w:hAnsi="Courier New" w:cs="Courier New"/>
                <w:sz w:val="16"/>
                <w:szCs w:val="16"/>
              </w:rPr>
            </w:pPr>
            <w:ins w:id="1787" w:author="Author">
              <w:r w:rsidRPr="00B242BD">
                <w:rPr>
                  <w:rFonts w:ascii="Courier New" w:eastAsia="Times New Roman" w:hAnsi="Courier New" w:cs="Courier New"/>
                  <w:sz w:val="16"/>
                  <w:szCs w:val="16"/>
                </w:rPr>
                <w:t>98</w:t>
              </w:r>
            </w:ins>
          </w:p>
        </w:tc>
      </w:tr>
      <w:tr w:rsidR="00D1680A" w:rsidRPr="003854D1" w14:paraId="74C92383" w14:textId="77777777" w:rsidTr="00D1680A">
        <w:trPr>
          <w:trHeight w:val="300"/>
          <w:ins w:id="1788" w:author="Author"/>
        </w:trPr>
        <w:tc>
          <w:tcPr>
            <w:tcW w:w="2265" w:type="dxa"/>
            <w:shd w:val="clear" w:color="auto" w:fill="auto"/>
            <w:noWrap/>
            <w:vAlign w:val="center"/>
            <w:hideMark/>
          </w:tcPr>
          <w:p w14:paraId="310B69CA" w14:textId="77777777" w:rsidR="00D1680A" w:rsidRPr="003854D1" w:rsidRDefault="00D1680A" w:rsidP="00D1680A">
            <w:pPr>
              <w:spacing w:before="60" w:after="60"/>
              <w:jc w:val="center"/>
              <w:rPr>
                <w:ins w:id="1789" w:author="Author"/>
                <w:rFonts w:ascii="Courier New" w:eastAsia="Times New Roman" w:hAnsi="Courier New" w:cs="Courier New"/>
                <w:sz w:val="16"/>
                <w:szCs w:val="16"/>
              </w:rPr>
            </w:pPr>
            <w:ins w:id="1790" w:author="Author">
              <w:r w:rsidRPr="003854D1">
                <w:rPr>
                  <w:rFonts w:ascii="Courier New" w:eastAsia="Times New Roman" w:hAnsi="Courier New" w:cs="Courier New"/>
                  <w:sz w:val="16"/>
                  <w:szCs w:val="16"/>
                </w:rPr>
                <w:t>EEI Grant, &gt;$200,000</w:t>
              </w:r>
            </w:ins>
          </w:p>
        </w:tc>
        <w:tc>
          <w:tcPr>
            <w:tcW w:w="1440" w:type="dxa"/>
            <w:shd w:val="clear" w:color="auto" w:fill="auto"/>
            <w:noWrap/>
            <w:vAlign w:val="bottom"/>
          </w:tcPr>
          <w:p w14:paraId="1DE6279A" w14:textId="77777777" w:rsidR="00D1680A" w:rsidRPr="00B242BD" w:rsidRDefault="00D1680A" w:rsidP="00D1680A">
            <w:pPr>
              <w:spacing w:before="60" w:after="60"/>
              <w:jc w:val="center"/>
              <w:rPr>
                <w:ins w:id="1791" w:author="Author"/>
                <w:rFonts w:ascii="Courier New" w:eastAsia="Times New Roman" w:hAnsi="Courier New" w:cs="Courier New"/>
                <w:sz w:val="16"/>
                <w:szCs w:val="16"/>
              </w:rPr>
            </w:pPr>
            <w:ins w:id="1792" w:author="Author">
              <w:r w:rsidRPr="00B242BD">
                <w:rPr>
                  <w:rFonts w:ascii="Courier New" w:eastAsia="Times New Roman" w:hAnsi="Courier New" w:cs="Courier New"/>
                  <w:sz w:val="16"/>
                  <w:szCs w:val="16"/>
                </w:rPr>
                <w:t>118</w:t>
              </w:r>
            </w:ins>
          </w:p>
        </w:tc>
        <w:tc>
          <w:tcPr>
            <w:tcW w:w="1260" w:type="dxa"/>
            <w:shd w:val="clear" w:color="auto" w:fill="auto"/>
            <w:noWrap/>
            <w:vAlign w:val="bottom"/>
          </w:tcPr>
          <w:p w14:paraId="218A01C9" w14:textId="77777777" w:rsidR="00D1680A" w:rsidRPr="00B242BD" w:rsidRDefault="00D1680A" w:rsidP="00D1680A">
            <w:pPr>
              <w:spacing w:before="60" w:after="60"/>
              <w:jc w:val="center"/>
              <w:rPr>
                <w:ins w:id="1793" w:author="Author"/>
                <w:rFonts w:ascii="Courier New" w:eastAsia="Times New Roman" w:hAnsi="Courier New" w:cs="Courier New"/>
                <w:sz w:val="16"/>
                <w:szCs w:val="16"/>
              </w:rPr>
            </w:pPr>
            <w:ins w:id="1794" w:author="Author">
              <w:r w:rsidRPr="00B242BD">
                <w:rPr>
                  <w:rFonts w:ascii="Courier New" w:eastAsia="Times New Roman" w:hAnsi="Courier New" w:cs="Courier New"/>
                  <w:sz w:val="16"/>
                  <w:szCs w:val="16"/>
                </w:rPr>
                <w:t>13</w:t>
              </w:r>
            </w:ins>
          </w:p>
        </w:tc>
        <w:tc>
          <w:tcPr>
            <w:tcW w:w="1170" w:type="dxa"/>
            <w:shd w:val="clear" w:color="auto" w:fill="auto"/>
            <w:noWrap/>
            <w:vAlign w:val="bottom"/>
          </w:tcPr>
          <w:p w14:paraId="46733065" w14:textId="77777777" w:rsidR="00D1680A" w:rsidRPr="00B242BD" w:rsidRDefault="00D1680A" w:rsidP="00D1680A">
            <w:pPr>
              <w:spacing w:before="60" w:after="60"/>
              <w:jc w:val="center"/>
              <w:rPr>
                <w:ins w:id="1795" w:author="Author"/>
                <w:rFonts w:ascii="Courier New" w:eastAsia="Times New Roman" w:hAnsi="Courier New" w:cs="Courier New"/>
                <w:sz w:val="16"/>
                <w:szCs w:val="16"/>
              </w:rPr>
            </w:pPr>
            <w:ins w:id="1796"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4C146B42" w14:textId="77777777" w:rsidR="00D1680A" w:rsidRPr="00B242BD" w:rsidRDefault="00D1680A" w:rsidP="00D1680A">
            <w:pPr>
              <w:spacing w:before="60" w:after="60"/>
              <w:jc w:val="center"/>
              <w:rPr>
                <w:ins w:id="1797" w:author="Author"/>
                <w:rFonts w:ascii="Courier New" w:eastAsia="Times New Roman" w:hAnsi="Courier New" w:cs="Courier New"/>
                <w:sz w:val="16"/>
                <w:szCs w:val="16"/>
              </w:rPr>
            </w:pPr>
            <w:ins w:id="1798" w:author="Author">
              <w:r w:rsidRPr="00B242BD">
                <w:rPr>
                  <w:rFonts w:ascii="Courier New" w:eastAsia="Times New Roman" w:hAnsi="Courier New" w:cs="Courier New"/>
                  <w:sz w:val="16"/>
                  <w:szCs w:val="16"/>
                </w:rPr>
                <w:t>0</w:t>
              </w:r>
            </w:ins>
          </w:p>
        </w:tc>
        <w:tc>
          <w:tcPr>
            <w:tcW w:w="1350" w:type="dxa"/>
            <w:vAlign w:val="bottom"/>
          </w:tcPr>
          <w:p w14:paraId="46639147" w14:textId="77777777" w:rsidR="00D1680A" w:rsidRPr="00B242BD" w:rsidRDefault="00D1680A" w:rsidP="00D1680A">
            <w:pPr>
              <w:spacing w:before="60" w:after="60"/>
              <w:jc w:val="center"/>
              <w:rPr>
                <w:ins w:id="1799" w:author="Author"/>
                <w:rFonts w:ascii="Courier New" w:eastAsia="Times New Roman" w:hAnsi="Courier New" w:cs="Courier New"/>
                <w:sz w:val="16"/>
                <w:szCs w:val="16"/>
              </w:rPr>
            </w:pPr>
            <w:ins w:id="1800" w:author="Author">
              <w:r w:rsidRPr="00B242BD">
                <w:rPr>
                  <w:rFonts w:ascii="Courier New" w:eastAsia="Times New Roman" w:hAnsi="Courier New" w:cs="Courier New"/>
                  <w:sz w:val="16"/>
                  <w:szCs w:val="16"/>
                </w:rPr>
                <w:t>133</w:t>
              </w:r>
            </w:ins>
          </w:p>
        </w:tc>
      </w:tr>
      <w:tr w:rsidR="00D1680A" w:rsidRPr="003854D1" w14:paraId="332DC1FC" w14:textId="77777777" w:rsidTr="00D1680A">
        <w:trPr>
          <w:trHeight w:val="300"/>
          <w:ins w:id="1801" w:author="Author"/>
        </w:trPr>
        <w:tc>
          <w:tcPr>
            <w:tcW w:w="2265" w:type="dxa"/>
            <w:shd w:val="clear" w:color="auto" w:fill="auto"/>
            <w:noWrap/>
            <w:vAlign w:val="center"/>
          </w:tcPr>
          <w:p w14:paraId="636446CF" w14:textId="77777777" w:rsidR="00D1680A" w:rsidRPr="003854D1" w:rsidRDefault="00D1680A" w:rsidP="00D1680A">
            <w:pPr>
              <w:spacing w:before="60" w:after="60"/>
              <w:jc w:val="center"/>
              <w:rPr>
                <w:ins w:id="1802" w:author="Author"/>
                <w:rFonts w:ascii="Courier New" w:eastAsia="Times New Roman" w:hAnsi="Courier New" w:cs="Courier New"/>
                <w:sz w:val="16"/>
                <w:szCs w:val="16"/>
              </w:rPr>
            </w:pPr>
            <w:ins w:id="1803" w:author="Author">
              <w:r w:rsidRPr="003854D1">
                <w:rPr>
                  <w:rFonts w:ascii="Courier New" w:eastAsia="Times New Roman" w:hAnsi="Courier New" w:cs="Courier New"/>
                  <w:sz w:val="16"/>
                  <w:szCs w:val="16"/>
                </w:rPr>
                <w:t>EEI Grant, &lt;$200,000</w:t>
              </w:r>
            </w:ins>
          </w:p>
        </w:tc>
        <w:tc>
          <w:tcPr>
            <w:tcW w:w="1440" w:type="dxa"/>
            <w:shd w:val="clear" w:color="auto" w:fill="auto"/>
            <w:noWrap/>
            <w:vAlign w:val="bottom"/>
          </w:tcPr>
          <w:p w14:paraId="18FD5489" w14:textId="77777777" w:rsidR="00D1680A" w:rsidRPr="00B242BD" w:rsidRDefault="00D1680A" w:rsidP="00D1680A">
            <w:pPr>
              <w:spacing w:before="60" w:after="60"/>
              <w:jc w:val="center"/>
              <w:rPr>
                <w:ins w:id="1804" w:author="Author"/>
                <w:rFonts w:ascii="Courier New" w:eastAsia="Times New Roman" w:hAnsi="Courier New" w:cs="Courier New"/>
                <w:sz w:val="16"/>
                <w:szCs w:val="16"/>
              </w:rPr>
            </w:pPr>
            <w:ins w:id="1805" w:author="Author">
              <w:r w:rsidRPr="00B242BD">
                <w:rPr>
                  <w:rFonts w:ascii="Courier New" w:eastAsia="Times New Roman" w:hAnsi="Courier New" w:cs="Courier New"/>
                  <w:sz w:val="16"/>
                  <w:szCs w:val="16"/>
                </w:rPr>
                <w:t>97</w:t>
              </w:r>
            </w:ins>
          </w:p>
        </w:tc>
        <w:tc>
          <w:tcPr>
            <w:tcW w:w="1260" w:type="dxa"/>
            <w:shd w:val="clear" w:color="auto" w:fill="auto"/>
            <w:noWrap/>
            <w:vAlign w:val="bottom"/>
          </w:tcPr>
          <w:p w14:paraId="49A0BD5F" w14:textId="77777777" w:rsidR="00D1680A" w:rsidRPr="00B242BD" w:rsidRDefault="00D1680A" w:rsidP="00D1680A">
            <w:pPr>
              <w:spacing w:before="60" w:after="60"/>
              <w:jc w:val="center"/>
              <w:rPr>
                <w:ins w:id="1806" w:author="Author"/>
                <w:rFonts w:ascii="Courier New" w:eastAsia="Times New Roman" w:hAnsi="Courier New" w:cs="Courier New"/>
                <w:sz w:val="16"/>
                <w:szCs w:val="16"/>
              </w:rPr>
            </w:pPr>
            <w:ins w:id="1807" w:author="Author">
              <w:r w:rsidRPr="00B242BD">
                <w:rPr>
                  <w:rFonts w:ascii="Courier New" w:eastAsia="Times New Roman" w:hAnsi="Courier New" w:cs="Courier New"/>
                  <w:sz w:val="16"/>
                  <w:szCs w:val="16"/>
                </w:rPr>
                <w:t>13</w:t>
              </w:r>
            </w:ins>
          </w:p>
        </w:tc>
        <w:tc>
          <w:tcPr>
            <w:tcW w:w="1170" w:type="dxa"/>
            <w:shd w:val="clear" w:color="auto" w:fill="auto"/>
            <w:noWrap/>
            <w:vAlign w:val="bottom"/>
          </w:tcPr>
          <w:p w14:paraId="368DC8CB" w14:textId="77777777" w:rsidR="00D1680A" w:rsidRPr="00B242BD" w:rsidRDefault="00D1680A" w:rsidP="00D1680A">
            <w:pPr>
              <w:spacing w:before="60" w:after="60"/>
              <w:jc w:val="center"/>
              <w:rPr>
                <w:ins w:id="1808" w:author="Author"/>
                <w:rFonts w:ascii="Courier New" w:eastAsia="Times New Roman" w:hAnsi="Courier New" w:cs="Courier New"/>
                <w:sz w:val="16"/>
                <w:szCs w:val="16"/>
              </w:rPr>
            </w:pPr>
            <w:ins w:id="1809"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785CE112" w14:textId="77777777" w:rsidR="00D1680A" w:rsidRPr="00B242BD" w:rsidRDefault="00D1680A" w:rsidP="00D1680A">
            <w:pPr>
              <w:spacing w:before="60" w:after="60"/>
              <w:jc w:val="center"/>
              <w:rPr>
                <w:ins w:id="1810" w:author="Author"/>
                <w:rFonts w:ascii="Courier New" w:eastAsia="Times New Roman" w:hAnsi="Courier New" w:cs="Courier New"/>
                <w:sz w:val="16"/>
                <w:szCs w:val="16"/>
              </w:rPr>
            </w:pPr>
            <w:ins w:id="1811" w:author="Author">
              <w:r w:rsidRPr="00B242BD">
                <w:rPr>
                  <w:rFonts w:ascii="Courier New" w:eastAsia="Times New Roman" w:hAnsi="Courier New" w:cs="Courier New"/>
                  <w:sz w:val="16"/>
                  <w:szCs w:val="16"/>
                </w:rPr>
                <w:t>0</w:t>
              </w:r>
            </w:ins>
          </w:p>
        </w:tc>
        <w:tc>
          <w:tcPr>
            <w:tcW w:w="1350" w:type="dxa"/>
            <w:vAlign w:val="bottom"/>
          </w:tcPr>
          <w:p w14:paraId="1E335AC4" w14:textId="77777777" w:rsidR="00D1680A" w:rsidRPr="00B242BD" w:rsidRDefault="00D1680A" w:rsidP="00D1680A">
            <w:pPr>
              <w:spacing w:before="60" w:after="60"/>
              <w:jc w:val="center"/>
              <w:rPr>
                <w:ins w:id="1812" w:author="Author"/>
                <w:rFonts w:ascii="Courier New" w:eastAsia="Times New Roman" w:hAnsi="Courier New" w:cs="Courier New"/>
                <w:sz w:val="16"/>
                <w:szCs w:val="16"/>
              </w:rPr>
            </w:pPr>
            <w:ins w:id="1813" w:author="Author">
              <w:r w:rsidRPr="00B242BD">
                <w:rPr>
                  <w:rFonts w:ascii="Courier New" w:eastAsia="Times New Roman" w:hAnsi="Courier New" w:cs="Courier New"/>
                  <w:sz w:val="16"/>
                  <w:szCs w:val="16"/>
                </w:rPr>
                <w:t>112</w:t>
              </w:r>
            </w:ins>
          </w:p>
        </w:tc>
      </w:tr>
      <w:tr w:rsidR="00D1680A" w:rsidRPr="003854D1" w14:paraId="5D1BD818" w14:textId="77777777" w:rsidTr="00D1680A">
        <w:trPr>
          <w:trHeight w:val="300"/>
          <w:ins w:id="1814" w:author="Author"/>
        </w:trPr>
        <w:tc>
          <w:tcPr>
            <w:tcW w:w="2265" w:type="dxa"/>
            <w:shd w:val="clear" w:color="auto" w:fill="auto"/>
            <w:noWrap/>
            <w:vAlign w:val="center"/>
            <w:hideMark/>
          </w:tcPr>
          <w:p w14:paraId="7D779D89" w14:textId="77777777" w:rsidR="00D1680A" w:rsidRPr="003854D1" w:rsidRDefault="00D1680A" w:rsidP="00D1680A">
            <w:pPr>
              <w:spacing w:before="60" w:after="60"/>
              <w:jc w:val="center"/>
              <w:rPr>
                <w:ins w:id="1815" w:author="Author"/>
                <w:rFonts w:ascii="Courier New" w:eastAsia="Times New Roman" w:hAnsi="Courier New" w:cs="Courier New"/>
                <w:sz w:val="16"/>
                <w:szCs w:val="16"/>
              </w:rPr>
            </w:pPr>
            <w:ins w:id="1816" w:author="Author">
              <w:r w:rsidRPr="003854D1">
                <w:rPr>
                  <w:rFonts w:ascii="Courier New" w:eastAsia="Times New Roman" w:hAnsi="Courier New" w:cs="Courier New"/>
                  <w:sz w:val="16"/>
                  <w:szCs w:val="16"/>
                </w:rPr>
                <w:t>EEI Grant, &lt;$80,000</w:t>
              </w:r>
            </w:ins>
          </w:p>
        </w:tc>
        <w:tc>
          <w:tcPr>
            <w:tcW w:w="1440" w:type="dxa"/>
            <w:shd w:val="clear" w:color="auto" w:fill="auto"/>
            <w:noWrap/>
            <w:vAlign w:val="bottom"/>
          </w:tcPr>
          <w:p w14:paraId="70E38B6D" w14:textId="77777777" w:rsidR="00D1680A" w:rsidRPr="00B242BD" w:rsidRDefault="00D1680A" w:rsidP="00D1680A">
            <w:pPr>
              <w:spacing w:before="60" w:after="60"/>
              <w:jc w:val="center"/>
              <w:rPr>
                <w:ins w:id="1817" w:author="Author"/>
                <w:rFonts w:ascii="Courier New" w:eastAsia="Times New Roman" w:hAnsi="Courier New" w:cs="Courier New"/>
                <w:sz w:val="16"/>
                <w:szCs w:val="16"/>
              </w:rPr>
            </w:pPr>
            <w:ins w:id="1818" w:author="Author">
              <w:r>
                <w:rPr>
                  <w:rFonts w:ascii="Courier New" w:eastAsia="Times New Roman" w:hAnsi="Courier New" w:cs="Courier New"/>
                  <w:sz w:val="16"/>
                  <w:szCs w:val="16"/>
                </w:rPr>
                <w:t>81</w:t>
              </w:r>
            </w:ins>
          </w:p>
        </w:tc>
        <w:tc>
          <w:tcPr>
            <w:tcW w:w="1260" w:type="dxa"/>
            <w:shd w:val="clear" w:color="auto" w:fill="auto"/>
            <w:noWrap/>
            <w:vAlign w:val="bottom"/>
          </w:tcPr>
          <w:p w14:paraId="6468BBC6" w14:textId="77777777" w:rsidR="00D1680A" w:rsidRPr="00B242BD" w:rsidRDefault="00D1680A" w:rsidP="00D1680A">
            <w:pPr>
              <w:spacing w:before="60" w:after="60"/>
              <w:jc w:val="center"/>
              <w:rPr>
                <w:ins w:id="1819" w:author="Author"/>
                <w:rFonts w:ascii="Courier New" w:eastAsia="Times New Roman" w:hAnsi="Courier New" w:cs="Courier New"/>
                <w:sz w:val="16"/>
                <w:szCs w:val="16"/>
              </w:rPr>
            </w:pPr>
            <w:ins w:id="1820" w:author="Author">
              <w:r w:rsidRPr="00B242BD">
                <w:rPr>
                  <w:rFonts w:ascii="Courier New" w:eastAsia="Times New Roman" w:hAnsi="Courier New" w:cs="Courier New"/>
                  <w:sz w:val="16"/>
                  <w:szCs w:val="16"/>
                </w:rPr>
                <w:t>13</w:t>
              </w:r>
            </w:ins>
          </w:p>
        </w:tc>
        <w:tc>
          <w:tcPr>
            <w:tcW w:w="1170" w:type="dxa"/>
            <w:shd w:val="clear" w:color="auto" w:fill="auto"/>
            <w:noWrap/>
            <w:vAlign w:val="bottom"/>
          </w:tcPr>
          <w:p w14:paraId="20F8796B" w14:textId="77777777" w:rsidR="00D1680A" w:rsidRPr="00B242BD" w:rsidRDefault="00D1680A" w:rsidP="00D1680A">
            <w:pPr>
              <w:spacing w:before="60" w:after="60"/>
              <w:jc w:val="center"/>
              <w:rPr>
                <w:ins w:id="1821" w:author="Author"/>
                <w:rFonts w:ascii="Courier New" w:eastAsia="Times New Roman" w:hAnsi="Courier New" w:cs="Courier New"/>
                <w:sz w:val="16"/>
                <w:szCs w:val="16"/>
              </w:rPr>
            </w:pPr>
            <w:ins w:id="1822"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7756B338" w14:textId="77777777" w:rsidR="00D1680A" w:rsidRPr="00B242BD" w:rsidRDefault="00D1680A" w:rsidP="00D1680A">
            <w:pPr>
              <w:spacing w:before="60" w:after="60"/>
              <w:jc w:val="center"/>
              <w:rPr>
                <w:ins w:id="1823" w:author="Author"/>
                <w:rFonts w:ascii="Courier New" w:eastAsia="Times New Roman" w:hAnsi="Courier New" w:cs="Courier New"/>
                <w:sz w:val="16"/>
                <w:szCs w:val="16"/>
              </w:rPr>
            </w:pPr>
            <w:ins w:id="1824" w:author="Author">
              <w:r w:rsidRPr="00B242BD">
                <w:rPr>
                  <w:rFonts w:ascii="Courier New" w:eastAsia="Times New Roman" w:hAnsi="Courier New" w:cs="Courier New"/>
                  <w:sz w:val="16"/>
                  <w:szCs w:val="16"/>
                </w:rPr>
                <w:t>0</w:t>
              </w:r>
            </w:ins>
          </w:p>
        </w:tc>
        <w:tc>
          <w:tcPr>
            <w:tcW w:w="1350" w:type="dxa"/>
            <w:vAlign w:val="bottom"/>
          </w:tcPr>
          <w:p w14:paraId="542651C5" w14:textId="77777777" w:rsidR="00D1680A" w:rsidRPr="00B242BD" w:rsidRDefault="00D1680A" w:rsidP="00D1680A">
            <w:pPr>
              <w:spacing w:before="60" w:after="60"/>
              <w:jc w:val="center"/>
              <w:rPr>
                <w:ins w:id="1825" w:author="Author"/>
                <w:rFonts w:ascii="Courier New" w:eastAsia="Times New Roman" w:hAnsi="Courier New" w:cs="Courier New"/>
                <w:sz w:val="16"/>
                <w:szCs w:val="16"/>
              </w:rPr>
            </w:pPr>
            <w:ins w:id="1826" w:author="Author">
              <w:r w:rsidRPr="00B242BD">
                <w:rPr>
                  <w:rFonts w:ascii="Courier New" w:eastAsia="Times New Roman" w:hAnsi="Courier New" w:cs="Courier New"/>
                  <w:sz w:val="16"/>
                  <w:szCs w:val="16"/>
                </w:rPr>
                <w:t>112</w:t>
              </w:r>
            </w:ins>
          </w:p>
        </w:tc>
      </w:tr>
      <w:tr w:rsidR="00D1680A" w:rsidRPr="003854D1" w14:paraId="2AD96A05" w14:textId="77777777" w:rsidTr="00D1680A">
        <w:trPr>
          <w:trHeight w:val="300"/>
          <w:ins w:id="1827" w:author="Author"/>
        </w:trPr>
        <w:tc>
          <w:tcPr>
            <w:tcW w:w="2265" w:type="dxa"/>
            <w:shd w:val="clear" w:color="auto" w:fill="auto"/>
            <w:noWrap/>
            <w:vAlign w:val="center"/>
            <w:hideMark/>
          </w:tcPr>
          <w:p w14:paraId="103DEF48" w14:textId="77777777" w:rsidR="00D1680A" w:rsidRPr="003854D1" w:rsidRDefault="00D1680A" w:rsidP="00D1680A">
            <w:pPr>
              <w:spacing w:before="60" w:after="60"/>
              <w:jc w:val="center"/>
              <w:rPr>
                <w:ins w:id="1828" w:author="Author"/>
                <w:rFonts w:ascii="Courier New" w:eastAsia="Times New Roman" w:hAnsi="Courier New" w:cs="Courier New"/>
                <w:sz w:val="16"/>
                <w:szCs w:val="16"/>
              </w:rPr>
            </w:pPr>
            <w:ins w:id="1829" w:author="Author">
              <w:r w:rsidRPr="003854D1">
                <w:rPr>
                  <w:rFonts w:ascii="Courier New" w:eastAsia="Times New Roman" w:hAnsi="Courier New" w:cs="Courier New"/>
                  <w:sz w:val="16"/>
                  <w:szCs w:val="16"/>
                </w:rPr>
                <w:t>RES Guaranteed Loan, &gt;$600,000</w:t>
              </w:r>
            </w:ins>
          </w:p>
        </w:tc>
        <w:tc>
          <w:tcPr>
            <w:tcW w:w="1440" w:type="dxa"/>
            <w:shd w:val="clear" w:color="auto" w:fill="auto"/>
            <w:noWrap/>
            <w:vAlign w:val="bottom"/>
          </w:tcPr>
          <w:p w14:paraId="3311597A" w14:textId="77777777" w:rsidR="00D1680A" w:rsidRPr="00B242BD" w:rsidRDefault="00D1680A" w:rsidP="00D1680A">
            <w:pPr>
              <w:spacing w:before="60" w:after="60"/>
              <w:jc w:val="center"/>
              <w:rPr>
                <w:ins w:id="1830" w:author="Author"/>
                <w:rFonts w:ascii="Courier New" w:eastAsia="Times New Roman" w:hAnsi="Courier New" w:cs="Courier New"/>
                <w:sz w:val="16"/>
                <w:szCs w:val="16"/>
              </w:rPr>
            </w:pPr>
            <w:ins w:id="1831" w:author="Author">
              <w:r w:rsidRPr="00B242BD">
                <w:rPr>
                  <w:rFonts w:ascii="Courier New" w:eastAsia="Times New Roman" w:hAnsi="Courier New" w:cs="Courier New"/>
                  <w:sz w:val="16"/>
                  <w:szCs w:val="16"/>
                </w:rPr>
                <w:t>147</w:t>
              </w:r>
            </w:ins>
          </w:p>
        </w:tc>
        <w:tc>
          <w:tcPr>
            <w:tcW w:w="1260" w:type="dxa"/>
            <w:shd w:val="clear" w:color="auto" w:fill="auto"/>
            <w:noWrap/>
            <w:vAlign w:val="bottom"/>
          </w:tcPr>
          <w:p w14:paraId="3BA25943" w14:textId="77777777" w:rsidR="00D1680A" w:rsidRPr="00B242BD" w:rsidRDefault="00D1680A" w:rsidP="00D1680A">
            <w:pPr>
              <w:spacing w:before="60" w:after="60"/>
              <w:jc w:val="center"/>
              <w:rPr>
                <w:ins w:id="1832" w:author="Author"/>
                <w:rFonts w:ascii="Courier New" w:eastAsia="Times New Roman" w:hAnsi="Courier New" w:cs="Courier New"/>
                <w:sz w:val="16"/>
                <w:szCs w:val="16"/>
              </w:rPr>
            </w:pPr>
            <w:ins w:id="1833" w:author="Author">
              <w:r w:rsidRPr="00B242BD">
                <w:rPr>
                  <w:rFonts w:ascii="Courier New" w:eastAsia="Times New Roman" w:hAnsi="Courier New" w:cs="Courier New"/>
                  <w:sz w:val="16"/>
                  <w:szCs w:val="16"/>
                </w:rPr>
                <w:t>43</w:t>
              </w:r>
            </w:ins>
          </w:p>
        </w:tc>
        <w:tc>
          <w:tcPr>
            <w:tcW w:w="1170" w:type="dxa"/>
            <w:shd w:val="clear" w:color="auto" w:fill="auto"/>
            <w:noWrap/>
            <w:vAlign w:val="bottom"/>
          </w:tcPr>
          <w:p w14:paraId="5E47452A" w14:textId="77777777" w:rsidR="00D1680A" w:rsidRPr="00B242BD" w:rsidRDefault="00D1680A" w:rsidP="00D1680A">
            <w:pPr>
              <w:spacing w:before="60" w:after="60"/>
              <w:jc w:val="center"/>
              <w:rPr>
                <w:ins w:id="1834" w:author="Author"/>
                <w:rFonts w:ascii="Courier New" w:eastAsia="Times New Roman" w:hAnsi="Courier New" w:cs="Courier New"/>
                <w:sz w:val="16"/>
                <w:szCs w:val="16"/>
              </w:rPr>
            </w:pPr>
            <w:ins w:id="1835" w:author="Author">
              <w:r w:rsidRPr="00B242BD">
                <w:rPr>
                  <w:rFonts w:ascii="Courier New" w:eastAsia="Times New Roman" w:hAnsi="Courier New" w:cs="Courier New"/>
                  <w:sz w:val="16"/>
                  <w:szCs w:val="16"/>
                </w:rPr>
                <w:t>83</w:t>
              </w:r>
            </w:ins>
          </w:p>
        </w:tc>
        <w:tc>
          <w:tcPr>
            <w:tcW w:w="1170" w:type="dxa"/>
            <w:shd w:val="clear" w:color="auto" w:fill="auto"/>
            <w:noWrap/>
            <w:vAlign w:val="bottom"/>
          </w:tcPr>
          <w:p w14:paraId="6F3556B0" w14:textId="77777777" w:rsidR="00D1680A" w:rsidRPr="00B242BD" w:rsidRDefault="00D1680A" w:rsidP="00D1680A">
            <w:pPr>
              <w:spacing w:before="60" w:after="60"/>
              <w:jc w:val="center"/>
              <w:rPr>
                <w:ins w:id="1836" w:author="Author"/>
                <w:rFonts w:ascii="Courier New" w:eastAsia="Times New Roman" w:hAnsi="Courier New" w:cs="Courier New"/>
                <w:sz w:val="16"/>
                <w:szCs w:val="16"/>
              </w:rPr>
            </w:pPr>
            <w:ins w:id="1837" w:author="Author">
              <w:r w:rsidRPr="00B242BD">
                <w:rPr>
                  <w:rFonts w:ascii="Courier New" w:eastAsia="Times New Roman" w:hAnsi="Courier New" w:cs="Courier New"/>
                  <w:sz w:val="16"/>
                  <w:szCs w:val="16"/>
                </w:rPr>
                <w:t>13</w:t>
              </w:r>
            </w:ins>
          </w:p>
        </w:tc>
        <w:tc>
          <w:tcPr>
            <w:tcW w:w="1350" w:type="dxa"/>
            <w:vAlign w:val="bottom"/>
          </w:tcPr>
          <w:p w14:paraId="6C4B967F" w14:textId="77777777" w:rsidR="00D1680A" w:rsidRPr="00B242BD" w:rsidRDefault="00D1680A" w:rsidP="00D1680A">
            <w:pPr>
              <w:spacing w:before="60" w:after="60"/>
              <w:jc w:val="center"/>
              <w:rPr>
                <w:ins w:id="1838" w:author="Author"/>
                <w:rFonts w:ascii="Courier New" w:eastAsia="Times New Roman" w:hAnsi="Courier New" w:cs="Courier New"/>
                <w:sz w:val="16"/>
                <w:szCs w:val="16"/>
              </w:rPr>
            </w:pPr>
            <w:ins w:id="1839" w:author="Author">
              <w:r w:rsidRPr="00B242BD">
                <w:rPr>
                  <w:rFonts w:ascii="Courier New" w:eastAsia="Times New Roman" w:hAnsi="Courier New" w:cs="Courier New"/>
                  <w:sz w:val="16"/>
                  <w:szCs w:val="16"/>
                </w:rPr>
                <w:t>286</w:t>
              </w:r>
            </w:ins>
          </w:p>
        </w:tc>
      </w:tr>
      <w:tr w:rsidR="00D1680A" w:rsidRPr="003854D1" w14:paraId="1B3C2A6B" w14:textId="77777777" w:rsidTr="00D1680A">
        <w:trPr>
          <w:trHeight w:val="300"/>
          <w:ins w:id="1840" w:author="Author"/>
        </w:trPr>
        <w:tc>
          <w:tcPr>
            <w:tcW w:w="2265" w:type="dxa"/>
            <w:shd w:val="clear" w:color="auto" w:fill="auto"/>
            <w:noWrap/>
            <w:vAlign w:val="center"/>
            <w:hideMark/>
          </w:tcPr>
          <w:p w14:paraId="71C4FA3C" w14:textId="77777777" w:rsidR="00D1680A" w:rsidRPr="003854D1" w:rsidRDefault="00D1680A" w:rsidP="00D1680A">
            <w:pPr>
              <w:spacing w:before="60" w:after="60"/>
              <w:jc w:val="center"/>
              <w:rPr>
                <w:ins w:id="1841" w:author="Author"/>
                <w:rFonts w:ascii="Courier New" w:eastAsia="Times New Roman" w:hAnsi="Courier New" w:cs="Courier New"/>
                <w:sz w:val="16"/>
                <w:szCs w:val="16"/>
              </w:rPr>
            </w:pPr>
            <w:ins w:id="1842" w:author="Author">
              <w:r w:rsidRPr="003854D1">
                <w:rPr>
                  <w:rFonts w:ascii="Courier New" w:eastAsia="Times New Roman" w:hAnsi="Courier New" w:cs="Courier New"/>
                  <w:sz w:val="16"/>
                  <w:szCs w:val="16"/>
                </w:rPr>
                <w:t>RES Guaranteed Loan, $600,000 or less</w:t>
              </w:r>
            </w:ins>
          </w:p>
        </w:tc>
        <w:tc>
          <w:tcPr>
            <w:tcW w:w="1440" w:type="dxa"/>
            <w:shd w:val="clear" w:color="auto" w:fill="auto"/>
            <w:noWrap/>
            <w:vAlign w:val="bottom"/>
          </w:tcPr>
          <w:p w14:paraId="2CC0C762" w14:textId="77777777" w:rsidR="00D1680A" w:rsidRPr="00B242BD" w:rsidRDefault="00D1680A" w:rsidP="00D1680A">
            <w:pPr>
              <w:spacing w:before="60" w:after="60"/>
              <w:jc w:val="center"/>
              <w:rPr>
                <w:ins w:id="1843" w:author="Author"/>
                <w:rFonts w:ascii="Courier New" w:eastAsia="Times New Roman" w:hAnsi="Courier New" w:cs="Courier New"/>
                <w:sz w:val="16"/>
                <w:szCs w:val="16"/>
              </w:rPr>
            </w:pPr>
            <w:ins w:id="1844" w:author="Author">
              <w:r w:rsidRPr="00B242BD">
                <w:rPr>
                  <w:rFonts w:ascii="Courier New" w:eastAsia="Times New Roman" w:hAnsi="Courier New" w:cs="Courier New"/>
                  <w:sz w:val="16"/>
                  <w:szCs w:val="16"/>
                </w:rPr>
                <w:t>106</w:t>
              </w:r>
            </w:ins>
          </w:p>
        </w:tc>
        <w:tc>
          <w:tcPr>
            <w:tcW w:w="1260" w:type="dxa"/>
            <w:shd w:val="clear" w:color="auto" w:fill="auto"/>
            <w:noWrap/>
            <w:vAlign w:val="bottom"/>
          </w:tcPr>
          <w:p w14:paraId="7AADD08B" w14:textId="77777777" w:rsidR="00D1680A" w:rsidRPr="00B242BD" w:rsidRDefault="00D1680A" w:rsidP="00D1680A">
            <w:pPr>
              <w:spacing w:before="60" w:after="60"/>
              <w:jc w:val="center"/>
              <w:rPr>
                <w:ins w:id="1845" w:author="Author"/>
                <w:rFonts w:ascii="Courier New" w:eastAsia="Times New Roman" w:hAnsi="Courier New" w:cs="Courier New"/>
                <w:sz w:val="16"/>
                <w:szCs w:val="16"/>
              </w:rPr>
            </w:pPr>
            <w:ins w:id="1846" w:author="Author">
              <w:r w:rsidRPr="00B242BD">
                <w:rPr>
                  <w:rFonts w:ascii="Courier New" w:eastAsia="Times New Roman" w:hAnsi="Courier New" w:cs="Courier New"/>
                  <w:sz w:val="16"/>
                  <w:szCs w:val="16"/>
                </w:rPr>
                <w:t>43</w:t>
              </w:r>
            </w:ins>
          </w:p>
        </w:tc>
        <w:tc>
          <w:tcPr>
            <w:tcW w:w="1170" w:type="dxa"/>
            <w:shd w:val="clear" w:color="auto" w:fill="auto"/>
            <w:noWrap/>
            <w:vAlign w:val="bottom"/>
          </w:tcPr>
          <w:p w14:paraId="79264B72" w14:textId="77777777" w:rsidR="00D1680A" w:rsidRPr="00B242BD" w:rsidRDefault="00D1680A" w:rsidP="00D1680A">
            <w:pPr>
              <w:spacing w:before="60" w:after="60"/>
              <w:jc w:val="center"/>
              <w:rPr>
                <w:ins w:id="1847" w:author="Author"/>
                <w:rFonts w:ascii="Courier New" w:eastAsia="Times New Roman" w:hAnsi="Courier New" w:cs="Courier New"/>
                <w:sz w:val="16"/>
                <w:szCs w:val="16"/>
              </w:rPr>
            </w:pPr>
            <w:ins w:id="1848" w:author="Author">
              <w:r w:rsidRPr="00B242BD">
                <w:rPr>
                  <w:rFonts w:ascii="Courier New" w:eastAsia="Times New Roman" w:hAnsi="Courier New" w:cs="Courier New"/>
                  <w:sz w:val="16"/>
                  <w:szCs w:val="16"/>
                </w:rPr>
                <w:t>83</w:t>
              </w:r>
            </w:ins>
          </w:p>
        </w:tc>
        <w:tc>
          <w:tcPr>
            <w:tcW w:w="1170" w:type="dxa"/>
            <w:shd w:val="clear" w:color="auto" w:fill="auto"/>
            <w:noWrap/>
            <w:vAlign w:val="bottom"/>
          </w:tcPr>
          <w:p w14:paraId="4D29446E" w14:textId="77777777" w:rsidR="00D1680A" w:rsidRPr="00B242BD" w:rsidRDefault="00D1680A" w:rsidP="00D1680A">
            <w:pPr>
              <w:spacing w:before="60" w:after="60"/>
              <w:jc w:val="center"/>
              <w:rPr>
                <w:ins w:id="1849" w:author="Author"/>
                <w:rFonts w:ascii="Courier New" w:eastAsia="Times New Roman" w:hAnsi="Courier New" w:cs="Courier New"/>
                <w:sz w:val="16"/>
                <w:szCs w:val="16"/>
              </w:rPr>
            </w:pPr>
            <w:ins w:id="1850" w:author="Author">
              <w:r w:rsidRPr="00B242BD">
                <w:rPr>
                  <w:rFonts w:ascii="Courier New" w:eastAsia="Times New Roman" w:hAnsi="Courier New" w:cs="Courier New"/>
                  <w:sz w:val="16"/>
                  <w:szCs w:val="16"/>
                </w:rPr>
                <w:t>0</w:t>
              </w:r>
            </w:ins>
          </w:p>
        </w:tc>
        <w:tc>
          <w:tcPr>
            <w:tcW w:w="1350" w:type="dxa"/>
            <w:vAlign w:val="bottom"/>
          </w:tcPr>
          <w:p w14:paraId="43331F14" w14:textId="77777777" w:rsidR="00D1680A" w:rsidRPr="00B242BD" w:rsidRDefault="00D1680A" w:rsidP="00D1680A">
            <w:pPr>
              <w:spacing w:before="60" w:after="60"/>
              <w:jc w:val="center"/>
              <w:rPr>
                <w:ins w:id="1851" w:author="Author"/>
                <w:rFonts w:ascii="Courier New" w:eastAsia="Times New Roman" w:hAnsi="Courier New" w:cs="Courier New"/>
                <w:sz w:val="16"/>
                <w:szCs w:val="16"/>
              </w:rPr>
            </w:pPr>
            <w:ins w:id="1852" w:author="Author">
              <w:r w:rsidRPr="00B242BD">
                <w:rPr>
                  <w:rFonts w:ascii="Courier New" w:eastAsia="Times New Roman" w:hAnsi="Courier New" w:cs="Courier New"/>
                  <w:sz w:val="16"/>
                  <w:szCs w:val="16"/>
                </w:rPr>
                <w:t>232</w:t>
              </w:r>
            </w:ins>
          </w:p>
        </w:tc>
      </w:tr>
      <w:tr w:rsidR="00D1680A" w:rsidRPr="003854D1" w14:paraId="03BCD4F0" w14:textId="77777777" w:rsidTr="00D1680A">
        <w:trPr>
          <w:trHeight w:val="300"/>
          <w:ins w:id="1853" w:author="Author"/>
        </w:trPr>
        <w:tc>
          <w:tcPr>
            <w:tcW w:w="2265" w:type="dxa"/>
            <w:shd w:val="clear" w:color="auto" w:fill="auto"/>
            <w:noWrap/>
            <w:vAlign w:val="center"/>
            <w:hideMark/>
          </w:tcPr>
          <w:p w14:paraId="6E3410C7" w14:textId="77777777" w:rsidR="00D1680A" w:rsidRPr="003854D1" w:rsidRDefault="00D1680A" w:rsidP="00D1680A">
            <w:pPr>
              <w:spacing w:before="60" w:after="60"/>
              <w:jc w:val="center"/>
              <w:rPr>
                <w:ins w:id="1854" w:author="Author"/>
                <w:rFonts w:ascii="Courier New" w:eastAsia="Times New Roman" w:hAnsi="Courier New" w:cs="Courier New"/>
                <w:sz w:val="16"/>
                <w:szCs w:val="16"/>
              </w:rPr>
            </w:pPr>
            <w:ins w:id="1855" w:author="Author">
              <w:r w:rsidRPr="003854D1">
                <w:rPr>
                  <w:rFonts w:ascii="Courier New" w:eastAsia="Times New Roman" w:hAnsi="Courier New" w:cs="Courier New"/>
                  <w:sz w:val="16"/>
                  <w:szCs w:val="16"/>
                </w:rPr>
                <w:t>EEI Guaranteed Loan, &gt;$600,000</w:t>
              </w:r>
            </w:ins>
          </w:p>
        </w:tc>
        <w:tc>
          <w:tcPr>
            <w:tcW w:w="1440" w:type="dxa"/>
            <w:shd w:val="clear" w:color="auto" w:fill="auto"/>
            <w:noWrap/>
            <w:vAlign w:val="bottom"/>
          </w:tcPr>
          <w:p w14:paraId="5E748E30" w14:textId="77777777" w:rsidR="00D1680A" w:rsidRPr="00B242BD" w:rsidRDefault="00D1680A" w:rsidP="00D1680A">
            <w:pPr>
              <w:spacing w:before="60" w:after="60"/>
              <w:jc w:val="center"/>
              <w:rPr>
                <w:ins w:id="1856" w:author="Author"/>
                <w:rFonts w:ascii="Courier New" w:eastAsia="Times New Roman" w:hAnsi="Courier New" w:cs="Courier New"/>
                <w:sz w:val="16"/>
                <w:szCs w:val="16"/>
              </w:rPr>
            </w:pPr>
            <w:ins w:id="1857" w:author="Author">
              <w:r w:rsidRPr="00B242BD">
                <w:rPr>
                  <w:rFonts w:ascii="Courier New" w:eastAsia="Times New Roman" w:hAnsi="Courier New" w:cs="Courier New"/>
                  <w:sz w:val="16"/>
                  <w:szCs w:val="16"/>
                </w:rPr>
                <w:t>123</w:t>
              </w:r>
            </w:ins>
          </w:p>
        </w:tc>
        <w:tc>
          <w:tcPr>
            <w:tcW w:w="1260" w:type="dxa"/>
            <w:shd w:val="clear" w:color="auto" w:fill="auto"/>
            <w:noWrap/>
            <w:vAlign w:val="bottom"/>
          </w:tcPr>
          <w:p w14:paraId="387FB6DB" w14:textId="77777777" w:rsidR="00D1680A" w:rsidRPr="00B242BD" w:rsidRDefault="00D1680A" w:rsidP="00D1680A">
            <w:pPr>
              <w:spacing w:before="60" w:after="60"/>
              <w:jc w:val="center"/>
              <w:rPr>
                <w:ins w:id="1858" w:author="Author"/>
                <w:rFonts w:ascii="Courier New" w:eastAsia="Times New Roman" w:hAnsi="Courier New" w:cs="Courier New"/>
                <w:sz w:val="16"/>
                <w:szCs w:val="16"/>
              </w:rPr>
            </w:pPr>
            <w:ins w:id="1859" w:author="Author">
              <w:r w:rsidRPr="00B242BD">
                <w:rPr>
                  <w:rFonts w:ascii="Courier New" w:eastAsia="Times New Roman" w:hAnsi="Courier New" w:cs="Courier New"/>
                  <w:sz w:val="16"/>
                  <w:szCs w:val="16"/>
                </w:rPr>
                <w:t>43</w:t>
              </w:r>
            </w:ins>
          </w:p>
        </w:tc>
        <w:tc>
          <w:tcPr>
            <w:tcW w:w="1170" w:type="dxa"/>
            <w:shd w:val="clear" w:color="auto" w:fill="auto"/>
            <w:noWrap/>
            <w:vAlign w:val="bottom"/>
          </w:tcPr>
          <w:p w14:paraId="1696CD39" w14:textId="77777777" w:rsidR="00D1680A" w:rsidRPr="00B242BD" w:rsidRDefault="00D1680A" w:rsidP="00D1680A">
            <w:pPr>
              <w:spacing w:before="60" w:after="60"/>
              <w:jc w:val="center"/>
              <w:rPr>
                <w:ins w:id="1860" w:author="Author"/>
                <w:rFonts w:ascii="Courier New" w:eastAsia="Times New Roman" w:hAnsi="Courier New" w:cs="Courier New"/>
                <w:sz w:val="16"/>
                <w:szCs w:val="16"/>
              </w:rPr>
            </w:pPr>
            <w:ins w:id="1861" w:author="Author">
              <w:r w:rsidRPr="00B242BD">
                <w:rPr>
                  <w:rFonts w:ascii="Courier New" w:eastAsia="Times New Roman" w:hAnsi="Courier New" w:cs="Courier New"/>
                  <w:sz w:val="16"/>
                  <w:szCs w:val="16"/>
                </w:rPr>
                <w:t>83</w:t>
              </w:r>
            </w:ins>
          </w:p>
        </w:tc>
        <w:tc>
          <w:tcPr>
            <w:tcW w:w="1170" w:type="dxa"/>
            <w:shd w:val="clear" w:color="auto" w:fill="auto"/>
            <w:noWrap/>
            <w:vAlign w:val="bottom"/>
          </w:tcPr>
          <w:p w14:paraId="324BB922" w14:textId="77777777" w:rsidR="00D1680A" w:rsidRPr="00B242BD" w:rsidRDefault="00D1680A" w:rsidP="00D1680A">
            <w:pPr>
              <w:spacing w:before="60" w:after="60"/>
              <w:jc w:val="center"/>
              <w:rPr>
                <w:ins w:id="1862" w:author="Author"/>
                <w:rFonts w:ascii="Courier New" w:eastAsia="Times New Roman" w:hAnsi="Courier New" w:cs="Courier New"/>
                <w:sz w:val="16"/>
                <w:szCs w:val="16"/>
              </w:rPr>
            </w:pPr>
            <w:ins w:id="1863" w:author="Author">
              <w:r w:rsidRPr="00B242BD">
                <w:rPr>
                  <w:rFonts w:ascii="Courier New" w:eastAsia="Times New Roman" w:hAnsi="Courier New" w:cs="Courier New"/>
                  <w:sz w:val="16"/>
                  <w:szCs w:val="16"/>
                </w:rPr>
                <w:t>0</w:t>
              </w:r>
            </w:ins>
          </w:p>
        </w:tc>
        <w:tc>
          <w:tcPr>
            <w:tcW w:w="1350" w:type="dxa"/>
            <w:vAlign w:val="bottom"/>
          </w:tcPr>
          <w:p w14:paraId="1E0A1463" w14:textId="77777777" w:rsidR="00D1680A" w:rsidRPr="00B242BD" w:rsidRDefault="00D1680A" w:rsidP="00D1680A">
            <w:pPr>
              <w:spacing w:before="60" w:after="60"/>
              <w:jc w:val="center"/>
              <w:rPr>
                <w:ins w:id="1864" w:author="Author"/>
                <w:rFonts w:ascii="Courier New" w:eastAsia="Times New Roman" w:hAnsi="Courier New" w:cs="Courier New"/>
                <w:sz w:val="16"/>
                <w:szCs w:val="16"/>
              </w:rPr>
            </w:pPr>
            <w:ins w:id="1865" w:author="Author">
              <w:r w:rsidRPr="00B242BD">
                <w:rPr>
                  <w:rFonts w:ascii="Courier New" w:eastAsia="Times New Roman" w:hAnsi="Courier New" w:cs="Courier New"/>
                  <w:sz w:val="16"/>
                  <w:szCs w:val="16"/>
                </w:rPr>
                <w:t>249</w:t>
              </w:r>
            </w:ins>
          </w:p>
        </w:tc>
      </w:tr>
      <w:tr w:rsidR="00D1680A" w:rsidRPr="003510DE" w14:paraId="16134A5C" w14:textId="77777777" w:rsidTr="00D1680A">
        <w:trPr>
          <w:trHeight w:val="300"/>
          <w:ins w:id="1866" w:author="Author"/>
        </w:trPr>
        <w:tc>
          <w:tcPr>
            <w:tcW w:w="2265" w:type="dxa"/>
            <w:shd w:val="clear" w:color="auto" w:fill="auto"/>
            <w:noWrap/>
            <w:vAlign w:val="center"/>
            <w:hideMark/>
          </w:tcPr>
          <w:p w14:paraId="7E41ACC9" w14:textId="77777777" w:rsidR="00D1680A" w:rsidRPr="003854D1" w:rsidRDefault="00D1680A" w:rsidP="00D1680A">
            <w:pPr>
              <w:spacing w:before="60" w:after="60"/>
              <w:jc w:val="center"/>
              <w:rPr>
                <w:ins w:id="1867" w:author="Author"/>
                <w:rFonts w:ascii="Courier New" w:eastAsia="Times New Roman" w:hAnsi="Courier New" w:cs="Courier New"/>
                <w:sz w:val="16"/>
                <w:szCs w:val="16"/>
              </w:rPr>
            </w:pPr>
            <w:ins w:id="1868" w:author="Author">
              <w:r w:rsidRPr="003854D1">
                <w:rPr>
                  <w:rFonts w:ascii="Courier New" w:eastAsia="Times New Roman" w:hAnsi="Courier New" w:cs="Courier New"/>
                  <w:sz w:val="16"/>
                  <w:szCs w:val="16"/>
                </w:rPr>
                <w:t>EEI Guaranteed Loan, $600,000 or less</w:t>
              </w:r>
            </w:ins>
          </w:p>
        </w:tc>
        <w:tc>
          <w:tcPr>
            <w:tcW w:w="1440" w:type="dxa"/>
            <w:shd w:val="clear" w:color="auto" w:fill="auto"/>
            <w:noWrap/>
            <w:vAlign w:val="bottom"/>
          </w:tcPr>
          <w:p w14:paraId="388EA4AA" w14:textId="77777777" w:rsidR="00D1680A" w:rsidRPr="00B242BD" w:rsidRDefault="00D1680A" w:rsidP="00D1680A">
            <w:pPr>
              <w:spacing w:before="60" w:after="60"/>
              <w:jc w:val="center"/>
              <w:rPr>
                <w:ins w:id="1869" w:author="Author"/>
                <w:rFonts w:ascii="Courier New" w:eastAsia="Times New Roman" w:hAnsi="Courier New" w:cs="Courier New"/>
                <w:sz w:val="16"/>
                <w:szCs w:val="16"/>
              </w:rPr>
            </w:pPr>
            <w:ins w:id="1870" w:author="Author">
              <w:r w:rsidRPr="00B242BD">
                <w:rPr>
                  <w:rFonts w:ascii="Courier New" w:eastAsia="Times New Roman" w:hAnsi="Courier New" w:cs="Courier New"/>
                  <w:sz w:val="16"/>
                  <w:szCs w:val="16"/>
                </w:rPr>
                <w:t>122</w:t>
              </w:r>
            </w:ins>
          </w:p>
        </w:tc>
        <w:tc>
          <w:tcPr>
            <w:tcW w:w="1260" w:type="dxa"/>
            <w:shd w:val="clear" w:color="auto" w:fill="auto"/>
            <w:noWrap/>
            <w:vAlign w:val="bottom"/>
          </w:tcPr>
          <w:p w14:paraId="534FDB28" w14:textId="77777777" w:rsidR="00D1680A" w:rsidRPr="00B242BD" w:rsidRDefault="00D1680A" w:rsidP="00D1680A">
            <w:pPr>
              <w:spacing w:before="60" w:after="60"/>
              <w:jc w:val="center"/>
              <w:rPr>
                <w:ins w:id="1871" w:author="Author"/>
                <w:rFonts w:ascii="Courier New" w:eastAsia="Times New Roman" w:hAnsi="Courier New" w:cs="Courier New"/>
                <w:sz w:val="16"/>
                <w:szCs w:val="16"/>
              </w:rPr>
            </w:pPr>
            <w:ins w:id="1872" w:author="Author">
              <w:r w:rsidRPr="00B242BD">
                <w:rPr>
                  <w:rFonts w:ascii="Courier New" w:eastAsia="Times New Roman" w:hAnsi="Courier New" w:cs="Courier New"/>
                  <w:sz w:val="16"/>
                  <w:szCs w:val="16"/>
                </w:rPr>
                <w:t>43</w:t>
              </w:r>
            </w:ins>
          </w:p>
        </w:tc>
        <w:tc>
          <w:tcPr>
            <w:tcW w:w="1170" w:type="dxa"/>
            <w:shd w:val="clear" w:color="auto" w:fill="auto"/>
            <w:noWrap/>
            <w:vAlign w:val="bottom"/>
          </w:tcPr>
          <w:p w14:paraId="39977FB9" w14:textId="77777777" w:rsidR="00D1680A" w:rsidRPr="00B242BD" w:rsidRDefault="00D1680A" w:rsidP="00D1680A">
            <w:pPr>
              <w:spacing w:before="60" w:after="60"/>
              <w:jc w:val="center"/>
              <w:rPr>
                <w:ins w:id="1873" w:author="Author"/>
                <w:rFonts w:ascii="Courier New" w:eastAsia="Times New Roman" w:hAnsi="Courier New" w:cs="Courier New"/>
                <w:sz w:val="16"/>
                <w:szCs w:val="16"/>
              </w:rPr>
            </w:pPr>
            <w:ins w:id="1874" w:author="Author">
              <w:r w:rsidRPr="00B242BD">
                <w:rPr>
                  <w:rFonts w:ascii="Courier New" w:eastAsia="Times New Roman" w:hAnsi="Courier New" w:cs="Courier New"/>
                  <w:sz w:val="16"/>
                  <w:szCs w:val="16"/>
                </w:rPr>
                <w:t>83</w:t>
              </w:r>
            </w:ins>
          </w:p>
        </w:tc>
        <w:tc>
          <w:tcPr>
            <w:tcW w:w="1170" w:type="dxa"/>
            <w:shd w:val="clear" w:color="auto" w:fill="auto"/>
            <w:noWrap/>
            <w:vAlign w:val="bottom"/>
          </w:tcPr>
          <w:p w14:paraId="040BAF28" w14:textId="77777777" w:rsidR="00D1680A" w:rsidRPr="00B242BD" w:rsidRDefault="00D1680A" w:rsidP="00D1680A">
            <w:pPr>
              <w:spacing w:before="60" w:after="60"/>
              <w:jc w:val="center"/>
              <w:rPr>
                <w:ins w:id="1875" w:author="Author"/>
                <w:rFonts w:ascii="Courier New" w:eastAsia="Times New Roman" w:hAnsi="Courier New" w:cs="Courier New"/>
                <w:sz w:val="16"/>
                <w:szCs w:val="16"/>
              </w:rPr>
            </w:pPr>
            <w:ins w:id="1876" w:author="Author">
              <w:r w:rsidRPr="00B242BD">
                <w:rPr>
                  <w:rFonts w:ascii="Courier New" w:eastAsia="Times New Roman" w:hAnsi="Courier New" w:cs="Courier New"/>
                  <w:sz w:val="16"/>
                  <w:szCs w:val="16"/>
                </w:rPr>
                <w:t>0</w:t>
              </w:r>
            </w:ins>
          </w:p>
        </w:tc>
        <w:tc>
          <w:tcPr>
            <w:tcW w:w="1350" w:type="dxa"/>
            <w:vAlign w:val="bottom"/>
          </w:tcPr>
          <w:p w14:paraId="4F4B47EE" w14:textId="77777777" w:rsidR="00D1680A" w:rsidRPr="00B242BD" w:rsidRDefault="00D1680A" w:rsidP="00D1680A">
            <w:pPr>
              <w:spacing w:before="60" w:after="60"/>
              <w:jc w:val="center"/>
              <w:rPr>
                <w:ins w:id="1877" w:author="Author"/>
                <w:rFonts w:ascii="Courier New" w:eastAsia="Times New Roman" w:hAnsi="Courier New" w:cs="Courier New"/>
                <w:sz w:val="16"/>
                <w:szCs w:val="16"/>
              </w:rPr>
            </w:pPr>
            <w:ins w:id="1878" w:author="Author">
              <w:r w:rsidRPr="00B242BD">
                <w:rPr>
                  <w:rFonts w:ascii="Courier New" w:eastAsia="Times New Roman" w:hAnsi="Courier New" w:cs="Courier New"/>
                  <w:sz w:val="16"/>
                  <w:szCs w:val="16"/>
                </w:rPr>
                <w:t>248</w:t>
              </w:r>
            </w:ins>
          </w:p>
        </w:tc>
      </w:tr>
    </w:tbl>
    <w:p w14:paraId="7D18572D" w14:textId="77777777" w:rsidR="00D1680A" w:rsidRDefault="00D1680A" w:rsidP="00D1680A">
      <w:pPr>
        <w:rPr>
          <w:ins w:id="1879" w:author="Author"/>
          <w:rFonts w:ascii="Courier New" w:hAnsi="Courier New" w:cs="Courier New"/>
          <w:sz w:val="16"/>
          <w:szCs w:val="16"/>
        </w:rPr>
      </w:pPr>
      <w:ins w:id="1880" w:author="Author">
        <w:r w:rsidRPr="00797BD0">
          <w:rPr>
            <w:rFonts w:ascii="Courier New" w:hAnsi="Courier New" w:cs="Courier New"/>
            <w:sz w:val="16"/>
            <w:szCs w:val="16"/>
          </w:rPr>
          <w:t xml:space="preserve">* Appeals.  It is estimated that the burden associated with appeals is </w:t>
        </w:r>
      </w:ins>
    </w:p>
    <w:p w14:paraId="29D55C8C" w14:textId="77777777" w:rsidR="00D1680A" w:rsidRDefault="00D1680A" w:rsidP="00D1680A">
      <w:pPr>
        <w:rPr>
          <w:ins w:id="1881" w:author="Author"/>
          <w:rFonts w:ascii="Courier New" w:hAnsi="Courier New" w:cs="Courier New"/>
          <w:sz w:val="16"/>
          <w:szCs w:val="16"/>
        </w:rPr>
      </w:pPr>
      <w:ins w:id="1882" w:author="Author">
        <w:r>
          <w:rPr>
            <w:rFonts w:ascii="Courier New" w:hAnsi="Courier New" w:cs="Courier New"/>
            <w:sz w:val="16"/>
            <w:szCs w:val="16"/>
          </w:rPr>
          <w:t xml:space="preserve">26 </w:t>
        </w:r>
        <w:r w:rsidRPr="00086E07">
          <w:rPr>
            <w:rFonts w:ascii="Courier New" w:hAnsi="Courier New" w:cs="Courier New"/>
            <w:sz w:val="16"/>
            <w:szCs w:val="16"/>
          </w:rPr>
          <w:t xml:space="preserve">hours for RES/EEI Grants, as well as, RES/EEI Loan Guarantees.  </w:t>
        </w:r>
        <w:r>
          <w:rPr>
            <w:rFonts w:ascii="Courier New" w:hAnsi="Courier New" w:cs="Courier New"/>
            <w:sz w:val="16"/>
            <w:szCs w:val="16"/>
          </w:rPr>
          <w:t xml:space="preserve">It is anticipated that the appeal will occur on a larger project so the burden was place there, but it could occur on any one of the project thresholds. </w:t>
        </w:r>
      </w:ins>
    </w:p>
    <w:p w14:paraId="794C42CB" w14:textId="77777777" w:rsidR="00D1680A" w:rsidRDefault="00D1680A" w:rsidP="00D1680A">
      <w:pPr>
        <w:rPr>
          <w:ins w:id="1883" w:author="Author"/>
          <w:rFonts w:ascii="Courier New" w:hAnsi="Courier New" w:cs="Courier New"/>
        </w:rPr>
      </w:pPr>
    </w:p>
    <w:p w14:paraId="7DAB6113" w14:textId="77777777" w:rsidR="00D1680A" w:rsidRDefault="00D1680A" w:rsidP="00D1680A">
      <w:pPr>
        <w:rPr>
          <w:ins w:id="1884" w:author="Author"/>
          <w:rFonts w:ascii="Courier New" w:hAnsi="Courier New" w:cs="Courier New"/>
        </w:rPr>
      </w:pPr>
    </w:p>
    <w:p w14:paraId="32B81582" w14:textId="77777777" w:rsidR="00D1680A" w:rsidRPr="003510DE" w:rsidRDefault="00D1680A" w:rsidP="00D1680A">
      <w:pPr>
        <w:rPr>
          <w:ins w:id="1885" w:author="Author"/>
          <w:rFonts w:ascii="Courier New" w:hAnsi="Courier New" w:cs="Courier New"/>
        </w:rPr>
      </w:pPr>
      <w:ins w:id="1886" w:author="Author">
        <w:r w:rsidRPr="003510DE">
          <w:rPr>
            <w:rFonts w:ascii="Courier New" w:hAnsi="Courier New" w:cs="Courier New"/>
          </w:rPr>
          <w:t>Table 1</w:t>
        </w:r>
        <w:r>
          <w:rPr>
            <w:rFonts w:ascii="Courier New" w:hAnsi="Courier New" w:cs="Courier New"/>
          </w:rPr>
          <w:t>c</w:t>
        </w:r>
        <w:r w:rsidRPr="003510DE">
          <w:rPr>
            <w:rFonts w:ascii="Courier New" w:hAnsi="Courier New" w:cs="Courier New"/>
          </w:rPr>
          <w:t xml:space="preserve">.  </w:t>
        </w:r>
        <w:r>
          <w:rPr>
            <w:rFonts w:ascii="Courier New" w:hAnsi="Courier New" w:cs="Courier New"/>
          </w:rPr>
          <w:t>Variance from Baseline</w:t>
        </w:r>
        <w:r w:rsidRPr="003510DE">
          <w:rPr>
            <w:rFonts w:ascii="Courier New" w:hAnsi="Courier New" w:cs="Courier New"/>
          </w:rPr>
          <w:t xml:space="preserve"> Respondent Burden, hours per burden area</w:t>
        </w:r>
      </w:ins>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350"/>
      </w:tblGrid>
      <w:tr w:rsidR="00D1680A" w:rsidRPr="003510DE" w14:paraId="40A8CCFE" w14:textId="77777777" w:rsidTr="00D1680A">
        <w:trPr>
          <w:trHeight w:val="615"/>
          <w:ins w:id="1887" w:author="Author"/>
        </w:trPr>
        <w:tc>
          <w:tcPr>
            <w:tcW w:w="2265" w:type="dxa"/>
            <w:shd w:val="clear" w:color="auto" w:fill="auto"/>
            <w:noWrap/>
            <w:vAlign w:val="center"/>
            <w:hideMark/>
          </w:tcPr>
          <w:p w14:paraId="5B1DDC97" w14:textId="77777777" w:rsidR="00D1680A" w:rsidRPr="003510DE" w:rsidRDefault="00D1680A" w:rsidP="00D1680A">
            <w:pPr>
              <w:jc w:val="center"/>
              <w:rPr>
                <w:ins w:id="1888" w:author="Author"/>
                <w:rFonts w:ascii="Courier New" w:hAnsi="Courier New"/>
                <w:b/>
                <w:sz w:val="16"/>
              </w:rPr>
            </w:pPr>
            <w:ins w:id="1889" w:author="Author">
              <w:r w:rsidRPr="003510DE">
                <w:rPr>
                  <w:rFonts w:ascii="Courier New" w:hAnsi="Courier New"/>
                  <w:b/>
                  <w:sz w:val="16"/>
                </w:rPr>
                <w:t>REAP Assistance</w:t>
              </w:r>
            </w:ins>
          </w:p>
        </w:tc>
        <w:tc>
          <w:tcPr>
            <w:tcW w:w="5040" w:type="dxa"/>
            <w:gridSpan w:val="4"/>
            <w:shd w:val="clear" w:color="auto" w:fill="auto"/>
            <w:vAlign w:val="center"/>
            <w:hideMark/>
          </w:tcPr>
          <w:p w14:paraId="23A467D2" w14:textId="77777777" w:rsidR="00D1680A" w:rsidRPr="003510DE" w:rsidRDefault="00D1680A" w:rsidP="00D1680A">
            <w:pPr>
              <w:jc w:val="center"/>
              <w:rPr>
                <w:ins w:id="1890" w:author="Author"/>
                <w:rFonts w:ascii="Courier New" w:eastAsia="Times New Roman" w:hAnsi="Courier New" w:cs="Courier New"/>
                <w:b/>
                <w:sz w:val="16"/>
                <w:szCs w:val="16"/>
              </w:rPr>
            </w:pPr>
            <w:ins w:id="1891" w:author="Author">
              <w:r w:rsidRPr="003510DE">
                <w:rPr>
                  <w:rFonts w:ascii="Courier New" w:eastAsia="Times New Roman" w:hAnsi="Courier New" w:cs="Courier New"/>
                  <w:b/>
                  <w:sz w:val="16"/>
                  <w:szCs w:val="16"/>
                </w:rPr>
                <w:t>Burden Grouping Hours per burden area)</w:t>
              </w:r>
            </w:ins>
          </w:p>
        </w:tc>
        <w:tc>
          <w:tcPr>
            <w:tcW w:w="1350" w:type="dxa"/>
          </w:tcPr>
          <w:p w14:paraId="752FAA65" w14:textId="77777777" w:rsidR="00D1680A" w:rsidRPr="003510DE" w:rsidRDefault="00D1680A" w:rsidP="00D1680A">
            <w:pPr>
              <w:jc w:val="center"/>
              <w:rPr>
                <w:ins w:id="1892" w:author="Author"/>
                <w:rFonts w:ascii="Courier New" w:eastAsia="Times New Roman" w:hAnsi="Courier New" w:cs="Courier New"/>
                <w:b/>
                <w:sz w:val="16"/>
                <w:szCs w:val="16"/>
              </w:rPr>
            </w:pPr>
          </w:p>
        </w:tc>
      </w:tr>
      <w:tr w:rsidR="00D1680A" w:rsidRPr="003510DE" w14:paraId="5D6524B8" w14:textId="77777777" w:rsidTr="00D1680A">
        <w:trPr>
          <w:trHeight w:val="615"/>
          <w:ins w:id="1893" w:author="Author"/>
        </w:trPr>
        <w:tc>
          <w:tcPr>
            <w:tcW w:w="2265" w:type="dxa"/>
            <w:tcBorders>
              <w:bottom w:val="single" w:sz="4" w:space="0" w:color="auto"/>
            </w:tcBorders>
            <w:shd w:val="clear" w:color="auto" w:fill="auto"/>
            <w:noWrap/>
            <w:vAlign w:val="center"/>
            <w:hideMark/>
          </w:tcPr>
          <w:p w14:paraId="26CD001F" w14:textId="77777777" w:rsidR="00D1680A" w:rsidRPr="003510DE" w:rsidRDefault="00D1680A" w:rsidP="00D1680A">
            <w:pPr>
              <w:jc w:val="center"/>
              <w:rPr>
                <w:ins w:id="1894" w:author="Author"/>
                <w:rFonts w:ascii="Courier New" w:eastAsia="Times New Roman" w:hAnsi="Courier New" w:cs="Courier New"/>
                <w:sz w:val="16"/>
                <w:szCs w:val="16"/>
              </w:rPr>
            </w:pPr>
          </w:p>
        </w:tc>
        <w:tc>
          <w:tcPr>
            <w:tcW w:w="1440" w:type="dxa"/>
            <w:shd w:val="clear" w:color="auto" w:fill="auto"/>
            <w:vAlign w:val="center"/>
            <w:hideMark/>
          </w:tcPr>
          <w:p w14:paraId="218A628E" w14:textId="77777777" w:rsidR="00D1680A" w:rsidRPr="003510DE" w:rsidRDefault="00D1680A" w:rsidP="00D1680A">
            <w:pPr>
              <w:jc w:val="center"/>
              <w:rPr>
                <w:ins w:id="1895" w:author="Author"/>
                <w:rFonts w:ascii="Courier New" w:eastAsia="Times New Roman" w:hAnsi="Courier New" w:cs="Courier New"/>
                <w:b/>
                <w:sz w:val="16"/>
                <w:szCs w:val="16"/>
              </w:rPr>
            </w:pPr>
            <w:ins w:id="1896" w:author="Author">
              <w:r w:rsidRPr="003510DE">
                <w:rPr>
                  <w:rFonts w:ascii="Courier New" w:eastAsia="Times New Roman" w:hAnsi="Courier New" w:cs="Courier New"/>
                  <w:b/>
                  <w:sz w:val="16"/>
                  <w:szCs w:val="16"/>
                </w:rPr>
                <w:t>Applications</w:t>
              </w:r>
            </w:ins>
          </w:p>
        </w:tc>
        <w:tc>
          <w:tcPr>
            <w:tcW w:w="1260" w:type="dxa"/>
            <w:shd w:val="clear" w:color="auto" w:fill="auto"/>
            <w:vAlign w:val="center"/>
            <w:hideMark/>
          </w:tcPr>
          <w:p w14:paraId="54F3AB64" w14:textId="77777777" w:rsidR="00D1680A" w:rsidRPr="003510DE" w:rsidRDefault="00D1680A" w:rsidP="00D1680A">
            <w:pPr>
              <w:jc w:val="center"/>
              <w:rPr>
                <w:ins w:id="1897" w:author="Author"/>
                <w:rFonts w:ascii="Courier New" w:eastAsia="Times New Roman" w:hAnsi="Courier New" w:cs="Courier New"/>
                <w:b/>
                <w:sz w:val="16"/>
                <w:szCs w:val="16"/>
              </w:rPr>
            </w:pPr>
            <w:ins w:id="1898" w:author="Author">
              <w:r>
                <w:rPr>
                  <w:rFonts w:ascii="Courier New" w:eastAsia="Times New Roman" w:hAnsi="Courier New" w:cs="Courier New"/>
                  <w:b/>
                  <w:sz w:val="16"/>
                  <w:szCs w:val="16"/>
                </w:rPr>
                <w:t>Awardee</w:t>
              </w:r>
              <w:r w:rsidRPr="003510DE">
                <w:rPr>
                  <w:rFonts w:ascii="Courier New" w:eastAsia="Times New Roman" w:hAnsi="Courier New" w:cs="Courier New"/>
                  <w:b/>
                  <w:sz w:val="16"/>
                  <w:szCs w:val="16"/>
                </w:rPr>
                <w:t xml:space="preserve"> Documents &amp; Certs</w:t>
              </w:r>
            </w:ins>
          </w:p>
        </w:tc>
        <w:tc>
          <w:tcPr>
            <w:tcW w:w="1170" w:type="dxa"/>
            <w:shd w:val="clear" w:color="auto" w:fill="auto"/>
            <w:vAlign w:val="center"/>
            <w:hideMark/>
          </w:tcPr>
          <w:p w14:paraId="2302F1F3" w14:textId="77777777" w:rsidR="00D1680A" w:rsidRPr="003510DE" w:rsidRDefault="00D1680A" w:rsidP="00D1680A">
            <w:pPr>
              <w:jc w:val="center"/>
              <w:rPr>
                <w:ins w:id="1899" w:author="Author"/>
                <w:rFonts w:ascii="Courier New" w:eastAsia="Times New Roman" w:hAnsi="Courier New" w:cs="Courier New"/>
                <w:b/>
                <w:sz w:val="16"/>
                <w:szCs w:val="16"/>
              </w:rPr>
            </w:pPr>
            <w:ins w:id="1900" w:author="Author">
              <w:r>
                <w:rPr>
                  <w:rFonts w:ascii="Courier New" w:eastAsia="Times New Roman" w:hAnsi="Courier New" w:cs="Courier New"/>
                  <w:b/>
                  <w:sz w:val="16"/>
                  <w:szCs w:val="16"/>
                </w:rPr>
                <w:t xml:space="preserve">Awardee </w:t>
              </w:r>
              <w:r w:rsidRPr="003510DE">
                <w:rPr>
                  <w:rFonts w:ascii="Courier New" w:eastAsia="Times New Roman" w:hAnsi="Courier New" w:cs="Courier New"/>
                  <w:b/>
                  <w:sz w:val="16"/>
                  <w:szCs w:val="16"/>
                </w:rPr>
                <w:t>Reporting &amp; Other</w:t>
              </w:r>
            </w:ins>
          </w:p>
        </w:tc>
        <w:tc>
          <w:tcPr>
            <w:tcW w:w="1170" w:type="dxa"/>
            <w:shd w:val="clear" w:color="auto" w:fill="auto"/>
            <w:vAlign w:val="center"/>
          </w:tcPr>
          <w:p w14:paraId="4308A9DB" w14:textId="77777777" w:rsidR="00D1680A" w:rsidRPr="003510DE" w:rsidRDefault="00D1680A" w:rsidP="00D1680A">
            <w:pPr>
              <w:jc w:val="center"/>
              <w:rPr>
                <w:ins w:id="1901" w:author="Author"/>
                <w:rFonts w:ascii="Courier New" w:eastAsia="Times New Roman" w:hAnsi="Courier New" w:cs="Courier New"/>
                <w:b/>
                <w:sz w:val="16"/>
                <w:szCs w:val="16"/>
              </w:rPr>
            </w:pPr>
            <w:ins w:id="1902" w:author="Author">
              <w:r>
                <w:rPr>
                  <w:rFonts w:ascii="Courier New" w:eastAsia="Times New Roman" w:hAnsi="Courier New" w:cs="Courier New"/>
                  <w:b/>
                  <w:sz w:val="16"/>
                  <w:szCs w:val="16"/>
                </w:rPr>
                <w:t>Appeals</w:t>
              </w:r>
            </w:ins>
          </w:p>
        </w:tc>
        <w:tc>
          <w:tcPr>
            <w:tcW w:w="1350" w:type="dxa"/>
            <w:vAlign w:val="center"/>
          </w:tcPr>
          <w:p w14:paraId="3E690156" w14:textId="77777777" w:rsidR="00D1680A" w:rsidRPr="003510DE" w:rsidRDefault="00D1680A" w:rsidP="00D1680A">
            <w:pPr>
              <w:jc w:val="center"/>
              <w:rPr>
                <w:ins w:id="1903" w:author="Author"/>
                <w:rFonts w:ascii="Courier New" w:eastAsia="Times New Roman" w:hAnsi="Courier New" w:cs="Courier New"/>
                <w:b/>
                <w:sz w:val="16"/>
                <w:szCs w:val="16"/>
              </w:rPr>
            </w:pPr>
            <w:ins w:id="1904" w:author="Author">
              <w:r w:rsidRPr="003510DE">
                <w:rPr>
                  <w:rFonts w:ascii="Courier New" w:eastAsia="Times New Roman" w:hAnsi="Courier New" w:cs="Courier New"/>
                  <w:b/>
                  <w:sz w:val="16"/>
                  <w:szCs w:val="16"/>
                </w:rPr>
                <w:t>Totals</w:t>
              </w:r>
            </w:ins>
          </w:p>
        </w:tc>
      </w:tr>
      <w:tr w:rsidR="00D1680A" w:rsidRPr="007A408B" w14:paraId="2EC300F9" w14:textId="77777777" w:rsidTr="00D1680A">
        <w:trPr>
          <w:trHeight w:val="300"/>
          <w:ins w:id="1905" w:author="Author"/>
        </w:trPr>
        <w:tc>
          <w:tcPr>
            <w:tcW w:w="2265" w:type="dxa"/>
            <w:tcBorders>
              <w:bottom w:val="nil"/>
            </w:tcBorders>
            <w:shd w:val="clear" w:color="auto" w:fill="auto"/>
            <w:noWrap/>
            <w:vAlign w:val="center"/>
            <w:hideMark/>
          </w:tcPr>
          <w:p w14:paraId="0C3E96F1" w14:textId="77777777" w:rsidR="00D1680A" w:rsidRPr="007A408B" w:rsidRDefault="00D1680A" w:rsidP="00D1680A">
            <w:pPr>
              <w:spacing w:before="60" w:after="60"/>
              <w:jc w:val="center"/>
              <w:rPr>
                <w:ins w:id="1906" w:author="Author"/>
                <w:rFonts w:ascii="Courier New" w:eastAsia="Times New Roman" w:hAnsi="Courier New" w:cs="Courier New"/>
                <w:sz w:val="16"/>
                <w:szCs w:val="16"/>
              </w:rPr>
            </w:pPr>
            <w:ins w:id="1907" w:author="Author">
              <w:r w:rsidRPr="007A408B">
                <w:rPr>
                  <w:rFonts w:ascii="Courier New" w:eastAsia="Times New Roman" w:hAnsi="Courier New" w:cs="Courier New"/>
                  <w:sz w:val="16"/>
                  <w:szCs w:val="16"/>
                </w:rPr>
                <w:t>EA/REDA Grants</w:t>
              </w:r>
            </w:ins>
          </w:p>
        </w:tc>
        <w:tc>
          <w:tcPr>
            <w:tcW w:w="1440" w:type="dxa"/>
            <w:shd w:val="clear" w:color="auto" w:fill="auto"/>
            <w:noWrap/>
            <w:vAlign w:val="bottom"/>
          </w:tcPr>
          <w:p w14:paraId="583144D6" w14:textId="77777777" w:rsidR="00D1680A" w:rsidRPr="00B242BD" w:rsidRDefault="00D1680A" w:rsidP="00D1680A">
            <w:pPr>
              <w:spacing w:before="60" w:after="60"/>
              <w:jc w:val="center"/>
              <w:rPr>
                <w:ins w:id="1908" w:author="Author"/>
                <w:rFonts w:ascii="Courier New" w:eastAsia="Times New Roman" w:hAnsi="Courier New" w:cs="Courier New"/>
                <w:sz w:val="16"/>
                <w:szCs w:val="16"/>
              </w:rPr>
            </w:pPr>
            <w:ins w:id="1909" w:author="Author">
              <w:r w:rsidRPr="00B242BD">
                <w:rPr>
                  <w:rFonts w:ascii="Courier New" w:eastAsia="Times New Roman" w:hAnsi="Courier New" w:cs="Courier New"/>
                  <w:sz w:val="16"/>
                  <w:szCs w:val="16"/>
                </w:rPr>
                <w:t>0</w:t>
              </w:r>
            </w:ins>
          </w:p>
        </w:tc>
        <w:tc>
          <w:tcPr>
            <w:tcW w:w="1260" w:type="dxa"/>
            <w:shd w:val="clear" w:color="auto" w:fill="auto"/>
            <w:noWrap/>
            <w:vAlign w:val="bottom"/>
          </w:tcPr>
          <w:p w14:paraId="752AA2CD" w14:textId="77777777" w:rsidR="00D1680A" w:rsidRPr="00B242BD" w:rsidRDefault="00D1680A" w:rsidP="00D1680A">
            <w:pPr>
              <w:spacing w:before="60" w:after="60"/>
              <w:jc w:val="center"/>
              <w:rPr>
                <w:ins w:id="1910" w:author="Author"/>
                <w:rFonts w:ascii="Courier New" w:eastAsia="Times New Roman" w:hAnsi="Courier New" w:cs="Courier New"/>
                <w:sz w:val="16"/>
                <w:szCs w:val="16"/>
              </w:rPr>
            </w:pPr>
            <w:ins w:id="1911" w:author="Author">
              <w:r w:rsidRPr="00B242BD">
                <w:rPr>
                  <w:rFonts w:ascii="Courier New" w:eastAsia="Times New Roman" w:hAnsi="Courier New" w:cs="Courier New"/>
                  <w:sz w:val="16"/>
                  <w:szCs w:val="16"/>
                </w:rPr>
                <w:t>0</w:t>
              </w:r>
            </w:ins>
          </w:p>
        </w:tc>
        <w:tc>
          <w:tcPr>
            <w:tcW w:w="1170" w:type="dxa"/>
            <w:shd w:val="clear" w:color="auto" w:fill="auto"/>
            <w:noWrap/>
            <w:vAlign w:val="bottom"/>
          </w:tcPr>
          <w:p w14:paraId="7FB4833C" w14:textId="77777777" w:rsidR="00D1680A" w:rsidRPr="00B242BD" w:rsidRDefault="00D1680A" w:rsidP="00D1680A">
            <w:pPr>
              <w:spacing w:before="60" w:after="60"/>
              <w:jc w:val="center"/>
              <w:rPr>
                <w:ins w:id="1912" w:author="Author"/>
                <w:rFonts w:ascii="Courier New" w:eastAsia="Times New Roman" w:hAnsi="Courier New" w:cs="Courier New"/>
                <w:sz w:val="16"/>
                <w:szCs w:val="16"/>
              </w:rPr>
            </w:pPr>
            <w:ins w:id="1913" w:author="Author">
              <w:r w:rsidRPr="00B242BD">
                <w:rPr>
                  <w:rFonts w:ascii="Courier New" w:eastAsia="Times New Roman" w:hAnsi="Courier New" w:cs="Courier New"/>
                  <w:sz w:val="16"/>
                  <w:szCs w:val="16"/>
                </w:rPr>
                <w:t>0</w:t>
              </w:r>
            </w:ins>
          </w:p>
        </w:tc>
        <w:tc>
          <w:tcPr>
            <w:tcW w:w="1170" w:type="dxa"/>
            <w:shd w:val="clear" w:color="auto" w:fill="auto"/>
            <w:noWrap/>
            <w:vAlign w:val="bottom"/>
          </w:tcPr>
          <w:p w14:paraId="4B1BA33C" w14:textId="77777777" w:rsidR="00D1680A" w:rsidRPr="00B242BD" w:rsidRDefault="00D1680A" w:rsidP="00D1680A">
            <w:pPr>
              <w:spacing w:before="60" w:after="60"/>
              <w:jc w:val="center"/>
              <w:rPr>
                <w:ins w:id="1914" w:author="Author"/>
                <w:rFonts w:ascii="Courier New" w:eastAsia="Times New Roman" w:hAnsi="Courier New" w:cs="Courier New"/>
                <w:sz w:val="16"/>
                <w:szCs w:val="16"/>
              </w:rPr>
            </w:pPr>
            <w:ins w:id="1915" w:author="Author">
              <w:r w:rsidRPr="00B242BD">
                <w:rPr>
                  <w:rFonts w:ascii="Courier New" w:eastAsia="Times New Roman" w:hAnsi="Courier New" w:cs="Courier New"/>
                  <w:sz w:val="16"/>
                  <w:szCs w:val="16"/>
                </w:rPr>
                <w:t>0</w:t>
              </w:r>
            </w:ins>
          </w:p>
        </w:tc>
        <w:tc>
          <w:tcPr>
            <w:tcW w:w="1350" w:type="dxa"/>
            <w:vAlign w:val="bottom"/>
          </w:tcPr>
          <w:p w14:paraId="7E521A2C" w14:textId="77777777" w:rsidR="00D1680A" w:rsidRPr="00B242BD" w:rsidRDefault="00D1680A" w:rsidP="00D1680A">
            <w:pPr>
              <w:spacing w:before="60" w:after="60"/>
              <w:jc w:val="center"/>
              <w:rPr>
                <w:ins w:id="1916" w:author="Author"/>
                <w:rFonts w:ascii="Courier New" w:eastAsia="Times New Roman" w:hAnsi="Courier New" w:cs="Courier New"/>
                <w:sz w:val="16"/>
                <w:szCs w:val="16"/>
              </w:rPr>
            </w:pPr>
            <w:ins w:id="1917" w:author="Author">
              <w:r w:rsidRPr="00B242BD">
                <w:rPr>
                  <w:rFonts w:ascii="Courier New" w:eastAsia="Times New Roman" w:hAnsi="Courier New" w:cs="Courier New"/>
                  <w:sz w:val="16"/>
                  <w:szCs w:val="16"/>
                </w:rPr>
                <w:t>0</w:t>
              </w:r>
            </w:ins>
          </w:p>
        </w:tc>
      </w:tr>
      <w:tr w:rsidR="00D1680A" w:rsidRPr="007A408B" w14:paraId="178F9DAD" w14:textId="77777777" w:rsidTr="00D1680A">
        <w:trPr>
          <w:trHeight w:val="300"/>
          <w:ins w:id="1918" w:author="Author"/>
        </w:trPr>
        <w:tc>
          <w:tcPr>
            <w:tcW w:w="2265" w:type="dxa"/>
            <w:shd w:val="clear" w:color="auto" w:fill="auto"/>
            <w:noWrap/>
            <w:vAlign w:val="center"/>
            <w:hideMark/>
          </w:tcPr>
          <w:p w14:paraId="0A091505" w14:textId="77777777" w:rsidR="00D1680A" w:rsidRPr="007A408B" w:rsidRDefault="00D1680A" w:rsidP="00D1680A">
            <w:pPr>
              <w:spacing w:before="60" w:after="60"/>
              <w:jc w:val="center"/>
              <w:rPr>
                <w:ins w:id="1919" w:author="Author"/>
                <w:rFonts w:ascii="Courier New" w:eastAsia="Times New Roman" w:hAnsi="Courier New" w:cs="Courier New"/>
                <w:sz w:val="16"/>
                <w:szCs w:val="16"/>
              </w:rPr>
            </w:pPr>
            <w:ins w:id="1920" w:author="Author">
              <w:r w:rsidRPr="007A408B">
                <w:rPr>
                  <w:rFonts w:ascii="Courier New" w:eastAsia="Times New Roman" w:hAnsi="Courier New" w:cs="Courier New"/>
                  <w:sz w:val="16"/>
                  <w:szCs w:val="16"/>
                </w:rPr>
                <w:t>RES Grant, &gt;$200,000</w:t>
              </w:r>
            </w:ins>
          </w:p>
        </w:tc>
        <w:tc>
          <w:tcPr>
            <w:tcW w:w="1440" w:type="dxa"/>
            <w:shd w:val="clear" w:color="auto" w:fill="auto"/>
            <w:noWrap/>
            <w:vAlign w:val="bottom"/>
            <w:hideMark/>
          </w:tcPr>
          <w:p w14:paraId="19781C03" w14:textId="77777777" w:rsidR="00D1680A" w:rsidRPr="00B242BD" w:rsidRDefault="00D1680A" w:rsidP="00D1680A">
            <w:pPr>
              <w:spacing w:before="60" w:after="60"/>
              <w:jc w:val="center"/>
              <w:rPr>
                <w:ins w:id="1921" w:author="Author"/>
                <w:rFonts w:ascii="Courier New" w:eastAsia="Times New Roman" w:hAnsi="Courier New" w:cs="Courier New"/>
                <w:sz w:val="16"/>
                <w:szCs w:val="16"/>
              </w:rPr>
            </w:pPr>
            <w:ins w:id="1922" w:author="Author">
              <w:r w:rsidRPr="00B242BD">
                <w:rPr>
                  <w:rFonts w:ascii="Courier New" w:eastAsia="Times New Roman" w:hAnsi="Courier New" w:cs="Courier New"/>
                  <w:sz w:val="16"/>
                  <w:szCs w:val="16"/>
                </w:rPr>
                <w:t>-17</w:t>
              </w:r>
            </w:ins>
          </w:p>
        </w:tc>
        <w:tc>
          <w:tcPr>
            <w:tcW w:w="1260" w:type="dxa"/>
            <w:shd w:val="clear" w:color="auto" w:fill="auto"/>
            <w:noWrap/>
            <w:vAlign w:val="bottom"/>
            <w:hideMark/>
          </w:tcPr>
          <w:p w14:paraId="2FD76599" w14:textId="77777777" w:rsidR="00D1680A" w:rsidRPr="00B242BD" w:rsidRDefault="00D1680A" w:rsidP="00D1680A">
            <w:pPr>
              <w:spacing w:before="60" w:after="60"/>
              <w:jc w:val="center"/>
              <w:rPr>
                <w:ins w:id="1923" w:author="Author"/>
                <w:rFonts w:ascii="Courier New" w:eastAsia="Times New Roman" w:hAnsi="Courier New" w:cs="Courier New"/>
                <w:sz w:val="16"/>
                <w:szCs w:val="16"/>
              </w:rPr>
            </w:pPr>
            <w:ins w:id="1924" w:author="Author">
              <w:r w:rsidRPr="00B242BD">
                <w:rPr>
                  <w:rFonts w:ascii="Courier New" w:eastAsia="Times New Roman" w:hAnsi="Courier New" w:cs="Courier New"/>
                  <w:sz w:val="16"/>
                  <w:szCs w:val="16"/>
                </w:rPr>
                <w:t>4</w:t>
              </w:r>
            </w:ins>
          </w:p>
        </w:tc>
        <w:tc>
          <w:tcPr>
            <w:tcW w:w="1170" w:type="dxa"/>
            <w:shd w:val="clear" w:color="auto" w:fill="auto"/>
            <w:noWrap/>
            <w:vAlign w:val="bottom"/>
            <w:hideMark/>
          </w:tcPr>
          <w:p w14:paraId="7561757F" w14:textId="77777777" w:rsidR="00D1680A" w:rsidRPr="00B242BD" w:rsidRDefault="00D1680A" w:rsidP="00D1680A">
            <w:pPr>
              <w:spacing w:before="60" w:after="60"/>
              <w:jc w:val="center"/>
              <w:rPr>
                <w:ins w:id="1925" w:author="Author"/>
                <w:rFonts w:ascii="Courier New" w:eastAsia="Times New Roman" w:hAnsi="Courier New" w:cs="Courier New"/>
                <w:sz w:val="16"/>
                <w:szCs w:val="16"/>
              </w:rPr>
            </w:pPr>
            <w:ins w:id="1926"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36E57DF3" w14:textId="77777777" w:rsidR="00D1680A" w:rsidRPr="00B242BD" w:rsidRDefault="00D1680A" w:rsidP="00D1680A">
            <w:pPr>
              <w:spacing w:before="60" w:after="60"/>
              <w:jc w:val="center"/>
              <w:rPr>
                <w:ins w:id="1927" w:author="Author"/>
                <w:rFonts w:ascii="Courier New" w:eastAsia="Times New Roman" w:hAnsi="Courier New" w:cs="Courier New"/>
                <w:sz w:val="16"/>
                <w:szCs w:val="16"/>
              </w:rPr>
            </w:pPr>
            <w:ins w:id="1928" w:author="Author">
              <w:r w:rsidRPr="00B242BD">
                <w:rPr>
                  <w:rFonts w:ascii="Courier New" w:eastAsia="Times New Roman" w:hAnsi="Courier New" w:cs="Courier New"/>
                  <w:sz w:val="16"/>
                  <w:szCs w:val="16"/>
                </w:rPr>
                <w:t>0</w:t>
              </w:r>
            </w:ins>
          </w:p>
        </w:tc>
        <w:tc>
          <w:tcPr>
            <w:tcW w:w="1350" w:type="dxa"/>
            <w:vAlign w:val="bottom"/>
          </w:tcPr>
          <w:p w14:paraId="1D1DB403" w14:textId="77777777" w:rsidR="00D1680A" w:rsidRPr="00B242BD" w:rsidRDefault="00D1680A" w:rsidP="00D1680A">
            <w:pPr>
              <w:spacing w:before="60" w:after="60"/>
              <w:jc w:val="center"/>
              <w:rPr>
                <w:ins w:id="1929" w:author="Author"/>
                <w:rFonts w:ascii="Courier New" w:eastAsia="Times New Roman" w:hAnsi="Courier New" w:cs="Courier New"/>
                <w:sz w:val="16"/>
                <w:szCs w:val="16"/>
              </w:rPr>
            </w:pPr>
            <w:ins w:id="1930" w:author="Author">
              <w:r w:rsidRPr="00B242BD">
                <w:rPr>
                  <w:rFonts w:ascii="Courier New" w:eastAsia="Times New Roman" w:hAnsi="Courier New" w:cs="Courier New"/>
                  <w:sz w:val="16"/>
                  <w:szCs w:val="16"/>
                </w:rPr>
                <w:t>-12</w:t>
              </w:r>
            </w:ins>
          </w:p>
        </w:tc>
      </w:tr>
      <w:tr w:rsidR="00D1680A" w:rsidRPr="007A408B" w14:paraId="5A9689B1" w14:textId="77777777" w:rsidTr="00D1680A">
        <w:trPr>
          <w:trHeight w:val="300"/>
          <w:ins w:id="1931" w:author="Author"/>
        </w:trPr>
        <w:tc>
          <w:tcPr>
            <w:tcW w:w="2265" w:type="dxa"/>
            <w:shd w:val="clear" w:color="auto" w:fill="auto"/>
            <w:noWrap/>
            <w:vAlign w:val="center"/>
            <w:hideMark/>
          </w:tcPr>
          <w:p w14:paraId="7BA0AD5E" w14:textId="77777777" w:rsidR="00D1680A" w:rsidRPr="007A408B" w:rsidRDefault="00D1680A" w:rsidP="00D1680A">
            <w:pPr>
              <w:spacing w:before="60" w:after="60"/>
              <w:jc w:val="center"/>
              <w:rPr>
                <w:ins w:id="1932" w:author="Author"/>
                <w:rFonts w:ascii="Courier New" w:eastAsia="Times New Roman" w:hAnsi="Courier New" w:cs="Courier New"/>
                <w:sz w:val="16"/>
                <w:szCs w:val="16"/>
              </w:rPr>
            </w:pPr>
            <w:ins w:id="1933" w:author="Author">
              <w:r w:rsidRPr="007A408B">
                <w:rPr>
                  <w:rFonts w:ascii="Courier New" w:eastAsia="Times New Roman" w:hAnsi="Courier New" w:cs="Courier New"/>
                  <w:sz w:val="16"/>
                  <w:szCs w:val="16"/>
                </w:rPr>
                <w:t>RES Grant, &lt;$200,000</w:t>
              </w:r>
            </w:ins>
          </w:p>
        </w:tc>
        <w:tc>
          <w:tcPr>
            <w:tcW w:w="1440" w:type="dxa"/>
            <w:shd w:val="clear" w:color="auto" w:fill="auto"/>
            <w:noWrap/>
            <w:vAlign w:val="bottom"/>
            <w:hideMark/>
          </w:tcPr>
          <w:p w14:paraId="5E27DFD7" w14:textId="77777777" w:rsidR="00D1680A" w:rsidRPr="00B242BD" w:rsidRDefault="00D1680A" w:rsidP="00D1680A">
            <w:pPr>
              <w:spacing w:before="60" w:after="60"/>
              <w:jc w:val="center"/>
              <w:rPr>
                <w:ins w:id="1934" w:author="Author"/>
                <w:rFonts w:ascii="Courier New" w:eastAsia="Times New Roman" w:hAnsi="Courier New" w:cs="Courier New"/>
                <w:sz w:val="16"/>
                <w:szCs w:val="16"/>
              </w:rPr>
            </w:pPr>
            <w:ins w:id="1935" w:author="Author">
              <w:r w:rsidRPr="00B242BD">
                <w:rPr>
                  <w:rFonts w:ascii="Courier New" w:eastAsia="Times New Roman" w:hAnsi="Courier New" w:cs="Courier New"/>
                  <w:sz w:val="16"/>
                  <w:szCs w:val="16"/>
                </w:rPr>
                <w:t>-31</w:t>
              </w:r>
            </w:ins>
          </w:p>
        </w:tc>
        <w:tc>
          <w:tcPr>
            <w:tcW w:w="1260" w:type="dxa"/>
            <w:shd w:val="clear" w:color="auto" w:fill="auto"/>
            <w:noWrap/>
            <w:vAlign w:val="bottom"/>
            <w:hideMark/>
          </w:tcPr>
          <w:p w14:paraId="3AC31C23" w14:textId="77777777" w:rsidR="00D1680A" w:rsidRPr="00B242BD" w:rsidRDefault="00D1680A" w:rsidP="00D1680A">
            <w:pPr>
              <w:spacing w:before="60" w:after="60"/>
              <w:jc w:val="center"/>
              <w:rPr>
                <w:ins w:id="1936" w:author="Author"/>
                <w:rFonts w:ascii="Courier New" w:eastAsia="Times New Roman" w:hAnsi="Courier New" w:cs="Courier New"/>
                <w:sz w:val="16"/>
                <w:szCs w:val="16"/>
              </w:rPr>
            </w:pPr>
            <w:ins w:id="1937" w:author="Author">
              <w:r w:rsidRPr="00B242BD">
                <w:rPr>
                  <w:rFonts w:ascii="Courier New" w:eastAsia="Times New Roman" w:hAnsi="Courier New" w:cs="Courier New"/>
                  <w:sz w:val="16"/>
                  <w:szCs w:val="16"/>
                </w:rPr>
                <w:t>3</w:t>
              </w:r>
            </w:ins>
          </w:p>
        </w:tc>
        <w:tc>
          <w:tcPr>
            <w:tcW w:w="1170" w:type="dxa"/>
            <w:shd w:val="clear" w:color="auto" w:fill="auto"/>
            <w:noWrap/>
            <w:vAlign w:val="bottom"/>
            <w:hideMark/>
          </w:tcPr>
          <w:p w14:paraId="6A1B4D2B" w14:textId="77777777" w:rsidR="00D1680A" w:rsidRPr="00B242BD" w:rsidRDefault="00D1680A" w:rsidP="00D1680A">
            <w:pPr>
              <w:spacing w:before="60" w:after="60"/>
              <w:jc w:val="center"/>
              <w:rPr>
                <w:ins w:id="1938" w:author="Author"/>
                <w:rFonts w:ascii="Courier New" w:eastAsia="Times New Roman" w:hAnsi="Courier New" w:cs="Courier New"/>
                <w:sz w:val="16"/>
                <w:szCs w:val="16"/>
              </w:rPr>
            </w:pPr>
            <w:ins w:id="1939"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346C5E63" w14:textId="77777777" w:rsidR="00D1680A" w:rsidRPr="00B242BD" w:rsidRDefault="00D1680A" w:rsidP="00D1680A">
            <w:pPr>
              <w:spacing w:before="60" w:after="60"/>
              <w:jc w:val="center"/>
              <w:rPr>
                <w:ins w:id="1940" w:author="Author"/>
                <w:rFonts w:ascii="Courier New" w:eastAsia="Times New Roman" w:hAnsi="Courier New" w:cs="Courier New"/>
                <w:sz w:val="16"/>
                <w:szCs w:val="16"/>
              </w:rPr>
            </w:pPr>
            <w:ins w:id="1941" w:author="Author">
              <w:r w:rsidRPr="00B242BD">
                <w:rPr>
                  <w:rFonts w:ascii="Courier New" w:eastAsia="Times New Roman" w:hAnsi="Courier New" w:cs="Courier New"/>
                  <w:sz w:val="16"/>
                  <w:szCs w:val="16"/>
                </w:rPr>
                <w:t>0</w:t>
              </w:r>
            </w:ins>
          </w:p>
        </w:tc>
        <w:tc>
          <w:tcPr>
            <w:tcW w:w="1350" w:type="dxa"/>
            <w:vAlign w:val="bottom"/>
          </w:tcPr>
          <w:p w14:paraId="3C6DC7CB" w14:textId="77777777" w:rsidR="00D1680A" w:rsidRPr="00B242BD" w:rsidRDefault="00D1680A" w:rsidP="00D1680A">
            <w:pPr>
              <w:spacing w:before="60" w:after="60"/>
              <w:jc w:val="center"/>
              <w:rPr>
                <w:ins w:id="1942" w:author="Author"/>
                <w:rFonts w:ascii="Courier New" w:eastAsia="Times New Roman" w:hAnsi="Courier New" w:cs="Courier New"/>
                <w:sz w:val="16"/>
                <w:szCs w:val="16"/>
              </w:rPr>
            </w:pPr>
            <w:ins w:id="1943" w:author="Author">
              <w:r w:rsidRPr="00B242BD">
                <w:rPr>
                  <w:rFonts w:ascii="Courier New" w:eastAsia="Times New Roman" w:hAnsi="Courier New" w:cs="Courier New"/>
                  <w:sz w:val="16"/>
                  <w:szCs w:val="16"/>
                </w:rPr>
                <w:t>-27</w:t>
              </w:r>
            </w:ins>
          </w:p>
        </w:tc>
      </w:tr>
      <w:tr w:rsidR="00D1680A" w:rsidRPr="007A408B" w14:paraId="16462ECA" w14:textId="77777777" w:rsidTr="00D1680A">
        <w:trPr>
          <w:trHeight w:val="300"/>
          <w:ins w:id="1944" w:author="Author"/>
        </w:trPr>
        <w:tc>
          <w:tcPr>
            <w:tcW w:w="2265" w:type="dxa"/>
            <w:shd w:val="clear" w:color="auto" w:fill="auto"/>
            <w:noWrap/>
            <w:vAlign w:val="center"/>
          </w:tcPr>
          <w:p w14:paraId="5C2D2810" w14:textId="77777777" w:rsidR="00D1680A" w:rsidRPr="007A408B" w:rsidRDefault="00D1680A" w:rsidP="00D1680A">
            <w:pPr>
              <w:spacing w:before="60" w:after="60"/>
              <w:jc w:val="center"/>
              <w:rPr>
                <w:ins w:id="1945" w:author="Author"/>
                <w:rFonts w:ascii="Courier New" w:eastAsia="Times New Roman" w:hAnsi="Courier New" w:cs="Courier New"/>
                <w:sz w:val="16"/>
                <w:szCs w:val="16"/>
              </w:rPr>
            </w:pPr>
            <w:ins w:id="1946" w:author="Author">
              <w:r w:rsidRPr="007A408B">
                <w:rPr>
                  <w:rFonts w:ascii="Courier New" w:eastAsia="Times New Roman" w:hAnsi="Courier New" w:cs="Courier New"/>
                  <w:sz w:val="16"/>
                  <w:szCs w:val="16"/>
                </w:rPr>
                <w:t>RES Grant, &lt;$80,000</w:t>
              </w:r>
            </w:ins>
          </w:p>
        </w:tc>
        <w:tc>
          <w:tcPr>
            <w:tcW w:w="1440" w:type="dxa"/>
            <w:shd w:val="clear" w:color="auto" w:fill="auto"/>
            <w:noWrap/>
            <w:vAlign w:val="bottom"/>
          </w:tcPr>
          <w:p w14:paraId="4B66C2B5" w14:textId="77777777" w:rsidR="00D1680A" w:rsidRPr="00B242BD" w:rsidRDefault="00D1680A" w:rsidP="00D1680A">
            <w:pPr>
              <w:spacing w:before="60" w:after="60"/>
              <w:jc w:val="center"/>
              <w:rPr>
                <w:ins w:id="1947" w:author="Author"/>
                <w:rFonts w:ascii="Courier New" w:eastAsia="Times New Roman" w:hAnsi="Courier New" w:cs="Courier New"/>
                <w:sz w:val="16"/>
                <w:szCs w:val="16"/>
              </w:rPr>
            </w:pPr>
            <w:ins w:id="1948" w:author="Author">
              <w:r w:rsidRPr="00B242BD">
                <w:rPr>
                  <w:rFonts w:ascii="Courier New" w:eastAsia="Times New Roman" w:hAnsi="Courier New" w:cs="Courier New"/>
                  <w:sz w:val="16"/>
                  <w:szCs w:val="16"/>
                </w:rPr>
                <w:t>-46</w:t>
              </w:r>
            </w:ins>
          </w:p>
        </w:tc>
        <w:tc>
          <w:tcPr>
            <w:tcW w:w="1260" w:type="dxa"/>
            <w:shd w:val="clear" w:color="auto" w:fill="auto"/>
            <w:noWrap/>
            <w:vAlign w:val="bottom"/>
          </w:tcPr>
          <w:p w14:paraId="40486BE0" w14:textId="77777777" w:rsidR="00D1680A" w:rsidRPr="00B242BD" w:rsidRDefault="00D1680A" w:rsidP="00D1680A">
            <w:pPr>
              <w:spacing w:before="60" w:after="60"/>
              <w:jc w:val="center"/>
              <w:rPr>
                <w:ins w:id="1949" w:author="Author"/>
                <w:rFonts w:ascii="Courier New" w:eastAsia="Times New Roman" w:hAnsi="Courier New" w:cs="Courier New"/>
                <w:sz w:val="16"/>
                <w:szCs w:val="16"/>
              </w:rPr>
            </w:pPr>
            <w:ins w:id="1950"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355F4D36" w14:textId="77777777" w:rsidR="00D1680A" w:rsidRPr="00B242BD" w:rsidRDefault="00D1680A" w:rsidP="00D1680A">
            <w:pPr>
              <w:spacing w:before="60" w:after="60"/>
              <w:jc w:val="center"/>
              <w:rPr>
                <w:ins w:id="1951" w:author="Author"/>
                <w:rFonts w:ascii="Courier New" w:eastAsia="Times New Roman" w:hAnsi="Courier New" w:cs="Courier New"/>
                <w:sz w:val="16"/>
                <w:szCs w:val="16"/>
              </w:rPr>
            </w:pPr>
            <w:ins w:id="1952"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2421EC7B" w14:textId="77777777" w:rsidR="00D1680A" w:rsidRPr="00B242BD" w:rsidRDefault="00D1680A" w:rsidP="00D1680A">
            <w:pPr>
              <w:spacing w:before="60" w:after="60"/>
              <w:jc w:val="center"/>
              <w:rPr>
                <w:ins w:id="1953" w:author="Author"/>
                <w:rFonts w:ascii="Courier New" w:eastAsia="Times New Roman" w:hAnsi="Courier New" w:cs="Courier New"/>
                <w:sz w:val="16"/>
                <w:szCs w:val="16"/>
              </w:rPr>
            </w:pPr>
            <w:ins w:id="1954" w:author="Author">
              <w:r w:rsidRPr="00B242BD">
                <w:rPr>
                  <w:rFonts w:ascii="Courier New" w:eastAsia="Times New Roman" w:hAnsi="Courier New" w:cs="Courier New"/>
                  <w:sz w:val="16"/>
                  <w:szCs w:val="16"/>
                </w:rPr>
                <w:t>0</w:t>
              </w:r>
            </w:ins>
          </w:p>
        </w:tc>
        <w:tc>
          <w:tcPr>
            <w:tcW w:w="1350" w:type="dxa"/>
            <w:vAlign w:val="bottom"/>
          </w:tcPr>
          <w:p w14:paraId="4479F8AF" w14:textId="77777777" w:rsidR="00D1680A" w:rsidRPr="00B242BD" w:rsidRDefault="00D1680A" w:rsidP="00D1680A">
            <w:pPr>
              <w:spacing w:before="60" w:after="60"/>
              <w:jc w:val="center"/>
              <w:rPr>
                <w:ins w:id="1955" w:author="Author"/>
                <w:rFonts w:ascii="Courier New" w:eastAsia="Times New Roman" w:hAnsi="Courier New" w:cs="Courier New"/>
                <w:sz w:val="16"/>
                <w:szCs w:val="16"/>
              </w:rPr>
            </w:pPr>
            <w:ins w:id="1956" w:author="Author">
              <w:r w:rsidRPr="00B242BD">
                <w:rPr>
                  <w:rFonts w:ascii="Courier New" w:eastAsia="Times New Roman" w:hAnsi="Courier New" w:cs="Courier New"/>
                  <w:sz w:val="16"/>
                  <w:szCs w:val="16"/>
                </w:rPr>
                <w:t>-42</w:t>
              </w:r>
            </w:ins>
          </w:p>
        </w:tc>
      </w:tr>
      <w:tr w:rsidR="00D1680A" w:rsidRPr="007A408B" w14:paraId="276B92BC" w14:textId="77777777" w:rsidTr="00D1680A">
        <w:trPr>
          <w:trHeight w:val="300"/>
          <w:ins w:id="1957" w:author="Author"/>
        </w:trPr>
        <w:tc>
          <w:tcPr>
            <w:tcW w:w="2265" w:type="dxa"/>
            <w:shd w:val="clear" w:color="auto" w:fill="auto"/>
            <w:noWrap/>
            <w:vAlign w:val="center"/>
            <w:hideMark/>
          </w:tcPr>
          <w:p w14:paraId="1D7DAD5D" w14:textId="77777777" w:rsidR="00D1680A" w:rsidRPr="007A408B" w:rsidRDefault="00D1680A" w:rsidP="00D1680A">
            <w:pPr>
              <w:spacing w:before="60" w:after="60"/>
              <w:jc w:val="center"/>
              <w:rPr>
                <w:ins w:id="1958" w:author="Author"/>
                <w:rFonts w:ascii="Courier New" w:eastAsia="Times New Roman" w:hAnsi="Courier New" w:cs="Courier New"/>
                <w:sz w:val="16"/>
                <w:szCs w:val="16"/>
              </w:rPr>
            </w:pPr>
            <w:ins w:id="1959" w:author="Author">
              <w:r w:rsidRPr="007A408B">
                <w:rPr>
                  <w:rFonts w:ascii="Courier New" w:eastAsia="Times New Roman" w:hAnsi="Courier New" w:cs="Courier New"/>
                  <w:sz w:val="16"/>
                  <w:szCs w:val="16"/>
                </w:rPr>
                <w:t>EEI Grant, &gt;$200,000</w:t>
              </w:r>
            </w:ins>
          </w:p>
        </w:tc>
        <w:tc>
          <w:tcPr>
            <w:tcW w:w="1440" w:type="dxa"/>
            <w:shd w:val="clear" w:color="auto" w:fill="auto"/>
            <w:noWrap/>
            <w:vAlign w:val="bottom"/>
            <w:hideMark/>
          </w:tcPr>
          <w:p w14:paraId="7970822D" w14:textId="77777777" w:rsidR="00D1680A" w:rsidRPr="00B242BD" w:rsidRDefault="00D1680A" w:rsidP="00D1680A">
            <w:pPr>
              <w:spacing w:before="60" w:after="60"/>
              <w:jc w:val="center"/>
              <w:rPr>
                <w:ins w:id="1960" w:author="Author"/>
                <w:rFonts w:ascii="Courier New" w:eastAsia="Times New Roman" w:hAnsi="Courier New" w:cs="Courier New"/>
                <w:sz w:val="16"/>
                <w:szCs w:val="16"/>
              </w:rPr>
            </w:pPr>
            <w:ins w:id="1961" w:author="Author">
              <w:r w:rsidRPr="00B242BD">
                <w:rPr>
                  <w:rFonts w:ascii="Courier New" w:eastAsia="Times New Roman" w:hAnsi="Courier New" w:cs="Courier New"/>
                  <w:sz w:val="16"/>
                  <w:szCs w:val="16"/>
                </w:rPr>
                <w:t>-33</w:t>
              </w:r>
            </w:ins>
          </w:p>
        </w:tc>
        <w:tc>
          <w:tcPr>
            <w:tcW w:w="1260" w:type="dxa"/>
            <w:shd w:val="clear" w:color="auto" w:fill="auto"/>
            <w:noWrap/>
            <w:vAlign w:val="bottom"/>
            <w:hideMark/>
          </w:tcPr>
          <w:p w14:paraId="6C3EFDCB" w14:textId="77777777" w:rsidR="00D1680A" w:rsidRPr="00B242BD" w:rsidRDefault="00D1680A" w:rsidP="00D1680A">
            <w:pPr>
              <w:spacing w:before="60" w:after="60"/>
              <w:jc w:val="center"/>
              <w:rPr>
                <w:ins w:id="1962" w:author="Author"/>
                <w:rFonts w:ascii="Courier New" w:eastAsia="Times New Roman" w:hAnsi="Courier New" w:cs="Courier New"/>
                <w:sz w:val="16"/>
                <w:szCs w:val="16"/>
              </w:rPr>
            </w:pPr>
            <w:ins w:id="1963" w:author="Author">
              <w:r w:rsidRPr="00B242BD">
                <w:rPr>
                  <w:rFonts w:ascii="Courier New" w:eastAsia="Times New Roman" w:hAnsi="Courier New" w:cs="Courier New"/>
                  <w:sz w:val="16"/>
                  <w:szCs w:val="16"/>
                </w:rPr>
                <w:t>4</w:t>
              </w:r>
            </w:ins>
          </w:p>
        </w:tc>
        <w:tc>
          <w:tcPr>
            <w:tcW w:w="1170" w:type="dxa"/>
            <w:shd w:val="clear" w:color="auto" w:fill="auto"/>
            <w:noWrap/>
            <w:vAlign w:val="bottom"/>
            <w:hideMark/>
          </w:tcPr>
          <w:p w14:paraId="479B41EB" w14:textId="77777777" w:rsidR="00D1680A" w:rsidRPr="00B242BD" w:rsidRDefault="00D1680A" w:rsidP="00D1680A">
            <w:pPr>
              <w:spacing w:before="60" w:after="60"/>
              <w:jc w:val="center"/>
              <w:rPr>
                <w:ins w:id="1964" w:author="Author"/>
                <w:rFonts w:ascii="Courier New" w:eastAsia="Times New Roman" w:hAnsi="Courier New" w:cs="Courier New"/>
                <w:sz w:val="16"/>
                <w:szCs w:val="16"/>
              </w:rPr>
            </w:pPr>
            <w:ins w:id="1965"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2A3CA0E0" w14:textId="77777777" w:rsidR="00D1680A" w:rsidRPr="00B242BD" w:rsidRDefault="00D1680A" w:rsidP="00D1680A">
            <w:pPr>
              <w:spacing w:before="60" w:after="60"/>
              <w:jc w:val="center"/>
              <w:rPr>
                <w:ins w:id="1966" w:author="Author"/>
                <w:rFonts w:ascii="Courier New" w:eastAsia="Times New Roman" w:hAnsi="Courier New" w:cs="Courier New"/>
                <w:sz w:val="16"/>
                <w:szCs w:val="16"/>
              </w:rPr>
            </w:pPr>
            <w:ins w:id="1967" w:author="Author">
              <w:r w:rsidRPr="00B242BD">
                <w:rPr>
                  <w:rFonts w:ascii="Courier New" w:eastAsia="Times New Roman" w:hAnsi="Courier New" w:cs="Courier New"/>
                  <w:sz w:val="16"/>
                  <w:szCs w:val="16"/>
                </w:rPr>
                <w:t>0</w:t>
              </w:r>
            </w:ins>
          </w:p>
        </w:tc>
        <w:tc>
          <w:tcPr>
            <w:tcW w:w="1350" w:type="dxa"/>
            <w:vAlign w:val="bottom"/>
          </w:tcPr>
          <w:p w14:paraId="72F4764E" w14:textId="77777777" w:rsidR="00D1680A" w:rsidRPr="00B242BD" w:rsidRDefault="00D1680A" w:rsidP="00D1680A">
            <w:pPr>
              <w:spacing w:before="60" w:after="60"/>
              <w:jc w:val="center"/>
              <w:rPr>
                <w:ins w:id="1968" w:author="Author"/>
                <w:rFonts w:ascii="Courier New" w:eastAsia="Times New Roman" w:hAnsi="Courier New" w:cs="Courier New"/>
                <w:sz w:val="16"/>
                <w:szCs w:val="16"/>
              </w:rPr>
            </w:pPr>
            <w:ins w:id="1969" w:author="Author">
              <w:r w:rsidRPr="00B242BD">
                <w:rPr>
                  <w:rFonts w:ascii="Courier New" w:eastAsia="Times New Roman" w:hAnsi="Courier New" w:cs="Courier New"/>
                  <w:sz w:val="16"/>
                  <w:szCs w:val="16"/>
                </w:rPr>
                <w:t>-28</w:t>
              </w:r>
            </w:ins>
          </w:p>
        </w:tc>
      </w:tr>
      <w:tr w:rsidR="00D1680A" w:rsidRPr="007A408B" w14:paraId="0C420894" w14:textId="77777777" w:rsidTr="00D1680A">
        <w:trPr>
          <w:trHeight w:val="395"/>
          <w:ins w:id="1970" w:author="Author"/>
        </w:trPr>
        <w:tc>
          <w:tcPr>
            <w:tcW w:w="2265" w:type="dxa"/>
            <w:shd w:val="clear" w:color="auto" w:fill="auto"/>
            <w:noWrap/>
            <w:vAlign w:val="center"/>
          </w:tcPr>
          <w:p w14:paraId="64E90EA3" w14:textId="77777777" w:rsidR="00D1680A" w:rsidRPr="007A408B" w:rsidRDefault="00D1680A" w:rsidP="00D1680A">
            <w:pPr>
              <w:spacing w:before="60" w:after="60"/>
              <w:jc w:val="center"/>
              <w:rPr>
                <w:ins w:id="1971" w:author="Author"/>
                <w:rFonts w:ascii="Courier New" w:eastAsia="Times New Roman" w:hAnsi="Courier New" w:cs="Courier New"/>
                <w:sz w:val="16"/>
                <w:szCs w:val="16"/>
              </w:rPr>
            </w:pPr>
            <w:ins w:id="1972" w:author="Author">
              <w:r w:rsidRPr="007A408B">
                <w:rPr>
                  <w:rFonts w:ascii="Courier New" w:eastAsia="Times New Roman" w:hAnsi="Courier New" w:cs="Courier New"/>
                  <w:sz w:val="16"/>
                  <w:szCs w:val="16"/>
                </w:rPr>
                <w:t>EEI Grant, &lt;$200,000</w:t>
              </w:r>
            </w:ins>
          </w:p>
        </w:tc>
        <w:tc>
          <w:tcPr>
            <w:tcW w:w="1440" w:type="dxa"/>
            <w:shd w:val="clear" w:color="auto" w:fill="auto"/>
            <w:noWrap/>
            <w:vAlign w:val="bottom"/>
          </w:tcPr>
          <w:p w14:paraId="5BE362F9" w14:textId="77777777" w:rsidR="00D1680A" w:rsidRPr="00B242BD" w:rsidRDefault="00D1680A" w:rsidP="00D1680A">
            <w:pPr>
              <w:spacing w:before="60" w:after="60"/>
              <w:jc w:val="center"/>
              <w:rPr>
                <w:ins w:id="1973" w:author="Author"/>
                <w:rFonts w:ascii="Courier New" w:eastAsia="Times New Roman" w:hAnsi="Courier New" w:cs="Courier New"/>
                <w:sz w:val="16"/>
                <w:szCs w:val="16"/>
              </w:rPr>
            </w:pPr>
            <w:ins w:id="1974" w:author="Author">
              <w:r w:rsidRPr="00B242BD">
                <w:rPr>
                  <w:rFonts w:ascii="Courier New" w:eastAsia="Times New Roman" w:hAnsi="Courier New" w:cs="Courier New"/>
                  <w:sz w:val="16"/>
                  <w:szCs w:val="16"/>
                </w:rPr>
                <w:t>-47</w:t>
              </w:r>
            </w:ins>
          </w:p>
        </w:tc>
        <w:tc>
          <w:tcPr>
            <w:tcW w:w="1260" w:type="dxa"/>
            <w:shd w:val="clear" w:color="auto" w:fill="auto"/>
            <w:noWrap/>
            <w:vAlign w:val="bottom"/>
          </w:tcPr>
          <w:p w14:paraId="3D58C98B" w14:textId="77777777" w:rsidR="00D1680A" w:rsidRPr="00B242BD" w:rsidRDefault="00D1680A" w:rsidP="00D1680A">
            <w:pPr>
              <w:spacing w:before="60" w:after="60"/>
              <w:jc w:val="center"/>
              <w:rPr>
                <w:ins w:id="1975" w:author="Author"/>
                <w:rFonts w:ascii="Courier New" w:eastAsia="Times New Roman" w:hAnsi="Courier New" w:cs="Courier New"/>
                <w:sz w:val="16"/>
                <w:szCs w:val="16"/>
              </w:rPr>
            </w:pPr>
            <w:ins w:id="1976" w:author="Author">
              <w:r w:rsidRPr="00B242BD">
                <w:rPr>
                  <w:rFonts w:ascii="Courier New" w:eastAsia="Times New Roman" w:hAnsi="Courier New" w:cs="Courier New"/>
                  <w:sz w:val="16"/>
                  <w:szCs w:val="16"/>
                </w:rPr>
                <w:t>3</w:t>
              </w:r>
            </w:ins>
          </w:p>
        </w:tc>
        <w:tc>
          <w:tcPr>
            <w:tcW w:w="1170" w:type="dxa"/>
            <w:shd w:val="clear" w:color="auto" w:fill="auto"/>
            <w:noWrap/>
            <w:vAlign w:val="bottom"/>
          </w:tcPr>
          <w:p w14:paraId="1238A03B" w14:textId="77777777" w:rsidR="00D1680A" w:rsidRPr="00B242BD" w:rsidRDefault="00D1680A" w:rsidP="00D1680A">
            <w:pPr>
              <w:spacing w:before="60" w:after="60"/>
              <w:jc w:val="center"/>
              <w:rPr>
                <w:ins w:id="1977" w:author="Author"/>
                <w:rFonts w:ascii="Courier New" w:eastAsia="Times New Roman" w:hAnsi="Courier New" w:cs="Courier New"/>
                <w:sz w:val="16"/>
                <w:szCs w:val="16"/>
              </w:rPr>
            </w:pPr>
            <w:ins w:id="1978"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2167BCE5" w14:textId="77777777" w:rsidR="00D1680A" w:rsidRPr="00B242BD" w:rsidRDefault="00D1680A" w:rsidP="00D1680A">
            <w:pPr>
              <w:spacing w:before="60" w:after="60"/>
              <w:jc w:val="center"/>
              <w:rPr>
                <w:ins w:id="1979" w:author="Author"/>
                <w:rFonts w:ascii="Courier New" w:eastAsia="Times New Roman" w:hAnsi="Courier New" w:cs="Courier New"/>
                <w:sz w:val="16"/>
                <w:szCs w:val="16"/>
              </w:rPr>
            </w:pPr>
            <w:ins w:id="1980" w:author="Author">
              <w:r w:rsidRPr="00B242BD">
                <w:rPr>
                  <w:rFonts w:ascii="Courier New" w:eastAsia="Times New Roman" w:hAnsi="Courier New" w:cs="Courier New"/>
                  <w:sz w:val="16"/>
                  <w:szCs w:val="16"/>
                </w:rPr>
                <w:t>0</w:t>
              </w:r>
            </w:ins>
          </w:p>
        </w:tc>
        <w:tc>
          <w:tcPr>
            <w:tcW w:w="1350" w:type="dxa"/>
            <w:vAlign w:val="bottom"/>
          </w:tcPr>
          <w:p w14:paraId="23C65F48" w14:textId="77777777" w:rsidR="00D1680A" w:rsidRPr="00B242BD" w:rsidRDefault="00D1680A" w:rsidP="00D1680A">
            <w:pPr>
              <w:spacing w:before="60" w:after="60"/>
              <w:jc w:val="center"/>
              <w:rPr>
                <w:ins w:id="1981" w:author="Author"/>
                <w:rFonts w:ascii="Courier New" w:eastAsia="Times New Roman" w:hAnsi="Courier New" w:cs="Courier New"/>
                <w:sz w:val="16"/>
                <w:szCs w:val="16"/>
              </w:rPr>
            </w:pPr>
            <w:ins w:id="1982" w:author="Author">
              <w:r w:rsidRPr="00B242BD">
                <w:rPr>
                  <w:rFonts w:ascii="Courier New" w:eastAsia="Times New Roman" w:hAnsi="Courier New" w:cs="Courier New"/>
                  <w:sz w:val="16"/>
                  <w:szCs w:val="16"/>
                </w:rPr>
                <w:t>-43</w:t>
              </w:r>
            </w:ins>
          </w:p>
        </w:tc>
      </w:tr>
      <w:tr w:rsidR="00D1680A" w:rsidRPr="007A408B" w14:paraId="17A272F4" w14:textId="77777777" w:rsidTr="00D1680A">
        <w:trPr>
          <w:trHeight w:val="300"/>
          <w:ins w:id="1983" w:author="Author"/>
        </w:trPr>
        <w:tc>
          <w:tcPr>
            <w:tcW w:w="2265" w:type="dxa"/>
            <w:shd w:val="clear" w:color="auto" w:fill="auto"/>
            <w:noWrap/>
            <w:vAlign w:val="center"/>
            <w:hideMark/>
          </w:tcPr>
          <w:p w14:paraId="5C4FCAD0" w14:textId="77777777" w:rsidR="00D1680A" w:rsidRPr="007A408B" w:rsidRDefault="00D1680A" w:rsidP="00D1680A">
            <w:pPr>
              <w:spacing w:before="60" w:after="60"/>
              <w:jc w:val="center"/>
              <w:rPr>
                <w:ins w:id="1984" w:author="Author"/>
                <w:rFonts w:ascii="Courier New" w:eastAsia="Times New Roman" w:hAnsi="Courier New" w:cs="Courier New"/>
                <w:sz w:val="16"/>
                <w:szCs w:val="16"/>
              </w:rPr>
            </w:pPr>
            <w:ins w:id="1985" w:author="Author">
              <w:r w:rsidRPr="007A408B">
                <w:rPr>
                  <w:rFonts w:ascii="Courier New" w:eastAsia="Times New Roman" w:hAnsi="Courier New" w:cs="Courier New"/>
                  <w:sz w:val="16"/>
                  <w:szCs w:val="16"/>
                </w:rPr>
                <w:t>EEI Grant, &lt;$80,000</w:t>
              </w:r>
            </w:ins>
          </w:p>
        </w:tc>
        <w:tc>
          <w:tcPr>
            <w:tcW w:w="1440" w:type="dxa"/>
            <w:shd w:val="clear" w:color="auto" w:fill="auto"/>
            <w:noWrap/>
            <w:vAlign w:val="bottom"/>
            <w:hideMark/>
          </w:tcPr>
          <w:p w14:paraId="7C247E7A" w14:textId="77777777" w:rsidR="00D1680A" w:rsidRPr="00B242BD" w:rsidRDefault="00D1680A" w:rsidP="00D1680A">
            <w:pPr>
              <w:spacing w:before="60" w:after="60"/>
              <w:jc w:val="center"/>
              <w:rPr>
                <w:ins w:id="1986" w:author="Author"/>
                <w:rFonts w:ascii="Courier New" w:eastAsia="Times New Roman" w:hAnsi="Courier New" w:cs="Courier New"/>
                <w:sz w:val="16"/>
                <w:szCs w:val="16"/>
              </w:rPr>
            </w:pPr>
            <w:ins w:id="1987" w:author="Author">
              <w:r w:rsidRPr="00B242BD">
                <w:rPr>
                  <w:rFonts w:ascii="Courier New" w:eastAsia="Times New Roman" w:hAnsi="Courier New" w:cs="Courier New"/>
                  <w:sz w:val="16"/>
                  <w:szCs w:val="16"/>
                </w:rPr>
                <w:t>-</w:t>
              </w:r>
              <w:r>
                <w:rPr>
                  <w:rFonts w:ascii="Courier New" w:eastAsia="Times New Roman" w:hAnsi="Courier New" w:cs="Courier New"/>
                  <w:sz w:val="16"/>
                  <w:szCs w:val="16"/>
                </w:rPr>
                <w:t>46</w:t>
              </w:r>
            </w:ins>
          </w:p>
        </w:tc>
        <w:tc>
          <w:tcPr>
            <w:tcW w:w="1260" w:type="dxa"/>
            <w:shd w:val="clear" w:color="auto" w:fill="auto"/>
            <w:noWrap/>
            <w:vAlign w:val="bottom"/>
            <w:hideMark/>
          </w:tcPr>
          <w:p w14:paraId="1F150443" w14:textId="77777777" w:rsidR="00D1680A" w:rsidRPr="00B242BD" w:rsidRDefault="00D1680A" w:rsidP="00D1680A">
            <w:pPr>
              <w:spacing w:before="60" w:after="60"/>
              <w:jc w:val="center"/>
              <w:rPr>
                <w:ins w:id="1988" w:author="Author"/>
                <w:rFonts w:ascii="Courier New" w:eastAsia="Times New Roman" w:hAnsi="Courier New" w:cs="Courier New"/>
                <w:sz w:val="16"/>
                <w:szCs w:val="16"/>
              </w:rPr>
            </w:pPr>
            <w:ins w:id="1989" w:author="Author">
              <w:r w:rsidRPr="00B242BD">
                <w:rPr>
                  <w:rFonts w:ascii="Courier New" w:eastAsia="Times New Roman" w:hAnsi="Courier New" w:cs="Courier New"/>
                  <w:sz w:val="16"/>
                  <w:szCs w:val="16"/>
                </w:rPr>
                <w:t>2</w:t>
              </w:r>
            </w:ins>
          </w:p>
        </w:tc>
        <w:tc>
          <w:tcPr>
            <w:tcW w:w="1170" w:type="dxa"/>
            <w:shd w:val="clear" w:color="auto" w:fill="auto"/>
            <w:noWrap/>
            <w:vAlign w:val="bottom"/>
            <w:hideMark/>
          </w:tcPr>
          <w:p w14:paraId="04512E39" w14:textId="77777777" w:rsidR="00D1680A" w:rsidRPr="00B242BD" w:rsidRDefault="00D1680A" w:rsidP="00D1680A">
            <w:pPr>
              <w:spacing w:before="60" w:after="60"/>
              <w:jc w:val="center"/>
              <w:rPr>
                <w:ins w:id="1990" w:author="Author"/>
                <w:rFonts w:ascii="Courier New" w:eastAsia="Times New Roman" w:hAnsi="Courier New" w:cs="Courier New"/>
                <w:sz w:val="16"/>
                <w:szCs w:val="16"/>
              </w:rPr>
            </w:pPr>
            <w:ins w:id="1991" w:author="Author">
              <w:r w:rsidRPr="00B242BD">
                <w:rPr>
                  <w:rFonts w:ascii="Courier New" w:eastAsia="Times New Roman" w:hAnsi="Courier New" w:cs="Courier New"/>
                  <w:sz w:val="16"/>
                  <w:szCs w:val="16"/>
                </w:rPr>
                <w:t>2</w:t>
              </w:r>
            </w:ins>
          </w:p>
        </w:tc>
        <w:tc>
          <w:tcPr>
            <w:tcW w:w="1170" w:type="dxa"/>
            <w:shd w:val="clear" w:color="auto" w:fill="auto"/>
            <w:noWrap/>
            <w:vAlign w:val="bottom"/>
          </w:tcPr>
          <w:p w14:paraId="3966F6CE" w14:textId="77777777" w:rsidR="00D1680A" w:rsidRPr="00B242BD" w:rsidRDefault="00D1680A" w:rsidP="00D1680A">
            <w:pPr>
              <w:spacing w:before="60" w:after="60"/>
              <w:jc w:val="center"/>
              <w:rPr>
                <w:ins w:id="1992" w:author="Author"/>
                <w:rFonts w:ascii="Courier New" w:eastAsia="Times New Roman" w:hAnsi="Courier New" w:cs="Courier New"/>
                <w:sz w:val="16"/>
                <w:szCs w:val="16"/>
              </w:rPr>
            </w:pPr>
            <w:ins w:id="1993" w:author="Author">
              <w:r w:rsidRPr="00B242BD">
                <w:rPr>
                  <w:rFonts w:ascii="Courier New" w:eastAsia="Times New Roman" w:hAnsi="Courier New" w:cs="Courier New"/>
                  <w:sz w:val="16"/>
                  <w:szCs w:val="16"/>
                </w:rPr>
                <w:t>0</w:t>
              </w:r>
            </w:ins>
          </w:p>
        </w:tc>
        <w:tc>
          <w:tcPr>
            <w:tcW w:w="1350" w:type="dxa"/>
            <w:vAlign w:val="bottom"/>
          </w:tcPr>
          <w:p w14:paraId="3E171C38" w14:textId="77777777" w:rsidR="00D1680A" w:rsidRPr="00B242BD" w:rsidRDefault="00D1680A" w:rsidP="00D1680A">
            <w:pPr>
              <w:spacing w:before="60" w:after="60"/>
              <w:jc w:val="center"/>
              <w:rPr>
                <w:ins w:id="1994" w:author="Author"/>
                <w:rFonts w:ascii="Courier New" w:eastAsia="Times New Roman" w:hAnsi="Courier New" w:cs="Courier New"/>
                <w:sz w:val="16"/>
                <w:szCs w:val="16"/>
              </w:rPr>
            </w:pPr>
            <w:ins w:id="1995" w:author="Author">
              <w:r w:rsidRPr="00B242BD">
                <w:rPr>
                  <w:rFonts w:ascii="Courier New" w:eastAsia="Times New Roman" w:hAnsi="Courier New" w:cs="Courier New"/>
                  <w:sz w:val="16"/>
                  <w:szCs w:val="16"/>
                </w:rPr>
                <w:t>-</w:t>
              </w:r>
              <w:r>
                <w:rPr>
                  <w:rFonts w:ascii="Courier New" w:eastAsia="Times New Roman" w:hAnsi="Courier New" w:cs="Courier New"/>
                  <w:sz w:val="16"/>
                  <w:szCs w:val="16"/>
                </w:rPr>
                <w:t>42</w:t>
              </w:r>
            </w:ins>
          </w:p>
        </w:tc>
      </w:tr>
      <w:tr w:rsidR="00D1680A" w:rsidRPr="007A408B" w14:paraId="55B16C43" w14:textId="77777777" w:rsidTr="00D1680A">
        <w:trPr>
          <w:trHeight w:val="300"/>
          <w:ins w:id="1996" w:author="Author"/>
        </w:trPr>
        <w:tc>
          <w:tcPr>
            <w:tcW w:w="2265" w:type="dxa"/>
            <w:shd w:val="clear" w:color="auto" w:fill="auto"/>
            <w:noWrap/>
            <w:vAlign w:val="center"/>
            <w:hideMark/>
          </w:tcPr>
          <w:p w14:paraId="4E20AF9D" w14:textId="77777777" w:rsidR="00D1680A" w:rsidRPr="007A408B" w:rsidRDefault="00D1680A" w:rsidP="00D1680A">
            <w:pPr>
              <w:spacing w:before="60" w:after="60"/>
              <w:jc w:val="center"/>
              <w:rPr>
                <w:ins w:id="1997" w:author="Author"/>
                <w:rFonts w:ascii="Courier New" w:eastAsia="Times New Roman" w:hAnsi="Courier New" w:cs="Courier New"/>
                <w:sz w:val="16"/>
                <w:szCs w:val="16"/>
              </w:rPr>
            </w:pPr>
            <w:ins w:id="1998" w:author="Author">
              <w:r w:rsidRPr="007A408B">
                <w:rPr>
                  <w:rFonts w:ascii="Courier New" w:eastAsia="Times New Roman" w:hAnsi="Courier New" w:cs="Courier New"/>
                  <w:sz w:val="16"/>
                  <w:szCs w:val="16"/>
                </w:rPr>
                <w:t>RES Guaranteed Loan, &gt;$600,000</w:t>
              </w:r>
            </w:ins>
          </w:p>
        </w:tc>
        <w:tc>
          <w:tcPr>
            <w:tcW w:w="1440" w:type="dxa"/>
            <w:shd w:val="clear" w:color="auto" w:fill="auto"/>
            <w:noWrap/>
            <w:vAlign w:val="bottom"/>
          </w:tcPr>
          <w:p w14:paraId="56FE03FC" w14:textId="77777777" w:rsidR="00D1680A" w:rsidRPr="00B242BD" w:rsidRDefault="00D1680A" w:rsidP="00D1680A">
            <w:pPr>
              <w:spacing w:before="60" w:after="60"/>
              <w:jc w:val="center"/>
              <w:rPr>
                <w:ins w:id="1999" w:author="Author"/>
                <w:rFonts w:ascii="Courier New" w:eastAsia="Times New Roman" w:hAnsi="Courier New" w:cs="Courier New"/>
                <w:sz w:val="16"/>
                <w:szCs w:val="16"/>
              </w:rPr>
            </w:pPr>
            <w:ins w:id="2000" w:author="Author">
              <w:r w:rsidRPr="00B242BD">
                <w:rPr>
                  <w:rFonts w:ascii="Courier New" w:eastAsia="Times New Roman" w:hAnsi="Courier New" w:cs="Courier New"/>
                  <w:sz w:val="16"/>
                  <w:szCs w:val="16"/>
                </w:rPr>
                <w:t>-12</w:t>
              </w:r>
            </w:ins>
          </w:p>
        </w:tc>
        <w:tc>
          <w:tcPr>
            <w:tcW w:w="1260" w:type="dxa"/>
            <w:shd w:val="clear" w:color="auto" w:fill="auto"/>
            <w:noWrap/>
            <w:vAlign w:val="bottom"/>
          </w:tcPr>
          <w:p w14:paraId="69EBAE3D" w14:textId="77777777" w:rsidR="00D1680A" w:rsidRPr="00B242BD" w:rsidRDefault="00D1680A" w:rsidP="00D1680A">
            <w:pPr>
              <w:spacing w:before="60" w:after="60"/>
              <w:jc w:val="center"/>
              <w:rPr>
                <w:ins w:id="2001" w:author="Author"/>
                <w:rFonts w:ascii="Courier New" w:eastAsia="Times New Roman" w:hAnsi="Courier New" w:cs="Courier New"/>
                <w:sz w:val="16"/>
                <w:szCs w:val="16"/>
              </w:rPr>
            </w:pPr>
            <w:ins w:id="2002" w:author="Author">
              <w:r w:rsidRPr="00B242BD">
                <w:rPr>
                  <w:rFonts w:ascii="Courier New" w:eastAsia="Times New Roman" w:hAnsi="Courier New" w:cs="Courier New"/>
                  <w:sz w:val="16"/>
                  <w:szCs w:val="16"/>
                </w:rPr>
                <w:t>27</w:t>
              </w:r>
            </w:ins>
          </w:p>
        </w:tc>
        <w:tc>
          <w:tcPr>
            <w:tcW w:w="1170" w:type="dxa"/>
            <w:shd w:val="clear" w:color="auto" w:fill="auto"/>
            <w:noWrap/>
            <w:vAlign w:val="bottom"/>
          </w:tcPr>
          <w:p w14:paraId="1188563F" w14:textId="77777777" w:rsidR="00D1680A" w:rsidRPr="00B242BD" w:rsidRDefault="00D1680A" w:rsidP="00D1680A">
            <w:pPr>
              <w:spacing w:before="60" w:after="60"/>
              <w:jc w:val="center"/>
              <w:rPr>
                <w:ins w:id="2003" w:author="Author"/>
                <w:rFonts w:ascii="Courier New" w:eastAsia="Times New Roman" w:hAnsi="Courier New" w:cs="Courier New"/>
                <w:sz w:val="16"/>
                <w:szCs w:val="16"/>
              </w:rPr>
            </w:pPr>
            <w:ins w:id="2004" w:author="Author">
              <w:r w:rsidRPr="00B242BD">
                <w:rPr>
                  <w:rFonts w:ascii="Courier New" w:eastAsia="Times New Roman" w:hAnsi="Courier New" w:cs="Courier New"/>
                  <w:sz w:val="16"/>
                  <w:szCs w:val="16"/>
                </w:rPr>
                <w:t>-26</w:t>
              </w:r>
            </w:ins>
          </w:p>
        </w:tc>
        <w:tc>
          <w:tcPr>
            <w:tcW w:w="1170" w:type="dxa"/>
            <w:shd w:val="clear" w:color="auto" w:fill="auto"/>
            <w:noWrap/>
            <w:vAlign w:val="bottom"/>
          </w:tcPr>
          <w:p w14:paraId="36615A92" w14:textId="77777777" w:rsidR="00D1680A" w:rsidRPr="00B242BD" w:rsidRDefault="00D1680A" w:rsidP="00D1680A">
            <w:pPr>
              <w:spacing w:before="60" w:after="60"/>
              <w:jc w:val="center"/>
              <w:rPr>
                <w:ins w:id="2005" w:author="Author"/>
                <w:rFonts w:ascii="Courier New" w:eastAsia="Times New Roman" w:hAnsi="Courier New" w:cs="Courier New"/>
                <w:sz w:val="16"/>
                <w:szCs w:val="16"/>
              </w:rPr>
            </w:pPr>
            <w:ins w:id="2006" w:author="Author">
              <w:r w:rsidRPr="00B242BD">
                <w:rPr>
                  <w:rFonts w:ascii="Courier New" w:eastAsia="Times New Roman" w:hAnsi="Courier New" w:cs="Courier New"/>
                  <w:sz w:val="16"/>
                  <w:szCs w:val="16"/>
                </w:rPr>
                <w:t>0</w:t>
              </w:r>
            </w:ins>
          </w:p>
        </w:tc>
        <w:tc>
          <w:tcPr>
            <w:tcW w:w="1350" w:type="dxa"/>
            <w:vAlign w:val="bottom"/>
          </w:tcPr>
          <w:p w14:paraId="4FDC68E8" w14:textId="77777777" w:rsidR="00D1680A" w:rsidRPr="00B242BD" w:rsidRDefault="00D1680A" w:rsidP="00D1680A">
            <w:pPr>
              <w:spacing w:before="60" w:after="60"/>
              <w:jc w:val="center"/>
              <w:rPr>
                <w:ins w:id="2007" w:author="Author"/>
                <w:rFonts w:ascii="Courier New" w:eastAsia="Times New Roman" w:hAnsi="Courier New" w:cs="Courier New"/>
                <w:sz w:val="16"/>
                <w:szCs w:val="16"/>
              </w:rPr>
            </w:pPr>
            <w:ins w:id="2008" w:author="Author">
              <w:r w:rsidRPr="00B242BD">
                <w:rPr>
                  <w:rFonts w:ascii="Courier New" w:eastAsia="Times New Roman" w:hAnsi="Courier New" w:cs="Courier New"/>
                  <w:sz w:val="16"/>
                  <w:szCs w:val="16"/>
                </w:rPr>
                <w:t>-12</w:t>
              </w:r>
            </w:ins>
          </w:p>
        </w:tc>
      </w:tr>
      <w:tr w:rsidR="00D1680A" w:rsidRPr="007A408B" w14:paraId="318682B8" w14:textId="77777777" w:rsidTr="00D1680A">
        <w:trPr>
          <w:trHeight w:val="300"/>
          <w:ins w:id="2009" w:author="Author"/>
        </w:trPr>
        <w:tc>
          <w:tcPr>
            <w:tcW w:w="2265" w:type="dxa"/>
            <w:shd w:val="clear" w:color="auto" w:fill="auto"/>
            <w:noWrap/>
            <w:vAlign w:val="center"/>
            <w:hideMark/>
          </w:tcPr>
          <w:p w14:paraId="12933A55" w14:textId="77777777" w:rsidR="00D1680A" w:rsidRPr="007A408B" w:rsidRDefault="00D1680A" w:rsidP="00D1680A">
            <w:pPr>
              <w:spacing w:before="60" w:after="60"/>
              <w:jc w:val="center"/>
              <w:rPr>
                <w:ins w:id="2010" w:author="Author"/>
                <w:rFonts w:ascii="Courier New" w:eastAsia="Times New Roman" w:hAnsi="Courier New" w:cs="Courier New"/>
                <w:sz w:val="16"/>
                <w:szCs w:val="16"/>
              </w:rPr>
            </w:pPr>
            <w:ins w:id="2011" w:author="Author">
              <w:r w:rsidRPr="007A408B">
                <w:rPr>
                  <w:rFonts w:ascii="Courier New" w:eastAsia="Times New Roman" w:hAnsi="Courier New" w:cs="Courier New"/>
                  <w:sz w:val="16"/>
                  <w:szCs w:val="16"/>
                </w:rPr>
                <w:t>RES Guaranteed Loan, $600,000 or less</w:t>
              </w:r>
            </w:ins>
          </w:p>
        </w:tc>
        <w:tc>
          <w:tcPr>
            <w:tcW w:w="1440" w:type="dxa"/>
            <w:shd w:val="clear" w:color="auto" w:fill="auto"/>
            <w:noWrap/>
            <w:vAlign w:val="bottom"/>
          </w:tcPr>
          <w:p w14:paraId="35318940" w14:textId="77777777" w:rsidR="00D1680A" w:rsidRPr="00B242BD" w:rsidRDefault="00D1680A" w:rsidP="00D1680A">
            <w:pPr>
              <w:spacing w:before="60" w:after="60"/>
              <w:jc w:val="center"/>
              <w:rPr>
                <w:ins w:id="2012" w:author="Author"/>
                <w:rFonts w:ascii="Courier New" w:eastAsia="Times New Roman" w:hAnsi="Courier New" w:cs="Courier New"/>
                <w:sz w:val="16"/>
                <w:szCs w:val="16"/>
              </w:rPr>
            </w:pPr>
            <w:ins w:id="2013" w:author="Author">
              <w:r w:rsidRPr="00B242BD">
                <w:rPr>
                  <w:rFonts w:ascii="Courier New" w:eastAsia="Times New Roman" w:hAnsi="Courier New" w:cs="Courier New"/>
                  <w:sz w:val="16"/>
                  <w:szCs w:val="16"/>
                </w:rPr>
                <w:t>-27</w:t>
              </w:r>
            </w:ins>
          </w:p>
        </w:tc>
        <w:tc>
          <w:tcPr>
            <w:tcW w:w="1260" w:type="dxa"/>
            <w:shd w:val="clear" w:color="auto" w:fill="auto"/>
            <w:noWrap/>
            <w:vAlign w:val="bottom"/>
          </w:tcPr>
          <w:p w14:paraId="486B22D5" w14:textId="77777777" w:rsidR="00D1680A" w:rsidRPr="00B242BD" w:rsidRDefault="00D1680A" w:rsidP="00D1680A">
            <w:pPr>
              <w:spacing w:before="60" w:after="60"/>
              <w:jc w:val="center"/>
              <w:rPr>
                <w:ins w:id="2014" w:author="Author"/>
                <w:rFonts w:ascii="Courier New" w:eastAsia="Times New Roman" w:hAnsi="Courier New" w:cs="Courier New"/>
                <w:sz w:val="16"/>
                <w:szCs w:val="16"/>
              </w:rPr>
            </w:pPr>
            <w:ins w:id="2015" w:author="Author">
              <w:r w:rsidRPr="00B242BD">
                <w:rPr>
                  <w:rFonts w:ascii="Courier New" w:eastAsia="Times New Roman" w:hAnsi="Courier New" w:cs="Courier New"/>
                  <w:sz w:val="16"/>
                  <w:szCs w:val="16"/>
                </w:rPr>
                <w:t>27</w:t>
              </w:r>
            </w:ins>
          </w:p>
        </w:tc>
        <w:tc>
          <w:tcPr>
            <w:tcW w:w="1170" w:type="dxa"/>
            <w:shd w:val="clear" w:color="auto" w:fill="auto"/>
            <w:noWrap/>
            <w:vAlign w:val="bottom"/>
          </w:tcPr>
          <w:p w14:paraId="51242343" w14:textId="77777777" w:rsidR="00D1680A" w:rsidRPr="00B242BD" w:rsidRDefault="00D1680A" w:rsidP="00D1680A">
            <w:pPr>
              <w:spacing w:before="60" w:after="60"/>
              <w:jc w:val="center"/>
              <w:rPr>
                <w:ins w:id="2016" w:author="Author"/>
                <w:rFonts w:ascii="Courier New" w:eastAsia="Times New Roman" w:hAnsi="Courier New" w:cs="Courier New"/>
                <w:sz w:val="16"/>
                <w:szCs w:val="16"/>
              </w:rPr>
            </w:pPr>
            <w:ins w:id="2017" w:author="Author">
              <w:r w:rsidRPr="00B242BD">
                <w:rPr>
                  <w:rFonts w:ascii="Courier New" w:eastAsia="Times New Roman" w:hAnsi="Courier New" w:cs="Courier New"/>
                  <w:sz w:val="16"/>
                  <w:szCs w:val="16"/>
                </w:rPr>
                <w:t>-26</w:t>
              </w:r>
            </w:ins>
          </w:p>
        </w:tc>
        <w:tc>
          <w:tcPr>
            <w:tcW w:w="1170" w:type="dxa"/>
            <w:shd w:val="clear" w:color="auto" w:fill="auto"/>
            <w:noWrap/>
            <w:vAlign w:val="bottom"/>
          </w:tcPr>
          <w:p w14:paraId="7269B207" w14:textId="77777777" w:rsidR="00D1680A" w:rsidRPr="00B242BD" w:rsidRDefault="00D1680A" w:rsidP="00D1680A">
            <w:pPr>
              <w:spacing w:before="60" w:after="60"/>
              <w:jc w:val="center"/>
              <w:rPr>
                <w:ins w:id="2018" w:author="Author"/>
                <w:rFonts w:ascii="Courier New" w:eastAsia="Times New Roman" w:hAnsi="Courier New" w:cs="Courier New"/>
                <w:sz w:val="16"/>
                <w:szCs w:val="16"/>
              </w:rPr>
            </w:pPr>
            <w:ins w:id="2019" w:author="Author">
              <w:r w:rsidRPr="00B242BD">
                <w:rPr>
                  <w:rFonts w:ascii="Courier New" w:eastAsia="Times New Roman" w:hAnsi="Courier New" w:cs="Courier New"/>
                  <w:sz w:val="16"/>
                  <w:szCs w:val="16"/>
                </w:rPr>
                <w:t>0</w:t>
              </w:r>
            </w:ins>
          </w:p>
        </w:tc>
        <w:tc>
          <w:tcPr>
            <w:tcW w:w="1350" w:type="dxa"/>
            <w:vAlign w:val="bottom"/>
          </w:tcPr>
          <w:p w14:paraId="5BDFBDF0" w14:textId="77777777" w:rsidR="00D1680A" w:rsidRPr="00B242BD" w:rsidRDefault="00D1680A" w:rsidP="00D1680A">
            <w:pPr>
              <w:spacing w:before="60" w:after="60"/>
              <w:jc w:val="center"/>
              <w:rPr>
                <w:ins w:id="2020" w:author="Author"/>
                <w:rFonts w:ascii="Courier New" w:eastAsia="Times New Roman" w:hAnsi="Courier New" w:cs="Courier New"/>
                <w:sz w:val="16"/>
                <w:szCs w:val="16"/>
              </w:rPr>
            </w:pPr>
            <w:ins w:id="2021" w:author="Author">
              <w:r w:rsidRPr="00B242BD">
                <w:rPr>
                  <w:rFonts w:ascii="Courier New" w:eastAsia="Times New Roman" w:hAnsi="Courier New" w:cs="Courier New"/>
                  <w:sz w:val="16"/>
                  <w:szCs w:val="16"/>
                </w:rPr>
                <w:t>-27</w:t>
              </w:r>
            </w:ins>
          </w:p>
        </w:tc>
      </w:tr>
      <w:tr w:rsidR="00D1680A" w:rsidRPr="007A408B" w14:paraId="0F3AB423" w14:textId="77777777" w:rsidTr="00D1680A">
        <w:trPr>
          <w:trHeight w:val="404"/>
          <w:ins w:id="2022" w:author="Author"/>
        </w:trPr>
        <w:tc>
          <w:tcPr>
            <w:tcW w:w="2265" w:type="dxa"/>
            <w:shd w:val="clear" w:color="auto" w:fill="auto"/>
            <w:noWrap/>
            <w:vAlign w:val="center"/>
            <w:hideMark/>
          </w:tcPr>
          <w:p w14:paraId="1051A137" w14:textId="77777777" w:rsidR="00D1680A" w:rsidRPr="007A408B" w:rsidRDefault="00D1680A" w:rsidP="00D1680A">
            <w:pPr>
              <w:spacing w:before="60" w:after="60"/>
              <w:jc w:val="center"/>
              <w:rPr>
                <w:ins w:id="2023" w:author="Author"/>
                <w:rFonts w:ascii="Courier New" w:eastAsia="Times New Roman" w:hAnsi="Courier New" w:cs="Courier New"/>
                <w:sz w:val="16"/>
                <w:szCs w:val="16"/>
              </w:rPr>
            </w:pPr>
            <w:ins w:id="2024" w:author="Author">
              <w:r w:rsidRPr="007A408B">
                <w:rPr>
                  <w:rFonts w:ascii="Courier New" w:eastAsia="Times New Roman" w:hAnsi="Courier New" w:cs="Courier New"/>
                  <w:sz w:val="16"/>
                  <w:szCs w:val="16"/>
                </w:rPr>
                <w:t>EEI Guaranteed Loan, &gt;$600,000</w:t>
              </w:r>
            </w:ins>
          </w:p>
        </w:tc>
        <w:tc>
          <w:tcPr>
            <w:tcW w:w="1440" w:type="dxa"/>
            <w:shd w:val="clear" w:color="auto" w:fill="auto"/>
            <w:noWrap/>
            <w:vAlign w:val="bottom"/>
          </w:tcPr>
          <w:p w14:paraId="26A282B0" w14:textId="77777777" w:rsidR="00D1680A" w:rsidRPr="00B242BD" w:rsidRDefault="00D1680A" w:rsidP="00D1680A">
            <w:pPr>
              <w:spacing w:before="60" w:after="60"/>
              <w:jc w:val="center"/>
              <w:rPr>
                <w:ins w:id="2025" w:author="Author"/>
                <w:rFonts w:ascii="Courier New" w:eastAsia="Times New Roman" w:hAnsi="Courier New" w:cs="Courier New"/>
                <w:sz w:val="16"/>
                <w:szCs w:val="16"/>
              </w:rPr>
            </w:pPr>
            <w:ins w:id="2026" w:author="Author">
              <w:r w:rsidRPr="00B242BD">
                <w:rPr>
                  <w:rFonts w:ascii="Courier New" w:eastAsia="Times New Roman" w:hAnsi="Courier New" w:cs="Courier New"/>
                  <w:sz w:val="16"/>
                  <w:szCs w:val="16"/>
                </w:rPr>
                <w:t>-28</w:t>
              </w:r>
            </w:ins>
          </w:p>
        </w:tc>
        <w:tc>
          <w:tcPr>
            <w:tcW w:w="1260" w:type="dxa"/>
            <w:shd w:val="clear" w:color="auto" w:fill="auto"/>
            <w:noWrap/>
            <w:vAlign w:val="bottom"/>
          </w:tcPr>
          <w:p w14:paraId="437C6D42" w14:textId="77777777" w:rsidR="00D1680A" w:rsidRPr="00B242BD" w:rsidRDefault="00D1680A" w:rsidP="00D1680A">
            <w:pPr>
              <w:spacing w:before="60" w:after="60"/>
              <w:jc w:val="center"/>
              <w:rPr>
                <w:ins w:id="2027" w:author="Author"/>
                <w:rFonts w:ascii="Courier New" w:eastAsia="Times New Roman" w:hAnsi="Courier New" w:cs="Courier New"/>
                <w:sz w:val="16"/>
                <w:szCs w:val="16"/>
              </w:rPr>
            </w:pPr>
            <w:ins w:id="2028" w:author="Author">
              <w:r w:rsidRPr="00B242BD">
                <w:rPr>
                  <w:rFonts w:ascii="Courier New" w:eastAsia="Times New Roman" w:hAnsi="Courier New" w:cs="Courier New"/>
                  <w:sz w:val="16"/>
                  <w:szCs w:val="16"/>
                </w:rPr>
                <w:t>27</w:t>
              </w:r>
            </w:ins>
          </w:p>
        </w:tc>
        <w:tc>
          <w:tcPr>
            <w:tcW w:w="1170" w:type="dxa"/>
            <w:shd w:val="clear" w:color="auto" w:fill="auto"/>
            <w:noWrap/>
            <w:vAlign w:val="bottom"/>
          </w:tcPr>
          <w:p w14:paraId="17785638" w14:textId="77777777" w:rsidR="00D1680A" w:rsidRPr="00B242BD" w:rsidRDefault="00D1680A" w:rsidP="00D1680A">
            <w:pPr>
              <w:spacing w:before="60" w:after="60"/>
              <w:jc w:val="center"/>
              <w:rPr>
                <w:ins w:id="2029" w:author="Author"/>
                <w:rFonts w:ascii="Courier New" w:eastAsia="Times New Roman" w:hAnsi="Courier New" w:cs="Courier New"/>
                <w:sz w:val="16"/>
                <w:szCs w:val="16"/>
              </w:rPr>
            </w:pPr>
            <w:ins w:id="2030" w:author="Author">
              <w:r w:rsidRPr="00B242BD">
                <w:rPr>
                  <w:rFonts w:ascii="Courier New" w:eastAsia="Times New Roman" w:hAnsi="Courier New" w:cs="Courier New"/>
                  <w:sz w:val="16"/>
                  <w:szCs w:val="16"/>
                </w:rPr>
                <w:t>-26</w:t>
              </w:r>
            </w:ins>
          </w:p>
        </w:tc>
        <w:tc>
          <w:tcPr>
            <w:tcW w:w="1170" w:type="dxa"/>
            <w:shd w:val="clear" w:color="auto" w:fill="auto"/>
            <w:noWrap/>
            <w:vAlign w:val="bottom"/>
          </w:tcPr>
          <w:p w14:paraId="7E9062A1" w14:textId="77777777" w:rsidR="00D1680A" w:rsidRPr="00B242BD" w:rsidRDefault="00D1680A" w:rsidP="00D1680A">
            <w:pPr>
              <w:spacing w:before="60" w:after="60"/>
              <w:jc w:val="center"/>
              <w:rPr>
                <w:ins w:id="2031" w:author="Author"/>
                <w:rFonts w:ascii="Courier New" w:eastAsia="Times New Roman" w:hAnsi="Courier New" w:cs="Courier New"/>
                <w:sz w:val="16"/>
                <w:szCs w:val="16"/>
              </w:rPr>
            </w:pPr>
            <w:ins w:id="2032" w:author="Author">
              <w:r w:rsidRPr="00B242BD">
                <w:rPr>
                  <w:rFonts w:ascii="Courier New" w:eastAsia="Times New Roman" w:hAnsi="Courier New" w:cs="Courier New"/>
                  <w:sz w:val="16"/>
                  <w:szCs w:val="16"/>
                </w:rPr>
                <w:t>0</w:t>
              </w:r>
            </w:ins>
          </w:p>
        </w:tc>
        <w:tc>
          <w:tcPr>
            <w:tcW w:w="1350" w:type="dxa"/>
            <w:vAlign w:val="bottom"/>
          </w:tcPr>
          <w:p w14:paraId="0424B4DA" w14:textId="77777777" w:rsidR="00D1680A" w:rsidRPr="00B242BD" w:rsidRDefault="00D1680A" w:rsidP="00D1680A">
            <w:pPr>
              <w:spacing w:before="60" w:after="60"/>
              <w:jc w:val="center"/>
              <w:rPr>
                <w:ins w:id="2033" w:author="Author"/>
                <w:rFonts w:ascii="Courier New" w:eastAsia="Times New Roman" w:hAnsi="Courier New" w:cs="Courier New"/>
                <w:sz w:val="16"/>
                <w:szCs w:val="16"/>
              </w:rPr>
            </w:pPr>
            <w:ins w:id="2034" w:author="Author">
              <w:r w:rsidRPr="00B242BD">
                <w:rPr>
                  <w:rFonts w:ascii="Courier New" w:eastAsia="Times New Roman" w:hAnsi="Courier New" w:cs="Courier New"/>
                  <w:sz w:val="16"/>
                  <w:szCs w:val="16"/>
                </w:rPr>
                <w:t>-28</w:t>
              </w:r>
            </w:ins>
          </w:p>
        </w:tc>
      </w:tr>
      <w:tr w:rsidR="00D1680A" w:rsidRPr="007A408B" w14:paraId="3BF42E6F" w14:textId="77777777" w:rsidTr="00D1680A">
        <w:trPr>
          <w:trHeight w:val="300"/>
          <w:ins w:id="2035" w:author="Author"/>
        </w:trPr>
        <w:tc>
          <w:tcPr>
            <w:tcW w:w="2265" w:type="dxa"/>
            <w:shd w:val="clear" w:color="auto" w:fill="auto"/>
            <w:noWrap/>
            <w:vAlign w:val="center"/>
            <w:hideMark/>
          </w:tcPr>
          <w:p w14:paraId="5A1D6B3F" w14:textId="77777777" w:rsidR="00D1680A" w:rsidRPr="007A408B" w:rsidRDefault="00D1680A" w:rsidP="00D1680A">
            <w:pPr>
              <w:spacing w:before="60" w:after="60"/>
              <w:jc w:val="center"/>
              <w:rPr>
                <w:ins w:id="2036" w:author="Author"/>
                <w:rFonts w:ascii="Courier New" w:eastAsia="Times New Roman" w:hAnsi="Courier New" w:cs="Courier New"/>
                <w:sz w:val="16"/>
                <w:szCs w:val="16"/>
              </w:rPr>
            </w:pPr>
            <w:ins w:id="2037" w:author="Author">
              <w:r w:rsidRPr="007A408B">
                <w:rPr>
                  <w:rFonts w:ascii="Courier New" w:eastAsia="Times New Roman" w:hAnsi="Courier New" w:cs="Courier New"/>
                  <w:sz w:val="16"/>
                  <w:szCs w:val="16"/>
                </w:rPr>
                <w:t>EEI Guaranteed Loan, $600,000 or less</w:t>
              </w:r>
            </w:ins>
          </w:p>
        </w:tc>
        <w:tc>
          <w:tcPr>
            <w:tcW w:w="1440" w:type="dxa"/>
            <w:shd w:val="clear" w:color="auto" w:fill="auto"/>
            <w:noWrap/>
            <w:vAlign w:val="bottom"/>
          </w:tcPr>
          <w:p w14:paraId="35A82322" w14:textId="77777777" w:rsidR="00D1680A" w:rsidRPr="00B242BD" w:rsidRDefault="00D1680A" w:rsidP="00D1680A">
            <w:pPr>
              <w:spacing w:before="60" w:after="60"/>
              <w:jc w:val="center"/>
              <w:rPr>
                <w:ins w:id="2038" w:author="Author"/>
                <w:rFonts w:ascii="Courier New" w:eastAsia="Times New Roman" w:hAnsi="Courier New" w:cs="Courier New"/>
                <w:sz w:val="16"/>
                <w:szCs w:val="16"/>
              </w:rPr>
            </w:pPr>
            <w:ins w:id="2039" w:author="Author">
              <w:r w:rsidRPr="00B242BD">
                <w:rPr>
                  <w:rFonts w:ascii="Courier New" w:eastAsia="Times New Roman" w:hAnsi="Courier New" w:cs="Courier New"/>
                  <w:sz w:val="16"/>
                  <w:szCs w:val="16"/>
                </w:rPr>
                <w:t>-43</w:t>
              </w:r>
            </w:ins>
          </w:p>
        </w:tc>
        <w:tc>
          <w:tcPr>
            <w:tcW w:w="1260" w:type="dxa"/>
            <w:shd w:val="clear" w:color="auto" w:fill="auto"/>
            <w:noWrap/>
            <w:vAlign w:val="bottom"/>
          </w:tcPr>
          <w:p w14:paraId="0E58A1A0" w14:textId="77777777" w:rsidR="00D1680A" w:rsidRPr="00B242BD" w:rsidRDefault="00D1680A" w:rsidP="00D1680A">
            <w:pPr>
              <w:spacing w:before="60" w:after="60"/>
              <w:jc w:val="center"/>
              <w:rPr>
                <w:ins w:id="2040" w:author="Author"/>
                <w:rFonts w:ascii="Courier New" w:eastAsia="Times New Roman" w:hAnsi="Courier New" w:cs="Courier New"/>
                <w:sz w:val="16"/>
                <w:szCs w:val="16"/>
              </w:rPr>
            </w:pPr>
            <w:ins w:id="2041" w:author="Author">
              <w:r w:rsidRPr="00B242BD">
                <w:rPr>
                  <w:rFonts w:ascii="Courier New" w:eastAsia="Times New Roman" w:hAnsi="Courier New" w:cs="Courier New"/>
                  <w:sz w:val="16"/>
                  <w:szCs w:val="16"/>
                </w:rPr>
                <w:t>27</w:t>
              </w:r>
            </w:ins>
          </w:p>
        </w:tc>
        <w:tc>
          <w:tcPr>
            <w:tcW w:w="1170" w:type="dxa"/>
            <w:shd w:val="clear" w:color="auto" w:fill="auto"/>
            <w:noWrap/>
            <w:vAlign w:val="bottom"/>
          </w:tcPr>
          <w:p w14:paraId="793D3B88" w14:textId="77777777" w:rsidR="00D1680A" w:rsidRPr="00B242BD" w:rsidRDefault="00D1680A" w:rsidP="00D1680A">
            <w:pPr>
              <w:spacing w:before="60" w:after="60"/>
              <w:jc w:val="center"/>
              <w:rPr>
                <w:ins w:id="2042" w:author="Author"/>
                <w:rFonts w:ascii="Courier New" w:eastAsia="Times New Roman" w:hAnsi="Courier New" w:cs="Courier New"/>
                <w:sz w:val="16"/>
                <w:szCs w:val="16"/>
              </w:rPr>
            </w:pPr>
            <w:ins w:id="2043" w:author="Author">
              <w:r w:rsidRPr="00B242BD">
                <w:rPr>
                  <w:rFonts w:ascii="Courier New" w:eastAsia="Times New Roman" w:hAnsi="Courier New" w:cs="Courier New"/>
                  <w:sz w:val="16"/>
                  <w:szCs w:val="16"/>
                </w:rPr>
                <w:t>-26</w:t>
              </w:r>
            </w:ins>
          </w:p>
        </w:tc>
        <w:tc>
          <w:tcPr>
            <w:tcW w:w="1170" w:type="dxa"/>
            <w:shd w:val="clear" w:color="auto" w:fill="auto"/>
            <w:noWrap/>
            <w:vAlign w:val="bottom"/>
          </w:tcPr>
          <w:p w14:paraId="3D21CA64" w14:textId="77777777" w:rsidR="00D1680A" w:rsidRPr="00B242BD" w:rsidRDefault="00D1680A" w:rsidP="00D1680A">
            <w:pPr>
              <w:spacing w:before="60" w:after="60"/>
              <w:jc w:val="center"/>
              <w:rPr>
                <w:ins w:id="2044" w:author="Author"/>
                <w:rFonts w:ascii="Courier New" w:eastAsia="Times New Roman" w:hAnsi="Courier New" w:cs="Courier New"/>
                <w:sz w:val="16"/>
                <w:szCs w:val="16"/>
              </w:rPr>
            </w:pPr>
            <w:ins w:id="2045" w:author="Author">
              <w:r w:rsidRPr="00B242BD">
                <w:rPr>
                  <w:rFonts w:ascii="Courier New" w:eastAsia="Times New Roman" w:hAnsi="Courier New" w:cs="Courier New"/>
                  <w:sz w:val="16"/>
                  <w:szCs w:val="16"/>
                </w:rPr>
                <w:t>0</w:t>
              </w:r>
            </w:ins>
          </w:p>
        </w:tc>
        <w:tc>
          <w:tcPr>
            <w:tcW w:w="1350" w:type="dxa"/>
            <w:vAlign w:val="bottom"/>
          </w:tcPr>
          <w:p w14:paraId="545E2D14" w14:textId="77777777" w:rsidR="00D1680A" w:rsidRPr="00B242BD" w:rsidRDefault="00D1680A" w:rsidP="00D1680A">
            <w:pPr>
              <w:spacing w:before="60" w:after="60"/>
              <w:jc w:val="center"/>
              <w:rPr>
                <w:ins w:id="2046" w:author="Author"/>
                <w:rFonts w:ascii="Courier New" w:eastAsia="Times New Roman" w:hAnsi="Courier New" w:cs="Courier New"/>
                <w:sz w:val="16"/>
                <w:szCs w:val="16"/>
              </w:rPr>
            </w:pPr>
            <w:ins w:id="2047" w:author="Author">
              <w:r w:rsidRPr="00B242BD">
                <w:rPr>
                  <w:rFonts w:ascii="Courier New" w:eastAsia="Times New Roman" w:hAnsi="Courier New" w:cs="Courier New"/>
                  <w:sz w:val="16"/>
                  <w:szCs w:val="16"/>
                </w:rPr>
                <w:t>-43</w:t>
              </w:r>
            </w:ins>
          </w:p>
        </w:tc>
      </w:tr>
    </w:tbl>
    <w:p w14:paraId="21A62DD2" w14:textId="77777777" w:rsidR="00D1680A" w:rsidRDefault="004F5895" w:rsidP="004F5895">
      <w:pPr>
        <w:rPr>
          <w:ins w:id="2048" w:author="Author"/>
          <w:rFonts w:ascii="Courier New" w:hAnsi="Courier New" w:cs="Courier New"/>
          <w:sz w:val="16"/>
          <w:szCs w:val="16"/>
        </w:rPr>
      </w:pPr>
      <w:ins w:id="2049" w:author="Author">
        <w:r w:rsidRPr="004F5895">
          <w:rPr>
            <w:rFonts w:ascii="Courier New" w:hAnsi="Courier New" w:cs="Courier New"/>
            <w:sz w:val="16"/>
            <w:szCs w:val="16"/>
          </w:rPr>
          <w:t>Note:  Negative number indicate a reduction in burden, while positive numbers indicate an increase in burden.</w:t>
        </w:r>
      </w:ins>
    </w:p>
    <w:p w14:paraId="7F388E6D" w14:textId="77777777" w:rsidR="004F5895" w:rsidRDefault="004F5895" w:rsidP="004F5895">
      <w:pPr>
        <w:rPr>
          <w:ins w:id="2050" w:author="Author"/>
          <w:rFonts w:ascii="Courier New" w:hAnsi="Courier New" w:cs="Courier New"/>
          <w:sz w:val="16"/>
          <w:szCs w:val="16"/>
        </w:rPr>
      </w:pPr>
    </w:p>
    <w:p w14:paraId="37BCF431" w14:textId="77777777" w:rsidR="004F5895" w:rsidRPr="004F5895" w:rsidRDefault="004F5895" w:rsidP="004F5895">
      <w:pPr>
        <w:rPr>
          <w:rFonts w:ascii="Courier New" w:hAnsi="Courier New" w:cs="Courier New"/>
          <w:sz w:val="16"/>
          <w:szCs w:val="16"/>
        </w:rPr>
      </w:pPr>
    </w:p>
    <w:p w14:paraId="66F0DABC" w14:textId="77777777" w:rsidR="00A75331" w:rsidRPr="00DC33D7" w:rsidRDefault="00A75331" w:rsidP="00A75331">
      <w:pPr>
        <w:spacing w:line="480" w:lineRule="auto"/>
        <w:rPr>
          <w:rFonts w:ascii="Courier New" w:hAnsi="Courier New" w:cs="Courier New"/>
        </w:rPr>
      </w:pPr>
      <w:r w:rsidRPr="00DC33D7">
        <w:rPr>
          <w:rFonts w:ascii="Courier New" w:hAnsi="Courier New" w:cs="Courier New"/>
          <w:u w:val="single"/>
        </w:rPr>
        <w:t>Applications</w:t>
      </w:r>
      <w:r w:rsidRPr="00DC33D7">
        <w:rPr>
          <w:rFonts w:ascii="Courier New" w:hAnsi="Courier New" w:cs="Courier New"/>
        </w:rPr>
        <w:t xml:space="preserve">.  All entities seeking financial assistance under this program must submit certain information to the Agency in order to apply for a grant, guaranteed loan, or a combined </w:t>
      </w:r>
      <w:r w:rsidRPr="00DC33D7">
        <w:rPr>
          <w:rFonts w:ascii="Courier New" w:hAnsi="Courier New" w:cs="Courier New"/>
        </w:rPr>
        <w:lastRenderedPageBreak/>
        <w:t xml:space="preserve">grant and guaranteed loan request.  </w:t>
      </w:r>
      <w:r w:rsidR="00FC7206">
        <w:rPr>
          <w:rFonts w:ascii="Courier New" w:hAnsi="Courier New" w:cs="Courier New"/>
        </w:rPr>
        <w:t>The information submitted assists the Agency in determining the most meritorious projects to be funded.</w:t>
      </w:r>
    </w:p>
    <w:p w14:paraId="41043D75" w14:textId="77777777" w:rsidR="00A75331" w:rsidRPr="00DC33D7" w:rsidRDefault="00A75331" w:rsidP="00A75331">
      <w:pPr>
        <w:spacing w:line="480" w:lineRule="auto"/>
        <w:rPr>
          <w:rFonts w:ascii="Courier New" w:hAnsi="Courier New" w:cs="Courier New"/>
        </w:rPr>
      </w:pPr>
    </w:p>
    <w:p w14:paraId="5AB67F34" w14:textId="77777777" w:rsidR="00A75331" w:rsidRPr="00DC33D7" w:rsidRDefault="00A75331" w:rsidP="00A75331">
      <w:pPr>
        <w:spacing w:line="480" w:lineRule="auto"/>
        <w:rPr>
          <w:rFonts w:ascii="Courier New" w:hAnsi="Courier New" w:cs="Courier New"/>
        </w:rPr>
      </w:pPr>
      <w:r w:rsidRPr="00DC33D7">
        <w:rPr>
          <w:rFonts w:ascii="Courier New" w:hAnsi="Courier New" w:cs="Courier New"/>
          <w:u w:val="single"/>
        </w:rPr>
        <w:t>Awardee Documents and Certifications</w:t>
      </w:r>
      <w:r w:rsidRPr="00DC33D7">
        <w:rPr>
          <w:rFonts w:ascii="Courier New" w:hAnsi="Courier New" w:cs="Courier New"/>
        </w:rPr>
        <w:t>.  Applicants that are approved for funding have to submit additional documents</w:t>
      </w:r>
      <w:del w:id="2051" w:author="Author">
        <w:r w:rsidRPr="00DC33D7">
          <w:rPr>
            <w:rFonts w:ascii="Courier New" w:hAnsi="Courier New" w:cs="Courier New"/>
          </w:rPr>
          <w:delText>,</w:delText>
        </w:r>
      </w:del>
      <w:r w:rsidRPr="00DC33D7">
        <w:rPr>
          <w:rFonts w:ascii="Courier New" w:hAnsi="Courier New" w:cs="Courier New"/>
        </w:rPr>
        <w:t xml:space="preserve"> and certifications to the Agency.  For applicants receiving loans, the necessary documents are required around loan closing.  For applicants receiving grant funds, the applicant must provide the necessary documents in order to execute the grant agreement. </w:t>
      </w:r>
    </w:p>
    <w:p w14:paraId="263AD598" w14:textId="77777777" w:rsidR="00B71CB9" w:rsidRPr="00DC33D7" w:rsidRDefault="00B71CB9" w:rsidP="00A75331">
      <w:pPr>
        <w:spacing w:line="480" w:lineRule="auto"/>
        <w:rPr>
          <w:rFonts w:ascii="Courier New" w:hAnsi="Courier New" w:cs="Courier New"/>
          <w:u w:val="single"/>
        </w:rPr>
      </w:pPr>
    </w:p>
    <w:p w14:paraId="3A20EAAE" w14:textId="77777777" w:rsidR="00A75331" w:rsidRPr="00DC33D7" w:rsidRDefault="00A75331" w:rsidP="00A75331">
      <w:pPr>
        <w:spacing w:line="480" w:lineRule="auto"/>
        <w:rPr>
          <w:rFonts w:ascii="Courier New" w:hAnsi="Courier New" w:cs="Courier New"/>
          <w:u w:val="single"/>
        </w:rPr>
      </w:pPr>
      <w:r w:rsidRPr="00DC33D7">
        <w:rPr>
          <w:rFonts w:ascii="Courier New" w:hAnsi="Courier New" w:cs="Courier New"/>
          <w:u w:val="single"/>
        </w:rPr>
        <w:t>Reporting and Other Servicing Actions</w:t>
      </w:r>
      <w:r w:rsidRPr="00DC33D7">
        <w:rPr>
          <w:rFonts w:ascii="Courier New" w:hAnsi="Courier New" w:cs="Courier New"/>
        </w:rPr>
        <w:t>.  All applicants that are awarded funds must submit reports to the Agency to provide information on their performance.  In addition, some grantees will be required to submit other documents in the event of poor performance or if servicing actions other than monitoring are warranted (e.g.</w:t>
      </w:r>
      <w:r w:rsidR="00A559E2" w:rsidRPr="00DC33D7">
        <w:rPr>
          <w:rFonts w:ascii="Courier New" w:hAnsi="Courier New" w:cs="Courier New"/>
        </w:rPr>
        <w:t>,</w:t>
      </w:r>
      <w:r w:rsidRPr="00DC33D7">
        <w:rPr>
          <w:rFonts w:ascii="Courier New" w:hAnsi="Courier New" w:cs="Courier New"/>
        </w:rPr>
        <w:t xml:space="preserve"> transfer of ownership).</w:t>
      </w:r>
    </w:p>
    <w:p w14:paraId="1BD7F379" w14:textId="77777777" w:rsidR="00A75331" w:rsidRPr="00DC33D7" w:rsidRDefault="00A75331" w:rsidP="00A75331">
      <w:pPr>
        <w:spacing w:line="480" w:lineRule="auto"/>
        <w:rPr>
          <w:rFonts w:ascii="Courier New" w:hAnsi="Courier New" w:cs="Courier New"/>
          <w:u w:val="single"/>
        </w:rPr>
      </w:pPr>
    </w:p>
    <w:p w14:paraId="46A42FC4" w14:textId="77777777" w:rsidR="00A75331" w:rsidRPr="00DC33D7" w:rsidRDefault="00A75331" w:rsidP="00A75331">
      <w:pPr>
        <w:spacing w:line="480" w:lineRule="auto"/>
        <w:rPr>
          <w:rFonts w:ascii="Courier New" w:hAnsi="Courier New" w:cs="Courier New"/>
          <w:u w:val="single"/>
        </w:rPr>
      </w:pPr>
      <w:commentRangeStart w:id="2052"/>
      <w:r w:rsidRPr="00DC33D7">
        <w:rPr>
          <w:rFonts w:ascii="Courier New" w:hAnsi="Courier New" w:cs="Courier New"/>
          <w:u w:val="single"/>
        </w:rPr>
        <w:t>Appeals</w:t>
      </w:r>
      <w:r w:rsidRPr="00DC33D7">
        <w:rPr>
          <w:rFonts w:ascii="Courier New" w:hAnsi="Courier New" w:cs="Courier New"/>
        </w:rPr>
        <w:t xml:space="preserve">.  Applicants </w:t>
      </w:r>
      <w:del w:id="2053" w:author="Author">
        <w:r w:rsidRPr="00DC33D7" w:rsidDel="00286538">
          <w:rPr>
            <w:rFonts w:ascii="Courier New" w:hAnsi="Courier New" w:cs="Courier New"/>
          </w:rPr>
          <w:delText xml:space="preserve">may </w:delText>
        </w:r>
      </w:del>
      <w:ins w:id="2054" w:author="Author">
        <w:r w:rsidR="00286538">
          <w:rPr>
            <w:rFonts w:ascii="Courier New" w:hAnsi="Courier New" w:cs="Courier New"/>
          </w:rPr>
          <w:t>will</w:t>
        </w:r>
        <w:r w:rsidR="00286538" w:rsidRPr="00DC33D7">
          <w:rPr>
            <w:rFonts w:ascii="Courier New" w:hAnsi="Courier New" w:cs="Courier New"/>
          </w:rPr>
          <w:t xml:space="preserve"> </w:t>
        </w:r>
      </w:ins>
      <w:r w:rsidRPr="00DC33D7">
        <w:rPr>
          <w:rFonts w:ascii="Courier New" w:hAnsi="Courier New" w:cs="Courier New"/>
        </w:rPr>
        <w:t xml:space="preserve">also incur </w:t>
      </w:r>
      <w:r w:rsidR="00B71CB9" w:rsidRPr="00DC33D7">
        <w:rPr>
          <w:rFonts w:ascii="Courier New" w:hAnsi="Courier New" w:cs="Courier New"/>
        </w:rPr>
        <w:t>burden</w:t>
      </w:r>
      <w:r w:rsidR="0064333A">
        <w:rPr>
          <w:rFonts w:ascii="Courier New" w:hAnsi="Courier New" w:cs="Courier New"/>
        </w:rPr>
        <w:t>s</w:t>
      </w:r>
      <w:r w:rsidRPr="00DC33D7">
        <w:rPr>
          <w:rFonts w:ascii="Courier New" w:hAnsi="Courier New" w:cs="Courier New"/>
        </w:rPr>
        <w:t xml:space="preserve"> associated with reviews and appeals.</w:t>
      </w:r>
      <w:commentRangeEnd w:id="2052"/>
      <w:r w:rsidR="00ED203C">
        <w:rPr>
          <w:rStyle w:val="CommentReference"/>
          <w:szCs w:val="20"/>
        </w:rPr>
        <w:commentReference w:id="2052"/>
      </w:r>
    </w:p>
    <w:p w14:paraId="23C93EA2" w14:textId="77777777" w:rsidR="00A75331" w:rsidRPr="00DC33D7" w:rsidRDefault="00A75331" w:rsidP="00A75331">
      <w:pPr>
        <w:spacing w:line="480" w:lineRule="auto"/>
        <w:rPr>
          <w:rFonts w:ascii="Courier New" w:hAnsi="Courier New" w:cs="Courier New"/>
          <w:b/>
        </w:rPr>
      </w:pPr>
    </w:p>
    <w:p w14:paraId="7A748AD0" w14:textId="77777777" w:rsidR="00A75331" w:rsidRPr="00DC33D7" w:rsidRDefault="00A75331" w:rsidP="00764AD2">
      <w:pPr>
        <w:spacing w:line="480" w:lineRule="auto"/>
        <w:rPr>
          <w:rFonts w:ascii="Courier New" w:hAnsi="Courier New" w:cs="Courier New"/>
          <w:b/>
          <w:u w:val="single"/>
        </w:rPr>
      </w:pPr>
      <w:del w:id="2055" w:author="Author">
        <w:r w:rsidRPr="00DC33D7">
          <w:rPr>
            <w:rFonts w:ascii="Courier New" w:hAnsi="Courier New" w:cs="Courier New"/>
            <w:b/>
            <w:u w:val="single"/>
          </w:rPr>
          <w:delText xml:space="preserve">C. </w:delText>
        </w:r>
      </w:del>
      <w:r w:rsidRPr="00DC33D7">
        <w:rPr>
          <w:rFonts w:ascii="Courier New" w:hAnsi="Courier New" w:cs="Courier New"/>
          <w:b/>
          <w:u w:val="single"/>
        </w:rPr>
        <w:t>Universe of Affected Parties</w:t>
      </w:r>
    </w:p>
    <w:p w14:paraId="63FE5614" w14:textId="77777777" w:rsidR="00A75331" w:rsidRPr="00DC33D7" w:rsidRDefault="00A75331" w:rsidP="00A75331">
      <w:pPr>
        <w:spacing w:line="480" w:lineRule="auto"/>
        <w:rPr>
          <w:rFonts w:ascii="Courier New" w:hAnsi="Courier New" w:cs="Courier New"/>
        </w:rPr>
      </w:pPr>
      <w:r w:rsidRPr="00DC33D7">
        <w:rPr>
          <w:rFonts w:ascii="Courier New" w:hAnsi="Courier New" w:cs="Courier New"/>
        </w:rPr>
        <w:t xml:space="preserve">The parties affected by the REAP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will be lenders, </w:t>
      </w:r>
      <w:r w:rsidRPr="00DC33D7">
        <w:rPr>
          <w:rFonts w:ascii="Courier New" w:hAnsi="Courier New" w:cs="Courier New"/>
        </w:rPr>
        <w:lastRenderedPageBreak/>
        <w:t xml:space="preserve">grantees, and borrowers.  The type of applicant eligible for this program depends on the type of financial assistance being sought.  </w:t>
      </w:r>
    </w:p>
    <w:p w14:paraId="2F393BAC" w14:textId="77777777" w:rsidR="003D06C0" w:rsidRDefault="003D06C0" w:rsidP="003D06C0">
      <w:pPr>
        <w:spacing w:line="480" w:lineRule="auto"/>
        <w:rPr>
          <w:rFonts w:ascii="Courier New" w:hAnsi="Courier New" w:cs="Courier New"/>
        </w:rPr>
      </w:pPr>
    </w:p>
    <w:p w14:paraId="41B2F95F" w14:textId="77777777" w:rsidR="00A75331" w:rsidRPr="00DC33D7" w:rsidRDefault="00A75331" w:rsidP="003D06C0">
      <w:pPr>
        <w:spacing w:line="480" w:lineRule="auto"/>
        <w:rPr>
          <w:rFonts w:ascii="Courier New" w:hAnsi="Courier New" w:cs="Courier New"/>
        </w:rPr>
      </w:pPr>
      <w:r w:rsidRPr="00DC33D7">
        <w:rPr>
          <w:rFonts w:ascii="Courier New" w:hAnsi="Courier New" w:cs="Courier New"/>
        </w:rPr>
        <w:t>If seeking a RES/EEI grant or guaranteed loan, the applicant must be either:</w:t>
      </w:r>
    </w:p>
    <w:p w14:paraId="0A157AB8" w14:textId="77777777"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An agricultural producer or</w:t>
      </w:r>
    </w:p>
    <w:p w14:paraId="7511AA13" w14:textId="77777777" w:rsidR="00A75331" w:rsidRPr="00DC33D7" w:rsidRDefault="00A75331" w:rsidP="003D06C0">
      <w:pPr>
        <w:numPr>
          <w:ilvl w:val="0"/>
          <w:numId w:val="9"/>
        </w:numPr>
        <w:tabs>
          <w:tab w:val="clear" w:pos="1296"/>
          <w:tab w:val="num" w:pos="720"/>
        </w:tabs>
        <w:spacing w:after="240" w:line="480" w:lineRule="auto"/>
        <w:ind w:left="720" w:hanging="720"/>
        <w:rPr>
          <w:rFonts w:ascii="Courier New" w:hAnsi="Courier New" w:cs="Courier New"/>
        </w:rPr>
      </w:pPr>
      <w:r w:rsidRPr="00DC33D7">
        <w:rPr>
          <w:rFonts w:ascii="Courier New" w:hAnsi="Courier New" w:cs="Courier New"/>
        </w:rPr>
        <w:t>A rural small business.</w:t>
      </w:r>
    </w:p>
    <w:p w14:paraId="41B694D0" w14:textId="77777777" w:rsidR="00A75331" w:rsidRPr="00DC33D7" w:rsidRDefault="00A75331" w:rsidP="003D06C0">
      <w:pPr>
        <w:tabs>
          <w:tab w:val="num" w:pos="720"/>
        </w:tabs>
        <w:spacing w:line="480" w:lineRule="auto"/>
        <w:ind w:left="720" w:hanging="720"/>
        <w:rPr>
          <w:rFonts w:ascii="Courier New" w:hAnsi="Courier New" w:cs="Courier New"/>
        </w:rPr>
      </w:pPr>
      <w:r w:rsidRPr="00DC33D7">
        <w:rPr>
          <w:rFonts w:ascii="Courier New" w:hAnsi="Courier New" w:cs="Courier New"/>
        </w:rPr>
        <w:t>If seeking an EA or REDA grant, the applicant must be:</w:t>
      </w:r>
    </w:p>
    <w:p w14:paraId="1477B76C" w14:textId="77777777"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unit of a </w:t>
      </w:r>
      <w:del w:id="2056" w:author="Author">
        <w:r w:rsidRPr="00DC33D7">
          <w:rPr>
            <w:rFonts w:ascii="Courier New" w:hAnsi="Courier New" w:cs="Courier New"/>
          </w:rPr>
          <w:delText>StateStateState</w:delText>
        </w:r>
        <w:r w:rsidRPr="00DC33D7" w:rsidDel="00D32465">
          <w:rPr>
            <w:rFonts w:ascii="Courier New" w:hAnsi="Courier New" w:cs="Courier New"/>
          </w:rPr>
          <w:delText>State</w:delText>
        </w:r>
      </w:del>
      <w:ins w:id="2057" w:author="Author">
        <w:r w:rsidR="00D32465">
          <w:rPr>
            <w:rFonts w:ascii="Courier New" w:hAnsi="Courier New" w:cs="Courier New"/>
          </w:rPr>
          <w:t>state</w:t>
        </w:r>
      </w:ins>
      <w:del w:id="2058" w:author="Author">
        <w:r w:rsidRPr="00DC33D7">
          <w:rPr>
            <w:rFonts w:ascii="Courier New" w:hAnsi="Courier New" w:cs="Courier New"/>
          </w:rPr>
          <w:delText>State</w:delText>
        </w:r>
      </w:del>
      <w:r w:rsidRPr="00DC33D7">
        <w:rPr>
          <w:rFonts w:ascii="Courier New" w:hAnsi="Courier New" w:cs="Courier New"/>
        </w:rPr>
        <w:t xml:space="preserve">, tribal or local government; </w:t>
      </w:r>
    </w:p>
    <w:p w14:paraId="4FC46521" w14:textId="77777777"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land-grant college or university, or other institution of higher education; </w:t>
      </w:r>
    </w:p>
    <w:p w14:paraId="3C6873FC" w14:textId="77777777"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rural electric cooperative; </w:t>
      </w:r>
    </w:p>
    <w:p w14:paraId="0E3671F4" w14:textId="77777777" w:rsidR="00626FBC"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public power entity; </w:t>
      </w:r>
    </w:p>
    <w:p w14:paraId="59BE443A" w14:textId="77777777" w:rsidR="00A75331" w:rsidRPr="00DC33D7" w:rsidRDefault="00AF7998" w:rsidP="003D06C0">
      <w:pPr>
        <w:numPr>
          <w:ilvl w:val="0"/>
          <w:numId w:val="9"/>
        </w:numPr>
        <w:tabs>
          <w:tab w:val="clear" w:pos="1296"/>
          <w:tab w:val="num" w:pos="720"/>
        </w:tabs>
        <w:spacing w:line="480" w:lineRule="auto"/>
        <w:ind w:left="720" w:hanging="720"/>
        <w:rPr>
          <w:rFonts w:ascii="Courier New" w:hAnsi="Courier New" w:cs="Courier New"/>
        </w:rPr>
      </w:pPr>
      <w:commentRangeStart w:id="2059"/>
      <w:ins w:id="2060" w:author="Author">
        <w:r>
          <w:rPr>
            <w:rFonts w:ascii="Courier New" w:hAnsi="Courier New" w:cs="Courier New"/>
          </w:rPr>
          <w:t xml:space="preserve">A </w:t>
        </w:r>
      </w:ins>
      <w:del w:id="2061" w:author="Author">
        <w:r w:rsidR="00626FBC" w:rsidDel="00AF7998">
          <w:rPr>
            <w:rFonts w:ascii="Courier New" w:hAnsi="Courier New" w:cs="Courier New"/>
          </w:rPr>
          <w:delText>C</w:delText>
        </w:r>
      </w:del>
      <w:ins w:id="2062" w:author="Author">
        <w:r>
          <w:rPr>
            <w:rFonts w:ascii="Courier New" w:hAnsi="Courier New" w:cs="Courier New"/>
          </w:rPr>
          <w:t>c</w:t>
        </w:r>
        <w:r w:rsidR="00626FBC">
          <w:rPr>
            <w:rFonts w:ascii="Courier New" w:hAnsi="Courier New" w:cs="Courier New"/>
          </w:rPr>
          <w:t>ouncil</w:t>
        </w:r>
        <w:commentRangeEnd w:id="2059"/>
        <w:r>
          <w:rPr>
            <w:rStyle w:val="CommentReference"/>
            <w:szCs w:val="20"/>
          </w:rPr>
          <w:commentReference w:id="2059"/>
        </w:r>
      </w:ins>
      <w:del w:id="2063" w:author="Author">
        <w:r w:rsidR="00626FBC">
          <w:rPr>
            <w:rFonts w:ascii="Courier New" w:hAnsi="Courier New" w:cs="Courier New"/>
          </w:rPr>
          <w:delText>Council</w:delText>
        </w:r>
      </w:del>
      <w:ins w:id="2064" w:author="Author">
        <w:r w:rsidR="0077041B">
          <w:rPr>
            <w:rFonts w:ascii="Courier New" w:hAnsi="Courier New" w:cs="Courier New"/>
          </w:rPr>
          <w:t xml:space="preserve"> as defined in 16 U.S.C 3451</w:t>
        </w:r>
      </w:ins>
      <w:r w:rsidR="00626FBC">
        <w:rPr>
          <w:rFonts w:ascii="Courier New" w:hAnsi="Courier New" w:cs="Courier New"/>
        </w:rPr>
        <w:t xml:space="preserve">; </w:t>
      </w:r>
      <w:r w:rsidR="00A75331" w:rsidRPr="00DC33D7">
        <w:rPr>
          <w:rFonts w:ascii="Courier New" w:hAnsi="Courier New" w:cs="Courier New"/>
        </w:rPr>
        <w:t>or</w:t>
      </w:r>
    </w:p>
    <w:p w14:paraId="734C53D0" w14:textId="77777777" w:rsidR="00A75331" w:rsidRPr="00DC33D7" w:rsidRDefault="00A75331" w:rsidP="003D06C0">
      <w:pPr>
        <w:numPr>
          <w:ilvl w:val="0"/>
          <w:numId w:val="9"/>
        </w:numPr>
        <w:tabs>
          <w:tab w:val="clear" w:pos="1296"/>
          <w:tab w:val="num" w:pos="720"/>
        </w:tabs>
        <w:spacing w:after="240" w:line="480" w:lineRule="auto"/>
        <w:ind w:left="720" w:hanging="720"/>
        <w:rPr>
          <w:rFonts w:ascii="Courier New" w:hAnsi="Courier New" w:cs="Courier New"/>
        </w:rPr>
      </w:pPr>
      <w:r w:rsidRPr="00DC33D7">
        <w:rPr>
          <w:rFonts w:ascii="Courier New" w:hAnsi="Courier New" w:cs="Courier New"/>
        </w:rPr>
        <w:t>An instrumentality of a state, tribal, or local government.</w:t>
      </w:r>
    </w:p>
    <w:p w14:paraId="52383E3C" w14:textId="77777777" w:rsidR="00A75331" w:rsidRPr="00DC33D7" w:rsidRDefault="00A75331" w:rsidP="00F302F4">
      <w:pPr>
        <w:spacing w:line="480" w:lineRule="auto"/>
        <w:rPr>
          <w:rFonts w:ascii="Courier New" w:hAnsi="Courier New" w:cs="Courier New"/>
        </w:rPr>
      </w:pPr>
      <w:r w:rsidRPr="00DC33D7">
        <w:rPr>
          <w:rFonts w:ascii="Courier New" w:hAnsi="Courier New" w:cs="Courier New"/>
        </w:rPr>
        <w:t xml:space="preserve">All applicants for grants or guaranteed loans that have received one or more grants or guaranteed loans under REAP must demonstrate that they have made satisfactory progress toward completion of the projects before they can be </w:t>
      </w:r>
      <w:r w:rsidRPr="00DC33D7">
        <w:rPr>
          <w:rFonts w:ascii="Courier New" w:hAnsi="Courier New" w:cs="Courier New"/>
        </w:rPr>
        <w:lastRenderedPageBreak/>
        <w:t>considered for subsequent funding.</w:t>
      </w:r>
    </w:p>
    <w:p w14:paraId="52B85E62" w14:textId="77777777" w:rsidR="00F302F4" w:rsidRPr="00DC33D7" w:rsidRDefault="00F302F4" w:rsidP="00F302F4">
      <w:pPr>
        <w:spacing w:line="480" w:lineRule="auto"/>
        <w:rPr>
          <w:rFonts w:ascii="Courier New" w:hAnsi="Courier New" w:cs="Courier New"/>
        </w:rPr>
      </w:pPr>
    </w:p>
    <w:p w14:paraId="0609C699" w14:textId="77777777" w:rsidR="00A75331" w:rsidRPr="00DC33D7" w:rsidRDefault="00C8482A" w:rsidP="00F302F4">
      <w:pPr>
        <w:spacing w:line="480" w:lineRule="auto"/>
        <w:rPr>
          <w:rFonts w:ascii="Courier New" w:hAnsi="Courier New" w:cs="Courier New"/>
        </w:rPr>
      </w:pPr>
      <w:commentRangeStart w:id="2065"/>
      <w:r>
        <w:rPr>
          <w:rFonts w:ascii="Courier New" w:hAnsi="Courier New" w:cs="Courier New"/>
        </w:rPr>
        <w:t xml:space="preserve">Between </w:t>
      </w:r>
      <w:del w:id="2066" w:author="Author">
        <w:r>
          <w:rPr>
            <w:rFonts w:ascii="Courier New" w:hAnsi="Courier New" w:cs="Courier New"/>
          </w:rPr>
          <w:delText>Fiscal Y</w:delText>
        </w:r>
        <w:r w:rsidR="00A75331" w:rsidRPr="00DC33D7">
          <w:rPr>
            <w:rFonts w:ascii="Courier New" w:hAnsi="Courier New" w:cs="Courier New"/>
          </w:rPr>
          <w:delText>ears</w:delText>
        </w:r>
        <w:r>
          <w:rPr>
            <w:rFonts w:ascii="Courier New" w:hAnsi="Courier New" w:cs="Courier New"/>
          </w:rPr>
          <w:delText>Y</w:delText>
        </w:r>
        <w:r w:rsidR="00A75331" w:rsidRPr="00DC33D7">
          <w:rPr>
            <w:rFonts w:ascii="Courier New" w:hAnsi="Courier New" w:cs="Courier New"/>
          </w:rPr>
          <w:delText>ears</w:delText>
        </w:r>
        <w:r>
          <w:rPr>
            <w:rFonts w:ascii="Courier New" w:hAnsi="Courier New" w:cs="Courier New"/>
          </w:rPr>
          <w:delText>Y</w:delText>
        </w:r>
        <w:r w:rsidR="00A75331" w:rsidRPr="00DC33D7">
          <w:rPr>
            <w:rFonts w:ascii="Courier New" w:hAnsi="Courier New" w:cs="Courier New"/>
          </w:rPr>
          <w:delText>ears</w:delText>
        </w:r>
        <w:r w:rsidDel="00EF1786">
          <w:rPr>
            <w:rFonts w:ascii="Courier New" w:hAnsi="Courier New" w:cs="Courier New"/>
          </w:rPr>
          <w:delText>Y</w:delText>
        </w:r>
        <w:r w:rsidR="00A75331" w:rsidRPr="00DC33D7" w:rsidDel="00EF1786">
          <w:rPr>
            <w:rFonts w:ascii="Courier New" w:hAnsi="Courier New" w:cs="Courier New"/>
          </w:rPr>
          <w:delText>ear</w:delText>
        </w:r>
      </w:del>
      <w:ins w:id="2067" w:author="Author">
        <w:r w:rsidR="00923EE7">
          <w:rPr>
            <w:rFonts w:ascii="Courier New" w:hAnsi="Courier New" w:cs="Courier New"/>
          </w:rPr>
          <w:t>f</w:t>
        </w:r>
        <w:r w:rsidR="00EF1786">
          <w:rPr>
            <w:rFonts w:ascii="Courier New" w:hAnsi="Courier New" w:cs="Courier New"/>
          </w:rPr>
          <w:t>iscal year</w:t>
        </w:r>
        <w:r w:rsidR="00A75331" w:rsidRPr="00DC33D7">
          <w:rPr>
            <w:rFonts w:ascii="Courier New" w:hAnsi="Courier New" w:cs="Courier New"/>
          </w:rPr>
          <w:t>s</w:t>
        </w:r>
      </w:ins>
      <w:del w:id="2068" w:author="Author">
        <w:r>
          <w:rPr>
            <w:rFonts w:ascii="Courier New" w:hAnsi="Courier New" w:cs="Courier New"/>
          </w:rPr>
          <w:delText>Y</w:delText>
        </w:r>
        <w:r w:rsidR="00A75331" w:rsidRPr="00DC33D7">
          <w:rPr>
            <w:rFonts w:ascii="Courier New" w:hAnsi="Courier New" w:cs="Courier New"/>
          </w:rPr>
          <w:delText>ears</w:delText>
        </w:r>
      </w:del>
      <w:r w:rsidR="00A75331" w:rsidRPr="00DC33D7">
        <w:rPr>
          <w:rFonts w:ascii="Courier New" w:hAnsi="Courier New" w:cs="Courier New"/>
        </w:rPr>
        <w:t xml:space="preserve"> 2009 and </w:t>
      </w:r>
      <w:r w:rsidR="00DD1B8A" w:rsidRPr="00DC33D7">
        <w:rPr>
          <w:rFonts w:ascii="Courier New" w:hAnsi="Courier New" w:cs="Courier New"/>
        </w:rPr>
        <w:t>201</w:t>
      </w:r>
      <w:r w:rsidR="00DD1B8A">
        <w:rPr>
          <w:rFonts w:ascii="Courier New" w:hAnsi="Courier New" w:cs="Courier New"/>
        </w:rPr>
        <w:t>3</w:t>
      </w:r>
      <w:r w:rsidR="00A75331" w:rsidRPr="00DC33D7">
        <w:rPr>
          <w:rFonts w:ascii="Courier New" w:hAnsi="Courier New" w:cs="Courier New"/>
        </w:rPr>
        <w:t xml:space="preserve">, </w:t>
      </w:r>
      <w:del w:id="2069" w:author="Author">
        <w:r w:rsidR="00DC19A2" w:rsidDel="00847A1C">
          <w:rPr>
            <w:rFonts w:ascii="Courier New" w:hAnsi="Courier New" w:cs="Courier New"/>
          </w:rPr>
          <w:delText>12,</w:delText>
        </w:r>
        <w:r w:rsidR="00626FBC" w:rsidDel="00847A1C">
          <w:rPr>
            <w:rFonts w:ascii="Courier New" w:hAnsi="Courier New" w:cs="Courier New"/>
          </w:rPr>
          <w:delText>598</w:delText>
        </w:r>
      </w:del>
      <w:ins w:id="2070" w:author="Author">
        <w:r w:rsidR="00847A1C">
          <w:rPr>
            <w:rFonts w:ascii="Courier New" w:hAnsi="Courier New" w:cs="Courier New"/>
          </w:rPr>
          <w:t>13,358</w:t>
        </w:r>
      </w:ins>
      <w:r w:rsidR="00626FBC" w:rsidRPr="00DC33D7">
        <w:rPr>
          <w:rFonts w:ascii="Courier New" w:hAnsi="Courier New" w:cs="Courier New"/>
        </w:rPr>
        <w:t xml:space="preserve"> </w:t>
      </w:r>
      <w:r w:rsidR="00A75331" w:rsidRPr="00DC33D7">
        <w:rPr>
          <w:rFonts w:ascii="Courier New" w:hAnsi="Courier New" w:cs="Courier New"/>
        </w:rPr>
        <w:t xml:space="preserve">applications were received, of which </w:t>
      </w:r>
      <w:del w:id="2071" w:author="Author">
        <w:r w:rsidR="00DD1B8A" w:rsidDel="00847A1C">
          <w:rPr>
            <w:rFonts w:ascii="Courier New" w:hAnsi="Courier New" w:cs="Courier New"/>
          </w:rPr>
          <w:delText>12,437</w:delText>
        </w:r>
      </w:del>
      <w:ins w:id="2072" w:author="Author">
        <w:r w:rsidR="00847A1C">
          <w:rPr>
            <w:rFonts w:ascii="Courier New" w:hAnsi="Courier New" w:cs="Courier New"/>
          </w:rPr>
          <w:t>13,172</w:t>
        </w:r>
      </w:ins>
      <w:r w:rsidR="00A75331" w:rsidRPr="00DC33D7">
        <w:rPr>
          <w:rFonts w:ascii="Courier New" w:hAnsi="Courier New" w:cs="Courier New"/>
        </w:rPr>
        <w:t xml:space="preserve"> were for RES/EEI projects, and </w:t>
      </w:r>
      <w:del w:id="2073" w:author="Author">
        <w:r w:rsidR="00A75331" w:rsidRPr="00DC33D7" w:rsidDel="00847A1C">
          <w:rPr>
            <w:rFonts w:ascii="Courier New" w:hAnsi="Courier New" w:cs="Courier New"/>
          </w:rPr>
          <w:delText xml:space="preserve">161 </w:delText>
        </w:r>
      </w:del>
      <w:ins w:id="2074" w:author="Author">
        <w:r w:rsidR="00847A1C">
          <w:rPr>
            <w:rFonts w:ascii="Courier New" w:hAnsi="Courier New" w:cs="Courier New"/>
          </w:rPr>
          <w:t>186</w:t>
        </w:r>
        <w:r w:rsidR="00847A1C" w:rsidRPr="00DC33D7">
          <w:rPr>
            <w:rFonts w:ascii="Courier New" w:hAnsi="Courier New" w:cs="Courier New"/>
          </w:rPr>
          <w:t xml:space="preserve"> </w:t>
        </w:r>
      </w:ins>
      <w:r w:rsidR="00A75331" w:rsidRPr="00DC33D7">
        <w:rPr>
          <w:rFonts w:ascii="Courier New" w:hAnsi="Courier New" w:cs="Courier New"/>
        </w:rPr>
        <w:t>for EA/REDA grants</w:t>
      </w:r>
      <w:ins w:id="2075" w:author="Author">
        <w:r w:rsidR="00847A1C">
          <w:rPr>
            <w:rFonts w:ascii="Courier New" w:hAnsi="Courier New" w:cs="Courier New"/>
          </w:rPr>
          <w:t xml:space="preserve"> (Refer to Table 2)</w:t>
        </w:r>
      </w:ins>
      <w:r w:rsidR="00A75331" w:rsidRPr="00DC33D7">
        <w:rPr>
          <w:rFonts w:ascii="Courier New" w:hAnsi="Courier New" w:cs="Courier New"/>
        </w:rPr>
        <w:t xml:space="preserve">.  Of the </w:t>
      </w:r>
      <w:del w:id="2076" w:author="Author">
        <w:r w:rsidR="00DD1B8A" w:rsidDel="00847A1C">
          <w:rPr>
            <w:rFonts w:ascii="Courier New" w:hAnsi="Courier New" w:cs="Courier New"/>
          </w:rPr>
          <w:delText>12,437</w:delText>
        </w:r>
      </w:del>
      <w:ins w:id="2077" w:author="Author">
        <w:r w:rsidR="00847A1C">
          <w:rPr>
            <w:rFonts w:ascii="Courier New" w:hAnsi="Courier New" w:cs="Courier New"/>
          </w:rPr>
          <w:t>13,172</w:t>
        </w:r>
      </w:ins>
      <w:r w:rsidR="00A75331" w:rsidRPr="00DC33D7">
        <w:rPr>
          <w:rFonts w:ascii="Courier New" w:hAnsi="Courier New" w:cs="Courier New"/>
        </w:rPr>
        <w:t xml:space="preserve"> RES/EEI applications, </w:t>
      </w:r>
      <w:del w:id="2078" w:author="Author">
        <w:r w:rsidR="00DD1B8A" w:rsidDel="00847A1C">
          <w:rPr>
            <w:rFonts w:ascii="Courier New" w:hAnsi="Courier New" w:cs="Courier New"/>
          </w:rPr>
          <w:delText>10,930</w:delText>
        </w:r>
      </w:del>
      <w:ins w:id="2079" w:author="Author">
        <w:r w:rsidR="00847A1C">
          <w:rPr>
            <w:rFonts w:ascii="Courier New" w:hAnsi="Courier New" w:cs="Courier New"/>
          </w:rPr>
          <w:t>10,501</w:t>
        </w:r>
      </w:ins>
      <w:r w:rsidR="00A75331" w:rsidRPr="00DC33D7">
        <w:rPr>
          <w:rFonts w:ascii="Courier New" w:hAnsi="Courier New" w:cs="Courier New"/>
        </w:rPr>
        <w:t xml:space="preserve"> were for grants only and </w:t>
      </w:r>
      <w:del w:id="2080" w:author="Author">
        <w:r w:rsidR="00A75331" w:rsidRPr="00DC33D7" w:rsidDel="00847A1C">
          <w:rPr>
            <w:rFonts w:ascii="Courier New" w:hAnsi="Courier New" w:cs="Courier New"/>
          </w:rPr>
          <w:delText>1,</w:delText>
        </w:r>
        <w:r w:rsidR="00DD1B8A" w:rsidDel="00847A1C">
          <w:rPr>
            <w:rFonts w:ascii="Courier New" w:hAnsi="Courier New" w:cs="Courier New"/>
          </w:rPr>
          <w:delText>507</w:delText>
        </w:r>
      </w:del>
      <w:ins w:id="2081" w:author="Author">
        <w:r w:rsidR="00847A1C">
          <w:rPr>
            <w:rFonts w:ascii="Courier New" w:hAnsi="Courier New" w:cs="Courier New"/>
          </w:rPr>
          <w:t>2,631</w:t>
        </w:r>
      </w:ins>
      <w:r w:rsidR="00A75331" w:rsidRPr="00DC33D7">
        <w:rPr>
          <w:rFonts w:ascii="Courier New" w:hAnsi="Courier New" w:cs="Courier New"/>
        </w:rPr>
        <w:t xml:space="preserve"> were grant/guaranteed loan combined funding requests.</w:t>
      </w:r>
      <w:commentRangeEnd w:id="2065"/>
      <w:r w:rsidR="00286538">
        <w:rPr>
          <w:rStyle w:val="CommentReference"/>
          <w:szCs w:val="20"/>
        </w:rPr>
        <w:commentReference w:id="2065"/>
      </w:r>
    </w:p>
    <w:p w14:paraId="40148BC3" w14:textId="77777777" w:rsidR="00847A1C" w:rsidRPr="003510DE" w:rsidRDefault="00847A1C" w:rsidP="00847A1C">
      <w:pPr>
        <w:rPr>
          <w:ins w:id="2082" w:author="Author"/>
          <w:rFonts w:ascii="Courier New" w:hAnsi="Courier New" w:cs="Courier New"/>
        </w:rPr>
      </w:pPr>
      <w:ins w:id="2083" w:author="Author">
        <w:r w:rsidRPr="003510DE">
          <w:rPr>
            <w:rFonts w:ascii="Courier New" w:hAnsi="Courier New" w:cs="Courier New"/>
          </w:rPr>
          <w:t xml:space="preserve">Table </w:t>
        </w:r>
        <w:r>
          <w:rPr>
            <w:rFonts w:ascii="Courier New" w:hAnsi="Courier New" w:cs="Courier New"/>
          </w:rPr>
          <w:t>2</w:t>
        </w:r>
        <w:r w:rsidRPr="003510DE">
          <w:rPr>
            <w:rFonts w:ascii="Courier New" w:hAnsi="Courier New" w:cs="Courier New"/>
          </w:rPr>
          <w:t xml:space="preserve">.  </w:t>
        </w:r>
        <w:r>
          <w:rPr>
            <w:rFonts w:ascii="Courier New" w:hAnsi="Courier New" w:cs="Courier New"/>
          </w:rPr>
          <w:t>Number of Applications.</w:t>
        </w:r>
      </w:ins>
    </w:p>
    <w:tbl>
      <w:tblPr>
        <w:tblStyle w:val="TableGrid"/>
        <w:tblW w:w="0" w:type="auto"/>
        <w:tblLook w:val="04A0" w:firstRow="1" w:lastRow="0" w:firstColumn="1" w:lastColumn="0" w:noHBand="0" w:noVBand="1"/>
      </w:tblPr>
      <w:tblGrid>
        <w:gridCol w:w="2088"/>
        <w:gridCol w:w="1145"/>
        <w:gridCol w:w="1080"/>
        <w:gridCol w:w="1080"/>
        <w:gridCol w:w="1080"/>
        <w:gridCol w:w="1080"/>
        <w:gridCol w:w="1080"/>
      </w:tblGrid>
      <w:tr w:rsidR="00847A1C" w:rsidRPr="00B44276" w14:paraId="395328A9" w14:textId="77777777" w:rsidTr="000C3F00">
        <w:trPr>
          <w:ins w:id="2084" w:author="Author"/>
        </w:trPr>
        <w:tc>
          <w:tcPr>
            <w:tcW w:w="2088" w:type="dxa"/>
            <w:vAlign w:val="center"/>
          </w:tcPr>
          <w:p w14:paraId="6F4289CF" w14:textId="77777777" w:rsidR="00847A1C" w:rsidRPr="00B44276" w:rsidRDefault="00847A1C" w:rsidP="000C3F00">
            <w:pPr>
              <w:spacing w:before="60" w:after="60"/>
              <w:jc w:val="center"/>
              <w:rPr>
                <w:ins w:id="2085" w:author="Author"/>
                <w:rFonts w:ascii="Courier New" w:hAnsi="Courier New" w:cs="Courier New"/>
                <w:sz w:val="16"/>
                <w:szCs w:val="16"/>
              </w:rPr>
            </w:pPr>
          </w:p>
        </w:tc>
        <w:tc>
          <w:tcPr>
            <w:tcW w:w="1145" w:type="dxa"/>
            <w:vAlign w:val="center"/>
          </w:tcPr>
          <w:p w14:paraId="66ADBF76" w14:textId="77777777" w:rsidR="00847A1C" w:rsidRPr="00B44276" w:rsidRDefault="00847A1C" w:rsidP="000C3F00">
            <w:pPr>
              <w:spacing w:before="60" w:after="60"/>
              <w:jc w:val="center"/>
              <w:rPr>
                <w:ins w:id="2086" w:author="Author"/>
                <w:rFonts w:ascii="Courier New" w:hAnsi="Courier New" w:cs="Courier New"/>
                <w:sz w:val="16"/>
                <w:szCs w:val="16"/>
              </w:rPr>
            </w:pPr>
            <w:ins w:id="2087" w:author="Author">
              <w:r w:rsidRPr="00B44276">
                <w:rPr>
                  <w:rFonts w:ascii="Courier New" w:hAnsi="Courier New" w:cs="Courier New"/>
                  <w:sz w:val="16"/>
                  <w:szCs w:val="16"/>
                </w:rPr>
                <w:t>FY 09</w:t>
              </w:r>
            </w:ins>
          </w:p>
        </w:tc>
        <w:tc>
          <w:tcPr>
            <w:tcW w:w="1080" w:type="dxa"/>
            <w:vAlign w:val="center"/>
          </w:tcPr>
          <w:p w14:paraId="3296F60C" w14:textId="77777777" w:rsidR="00847A1C" w:rsidRPr="00B44276" w:rsidRDefault="00847A1C" w:rsidP="000C3F00">
            <w:pPr>
              <w:spacing w:before="60" w:after="60"/>
              <w:jc w:val="center"/>
              <w:rPr>
                <w:ins w:id="2088" w:author="Author"/>
                <w:rFonts w:ascii="Courier New" w:hAnsi="Courier New" w:cs="Courier New"/>
                <w:sz w:val="16"/>
                <w:szCs w:val="16"/>
              </w:rPr>
            </w:pPr>
            <w:ins w:id="2089" w:author="Author">
              <w:r w:rsidRPr="00B44276">
                <w:rPr>
                  <w:rFonts w:ascii="Courier New" w:hAnsi="Courier New" w:cs="Courier New"/>
                  <w:sz w:val="16"/>
                  <w:szCs w:val="16"/>
                </w:rPr>
                <w:t>FY 10</w:t>
              </w:r>
            </w:ins>
          </w:p>
        </w:tc>
        <w:tc>
          <w:tcPr>
            <w:tcW w:w="1080" w:type="dxa"/>
            <w:vAlign w:val="center"/>
          </w:tcPr>
          <w:p w14:paraId="6469FE94" w14:textId="77777777" w:rsidR="00847A1C" w:rsidRPr="00B44276" w:rsidRDefault="00847A1C" w:rsidP="000C3F00">
            <w:pPr>
              <w:spacing w:before="60" w:after="60"/>
              <w:jc w:val="center"/>
              <w:rPr>
                <w:ins w:id="2090" w:author="Author"/>
                <w:rFonts w:ascii="Courier New" w:hAnsi="Courier New" w:cs="Courier New"/>
                <w:sz w:val="16"/>
                <w:szCs w:val="16"/>
              </w:rPr>
            </w:pPr>
            <w:ins w:id="2091" w:author="Author">
              <w:r w:rsidRPr="00B44276">
                <w:rPr>
                  <w:rFonts w:ascii="Courier New" w:hAnsi="Courier New" w:cs="Courier New"/>
                  <w:sz w:val="16"/>
                  <w:szCs w:val="16"/>
                </w:rPr>
                <w:t>FY 11</w:t>
              </w:r>
            </w:ins>
          </w:p>
        </w:tc>
        <w:tc>
          <w:tcPr>
            <w:tcW w:w="1080" w:type="dxa"/>
            <w:vAlign w:val="center"/>
          </w:tcPr>
          <w:p w14:paraId="515853E6" w14:textId="77777777" w:rsidR="00847A1C" w:rsidRPr="00B44276" w:rsidRDefault="00847A1C" w:rsidP="000C3F00">
            <w:pPr>
              <w:spacing w:before="60" w:after="60"/>
              <w:jc w:val="center"/>
              <w:rPr>
                <w:ins w:id="2092" w:author="Author"/>
                <w:rFonts w:ascii="Courier New" w:hAnsi="Courier New" w:cs="Courier New"/>
                <w:sz w:val="16"/>
                <w:szCs w:val="16"/>
              </w:rPr>
            </w:pPr>
            <w:ins w:id="2093" w:author="Author">
              <w:r w:rsidRPr="00B44276">
                <w:rPr>
                  <w:rFonts w:ascii="Courier New" w:hAnsi="Courier New" w:cs="Courier New"/>
                  <w:sz w:val="16"/>
                  <w:szCs w:val="16"/>
                </w:rPr>
                <w:t>FY 12</w:t>
              </w:r>
            </w:ins>
          </w:p>
        </w:tc>
        <w:tc>
          <w:tcPr>
            <w:tcW w:w="1080" w:type="dxa"/>
            <w:vAlign w:val="center"/>
          </w:tcPr>
          <w:p w14:paraId="44977A1E" w14:textId="77777777" w:rsidR="00847A1C" w:rsidRPr="00B44276" w:rsidRDefault="00847A1C" w:rsidP="000C3F00">
            <w:pPr>
              <w:spacing w:before="60" w:after="60"/>
              <w:jc w:val="center"/>
              <w:rPr>
                <w:ins w:id="2094" w:author="Author"/>
                <w:rFonts w:ascii="Courier New" w:hAnsi="Courier New" w:cs="Courier New"/>
                <w:sz w:val="16"/>
                <w:szCs w:val="16"/>
              </w:rPr>
            </w:pPr>
            <w:ins w:id="2095" w:author="Author">
              <w:r w:rsidRPr="00B44276">
                <w:rPr>
                  <w:rFonts w:ascii="Courier New" w:hAnsi="Courier New" w:cs="Courier New"/>
                  <w:sz w:val="16"/>
                  <w:szCs w:val="16"/>
                </w:rPr>
                <w:t>FY 13</w:t>
              </w:r>
            </w:ins>
          </w:p>
        </w:tc>
        <w:tc>
          <w:tcPr>
            <w:tcW w:w="1080" w:type="dxa"/>
            <w:vAlign w:val="center"/>
          </w:tcPr>
          <w:p w14:paraId="0234A965" w14:textId="77777777" w:rsidR="00847A1C" w:rsidRPr="00B44276" w:rsidRDefault="00847A1C" w:rsidP="000C3F00">
            <w:pPr>
              <w:spacing w:before="60" w:after="60"/>
              <w:jc w:val="center"/>
              <w:rPr>
                <w:ins w:id="2096" w:author="Author"/>
                <w:rFonts w:ascii="Courier New" w:hAnsi="Courier New" w:cs="Courier New"/>
                <w:sz w:val="16"/>
                <w:szCs w:val="16"/>
              </w:rPr>
            </w:pPr>
            <w:ins w:id="2097" w:author="Author">
              <w:r w:rsidRPr="00B44276">
                <w:rPr>
                  <w:rFonts w:ascii="Courier New" w:hAnsi="Courier New" w:cs="Courier New"/>
                  <w:sz w:val="16"/>
                  <w:szCs w:val="16"/>
                </w:rPr>
                <w:t>Total</w:t>
              </w:r>
            </w:ins>
          </w:p>
        </w:tc>
      </w:tr>
      <w:tr w:rsidR="00847A1C" w:rsidRPr="00B44276" w14:paraId="7FB6D6A2" w14:textId="77777777" w:rsidTr="000C3F00">
        <w:trPr>
          <w:ins w:id="2098" w:author="Author"/>
        </w:trPr>
        <w:tc>
          <w:tcPr>
            <w:tcW w:w="2088" w:type="dxa"/>
            <w:vAlign w:val="center"/>
          </w:tcPr>
          <w:p w14:paraId="464BB23D" w14:textId="77777777" w:rsidR="00847A1C" w:rsidRPr="00B44276" w:rsidRDefault="00847A1C" w:rsidP="000C3F00">
            <w:pPr>
              <w:spacing w:before="60" w:after="60"/>
              <w:jc w:val="center"/>
              <w:rPr>
                <w:ins w:id="2099" w:author="Author"/>
                <w:rFonts w:ascii="Courier New" w:hAnsi="Courier New" w:cs="Courier New"/>
                <w:sz w:val="16"/>
                <w:szCs w:val="16"/>
              </w:rPr>
            </w:pPr>
            <w:ins w:id="2100" w:author="Author">
              <w:r w:rsidRPr="007462D0">
                <w:rPr>
                  <w:rFonts w:ascii="Courier New" w:hAnsi="Courier New" w:cs="Courier New"/>
                  <w:sz w:val="16"/>
                  <w:szCs w:val="16"/>
                </w:rPr>
                <w:t>RES/EEI</w:t>
              </w:r>
              <w:r w:rsidRPr="00B44276">
                <w:rPr>
                  <w:rFonts w:ascii="Courier New" w:hAnsi="Courier New" w:cs="Courier New"/>
                  <w:sz w:val="16"/>
                  <w:szCs w:val="16"/>
                </w:rPr>
                <w:t>,</w:t>
              </w:r>
            </w:ins>
          </w:p>
          <w:p w14:paraId="6101ACA5" w14:textId="77777777" w:rsidR="00847A1C" w:rsidRPr="007462D0" w:rsidRDefault="00847A1C" w:rsidP="000C3F00">
            <w:pPr>
              <w:spacing w:before="60" w:after="60"/>
              <w:jc w:val="center"/>
              <w:rPr>
                <w:ins w:id="2101" w:author="Author"/>
                <w:rFonts w:ascii="Courier New" w:hAnsi="Courier New" w:cs="Courier New"/>
                <w:sz w:val="16"/>
                <w:szCs w:val="16"/>
              </w:rPr>
            </w:pPr>
            <w:ins w:id="2102" w:author="Author">
              <w:r w:rsidRPr="007462D0">
                <w:rPr>
                  <w:rFonts w:ascii="Courier New" w:hAnsi="Courier New" w:cs="Courier New"/>
                  <w:sz w:val="16"/>
                  <w:szCs w:val="16"/>
                </w:rPr>
                <w:t>Grant Only</w:t>
              </w:r>
            </w:ins>
          </w:p>
        </w:tc>
        <w:tc>
          <w:tcPr>
            <w:tcW w:w="1145" w:type="dxa"/>
            <w:vAlign w:val="center"/>
          </w:tcPr>
          <w:p w14:paraId="184911A8" w14:textId="77777777" w:rsidR="00847A1C" w:rsidRPr="00B44276" w:rsidRDefault="00847A1C" w:rsidP="000C3F00">
            <w:pPr>
              <w:spacing w:before="60" w:after="60"/>
              <w:jc w:val="center"/>
              <w:rPr>
                <w:ins w:id="2103" w:author="Author"/>
                <w:rFonts w:ascii="Courier New" w:hAnsi="Courier New" w:cs="Courier New"/>
                <w:sz w:val="16"/>
                <w:szCs w:val="16"/>
              </w:rPr>
            </w:pPr>
            <w:ins w:id="2104" w:author="Author">
              <w:r w:rsidRPr="00B44276">
                <w:rPr>
                  <w:rFonts w:ascii="Courier New" w:hAnsi="Courier New" w:cs="Courier New"/>
                  <w:sz w:val="16"/>
                  <w:szCs w:val="16"/>
                </w:rPr>
                <w:t>1,688</w:t>
              </w:r>
            </w:ins>
          </w:p>
        </w:tc>
        <w:tc>
          <w:tcPr>
            <w:tcW w:w="1080" w:type="dxa"/>
            <w:vAlign w:val="center"/>
          </w:tcPr>
          <w:p w14:paraId="46371A18" w14:textId="77777777" w:rsidR="00847A1C" w:rsidRPr="00B44276" w:rsidRDefault="00847A1C" w:rsidP="000C3F00">
            <w:pPr>
              <w:spacing w:before="60" w:after="60"/>
              <w:jc w:val="center"/>
              <w:rPr>
                <w:ins w:id="2105" w:author="Author"/>
                <w:rFonts w:ascii="Courier New" w:hAnsi="Courier New" w:cs="Courier New"/>
                <w:sz w:val="16"/>
                <w:szCs w:val="16"/>
              </w:rPr>
            </w:pPr>
            <w:ins w:id="2106" w:author="Author">
              <w:r w:rsidRPr="00B44276">
                <w:rPr>
                  <w:rFonts w:ascii="Courier New" w:hAnsi="Courier New" w:cs="Courier New"/>
                  <w:sz w:val="16"/>
                  <w:szCs w:val="16"/>
                </w:rPr>
                <w:t>2,838</w:t>
              </w:r>
            </w:ins>
          </w:p>
        </w:tc>
        <w:tc>
          <w:tcPr>
            <w:tcW w:w="1080" w:type="dxa"/>
            <w:vAlign w:val="center"/>
          </w:tcPr>
          <w:p w14:paraId="4AF0F02C" w14:textId="77777777" w:rsidR="00847A1C" w:rsidRPr="00B44276" w:rsidRDefault="00847A1C" w:rsidP="000C3F00">
            <w:pPr>
              <w:spacing w:before="60" w:after="60"/>
              <w:jc w:val="center"/>
              <w:rPr>
                <w:ins w:id="2107" w:author="Author"/>
                <w:rFonts w:ascii="Courier New" w:hAnsi="Courier New" w:cs="Courier New"/>
                <w:sz w:val="16"/>
                <w:szCs w:val="16"/>
              </w:rPr>
            </w:pPr>
            <w:ins w:id="2108" w:author="Author">
              <w:r>
                <w:rPr>
                  <w:rFonts w:ascii="Courier New" w:hAnsi="Courier New" w:cs="Courier New"/>
                  <w:sz w:val="16"/>
                  <w:szCs w:val="16"/>
                </w:rPr>
                <w:t>3,330</w:t>
              </w:r>
            </w:ins>
          </w:p>
        </w:tc>
        <w:tc>
          <w:tcPr>
            <w:tcW w:w="1080" w:type="dxa"/>
            <w:vAlign w:val="center"/>
          </w:tcPr>
          <w:p w14:paraId="183A9F94" w14:textId="77777777" w:rsidR="00847A1C" w:rsidRPr="00B44276" w:rsidRDefault="00847A1C" w:rsidP="000C3F00">
            <w:pPr>
              <w:spacing w:before="60" w:after="60"/>
              <w:jc w:val="center"/>
              <w:rPr>
                <w:ins w:id="2109" w:author="Author"/>
                <w:rFonts w:ascii="Courier New" w:hAnsi="Courier New" w:cs="Courier New"/>
                <w:sz w:val="16"/>
                <w:szCs w:val="16"/>
              </w:rPr>
            </w:pPr>
            <w:ins w:id="2110" w:author="Author">
              <w:r>
                <w:rPr>
                  <w:rFonts w:ascii="Courier New" w:hAnsi="Courier New" w:cs="Courier New"/>
                  <w:sz w:val="16"/>
                  <w:szCs w:val="16"/>
                </w:rPr>
                <w:t>1,384</w:t>
              </w:r>
            </w:ins>
          </w:p>
        </w:tc>
        <w:tc>
          <w:tcPr>
            <w:tcW w:w="1080" w:type="dxa"/>
            <w:vAlign w:val="center"/>
          </w:tcPr>
          <w:p w14:paraId="1C08B135" w14:textId="77777777" w:rsidR="00847A1C" w:rsidRPr="00B44276" w:rsidRDefault="00847A1C" w:rsidP="000C3F00">
            <w:pPr>
              <w:spacing w:before="60" w:after="60"/>
              <w:jc w:val="center"/>
              <w:rPr>
                <w:ins w:id="2111" w:author="Author"/>
                <w:rFonts w:ascii="Courier New" w:hAnsi="Courier New" w:cs="Courier New"/>
                <w:sz w:val="16"/>
                <w:szCs w:val="16"/>
              </w:rPr>
            </w:pPr>
            <w:ins w:id="2112" w:author="Author">
              <w:r>
                <w:rPr>
                  <w:rFonts w:ascii="Courier New" w:hAnsi="Courier New" w:cs="Courier New"/>
                  <w:sz w:val="16"/>
                  <w:szCs w:val="16"/>
                </w:rPr>
                <w:t>1,261</w:t>
              </w:r>
            </w:ins>
          </w:p>
        </w:tc>
        <w:tc>
          <w:tcPr>
            <w:tcW w:w="1080" w:type="dxa"/>
            <w:vAlign w:val="center"/>
          </w:tcPr>
          <w:p w14:paraId="1482F9D3" w14:textId="77777777" w:rsidR="00847A1C" w:rsidRPr="00B44276" w:rsidRDefault="00847A1C" w:rsidP="000C3F00">
            <w:pPr>
              <w:spacing w:before="60" w:after="60"/>
              <w:jc w:val="center"/>
              <w:rPr>
                <w:ins w:id="2113" w:author="Author"/>
                <w:rFonts w:ascii="Courier New" w:hAnsi="Courier New" w:cs="Courier New"/>
                <w:sz w:val="16"/>
                <w:szCs w:val="16"/>
              </w:rPr>
            </w:pPr>
            <w:ins w:id="2114" w:author="Author">
              <w:r>
                <w:rPr>
                  <w:rFonts w:ascii="Courier New" w:hAnsi="Courier New" w:cs="Courier New"/>
                  <w:sz w:val="16"/>
                  <w:szCs w:val="16"/>
                </w:rPr>
                <w:t>10,501</w:t>
              </w:r>
            </w:ins>
          </w:p>
        </w:tc>
      </w:tr>
      <w:tr w:rsidR="00847A1C" w:rsidRPr="00B44276" w14:paraId="62F9B8C2" w14:textId="77777777" w:rsidTr="000C3F00">
        <w:trPr>
          <w:ins w:id="2115" w:author="Author"/>
        </w:trPr>
        <w:tc>
          <w:tcPr>
            <w:tcW w:w="2088" w:type="dxa"/>
            <w:vAlign w:val="center"/>
          </w:tcPr>
          <w:p w14:paraId="245513E4" w14:textId="77777777" w:rsidR="00847A1C" w:rsidRPr="007462D0" w:rsidRDefault="00847A1C" w:rsidP="000C3F00">
            <w:pPr>
              <w:spacing w:before="60" w:after="60"/>
              <w:jc w:val="center"/>
              <w:rPr>
                <w:ins w:id="2116" w:author="Author"/>
                <w:rFonts w:ascii="Courier New" w:hAnsi="Courier New" w:cs="Courier New"/>
                <w:sz w:val="16"/>
                <w:szCs w:val="16"/>
              </w:rPr>
            </w:pPr>
            <w:ins w:id="2117" w:author="Author">
              <w:r w:rsidRPr="007462D0">
                <w:rPr>
                  <w:rFonts w:ascii="Courier New" w:hAnsi="Courier New" w:cs="Courier New"/>
                  <w:sz w:val="16"/>
                  <w:szCs w:val="16"/>
                </w:rPr>
                <w:t>RES/EEI</w:t>
              </w:r>
              <w:r w:rsidRPr="00B44276">
                <w:rPr>
                  <w:rFonts w:ascii="Courier New" w:hAnsi="Courier New" w:cs="Courier New"/>
                  <w:sz w:val="16"/>
                  <w:szCs w:val="16"/>
                </w:rPr>
                <w:t>,</w:t>
              </w:r>
              <w:r w:rsidRPr="007462D0">
                <w:rPr>
                  <w:rFonts w:ascii="Courier New" w:hAnsi="Courier New" w:cs="Courier New"/>
                  <w:sz w:val="16"/>
                  <w:szCs w:val="16"/>
                </w:rPr>
                <w:t xml:space="preserve"> Guarantee Loan Only</w:t>
              </w:r>
            </w:ins>
          </w:p>
        </w:tc>
        <w:tc>
          <w:tcPr>
            <w:tcW w:w="1145" w:type="dxa"/>
            <w:vAlign w:val="center"/>
          </w:tcPr>
          <w:p w14:paraId="6EE8E239" w14:textId="77777777" w:rsidR="00847A1C" w:rsidRPr="00B44276" w:rsidRDefault="00847A1C" w:rsidP="000C3F00">
            <w:pPr>
              <w:spacing w:before="60" w:after="60"/>
              <w:jc w:val="center"/>
              <w:rPr>
                <w:ins w:id="2118" w:author="Author"/>
                <w:rFonts w:ascii="Courier New" w:hAnsi="Courier New" w:cs="Courier New"/>
                <w:sz w:val="16"/>
                <w:szCs w:val="16"/>
              </w:rPr>
            </w:pPr>
            <w:ins w:id="2119" w:author="Author">
              <w:r w:rsidRPr="00B44276">
                <w:rPr>
                  <w:rFonts w:ascii="Courier New" w:hAnsi="Courier New" w:cs="Courier New"/>
                  <w:sz w:val="16"/>
                  <w:szCs w:val="16"/>
                </w:rPr>
                <w:t>3</w:t>
              </w:r>
            </w:ins>
          </w:p>
        </w:tc>
        <w:tc>
          <w:tcPr>
            <w:tcW w:w="1080" w:type="dxa"/>
            <w:vAlign w:val="center"/>
          </w:tcPr>
          <w:p w14:paraId="773BA116" w14:textId="77777777" w:rsidR="00847A1C" w:rsidRPr="00B44276" w:rsidRDefault="00847A1C" w:rsidP="000C3F00">
            <w:pPr>
              <w:spacing w:before="60" w:after="60"/>
              <w:jc w:val="center"/>
              <w:rPr>
                <w:ins w:id="2120" w:author="Author"/>
                <w:rFonts w:ascii="Courier New" w:hAnsi="Courier New" w:cs="Courier New"/>
                <w:sz w:val="16"/>
                <w:szCs w:val="16"/>
              </w:rPr>
            </w:pPr>
            <w:ins w:id="2121" w:author="Author">
              <w:r w:rsidRPr="00B44276">
                <w:rPr>
                  <w:rFonts w:ascii="Courier New" w:hAnsi="Courier New" w:cs="Courier New"/>
                  <w:sz w:val="16"/>
                  <w:szCs w:val="16"/>
                </w:rPr>
                <w:t>6</w:t>
              </w:r>
            </w:ins>
          </w:p>
        </w:tc>
        <w:tc>
          <w:tcPr>
            <w:tcW w:w="1080" w:type="dxa"/>
            <w:vAlign w:val="center"/>
          </w:tcPr>
          <w:p w14:paraId="459FB6E9" w14:textId="77777777" w:rsidR="00847A1C" w:rsidRPr="00B44276" w:rsidRDefault="00847A1C" w:rsidP="000C3F00">
            <w:pPr>
              <w:spacing w:before="60" w:after="60"/>
              <w:jc w:val="center"/>
              <w:rPr>
                <w:ins w:id="2122" w:author="Author"/>
                <w:rFonts w:ascii="Courier New" w:hAnsi="Courier New" w:cs="Courier New"/>
                <w:sz w:val="16"/>
                <w:szCs w:val="16"/>
              </w:rPr>
            </w:pPr>
            <w:ins w:id="2123" w:author="Author">
              <w:r>
                <w:rPr>
                  <w:rFonts w:ascii="Courier New" w:hAnsi="Courier New" w:cs="Courier New"/>
                  <w:sz w:val="16"/>
                  <w:szCs w:val="16"/>
                </w:rPr>
                <w:t>12</w:t>
              </w:r>
            </w:ins>
          </w:p>
        </w:tc>
        <w:tc>
          <w:tcPr>
            <w:tcW w:w="1080" w:type="dxa"/>
            <w:vAlign w:val="center"/>
          </w:tcPr>
          <w:p w14:paraId="1B38F478" w14:textId="77777777" w:rsidR="00847A1C" w:rsidRPr="00B44276" w:rsidRDefault="00847A1C" w:rsidP="000C3F00">
            <w:pPr>
              <w:spacing w:before="60" w:after="60"/>
              <w:jc w:val="center"/>
              <w:rPr>
                <w:ins w:id="2124" w:author="Author"/>
                <w:rFonts w:ascii="Courier New" w:hAnsi="Courier New" w:cs="Courier New"/>
                <w:sz w:val="16"/>
                <w:szCs w:val="16"/>
              </w:rPr>
            </w:pPr>
            <w:ins w:id="2125" w:author="Author">
              <w:r>
                <w:rPr>
                  <w:rFonts w:ascii="Courier New" w:hAnsi="Courier New" w:cs="Courier New"/>
                  <w:sz w:val="16"/>
                  <w:szCs w:val="16"/>
                </w:rPr>
                <w:t>10</w:t>
              </w:r>
            </w:ins>
          </w:p>
        </w:tc>
        <w:tc>
          <w:tcPr>
            <w:tcW w:w="1080" w:type="dxa"/>
            <w:vAlign w:val="center"/>
          </w:tcPr>
          <w:p w14:paraId="730761AD" w14:textId="77777777" w:rsidR="00847A1C" w:rsidRPr="00B44276" w:rsidRDefault="00847A1C" w:rsidP="000C3F00">
            <w:pPr>
              <w:spacing w:before="60" w:after="60"/>
              <w:jc w:val="center"/>
              <w:rPr>
                <w:ins w:id="2126" w:author="Author"/>
                <w:rFonts w:ascii="Courier New" w:hAnsi="Courier New" w:cs="Courier New"/>
                <w:sz w:val="16"/>
                <w:szCs w:val="16"/>
              </w:rPr>
            </w:pPr>
            <w:ins w:id="2127" w:author="Author">
              <w:r>
                <w:rPr>
                  <w:rFonts w:ascii="Courier New" w:hAnsi="Courier New" w:cs="Courier New"/>
                  <w:sz w:val="16"/>
                  <w:szCs w:val="16"/>
                </w:rPr>
                <w:t>9</w:t>
              </w:r>
            </w:ins>
          </w:p>
        </w:tc>
        <w:tc>
          <w:tcPr>
            <w:tcW w:w="1080" w:type="dxa"/>
            <w:vAlign w:val="center"/>
          </w:tcPr>
          <w:p w14:paraId="7D3B31FD" w14:textId="77777777" w:rsidR="00847A1C" w:rsidRPr="00B44276" w:rsidRDefault="00847A1C" w:rsidP="000C3F00">
            <w:pPr>
              <w:spacing w:before="60" w:after="60"/>
              <w:jc w:val="center"/>
              <w:rPr>
                <w:ins w:id="2128" w:author="Author"/>
                <w:rFonts w:ascii="Courier New" w:hAnsi="Courier New" w:cs="Courier New"/>
                <w:sz w:val="16"/>
                <w:szCs w:val="16"/>
              </w:rPr>
            </w:pPr>
            <w:ins w:id="2129" w:author="Author">
              <w:r>
                <w:rPr>
                  <w:rFonts w:ascii="Courier New" w:hAnsi="Courier New" w:cs="Courier New"/>
                  <w:sz w:val="16"/>
                  <w:szCs w:val="16"/>
                </w:rPr>
                <w:t>40</w:t>
              </w:r>
            </w:ins>
          </w:p>
        </w:tc>
      </w:tr>
      <w:tr w:rsidR="00847A1C" w:rsidRPr="00B44276" w14:paraId="6EB7D223" w14:textId="77777777" w:rsidTr="000C3F00">
        <w:trPr>
          <w:ins w:id="2130" w:author="Author"/>
        </w:trPr>
        <w:tc>
          <w:tcPr>
            <w:tcW w:w="2088" w:type="dxa"/>
            <w:vAlign w:val="center"/>
          </w:tcPr>
          <w:p w14:paraId="2131E270" w14:textId="77777777" w:rsidR="00847A1C" w:rsidRPr="007462D0" w:rsidRDefault="00847A1C" w:rsidP="000C3F00">
            <w:pPr>
              <w:spacing w:before="60" w:after="60"/>
              <w:jc w:val="center"/>
              <w:rPr>
                <w:ins w:id="2131" w:author="Author"/>
                <w:rFonts w:ascii="Courier New" w:hAnsi="Courier New" w:cs="Courier New"/>
                <w:sz w:val="16"/>
                <w:szCs w:val="16"/>
              </w:rPr>
            </w:pPr>
            <w:ins w:id="2132" w:author="Author">
              <w:r w:rsidRPr="007462D0">
                <w:rPr>
                  <w:rFonts w:ascii="Courier New" w:hAnsi="Courier New" w:cs="Courier New"/>
                  <w:sz w:val="16"/>
                  <w:szCs w:val="16"/>
                </w:rPr>
                <w:t>RES/EEI</w:t>
              </w:r>
              <w:r w:rsidRPr="00B44276">
                <w:rPr>
                  <w:rFonts w:ascii="Courier New" w:hAnsi="Courier New" w:cs="Courier New"/>
                  <w:sz w:val="16"/>
                  <w:szCs w:val="16"/>
                </w:rPr>
                <w:t>,</w:t>
              </w:r>
              <w:r w:rsidRPr="007462D0">
                <w:rPr>
                  <w:rFonts w:ascii="Courier New" w:hAnsi="Courier New" w:cs="Courier New"/>
                  <w:sz w:val="16"/>
                  <w:szCs w:val="16"/>
                </w:rPr>
                <w:t xml:space="preserve"> Combination Guarantee Loan &amp; Grant</w:t>
              </w:r>
            </w:ins>
          </w:p>
        </w:tc>
        <w:tc>
          <w:tcPr>
            <w:tcW w:w="1145" w:type="dxa"/>
            <w:vAlign w:val="center"/>
          </w:tcPr>
          <w:p w14:paraId="11C8B51D" w14:textId="77777777" w:rsidR="00847A1C" w:rsidRPr="00B44276" w:rsidRDefault="00847A1C" w:rsidP="000C3F00">
            <w:pPr>
              <w:spacing w:before="60" w:after="60"/>
              <w:jc w:val="center"/>
              <w:rPr>
                <w:ins w:id="2133" w:author="Author"/>
                <w:rFonts w:ascii="Courier New" w:hAnsi="Courier New" w:cs="Courier New"/>
                <w:sz w:val="16"/>
                <w:szCs w:val="16"/>
              </w:rPr>
            </w:pPr>
            <w:ins w:id="2134" w:author="Author">
              <w:r w:rsidRPr="00B44276">
                <w:rPr>
                  <w:rFonts w:ascii="Courier New" w:hAnsi="Courier New" w:cs="Courier New"/>
                  <w:sz w:val="16"/>
                  <w:szCs w:val="16"/>
                </w:rPr>
                <w:t>901</w:t>
              </w:r>
            </w:ins>
          </w:p>
        </w:tc>
        <w:tc>
          <w:tcPr>
            <w:tcW w:w="1080" w:type="dxa"/>
            <w:vAlign w:val="center"/>
          </w:tcPr>
          <w:p w14:paraId="5BD8C584" w14:textId="77777777" w:rsidR="00847A1C" w:rsidRPr="00B44276" w:rsidRDefault="00847A1C" w:rsidP="000C3F00">
            <w:pPr>
              <w:spacing w:before="60" w:after="60"/>
              <w:jc w:val="center"/>
              <w:rPr>
                <w:ins w:id="2135" w:author="Author"/>
                <w:rFonts w:ascii="Courier New" w:hAnsi="Courier New" w:cs="Courier New"/>
                <w:sz w:val="16"/>
                <w:szCs w:val="16"/>
              </w:rPr>
            </w:pPr>
            <w:ins w:id="2136" w:author="Author">
              <w:r w:rsidRPr="00B44276">
                <w:rPr>
                  <w:rFonts w:ascii="Courier New" w:hAnsi="Courier New" w:cs="Courier New"/>
                  <w:sz w:val="16"/>
                  <w:szCs w:val="16"/>
                </w:rPr>
                <w:t>1,445</w:t>
              </w:r>
            </w:ins>
          </w:p>
        </w:tc>
        <w:tc>
          <w:tcPr>
            <w:tcW w:w="1080" w:type="dxa"/>
            <w:vAlign w:val="center"/>
          </w:tcPr>
          <w:p w14:paraId="261E4AB2" w14:textId="77777777" w:rsidR="00847A1C" w:rsidRPr="00B44276" w:rsidRDefault="00847A1C" w:rsidP="000C3F00">
            <w:pPr>
              <w:spacing w:before="60" w:after="60"/>
              <w:jc w:val="center"/>
              <w:rPr>
                <w:ins w:id="2137" w:author="Author"/>
                <w:rFonts w:ascii="Courier New" w:hAnsi="Courier New" w:cs="Courier New"/>
                <w:sz w:val="16"/>
                <w:szCs w:val="16"/>
              </w:rPr>
            </w:pPr>
            <w:ins w:id="2138" w:author="Author">
              <w:r>
                <w:rPr>
                  <w:rFonts w:ascii="Courier New" w:hAnsi="Courier New" w:cs="Courier New"/>
                  <w:sz w:val="16"/>
                  <w:szCs w:val="16"/>
                </w:rPr>
                <w:t>261</w:t>
              </w:r>
            </w:ins>
          </w:p>
        </w:tc>
        <w:tc>
          <w:tcPr>
            <w:tcW w:w="1080" w:type="dxa"/>
            <w:vAlign w:val="center"/>
          </w:tcPr>
          <w:p w14:paraId="73245E29" w14:textId="77777777" w:rsidR="00847A1C" w:rsidRPr="00B44276" w:rsidRDefault="00847A1C" w:rsidP="000C3F00">
            <w:pPr>
              <w:spacing w:before="60" w:after="60"/>
              <w:jc w:val="center"/>
              <w:rPr>
                <w:ins w:id="2139" w:author="Author"/>
                <w:rFonts w:ascii="Courier New" w:hAnsi="Courier New" w:cs="Courier New"/>
                <w:sz w:val="16"/>
                <w:szCs w:val="16"/>
              </w:rPr>
            </w:pPr>
            <w:ins w:id="2140" w:author="Author">
              <w:r>
                <w:rPr>
                  <w:rFonts w:ascii="Courier New" w:hAnsi="Courier New" w:cs="Courier New"/>
                  <w:sz w:val="16"/>
                  <w:szCs w:val="16"/>
                </w:rPr>
                <w:t>13</w:t>
              </w:r>
            </w:ins>
          </w:p>
        </w:tc>
        <w:tc>
          <w:tcPr>
            <w:tcW w:w="1080" w:type="dxa"/>
            <w:vAlign w:val="center"/>
          </w:tcPr>
          <w:p w14:paraId="553D4062" w14:textId="77777777" w:rsidR="00847A1C" w:rsidRPr="00B44276" w:rsidRDefault="00847A1C" w:rsidP="000C3F00">
            <w:pPr>
              <w:spacing w:before="60" w:after="60"/>
              <w:jc w:val="center"/>
              <w:rPr>
                <w:ins w:id="2141" w:author="Author"/>
                <w:rFonts w:ascii="Courier New" w:hAnsi="Courier New" w:cs="Courier New"/>
                <w:sz w:val="16"/>
                <w:szCs w:val="16"/>
              </w:rPr>
            </w:pPr>
            <w:ins w:id="2142" w:author="Author">
              <w:r>
                <w:rPr>
                  <w:rFonts w:ascii="Courier New" w:hAnsi="Courier New" w:cs="Courier New"/>
                  <w:sz w:val="16"/>
                  <w:szCs w:val="16"/>
                </w:rPr>
                <w:t>11</w:t>
              </w:r>
            </w:ins>
          </w:p>
        </w:tc>
        <w:tc>
          <w:tcPr>
            <w:tcW w:w="1080" w:type="dxa"/>
            <w:vAlign w:val="center"/>
          </w:tcPr>
          <w:p w14:paraId="29DBC240" w14:textId="77777777" w:rsidR="00847A1C" w:rsidRPr="00B44276" w:rsidRDefault="00847A1C" w:rsidP="000C3F00">
            <w:pPr>
              <w:spacing w:before="60" w:after="60"/>
              <w:jc w:val="center"/>
              <w:rPr>
                <w:ins w:id="2143" w:author="Author"/>
                <w:rFonts w:ascii="Courier New" w:hAnsi="Courier New" w:cs="Courier New"/>
                <w:sz w:val="16"/>
                <w:szCs w:val="16"/>
              </w:rPr>
            </w:pPr>
            <w:ins w:id="2144" w:author="Author">
              <w:r>
                <w:rPr>
                  <w:rFonts w:ascii="Courier New" w:hAnsi="Courier New" w:cs="Courier New"/>
                  <w:sz w:val="16"/>
                  <w:szCs w:val="16"/>
                </w:rPr>
                <w:t>2,631</w:t>
              </w:r>
            </w:ins>
          </w:p>
        </w:tc>
      </w:tr>
      <w:tr w:rsidR="00847A1C" w:rsidRPr="00B44276" w14:paraId="0C4DDB5F" w14:textId="77777777" w:rsidTr="000C3F00">
        <w:trPr>
          <w:ins w:id="2145" w:author="Author"/>
        </w:trPr>
        <w:tc>
          <w:tcPr>
            <w:tcW w:w="2088" w:type="dxa"/>
            <w:vAlign w:val="center"/>
          </w:tcPr>
          <w:p w14:paraId="1D056E18" w14:textId="77777777" w:rsidR="00847A1C" w:rsidRPr="007462D0" w:rsidRDefault="00847A1C" w:rsidP="000C3F00">
            <w:pPr>
              <w:spacing w:before="60" w:after="60"/>
              <w:jc w:val="center"/>
              <w:rPr>
                <w:ins w:id="2146" w:author="Author"/>
                <w:rFonts w:ascii="Courier New" w:hAnsi="Courier New" w:cs="Courier New"/>
                <w:sz w:val="16"/>
                <w:szCs w:val="16"/>
              </w:rPr>
            </w:pPr>
            <w:ins w:id="2147" w:author="Author">
              <w:r w:rsidRPr="007462D0">
                <w:rPr>
                  <w:rFonts w:ascii="Courier New" w:hAnsi="Courier New" w:cs="Courier New"/>
                  <w:sz w:val="16"/>
                  <w:szCs w:val="16"/>
                </w:rPr>
                <w:t>EA/REDA</w:t>
              </w:r>
            </w:ins>
          </w:p>
        </w:tc>
        <w:tc>
          <w:tcPr>
            <w:tcW w:w="1145" w:type="dxa"/>
            <w:vAlign w:val="center"/>
          </w:tcPr>
          <w:p w14:paraId="745D5F6A" w14:textId="77777777" w:rsidR="00847A1C" w:rsidRPr="00B44276" w:rsidRDefault="00847A1C" w:rsidP="000C3F00">
            <w:pPr>
              <w:spacing w:before="60" w:after="60"/>
              <w:jc w:val="center"/>
              <w:rPr>
                <w:ins w:id="2148" w:author="Author"/>
                <w:rFonts w:ascii="Courier New" w:hAnsi="Courier New" w:cs="Courier New"/>
                <w:sz w:val="16"/>
                <w:szCs w:val="16"/>
              </w:rPr>
            </w:pPr>
            <w:ins w:id="2149" w:author="Author">
              <w:r w:rsidRPr="00B44276">
                <w:rPr>
                  <w:rFonts w:ascii="Courier New" w:hAnsi="Courier New" w:cs="Courier New"/>
                  <w:sz w:val="16"/>
                  <w:szCs w:val="16"/>
                </w:rPr>
                <w:t>85</w:t>
              </w:r>
            </w:ins>
          </w:p>
        </w:tc>
        <w:tc>
          <w:tcPr>
            <w:tcW w:w="1080" w:type="dxa"/>
            <w:vAlign w:val="center"/>
          </w:tcPr>
          <w:p w14:paraId="3D225766" w14:textId="77777777" w:rsidR="00847A1C" w:rsidRPr="00B44276" w:rsidRDefault="00847A1C" w:rsidP="000C3F00">
            <w:pPr>
              <w:spacing w:before="60" w:after="60"/>
              <w:jc w:val="center"/>
              <w:rPr>
                <w:ins w:id="2150" w:author="Author"/>
                <w:rFonts w:ascii="Courier New" w:hAnsi="Courier New" w:cs="Courier New"/>
                <w:sz w:val="16"/>
                <w:szCs w:val="16"/>
              </w:rPr>
            </w:pPr>
            <w:ins w:id="2151" w:author="Author">
              <w:r w:rsidRPr="00B44276">
                <w:rPr>
                  <w:rFonts w:ascii="Courier New" w:hAnsi="Courier New" w:cs="Courier New"/>
                  <w:sz w:val="16"/>
                  <w:szCs w:val="16"/>
                </w:rPr>
                <w:t>40</w:t>
              </w:r>
            </w:ins>
          </w:p>
        </w:tc>
        <w:tc>
          <w:tcPr>
            <w:tcW w:w="1080" w:type="dxa"/>
            <w:vAlign w:val="center"/>
          </w:tcPr>
          <w:p w14:paraId="697FC17D" w14:textId="77777777" w:rsidR="00847A1C" w:rsidRPr="00B44276" w:rsidRDefault="00847A1C" w:rsidP="000C3F00">
            <w:pPr>
              <w:spacing w:before="60" w:after="60"/>
              <w:jc w:val="center"/>
              <w:rPr>
                <w:ins w:id="2152" w:author="Author"/>
                <w:rFonts w:ascii="Courier New" w:hAnsi="Courier New" w:cs="Courier New"/>
                <w:sz w:val="16"/>
                <w:szCs w:val="16"/>
              </w:rPr>
            </w:pPr>
            <w:ins w:id="2153" w:author="Author">
              <w:r>
                <w:rPr>
                  <w:rFonts w:ascii="Courier New" w:hAnsi="Courier New" w:cs="Courier New"/>
                  <w:sz w:val="16"/>
                  <w:szCs w:val="16"/>
                </w:rPr>
                <w:t>34</w:t>
              </w:r>
            </w:ins>
          </w:p>
        </w:tc>
        <w:tc>
          <w:tcPr>
            <w:tcW w:w="1080" w:type="dxa"/>
            <w:vAlign w:val="center"/>
          </w:tcPr>
          <w:p w14:paraId="652EC5A7" w14:textId="77777777" w:rsidR="00847A1C" w:rsidRPr="00B44276" w:rsidRDefault="00847A1C" w:rsidP="000C3F00">
            <w:pPr>
              <w:spacing w:before="60" w:after="60"/>
              <w:jc w:val="center"/>
              <w:rPr>
                <w:ins w:id="2154" w:author="Author"/>
                <w:rFonts w:ascii="Courier New" w:hAnsi="Courier New" w:cs="Courier New"/>
                <w:sz w:val="16"/>
                <w:szCs w:val="16"/>
              </w:rPr>
            </w:pPr>
            <w:ins w:id="2155" w:author="Author">
              <w:r>
                <w:rPr>
                  <w:rFonts w:ascii="Courier New" w:hAnsi="Courier New" w:cs="Courier New"/>
                  <w:sz w:val="16"/>
                  <w:szCs w:val="16"/>
                </w:rPr>
                <w:t>27</w:t>
              </w:r>
            </w:ins>
          </w:p>
        </w:tc>
        <w:tc>
          <w:tcPr>
            <w:tcW w:w="1080" w:type="dxa"/>
            <w:vAlign w:val="center"/>
          </w:tcPr>
          <w:p w14:paraId="4E61916D" w14:textId="77777777" w:rsidR="00847A1C" w:rsidRPr="00B44276" w:rsidRDefault="00847A1C" w:rsidP="000C3F00">
            <w:pPr>
              <w:spacing w:before="60" w:after="60"/>
              <w:jc w:val="center"/>
              <w:rPr>
                <w:ins w:id="2156" w:author="Author"/>
                <w:rFonts w:ascii="Courier New" w:hAnsi="Courier New" w:cs="Courier New"/>
                <w:sz w:val="16"/>
                <w:szCs w:val="16"/>
              </w:rPr>
            </w:pPr>
            <w:ins w:id="2157" w:author="Author">
              <w:r>
                <w:rPr>
                  <w:rFonts w:ascii="Courier New" w:hAnsi="Courier New" w:cs="Courier New"/>
                  <w:sz w:val="16"/>
                  <w:szCs w:val="16"/>
                </w:rPr>
                <w:t>0*</w:t>
              </w:r>
            </w:ins>
          </w:p>
        </w:tc>
        <w:tc>
          <w:tcPr>
            <w:tcW w:w="1080" w:type="dxa"/>
            <w:vAlign w:val="center"/>
          </w:tcPr>
          <w:p w14:paraId="1014E2CF" w14:textId="77777777" w:rsidR="00847A1C" w:rsidRPr="00B44276" w:rsidRDefault="00847A1C" w:rsidP="000C3F00">
            <w:pPr>
              <w:spacing w:before="60" w:after="60"/>
              <w:jc w:val="center"/>
              <w:rPr>
                <w:ins w:id="2158" w:author="Author"/>
                <w:rFonts w:ascii="Courier New" w:hAnsi="Courier New" w:cs="Courier New"/>
                <w:sz w:val="16"/>
                <w:szCs w:val="16"/>
              </w:rPr>
            </w:pPr>
            <w:ins w:id="2159" w:author="Author">
              <w:r>
                <w:rPr>
                  <w:rFonts w:ascii="Courier New" w:hAnsi="Courier New" w:cs="Courier New"/>
                  <w:sz w:val="16"/>
                  <w:szCs w:val="16"/>
                </w:rPr>
                <w:t>186</w:t>
              </w:r>
            </w:ins>
          </w:p>
        </w:tc>
      </w:tr>
      <w:tr w:rsidR="00847A1C" w:rsidRPr="00B44276" w14:paraId="0FFB5BC7" w14:textId="77777777" w:rsidTr="000C3F00">
        <w:trPr>
          <w:ins w:id="2160" w:author="Author"/>
        </w:trPr>
        <w:tc>
          <w:tcPr>
            <w:tcW w:w="2088" w:type="dxa"/>
            <w:vAlign w:val="center"/>
          </w:tcPr>
          <w:p w14:paraId="21E57985" w14:textId="77777777" w:rsidR="00847A1C" w:rsidRPr="00B44276" w:rsidRDefault="00847A1C" w:rsidP="000C3F00">
            <w:pPr>
              <w:spacing w:before="60" w:after="60"/>
              <w:jc w:val="center"/>
              <w:rPr>
                <w:ins w:id="2161" w:author="Author"/>
                <w:rFonts w:ascii="Courier New" w:hAnsi="Courier New" w:cs="Courier New"/>
                <w:sz w:val="16"/>
                <w:szCs w:val="16"/>
              </w:rPr>
            </w:pPr>
            <w:ins w:id="2162" w:author="Author">
              <w:r w:rsidRPr="00B44276">
                <w:rPr>
                  <w:rFonts w:ascii="Courier New" w:hAnsi="Courier New" w:cs="Courier New"/>
                  <w:sz w:val="16"/>
                  <w:szCs w:val="16"/>
                </w:rPr>
                <w:t>Total</w:t>
              </w:r>
            </w:ins>
          </w:p>
        </w:tc>
        <w:tc>
          <w:tcPr>
            <w:tcW w:w="1145" w:type="dxa"/>
            <w:vAlign w:val="center"/>
          </w:tcPr>
          <w:p w14:paraId="7B73AB05" w14:textId="77777777" w:rsidR="00847A1C" w:rsidRPr="00B44276" w:rsidRDefault="00847A1C" w:rsidP="000C3F00">
            <w:pPr>
              <w:spacing w:before="60" w:after="60"/>
              <w:jc w:val="center"/>
              <w:rPr>
                <w:ins w:id="2163" w:author="Author"/>
                <w:rFonts w:ascii="Courier New" w:hAnsi="Courier New" w:cs="Courier New"/>
                <w:sz w:val="16"/>
                <w:szCs w:val="16"/>
              </w:rPr>
            </w:pPr>
            <w:ins w:id="2164" w:author="Author">
              <w:r w:rsidRPr="00B44276">
                <w:rPr>
                  <w:rFonts w:ascii="Courier New" w:hAnsi="Courier New" w:cs="Courier New"/>
                  <w:sz w:val="16"/>
                  <w:szCs w:val="16"/>
                </w:rPr>
                <w:t>2,677</w:t>
              </w:r>
            </w:ins>
          </w:p>
        </w:tc>
        <w:tc>
          <w:tcPr>
            <w:tcW w:w="1080" w:type="dxa"/>
            <w:vAlign w:val="center"/>
          </w:tcPr>
          <w:p w14:paraId="1F74D881" w14:textId="77777777" w:rsidR="00847A1C" w:rsidRPr="00B44276" w:rsidRDefault="00847A1C" w:rsidP="000C3F00">
            <w:pPr>
              <w:spacing w:before="60" w:after="60"/>
              <w:jc w:val="center"/>
              <w:rPr>
                <w:ins w:id="2165" w:author="Author"/>
                <w:rFonts w:ascii="Courier New" w:hAnsi="Courier New" w:cs="Courier New"/>
                <w:sz w:val="16"/>
                <w:szCs w:val="16"/>
              </w:rPr>
            </w:pPr>
            <w:ins w:id="2166" w:author="Author">
              <w:r w:rsidRPr="00B44276">
                <w:rPr>
                  <w:rFonts w:ascii="Courier New" w:hAnsi="Courier New" w:cs="Courier New"/>
                  <w:sz w:val="16"/>
                  <w:szCs w:val="16"/>
                </w:rPr>
                <w:t>4,329</w:t>
              </w:r>
            </w:ins>
          </w:p>
        </w:tc>
        <w:tc>
          <w:tcPr>
            <w:tcW w:w="1080" w:type="dxa"/>
            <w:vAlign w:val="center"/>
          </w:tcPr>
          <w:p w14:paraId="60A27FBD" w14:textId="77777777" w:rsidR="00847A1C" w:rsidRPr="00B44276" w:rsidRDefault="00847A1C" w:rsidP="000C3F00">
            <w:pPr>
              <w:spacing w:before="60" w:after="60"/>
              <w:jc w:val="center"/>
              <w:rPr>
                <w:ins w:id="2167" w:author="Author"/>
                <w:rFonts w:ascii="Courier New" w:hAnsi="Courier New" w:cs="Courier New"/>
                <w:sz w:val="16"/>
                <w:szCs w:val="16"/>
              </w:rPr>
            </w:pPr>
            <w:ins w:id="2168" w:author="Author">
              <w:r>
                <w:rPr>
                  <w:rFonts w:ascii="Courier New" w:hAnsi="Courier New" w:cs="Courier New"/>
                  <w:sz w:val="16"/>
                  <w:szCs w:val="16"/>
                </w:rPr>
                <w:t>3,637</w:t>
              </w:r>
            </w:ins>
          </w:p>
        </w:tc>
        <w:tc>
          <w:tcPr>
            <w:tcW w:w="1080" w:type="dxa"/>
            <w:vAlign w:val="center"/>
          </w:tcPr>
          <w:p w14:paraId="550B5C50" w14:textId="77777777" w:rsidR="00847A1C" w:rsidRPr="00B44276" w:rsidRDefault="00847A1C" w:rsidP="000C3F00">
            <w:pPr>
              <w:spacing w:before="60" w:after="60"/>
              <w:jc w:val="center"/>
              <w:rPr>
                <w:ins w:id="2169" w:author="Author"/>
                <w:rFonts w:ascii="Courier New" w:hAnsi="Courier New" w:cs="Courier New"/>
                <w:sz w:val="16"/>
                <w:szCs w:val="16"/>
              </w:rPr>
            </w:pPr>
            <w:ins w:id="2170" w:author="Author">
              <w:r>
                <w:rPr>
                  <w:rFonts w:ascii="Courier New" w:hAnsi="Courier New" w:cs="Courier New"/>
                  <w:sz w:val="16"/>
                  <w:szCs w:val="16"/>
                </w:rPr>
                <w:t>1,434</w:t>
              </w:r>
            </w:ins>
          </w:p>
        </w:tc>
        <w:tc>
          <w:tcPr>
            <w:tcW w:w="1080" w:type="dxa"/>
            <w:vAlign w:val="center"/>
          </w:tcPr>
          <w:p w14:paraId="2FE13D0F" w14:textId="77777777" w:rsidR="00847A1C" w:rsidRPr="00B44276" w:rsidRDefault="00847A1C" w:rsidP="000C3F00">
            <w:pPr>
              <w:spacing w:before="60" w:after="60"/>
              <w:jc w:val="center"/>
              <w:rPr>
                <w:ins w:id="2171" w:author="Author"/>
                <w:rFonts w:ascii="Courier New" w:hAnsi="Courier New" w:cs="Courier New"/>
                <w:sz w:val="16"/>
                <w:szCs w:val="16"/>
              </w:rPr>
            </w:pPr>
            <w:ins w:id="2172" w:author="Author">
              <w:r>
                <w:rPr>
                  <w:rFonts w:ascii="Courier New" w:hAnsi="Courier New" w:cs="Courier New"/>
                  <w:sz w:val="16"/>
                  <w:szCs w:val="16"/>
                </w:rPr>
                <w:t>1,281</w:t>
              </w:r>
            </w:ins>
          </w:p>
        </w:tc>
        <w:tc>
          <w:tcPr>
            <w:tcW w:w="1080" w:type="dxa"/>
            <w:vAlign w:val="center"/>
          </w:tcPr>
          <w:p w14:paraId="6EF033AD" w14:textId="77777777" w:rsidR="00847A1C" w:rsidRPr="00B44276" w:rsidRDefault="00847A1C" w:rsidP="000C3F00">
            <w:pPr>
              <w:spacing w:before="60" w:after="60"/>
              <w:jc w:val="center"/>
              <w:rPr>
                <w:ins w:id="2173" w:author="Author"/>
                <w:rFonts w:ascii="Courier New" w:hAnsi="Courier New" w:cs="Courier New"/>
                <w:sz w:val="16"/>
                <w:szCs w:val="16"/>
              </w:rPr>
            </w:pPr>
            <w:ins w:id="2174" w:author="Author">
              <w:r>
                <w:rPr>
                  <w:rFonts w:ascii="Courier New" w:hAnsi="Courier New" w:cs="Courier New"/>
                  <w:sz w:val="16"/>
                  <w:szCs w:val="16"/>
                </w:rPr>
                <w:t>13,358</w:t>
              </w:r>
            </w:ins>
          </w:p>
        </w:tc>
      </w:tr>
    </w:tbl>
    <w:p w14:paraId="38FC925F" w14:textId="77777777" w:rsidR="00847A1C" w:rsidRPr="00B44276" w:rsidRDefault="00847A1C" w:rsidP="00847A1C">
      <w:pPr>
        <w:rPr>
          <w:ins w:id="2175" w:author="Author"/>
          <w:rFonts w:ascii="Courier New" w:hAnsi="Courier New" w:cs="Courier New"/>
          <w:sz w:val="16"/>
          <w:szCs w:val="16"/>
        </w:rPr>
      </w:pPr>
      <w:ins w:id="2176" w:author="Author">
        <w:r w:rsidRPr="00B44276">
          <w:rPr>
            <w:rFonts w:ascii="Courier New" w:hAnsi="Courier New" w:cs="Courier New"/>
            <w:sz w:val="16"/>
            <w:szCs w:val="16"/>
          </w:rPr>
          <w:t>*There was no REDA/EA grant program in FY2013 due to funding not being available prior to statutory program deadline.</w:t>
        </w:r>
      </w:ins>
    </w:p>
    <w:p w14:paraId="4C881F60" w14:textId="77777777" w:rsidR="00F302F4" w:rsidRPr="00DC33D7" w:rsidRDefault="00F302F4" w:rsidP="00F302F4">
      <w:pPr>
        <w:spacing w:line="480" w:lineRule="auto"/>
        <w:rPr>
          <w:rFonts w:ascii="Courier New" w:hAnsi="Courier New" w:cs="Courier New"/>
        </w:rPr>
      </w:pPr>
    </w:p>
    <w:p w14:paraId="1D28900D" w14:textId="77777777" w:rsidR="00A75331" w:rsidRPr="00DC33D7" w:rsidRDefault="00A75331" w:rsidP="00F302F4">
      <w:pPr>
        <w:spacing w:line="480" w:lineRule="auto"/>
        <w:rPr>
          <w:rFonts w:ascii="Courier New" w:hAnsi="Courier New" w:cs="Courier New"/>
        </w:rPr>
      </w:pPr>
      <w:commentRangeStart w:id="2177"/>
      <w:r w:rsidRPr="00DC33D7">
        <w:rPr>
          <w:rFonts w:ascii="Courier New" w:hAnsi="Courier New" w:cs="Courier New"/>
        </w:rPr>
        <w:t>In terms of the types of applicants, the Agency estimates that</w:t>
      </w:r>
      <w:del w:id="2178" w:author="Author">
        <w:r w:rsidRPr="00DC33D7" w:rsidDel="00536841">
          <w:rPr>
            <w:rFonts w:ascii="Courier New" w:hAnsi="Courier New" w:cs="Courier New"/>
          </w:rPr>
          <w:delText xml:space="preserve">, </w:delText>
        </w:r>
      </w:del>
      <w:r w:rsidRPr="00DC33D7">
        <w:rPr>
          <w:rFonts w:ascii="Courier New" w:hAnsi="Courier New" w:cs="Courier New"/>
        </w:rPr>
        <w:t>for RES/EEI projects</w:t>
      </w:r>
      <w:del w:id="2179" w:author="Author">
        <w:r w:rsidRPr="00DC33D7" w:rsidDel="00536841">
          <w:rPr>
            <w:rFonts w:ascii="Courier New" w:hAnsi="Courier New" w:cs="Courier New"/>
          </w:rPr>
          <w:delText>, all</w:delText>
        </w:r>
      </w:del>
      <w:r w:rsidRPr="00DC33D7">
        <w:rPr>
          <w:rFonts w:ascii="Courier New" w:hAnsi="Courier New" w:cs="Courier New"/>
        </w:rPr>
        <w:t xml:space="preserve"> applicants will be private entities</w:t>
      </w:r>
      <w:ins w:id="2180" w:author="Author">
        <w:r w:rsidR="00536841">
          <w:rPr>
            <w:rFonts w:ascii="Courier New" w:hAnsi="Courier New" w:cs="Courier New"/>
          </w:rPr>
          <w:t>,</w:t>
        </w:r>
      </w:ins>
      <w:r w:rsidRPr="00DC33D7">
        <w:rPr>
          <w:rFonts w:ascii="Courier New" w:hAnsi="Courier New" w:cs="Courier New"/>
        </w:rPr>
        <w:t xml:space="preserve"> other than individuals, including sole proprietors, which were previously counted as individuals.  For EA/REDA grants, the Agency estimates that </w:t>
      </w:r>
      <w:del w:id="2181" w:author="Author">
        <w:r w:rsidRPr="00DC33D7" w:rsidDel="00536841">
          <w:rPr>
            <w:rFonts w:ascii="Courier New" w:hAnsi="Courier New" w:cs="Courier New"/>
          </w:rPr>
          <w:delText>half of the</w:delText>
        </w:r>
      </w:del>
      <w:ins w:id="2182" w:author="Author">
        <w:r w:rsidR="00536841">
          <w:rPr>
            <w:rFonts w:ascii="Courier New" w:hAnsi="Courier New" w:cs="Courier New"/>
          </w:rPr>
          <w:t xml:space="preserve">the </w:t>
        </w:r>
      </w:ins>
      <w:del w:id="2183" w:author="Author">
        <w:r w:rsidRPr="00DC33D7" w:rsidDel="00536841">
          <w:rPr>
            <w:rFonts w:ascii="Courier New" w:hAnsi="Courier New" w:cs="Courier New"/>
          </w:rPr>
          <w:delText xml:space="preserve"> </w:delText>
        </w:r>
      </w:del>
      <w:r w:rsidRPr="00DC33D7">
        <w:rPr>
          <w:rFonts w:ascii="Courier New" w:hAnsi="Courier New" w:cs="Courier New"/>
        </w:rPr>
        <w:t xml:space="preserve">applications will </w:t>
      </w:r>
      <w:del w:id="2184" w:author="Author">
        <w:r w:rsidRPr="00DC33D7" w:rsidDel="00536841">
          <w:rPr>
            <w:rFonts w:ascii="Courier New" w:hAnsi="Courier New" w:cs="Courier New"/>
          </w:rPr>
          <w:delText>be from</w:delText>
        </w:r>
      </w:del>
      <w:ins w:id="2185" w:author="Author">
        <w:r w:rsidR="00536841">
          <w:rPr>
            <w:rFonts w:ascii="Courier New" w:hAnsi="Courier New" w:cs="Courier New"/>
          </w:rPr>
          <w:t>evenly split between</w:t>
        </w:r>
      </w:ins>
      <w:r w:rsidRPr="00DC33D7">
        <w:rPr>
          <w:rFonts w:ascii="Courier New" w:hAnsi="Courier New" w:cs="Courier New"/>
        </w:rPr>
        <w:t xml:space="preserve"> private entities</w:t>
      </w:r>
      <w:ins w:id="2186" w:author="Author">
        <w:r w:rsidR="00536841">
          <w:rPr>
            <w:rFonts w:ascii="Courier New" w:hAnsi="Courier New" w:cs="Courier New"/>
          </w:rPr>
          <w:t>,</w:t>
        </w:r>
      </w:ins>
      <w:r w:rsidRPr="00DC33D7">
        <w:rPr>
          <w:rFonts w:ascii="Courier New" w:hAnsi="Courier New" w:cs="Courier New"/>
        </w:rPr>
        <w:t xml:space="preserve"> other than individuals</w:t>
      </w:r>
      <w:ins w:id="2187" w:author="Author">
        <w:r w:rsidR="00536841">
          <w:rPr>
            <w:rFonts w:ascii="Courier New" w:hAnsi="Courier New" w:cs="Courier New"/>
          </w:rPr>
          <w:t>,</w:t>
        </w:r>
      </w:ins>
      <w:r w:rsidRPr="00DC33D7">
        <w:rPr>
          <w:rFonts w:ascii="Courier New" w:hAnsi="Courier New" w:cs="Courier New"/>
        </w:rPr>
        <w:t xml:space="preserve"> and </w:t>
      </w:r>
      <w:del w:id="2188" w:author="Author">
        <w:r w:rsidRPr="00DC33D7" w:rsidDel="00536841">
          <w:rPr>
            <w:rFonts w:ascii="Courier New" w:hAnsi="Courier New" w:cs="Courier New"/>
          </w:rPr>
          <w:delText xml:space="preserve">half from </w:delText>
        </w:r>
        <w:r w:rsidRPr="00DC33D7">
          <w:rPr>
            <w:rFonts w:ascii="Courier New" w:hAnsi="Courier New" w:cs="Courier New"/>
          </w:rPr>
          <w:delText>StateStateState</w:delText>
        </w:r>
        <w:r w:rsidRPr="00DC33D7" w:rsidDel="00D32465">
          <w:rPr>
            <w:rFonts w:ascii="Courier New" w:hAnsi="Courier New" w:cs="Courier New"/>
          </w:rPr>
          <w:delText>State</w:delText>
        </w:r>
      </w:del>
      <w:ins w:id="2189" w:author="Author">
        <w:r w:rsidR="00D32465">
          <w:rPr>
            <w:rFonts w:ascii="Courier New" w:hAnsi="Courier New" w:cs="Courier New"/>
          </w:rPr>
          <w:t>state</w:t>
        </w:r>
      </w:ins>
      <w:del w:id="2190" w:author="Author">
        <w:r w:rsidRPr="00DC33D7">
          <w:rPr>
            <w:rFonts w:ascii="Courier New" w:hAnsi="Courier New" w:cs="Courier New"/>
          </w:rPr>
          <w:delText>State</w:delText>
        </w:r>
      </w:del>
      <w:r w:rsidRPr="00DC33D7">
        <w:rPr>
          <w:rFonts w:ascii="Courier New" w:hAnsi="Courier New" w:cs="Courier New"/>
        </w:rPr>
        <w:t xml:space="preserve">, </w:t>
      </w:r>
      <w:r w:rsidRPr="00DC33D7">
        <w:rPr>
          <w:rFonts w:ascii="Courier New" w:hAnsi="Courier New" w:cs="Courier New"/>
        </w:rPr>
        <w:lastRenderedPageBreak/>
        <w:t>local, and tribal governments.</w:t>
      </w:r>
      <w:commentRangeEnd w:id="2177"/>
      <w:r w:rsidR="00286538">
        <w:rPr>
          <w:rStyle w:val="CommentReference"/>
          <w:szCs w:val="20"/>
        </w:rPr>
        <w:commentReference w:id="2177"/>
      </w:r>
    </w:p>
    <w:p w14:paraId="382B04F6" w14:textId="77777777" w:rsidR="00A75331" w:rsidRPr="00DC33D7" w:rsidRDefault="00A75331" w:rsidP="00A75331">
      <w:pPr>
        <w:spacing w:line="480" w:lineRule="auto"/>
        <w:rPr>
          <w:rFonts w:ascii="Courier New" w:hAnsi="Courier New" w:cs="Courier New"/>
          <w:u w:val="single"/>
        </w:rPr>
      </w:pPr>
    </w:p>
    <w:p w14:paraId="656A1AB8" w14:textId="77777777" w:rsidR="00A75331" w:rsidRPr="00DC33D7" w:rsidRDefault="00A75331" w:rsidP="00A75331">
      <w:pPr>
        <w:spacing w:line="480" w:lineRule="auto"/>
        <w:rPr>
          <w:rFonts w:ascii="Courier New" w:hAnsi="Courier New" w:cs="Courier New"/>
          <w:u w:val="single"/>
        </w:rPr>
      </w:pPr>
      <w:r w:rsidRPr="00DC33D7">
        <w:rPr>
          <w:rFonts w:ascii="Courier New" w:hAnsi="Courier New" w:cs="Courier New"/>
          <w:u w:val="single"/>
        </w:rPr>
        <w:t xml:space="preserve">Project Types </w:t>
      </w:r>
    </w:p>
    <w:p w14:paraId="328FFE61" w14:textId="77777777" w:rsidR="00A75331" w:rsidRPr="00DC33D7" w:rsidRDefault="00A75331" w:rsidP="00F302F4">
      <w:pPr>
        <w:spacing w:line="480" w:lineRule="auto"/>
        <w:rPr>
          <w:rFonts w:ascii="Courier New" w:hAnsi="Courier New" w:cs="Courier New"/>
        </w:rPr>
      </w:pPr>
      <w:r w:rsidRPr="00DC33D7">
        <w:rPr>
          <w:rFonts w:ascii="Courier New" w:hAnsi="Courier New" w:cs="Courier New"/>
        </w:rPr>
        <w:t xml:space="preserve">Overall, </w:t>
      </w:r>
      <w:del w:id="2191" w:author="Author">
        <w:r w:rsidR="008B0D81" w:rsidDel="00847A1C">
          <w:rPr>
            <w:rFonts w:ascii="Courier New" w:hAnsi="Courier New" w:cs="Courier New"/>
          </w:rPr>
          <w:delText>8,0</w:delText>
        </w:r>
        <w:r w:rsidR="001700F2" w:rsidDel="00847A1C">
          <w:rPr>
            <w:rFonts w:ascii="Courier New" w:hAnsi="Courier New" w:cs="Courier New"/>
          </w:rPr>
          <w:delText>70</w:delText>
        </w:r>
      </w:del>
      <w:ins w:id="2192" w:author="Author">
        <w:r w:rsidR="00847A1C">
          <w:rPr>
            <w:rFonts w:ascii="Courier New" w:hAnsi="Courier New" w:cs="Courier New"/>
          </w:rPr>
          <w:t>8,148</w:t>
        </w:r>
      </w:ins>
      <w:r w:rsidR="008B0D81" w:rsidRPr="00DC33D7">
        <w:rPr>
          <w:rFonts w:ascii="Courier New" w:hAnsi="Courier New" w:cs="Courier New"/>
        </w:rPr>
        <w:t xml:space="preserve"> </w:t>
      </w:r>
      <w:r w:rsidRPr="00DC33D7">
        <w:rPr>
          <w:rFonts w:ascii="Courier New" w:hAnsi="Courier New" w:cs="Courier New"/>
        </w:rPr>
        <w:t xml:space="preserve">awards </w:t>
      </w:r>
      <w:del w:id="2193" w:author="Author">
        <w:r w:rsidRPr="00DC33D7" w:rsidDel="00286538">
          <w:rPr>
            <w:rFonts w:ascii="Courier New" w:hAnsi="Courier New" w:cs="Courier New"/>
          </w:rPr>
          <w:delText>for al</w:delText>
        </w:r>
        <w:r w:rsidR="00C8482A" w:rsidDel="00286538">
          <w:rPr>
            <w:rFonts w:ascii="Courier New" w:hAnsi="Courier New" w:cs="Courier New"/>
          </w:rPr>
          <w:delText xml:space="preserve">l funding types </w:delText>
        </w:r>
      </w:del>
      <w:r w:rsidR="00C8482A">
        <w:rPr>
          <w:rFonts w:ascii="Courier New" w:hAnsi="Courier New" w:cs="Courier New"/>
        </w:rPr>
        <w:t xml:space="preserve">were made from </w:t>
      </w:r>
      <w:del w:id="2194" w:author="Author">
        <w:r w:rsidR="00C8482A">
          <w:rPr>
            <w:rFonts w:ascii="Courier New" w:hAnsi="Courier New" w:cs="Courier New"/>
          </w:rPr>
          <w:delText>Fiscal Y</w:delText>
        </w:r>
        <w:r w:rsidRPr="00DC33D7">
          <w:rPr>
            <w:rFonts w:ascii="Courier New" w:hAnsi="Courier New" w:cs="Courier New"/>
          </w:rPr>
          <w:delText>ear</w:delText>
        </w:r>
        <w:r w:rsidR="00C8482A">
          <w:rPr>
            <w:rFonts w:ascii="Courier New" w:hAnsi="Courier New" w:cs="Courier New"/>
          </w:rPr>
          <w:delText>Y</w:delText>
        </w:r>
        <w:r w:rsidRPr="00DC33D7">
          <w:rPr>
            <w:rFonts w:ascii="Courier New" w:hAnsi="Courier New" w:cs="Courier New"/>
          </w:rPr>
          <w:delText>ear</w:delText>
        </w:r>
        <w:r w:rsidR="00C8482A">
          <w:rPr>
            <w:rFonts w:ascii="Courier New" w:hAnsi="Courier New" w:cs="Courier New"/>
          </w:rPr>
          <w:delText>Y</w:delText>
        </w:r>
        <w:r w:rsidRPr="00DC33D7">
          <w:rPr>
            <w:rFonts w:ascii="Courier New" w:hAnsi="Courier New" w:cs="Courier New"/>
          </w:rPr>
          <w:delText>ear</w:delText>
        </w:r>
        <w:r w:rsidR="00C8482A" w:rsidDel="00EF1786">
          <w:rPr>
            <w:rFonts w:ascii="Courier New" w:hAnsi="Courier New" w:cs="Courier New"/>
          </w:rPr>
          <w:delText>Y</w:delText>
        </w:r>
        <w:r w:rsidRPr="00DC33D7" w:rsidDel="00EF1786">
          <w:rPr>
            <w:rFonts w:ascii="Courier New" w:hAnsi="Courier New" w:cs="Courier New"/>
          </w:rPr>
          <w:delText>ear</w:delText>
        </w:r>
      </w:del>
      <w:ins w:id="2195" w:author="Author">
        <w:r w:rsidR="00EF1786">
          <w:rPr>
            <w:rFonts w:ascii="Courier New" w:hAnsi="Courier New" w:cs="Courier New"/>
          </w:rPr>
          <w:t>fiscal year</w:t>
        </w:r>
      </w:ins>
      <w:del w:id="2196" w:author="Author">
        <w:r w:rsidR="00C8482A">
          <w:rPr>
            <w:rFonts w:ascii="Courier New" w:hAnsi="Courier New" w:cs="Courier New"/>
          </w:rPr>
          <w:delText>Y</w:delText>
        </w:r>
        <w:r w:rsidRPr="00DC33D7">
          <w:rPr>
            <w:rFonts w:ascii="Courier New" w:hAnsi="Courier New" w:cs="Courier New"/>
          </w:rPr>
          <w:delText>ear</w:delText>
        </w:r>
      </w:del>
      <w:r w:rsidRPr="00DC33D7">
        <w:rPr>
          <w:rFonts w:ascii="Courier New" w:hAnsi="Courier New" w:cs="Courier New"/>
        </w:rPr>
        <w:t xml:space="preserve"> 2009 through </w:t>
      </w:r>
      <w:del w:id="2197" w:author="Author">
        <w:r w:rsidR="00C8482A">
          <w:rPr>
            <w:rFonts w:ascii="Courier New" w:hAnsi="Courier New" w:cs="Courier New"/>
          </w:rPr>
          <w:delText>Fiscal Y</w:delText>
        </w:r>
        <w:r w:rsidRPr="00DC33D7">
          <w:rPr>
            <w:rFonts w:ascii="Courier New" w:hAnsi="Courier New" w:cs="Courier New"/>
          </w:rPr>
          <w:delText>ear</w:delText>
        </w:r>
        <w:r w:rsidR="00C8482A">
          <w:rPr>
            <w:rFonts w:ascii="Courier New" w:hAnsi="Courier New" w:cs="Courier New"/>
          </w:rPr>
          <w:delText>Y</w:delText>
        </w:r>
        <w:r w:rsidRPr="00DC33D7">
          <w:rPr>
            <w:rFonts w:ascii="Courier New" w:hAnsi="Courier New" w:cs="Courier New"/>
          </w:rPr>
          <w:delText>ear</w:delText>
        </w:r>
        <w:r w:rsidR="00C8482A">
          <w:rPr>
            <w:rFonts w:ascii="Courier New" w:hAnsi="Courier New" w:cs="Courier New"/>
          </w:rPr>
          <w:delText>Y</w:delText>
        </w:r>
        <w:r w:rsidRPr="00DC33D7">
          <w:rPr>
            <w:rFonts w:ascii="Courier New" w:hAnsi="Courier New" w:cs="Courier New"/>
          </w:rPr>
          <w:delText>ear</w:delText>
        </w:r>
        <w:r w:rsidR="00C8482A" w:rsidDel="00EF1786">
          <w:rPr>
            <w:rFonts w:ascii="Courier New" w:hAnsi="Courier New" w:cs="Courier New"/>
          </w:rPr>
          <w:delText>Y</w:delText>
        </w:r>
        <w:r w:rsidRPr="00DC33D7" w:rsidDel="00EF1786">
          <w:rPr>
            <w:rFonts w:ascii="Courier New" w:hAnsi="Courier New" w:cs="Courier New"/>
          </w:rPr>
          <w:delText>ear</w:delText>
        </w:r>
      </w:del>
      <w:ins w:id="2198" w:author="Author">
        <w:r w:rsidR="00EF1786">
          <w:rPr>
            <w:rFonts w:ascii="Courier New" w:hAnsi="Courier New" w:cs="Courier New"/>
          </w:rPr>
          <w:t>fiscal year</w:t>
        </w:r>
      </w:ins>
      <w:del w:id="2199" w:author="Author">
        <w:r w:rsidR="00C8482A">
          <w:rPr>
            <w:rFonts w:ascii="Courier New" w:hAnsi="Courier New" w:cs="Courier New"/>
          </w:rPr>
          <w:delText>Y</w:delText>
        </w:r>
        <w:r w:rsidRPr="00DC33D7">
          <w:rPr>
            <w:rFonts w:ascii="Courier New" w:hAnsi="Courier New" w:cs="Courier New"/>
          </w:rPr>
          <w:delText>ear</w:delText>
        </w:r>
      </w:del>
      <w:r w:rsidRPr="00DC33D7">
        <w:rPr>
          <w:rFonts w:ascii="Courier New" w:hAnsi="Courier New" w:cs="Courier New"/>
        </w:rPr>
        <w:t xml:space="preserve"> 201</w:t>
      </w:r>
      <w:r w:rsidR="00DD1B8A">
        <w:rPr>
          <w:rFonts w:ascii="Courier New" w:hAnsi="Courier New" w:cs="Courier New"/>
        </w:rPr>
        <w:t>3</w:t>
      </w:r>
      <w:r w:rsidRPr="00DC33D7">
        <w:rPr>
          <w:rFonts w:ascii="Courier New" w:hAnsi="Courier New" w:cs="Courier New"/>
        </w:rPr>
        <w:t xml:space="preserve"> </w:t>
      </w:r>
      <w:ins w:id="2200" w:author="Author">
        <w:r w:rsidR="00286538">
          <w:rPr>
            <w:rFonts w:ascii="Courier New" w:hAnsi="Courier New" w:cs="Courier New"/>
          </w:rPr>
          <w:t>under the REAP program</w:t>
        </w:r>
      </w:ins>
      <w:r w:rsidRPr="00DC33D7">
        <w:rPr>
          <w:rFonts w:ascii="Courier New" w:hAnsi="Courier New" w:cs="Courier New"/>
        </w:rPr>
        <w:t>(see Table</w:t>
      </w:r>
      <w:del w:id="2201" w:author="Author">
        <w:r w:rsidRPr="00DC33D7" w:rsidDel="00847A1C">
          <w:rPr>
            <w:rFonts w:ascii="Courier New" w:hAnsi="Courier New" w:cs="Courier New"/>
          </w:rPr>
          <w:delText>s</w:delText>
        </w:r>
      </w:del>
      <w:ins w:id="2202" w:author="Author">
        <w:r w:rsidR="00847A1C">
          <w:rPr>
            <w:rFonts w:ascii="Courier New" w:hAnsi="Courier New" w:cs="Courier New"/>
          </w:rPr>
          <w:t xml:space="preserve"> 3</w:t>
        </w:r>
      </w:ins>
      <w:del w:id="2203" w:author="Author">
        <w:r w:rsidRPr="00DC33D7" w:rsidDel="00847A1C">
          <w:rPr>
            <w:rFonts w:ascii="Courier New" w:hAnsi="Courier New" w:cs="Courier New"/>
          </w:rPr>
          <w:delText xml:space="preserve"> 2a</w:delText>
        </w:r>
        <w:r w:rsidR="00022165" w:rsidDel="00847A1C">
          <w:rPr>
            <w:rFonts w:ascii="Courier New" w:hAnsi="Courier New" w:cs="Courier New"/>
          </w:rPr>
          <w:delText xml:space="preserve"> which </w:delText>
        </w:r>
        <w:commentRangeStart w:id="2204"/>
        <w:r w:rsidR="00022165" w:rsidDel="00847A1C">
          <w:rPr>
            <w:rFonts w:ascii="Courier New" w:hAnsi="Courier New" w:cs="Courier New"/>
          </w:rPr>
          <w:delText>does not include 85 EA/REDA grants</w:delText>
        </w:r>
      </w:del>
      <w:commentRangeEnd w:id="2204"/>
      <w:r w:rsidR="00286538">
        <w:rPr>
          <w:rStyle w:val="CommentReference"/>
          <w:szCs w:val="20"/>
        </w:rPr>
        <w:commentReference w:id="2204"/>
      </w:r>
      <w:del w:id="2205" w:author="Author">
        <w:r w:rsidRPr="00DC33D7" w:rsidDel="00847A1C">
          <w:rPr>
            <w:rFonts w:ascii="Courier New" w:hAnsi="Courier New" w:cs="Courier New"/>
          </w:rPr>
          <w:delText>)</w:delText>
        </w:r>
      </w:del>
      <w:r w:rsidRPr="00DC33D7">
        <w:rPr>
          <w:rFonts w:ascii="Courier New" w:hAnsi="Courier New" w:cs="Courier New"/>
        </w:rPr>
        <w:t xml:space="preserve">.  The majority of funding </w:t>
      </w:r>
      <w:del w:id="2206" w:author="Author">
        <w:r w:rsidRPr="00DC33D7" w:rsidDel="005071BD">
          <w:rPr>
            <w:rFonts w:ascii="Courier New" w:hAnsi="Courier New" w:cs="Courier New"/>
          </w:rPr>
          <w:delText xml:space="preserve">was </w:delText>
        </w:r>
      </w:del>
      <w:ins w:id="2207" w:author="Author">
        <w:r w:rsidR="005071BD">
          <w:rPr>
            <w:rFonts w:ascii="Courier New" w:hAnsi="Courier New" w:cs="Courier New"/>
          </w:rPr>
          <w:t>issued was</w:t>
        </w:r>
        <w:r w:rsidR="005071BD" w:rsidRPr="00DC33D7">
          <w:rPr>
            <w:rFonts w:ascii="Courier New" w:hAnsi="Courier New" w:cs="Courier New"/>
          </w:rPr>
          <w:t xml:space="preserve"> </w:t>
        </w:r>
      </w:ins>
      <w:r w:rsidRPr="00DC33D7">
        <w:rPr>
          <w:rFonts w:ascii="Courier New" w:hAnsi="Courier New" w:cs="Courier New"/>
        </w:rPr>
        <w:t>for grants</w:t>
      </w:r>
      <w:del w:id="2208" w:author="Author">
        <w:r w:rsidRPr="00DC33D7">
          <w:rPr>
            <w:rFonts w:ascii="Courier New" w:hAnsi="Courier New" w:cs="Courier New"/>
          </w:rPr>
          <w:delText>,,,,</w:delText>
        </w:r>
      </w:del>
      <w:ins w:id="2209" w:author="Author">
        <w:r w:rsidR="005071BD">
          <w:rPr>
            <w:rFonts w:ascii="Courier New" w:hAnsi="Courier New" w:cs="Courier New"/>
          </w:rPr>
          <w:t>.</w:t>
        </w:r>
      </w:ins>
      <w:del w:id="2210" w:author="Author">
        <w:r w:rsidRPr="00DC33D7" w:rsidDel="005071BD">
          <w:rPr>
            <w:rFonts w:ascii="Courier New" w:hAnsi="Courier New" w:cs="Courier New"/>
          </w:rPr>
          <w:delText>,</w:delText>
        </w:r>
      </w:del>
      <w:r w:rsidRPr="00DC33D7">
        <w:rPr>
          <w:rFonts w:ascii="Courier New" w:hAnsi="Courier New" w:cs="Courier New"/>
        </w:rPr>
        <w:t xml:space="preserve"> </w:t>
      </w:r>
      <w:del w:id="2211" w:author="Author">
        <w:r w:rsidRPr="00DC33D7" w:rsidDel="005071BD">
          <w:rPr>
            <w:rFonts w:ascii="Courier New" w:hAnsi="Courier New" w:cs="Courier New"/>
          </w:rPr>
          <w:delText xml:space="preserve">with </w:delText>
        </w:r>
      </w:del>
      <w:ins w:id="2212" w:author="Author">
        <w:r w:rsidR="005071BD">
          <w:rPr>
            <w:rFonts w:ascii="Courier New" w:hAnsi="Courier New" w:cs="Courier New"/>
          </w:rPr>
          <w:t xml:space="preserve">The awards were broken down as follows: </w:t>
        </w:r>
        <w:r w:rsidR="00847A1C">
          <w:rPr>
            <w:rFonts w:ascii="Courier New" w:hAnsi="Courier New" w:cs="Courier New"/>
          </w:rPr>
          <w:t xml:space="preserve">7,212 RES/EEI </w:t>
        </w:r>
        <w:r w:rsidR="00847A1C" w:rsidRPr="00DC33D7">
          <w:rPr>
            <w:rFonts w:ascii="Courier New" w:hAnsi="Courier New" w:cs="Courier New"/>
          </w:rPr>
          <w:t>grants</w:t>
        </w:r>
        <w:r w:rsidR="00847A1C">
          <w:rPr>
            <w:rFonts w:ascii="Courier New" w:hAnsi="Courier New" w:cs="Courier New"/>
          </w:rPr>
          <w:t xml:space="preserve"> plus the 85 EA/REDA</w:t>
        </w:r>
        <w:r w:rsidR="00847A1C" w:rsidRPr="00022165">
          <w:rPr>
            <w:rFonts w:ascii="Courier New" w:hAnsi="Courier New" w:cs="Courier New"/>
          </w:rPr>
          <w:t xml:space="preserve"> grants</w:t>
        </w:r>
        <w:r w:rsidR="00847A1C">
          <w:rPr>
            <w:rFonts w:ascii="Courier New" w:hAnsi="Courier New" w:cs="Courier New"/>
          </w:rPr>
          <w:t xml:space="preserve"> for 7,297 REAP grants</w:t>
        </w:r>
        <w:r w:rsidR="00847A1C" w:rsidRPr="00DC33D7">
          <w:rPr>
            <w:rFonts w:ascii="Courier New" w:hAnsi="Courier New" w:cs="Courier New"/>
          </w:rPr>
          <w:t xml:space="preserve">, followed by </w:t>
        </w:r>
        <w:r w:rsidR="00847A1C">
          <w:rPr>
            <w:rFonts w:ascii="Courier New" w:hAnsi="Courier New" w:cs="Courier New"/>
          </w:rPr>
          <w:t>905</w:t>
        </w:r>
        <w:r w:rsidR="00847A1C" w:rsidRPr="00DC33D7">
          <w:rPr>
            <w:rFonts w:ascii="Courier New" w:hAnsi="Courier New" w:cs="Courier New"/>
          </w:rPr>
          <w:t xml:space="preserve"> combined grants and guaranteed loan awards and </w:t>
        </w:r>
        <w:r w:rsidR="00847A1C">
          <w:rPr>
            <w:rFonts w:ascii="Courier New" w:hAnsi="Courier New" w:cs="Courier New"/>
          </w:rPr>
          <w:t>31</w:t>
        </w:r>
        <w:r w:rsidR="00847A1C" w:rsidRPr="00DC33D7">
          <w:rPr>
            <w:rFonts w:ascii="Courier New" w:hAnsi="Courier New" w:cs="Courier New"/>
          </w:rPr>
          <w:t xml:space="preserve"> guaranteed loan only awards</w:t>
        </w:r>
      </w:ins>
      <w:del w:id="2213" w:author="Author">
        <w:r w:rsidR="008B0D81" w:rsidDel="00847A1C">
          <w:rPr>
            <w:rFonts w:ascii="Courier New" w:hAnsi="Courier New" w:cs="Courier New"/>
          </w:rPr>
          <w:delText>7,15</w:delText>
        </w:r>
        <w:r w:rsidR="001700F2" w:rsidDel="00847A1C">
          <w:rPr>
            <w:rFonts w:ascii="Courier New" w:hAnsi="Courier New" w:cs="Courier New"/>
          </w:rPr>
          <w:delText>1</w:delText>
        </w:r>
        <w:r w:rsidRPr="00DC33D7" w:rsidDel="00847A1C">
          <w:rPr>
            <w:rFonts w:ascii="Courier New" w:hAnsi="Courier New" w:cs="Courier New"/>
          </w:rPr>
          <w:delText xml:space="preserve"> grants</w:delText>
        </w:r>
        <w:r w:rsidR="00022165" w:rsidDel="00847A1C">
          <w:rPr>
            <w:rFonts w:ascii="Courier New" w:hAnsi="Courier New" w:cs="Courier New"/>
          </w:rPr>
          <w:delText xml:space="preserve"> including 85 EA/REDA</w:delText>
        </w:r>
        <w:r w:rsidR="00022165" w:rsidRPr="00022165" w:rsidDel="00847A1C">
          <w:rPr>
            <w:rFonts w:ascii="Courier New" w:hAnsi="Courier New" w:cs="Courier New"/>
          </w:rPr>
          <w:delText xml:space="preserve"> grants</w:delText>
        </w:r>
        <w:r w:rsidRPr="00DC33D7" w:rsidDel="00847A1C">
          <w:rPr>
            <w:rFonts w:ascii="Courier New" w:hAnsi="Courier New" w:cs="Courier New"/>
          </w:rPr>
          <w:delText xml:space="preserve">, followed by </w:delText>
        </w:r>
        <w:r w:rsidR="008B0D81" w:rsidRPr="00DC33D7" w:rsidDel="00847A1C">
          <w:rPr>
            <w:rFonts w:ascii="Courier New" w:hAnsi="Courier New" w:cs="Courier New"/>
          </w:rPr>
          <w:delText>8</w:delText>
        </w:r>
        <w:r w:rsidR="008B0D81" w:rsidDel="00847A1C">
          <w:rPr>
            <w:rFonts w:ascii="Courier New" w:hAnsi="Courier New" w:cs="Courier New"/>
          </w:rPr>
          <w:delText>91</w:delText>
        </w:r>
        <w:r w:rsidR="008B0D81" w:rsidRPr="00DC33D7" w:rsidDel="00847A1C">
          <w:rPr>
            <w:rFonts w:ascii="Courier New" w:hAnsi="Courier New" w:cs="Courier New"/>
          </w:rPr>
          <w:delText xml:space="preserve"> </w:delText>
        </w:r>
        <w:r w:rsidRPr="00DC33D7" w:rsidDel="00847A1C">
          <w:rPr>
            <w:rFonts w:ascii="Courier New" w:hAnsi="Courier New" w:cs="Courier New"/>
          </w:rPr>
          <w:delText xml:space="preserve">combined grant and guaranteed loan awards and </w:delText>
        </w:r>
        <w:r w:rsidR="008B0D81" w:rsidRPr="00DC33D7" w:rsidDel="00847A1C">
          <w:rPr>
            <w:rFonts w:ascii="Courier New" w:hAnsi="Courier New" w:cs="Courier New"/>
          </w:rPr>
          <w:delText>2</w:delText>
        </w:r>
        <w:r w:rsidR="008B0D81" w:rsidDel="00847A1C">
          <w:rPr>
            <w:rFonts w:ascii="Courier New" w:hAnsi="Courier New" w:cs="Courier New"/>
          </w:rPr>
          <w:delText>8</w:delText>
        </w:r>
        <w:r w:rsidR="008B0D81" w:rsidRPr="00DC33D7" w:rsidDel="00847A1C">
          <w:rPr>
            <w:rFonts w:ascii="Courier New" w:hAnsi="Courier New" w:cs="Courier New"/>
          </w:rPr>
          <w:delText xml:space="preserve"> </w:delText>
        </w:r>
        <w:r w:rsidRPr="00DC33D7" w:rsidDel="00847A1C">
          <w:rPr>
            <w:rFonts w:ascii="Courier New" w:hAnsi="Courier New" w:cs="Courier New"/>
          </w:rPr>
          <w:delText>guaranteed loan only awards</w:delText>
        </w:r>
      </w:del>
      <w:r w:rsidRPr="00DC33D7">
        <w:rPr>
          <w:rFonts w:ascii="Courier New" w:hAnsi="Courier New" w:cs="Courier New"/>
        </w:rPr>
        <w:t>.</w:t>
      </w:r>
    </w:p>
    <w:p w14:paraId="591E9A8A" w14:textId="77777777" w:rsidR="00F302F4" w:rsidRPr="00DC33D7" w:rsidRDefault="00F302F4" w:rsidP="00F302F4">
      <w:pPr>
        <w:spacing w:line="480" w:lineRule="auto"/>
        <w:rPr>
          <w:rFonts w:ascii="Courier New" w:hAnsi="Courier New" w:cs="Courier New"/>
        </w:rPr>
      </w:pPr>
    </w:p>
    <w:p w14:paraId="061B8F08" w14:textId="77777777" w:rsidR="00A75331" w:rsidRPr="00DC33D7" w:rsidRDefault="00A75331" w:rsidP="00F302F4">
      <w:pPr>
        <w:spacing w:line="480" w:lineRule="auto"/>
        <w:rPr>
          <w:rFonts w:ascii="Courier New" w:hAnsi="Courier New" w:cs="Courier New"/>
        </w:rPr>
      </w:pPr>
      <w:commentRangeStart w:id="2214"/>
      <w:r w:rsidRPr="00DC33D7">
        <w:rPr>
          <w:rFonts w:ascii="Courier New" w:hAnsi="Courier New" w:cs="Courier New"/>
        </w:rPr>
        <w:t xml:space="preserve">For grants, there were </w:t>
      </w:r>
      <w:del w:id="2215" w:author="Author">
        <w:r w:rsidR="00037A43" w:rsidDel="00847A1C">
          <w:rPr>
            <w:rFonts w:ascii="Courier New" w:hAnsi="Courier New" w:cs="Courier New"/>
          </w:rPr>
          <w:delText>4</w:delText>
        </w:r>
        <w:r w:rsidRPr="00DC33D7" w:rsidDel="00847A1C">
          <w:rPr>
            <w:rFonts w:ascii="Courier New" w:hAnsi="Courier New" w:cs="Courier New"/>
          </w:rPr>
          <w:delText>,</w:delText>
        </w:r>
        <w:r w:rsidR="00187C8D" w:rsidDel="00847A1C">
          <w:rPr>
            <w:rFonts w:ascii="Courier New" w:hAnsi="Courier New" w:cs="Courier New"/>
          </w:rPr>
          <w:delText>7</w:delText>
        </w:r>
        <w:r w:rsidR="00D11478" w:rsidDel="00847A1C">
          <w:rPr>
            <w:rFonts w:ascii="Courier New" w:hAnsi="Courier New" w:cs="Courier New"/>
          </w:rPr>
          <w:delText>11</w:delText>
        </w:r>
      </w:del>
      <w:ins w:id="2216" w:author="Author">
        <w:r w:rsidR="00847A1C">
          <w:rPr>
            <w:rFonts w:ascii="Courier New" w:hAnsi="Courier New" w:cs="Courier New"/>
          </w:rPr>
          <w:t>4,800</w:t>
        </w:r>
      </w:ins>
      <w:r w:rsidR="00187C8D" w:rsidRPr="00DC33D7">
        <w:rPr>
          <w:rFonts w:ascii="Courier New" w:hAnsi="Courier New" w:cs="Courier New"/>
        </w:rPr>
        <w:t xml:space="preserve"> </w:t>
      </w:r>
      <w:r w:rsidRPr="00DC33D7">
        <w:rPr>
          <w:rFonts w:ascii="Courier New" w:hAnsi="Courier New" w:cs="Courier New"/>
        </w:rPr>
        <w:t>EEI grant</w:t>
      </w:r>
      <w:r w:rsidR="002204BA" w:rsidRPr="00DC33D7">
        <w:rPr>
          <w:rFonts w:ascii="Courier New" w:hAnsi="Courier New" w:cs="Courier New"/>
        </w:rPr>
        <w:t xml:space="preserve"> awards</w:t>
      </w:r>
      <w:r w:rsidRPr="00DC33D7">
        <w:rPr>
          <w:rFonts w:ascii="Courier New" w:hAnsi="Courier New" w:cs="Courier New"/>
        </w:rPr>
        <w:t xml:space="preserve">, </w:t>
      </w:r>
      <w:del w:id="2217" w:author="Author">
        <w:r w:rsidR="00037A43" w:rsidDel="00847A1C">
          <w:rPr>
            <w:rFonts w:ascii="Courier New" w:hAnsi="Courier New" w:cs="Courier New"/>
          </w:rPr>
          <w:delText>2,</w:delText>
        </w:r>
        <w:r w:rsidR="00187C8D" w:rsidDel="00847A1C">
          <w:rPr>
            <w:rFonts w:ascii="Courier New" w:hAnsi="Courier New" w:cs="Courier New"/>
          </w:rPr>
          <w:delText>355</w:delText>
        </w:r>
      </w:del>
      <w:ins w:id="2218" w:author="Author">
        <w:r w:rsidR="00847A1C">
          <w:rPr>
            <w:rFonts w:ascii="Courier New" w:hAnsi="Courier New" w:cs="Courier New"/>
          </w:rPr>
          <w:t>2,412</w:t>
        </w:r>
      </w:ins>
      <w:r w:rsidR="00187C8D" w:rsidRPr="00DC33D7">
        <w:rPr>
          <w:rFonts w:ascii="Courier New" w:hAnsi="Courier New" w:cs="Courier New"/>
        </w:rPr>
        <w:t xml:space="preserve"> </w:t>
      </w:r>
      <w:r w:rsidRPr="00DC33D7">
        <w:rPr>
          <w:rFonts w:ascii="Courier New" w:hAnsi="Courier New" w:cs="Courier New"/>
        </w:rPr>
        <w:t>RES grant</w:t>
      </w:r>
      <w:r w:rsidR="002204BA" w:rsidRPr="00DC33D7">
        <w:rPr>
          <w:rFonts w:ascii="Courier New" w:hAnsi="Courier New" w:cs="Courier New"/>
        </w:rPr>
        <w:t xml:space="preserve"> </w:t>
      </w:r>
      <w:r w:rsidR="002204BA" w:rsidRPr="008B0D81">
        <w:rPr>
          <w:rFonts w:ascii="Courier New" w:hAnsi="Courier New" w:cs="Courier New"/>
        </w:rPr>
        <w:t>award</w:t>
      </w:r>
      <w:r w:rsidRPr="008B0D81">
        <w:rPr>
          <w:rFonts w:ascii="Courier New" w:hAnsi="Courier New" w:cs="Courier New"/>
        </w:rPr>
        <w:t>s</w:t>
      </w:r>
      <w:commentRangeEnd w:id="2214"/>
      <w:r w:rsidR="00FE2627">
        <w:rPr>
          <w:rStyle w:val="CommentReference"/>
          <w:szCs w:val="20"/>
        </w:rPr>
        <w:commentReference w:id="2214"/>
      </w:r>
      <w:r w:rsidRPr="008B0D81">
        <w:rPr>
          <w:rFonts w:ascii="Courier New" w:hAnsi="Courier New" w:cs="Courier New"/>
        </w:rPr>
        <w:t>, and 8</w:t>
      </w:r>
      <w:r w:rsidR="002204BA" w:rsidRPr="008B0D81">
        <w:rPr>
          <w:rFonts w:ascii="Courier New" w:hAnsi="Courier New" w:cs="Courier New"/>
        </w:rPr>
        <w:t>5</w:t>
      </w:r>
      <w:r w:rsidRPr="008B0D81">
        <w:rPr>
          <w:rFonts w:ascii="Courier New" w:hAnsi="Courier New" w:cs="Courier New"/>
        </w:rPr>
        <w:t xml:space="preserve"> EA and REDA grant</w:t>
      </w:r>
      <w:r w:rsidR="002204BA" w:rsidRPr="008B0D81">
        <w:rPr>
          <w:rFonts w:ascii="Courier New" w:hAnsi="Courier New" w:cs="Courier New"/>
        </w:rPr>
        <w:t xml:space="preserve"> awards</w:t>
      </w:r>
      <w:r w:rsidRPr="008B0D81">
        <w:rPr>
          <w:rFonts w:ascii="Courier New" w:hAnsi="Courier New" w:cs="Courier New"/>
        </w:rPr>
        <w:t xml:space="preserve">.  </w:t>
      </w:r>
      <w:commentRangeStart w:id="2219"/>
      <w:r w:rsidRPr="008B0D81">
        <w:rPr>
          <w:rFonts w:ascii="Courier New" w:hAnsi="Courier New" w:cs="Courier New"/>
        </w:rPr>
        <w:t>Of the RES grant</w:t>
      </w:r>
      <w:r w:rsidR="002204BA" w:rsidRPr="00DC33D7">
        <w:rPr>
          <w:rFonts w:ascii="Courier New" w:hAnsi="Courier New" w:cs="Courier New"/>
        </w:rPr>
        <w:t xml:space="preserve"> award</w:t>
      </w:r>
      <w:r w:rsidRPr="00DC33D7">
        <w:rPr>
          <w:rFonts w:ascii="Courier New" w:hAnsi="Courier New" w:cs="Courier New"/>
        </w:rPr>
        <w:t>s, the majority are for solar projects (</w:t>
      </w:r>
      <w:del w:id="2220" w:author="Author">
        <w:r w:rsidRPr="00DC33D7" w:rsidDel="00847A1C">
          <w:rPr>
            <w:rFonts w:ascii="Courier New" w:hAnsi="Courier New" w:cs="Courier New"/>
          </w:rPr>
          <w:delText>1,</w:delText>
        </w:r>
        <w:r w:rsidR="00037A43" w:rsidDel="00847A1C">
          <w:rPr>
            <w:rFonts w:ascii="Courier New" w:hAnsi="Courier New" w:cs="Courier New"/>
          </w:rPr>
          <w:delText>5</w:delText>
        </w:r>
        <w:r w:rsidR="00187C8D" w:rsidDel="00847A1C">
          <w:rPr>
            <w:rFonts w:ascii="Courier New" w:hAnsi="Courier New" w:cs="Courier New"/>
          </w:rPr>
          <w:delText>0</w:delText>
        </w:r>
        <w:r w:rsidR="002204BA" w:rsidRPr="00DC33D7" w:rsidDel="00847A1C">
          <w:rPr>
            <w:rFonts w:ascii="Courier New" w:hAnsi="Courier New" w:cs="Courier New"/>
          </w:rPr>
          <w:delText>6</w:delText>
        </w:r>
      </w:del>
      <w:ins w:id="2221" w:author="Author">
        <w:r w:rsidR="00847A1C">
          <w:rPr>
            <w:rFonts w:ascii="Courier New" w:hAnsi="Courier New" w:cs="Courier New"/>
          </w:rPr>
          <w:t>1,556</w:t>
        </w:r>
      </w:ins>
      <w:r w:rsidRPr="00DC33D7">
        <w:rPr>
          <w:rFonts w:ascii="Courier New" w:hAnsi="Courier New" w:cs="Courier New"/>
        </w:rPr>
        <w:t>), followed by wind (</w:t>
      </w:r>
      <w:del w:id="2222" w:author="Author">
        <w:r w:rsidR="00037A43" w:rsidDel="00847A1C">
          <w:rPr>
            <w:rFonts w:ascii="Courier New" w:hAnsi="Courier New" w:cs="Courier New"/>
          </w:rPr>
          <w:delText>30</w:delText>
        </w:r>
        <w:r w:rsidR="00187C8D" w:rsidDel="00847A1C">
          <w:rPr>
            <w:rFonts w:ascii="Courier New" w:hAnsi="Courier New" w:cs="Courier New"/>
          </w:rPr>
          <w:delText>0</w:delText>
        </w:r>
      </w:del>
      <w:ins w:id="2223" w:author="Author">
        <w:r w:rsidR="00847A1C">
          <w:rPr>
            <w:rFonts w:ascii="Courier New" w:hAnsi="Courier New" w:cs="Courier New"/>
          </w:rPr>
          <w:t>314</w:t>
        </w:r>
      </w:ins>
      <w:r w:rsidRPr="00DC33D7">
        <w:rPr>
          <w:rFonts w:ascii="Courier New" w:hAnsi="Courier New" w:cs="Courier New"/>
        </w:rPr>
        <w:t xml:space="preserve">), </w:t>
      </w:r>
      <w:r w:rsidR="002204BA" w:rsidRPr="00DC33D7">
        <w:rPr>
          <w:rFonts w:ascii="Courier New" w:hAnsi="Courier New" w:cs="Courier New"/>
        </w:rPr>
        <w:t>geothermal (</w:t>
      </w:r>
      <w:del w:id="2224" w:author="Author">
        <w:r w:rsidR="00187C8D" w:rsidDel="00847A1C">
          <w:rPr>
            <w:rFonts w:ascii="Courier New" w:hAnsi="Courier New" w:cs="Courier New"/>
          </w:rPr>
          <w:delText>193</w:delText>
        </w:r>
      </w:del>
      <w:ins w:id="2225" w:author="Author">
        <w:r w:rsidR="00847A1C">
          <w:rPr>
            <w:rFonts w:ascii="Courier New" w:hAnsi="Courier New" w:cs="Courier New"/>
          </w:rPr>
          <w:t>226</w:t>
        </w:r>
      </w:ins>
      <w:r w:rsidR="002204BA" w:rsidRPr="00DC33D7">
        <w:rPr>
          <w:rFonts w:ascii="Courier New" w:hAnsi="Courier New" w:cs="Courier New"/>
        </w:rPr>
        <w:t>)</w:t>
      </w:r>
      <w:r w:rsidRPr="00DC33D7">
        <w:rPr>
          <w:rFonts w:ascii="Courier New" w:hAnsi="Courier New" w:cs="Courier New"/>
        </w:rPr>
        <w:t>, bioenergy projects (</w:t>
      </w:r>
      <w:del w:id="2226" w:author="Author">
        <w:r w:rsidRPr="00DC33D7" w:rsidDel="00847A1C">
          <w:rPr>
            <w:rFonts w:ascii="Courier New" w:hAnsi="Courier New" w:cs="Courier New"/>
          </w:rPr>
          <w:delText>1</w:delText>
        </w:r>
        <w:r w:rsidR="00187C8D" w:rsidDel="00847A1C">
          <w:rPr>
            <w:rFonts w:ascii="Courier New" w:hAnsi="Courier New" w:cs="Courier New"/>
          </w:rPr>
          <w:delText>9</w:delText>
        </w:r>
        <w:r w:rsidR="00037A43" w:rsidDel="00847A1C">
          <w:rPr>
            <w:rFonts w:ascii="Courier New" w:hAnsi="Courier New" w:cs="Courier New"/>
          </w:rPr>
          <w:delText>3</w:delText>
        </w:r>
      </w:del>
      <w:ins w:id="2227" w:author="Author">
        <w:r w:rsidR="00847A1C">
          <w:rPr>
            <w:rFonts w:ascii="Courier New" w:hAnsi="Courier New" w:cs="Courier New"/>
          </w:rPr>
          <w:t>168</w:t>
        </w:r>
      </w:ins>
      <w:r w:rsidRPr="00DC33D7">
        <w:rPr>
          <w:rFonts w:ascii="Courier New" w:hAnsi="Courier New" w:cs="Courier New"/>
        </w:rPr>
        <w:t>), and</w:t>
      </w:r>
      <w:r w:rsidR="002204BA" w:rsidRPr="00DC33D7">
        <w:rPr>
          <w:rFonts w:ascii="Courier New" w:hAnsi="Courier New" w:cs="Courier New"/>
        </w:rPr>
        <w:t xml:space="preserve"> flexible fuel pumps (</w:t>
      </w:r>
      <w:del w:id="2228" w:author="Author">
        <w:r w:rsidR="00037A43" w:rsidDel="00847A1C">
          <w:rPr>
            <w:rFonts w:ascii="Courier New" w:hAnsi="Courier New" w:cs="Courier New"/>
          </w:rPr>
          <w:delText>9</w:delText>
        </w:r>
        <w:r w:rsidR="00187C8D" w:rsidDel="00847A1C">
          <w:rPr>
            <w:rFonts w:ascii="Courier New" w:hAnsi="Courier New" w:cs="Courier New"/>
          </w:rPr>
          <w:delText>6</w:delText>
        </w:r>
      </w:del>
      <w:ins w:id="2229" w:author="Author">
        <w:r w:rsidR="00847A1C">
          <w:rPr>
            <w:rFonts w:ascii="Courier New" w:hAnsi="Courier New" w:cs="Courier New"/>
          </w:rPr>
          <w:t>99</w:t>
        </w:r>
      </w:ins>
      <w:del w:id="2230" w:author="Author">
        <w:r w:rsidR="002204BA" w:rsidRPr="00DC33D7">
          <w:rPr>
            <w:rFonts w:ascii="Courier New" w:hAnsi="Courier New" w:cs="Courier New"/>
          </w:rPr>
          <w:delText>)</w:delText>
        </w:r>
        <w:r w:rsidRPr="00DC33D7">
          <w:rPr>
            <w:rFonts w:ascii="Courier New" w:hAnsi="Courier New" w:cs="Courier New"/>
          </w:rPr>
          <w:delText>.</w:delText>
        </w:r>
      </w:del>
      <w:ins w:id="2231" w:author="Author">
        <w:r w:rsidR="002204BA" w:rsidRPr="00DC33D7">
          <w:rPr>
            <w:rFonts w:ascii="Courier New" w:hAnsi="Courier New" w:cs="Courier New"/>
          </w:rPr>
          <w:t>)</w:t>
        </w:r>
        <w:commentRangeEnd w:id="2219"/>
        <w:r w:rsidR="00FE2627">
          <w:rPr>
            <w:rStyle w:val="CommentReference"/>
            <w:szCs w:val="20"/>
          </w:rPr>
          <w:commentReference w:id="2219"/>
        </w:r>
        <w:r w:rsidRPr="00DC33D7">
          <w:rPr>
            <w:rFonts w:ascii="Courier New" w:hAnsi="Courier New" w:cs="Courier New"/>
          </w:rPr>
          <w:t>.</w:t>
        </w:r>
      </w:ins>
      <w:del w:id="2232" w:author="Author">
        <w:r w:rsidR="002204BA" w:rsidRPr="00DC33D7">
          <w:rPr>
            <w:rFonts w:ascii="Courier New" w:hAnsi="Courier New" w:cs="Courier New"/>
          </w:rPr>
          <w:delText>)</w:delText>
        </w:r>
        <w:r w:rsidRPr="00DC33D7">
          <w:rPr>
            <w:rFonts w:ascii="Courier New" w:hAnsi="Courier New" w:cs="Courier New"/>
          </w:rPr>
          <w:delText>.</w:delText>
        </w:r>
      </w:del>
    </w:p>
    <w:p w14:paraId="6A4AD2C9" w14:textId="77777777" w:rsidR="00CC3A16" w:rsidRPr="00DC33D7" w:rsidRDefault="00CC3A16" w:rsidP="00F302F4">
      <w:pPr>
        <w:spacing w:line="480" w:lineRule="auto"/>
        <w:rPr>
          <w:rFonts w:ascii="Courier New" w:hAnsi="Courier New" w:cs="Courier New"/>
        </w:rPr>
        <w:sectPr w:rsidR="00CC3A16" w:rsidRPr="00DC33D7" w:rsidSect="004208A7">
          <w:headerReference w:type="default" r:id="rId19"/>
          <w:footerReference w:type="default" r:id="rId20"/>
          <w:pgSz w:w="12240" w:h="15840"/>
          <w:pgMar w:top="1440" w:right="1440" w:bottom="1440" w:left="1800" w:header="720" w:footer="720" w:gutter="0"/>
          <w:cols w:space="720"/>
          <w:docGrid w:linePitch="360"/>
        </w:sectPr>
      </w:pPr>
    </w:p>
    <w:p w14:paraId="538561A7" w14:textId="77777777" w:rsidR="00CC3A16" w:rsidRDefault="00CC3A16" w:rsidP="00CC3A16">
      <w:pPr>
        <w:pStyle w:val="Caption"/>
        <w:keepNext/>
        <w:spacing w:after="0"/>
        <w:ind w:left="-720"/>
        <w:jc w:val="center"/>
        <w:rPr>
          <w:rFonts w:ascii="Courier New" w:hAnsi="Courier New" w:cs="Courier New"/>
          <w:b w:val="0"/>
          <w:noProof/>
          <w:color w:val="auto"/>
          <w:sz w:val="24"/>
        </w:rPr>
      </w:pPr>
      <w:r w:rsidRPr="00DC33D7">
        <w:rPr>
          <w:rFonts w:ascii="Courier New" w:hAnsi="Courier New" w:cs="Courier New"/>
          <w:b w:val="0"/>
          <w:color w:val="auto"/>
          <w:sz w:val="24"/>
        </w:rPr>
        <w:lastRenderedPageBreak/>
        <w:t xml:space="preserve">Table </w:t>
      </w:r>
      <w:del w:id="2233" w:author="Author">
        <w:r w:rsidRPr="00DC33D7" w:rsidDel="00847A1C">
          <w:rPr>
            <w:rFonts w:ascii="Courier New" w:hAnsi="Courier New" w:cs="Courier New"/>
            <w:b w:val="0"/>
            <w:color w:val="auto"/>
            <w:sz w:val="24"/>
          </w:rPr>
          <w:delText>2</w:delText>
        </w:r>
      </w:del>
      <w:ins w:id="2234" w:author="Author">
        <w:r w:rsidR="00847A1C">
          <w:rPr>
            <w:rFonts w:ascii="Courier New" w:hAnsi="Courier New" w:cs="Courier New"/>
            <w:b w:val="0"/>
            <w:color w:val="auto"/>
            <w:sz w:val="24"/>
          </w:rPr>
          <w:t>3</w:t>
        </w:r>
      </w:ins>
      <w:r w:rsidRPr="00DC33D7">
        <w:rPr>
          <w:rFonts w:ascii="Courier New" w:hAnsi="Courier New" w:cs="Courier New"/>
          <w:b w:val="0"/>
          <w:noProof/>
          <w:color w:val="auto"/>
          <w:sz w:val="24"/>
        </w:rPr>
        <w:t>: Award Counts for Rural Energy for America Program - RES and EEI Projects</w:t>
      </w:r>
    </w:p>
    <w:p w14:paraId="3F002E71" w14:textId="77777777" w:rsidR="00FA0913" w:rsidRDefault="006065BB">
      <w:pPr>
        <w:jc w:val="center"/>
        <w:rPr>
          <w:rFonts w:ascii="Courier New" w:hAnsi="Courier New" w:cs="Courier New"/>
          <w:b/>
        </w:rPr>
      </w:pPr>
      <w:r w:rsidRPr="006065BB">
        <w:rPr>
          <w:rFonts w:ascii="Courier New" w:hAnsi="Courier New" w:cs="Courier New"/>
        </w:rPr>
        <w:t>(FY 2009 through FY 201</w:t>
      </w:r>
      <w:r w:rsidR="00DD1B8A">
        <w:rPr>
          <w:rFonts w:ascii="Courier New" w:hAnsi="Courier New" w:cs="Courier New"/>
        </w:rPr>
        <w:t>3</w:t>
      </w:r>
      <w:r w:rsidRPr="006065BB">
        <w:rPr>
          <w:rFonts w:ascii="Courier New" w:hAnsi="Courier New" w:cs="Courier New"/>
        </w:rPr>
        <w:t>)</w:t>
      </w:r>
    </w:p>
    <w:p w14:paraId="050278AD" w14:textId="77777777" w:rsidR="00CC3A16" w:rsidRPr="00DC33D7" w:rsidRDefault="00CC3A16" w:rsidP="00CC3A16"/>
    <w:tbl>
      <w:tblPr>
        <w:tblW w:w="13050" w:type="dxa"/>
        <w:tblInd w:w="108" w:type="dxa"/>
        <w:tblLayout w:type="fixed"/>
        <w:tblLook w:val="04A0" w:firstRow="1" w:lastRow="0" w:firstColumn="1" w:lastColumn="0" w:noHBand="0" w:noVBand="1"/>
      </w:tblPr>
      <w:tblGrid>
        <w:gridCol w:w="1440"/>
        <w:gridCol w:w="90"/>
        <w:gridCol w:w="810"/>
        <w:gridCol w:w="180"/>
        <w:gridCol w:w="630"/>
        <w:gridCol w:w="180"/>
        <w:gridCol w:w="630"/>
        <w:gridCol w:w="180"/>
        <w:gridCol w:w="720"/>
        <w:gridCol w:w="270"/>
        <w:gridCol w:w="540"/>
        <w:gridCol w:w="270"/>
        <w:gridCol w:w="630"/>
        <w:gridCol w:w="270"/>
        <w:gridCol w:w="540"/>
        <w:gridCol w:w="270"/>
        <w:gridCol w:w="450"/>
        <w:gridCol w:w="270"/>
        <w:gridCol w:w="540"/>
        <w:gridCol w:w="180"/>
        <w:gridCol w:w="810"/>
        <w:gridCol w:w="90"/>
        <w:gridCol w:w="990"/>
        <w:gridCol w:w="900"/>
        <w:gridCol w:w="270"/>
        <w:gridCol w:w="900"/>
      </w:tblGrid>
      <w:tr w:rsidR="00A04D77" w:rsidRPr="00DC3F8C" w:rsidDel="00847A1C" w14:paraId="7BC02CF6" w14:textId="77777777" w:rsidTr="00847A1C">
        <w:trPr>
          <w:gridAfter w:val="1"/>
          <w:wAfter w:w="900" w:type="dxa"/>
          <w:trHeight w:val="315"/>
          <w:del w:id="2235" w:author="Author"/>
        </w:trPr>
        <w:tc>
          <w:tcPr>
            <w:tcW w:w="12150" w:type="dxa"/>
            <w:gridSpan w:val="25"/>
            <w:tcBorders>
              <w:top w:val="single" w:sz="8" w:space="0" w:color="auto"/>
              <w:left w:val="single" w:sz="8" w:space="0" w:color="auto"/>
              <w:bottom w:val="single" w:sz="8" w:space="0" w:color="auto"/>
              <w:right w:val="single" w:sz="8" w:space="0" w:color="auto"/>
            </w:tcBorders>
            <w:shd w:val="clear" w:color="000000" w:fill="F2F2F2"/>
          </w:tcPr>
          <w:p w14:paraId="4ADC2D3C" w14:textId="77777777" w:rsidR="00A04D77" w:rsidRPr="00DC3F8C" w:rsidDel="00847A1C" w:rsidRDefault="00A04D77" w:rsidP="00854C99">
            <w:pPr>
              <w:widowControl/>
              <w:autoSpaceDE/>
              <w:autoSpaceDN/>
              <w:adjustRightInd/>
              <w:jc w:val="center"/>
              <w:rPr>
                <w:del w:id="2236" w:author="Author"/>
                <w:rFonts w:ascii="Courier New" w:eastAsia="Times New Roman" w:hAnsi="Courier New" w:cs="Courier New"/>
                <w:bCs/>
                <w:sz w:val="18"/>
                <w:szCs w:val="18"/>
                <w:lang w:bidi="ar-SA"/>
              </w:rPr>
            </w:pPr>
            <w:del w:id="2237" w:author="Author">
              <w:r w:rsidRPr="00DC3F8C" w:rsidDel="00847A1C">
                <w:rPr>
                  <w:rFonts w:ascii="Courier New" w:eastAsia="Times New Roman" w:hAnsi="Courier New" w:cs="Courier New"/>
                  <w:bCs/>
                  <w:sz w:val="18"/>
                  <w:szCs w:val="18"/>
                  <w:lang w:bidi="ar-SA"/>
                </w:rPr>
                <w:delText>Award Counts for Renewable Energy System, Energy Efficiency Improvements, and Flexible Fuel Pumps</w:delText>
              </w:r>
            </w:del>
          </w:p>
        </w:tc>
      </w:tr>
      <w:tr w:rsidR="00CC3A16" w:rsidRPr="00DC3F8C" w:rsidDel="00847A1C" w14:paraId="3A8814FB" w14:textId="77777777" w:rsidTr="00847A1C">
        <w:trPr>
          <w:gridAfter w:val="1"/>
          <w:wAfter w:w="900" w:type="dxa"/>
          <w:trHeight w:val="315"/>
          <w:del w:id="2238" w:author="Author"/>
        </w:trPr>
        <w:tc>
          <w:tcPr>
            <w:tcW w:w="1530" w:type="dxa"/>
            <w:gridSpan w:val="2"/>
            <w:vMerge w:val="restart"/>
            <w:tcBorders>
              <w:top w:val="single" w:sz="8" w:space="0" w:color="auto"/>
              <w:left w:val="single" w:sz="8" w:space="0" w:color="auto"/>
              <w:right w:val="nil"/>
            </w:tcBorders>
            <w:shd w:val="clear" w:color="auto" w:fill="auto"/>
            <w:vAlign w:val="center"/>
            <w:hideMark/>
          </w:tcPr>
          <w:p w14:paraId="1689D53A" w14:textId="77777777" w:rsidR="00CC3A16" w:rsidRPr="00DC3F8C" w:rsidDel="00847A1C" w:rsidRDefault="00CC3A16" w:rsidP="00854C99">
            <w:pPr>
              <w:widowControl/>
              <w:autoSpaceDE/>
              <w:autoSpaceDN/>
              <w:adjustRightInd/>
              <w:jc w:val="center"/>
              <w:rPr>
                <w:del w:id="2239" w:author="Author"/>
                <w:rFonts w:ascii="Courier New" w:eastAsia="Times New Roman" w:hAnsi="Courier New" w:cs="Courier New"/>
                <w:sz w:val="18"/>
                <w:szCs w:val="18"/>
                <w:lang w:bidi="ar-SA"/>
              </w:rPr>
            </w:pPr>
            <w:del w:id="2240" w:author="Author">
              <w:r w:rsidRPr="00DC3F8C" w:rsidDel="00847A1C">
                <w:rPr>
                  <w:rFonts w:ascii="Courier New" w:eastAsia="Times New Roman" w:hAnsi="Courier New" w:cs="Courier New"/>
                  <w:b/>
                  <w:bCs/>
                  <w:sz w:val="18"/>
                  <w:szCs w:val="18"/>
                  <w:lang w:bidi="ar-SA"/>
                </w:rPr>
                <w:delText>Funding</w:delText>
              </w:r>
            </w:del>
          </w:p>
        </w:tc>
        <w:tc>
          <w:tcPr>
            <w:tcW w:w="9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C5CF49" w14:textId="77777777" w:rsidR="00CC3A16" w:rsidRPr="00DC3F8C" w:rsidDel="00847A1C" w:rsidRDefault="00CC3A16" w:rsidP="00854C99">
            <w:pPr>
              <w:widowControl/>
              <w:autoSpaceDE/>
              <w:autoSpaceDN/>
              <w:adjustRightInd/>
              <w:jc w:val="center"/>
              <w:rPr>
                <w:del w:id="2241" w:author="Author"/>
                <w:rFonts w:ascii="Courier New" w:eastAsia="Times New Roman" w:hAnsi="Courier New" w:cs="Courier New"/>
                <w:bCs/>
                <w:sz w:val="18"/>
                <w:szCs w:val="18"/>
                <w:lang w:bidi="ar-SA"/>
              </w:rPr>
            </w:pPr>
            <w:del w:id="2242" w:author="Author">
              <w:r w:rsidRPr="00DC3F8C" w:rsidDel="00847A1C">
                <w:rPr>
                  <w:rFonts w:ascii="Courier New" w:eastAsia="Times New Roman" w:hAnsi="Courier New" w:cs="Courier New"/>
                  <w:bCs/>
                  <w:sz w:val="18"/>
                  <w:szCs w:val="18"/>
                  <w:lang w:bidi="ar-SA"/>
                </w:rPr>
                <w:delText>Wind</w:delText>
              </w:r>
            </w:del>
          </w:p>
        </w:tc>
        <w:tc>
          <w:tcPr>
            <w:tcW w:w="1620" w:type="dxa"/>
            <w:gridSpan w:val="4"/>
            <w:tcBorders>
              <w:top w:val="single" w:sz="8" w:space="0" w:color="auto"/>
              <w:left w:val="nil"/>
              <w:bottom w:val="single" w:sz="8" w:space="0" w:color="auto"/>
              <w:right w:val="single" w:sz="8" w:space="0" w:color="000000"/>
            </w:tcBorders>
            <w:shd w:val="clear" w:color="auto" w:fill="auto"/>
            <w:vAlign w:val="center"/>
            <w:hideMark/>
          </w:tcPr>
          <w:p w14:paraId="7FAE0CB7" w14:textId="77777777" w:rsidR="00CC3A16" w:rsidRPr="00DC3F8C" w:rsidDel="00847A1C" w:rsidRDefault="00CC3A16" w:rsidP="00854C99">
            <w:pPr>
              <w:widowControl/>
              <w:autoSpaceDE/>
              <w:autoSpaceDN/>
              <w:adjustRightInd/>
              <w:jc w:val="center"/>
              <w:rPr>
                <w:del w:id="2243" w:author="Author"/>
                <w:rFonts w:ascii="Courier New" w:eastAsia="Times New Roman" w:hAnsi="Courier New" w:cs="Courier New"/>
                <w:bCs/>
                <w:sz w:val="18"/>
                <w:szCs w:val="18"/>
                <w:lang w:bidi="ar-SA"/>
              </w:rPr>
            </w:pPr>
            <w:del w:id="2244" w:author="Author">
              <w:r w:rsidRPr="00DC3F8C" w:rsidDel="00847A1C">
                <w:rPr>
                  <w:rFonts w:ascii="Courier New" w:eastAsia="Times New Roman" w:hAnsi="Courier New" w:cs="Courier New"/>
                  <w:bCs/>
                  <w:sz w:val="18"/>
                  <w:szCs w:val="18"/>
                  <w:lang w:bidi="ar-SA"/>
                </w:rPr>
                <w:delText>Biomass</w:delText>
              </w:r>
            </w:del>
          </w:p>
        </w:tc>
        <w:tc>
          <w:tcPr>
            <w:tcW w:w="990" w:type="dxa"/>
            <w:gridSpan w:val="2"/>
            <w:tcBorders>
              <w:top w:val="single" w:sz="8" w:space="0" w:color="auto"/>
              <w:left w:val="nil"/>
              <w:bottom w:val="single" w:sz="8" w:space="0" w:color="auto"/>
              <w:right w:val="single" w:sz="8" w:space="0" w:color="000000"/>
            </w:tcBorders>
            <w:shd w:val="clear" w:color="auto" w:fill="auto"/>
            <w:vAlign w:val="center"/>
            <w:hideMark/>
          </w:tcPr>
          <w:p w14:paraId="532AC995" w14:textId="77777777" w:rsidR="00CC3A16" w:rsidRPr="00DC3F8C" w:rsidDel="00847A1C" w:rsidRDefault="00CC3A16" w:rsidP="00854C99">
            <w:pPr>
              <w:widowControl/>
              <w:autoSpaceDE/>
              <w:autoSpaceDN/>
              <w:adjustRightInd/>
              <w:jc w:val="center"/>
              <w:rPr>
                <w:del w:id="2245" w:author="Author"/>
                <w:rFonts w:ascii="Courier New" w:eastAsia="Times New Roman" w:hAnsi="Courier New" w:cs="Courier New"/>
                <w:bCs/>
                <w:sz w:val="18"/>
                <w:szCs w:val="18"/>
                <w:lang w:bidi="ar-SA"/>
              </w:rPr>
            </w:pPr>
            <w:del w:id="2246" w:author="Author">
              <w:r w:rsidRPr="00DC3F8C" w:rsidDel="00847A1C">
                <w:rPr>
                  <w:rFonts w:ascii="Courier New" w:eastAsia="Times New Roman" w:hAnsi="Courier New" w:cs="Courier New"/>
                  <w:bCs/>
                  <w:sz w:val="18"/>
                  <w:szCs w:val="18"/>
                  <w:lang w:bidi="ar-SA"/>
                </w:rPr>
                <w:delText>Solar</w:delText>
              </w:r>
            </w:del>
          </w:p>
        </w:tc>
        <w:tc>
          <w:tcPr>
            <w:tcW w:w="810" w:type="dxa"/>
            <w:gridSpan w:val="2"/>
            <w:tcBorders>
              <w:top w:val="single" w:sz="8" w:space="0" w:color="auto"/>
              <w:left w:val="nil"/>
              <w:bottom w:val="single" w:sz="8" w:space="0" w:color="auto"/>
              <w:right w:val="single" w:sz="8" w:space="0" w:color="000000"/>
            </w:tcBorders>
            <w:shd w:val="clear" w:color="auto" w:fill="auto"/>
            <w:vAlign w:val="center"/>
            <w:hideMark/>
          </w:tcPr>
          <w:p w14:paraId="2B8431C5" w14:textId="77777777" w:rsidR="00CC3A16" w:rsidRPr="00DC3F8C" w:rsidDel="00847A1C" w:rsidRDefault="00CC3A16" w:rsidP="00854C99">
            <w:pPr>
              <w:widowControl/>
              <w:autoSpaceDE/>
              <w:autoSpaceDN/>
              <w:adjustRightInd/>
              <w:jc w:val="center"/>
              <w:rPr>
                <w:del w:id="2247" w:author="Author"/>
                <w:rFonts w:ascii="Courier New" w:eastAsia="Times New Roman" w:hAnsi="Courier New" w:cs="Courier New"/>
                <w:bCs/>
                <w:sz w:val="18"/>
                <w:szCs w:val="18"/>
                <w:lang w:bidi="ar-SA"/>
              </w:rPr>
            </w:pPr>
            <w:del w:id="2248" w:author="Author">
              <w:r w:rsidRPr="00DC3F8C" w:rsidDel="00847A1C">
                <w:rPr>
                  <w:rFonts w:ascii="Courier New" w:eastAsia="Times New Roman" w:hAnsi="Courier New" w:cs="Courier New"/>
                  <w:bCs/>
                  <w:sz w:val="18"/>
                  <w:szCs w:val="18"/>
                  <w:lang w:bidi="ar-SA"/>
                </w:rPr>
                <w:delText>Geothermal</w:delText>
              </w:r>
            </w:del>
          </w:p>
        </w:tc>
        <w:tc>
          <w:tcPr>
            <w:tcW w:w="900" w:type="dxa"/>
            <w:gridSpan w:val="2"/>
            <w:tcBorders>
              <w:top w:val="single" w:sz="8" w:space="0" w:color="auto"/>
              <w:left w:val="nil"/>
              <w:bottom w:val="single" w:sz="8" w:space="0" w:color="auto"/>
              <w:right w:val="nil"/>
            </w:tcBorders>
            <w:shd w:val="clear" w:color="auto" w:fill="auto"/>
            <w:vAlign w:val="center"/>
            <w:hideMark/>
          </w:tcPr>
          <w:p w14:paraId="097627D7" w14:textId="77777777" w:rsidR="00CC3A16" w:rsidRPr="00DC3F8C" w:rsidDel="00847A1C" w:rsidRDefault="00CC3A16" w:rsidP="00854C99">
            <w:pPr>
              <w:widowControl/>
              <w:autoSpaceDE/>
              <w:autoSpaceDN/>
              <w:adjustRightInd/>
              <w:jc w:val="center"/>
              <w:rPr>
                <w:del w:id="2249" w:author="Author"/>
                <w:rFonts w:ascii="Courier New" w:eastAsia="Times New Roman" w:hAnsi="Courier New" w:cs="Courier New"/>
                <w:bCs/>
                <w:sz w:val="18"/>
                <w:szCs w:val="18"/>
                <w:lang w:bidi="ar-SA"/>
              </w:rPr>
            </w:pPr>
            <w:del w:id="2250" w:author="Author">
              <w:r w:rsidRPr="00DC3F8C" w:rsidDel="00847A1C">
                <w:rPr>
                  <w:rFonts w:ascii="Courier New" w:eastAsia="Times New Roman" w:hAnsi="Courier New" w:cs="Courier New"/>
                  <w:bCs/>
                  <w:sz w:val="18"/>
                  <w:szCs w:val="18"/>
                  <w:lang w:bidi="ar-SA"/>
                </w:rPr>
                <w:delText xml:space="preserve">Hydro-gen </w:delText>
              </w:r>
            </w:del>
          </w:p>
        </w:tc>
        <w:tc>
          <w:tcPr>
            <w:tcW w:w="15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4E30B58" w14:textId="77777777" w:rsidR="00CC3A16" w:rsidRPr="00DC3F8C" w:rsidDel="00847A1C" w:rsidRDefault="00CC3A16" w:rsidP="00854C99">
            <w:pPr>
              <w:widowControl/>
              <w:autoSpaceDE/>
              <w:autoSpaceDN/>
              <w:adjustRightInd/>
              <w:jc w:val="center"/>
              <w:rPr>
                <w:del w:id="2251" w:author="Author"/>
                <w:rFonts w:ascii="Courier New" w:eastAsia="Times New Roman" w:hAnsi="Courier New" w:cs="Courier New"/>
                <w:bCs/>
                <w:sz w:val="18"/>
                <w:szCs w:val="18"/>
                <w:lang w:bidi="ar-SA"/>
              </w:rPr>
            </w:pPr>
            <w:del w:id="2252" w:author="Author">
              <w:r w:rsidRPr="00DC3F8C" w:rsidDel="00847A1C">
                <w:rPr>
                  <w:rFonts w:ascii="Courier New" w:eastAsia="Times New Roman" w:hAnsi="Courier New" w:cs="Courier New"/>
                  <w:bCs/>
                  <w:sz w:val="18"/>
                  <w:szCs w:val="18"/>
                  <w:lang w:bidi="ar-SA"/>
                </w:rPr>
                <w:delText>Hydropower</w:delText>
              </w:r>
            </w:del>
          </w:p>
        </w:tc>
        <w:tc>
          <w:tcPr>
            <w:tcW w:w="720" w:type="dxa"/>
            <w:gridSpan w:val="2"/>
            <w:tcBorders>
              <w:top w:val="single" w:sz="8" w:space="0" w:color="auto"/>
              <w:left w:val="nil"/>
              <w:bottom w:val="single" w:sz="8" w:space="0" w:color="auto"/>
              <w:right w:val="single" w:sz="8" w:space="0" w:color="auto"/>
            </w:tcBorders>
            <w:shd w:val="clear" w:color="auto" w:fill="auto"/>
            <w:vAlign w:val="center"/>
            <w:hideMark/>
          </w:tcPr>
          <w:p w14:paraId="6536F733" w14:textId="77777777" w:rsidR="00CC3A16" w:rsidRPr="00DC3F8C" w:rsidDel="00847A1C" w:rsidRDefault="00CC3A16" w:rsidP="00854C99">
            <w:pPr>
              <w:widowControl/>
              <w:autoSpaceDE/>
              <w:autoSpaceDN/>
              <w:adjustRightInd/>
              <w:jc w:val="center"/>
              <w:rPr>
                <w:del w:id="2253" w:author="Author"/>
                <w:rFonts w:ascii="Courier New" w:eastAsia="Times New Roman" w:hAnsi="Courier New" w:cs="Courier New"/>
                <w:bCs/>
                <w:sz w:val="18"/>
                <w:szCs w:val="18"/>
                <w:lang w:bidi="ar-SA"/>
              </w:rPr>
            </w:pPr>
            <w:del w:id="2254" w:author="Author">
              <w:r w:rsidRPr="00DC3F8C" w:rsidDel="00847A1C">
                <w:rPr>
                  <w:rFonts w:ascii="Courier New" w:eastAsia="Times New Roman" w:hAnsi="Courier New" w:cs="Courier New"/>
                  <w:bCs/>
                  <w:sz w:val="18"/>
                  <w:szCs w:val="18"/>
                  <w:lang w:bidi="ar-SA"/>
                </w:rPr>
                <w:delText>Hybrid</w:delText>
              </w:r>
            </w:del>
          </w:p>
        </w:tc>
        <w:tc>
          <w:tcPr>
            <w:tcW w:w="900" w:type="dxa"/>
            <w:gridSpan w:val="2"/>
            <w:tcBorders>
              <w:top w:val="single" w:sz="8" w:space="0" w:color="auto"/>
              <w:left w:val="single" w:sz="8" w:space="0" w:color="auto"/>
              <w:bottom w:val="single" w:sz="8" w:space="0" w:color="auto"/>
              <w:right w:val="nil"/>
            </w:tcBorders>
            <w:shd w:val="clear" w:color="auto" w:fill="auto"/>
            <w:vAlign w:val="center"/>
          </w:tcPr>
          <w:p w14:paraId="08B63D44" w14:textId="77777777" w:rsidR="00CC3A16" w:rsidRPr="00DC3F8C" w:rsidDel="00847A1C" w:rsidRDefault="00CC3A16" w:rsidP="00854C99">
            <w:pPr>
              <w:widowControl/>
              <w:autoSpaceDE/>
              <w:autoSpaceDN/>
              <w:adjustRightInd/>
              <w:jc w:val="center"/>
              <w:rPr>
                <w:del w:id="2255" w:author="Author"/>
                <w:rFonts w:ascii="Courier New" w:eastAsia="Times New Roman" w:hAnsi="Courier New" w:cs="Courier New"/>
                <w:bCs/>
                <w:sz w:val="18"/>
                <w:szCs w:val="18"/>
                <w:lang w:bidi="ar-SA"/>
              </w:rPr>
            </w:pPr>
            <w:del w:id="2256" w:author="Author">
              <w:r w:rsidRPr="00DC3F8C" w:rsidDel="00847A1C">
                <w:rPr>
                  <w:rFonts w:ascii="Courier New" w:eastAsia="Times New Roman" w:hAnsi="Courier New" w:cs="Courier New"/>
                  <w:bCs/>
                  <w:sz w:val="18"/>
                  <w:szCs w:val="18"/>
                  <w:lang w:bidi="ar-SA"/>
                </w:rPr>
                <w:delText>Flexible Fuel Pumps</w:delText>
              </w:r>
            </w:del>
          </w:p>
        </w:tc>
        <w:tc>
          <w:tcPr>
            <w:tcW w:w="990" w:type="dxa"/>
            <w:tcBorders>
              <w:top w:val="single" w:sz="8" w:space="0" w:color="auto"/>
              <w:left w:val="single" w:sz="8" w:space="0" w:color="auto"/>
              <w:bottom w:val="single" w:sz="8" w:space="0" w:color="auto"/>
              <w:right w:val="single" w:sz="8" w:space="0" w:color="auto"/>
            </w:tcBorders>
            <w:vAlign w:val="center"/>
          </w:tcPr>
          <w:p w14:paraId="52591618" w14:textId="77777777" w:rsidR="00CC3A16" w:rsidRPr="00DC3F8C" w:rsidDel="00847A1C" w:rsidRDefault="00CC3A16" w:rsidP="00854C99">
            <w:pPr>
              <w:widowControl/>
              <w:autoSpaceDE/>
              <w:autoSpaceDN/>
              <w:adjustRightInd/>
              <w:jc w:val="center"/>
              <w:rPr>
                <w:del w:id="2257" w:author="Author"/>
                <w:rFonts w:ascii="Courier New" w:eastAsia="Times New Roman" w:hAnsi="Courier New" w:cs="Courier New"/>
                <w:bCs/>
                <w:sz w:val="18"/>
                <w:szCs w:val="18"/>
                <w:lang w:bidi="ar-SA"/>
              </w:rPr>
            </w:pPr>
            <w:del w:id="2258" w:author="Author">
              <w:r w:rsidRPr="00DC3F8C" w:rsidDel="00847A1C">
                <w:rPr>
                  <w:rFonts w:ascii="Courier New" w:eastAsia="Times New Roman" w:hAnsi="Courier New" w:cs="Courier New"/>
                  <w:bCs/>
                  <w:sz w:val="18"/>
                  <w:szCs w:val="18"/>
                  <w:lang w:bidi="ar-SA"/>
                </w:rPr>
                <w:delText>Energy Efficiency</w:delText>
              </w:r>
            </w:del>
          </w:p>
        </w:tc>
        <w:tc>
          <w:tcPr>
            <w:tcW w:w="1170"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17FFE" w14:textId="77777777" w:rsidR="00CC3A16" w:rsidRPr="00DC3F8C" w:rsidDel="00847A1C" w:rsidRDefault="00CC3A16" w:rsidP="00854C99">
            <w:pPr>
              <w:widowControl/>
              <w:autoSpaceDE/>
              <w:autoSpaceDN/>
              <w:adjustRightInd/>
              <w:jc w:val="center"/>
              <w:rPr>
                <w:del w:id="2259" w:author="Author"/>
                <w:rFonts w:ascii="Courier New" w:eastAsia="Times New Roman" w:hAnsi="Courier New" w:cs="Courier New"/>
                <w:bCs/>
                <w:sz w:val="18"/>
                <w:szCs w:val="18"/>
                <w:lang w:bidi="ar-SA"/>
              </w:rPr>
            </w:pPr>
            <w:del w:id="2260" w:author="Author">
              <w:r w:rsidRPr="00DC3F8C" w:rsidDel="00847A1C">
                <w:rPr>
                  <w:rFonts w:ascii="Courier New" w:eastAsia="Times New Roman" w:hAnsi="Courier New" w:cs="Courier New"/>
                  <w:bCs/>
                  <w:sz w:val="18"/>
                  <w:szCs w:val="18"/>
                  <w:lang w:bidi="ar-SA"/>
                </w:rPr>
                <w:delText>Total</w:delText>
              </w:r>
            </w:del>
          </w:p>
        </w:tc>
      </w:tr>
      <w:tr w:rsidR="00A04D77" w:rsidRPr="00DC3F8C" w:rsidDel="00847A1C" w14:paraId="48BFE9C2" w14:textId="77777777" w:rsidTr="00847A1C">
        <w:trPr>
          <w:gridAfter w:val="1"/>
          <w:wAfter w:w="900" w:type="dxa"/>
          <w:trHeight w:val="1485"/>
          <w:del w:id="2261" w:author="Author"/>
        </w:trPr>
        <w:tc>
          <w:tcPr>
            <w:tcW w:w="1530" w:type="dxa"/>
            <w:gridSpan w:val="2"/>
            <w:vMerge/>
            <w:tcBorders>
              <w:left w:val="single" w:sz="8" w:space="0" w:color="auto"/>
              <w:bottom w:val="single" w:sz="8" w:space="0" w:color="auto"/>
              <w:right w:val="nil"/>
            </w:tcBorders>
            <w:shd w:val="clear" w:color="auto" w:fill="auto"/>
            <w:vAlign w:val="center"/>
            <w:hideMark/>
          </w:tcPr>
          <w:p w14:paraId="1199B5A2" w14:textId="77777777" w:rsidR="00A04D77" w:rsidRPr="00DC3F8C" w:rsidDel="00847A1C" w:rsidRDefault="00A04D77" w:rsidP="00854C99">
            <w:pPr>
              <w:widowControl/>
              <w:autoSpaceDE/>
              <w:autoSpaceDN/>
              <w:adjustRightInd/>
              <w:rPr>
                <w:del w:id="2262" w:author="Author"/>
                <w:rFonts w:ascii="Courier New" w:eastAsia="Times New Roman" w:hAnsi="Courier New" w:cs="Courier New"/>
                <w:b/>
                <w:bCs/>
                <w:sz w:val="18"/>
                <w:szCs w:val="18"/>
                <w:lang w:bidi="ar-SA"/>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0D9B02A" w14:textId="77777777" w:rsidR="00A04D77" w:rsidRPr="00DC3F8C" w:rsidDel="00847A1C" w:rsidRDefault="00A04D77" w:rsidP="00854C99">
            <w:pPr>
              <w:widowControl/>
              <w:autoSpaceDE/>
              <w:autoSpaceDN/>
              <w:adjustRightInd/>
              <w:jc w:val="center"/>
              <w:rPr>
                <w:del w:id="2263" w:author="Author"/>
                <w:rFonts w:ascii="Courier New" w:eastAsia="Times New Roman" w:hAnsi="Courier New" w:cs="Courier New"/>
                <w:bCs/>
                <w:sz w:val="18"/>
                <w:szCs w:val="18"/>
                <w:lang w:bidi="ar-SA"/>
              </w:rPr>
            </w:pPr>
            <w:del w:id="2264" w:author="Author">
              <w:r w:rsidRPr="00DC3F8C" w:rsidDel="00847A1C">
                <w:rPr>
                  <w:rFonts w:ascii="Courier New" w:eastAsia="Times New Roman" w:hAnsi="Courier New" w:cs="Courier New"/>
                  <w:bCs/>
                  <w:sz w:val="18"/>
                  <w:szCs w:val="18"/>
                  <w:lang w:bidi="ar-SA"/>
                </w:rPr>
                <w:delText>Wind</w:delText>
              </w:r>
            </w:del>
          </w:p>
        </w:tc>
        <w:tc>
          <w:tcPr>
            <w:tcW w:w="810" w:type="dxa"/>
            <w:gridSpan w:val="2"/>
            <w:tcBorders>
              <w:top w:val="single" w:sz="8" w:space="0" w:color="auto"/>
              <w:left w:val="nil"/>
              <w:bottom w:val="single" w:sz="8" w:space="0" w:color="auto"/>
              <w:right w:val="single" w:sz="8" w:space="0" w:color="auto"/>
            </w:tcBorders>
            <w:shd w:val="clear" w:color="auto" w:fill="auto"/>
            <w:vAlign w:val="center"/>
            <w:hideMark/>
          </w:tcPr>
          <w:p w14:paraId="4A480A75" w14:textId="77777777" w:rsidR="00A04D77" w:rsidRPr="00DC3F8C" w:rsidDel="00847A1C" w:rsidRDefault="00A04D77" w:rsidP="00854C99">
            <w:pPr>
              <w:widowControl/>
              <w:autoSpaceDE/>
              <w:autoSpaceDN/>
              <w:adjustRightInd/>
              <w:jc w:val="center"/>
              <w:rPr>
                <w:del w:id="2265" w:author="Author"/>
                <w:rFonts w:ascii="Courier New" w:eastAsia="Times New Roman" w:hAnsi="Courier New" w:cs="Courier New"/>
                <w:bCs/>
                <w:sz w:val="18"/>
                <w:szCs w:val="18"/>
                <w:lang w:bidi="ar-SA"/>
              </w:rPr>
            </w:pPr>
            <w:del w:id="2266" w:author="Author">
              <w:r w:rsidRPr="00DC3F8C" w:rsidDel="00847A1C">
                <w:rPr>
                  <w:rFonts w:ascii="Courier New" w:eastAsia="Times New Roman" w:hAnsi="Courier New" w:cs="Courier New"/>
                  <w:bCs/>
                  <w:sz w:val="18"/>
                  <w:szCs w:val="18"/>
                  <w:lang w:bidi="ar-SA"/>
                </w:rPr>
                <w:delText>Bioen-ergy</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8C6041E" w14:textId="77777777" w:rsidR="00A04D77" w:rsidRPr="00DC3F8C" w:rsidDel="00847A1C" w:rsidRDefault="00A04D77" w:rsidP="00854C99">
            <w:pPr>
              <w:widowControl/>
              <w:autoSpaceDE/>
              <w:autoSpaceDN/>
              <w:adjustRightInd/>
              <w:jc w:val="center"/>
              <w:rPr>
                <w:del w:id="2267" w:author="Author"/>
                <w:rFonts w:ascii="Courier New" w:eastAsia="Times New Roman" w:hAnsi="Courier New" w:cs="Courier New"/>
                <w:bCs/>
                <w:sz w:val="18"/>
                <w:szCs w:val="18"/>
                <w:lang w:bidi="ar-SA"/>
              </w:rPr>
            </w:pPr>
            <w:del w:id="2268" w:author="Author">
              <w:r w:rsidRPr="00DC3F8C" w:rsidDel="00847A1C">
                <w:rPr>
                  <w:rFonts w:ascii="Courier New" w:eastAsia="Times New Roman" w:hAnsi="Courier New" w:cs="Courier New"/>
                  <w:bCs/>
                  <w:sz w:val="18"/>
                  <w:szCs w:val="18"/>
                  <w:lang w:bidi="ar-SA"/>
                </w:rPr>
                <w:delText>Digest-ers</w:delText>
              </w:r>
            </w:del>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6F98D607" w14:textId="77777777" w:rsidR="00A04D77" w:rsidRPr="00DC3F8C" w:rsidDel="00847A1C" w:rsidRDefault="00A04D77" w:rsidP="00854C99">
            <w:pPr>
              <w:widowControl/>
              <w:autoSpaceDE/>
              <w:autoSpaceDN/>
              <w:adjustRightInd/>
              <w:jc w:val="center"/>
              <w:rPr>
                <w:del w:id="2269" w:author="Author"/>
                <w:rFonts w:ascii="Courier New" w:eastAsia="Times New Roman" w:hAnsi="Courier New" w:cs="Courier New"/>
                <w:bCs/>
                <w:sz w:val="18"/>
                <w:szCs w:val="18"/>
                <w:lang w:bidi="ar-SA"/>
              </w:rPr>
            </w:pPr>
            <w:del w:id="2270" w:author="Author">
              <w:r w:rsidRPr="00DC3F8C" w:rsidDel="00847A1C">
                <w:rPr>
                  <w:rFonts w:ascii="Courier New" w:eastAsia="Times New Roman" w:hAnsi="Courier New" w:cs="Courier New"/>
                  <w:bCs/>
                  <w:sz w:val="18"/>
                  <w:szCs w:val="18"/>
                  <w:lang w:bidi="ar-SA"/>
                </w:rPr>
                <w:delText>Solar</w:delText>
              </w:r>
            </w:del>
          </w:p>
        </w:tc>
        <w:tc>
          <w:tcPr>
            <w:tcW w:w="810" w:type="dxa"/>
            <w:gridSpan w:val="2"/>
            <w:tcBorders>
              <w:top w:val="single" w:sz="8" w:space="0" w:color="auto"/>
              <w:left w:val="nil"/>
              <w:bottom w:val="single" w:sz="8" w:space="0" w:color="auto"/>
              <w:right w:val="single" w:sz="8" w:space="0" w:color="auto"/>
            </w:tcBorders>
            <w:shd w:val="clear" w:color="auto" w:fill="auto"/>
            <w:vAlign w:val="center"/>
            <w:hideMark/>
          </w:tcPr>
          <w:p w14:paraId="5557B04B" w14:textId="77777777" w:rsidR="00A04D77" w:rsidRPr="00DC3F8C" w:rsidDel="00847A1C" w:rsidRDefault="00A04D77" w:rsidP="00854C99">
            <w:pPr>
              <w:widowControl/>
              <w:autoSpaceDE/>
              <w:autoSpaceDN/>
              <w:adjustRightInd/>
              <w:jc w:val="center"/>
              <w:rPr>
                <w:del w:id="2271" w:author="Author"/>
                <w:rFonts w:ascii="Courier New" w:eastAsia="Times New Roman" w:hAnsi="Courier New" w:cs="Courier New"/>
                <w:bCs/>
                <w:sz w:val="18"/>
                <w:szCs w:val="18"/>
                <w:lang w:bidi="ar-SA"/>
              </w:rPr>
            </w:pPr>
            <w:del w:id="2272" w:author="Author">
              <w:r w:rsidRPr="00DC3F8C" w:rsidDel="00847A1C">
                <w:rPr>
                  <w:rFonts w:ascii="Courier New" w:eastAsia="Times New Roman" w:hAnsi="Courier New" w:cs="Courier New"/>
                  <w:bCs/>
                  <w:sz w:val="18"/>
                  <w:szCs w:val="18"/>
                  <w:lang w:bidi="ar-SA"/>
                </w:rPr>
                <w:delText>Electric/Direct</w:delText>
              </w:r>
            </w:del>
          </w:p>
        </w:tc>
        <w:tc>
          <w:tcPr>
            <w:tcW w:w="900" w:type="dxa"/>
            <w:gridSpan w:val="2"/>
            <w:tcBorders>
              <w:top w:val="single" w:sz="8" w:space="0" w:color="auto"/>
              <w:left w:val="single" w:sz="8" w:space="0" w:color="auto"/>
              <w:bottom w:val="single" w:sz="8" w:space="0" w:color="auto"/>
              <w:right w:val="nil"/>
            </w:tcBorders>
            <w:shd w:val="clear" w:color="auto" w:fill="auto"/>
            <w:vAlign w:val="center"/>
            <w:hideMark/>
          </w:tcPr>
          <w:p w14:paraId="201320DD" w14:textId="77777777" w:rsidR="00A04D77" w:rsidRPr="00DC3F8C" w:rsidDel="00847A1C" w:rsidRDefault="00A04D77" w:rsidP="00854C99">
            <w:pPr>
              <w:widowControl/>
              <w:autoSpaceDE/>
              <w:autoSpaceDN/>
              <w:adjustRightInd/>
              <w:jc w:val="center"/>
              <w:rPr>
                <w:del w:id="2273" w:author="Author"/>
                <w:rFonts w:ascii="Courier New" w:eastAsia="Times New Roman" w:hAnsi="Courier New" w:cs="Courier New"/>
                <w:bCs/>
                <w:sz w:val="18"/>
                <w:szCs w:val="18"/>
                <w:lang w:bidi="ar-SA"/>
              </w:rPr>
            </w:pPr>
            <w:del w:id="2274" w:author="Author">
              <w:r w:rsidRPr="00DC3F8C" w:rsidDel="00847A1C">
                <w:rPr>
                  <w:rFonts w:ascii="Courier New" w:eastAsia="Times New Roman" w:hAnsi="Courier New" w:cs="Courier New"/>
                  <w:bCs/>
                  <w:sz w:val="18"/>
                  <w:szCs w:val="18"/>
                  <w:lang w:bidi="ar-SA"/>
                </w:rPr>
                <w:delText>Hydro-gen</w:delText>
              </w:r>
            </w:del>
          </w:p>
        </w:tc>
        <w:tc>
          <w:tcPr>
            <w:tcW w:w="810" w:type="dxa"/>
            <w:gridSpan w:val="2"/>
            <w:tcBorders>
              <w:top w:val="single" w:sz="8" w:space="0" w:color="auto"/>
              <w:left w:val="single" w:sz="8" w:space="0" w:color="auto"/>
              <w:bottom w:val="single" w:sz="8" w:space="0" w:color="auto"/>
              <w:right w:val="nil"/>
            </w:tcBorders>
            <w:shd w:val="clear" w:color="auto" w:fill="auto"/>
            <w:vAlign w:val="center"/>
            <w:hideMark/>
          </w:tcPr>
          <w:p w14:paraId="18E07C2E" w14:textId="77777777" w:rsidR="00A04D77" w:rsidRPr="00DC3F8C" w:rsidDel="00847A1C" w:rsidRDefault="00A04D77" w:rsidP="00854C99">
            <w:pPr>
              <w:widowControl/>
              <w:autoSpaceDE/>
              <w:autoSpaceDN/>
              <w:adjustRightInd/>
              <w:jc w:val="center"/>
              <w:rPr>
                <w:del w:id="2275" w:author="Author"/>
                <w:rFonts w:ascii="Courier New" w:eastAsia="Times New Roman" w:hAnsi="Courier New" w:cs="Courier New"/>
                <w:bCs/>
                <w:sz w:val="18"/>
                <w:szCs w:val="18"/>
                <w:lang w:bidi="ar-SA"/>
              </w:rPr>
            </w:pPr>
            <w:del w:id="2276" w:author="Author">
              <w:r w:rsidRPr="00DC3F8C" w:rsidDel="00847A1C">
                <w:rPr>
                  <w:rFonts w:ascii="Courier New" w:eastAsia="Times New Roman" w:hAnsi="Courier New" w:cs="Courier New"/>
                  <w:bCs/>
                  <w:sz w:val="18"/>
                  <w:szCs w:val="18"/>
                  <w:lang w:bidi="ar-SA"/>
                </w:rPr>
                <w:delText>Hydro-electric</w:delText>
              </w:r>
            </w:del>
          </w:p>
        </w:tc>
        <w:tc>
          <w:tcPr>
            <w:tcW w:w="720"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7708A588" w14:textId="77777777" w:rsidR="00A04D77" w:rsidRPr="00DC3F8C" w:rsidDel="00847A1C" w:rsidRDefault="00A04D77" w:rsidP="00854C99">
            <w:pPr>
              <w:widowControl/>
              <w:autoSpaceDE/>
              <w:autoSpaceDN/>
              <w:adjustRightInd/>
              <w:jc w:val="center"/>
              <w:rPr>
                <w:del w:id="2277" w:author="Author"/>
                <w:rFonts w:ascii="Courier New" w:eastAsia="Times New Roman" w:hAnsi="Courier New" w:cs="Courier New"/>
                <w:bCs/>
                <w:sz w:val="18"/>
                <w:szCs w:val="18"/>
                <w:lang w:bidi="ar-SA"/>
              </w:rPr>
            </w:pPr>
            <w:del w:id="2278" w:author="Author">
              <w:r w:rsidRPr="00DC3F8C" w:rsidDel="00847A1C">
                <w:rPr>
                  <w:rFonts w:ascii="Courier New" w:eastAsia="Times New Roman" w:hAnsi="Courier New" w:cs="Courier New"/>
                  <w:bCs/>
                  <w:sz w:val="18"/>
                  <w:szCs w:val="18"/>
                  <w:lang w:bidi="ar-SA"/>
                </w:rPr>
                <w:delText>Ocean</w:delText>
              </w:r>
            </w:del>
          </w:p>
        </w:tc>
        <w:tc>
          <w:tcPr>
            <w:tcW w:w="720" w:type="dxa"/>
            <w:gridSpan w:val="2"/>
            <w:tcBorders>
              <w:top w:val="single" w:sz="8" w:space="0" w:color="auto"/>
              <w:left w:val="nil"/>
              <w:bottom w:val="single" w:sz="8" w:space="0" w:color="auto"/>
              <w:right w:val="nil"/>
            </w:tcBorders>
            <w:shd w:val="clear" w:color="auto" w:fill="auto"/>
            <w:vAlign w:val="center"/>
            <w:hideMark/>
          </w:tcPr>
          <w:p w14:paraId="21C354C9" w14:textId="77777777" w:rsidR="00A04D77" w:rsidRPr="00DC3F8C" w:rsidDel="00847A1C" w:rsidRDefault="00A04D77" w:rsidP="00854C99">
            <w:pPr>
              <w:widowControl/>
              <w:autoSpaceDE/>
              <w:autoSpaceDN/>
              <w:adjustRightInd/>
              <w:jc w:val="center"/>
              <w:rPr>
                <w:del w:id="2279" w:author="Author"/>
                <w:rFonts w:ascii="Courier New" w:eastAsia="Times New Roman" w:hAnsi="Courier New" w:cs="Courier New"/>
                <w:bCs/>
                <w:sz w:val="18"/>
                <w:szCs w:val="18"/>
                <w:lang w:bidi="ar-SA"/>
              </w:rPr>
            </w:pPr>
          </w:p>
        </w:tc>
        <w:tc>
          <w:tcPr>
            <w:tcW w:w="900" w:type="dxa"/>
            <w:gridSpan w:val="2"/>
            <w:tcBorders>
              <w:top w:val="single" w:sz="8" w:space="0" w:color="auto"/>
              <w:left w:val="single" w:sz="4" w:space="0" w:color="auto"/>
              <w:bottom w:val="single" w:sz="8" w:space="0" w:color="auto"/>
              <w:right w:val="nil"/>
            </w:tcBorders>
            <w:shd w:val="clear" w:color="auto" w:fill="auto"/>
            <w:vAlign w:val="center"/>
            <w:hideMark/>
          </w:tcPr>
          <w:p w14:paraId="5D985897" w14:textId="77777777" w:rsidR="00A04D77" w:rsidRPr="00DC3F8C" w:rsidDel="00847A1C" w:rsidRDefault="00A04D77" w:rsidP="00854C99">
            <w:pPr>
              <w:widowControl/>
              <w:autoSpaceDE/>
              <w:autoSpaceDN/>
              <w:adjustRightInd/>
              <w:jc w:val="center"/>
              <w:rPr>
                <w:del w:id="2280" w:author="Author"/>
                <w:rFonts w:ascii="Courier New" w:eastAsia="Times New Roman" w:hAnsi="Courier New" w:cs="Courier New"/>
                <w:bCs/>
                <w:sz w:val="18"/>
                <w:szCs w:val="18"/>
                <w:lang w:bidi="ar-SA"/>
              </w:rPr>
            </w:pPr>
          </w:p>
        </w:tc>
        <w:tc>
          <w:tcPr>
            <w:tcW w:w="990" w:type="dxa"/>
            <w:tcBorders>
              <w:top w:val="single" w:sz="8" w:space="0" w:color="auto"/>
              <w:left w:val="single" w:sz="8" w:space="0" w:color="auto"/>
              <w:bottom w:val="single" w:sz="8" w:space="0" w:color="auto"/>
              <w:right w:val="single" w:sz="8" w:space="0" w:color="auto"/>
            </w:tcBorders>
          </w:tcPr>
          <w:p w14:paraId="388B9430" w14:textId="77777777" w:rsidR="00A04D77" w:rsidRPr="00DC3F8C" w:rsidDel="00847A1C" w:rsidRDefault="00A04D77" w:rsidP="00854C99">
            <w:pPr>
              <w:widowControl/>
              <w:autoSpaceDE/>
              <w:autoSpaceDN/>
              <w:adjustRightInd/>
              <w:rPr>
                <w:del w:id="2281" w:author="Author"/>
                <w:rFonts w:ascii="Courier New" w:eastAsia="Times New Roman" w:hAnsi="Courier New" w:cs="Courier New"/>
                <w:bCs/>
                <w:sz w:val="18"/>
                <w:szCs w:val="18"/>
                <w:lang w:bidi="ar-SA"/>
              </w:rPr>
            </w:pPr>
          </w:p>
        </w:tc>
        <w:tc>
          <w:tcPr>
            <w:tcW w:w="1170" w:type="dxa"/>
            <w:gridSpan w:val="2"/>
            <w:vMerge/>
            <w:tcBorders>
              <w:top w:val="single" w:sz="8" w:space="0" w:color="auto"/>
              <w:left w:val="single" w:sz="8" w:space="0" w:color="auto"/>
              <w:bottom w:val="single" w:sz="8" w:space="0" w:color="auto"/>
              <w:right w:val="single" w:sz="8" w:space="0" w:color="auto"/>
            </w:tcBorders>
            <w:vAlign w:val="center"/>
            <w:hideMark/>
          </w:tcPr>
          <w:p w14:paraId="5DC0CE87" w14:textId="77777777" w:rsidR="00A04D77" w:rsidRPr="00DC3F8C" w:rsidDel="00847A1C" w:rsidRDefault="00A04D77" w:rsidP="00854C99">
            <w:pPr>
              <w:widowControl/>
              <w:autoSpaceDE/>
              <w:autoSpaceDN/>
              <w:adjustRightInd/>
              <w:rPr>
                <w:del w:id="2282" w:author="Author"/>
                <w:rFonts w:ascii="Courier New" w:eastAsia="Times New Roman" w:hAnsi="Courier New" w:cs="Courier New"/>
                <w:bCs/>
                <w:sz w:val="18"/>
                <w:szCs w:val="18"/>
                <w:lang w:bidi="ar-SA"/>
              </w:rPr>
            </w:pPr>
          </w:p>
        </w:tc>
      </w:tr>
      <w:tr w:rsidR="00A04D77" w:rsidRPr="00DC3F8C" w:rsidDel="00847A1C" w14:paraId="122204E3" w14:textId="77777777" w:rsidTr="00847A1C">
        <w:trPr>
          <w:gridAfter w:val="1"/>
          <w:wAfter w:w="900" w:type="dxa"/>
          <w:trHeight w:val="871"/>
          <w:del w:id="2283" w:author="Author"/>
        </w:trPr>
        <w:tc>
          <w:tcPr>
            <w:tcW w:w="153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57793B8" w14:textId="77777777" w:rsidR="00A04D77" w:rsidRPr="00DC3F8C" w:rsidDel="00847A1C" w:rsidRDefault="00A04D77" w:rsidP="00E240B3">
            <w:pPr>
              <w:widowControl/>
              <w:autoSpaceDE/>
              <w:autoSpaceDN/>
              <w:adjustRightInd/>
              <w:rPr>
                <w:del w:id="2284" w:author="Author"/>
                <w:rFonts w:ascii="Courier New" w:eastAsia="Times New Roman" w:hAnsi="Courier New" w:cs="Courier New"/>
                <w:bCs/>
                <w:sz w:val="18"/>
                <w:szCs w:val="18"/>
                <w:lang w:bidi="ar-SA"/>
              </w:rPr>
            </w:pPr>
            <w:del w:id="2285" w:author="Author">
              <w:r w:rsidRPr="00DC3F8C" w:rsidDel="00847A1C">
                <w:rPr>
                  <w:rFonts w:ascii="Courier New" w:eastAsia="Times New Roman" w:hAnsi="Courier New" w:cs="Courier New"/>
                  <w:bCs/>
                  <w:sz w:val="18"/>
                  <w:szCs w:val="18"/>
                  <w:lang w:bidi="ar-SA"/>
                </w:rPr>
                <w:delText>USDA Loan Guarantees: 2009-201</w:delText>
              </w:r>
              <w:r w:rsidR="00E240B3" w:rsidRPr="00DC3F8C" w:rsidDel="00847A1C">
                <w:rPr>
                  <w:rFonts w:ascii="Courier New" w:eastAsia="Times New Roman" w:hAnsi="Courier New" w:cs="Courier New"/>
                  <w:bCs/>
                  <w:sz w:val="18"/>
                  <w:szCs w:val="18"/>
                  <w:lang w:bidi="ar-SA"/>
                </w:rPr>
                <w:delText>3</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6A9DF5" w14:textId="77777777" w:rsidR="00A04D77" w:rsidRPr="00DC3F8C" w:rsidDel="00847A1C" w:rsidRDefault="00A04D77" w:rsidP="00854C99">
            <w:pPr>
              <w:widowControl/>
              <w:autoSpaceDE/>
              <w:autoSpaceDN/>
              <w:adjustRightInd/>
              <w:jc w:val="center"/>
              <w:rPr>
                <w:del w:id="2286" w:author="Author"/>
                <w:rFonts w:ascii="Courier New" w:eastAsia="Times New Roman" w:hAnsi="Courier New" w:cs="Courier New"/>
                <w:sz w:val="18"/>
                <w:szCs w:val="18"/>
                <w:lang w:bidi="ar-SA"/>
              </w:rPr>
            </w:pPr>
            <w:del w:id="2287" w:author="Author">
              <w:r w:rsidRPr="00DC3F8C" w:rsidDel="00847A1C">
                <w:rPr>
                  <w:rFonts w:ascii="Courier New" w:eastAsia="Times New Roman" w:hAnsi="Courier New" w:cs="Courier New"/>
                  <w:sz w:val="18"/>
                  <w:szCs w:val="18"/>
                  <w:lang w:bidi="ar-SA"/>
                </w:rPr>
                <w:delText>5</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3AAEF9" w14:textId="77777777" w:rsidR="00A04D77" w:rsidRPr="00DC3F8C" w:rsidDel="00847A1C" w:rsidRDefault="00E240B3" w:rsidP="00854C99">
            <w:pPr>
              <w:widowControl/>
              <w:autoSpaceDE/>
              <w:autoSpaceDN/>
              <w:adjustRightInd/>
              <w:jc w:val="center"/>
              <w:rPr>
                <w:del w:id="2288" w:author="Author"/>
                <w:rFonts w:ascii="Courier New" w:eastAsia="Times New Roman" w:hAnsi="Courier New" w:cs="Courier New"/>
                <w:sz w:val="18"/>
                <w:szCs w:val="18"/>
                <w:lang w:bidi="ar-SA"/>
              </w:rPr>
            </w:pPr>
            <w:del w:id="2289" w:author="Author">
              <w:r w:rsidRPr="00DC3F8C" w:rsidDel="00847A1C">
                <w:rPr>
                  <w:rFonts w:ascii="Courier New" w:eastAsia="Times New Roman" w:hAnsi="Courier New" w:cs="Courier New"/>
                  <w:sz w:val="18"/>
                  <w:szCs w:val="18"/>
                  <w:lang w:bidi="ar-SA"/>
                </w:rPr>
                <w:delText>7</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5760AB" w14:textId="77777777" w:rsidR="00A04D77" w:rsidRPr="00DC3F8C" w:rsidDel="00847A1C" w:rsidRDefault="00A04D77" w:rsidP="00854C99">
            <w:pPr>
              <w:widowControl/>
              <w:autoSpaceDE/>
              <w:autoSpaceDN/>
              <w:adjustRightInd/>
              <w:jc w:val="center"/>
              <w:rPr>
                <w:del w:id="2290" w:author="Author"/>
                <w:rFonts w:ascii="Courier New" w:eastAsia="Times New Roman" w:hAnsi="Courier New" w:cs="Courier New"/>
                <w:sz w:val="18"/>
                <w:szCs w:val="18"/>
                <w:lang w:bidi="ar-SA"/>
              </w:rPr>
            </w:pPr>
            <w:del w:id="2291" w:author="Author">
              <w:r w:rsidRPr="00DC3F8C" w:rsidDel="00847A1C">
                <w:rPr>
                  <w:rFonts w:ascii="Courier New" w:eastAsia="Times New Roman" w:hAnsi="Courier New" w:cs="Courier New"/>
                  <w:sz w:val="18"/>
                  <w:szCs w:val="18"/>
                  <w:lang w:bidi="ar-SA"/>
                </w:rPr>
                <w:delText>2</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2474A2" w14:textId="77777777" w:rsidR="00A04D77" w:rsidRPr="00DC3F8C" w:rsidDel="00847A1C" w:rsidRDefault="004806BE" w:rsidP="00854C99">
            <w:pPr>
              <w:widowControl/>
              <w:autoSpaceDE/>
              <w:autoSpaceDN/>
              <w:adjustRightInd/>
              <w:jc w:val="center"/>
              <w:rPr>
                <w:del w:id="2292" w:author="Author"/>
                <w:rFonts w:ascii="Courier New" w:eastAsia="Times New Roman" w:hAnsi="Courier New" w:cs="Courier New"/>
                <w:sz w:val="18"/>
                <w:szCs w:val="18"/>
                <w:lang w:bidi="ar-SA"/>
              </w:rPr>
            </w:pPr>
            <w:del w:id="2293" w:author="Author">
              <w:r w:rsidRPr="00DC3F8C" w:rsidDel="00847A1C">
                <w:rPr>
                  <w:rFonts w:ascii="Courier New" w:eastAsia="Times New Roman" w:hAnsi="Courier New" w:cs="Courier New"/>
                  <w:sz w:val="18"/>
                  <w:szCs w:val="18"/>
                  <w:lang w:bidi="ar-SA"/>
                </w:rPr>
                <w:delText>5</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9B5600" w14:textId="77777777" w:rsidR="00A04D77" w:rsidRPr="00DC3F8C" w:rsidDel="00847A1C" w:rsidRDefault="00A04D77" w:rsidP="00854C99">
            <w:pPr>
              <w:widowControl/>
              <w:autoSpaceDE/>
              <w:autoSpaceDN/>
              <w:adjustRightInd/>
              <w:jc w:val="center"/>
              <w:rPr>
                <w:del w:id="2294" w:author="Author"/>
                <w:rFonts w:ascii="Courier New" w:eastAsia="Times New Roman" w:hAnsi="Courier New" w:cs="Courier New"/>
                <w:sz w:val="18"/>
                <w:szCs w:val="18"/>
                <w:lang w:bidi="ar-SA"/>
              </w:rPr>
            </w:pPr>
            <w:del w:id="2295" w:author="Author">
              <w:r w:rsidRPr="00DC3F8C" w:rsidDel="00847A1C">
                <w:rPr>
                  <w:rFonts w:ascii="Courier New" w:eastAsia="Times New Roman" w:hAnsi="Courier New" w:cs="Courier New"/>
                  <w:sz w:val="18"/>
                  <w:szCs w:val="18"/>
                  <w:lang w:bidi="ar-SA"/>
                </w:rPr>
                <w:delText>0</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3F0E3F" w14:textId="77777777" w:rsidR="00A04D77" w:rsidRPr="00DC3F8C" w:rsidDel="00847A1C" w:rsidRDefault="00A04D77" w:rsidP="00854C99">
            <w:pPr>
              <w:widowControl/>
              <w:autoSpaceDE/>
              <w:autoSpaceDN/>
              <w:adjustRightInd/>
              <w:jc w:val="center"/>
              <w:rPr>
                <w:del w:id="2296" w:author="Author"/>
                <w:rFonts w:ascii="Courier New" w:eastAsia="Times New Roman" w:hAnsi="Courier New" w:cs="Courier New"/>
                <w:sz w:val="18"/>
                <w:szCs w:val="18"/>
                <w:lang w:bidi="ar-SA"/>
              </w:rPr>
            </w:pPr>
            <w:del w:id="2297" w:author="Author">
              <w:r w:rsidRPr="00DC3F8C" w:rsidDel="00847A1C">
                <w:rPr>
                  <w:rFonts w:ascii="Courier New" w:eastAsia="Times New Roman" w:hAnsi="Courier New" w:cs="Courier New"/>
                  <w:sz w:val="18"/>
                  <w:szCs w:val="18"/>
                  <w:lang w:bidi="ar-SA"/>
                </w:rPr>
                <w:delText>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127555" w14:textId="77777777" w:rsidR="00A04D77" w:rsidRPr="00DC3F8C" w:rsidDel="00847A1C" w:rsidRDefault="004806BE" w:rsidP="00854C99">
            <w:pPr>
              <w:widowControl/>
              <w:autoSpaceDE/>
              <w:autoSpaceDN/>
              <w:adjustRightInd/>
              <w:jc w:val="center"/>
              <w:rPr>
                <w:del w:id="2298" w:author="Author"/>
                <w:rFonts w:ascii="Courier New" w:eastAsia="Times New Roman" w:hAnsi="Courier New" w:cs="Courier New"/>
                <w:sz w:val="18"/>
                <w:szCs w:val="18"/>
                <w:lang w:bidi="ar-SA"/>
              </w:rPr>
            </w:pPr>
            <w:del w:id="2299" w:author="Author">
              <w:r w:rsidRPr="00DC3F8C" w:rsidDel="00847A1C">
                <w:rPr>
                  <w:rFonts w:ascii="Courier New" w:eastAsia="Times New Roman" w:hAnsi="Courier New" w:cs="Courier New"/>
                  <w:sz w:val="18"/>
                  <w:szCs w:val="18"/>
                  <w:lang w:bidi="ar-SA"/>
                </w:rPr>
                <w:delText>4</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2C0DAD" w14:textId="77777777" w:rsidR="00A04D77" w:rsidRPr="00DC3F8C" w:rsidDel="00847A1C" w:rsidRDefault="00A04D77" w:rsidP="00854C99">
            <w:pPr>
              <w:widowControl/>
              <w:autoSpaceDE/>
              <w:autoSpaceDN/>
              <w:adjustRightInd/>
              <w:jc w:val="center"/>
              <w:rPr>
                <w:del w:id="2300" w:author="Author"/>
                <w:rFonts w:ascii="Courier New" w:eastAsia="Times New Roman" w:hAnsi="Courier New" w:cs="Courier New"/>
                <w:sz w:val="18"/>
                <w:szCs w:val="18"/>
                <w:lang w:bidi="ar-SA"/>
              </w:rPr>
            </w:pPr>
            <w:del w:id="2301" w:author="Author">
              <w:r w:rsidRPr="00DC3F8C" w:rsidDel="00847A1C">
                <w:rPr>
                  <w:rFonts w:ascii="Courier New" w:eastAsia="Times New Roman" w:hAnsi="Courier New" w:cs="Courier New"/>
                  <w:sz w:val="18"/>
                  <w:szCs w:val="18"/>
                  <w:lang w:bidi="ar-SA"/>
                </w:rPr>
                <w:delText>0</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1590D9" w14:textId="77777777" w:rsidR="00A04D77" w:rsidRPr="00DC3F8C" w:rsidDel="00847A1C" w:rsidRDefault="00A04D77" w:rsidP="00854C99">
            <w:pPr>
              <w:widowControl/>
              <w:autoSpaceDE/>
              <w:autoSpaceDN/>
              <w:adjustRightInd/>
              <w:jc w:val="center"/>
              <w:rPr>
                <w:del w:id="2302" w:author="Author"/>
                <w:rFonts w:ascii="Courier New" w:eastAsia="Times New Roman" w:hAnsi="Courier New" w:cs="Courier New"/>
                <w:sz w:val="18"/>
                <w:szCs w:val="18"/>
                <w:lang w:bidi="ar-SA"/>
              </w:rPr>
            </w:pPr>
            <w:del w:id="2303" w:author="Author">
              <w:r w:rsidRPr="00DC3F8C" w:rsidDel="00847A1C">
                <w:rPr>
                  <w:rFonts w:ascii="Courier New" w:eastAsia="Times New Roman" w:hAnsi="Courier New" w:cs="Courier New"/>
                  <w:sz w:val="18"/>
                  <w:szCs w:val="18"/>
                  <w:lang w:bidi="ar-SA"/>
                </w:rPr>
                <w:delText>0</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6296FF" w14:textId="77777777" w:rsidR="00A04D77" w:rsidRPr="00DC3F8C" w:rsidDel="00847A1C" w:rsidRDefault="00A04D77" w:rsidP="00854C99">
            <w:pPr>
              <w:widowControl/>
              <w:autoSpaceDE/>
              <w:autoSpaceDN/>
              <w:adjustRightInd/>
              <w:jc w:val="center"/>
              <w:rPr>
                <w:del w:id="2304" w:author="Author"/>
                <w:rFonts w:ascii="Courier New" w:eastAsia="Times New Roman" w:hAnsi="Courier New" w:cs="Courier New"/>
                <w:sz w:val="18"/>
                <w:szCs w:val="18"/>
                <w:lang w:bidi="ar-SA"/>
              </w:rPr>
            </w:pPr>
            <w:del w:id="2305" w:author="Author">
              <w:r w:rsidRPr="00DC3F8C" w:rsidDel="00847A1C">
                <w:rPr>
                  <w:rFonts w:ascii="Courier New" w:eastAsia="Times New Roman" w:hAnsi="Courier New" w:cs="Courier New"/>
                  <w:sz w:val="18"/>
                  <w:szCs w:val="18"/>
                  <w:lang w:bidi="ar-SA"/>
                </w:rPr>
                <w:delText>0</w:delText>
              </w:r>
            </w:del>
          </w:p>
        </w:tc>
        <w:tc>
          <w:tcPr>
            <w:tcW w:w="990" w:type="dxa"/>
            <w:tcBorders>
              <w:top w:val="single" w:sz="8" w:space="0" w:color="auto"/>
              <w:left w:val="nil"/>
              <w:bottom w:val="single" w:sz="8" w:space="0" w:color="auto"/>
              <w:right w:val="single" w:sz="8" w:space="0" w:color="auto"/>
            </w:tcBorders>
            <w:vAlign w:val="center"/>
          </w:tcPr>
          <w:p w14:paraId="2D477706" w14:textId="77777777" w:rsidR="00A04D77" w:rsidRPr="00DC3F8C" w:rsidDel="00847A1C" w:rsidRDefault="00A04D77" w:rsidP="00854C99">
            <w:pPr>
              <w:widowControl/>
              <w:autoSpaceDE/>
              <w:autoSpaceDN/>
              <w:adjustRightInd/>
              <w:jc w:val="center"/>
              <w:rPr>
                <w:del w:id="2306" w:author="Author"/>
                <w:rFonts w:ascii="Courier New" w:eastAsia="Times New Roman" w:hAnsi="Courier New" w:cs="Courier New"/>
                <w:sz w:val="18"/>
                <w:szCs w:val="18"/>
                <w:lang w:bidi="ar-SA"/>
              </w:rPr>
            </w:pPr>
            <w:del w:id="2307" w:author="Author">
              <w:r w:rsidRPr="00DC3F8C" w:rsidDel="00847A1C">
                <w:rPr>
                  <w:rFonts w:ascii="Courier New" w:eastAsia="Times New Roman" w:hAnsi="Courier New" w:cs="Courier New"/>
                  <w:sz w:val="18"/>
                  <w:szCs w:val="18"/>
                  <w:lang w:bidi="ar-SA"/>
                </w:rPr>
                <w:delText>5</w:delText>
              </w:r>
            </w:del>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ADF879" w14:textId="77777777" w:rsidR="00A04D77" w:rsidRPr="00DC3F8C" w:rsidDel="00847A1C" w:rsidRDefault="004806BE" w:rsidP="004806BE">
            <w:pPr>
              <w:widowControl/>
              <w:autoSpaceDE/>
              <w:autoSpaceDN/>
              <w:adjustRightInd/>
              <w:jc w:val="center"/>
              <w:rPr>
                <w:del w:id="2308" w:author="Author"/>
                <w:rFonts w:ascii="Courier New" w:eastAsia="Times New Roman" w:hAnsi="Courier New" w:cs="Courier New"/>
                <w:sz w:val="18"/>
                <w:szCs w:val="18"/>
                <w:lang w:bidi="ar-SA"/>
              </w:rPr>
            </w:pPr>
            <w:del w:id="2309" w:author="Author">
              <w:r w:rsidRPr="00DC3F8C" w:rsidDel="00847A1C">
                <w:rPr>
                  <w:rFonts w:ascii="Courier New" w:eastAsia="Times New Roman" w:hAnsi="Courier New" w:cs="Courier New"/>
                  <w:sz w:val="18"/>
                  <w:szCs w:val="18"/>
                  <w:lang w:bidi="ar-SA"/>
                </w:rPr>
                <w:delText>28</w:delText>
              </w:r>
            </w:del>
          </w:p>
        </w:tc>
      </w:tr>
      <w:tr w:rsidR="00A04D77" w:rsidRPr="00DC3F8C" w:rsidDel="00847A1C" w14:paraId="22DC9E2E" w14:textId="77777777" w:rsidTr="00847A1C">
        <w:trPr>
          <w:gridAfter w:val="1"/>
          <w:wAfter w:w="900" w:type="dxa"/>
          <w:trHeight w:val="720"/>
          <w:del w:id="2310" w:author="Author"/>
        </w:trPr>
        <w:tc>
          <w:tcPr>
            <w:tcW w:w="153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E224484" w14:textId="77777777" w:rsidR="00A04D77" w:rsidRPr="00DC3F8C" w:rsidDel="00847A1C" w:rsidRDefault="00A04D77" w:rsidP="00854C99">
            <w:pPr>
              <w:widowControl/>
              <w:autoSpaceDE/>
              <w:autoSpaceDN/>
              <w:adjustRightInd/>
              <w:rPr>
                <w:del w:id="2311" w:author="Author"/>
                <w:rFonts w:ascii="Courier New" w:eastAsia="Times New Roman" w:hAnsi="Courier New" w:cs="Courier New"/>
                <w:bCs/>
                <w:sz w:val="18"/>
                <w:szCs w:val="18"/>
                <w:lang w:bidi="ar-SA"/>
              </w:rPr>
            </w:pPr>
            <w:del w:id="2312" w:author="Author">
              <w:r w:rsidRPr="00DC3F8C" w:rsidDel="00847A1C">
                <w:rPr>
                  <w:rFonts w:ascii="Courier New" w:eastAsia="Times New Roman" w:hAnsi="Courier New" w:cs="Courier New"/>
                  <w:bCs/>
                  <w:sz w:val="18"/>
                  <w:szCs w:val="18"/>
                  <w:lang w:bidi="ar-SA"/>
                </w:rPr>
                <w:delText>USDA Grants: 2009-201</w:delText>
              </w:r>
              <w:r w:rsidR="00DD1B8A" w:rsidRPr="00DC3F8C" w:rsidDel="00847A1C">
                <w:rPr>
                  <w:rFonts w:ascii="Courier New" w:eastAsia="Times New Roman" w:hAnsi="Courier New" w:cs="Courier New"/>
                  <w:bCs/>
                  <w:sz w:val="18"/>
                  <w:szCs w:val="18"/>
                  <w:lang w:bidi="ar-SA"/>
                </w:rPr>
                <w:delText>3</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AB63CE" w14:textId="77777777" w:rsidR="00A04D77" w:rsidRPr="00DC3F8C" w:rsidDel="00847A1C" w:rsidRDefault="00E240B3" w:rsidP="004806BE">
            <w:pPr>
              <w:widowControl/>
              <w:autoSpaceDE/>
              <w:autoSpaceDN/>
              <w:adjustRightInd/>
              <w:jc w:val="center"/>
              <w:rPr>
                <w:del w:id="2313" w:author="Author"/>
                <w:rFonts w:ascii="Courier New" w:eastAsia="Times New Roman" w:hAnsi="Courier New" w:cs="Courier New"/>
                <w:sz w:val="18"/>
                <w:szCs w:val="18"/>
                <w:lang w:bidi="ar-SA"/>
              </w:rPr>
            </w:pPr>
            <w:del w:id="2314" w:author="Author">
              <w:r w:rsidRPr="00DC3F8C" w:rsidDel="00847A1C">
                <w:rPr>
                  <w:rFonts w:ascii="Courier New" w:eastAsia="Times New Roman" w:hAnsi="Courier New" w:cs="Courier New"/>
                  <w:sz w:val="18"/>
                  <w:szCs w:val="18"/>
                  <w:lang w:bidi="ar-SA"/>
                </w:rPr>
                <w:delText>30</w:delText>
              </w:r>
              <w:r w:rsidR="004806BE" w:rsidRPr="00DC3F8C" w:rsidDel="00847A1C">
                <w:rPr>
                  <w:rFonts w:ascii="Courier New" w:eastAsia="Times New Roman" w:hAnsi="Courier New" w:cs="Courier New"/>
                  <w:sz w:val="18"/>
                  <w:szCs w:val="18"/>
                  <w:lang w:bidi="ar-SA"/>
                </w:rPr>
                <w:delText>4</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20A63C" w14:textId="77777777" w:rsidR="00A04D77" w:rsidRPr="00DC3F8C" w:rsidDel="00847A1C" w:rsidRDefault="004806BE" w:rsidP="004806BE">
            <w:pPr>
              <w:widowControl/>
              <w:autoSpaceDE/>
              <w:autoSpaceDN/>
              <w:adjustRightInd/>
              <w:jc w:val="center"/>
              <w:rPr>
                <w:del w:id="2315" w:author="Author"/>
                <w:rFonts w:ascii="Courier New" w:eastAsia="Times New Roman" w:hAnsi="Courier New" w:cs="Courier New"/>
                <w:sz w:val="18"/>
                <w:szCs w:val="18"/>
                <w:lang w:bidi="ar-SA"/>
              </w:rPr>
            </w:pPr>
            <w:del w:id="2316" w:author="Author">
              <w:r w:rsidRPr="00DC3F8C" w:rsidDel="00847A1C">
                <w:rPr>
                  <w:rFonts w:ascii="Courier New" w:eastAsia="Times New Roman" w:hAnsi="Courier New" w:cs="Courier New"/>
                  <w:sz w:val="18"/>
                  <w:szCs w:val="18"/>
                  <w:lang w:bidi="ar-SA"/>
                </w:rPr>
                <w:delText>131</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621D0" w14:textId="77777777" w:rsidR="00A04D77" w:rsidRPr="00DC3F8C" w:rsidDel="00847A1C" w:rsidRDefault="00E240B3" w:rsidP="004806BE">
            <w:pPr>
              <w:widowControl/>
              <w:autoSpaceDE/>
              <w:autoSpaceDN/>
              <w:adjustRightInd/>
              <w:jc w:val="center"/>
              <w:rPr>
                <w:del w:id="2317" w:author="Author"/>
                <w:rFonts w:ascii="Courier New" w:eastAsia="Times New Roman" w:hAnsi="Courier New" w:cs="Courier New"/>
                <w:sz w:val="18"/>
                <w:szCs w:val="18"/>
                <w:lang w:bidi="ar-SA"/>
              </w:rPr>
            </w:pPr>
            <w:del w:id="2318" w:author="Author">
              <w:r w:rsidRPr="00DC3F8C" w:rsidDel="00847A1C">
                <w:rPr>
                  <w:rFonts w:ascii="Courier New" w:eastAsia="Times New Roman" w:hAnsi="Courier New" w:cs="Courier New"/>
                  <w:sz w:val="18"/>
                  <w:szCs w:val="18"/>
                  <w:lang w:bidi="ar-SA"/>
                </w:rPr>
                <w:delText>3</w:delText>
              </w:r>
              <w:r w:rsidR="004806BE" w:rsidRPr="00DC3F8C" w:rsidDel="00847A1C">
                <w:rPr>
                  <w:rFonts w:ascii="Courier New" w:eastAsia="Times New Roman" w:hAnsi="Courier New" w:cs="Courier New"/>
                  <w:sz w:val="18"/>
                  <w:szCs w:val="18"/>
                  <w:lang w:bidi="ar-SA"/>
                </w:rPr>
                <w:delText>1</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C167C" w14:textId="77777777" w:rsidR="00A04D77" w:rsidRPr="00DC3F8C" w:rsidDel="00847A1C" w:rsidRDefault="00A04D77" w:rsidP="004806BE">
            <w:pPr>
              <w:widowControl/>
              <w:autoSpaceDE/>
              <w:autoSpaceDN/>
              <w:adjustRightInd/>
              <w:jc w:val="center"/>
              <w:rPr>
                <w:del w:id="2319" w:author="Author"/>
                <w:rFonts w:ascii="Courier New" w:eastAsia="Times New Roman" w:hAnsi="Courier New" w:cs="Courier New"/>
                <w:sz w:val="18"/>
                <w:szCs w:val="18"/>
                <w:lang w:bidi="ar-SA"/>
              </w:rPr>
            </w:pPr>
            <w:del w:id="2320" w:author="Author">
              <w:r w:rsidRPr="00DC3F8C" w:rsidDel="00847A1C">
                <w:rPr>
                  <w:rFonts w:ascii="Courier New" w:eastAsia="Times New Roman" w:hAnsi="Courier New" w:cs="Courier New"/>
                  <w:sz w:val="18"/>
                  <w:szCs w:val="18"/>
                  <w:lang w:bidi="ar-SA"/>
                </w:rPr>
                <w:delText>1,</w:delText>
              </w:r>
              <w:r w:rsidR="004806BE" w:rsidRPr="00DC3F8C" w:rsidDel="00847A1C">
                <w:rPr>
                  <w:rFonts w:ascii="Courier New" w:eastAsia="Times New Roman" w:hAnsi="Courier New" w:cs="Courier New"/>
                  <w:sz w:val="18"/>
                  <w:szCs w:val="18"/>
                  <w:lang w:bidi="ar-SA"/>
                </w:rPr>
                <w:delText>529</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75881" w14:textId="77777777" w:rsidR="00A04D77" w:rsidRPr="00DC3F8C" w:rsidDel="00847A1C" w:rsidRDefault="00E240B3" w:rsidP="004806BE">
            <w:pPr>
              <w:widowControl/>
              <w:autoSpaceDE/>
              <w:autoSpaceDN/>
              <w:adjustRightInd/>
              <w:jc w:val="center"/>
              <w:rPr>
                <w:del w:id="2321" w:author="Author"/>
                <w:rFonts w:ascii="Courier New" w:eastAsia="Times New Roman" w:hAnsi="Courier New" w:cs="Courier New"/>
                <w:sz w:val="18"/>
                <w:szCs w:val="18"/>
                <w:lang w:bidi="ar-SA"/>
              </w:rPr>
            </w:pPr>
            <w:del w:id="2322" w:author="Author">
              <w:r w:rsidRPr="00DC3F8C" w:rsidDel="00847A1C">
                <w:rPr>
                  <w:rFonts w:ascii="Courier New" w:eastAsia="Times New Roman" w:hAnsi="Courier New" w:cs="Courier New"/>
                  <w:sz w:val="18"/>
                  <w:szCs w:val="18"/>
                  <w:lang w:bidi="ar-SA"/>
                </w:rPr>
                <w:delText>22</w:delText>
              </w:r>
              <w:r w:rsidR="004806BE" w:rsidRPr="00DC3F8C" w:rsidDel="00847A1C">
                <w:rPr>
                  <w:rFonts w:ascii="Courier New" w:eastAsia="Times New Roman" w:hAnsi="Courier New" w:cs="Courier New"/>
                  <w:sz w:val="18"/>
                  <w:szCs w:val="18"/>
                  <w:lang w:bidi="ar-SA"/>
                </w:rPr>
                <w:delText>5</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AB3551" w14:textId="77777777" w:rsidR="00A04D77" w:rsidRPr="00DC3F8C" w:rsidDel="00847A1C" w:rsidRDefault="00A04D77" w:rsidP="00854C99">
            <w:pPr>
              <w:widowControl/>
              <w:autoSpaceDE/>
              <w:autoSpaceDN/>
              <w:adjustRightInd/>
              <w:jc w:val="center"/>
              <w:rPr>
                <w:del w:id="2323" w:author="Author"/>
                <w:rFonts w:ascii="Courier New" w:eastAsia="Times New Roman" w:hAnsi="Courier New" w:cs="Courier New"/>
                <w:sz w:val="18"/>
                <w:szCs w:val="18"/>
                <w:lang w:bidi="ar-SA"/>
              </w:rPr>
            </w:pPr>
            <w:del w:id="2324" w:author="Author">
              <w:r w:rsidRPr="00DC3F8C" w:rsidDel="00847A1C">
                <w:rPr>
                  <w:rFonts w:ascii="Courier New" w:eastAsia="Times New Roman" w:hAnsi="Courier New" w:cs="Courier New"/>
                  <w:sz w:val="18"/>
                  <w:szCs w:val="18"/>
                  <w:lang w:bidi="ar-SA"/>
                </w:rPr>
                <w:delText>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91FD8" w14:textId="77777777" w:rsidR="00A04D77" w:rsidRPr="00DC3F8C" w:rsidDel="00847A1C" w:rsidRDefault="00E240B3" w:rsidP="00E240B3">
            <w:pPr>
              <w:widowControl/>
              <w:autoSpaceDE/>
              <w:autoSpaceDN/>
              <w:adjustRightInd/>
              <w:jc w:val="center"/>
              <w:rPr>
                <w:del w:id="2325" w:author="Author"/>
                <w:rFonts w:ascii="Courier New" w:eastAsia="Times New Roman" w:hAnsi="Courier New" w:cs="Courier New"/>
                <w:sz w:val="18"/>
                <w:szCs w:val="18"/>
                <w:lang w:bidi="ar-SA"/>
              </w:rPr>
            </w:pPr>
            <w:del w:id="2326" w:author="Author">
              <w:r w:rsidRPr="00DC3F8C" w:rsidDel="00847A1C">
                <w:rPr>
                  <w:rFonts w:ascii="Courier New" w:eastAsia="Times New Roman" w:hAnsi="Courier New" w:cs="Courier New"/>
                  <w:sz w:val="18"/>
                  <w:szCs w:val="18"/>
                  <w:lang w:bidi="ar-SA"/>
                </w:rPr>
                <w:delText>2</w:delText>
              </w:r>
              <w:r w:rsidR="004806BE" w:rsidRPr="00DC3F8C" w:rsidDel="00847A1C">
                <w:rPr>
                  <w:rFonts w:ascii="Courier New" w:eastAsia="Times New Roman" w:hAnsi="Courier New" w:cs="Courier New"/>
                  <w:sz w:val="18"/>
                  <w:szCs w:val="18"/>
                  <w:lang w:bidi="ar-SA"/>
                </w:rPr>
                <w:delText>2</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B77CE3" w14:textId="77777777" w:rsidR="00A04D77" w:rsidRPr="00DC3F8C" w:rsidDel="00847A1C" w:rsidRDefault="00A04D77" w:rsidP="00854C99">
            <w:pPr>
              <w:widowControl/>
              <w:autoSpaceDE/>
              <w:autoSpaceDN/>
              <w:adjustRightInd/>
              <w:jc w:val="center"/>
              <w:rPr>
                <w:del w:id="2327" w:author="Author"/>
                <w:rFonts w:ascii="Courier New" w:eastAsia="Times New Roman" w:hAnsi="Courier New" w:cs="Courier New"/>
                <w:sz w:val="18"/>
                <w:szCs w:val="18"/>
                <w:lang w:bidi="ar-SA"/>
              </w:rPr>
            </w:pPr>
            <w:del w:id="2328" w:author="Author">
              <w:r w:rsidRPr="00DC3F8C" w:rsidDel="00847A1C">
                <w:rPr>
                  <w:rFonts w:ascii="Courier New" w:eastAsia="Times New Roman" w:hAnsi="Courier New" w:cs="Courier New"/>
                  <w:sz w:val="18"/>
                  <w:szCs w:val="18"/>
                  <w:lang w:bidi="ar-SA"/>
                </w:rPr>
                <w:delText>0</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3EB4A8" w14:textId="77777777" w:rsidR="00A04D77" w:rsidRPr="00DC3F8C" w:rsidDel="00847A1C" w:rsidRDefault="004806BE" w:rsidP="004806BE">
            <w:pPr>
              <w:widowControl/>
              <w:autoSpaceDE/>
              <w:autoSpaceDN/>
              <w:adjustRightInd/>
              <w:jc w:val="center"/>
              <w:rPr>
                <w:del w:id="2329" w:author="Author"/>
                <w:rFonts w:ascii="Courier New" w:eastAsia="Times New Roman" w:hAnsi="Courier New" w:cs="Courier New"/>
                <w:sz w:val="18"/>
                <w:szCs w:val="18"/>
                <w:lang w:bidi="ar-SA"/>
              </w:rPr>
            </w:pPr>
            <w:del w:id="2330" w:author="Author">
              <w:r w:rsidRPr="00DC3F8C" w:rsidDel="00847A1C">
                <w:rPr>
                  <w:rFonts w:ascii="Courier New" w:eastAsia="Times New Roman" w:hAnsi="Courier New" w:cs="Courier New"/>
                  <w:sz w:val="18"/>
                  <w:szCs w:val="18"/>
                  <w:lang w:bidi="ar-SA"/>
                </w:rPr>
                <w:delText>23</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A5609B" w14:textId="77777777" w:rsidR="00A04D77" w:rsidRPr="00DC3F8C" w:rsidDel="00847A1C" w:rsidRDefault="00E240B3" w:rsidP="00854C99">
            <w:pPr>
              <w:widowControl/>
              <w:autoSpaceDE/>
              <w:autoSpaceDN/>
              <w:adjustRightInd/>
              <w:jc w:val="center"/>
              <w:rPr>
                <w:del w:id="2331" w:author="Author"/>
                <w:rFonts w:ascii="Courier New" w:eastAsia="Times New Roman" w:hAnsi="Courier New" w:cs="Courier New"/>
                <w:sz w:val="18"/>
                <w:szCs w:val="18"/>
                <w:lang w:bidi="ar-SA"/>
              </w:rPr>
            </w:pPr>
            <w:del w:id="2332" w:author="Author">
              <w:r w:rsidRPr="00DC3F8C" w:rsidDel="00847A1C">
                <w:rPr>
                  <w:rFonts w:ascii="Courier New" w:eastAsia="Times New Roman" w:hAnsi="Courier New" w:cs="Courier New"/>
                  <w:sz w:val="18"/>
                  <w:szCs w:val="18"/>
                  <w:lang w:bidi="ar-SA"/>
                </w:rPr>
                <w:delText>9</w:delText>
              </w:r>
              <w:r w:rsidR="004806BE" w:rsidRPr="00DC3F8C" w:rsidDel="00847A1C">
                <w:rPr>
                  <w:rFonts w:ascii="Courier New" w:eastAsia="Times New Roman" w:hAnsi="Courier New" w:cs="Courier New"/>
                  <w:sz w:val="18"/>
                  <w:szCs w:val="18"/>
                  <w:lang w:bidi="ar-SA"/>
                </w:rPr>
                <w:delText>8</w:delText>
              </w:r>
            </w:del>
          </w:p>
        </w:tc>
        <w:tc>
          <w:tcPr>
            <w:tcW w:w="990" w:type="dxa"/>
            <w:tcBorders>
              <w:top w:val="single" w:sz="8" w:space="0" w:color="auto"/>
              <w:left w:val="nil"/>
              <w:bottom w:val="single" w:sz="8" w:space="0" w:color="auto"/>
              <w:right w:val="single" w:sz="8" w:space="0" w:color="auto"/>
            </w:tcBorders>
            <w:vAlign w:val="center"/>
          </w:tcPr>
          <w:p w14:paraId="6B77F066" w14:textId="77777777" w:rsidR="00E240B3" w:rsidRPr="00DC3F8C" w:rsidDel="00847A1C" w:rsidRDefault="00E240B3" w:rsidP="00D11478">
            <w:pPr>
              <w:widowControl/>
              <w:autoSpaceDE/>
              <w:autoSpaceDN/>
              <w:adjustRightInd/>
              <w:jc w:val="center"/>
              <w:rPr>
                <w:del w:id="2333" w:author="Author"/>
                <w:rFonts w:ascii="Courier New" w:eastAsia="Times New Roman" w:hAnsi="Courier New" w:cs="Courier New"/>
                <w:sz w:val="18"/>
                <w:szCs w:val="18"/>
                <w:lang w:bidi="ar-SA"/>
              </w:rPr>
            </w:pPr>
            <w:del w:id="2334" w:author="Author">
              <w:r w:rsidRPr="00DC3F8C" w:rsidDel="00847A1C">
                <w:rPr>
                  <w:rFonts w:ascii="Courier New" w:eastAsia="Times New Roman" w:hAnsi="Courier New" w:cs="Courier New"/>
                  <w:sz w:val="18"/>
                  <w:szCs w:val="18"/>
                  <w:lang w:bidi="ar-SA"/>
                </w:rPr>
                <w:delText>4,</w:delText>
              </w:r>
              <w:r w:rsidR="004806BE" w:rsidRPr="00DC3F8C" w:rsidDel="00847A1C">
                <w:rPr>
                  <w:rFonts w:ascii="Courier New" w:eastAsia="Times New Roman" w:hAnsi="Courier New" w:cs="Courier New"/>
                  <w:sz w:val="18"/>
                  <w:szCs w:val="18"/>
                  <w:lang w:bidi="ar-SA"/>
                </w:rPr>
                <w:delText>70</w:delText>
              </w:r>
              <w:r w:rsidR="00D11478" w:rsidRPr="00DC3F8C" w:rsidDel="00847A1C">
                <w:rPr>
                  <w:rFonts w:ascii="Courier New" w:eastAsia="Times New Roman" w:hAnsi="Courier New" w:cs="Courier New"/>
                  <w:sz w:val="18"/>
                  <w:szCs w:val="18"/>
                  <w:lang w:bidi="ar-SA"/>
                </w:rPr>
                <w:delText>3</w:delText>
              </w:r>
            </w:del>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4E6DF1" w14:textId="77777777" w:rsidR="00A04D77" w:rsidRPr="00DC3F8C" w:rsidDel="00847A1C" w:rsidRDefault="00037A43" w:rsidP="004806BE">
            <w:pPr>
              <w:widowControl/>
              <w:autoSpaceDE/>
              <w:autoSpaceDN/>
              <w:adjustRightInd/>
              <w:jc w:val="center"/>
              <w:rPr>
                <w:del w:id="2335" w:author="Author"/>
                <w:rFonts w:ascii="Courier New" w:eastAsia="Times New Roman" w:hAnsi="Courier New" w:cs="Courier New"/>
                <w:sz w:val="18"/>
                <w:szCs w:val="18"/>
                <w:lang w:bidi="ar-SA"/>
              </w:rPr>
            </w:pPr>
            <w:del w:id="2336" w:author="Author">
              <w:r w:rsidRPr="00DC3F8C" w:rsidDel="00847A1C">
                <w:rPr>
                  <w:rFonts w:ascii="Courier New" w:eastAsia="Times New Roman" w:hAnsi="Courier New" w:cs="Courier New"/>
                  <w:sz w:val="18"/>
                  <w:szCs w:val="18"/>
                  <w:lang w:bidi="ar-SA"/>
                </w:rPr>
                <w:delText>7,06</w:delText>
              </w:r>
              <w:r w:rsidR="00D11478" w:rsidRPr="00DC3F8C" w:rsidDel="00847A1C">
                <w:rPr>
                  <w:rFonts w:ascii="Courier New" w:eastAsia="Times New Roman" w:hAnsi="Courier New" w:cs="Courier New"/>
                  <w:sz w:val="18"/>
                  <w:szCs w:val="18"/>
                  <w:lang w:bidi="ar-SA"/>
                </w:rPr>
                <w:delText>6</w:delText>
              </w:r>
            </w:del>
          </w:p>
        </w:tc>
      </w:tr>
      <w:tr w:rsidR="00A04D77" w:rsidRPr="00DC3F8C" w:rsidDel="00847A1C" w14:paraId="175CF7CB" w14:textId="77777777" w:rsidTr="00847A1C">
        <w:trPr>
          <w:gridAfter w:val="1"/>
          <w:wAfter w:w="900" w:type="dxa"/>
          <w:trHeight w:val="690"/>
          <w:del w:id="2337" w:author="Author"/>
        </w:trPr>
        <w:tc>
          <w:tcPr>
            <w:tcW w:w="153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4AD0648" w14:textId="77777777" w:rsidR="00A04D77" w:rsidRPr="00DC3F8C" w:rsidDel="00847A1C" w:rsidRDefault="00A04D77" w:rsidP="00854C99">
            <w:pPr>
              <w:widowControl/>
              <w:autoSpaceDE/>
              <w:autoSpaceDN/>
              <w:adjustRightInd/>
              <w:rPr>
                <w:del w:id="2338" w:author="Author"/>
                <w:rFonts w:ascii="Courier New" w:eastAsia="Times New Roman" w:hAnsi="Courier New" w:cs="Courier New"/>
                <w:bCs/>
                <w:sz w:val="18"/>
                <w:szCs w:val="18"/>
                <w:lang w:bidi="ar-SA"/>
              </w:rPr>
            </w:pPr>
            <w:del w:id="2339" w:author="Author">
              <w:r w:rsidRPr="00DC3F8C" w:rsidDel="00847A1C">
                <w:rPr>
                  <w:rFonts w:ascii="Courier New" w:eastAsia="Times New Roman" w:hAnsi="Courier New" w:cs="Courier New"/>
                  <w:bCs/>
                  <w:sz w:val="18"/>
                  <w:szCs w:val="18"/>
                  <w:lang w:bidi="ar-SA"/>
                </w:rPr>
                <w:delText>USDA Combo Grants and Loan Guarantees: 2009-201</w:delText>
              </w:r>
              <w:r w:rsidR="00DD1B8A" w:rsidRPr="00DC3F8C" w:rsidDel="00847A1C">
                <w:rPr>
                  <w:rFonts w:ascii="Courier New" w:eastAsia="Times New Roman" w:hAnsi="Courier New" w:cs="Courier New"/>
                  <w:bCs/>
                  <w:sz w:val="18"/>
                  <w:szCs w:val="18"/>
                  <w:lang w:bidi="ar-SA"/>
                </w:rPr>
                <w:delText>3</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D6BB24" w14:textId="77777777" w:rsidR="00A04D77" w:rsidRPr="00DC3F8C" w:rsidDel="00847A1C" w:rsidRDefault="00A04D77" w:rsidP="00854C99">
            <w:pPr>
              <w:widowControl/>
              <w:autoSpaceDE/>
              <w:autoSpaceDN/>
              <w:adjustRightInd/>
              <w:jc w:val="center"/>
              <w:rPr>
                <w:del w:id="2340" w:author="Author"/>
                <w:rFonts w:ascii="Courier New" w:eastAsia="Times New Roman" w:hAnsi="Courier New" w:cs="Courier New"/>
                <w:sz w:val="18"/>
                <w:szCs w:val="18"/>
                <w:lang w:bidi="ar-SA"/>
              </w:rPr>
            </w:pPr>
            <w:del w:id="2341" w:author="Author">
              <w:r w:rsidRPr="00DC3F8C" w:rsidDel="00847A1C">
                <w:rPr>
                  <w:rFonts w:ascii="Courier New" w:eastAsia="Times New Roman" w:hAnsi="Courier New" w:cs="Courier New"/>
                  <w:sz w:val="18"/>
                  <w:szCs w:val="18"/>
                  <w:lang w:bidi="ar-SA"/>
                </w:rPr>
                <w:delText>9</w:delText>
              </w:r>
              <w:r w:rsidR="004806BE" w:rsidRPr="00DC3F8C" w:rsidDel="00847A1C">
                <w:rPr>
                  <w:rFonts w:ascii="Courier New" w:eastAsia="Times New Roman" w:hAnsi="Courier New" w:cs="Courier New"/>
                  <w:sz w:val="18"/>
                  <w:szCs w:val="18"/>
                  <w:lang w:bidi="ar-SA"/>
                </w:rPr>
                <w:delText>3</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63CC1" w14:textId="77777777" w:rsidR="00A04D77" w:rsidRPr="00DC3F8C" w:rsidDel="00847A1C" w:rsidRDefault="00A04D77" w:rsidP="00854C99">
            <w:pPr>
              <w:widowControl/>
              <w:autoSpaceDE/>
              <w:autoSpaceDN/>
              <w:adjustRightInd/>
              <w:jc w:val="center"/>
              <w:rPr>
                <w:del w:id="2342" w:author="Author"/>
                <w:rFonts w:ascii="Courier New" w:eastAsia="Times New Roman" w:hAnsi="Courier New" w:cs="Courier New"/>
                <w:sz w:val="18"/>
                <w:szCs w:val="18"/>
                <w:lang w:bidi="ar-SA"/>
              </w:rPr>
            </w:pPr>
            <w:del w:id="2343" w:author="Author">
              <w:r w:rsidRPr="00DC3F8C" w:rsidDel="00847A1C">
                <w:rPr>
                  <w:rFonts w:ascii="Courier New" w:eastAsia="Times New Roman" w:hAnsi="Courier New" w:cs="Courier New"/>
                  <w:sz w:val="18"/>
                  <w:szCs w:val="18"/>
                  <w:lang w:bidi="ar-SA"/>
                </w:rPr>
                <w:delText>14</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58883" w14:textId="77777777" w:rsidR="00A04D77" w:rsidRPr="00DC3F8C" w:rsidDel="00847A1C" w:rsidRDefault="00A04D77" w:rsidP="00854C99">
            <w:pPr>
              <w:widowControl/>
              <w:autoSpaceDE/>
              <w:autoSpaceDN/>
              <w:adjustRightInd/>
              <w:jc w:val="center"/>
              <w:rPr>
                <w:del w:id="2344" w:author="Author"/>
                <w:rFonts w:ascii="Courier New" w:eastAsia="Times New Roman" w:hAnsi="Courier New" w:cs="Courier New"/>
                <w:sz w:val="18"/>
                <w:szCs w:val="18"/>
                <w:lang w:bidi="ar-SA"/>
              </w:rPr>
            </w:pPr>
            <w:del w:id="2345" w:author="Author">
              <w:r w:rsidRPr="00DC3F8C" w:rsidDel="00847A1C">
                <w:rPr>
                  <w:rFonts w:ascii="Courier New" w:eastAsia="Times New Roman" w:hAnsi="Courier New" w:cs="Courier New"/>
                  <w:sz w:val="18"/>
                  <w:szCs w:val="18"/>
                  <w:lang w:bidi="ar-SA"/>
                </w:rPr>
                <w:delText>3</w:delText>
              </w:r>
              <w:r w:rsidR="00E240B3" w:rsidRPr="00DC3F8C" w:rsidDel="00847A1C">
                <w:rPr>
                  <w:rFonts w:ascii="Courier New" w:eastAsia="Times New Roman" w:hAnsi="Courier New" w:cs="Courier New"/>
                  <w:sz w:val="18"/>
                  <w:szCs w:val="18"/>
                  <w:lang w:bidi="ar-SA"/>
                </w:rPr>
                <w:delText>1</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2DF9C" w14:textId="77777777" w:rsidR="00A04D77" w:rsidRPr="00DC3F8C" w:rsidDel="00847A1C" w:rsidRDefault="00A04D77" w:rsidP="00854C99">
            <w:pPr>
              <w:widowControl/>
              <w:autoSpaceDE/>
              <w:autoSpaceDN/>
              <w:adjustRightInd/>
              <w:jc w:val="center"/>
              <w:rPr>
                <w:del w:id="2346" w:author="Author"/>
                <w:rFonts w:ascii="Courier New" w:eastAsia="Times New Roman" w:hAnsi="Courier New" w:cs="Courier New"/>
                <w:sz w:val="18"/>
                <w:szCs w:val="18"/>
                <w:lang w:bidi="ar-SA"/>
              </w:rPr>
            </w:pPr>
            <w:del w:id="2347" w:author="Author">
              <w:r w:rsidRPr="00DC3F8C" w:rsidDel="00847A1C">
                <w:rPr>
                  <w:rFonts w:ascii="Courier New" w:eastAsia="Times New Roman" w:hAnsi="Courier New" w:cs="Courier New"/>
                  <w:sz w:val="18"/>
                  <w:szCs w:val="18"/>
                  <w:lang w:bidi="ar-SA"/>
                </w:rPr>
                <w:delText>5</w:delText>
              </w:r>
              <w:r w:rsidR="001700F2" w:rsidRPr="00DC3F8C" w:rsidDel="00847A1C">
                <w:rPr>
                  <w:rFonts w:ascii="Courier New" w:eastAsia="Times New Roman" w:hAnsi="Courier New" w:cs="Courier New"/>
                  <w:sz w:val="18"/>
                  <w:szCs w:val="18"/>
                  <w:lang w:bidi="ar-SA"/>
                </w:rPr>
                <w:delText>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392B3B" w14:textId="77777777" w:rsidR="00A04D77" w:rsidRPr="00DC3F8C" w:rsidDel="00847A1C" w:rsidRDefault="001700F2" w:rsidP="00854C99">
            <w:pPr>
              <w:widowControl/>
              <w:autoSpaceDE/>
              <w:autoSpaceDN/>
              <w:adjustRightInd/>
              <w:jc w:val="center"/>
              <w:rPr>
                <w:del w:id="2348" w:author="Author"/>
                <w:rFonts w:ascii="Courier New" w:eastAsia="Times New Roman" w:hAnsi="Courier New" w:cs="Courier New"/>
                <w:sz w:val="18"/>
                <w:szCs w:val="18"/>
                <w:lang w:bidi="ar-SA"/>
              </w:rPr>
            </w:pPr>
            <w:del w:id="2349" w:author="Author">
              <w:r w:rsidRPr="00DC3F8C" w:rsidDel="00847A1C">
                <w:rPr>
                  <w:rFonts w:ascii="Courier New" w:eastAsia="Times New Roman" w:hAnsi="Courier New" w:cs="Courier New"/>
                  <w:sz w:val="18"/>
                  <w:szCs w:val="18"/>
                  <w:lang w:bidi="ar-SA"/>
                </w:rPr>
                <w:delText>6</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3C3BD1" w14:textId="77777777" w:rsidR="00A04D77" w:rsidRPr="00DC3F8C" w:rsidDel="00847A1C" w:rsidRDefault="00A04D77" w:rsidP="00854C99">
            <w:pPr>
              <w:widowControl/>
              <w:autoSpaceDE/>
              <w:autoSpaceDN/>
              <w:adjustRightInd/>
              <w:jc w:val="center"/>
              <w:rPr>
                <w:del w:id="2350" w:author="Author"/>
                <w:rFonts w:ascii="Courier New" w:eastAsia="Times New Roman" w:hAnsi="Courier New" w:cs="Courier New"/>
                <w:sz w:val="18"/>
                <w:szCs w:val="18"/>
                <w:lang w:bidi="ar-SA"/>
              </w:rPr>
            </w:pPr>
            <w:del w:id="2351" w:author="Author">
              <w:r w:rsidRPr="00DC3F8C" w:rsidDel="00847A1C">
                <w:rPr>
                  <w:rFonts w:ascii="Courier New" w:eastAsia="Times New Roman" w:hAnsi="Courier New" w:cs="Courier New"/>
                  <w:sz w:val="18"/>
                  <w:szCs w:val="18"/>
                  <w:lang w:bidi="ar-SA"/>
                </w:rPr>
                <w:delText>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CFA269" w14:textId="77777777" w:rsidR="00A04D77" w:rsidRPr="00DC3F8C" w:rsidDel="00847A1C" w:rsidRDefault="001700F2" w:rsidP="00854C99">
            <w:pPr>
              <w:widowControl/>
              <w:autoSpaceDE/>
              <w:autoSpaceDN/>
              <w:adjustRightInd/>
              <w:jc w:val="center"/>
              <w:rPr>
                <w:del w:id="2352" w:author="Author"/>
                <w:rFonts w:ascii="Courier New" w:eastAsia="Times New Roman" w:hAnsi="Courier New" w:cs="Courier New"/>
                <w:sz w:val="18"/>
                <w:szCs w:val="18"/>
                <w:lang w:bidi="ar-SA"/>
              </w:rPr>
            </w:pPr>
            <w:del w:id="2353" w:author="Author">
              <w:r w:rsidRPr="00DC3F8C" w:rsidDel="00847A1C">
                <w:rPr>
                  <w:rFonts w:ascii="Courier New" w:eastAsia="Times New Roman" w:hAnsi="Courier New" w:cs="Courier New"/>
                  <w:sz w:val="18"/>
                  <w:szCs w:val="18"/>
                  <w:lang w:bidi="ar-SA"/>
                </w:rPr>
                <w:delText>2</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655C3" w14:textId="77777777" w:rsidR="00A04D77" w:rsidRPr="00DC3F8C" w:rsidDel="00847A1C" w:rsidRDefault="00A04D77" w:rsidP="00854C99">
            <w:pPr>
              <w:widowControl/>
              <w:autoSpaceDE/>
              <w:autoSpaceDN/>
              <w:adjustRightInd/>
              <w:jc w:val="center"/>
              <w:rPr>
                <w:del w:id="2354" w:author="Author"/>
                <w:rFonts w:ascii="Courier New" w:eastAsia="Times New Roman" w:hAnsi="Courier New" w:cs="Courier New"/>
                <w:sz w:val="18"/>
                <w:szCs w:val="18"/>
                <w:lang w:bidi="ar-SA"/>
              </w:rPr>
            </w:pPr>
            <w:del w:id="2355" w:author="Author">
              <w:r w:rsidRPr="00DC3F8C" w:rsidDel="00847A1C">
                <w:rPr>
                  <w:rFonts w:ascii="Courier New" w:eastAsia="Times New Roman" w:hAnsi="Courier New" w:cs="Courier New"/>
                  <w:sz w:val="18"/>
                  <w:szCs w:val="18"/>
                  <w:lang w:bidi="ar-SA"/>
                </w:rPr>
                <w:delText>0</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4D57D" w14:textId="77777777" w:rsidR="00A04D77" w:rsidRPr="00DC3F8C" w:rsidDel="00847A1C" w:rsidRDefault="001700F2" w:rsidP="00854C99">
            <w:pPr>
              <w:widowControl/>
              <w:autoSpaceDE/>
              <w:autoSpaceDN/>
              <w:adjustRightInd/>
              <w:jc w:val="center"/>
              <w:rPr>
                <w:del w:id="2356" w:author="Author"/>
                <w:rFonts w:ascii="Courier New" w:eastAsia="Times New Roman" w:hAnsi="Courier New" w:cs="Courier New"/>
                <w:sz w:val="18"/>
                <w:szCs w:val="18"/>
                <w:lang w:bidi="ar-SA"/>
              </w:rPr>
            </w:pPr>
            <w:del w:id="2357" w:author="Author">
              <w:r w:rsidRPr="00DC3F8C" w:rsidDel="00847A1C">
                <w:rPr>
                  <w:rFonts w:ascii="Courier New" w:eastAsia="Times New Roman" w:hAnsi="Courier New" w:cs="Courier New"/>
                  <w:sz w:val="18"/>
                  <w:szCs w:val="18"/>
                  <w:lang w:bidi="ar-SA"/>
                </w:rPr>
                <w:delText>4</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5EBFFF" w14:textId="77777777" w:rsidR="00A04D77" w:rsidRPr="00DC3F8C" w:rsidDel="00847A1C" w:rsidRDefault="00A04D77" w:rsidP="00854C99">
            <w:pPr>
              <w:widowControl/>
              <w:autoSpaceDE/>
              <w:autoSpaceDN/>
              <w:adjustRightInd/>
              <w:jc w:val="center"/>
              <w:rPr>
                <w:del w:id="2358" w:author="Author"/>
                <w:rFonts w:ascii="Courier New" w:eastAsia="Times New Roman" w:hAnsi="Courier New" w:cs="Courier New"/>
                <w:sz w:val="18"/>
                <w:szCs w:val="18"/>
                <w:lang w:bidi="ar-SA"/>
              </w:rPr>
            </w:pPr>
            <w:del w:id="2359" w:author="Author">
              <w:r w:rsidRPr="00DC3F8C" w:rsidDel="00847A1C">
                <w:rPr>
                  <w:rFonts w:ascii="Courier New" w:eastAsia="Times New Roman" w:hAnsi="Courier New" w:cs="Courier New"/>
                  <w:sz w:val="18"/>
                  <w:szCs w:val="18"/>
                  <w:lang w:bidi="ar-SA"/>
                </w:rPr>
                <w:delText>0</w:delText>
              </w:r>
            </w:del>
          </w:p>
        </w:tc>
        <w:tc>
          <w:tcPr>
            <w:tcW w:w="990" w:type="dxa"/>
            <w:tcBorders>
              <w:top w:val="single" w:sz="8" w:space="0" w:color="auto"/>
              <w:left w:val="nil"/>
              <w:bottom w:val="single" w:sz="8" w:space="0" w:color="auto"/>
              <w:right w:val="single" w:sz="8" w:space="0" w:color="auto"/>
            </w:tcBorders>
            <w:vAlign w:val="center"/>
          </w:tcPr>
          <w:p w14:paraId="59F8A48D" w14:textId="77777777" w:rsidR="00A04D77" w:rsidRPr="00DC3F8C" w:rsidDel="00847A1C" w:rsidRDefault="00A04D77" w:rsidP="00854C99">
            <w:pPr>
              <w:widowControl/>
              <w:autoSpaceDE/>
              <w:autoSpaceDN/>
              <w:adjustRightInd/>
              <w:jc w:val="center"/>
              <w:rPr>
                <w:del w:id="2360" w:author="Author"/>
                <w:rFonts w:ascii="Courier New" w:eastAsia="Times New Roman" w:hAnsi="Courier New" w:cs="Courier New"/>
                <w:sz w:val="18"/>
                <w:szCs w:val="18"/>
                <w:lang w:bidi="ar-SA"/>
              </w:rPr>
            </w:pPr>
            <w:del w:id="2361" w:author="Author">
              <w:r w:rsidRPr="00DC3F8C" w:rsidDel="00847A1C">
                <w:rPr>
                  <w:rFonts w:ascii="Courier New" w:eastAsia="Times New Roman" w:hAnsi="Courier New" w:cs="Courier New"/>
                  <w:sz w:val="18"/>
                  <w:szCs w:val="18"/>
                  <w:lang w:bidi="ar-SA"/>
                </w:rPr>
                <w:delText>69</w:delText>
              </w:r>
              <w:r w:rsidR="001700F2" w:rsidRPr="00DC3F8C" w:rsidDel="00847A1C">
                <w:rPr>
                  <w:rFonts w:ascii="Courier New" w:eastAsia="Times New Roman" w:hAnsi="Courier New" w:cs="Courier New"/>
                  <w:sz w:val="18"/>
                  <w:szCs w:val="18"/>
                  <w:lang w:bidi="ar-SA"/>
                </w:rPr>
                <w:delText>1</w:delText>
              </w:r>
            </w:del>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DAC6F" w14:textId="77777777" w:rsidR="00A04D77" w:rsidRPr="00DC3F8C" w:rsidDel="00847A1C" w:rsidRDefault="004806BE" w:rsidP="004806BE">
            <w:pPr>
              <w:widowControl/>
              <w:autoSpaceDE/>
              <w:autoSpaceDN/>
              <w:adjustRightInd/>
              <w:jc w:val="center"/>
              <w:rPr>
                <w:del w:id="2362" w:author="Author"/>
                <w:rFonts w:ascii="Courier New" w:eastAsia="Times New Roman" w:hAnsi="Courier New" w:cs="Courier New"/>
                <w:sz w:val="18"/>
                <w:szCs w:val="18"/>
                <w:lang w:bidi="ar-SA"/>
              </w:rPr>
            </w:pPr>
            <w:del w:id="2363" w:author="Author">
              <w:r w:rsidRPr="00DC3F8C" w:rsidDel="00847A1C">
                <w:rPr>
                  <w:rFonts w:ascii="Courier New" w:eastAsia="Times New Roman" w:hAnsi="Courier New" w:cs="Courier New"/>
                  <w:sz w:val="18"/>
                  <w:szCs w:val="18"/>
                  <w:lang w:bidi="ar-SA"/>
                </w:rPr>
                <w:delText>891</w:delText>
              </w:r>
            </w:del>
          </w:p>
        </w:tc>
      </w:tr>
      <w:tr w:rsidR="00ED5F42" w:rsidRPr="00DC3F8C" w:rsidDel="00847A1C" w14:paraId="124FA51B" w14:textId="77777777" w:rsidTr="00847A1C">
        <w:trPr>
          <w:gridAfter w:val="1"/>
          <w:wAfter w:w="900" w:type="dxa"/>
          <w:trHeight w:val="44"/>
          <w:del w:id="2364" w:author="Author"/>
        </w:trPr>
        <w:tc>
          <w:tcPr>
            <w:tcW w:w="153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9AD593" w14:textId="77777777" w:rsidR="00ED5F42" w:rsidRPr="00DC3F8C" w:rsidDel="00847A1C" w:rsidRDefault="00ED5F42" w:rsidP="00854C99">
            <w:pPr>
              <w:widowControl/>
              <w:autoSpaceDE/>
              <w:autoSpaceDN/>
              <w:adjustRightInd/>
              <w:rPr>
                <w:del w:id="2365" w:author="Author"/>
                <w:rFonts w:ascii="Courier New" w:eastAsia="Times New Roman" w:hAnsi="Courier New" w:cs="Courier New"/>
                <w:sz w:val="18"/>
                <w:szCs w:val="18"/>
                <w:lang w:bidi="ar-SA"/>
              </w:rPr>
            </w:pPr>
            <w:del w:id="2366" w:author="Author">
              <w:r w:rsidRPr="00DC3F8C" w:rsidDel="00847A1C">
                <w:rPr>
                  <w:rFonts w:ascii="Courier New" w:eastAsia="Times New Roman" w:hAnsi="Courier New" w:cs="Courier New"/>
                  <w:sz w:val="18"/>
                  <w:szCs w:val="18"/>
                  <w:lang w:bidi="ar-SA"/>
                </w:rPr>
                <w:delText>Totals</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05666" w14:textId="77777777" w:rsidR="00ED5F42" w:rsidRPr="00DC3F8C" w:rsidDel="00847A1C" w:rsidRDefault="00037A43" w:rsidP="00037A43">
            <w:pPr>
              <w:widowControl/>
              <w:autoSpaceDE/>
              <w:autoSpaceDN/>
              <w:adjustRightInd/>
              <w:jc w:val="center"/>
              <w:rPr>
                <w:del w:id="2367" w:author="Author"/>
                <w:rFonts w:ascii="Courier New" w:eastAsia="Times New Roman" w:hAnsi="Courier New" w:cs="Courier New"/>
                <w:sz w:val="18"/>
                <w:szCs w:val="18"/>
                <w:lang w:bidi="ar-SA"/>
              </w:rPr>
            </w:pPr>
            <w:del w:id="2368" w:author="Author">
              <w:r w:rsidRPr="00DC3F8C" w:rsidDel="00847A1C">
                <w:rPr>
                  <w:rFonts w:ascii="Courier New" w:eastAsia="Times New Roman" w:hAnsi="Courier New" w:cs="Courier New"/>
                  <w:sz w:val="18"/>
                  <w:szCs w:val="18"/>
                  <w:lang w:bidi="ar-SA"/>
                </w:rPr>
                <w:delText>400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FF5368" w14:textId="77777777" w:rsidR="00ED5F42" w:rsidRPr="00DC3F8C" w:rsidDel="00847A1C" w:rsidRDefault="00ED5F42" w:rsidP="00037A43">
            <w:pPr>
              <w:widowControl/>
              <w:autoSpaceDE/>
              <w:autoSpaceDN/>
              <w:adjustRightInd/>
              <w:jc w:val="center"/>
              <w:rPr>
                <w:del w:id="2369" w:author="Author"/>
                <w:rFonts w:ascii="Courier New" w:eastAsia="Times New Roman" w:hAnsi="Courier New" w:cs="Courier New"/>
                <w:sz w:val="18"/>
                <w:szCs w:val="18"/>
                <w:lang w:bidi="ar-SA"/>
              </w:rPr>
            </w:pPr>
            <w:del w:id="2370" w:author="Author">
              <w:r w:rsidRPr="00DC3F8C" w:rsidDel="00847A1C">
                <w:rPr>
                  <w:rFonts w:ascii="Courier New" w:eastAsia="Times New Roman" w:hAnsi="Courier New" w:cs="Courier New"/>
                  <w:sz w:val="18"/>
                  <w:szCs w:val="18"/>
                  <w:lang w:bidi="ar-SA"/>
                </w:rPr>
                <w:delText>1</w:delText>
              </w:r>
              <w:r w:rsidR="00037A43" w:rsidRPr="00DC3F8C" w:rsidDel="00847A1C">
                <w:rPr>
                  <w:rFonts w:ascii="Courier New" w:eastAsia="Times New Roman" w:hAnsi="Courier New" w:cs="Courier New"/>
                  <w:sz w:val="18"/>
                  <w:szCs w:val="18"/>
                  <w:lang w:bidi="ar-SA"/>
                </w:rPr>
                <w:delText>51</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2F9A25" w14:textId="77777777" w:rsidR="00ED5F42" w:rsidRPr="00DC3F8C" w:rsidDel="00847A1C" w:rsidRDefault="00037A43" w:rsidP="00037A43">
            <w:pPr>
              <w:widowControl/>
              <w:autoSpaceDE/>
              <w:autoSpaceDN/>
              <w:adjustRightInd/>
              <w:jc w:val="center"/>
              <w:rPr>
                <w:del w:id="2371" w:author="Author"/>
                <w:rFonts w:ascii="Courier New" w:eastAsia="Times New Roman" w:hAnsi="Courier New" w:cs="Courier New"/>
                <w:sz w:val="18"/>
                <w:szCs w:val="18"/>
                <w:lang w:bidi="ar-SA"/>
              </w:rPr>
            </w:pPr>
            <w:del w:id="2372" w:author="Author">
              <w:r w:rsidRPr="00DC3F8C" w:rsidDel="00847A1C">
                <w:rPr>
                  <w:rFonts w:ascii="Courier New" w:eastAsia="Times New Roman" w:hAnsi="Courier New" w:cs="Courier New"/>
                  <w:sz w:val="18"/>
                  <w:szCs w:val="18"/>
                  <w:lang w:bidi="ar-SA"/>
                </w:rPr>
                <w:delText>63</w:delText>
              </w:r>
            </w:del>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93D5B" w14:textId="77777777" w:rsidR="00ED5F42" w:rsidRPr="00DC3F8C" w:rsidDel="00847A1C" w:rsidRDefault="00ED5F42" w:rsidP="00037A43">
            <w:pPr>
              <w:widowControl/>
              <w:autoSpaceDE/>
              <w:autoSpaceDN/>
              <w:adjustRightInd/>
              <w:jc w:val="center"/>
              <w:rPr>
                <w:del w:id="2373" w:author="Author"/>
                <w:rFonts w:ascii="Courier New" w:eastAsia="Times New Roman" w:hAnsi="Courier New" w:cs="Courier New"/>
                <w:sz w:val="18"/>
                <w:szCs w:val="18"/>
                <w:lang w:bidi="ar-SA"/>
              </w:rPr>
            </w:pPr>
            <w:del w:id="2374" w:author="Author">
              <w:r w:rsidRPr="00DC3F8C" w:rsidDel="00847A1C">
                <w:rPr>
                  <w:rFonts w:ascii="Courier New" w:eastAsia="Times New Roman" w:hAnsi="Courier New" w:cs="Courier New"/>
                  <w:sz w:val="18"/>
                  <w:szCs w:val="18"/>
                  <w:lang w:bidi="ar-SA"/>
                </w:rPr>
                <w:delText>1,</w:delText>
              </w:r>
              <w:r w:rsidR="00037A43" w:rsidRPr="00DC3F8C" w:rsidDel="00847A1C">
                <w:rPr>
                  <w:rFonts w:ascii="Courier New" w:eastAsia="Times New Roman" w:hAnsi="Courier New" w:cs="Courier New"/>
                  <w:sz w:val="18"/>
                  <w:szCs w:val="18"/>
                  <w:lang w:bidi="ar-SA"/>
                </w:rPr>
                <w:delText>58</w:delText>
              </w:r>
              <w:r w:rsidR="00F127BB" w:rsidRPr="00DC3F8C" w:rsidDel="00847A1C">
                <w:rPr>
                  <w:rFonts w:ascii="Courier New" w:eastAsia="Times New Roman" w:hAnsi="Courier New" w:cs="Courier New"/>
                  <w:sz w:val="18"/>
                  <w:szCs w:val="18"/>
                  <w:lang w:bidi="ar-SA"/>
                </w:rPr>
                <w:delText>9</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F3A392" w14:textId="77777777" w:rsidR="00ED5F42" w:rsidRPr="00DC3F8C" w:rsidDel="00847A1C" w:rsidRDefault="00037A43" w:rsidP="00037A43">
            <w:pPr>
              <w:widowControl/>
              <w:autoSpaceDE/>
              <w:autoSpaceDN/>
              <w:adjustRightInd/>
              <w:jc w:val="center"/>
              <w:rPr>
                <w:del w:id="2375" w:author="Author"/>
                <w:rFonts w:ascii="Courier New" w:eastAsia="Times New Roman" w:hAnsi="Courier New" w:cs="Courier New"/>
                <w:sz w:val="18"/>
                <w:szCs w:val="18"/>
                <w:lang w:bidi="ar-SA"/>
              </w:rPr>
            </w:pPr>
            <w:del w:id="2376" w:author="Author">
              <w:r w:rsidRPr="00DC3F8C" w:rsidDel="00847A1C">
                <w:rPr>
                  <w:rFonts w:ascii="Courier New" w:eastAsia="Times New Roman" w:hAnsi="Courier New" w:cs="Courier New"/>
                  <w:sz w:val="18"/>
                  <w:szCs w:val="18"/>
                  <w:lang w:bidi="ar-SA"/>
                </w:rPr>
                <w:delText>234</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D71E3C" w14:textId="77777777" w:rsidR="00ED5F42" w:rsidRPr="00DC3F8C" w:rsidDel="00847A1C" w:rsidRDefault="00ED5F42" w:rsidP="00854C99">
            <w:pPr>
              <w:widowControl/>
              <w:autoSpaceDE/>
              <w:autoSpaceDN/>
              <w:adjustRightInd/>
              <w:jc w:val="center"/>
              <w:rPr>
                <w:del w:id="2377" w:author="Author"/>
                <w:rFonts w:ascii="Courier New" w:eastAsia="Times New Roman" w:hAnsi="Courier New" w:cs="Courier New"/>
                <w:sz w:val="18"/>
                <w:szCs w:val="18"/>
                <w:lang w:bidi="ar-SA"/>
              </w:rPr>
            </w:pPr>
            <w:del w:id="2378" w:author="Author">
              <w:r w:rsidRPr="00DC3F8C" w:rsidDel="00847A1C">
                <w:rPr>
                  <w:rFonts w:ascii="Courier New" w:eastAsia="Times New Roman" w:hAnsi="Courier New" w:cs="Courier New"/>
                  <w:sz w:val="18"/>
                  <w:szCs w:val="18"/>
                  <w:lang w:bidi="ar-SA"/>
                </w:rPr>
                <w:delText>0</w:delText>
              </w:r>
            </w:del>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AFC9EC" w14:textId="77777777" w:rsidR="00ED5F42" w:rsidRPr="00DC3F8C" w:rsidDel="00847A1C" w:rsidRDefault="00ED5F42" w:rsidP="00037A43">
            <w:pPr>
              <w:widowControl/>
              <w:autoSpaceDE/>
              <w:autoSpaceDN/>
              <w:adjustRightInd/>
              <w:jc w:val="center"/>
              <w:rPr>
                <w:del w:id="2379" w:author="Author"/>
                <w:rFonts w:ascii="Courier New" w:eastAsia="Times New Roman" w:hAnsi="Courier New" w:cs="Courier New"/>
                <w:sz w:val="18"/>
                <w:szCs w:val="18"/>
                <w:lang w:bidi="ar-SA"/>
              </w:rPr>
            </w:pPr>
            <w:del w:id="2380" w:author="Author">
              <w:r w:rsidRPr="00DC3F8C" w:rsidDel="00847A1C">
                <w:rPr>
                  <w:rFonts w:ascii="Courier New" w:eastAsia="Times New Roman" w:hAnsi="Courier New" w:cs="Courier New"/>
                  <w:sz w:val="18"/>
                  <w:szCs w:val="18"/>
                  <w:lang w:bidi="ar-SA"/>
                </w:rPr>
                <w:delText>2</w:delText>
              </w:r>
              <w:r w:rsidR="00037A43" w:rsidRPr="00DC3F8C" w:rsidDel="00847A1C">
                <w:rPr>
                  <w:rFonts w:ascii="Courier New" w:eastAsia="Times New Roman" w:hAnsi="Courier New" w:cs="Courier New"/>
                  <w:sz w:val="18"/>
                  <w:szCs w:val="18"/>
                  <w:lang w:bidi="ar-SA"/>
                </w:rPr>
                <w:delText>5</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252AE" w14:textId="77777777" w:rsidR="00ED5F42" w:rsidRPr="00DC3F8C" w:rsidDel="00847A1C" w:rsidRDefault="00ED5F42" w:rsidP="00854C99">
            <w:pPr>
              <w:widowControl/>
              <w:autoSpaceDE/>
              <w:autoSpaceDN/>
              <w:adjustRightInd/>
              <w:jc w:val="center"/>
              <w:rPr>
                <w:del w:id="2381" w:author="Author"/>
                <w:rFonts w:ascii="Courier New" w:eastAsia="Times New Roman" w:hAnsi="Courier New" w:cs="Courier New"/>
                <w:sz w:val="18"/>
                <w:szCs w:val="18"/>
                <w:lang w:bidi="ar-SA"/>
              </w:rPr>
            </w:pPr>
            <w:del w:id="2382" w:author="Author">
              <w:r w:rsidRPr="00DC3F8C" w:rsidDel="00847A1C">
                <w:rPr>
                  <w:rFonts w:ascii="Courier New" w:eastAsia="Times New Roman" w:hAnsi="Courier New" w:cs="Courier New"/>
                  <w:sz w:val="18"/>
                  <w:szCs w:val="18"/>
                  <w:lang w:bidi="ar-SA"/>
                </w:rPr>
                <w:delText>0</w:delText>
              </w:r>
            </w:del>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8A9F13" w14:textId="77777777" w:rsidR="00ED5F42" w:rsidRPr="00DC3F8C" w:rsidDel="00847A1C" w:rsidRDefault="00ED5F42" w:rsidP="00037A43">
            <w:pPr>
              <w:widowControl/>
              <w:autoSpaceDE/>
              <w:autoSpaceDN/>
              <w:adjustRightInd/>
              <w:jc w:val="center"/>
              <w:rPr>
                <w:del w:id="2383" w:author="Author"/>
                <w:rFonts w:ascii="Courier New" w:eastAsia="Times New Roman" w:hAnsi="Courier New" w:cs="Courier New"/>
                <w:sz w:val="18"/>
                <w:szCs w:val="18"/>
                <w:lang w:bidi="ar-SA"/>
              </w:rPr>
            </w:pPr>
            <w:del w:id="2384" w:author="Author">
              <w:r w:rsidRPr="00DC3F8C" w:rsidDel="00847A1C">
                <w:rPr>
                  <w:rFonts w:ascii="Courier New" w:eastAsia="Times New Roman" w:hAnsi="Courier New" w:cs="Courier New"/>
                  <w:sz w:val="18"/>
                  <w:szCs w:val="18"/>
                  <w:lang w:bidi="ar-SA"/>
                </w:rPr>
                <w:delText>2</w:delText>
              </w:r>
              <w:r w:rsidR="00037A43" w:rsidRPr="00DC3F8C" w:rsidDel="00847A1C">
                <w:rPr>
                  <w:rFonts w:ascii="Courier New" w:eastAsia="Times New Roman" w:hAnsi="Courier New" w:cs="Courier New"/>
                  <w:sz w:val="18"/>
                  <w:szCs w:val="18"/>
                  <w:lang w:bidi="ar-SA"/>
                </w:rPr>
                <w:delText>6</w:delText>
              </w:r>
            </w:del>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0568C7" w14:textId="77777777" w:rsidR="00ED5F42" w:rsidRPr="00DC3F8C" w:rsidDel="00847A1C" w:rsidRDefault="00037A43" w:rsidP="00037A43">
            <w:pPr>
              <w:widowControl/>
              <w:autoSpaceDE/>
              <w:autoSpaceDN/>
              <w:adjustRightInd/>
              <w:jc w:val="center"/>
              <w:rPr>
                <w:del w:id="2385" w:author="Author"/>
                <w:rFonts w:ascii="Courier New" w:eastAsia="Times New Roman" w:hAnsi="Courier New" w:cs="Courier New"/>
                <w:sz w:val="18"/>
                <w:szCs w:val="18"/>
                <w:lang w:bidi="ar-SA"/>
              </w:rPr>
            </w:pPr>
            <w:del w:id="2386" w:author="Author">
              <w:r w:rsidRPr="00DC3F8C" w:rsidDel="00847A1C">
                <w:rPr>
                  <w:rFonts w:ascii="Courier New" w:eastAsia="Times New Roman" w:hAnsi="Courier New" w:cs="Courier New"/>
                  <w:sz w:val="18"/>
                  <w:szCs w:val="18"/>
                  <w:lang w:bidi="ar-SA"/>
                </w:rPr>
                <w:delText>9</w:delText>
              </w:r>
              <w:r w:rsidR="00ED5F42" w:rsidRPr="00DC3F8C" w:rsidDel="00847A1C">
                <w:rPr>
                  <w:rFonts w:ascii="Courier New" w:eastAsia="Times New Roman" w:hAnsi="Courier New" w:cs="Courier New"/>
                  <w:sz w:val="18"/>
                  <w:szCs w:val="18"/>
                  <w:lang w:bidi="ar-SA"/>
                </w:rPr>
                <w:delText>9</w:delText>
              </w:r>
            </w:del>
          </w:p>
        </w:tc>
        <w:tc>
          <w:tcPr>
            <w:tcW w:w="990" w:type="dxa"/>
            <w:tcBorders>
              <w:top w:val="single" w:sz="8" w:space="0" w:color="auto"/>
              <w:left w:val="single" w:sz="8" w:space="0" w:color="auto"/>
              <w:bottom w:val="single" w:sz="8" w:space="0" w:color="auto"/>
              <w:right w:val="single" w:sz="8" w:space="0" w:color="auto"/>
            </w:tcBorders>
            <w:vAlign w:val="center"/>
          </w:tcPr>
          <w:p w14:paraId="31918212" w14:textId="77777777" w:rsidR="00ED5F42" w:rsidRPr="00DC3F8C" w:rsidDel="00847A1C" w:rsidRDefault="00037A43" w:rsidP="00037A43">
            <w:pPr>
              <w:widowControl/>
              <w:autoSpaceDE/>
              <w:autoSpaceDN/>
              <w:adjustRightInd/>
              <w:jc w:val="center"/>
              <w:rPr>
                <w:del w:id="2387" w:author="Author"/>
                <w:rFonts w:ascii="Courier New" w:eastAsia="Times New Roman" w:hAnsi="Courier New" w:cs="Courier New"/>
                <w:bCs/>
                <w:sz w:val="18"/>
                <w:szCs w:val="18"/>
                <w:lang w:bidi="ar-SA"/>
              </w:rPr>
            </w:pPr>
            <w:del w:id="2388" w:author="Author">
              <w:r w:rsidRPr="00DC3F8C" w:rsidDel="00847A1C">
                <w:rPr>
                  <w:rFonts w:ascii="Courier New" w:eastAsia="Times New Roman" w:hAnsi="Courier New" w:cs="Courier New"/>
                  <w:bCs/>
                  <w:sz w:val="18"/>
                  <w:szCs w:val="18"/>
                  <w:lang w:bidi="ar-SA"/>
                </w:rPr>
                <w:delText>5,391</w:delText>
              </w:r>
              <w:r w:rsidR="00CE3F12" w:rsidDel="00847A1C">
                <w:rPr>
                  <w:rStyle w:val="CommentReference"/>
                  <w:szCs w:val="20"/>
                </w:rPr>
                <w:commentReference w:id="2389"/>
              </w:r>
            </w:del>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37B60B" w14:textId="77777777" w:rsidR="00ED5F42" w:rsidRPr="00DC3F8C" w:rsidDel="00847A1C" w:rsidRDefault="00037A43" w:rsidP="001700F2">
            <w:pPr>
              <w:widowControl/>
              <w:autoSpaceDE/>
              <w:autoSpaceDN/>
              <w:adjustRightInd/>
              <w:jc w:val="center"/>
              <w:rPr>
                <w:del w:id="2390" w:author="Author"/>
                <w:rFonts w:ascii="Courier New" w:eastAsia="Times New Roman" w:hAnsi="Courier New" w:cs="Courier New"/>
                <w:bCs/>
                <w:sz w:val="18"/>
                <w:szCs w:val="18"/>
                <w:lang w:bidi="ar-SA"/>
              </w:rPr>
            </w:pPr>
            <w:del w:id="2391" w:author="Author">
              <w:r w:rsidRPr="00DC3F8C" w:rsidDel="00847A1C">
                <w:rPr>
                  <w:rFonts w:ascii="Courier New" w:eastAsia="Times New Roman" w:hAnsi="Courier New" w:cs="Courier New"/>
                  <w:bCs/>
                  <w:sz w:val="18"/>
                  <w:szCs w:val="18"/>
                  <w:lang w:bidi="ar-SA"/>
                </w:rPr>
                <w:delText>7,</w:delText>
              </w:r>
              <w:r w:rsidR="001700F2" w:rsidRPr="00DC3F8C" w:rsidDel="00847A1C">
                <w:rPr>
                  <w:rFonts w:ascii="Courier New" w:eastAsia="Times New Roman" w:hAnsi="Courier New" w:cs="Courier New"/>
                  <w:bCs/>
                  <w:sz w:val="18"/>
                  <w:szCs w:val="18"/>
                  <w:lang w:bidi="ar-SA"/>
                </w:rPr>
                <w:delText>98</w:delText>
              </w:r>
              <w:r w:rsidR="00D11478" w:rsidRPr="00DC3F8C" w:rsidDel="00847A1C">
                <w:rPr>
                  <w:rFonts w:ascii="Courier New" w:eastAsia="Times New Roman" w:hAnsi="Courier New" w:cs="Courier New"/>
                  <w:bCs/>
                  <w:sz w:val="18"/>
                  <w:szCs w:val="18"/>
                  <w:lang w:bidi="ar-SA"/>
                </w:rPr>
                <w:delText>5</w:delText>
              </w:r>
            </w:del>
          </w:p>
        </w:tc>
      </w:tr>
      <w:tr w:rsidR="00847A1C" w:rsidRPr="00613AB4" w14:paraId="3736974B" w14:textId="77777777" w:rsidTr="000C3F00">
        <w:trPr>
          <w:trHeight w:val="511"/>
          <w:ins w:id="2392" w:author="Author"/>
        </w:trPr>
        <w:tc>
          <w:tcPr>
            <w:tcW w:w="13050" w:type="dxa"/>
            <w:gridSpan w:val="26"/>
            <w:tcBorders>
              <w:top w:val="single" w:sz="8" w:space="0" w:color="auto"/>
              <w:left w:val="single" w:sz="8" w:space="0" w:color="auto"/>
              <w:bottom w:val="single" w:sz="8" w:space="0" w:color="auto"/>
              <w:right w:val="single" w:sz="8" w:space="0" w:color="auto"/>
            </w:tcBorders>
            <w:shd w:val="clear" w:color="000000" w:fill="F2F2F2"/>
          </w:tcPr>
          <w:p w14:paraId="147DBFDF" w14:textId="77777777" w:rsidR="00847A1C" w:rsidRPr="00613AB4" w:rsidRDefault="00847A1C" w:rsidP="000C3F00">
            <w:pPr>
              <w:widowControl/>
              <w:autoSpaceDE/>
              <w:autoSpaceDN/>
              <w:adjustRightInd/>
              <w:spacing w:after="200" w:line="276" w:lineRule="auto"/>
              <w:jc w:val="center"/>
              <w:rPr>
                <w:ins w:id="2393" w:author="Author"/>
                <w:rFonts w:ascii="Courier New" w:eastAsia="Times New Roman" w:hAnsi="Courier New" w:cs="Courier New"/>
                <w:bCs/>
                <w:sz w:val="16"/>
                <w:szCs w:val="16"/>
                <w:lang w:bidi="ar-SA"/>
              </w:rPr>
            </w:pPr>
            <w:ins w:id="2394" w:author="Author">
              <w:r w:rsidRPr="00613AB4">
                <w:rPr>
                  <w:rFonts w:ascii="Courier New" w:eastAsia="Times New Roman" w:hAnsi="Courier New" w:cs="Courier New"/>
                  <w:bCs/>
                  <w:sz w:val="16"/>
                  <w:szCs w:val="16"/>
                  <w:lang w:bidi="ar-SA"/>
                </w:rPr>
                <w:t>Award Counts for Renewable Energy System, Energy Efficiency Improvements, and Flexible Fuel Pumps</w:t>
              </w:r>
            </w:ins>
          </w:p>
        </w:tc>
      </w:tr>
      <w:tr w:rsidR="00847A1C" w:rsidRPr="00613AB4" w14:paraId="647022DF" w14:textId="77777777" w:rsidTr="00847A1C">
        <w:trPr>
          <w:trHeight w:val="315"/>
          <w:ins w:id="2395" w:author="Author"/>
        </w:trPr>
        <w:tc>
          <w:tcPr>
            <w:tcW w:w="1440" w:type="dxa"/>
            <w:vMerge w:val="restart"/>
            <w:tcBorders>
              <w:top w:val="single" w:sz="8" w:space="0" w:color="auto"/>
              <w:left w:val="single" w:sz="8" w:space="0" w:color="auto"/>
              <w:right w:val="nil"/>
            </w:tcBorders>
            <w:shd w:val="clear" w:color="auto" w:fill="auto"/>
            <w:vAlign w:val="center"/>
            <w:hideMark/>
          </w:tcPr>
          <w:p w14:paraId="4456E473" w14:textId="77777777" w:rsidR="00847A1C" w:rsidRPr="00613AB4" w:rsidRDefault="00847A1C" w:rsidP="000C3F00">
            <w:pPr>
              <w:widowControl/>
              <w:autoSpaceDE/>
              <w:autoSpaceDN/>
              <w:adjustRightInd/>
              <w:spacing w:after="200" w:line="276" w:lineRule="auto"/>
              <w:jc w:val="center"/>
              <w:rPr>
                <w:ins w:id="2396" w:author="Author"/>
                <w:rFonts w:ascii="Courier New" w:eastAsia="Times New Roman" w:hAnsi="Courier New" w:cs="Courier New"/>
                <w:sz w:val="16"/>
                <w:szCs w:val="16"/>
                <w:lang w:bidi="ar-SA"/>
              </w:rPr>
            </w:pPr>
            <w:ins w:id="2397" w:author="Author">
              <w:r w:rsidRPr="00613AB4">
                <w:rPr>
                  <w:rFonts w:ascii="Courier New" w:eastAsia="Times New Roman" w:hAnsi="Courier New" w:cs="Courier New"/>
                  <w:b/>
                  <w:bCs/>
                  <w:sz w:val="16"/>
                  <w:szCs w:val="16"/>
                  <w:lang w:bidi="ar-SA"/>
                </w:rPr>
                <w:t>Funding</w:t>
              </w:r>
            </w:ins>
          </w:p>
        </w:tc>
        <w:tc>
          <w:tcPr>
            <w:tcW w:w="9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86DF33" w14:textId="77777777" w:rsidR="00847A1C" w:rsidRPr="00613AB4" w:rsidRDefault="00847A1C" w:rsidP="000C3F00">
            <w:pPr>
              <w:widowControl/>
              <w:autoSpaceDE/>
              <w:autoSpaceDN/>
              <w:adjustRightInd/>
              <w:spacing w:after="200" w:line="276" w:lineRule="auto"/>
              <w:jc w:val="center"/>
              <w:rPr>
                <w:ins w:id="2398" w:author="Author"/>
                <w:rFonts w:ascii="Courier New" w:eastAsia="Times New Roman" w:hAnsi="Courier New" w:cs="Courier New"/>
                <w:bCs/>
                <w:sz w:val="16"/>
                <w:szCs w:val="16"/>
                <w:lang w:bidi="ar-SA"/>
              </w:rPr>
            </w:pPr>
            <w:ins w:id="2399" w:author="Author">
              <w:r w:rsidRPr="00613AB4">
                <w:rPr>
                  <w:rFonts w:ascii="Courier New" w:eastAsia="Times New Roman" w:hAnsi="Courier New" w:cs="Courier New"/>
                  <w:bCs/>
                  <w:sz w:val="16"/>
                  <w:szCs w:val="16"/>
                  <w:lang w:bidi="ar-SA"/>
                </w:rPr>
                <w:t>Wind</w:t>
              </w:r>
            </w:ins>
          </w:p>
        </w:tc>
        <w:tc>
          <w:tcPr>
            <w:tcW w:w="1620" w:type="dxa"/>
            <w:gridSpan w:val="4"/>
            <w:tcBorders>
              <w:top w:val="single" w:sz="8" w:space="0" w:color="auto"/>
              <w:left w:val="nil"/>
              <w:bottom w:val="single" w:sz="8" w:space="0" w:color="auto"/>
              <w:right w:val="single" w:sz="8" w:space="0" w:color="000000"/>
            </w:tcBorders>
            <w:shd w:val="clear" w:color="auto" w:fill="auto"/>
            <w:vAlign w:val="center"/>
            <w:hideMark/>
          </w:tcPr>
          <w:p w14:paraId="552D960C" w14:textId="77777777" w:rsidR="00847A1C" w:rsidRPr="00613AB4" w:rsidRDefault="00847A1C" w:rsidP="000C3F00">
            <w:pPr>
              <w:widowControl/>
              <w:autoSpaceDE/>
              <w:autoSpaceDN/>
              <w:adjustRightInd/>
              <w:spacing w:after="200" w:line="276" w:lineRule="auto"/>
              <w:jc w:val="center"/>
              <w:rPr>
                <w:ins w:id="2400" w:author="Author"/>
                <w:rFonts w:ascii="Courier New" w:eastAsia="Times New Roman" w:hAnsi="Courier New" w:cs="Courier New"/>
                <w:bCs/>
                <w:sz w:val="16"/>
                <w:szCs w:val="16"/>
                <w:lang w:bidi="ar-SA"/>
              </w:rPr>
            </w:pPr>
            <w:ins w:id="2401" w:author="Author">
              <w:r w:rsidRPr="00613AB4">
                <w:rPr>
                  <w:rFonts w:ascii="Courier New" w:eastAsia="Times New Roman" w:hAnsi="Courier New" w:cs="Courier New"/>
                  <w:bCs/>
                  <w:sz w:val="16"/>
                  <w:szCs w:val="16"/>
                  <w:lang w:bidi="ar-SA"/>
                </w:rPr>
                <w:t>Biomass</w:t>
              </w:r>
            </w:ins>
          </w:p>
        </w:tc>
        <w:tc>
          <w:tcPr>
            <w:tcW w:w="900" w:type="dxa"/>
            <w:gridSpan w:val="2"/>
            <w:tcBorders>
              <w:top w:val="single" w:sz="8" w:space="0" w:color="auto"/>
              <w:left w:val="nil"/>
              <w:bottom w:val="single" w:sz="8" w:space="0" w:color="auto"/>
              <w:right w:val="single" w:sz="8" w:space="0" w:color="000000"/>
            </w:tcBorders>
            <w:shd w:val="clear" w:color="auto" w:fill="auto"/>
            <w:vAlign w:val="center"/>
            <w:hideMark/>
          </w:tcPr>
          <w:p w14:paraId="50E22120" w14:textId="77777777" w:rsidR="00847A1C" w:rsidRPr="00613AB4" w:rsidRDefault="00847A1C" w:rsidP="000C3F00">
            <w:pPr>
              <w:widowControl/>
              <w:autoSpaceDE/>
              <w:autoSpaceDN/>
              <w:adjustRightInd/>
              <w:spacing w:after="200" w:line="276" w:lineRule="auto"/>
              <w:jc w:val="center"/>
              <w:rPr>
                <w:ins w:id="2402" w:author="Author"/>
                <w:rFonts w:ascii="Courier New" w:eastAsia="Times New Roman" w:hAnsi="Courier New" w:cs="Courier New"/>
                <w:bCs/>
                <w:sz w:val="16"/>
                <w:szCs w:val="16"/>
                <w:lang w:bidi="ar-SA"/>
              </w:rPr>
            </w:pPr>
            <w:ins w:id="2403" w:author="Author">
              <w:r w:rsidRPr="00613AB4">
                <w:rPr>
                  <w:rFonts w:ascii="Courier New" w:eastAsia="Times New Roman" w:hAnsi="Courier New" w:cs="Courier New"/>
                  <w:bCs/>
                  <w:sz w:val="16"/>
                  <w:szCs w:val="16"/>
                  <w:lang w:bidi="ar-SA"/>
                </w:rPr>
                <w:t>Solar</w:t>
              </w:r>
            </w:ins>
          </w:p>
        </w:tc>
        <w:tc>
          <w:tcPr>
            <w:tcW w:w="810" w:type="dxa"/>
            <w:gridSpan w:val="2"/>
            <w:tcBorders>
              <w:top w:val="single" w:sz="8" w:space="0" w:color="auto"/>
              <w:left w:val="nil"/>
              <w:bottom w:val="single" w:sz="8" w:space="0" w:color="auto"/>
              <w:right w:val="single" w:sz="8" w:space="0" w:color="000000"/>
            </w:tcBorders>
            <w:shd w:val="clear" w:color="auto" w:fill="auto"/>
            <w:vAlign w:val="center"/>
            <w:hideMark/>
          </w:tcPr>
          <w:p w14:paraId="0E1DAF81" w14:textId="77777777" w:rsidR="00847A1C" w:rsidRPr="00613AB4" w:rsidRDefault="00847A1C" w:rsidP="000C3F00">
            <w:pPr>
              <w:widowControl/>
              <w:autoSpaceDE/>
              <w:autoSpaceDN/>
              <w:adjustRightInd/>
              <w:spacing w:after="200" w:line="276" w:lineRule="auto"/>
              <w:jc w:val="center"/>
              <w:rPr>
                <w:ins w:id="2404" w:author="Author"/>
                <w:rFonts w:ascii="Courier New" w:eastAsia="Times New Roman" w:hAnsi="Courier New" w:cs="Courier New"/>
                <w:bCs/>
                <w:sz w:val="16"/>
                <w:szCs w:val="16"/>
                <w:lang w:bidi="ar-SA"/>
              </w:rPr>
            </w:pPr>
            <w:ins w:id="2405" w:author="Author">
              <w:r w:rsidRPr="00613AB4">
                <w:rPr>
                  <w:rFonts w:ascii="Courier New" w:eastAsia="Times New Roman" w:hAnsi="Courier New" w:cs="Courier New"/>
                  <w:bCs/>
                  <w:sz w:val="16"/>
                  <w:szCs w:val="16"/>
                  <w:lang w:bidi="ar-SA"/>
                </w:rPr>
                <w:t>Geothermal</w:t>
              </w:r>
            </w:ins>
          </w:p>
        </w:tc>
        <w:tc>
          <w:tcPr>
            <w:tcW w:w="900" w:type="dxa"/>
            <w:gridSpan w:val="2"/>
            <w:tcBorders>
              <w:top w:val="single" w:sz="8" w:space="0" w:color="auto"/>
              <w:left w:val="nil"/>
              <w:bottom w:val="single" w:sz="8" w:space="0" w:color="auto"/>
              <w:right w:val="nil"/>
            </w:tcBorders>
            <w:shd w:val="clear" w:color="auto" w:fill="auto"/>
            <w:vAlign w:val="center"/>
            <w:hideMark/>
          </w:tcPr>
          <w:p w14:paraId="23E2AA67" w14:textId="77777777" w:rsidR="00847A1C" w:rsidRPr="00613AB4" w:rsidRDefault="00847A1C" w:rsidP="000C3F00">
            <w:pPr>
              <w:widowControl/>
              <w:autoSpaceDE/>
              <w:autoSpaceDN/>
              <w:adjustRightInd/>
              <w:spacing w:after="200" w:line="276" w:lineRule="auto"/>
              <w:jc w:val="center"/>
              <w:rPr>
                <w:ins w:id="2406" w:author="Author"/>
                <w:rFonts w:ascii="Courier New" w:eastAsia="Times New Roman" w:hAnsi="Courier New" w:cs="Courier New"/>
                <w:bCs/>
                <w:sz w:val="16"/>
                <w:szCs w:val="16"/>
                <w:lang w:bidi="ar-SA"/>
              </w:rPr>
            </w:pPr>
            <w:ins w:id="2407" w:author="Author">
              <w:r w:rsidRPr="00613AB4">
                <w:rPr>
                  <w:rFonts w:ascii="Courier New" w:eastAsia="Times New Roman" w:hAnsi="Courier New" w:cs="Courier New"/>
                  <w:bCs/>
                  <w:sz w:val="16"/>
                  <w:szCs w:val="16"/>
                  <w:lang w:bidi="ar-SA"/>
                </w:rPr>
                <w:t xml:space="preserve">Hydro-gen </w:t>
              </w:r>
            </w:ins>
          </w:p>
        </w:tc>
        <w:tc>
          <w:tcPr>
            <w:tcW w:w="15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9AFF048" w14:textId="77777777" w:rsidR="00847A1C" w:rsidRPr="00613AB4" w:rsidRDefault="00847A1C" w:rsidP="000C3F00">
            <w:pPr>
              <w:widowControl/>
              <w:autoSpaceDE/>
              <w:autoSpaceDN/>
              <w:adjustRightInd/>
              <w:spacing w:after="200" w:line="276" w:lineRule="auto"/>
              <w:jc w:val="center"/>
              <w:rPr>
                <w:ins w:id="2408" w:author="Author"/>
                <w:rFonts w:ascii="Courier New" w:eastAsia="Times New Roman" w:hAnsi="Courier New" w:cs="Courier New"/>
                <w:bCs/>
                <w:sz w:val="16"/>
                <w:szCs w:val="16"/>
                <w:lang w:bidi="ar-SA"/>
              </w:rPr>
            </w:pPr>
            <w:ins w:id="2409" w:author="Author">
              <w:r w:rsidRPr="00613AB4">
                <w:rPr>
                  <w:rFonts w:ascii="Courier New" w:eastAsia="Times New Roman" w:hAnsi="Courier New" w:cs="Courier New"/>
                  <w:bCs/>
                  <w:sz w:val="16"/>
                  <w:szCs w:val="16"/>
                  <w:lang w:bidi="ar-SA"/>
                </w:rPr>
                <w:t>Hydropower</w:t>
              </w:r>
            </w:ins>
          </w:p>
        </w:tc>
        <w:tc>
          <w:tcPr>
            <w:tcW w:w="810" w:type="dxa"/>
            <w:gridSpan w:val="2"/>
            <w:tcBorders>
              <w:top w:val="single" w:sz="8" w:space="0" w:color="auto"/>
              <w:left w:val="nil"/>
              <w:bottom w:val="single" w:sz="8" w:space="0" w:color="auto"/>
              <w:right w:val="single" w:sz="8" w:space="0" w:color="auto"/>
            </w:tcBorders>
            <w:shd w:val="clear" w:color="auto" w:fill="auto"/>
            <w:vAlign w:val="center"/>
            <w:hideMark/>
          </w:tcPr>
          <w:p w14:paraId="7DA1E334" w14:textId="77777777" w:rsidR="00847A1C" w:rsidRPr="00613AB4" w:rsidRDefault="00847A1C" w:rsidP="000C3F00">
            <w:pPr>
              <w:widowControl/>
              <w:autoSpaceDE/>
              <w:autoSpaceDN/>
              <w:adjustRightInd/>
              <w:spacing w:after="200" w:line="276" w:lineRule="auto"/>
              <w:jc w:val="center"/>
              <w:rPr>
                <w:ins w:id="2410" w:author="Author"/>
                <w:rFonts w:ascii="Courier New" w:eastAsia="Times New Roman" w:hAnsi="Courier New" w:cs="Courier New"/>
                <w:bCs/>
                <w:sz w:val="16"/>
                <w:szCs w:val="16"/>
                <w:lang w:bidi="ar-SA"/>
              </w:rPr>
            </w:pPr>
            <w:ins w:id="2411" w:author="Author">
              <w:r w:rsidRPr="00613AB4">
                <w:rPr>
                  <w:rFonts w:ascii="Courier New" w:eastAsia="Times New Roman" w:hAnsi="Courier New" w:cs="Courier New"/>
                  <w:bCs/>
                  <w:sz w:val="16"/>
                  <w:szCs w:val="16"/>
                  <w:lang w:bidi="ar-SA"/>
                </w:rPr>
                <w:t>Hybrid</w:t>
              </w:r>
            </w:ins>
          </w:p>
        </w:tc>
        <w:tc>
          <w:tcPr>
            <w:tcW w:w="990" w:type="dxa"/>
            <w:gridSpan w:val="2"/>
            <w:tcBorders>
              <w:top w:val="single" w:sz="8" w:space="0" w:color="auto"/>
              <w:left w:val="single" w:sz="8" w:space="0" w:color="auto"/>
              <w:bottom w:val="single" w:sz="8" w:space="0" w:color="auto"/>
              <w:right w:val="nil"/>
            </w:tcBorders>
            <w:shd w:val="clear" w:color="auto" w:fill="auto"/>
            <w:vAlign w:val="center"/>
          </w:tcPr>
          <w:p w14:paraId="4696350E" w14:textId="77777777" w:rsidR="00847A1C" w:rsidRPr="00613AB4" w:rsidRDefault="00847A1C" w:rsidP="000C3F00">
            <w:pPr>
              <w:widowControl/>
              <w:autoSpaceDE/>
              <w:autoSpaceDN/>
              <w:adjustRightInd/>
              <w:spacing w:after="200" w:line="276" w:lineRule="auto"/>
              <w:jc w:val="center"/>
              <w:rPr>
                <w:ins w:id="2412" w:author="Author"/>
                <w:rFonts w:ascii="Courier New" w:eastAsia="Times New Roman" w:hAnsi="Courier New" w:cs="Courier New"/>
                <w:bCs/>
                <w:sz w:val="16"/>
                <w:szCs w:val="16"/>
                <w:lang w:bidi="ar-SA"/>
              </w:rPr>
            </w:pPr>
            <w:ins w:id="2413" w:author="Author">
              <w:r w:rsidRPr="00613AB4">
                <w:rPr>
                  <w:rFonts w:ascii="Courier New" w:eastAsia="Times New Roman" w:hAnsi="Courier New" w:cs="Courier New"/>
                  <w:bCs/>
                  <w:sz w:val="16"/>
                  <w:szCs w:val="16"/>
                  <w:lang w:bidi="ar-SA"/>
                </w:rPr>
                <w:t>Flexible Fuel Pumps</w:t>
              </w:r>
            </w:ins>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0B7E3AF9" w14:textId="77777777" w:rsidR="00847A1C" w:rsidRPr="00613AB4" w:rsidRDefault="00847A1C" w:rsidP="000C3F00">
            <w:pPr>
              <w:widowControl/>
              <w:autoSpaceDE/>
              <w:autoSpaceDN/>
              <w:adjustRightInd/>
              <w:spacing w:after="200" w:line="276" w:lineRule="auto"/>
              <w:jc w:val="center"/>
              <w:rPr>
                <w:ins w:id="2414" w:author="Author"/>
                <w:rFonts w:ascii="Courier New" w:eastAsia="Times New Roman" w:hAnsi="Courier New" w:cs="Courier New"/>
                <w:bCs/>
                <w:sz w:val="16"/>
                <w:szCs w:val="16"/>
                <w:lang w:bidi="ar-SA"/>
              </w:rPr>
            </w:pPr>
            <w:ins w:id="2415" w:author="Author">
              <w:r w:rsidRPr="00613AB4">
                <w:rPr>
                  <w:rFonts w:ascii="Courier New" w:eastAsia="Times New Roman" w:hAnsi="Courier New" w:cs="Courier New"/>
                  <w:bCs/>
                  <w:sz w:val="16"/>
                  <w:szCs w:val="16"/>
                  <w:lang w:bidi="ar-SA"/>
                </w:rPr>
                <w:t>Energy Efficiency</w:t>
              </w:r>
            </w:ins>
          </w:p>
        </w:tc>
        <w:tc>
          <w:tcPr>
            <w:tcW w:w="900" w:type="dxa"/>
            <w:tcBorders>
              <w:top w:val="single" w:sz="8" w:space="0" w:color="auto"/>
              <w:left w:val="single" w:sz="8" w:space="0" w:color="auto"/>
              <w:bottom w:val="single" w:sz="8" w:space="0" w:color="auto"/>
              <w:right w:val="single" w:sz="8" w:space="0" w:color="auto"/>
            </w:tcBorders>
          </w:tcPr>
          <w:p w14:paraId="04A9109E" w14:textId="77777777" w:rsidR="00847A1C" w:rsidRPr="00613AB4" w:rsidRDefault="00847A1C" w:rsidP="000C3F00">
            <w:pPr>
              <w:widowControl/>
              <w:autoSpaceDE/>
              <w:autoSpaceDN/>
              <w:adjustRightInd/>
              <w:spacing w:after="200" w:line="276" w:lineRule="auto"/>
              <w:jc w:val="center"/>
              <w:rPr>
                <w:ins w:id="2416" w:author="Author"/>
                <w:rFonts w:ascii="Courier New" w:eastAsia="Times New Roman" w:hAnsi="Courier New" w:cs="Courier New"/>
                <w:bCs/>
                <w:sz w:val="16"/>
                <w:szCs w:val="16"/>
                <w:lang w:bidi="ar-SA"/>
              </w:rPr>
            </w:pPr>
            <w:ins w:id="2417" w:author="Author">
              <w:r w:rsidRPr="00613AB4">
                <w:rPr>
                  <w:rFonts w:ascii="Courier New" w:eastAsia="Times New Roman" w:hAnsi="Courier New" w:cs="Courier New"/>
                  <w:bCs/>
                  <w:sz w:val="16"/>
                  <w:szCs w:val="16"/>
                  <w:lang w:bidi="ar-SA"/>
                </w:rPr>
                <w:t>EA/</w:t>
              </w:r>
            </w:ins>
          </w:p>
          <w:p w14:paraId="64EF2CAD" w14:textId="77777777" w:rsidR="00847A1C" w:rsidRPr="00613AB4" w:rsidRDefault="00847A1C" w:rsidP="000C3F00">
            <w:pPr>
              <w:widowControl/>
              <w:autoSpaceDE/>
              <w:autoSpaceDN/>
              <w:adjustRightInd/>
              <w:spacing w:after="200" w:line="276" w:lineRule="auto"/>
              <w:jc w:val="center"/>
              <w:rPr>
                <w:ins w:id="2418" w:author="Author"/>
                <w:rFonts w:ascii="Courier New" w:eastAsia="Times New Roman" w:hAnsi="Courier New" w:cs="Courier New"/>
                <w:bCs/>
                <w:sz w:val="16"/>
                <w:szCs w:val="16"/>
                <w:lang w:bidi="ar-SA"/>
              </w:rPr>
            </w:pPr>
            <w:ins w:id="2419" w:author="Author">
              <w:r w:rsidRPr="00613AB4">
                <w:rPr>
                  <w:rFonts w:ascii="Courier New" w:eastAsia="Times New Roman" w:hAnsi="Courier New" w:cs="Courier New"/>
                  <w:bCs/>
                  <w:sz w:val="16"/>
                  <w:szCs w:val="16"/>
                  <w:lang w:bidi="ar-SA"/>
                </w:rPr>
                <w:t>REDA</w:t>
              </w:r>
            </w:ins>
          </w:p>
        </w:tc>
        <w:tc>
          <w:tcPr>
            <w:tcW w:w="1170"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1DA4A" w14:textId="77777777" w:rsidR="00847A1C" w:rsidRPr="00613AB4" w:rsidRDefault="00847A1C" w:rsidP="000C3F00">
            <w:pPr>
              <w:widowControl/>
              <w:autoSpaceDE/>
              <w:autoSpaceDN/>
              <w:adjustRightInd/>
              <w:spacing w:after="200" w:line="276" w:lineRule="auto"/>
              <w:jc w:val="center"/>
              <w:rPr>
                <w:ins w:id="2420" w:author="Author"/>
                <w:rFonts w:ascii="Courier New" w:eastAsia="Times New Roman" w:hAnsi="Courier New" w:cs="Courier New"/>
                <w:bCs/>
                <w:sz w:val="16"/>
                <w:szCs w:val="16"/>
                <w:lang w:bidi="ar-SA"/>
              </w:rPr>
            </w:pPr>
            <w:ins w:id="2421" w:author="Author">
              <w:r w:rsidRPr="00613AB4">
                <w:rPr>
                  <w:rFonts w:ascii="Courier New" w:eastAsia="Times New Roman" w:hAnsi="Courier New" w:cs="Courier New"/>
                  <w:bCs/>
                  <w:sz w:val="16"/>
                  <w:szCs w:val="16"/>
                  <w:lang w:bidi="ar-SA"/>
                </w:rPr>
                <w:t>Total</w:t>
              </w:r>
            </w:ins>
          </w:p>
        </w:tc>
      </w:tr>
      <w:tr w:rsidR="00847A1C" w:rsidRPr="00613AB4" w14:paraId="61F0958E" w14:textId="77777777" w:rsidTr="00847A1C">
        <w:trPr>
          <w:trHeight w:val="1485"/>
          <w:ins w:id="2422" w:author="Author"/>
        </w:trPr>
        <w:tc>
          <w:tcPr>
            <w:tcW w:w="1440" w:type="dxa"/>
            <w:vMerge/>
            <w:tcBorders>
              <w:left w:val="single" w:sz="8" w:space="0" w:color="auto"/>
              <w:bottom w:val="single" w:sz="8" w:space="0" w:color="auto"/>
              <w:right w:val="nil"/>
            </w:tcBorders>
            <w:shd w:val="clear" w:color="auto" w:fill="auto"/>
            <w:vAlign w:val="center"/>
            <w:hideMark/>
          </w:tcPr>
          <w:p w14:paraId="3CF6A49F" w14:textId="77777777" w:rsidR="00847A1C" w:rsidRPr="00613AB4" w:rsidRDefault="00847A1C" w:rsidP="000C3F00">
            <w:pPr>
              <w:widowControl/>
              <w:autoSpaceDE/>
              <w:autoSpaceDN/>
              <w:adjustRightInd/>
              <w:spacing w:after="200" w:line="276" w:lineRule="auto"/>
              <w:rPr>
                <w:ins w:id="2423" w:author="Author"/>
                <w:rFonts w:ascii="Courier New" w:eastAsia="Times New Roman" w:hAnsi="Courier New" w:cs="Courier New"/>
                <w:b/>
                <w:bCs/>
                <w:sz w:val="16"/>
                <w:szCs w:val="16"/>
                <w:lang w:bidi="ar-SA"/>
              </w:rPr>
            </w:pPr>
          </w:p>
        </w:tc>
        <w:tc>
          <w:tcPr>
            <w:tcW w:w="9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D1638E8" w14:textId="77777777" w:rsidR="00847A1C" w:rsidRPr="00613AB4" w:rsidRDefault="00847A1C" w:rsidP="000C3F00">
            <w:pPr>
              <w:widowControl/>
              <w:autoSpaceDE/>
              <w:autoSpaceDN/>
              <w:adjustRightInd/>
              <w:spacing w:after="200" w:line="276" w:lineRule="auto"/>
              <w:jc w:val="center"/>
              <w:rPr>
                <w:ins w:id="2424" w:author="Author"/>
                <w:rFonts w:ascii="Courier New" w:eastAsia="Times New Roman" w:hAnsi="Courier New" w:cs="Courier New"/>
                <w:bCs/>
                <w:sz w:val="16"/>
                <w:szCs w:val="16"/>
                <w:lang w:bidi="ar-SA"/>
              </w:rPr>
            </w:pPr>
            <w:ins w:id="2425" w:author="Author">
              <w:r w:rsidRPr="00613AB4">
                <w:rPr>
                  <w:rFonts w:ascii="Courier New" w:eastAsia="Times New Roman" w:hAnsi="Courier New" w:cs="Courier New"/>
                  <w:bCs/>
                  <w:sz w:val="16"/>
                  <w:szCs w:val="16"/>
                  <w:lang w:bidi="ar-SA"/>
                </w:rPr>
                <w:t>Wind</w:t>
              </w:r>
            </w:ins>
          </w:p>
        </w:tc>
        <w:tc>
          <w:tcPr>
            <w:tcW w:w="810" w:type="dxa"/>
            <w:gridSpan w:val="2"/>
            <w:tcBorders>
              <w:top w:val="single" w:sz="8" w:space="0" w:color="auto"/>
              <w:left w:val="nil"/>
              <w:bottom w:val="single" w:sz="8" w:space="0" w:color="auto"/>
              <w:right w:val="single" w:sz="8" w:space="0" w:color="auto"/>
            </w:tcBorders>
            <w:shd w:val="clear" w:color="auto" w:fill="auto"/>
            <w:vAlign w:val="center"/>
            <w:hideMark/>
          </w:tcPr>
          <w:p w14:paraId="3892119F" w14:textId="77777777" w:rsidR="00847A1C" w:rsidRPr="00613AB4" w:rsidRDefault="00847A1C" w:rsidP="000C3F00">
            <w:pPr>
              <w:widowControl/>
              <w:autoSpaceDE/>
              <w:autoSpaceDN/>
              <w:adjustRightInd/>
              <w:spacing w:after="200" w:line="276" w:lineRule="auto"/>
              <w:jc w:val="center"/>
              <w:rPr>
                <w:ins w:id="2426" w:author="Author"/>
                <w:rFonts w:ascii="Courier New" w:eastAsia="Times New Roman" w:hAnsi="Courier New" w:cs="Courier New"/>
                <w:bCs/>
                <w:sz w:val="16"/>
                <w:szCs w:val="16"/>
                <w:lang w:bidi="ar-SA"/>
              </w:rPr>
            </w:pPr>
            <w:ins w:id="2427" w:author="Author">
              <w:r w:rsidRPr="00613AB4">
                <w:rPr>
                  <w:rFonts w:ascii="Courier New" w:eastAsia="Times New Roman" w:hAnsi="Courier New" w:cs="Courier New"/>
                  <w:bCs/>
                  <w:sz w:val="16"/>
                  <w:szCs w:val="16"/>
                  <w:lang w:bidi="ar-SA"/>
                </w:rPr>
                <w:t>Bioen-ergy</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6BAC578" w14:textId="77777777" w:rsidR="00847A1C" w:rsidRPr="00613AB4" w:rsidRDefault="00847A1C" w:rsidP="000C3F00">
            <w:pPr>
              <w:widowControl/>
              <w:autoSpaceDE/>
              <w:autoSpaceDN/>
              <w:adjustRightInd/>
              <w:spacing w:after="200" w:line="276" w:lineRule="auto"/>
              <w:jc w:val="center"/>
              <w:rPr>
                <w:ins w:id="2428" w:author="Author"/>
                <w:rFonts w:ascii="Courier New" w:eastAsia="Times New Roman" w:hAnsi="Courier New" w:cs="Courier New"/>
                <w:bCs/>
                <w:sz w:val="16"/>
                <w:szCs w:val="16"/>
                <w:lang w:bidi="ar-SA"/>
              </w:rPr>
            </w:pPr>
            <w:ins w:id="2429" w:author="Author">
              <w:r w:rsidRPr="00613AB4">
                <w:rPr>
                  <w:rFonts w:ascii="Courier New" w:eastAsia="Times New Roman" w:hAnsi="Courier New" w:cs="Courier New"/>
                  <w:bCs/>
                  <w:sz w:val="16"/>
                  <w:szCs w:val="16"/>
                  <w:lang w:bidi="ar-SA"/>
                </w:rPr>
                <w:t>Digest-ers</w:t>
              </w:r>
            </w:ins>
          </w:p>
        </w:tc>
        <w:tc>
          <w:tcPr>
            <w:tcW w:w="900" w:type="dxa"/>
            <w:gridSpan w:val="2"/>
            <w:tcBorders>
              <w:top w:val="single" w:sz="8" w:space="0" w:color="auto"/>
              <w:left w:val="nil"/>
              <w:bottom w:val="single" w:sz="8" w:space="0" w:color="auto"/>
              <w:right w:val="single" w:sz="8" w:space="0" w:color="auto"/>
            </w:tcBorders>
            <w:shd w:val="clear" w:color="auto" w:fill="auto"/>
            <w:vAlign w:val="center"/>
            <w:hideMark/>
          </w:tcPr>
          <w:p w14:paraId="56367C16" w14:textId="77777777" w:rsidR="00847A1C" w:rsidRPr="00613AB4" w:rsidRDefault="00847A1C" w:rsidP="000C3F00">
            <w:pPr>
              <w:widowControl/>
              <w:autoSpaceDE/>
              <w:autoSpaceDN/>
              <w:adjustRightInd/>
              <w:spacing w:after="200" w:line="276" w:lineRule="auto"/>
              <w:jc w:val="center"/>
              <w:rPr>
                <w:ins w:id="2430" w:author="Author"/>
                <w:rFonts w:ascii="Courier New" w:eastAsia="Times New Roman" w:hAnsi="Courier New" w:cs="Courier New"/>
                <w:bCs/>
                <w:sz w:val="16"/>
                <w:szCs w:val="16"/>
                <w:lang w:bidi="ar-SA"/>
              </w:rPr>
            </w:pPr>
            <w:ins w:id="2431" w:author="Author">
              <w:r w:rsidRPr="00613AB4">
                <w:rPr>
                  <w:rFonts w:ascii="Courier New" w:eastAsia="Times New Roman" w:hAnsi="Courier New" w:cs="Courier New"/>
                  <w:bCs/>
                  <w:sz w:val="16"/>
                  <w:szCs w:val="16"/>
                  <w:lang w:bidi="ar-SA"/>
                </w:rPr>
                <w:t>Solar</w:t>
              </w:r>
            </w:ins>
          </w:p>
        </w:tc>
        <w:tc>
          <w:tcPr>
            <w:tcW w:w="810" w:type="dxa"/>
            <w:gridSpan w:val="2"/>
            <w:tcBorders>
              <w:top w:val="single" w:sz="8" w:space="0" w:color="auto"/>
              <w:left w:val="nil"/>
              <w:bottom w:val="single" w:sz="8" w:space="0" w:color="auto"/>
              <w:right w:val="single" w:sz="8" w:space="0" w:color="auto"/>
            </w:tcBorders>
            <w:shd w:val="clear" w:color="auto" w:fill="auto"/>
            <w:vAlign w:val="center"/>
            <w:hideMark/>
          </w:tcPr>
          <w:p w14:paraId="03433CA0" w14:textId="77777777" w:rsidR="00847A1C" w:rsidRPr="00613AB4" w:rsidRDefault="00847A1C" w:rsidP="000C3F00">
            <w:pPr>
              <w:widowControl/>
              <w:autoSpaceDE/>
              <w:autoSpaceDN/>
              <w:adjustRightInd/>
              <w:spacing w:after="200" w:line="276" w:lineRule="auto"/>
              <w:jc w:val="center"/>
              <w:rPr>
                <w:ins w:id="2432" w:author="Author"/>
                <w:rFonts w:ascii="Courier New" w:eastAsia="Times New Roman" w:hAnsi="Courier New" w:cs="Courier New"/>
                <w:bCs/>
                <w:sz w:val="16"/>
                <w:szCs w:val="16"/>
                <w:lang w:bidi="ar-SA"/>
              </w:rPr>
            </w:pPr>
            <w:ins w:id="2433" w:author="Author">
              <w:r w:rsidRPr="00613AB4">
                <w:rPr>
                  <w:rFonts w:ascii="Courier New" w:eastAsia="Times New Roman" w:hAnsi="Courier New" w:cs="Courier New"/>
                  <w:bCs/>
                  <w:sz w:val="16"/>
                  <w:szCs w:val="16"/>
                  <w:lang w:bidi="ar-SA"/>
                </w:rPr>
                <w:t>Electric/Direct</w:t>
              </w:r>
            </w:ins>
          </w:p>
        </w:tc>
        <w:tc>
          <w:tcPr>
            <w:tcW w:w="900" w:type="dxa"/>
            <w:gridSpan w:val="2"/>
            <w:tcBorders>
              <w:top w:val="single" w:sz="8" w:space="0" w:color="auto"/>
              <w:left w:val="single" w:sz="8" w:space="0" w:color="auto"/>
              <w:bottom w:val="single" w:sz="8" w:space="0" w:color="auto"/>
              <w:right w:val="nil"/>
            </w:tcBorders>
            <w:shd w:val="clear" w:color="auto" w:fill="auto"/>
            <w:vAlign w:val="center"/>
            <w:hideMark/>
          </w:tcPr>
          <w:p w14:paraId="4579776E" w14:textId="77777777" w:rsidR="00847A1C" w:rsidRPr="00613AB4" w:rsidRDefault="00847A1C" w:rsidP="000C3F00">
            <w:pPr>
              <w:widowControl/>
              <w:autoSpaceDE/>
              <w:autoSpaceDN/>
              <w:adjustRightInd/>
              <w:spacing w:after="200" w:line="276" w:lineRule="auto"/>
              <w:jc w:val="center"/>
              <w:rPr>
                <w:ins w:id="2434" w:author="Author"/>
                <w:rFonts w:ascii="Courier New" w:eastAsia="Times New Roman" w:hAnsi="Courier New" w:cs="Courier New"/>
                <w:bCs/>
                <w:sz w:val="16"/>
                <w:szCs w:val="16"/>
                <w:lang w:bidi="ar-SA"/>
              </w:rPr>
            </w:pPr>
            <w:ins w:id="2435" w:author="Author">
              <w:r w:rsidRPr="00613AB4">
                <w:rPr>
                  <w:rFonts w:ascii="Courier New" w:eastAsia="Times New Roman" w:hAnsi="Courier New" w:cs="Courier New"/>
                  <w:bCs/>
                  <w:sz w:val="16"/>
                  <w:szCs w:val="16"/>
                  <w:lang w:bidi="ar-SA"/>
                </w:rPr>
                <w:t>Hydro-gen</w:t>
              </w:r>
            </w:ins>
          </w:p>
        </w:tc>
        <w:tc>
          <w:tcPr>
            <w:tcW w:w="810" w:type="dxa"/>
            <w:gridSpan w:val="2"/>
            <w:tcBorders>
              <w:top w:val="single" w:sz="8" w:space="0" w:color="auto"/>
              <w:left w:val="single" w:sz="8" w:space="0" w:color="auto"/>
              <w:bottom w:val="single" w:sz="8" w:space="0" w:color="auto"/>
              <w:right w:val="nil"/>
            </w:tcBorders>
            <w:shd w:val="clear" w:color="auto" w:fill="auto"/>
            <w:vAlign w:val="center"/>
            <w:hideMark/>
          </w:tcPr>
          <w:p w14:paraId="5FE77E5E" w14:textId="77777777" w:rsidR="00847A1C" w:rsidRPr="00613AB4" w:rsidRDefault="00847A1C" w:rsidP="000C3F00">
            <w:pPr>
              <w:widowControl/>
              <w:autoSpaceDE/>
              <w:autoSpaceDN/>
              <w:adjustRightInd/>
              <w:spacing w:after="200" w:line="276" w:lineRule="auto"/>
              <w:jc w:val="center"/>
              <w:rPr>
                <w:ins w:id="2436" w:author="Author"/>
                <w:rFonts w:ascii="Courier New" w:eastAsia="Times New Roman" w:hAnsi="Courier New" w:cs="Courier New"/>
                <w:bCs/>
                <w:sz w:val="16"/>
                <w:szCs w:val="16"/>
                <w:lang w:bidi="ar-SA"/>
              </w:rPr>
            </w:pPr>
            <w:ins w:id="2437" w:author="Author">
              <w:r w:rsidRPr="00613AB4">
                <w:rPr>
                  <w:rFonts w:ascii="Courier New" w:eastAsia="Times New Roman" w:hAnsi="Courier New" w:cs="Courier New"/>
                  <w:bCs/>
                  <w:sz w:val="16"/>
                  <w:szCs w:val="16"/>
                  <w:lang w:bidi="ar-SA"/>
                </w:rPr>
                <w:t>Hydro-electric</w:t>
              </w:r>
            </w:ins>
          </w:p>
        </w:tc>
        <w:tc>
          <w:tcPr>
            <w:tcW w:w="720"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4EE7D0F6" w14:textId="77777777" w:rsidR="00847A1C" w:rsidRPr="00613AB4" w:rsidRDefault="00847A1C" w:rsidP="000C3F00">
            <w:pPr>
              <w:widowControl/>
              <w:autoSpaceDE/>
              <w:autoSpaceDN/>
              <w:adjustRightInd/>
              <w:spacing w:after="200" w:line="276" w:lineRule="auto"/>
              <w:jc w:val="center"/>
              <w:rPr>
                <w:ins w:id="2438" w:author="Author"/>
                <w:rFonts w:ascii="Courier New" w:eastAsia="Times New Roman" w:hAnsi="Courier New" w:cs="Courier New"/>
                <w:bCs/>
                <w:sz w:val="16"/>
                <w:szCs w:val="16"/>
                <w:lang w:bidi="ar-SA"/>
              </w:rPr>
            </w:pPr>
            <w:ins w:id="2439" w:author="Author">
              <w:r w:rsidRPr="00613AB4">
                <w:rPr>
                  <w:rFonts w:ascii="Courier New" w:eastAsia="Times New Roman" w:hAnsi="Courier New" w:cs="Courier New"/>
                  <w:bCs/>
                  <w:sz w:val="16"/>
                  <w:szCs w:val="16"/>
                  <w:lang w:bidi="ar-SA"/>
                </w:rPr>
                <w:t>Ocean</w:t>
              </w:r>
            </w:ins>
          </w:p>
        </w:tc>
        <w:tc>
          <w:tcPr>
            <w:tcW w:w="810" w:type="dxa"/>
            <w:gridSpan w:val="2"/>
            <w:tcBorders>
              <w:top w:val="single" w:sz="8" w:space="0" w:color="auto"/>
              <w:left w:val="nil"/>
              <w:bottom w:val="single" w:sz="8" w:space="0" w:color="auto"/>
              <w:right w:val="nil"/>
            </w:tcBorders>
            <w:shd w:val="clear" w:color="auto" w:fill="auto"/>
            <w:vAlign w:val="center"/>
            <w:hideMark/>
          </w:tcPr>
          <w:p w14:paraId="2E484E07" w14:textId="77777777" w:rsidR="00847A1C" w:rsidRPr="00613AB4" w:rsidRDefault="00847A1C" w:rsidP="000C3F00">
            <w:pPr>
              <w:widowControl/>
              <w:autoSpaceDE/>
              <w:autoSpaceDN/>
              <w:adjustRightInd/>
              <w:spacing w:after="200" w:line="276" w:lineRule="auto"/>
              <w:jc w:val="center"/>
              <w:rPr>
                <w:ins w:id="2440" w:author="Author"/>
                <w:rFonts w:ascii="Courier New" w:eastAsia="Times New Roman" w:hAnsi="Courier New" w:cs="Courier New"/>
                <w:bCs/>
                <w:sz w:val="16"/>
                <w:szCs w:val="16"/>
                <w:lang w:bidi="ar-SA"/>
              </w:rPr>
            </w:pPr>
          </w:p>
        </w:tc>
        <w:tc>
          <w:tcPr>
            <w:tcW w:w="990" w:type="dxa"/>
            <w:gridSpan w:val="2"/>
            <w:tcBorders>
              <w:top w:val="single" w:sz="8" w:space="0" w:color="auto"/>
              <w:left w:val="single" w:sz="4" w:space="0" w:color="auto"/>
              <w:bottom w:val="single" w:sz="8" w:space="0" w:color="auto"/>
              <w:right w:val="nil"/>
            </w:tcBorders>
            <w:shd w:val="clear" w:color="auto" w:fill="auto"/>
            <w:vAlign w:val="center"/>
            <w:hideMark/>
          </w:tcPr>
          <w:p w14:paraId="26E62229" w14:textId="77777777" w:rsidR="00847A1C" w:rsidRPr="00613AB4" w:rsidRDefault="00847A1C" w:rsidP="000C3F00">
            <w:pPr>
              <w:widowControl/>
              <w:autoSpaceDE/>
              <w:autoSpaceDN/>
              <w:adjustRightInd/>
              <w:spacing w:after="200" w:line="276" w:lineRule="auto"/>
              <w:jc w:val="center"/>
              <w:rPr>
                <w:ins w:id="2441" w:author="Author"/>
                <w:rFonts w:ascii="Courier New" w:eastAsia="Times New Roman" w:hAnsi="Courier New" w:cs="Courier New"/>
                <w:bCs/>
                <w:sz w:val="16"/>
                <w:szCs w:val="16"/>
                <w:lang w:bidi="ar-SA"/>
              </w:rPr>
            </w:pPr>
          </w:p>
        </w:tc>
        <w:tc>
          <w:tcPr>
            <w:tcW w:w="1080" w:type="dxa"/>
            <w:gridSpan w:val="2"/>
            <w:tcBorders>
              <w:top w:val="single" w:sz="8" w:space="0" w:color="auto"/>
              <w:left w:val="single" w:sz="8" w:space="0" w:color="auto"/>
              <w:bottom w:val="single" w:sz="8" w:space="0" w:color="auto"/>
              <w:right w:val="single" w:sz="8" w:space="0" w:color="auto"/>
            </w:tcBorders>
          </w:tcPr>
          <w:p w14:paraId="65B93A89" w14:textId="77777777" w:rsidR="00847A1C" w:rsidRPr="00613AB4" w:rsidRDefault="00847A1C" w:rsidP="000C3F00">
            <w:pPr>
              <w:widowControl/>
              <w:autoSpaceDE/>
              <w:autoSpaceDN/>
              <w:adjustRightInd/>
              <w:spacing w:after="200" w:line="276" w:lineRule="auto"/>
              <w:rPr>
                <w:ins w:id="2442" w:author="Author"/>
                <w:rFonts w:ascii="Courier New" w:eastAsia="Times New Roman" w:hAnsi="Courier New" w:cs="Courier New"/>
                <w:bCs/>
                <w:sz w:val="16"/>
                <w:szCs w:val="16"/>
                <w:lang w:bidi="ar-SA"/>
              </w:rPr>
            </w:pPr>
          </w:p>
        </w:tc>
        <w:tc>
          <w:tcPr>
            <w:tcW w:w="900" w:type="dxa"/>
            <w:tcBorders>
              <w:top w:val="single" w:sz="8" w:space="0" w:color="auto"/>
              <w:left w:val="single" w:sz="8" w:space="0" w:color="auto"/>
              <w:bottom w:val="single" w:sz="8" w:space="0" w:color="auto"/>
              <w:right w:val="single" w:sz="8" w:space="0" w:color="auto"/>
            </w:tcBorders>
          </w:tcPr>
          <w:p w14:paraId="0E078A17" w14:textId="77777777" w:rsidR="00847A1C" w:rsidRPr="00613AB4" w:rsidRDefault="00847A1C" w:rsidP="000C3F00">
            <w:pPr>
              <w:widowControl/>
              <w:autoSpaceDE/>
              <w:autoSpaceDN/>
              <w:adjustRightInd/>
              <w:spacing w:after="200" w:line="276" w:lineRule="auto"/>
              <w:rPr>
                <w:ins w:id="2443" w:author="Author"/>
                <w:rFonts w:ascii="Courier New" w:eastAsia="Times New Roman" w:hAnsi="Courier New" w:cs="Courier New"/>
                <w:bCs/>
                <w:sz w:val="16"/>
                <w:szCs w:val="16"/>
                <w:lang w:bidi="ar-SA"/>
              </w:rPr>
            </w:pPr>
          </w:p>
        </w:tc>
        <w:tc>
          <w:tcPr>
            <w:tcW w:w="1170" w:type="dxa"/>
            <w:gridSpan w:val="2"/>
            <w:vMerge/>
            <w:tcBorders>
              <w:top w:val="single" w:sz="8" w:space="0" w:color="auto"/>
              <w:left w:val="single" w:sz="8" w:space="0" w:color="auto"/>
              <w:bottom w:val="single" w:sz="8" w:space="0" w:color="auto"/>
              <w:right w:val="single" w:sz="8" w:space="0" w:color="auto"/>
            </w:tcBorders>
            <w:vAlign w:val="center"/>
            <w:hideMark/>
          </w:tcPr>
          <w:p w14:paraId="5249528C" w14:textId="77777777" w:rsidR="00847A1C" w:rsidRPr="00613AB4" w:rsidRDefault="00847A1C" w:rsidP="000C3F00">
            <w:pPr>
              <w:widowControl/>
              <w:autoSpaceDE/>
              <w:autoSpaceDN/>
              <w:adjustRightInd/>
              <w:spacing w:after="200" w:line="276" w:lineRule="auto"/>
              <w:rPr>
                <w:ins w:id="2444" w:author="Author"/>
                <w:rFonts w:ascii="Courier New" w:eastAsia="Times New Roman" w:hAnsi="Courier New" w:cs="Courier New"/>
                <w:bCs/>
                <w:sz w:val="16"/>
                <w:szCs w:val="16"/>
                <w:lang w:bidi="ar-SA"/>
              </w:rPr>
            </w:pPr>
          </w:p>
        </w:tc>
      </w:tr>
      <w:tr w:rsidR="00847A1C" w:rsidRPr="00613AB4" w14:paraId="44CC3F52" w14:textId="77777777" w:rsidTr="00847A1C">
        <w:trPr>
          <w:trHeight w:val="871"/>
          <w:ins w:id="2445" w:author="Author"/>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65A7A" w14:textId="77777777" w:rsidR="00847A1C" w:rsidRPr="00613AB4" w:rsidRDefault="00847A1C" w:rsidP="000C3F00">
            <w:pPr>
              <w:widowControl/>
              <w:autoSpaceDE/>
              <w:autoSpaceDN/>
              <w:adjustRightInd/>
              <w:spacing w:after="200" w:line="276" w:lineRule="auto"/>
              <w:rPr>
                <w:ins w:id="2446" w:author="Author"/>
                <w:rFonts w:ascii="Courier New" w:eastAsia="Times New Roman" w:hAnsi="Courier New" w:cs="Courier New"/>
                <w:bCs/>
                <w:sz w:val="16"/>
                <w:szCs w:val="16"/>
                <w:lang w:bidi="ar-SA"/>
              </w:rPr>
            </w:pPr>
            <w:ins w:id="2447" w:author="Author">
              <w:r w:rsidRPr="00613AB4">
                <w:rPr>
                  <w:rFonts w:ascii="Courier New" w:eastAsia="Times New Roman" w:hAnsi="Courier New" w:cs="Courier New"/>
                  <w:bCs/>
                  <w:sz w:val="16"/>
                  <w:szCs w:val="16"/>
                  <w:lang w:bidi="ar-SA"/>
                </w:rPr>
                <w:t>USDA Loan Guarantees: 2009-2013</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9D7C2" w14:textId="77777777" w:rsidR="00847A1C" w:rsidRPr="00613AB4" w:rsidRDefault="00847A1C" w:rsidP="000C3F00">
            <w:pPr>
              <w:widowControl/>
              <w:autoSpaceDE/>
              <w:autoSpaceDN/>
              <w:adjustRightInd/>
              <w:spacing w:after="200" w:line="276" w:lineRule="auto"/>
              <w:jc w:val="center"/>
              <w:rPr>
                <w:ins w:id="2448" w:author="Author"/>
                <w:rFonts w:ascii="Courier New" w:eastAsia="Times New Roman" w:hAnsi="Courier New" w:cs="Courier New"/>
                <w:sz w:val="16"/>
                <w:szCs w:val="16"/>
                <w:lang w:bidi="ar-SA"/>
              </w:rPr>
            </w:pPr>
            <w:ins w:id="2449" w:author="Author">
              <w:r w:rsidRPr="00613AB4">
                <w:rPr>
                  <w:rFonts w:ascii="Courier New" w:eastAsia="Times New Roman" w:hAnsi="Courier New" w:cs="Courier New"/>
                  <w:sz w:val="16"/>
                  <w:szCs w:val="16"/>
                  <w:lang w:bidi="ar-SA"/>
                </w:rPr>
                <w:t>6</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06F45B" w14:textId="77777777" w:rsidR="00847A1C" w:rsidRPr="00613AB4" w:rsidRDefault="00847A1C" w:rsidP="000C3F00">
            <w:pPr>
              <w:widowControl/>
              <w:autoSpaceDE/>
              <w:autoSpaceDN/>
              <w:adjustRightInd/>
              <w:spacing w:after="200" w:line="276" w:lineRule="auto"/>
              <w:jc w:val="center"/>
              <w:rPr>
                <w:ins w:id="2450" w:author="Author"/>
                <w:rFonts w:ascii="Courier New" w:eastAsia="Times New Roman" w:hAnsi="Courier New" w:cs="Courier New"/>
                <w:sz w:val="16"/>
                <w:szCs w:val="16"/>
                <w:lang w:bidi="ar-SA"/>
              </w:rPr>
            </w:pPr>
            <w:ins w:id="2451" w:author="Author">
              <w:r w:rsidRPr="00613AB4">
                <w:rPr>
                  <w:rFonts w:ascii="Courier New" w:eastAsia="Times New Roman" w:hAnsi="Courier New" w:cs="Courier New"/>
                  <w:sz w:val="16"/>
                  <w:szCs w:val="16"/>
                  <w:lang w:bidi="ar-SA"/>
                </w:rPr>
                <w:t>9</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D940D1" w14:textId="77777777" w:rsidR="00847A1C" w:rsidRPr="00613AB4" w:rsidRDefault="00847A1C" w:rsidP="000C3F00">
            <w:pPr>
              <w:widowControl/>
              <w:autoSpaceDE/>
              <w:autoSpaceDN/>
              <w:adjustRightInd/>
              <w:spacing w:after="200" w:line="276" w:lineRule="auto"/>
              <w:jc w:val="center"/>
              <w:rPr>
                <w:ins w:id="2452" w:author="Author"/>
                <w:rFonts w:ascii="Courier New" w:eastAsia="Times New Roman" w:hAnsi="Courier New" w:cs="Courier New"/>
                <w:sz w:val="16"/>
                <w:szCs w:val="16"/>
                <w:lang w:bidi="ar-SA"/>
              </w:rPr>
            </w:pPr>
            <w:ins w:id="2453" w:author="Author">
              <w:r w:rsidRPr="00613AB4">
                <w:rPr>
                  <w:rFonts w:ascii="Courier New" w:eastAsia="Times New Roman" w:hAnsi="Courier New" w:cs="Courier New"/>
                  <w:sz w:val="16"/>
                  <w:szCs w:val="16"/>
                  <w:lang w:bidi="ar-SA"/>
                </w:rPr>
                <w:t>1</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987223" w14:textId="77777777" w:rsidR="00847A1C" w:rsidRPr="00613AB4" w:rsidRDefault="00847A1C" w:rsidP="000C3F00">
            <w:pPr>
              <w:widowControl/>
              <w:autoSpaceDE/>
              <w:autoSpaceDN/>
              <w:adjustRightInd/>
              <w:spacing w:after="200" w:line="276" w:lineRule="auto"/>
              <w:jc w:val="center"/>
              <w:rPr>
                <w:ins w:id="2454" w:author="Author"/>
                <w:rFonts w:ascii="Courier New" w:eastAsia="Times New Roman" w:hAnsi="Courier New" w:cs="Courier New"/>
                <w:sz w:val="16"/>
                <w:szCs w:val="16"/>
                <w:lang w:bidi="ar-SA"/>
              </w:rPr>
            </w:pPr>
            <w:ins w:id="2455" w:author="Author">
              <w:r w:rsidRPr="00613AB4">
                <w:rPr>
                  <w:rFonts w:ascii="Courier New" w:eastAsia="Times New Roman" w:hAnsi="Courier New" w:cs="Courier New"/>
                  <w:sz w:val="16"/>
                  <w:szCs w:val="16"/>
                  <w:lang w:bidi="ar-SA"/>
                </w:rPr>
                <w:t>6</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5F64E2" w14:textId="77777777" w:rsidR="00847A1C" w:rsidRPr="00613AB4" w:rsidRDefault="00847A1C" w:rsidP="000C3F00">
            <w:pPr>
              <w:widowControl/>
              <w:autoSpaceDE/>
              <w:autoSpaceDN/>
              <w:adjustRightInd/>
              <w:spacing w:after="200" w:line="276" w:lineRule="auto"/>
              <w:jc w:val="center"/>
              <w:rPr>
                <w:ins w:id="2456" w:author="Author"/>
                <w:rFonts w:ascii="Courier New" w:eastAsia="Times New Roman" w:hAnsi="Courier New" w:cs="Courier New"/>
                <w:sz w:val="16"/>
                <w:szCs w:val="16"/>
                <w:lang w:bidi="ar-SA"/>
              </w:rPr>
            </w:pPr>
            <w:ins w:id="2457" w:author="Author">
              <w:r w:rsidRPr="00613AB4">
                <w:rPr>
                  <w:rFonts w:ascii="Courier New" w:eastAsia="Times New Roman" w:hAnsi="Courier New" w:cs="Courier New"/>
                  <w:sz w:val="16"/>
                  <w:szCs w:val="16"/>
                  <w:lang w:bidi="ar-SA"/>
                </w:rPr>
                <w:t>0</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AE0678" w14:textId="77777777" w:rsidR="00847A1C" w:rsidRPr="00613AB4" w:rsidRDefault="00847A1C" w:rsidP="000C3F00">
            <w:pPr>
              <w:widowControl/>
              <w:autoSpaceDE/>
              <w:autoSpaceDN/>
              <w:adjustRightInd/>
              <w:spacing w:after="200" w:line="276" w:lineRule="auto"/>
              <w:jc w:val="center"/>
              <w:rPr>
                <w:ins w:id="2458" w:author="Author"/>
                <w:rFonts w:ascii="Courier New" w:eastAsia="Times New Roman" w:hAnsi="Courier New" w:cs="Courier New"/>
                <w:sz w:val="16"/>
                <w:szCs w:val="16"/>
                <w:lang w:bidi="ar-SA"/>
              </w:rPr>
            </w:pPr>
            <w:ins w:id="2459"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3B17AA" w14:textId="77777777" w:rsidR="00847A1C" w:rsidRPr="00613AB4" w:rsidRDefault="00847A1C" w:rsidP="000C3F00">
            <w:pPr>
              <w:widowControl/>
              <w:autoSpaceDE/>
              <w:autoSpaceDN/>
              <w:adjustRightInd/>
              <w:spacing w:after="200" w:line="276" w:lineRule="auto"/>
              <w:jc w:val="center"/>
              <w:rPr>
                <w:ins w:id="2460" w:author="Author"/>
                <w:rFonts w:ascii="Courier New" w:eastAsia="Times New Roman" w:hAnsi="Courier New" w:cs="Courier New"/>
                <w:sz w:val="16"/>
                <w:szCs w:val="16"/>
                <w:lang w:bidi="ar-SA"/>
              </w:rPr>
            </w:pPr>
            <w:ins w:id="2461" w:author="Author">
              <w:r w:rsidRPr="00613AB4">
                <w:rPr>
                  <w:rFonts w:ascii="Courier New" w:eastAsia="Times New Roman" w:hAnsi="Courier New" w:cs="Courier New"/>
                  <w:sz w:val="16"/>
                  <w:szCs w:val="16"/>
                  <w:lang w:bidi="ar-SA"/>
                </w:rPr>
                <w:t>4</w:t>
              </w:r>
            </w:ins>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07A813" w14:textId="77777777" w:rsidR="00847A1C" w:rsidRPr="00613AB4" w:rsidRDefault="00847A1C" w:rsidP="000C3F00">
            <w:pPr>
              <w:widowControl/>
              <w:autoSpaceDE/>
              <w:autoSpaceDN/>
              <w:adjustRightInd/>
              <w:spacing w:after="200" w:line="276" w:lineRule="auto"/>
              <w:jc w:val="center"/>
              <w:rPr>
                <w:ins w:id="2462" w:author="Author"/>
                <w:rFonts w:ascii="Courier New" w:eastAsia="Times New Roman" w:hAnsi="Courier New" w:cs="Courier New"/>
                <w:sz w:val="16"/>
                <w:szCs w:val="16"/>
                <w:lang w:bidi="ar-SA"/>
              </w:rPr>
            </w:pPr>
            <w:ins w:id="2463"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7E081" w14:textId="77777777" w:rsidR="00847A1C" w:rsidRPr="00613AB4" w:rsidRDefault="00847A1C" w:rsidP="000C3F00">
            <w:pPr>
              <w:widowControl/>
              <w:autoSpaceDE/>
              <w:autoSpaceDN/>
              <w:adjustRightInd/>
              <w:spacing w:after="200" w:line="276" w:lineRule="auto"/>
              <w:jc w:val="center"/>
              <w:rPr>
                <w:ins w:id="2464" w:author="Author"/>
                <w:rFonts w:ascii="Courier New" w:eastAsia="Times New Roman" w:hAnsi="Courier New" w:cs="Courier New"/>
                <w:sz w:val="16"/>
                <w:szCs w:val="16"/>
                <w:lang w:bidi="ar-SA"/>
              </w:rPr>
            </w:pPr>
            <w:ins w:id="2465" w:author="Author">
              <w:r w:rsidRPr="00613AB4">
                <w:rPr>
                  <w:rFonts w:ascii="Courier New" w:eastAsia="Times New Roman" w:hAnsi="Courier New" w:cs="Courier New"/>
                  <w:sz w:val="16"/>
                  <w:szCs w:val="16"/>
                  <w:lang w:bidi="ar-SA"/>
                </w:rPr>
                <w:t>0</w:t>
              </w:r>
            </w:ins>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C9B97" w14:textId="77777777" w:rsidR="00847A1C" w:rsidRPr="00613AB4" w:rsidRDefault="00847A1C" w:rsidP="000C3F00">
            <w:pPr>
              <w:widowControl/>
              <w:autoSpaceDE/>
              <w:autoSpaceDN/>
              <w:adjustRightInd/>
              <w:spacing w:after="200" w:line="276" w:lineRule="auto"/>
              <w:jc w:val="center"/>
              <w:rPr>
                <w:ins w:id="2466" w:author="Author"/>
                <w:rFonts w:ascii="Courier New" w:eastAsia="Times New Roman" w:hAnsi="Courier New" w:cs="Courier New"/>
                <w:sz w:val="16"/>
                <w:szCs w:val="16"/>
                <w:lang w:bidi="ar-SA"/>
              </w:rPr>
            </w:pPr>
            <w:ins w:id="2467" w:author="Author">
              <w:r w:rsidRPr="00613AB4">
                <w:rPr>
                  <w:rFonts w:ascii="Courier New" w:eastAsia="Times New Roman" w:hAnsi="Courier New" w:cs="Courier New"/>
                  <w:sz w:val="16"/>
                  <w:szCs w:val="16"/>
                  <w:lang w:bidi="ar-SA"/>
                </w:rPr>
                <w:t>0</w:t>
              </w:r>
            </w:ins>
          </w:p>
        </w:tc>
        <w:tc>
          <w:tcPr>
            <w:tcW w:w="1080" w:type="dxa"/>
            <w:gridSpan w:val="2"/>
            <w:tcBorders>
              <w:top w:val="single" w:sz="8" w:space="0" w:color="auto"/>
              <w:left w:val="nil"/>
              <w:bottom w:val="single" w:sz="8" w:space="0" w:color="auto"/>
              <w:right w:val="single" w:sz="8" w:space="0" w:color="auto"/>
            </w:tcBorders>
            <w:vAlign w:val="center"/>
          </w:tcPr>
          <w:p w14:paraId="32E9CAE5" w14:textId="77777777" w:rsidR="00847A1C" w:rsidRPr="00613AB4" w:rsidRDefault="00847A1C" w:rsidP="000C3F00">
            <w:pPr>
              <w:widowControl/>
              <w:autoSpaceDE/>
              <w:autoSpaceDN/>
              <w:adjustRightInd/>
              <w:spacing w:after="200" w:line="276" w:lineRule="auto"/>
              <w:jc w:val="center"/>
              <w:rPr>
                <w:ins w:id="2468" w:author="Author"/>
                <w:rFonts w:ascii="Courier New" w:eastAsia="Times New Roman" w:hAnsi="Courier New" w:cs="Courier New"/>
                <w:sz w:val="16"/>
                <w:szCs w:val="16"/>
                <w:lang w:bidi="ar-SA"/>
              </w:rPr>
            </w:pPr>
            <w:ins w:id="2469" w:author="Author">
              <w:r w:rsidRPr="00613AB4">
                <w:rPr>
                  <w:rFonts w:ascii="Courier New" w:eastAsia="Times New Roman" w:hAnsi="Courier New" w:cs="Courier New"/>
                  <w:sz w:val="16"/>
                  <w:szCs w:val="16"/>
                  <w:lang w:bidi="ar-SA"/>
                </w:rPr>
                <w:t>5</w:t>
              </w:r>
            </w:ins>
          </w:p>
        </w:tc>
        <w:tc>
          <w:tcPr>
            <w:tcW w:w="900" w:type="dxa"/>
            <w:tcBorders>
              <w:top w:val="single" w:sz="8" w:space="0" w:color="auto"/>
              <w:left w:val="single" w:sz="8" w:space="0" w:color="auto"/>
              <w:bottom w:val="single" w:sz="8" w:space="0" w:color="auto"/>
              <w:right w:val="single" w:sz="8" w:space="0" w:color="auto"/>
            </w:tcBorders>
            <w:vAlign w:val="center"/>
          </w:tcPr>
          <w:p w14:paraId="4E198144" w14:textId="77777777" w:rsidR="00847A1C" w:rsidRPr="00613AB4" w:rsidRDefault="00847A1C" w:rsidP="000C3F00">
            <w:pPr>
              <w:widowControl/>
              <w:autoSpaceDE/>
              <w:autoSpaceDN/>
              <w:adjustRightInd/>
              <w:spacing w:after="200" w:line="276" w:lineRule="auto"/>
              <w:jc w:val="center"/>
              <w:rPr>
                <w:ins w:id="2470" w:author="Author"/>
                <w:rFonts w:ascii="Courier New" w:eastAsia="Times New Roman" w:hAnsi="Courier New" w:cs="Courier New"/>
                <w:sz w:val="16"/>
                <w:szCs w:val="16"/>
                <w:lang w:bidi="ar-SA"/>
              </w:rPr>
            </w:pPr>
            <w:ins w:id="2471" w:author="Author">
              <w:r w:rsidRPr="00613AB4">
                <w:rPr>
                  <w:rFonts w:ascii="Courier New" w:eastAsia="Times New Roman" w:hAnsi="Courier New" w:cs="Courier New"/>
                  <w:sz w:val="16"/>
                  <w:szCs w:val="16"/>
                  <w:lang w:bidi="ar-SA"/>
                </w:rPr>
                <w:t>0</w:t>
              </w:r>
            </w:ins>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0F1E2" w14:textId="77777777" w:rsidR="00847A1C" w:rsidRPr="00613AB4" w:rsidRDefault="00847A1C" w:rsidP="000C3F00">
            <w:pPr>
              <w:widowControl/>
              <w:autoSpaceDE/>
              <w:autoSpaceDN/>
              <w:adjustRightInd/>
              <w:spacing w:after="200" w:line="276" w:lineRule="auto"/>
              <w:jc w:val="center"/>
              <w:rPr>
                <w:ins w:id="2472" w:author="Author"/>
                <w:rFonts w:ascii="Courier New" w:eastAsia="Times New Roman" w:hAnsi="Courier New" w:cs="Courier New"/>
                <w:sz w:val="16"/>
                <w:szCs w:val="16"/>
                <w:lang w:bidi="ar-SA"/>
              </w:rPr>
            </w:pPr>
            <w:ins w:id="2473" w:author="Author">
              <w:r w:rsidRPr="00613AB4">
                <w:rPr>
                  <w:rFonts w:ascii="Courier New" w:eastAsia="Times New Roman" w:hAnsi="Courier New" w:cs="Courier New"/>
                  <w:sz w:val="16"/>
                  <w:szCs w:val="16"/>
                  <w:lang w:bidi="ar-SA"/>
                </w:rPr>
                <w:t>31</w:t>
              </w:r>
            </w:ins>
          </w:p>
        </w:tc>
      </w:tr>
      <w:tr w:rsidR="00847A1C" w:rsidRPr="00613AB4" w14:paraId="6DF325CD" w14:textId="77777777" w:rsidTr="00847A1C">
        <w:trPr>
          <w:trHeight w:val="720"/>
          <w:ins w:id="2474" w:author="Author"/>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A60CEB" w14:textId="77777777" w:rsidR="00847A1C" w:rsidRPr="00613AB4" w:rsidRDefault="00847A1C" w:rsidP="000C3F00">
            <w:pPr>
              <w:widowControl/>
              <w:autoSpaceDE/>
              <w:autoSpaceDN/>
              <w:adjustRightInd/>
              <w:spacing w:after="200" w:line="276" w:lineRule="auto"/>
              <w:rPr>
                <w:ins w:id="2475" w:author="Author"/>
                <w:rFonts w:ascii="Courier New" w:eastAsia="Times New Roman" w:hAnsi="Courier New" w:cs="Courier New"/>
                <w:bCs/>
                <w:sz w:val="16"/>
                <w:szCs w:val="16"/>
                <w:lang w:bidi="ar-SA"/>
              </w:rPr>
            </w:pPr>
            <w:ins w:id="2476" w:author="Author">
              <w:r w:rsidRPr="00613AB4">
                <w:rPr>
                  <w:rFonts w:ascii="Courier New" w:eastAsia="Times New Roman" w:hAnsi="Courier New" w:cs="Courier New"/>
                  <w:bCs/>
                  <w:sz w:val="16"/>
                  <w:szCs w:val="16"/>
                  <w:lang w:bidi="ar-SA"/>
                </w:rPr>
                <w:t>USDA Grants: 2009-2013</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4A954B" w14:textId="77777777" w:rsidR="00847A1C" w:rsidRPr="00613AB4" w:rsidRDefault="00847A1C" w:rsidP="000C3F00">
            <w:pPr>
              <w:widowControl/>
              <w:autoSpaceDE/>
              <w:autoSpaceDN/>
              <w:adjustRightInd/>
              <w:spacing w:after="200" w:line="276" w:lineRule="auto"/>
              <w:jc w:val="center"/>
              <w:rPr>
                <w:ins w:id="2477" w:author="Author"/>
                <w:rFonts w:ascii="Courier New" w:eastAsia="Times New Roman" w:hAnsi="Courier New" w:cs="Courier New"/>
                <w:sz w:val="16"/>
                <w:szCs w:val="16"/>
                <w:lang w:bidi="ar-SA"/>
              </w:rPr>
            </w:pPr>
            <w:ins w:id="2478" w:author="Author">
              <w:r w:rsidRPr="00613AB4">
                <w:rPr>
                  <w:rFonts w:ascii="Courier New" w:eastAsia="Times New Roman" w:hAnsi="Courier New" w:cs="Courier New"/>
                  <w:sz w:val="16"/>
                  <w:szCs w:val="16"/>
                  <w:lang w:bidi="ar-SA"/>
                </w:rPr>
                <w:t>314</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E5D19" w14:textId="77777777" w:rsidR="00847A1C" w:rsidRPr="00613AB4" w:rsidRDefault="00847A1C" w:rsidP="000C3F00">
            <w:pPr>
              <w:widowControl/>
              <w:autoSpaceDE/>
              <w:autoSpaceDN/>
              <w:adjustRightInd/>
              <w:spacing w:after="200" w:line="276" w:lineRule="auto"/>
              <w:jc w:val="center"/>
              <w:rPr>
                <w:ins w:id="2479" w:author="Author"/>
                <w:rFonts w:ascii="Courier New" w:eastAsia="Times New Roman" w:hAnsi="Courier New" w:cs="Courier New"/>
                <w:sz w:val="16"/>
                <w:szCs w:val="16"/>
                <w:lang w:bidi="ar-SA"/>
              </w:rPr>
            </w:pPr>
            <w:ins w:id="2480" w:author="Author">
              <w:r w:rsidRPr="00613AB4">
                <w:rPr>
                  <w:rFonts w:ascii="Courier New" w:eastAsia="Times New Roman" w:hAnsi="Courier New" w:cs="Courier New"/>
                  <w:sz w:val="16"/>
                  <w:szCs w:val="16"/>
                  <w:lang w:bidi="ar-SA"/>
                </w:rPr>
                <w:t>143</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5675DA" w14:textId="77777777" w:rsidR="00847A1C" w:rsidRPr="00613AB4" w:rsidRDefault="00847A1C" w:rsidP="000C3F00">
            <w:pPr>
              <w:widowControl/>
              <w:autoSpaceDE/>
              <w:autoSpaceDN/>
              <w:adjustRightInd/>
              <w:spacing w:after="200" w:line="276" w:lineRule="auto"/>
              <w:jc w:val="center"/>
              <w:rPr>
                <w:ins w:id="2481" w:author="Author"/>
                <w:rFonts w:ascii="Courier New" w:eastAsia="Times New Roman" w:hAnsi="Courier New" w:cs="Courier New"/>
                <w:sz w:val="16"/>
                <w:szCs w:val="16"/>
                <w:lang w:bidi="ar-SA"/>
              </w:rPr>
            </w:pPr>
            <w:ins w:id="2482" w:author="Author">
              <w:r w:rsidRPr="00613AB4">
                <w:rPr>
                  <w:rFonts w:ascii="Courier New" w:eastAsia="Times New Roman" w:hAnsi="Courier New" w:cs="Courier New"/>
                  <w:sz w:val="16"/>
                  <w:szCs w:val="16"/>
                  <w:lang w:bidi="ar-SA"/>
                </w:rPr>
                <w:t>25</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F40A14" w14:textId="77777777" w:rsidR="00847A1C" w:rsidRPr="00613AB4" w:rsidRDefault="00847A1C" w:rsidP="000C3F00">
            <w:pPr>
              <w:widowControl/>
              <w:autoSpaceDE/>
              <w:autoSpaceDN/>
              <w:adjustRightInd/>
              <w:spacing w:after="200" w:line="276" w:lineRule="auto"/>
              <w:jc w:val="center"/>
              <w:rPr>
                <w:ins w:id="2483" w:author="Author"/>
                <w:rFonts w:ascii="Courier New" w:eastAsia="Times New Roman" w:hAnsi="Courier New" w:cs="Courier New"/>
                <w:sz w:val="16"/>
                <w:szCs w:val="16"/>
                <w:lang w:bidi="ar-SA"/>
              </w:rPr>
            </w:pPr>
            <w:ins w:id="2484" w:author="Author">
              <w:r w:rsidRPr="00613AB4">
                <w:rPr>
                  <w:rFonts w:ascii="Courier New" w:eastAsia="Times New Roman" w:hAnsi="Courier New" w:cs="Courier New"/>
                  <w:sz w:val="16"/>
                  <w:szCs w:val="16"/>
                  <w:lang w:bidi="ar-SA"/>
                </w:rPr>
                <w:t>1,556</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391F6" w14:textId="77777777" w:rsidR="00847A1C" w:rsidRPr="00613AB4" w:rsidRDefault="00847A1C" w:rsidP="000C3F00">
            <w:pPr>
              <w:widowControl/>
              <w:autoSpaceDE/>
              <w:autoSpaceDN/>
              <w:adjustRightInd/>
              <w:spacing w:after="200" w:line="276" w:lineRule="auto"/>
              <w:jc w:val="center"/>
              <w:rPr>
                <w:ins w:id="2485" w:author="Author"/>
                <w:rFonts w:ascii="Courier New" w:eastAsia="Times New Roman" w:hAnsi="Courier New" w:cs="Courier New"/>
                <w:sz w:val="16"/>
                <w:szCs w:val="16"/>
                <w:lang w:bidi="ar-SA"/>
              </w:rPr>
            </w:pPr>
            <w:ins w:id="2486" w:author="Author">
              <w:r w:rsidRPr="00613AB4">
                <w:rPr>
                  <w:rFonts w:ascii="Courier New" w:eastAsia="Times New Roman" w:hAnsi="Courier New" w:cs="Courier New"/>
                  <w:sz w:val="16"/>
                  <w:szCs w:val="16"/>
                  <w:lang w:bidi="ar-SA"/>
                </w:rPr>
                <w:t>226</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73450A" w14:textId="77777777" w:rsidR="00847A1C" w:rsidRPr="00613AB4" w:rsidRDefault="00847A1C" w:rsidP="000C3F00">
            <w:pPr>
              <w:widowControl/>
              <w:autoSpaceDE/>
              <w:autoSpaceDN/>
              <w:adjustRightInd/>
              <w:spacing w:after="200" w:line="276" w:lineRule="auto"/>
              <w:jc w:val="center"/>
              <w:rPr>
                <w:ins w:id="2487" w:author="Author"/>
                <w:rFonts w:ascii="Courier New" w:eastAsia="Times New Roman" w:hAnsi="Courier New" w:cs="Courier New"/>
                <w:sz w:val="16"/>
                <w:szCs w:val="16"/>
                <w:lang w:bidi="ar-SA"/>
              </w:rPr>
            </w:pPr>
            <w:ins w:id="2488"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2C4CBA" w14:textId="77777777" w:rsidR="00847A1C" w:rsidRPr="00613AB4" w:rsidRDefault="00847A1C" w:rsidP="000C3F00">
            <w:pPr>
              <w:widowControl/>
              <w:autoSpaceDE/>
              <w:autoSpaceDN/>
              <w:adjustRightInd/>
              <w:spacing w:after="200" w:line="276" w:lineRule="auto"/>
              <w:jc w:val="center"/>
              <w:rPr>
                <w:ins w:id="2489" w:author="Author"/>
                <w:rFonts w:ascii="Courier New" w:eastAsia="Times New Roman" w:hAnsi="Courier New" w:cs="Courier New"/>
                <w:sz w:val="16"/>
                <w:szCs w:val="16"/>
                <w:lang w:bidi="ar-SA"/>
              </w:rPr>
            </w:pPr>
            <w:ins w:id="2490" w:author="Author">
              <w:r w:rsidRPr="00613AB4">
                <w:rPr>
                  <w:rFonts w:ascii="Courier New" w:eastAsia="Times New Roman" w:hAnsi="Courier New" w:cs="Courier New"/>
                  <w:sz w:val="16"/>
                  <w:szCs w:val="16"/>
                  <w:lang w:bidi="ar-SA"/>
                </w:rPr>
                <w:t>25</w:t>
              </w:r>
            </w:ins>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8848F9" w14:textId="77777777" w:rsidR="00847A1C" w:rsidRPr="00613AB4" w:rsidRDefault="00847A1C" w:rsidP="000C3F00">
            <w:pPr>
              <w:widowControl/>
              <w:autoSpaceDE/>
              <w:autoSpaceDN/>
              <w:adjustRightInd/>
              <w:spacing w:after="200" w:line="276" w:lineRule="auto"/>
              <w:jc w:val="center"/>
              <w:rPr>
                <w:ins w:id="2491" w:author="Author"/>
                <w:rFonts w:ascii="Courier New" w:eastAsia="Times New Roman" w:hAnsi="Courier New" w:cs="Courier New"/>
                <w:sz w:val="16"/>
                <w:szCs w:val="16"/>
                <w:lang w:bidi="ar-SA"/>
              </w:rPr>
            </w:pPr>
            <w:ins w:id="2492"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644448" w14:textId="77777777" w:rsidR="00847A1C" w:rsidRPr="00613AB4" w:rsidRDefault="00847A1C" w:rsidP="000C3F00">
            <w:pPr>
              <w:widowControl/>
              <w:autoSpaceDE/>
              <w:autoSpaceDN/>
              <w:adjustRightInd/>
              <w:spacing w:after="200" w:line="276" w:lineRule="auto"/>
              <w:jc w:val="center"/>
              <w:rPr>
                <w:ins w:id="2493" w:author="Author"/>
                <w:rFonts w:ascii="Courier New" w:eastAsia="Times New Roman" w:hAnsi="Courier New" w:cs="Courier New"/>
                <w:sz w:val="16"/>
                <w:szCs w:val="16"/>
                <w:lang w:bidi="ar-SA"/>
              </w:rPr>
            </w:pPr>
            <w:ins w:id="2494" w:author="Author">
              <w:r w:rsidRPr="00613AB4">
                <w:rPr>
                  <w:rFonts w:ascii="Courier New" w:eastAsia="Times New Roman" w:hAnsi="Courier New" w:cs="Courier New"/>
                  <w:sz w:val="16"/>
                  <w:szCs w:val="16"/>
                  <w:lang w:bidi="ar-SA"/>
                </w:rPr>
                <w:t>24</w:t>
              </w:r>
            </w:ins>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9C7777" w14:textId="77777777" w:rsidR="00847A1C" w:rsidRPr="00613AB4" w:rsidRDefault="00847A1C" w:rsidP="000C3F00">
            <w:pPr>
              <w:widowControl/>
              <w:autoSpaceDE/>
              <w:autoSpaceDN/>
              <w:adjustRightInd/>
              <w:spacing w:after="200" w:line="276" w:lineRule="auto"/>
              <w:jc w:val="center"/>
              <w:rPr>
                <w:ins w:id="2495" w:author="Author"/>
                <w:rFonts w:ascii="Courier New" w:eastAsia="Times New Roman" w:hAnsi="Courier New" w:cs="Courier New"/>
                <w:sz w:val="16"/>
                <w:szCs w:val="16"/>
                <w:lang w:bidi="ar-SA"/>
              </w:rPr>
            </w:pPr>
            <w:ins w:id="2496" w:author="Author">
              <w:r w:rsidRPr="00613AB4">
                <w:rPr>
                  <w:rFonts w:ascii="Courier New" w:eastAsia="Times New Roman" w:hAnsi="Courier New" w:cs="Courier New"/>
                  <w:sz w:val="16"/>
                  <w:szCs w:val="16"/>
                  <w:lang w:bidi="ar-SA"/>
                </w:rPr>
                <w:t>99</w:t>
              </w:r>
            </w:ins>
          </w:p>
        </w:tc>
        <w:tc>
          <w:tcPr>
            <w:tcW w:w="1080" w:type="dxa"/>
            <w:gridSpan w:val="2"/>
            <w:tcBorders>
              <w:top w:val="single" w:sz="8" w:space="0" w:color="auto"/>
              <w:left w:val="nil"/>
              <w:bottom w:val="single" w:sz="8" w:space="0" w:color="auto"/>
              <w:right w:val="single" w:sz="8" w:space="0" w:color="auto"/>
            </w:tcBorders>
            <w:vAlign w:val="center"/>
          </w:tcPr>
          <w:p w14:paraId="799FED10" w14:textId="77777777" w:rsidR="00847A1C" w:rsidRPr="00613AB4" w:rsidRDefault="00847A1C" w:rsidP="000C3F00">
            <w:pPr>
              <w:widowControl/>
              <w:autoSpaceDE/>
              <w:autoSpaceDN/>
              <w:adjustRightInd/>
              <w:spacing w:after="200" w:line="276" w:lineRule="auto"/>
              <w:jc w:val="center"/>
              <w:rPr>
                <w:ins w:id="2497" w:author="Author"/>
                <w:rFonts w:ascii="Courier New" w:eastAsia="Times New Roman" w:hAnsi="Courier New" w:cs="Courier New"/>
                <w:sz w:val="16"/>
                <w:szCs w:val="16"/>
                <w:lang w:bidi="ar-SA"/>
              </w:rPr>
            </w:pPr>
            <w:ins w:id="2498" w:author="Author">
              <w:r w:rsidRPr="00613AB4">
                <w:rPr>
                  <w:rFonts w:ascii="Courier New" w:eastAsia="Times New Roman" w:hAnsi="Courier New" w:cs="Courier New"/>
                  <w:sz w:val="16"/>
                  <w:szCs w:val="16"/>
                  <w:lang w:bidi="ar-SA"/>
                </w:rPr>
                <w:t>4,800</w:t>
              </w:r>
            </w:ins>
          </w:p>
        </w:tc>
        <w:tc>
          <w:tcPr>
            <w:tcW w:w="900" w:type="dxa"/>
            <w:tcBorders>
              <w:top w:val="single" w:sz="8" w:space="0" w:color="auto"/>
              <w:left w:val="single" w:sz="8" w:space="0" w:color="auto"/>
              <w:bottom w:val="single" w:sz="8" w:space="0" w:color="auto"/>
              <w:right w:val="single" w:sz="8" w:space="0" w:color="auto"/>
            </w:tcBorders>
            <w:vAlign w:val="center"/>
          </w:tcPr>
          <w:p w14:paraId="0756810B" w14:textId="77777777" w:rsidR="00847A1C" w:rsidRPr="00613AB4" w:rsidRDefault="00847A1C" w:rsidP="000C3F00">
            <w:pPr>
              <w:widowControl/>
              <w:autoSpaceDE/>
              <w:autoSpaceDN/>
              <w:adjustRightInd/>
              <w:spacing w:after="200" w:line="276" w:lineRule="auto"/>
              <w:jc w:val="center"/>
              <w:rPr>
                <w:ins w:id="2499" w:author="Author"/>
                <w:rFonts w:ascii="Courier New" w:eastAsia="Times New Roman" w:hAnsi="Courier New" w:cs="Courier New"/>
                <w:sz w:val="16"/>
                <w:szCs w:val="16"/>
                <w:lang w:bidi="ar-SA"/>
              </w:rPr>
            </w:pPr>
            <w:ins w:id="2500" w:author="Author">
              <w:r w:rsidRPr="00613AB4">
                <w:rPr>
                  <w:rFonts w:ascii="Courier New" w:eastAsia="Times New Roman" w:hAnsi="Courier New" w:cs="Courier New"/>
                  <w:sz w:val="16"/>
                  <w:szCs w:val="16"/>
                  <w:lang w:bidi="ar-SA"/>
                </w:rPr>
                <w:t>85</w:t>
              </w:r>
            </w:ins>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12AC9" w14:textId="77777777" w:rsidR="00847A1C" w:rsidRPr="00613AB4" w:rsidRDefault="00847A1C" w:rsidP="000C3F00">
            <w:pPr>
              <w:widowControl/>
              <w:autoSpaceDE/>
              <w:autoSpaceDN/>
              <w:adjustRightInd/>
              <w:spacing w:after="200" w:line="276" w:lineRule="auto"/>
              <w:jc w:val="center"/>
              <w:rPr>
                <w:ins w:id="2501" w:author="Author"/>
                <w:rFonts w:ascii="Courier New" w:eastAsia="Times New Roman" w:hAnsi="Courier New" w:cs="Courier New"/>
                <w:sz w:val="16"/>
                <w:szCs w:val="16"/>
                <w:lang w:bidi="ar-SA"/>
              </w:rPr>
            </w:pPr>
            <w:ins w:id="2502" w:author="Author">
              <w:r w:rsidRPr="00613AB4">
                <w:rPr>
                  <w:rFonts w:ascii="Courier New" w:eastAsia="Times New Roman" w:hAnsi="Courier New" w:cs="Courier New"/>
                  <w:sz w:val="16"/>
                  <w:szCs w:val="16"/>
                  <w:lang w:bidi="ar-SA"/>
                </w:rPr>
                <w:t>7,297</w:t>
              </w:r>
            </w:ins>
          </w:p>
        </w:tc>
      </w:tr>
      <w:tr w:rsidR="00847A1C" w:rsidRPr="00613AB4" w14:paraId="16B271C7" w14:textId="77777777" w:rsidTr="00847A1C">
        <w:trPr>
          <w:trHeight w:val="690"/>
          <w:ins w:id="2503" w:author="Author"/>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FE1FF0" w14:textId="77777777" w:rsidR="00847A1C" w:rsidRPr="00613AB4" w:rsidRDefault="00847A1C" w:rsidP="000C3F00">
            <w:pPr>
              <w:widowControl/>
              <w:autoSpaceDE/>
              <w:autoSpaceDN/>
              <w:adjustRightInd/>
              <w:spacing w:after="200" w:line="276" w:lineRule="auto"/>
              <w:rPr>
                <w:ins w:id="2504" w:author="Author"/>
                <w:rFonts w:ascii="Courier New" w:eastAsia="Times New Roman" w:hAnsi="Courier New" w:cs="Courier New"/>
                <w:bCs/>
                <w:sz w:val="16"/>
                <w:szCs w:val="16"/>
                <w:lang w:bidi="ar-SA"/>
              </w:rPr>
            </w:pPr>
            <w:ins w:id="2505" w:author="Author">
              <w:r w:rsidRPr="00613AB4">
                <w:rPr>
                  <w:rFonts w:ascii="Courier New" w:eastAsia="Times New Roman" w:hAnsi="Courier New" w:cs="Courier New"/>
                  <w:bCs/>
                  <w:sz w:val="16"/>
                  <w:szCs w:val="16"/>
                  <w:lang w:bidi="ar-SA"/>
                </w:rPr>
                <w:t>USDA Combo Grants and Loan Guarantees: 2009-2013</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BF468" w14:textId="77777777" w:rsidR="00847A1C" w:rsidRPr="00613AB4" w:rsidRDefault="00847A1C" w:rsidP="000C3F00">
            <w:pPr>
              <w:widowControl/>
              <w:autoSpaceDE/>
              <w:autoSpaceDN/>
              <w:adjustRightInd/>
              <w:spacing w:after="200" w:line="276" w:lineRule="auto"/>
              <w:jc w:val="center"/>
              <w:rPr>
                <w:ins w:id="2506" w:author="Author"/>
                <w:rFonts w:ascii="Courier New" w:eastAsia="Times New Roman" w:hAnsi="Courier New" w:cs="Courier New"/>
                <w:sz w:val="16"/>
                <w:szCs w:val="16"/>
                <w:lang w:bidi="ar-SA"/>
              </w:rPr>
            </w:pPr>
            <w:ins w:id="2507" w:author="Author">
              <w:r w:rsidRPr="00613AB4">
                <w:rPr>
                  <w:rFonts w:ascii="Courier New" w:eastAsia="Times New Roman" w:hAnsi="Courier New" w:cs="Courier New"/>
                  <w:sz w:val="16"/>
                  <w:szCs w:val="16"/>
                  <w:lang w:bidi="ar-SA"/>
                </w:rPr>
                <w:t>95</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C18CB" w14:textId="77777777" w:rsidR="00847A1C" w:rsidRPr="00613AB4" w:rsidRDefault="00847A1C" w:rsidP="000C3F00">
            <w:pPr>
              <w:widowControl/>
              <w:autoSpaceDE/>
              <w:autoSpaceDN/>
              <w:adjustRightInd/>
              <w:spacing w:after="200" w:line="276" w:lineRule="auto"/>
              <w:jc w:val="center"/>
              <w:rPr>
                <w:ins w:id="2508" w:author="Author"/>
                <w:rFonts w:ascii="Courier New" w:eastAsia="Times New Roman" w:hAnsi="Courier New" w:cs="Courier New"/>
                <w:sz w:val="16"/>
                <w:szCs w:val="16"/>
                <w:lang w:bidi="ar-SA"/>
              </w:rPr>
            </w:pPr>
            <w:ins w:id="2509" w:author="Author">
              <w:r w:rsidRPr="00613AB4">
                <w:rPr>
                  <w:rFonts w:ascii="Courier New" w:eastAsia="Times New Roman" w:hAnsi="Courier New" w:cs="Courier New"/>
                  <w:sz w:val="16"/>
                  <w:szCs w:val="16"/>
                  <w:lang w:bidi="ar-SA"/>
                </w:rPr>
                <w:t>22</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CFE382" w14:textId="77777777" w:rsidR="00847A1C" w:rsidRPr="00613AB4" w:rsidRDefault="00847A1C" w:rsidP="000C3F00">
            <w:pPr>
              <w:widowControl/>
              <w:autoSpaceDE/>
              <w:autoSpaceDN/>
              <w:adjustRightInd/>
              <w:spacing w:after="200" w:line="276" w:lineRule="auto"/>
              <w:jc w:val="center"/>
              <w:rPr>
                <w:ins w:id="2510" w:author="Author"/>
                <w:rFonts w:ascii="Courier New" w:eastAsia="Times New Roman" w:hAnsi="Courier New" w:cs="Courier New"/>
                <w:sz w:val="16"/>
                <w:szCs w:val="16"/>
                <w:lang w:bidi="ar-SA"/>
              </w:rPr>
            </w:pPr>
            <w:ins w:id="2511" w:author="Author">
              <w:r w:rsidRPr="00613AB4">
                <w:rPr>
                  <w:rFonts w:ascii="Courier New" w:eastAsia="Times New Roman" w:hAnsi="Courier New" w:cs="Courier New"/>
                  <w:sz w:val="16"/>
                  <w:szCs w:val="16"/>
                  <w:lang w:bidi="ar-SA"/>
                </w:rPr>
                <w:t>27</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57E22C" w14:textId="77777777" w:rsidR="00847A1C" w:rsidRPr="00613AB4" w:rsidRDefault="00847A1C" w:rsidP="000C3F00">
            <w:pPr>
              <w:widowControl/>
              <w:autoSpaceDE/>
              <w:autoSpaceDN/>
              <w:adjustRightInd/>
              <w:spacing w:after="200" w:line="276" w:lineRule="auto"/>
              <w:jc w:val="center"/>
              <w:rPr>
                <w:ins w:id="2512" w:author="Author"/>
                <w:rFonts w:ascii="Courier New" w:eastAsia="Times New Roman" w:hAnsi="Courier New" w:cs="Courier New"/>
                <w:sz w:val="16"/>
                <w:szCs w:val="16"/>
                <w:lang w:bidi="ar-SA"/>
              </w:rPr>
            </w:pPr>
            <w:ins w:id="2513" w:author="Author">
              <w:r w:rsidRPr="00613AB4">
                <w:rPr>
                  <w:rFonts w:ascii="Courier New" w:eastAsia="Times New Roman" w:hAnsi="Courier New" w:cs="Courier New"/>
                  <w:sz w:val="16"/>
                  <w:szCs w:val="16"/>
                  <w:lang w:bidi="ar-SA"/>
                </w:rPr>
                <w:t>51</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8C73B2" w14:textId="77777777" w:rsidR="00847A1C" w:rsidRPr="00613AB4" w:rsidRDefault="00847A1C" w:rsidP="000C3F00">
            <w:pPr>
              <w:widowControl/>
              <w:autoSpaceDE/>
              <w:autoSpaceDN/>
              <w:adjustRightInd/>
              <w:spacing w:after="200" w:line="276" w:lineRule="auto"/>
              <w:jc w:val="center"/>
              <w:rPr>
                <w:ins w:id="2514" w:author="Author"/>
                <w:rFonts w:ascii="Courier New" w:eastAsia="Times New Roman" w:hAnsi="Courier New" w:cs="Courier New"/>
                <w:sz w:val="16"/>
                <w:szCs w:val="16"/>
                <w:lang w:bidi="ar-SA"/>
              </w:rPr>
            </w:pPr>
            <w:ins w:id="2515" w:author="Author">
              <w:r w:rsidRPr="00613AB4">
                <w:rPr>
                  <w:rFonts w:ascii="Courier New" w:eastAsia="Times New Roman" w:hAnsi="Courier New" w:cs="Courier New"/>
                  <w:sz w:val="16"/>
                  <w:szCs w:val="16"/>
                  <w:lang w:bidi="ar-SA"/>
                </w:rPr>
                <w:t>6</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3F58F7" w14:textId="77777777" w:rsidR="00847A1C" w:rsidRPr="00613AB4" w:rsidRDefault="00847A1C" w:rsidP="000C3F00">
            <w:pPr>
              <w:widowControl/>
              <w:autoSpaceDE/>
              <w:autoSpaceDN/>
              <w:adjustRightInd/>
              <w:spacing w:after="200" w:line="276" w:lineRule="auto"/>
              <w:jc w:val="center"/>
              <w:rPr>
                <w:ins w:id="2516" w:author="Author"/>
                <w:rFonts w:ascii="Courier New" w:eastAsia="Times New Roman" w:hAnsi="Courier New" w:cs="Courier New"/>
                <w:sz w:val="16"/>
                <w:szCs w:val="16"/>
                <w:lang w:bidi="ar-SA"/>
              </w:rPr>
            </w:pPr>
            <w:ins w:id="2517"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44EBC0" w14:textId="77777777" w:rsidR="00847A1C" w:rsidRPr="00613AB4" w:rsidRDefault="00847A1C" w:rsidP="000C3F00">
            <w:pPr>
              <w:widowControl/>
              <w:autoSpaceDE/>
              <w:autoSpaceDN/>
              <w:adjustRightInd/>
              <w:spacing w:after="200" w:line="276" w:lineRule="auto"/>
              <w:jc w:val="center"/>
              <w:rPr>
                <w:ins w:id="2518" w:author="Author"/>
                <w:rFonts w:ascii="Courier New" w:eastAsia="Times New Roman" w:hAnsi="Courier New" w:cs="Courier New"/>
                <w:sz w:val="16"/>
                <w:szCs w:val="16"/>
                <w:lang w:bidi="ar-SA"/>
              </w:rPr>
            </w:pPr>
            <w:ins w:id="2519" w:author="Author">
              <w:r w:rsidRPr="00613AB4">
                <w:rPr>
                  <w:rFonts w:ascii="Courier New" w:eastAsia="Times New Roman" w:hAnsi="Courier New" w:cs="Courier New"/>
                  <w:sz w:val="16"/>
                  <w:szCs w:val="16"/>
                  <w:lang w:bidi="ar-SA"/>
                </w:rPr>
                <w:t>2</w:t>
              </w:r>
            </w:ins>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14ED81" w14:textId="77777777" w:rsidR="00847A1C" w:rsidRPr="00613AB4" w:rsidRDefault="00847A1C" w:rsidP="000C3F00">
            <w:pPr>
              <w:widowControl/>
              <w:autoSpaceDE/>
              <w:autoSpaceDN/>
              <w:adjustRightInd/>
              <w:spacing w:after="200" w:line="276" w:lineRule="auto"/>
              <w:jc w:val="center"/>
              <w:rPr>
                <w:ins w:id="2520" w:author="Author"/>
                <w:rFonts w:ascii="Courier New" w:eastAsia="Times New Roman" w:hAnsi="Courier New" w:cs="Courier New"/>
                <w:sz w:val="16"/>
                <w:szCs w:val="16"/>
                <w:lang w:bidi="ar-SA"/>
              </w:rPr>
            </w:pPr>
            <w:ins w:id="2521"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E85604" w14:textId="77777777" w:rsidR="00847A1C" w:rsidRPr="00613AB4" w:rsidRDefault="00847A1C" w:rsidP="000C3F00">
            <w:pPr>
              <w:widowControl/>
              <w:autoSpaceDE/>
              <w:autoSpaceDN/>
              <w:adjustRightInd/>
              <w:spacing w:after="200" w:line="276" w:lineRule="auto"/>
              <w:jc w:val="center"/>
              <w:rPr>
                <w:ins w:id="2522" w:author="Author"/>
                <w:rFonts w:ascii="Courier New" w:eastAsia="Times New Roman" w:hAnsi="Courier New" w:cs="Courier New"/>
                <w:sz w:val="16"/>
                <w:szCs w:val="16"/>
                <w:lang w:bidi="ar-SA"/>
              </w:rPr>
            </w:pPr>
            <w:ins w:id="2523" w:author="Author">
              <w:r w:rsidRPr="00613AB4">
                <w:rPr>
                  <w:rFonts w:ascii="Courier New" w:eastAsia="Times New Roman" w:hAnsi="Courier New" w:cs="Courier New"/>
                  <w:sz w:val="16"/>
                  <w:szCs w:val="16"/>
                  <w:lang w:bidi="ar-SA"/>
                </w:rPr>
                <w:t>3</w:t>
              </w:r>
            </w:ins>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389D5C" w14:textId="77777777" w:rsidR="00847A1C" w:rsidRPr="00613AB4" w:rsidRDefault="00847A1C" w:rsidP="000C3F00">
            <w:pPr>
              <w:widowControl/>
              <w:autoSpaceDE/>
              <w:autoSpaceDN/>
              <w:adjustRightInd/>
              <w:spacing w:after="200" w:line="276" w:lineRule="auto"/>
              <w:jc w:val="center"/>
              <w:rPr>
                <w:ins w:id="2524" w:author="Author"/>
                <w:rFonts w:ascii="Courier New" w:eastAsia="Times New Roman" w:hAnsi="Courier New" w:cs="Courier New"/>
                <w:sz w:val="16"/>
                <w:szCs w:val="16"/>
                <w:lang w:bidi="ar-SA"/>
              </w:rPr>
            </w:pPr>
            <w:ins w:id="2525" w:author="Author">
              <w:r w:rsidRPr="00613AB4">
                <w:rPr>
                  <w:rFonts w:ascii="Courier New" w:eastAsia="Times New Roman" w:hAnsi="Courier New" w:cs="Courier New"/>
                  <w:sz w:val="16"/>
                  <w:szCs w:val="16"/>
                  <w:lang w:bidi="ar-SA"/>
                </w:rPr>
                <w:t>0</w:t>
              </w:r>
            </w:ins>
          </w:p>
        </w:tc>
        <w:tc>
          <w:tcPr>
            <w:tcW w:w="1080" w:type="dxa"/>
            <w:gridSpan w:val="2"/>
            <w:tcBorders>
              <w:top w:val="single" w:sz="8" w:space="0" w:color="auto"/>
              <w:left w:val="nil"/>
              <w:bottom w:val="single" w:sz="8" w:space="0" w:color="auto"/>
              <w:right w:val="single" w:sz="8" w:space="0" w:color="auto"/>
            </w:tcBorders>
            <w:vAlign w:val="center"/>
          </w:tcPr>
          <w:p w14:paraId="17F9BE52" w14:textId="77777777" w:rsidR="00847A1C" w:rsidRPr="00613AB4" w:rsidRDefault="00847A1C" w:rsidP="000C3F00">
            <w:pPr>
              <w:widowControl/>
              <w:autoSpaceDE/>
              <w:autoSpaceDN/>
              <w:adjustRightInd/>
              <w:spacing w:after="200" w:line="276" w:lineRule="auto"/>
              <w:jc w:val="center"/>
              <w:rPr>
                <w:ins w:id="2526" w:author="Author"/>
                <w:rFonts w:ascii="Courier New" w:eastAsia="Times New Roman" w:hAnsi="Courier New" w:cs="Courier New"/>
                <w:sz w:val="16"/>
                <w:szCs w:val="16"/>
                <w:lang w:bidi="ar-SA"/>
              </w:rPr>
            </w:pPr>
            <w:ins w:id="2527" w:author="Author">
              <w:r w:rsidRPr="00613AB4">
                <w:rPr>
                  <w:rFonts w:ascii="Courier New" w:eastAsia="Times New Roman" w:hAnsi="Courier New" w:cs="Courier New"/>
                  <w:sz w:val="16"/>
                  <w:szCs w:val="16"/>
                  <w:lang w:bidi="ar-SA"/>
                </w:rPr>
                <w:t>699</w:t>
              </w:r>
            </w:ins>
          </w:p>
        </w:tc>
        <w:tc>
          <w:tcPr>
            <w:tcW w:w="900" w:type="dxa"/>
            <w:tcBorders>
              <w:top w:val="single" w:sz="8" w:space="0" w:color="auto"/>
              <w:left w:val="single" w:sz="8" w:space="0" w:color="auto"/>
              <w:bottom w:val="single" w:sz="8" w:space="0" w:color="auto"/>
              <w:right w:val="single" w:sz="8" w:space="0" w:color="auto"/>
            </w:tcBorders>
            <w:vAlign w:val="center"/>
          </w:tcPr>
          <w:p w14:paraId="630718D8" w14:textId="77777777" w:rsidR="00847A1C" w:rsidRPr="00613AB4" w:rsidRDefault="00847A1C" w:rsidP="000C3F00">
            <w:pPr>
              <w:widowControl/>
              <w:autoSpaceDE/>
              <w:autoSpaceDN/>
              <w:adjustRightInd/>
              <w:spacing w:after="200" w:line="276" w:lineRule="auto"/>
              <w:jc w:val="center"/>
              <w:rPr>
                <w:ins w:id="2528" w:author="Author"/>
                <w:rFonts w:ascii="Courier New" w:eastAsia="Times New Roman" w:hAnsi="Courier New" w:cs="Courier New"/>
                <w:sz w:val="16"/>
                <w:szCs w:val="16"/>
                <w:lang w:bidi="ar-SA"/>
              </w:rPr>
            </w:pPr>
            <w:ins w:id="2529" w:author="Author">
              <w:r w:rsidRPr="00613AB4">
                <w:rPr>
                  <w:rFonts w:ascii="Courier New" w:eastAsia="Times New Roman" w:hAnsi="Courier New" w:cs="Courier New"/>
                  <w:sz w:val="16"/>
                  <w:szCs w:val="16"/>
                  <w:lang w:bidi="ar-SA"/>
                </w:rPr>
                <w:t>0</w:t>
              </w:r>
            </w:ins>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50F422" w14:textId="77777777" w:rsidR="00847A1C" w:rsidRPr="00613AB4" w:rsidRDefault="00847A1C" w:rsidP="000C3F00">
            <w:pPr>
              <w:widowControl/>
              <w:autoSpaceDE/>
              <w:autoSpaceDN/>
              <w:adjustRightInd/>
              <w:spacing w:after="200" w:line="276" w:lineRule="auto"/>
              <w:jc w:val="center"/>
              <w:rPr>
                <w:ins w:id="2530" w:author="Author"/>
                <w:rFonts w:ascii="Courier New" w:eastAsia="Times New Roman" w:hAnsi="Courier New" w:cs="Courier New"/>
                <w:sz w:val="16"/>
                <w:szCs w:val="16"/>
                <w:lang w:bidi="ar-SA"/>
              </w:rPr>
            </w:pPr>
            <w:ins w:id="2531" w:author="Author">
              <w:r w:rsidRPr="00613AB4">
                <w:rPr>
                  <w:rFonts w:ascii="Courier New" w:eastAsia="Times New Roman" w:hAnsi="Courier New" w:cs="Courier New"/>
                  <w:sz w:val="16"/>
                  <w:szCs w:val="16"/>
                  <w:lang w:bidi="ar-SA"/>
                </w:rPr>
                <w:t>905</w:t>
              </w:r>
            </w:ins>
          </w:p>
        </w:tc>
      </w:tr>
      <w:tr w:rsidR="00847A1C" w:rsidRPr="00613AB4" w14:paraId="5BB81221" w14:textId="77777777" w:rsidTr="00847A1C">
        <w:trPr>
          <w:trHeight w:val="44"/>
          <w:ins w:id="2532" w:author="Author"/>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C3A653" w14:textId="77777777" w:rsidR="00847A1C" w:rsidRPr="00613AB4" w:rsidRDefault="00847A1C" w:rsidP="000C3F00">
            <w:pPr>
              <w:widowControl/>
              <w:autoSpaceDE/>
              <w:autoSpaceDN/>
              <w:adjustRightInd/>
              <w:spacing w:after="200" w:line="276" w:lineRule="auto"/>
              <w:rPr>
                <w:ins w:id="2533" w:author="Author"/>
                <w:rFonts w:ascii="Courier New" w:eastAsia="Times New Roman" w:hAnsi="Courier New" w:cs="Courier New"/>
                <w:sz w:val="16"/>
                <w:szCs w:val="16"/>
                <w:lang w:bidi="ar-SA"/>
              </w:rPr>
            </w:pPr>
            <w:ins w:id="2534" w:author="Author">
              <w:r w:rsidRPr="00613AB4">
                <w:rPr>
                  <w:rFonts w:ascii="Courier New" w:eastAsia="Times New Roman" w:hAnsi="Courier New" w:cs="Courier New"/>
                  <w:sz w:val="16"/>
                  <w:szCs w:val="16"/>
                  <w:lang w:bidi="ar-SA"/>
                </w:rPr>
                <w:t>Totals</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D09F7C" w14:textId="77777777" w:rsidR="00847A1C" w:rsidRPr="00613AB4" w:rsidRDefault="00847A1C" w:rsidP="000C3F00">
            <w:pPr>
              <w:widowControl/>
              <w:autoSpaceDE/>
              <w:autoSpaceDN/>
              <w:adjustRightInd/>
              <w:spacing w:after="200" w:line="276" w:lineRule="auto"/>
              <w:jc w:val="center"/>
              <w:rPr>
                <w:ins w:id="2535" w:author="Author"/>
                <w:rFonts w:ascii="Courier New" w:eastAsia="Times New Roman" w:hAnsi="Courier New" w:cs="Courier New"/>
                <w:sz w:val="16"/>
                <w:szCs w:val="16"/>
                <w:lang w:bidi="ar-SA"/>
              </w:rPr>
            </w:pPr>
            <w:ins w:id="2536" w:author="Author">
              <w:r w:rsidRPr="00613AB4">
                <w:rPr>
                  <w:rFonts w:ascii="Courier New" w:eastAsia="Times New Roman" w:hAnsi="Courier New" w:cs="Courier New"/>
                  <w:sz w:val="16"/>
                  <w:szCs w:val="16"/>
                  <w:lang w:bidi="ar-SA"/>
                </w:rPr>
                <w:t>415</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833004" w14:textId="77777777" w:rsidR="00847A1C" w:rsidRPr="00613AB4" w:rsidRDefault="00847A1C" w:rsidP="000C3F00">
            <w:pPr>
              <w:widowControl/>
              <w:autoSpaceDE/>
              <w:autoSpaceDN/>
              <w:adjustRightInd/>
              <w:spacing w:after="200" w:line="276" w:lineRule="auto"/>
              <w:jc w:val="center"/>
              <w:rPr>
                <w:ins w:id="2537" w:author="Author"/>
                <w:rFonts w:ascii="Courier New" w:eastAsia="Times New Roman" w:hAnsi="Courier New" w:cs="Courier New"/>
                <w:sz w:val="16"/>
                <w:szCs w:val="16"/>
                <w:lang w:bidi="ar-SA"/>
              </w:rPr>
            </w:pPr>
            <w:ins w:id="2538" w:author="Author">
              <w:r w:rsidRPr="00613AB4">
                <w:rPr>
                  <w:rFonts w:ascii="Courier New" w:eastAsia="Times New Roman" w:hAnsi="Courier New" w:cs="Courier New"/>
                  <w:sz w:val="16"/>
                  <w:szCs w:val="16"/>
                  <w:lang w:bidi="ar-SA"/>
                </w:rPr>
                <w:t>174</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D5C65E" w14:textId="77777777" w:rsidR="00847A1C" w:rsidRPr="00613AB4" w:rsidRDefault="00847A1C" w:rsidP="000C3F00">
            <w:pPr>
              <w:widowControl/>
              <w:autoSpaceDE/>
              <w:autoSpaceDN/>
              <w:adjustRightInd/>
              <w:spacing w:after="200" w:line="276" w:lineRule="auto"/>
              <w:jc w:val="center"/>
              <w:rPr>
                <w:ins w:id="2539" w:author="Author"/>
                <w:rFonts w:ascii="Courier New" w:eastAsia="Times New Roman" w:hAnsi="Courier New" w:cs="Courier New"/>
                <w:sz w:val="16"/>
                <w:szCs w:val="16"/>
                <w:lang w:bidi="ar-SA"/>
              </w:rPr>
            </w:pPr>
            <w:ins w:id="2540" w:author="Author">
              <w:r w:rsidRPr="00613AB4">
                <w:rPr>
                  <w:rFonts w:ascii="Courier New" w:eastAsia="Times New Roman" w:hAnsi="Courier New" w:cs="Courier New"/>
                  <w:sz w:val="16"/>
                  <w:szCs w:val="16"/>
                  <w:lang w:bidi="ar-SA"/>
                </w:rPr>
                <w:t>53</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7F7D7" w14:textId="77777777" w:rsidR="00847A1C" w:rsidRPr="00613AB4" w:rsidRDefault="00847A1C" w:rsidP="000C3F00">
            <w:pPr>
              <w:widowControl/>
              <w:autoSpaceDE/>
              <w:autoSpaceDN/>
              <w:adjustRightInd/>
              <w:spacing w:after="200" w:line="276" w:lineRule="auto"/>
              <w:jc w:val="center"/>
              <w:rPr>
                <w:ins w:id="2541" w:author="Author"/>
                <w:rFonts w:ascii="Courier New" w:eastAsia="Times New Roman" w:hAnsi="Courier New" w:cs="Courier New"/>
                <w:sz w:val="16"/>
                <w:szCs w:val="16"/>
                <w:lang w:bidi="ar-SA"/>
              </w:rPr>
            </w:pPr>
            <w:ins w:id="2542" w:author="Author">
              <w:r w:rsidRPr="00613AB4">
                <w:rPr>
                  <w:rFonts w:ascii="Courier New" w:eastAsia="Times New Roman" w:hAnsi="Courier New" w:cs="Courier New"/>
                  <w:sz w:val="16"/>
                  <w:szCs w:val="16"/>
                  <w:lang w:bidi="ar-SA"/>
                </w:rPr>
                <w:t>1,613</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5BB7F6" w14:textId="77777777" w:rsidR="00847A1C" w:rsidRPr="00613AB4" w:rsidRDefault="00847A1C" w:rsidP="000C3F00">
            <w:pPr>
              <w:widowControl/>
              <w:autoSpaceDE/>
              <w:autoSpaceDN/>
              <w:adjustRightInd/>
              <w:spacing w:after="200" w:line="276" w:lineRule="auto"/>
              <w:jc w:val="center"/>
              <w:rPr>
                <w:ins w:id="2543" w:author="Author"/>
                <w:rFonts w:ascii="Courier New" w:eastAsia="Times New Roman" w:hAnsi="Courier New" w:cs="Courier New"/>
                <w:sz w:val="16"/>
                <w:szCs w:val="16"/>
                <w:lang w:bidi="ar-SA"/>
              </w:rPr>
            </w:pPr>
            <w:ins w:id="2544" w:author="Author">
              <w:r w:rsidRPr="00613AB4">
                <w:rPr>
                  <w:rFonts w:ascii="Courier New" w:eastAsia="Times New Roman" w:hAnsi="Courier New" w:cs="Courier New"/>
                  <w:sz w:val="16"/>
                  <w:szCs w:val="16"/>
                  <w:lang w:bidi="ar-SA"/>
                </w:rPr>
                <w:t>232</w:t>
              </w:r>
            </w:ins>
          </w:p>
        </w:tc>
        <w:tc>
          <w:tcPr>
            <w:tcW w:w="9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AD55CC" w14:textId="77777777" w:rsidR="00847A1C" w:rsidRPr="00613AB4" w:rsidRDefault="00847A1C" w:rsidP="000C3F00">
            <w:pPr>
              <w:widowControl/>
              <w:autoSpaceDE/>
              <w:autoSpaceDN/>
              <w:adjustRightInd/>
              <w:spacing w:after="200" w:line="276" w:lineRule="auto"/>
              <w:jc w:val="center"/>
              <w:rPr>
                <w:ins w:id="2545" w:author="Author"/>
                <w:rFonts w:ascii="Courier New" w:eastAsia="Times New Roman" w:hAnsi="Courier New" w:cs="Courier New"/>
                <w:sz w:val="16"/>
                <w:szCs w:val="16"/>
                <w:lang w:bidi="ar-SA"/>
              </w:rPr>
            </w:pPr>
            <w:ins w:id="2546"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14F7F" w14:textId="77777777" w:rsidR="00847A1C" w:rsidRPr="00613AB4" w:rsidRDefault="00847A1C" w:rsidP="000C3F00">
            <w:pPr>
              <w:widowControl/>
              <w:autoSpaceDE/>
              <w:autoSpaceDN/>
              <w:adjustRightInd/>
              <w:spacing w:after="200" w:line="276" w:lineRule="auto"/>
              <w:jc w:val="center"/>
              <w:rPr>
                <w:ins w:id="2547" w:author="Author"/>
                <w:rFonts w:ascii="Courier New" w:eastAsia="Times New Roman" w:hAnsi="Courier New" w:cs="Courier New"/>
                <w:sz w:val="16"/>
                <w:szCs w:val="16"/>
                <w:lang w:bidi="ar-SA"/>
              </w:rPr>
            </w:pPr>
            <w:ins w:id="2548" w:author="Author">
              <w:r w:rsidRPr="00613AB4">
                <w:rPr>
                  <w:rFonts w:ascii="Courier New" w:eastAsia="Times New Roman" w:hAnsi="Courier New" w:cs="Courier New"/>
                  <w:sz w:val="16"/>
                  <w:szCs w:val="16"/>
                  <w:lang w:bidi="ar-SA"/>
                </w:rPr>
                <w:t>31</w:t>
              </w:r>
            </w:ins>
          </w:p>
        </w:tc>
        <w:tc>
          <w:tcPr>
            <w:tcW w:w="7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13938D" w14:textId="77777777" w:rsidR="00847A1C" w:rsidRPr="00613AB4" w:rsidRDefault="00847A1C" w:rsidP="000C3F00">
            <w:pPr>
              <w:widowControl/>
              <w:autoSpaceDE/>
              <w:autoSpaceDN/>
              <w:adjustRightInd/>
              <w:spacing w:after="200" w:line="276" w:lineRule="auto"/>
              <w:jc w:val="center"/>
              <w:rPr>
                <w:ins w:id="2549" w:author="Author"/>
                <w:rFonts w:ascii="Courier New" w:eastAsia="Times New Roman" w:hAnsi="Courier New" w:cs="Courier New"/>
                <w:sz w:val="16"/>
                <w:szCs w:val="16"/>
                <w:lang w:bidi="ar-SA"/>
              </w:rPr>
            </w:pPr>
            <w:ins w:id="2550" w:author="Author">
              <w:r w:rsidRPr="00613AB4">
                <w:rPr>
                  <w:rFonts w:ascii="Courier New" w:eastAsia="Times New Roman" w:hAnsi="Courier New" w:cs="Courier New"/>
                  <w:sz w:val="16"/>
                  <w:szCs w:val="16"/>
                  <w:lang w:bidi="ar-SA"/>
                </w:rPr>
                <w:t>0</w:t>
              </w:r>
            </w:ins>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106EF2" w14:textId="77777777" w:rsidR="00847A1C" w:rsidRPr="00613AB4" w:rsidRDefault="00847A1C" w:rsidP="000C3F00">
            <w:pPr>
              <w:widowControl/>
              <w:autoSpaceDE/>
              <w:autoSpaceDN/>
              <w:adjustRightInd/>
              <w:spacing w:after="200" w:line="276" w:lineRule="auto"/>
              <w:jc w:val="center"/>
              <w:rPr>
                <w:ins w:id="2551" w:author="Author"/>
                <w:rFonts w:ascii="Courier New" w:eastAsia="Times New Roman" w:hAnsi="Courier New" w:cs="Courier New"/>
                <w:sz w:val="16"/>
                <w:szCs w:val="16"/>
                <w:lang w:bidi="ar-SA"/>
              </w:rPr>
            </w:pPr>
            <w:ins w:id="2552" w:author="Author">
              <w:r w:rsidRPr="00613AB4">
                <w:rPr>
                  <w:rFonts w:ascii="Courier New" w:eastAsia="Times New Roman" w:hAnsi="Courier New" w:cs="Courier New"/>
                  <w:sz w:val="16"/>
                  <w:szCs w:val="16"/>
                  <w:lang w:bidi="ar-SA"/>
                </w:rPr>
                <w:t>27</w:t>
              </w:r>
            </w:ins>
          </w:p>
        </w:tc>
        <w:tc>
          <w:tcPr>
            <w:tcW w:w="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7D3B3F" w14:textId="77777777" w:rsidR="00847A1C" w:rsidRPr="00613AB4" w:rsidRDefault="00847A1C" w:rsidP="000C3F00">
            <w:pPr>
              <w:widowControl/>
              <w:autoSpaceDE/>
              <w:autoSpaceDN/>
              <w:adjustRightInd/>
              <w:spacing w:after="200" w:line="276" w:lineRule="auto"/>
              <w:jc w:val="center"/>
              <w:rPr>
                <w:ins w:id="2553" w:author="Author"/>
                <w:rFonts w:ascii="Courier New" w:eastAsia="Times New Roman" w:hAnsi="Courier New" w:cs="Courier New"/>
                <w:sz w:val="16"/>
                <w:szCs w:val="16"/>
                <w:lang w:bidi="ar-SA"/>
              </w:rPr>
            </w:pPr>
            <w:ins w:id="2554" w:author="Author">
              <w:r w:rsidRPr="00613AB4">
                <w:rPr>
                  <w:rFonts w:ascii="Courier New" w:eastAsia="Times New Roman" w:hAnsi="Courier New" w:cs="Courier New"/>
                  <w:sz w:val="16"/>
                  <w:szCs w:val="16"/>
                  <w:lang w:bidi="ar-SA"/>
                </w:rPr>
                <w:t>99</w:t>
              </w:r>
            </w:ins>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0D5680C9" w14:textId="77777777" w:rsidR="00847A1C" w:rsidRPr="00613AB4" w:rsidRDefault="00847A1C" w:rsidP="000C3F00">
            <w:pPr>
              <w:widowControl/>
              <w:autoSpaceDE/>
              <w:autoSpaceDN/>
              <w:adjustRightInd/>
              <w:spacing w:after="200" w:line="276" w:lineRule="auto"/>
              <w:jc w:val="center"/>
              <w:rPr>
                <w:ins w:id="2555" w:author="Author"/>
                <w:rFonts w:ascii="Courier New" w:eastAsia="Times New Roman" w:hAnsi="Courier New" w:cs="Courier New"/>
                <w:bCs/>
                <w:sz w:val="16"/>
                <w:szCs w:val="16"/>
                <w:lang w:bidi="ar-SA"/>
              </w:rPr>
            </w:pPr>
            <w:ins w:id="2556" w:author="Author">
              <w:r w:rsidRPr="00613AB4">
                <w:rPr>
                  <w:rFonts w:ascii="Courier New" w:eastAsia="Times New Roman" w:hAnsi="Courier New" w:cs="Courier New"/>
                  <w:bCs/>
                  <w:sz w:val="16"/>
                  <w:szCs w:val="16"/>
                  <w:lang w:bidi="ar-SA"/>
                </w:rPr>
                <w:t>5,504</w:t>
              </w:r>
            </w:ins>
          </w:p>
        </w:tc>
        <w:tc>
          <w:tcPr>
            <w:tcW w:w="900" w:type="dxa"/>
            <w:tcBorders>
              <w:top w:val="single" w:sz="8" w:space="0" w:color="auto"/>
              <w:left w:val="single" w:sz="8" w:space="0" w:color="auto"/>
              <w:bottom w:val="single" w:sz="8" w:space="0" w:color="auto"/>
              <w:right w:val="single" w:sz="8" w:space="0" w:color="auto"/>
            </w:tcBorders>
            <w:vAlign w:val="center"/>
          </w:tcPr>
          <w:p w14:paraId="4A974888" w14:textId="77777777" w:rsidR="00847A1C" w:rsidRPr="00613AB4" w:rsidRDefault="00847A1C" w:rsidP="000C3F00">
            <w:pPr>
              <w:widowControl/>
              <w:autoSpaceDE/>
              <w:autoSpaceDN/>
              <w:adjustRightInd/>
              <w:spacing w:after="200" w:line="276" w:lineRule="auto"/>
              <w:jc w:val="center"/>
              <w:rPr>
                <w:ins w:id="2557" w:author="Author"/>
                <w:rFonts w:ascii="Courier New" w:eastAsia="Times New Roman" w:hAnsi="Courier New" w:cs="Courier New"/>
                <w:sz w:val="16"/>
                <w:szCs w:val="16"/>
                <w:lang w:bidi="ar-SA"/>
              </w:rPr>
            </w:pPr>
            <w:ins w:id="2558" w:author="Author">
              <w:r w:rsidRPr="00613AB4">
                <w:rPr>
                  <w:rFonts w:ascii="Courier New" w:eastAsia="Times New Roman" w:hAnsi="Courier New" w:cs="Courier New"/>
                  <w:sz w:val="16"/>
                  <w:szCs w:val="16"/>
                  <w:lang w:bidi="ar-SA"/>
                </w:rPr>
                <w:t>85</w:t>
              </w:r>
            </w:ins>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C65503" w14:textId="77777777" w:rsidR="00847A1C" w:rsidRPr="00613AB4" w:rsidRDefault="00847A1C" w:rsidP="000C3F00">
            <w:pPr>
              <w:widowControl/>
              <w:autoSpaceDE/>
              <w:autoSpaceDN/>
              <w:adjustRightInd/>
              <w:spacing w:after="200" w:line="276" w:lineRule="auto"/>
              <w:jc w:val="center"/>
              <w:rPr>
                <w:ins w:id="2559" w:author="Author"/>
                <w:rFonts w:ascii="Courier New" w:eastAsia="Times New Roman" w:hAnsi="Courier New" w:cs="Courier New"/>
                <w:bCs/>
                <w:sz w:val="16"/>
                <w:szCs w:val="16"/>
                <w:lang w:bidi="ar-SA"/>
              </w:rPr>
            </w:pPr>
            <w:ins w:id="2560" w:author="Author">
              <w:r w:rsidRPr="00613AB4">
                <w:rPr>
                  <w:rFonts w:ascii="Courier New" w:eastAsia="Times New Roman" w:hAnsi="Courier New" w:cs="Courier New"/>
                  <w:bCs/>
                  <w:sz w:val="16"/>
                  <w:szCs w:val="16"/>
                  <w:lang w:bidi="ar-SA"/>
                </w:rPr>
                <w:t>8,148</w:t>
              </w:r>
            </w:ins>
          </w:p>
        </w:tc>
      </w:tr>
    </w:tbl>
    <w:p w14:paraId="3F9C651D" w14:textId="77777777" w:rsidR="00CC3A16" w:rsidRPr="00DC33D7" w:rsidRDefault="00CC3A16" w:rsidP="00CC3A16">
      <w:pPr>
        <w:widowControl/>
        <w:autoSpaceDE/>
        <w:autoSpaceDN/>
        <w:adjustRightInd/>
        <w:jc w:val="center"/>
        <w:rPr>
          <w:rFonts w:ascii="Courier New" w:hAnsi="Courier New" w:cs="Courier New"/>
        </w:rPr>
        <w:sectPr w:rsidR="00CC3A16" w:rsidRPr="00DC33D7" w:rsidSect="00CC3A16">
          <w:headerReference w:type="default" r:id="rId21"/>
          <w:footerReference w:type="default" r:id="rId22"/>
          <w:pgSz w:w="15840" w:h="12240" w:orient="landscape"/>
          <w:pgMar w:top="1800" w:right="1440" w:bottom="1440" w:left="1440" w:header="720" w:footer="720" w:gutter="0"/>
          <w:cols w:space="720"/>
          <w:docGrid w:linePitch="360"/>
        </w:sectPr>
      </w:pPr>
    </w:p>
    <w:p w14:paraId="6DDFDD4D" w14:textId="77777777" w:rsidR="00CC3A16" w:rsidRPr="00DC33D7" w:rsidRDefault="00CC3A16" w:rsidP="00F302F4">
      <w:pPr>
        <w:spacing w:line="480" w:lineRule="auto"/>
        <w:rPr>
          <w:rFonts w:ascii="Courier New" w:hAnsi="Courier New" w:cs="Courier New"/>
        </w:rPr>
      </w:pPr>
    </w:p>
    <w:p w14:paraId="4039D606" w14:textId="77777777" w:rsidR="00A75331" w:rsidRPr="00DC33D7" w:rsidRDefault="00A75331" w:rsidP="00F302F4">
      <w:pPr>
        <w:spacing w:line="480" w:lineRule="auto"/>
        <w:rPr>
          <w:rFonts w:ascii="Courier New" w:hAnsi="Courier New" w:cs="Courier New"/>
        </w:rPr>
      </w:pPr>
      <w:r w:rsidRPr="00DC33D7">
        <w:rPr>
          <w:rFonts w:ascii="Courier New" w:hAnsi="Courier New" w:cs="Courier New"/>
        </w:rPr>
        <w:t xml:space="preserve">For combined funding awards, </w:t>
      </w:r>
      <w:commentRangeStart w:id="2561"/>
      <w:r w:rsidRPr="00DC33D7">
        <w:rPr>
          <w:rFonts w:ascii="Courier New" w:hAnsi="Courier New" w:cs="Courier New"/>
        </w:rPr>
        <w:t>the majority involved energy efficiency improvements (</w:t>
      </w:r>
      <w:del w:id="2562" w:author="Author">
        <w:r w:rsidR="002204BA" w:rsidRPr="00DC33D7" w:rsidDel="00847A1C">
          <w:rPr>
            <w:rFonts w:ascii="Courier New" w:hAnsi="Courier New" w:cs="Courier New"/>
          </w:rPr>
          <w:delText>69</w:delText>
        </w:r>
        <w:r w:rsidR="00D11478" w:rsidDel="00847A1C">
          <w:rPr>
            <w:rFonts w:ascii="Courier New" w:hAnsi="Courier New" w:cs="Courier New"/>
          </w:rPr>
          <w:delText>4</w:delText>
        </w:r>
      </w:del>
      <w:ins w:id="2563" w:author="Author">
        <w:r w:rsidR="00847A1C">
          <w:rPr>
            <w:rFonts w:ascii="Courier New" w:hAnsi="Courier New" w:cs="Courier New"/>
          </w:rPr>
          <w:t>699</w:t>
        </w:r>
      </w:ins>
      <w:del w:id="2564" w:author="Author">
        <w:r w:rsidRPr="00DC33D7">
          <w:rPr>
            <w:rFonts w:ascii="Courier New" w:hAnsi="Courier New" w:cs="Courier New"/>
          </w:rPr>
          <w:delText>),</w:delText>
        </w:r>
      </w:del>
      <w:ins w:id="2565" w:author="Author">
        <w:r w:rsidRPr="00DC33D7">
          <w:rPr>
            <w:rFonts w:ascii="Courier New" w:hAnsi="Courier New" w:cs="Courier New"/>
          </w:rPr>
          <w:t>)</w:t>
        </w:r>
        <w:commentRangeEnd w:id="2561"/>
        <w:r w:rsidR="00553BE4">
          <w:rPr>
            <w:rStyle w:val="CommentReference"/>
            <w:szCs w:val="20"/>
          </w:rPr>
          <w:commentReference w:id="2561"/>
        </w:r>
        <w:r w:rsidRPr="00DC33D7">
          <w:rPr>
            <w:rFonts w:ascii="Courier New" w:hAnsi="Courier New" w:cs="Courier New"/>
          </w:rPr>
          <w:t>,</w:t>
        </w:r>
      </w:ins>
      <w:del w:id="2566" w:author="Author">
        <w:r w:rsidRPr="00DC33D7">
          <w:rPr>
            <w:rFonts w:ascii="Courier New" w:hAnsi="Courier New" w:cs="Courier New"/>
          </w:rPr>
          <w:delText>),</w:delText>
        </w:r>
      </w:del>
      <w:r w:rsidRPr="00DC33D7">
        <w:rPr>
          <w:rFonts w:ascii="Courier New" w:hAnsi="Courier New" w:cs="Courier New"/>
        </w:rPr>
        <w:t xml:space="preserve"> with </w:t>
      </w:r>
      <w:del w:id="2567" w:author="Author">
        <w:r w:rsidR="002204BA" w:rsidRPr="00DC33D7" w:rsidDel="00847A1C">
          <w:rPr>
            <w:rFonts w:ascii="Courier New" w:hAnsi="Courier New" w:cs="Courier New"/>
          </w:rPr>
          <w:delText>19</w:delText>
        </w:r>
        <w:r w:rsidR="00D11478" w:rsidDel="00847A1C">
          <w:rPr>
            <w:rFonts w:ascii="Courier New" w:hAnsi="Courier New" w:cs="Courier New"/>
          </w:rPr>
          <w:delText>9</w:delText>
        </w:r>
        <w:r w:rsidRPr="00DC33D7" w:rsidDel="00847A1C">
          <w:rPr>
            <w:rFonts w:ascii="Courier New" w:hAnsi="Courier New" w:cs="Courier New"/>
          </w:rPr>
          <w:delText xml:space="preserve"> </w:delText>
        </w:r>
      </w:del>
      <w:ins w:id="2568" w:author="Author">
        <w:r w:rsidR="00847A1C">
          <w:rPr>
            <w:rFonts w:ascii="Courier New" w:hAnsi="Courier New" w:cs="Courier New"/>
          </w:rPr>
          <w:t>206</w:t>
        </w:r>
        <w:r w:rsidR="00847A1C" w:rsidRPr="00DC33D7">
          <w:rPr>
            <w:rFonts w:ascii="Courier New" w:hAnsi="Courier New" w:cs="Courier New"/>
          </w:rPr>
          <w:t xml:space="preserve"> </w:t>
        </w:r>
      </w:ins>
      <w:r w:rsidRPr="00DC33D7">
        <w:rPr>
          <w:rFonts w:ascii="Courier New" w:hAnsi="Courier New" w:cs="Courier New"/>
        </w:rPr>
        <w:t>involving renewable energy systems.  Of the combined renewable</w:t>
      </w:r>
      <w:r w:rsidR="00351F9B" w:rsidRPr="00DC33D7">
        <w:rPr>
          <w:rFonts w:ascii="Courier New" w:hAnsi="Courier New" w:cs="Courier New"/>
        </w:rPr>
        <w:t xml:space="preserve"> energy system funding projects, </w:t>
      </w:r>
      <w:del w:id="2569" w:author="Author">
        <w:r w:rsidR="00351F9B" w:rsidRPr="00DC33D7" w:rsidDel="00847A1C">
          <w:rPr>
            <w:rFonts w:ascii="Courier New" w:hAnsi="Courier New" w:cs="Courier New"/>
          </w:rPr>
          <w:delText>9</w:delText>
        </w:r>
        <w:r w:rsidR="00D11478" w:rsidDel="00847A1C">
          <w:rPr>
            <w:rFonts w:ascii="Courier New" w:hAnsi="Courier New" w:cs="Courier New"/>
          </w:rPr>
          <w:delText>3</w:delText>
        </w:r>
        <w:r w:rsidR="00351F9B" w:rsidRPr="00DC33D7" w:rsidDel="00847A1C">
          <w:rPr>
            <w:rFonts w:ascii="Courier New" w:hAnsi="Courier New" w:cs="Courier New"/>
          </w:rPr>
          <w:delText xml:space="preserve"> </w:delText>
        </w:r>
      </w:del>
      <w:ins w:id="2570" w:author="Author">
        <w:r w:rsidR="00847A1C">
          <w:rPr>
            <w:rFonts w:ascii="Courier New" w:hAnsi="Courier New" w:cs="Courier New"/>
          </w:rPr>
          <w:t>95</w:t>
        </w:r>
        <w:r w:rsidR="00847A1C" w:rsidRPr="00DC33D7">
          <w:rPr>
            <w:rFonts w:ascii="Courier New" w:hAnsi="Courier New" w:cs="Courier New"/>
          </w:rPr>
          <w:t xml:space="preserve"> </w:t>
        </w:r>
      </w:ins>
      <w:r w:rsidR="00351F9B" w:rsidRPr="00DC33D7">
        <w:rPr>
          <w:rFonts w:ascii="Courier New" w:hAnsi="Courier New" w:cs="Courier New"/>
        </w:rPr>
        <w:t xml:space="preserve">involved wind, </w:t>
      </w:r>
      <w:del w:id="2571" w:author="Author">
        <w:r w:rsidR="00351F9B" w:rsidRPr="00DC33D7" w:rsidDel="00847A1C">
          <w:rPr>
            <w:rFonts w:ascii="Courier New" w:hAnsi="Courier New" w:cs="Courier New"/>
          </w:rPr>
          <w:delText>5</w:delText>
        </w:r>
        <w:r w:rsidR="00D11478" w:rsidDel="00847A1C">
          <w:rPr>
            <w:rFonts w:ascii="Courier New" w:hAnsi="Courier New" w:cs="Courier New"/>
          </w:rPr>
          <w:delText>0</w:delText>
        </w:r>
        <w:r w:rsidR="00351F9B" w:rsidRPr="00DC33D7" w:rsidDel="00847A1C">
          <w:rPr>
            <w:rFonts w:ascii="Courier New" w:hAnsi="Courier New" w:cs="Courier New"/>
          </w:rPr>
          <w:delText xml:space="preserve"> </w:delText>
        </w:r>
      </w:del>
      <w:ins w:id="2572" w:author="Author">
        <w:r w:rsidR="00847A1C">
          <w:rPr>
            <w:rFonts w:ascii="Courier New" w:hAnsi="Courier New" w:cs="Courier New"/>
          </w:rPr>
          <w:t>51</w:t>
        </w:r>
        <w:r w:rsidR="00847A1C" w:rsidRPr="00DC33D7">
          <w:rPr>
            <w:rFonts w:ascii="Courier New" w:hAnsi="Courier New" w:cs="Courier New"/>
          </w:rPr>
          <w:t xml:space="preserve"> </w:t>
        </w:r>
      </w:ins>
      <w:r w:rsidR="00351F9B" w:rsidRPr="00DC33D7">
        <w:rPr>
          <w:rFonts w:ascii="Courier New" w:hAnsi="Courier New" w:cs="Courier New"/>
        </w:rPr>
        <w:t xml:space="preserve">involved solar, and </w:t>
      </w:r>
      <w:del w:id="2573" w:author="Author">
        <w:r w:rsidR="00351F9B" w:rsidRPr="00DC33D7" w:rsidDel="00847A1C">
          <w:rPr>
            <w:rFonts w:ascii="Courier New" w:hAnsi="Courier New" w:cs="Courier New"/>
          </w:rPr>
          <w:delText>3</w:delText>
        </w:r>
        <w:r w:rsidR="00091146" w:rsidDel="00847A1C">
          <w:rPr>
            <w:rFonts w:ascii="Courier New" w:hAnsi="Courier New" w:cs="Courier New"/>
          </w:rPr>
          <w:delText>1</w:delText>
        </w:r>
        <w:r w:rsidR="00351F9B" w:rsidRPr="00DC33D7" w:rsidDel="00847A1C">
          <w:rPr>
            <w:rFonts w:ascii="Courier New" w:hAnsi="Courier New" w:cs="Courier New"/>
          </w:rPr>
          <w:delText xml:space="preserve"> </w:delText>
        </w:r>
      </w:del>
      <w:ins w:id="2574" w:author="Author">
        <w:r w:rsidR="00847A1C">
          <w:rPr>
            <w:rFonts w:ascii="Courier New" w:hAnsi="Courier New" w:cs="Courier New"/>
          </w:rPr>
          <w:t>27</w:t>
        </w:r>
        <w:r w:rsidR="00847A1C" w:rsidRPr="00DC33D7">
          <w:rPr>
            <w:rFonts w:ascii="Courier New" w:hAnsi="Courier New" w:cs="Courier New"/>
          </w:rPr>
          <w:t xml:space="preserve"> </w:t>
        </w:r>
      </w:ins>
      <w:r w:rsidR="00351F9B" w:rsidRPr="00DC33D7">
        <w:rPr>
          <w:rFonts w:ascii="Courier New" w:hAnsi="Courier New" w:cs="Courier New"/>
        </w:rPr>
        <w:t>involved anaerobic digesters.</w:t>
      </w:r>
    </w:p>
    <w:p w14:paraId="05D4722F" w14:textId="77777777" w:rsidR="00A75331" w:rsidRPr="00DC33D7" w:rsidRDefault="00A75331" w:rsidP="00A75331">
      <w:pPr>
        <w:spacing w:line="480" w:lineRule="auto"/>
        <w:rPr>
          <w:rFonts w:ascii="Courier New" w:hAnsi="Courier New" w:cs="Courier New"/>
        </w:rPr>
      </w:pPr>
    </w:p>
    <w:p w14:paraId="422D2BEC" w14:textId="77777777" w:rsidR="00351F9B" w:rsidRPr="00DC33D7" w:rsidRDefault="00351F9B" w:rsidP="00351F9B">
      <w:pPr>
        <w:pStyle w:val="Heading3"/>
        <w:keepNext w:val="0"/>
        <w:keepLines w:val="0"/>
        <w:spacing w:line="480" w:lineRule="auto"/>
        <w:rPr>
          <w:rFonts w:ascii="Courier New" w:hAnsi="Courier New" w:cs="Courier New"/>
          <w:u w:val="single"/>
        </w:rPr>
      </w:pPr>
      <w:r w:rsidRPr="00DC33D7">
        <w:rPr>
          <w:rFonts w:ascii="Courier New" w:hAnsi="Courier New" w:cs="Courier New"/>
          <w:u w:val="single"/>
        </w:rPr>
        <w:t>Project size</w:t>
      </w:r>
    </w:p>
    <w:p w14:paraId="59FAD513" w14:textId="77777777" w:rsidR="00351F9B" w:rsidRPr="00DC33D7" w:rsidRDefault="00351F9B" w:rsidP="00351F9B">
      <w:pPr>
        <w:spacing w:line="480" w:lineRule="auto"/>
        <w:rPr>
          <w:rFonts w:ascii="Courier New" w:hAnsi="Courier New" w:cs="Courier New"/>
        </w:rPr>
      </w:pPr>
      <w:r w:rsidRPr="00DC33D7">
        <w:rPr>
          <w:rFonts w:ascii="Courier New" w:hAnsi="Courier New" w:cs="Courier New"/>
        </w:rPr>
        <w:t xml:space="preserve">The statutory authority stipulates that EA and REDA grants are to receive 4 percent of program funds </w:t>
      </w:r>
      <w:r w:rsidR="00CC3A16" w:rsidRPr="00DC33D7">
        <w:rPr>
          <w:rFonts w:ascii="Courier New" w:hAnsi="Courier New" w:cs="Courier New"/>
        </w:rPr>
        <w:t xml:space="preserve">and grants of less than $20,000 are to receive 20 percent of funds.  This leaves at least </w:t>
      </w:r>
      <w:r w:rsidR="00022165">
        <w:rPr>
          <w:rFonts w:ascii="Courier New" w:hAnsi="Courier New" w:cs="Courier New"/>
        </w:rPr>
        <w:t>7</w:t>
      </w:r>
      <w:r w:rsidR="00CC3A16" w:rsidRPr="00DC33D7">
        <w:rPr>
          <w:rFonts w:ascii="Courier New" w:hAnsi="Courier New" w:cs="Courier New"/>
        </w:rPr>
        <w:t xml:space="preserve">6 percent of the </w:t>
      </w:r>
      <w:r w:rsidR="00EE6FDA">
        <w:rPr>
          <w:rFonts w:ascii="Courier New" w:hAnsi="Courier New" w:cs="Courier New"/>
        </w:rPr>
        <w:t>budget authority</w:t>
      </w:r>
      <w:r w:rsidR="00CC3A16" w:rsidRPr="00DC33D7">
        <w:rPr>
          <w:rFonts w:ascii="Courier New" w:hAnsi="Courier New" w:cs="Courier New"/>
        </w:rPr>
        <w:t xml:space="preserve"> for renewable energy systems and energy efficiency </w:t>
      </w:r>
      <w:r w:rsidR="00EE6FDA">
        <w:rPr>
          <w:rFonts w:ascii="Courier New" w:hAnsi="Courier New" w:cs="Courier New"/>
        </w:rPr>
        <w:t xml:space="preserve">improvement </w:t>
      </w:r>
      <w:r w:rsidR="00CC3A16" w:rsidRPr="00DC33D7">
        <w:rPr>
          <w:rFonts w:ascii="Courier New" w:hAnsi="Courier New" w:cs="Courier New"/>
        </w:rPr>
        <w:t xml:space="preserve">grants, loan guarantees, and combination loan guarantees and grants.  </w:t>
      </w:r>
    </w:p>
    <w:p w14:paraId="06CD19AA" w14:textId="77777777" w:rsidR="00CC3A16" w:rsidRPr="00DC33D7" w:rsidRDefault="00CC3A16" w:rsidP="00CC3A16">
      <w:pPr>
        <w:spacing w:line="480" w:lineRule="auto"/>
        <w:rPr>
          <w:rFonts w:ascii="Courier New" w:hAnsi="Courier New" w:cs="Courier New"/>
        </w:rPr>
      </w:pPr>
    </w:p>
    <w:p w14:paraId="055E477C" w14:textId="77777777" w:rsidR="00A75331" w:rsidRPr="00DC33D7" w:rsidRDefault="00A75331" w:rsidP="00351F9B">
      <w:pPr>
        <w:keepNext/>
        <w:spacing w:line="480" w:lineRule="auto"/>
        <w:rPr>
          <w:rFonts w:ascii="Courier New" w:hAnsi="Courier New" w:cs="Courier New"/>
          <w:u w:val="single"/>
        </w:rPr>
      </w:pPr>
      <w:r w:rsidRPr="00DC33D7">
        <w:rPr>
          <w:rFonts w:ascii="Courier New" w:hAnsi="Courier New" w:cs="Courier New"/>
          <w:u w:val="single"/>
        </w:rPr>
        <w:t>Program Funding</w:t>
      </w:r>
    </w:p>
    <w:p w14:paraId="0CE9006B" w14:textId="77777777" w:rsidR="00A75331" w:rsidRPr="00DC33D7" w:rsidRDefault="0078679B" w:rsidP="00A2356A">
      <w:pPr>
        <w:spacing w:line="480" w:lineRule="auto"/>
        <w:rPr>
          <w:rFonts w:ascii="Courier New" w:hAnsi="Courier New" w:cs="Courier New"/>
        </w:rPr>
      </w:pPr>
      <w:r>
        <w:rPr>
          <w:rFonts w:ascii="Courier New" w:hAnsi="Courier New" w:cs="Courier New"/>
        </w:rPr>
        <w:t xml:space="preserve">The 2014 Farm Bill appropriates $50 million for REAP </w:t>
      </w:r>
      <w:r w:rsidR="00091146">
        <w:rPr>
          <w:rFonts w:ascii="Courier New" w:hAnsi="Courier New" w:cs="Courier New"/>
        </w:rPr>
        <w:t xml:space="preserve">in </w:t>
      </w:r>
      <w:r>
        <w:rPr>
          <w:rFonts w:ascii="Courier New" w:hAnsi="Courier New" w:cs="Courier New"/>
        </w:rPr>
        <w:t xml:space="preserve">each </w:t>
      </w:r>
      <w:del w:id="2575" w:author="Author">
        <w:r w:rsidR="00091146">
          <w:rPr>
            <w:rFonts w:ascii="Courier New" w:hAnsi="Courier New" w:cs="Courier New"/>
          </w:rPr>
          <w:delText xml:space="preserve">Fiscal </w:delText>
        </w:r>
        <w:r w:rsidR="00091146" w:rsidDel="00EF1786">
          <w:rPr>
            <w:rFonts w:ascii="Courier New" w:hAnsi="Courier New" w:cs="Courier New"/>
          </w:rPr>
          <w:delText>Year</w:delText>
        </w:r>
      </w:del>
      <w:ins w:id="2576" w:author="Author">
        <w:r w:rsidR="00EF1786">
          <w:rPr>
            <w:rFonts w:ascii="Courier New" w:hAnsi="Courier New" w:cs="Courier New"/>
          </w:rPr>
          <w:t>fiscal year</w:t>
        </w:r>
        <w:r>
          <w:rPr>
            <w:rFonts w:ascii="Courier New" w:hAnsi="Courier New" w:cs="Courier New"/>
          </w:rPr>
          <w:t>.</w:t>
        </w:r>
      </w:ins>
      <w:del w:id="2577" w:author="Author">
        <w:r w:rsidR="00091146">
          <w:rPr>
            <w:rFonts w:ascii="Courier New" w:hAnsi="Courier New" w:cs="Courier New"/>
          </w:rPr>
          <w:delText>Year</w:delText>
        </w:r>
        <w:r>
          <w:rPr>
            <w:rFonts w:ascii="Courier New" w:hAnsi="Courier New" w:cs="Courier New"/>
          </w:rPr>
          <w:delText>.</w:delText>
        </w:r>
      </w:del>
      <w:r>
        <w:rPr>
          <w:rFonts w:ascii="Courier New" w:hAnsi="Courier New" w:cs="Courier New"/>
        </w:rPr>
        <w:t xml:space="preserve">  </w:t>
      </w:r>
      <w:r w:rsidR="002841DC">
        <w:rPr>
          <w:rFonts w:ascii="Courier New" w:hAnsi="Courier New" w:cs="Courier New"/>
        </w:rPr>
        <w:t>T</w:t>
      </w:r>
      <w:r w:rsidR="00A2356A" w:rsidRPr="00DC33D7">
        <w:rPr>
          <w:rFonts w:ascii="Courier New" w:hAnsi="Courier New" w:cs="Courier New"/>
        </w:rPr>
        <w:t>he Agency estimated the distribution of the types of project awards that funding will support</w:t>
      </w:r>
      <w:r w:rsidR="0080107B">
        <w:rPr>
          <w:rFonts w:ascii="Courier New" w:hAnsi="Courier New" w:cs="Courier New"/>
        </w:rPr>
        <w:t>.</w:t>
      </w:r>
      <w:r w:rsidR="00A2356A" w:rsidRPr="00DC33D7">
        <w:rPr>
          <w:rFonts w:ascii="Courier New" w:hAnsi="Courier New" w:cs="Courier New"/>
        </w:rPr>
        <w:t xml:space="preserve"> </w:t>
      </w:r>
      <w:r w:rsidR="0080107B">
        <w:rPr>
          <w:rFonts w:ascii="Courier New" w:hAnsi="Courier New" w:cs="Courier New"/>
        </w:rPr>
        <w:t xml:space="preserve"> The funding distribution is based on historical distribution of REAP funds and </w:t>
      </w:r>
      <w:r w:rsidR="00A2356A" w:rsidRPr="00DC33D7">
        <w:rPr>
          <w:rFonts w:ascii="Courier New" w:hAnsi="Courier New" w:cs="Courier New"/>
        </w:rPr>
        <w:t xml:space="preserve">shown below in Table </w:t>
      </w:r>
      <w:r w:rsidR="009A22D6">
        <w:rPr>
          <w:rFonts w:ascii="Courier New" w:hAnsi="Courier New" w:cs="Courier New"/>
        </w:rPr>
        <w:t>3</w:t>
      </w:r>
      <w:r w:rsidR="00A2356A" w:rsidRPr="00DC33D7">
        <w:rPr>
          <w:rFonts w:ascii="Courier New" w:hAnsi="Courier New" w:cs="Courier New"/>
        </w:rPr>
        <w:t>.</w:t>
      </w:r>
      <w:r w:rsidR="0080107B">
        <w:rPr>
          <w:rFonts w:ascii="Courier New" w:hAnsi="Courier New" w:cs="Courier New"/>
        </w:rPr>
        <w:t xml:space="preserve">  </w:t>
      </w:r>
    </w:p>
    <w:p w14:paraId="61C1CE54" w14:textId="77777777" w:rsidR="00351F9B" w:rsidRPr="00DC33D7" w:rsidRDefault="00351F9B" w:rsidP="00A2356A">
      <w:pPr>
        <w:spacing w:after="240"/>
        <w:jc w:val="center"/>
        <w:rPr>
          <w:rFonts w:ascii="Courier New" w:hAnsi="Courier New" w:cs="Courier New"/>
        </w:rPr>
      </w:pPr>
    </w:p>
    <w:p w14:paraId="631554F7" w14:textId="77777777" w:rsidR="00B24A8C" w:rsidRDefault="00B24A8C" w:rsidP="00A2356A">
      <w:pPr>
        <w:spacing w:after="240"/>
        <w:jc w:val="center"/>
        <w:rPr>
          <w:rFonts w:ascii="Courier New" w:hAnsi="Courier New" w:cs="Courier New"/>
        </w:rPr>
      </w:pPr>
    </w:p>
    <w:p w14:paraId="44696983" w14:textId="77777777" w:rsidR="00B24A8C" w:rsidRDefault="00B24A8C" w:rsidP="00A2356A">
      <w:pPr>
        <w:spacing w:after="240"/>
        <w:jc w:val="center"/>
        <w:rPr>
          <w:rFonts w:ascii="Courier New" w:hAnsi="Courier New" w:cs="Courier New"/>
        </w:rPr>
      </w:pPr>
    </w:p>
    <w:p w14:paraId="1B01A201" w14:textId="77777777" w:rsidR="00A75331" w:rsidRPr="00DC33D7" w:rsidRDefault="00A75331" w:rsidP="00A2356A">
      <w:pPr>
        <w:spacing w:after="240"/>
        <w:jc w:val="center"/>
        <w:rPr>
          <w:rFonts w:ascii="Courier New" w:hAnsi="Courier New" w:cs="Courier New"/>
        </w:rPr>
      </w:pPr>
      <w:r w:rsidRPr="00DC33D7">
        <w:rPr>
          <w:rFonts w:ascii="Courier New" w:hAnsi="Courier New" w:cs="Courier New"/>
        </w:rPr>
        <w:lastRenderedPageBreak/>
        <w:t xml:space="preserve">Table </w:t>
      </w:r>
      <w:del w:id="2578" w:author="Author">
        <w:r w:rsidR="009A22D6" w:rsidDel="00C3569B">
          <w:rPr>
            <w:rFonts w:ascii="Courier New" w:hAnsi="Courier New" w:cs="Courier New"/>
          </w:rPr>
          <w:delText>3</w:delText>
        </w:r>
      </w:del>
      <w:ins w:id="2579" w:author="Author">
        <w:r w:rsidR="00C3569B">
          <w:rPr>
            <w:rFonts w:ascii="Courier New" w:hAnsi="Courier New" w:cs="Courier New"/>
          </w:rPr>
          <w:t>4</w:t>
        </w:r>
      </w:ins>
      <w:r w:rsidRPr="00DC33D7">
        <w:rPr>
          <w:rFonts w:ascii="Courier New" w:hAnsi="Courier New" w:cs="Courier New"/>
        </w:rPr>
        <w:t xml:space="preserve">: </w:t>
      </w:r>
      <w:r w:rsidR="00A2356A" w:rsidRPr="00DC33D7">
        <w:rPr>
          <w:rFonts w:ascii="Courier New" w:hAnsi="Courier New" w:cs="Courier New"/>
        </w:rPr>
        <w:t xml:space="preserve"> </w:t>
      </w:r>
      <w:r w:rsidRPr="00DC33D7">
        <w:rPr>
          <w:rFonts w:ascii="Courier New" w:hAnsi="Courier New" w:cs="Courier New"/>
        </w:rPr>
        <w:t xml:space="preserve">Estimated </w:t>
      </w:r>
      <w:del w:id="2580" w:author="Author">
        <w:r w:rsidR="0078679B" w:rsidDel="008713EE">
          <w:rPr>
            <w:rFonts w:ascii="Courier New" w:hAnsi="Courier New" w:cs="Courier New"/>
          </w:rPr>
          <w:delText xml:space="preserve">typical </w:delText>
        </w:r>
        <w:r w:rsidR="00C8482A">
          <w:rPr>
            <w:rFonts w:ascii="Courier New" w:hAnsi="Courier New" w:cs="Courier New"/>
          </w:rPr>
          <w:delText>Fiscal YearYearYear</w:delText>
        </w:r>
      </w:del>
      <w:ins w:id="2581" w:author="Author">
        <w:r w:rsidR="008713EE">
          <w:rPr>
            <w:rFonts w:ascii="Courier New" w:hAnsi="Courier New" w:cs="Courier New"/>
          </w:rPr>
          <w:t xml:space="preserve">Distribution of REAP Awards </w:t>
        </w:r>
      </w:ins>
      <w:del w:id="2582" w:author="Author">
        <w:r w:rsidR="00C8482A" w:rsidDel="008713EE">
          <w:rPr>
            <w:rFonts w:ascii="Courier New" w:hAnsi="Courier New" w:cs="Courier New"/>
          </w:rPr>
          <w:delText xml:space="preserve">Fiscal </w:delText>
        </w:r>
        <w:r w:rsidR="00C8482A" w:rsidDel="00EF1786">
          <w:rPr>
            <w:rFonts w:ascii="Courier New" w:hAnsi="Courier New" w:cs="Courier New"/>
          </w:rPr>
          <w:delText>Year</w:delText>
        </w:r>
      </w:del>
      <w:ins w:id="2583" w:author="Author">
        <w:r w:rsidR="00EF1786">
          <w:rPr>
            <w:rFonts w:ascii="Courier New" w:hAnsi="Courier New" w:cs="Courier New"/>
          </w:rPr>
          <w:t>fiscal year</w:t>
        </w:r>
      </w:ins>
      <w:del w:id="2584" w:author="Author">
        <w:r w:rsidR="00C8482A" w:rsidDel="008713EE">
          <w:rPr>
            <w:rFonts w:ascii="Courier New" w:hAnsi="Courier New" w:cs="Courier New"/>
          </w:rPr>
          <w:delText>Year</w:delText>
        </w:r>
        <w:r w:rsidR="00A2356A" w:rsidRPr="00DC33D7" w:rsidDel="008713EE">
          <w:rPr>
            <w:rFonts w:ascii="Courier New" w:hAnsi="Courier New" w:cs="Courier New"/>
          </w:rPr>
          <w:delText xml:space="preserve"> </w:delText>
        </w:r>
        <w:r w:rsidR="0080107B" w:rsidDel="008713EE">
          <w:rPr>
            <w:rFonts w:ascii="Courier New" w:hAnsi="Courier New" w:cs="Courier New"/>
          </w:rPr>
          <w:delText xml:space="preserve">program level </w:delText>
        </w:r>
        <w:r w:rsidR="00A2356A" w:rsidRPr="00DC33D7" w:rsidDel="008713EE">
          <w:rPr>
            <w:rFonts w:ascii="Courier New" w:hAnsi="Courier New" w:cs="Courier New"/>
          </w:rPr>
          <w:delText>funding distribution</w:delText>
        </w:r>
        <w:r w:rsidR="00AD541D" w:rsidDel="008713EE">
          <w:rPr>
            <w:rFonts w:ascii="Courier New" w:hAnsi="Courier New" w:cs="Courier New"/>
          </w:rPr>
          <w:delText xml:space="preserve"> </w:delText>
        </w:r>
        <w:r w:rsidR="00A2356A" w:rsidRPr="00DC33D7" w:rsidDel="008713EE">
          <w:rPr>
            <w:rFonts w:ascii="Courier New" w:hAnsi="Courier New" w:cs="Courier New"/>
          </w:rPr>
          <w:delText xml:space="preserve">and REAP awards </w:delText>
        </w:r>
      </w:del>
    </w:p>
    <w:tbl>
      <w:tblPr>
        <w:tblW w:w="9270" w:type="dxa"/>
        <w:tblInd w:w="108" w:type="dxa"/>
        <w:tblLayout w:type="fixed"/>
        <w:tblLook w:val="04A0" w:firstRow="1" w:lastRow="0" w:firstColumn="1" w:lastColumn="0" w:noHBand="0" w:noVBand="1"/>
      </w:tblPr>
      <w:tblGrid>
        <w:gridCol w:w="1350"/>
        <w:gridCol w:w="810"/>
        <w:gridCol w:w="900"/>
        <w:gridCol w:w="900"/>
        <w:gridCol w:w="900"/>
        <w:gridCol w:w="810"/>
        <w:gridCol w:w="1080"/>
        <w:gridCol w:w="810"/>
        <w:gridCol w:w="900"/>
        <w:gridCol w:w="810"/>
      </w:tblGrid>
      <w:tr w:rsidR="00A2356A" w:rsidRPr="00DC33D7" w:rsidDel="00C3569B" w14:paraId="74263540" w14:textId="77777777" w:rsidTr="00AD49B1">
        <w:trPr>
          <w:trHeight w:val="475"/>
          <w:del w:id="2585" w:author="Author"/>
        </w:trPr>
        <w:tc>
          <w:tcPr>
            <w:tcW w:w="1350" w:type="dxa"/>
            <w:vMerge w:val="restart"/>
            <w:tcBorders>
              <w:top w:val="single" w:sz="8" w:space="0" w:color="auto"/>
              <w:left w:val="single" w:sz="4" w:space="0" w:color="auto"/>
              <w:right w:val="single" w:sz="4" w:space="0" w:color="auto"/>
            </w:tcBorders>
            <w:shd w:val="clear" w:color="auto" w:fill="auto"/>
            <w:vAlign w:val="center"/>
            <w:hideMark/>
          </w:tcPr>
          <w:p w14:paraId="28B0CAEB" w14:textId="77777777" w:rsidR="00A2356A" w:rsidRPr="00DC33D7" w:rsidDel="00C3569B" w:rsidRDefault="00A2356A" w:rsidP="00A2356A">
            <w:pPr>
              <w:jc w:val="center"/>
              <w:rPr>
                <w:del w:id="2586" w:author="Author"/>
                <w:rFonts w:ascii="Courier New" w:eastAsia="Times New Roman" w:hAnsi="Courier New" w:cs="Courier New"/>
                <w:sz w:val="18"/>
                <w:szCs w:val="18"/>
                <w:lang w:bidi="ar-SA"/>
              </w:rPr>
            </w:pPr>
            <w:del w:id="2587" w:author="Author">
              <w:r w:rsidRPr="00DC33D7" w:rsidDel="00C3569B">
                <w:rPr>
                  <w:rFonts w:ascii="Courier New" w:eastAsia="Times New Roman" w:hAnsi="Courier New" w:cs="Courier New"/>
                  <w:sz w:val="18"/>
                  <w:szCs w:val="18"/>
                  <w:lang w:bidi="ar-SA"/>
                </w:rPr>
                <w:delText>FY2013</w:delText>
              </w:r>
            </w:del>
          </w:p>
        </w:tc>
        <w:tc>
          <w:tcPr>
            <w:tcW w:w="810" w:type="dxa"/>
            <w:vMerge w:val="restart"/>
            <w:tcBorders>
              <w:top w:val="single" w:sz="8" w:space="0" w:color="auto"/>
              <w:left w:val="nil"/>
              <w:right w:val="single" w:sz="4" w:space="0" w:color="auto"/>
            </w:tcBorders>
            <w:shd w:val="clear" w:color="auto" w:fill="auto"/>
            <w:vAlign w:val="center"/>
          </w:tcPr>
          <w:p w14:paraId="216568F2" w14:textId="77777777" w:rsidR="00A2356A" w:rsidRPr="00DC33D7" w:rsidDel="00C3569B" w:rsidRDefault="00A2356A" w:rsidP="00A2356A">
            <w:pPr>
              <w:widowControl/>
              <w:autoSpaceDE/>
              <w:autoSpaceDN/>
              <w:adjustRightInd/>
              <w:jc w:val="center"/>
              <w:rPr>
                <w:del w:id="2588" w:author="Author"/>
                <w:rFonts w:ascii="Courier New" w:eastAsia="Times New Roman" w:hAnsi="Courier New" w:cs="Courier New"/>
                <w:sz w:val="18"/>
                <w:szCs w:val="18"/>
                <w:lang w:bidi="ar-SA"/>
              </w:rPr>
            </w:pPr>
            <w:del w:id="2589" w:author="Author">
              <w:r w:rsidRPr="00DC33D7" w:rsidDel="00C3569B">
                <w:rPr>
                  <w:rFonts w:ascii="Courier New" w:eastAsia="Times New Roman" w:hAnsi="Courier New" w:cs="Courier New"/>
                  <w:sz w:val="18"/>
                  <w:szCs w:val="18"/>
                  <w:lang w:bidi="ar-SA"/>
                </w:rPr>
                <w:delText>Total</w:delText>
              </w:r>
            </w:del>
          </w:p>
        </w:tc>
        <w:tc>
          <w:tcPr>
            <w:tcW w:w="7110" w:type="dxa"/>
            <w:gridSpan w:val="8"/>
            <w:tcBorders>
              <w:top w:val="single" w:sz="8" w:space="0" w:color="auto"/>
              <w:left w:val="single" w:sz="4" w:space="0" w:color="auto"/>
              <w:bottom w:val="single" w:sz="4" w:space="0" w:color="auto"/>
              <w:right w:val="single" w:sz="8" w:space="0" w:color="auto"/>
            </w:tcBorders>
            <w:shd w:val="clear" w:color="auto" w:fill="auto"/>
            <w:vAlign w:val="center"/>
            <w:hideMark/>
          </w:tcPr>
          <w:p w14:paraId="4A77E202" w14:textId="77777777" w:rsidR="00A2356A" w:rsidRPr="00DC33D7" w:rsidDel="00C3569B" w:rsidRDefault="00A2356A" w:rsidP="00A2356A">
            <w:pPr>
              <w:widowControl/>
              <w:autoSpaceDE/>
              <w:autoSpaceDN/>
              <w:adjustRightInd/>
              <w:jc w:val="center"/>
              <w:rPr>
                <w:del w:id="2590" w:author="Author"/>
                <w:rFonts w:ascii="Courier New" w:eastAsia="Times New Roman" w:hAnsi="Courier New" w:cs="Courier New"/>
                <w:sz w:val="18"/>
                <w:szCs w:val="18"/>
                <w:lang w:bidi="ar-SA"/>
              </w:rPr>
            </w:pPr>
            <w:commentRangeStart w:id="2591"/>
            <w:del w:id="2592" w:author="Author">
              <w:r w:rsidRPr="00DC33D7" w:rsidDel="00C3569B">
                <w:rPr>
                  <w:rFonts w:ascii="Courier New" w:eastAsia="Times New Roman" w:hAnsi="Courier New" w:cs="Courier New"/>
                  <w:sz w:val="18"/>
                  <w:szCs w:val="18"/>
                  <w:lang w:bidi="ar-SA"/>
                </w:rPr>
                <w:delText>Allocated to ...</w:delText>
              </w:r>
              <w:commentRangeEnd w:id="2591"/>
              <w:r w:rsidR="008713EE" w:rsidDel="00C3569B">
                <w:rPr>
                  <w:rStyle w:val="CommentReference"/>
                  <w:szCs w:val="20"/>
                </w:rPr>
                <w:commentReference w:id="2591"/>
              </w:r>
            </w:del>
          </w:p>
        </w:tc>
      </w:tr>
      <w:tr w:rsidR="00A2356A" w:rsidRPr="00DC33D7" w:rsidDel="00C3569B" w14:paraId="39485330" w14:textId="77777777" w:rsidTr="00AD49B1">
        <w:trPr>
          <w:trHeight w:val="790"/>
          <w:del w:id="2593" w:author="Author"/>
        </w:trPr>
        <w:tc>
          <w:tcPr>
            <w:tcW w:w="1350" w:type="dxa"/>
            <w:vMerge/>
            <w:tcBorders>
              <w:left w:val="single" w:sz="4" w:space="0" w:color="auto"/>
              <w:right w:val="single" w:sz="4" w:space="0" w:color="auto"/>
            </w:tcBorders>
            <w:shd w:val="clear" w:color="auto" w:fill="auto"/>
            <w:vAlign w:val="center"/>
            <w:hideMark/>
          </w:tcPr>
          <w:p w14:paraId="78D5BFDF" w14:textId="77777777" w:rsidR="00A2356A" w:rsidRPr="00DC33D7" w:rsidDel="00C3569B" w:rsidRDefault="00A2356A" w:rsidP="00A2356A">
            <w:pPr>
              <w:jc w:val="center"/>
              <w:rPr>
                <w:del w:id="2594" w:author="Author"/>
                <w:rFonts w:ascii="Courier New" w:eastAsia="Times New Roman" w:hAnsi="Courier New" w:cs="Courier New"/>
                <w:sz w:val="18"/>
                <w:szCs w:val="18"/>
                <w:lang w:bidi="ar-SA"/>
              </w:rPr>
            </w:pPr>
          </w:p>
        </w:tc>
        <w:tc>
          <w:tcPr>
            <w:tcW w:w="810" w:type="dxa"/>
            <w:vMerge/>
            <w:tcBorders>
              <w:left w:val="nil"/>
              <w:right w:val="single" w:sz="4" w:space="0" w:color="auto"/>
            </w:tcBorders>
          </w:tcPr>
          <w:p w14:paraId="3B2ED64F" w14:textId="77777777" w:rsidR="00A2356A" w:rsidRPr="00DC33D7" w:rsidDel="00C3569B" w:rsidRDefault="00A2356A" w:rsidP="00A2356A">
            <w:pPr>
              <w:widowControl/>
              <w:autoSpaceDE/>
              <w:autoSpaceDN/>
              <w:adjustRightInd/>
              <w:jc w:val="center"/>
              <w:rPr>
                <w:del w:id="2595" w:author="Author"/>
                <w:rFonts w:ascii="Courier New" w:eastAsia="Times New Roman" w:hAnsi="Courier New" w:cs="Courier New"/>
                <w:sz w:val="18"/>
                <w:szCs w:val="18"/>
                <w:lang w:bidi="ar-SA"/>
              </w:rPr>
            </w:pPr>
          </w:p>
        </w:tc>
        <w:tc>
          <w:tcPr>
            <w:tcW w:w="180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EE057C3" w14:textId="77777777" w:rsidR="00A2356A" w:rsidRPr="00DC33D7" w:rsidDel="00C3569B" w:rsidRDefault="00CB3F5B" w:rsidP="00A2356A">
            <w:pPr>
              <w:widowControl/>
              <w:autoSpaceDE/>
              <w:autoSpaceDN/>
              <w:adjustRightInd/>
              <w:jc w:val="center"/>
              <w:rPr>
                <w:del w:id="2596" w:author="Author"/>
                <w:rFonts w:ascii="Courier New" w:eastAsia="Times New Roman" w:hAnsi="Courier New" w:cs="Courier New"/>
                <w:sz w:val="18"/>
                <w:szCs w:val="18"/>
                <w:lang w:bidi="ar-SA"/>
              </w:rPr>
            </w:pPr>
            <w:del w:id="2597" w:author="Author">
              <w:r w:rsidDel="00C3569B">
                <w:rPr>
                  <w:rFonts w:ascii="Courier New" w:eastAsia="Times New Roman" w:hAnsi="Courier New" w:cs="Courier New"/>
                  <w:sz w:val="18"/>
                  <w:szCs w:val="18"/>
                  <w:lang w:bidi="ar-SA"/>
                </w:rPr>
                <w:delText>RES/EEI Grants</w:delText>
              </w:r>
            </w:del>
          </w:p>
        </w:tc>
        <w:tc>
          <w:tcPr>
            <w:tcW w:w="1710" w:type="dxa"/>
            <w:gridSpan w:val="2"/>
            <w:tcBorders>
              <w:top w:val="single" w:sz="8" w:space="0" w:color="auto"/>
              <w:left w:val="nil"/>
              <w:bottom w:val="single" w:sz="4" w:space="0" w:color="auto"/>
              <w:right w:val="single" w:sz="4" w:space="0" w:color="auto"/>
            </w:tcBorders>
            <w:shd w:val="clear" w:color="auto" w:fill="auto"/>
            <w:vAlign w:val="center"/>
            <w:hideMark/>
          </w:tcPr>
          <w:p w14:paraId="4F939D1E" w14:textId="77777777" w:rsidR="00A2356A" w:rsidRPr="00DC33D7" w:rsidDel="00C3569B" w:rsidRDefault="00CB3F5B" w:rsidP="00A2356A">
            <w:pPr>
              <w:widowControl/>
              <w:autoSpaceDE/>
              <w:autoSpaceDN/>
              <w:adjustRightInd/>
              <w:jc w:val="center"/>
              <w:rPr>
                <w:del w:id="2598" w:author="Author"/>
                <w:rFonts w:ascii="Courier New" w:eastAsia="Times New Roman" w:hAnsi="Courier New" w:cs="Courier New"/>
                <w:sz w:val="18"/>
                <w:szCs w:val="18"/>
                <w:lang w:bidi="ar-SA"/>
              </w:rPr>
            </w:pPr>
            <w:del w:id="2599" w:author="Author">
              <w:r w:rsidDel="00C3569B">
                <w:rPr>
                  <w:rFonts w:ascii="Courier New" w:eastAsia="Times New Roman" w:hAnsi="Courier New" w:cs="Courier New"/>
                  <w:sz w:val="18"/>
                  <w:szCs w:val="18"/>
                  <w:lang w:bidi="ar-SA"/>
                </w:rPr>
                <w:delText xml:space="preserve">RES/EEI </w:delText>
              </w:r>
              <w:r w:rsidR="00EE6FDA" w:rsidDel="00C3569B">
                <w:rPr>
                  <w:rFonts w:ascii="Courier New" w:eastAsia="Times New Roman" w:hAnsi="Courier New" w:cs="Courier New"/>
                  <w:sz w:val="18"/>
                  <w:szCs w:val="18"/>
                  <w:lang w:bidi="ar-SA"/>
                </w:rPr>
                <w:delText xml:space="preserve">Guaranteed </w:delText>
              </w:r>
              <w:r w:rsidDel="00C3569B">
                <w:rPr>
                  <w:rFonts w:ascii="Courier New" w:eastAsia="Times New Roman" w:hAnsi="Courier New" w:cs="Courier New"/>
                  <w:sz w:val="18"/>
                  <w:szCs w:val="18"/>
                  <w:lang w:bidi="ar-SA"/>
                </w:rPr>
                <w:delText>Loans</w:delText>
              </w:r>
            </w:del>
          </w:p>
        </w:tc>
        <w:tc>
          <w:tcPr>
            <w:tcW w:w="1890" w:type="dxa"/>
            <w:gridSpan w:val="2"/>
            <w:tcBorders>
              <w:top w:val="single" w:sz="8" w:space="0" w:color="auto"/>
              <w:left w:val="nil"/>
              <w:bottom w:val="single" w:sz="4" w:space="0" w:color="auto"/>
              <w:right w:val="single" w:sz="4" w:space="0" w:color="auto"/>
            </w:tcBorders>
            <w:shd w:val="clear" w:color="auto" w:fill="auto"/>
            <w:vAlign w:val="center"/>
            <w:hideMark/>
          </w:tcPr>
          <w:p w14:paraId="6CFF7A76" w14:textId="77777777" w:rsidR="00A2356A" w:rsidRPr="00DC33D7" w:rsidDel="00C3569B" w:rsidRDefault="00CB3F5B" w:rsidP="00CB3F5B">
            <w:pPr>
              <w:widowControl/>
              <w:autoSpaceDE/>
              <w:autoSpaceDN/>
              <w:adjustRightInd/>
              <w:jc w:val="center"/>
              <w:rPr>
                <w:del w:id="2600" w:author="Author"/>
                <w:rFonts w:ascii="Courier New" w:eastAsia="Times New Roman" w:hAnsi="Courier New" w:cs="Courier New"/>
                <w:sz w:val="18"/>
                <w:szCs w:val="18"/>
                <w:lang w:bidi="ar-SA"/>
              </w:rPr>
            </w:pPr>
            <w:del w:id="2601" w:author="Author">
              <w:r w:rsidRPr="00DC33D7" w:rsidDel="00C3569B">
                <w:rPr>
                  <w:rFonts w:ascii="Courier New" w:eastAsia="Times New Roman" w:hAnsi="Courier New" w:cs="Courier New"/>
                  <w:sz w:val="18"/>
                  <w:szCs w:val="18"/>
                  <w:lang w:bidi="ar-SA"/>
                </w:rPr>
                <w:delText>Grants &lt;$20,</w:delText>
              </w:r>
              <w:r w:rsidDel="00C3569B">
                <w:rPr>
                  <w:rFonts w:ascii="Courier New" w:eastAsia="Times New Roman" w:hAnsi="Courier New" w:cs="Courier New"/>
                  <w:sz w:val="18"/>
                  <w:szCs w:val="18"/>
                  <w:lang w:bidi="ar-SA"/>
                </w:rPr>
                <w:delText>000</w:delText>
              </w:r>
            </w:del>
          </w:p>
        </w:tc>
        <w:tc>
          <w:tcPr>
            <w:tcW w:w="1710" w:type="dxa"/>
            <w:gridSpan w:val="2"/>
            <w:tcBorders>
              <w:top w:val="single" w:sz="8" w:space="0" w:color="auto"/>
              <w:left w:val="nil"/>
              <w:bottom w:val="single" w:sz="4" w:space="0" w:color="auto"/>
              <w:right w:val="single" w:sz="8" w:space="0" w:color="auto"/>
            </w:tcBorders>
            <w:shd w:val="clear" w:color="auto" w:fill="auto"/>
            <w:vAlign w:val="center"/>
            <w:hideMark/>
          </w:tcPr>
          <w:p w14:paraId="2009F6A8" w14:textId="77777777" w:rsidR="00A2356A" w:rsidRPr="00DC33D7" w:rsidDel="00C3569B" w:rsidRDefault="00A2356A" w:rsidP="00A2356A">
            <w:pPr>
              <w:widowControl/>
              <w:autoSpaceDE/>
              <w:autoSpaceDN/>
              <w:adjustRightInd/>
              <w:jc w:val="center"/>
              <w:rPr>
                <w:del w:id="2602" w:author="Author"/>
                <w:rFonts w:ascii="Courier New" w:eastAsia="Times New Roman" w:hAnsi="Courier New" w:cs="Courier New"/>
                <w:sz w:val="18"/>
                <w:szCs w:val="18"/>
                <w:lang w:bidi="ar-SA"/>
              </w:rPr>
            </w:pPr>
            <w:del w:id="2603" w:author="Author">
              <w:r w:rsidRPr="00DC33D7" w:rsidDel="00C3569B">
                <w:rPr>
                  <w:rFonts w:ascii="Courier New" w:eastAsia="Times New Roman" w:hAnsi="Courier New" w:cs="Courier New"/>
                  <w:sz w:val="18"/>
                  <w:szCs w:val="18"/>
                  <w:lang w:bidi="ar-SA"/>
                </w:rPr>
                <w:delText>EA/REDA Grants</w:delText>
              </w:r>
            </w:del>
          </w:p>
        </w:tc>
      </w:tr>
      <w:tr w:rsidR="00A2356A" w:rsidRPr="00DC33D7" w:rsidDel="00C3569B" w14:paraId="078CE514" w14:textId="77777777" w:rsidTr="00AD49B1">
        <w:trPr>
          <w:trHeight w:val="61"/>
          <w:del w:id="2604" w:author="Author"/>
        </w:trPr>
        <w:tc>
          <w:tcPr>
            <w:tcW w:w="1350" w:type="dxa"/>
            <w:vMerge/>
            <w:tcBorders>
              <w:left w:val="single" w:sz="4" w:space="0" w:color="auto"/>
              <w:bottom w:val="single" w:sz="4" w:space="0" w:color="auto"/>
              <w:right w:val="single" w:sz="4" w:space="0" w:color="auto"/>
            </w:tcBorders>
            <w:shd w:val="clear" w:color="auto" w:fill="auto"/>
            <w:vAlign w:val="center"/>
            <w:hideMark/>
          </w:tcPr>
          <w:p w14:paraId="26AC2F35" w14:textId="77777777" w:rsidR="00A2356A" w:rsidRPr="00DC33D7" w:rsidDel="00C3569B" w:rsidRDefault="00A2356A" w:rsidP="00A2356A">
            <w:pPr>
              <w:widowControl/>
              <w:autoSpaceDE/>
              <w:autoSpaceDN/>
              <w:adjustRightInd/>
              <w:jc w:val="center"/>
              <w:rPr>
                <w:del w:id="2605" w:author="Author"/>
                <w:rFonts w:ascii="Courier New" w:eastAsia="Times New Roman" w:hAnsi="Courier New" w:cs="Courier New"/>
                <w:sz w:val="18"/>
                <w:szCs w:val="18"/>
                <w:lang w:bidi="ar-SA"/>
              </w:rPr>
            </w:pPr>
          </w:p>
        </w:tc>
        <w:tc>
          <w:tcPr>
            <w:tcW w:w="810" w:type="dxa"/>
            <w:vMerge/>
            <w:tcBorders>
              <w:left w:val="nil"/>
              <w:bottom w:val="single" w:sz="4" w:space="0" w:color="auto"/>
              <w:right w:val="single" w:sz="4" w:space="0" w:color="auto"/>
            </w:tcBorders>
            <w:shd w:val="clear" w:color="auto" w:fill="auto"/>
          </w:tcPr>
          <w:p w14:paraId="369BC4C5" w14:textId="77777777" w:rsidR="00A2356A" w:rsidRPr="00DC33D7" w:rsidDel="00C3569B" w:rsidRDefault="00A2356A" w:rsidP="00A2356A">
            <w:pPr>
              <w:widowControl/>
              <w:autoSpaceDE/>
              <w:autoSpaceDN/>
              <w:adjustRightInd/>
              <w:jc w:val="center"/>
              <w:rPr>
                <w:del w:id="2606" w:author="Author"/>
                <w:rFonts w:ascii="Courier New" w:eastAsia="Times New Roman" w:hAnsi="Courier New" w:cs="Courier New"/>
                <w:sz w:val="18"/>
                <w:szCs w:val="18"/>
                <w:lang w:bidi="ar-SA"/>
              </w:rPr>
            </w:pPr>
          </w:p>
        </w:tc>
        <w:tc>
          <w:tcPr>
            <w:tcW w:w="9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0D87C1B" w14:textId="77777777" w:rsidR="00A2356A" w:rsidRPr="00DC33D7" w:rsidDel="00C3569B" w:rsidRDefault="00A2356A" w:rsidP="00A2356A">
            <w:pPr>
              <w:widowControl/>
              <w:autoSpaceDE/>
              <w:autoSpaceDN/>
              <w:adjustRightInd/>
              <w:jc w:val="center"/>
              <w:rPr>
                <w:del w:id="2607" w:author="Author"/>
                <w:rFonts w:ascii="Courier New" w:eastAsia="Times New Roman" w:hAnsi="Courier New" w:cs="Courier New"/>
                <w:sz w:val="18"/>
                <w:szCs w:val="18"/>
                <w:lang w:bidi="ar-SA"/>
              </w:rPr>
            </w:pPr>
            <w:del w:id="2608" w:author="Author">
              <w:r w:rsidRPr="00DC33D7" w:rsidDel="00C3569B">
                <w:rPr>
                  <w:rFonts w:ascii="Courier New" w:eastAsia="Times New Roman" w:hAnsi="Courier New" w:cs="Courier New"/>
                  <w:sz w:val="18"/>
                  <w:szCs w:val="18"/>
                  <w:lang w:bidi="ar-SA"/>
                </w:rPr>
                <w:delText>Per-cent</w:delText>
              </w:r>
            </w:del>
          </w:p>
        </w:tc>
        <w:tc>
          <w:tcPr>
            <w:tcW w:w="900" w:type="dxa"/>
            <w:tcBorders>
              <w:top w:val="single" w:sz="8" w:space="0" w:color="auto"/>
              <w:left w:val="nil"/>
              <w:bottom w:val="nil"/>
              <w:right w:val="single" w:sz="4" w:space="0" w:color="auto"/>
            </w:tcBorders>
            <w:shd w:val="clear" w:color="auto" w:fill="auto"/>
            <w:vAlign w:val="center"/>
            <w:hideMark/>
          </w:tcPr>
          <w:p w14:paraId="5C1DD6AC" w14:textId="77777777" w:rsidR="00A2356A" w:rsidRPr="00DC33D7" w:rsidDel="00C3569B" w:rsidRDefault="00A2356A" w:rsidP="00A2356A">
            <w:pPr>
              <w:widowControl/>
              <w:autoSpaceDE/>
              <w:autoSpaceDN/>
              <w:adjustRightInd/>
              <w:jc w:val="center"/>
              <w:rPr>
                <w:del w:id="2609" w:author="Author"/>
                <w:rFonts w:ascii="Courier New" w:eastAsia="Times New Roman" w:hAnsi="Courier New" w:cs="Courier New"/>
                <w:sz w:val="18"/>
                <w:szCs w:val="18"/>
                <w:lang w:bidi="ar-SA"/>
              </w:rPr>
            </w:pPr>
            <w:del w:id="2610" w:author="Author">
              <w:r w:rsidRPr="00DC33D7" w:rsidDel="00C3569B">
                <w:rPr>
                  <w:rFonts w:ascii="Courier New" w:eastAsia="Times New Roman" w:hAnsi="Courier New" w:cs="Courier New"/>
                  <w:sz w:val="18"/>
                  <w:szCs w:val="18"/>
                  <w:lang w:bidi="ar-SA"/>
                </w:rPr>
                <w:delText>Total</w:delText>
              </w:r>
            </w:del>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7FC16D88" w14:textId="77777777" w:rsidR="00A2356A" w:rsidRPr="00DC33D7" w:rsidDel="00C3569B" w:rsidRDefault="00A2356A" w:rsidP="00A2356A">
            <w:pPr>
              <w:widowControl/>
              <w:autoSpaceDE/>
              <w:autoSpaceDN/>
              <w:adjustRightInd/>
              <w:jc w:val="center"/>
              <w:rPr>
                <w:del w:id="2611" w:author="Author"/>
                <w:rFonts w:ascii="Courier New" w:eastAsia="Times New Roman" w:hAnsi="Courier New" w:cs="Courier New"/>
                <w:sz w:val="18"/>
                <w:szCs w:val="18"/>
                <w:lang w:bidi="ar-SA"/>
              </w:rPr>
            </w:pPr>
            <w:del w:id="2612" w:author="Author">
              <w:r w:rsidRPr="00DC33D7" w:rsidDel="00C3569B">
                <w:rPr>
                  <w:rFonts w:ascii="Courier New" w:eastAsia="Times New Roman" w:hAnsi="Courier New" w:cs="Courier New"/>
                  <w:sz w:val="18"/>
                  <w:szCs w:val="18"/>
                  <w:lang w:bidi="ar-SA"/>
                </w:rPr>
                <w:delText>Per-cent</w:delText>
              </w:r>
            </w:del>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3A93ED92" w14:textId="77777777" w:rsidR="00A2356A" w:rsidRPr="00DC33D7" w:rsidDel="00C3569B" w:rsidRDefault="00A2356A" w:rsidP="00A2356A">
            <w:pPr>
              <w:widowControl/>
              <w:autoSpaceDE/>
              <w:autoSpaceDN/>
              <w:adjustRightInd/>
              <w:jc w:val="center"/>
              <w:rPr>
                <w:del w:id="2613" w:author="Author"/>
                <w:rFonts w:ascii="Courier New" w:eastAsia="Times New Roman" w:hAnsi="Courier New" w:cs="Courier New"/>
                <w:sz w:val="18"/>
                <w:szCs w:val="18"/>
                <w:lang w:bidi="ar-SA"/>
              </w:rPr>
            </w:pPr>
            <w:del w:id="2614" w:author="Author">
              <w:r w:rsidRPr="00DC33D7" w:rsidDel="00C3569B">
                <w:rPr>
                  <w:rFonts w:ascii="Courier New" w:eastAsia="Times New Roman" w:hAnsi="Courier New" w:cs="Courier New"/>
                  <w:sz w:val="18"/>
                  <w:szCs w:val="18"/>
                  <w:lang w:bidi="ar-SA"/>
                </w:rPr>
                <w:delText>Total</w:delText>
              </w:r>
            </w:del>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580DDAEC" w14:textId="77777777" w:rsidR="00A2356A" w:rsidRPr="00DC33D7" w:rsidDel="00C3569B" w:rsidRDefault="00A2356A" w:rsidP="00A2356A">
            <w:pPr>
              <w:widowControl/>
              <w:autoSpaceDE/>
              <w:autoSpaceDN/>
              <w:adjustRightInd/>
              <w:jc w:val="center"/>
              <w:rPr>
                <w:del w:id="2615" w:author="Author"/>
                <w:rFonts w:ascii="Courier New" w:eastAsia="Times New Roman" w:hAnsi="Courier New" w:cs="Courier New"/>
                <w:sz w:val="18"/>
                <w:szCs w:val="18"/>
                <w:lang w:bidi="ar-SA"/>
              </w:rPr>
            </w:pPr>
            <w:del w:id="2616" w:author="Author">
              <w:r w:rsidRPr="00DC33D7" w:rsidDel="00C3569B">
                <w:rPr>
                  <w:rFonts w:ascii="Courier New" w:eastAsia="Times New Roman" w:hAnsi="Courier New" w:cs="Courier New"/>
                  <w:sz w:val="18"/>
                  <w:szCs w:val="18"/>
                  <w:lang w:bidi="ar-SA"/>
                </w:rPr>
                <w:delText>Per-cent</w:delText>
              </w:r>
            </w:del>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26946441" w14:textId="77777777" w:rsidR="00A2356A" w:rsidRPr="00DC33D7" w:rsidDel="00C3569B" w:rsidRDefault="00A2356A" w:rsidP="00A2356A">
            <w:pPr>
              <w:widowControl/>
              <w:autoSpaceDE/>
              <w:autoSpaceDN/>
              <w:adjustRightInd/>
              <w:jc w:val="center"/>
              <w:rPr>
                <w:del w:id="2617" w:author="Author"/>
                <w:rFonts w:ascii="Courier New" w:eastAsia="Times New Roman" w:hAnsi="Courier New" w:cs="Courier New"/>
                <w:sz w:val="18"/>
                <w:szCs w:val="18"/>
                <w:lang w:bidi="ar-SA"/>
              </w:rPr>
            </w:pPr>
            <w:del w:id="2618" w:author="Author">
              <w:r w:rsidRPr="00DC33D7" w:rsidDel="00C3569B">
                <w:rPr>
                  <w:rFonts w:ascii="Courier New" w:eastAsia="Times New Roman" w:hAnsi="Courier New" w:cs="Courier New"/>
                  <w:sz w:val="18"/>
                  <w:szCs w:val="18"/>
                  <w:lang w:bidi="ar-SA"/>
                </w:rPr>
                <w:delText>Total</w:delText>
              </w:r>
            </w:del>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25D6E742" w14:textId="77777777" w:rsidR="00A2356A" w:rsidRPr="00DC33D7" w:rsidDel="00C3569B" w:rsidRDefault="00A2356A" w:rsidP="00A2356A">
            <w:pPr>
              <w:widowControl/>
              <w:autoSpaceDE/>
              <w:autoSpaceDN/>
              <w:adjustRightInd/>
              <w:jc w:val="center"/>
              <w:rPr>
                <w:del w:id="2619" w:author="Author"/>
                <w:rFonts w:ascii="Courier New" w:eastAsia="Times New Roman" w:hAnsi="Courier New" w:cs="Courier New"/>
                <w:sz w:val="18"/>
                <w:szCs w:val="18"/>
                <w:lang w:bidi="ar-SA"/>
              </w:rPr>
            </w:pPr>
            <w:del w:id="2620" w:author="Author">
              <w:r w:rsidRPr="00DC33D7" w:rsidDel="00C3569B">
                <w:rPr>
                  <w:rFonts w:ascii="Courier New" w:eastAsia="Times New Roman" w:hAnsi="Courier New" w:cs="Courier New"/>
                  <w:sz w:val="18"/>
                  <w:szCs w:val="18"/>
                  <w:lang w:bidi="ar-SA"/>
                </w:rPr>
                <w:delText>Per-cent</w:delText>
              </w:r>
            </w:del>
          </w:p>
        </w:tc>
        <w:tc>
          <w:tcPr>
            <w:tcW w:w="810" w:type="dxa"/>
            <w:tcBorders>
              <w:top w:val="single" w:sz="8" w:space="0" w:color="auto"/>
              <w:left w:val="nil"/>
              <w:bottom w:val="single" w:sz="4" w:space="0" w:color="auto"/>
              <w:right w:val="single" w:sz="8" w:space="0" w:color="auto"/>
            </w:tcBorders>
            <w:shd w:val="clear" w:color="auto" w:fill="auto"/>
            <w:vAlign w:val="center"/>
            <w:hideMark/>
          </w:tcPr>
          <w:p w14:paraId="40729A0E" w14:textId="77777777" w:rsidR="00A2356A" w:rsidRPr="00DC33D7" w:rsidDel="00C3569B" w:rsidRDefault="00A2356A" w:rsidP="00A2356A">
            <w:pPr>
              <w:widowControl/>
              <w:autoSpaceDE/>
              <w:autoSpaceDN/>
              <w:adjustRightInd/>
              <w:jc w:val="center"/>
              <w:rPr>
                <w:del w:id="2621" w:author="Author"/>
                <w:rFonts w:ascii="Courier New" w:eastAsia="Times New Roman" w:hAnsi="Courier New" w:cs="Courier New"/>
                <w:sz w:val="18"/>
                <w:szCs w:val="18"/>
                <w:lang w:bidi="ar-SA"/>
              </w:rPr>
            </w:pPr>
            <w:del w:id="2622" w:author="Author">
              <w:r w:rsidRPr="00DC33D7" w:rsidDel="00C3569B">
                <w:rPr>
                  <w:rFonts w:ascii="Courier New" w:eastAsia="Times New Roman" w:hAnsi="Courier New" w:cs="Courier New"/>
                  <w:sz w:val="18"/>
                  <w:szCs w:val="18"/>
                  <w:lang w:bidi="ar-SA"/>
                </w:rPr>
                <w:delText>Total</w:delText>
              </w:r>
            </w:del>
          </w:p>
        </w:tc>
      </w:tr>
      <w:tr w:rsidR="00CB3F5B" w:rsidRPr="00DC33D7" w:rsidDel="00C3569B" w14:paraId="00523D22" w14:textId="77777777" w:rsidTr="00414E31">
        <w:trPr>
          <w:trHeight w:val="420"/>
          <w:del w:id="2623" w:author="Author"/>
        </w:trPr>
        <w:tc>
          <w:tcPr>
            <w:tcW w:w="1350" w:type="dxa"/>
            <w:tcBorders>
              <w:top w:val="nil"/>
              <w:left w:val="single" w:sz="4" w:space="0" w:color="auto"/>
              <w:bottom w:val="single" w:sz="4" w:space="0" w:color="auto"/>
              <w:right w:val="single" w:sz="4" w:space="0" w:color="auto"/>
            </w:tcBorders>
            <w:shd w:val="clear" w:color="auto" w:fill="auto"/>
            <w:noWrap/>
            <w:vAlign w:val="center"/>
          </w:tcPr>
          <w:p w14:paraId="433CE983" w14:textId="77777777" w:rsidR="00CB3F5B" w:rsidRPr="00DC33D7" w:rsidDel="00C3569B" w:rsidRDefault="00CB3F5B" w:rsidP="004208A7">
            <w:pPr>
              <w:widowControl/>
              <w:autoSpaceDE/>
              <w:autoSpaceDN/>
              <w:adjustRightInd/>
              <w:jc w:val="center"/>
              <w:rPr>
                <w:del w:id="2624" w:author="Author"/>
                <w:rFonts w:ascii="Courier New" w:eastAsia="Times New Roman" w:hAnsi="Courier New" w:cs="Courier New"/>
                <w:sz w:val="18"/>
                <w:szCs w:val="18"/>
                <w:lang w:bidi="ar-SA"/>
              </w:rPr>
            </w:pPr>
            <w:del w:id="2625" w:author="Author">
              <w:r w:rsidRPr="00DC33D7" w:rsidDel="00C3569B">
                <w:rPr>
                  <w:rFonts w:ascii="Courier New" w:eastAsia="Times New Roman" w:hAnsi="Courier New" w:cs="Courier New"/>
                  <w:sz w:val="18"/>
                  <w:szCs w:val="18"/>
                  <w:lang w:bidi="ar-SA"/>
                </w:rPr>
                <w:delText>Mandatory Funding (millions)</w:delText>
              </w:r>
            </w:del>
          </w:p>
        </w:tc>
        <w:tc>
          <w:tcPr>
            <w:tcW w:w="810" w:type="dxa"/>
            <w:tcBorders>
              <w:top w:val="single" w:sz="4" w:space="0" w:color="auto"/>
              <w:left w:val="nil"/>
              <w:bottom w:val="single" w:sz="4" w:space="0" w:color="auto"/>
              <w:right w:val="single" w:sz="4" w:space="0" w:color="auto"/>
            </w:tcBorders>
            <w:shd w:val="clear" w:color="auto" w:fill="auto"/>
            <w:vAlign w:val="center"/>
          </w:tcPr>
          <w:p w14:paraId="12D717BE" w14:textId="77777777" w:rsidR="00CB3F5B" w:rsidRPr="00DC33D7" w:rsidDel="00C3569B" w:rsidRDefault="00CB3F5B" w:rsidP="0078679B">
            <w:pPr>
              <w:widowControl/>
              <w:autoSpaceDE/>
              <w:autoSpaceDN/>
              <w:adjustRightInd/>
              <w:jc w:val="center"/>
              <w:rPr>
                <w:del w:id="2626" w:author="Author"/>
                <w:rFonts w:ascii="Courier New" w:eastAsia="Times New Roman" w:hAnsi="Courier New" w:cs="Courier New"/>
                <w:sz w:val="18"/>
                <w:szCs w:val="18"/>
                <w:lang w:bidi="ar-SA"/>
              </w:rPr>
            </w:pPr>
            <w:del w:id="2627" w:author="Author">
              <w:r w:rsidRPr="00DC33D7" w:rsidDel="00C3569B">
                <w:rPr>
                  <w:rFonts w:ascii="Courier New" w:eastAsia="Times New Roman" w:hAnsi="Courier New" w:cs="Courier New"/>
                  <w:sz w:val="18"/>
                  <w:szCs w:val="18"/>
                  <w:lang w:bidi="ar-SA"/>
                </w:rPr>
                <w:delText>$</w:delText>
              </w:r>
              <w:r w:rsidDel="00C3569B">
                <w:rPr>
                  <w:rFonts w:ascii="Courier New" w:eastAsia="Times New Roman" w:hAnsi="Courier New" w:cs="Courier New"/>
                  <w:sz w:val="18"/>
                  <w:szCs w:val="18"/>
                  <w:lang w:bidi="ar-SA"/>
                </w:rPr>
                <w:delText>50</w:delText>
              </w:r>
              <w:r w:rsidR="008C2624" w:rsidDel="00C3569B">
                <w:rPr>
                  <w:rFonts w:ascii="Courier New" w:eastAsia="Times New Roman" w:hAnsi="Courier New" w:cs="Courier New"/>
                  <w:sz w:val="18"/>
                  <w:szCs w:val="18"/>
                  <w:lang w:bidi="ar-SA"/>
                </w:rPr>
                <w:delText>.0</w:delText>
              </w:r>
            </w:del>
          </w:p>
        </w:tc>
        <w:tc>
          <w:tcPr>
            <w:tcW w:w="900" w:type="dxa"/>
            <w:tcBorders>
              <w:top w:val="nil"/>
              <w:left w:val="single" w:sz="4" w:space="0" w:color="auto"/>
              <w:bottom w:val="single" w:sz="4" w:space="0" w:color="auto"/>
              <w:right w:val="nil"/>
            </w:tcBorders>
            <w:shd w:val="clear" w:color="auto" w:fill="auto"/>
            <w:noWrap/>
            <w:vAlign w:val="center"/>
          </w:tcPr>
          <w:p w14:paraId="60B67CA2" w14:textId="77777777" w:rsidR="00CB3F5B" w:rsidRPr="00044CD7" w:rsidDel="00C3569B" w:rsidRDefault="00CB3F5B" w:rsidP="00A2356A">
            <w:pPr>
              <w:widowControl/>
              <w:autoSpaceDE/>
              <w:autoSpaceDN/>
              <w:adjustRightInd/>
              <w:jc w:val="center"/>
              <w:rPr>
                <w:del w:id="2628" w:author="Author"/>
                <w:rFonts w:ascii="Courier New" w:eastAsia="Times New Roman" w:hAnsi="Courier New" w:cs="Courier New"/>
                <w:sz w:val="18"/>
                <w:szCs w:val="18"/>
                <w:lang w:bidi="ar-SA"/>
              </w:rPr>
            </w:pPr>
            <w:del w:id="2629" w:author="Author">
              <w:r w:rsidRPr="00044CD7" w:rsidDel="00C3569B">
                <w:rPr>
                  <w:rFonts w:ascii="Courier New" w:eastAsia="Times New Roman" w:hAnsi="Courier New" w:cs="Courier New"/>
                  <w:sz w:val="18"/>
                  <w:szCs w:val="18"/>
                  <w:lang w:bidi="ar-SA"/>
                </w:rPr>
                <w:delText>60%</w:delText>
              </w:r>
            </w:del>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83DEC" w14:textId="77777777" w:rsidR="00CB3F5B" w:rsidRPr="00084DA2" w:rsidDel="00C3569B" w:rsidRDefault="00CB3F5B" w:rsidP="008C2624">
            <w:pPr>
              <w:widowControl/>
              <w:autoSpaceDE/>
              <w:autoSpaceDN/>
              <w:adjustRightInd/>
              <w:jc w:val="center"/>
              <w:rPr>
                <w:del w:id="2630" w:author="Author"/>
                <w:rFonts w:ascii="Courier New" w:eastAsia="Times New Roman" w:hAnsi="Courier New" w:cs="Courier New"/>
                <w:sz w:val="18"/>
                <w:szCs w:val="18"/>
                <w:lang w:bidi="ar-SA"/>
              </w:rPr>
            </w:pPr>
            <w:del w:id="2631" w:author="Author">
              <w:r w:rsidRPr="005A27FD" w:rsidDel="00C3569B">
                <w:rPr>
                  <w:rFonts w:ascii="Courier New" w:eastAsia="Times New Roman" w:hAnsi="Courier New" w:cs="Courier New"/>
                  <w:sz w:val="18"/>
                  <w:szCs w:val="18"/>
                  <w:lang w:bidi="ar-SA"/>
                </w:rPr>
                <w:delText>$</w:delText>
              </w:r>
              <w:r w:rsidR="008C2624" w:rsidRPr="005A27FD" w:rsidDel="00C3569B">
                <w:rPr>
                  <w:rFonts w:ascii="Courier New" w:eastAsia="Times New Roman" w:hAnsi="Courier New" w:cs="Courier New"/>
                  <w:sz w:val="18"/>
                  <w:szCs w:val="18"/>
                  <w:lang w:bidi="ar-SA"/>
                </w:rPr>
                <w:delText>30.2</w:delText>
              </w:r>
            </w:del>
          </w:p>
        </w:tc>
        <w:tc>
          <w:tcPr>
            <w:tcW w:w="900" w:type="dxa"/>
            <w:tcBorders>
              <w:top w:val="nil"/>
              <w:left w:val="nil"/>
              <w:bottom w:val="single" w:sz="4" w:space="0" w:color="auto"/>
              <w:right w:val="single" w:sz="4" w:space="0" w:color="auto"/>
            </w:tcBorders>
            <w:shd w:val="clear" w:color="auto" w:fill="auto"/>
            <w:noWrap/>
            <w:vAlign w:val="center"/>
          </w:tcPr>
          <w:p w14:paraId="29CC763B" w14:textId="77777777" w:rsidR="00CB3F5B" w:rsidRPr="00044CD7" w:rsidDel="00C3569B" w:rsidRDefault="00360581" w:rsidP="00A2356A">
            <w:pPr>
              <w:widowControl/>
              <w:autoSpaceDE/>
              <w:autoSpaceDN/>
              <w:adjustRightInd/>
              <w:jc w:val="center"/>
              <w:rPr>
                <w:del w:id="2632" w:author="Author"/>
                <w:rFonts w:ascii="Courier New" w:eastAsia="Times New Roman" w:hAnsi="Courier New" w:cs="Courier New"/>
                <w:sz w:val="18"/>
                <w:szCs w:val="18"/>
                <w:lang w:bidi="ar-SA"/>
              </w:rPr>
            </w:pPr>
            <w:del w:id="2633" w:author="Author">
              <w:r w:rsidRPr="00044CD7" w:rsidDel="00C3569B">
                <w:rPr>
                  <w:rFonts w:ascii="Courier New" w:eastAsia="Times New Roman" w:hAnsi="Courier New" w:cs="Courier New"/>
                  <w:sz w:val="18"/>
                  <w:szCs w:val="18"/>
                  <w:lang w:bidi="ar-SA"/>
                </w:rPr>
                <w:delText>16</w:delText>
              </w:r>
              <w:r w:rsidR="00CB3F5B" w:rsidRPr="00044CD7" w:rsidDel="00C3569B">
                <w:rPr>
                  <w:rFonts w:ascii="Courier New" w:eastAsia="Times New Roman" w:hAnsi="Courier New" w:cs="Courier New"/>
                  <w:sz w:val="18"/>
                  <w:szCs w:val="18"/>
                  <w:lang w:bidi="ar-SA"/>
                </w:rPr>
                <w:delText>%</w:delText>
              </w:r>
            </w:del>
          </w:p>
        </w:tc>
        <w:tc>
          <w:tcPr>
            <w:tcW w:w="810" w:type="dxa"/>
            <w:tcBorders>
              <w:top w:val="nil"/>
              <w:left w:val="nil"/>
              <w:bottom w:val="single" w:sz="4" w:space="0" w:color="auto"/>
              <w:right w:val="single" w:sz="4" w:space="0" w:color="auto"/>
            </w:tcBorders>
            <w:shd w:val="clear" w:color="auto" w:fill="auto"/>
            <w:noWrap/>
            <w:vAlign w:val="center"/>
          </w:tcPr>
          <w:p w14:paraId="23E073B3" w14:textId="77777777" w:rsidR="00CB3F5B" w:rsidRPr="00084DA2" w:rsidDel="00C3569B" w:rsidRDefault="00CB3F5B" w:rsidP="008C2624">
            <w:pPr>
              <w:widowControl/>
              <w:autoSpaceDE/>
              <w:autoSpaceDN/>
              <w:adjustRightInd/>
              <w:jc w:val="center"/>
              <w:rPr>
                <w:del w:id="2634" w:author="Author"/>
                <w:rFonts w:ascii="Courier New" w:eastAsia="Times New Roman" w:hAnsi="Courier New" w:cs="Courier New"/>
                <w:sz w:val="18"/>
                <w:szCs w:val="18"/>
                <w:lang w:bidi="ar-SA"/>
              </w:rPr>
            </w:pPr>
            <w:del w:id="2635" w:author="Author">
              <w:r w:rsidRPr="005A27FD" w:rsidDel="00C3569B">
                <w:rPr>
                  <w:rFonts w:ascii="Courier New" w:eastAsia="Times New Roman" w:hAnsi="Courier New" w:cs="Courier New"/>
                  <w:sz w:val="18"/>
                  <w:szCs w:val="18"/>
                  <w:lang w:bidi="ar-SA"/>
                </w:rPr>
                <w:delText>$</w:delText>
              </w:r>
              <w:r w:rsidR="008C2624" w:rsidRPr="005A27FD" w:rsidDel="00C3569B">
                <w:rPr>
                  <w:rFonts w:ascii="Courier New" w:eastAsia="Times New Roman" w:hAnsi="Courier New" w:cs="Courier New"/>
                  <w:sz w:val="18"/>
                  <w:szCs w:val="18"/>
                  <w:lang w:bidi="ar-SA"/>
                </w:rPr>
                <w:delText>7.8</w:delText>
              </w:r>
              <w:commentRangeStart w:id="2636"/>
              <w:r w:rsidR="008C2624" w:rsidRPr="005A27FD" w:rsidDel="00C3569B">
                <w:rPr>
                  <w:rFonts w:ascii="Courier New" w:eastAsia="Times New Roman" w:hAnsi="Courier New" w:cs="Courier New"/>
                  <w:sz w:val="18"/>
                  <w:szCs w:val="18"/>
                  <w:lang w:bidi="ar-SA"/>
                </w:rPr>
                <w:delText>*</w:delText>
              </w:r>
              <w:commentRangeEnd w:id="2636"/>
              <w:r w:rsidR="008713EE" w:rsidDel="00C3569B">
                <w:rPr>
                  <w:rStyle w:val="CommentReference"/>
                  <w:szCs w:val="20"/>
                </w:rPr>
                <w:commentReference w:id="2636"/>
              </w:r>
            </w:del>
          </w:p>
        </w:tc>
        <w:tc>
          <w:tcPr>
            <w:tcW w:w="1080" w:type="dxa"/>
            <w:tcBorders>
              <w:top w:val="nil"/>
              <w:left w:val="nil"/>
              <w:bottom w:val="single" w:sz="4" w:space="0" w:color="auto"/>
              <w:right w:val="nil"/>
            </w:tcBorders>
            <w:shd w:val="clear" w:color="auto" w:fill="auto"/>
            <w:noWrap/>
            <w:vAlign w:val="center"/>
          </w:tcPr>
          <w:p w14:paraId="74C371B1" w14:textId="77777777" w:rsidR="00CB3F5B" w:rsidRPr="00DC33D7" w:rsidDel="00C3569B" w:rsidRDefault="008C2624" w:rsidP="0080107B">
            <w:pPr>
              <w:widowControl/>
              <w:autoSpaceDE/>
              <w:autoSpaceDN/>
              <w:adjustRightInd/>
              <w:jc w:val="center"/>
              <w:rPr>
                <w:del w:id="2637" w:author="Author"/>
                <w:rFonts w:ascii="Courier New" w:eastAsia="Times New Roman" w:hAnsi="Courier New" w:cs="Courier New"/>
                <w:sz w:val="18"/>
                <w:szCs w:val="18"/>
                <w:lang w:bidi="ar-SA"/>
              </w:rPr>
            </w:pPr>
            <w:del w:id="2638" w:author="Author">
              <w:r w:rsidDel="00C3569B">
                <w:rPr>
                  <w:rFonts w:ascii="Courier New" w:eastAsia="Times New Roman" w:hAnsi="Courier New" w:cs="Courier New"/>
                  <w:sz w:val="18"/>
                  <w:szCs w:val="18"/>
                  <w:lang w:bidi="ar-SA"/>
                </w:rPr>
                <w:delText>20</w:delText>
              </w:r>
              <w:r w:rsidR="00CB3F5B" w:rsidRPr="00414E31" w:rsidDel="00C3569B">
                <w:rPr>
                  <w:rFonts w:ascii="Courier New" w:eastAsia="Times New Roman" w:hAnsi="Courier New" w:cs="Courier New"/>
                  <w:sz w:val="18"/>
                  <w:szCs w:val="18"/>
                  <w:lang w:bidi="ar-SA"/>
                </w:rPr>
                <w:delText>%</w:delText>
              </w:r>
            </w:del>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08ED8113" w14:textId="77777777" w:rsidR="00CB3F5B" w:rsidRPr="00DC33D7" w:rsidDel="00C3569B" w:rsidRDefault="00CB3F5B" w:rsidP="008C2624">
            <w:pPr>
              <w:widowControl/>
              <w:autoSpaceDE/>
              <w:autoSpaceDN/>
              <w:adjustRightInd/>
              <w:jc w:val="center"/>
              <w:rPr>
                <w:del w:id="2639" w:author="Author"/>
                <w:rFonts w:ascii="Courier New" w:eastAsia="Times New Roman" w:hAnsi="Courier New" w:cs="Courier New"/>
                <w:sz w:val="18"/>
                <w:szCs w:val="18"/>
                <w:lang w:bidi="ar-SA"/>
              </w:rPr>
            </w:pPr>
            <w:del w:id="2640" w:author="Author">
              <w:r w:rsidRPr="00414E31" w:rsidDel="00C3569B">
                <w:rPr>
                  <w:rFonts w:ascii="Courier New" w:eastAsia="Times New Roman" w:hAnsi="Courier New" w:cs="Courier New"/>
                  <w:sz w:val="18"/>
                  <w:szCs w:val="18"/>
                  <w:lang w:bidi="ar-SA"/>
                </w:rPr>
                <w:delText>$</w:delText>
              </w:r>
              <w:r w:rsidR="008C2624" w:rsidDel="00C3569B">
                <w:rPr>
                  <w:rFonts w:ascii="Courier New" w:eastAsia="Times New Roman" w:hAnsi="Courier New" w:cs="Courier New"/>
                  <w:sz w:val="18"/>
                  <w:szCs w:val="18"/>
                  <w:lang w:bidi="ar-SA"/>
                </w:rPr>
                <w:delText>10.0</w:delText>
              </w:r>
            </w:del>
          </w:p>
        </w:tc>
        <w:tc>
          <w:tcPr>
            <w:tcW w:w="900" w:type="dxa"/>
            <w:tcBorders>
              <w:top w:val="nil"/>
              <w:left w:val="nil"/>
              <w:bottom w:val="single" w:sz="4" w:space="0" w:color="auto"/>
              <w:right w:val="nil"/>
            </w:tcBorders>
            <w:shd w:val="clear" w:color="auto" w:fill="auto"/>
            <w:noWrap/>
            <w:vAlign w:val="center"/>
          </w:tcPr>
          <w:p w14:paraId="1A7D6D6D" w14:textId="77777777" w:rsidR="00CB3F5B" w:rsidRPr="00DC33D7" w:rsidDel="00C3569B" w:rsidRDefault="00CB3F5B" w:rsidP="00A2356A">
            <w:pPr>
              <w:widowControl/>
              <w:autoSpaceDE/>
              <w:autoSpaceDN/>
              <w:adjustRightInd/>
              <w:jc w:val="center"/>
              <w:rPr>
                <w:del w:id="2641" w:author="Author"/>
                <w:rFonts w:ascii="Courier New" w:eastAsia="Times New Roman" w:hAnsi="Courier New" w:cs="Courier New"/>
                <w:sz w:val="18"/>
                <w:szCs w:val="18"/>
                <w:lang w:bidi="ar-SA"/>
              </w:rPr>
            </w:pPr>
            <w:del w:id="2642" w:author="Author">
              <w:r w:rsidRPr="00DC33D7" w:rsidDel="00C3569B">
                <w:rPr>
                  <w:rFonts w:ascii="Courier New" w:eastAsia="Times New Roman" w:hAnsi="Courier New" w:cs="Courier New"/>
                  <w:sz w:val="18"/>
                  <w:szCs w:val="18"/>
                  <w:lang w:bidi="ar-SA"/>
                </w:rPr>
                <w:delText>4%</w:delText>
              </w:r>
            </w:del>
          </w:p>
        </w:tc>
        <w:tc>
          <w:tcPr>
            <w:tcW w:w="810" w:type="dxa"/>
            <w:tcBorders>
              <w:top w:val="nil"/>
              <w:left w:val="single" w:sz="4" w:space="0" w:color="auto"/>
              <w:bottom w:val="single" w:sz="4" w:space="0" w:color="auto"/>
              <w:right w:val="single" w:sz="8" w:space="0" w:color="auto"/>
            </w:tcBorders>
            <w:shd w:val="clear" w:color="auto" w:fill="auto"/>
            <w:noWrap/>
            <w:vAlign w:val="center"/>
          </w:tcPr>
          <w:p w14:paraId="58DBB8ED" w14:textId="77777777" w:rsidR="00CB3F5B" w:rsidRPr="00DC33D7" w:rsidDel="00C3569B" w:rsidRDefault="00CB3F5B" w:rsidP="00FC7206">
            <w:pPr>
              <w:widowControl/>
              <w:autoSpaceDE/>
              <w:autoSpaceDN/>
              <w:adjustRightInd/>
              <w:jc w:val="center"/>
              <w:rPr>
                <w:del w:id="2643" w:author="Author"/>
                <w:rFonts w:ascii="Courier New" w:eastAsia="Times New Roman" w:hAnsi="Courier New" w:cs="Courier New"/>
                <w:sz w:val="18"/>
                <w:szCs w:val="18"/>
                <w:lang w:bidi="ar-SA"/>
              </w:rPr>
            </w:pPr>
            <w:del w:id="2644" w:author="Author">
              <w:r w:rsidRPr="00DC33D7" w:rsidDel="00C3569B">
                <w:rPr>
                  <w:rFonts w:ascii="Courier New" w:eastAsia="Times New Roman" w:hAnsi="Courier New" w:cs="Courier New"/>
                  <w:sz w:val="18"/>
                  <w:szCs w:val="18"/>
                  <w:lang w:bidi="ar-SA"/>
                </w:rPr>
                <w:delText>$</w:delText>
              </w:r>
              <w:r w:rsidR="00FC7206" w:rsidDel="00C3569B">
                <w:rPr>
                  <w:rFonts w:ascii="Courier New" w:eastAsia="Times New Roman" w:hAnsi="Courier New" w:cs="Courier New"/>
                  <w:sz w:val="18"/>
                  <w:szCs w:val="18"/>
                  <w:lang w:bidi="ar-SA"/>
                </w:rPr>
                <w:delText>2.0</w:delText>
              </w:r>
            </w:del>
          </w:p>
        </w:tc>
      </w:tr>
      <w:tr w:rsidR="00CB3F5B" w:rsidRPr="00DC33D7" w:rsidDel="00C3569B" w14:paraId="613FDB37" w14:textId="77777777" w:rsidTr="00414E31">
        <w:trPr>
          <w:trHeight w:val="420"/>
          <w:del w:id="2645" w:author="Autho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FFD71" w14:textId="77777777" w:rsidR="00CB3F5B" w:rsidRPr="00DC33D7" w:rsidDel="00C3569B" w:rsidRDefault="00CB3F5B" w:rsidP="004208A7">
            <w:pPr>
              <w:widowControl/>
              <w:autoSpaceDE/>
              <w:autoSpaceDN/>
              <w:adjustRightInd/>
              <w:jc w:val="center"/>
              <w:rPr>
                <w:del w:id="2646" w:author="Author"/>
                <w:rFonts w:ascii="Courier New" w:eastAsia="Times New Roman" w:hAnsi="Courier New" w:cs="Courier New"/>
                <w:sz w:val="18"/>
                <w:szCs w:val="18"/>
                <w:lang w:bidi="ar-SA"/>
              </w:rPr>
            </w:pPr>
            <w:del w:id="2647" w:author="Author">
              <w:r w:rsidRPr="00DC33D7" w:rsidDel="00C3569B">
                <w:rPr>
                  <w:rFonts w:ascii="Courier New" w:eastAsia="Times New Roman" w:hAnsi="Courier New" w:cs="Courier New"/>
                  <w:sz w:val="18"/>
                  <w:szCs w:val="18"/>
                  <w:lang w:bidi="ar-SA"/>
                </w:rPr>
                <w:delText>Projects</w:delText>
              </w:r>
            </w:del>
          </w:p>
        </w:tc>
        <w:tc>
          <w:tcPr>
            <w:tcW w:w="810" w:type="dxa"/>
            <w:tcBorders>
              <w:top w:val="single" w:sz="4" w:space="0" w:color="auto"/>
              <w:left w:val="nil"/>
              <w:bottom w:val="single" w:sz="4" w:space="0" w:color="auto"/>
              <w:right w:val="single" w:sz="4" w:space="0" w:color="auto"/>
            </w:tcBorders>
            <w:shd w:val="clear" w:color="auto" w:fill="auto"/>
            <w:vAlign w:val="center"/>
          </w:tcPr>
          <w:p w14:paraId="10AACBD2" w14:textId="77777777" w:rsidR="00CB3F5B" w:rsidRPr="00DC33D7" w:rsidDel="00C3569B" w:rsidRDefault="00AD541D" w:rsidP="00A2356A">
            <w:pPr>
              <w:widowControl/>
              <w:autoSpaceDE/>
              <w:autoSpaceDN/>
              <w:adjustRightInd/>
              <w:jc w:val="center"/>
              <w:rPr>
                <w:del w:id="2648" w:author="Author"/>
                <w:rFonts w:ascii="Courier New" w:eastAsia="Times New Roman" w:hAnsi="Courier New" w:cs="Courier New"/>
                <w:sz w:val="18"/>
                <w:szCs w:val="18"/>
                <w:lang w:bidi="ar-SA"/>
              </w:rPr>
            </w:pPr>
            <w:del w:id="2649" w:author="Author">
              <w:r w:rsidDel="00C3569B">
                <w:rPr>
                  <w:rFonts w:ascii="Courier New" w:eastAsia="Times New Roman" w:hAnsi="Courier New" w:cs="Courier New"/>
                  <w:sz w:val="18"/>
                  <w:szCs w:val="18"/>
                  <w:lang w:bidi="ar-SA"/>
                </w:rPr>
                <w:delText>1,383</w:delText>
              </w:r>
            </w:del>
          </w:p>
        </w:tc>
        <w:tc>
          <w:tcPr>
            <w:tcW w:w="900" w:type="dxa"/>
            <w:tcBorders>
              <w:top w:val="single" w:sz="4" w:space="0" w:color="auto"/>
              <w:left w:val="single" w:sz="4" w:space="0" w:color="auto"/>
              <w:bottom w:val="single" w:sz="4" w:space="0" w:color="auto"/>
              <w:right w:val="nil"/>
            </w:tcBorders>
            <w:shd w:val="clear" w:color="auto" w:fill="auto"/>
            <w:noWrap/>
            <w:vAlign w:val="center"/>
          </w:tcPr>
          <w:p w14:paraId="0359EB38" w14:textId="77777777" w:rsidR="00CB3F5B" w:rsidRPr="00DC33D7" w:rsidDel="00C3569B" w:rsidRDefault="00360581" w:rsidP="00A2356A">
            <w:pPr>
              <w:widowControl/>
              <w:autoSpaceDE/>
              <w:autoSpaceDN/>
              <w:adjustRightInd/>
              <w:jc w:val="center"/>
              <w:rPr>
                <w:del w:id="2650" w:author="Author"/>
                <w:rFonts w:ascii="Courier New" w:eastAsia="Times New Roman" w:hAnsi="Courier New" w:cs="Courier New"/>
                <w:sz w:val="18"/>
                <w:szCs w:val="18"/>
                <w:lang w:bidi="ar-SA"/>
              </w:rPr>
            </w:pPr>
            <w:del w:id="2651" w:author="Author">
              <w:r w:rsidDel="00C3569B">
                <w:rPr>
                  <w:rFonts w:ascii="Courier New" w:eastAsia="Times New Roman" w:hAnsi="Courier New" w:cs="Courier New"/>
                  <w:sz w:val="18"/>
                  <w:szCs w:val="18"/>
                  <w:lang w:bidi="ar-SA"/>
                </w:rPr>
                <w:delText>45.6</w:delText>
              </w:r>
              <w:r w:rsidR="00CB3F5B" w:rsidRPr="00DC33D7" w:rsidDel="00C3569B">
                <w:rPr>
                  <w:rFonts w:ascii="Courier New" w:eastAsia="Times New Roman" w:hAnsi="Courier New" w:cs="Courier New"/>
                  <w:sz w:val="18"/>
                  <w:szCs w:val="18"/>
                  <w:lang w:bidi="ar-SA"/>
                </w:rPr>
                <w:delText>%</w:delText>
              </w:r>
            </w:del>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1721A" w14:textId="77777777" w:rsidR="00CB3F5B" w:rsidRPr="00DC33D7" w:rsidDel="00C3569B" w:rsidRDefault="008C2624" w:rsidP="00A2356A">
            <w:pPr>
              <w:widowControl/>
              <w:autoSpaceDE/>
              <w:autoSpaceDN/>
              <w:adjustRightInd/>
              <w:jc w:val="center"/>
              <w:rPr>
                <w:del w:id="2652" w:author="Author"/>
                <w:rFonts w:ascii="Courier New" w:eastAsia="Times New Roman" w:hAnsi="Courier New" w:cs="Courier New"/>
                <w:sz w:val="18"/>
                <w:szCs w:val="18"/>
                <w:lang w:bidi="ar-SA"/>
              </w:rPr>
            </w:pPr>
            <w:del w:id="2653" w:author="Author">
              <w:r w:rsidDel="00C3569B">
                <w:rPr>
                  <w:rFonts w:ascii="Courier New" w:eastAsia="Times New Roman" w:hAnsi="Courier New" w:cs="Courier New"/>
                  <w:sz w:val="18"/>
                  <w:szCs w:val="18"/>
                  <w:lang w:bidi="ar-SA"/>
                </w:rPr>
                <w:delText>631</w:delText>
              </w:r>
            </w:del>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BA3101B" w14:textId="77777777" w:rsidR="00CB3F5B" w:rsidRPr="00DC33D7" w:rsidDel="00C3569B" w:rsidRDefault="00360581" w:rsidP="00A2356A">
            <w:pPr>
              <w:widowControl/>
              <w:autoSpaceDE/>
              <w:autoSpaceDN/>
              <w:adjustRightInd/>
              <w:jc w:val="center"/>
              <w:rPr>
                <w:del w:id="2654" w:author="Author"/>
                <w:rFonts w:ascii="Courier New" w:eastAsia="Times New Roman" w:hAnsi="Courier New" w:cs="Courier New"/>
                <w:sz w:val="18"/>
                <w:szCs w:val="18"/>
                <w:lang w:bidi="ar-SA"/>
              </w:rPr>
            </w:pPr>
            <w:del w:id="2655" w:author="Author">
              <w:r w:rsidDel="00C3569B">
                <w:rPr>
                  <w:rFonts w:ascii="Courier New" w:eastAsia="Times New Roman" w:hAnsi="Courier New" w:cs="Courier New"/>
                  <w:sz w:val="18"/>
                  <w:szCs w:val="18"/>
                  <w:lang w:bidi="ar-SA"/>
                </w:rPr>
                <w:delText>3.6</w:delText>
              </w:r>
              <w:r w:rsidR="00CB3F5B" w:rsidRPr="00DC33D7" w:rsidDel="00C3569B">
                <w:rPr>
                  <w:rFonts w:ascii="Courier New" w:eastAsia="Times New Roman" w:hAnsi="Courier New" w:cs="Courier New"/>
                  <w:sz w:val="18"/>
                  <w:szCs w:val="18"/>
                  <w:lang w:bidi="ar-SA"/>
                </w:rPr>
                <w:delText>%</w:delText>
              </w:r>
            </w:del>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9ADD2A5" w14:textId="77777777" w:rsidR="00CB3F5B" w:rsidRPr="00DC33D7" w:rsidDel="00C3569B" w:rsidRDefault="00FC7206" w:rsidP="005A3E7F">
            <w:pPr>
              <w:widowControl/>
              <w:autoSpaceDE/>
              <w:autoSpaceDN/>
              <w:adjustRightInd/>
              <w:jc w:val="center"/>
              <w:rPr>
                <w:del w:id="2656" w:author="Author"/>
                <w:rFonts w:ascii="Courier New" w:eastAsia="Times New Roman" w:hAnsi="Courier New" w:cs="Courier New"/>
                <w:sz w:val="18"/>
                <w:szCs w:val="18"/>
                <w:lang w:bidi="ar-SA"/>
              </w:rPr>
            </w:pPr>
            <w:del w:id="2657" w:author="Author">
              <w:r w:rsidDel="00C3569B">
                <w:rPr>
                  <w:rFonts w:ascii="Courier New" w:eastAsia="Times New Roman" w:hAnsi="Courier New" w:cs="Courier New"/>
                  <w:sz w:val="18"/>
                  <w:szCs w:val="18"/>
                  <w:lang w:bidi="ar-SA"/>
                </w:rPr>
                <w:delText>60</w:delText>
              </w:r>
              <w:r w:rsidR="008C2624" w:rsidDel="00C3569B">
                <w:rPr>
                  <w:rFonts w:ascii="Courier New" w:eastAsia="Times New Roman" w:hAnsi="Courier New" w:cs="Courier New"/>
                  <w:sz w:val="18"/>
                  <w:szCs w:val="18"/>
                  <w:lang w:bidi="ar-SA"/>
                </w:rPr>
                <w:delText>**</w:delText>
              </w:r>
            </w:del>
          </w:p>
        </w:tc>
        <w:tc>
          <w:tcPr>
            <w:tcW w:w="1080" w:type="dxa"/>
            <w:tcBorders>
              <w:top w:val="single" w:sz="4" w:space="0" w:color="auto"/>
              <w:left w:val="nil"/>
              <w:bottom w:val="single" w:sz="4" w:space="0" w:color="auto"/>
              <w:right w:val="nil"/>
            </w:tcBorders>
            <w:shd w:val="clear" w:color="auto" w:fill="auto"/>
            <w:noWrap/>
            <w:vAlign w:val="center"/>
          </w:tcPr>
          <w:p w14:paraId="4C76E114" w14:textId="77777777" w:rsidR="00CB3F5B" w:rsidRPr="00DC33D7" w:rsidDel="00C3569B" w:rsidRDefault="00360581" w:rsidP="00CB3F5B">
            <w:pPr>
              <w:widowControl/>
              <w:autoSpaceDE/>
              <w:autoSpaceDN/>
              <w:adjustRightInd/>
              <w:jc w:val="center"/>
              <w:rPr>
                <w:del w:id="2658" w:author="Author"/>
                <w:rFonts w:ascii="Courier New" w:eastAsia="Times New Roman" w:hAnsi="Courier New" w:cs="Courier New"/>
                <w:sz w:val="18"/>
                <w:szCs w:val="18"/>
                <w:lang w:bidi="ar-SA"/>
              </w:rPr>
            </w:pPr>
            <w:del w:id="2659" w:author="Author">
              <w:r w:rsidDel="00C3569B">
                <w:rPr>
                  <w:rFonts w:ascii="Courier New" w:eastAsia="Times New Roman" w:hAnsi="Courier New" w:cs="Courier New"/>
                  <w:sz w:val="18"/>
                  <w:szCs w:val="18"/>
                  <w:lang w:bidi="ar-SA"/>
                </w:rPr>
                <w:delText>49.2</w:delText>
              </w:r>
              <w:r w:rsidR="00CB3F5B" w:rsidRPr="00414E31" w:rsidDel="00C3569B">
                <w:rPr>
                  <w:rFonts w:ascii="Courier New" w:eastAsia="Times New Roman" w:hAnsi="Courier New" w:cs="Courier New"/>
                  <w:sz w:val="18"/>
                  <w:szCs w:val="18"/>
                  <w:lang w:bidi="ar-SA"/>
                </w:rPr>
                <w:delText>%</w:delText>
              </w:r>
            </w:del>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58DA4" w14:textId="77777777" w:rsidR="00CB3F5B" w:rsidRPr="00DC33D7" w:rsidDel="00C3569B" w:rsidRDefault="0080107B" w:rsidP="00CB3F5B">
            <w:pPr>
              <w:widowControl/>
              <w:autoSpaceDE/>
              <w:autoSpaceDN/>
              <w:adjustRightInd/>
              <w:jc w:val="center"/>
              <w:rPr>
                <w:del w:id="2660" w:author="Author"/>
                <w:rFonts w:ascii="Courier New" w:eastAsia="Times New Roman" w:hAnsi="Courier New" w:cs="Courier New"/>
                <w:sz w:val="18"/>
                <w:szCs w:val="18"/>
                <w:lang w:bidi="ar-SA"/>
              </w:rPr>
            </w:pPr>
            <w:del w:id="2661" w:author="Author">
              <w:r w:rsidDel="00C3569B">
                <w:rPr>
                  <w:rFonts w:ascii="Courier New" w:eastAsia="Times New Roman" w:hAnsi="Courier New" w:cs="Courier New"/>
                  <w:sz w:val="18"/>
                  <w:szCs w:val="18"/>
                  <w:lang w:bidi="ar-SA"/>
                </w:rPr>
                <w:delText>680</w:delText>
              </w:r>
            </w:del>
          </w:p>
        </w:tc>
        <w:tc>
          <w:tcPr>
            <w:tcW w:w="900" w:type="dxa"/>
            <w:tcBorders>
              <w:top w:val="single" w:sz="4" w:space="0" w:color="auto"/>
              <w:left w:val="nil"/>
              <w:bottom w:val="single" w:sz="4" w:space="0" w:color="auto"/>
              <w:right w:val="nil"/>
            </w:tcBorders>
            <w:shd w:val="clear" w:color="auto" w:fill="auto"/>
            <w:noWrap/>
            <w:vAlign w:val="center"/>
          </w:tcPr>
          <w:p w14:paraId="75378A17" w14:textId="77777777" w:rsidR="00CB3F5B" w:rsidRPr="00DC33D7" w:rsidDel="00C3569B" w:rsidRDefault="00CB3F5B" w:rsidP="005A3E7F">
            <w:pPr>
              <w:widowControl/>
              <w:autoSpaceDE/>
              <w:autoSpaceDN/>
              <w:adjustRightInd/>
              <w:jc w:val="center"/>
              <w:rPr>
                <w:del w:id="2662" w:author="Author"/>
                <w:rFonts w:ascii="Courier New" w:eastAsia="Times New Roman" w:hAnsi="Courier New" w:cs="Courier New"/>
                <w:sz w:val="18"/>
                <w:szCs w:val="18"/>
                <w:lang w:bidi="ar-SA"/>
              </w:rPr>
            </w:pPr>
            <w:del w:id="2663" w:author="Author">
              <w:r w:rsidRPr="00DC33D7" w:rsidDel="00C3569B">
                <w:rPr>
                  <w:rFonts w:ascii="Courier New" w:eastAsia="Times New Roman" w:hAnsi="Courier New" w:cs="Courier New"/>
                  <w:sz w:val="18"/>
                  <w:szCs w:val="18"/>
                  <w:lang w:bidi="ar-SA"/>
                </w:rPr>
                <w:delText>1</w:delText>
              </w:r>
              <w:r w:rsidR="00360581" w:rsidDel="00C3569B">
                <w:rPr>
                  <w:rFonts w:ascii="Courier New" w:eastAsia="Times New Roman" w:hAnsi="Courier New" w:cs="Courier New"/>
                  <w:sz w:val="18"/>
                  <w:szCs w:val="18"/>
                  <w:lang w:bidi="ar-SA"/>
                </w:rPr>
                <w:delText>.6</w:delText>
              </w:r>
              <w:r w:rsidRPr="00DC33D7" w:rsidDel="00C3569B">
                <w:rPr>
                  <w:rFonts w:ascii="Courier New" w:eastAsia="Times New Roman" w:hAnsi="Courier New" w:cs="Courier New"/>
                  <w:sz w:val="18"/>
                  <w:szCs w:val="18"/>
                  <w:lang w:bidi="ar-SA"/>
                </w:rPr>
                <w:delText>%</w:delText>
              </w:r>
            </w:del>
          </w:p>
        </w:tc>
        <w:tc>
          <w:tcPr>
            <w:tcW w:w="81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EB9996D" w14:textId="77777777" w:rsidR="00CB3F5B" w:rsidRPr="00DC33D7" w:rsidDel="00C3569B" w:rsidRDefault="00FC7206" w:rsidP="00A2356A">
            <w:pPr>
              <w:widowControl/>
              <w:autoSpaceDE/>
              <w:autoSpaceDN/>
              <w:adjustRightInd/>
              <w:jc w:val="center"/>
              <w:rPr>
                <w:del w:id="2664" w:author="Author"/>
                <w:rFonts w:ascii="Courier New" w:eastAsia="Times New Roman" w:hAnsi="Courier New" w:cs="Courier New"/>
                <w:sz w:val="18"/>
                <w:szCs w:val="18"/>
                <w:lang w:bidi="ar-SA"/>
              </w:rPr>
            </w:pPr>
            <w:del w:id="2665" w:author="Author">
              <w:r w:rsidDel="00C3569B">
                <w:rPr>
                  <w:rFonts w:ascii="Courier New" w:eastAsia="Times New Roman" w:hAnsi="Courier New" w:cs="Courier New"/>
                  <w:sz w:val="18"/>
                  <w:szCs w:val="18"/>
                  <w:lang w:bidi="ar-SA"/>
                </w:rPr>
                <w:delText>22</w:delText>
              </w:r>
            </w:del>
          </w:p>
        </w:tc>
      </w:tr>
    </w:tbl>
    <w:p w14:paraId="69C9A71E" w14:textId="77777777" w:rsidR="008C2624" w:rsidRPr="00C61C24" w:rsidDel="00C3569B" w:rsidRDefault="008C2624" w:rsidP="00360581">
      <w:pPr>
        <w:spacing w:line="480" w:lineRule="auto"/>
        <w:rPr>
          <w:del w:id="2666" w:author="Author"/>
          <w:rFonts w:ascii="Courier New" w:hAnsi="Courier New" w:cs="Courier New"/>
        </w:rPr>
      </w:pPr>
      <w:del w:id="2667" w:author="Author">
        <w:r w:rsidRPr="00C61C24" w:rsidDel="00C3569B">
          <w:rPr>
            <w:rFonts w:ascii="Courier New" w:hAnsi="Courier New" w:cs="Courier New"/>
          </w:rPr>
          <w:delText xml:space="preserve">* </w:delText>
        </w:r>
        <w:r w:rsidR="00360581" w:rsidRPr="00C61C24" w:rsidDel="00C3569B">
          <w:rPr>
            <w:rFonts w:ascii="Courier New" w:hAnsi="Courier New" w:cs="Courier New"/>
          </w:rPr>
          <w:delText>Presented in budget authority.</w:delText>
        </w:r>
      </w:del>
    </w:p>
    <w:p w14:paraId="781D1771" w14:textId="77777777" w:rsidR="00A75331" w:rsidRPr="00414E31" w:rsidDel="00C3569B" w:rsidRDefault="0080107B" w:rsidP="00A75331">
      <w:pPr>
        <w:spacing w:line="480" w:lineRule="auto"/>
        <w:rPr>
          <w:del w:id="2668" w:author="Author"/>
          <w:rFonts w:ascii="Courier New" w:hAnsi="Courier New" w:cs="Courier New"/>
        </w:rPr>
      </w:pPr>
      <w:commentRangeStart w:id="2669"/>
      <w:del w:id="2670" w:author="Author">
        <w:r w:rsidRPr="00414E31" w:rsidDel="00C3569B">
          <w:rPr>
            <w:rFonts w:ascii="Courier New" w:hAnsi="Courier New" w:cs="Courier New"/>
          </w:rPr>
          <w:delText>*</w:delText>
        </w:r>
        <w:r w:rsidR="008C2624" w:rsidDel="00C3569B">
          <w:rPr>
            <w:rFonts w:ascii="Courier New" w:hAnsi="Courier New" w:cs="Courier New"/>
          </w:rPr>
          <w:delText>*</w:delText>
        </w:r>
        <w:r w:rsidR="00360581" w:rsidRPr="00360581" w:rsidDel="00C3569B">
          <w:rPr>
            <w:rFonts w:ascii="Courier New" w:hAnsi="Courier New" w:cs="Courier New"/>
          </w:rPr>
          <w:delText xml:space="preserve"> </w:delText>
        </w:r>
        <w:r w:rsidR="00360581" w:rsidDel="00C3569B">
          <w:rPr>
            <w:rFonts w:ascii="Courier New" w:hAnsi="Courier New" w:cs="Courier New"/>
          </w:rPr>
          <w:delText>I</w:delText>
        </w:r>
        <w:r w:rsidRPr="00414E31" w:rsidDel="00C3569B">
          <w:rPr>
            <w:rFonts w:ascii="Courier New" w:hAnsi="Courier New" w:cs="Courier New"/>
          </w:rPr>
          <w:delText>nclude 10 combinations which are also counted under RES/EEI grants.</w:delText>
        </w:r>
        <w:commentRangeEnd w:id="2669"/>
        <w:r w:rsidR="008713EE" w:rsidDel="00C3569B">
          <w:rPr>
            <w:rStyle w:val="CommentReference"/>
            <w:szCs w:val="20"/>
          </w:rPr>
          <w:commentReference w:id="2669"/>
        </w:r>
      </w:del>
    </w:p>
    <w:tbl>
      <w:tblPr>
        <w:tblW w:w="9270" w:type="dxa"/>
        <w:tblInd w:w="108" w:type="dxa"/>
        <w:tblLayout w:type="fixed"/>
        <w:tblLook w:val="04A0" w:firstRow="1" w:lastRow="0" w:firstColumn="1" w:lastColumn="0" w:noHBand="0" w:noVBand="1"/>
      </w:tblPr>
      <w:tblGrid>
        <w:gridCol w:w="1350"/>
        <w:gridCol w:w="810"/>
        <w:gridCol w:w="900"/>
        <w:gridCol w:w="900"/>
        <w:gridCol w:w="900"/>
        <w:gridCol w:w="810"/>
        <w:gridCol w:w="1080"/>
        <w:gridCol w:w="810"/>
        <w:gridCol w:w="900"/>
        <w:gridCol w:w="810"/>
      </w:tblGrid>
      <w:tr w:rsidR="00C3569B" w:rsidRPr="00FD166E" w14:paraId="3179B898" w14:textId="77777777" w:rsidTr="000C3F00">
        <w:trPr>
          <w:trHeight w:val="790"/>
          <w:ins w:id="2671" w:author="Author"/>
        </w:trPr>
        <w:tc>
          <w:tcPr>
            <w:tcW w:w="1350" w:type="dxa"/>
            <w:vMerge w:val="restart"/>
            <w:tcBorders>
              <w:top w:val="single" w:sz="4" w:space="0" w:color="auto"/>
              <w:left w:val="single" w:sz="4" w:space="0" w:color="auto"/>
              <w:right w:val="single" w:sz="4" w:space="0" w:color="auto"/>
            </w:tcBorders>
            <w:shd w:val="clear" w:color="auto" w:fill="auto"/>
            <w:vAlign w:val="center"/>
            <w:hideMark/>
          </w:tcPr>
          <w:p w14:paraId="0F193953" w14:textId="77777777" w:rsidR="00C3569B" w:rsidRPr="00FD166E" w:rsidRDefault="00C3569B" w:rsidP="000C3F00">
            <w:pPr>
              <w:jc w:val="center"/>
              <w:rPr>
                <w:ins w:id="2672" w:author="Author"/>
                <w:rFonts w:ascii="Courier New" w:eastAsia="Times New Roman" w:hAnsi="Courier New" w:cs="Courier New"/>
                <w:sz w:val="16"/>
                <w:szCs w:val="18"/>
              </w:rPr>
            </w:pPr>
            <w:ins w:id="2673" w:author="Author">
              <w:r>
                <w:rPr>
                  <w:rFonts w:ascii="Courier New" w:eastAsia="Times New Roman" w:hAnsi="Courier New" w:cs="Courier New"/>
                  <w:sz w:val="16"/>
                  <w:szCs w:val="18"/>
                </w:rPr>
                <w:t>FY2105</w:t>
              </w:r>
            </w:ins>
          </w:p>
        </w:tc>
        <w:tc>
          <w:tcPr>
            <w:tcW w:w="810" w:type="dxa"/>
            <w:vMerge w:val="restart"/>
            <w:tcBorders>
              <w:top w:val="single" w:sz="4" w:space="0" w:color="auto"/>
              <w:left w:val="nil"/>
              <w:right w:val="single" w:sz="4" w:space="0" w:color="auto"/>
            </w:tcBorders>
            <w:shd w:val="clear" w:color="auto" w:fill="auto"/>
            <w:vAlign w:val="center"/>
          </w:tcPr>
          <w:p w14:paraId="55B8CE96" w14:textId="77777777" w:rsidR="00C3569B" w:rsidRPr="00FD166E" w:rsidRDefault="00C3569B" w:rsidP="000C3F00">
            <w:pPr>
              <w:jc w:val="center"/>
              <w:rPr>
                <w:ins w:id="2674" w:author="Author"/>
                <w:rFonts w:ascii="Courier New" w:eastAsia="Times New Roman" w:hAnsi="Courier New" w:cs="Courier New"/>
                <w:sz w:val="16"/>
                <w:szCs w:val="18"/>
              </w:rPr>
            </w:pPr>
            <w:ins w:id="2675" w:author="Author">
              <w:r w:rsidRPr="00FD166E">
                <w:rPr>
                  <w:rFonts w:ascii="Courier New" w:eastAsia="Times New Roman" w:hAnsi="Courier New" w:cs="Courier New"/>
                  <w:sz w:val="16"/>
                  <w:szCs w:val="18"/>
                </w:rPr>
                <w:t>Total</w:t>
              </w:r>
            </w:ins>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A3B7E" w14:textId="77777777" w:rsidR="00C3569B" w:rsidRPr="00FD166E" w:rsidRDefault="00C3569B" w:rsidP="000C3F00">
            <w:pPr>
              <w:jc w:val="center"/>
              <w:rPr>
                <w:ins w:id="2676" w:author="Author"/>
                <w:rFonts w:ascii="Courier New" w:eastAsia="Times New Roman" w:hAnsi="Courier New" w:cs="Courier New"/>
                <w:sz w:val="16"/>
                <w:szCs w:val="18"/>
              </w:rPr>
            </w:pPr>
            <w:ins w:id="2677" w:author="Author">
              <w:r w:rsidRPr="00FD166E">
                <w:rPr>
                  <w:rFonts w:ascii="Courier New" w:eastAsia="Times New Roman" w:hAnsi="Courier New" w:cs="Courier New"/>
                  <w:sz w:val="16"/>
                  <w:szCs w:val="18"/>
                </w:rPr>
                <w:t>RES/EEI Grants</w:t>
              </w:r>
            </w:ins>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282912F0" w14:textId="77777777" w:rsidR="00C3569B" w:rsidRPr="00FD166E" w:rsidRDefault="00C3569B" w:rsidP="000C3F00">
            <w:pPr>
              <w:jc w:val="center"/>
              <w:rPr>
                <w:ins w:id="2678" w:author="Author"/>
                <w:rFonts w:ascii="Courier New" w:eastAsia="Times New Roman" w:hAnsi="Courier New" w:cs="Courier New"/>
                <w:sz w:val="16"/>
                <w:szCs w:val="18"/>
              </w:rPr>
            </w:pPr>
            <w:ins w:id="2679" w:author="Author">
              <w:r w:rsidRPr="00FD166E">
                <w:rPr>
                  <w:rFonts w:ascii="Courier New" w:eastAsia="Times New Roman" w:hAnsi="Courier New" w:cs="Courier New"/>
                  <w:sz w:val="16"/>
                  <w:szCs w:val="18"/>
                </w:rPr>
                <w:t>RES/EEI Guaranteed Loans</w:t>
              </w:r>
            </w:ins>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14:paraId="4AC84393" w14:textId="77777777" w:rsidR="00C3569B" w:rsidRPr="00FD166E" w:rsidRDefault="00C3569B" w:rsidP="000C3F00">
            <w:pPr>
              <w:jc w:val="center"/>
              <w:rPr>
                <w:ins w:id="2680" w:author="Author"/>
                <w:rFonts w:ascii="Courier New" w:eastAsia="Times New Roman" w:hAnsi="Courier New" w:cs="Courier New"/>
                <w:sz w:val="16"/>
                <w:szCs w:val="18"/>
              </w:rPr>
            </w:pPr>
            <w:ins w:id="2681" w:author="Author">
              <w:r w:rsidRPr="00FD166E">
                <w:rPr>
                  <w:rFonts w:ascii="Courier New" w:eastAsia="Times New Roman" w:hAnsi="Courier New" w:cs="Courier New"/>
                  <w:sz w:val="16"/>
                  <w:szCs w:val="18"/>
                </w:rPr>
                <w:t>Grants &lt;$20,000</w:t>
              </w:r>
            </w:ins>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7FD535B1" w14:textId="77777777" w:rsidR="00C3569B" w:rsidRPr="00FD166E" w:rsidRDefault="00C3569B" w:rsidP="000C3F00">
            <w:pPr>
              <w:jc w:val="center"/>
              <w:rPr>
                <w:ins w:id="2682" w:author="Author"/>
                <w:rFonts w:ascii="Courier New" w:eastAsia="Times New Roman" w:hAnsi="Courier New" w:cs="Courier New"/>
                <w:sz w:val="16"/>
                <w:szCs w:val="18"/>
              </w:rPr>
            </w:pPr>
            <w:ins w:id="2683" w:author="Author">
              <w:r w:rsidRPr="00FD166E">
                <w:rPr>
                  <w:rFonts w:ascii="Courier New" w:eastAsia="Times New Roman" w:hAnsi="Courier New" w:cs="Courier New"/>
                  <w:sz w:val="16"/>
                  <w:szCs w:val="18"/>
                </w:rPr>
                <w:t>EA/REDA Grants</w:t>
              </w:r>
            </w:ins>
          </w:p>
        </w:tc>
      </w:tr>
      <w:tr w:rsidR="00C3569B" w:rsidRPr="00DC33D7" w14:paraId="00E135DD" w14:textId="77777777" w:rsidTr="000C3F00">
        <w:trPr>
          <w:trHeight w:val="61"/>
          <w:ins w:id="2684" w:author="Author"/>
        </w:trPr>
        <w:tc>
          <w:tcPr>
            <w:tcW w:w="1350" w:type="dxa"/>
            <w:vMerge/>
            <w:tcBorders>
              <w:left w:val="single" w:sz="4" w:space="0" w:color="auto"/>
              <w:bottom w:val="single" w:sz="4" w:space="0" w:color="auto"/>
              <w:right w:val="single" w:sz="4" w:space="0" w:color="auto"/>
            </w:tcBorders>
            <w:shd w:val="clear" w:color="auto" w:fill="auto"/>
            <w:vAlign w:val="center"/>
            <w:hideMark/>
          </w:tcPr>
          <w:p w14:paraId="25AB6B46" w14:textId="77777777" w:rsidR="00C3569B" w:rsidRPr="00DC33D7" w:rsidRDefault="00C3569B" w:rsidP="000C3F00">
            <w:pPr>
              <w:jc w:val="center"/>
              <w:rPr>
                <w:ins w:id="2685" w:author="Author"/>
                <w:rFonts w:ascii="Courier New" w:eastAsia="Times New Roman" w:hAnsi="Courier New" w:cs="Courier New"/>
                <w:sz w:val="18"/>
                <w:szCs w:val="18"/>
              </w:rPr>
            </w:pPr>
          </w:p>
        </w:tc>
        <w:tc>
          <w:tcPr>
            <w:tcW w:w="810" w:type="dxa"/>
            <w:vMerge/>
            <w:tcBorders>
              <w:left w:val="nil"/>
              <w:bottom w:val="single" w:sz="4" w:space="0" w:color="auto"/>
              <w:right w:val="single" w:sz="4" w:space="0" w:color="auto"/>
            </w:tcBorders>
            <w:shd w:val="clear" w:color="auto" w:fill="auto"/>
          </w:tcPr>
          <w:p w14:paraId="3C3F1DEB" w14:textId="77777777" w:rsidR="00C3569B" w:rsidRPr="00DC33D7" w:rsidRDefault="00C3569B" w:rsidP="000C3F00">
            <w:pPr>
              <w:jc w:val="center"/>
              <w:rPr>
                <w:ins w:id="2686" w:author="Author"/>
                <w:rFonts w:ascii="Courier New" w:eastAsia="Times New Roman" w:hAnsi="Courier New" w:cs="Courier New"/>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B90C5" w14:textId="77777777" w:rsidR="00C3569B" w:rsidRPr="00DC33D7" w:rsidRDefault="00C3569B" w:rsidP="000C3F00">
            <w:pPr>
              <w:jc w:val="center"/>
              <w:rPr>
                <w:ins w:id="2687" w:author="Author"/>
                <w:rFonts w:ascii="Courier New" w:eastAsia="Times New Roman" w:hAnsi="Courier New" w:cs="Courier New"/>
                <w:sz w:val="18"/>
                <w:szCs w:val="18"/>
              </w:rPr>
            </w:pPr>
            <w:ins w:id="2688" w:author="Author">
              <w:r w:rsidRPr="00DC33D7">
                <w:rPr>
                  <w:rFonts w:ascii="Courier New" w:eastAsia="Times New Roman" w:hAnsi="Courier New" w:cs="Courier New"/>
                  <w:sz w:val="18"/>
                  <w:szCs w:val="18"/>
                </w:rPr>
                <w:t>Per-cent</w:t>
              </w:r>
            </w:ins>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9DAB96" w14:textId="77777777" w:rsidR="00C3569B" w:rsidRPr="00DC33D7" w:rsidRDefault="00C3569B" w:rsidP="000C3F00">
            <w:pPr>
              <w:jc w:val="center"/>
              <w:rPr>
                <w:ins w:id="2689" w:author="Author"/>
                <w:rFonts w:ascii="Courier New" w:eastAsia="Times New Roman" w:hAnsi="Courier New" w:cs="Courier New"/>
                <w:sz w:val="18"/>
                <w:szCs w:val="18"/>
              </w:rPr>
            </w:pPr>
            <w:ins w:id="2690" w:author="Author">
              <w:r w:rsidRPr="00DC33D7">
                <w:rPr>
                  <w:rFonts w:ascii="Courier New" w:eastAsia="Times New Roman" w:hAnsi="Courier New" w:cs="Courier New"/>
                  <w:sz w:val="18"/>
                  <w:szCs w:val="18"/>
                </w:rPr>
                <w:t>Total</w:t>
              </w:r>
            </w:ins>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CC610D" w14:textId="77777777" w:rsidR="00C3569B" w:rsidRPr="00DC33D7" w:rsidRDefault="00C3569B" w:rsidP="000C3F00">
            <w:pPr>
              <w:jc w:val="center"/>
              <w:rPr>
                <w:ins w:id="2691" w:author="Author"/>
                <w:rFonts w:ascii="Courier New" w:eastAsia="Times New Roman" w:hAnsi="Courier New" w:cs="Courier New"/>
                <w:sz w:val="18"/>
                <w:szCs w:val="18"/>
              </w:rPr>
            </w:pPr>
            <w:ins w:id="2692" w:author="Author">
              <w:r w:rsidRPr="00DC33D7">
                <w:rPr>
                  <w:rFonts w:ascii="Courier New" w:eastAsia="Times New Roman" w:hAnsi="Courier New" w:cs="Courier New"/>
                  <w:sz w:val="18"/>
                  <w:szCs w:val="18"/>
                </w:rPr>
                <w:t>Per-cent</w:t>
              </w:r>
            </w:ins>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7B3F51B" w14:textId="77777777" w:rsidR="00C3569B" w:rsidRPr="00DC33D7" w:rsidRDefault="00C3569B" w:rsidP="000C3F00">
            <w:pPr>
              <w:jc w:val="center"/>
              <w:rPr>
                <w:ins w:id="2693" w:author="Author"/>
                <w:rFonts w:ascii="Courier New" w:eastAsia="Times New Roman" w:hAnsi="Courier New" w:cs="Courier New"/>
                <w:sz w:val="18"/>
                <w:szCs w:val="18"/>
              </w:rPr>
            </w:pPr>
            <w:ins w:id="2694" w:author="Author">
              <w:r w:rsidRPr="00DC33D7">
                <w:rPr>
                  <w:rFonts w:ascii="Courier New" w:eastAsia="Times New Roman" w:hAnsi="Courier New" w:cs="Courier New"/>
                  <w:sz w:val="18"/>
                  <w:szCs w:val="18"/>
                </w:rPr>
                <w:t>Total</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DCEEE4B" w14:textId="77777777" w:rsidR="00C3569B" w:rsidRPr="00DC33D7" w:rsidRDefault="00C3569B" w:rsidP="000C3F00">
            <w:pPr>
              <w:jc w:val="center"/>
              <w:rPr>
                <w:ins w:id="2695" w:author="Author"/>
                <w:rFonts w:ascii="Courier New" w:eastAsia="Times New Roman" w:hAnsi="Courier New" w:cs="Courier New"/>
                <w:sz w:val="18"/>
                <w:szCs w:val="18"/>
              </w:rPr>
            </w:pPr>
            <w:ins w:id="2696" w:author="Author">
              <w:r w:rsidRPr="00DC33D7">
                <w:rPr>
                  <w:rFonts w:ascii="Courier New" w:eastAsia="Times New Roman" w:hAnsi="Courier New" w:cs="Courier New"/>
                  <w:sz w:val="18"/>
                  <w:szCs w:val="18"/>
                </w:rPr>
                <w:t>Per-cent</w:t>
              </w:r>
            </w:ins>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69872C9" w14:textId="77777777" w:rsidR="00C3569B" w:rsidRPr="00DC33D7" w:rsidRDefault="00C3569B" w:rsidP="000C3F00">
            <w:pPr>
              <w:jc w:val="center"/>
              <w:rPr>
                <w:ins w:id="2697" w:author="Author"/>
                <w:rFonts w:ascii="Courier New" w:eastAsia="Times New Roman" w:hAnsi="Courier New" w:cs="Courier New"/>
                <w:sz w:val="18"/>
                <w:szCs w:val="18"/>
              </w:rPr>
            </w:pPr>
            <w:ins w:id="2698" w:author="Author">
              <w:r w:rsidRPr="00DC33D7">
                <w:rPr>
                  <w:rFonts w:ascii="Courier New" w:eastAsia="Times New Roman" w:hAnsi="Courier New" w:cs="Courier New"/>
                  <w:sz w:val="18"/>
                  <w:szCs w:val="18"/>
                </w:rPr>
                <w:t>Total</w:t>
              </w:r>
            </w:ins>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78640F" w14:textId="77777777" w:rsidR="00C3569B" w:rsidRPr="00DC33D7" w:rsidRDefault="00C3569B" w:rsidP="000C3F00">
            <w:pPr>
              <w:jc w:val="center"/>
              <w:rPr>
                <w:ins w:id="2699" w:author="Author"/>
                <w:rFonts w:ascii="Courier New" w:eastAsia="Times New Roman" w:hAnsi="Courier New" w:cs="Courier New"/>
                <w:sz w:val="18"/>
                <w:szCs w:val="18"/>
              </w:rPr>
            </w:pPr>
            <w:ins w:id="2700" w:author="Author">
              <w:r w:rsidRPr="00DC33D7">
                <w:rPr>
                  <w:rFonts w:ascii="Courier New" w:eastAsia="Times New Roman" w:hAnsi="Courier New" w:cs="Courier New"/>
                  <w:sz w:val="18"/>
                  <w:szCs w:val="18"/>
                </w:rPr>
                <w:t>Per-cent</w:t>
              </w:r>
            </w:ins>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2A36186" w14:textId="77777777" w:rsidR="00C3569B" w:rsidRPr="00DC33D7" w:rsidRDefault="00C3569B" w:rsidP="000C3F00">
            <w:pPr>
              <w:jc w:val="center"/>
              <w:rPr>
                <w:ins w:id="2701" w:author="Author"/>
                <w:rFonts w:ascii="Courier New" w:eastAsia="Times New Roman" w:hAnsi="Courier New" w:cs="Courier New"/>
                <w:sz w:val="18"/>
                <w:szCs w:val="18"/>
              </w:rPr>
            </w:pPr>
            <w:ins w:id="2702" w:author="Author">
              <w:r w:rsidRPr="00DC33D7">
                <w:rPr>
                  <w:rFonts w:ascii="Courier New" w:eastAsia="Times New Roman" w:hAnsi="Courier New" w:cs="Courier New"/>
                  <w:sz w:val="18"/>
                  <w:szCs w:val="18"/>
                </w:rPr>
                <w:t>Total</w:t>
              </w:r>
            </w:ins>
          </w:p>
        </w:tc>
      </w:tr>
      <w:tr w:rsidR="00C3569B" w:rsidRPr="00DC33D7" w14:paraId="4A2BB26E" w14:textId="77777777" w:rsidTr="000C3F00">
        <w:trPr>
          <w:trHeight w:val="420"/>
          <w:ins w:id="2703" w:author="Author"/>
        </w:trPr>
        <w:tc>
          <w:tcPr>
            <w:tcW w:w="1350" w:type="dxa"/>
            <w:tcBorders>
              <w:top w:val="nil"/>
              <w:left w:val="single" w:sz="4" w:space="0" w:color="auto"/>
              <w:bottom w:val="single" w:sz="4" w:space="0" w:color="auto"/>
              <w:right w:val="single" w:sz="4" w:space="0" w:color="auto"/>
            </w:tcBorders>
            <w:shd w:val="clear" w:color="auto" w:fill="auto"/>
            <w:noWrap/>
            <w:vAlign w:val="center"/>
          </w:tcPr>
          <w:p w14:paraId="5ADC0D37" w14:textId="77777777" w:rsidR="00C3569B" w:rsidRPr="00DC33D7" w:rsidRDefault="00C3569B" w:rsidP="000C3F00">
            <w:pPr>
              <w:widowControl/>
              <w:autoSpaceDE/>
              <w:autoSpaceDN/>
              <w:adjustRightInd/>
              <w:jc w:val="center"/>
              <w:rPr>
                <w:ins w:id="2704" w:author="Author"/>
                <w:rFonts w:ascii="Courier New" w:eastAsia="Times New Roman" w:hAnsi="Courier New" w:cs="Courier New"/>
                <w:sz w:val="18"/>
                <w:szCs w:val="18"/>
                <w:lang w:bidi="ar-SA"/>
              </w:rPr>
            </w:pPr>
            <w:ins w:id="2705" w:author="Author">
              <w:r w:rsidRPr="00DC33D7">
                <w:rPr>
                  <w:rFonts w:ascii="Courier New" w:eastAsia="Times New Roman" w:hAnsi="Courier New" w:cs="Courier New"/>
                  <w:sz w:val="18"/>
                  <w:szCs w:val="18"/>
                  <w:lang w:bidi="ar-SA"/>
                </w:rPr>
                <w:t>Mandatory Funding (millions)</w:t>
              </w:r>
            </w:ins>
          </w:p>
        </w:tc>
        <w:tc>
          <w:tcPr>
            <w:tcW w:w="810" w:type="dxa"/>
            <w:tcBorders>
              <w:top w:val="single" w:sz="4" w:space="0" w:color="auto"/>
              <w:left w:val="nil"/>
              <w:bottom w:val="single" w:sz="4" w:space="0" w:color="auto"/>
              <w:right w:val="single" w:sz="4" w:space="0" w:color="auto"/>
            </w:tcBorders>
            <w:shd w:val="clear" w:color="auto" w:fill="auto"/>
            <w:vAlign w:val="center"/>
          </w:tcPr>
          <w:p w14:paraId="46F3DE15" w14:textId="77777777" w:rsidR="00C3569B" w:rsidRPr="00DC33D7" w:rsidRDefault="00C3569B" w:rsidP="000C3F00">
            <w:pPr>
              <w:widowControl/>
              <w:autoSpaceDE/>
              <w:autoSpaceDN/>
              <w:adjustRightInd/>
              <w:jc w:val="center"/>
              <w:rPr>
                <w:ins w:id="2706" w:author="Author"/>
                <w:rFonts w:ascii="Courier New" w:eastAsia="Times New Roman" w:hAnsi="Courier New" w:cs="Courier New"/>
                <w:sz w:val="18"/>
                <w:szCs w:val="18"/>
                <w:lang w:bidi="ar-SA"/>
              </w:rPr>
            </w:pPr>
            <w:ins w:id="2707" w:author="Author">
              <w:r w:rsidRPr="00DC33D7">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50.0</w:t>
              </w:r>
            </w:ins>
          </w:p>
        </w:tc>
        <w:tc>
          <w:tcPr>
            <w:tcW w:w="900" w:type="dxa"/>
            <w:tcBorders>
              <w:top w:val="nil"/>
              <w:left w:val="single" w:sz="4" w:space="0" w:color="auto"/>
              <w:bottom w:val="single" w:sz="4" w:space="0" w:color="auto"/>
              <w:right w:val="nil"/>
            </w:tcBorders>
            <w:shd w:val="clear" w:color="auto" w:fill="auto"/>
            <w:noWrap/>
            <w:vAlign w:val="center"/>
          </w:tcPr>
          <w:p w14:paraId="149BAE8A" w14:textId="77777777" w:rsidR="00C3569B" w:rsidRPr="00044CD7" w:rsidRDefault="00C3569B" w:rsidP="000C3F00">
            <w:pPr>
              <w:widowControl/>
              <w:autoSpaceDE/>
              <w:autoSpaceDN/>
              <w:adjustRightInd/>
              <w:jc w:val="center"/>
              <w:rPr>
                <w:ins w:id="2708" w:author="Author"/>
                <w:rFonts w:ascii="Courier New" w:eastAsia="Times New Roman" w:hAnsi="Courier New" w:cs="Courier New"/>
                <w:sz w:val="18"/>
                <w:szCs w:val="18"/>
                <w:lang w:bidi="ar-SA"/>
              </w:rPr>
            </w:pPr>
            <w:ins w:id="2709" w:author="Author">
              <w:r w:rsidRPr="00044CD7">
                <w:rPr>
                  <w:rFonts w:ascii="Courier New" w:eastAsia="Times New Roman" w:hAnsi="Courier New" w:cs="Courier New"/>
                  <w:sz w:val="18"/>
                  <w:szCs w:val="18"/>
                  <w:lang w:bidi="ar-SA"/>
                </w:rPr>
                <w:t>60%</w:t>
              </w:r>
            </w:ins>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38E9E" w14:textId="77777777" w:rsidR="00C3569B" w:rsidRPr="00084DA2" w:rsidRDefault="00C3569B" w:rsidP="000C3F00">
            <w:pPr>
              <w:widowControl/>
              <w:autoSpaceDE/>
              <w:autoSpaceDN/>
              <w:adjustRightInd/>
              <w:jc w:val="center"/>
              <w:rPr>
                <w:ins w:id="2710" w:author="Author"/>
                <w:rFonts w:ascii="Courier New" w:eastAsia="Times New Roman" w:hAnsi="Courier New" w:cs="Courier New"/>
                <w:sz w:val="18"/>
                <w:szCs w:val="18"/>
                <w:lang w:bidi="ar-SA"/>
              </w:rPr>
            </w:pPr>
            <w:ins w:id="2711" w:author="Author">
              <w:r w:rsidRPr="005A27FD">
                <w:rPr>
                  <w:rFonts w:ascii="Courier New" w:eastAsia="Times New Roman" w:hAnsi="Courier New" w:cs="Courier New"/>
                  <w:sz w:val="18"/>
                  <w:szCs w:val="18"/>
                  <w:lang w:bidi="ar-SA"/>
                </w:rPr>
                <w:t>$30.2</w:t>
              </w:r>
            </w:ins>
          </w:p>
        </w:tc>
        <w:tc>
          <w:tcPr>
            <w:tcW w:w="900" w:type="dxa"/>
            <w:tcBorders>
              <w:top w:val="nil"/>
              <w:left w:val="nil"/>
              <w:bottom w:val="single" w:sz="4" w:space="0" w:color="auto"/>
              <w:right w:val="single" w:sz="4" w:space="0" w:color="auto"/>
            </w:tcBorders>
            <w:shd w:val="clear" w:color="auto" w:fill="auto"/>
            <w:noWrap/>
            <w:vAlign w:val="center"/>
          </w:tcPr>
          <w:p w14:paraId="59031CDD" w14:textId="77777777" w:rsidR="00C3569B" w:rsidRPr="00044CD7" w:rsidRDefault="00C3569B" w:rsidP="000C3F00">
            <w:pPr>
              <w:widowControl/>
              <w:autoSpaceDE/>
              <w:autoSpaceDN/>
              <w:adjustRightInd/>
              <w:jc w:val="center"/>
              <w:rPr>
                <w:ins w:id="2712" w:author="Author"/>
                <w:rFonts w:ascii="Courier New" w:eastAsia="Times New Roman" w:hAnsi="Courier New" w:cs="Courier New"/>
                <w:sz w:val="18"/>
                <w:szCs w:val="18"/>
                <w:lang w:bidi="ar-SA"/>
              </w:rPr>
            </w:pPr>
            <w:ins w:id="2713" w:author="Author">
              <w:r w:rsidRPr="00044CD7">
                <w:rPr>
                  <w:rFonts w:ascii="Courier New" w:eastAsia="Times New Roman" w:hAnsi="Courier New" w:cs="Courier New"/>
                  <w:sz w:val="18"/>
                  <w:szCs w:val="18"/>
                  <w:lang w:bidi="ar-SA"/>
                </w:rPr>
                <w:t>16%</w:t>
              </w:r>
            </w:ins>
          </w:p>
        </w:tc>
        <w:tc>
          <w:tcPr>
            <w:tcW w:w="810" w:type="dxa"/>
            <w:tcBorders>
              <w:top w:val="nil"/>
              <w:left w:val="nil"/>
              <w:bottom w:val="single" w:sz="4" w:space="0" w:color="auto"/>
              <w:right w:val="single" w:sz="4" w:space="0" w:color="auto"/>
            </w:tcBorders>
            <w:shd w:val="clear" w:color="auto" w:fill="auto"/>
            <w:noWrap/>
            <w:vAlign w:val="center"/>
          </w:tcPr>
          <w:p w14:paraId="67771F7A" w14:textId="77777777" w:rsidR="00C3569B" w:rsidRPr="00084DA2" w:rsidRDefault="00C3569B" w:rsidP="000C3F00">
            <w:pPr>
              <w:widowControl/>
              <w:autoSpaceDE/>
              <w:autoSpaceDN/>
              <w:adjustRightInd/>
              <w:jc w:val="center"/>
              <w:rPr>
                <w:ins w:id="2714" w:author="Author"/>
                <w:rFonts w:ascii="Courier New" w:eastAsia="Times New Roman" w:hAnsi="Courier New" w:cs="Courier New"/>
                <w:sz w:val="18"/>
                <w:szCs w:val="18"/>
                <w:lang w:bidi="ar-SA"/>
              </w:rPr>
            </w:pPr>
            <w:ins w:id="2715" w:author="Author">
              <w:r w:rsidRPr="005A27FD">
                <w:rPr>
                  <w:rFonts w:ascii="Courier New" w:eastAsia="Times New Roman" w:hAnsi="Courier New" w:cs="Courier New"/>
                  <w:sz w:val="18"/>
                  <w:szCs w:val="18"/>
                  <w:lang w:bidi="ar-SA"/>
                </w:rPr>
                <w:t>$7.8*</w:t>
              </w:r>
            </w:ins>
          </w:p>
        </w:tc>
        <w:tc>
          <w:tcPr>
            <w:tcW w:w="1080" w:type="dxa"/>
            <w:tcBorders>
              <w:top w:val="nil"/>
              <w:left w:val="nil"/>
              <w:bottom w:val="single" w:sz="4" w:space="0" w:color="auto"/>
              <w:right w:val="nil"/>
            </w:tcBorders>
            <w:shd w:val="clear" w:color="auto" w:fill="auto"/>
            <w:noWrap/>
            <w:vAlign w:val="center"/>
          </w:tcPr>
          <w:p w14:paraId="5FFF7950" w14:textId="77777777" w:rsidR="00C3569B" w:rsidRPr="00DC33D7" w:rsidRDefault="00C3569B" w:rsidP="000C3F00">
            <w:pPr>
              <w:widowControl/>
              <w:autoSpaceDE/>
              <w:autoSpaceDN/>
              <w:adjustRightInd/>
              <w:jc w:val="center"/>
              <w:rPr>
                <w:ins w:id="2716" w:author="Author"/>
                <w:rFonts w:ascii="Courier New" w:eastAsia="Times New Roman" w:hAnsi="Courier New" w:cs="Courier New"/>
                <w:sz w:val="18"/>
                <w:szCs w:val="18"/>
                <w:lang w:bidi="ar-SA"/>
              </w:rPr>
            </w:pPr>
            <w:ins w:id="2717" w:author="Author">
              <w:r>
                <w:rPr>
                  <w:rFonts w:ascii="Courier New" w:eastAsia="Times New Roman" w:hAnsi="Courier New" w:cs="Courier New"/>
                  <w:sz w:val="18"/>
                  <w:szCs w:val="18"/>
                  <w:lang w:bidi="ar-SA"/>
                </w:rPr>
                <w:t>20</w:t>
              </w:r>
              <w:r w:rsidRPr="00414E31">
                <w:rPr>
                  <w:rFonts w:ascii="Courier New" w:eastAsia="Times New Roman" w:hAnsi="Courier New" w:cs="Courier New"/>
                  <w:sz w:val="18"/>
                  <w:szCs w:val="18"/>
                  <w:lang w:bidi="ar-SA"/>
                </w:rPr>
                <w:t>%</w:t>
              </w:r>
            </w:ins>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66DDE4C7" w14:textId="77777777" w:rsidR="00C3569B" w:rsidRPr="00DC33D7" w:rsidRDefault="00C3569B" w:rsidP="000C3F00">
            <w:pPr>
              <w:widowControl/>
              <w:autoSpaceDE/>
              <w:autoSpaceDN/>
              <w:adjustRightInd/>
              <w:jc w:val="center"/>
              <w:rPr>
                <w:ins w:id="2718" w:author="Author"/>
                <w:rFonts w:ascii="Courier New" w:eastAsia="Times New Roman" w:hAnsi="Courier New" w:cs="Courier New"/>
                <w:sz w:val="18"/>
                <w:szCs w:val="18"/>
                <w:lang w:bidi="ar-SA"/>
              </w:rPr>
            </w:pPr>
            <w:ins w:id="2719" w:author="Author">
              <w:r w:rsidRPr="00414E31">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10.0</w:t>
              </w:r>
            </w:ins>
          </w:p>
        </w:tc>
        <w:tc>
          <w:tcPr>
            <w:tcW w:w="900" w:type="dxa"/>
            <w:tcBorders>
              <w:top w:val="nil"/>
              <w:left w:val="nil"/>
              <w:bottom w:val="single" w:sz="4" w:space="0" w:color="auto"/>
              <w:right w:val="nil"/>
            </w:tcBorders>
            <w:shd w:val="clear" w:color="auto" w:fill="auto"/>
            <w:noWrap/>
            <w:vAlign w:val="center"/>
          </w:tcPr>
          <w:p w14:paraId="699E83A7" w14:textId="77777777" w:rsidR="00C3569B" w:rsidRPr="00DC33D7" w:rsidRDefault="00C3569B" w:rsidP="000C3F00">
            <w:pPr>
              <w:widowControl/>
              <w:autoSpaceDE/>
              <w:autoSpaceDN/>
              <w:adjustRightInd/>
              <w:jc w:val="center"/>
              <w:rPr>
                <w:ins w:id="2720" w:author="Author"/>
                <w:rFonts w:ascii="Courier New" w:eastAsia="Times New Roman" w:hAnsi="Courier New" w:cs="Courier New"/>
                <w:sz w:val="18"/>
                <w:szCs w:val="18"/>
                <w:lang w:bidi="ar-SA"/>
              </w:rPr>
            </w:pPr>
            <w:ins w:id="2721" w:author="Author">
              <w:r w:rsidRPr="00DC33D7">
                <w:rPr>
                  <w:rFonts w:ascii="Courier New" w:eastAsia="Times New Roman" w:hAnsi="Courier New" w:cs="Courier New"/>
                  <w:sz w:val="18"/>
                  <w:szCs w:val="18"/>
                  <w:lang w:bidi="ar-SA"/>
                </w:rPr>
                <w:t>4%</w:t>
              </w:r>
            </w:ins>
          </w:p>
        </w:tc>
        <w:tc>
          <w:tcPr>
            <w:tcW w:w="810" w:type="dxa"/>
            <w:tcBorders>
              <w:top w:val="nil"/>
              <w:left w:val="single" w:sz="4" w:space="0" w:color="auto"/>
              <w:bottom w:val="single" w:sz="4" w:space="0" w:color="auto"/>
              <w:right w:val="single" w:sz="8" w:space="0" w:color="auto"/>
            </w:tcBorders>
            <w:shd w:val="clear" w:color="auto" w:fill="auto"/>
            <w:noWrap/>
            <w:vAlign w:val="center"/>
          </w:tcPr>
          <w:p w14:paraId="012D83F3" w14:textId="77777777" w:rsidR="00C3569B" w:rsidRPr="00DC33D7" w:rsidRDefault="00C3569B" w:rsidP="000C3F00">
            <w:pPr>
              <w:widowControl/>
              <w:autoSpaceDE/>
              <w:autoSpaceDN/>
              <w:adjustRightInd/>
              <w:jc w:val="center"/>
              <w:rPr>
                <w:ins w:id="2722" w:author="Author"/>
                <w:rFonts w:ascii="Courier New" w:eastAsia="Times New Roman" w:hAnsi="Courier New" w:cs="Courier New"/>
                <w:sz w:val="18"/>
                <w:szCs w:val="18"/>
                <w:lang w:bidi="ar-SA"/>
              </w:rPr>
            </w:pPr>
            <w:ins w:id="2723" w:author="Author">
              <w:r w:rsidRPr="00DC33D7">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2.0</w:t>
              </w:r>
            </w:ins>
          </w:p>
        </w:tc>
      </w:tr>
      <w:tr w:rsidR="00C3569B" w:rsidRPr="00DC33D7" w14:paraId="7EA4D225" w14:textId="77777777" w:rsidTr="000C3F00">
        <w:trPr>
          <w:trHeight w:val="420"/>
          <w:ins w:id="2724" w:author="Autho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905CD" w14:textId="77777777" w:rsidR="00C3569B" w:rsidRPr="00DC33D7" w:rsidRDefault="00C3569B" w:rsidP="000C3F00">
            <w:pPr>
              <w:jc w:val="center"/>
              <w:rPr>
                <w:ins w:id="2725" w:author="Author"/>
                <w:rFonts w:ascii="Courier New" w:eastAsia="Times New Roman" w:hAnsi="Courier New" w:cs="Courier New"/>
                <w:sz w:val="18"/>
                <w:szCs w:val="18"/>
              </w:rPr>
            </w:pPr>
            <w:ins w:id="2726" w:author="Author">
              <w:r w:rsidRPr="00DC33D7">
                <w:rPr>
                  <w:rFonts w:ascii="Courier New" w:eastAsia="Times New Roman" w:hAnsi="Courier New" w:cs="Courier New"/>
                  <w:sz w:val="18"/>
                  <w:szCs w:val="18"/>
                </w:rPr>
                <w:t>Projects</w:t>
              </w:r>
            </w:ins>
          </w:p>
        </w:tc>
        <w:tc>
          <w:tcPr>
            <w:tcW w:w="810" w:type="dxa"/>
            <w:tcBorders>
              <w:top w:val="single" w:sz="4" w:space="0" w:color="auto"/>
              <w:left w:val="nil"/>
              <w:bottom w:val="single" w:sz="4" w:space="0" w:color="auto"/>
              <w:right w:val="single" w:sz="4" w:space="0" w:color="auto"/>
            </w:tcBorders>
            <w:shd w:val="clear" w:color="auto" w:fill="auto"/>
            <w:vAlign w:val="center"/>
          </w:tcPr>
          <w:p w14:paraId="1D102E44" w14:textId="77777777" w:rsidR="00C3569B" w:rsidRPr="00DC33D7" w:rsidRDefault="00C3569B" w:rsidP="006D2C35">
            <w:pPr>
              <w:jc w:val="center"/>
              <w:rPr>
                <w:ins w:id="2727" w:author="Author"/>
                <w:rFonts w:ascii="Courier New" w:eastAsia="Times New Roman" w:hAnsi="Courier New" w:cs="Courier New"/>
                <w:sz w:val="18"/>
                <w:szCs w:val="18"/>
              </w:rPr>
            </w:pPr>
            <w:ins w:id="2728" w:author="Author">
              <w:del w:id="2729" w:author="Author">
                <w:r w:rsidDel="00CD5611">
                  <w:rPr>
                    <w:rFonts w:ascii="Courier New" w:eastAsia="Times New Roman" w:hAnsi="Courier New" w:cs="Courier New"/>
                    <w:sz w:val="18"/>
                    <w:szCs w:val="18"/>
                  </w:rPr>
                  <w:delText>1,3</w:delText>
                </w:r>
                <w:r w:rsidDel="006D2C35">
                  <w:rPr>
                    <w:rFonts w:ascii="Courier New" w:eastAsia="Times New Roman" w:hAnsi="Courier New" w:cs="Courier New"/>
                    <w:sz w:val="18"/>
                    <w:szCs w:val="18"/>
                  </w:rPr>
                  <w:delText>11</w:delText>
                </w:r>
              </w:del>
              <w:r w:rsidR="00CD5611">
                <w:rPr>
                  <w:rFonts w:ascii="Courier New" w:eastAsia="Times New Roman" w:hAnsi="Courier New" w:cs="Courier New"/>
                  <w:sz w:val="18"/>
                  <w:szCs w:val="18"/>
                </w:rPr>
                <w:t>1,393</w:t>
              </w:r>
            </w:ins>
          </w:p>
        </w:tc>
        <w:tc>
          <w:tcPr>
            <w:tcW w:w="900" w:type="dxa"/>
            <w:tcBorders>
              <w:top w:val="single" w:sz="4" w:space="0" w:color="auto"/>
              <w:left w:val="single" w:sz="4" w:space="0" w:color="auto"/>
              <w:bottom w:val="single" w:sz="4" w:space="0" w:color="auto"/>
              <w:right w:val="nil"/>
            </w:tcBorders>
            <w:shd w:val="clear" w:color="auto" w:fill="auto"/>
            <w:noWrap/>
            <w:vAlign w:val="center"/>
          </w:tcPr>
          <w:p w14:paraId="10CBA14D" w14:textId="77777777" w:rsidR="00C3569B" w:rsidRPr="00DC33D7" w:rsidRDefault="00C3569B" w:rsidP="000C3F00">
            <w:pPr>
              <w:jc w:val="center"/>
              <w:rPr>
                <w:ins w:id="2730" w:author="Author"/>
                <w:rFonts w:ascii="Courier New" w:eastAsia="Times New Roman" w:hAnsi="Courier New" w:cs="Courier New"/>
                <w:sz w:val="18"/>
                <w:szCs w:val="18"/>
              </w:rPr>
            </w:pPr>
            <w:ins w:id="2731" w:author="Author">
              <w:del w:id="2732" w:author="Author">
                <w:r w:rsidDel="00CD5611">
                  <w:rPr>
                    <w:rFonts w:ascii="Courier New" w:eastAsia="Times New Roman" w:hAnsi="Courier New" w:cs="Courier New"/>
                    <w:sz w:val="18"/>
                    <w:szCs w:val="18"/>
                  </w:rPr>
                  <w:delText>45.6</w:delText>
                </w:r>
                <w:r w:rsidRPr="00DC33D7" w:rsidDel="00CD5611">
                  <w:rPr>
                    <w:rFonts w:ascii="Courier New" w:eastAsia="Times New Roman" w:hAnsi="Courier New" w:cs="Courier New"/>
                    <w:sz w:val="18"/>
                    <w:szCs w:val="18"/>
                  </w:rPr>
                  <w:delText>%</w:delText>
                </w:r>
              </w:del>
              <w:r w:rsidR="00CD5611">
                <w:rPr>
                  <w:rFonts w:ascii="Courier New" w:eastAsia="Times New Roman" w:hAnsi="Courier New" w:cs="Courier New"/>
                  <w:sz w:val="18"/>
                  <w:szCs w:val="18"/>
                </w:rPr>
                <w:t>35.4</w:t>
              </w:r>
              <w:r w:rsidR="000F7E9A">
                <w:rPr>
                  <w:rFonts w:ascii="Courier New" w:eastAsia="Times New Roman" w:hAnsi="Courier New" w:cs="Courier New"/>
                  <w:sz w:val="18"/>
                  <w:szCs w:val="18"/>
                </w:rPr>
                <w:t>%</w:t>
              </w:r>
            </w:ins>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7BC18" w14:textId="77777777" w:rsidR="00C3569B" w:rsidRPr="00DC33D7" w:rsidRDefault="00C3569B" w:rsidP="000C3F00">
            <w:pPr>
              <w:jc w:val="center"/>
              <w:rPr>
                <w:ins w:id="2733" w:author="Author"/>
                <w:rFonts w:ascii="Courier New" w:eastAsia="Times New Roman" w:hAnsi="Courier New" w:cs="Courier New"/>
                <w:sz w:val="18"/>
                <w:szCs w:val="18"/>
              </w:rPr>
            </w:pPr>
            <w:ins w:id="2734" w:author="Author">
              <w:del w:id="2735" w:author="Author">
                <w:r w:rsidDel="00CD5611">
                  <w:rPr>
                    <w:rFonts w:ascii="Courier New" w:eastAsia="Times New Roman" w:hAnsi="Courier New" w:cs="Courier New"/>
                    <w:sz w:val="18"/>
                    <w:szCs w:val="18"/>
                  </w:rPr>
                  <w:delText>598</w:delText>
                </w:r>
              </w:del>
              <w:r w:rsidR="00CD5611">
                <w:rPr>
                  <w:rFonts w:ascii="Courier New" w:eastAsia="Times New Roman" w:hAnsi="Courier New" w:cs="Courier New"/>
                  <w:sz w:val="18"/>
                  <w:szCs w:val="18"/>
                </w:rPr>
                <w:t>494</w:t>
              </w:r>
            </w:ins>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0F7DC9B" w14:textId="77777777" w:rsidR="00C3569B" w:rsidRPr="00DC33D7" w:rsidRDefault="00C3569B" w:rsidP="000C3F00">
            <w:pPr>
              <w:jc w:val="center"/>
              <w:rPr>
                <w:ins w:id="2736" w:author="Author"/>
                <w:rFonts w:ascii="Courier New" w:eastAsia="Times New Roman" w:hAnsi="Courier New" w:cs="Courier New"/>
                <w:sz w:val="18"/>
                <w:szCs w:val="18"/>
              </w:rPr>
            </w:pPr>
            <w:ins w:id="2737" w:author="Author">
              <w:del w:id="2738" w:author="Author">
                <w:r w:rsidDel="000F7E9A">
                  <w:rPr>
                    <w:rFonts w:ascii="Courier New" w:eastAsia="Times New Roman" w:hAnsi="Courier New" w:cs="Courier New"/>
                    <w:sz w:val="18"/>
                    <w:szCs w:val="18"/>
                  </w:rPr>
                  <w:delText>3.6</w:delText>
                </w:r>
                <w:r w:rsidRPr="00DC33D7" w:rsidDel="000F7E9A">
                  <w:rPr>
                    <w:rFonts w:ascii="Courier New" w:eastAsia="Times New Roman" w:hAnsi="Courier New" w:cs="Courier New"/>
                    <w:sz w:val="18"/>
                    <w:szCs w:val="18"/>
                  </w:rPr>
                  <w:delText>%</w:delText>
                </w:r>
              </w:del>
              <w:r w:rsidR="000F7E9A">
                <w:rPr>
                  <w:rFonts w:ascii="Courier New" w:eastAsia="Times New Roman" w:hAnsi="Courier New" w:cs="Courier New"/>
                  <w:sz w:val="18"/>
                  <w:szCs w:val="18"/>
                </w:rPr>
                <w:t>4.3%</w:t>
              </w:r>
            </w:ins>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FD6F1C3" w14:textId="77777777" w:rsidR="00C3569B" w:rsidRPr="00DC33D7" w:rsidRDefault="00CE1938" w:rsidP="000C3F00">
            <w:pPr>
              <w:jc w:val="center"/>
              <w:rPr>
                <w:ins w:id="2739" w:author="Author"/>
                <w:rFonts w:ascii="Courier New" w:eastAsia="Times New Roman" w:hAnsi="Courier New" w:cs="Courier New"/>
                <w:sz w:val="18"/>
                <w:szCs w:val="18"/>
              </w:rPr>
            </w:pPr>
            <w:ins w:id="2740" w:author="Author">
              <w:r>
                <w:rPr>
                  <w:rFonts w:ascii="Courier New" w:eastAsia="Times New Roman" w:hAnsi="Courier New" w:cs="Courier New"/>
                  <w:sz w:val="18"/>
                  <w:szCs w:val="18"/>
                </w:rPr>
                <w:t>60</w:t>
              </w:r>
              <w:r w:rsidR="00C3569B" w:rsidRPr="00CE1938">
                <w:rPr>
                  <w:rFonts w:ascii="Courier New" w:eastAsia="Times New Roman" w:hAnsi="Courier New" w:cs="Courier New"/>
                  <w:sz w:val="18"/>
                  <w:szCs w:val="18"/>
                </w:rPr>
                <w:t>**</w:t>
              </w:r>
            </w:ins>
          </w:p>
        </w:tc>
        <w:tc>
          <w:tcPr>
            <w:tcW w:w="1080" w:type="dxa"/>
            <w:tcBorders>
              <w:top w:val="single" w:sz="4" w:space="0" w:color="auto"/>
              <w:left w:val="nil"/>
              <w:bottom w:val="single" w:sz="4" w:space="0" w:color="auto"/>
              <w:right w:val="nil"/>
            </w:tcBorders>
            <w:shd w:val="clear" w:color="auto" w:fill="auto"/>
            <w:noWrap/>
            <w:vAlign w:val="center"/>
          </w:tcPr>
          <w:p w14:paraId="64059C4E" w14:textId="77777777" w:rsidR="00C3569B" w:rsidRPr="00DC33D7" w:rsidRDefault="00C3569B" w:rsidP="000C3F00">
            <w:pPr>
              <w:jc w:val="center"/>
              <w:rPr>
                <w:ins w:id="2741" w:author="Author"/>
                <w:rFonts w:ascii="Courier New" w:eastAsia="Times New Roman" w:hAnsi="Courier New" w:cs="Courier New"/>
                <w:sz w:val="18"/>
                <w:szCs w:val="18"/>
              </w:rPr>
            </w:pPr>
            <w:ins w:id="2742" w:author="Author">
              <w:del w:id="2743" w:author="Author">
                <w:r w:rsidDel="000F7E9A">
                  <w:rPr>
                    <w:rFonts w:ascii="Courier New" w:eastAsia="Times New Roman" w:hAnsi="Courier New" w:cs="Courier New"/>
                    <w:sz w:val="18"/>
                    <w:szCs w:val="18"/>
                  </w:rPr>
                  <w:delText>49.2</w:delText>
                </w:r>
                <w:r w:rsidRPr="00414E31" w:rsidDel="000F7E9A">
                  <w:rPr>
                    <w:rFonts w:ascii="Courier New" w:eastAsia="Times New Roman" w:hAnsi="Courier New" w:cs="Courier New"/>
                    <w:sz w:val="18"/>
                    <w:szCs w:val="18"/>
                  </w:rPr>
                  <w:delText>%</w:delText>
                </w:r>
              </w:del>
              <w:r w:rsidR="000F7E9A">
                <w:rPr>
                  <w:rFonts w:ascii="Courier New" w:eastAsia="Times New Roman" w:hAnsi="Courier New" w:cs="Courier New"/>
                  <w:sz w:val="18"/>
                  <w:szCs w:val="18"/>
                </w:rPr>
                <w:t>59.0%</w:t>
              </w:r>
            </w:ins>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A4DB4" w14:textId="77777777" w:rsidR="00C3569B" w:rsidRPr="00DC33D7" w:rsidRDefault="00C3569B" w:rsidP="000C3F00">
            <w:pPr>
              <w:jc w:val="center"/>
              <w:rPr>
                <w:ins w:id="2744" w:author="Author"/>
                <w:rFonts w:ascii="Courier New" w:eastAsia="Times New Roman" w:hAnsi="Courier New" w:cs="Courier New"/>
                <w:sz w:val="18"/>
                <w:szCs w:val="18"/>
              </w:rPr>
            </w:pPr>
            <w:ins w:id="2745" w:author="Author">
              <w:del w:id="2746" w:author="Author">
                <w:r w:rsidDel="006D2C35">
                  <w:rPr>
                    <w:rFonts w:ascii="Courier New" w:eastAsia="Times New Roman" w:hAnsi="Courier New" w:cs="Courier New"/>
                    <w:sz w:val="18"/>
                    <w:szCs w:val="18"/>
                  </w:rPr>
                  <w:delText>645</w:delText>
                </w:r>
              </w:del>
              <w:r w:rsidR="006D2C35">
                <w:rPr>
                  <w:rFonts w:ascii="Courier New" w:eastAsia="Times New Roman" w:hAnsi="Courier New" w:cs="Courier New"/>
                  <w:sz w:val="18"/>
                  <w:szCs w:val="18"/>
                </w:rPr>
                <w:t>822</w:t>
              </w:r>
            </w:ins>
          </w:p>
        </w:tc>
        <w:tc>
          <w:tcPr>
            <w:tcW w:w="900" w:type="dxa"/>
            <w:tcBorders>
              <w:top w:val="single" w:sz="4" w:space="0" w:color="auto"/>
              <w:left w:val="nil"/>
              <w:bottom w:val="single" w:sz="4" w:space="0" w:color="auto"/>
              <w:right w:val="nil"/>
            </w:tcBorders>
            <w:shd w:val="clear" w:color="auto" w:fill="auto"/>
            <w:noWrap/>
            <w:vAlign w:val="center"/>
          </w:tcPr>
          <w:p w14:paraId="2B93C56A" w14:textId="77777777" w:rsidR="00C3569B" w:rsidRPr="00DC33D7" w:rsidRDefault="00C3569B" w:rsidP="000C3F00">
            <w:pPr>
              <w:jc w:val="center"/>
              <w:rPr>
                <w:ins w:id="2747" w:author="Author"/>
                <w:rFonts w:ascii="Courier New" w:eastAsia="Times New Roman" w:hAnsi="Courier New" w:cs="Courier New"/>
                <w:sz w:val="18"/>
                <w:szCs w:val="18"/>
              </w:rPr>
            </w:pPr>
            <w:ins w:id="2748" w:author="Author">
              <w:r w:rsidRPr="00DC33D7">
                <w:rPr>
                  <w:rFonts w:ascii="Courier New" w:eastAsia="Times New Roman" w:hAnsi="Courier New" w:cs="Courier New"/>
                  <w:sz w:val="18"/>
                  <w:szCs w:val="18"/>
                </w:rPr>
                <w:t>1</w:t>
              </w:r>
              <w:r>
                <w:rPr>
                  <w:rFonts w:ascii="Courier New" w:eastAsia="Times New Roman" w:hAnsi="Courier New" w:cs="Courier New"/>
                  <w:sz w:val="18"/>
                  <w:szCs w:val="18"/>
                </w:rPr>
                <w:t>.6</w:t>
              </w:r>
              <w:r w:rsidRPr="00DC33D7">
                <w:rPr>
                  <w:rFonts w:ascii="Courier New" w:eastAsia="Times New Roman" w:hAnsi="Courier New" w:cs="Courier New"/>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930DF" w14:textId="77777777" w:rsidR="00C3569B" w:rsidRPr="00DC33D7" w:rsidRDefault="00C3569B" w:rsidP="000C3F00">
            <w:pPr>
              <w:jc w:val="center"/>
              <w:rPr>
                <w:ins w:id="2749" w:author="Author"/>
                <w:rFonts w:ascii="Courier New" w:eastAsia="Times New Roman" w:hAnsi="Courier New" w:cs="Courier New"/>
                <w:sz w:val="18"/>
                <w:szCs w:val="18"/>
              </w:rPr>
            </w:pPr>
            <w:ins w:id="2750" w:author="Author">
              <w:del w:id="2751" w:author="Author">
                <w:r w:rsidDel="006D2C35">
                  <w:rPr>
                    <w:rFonts w:ascii="Courier New" w:eastAsia="Times New Roman" w:hAnsi="Courier New" w:cs="Courier New"/>
                    <w:sz w:val="18"/>
                    <w:szCs w:val="18"/>
                  </w:rPr>
                  <w:delText>21</w:delText>
                </w:r>
              </w:del>
              <w:r w:rsidR="006D2C35">
                <w:rPr>
                  <w:rFonts w:ascii="Courier New" w:eastAsia="Times New Roman" w:hAnsi="Courier New" w:cs="Courier New"/>
                  <w:sz w:val="18"/>
                  <w:szCs w:val="18"/>
                </w:rPr>
                <w:t>22</w:t>
              </w:r>
            </w:ins>
          </w:p>
        </w:tc>
      </w:tr>
    </w:tbl>
    <w:p w14:paraId="141ECE4E" w14:textId="77777777" w:rsidR="00C3569B" w:rsidRPr="00E77260" w:rsidRDefault="00C3569B" w:rsidP="00C3569B">
      <w:pPr>
        <w:ind w:left="720" w:hanging="720"/>
        <w:contextualSpacing/>
        <w:rPr>
          <w:ins w:id="2752" w:author="Author"/>
          <w:rFonts w:ascii="Courier New" w:hAnsi="Courier New" w:cs="Courier New"/>
          <w:sz w:val="18"/>
          <w:szCs w:val="18"/>
        </w:rPr>
      </w:pPr>
      <w:ins w:id="2753" w:author="Author">
        <w:r w:rsidRPr="00C61C24">
          <w:rPr>
            <w:rFonts w:ascii="Courier New" w:hAnsi="Courier New" w:cs="Courier New"/>
          </w:rPr>
          <w:t xml:space="preserve">* </w:t>
        </w:r>
        <w:r w:rsidRPr="00E77260">
          <w:rPr>
            <w:rFonts w:ascii="Courier New" w:hAnsi="Courier New" w:cs="Courier New"/>
            <w:sz w:val="18"/>
            <w:szCs w:val="18"/>
          </w:rPr>
          <w:t>Presented in budget authority.</w:t>
        </w:r>
      </w:ins>
    </w:p>
    <w:p w14:paraId="7CDD395C" w14:textId="77777777" w:rsidR="00C3569B" w:rsidRPr="00E77260" w:rsidRDefault="00C3569B" w:rsidP="00C3569B">
      <w:pPr>
        <w:ind w:left="450" w:hanging="450"/>
        <w:contextualSpacing/>
        <w:rPr>
          <w:ins w:id="2754" w:author="Author"/>
          <w:rFonts w:ascii="Courier New" w:hAnsi="Courier New" w:cs="Courier New"/>
          <w:sz w:val="18"/>
          <w:szCs w:val="18"/>
        </w:rPr>
      </w:pPr>
      <w:ins w:id="2755" w:author="Author">
        <w:r w:rsidRPr="00E77260">
          <w:rPr>
            <w:rFonts w:ascii="Courier New" w:hAnsi="Courier New" w:cs="Courier New"/>
            <w:sz w:val="18"/>
            <w:szCs w:val="18"/>
          </w:rPr>
          <w:t>** Include 10 combinations which are also counted under RES/EEI grants.</w:t>
        </w:r>
      </w:ins>
    </w:p>
    <w:p w14:paraId="4DEE7303" w14:textId="77777777" w:rsidR="00360581" w:rsidRDefault="00360581" w:rsidP="00351F9B">
      <w:pPr>
        <w:keepNext/>
        <w:spacing w:line="480" w:lineRule="auto"/>
        <w:rPr>
          <w:rFonts w:ascii="Courier New" w:hAnsi="Courier New" w:cs="Courier New"/>
          <w:b/>
        </w:rPr>
      </w:pPr>
    </w:p>
    <w:p w14:paraId="4FBF05D7" w14:textId="77777777" w:rsidR="00D51A3F" w:rsidRPr="00DC33D7" w:rsidRDefault="00D51A3F" w:rsidP="00351F9B">
      <w:pPr>
        <w:keepNext/>
        <w:spacing w:line="480" w:lineRule="auto"/>
        <w:rPr>
          <w:rFonts w:ascii="Courier New" w:hAnsi="Courier New" w:cs="Courier New"/>
          <w:b/>
        </w:rPr>
      </w:pPr>
      <w:r w:rsidRPr="00DC33D7">
        <w:rPr>
          <w:rFonts w:ascii="Courier New" w:hAnsi="Courier New" w:cs="Courier New"/>
          <w:b/>
        </w:rPr>
        <w:t xml:space="preserve">5. </w:t>
      </w:r>
      <w:ins w:id="2756" w:author="Author">
        <w:r w:rsidR="001F422E">
          <w:rPr>
            <w:rFonts w:ascii="Courier New" w:hAnsi="Courier New" w:cs="Courier New"/>
            <w:b/>
          </w:rPr>
          <w:tab/>
        </w:r>
      </w:ins>
      <w:r w:rsidRPr="00DC33D7">
        <w:rPr>
          <w:rFonts w:ascii="Courier New" w:hAnsi="Courier New" w:cs="Courier New"/>
          <w:b/>
        </w:rPr>
        <w:t>Estimation of Costs</w:t>
      </w:r>
    </w:p>
    <w:p w14:paraId="6E4FFB72" w14:textId="77777777" w:rsidR="00D51A3F" w:rsidRPr="00DC33D7" w:rsidRDefault="00D51A3F" w:rsidP="00D51A3F">
      <w:pPr>
        <w:spacing w:line="480" w:lineRule="auto"/>
        <w:ind w:firstLine="720"/>
        <w:rPr>
          <w:rFonts w:ascii="Courier New" w:hAnsi="Courier New" w:cs="Courier New"/>
        </w:rPr>
      </w:pPr>
      <w:r w:rsidRPr="00DC33D7">
        <w:rPr>
          <w:rFonts w:ascii="Courier New" w:hAnsi="Courier New" w:cs="Courier New"/>
        </w:rPr>
        <w:t xml:space="preserve">In this section, </w:t>
      </w:r>
      <w:r w:rsidR="005B5633" w:rsidRPr="00DC33D7">
        <w:rPr>
          <w:rFonts w:ascii="Courier New" w:hAnsi="Courier New" w:cs="Courier New"/>
        </w:rPr>
        <w:t>the Agency</w:t>
      </w:r>
      <w:r w:rsidRPr="00DC33D7">
        <w:rPr>
          <w:rFonts w:ascii="Courier New" w:hAnsi="Courier New" w:cs="Courier New"/>
        </w:rPr>
        <w:t xml:space="preserve"> presents a discussion on the </w:t>
      </w:r>
      <w:ins w:id="2757" w:author="Author">
        <w:r w:rsidR="00F75E44">
          <w:rPr>
            <w:rFonts w:ascii="Courier New" w:hAnsi="Courier New" w:cs="Courier New"/>
          </w:rPr>
          <w:t xml:space="preserve">changes to the </w:t>
        </w:r>
      </w:ins>
      <w:r w:rsidRPr="00DC33D7">
        <w:rPr>
          <w:rFonts w:ascii="Courier New" w:hAnsi="Courier New" w:cs="Courier New"/>
        </w:rPr>
        <w:t xml:space="preserve">burden </w:t>
      </w:r>
      <w:r w:rsidR="005865B5" w:rsidRPr="00DC33D7">
        <w:rPr>
          <w:rFonts w:ascii="Courier New" w:hAnsi="Courier New" w:cs="Courier New"/>
        </w:rPr>
        <w:t xml:space="preserve">and </w:t>
      </w:r>
      <w:del w:id="2758" w:author="Author">
        <w:r w:rsidR="005865B5" w:rsidRPr="00DC33D7">
          <w:rPr>
            <w:rFonts w:ascii="Courier New" w:hAnsi="Courier New" w:cs="Courier New"/>
          </w:rPr>
          <w:delText>costcostcostcost</w:delText>
        </w:r>
      </w:del>
      <w:ins w:id="2759" w:author="Author">
        <w:r w:rsidR="005865B5" w:rsidRPr="00DC33D7">
          <w:rPr>
            <w:rFonts w:ascii="Courier New" w:hAnsi="Courier New" w:cs="Courier New"/>
          </w:rPr>
          <w:t>cost</w:t>
        </w:r>
        <w:r w:rsidR="00F75E44">
          <w:rPr>
            <w:rFonts w:ascii="Courier New" w:hAnsi="Courier New" w:cs="Courier New"/>
          </w:rPr>
          <w:t>s</w:t>
        </w:r>
      </w:ins>
      <w:r w:rsidR="005865B5" w:rsidRPr="00DC33D7">
        <w:rPr>
          <w:rFonts w:ascii="Courier New" w:hAnsi="Courier New" w:cs="Courier New"/>
        </w:rPr>
        <w:t xml:space="preserve"> </w:t>
      </w:r>
      <w:del w:id="2760" w:author="Author">
        <w:r w:rsidR="005865B5" w:rsidRPr="00DC33D7" w:rsidDel="00F75E44">
          <w:rPr>
            <w:rFonts w:ascii="Courier New" w:hAnsi="Courier New" w:cs="Courier New"/>
          </w:rPr>
          <w:delText>changes</w:delText>
        </w:r>
        <w:r w:rsidRPr="00DC33D7" w:rsidDel="00F75E44">
          <w:rPr>
            <w:rFonts w:ascii="Courier New" w:hAnsi="Courier New" w:cs="Courier New"/>
          </w:rPr>
          <w:delText xml:space="preserve"> </w:delText>
        </w:r>
      </w:del>
      <w:r w:rsidRPr="00DC33D7">
        <w:rPr>
          <w:rFonts w:ascii="Courier New" w:hAnsi="Courier New" w:cs="Courier New"/>
        </w:rPr>
        <w:t xml:space="preserve">associated with the main changes </w:t>
      </w:r>
      <w:del w:id="2761" w:author="Author">
        <w:r w:rsidR="00203AB9" w:rsidRPr="00DC33D7" w:rsidDel="00F75E44">
          <w:rPr>
            <w:rFonts w:ascii="Courier New" w:hAnsi="Courier New" w:cs="Courier New"/>
          </w:rPr>
          <w:delText xml:space="preserve">affecting burden </w:delText>
        </w:r>
      </w:del>
      <w:r w:rsidRPr="00DC33D7">
        <w:rPr>
          <w:rFonts w:ascii="Courier New" w:hAnsi="Courier New" w:cs="Courier New"/>
        </w:rPr>
        <w:t>described earlier in this RIA</w:t>
      </w:r>
      <w:r w:rsidR="00D1334F" w:rsidRPr="00DC33D7">
        <w:rPr>
          <w:rFonts w:ascii="Courier New" w:hAnsi="Courier New" w:cs="Courier New"/>
        </w:rPr>
        <w:t xml:space="preserve">.  </w:t>
      </w:r>
    </w:p>
    <w:p w14:paraId="0D6E254D" w14:textId="77777777" w:rsidR="00D51A3F" w:rsidRPr="00DC33D7" w:rsidRDefault="00D51A3F" w:rsidP="00D51A3F">
      <w:pPr>
        <w:spacing w:line="480" w:lineRule="auto"/>
        <w:rPr>
          <w:rFonts w:ascii="Courier New" w:hAnsi="Courier New" w:cs="Courier New"/>
        </w:rPr>
      </w:pPr>
    </w:p>
    <w:p w14:paraId="5599A934" w14:textId="77777777" w:rsidR="00D51A3F" w:rsidRPr="00776606" w:rsidRDefault="00D51A3F" w:rsidP="00764AD2">
      <w:pPr>
        <w:spacing w:line="480" w:lineRule="auto"/>
        <w:rPr>
          <w:rFonts w:ascii="Courier New" w:hAnsi="Courier New"/>
          <w:b/>
          <w:u w:val="single"/>
          <w:rPrChange w:id="2762" w:author="Author">
            <w:rPr>
              <w:rFonts w:ascii="Courier New" w:hAnsi="Courier New"/>
              <w:b/>
            </w:rPr>
          </w:rPrChange>
        </w:rPr>
      </w:pPr>
      <w:commentRangeStart w:id="2763"/>
      <w:del w:id="2764" w:author="Author">
        <w:r w:rsidRPr="00DC33D7">
          <w:rPr>
            <w:rFonts w:ascii="Courier New" w:hAnsi="Courier New" w:cs="Courier New"/>
            <w:b/>
            <w:u w:val="single"/>
          </w:rPr>
          <w:delText>A.</w:delText>
        </w:r>
        <w:r w:rsidRPr="00DC33D7">
          <w:rPr>
            <w:rFonts w:ascii="Courier New" w:hAnsi="Courier New" w:cs="Courier New"/>
            <w:b/>
            <w:u w:val="single"/>
          </w:rPr>
          <w:tab/>
        </w:r>
      </w:del>
      <w:r w:rsidR="003B4279" w:rsidRPr="00DC33D7">
        <w:rPr>
          <w:rFonts w:ascii="Courier New" w:hAnsi="Courier New" w:cs="Courier New"/>
          <w:b/>
          <w:u w:val="single"/>
        </w:rPr>
        <w:t>Grant a</w:t>
      </w:r>
      <w:r w:rsidRPr="00DC33D7">
        <w:rPr>
          <w:rFonts w:ascii="Courier New" w:hAnsi="Courier New" w:cs="Courier New"/>
          <w:b/>
          <w:u w:val="single"/>
        </w:rPr>
        <w:t xml:space="preserve">pplications for </w:t>
      </w:r>
      <w:r w:rsidR="003B4279" w:rsidRPr="00DC33D7">
        <w:rPr>
          <w:rFonts w:ascii="Courier New" w:hAnsi="Courier New" w:cs="Courier New"/>
          <w:b/>
          <w:u w:val="single"/>
        </w:rPr>
        <w:t xml:space="preserve">RES/EEI </w:t>
      </w:r>
      <w:r w:rsidRPr="00DC33D7">
        <w:rPr>
          <w:rFonts w:ascii="Courier New" w:hAnsi="Courier New" w:cs="Courier New"/>
          <w:b/>
          <w:u w:val="single"/>
        </w:rPr>
        <w:t>projects with total project costs of $80,000</w:t>
      </w:r>
      <w:r w:rsidR="00FA31DA" w:rsidRPr="00DC33D7">
        <w:rPr>
          <w:rFonts w:ascii="Courier New" w:hAnsi="Courier New" w:cs="Courier New"/>
          <w:b/>
          <w:u w:val="single"/>
        </w:rPr>
        <w:t xml:space="preserve"> or less</w:t>
      </w:r>
      <w:r w:rsidRPr="00DC33D7">
        <w:rPr>
          <w:rFonts w:ascii="Courier New" w:hAnsi="Courier New" w:cs="Courier New"/>
          <w:b/>
          <w:u w:val="single"/>
        </w:rPr>
        <w:t>.</w:t>
      </w:r>
      <w:r w:rsidR="007C5336" w:rsidRPr="007C5336">
        <w:rPr>
          <w:rFonts w:ascii="Courier New" w:hAnsi="Courier New"/>
          <w:b/>
          <w:u w:val="single"/>
          <w:rPrChange w:id="2765" w:author="Author">
            <w:rPr>
              <w:rFonts w:ascii="Courier New" w:hAnsi="Courier New"/>
              <w:b/>
            </w:rPr>
          </w:rPrChange>
        </w:rPr>
        <w:t xml:space="preserve">  </w:t>
      </w:r>
      <w:commentRangeEnd w:id="2763"/>
      <w:r w:rsidR="00070519">
        <w:rPr>
          <w:rStyle w:val="CommentReference"/>
          <w:szCs w:val="20"/>
        </w:rPr>
        <w:commentReference w:id="2763"/>
      </w:r>
    </w:p>
    <w:p w14:paraId="02FD0C82" w14:textId="77777777" w:rsidR="00D51A3F" w:rsidRPr="00DC33D7" w:rsidRDefault="00D51A3F" w:rsidP="009B4F11">
      <w:pPr>
        <w:spacing w:line="480" w:lineRule="auto"/>
        <w:rPr>
          <w:rFonts w:ascii="Courier New" w:hAnsi="Courier New" w:cs="Courier New"/>
        </w:rPr>
      </w:pPr>
      <w:r w:rsidRPr="00DC33D7">
        <w:rPr>
          <w:rFonts w:ascii="Courier New" w:hAnsi="Courier New" w:cs="Courier New"/>
        </w:rPr>
        <w:lastRenderedPageBreak/>
        <w:t xml:space="preserve">Under the </w:t>
      </w:r>
      <w:del w:id="2766" w:author="Author">
        <w:r w:rsidR="008673E3" w:rsidDel="00BB131C">
          <w:rPr>
            <w:rFonts w:ascii="Courier New" w:hAnsi="Courier New" w:cs="Courier New"/>
          </w:rPr>
          <w:delText xml:space="preserve">interim </w:delText>
        </w:r>
        <w:r w:rsidR="008673E3">
          <w:rPr>
            <w:rFonts w:ascii="Courier New" w:hAnsi="Courier New" w:cs="Courier New"/>
          </w:rPr>
          <w:delText>rulerulerulerule</w:delText>
        </w:r>
        <w:r w:rsidR="008673E3" w:rsidDel="00BB131C">
          <w:rPr>
            <w:rFonts w:ascii="Courier New" w:hAnsi="Courier New" w:cs="Courier New"/>
          </w:rPr>
          <w:delText>rule</w:delText>
        </w:r>
      </w:del>
      <w:ins w:id="2767" w:author="Author">
        <w:r w:rsidR="00BB131C">
          <w:rPr>
            <w:rFonts w:ascii="Courier New" w:hAnsi="Courier New" w:cs="Courier New"/>
          </w:rPr>
          <w:t>baseline</w:t>
        </w:r>
      </w:ins>
      <w:r w:rsidRPr="00DC33D7">
        <w:rPr>
          <w:rFonts w:ascii="Courier New" w:hAnsi="Courier New" w:cs="Courier New"/>
        </w:rPr>
        <w:t xml:space="preserve">, there are two </w:t>
      </w:r>
      <w:r w:rsidR="003B4279" w:rsidRPr="00DC33D7">
        <w:rPr>
          <w:rFonts w:ascii="Courier New" w:hAnsi="Courier New" w:cs="Courier New"/>
        </w:rPr>
        <w:t xml:space="preserve">grant </w:t>
      </w:r>
      <w:r w:rsidRPr="00DC33D7">
        <w:rPr>
          <w:rFonts w:ascii="Courier New" w:hAnsi="Courier New" w:cs="Courier New"/>
        </w:rPr>
        <w:t xml:space="preserve">application levels </w:t>
      </w:r>
      <w:r w:rsidR="003B4279" w:rsidRPr="00DC33D7">
        <w:rPr>
          <w:rFonts w:ascii="Courier New" w:hAnsi="Courier New" w:cs="Courier New"/>
        </w:rPr>
        <w:t>for RES/EEI projects</w:t>
      </w:r>
      <w:ins w:id="2768" w:author="Author">
        <w:r w:rsidR="001E3D20">
          <w:rPr>
            <w:rFonts w:ascii="Courier New" w:hAnsi="Courier New" w:cs="Courier New"/>
          </w:rPr>
          <w:t>:</w:t>
        </w:r>
      </w:ins>
      <w:r w:rsidR="003B4279" w:rsidRPr="00DC33D7">
        <w:rPr>
          <w:rFonts w:ascii="Courier New" w:hAnsi="Courier New" w:cs="Courier New"/>
        </w:rPr>
        <w:t xml:space="preserve"> </w:t>
      </w:r>
      <w:del w:id="2769" w:author="Author">
        <w:r w:rsidRPr="00DC33D7" w:rsidDel="001E3D20">
          <w:rPr>
            <w:rFonts w:ascii="Courier New" w:hAnsi="Courier New" w:cs="Courier New"/>
          </w:rPr>
          <w:delText>–</w:delText>
        </w:r>
      </w:del>
      <w:r w:rsidRPr="00DC33D7">
        <w:rPr>
          <w:rFonts w:ascii="Courier New" w:hAnsi="Courier New" w:cs="Courier New"/>
        </w:rPr>
        <w:t xml:space="preserve"> one for projects with total project costs of more than $200,000 and </w:t>
      </w:r>
      <w:del w:id="2770" w:author="Author">
        <w:r w:rsidRPr="00DC33D7" w:rsidDel="001E3D20">
          <w:rPr>
            <w:rFonts w:ascii="Courier New" w:hAnsi="Courier New" w:cs="Courier New"/>
          </w:rPr>
          <w:delText xml:space="preserve">one </w:delText>
        </w:r>
      </w:del>
      <w:ins w:id="2771" w:author="Author">
        <w:r w:rsidR="001E3D20">
          <w:rPr>
            <w:rFonts w:ascii="Courier New" w:hAnsi="Courier New" w:cs="Courier New"/>
          </w:rPr>
          <w:t>another</w:t>
        </w:r>
        <w:r w:rsidR="001E3D20" w:rsidRPr="00DC33D7">
          <w:rPr>
            <w:rFonts w:ascii="Courier New" w:hAnsi="Courier New" w:cs="Courier New"/>
          </w:rPr>
          <w:t xml:space="preserve"> </w:t>
        </w:r>
      </w:ins>
      <w:r w:rsidRPr="00DC33D7">
        <w:rPr>
          <w:rFonts w:ascii="Courier New" w:hAnsi="Courier New" w:cs="Courier New"/>
        </w:rPr>
        <w:t xml:space="preserve">for projects with total project costs of $200,000 or less.  The 2008 Farm Bill </w:t>
      </w:r>
      <w:del w:id="2772" w:author="Author">
        <w:r w:rsidRPr="00DC33D7">
          <w:rPr>
            <w:rFonts w:ascii="Courier New" w:hAnsi="Courier New" w:cs="Courier New"/>
          </w:rPr>
          <w:delText>requiresrequiresrequiresrequires</w:delText>
        </w:r>
      </w:del>
      <w:ins w:id="2773" w:author="Author">
        <w:r w:rsidRPr="00DC33D7">
          <w:rPr>
            <w:rFonts w:ascii="Courier New" w:hAnsi="Courier New" w:cs="Courier New"/>
          </w:rPr>
          <w:t>require</w:t>
        </w:r>
      </w:ins>
      <w:del w:id="2774" w:author="Author">
        <w:r w:rsidRPr="00DC33D7" w:rsidDel="001E3D20">
          <w:rPr>
            <w:rFonts w:ascii="Courier New" w:hAnsi="Courier New" w:cs="Courier New"/>
          </w:rPr>
          <w:delText>s</w:delText>
        </w:r>
      </w:del>
      <w:ins w:id="2775" w:author="Author">
        <w:r w:rsidR="001E3D20">
          <w:rPr>
            <w:rFonts w:ascii="Courier New" w:hAnsi="Courier New" w:cs="Courier New"/>
          </w:rPr>
          <w:t>d</w:t>
        </w:r>
      </w:ins>
      <w:r w:rsidRPr="00DC33D7">
        <w:rPr>
          <w:rFonts w:ascii="Courier New" w:hAnsi="Courier New" w:cs="Courier New"/>
        </w:rPr>
        <w:t xml:space="preserve"> </w:t>
      </w:r>
      <w:r w:rsidR="003B4279" w:rsidRPr="00DC33D7">
        <w:rPr>
          <w:rFonts w:ascii="Courier New" w:hAnsi="Courier New" w:cs="Courier New"/>
        </w:rPr>
        <w:t xml:space="preserve">the Agency </w:t>
      </w:r>
      <w:r w:rsidRPr="00DC33D7">
        <w:rPr>
          <w:rFonts w:ascii="Courier New" w:hAnsi="Courier New" w:cs="Courier New"/>
        </w:rPr>
        <w:t>to set</w:t>
      </w:r>
      <w:ins w:id="2776" w:author="Author">
        <w:r w:rsidR="00AF7998">
          <w:rPr>
            <w:rFonts w:ascii="Courier New" w:hAnsi="Courier New" w:cs="Courier New"/>
          </w:rPr>
          <w:t xml:space="preserve"> </w:t>
        </w:r>
      </w:ins>
      <w:del w:id="2777" w:author="Author">
        <w:r w:rsidRPr="00DC33D7">
          <w:rPr>
            <w:rFonts w:ascii="Courier New" w:hAnsi="Courier New" w:cs="Courier New"/>
          </w:rPr>
          <w:delText>-</w:delText>
        </w:r>
      </w:del>
      <w:r w:rsidRPr="00DC33D7">
        <w:rPr>
          <w:rFonts w:ascii="Courier New" w:hAnsi="Courier New" w:cs="Courier New"/>
        </w:rPr>
        <w:t xml:space="preserve">aside not less than 20 percent of program funds for grants of $20,000 or less.  Thus, </w:t>
      </w:r>
      <w:r w:rsidR="003B4279" w:rsidRPr="00DC33D7">
        <w:rPr>
          <w:rFonts w:ascii="Courier New" w:hAnsi="Courier New" w:cs="Courier New"/>
        </w:rPr>
        <w:t xml:space="preserve">the Agency </w:t>
      </w:r>
      <w:r w:rsidRPr="00DC33D7">
        <w:rPr>
          <w:rFonts w:ascii="Courier New" w:hAnsi="Courier New" w:cs="Courier New"/>
        </w:rPr>
        <w:t xml:space="preserve">examined ways to create a more simplified </w:t>
      </w:r>
      <w:r w:rsidR="003B4279" w:rsidRPr="00DC33D7">
        <w:rPr>
          <w:rFonts w:ascii="Courier New" w:hAnsi="Courier New" w:cs="Courier New"/>
        </w:rPr>
        <w:t xml:space="preserve">grant </w:t>
      </w:r>
      <w:r w:rsidRPr="00DC33D7">
        <w:rPr>
          <w:rFonts w:ascii="Courier New" w:hAnsi="Courier New" w:cs="Courier New"/>
        </w:rPr>
        <w:t xml:space="preserve">application for those </w:t>
      </w:r>
      <w:r w:rsidR="003B4279" w:rsidRPr="00DC33D7">
        <w:rPr>
          <w:rFonts w:ascii="Courier New" w:hAnsi="Courier New" w:cs="Courier New"/>
        </w:rPr>
        <w:t xml:space="preserve">RES/EEI projects </w:t>
      </w:r>
      <w:r w:rsidRPr="00DC33D7">
        <w:rPr>
          <w:rFonts w:ascii="Courier New" w:hAnsi="Courier New" w:cs="Courier New"/>
        </w:rPr>
        <w:t xml:space="preserve">with total project costs of </w:t>
      </w:r>
      <w:commentRangeStart w:id="2778"/>
      <w:r w:rsidRPr="00DC33D7">
        <w:rPr>
          <w:rFonts w:ascii="Courier New" w:hAnsi="Courier New" w:cs="Courier New"/>
        </w:rPr>
        <w:t>$80,000 or less</w:t>
      </w:r>
      <w:commentRangeEnd w:id="2778"/>
      <w:r w:rsidR="001D3EFB">
        <w:rPr>
          <w:rStyle w:val="CommentReference"/>
          <w:szCs w:val="20"/>
        </w:rPr>
        <w:commentReference w:id="2778"/>
      </w:r>
      <w:r w:rsidRPr="00DC33D7">
        <w:rPr>
          <w:rFonts w:ascii="Courier New" w:hAnsi="Courier New" w:cs="Courier New"/>
        </w:rPr>
        <w:t>.  (</w:t>
      </w:r>
      <w:commentRangeStart w:id="2779"/>
      <w:r w:rsidRPr="00DC33D7">
        <w:rPr>
          <w:rFonts w:ascii="Courier New" w:hAnsi="Courier New" w:cs="Courier New"/>
        </w:rPr>
        <w:t xml:space="preserve">NOTE:  </w:t>
      </w:r>
      <w:del w:id="2780" w:author="Author">
        <w:r w:rsidR="003B4279" w:rsidRPr="00DC33D7" w:rsidDel="00ED26FE">
          <w:rPr>
            <w:rFonts w:ascii="Courier New" w:hAnsi="Courier New" w:cs="Courier New"/>
          </w:rPr>
          <w:delText>The</w:delText>
        </w:r>
      </w:del>
      <w:ins w:id="2781" w:author="Author">
        <w:r w:rsidR="00ED26FE">
          <w:rPr>
            <w:rFonts w:ascii="Courier New" w:hAnsi="Courier New" w:cs="Courier New"/>
          </w:rPr>
          <w:t>Since the maximum grant is 25% of total project costs, projects at</w:t>
        </w:r>
      </w:ins>
      <w:del w:id="2782" w:author="Author">
        <w:r w:rsidR="003B4279" w:rsidRPr="00DC33D7" w:rsidDel="00ED26FE">
          <w:rPr>
            <w:rFonts w:ascii="Courier New" w:hAnsi="Courier New" w:cs="Courier New"/>
          </w:rPr>
          <w:delText xml:space="preserve"> </w:delText>
        </w:r>
      </w:del>
      <w:r w:rsidRPr="00DC33D7">
        <w:rPr>
          <w:rFonts w:ascii="Courier New" w:hAnsi="Courier New" w:cs="Courier New"/>
        </w:rPr>
        <w:t>$80,000 threshold</w:t>
      </w:r>
      <w:ins w:id="2783" w:author="Author">
        <w:r w:rsidR="00ED26FE">
          <w:rPr>
            <w:rFonts w:ascii="Courier New" w:hAnsi="Courier New" w:cs="Courier New"/>
          </w:rPr>
          <w:t xml:space="preserve"> would be the project size to maximum grant participation for applicants seeking to take advantage of the </w:t>
        </w:r>
        <w:r w:rsidR="002F3B1B">
          <w:rPr>
            <w:rFonts w:ascii="Courier New" w:hAnsi="Courier New" w:cs="Courier New"/>
          </w:rPr>
          <w:t xml:space="preserve"> </w:t>
        </w:r>
        <w:del w:id="2784" w:author="Author">
          <w:r w:rsidR="002F3B1B" w:rsidDel="00ED26FE">
            <w:rPr>
              <w:rFonts w:ascii="Courier New" w:hAnsi="Courier New" w:cs="Courier New"/>
            </w:rPr>
            <w:delText>is</w:delText>
          </w:r>
        </w:del>
      </w:ins>
      <w:del w:id="2785" w:author="Author">
        <w:r w:rsidRPr="00DC33D7" w:rsidDel="00ED26FE">
          <w:rPr>
            <w:rFonts w:ascii="Courier New" w:hAnsi="Courier New" w:cs="Courier New"/>
          </w:rPr>
          <w:delText xml:space="preserve"> based on the </w:delText>
        </w:r>
      </w:del>
      <w:r w:rsidRPr="00DC33D7">
        <w:rPr>
          <w:rFonts w:ascii="Courier New" w:hAnsi="Courier New" w:cs="Courier New"/>
        </w:rPr>
        <w:t xml:space="preserve">set-aside for projects seeking grants of $20,000 or less </w:t>
      </w:r>
      <w:del w:id="2786" w:author="Author">
        <w:r w:rsidRPr="00DC33D7" w:rsidDel="00ED26FE">
          <w:rPr>
            <w:rFonts w:ascii="Courier New" w:hAnsi="Courier New" w:cs="Courier New"/>
          </w:rPr>
          <w:delText>and the maximum grant portion</w:delText>
        </w:r>
      </w:del>
      <w:ins w:id="2787" w:author="Author">
        <w:del w:id="2788" w:author="Author">
          <w:r w:rsidR="002F3B1B" w:rsidDel="00ED26FE">
            <w:rPr>
              <w:rFonts w:ascii="Courier New" w:hAnsi="Courier New" w:cs="Courier New"/>
            </w:rPr>
            <w:delText xml:space="preserve"> (25 percent)</w:delText>
          </w:r>
          <w:r w:rsidRPr="00DC33D7" w:rsidDel="00ED26FE">
            <w:rPr>
              <w:rFonts w:ascii="Courier New" w:hAnsi="Courier New" w:cs="Courier New"/>
            </w:rPr>
            <w:delText xml:space="preserve"> </w:delText>
          </w:r>
        </w:del>
      </w:ins>
      <w:del w:id="2789" w:author="Author">
        <w:r w:rsidRPr="00DC33D7" w:rsidDel="00ED26FE">
          <w:rPr>
            <w:rFonts w:ascii="Courier New" w:hAnsi="Courier New" w:cs="Courier New"/>
          </w:rPr>
          <w:delText xml:space="preserve">that </w:delText>
        </w:r>
        <w:r w:rsidR="003B4279" w:rsidRPr="00DC33D7" w:rsidDel="00ED26FE">
          <w:rPr>
            <w:rFonts w:ascii="Courier New" w:hAnsi="Courier New" w:cs="Courier New"/>
          </w:rPr>
          <w:delText xml:space="preserve">the Agency </w:delText>
        </w:r>
        <w:r w:rsidRPr="00DC33D7" w:rsidDel="00ED26FE">
          <w:rPr>
            <w:rFonts w:ascii="Courier New" w:hAnsi="Courier New" w:cs="Courier New"/>
          </w:rPr>
          <w:delText>can provide of 25 percent.).).)</w:delText>
        </w:r>
      </w:del>
      <w:ins w:id="2790" w:author="Author">
        <w:del w:id="2791" w:author="Author">
          <w:r w:rsidRPr="00DC33D7" w:rsidDel="00ED26FE">
            <w:rPr>
              <w:rFonts w:ascii="Courier New" w:hAnsi="Courier New" w:cs="Courier New"/>
            </w:rPr>
            <w:delText>.</w:delText>
          </w:r>
          <w:commentRangeEnd w:id="2779"/>
          <w:r w:rsidR="00AF7998" w:rsidDel="00ED26FE">
            <w:rPr>
              <w:rStyle w:val="CommentReference"/>
              <w:szCs w:val="20"/>
            </w:rPr>
            <w:commentReference w:id="2779"/>
          </w:r>
          <w:r w:rsidRPr="00DC33D7" w:rsidDel="00ED26FE">
            <w:rPr>
              <w:rFonts w:ascii="Courier New" w:hAnsi="Courier New" w:cs="Courier New"/>
            </w:rPr>
            <w:delText>).)</w:delText>
          </w:r>
        </w:del>
      </w:ins>
    </w:p>
    <w:p w14:paraId="40D577D2" w14:textId="77777777" w:rsidR="009B4F11" w:rsidRDefault="009B4F11" w:rsidP="009B4F11">
      <w:pPr>
        <w:spacing w:line="480" w:lineRule="auto"/>
        <w:rPr>
          <w:rFonts w:ascii="Courier New" w:hAnsi="Courier New" w:cs="Courier New"/>
        </w:rPr>
      </w:pPr>
    </w:p>
    <w:p w14:paraId="58628DA7" w14:textId="77777777" w:rsidR="00D51A3F" w:rsidRPr="00DC33D7" w:rsidRDefault="002F3B1B" w:rsidP="009B4F11">
      <w:pPr>
        <w:spacing w:line="480" w:lineRule="auto"/>
        <w:rPr>
          <w:rFonts w:ascii="Courier New" w:hAnsi="Courier New" w:cs="Courier New"/>
        </w:rPr>
      </w:pPr>
      <w:ins w:id="2792" w:author="Author">
        <w:r>
          <w:rPr>
            <w:rFonts w:ascii="Courier New" w:hAnsi="Courier New" w:cs="Courier New"/>
          </w:rPr>
          <w:t xml:space="preserve">As part of the Department’s retrospective review plan, the agency conducted </w:t>
        </w:r>
      </w:ins>
      <w:del w:id="2793" w:author="Author">
        <w:r w:rsidR="00D51A3F" w:rsidRPr="00DC33D7" w:rsidDel="002F3B1B">
          <w:rPr>
            <w:rFonts w:ascii="Courier New" w:hAnsi="Courier New" w:cs="Courier New"/>
          </w:rPr>
          <w:delText>After</w:delText>
        </w:r>
      </w:del>
      <w:r w:rsidR="00D51A3F" w:rsidRPr="00DC33D7">
        <w:rPr>
          <w:rFonts w:ascii="Courier New" w:hAnsi="Courier New" w:cs="Courier New"/>
        </w:rPr>
        <w:t xml:space="preserve"> a </w:t>
      </w:r>
      <w:del w:id="2794" w:author="Author">
        <w:r w:rsidR="00D51A3F" w:rsidRPr="00DC33D7" w:rsidDel="002F3B1B">
          <w:rPr>
            <w:rFonts w:ascii="Courier New" w:hAnsi="Courier New" w:cs="Courier New"/>
          </w:rPr>
          <w:delText xml:space="preserve">retrospective </w:delText>
        </w:r>
      </w:del>
      <w:r w:rsidR="00D51A3F" w:rsidRPr="00DC33D7">
        <w:rPr>
          <w:rFonts w:ascii="Courier New" w:hAnsi="Courier New" w:cs="Courier New"/>
        </w:rPr>
        <w:t xml:space="preserve">review of the application requirements and </w:t>
      </w:r>
      <w:del w:id="2795" w:author="Author">
        <w:r w:rsidR="00D51A3F" w:rsidRPr="00DC33D7" w:rsidDel="002F3B1B">
          <w:rPr>
            <w:rFonts w:ascii="Courier New" w:hAnsi="Courier New" w:cs="Courier New"/>
          </w:rPr>
          <w:delText xml:space="preserve">functioning of the </w:delText>
        </w:r>
      </w:del>
      <w:r w:rsidR="00D51A3F" w:rsidRPr="00DC33D7">
        <w:rPr>
          <w:rFonts w:ascii="Courier New" w:hAnsi="Courier New" w:cs="Courier New"/>
        </w:rPr>
        <w:t xml:space="preserve">program, </w:t>
      </w:r>
      <w:r w:rsidR="003B4279" w:rsidRPr="00DC33D7">
        <w:rPr>
          <w:rFonts w:ascii="Courier New" w:hAnsi="Courier New" w:cs="Courier New"/>
        </w:rPr>
        <w:t>the Agency</w:t>
      </w:r>
      <w:r w:rsidR="00D51A3F" w:rsidRPr="00DC33D7">
        <w:rPr>
          <w:rFonts w:ascii="Courier New" w:hAnsi="Courier New" w:cs="Courier New"/>
        </w:rPr>
        <w:t xml:space="preserve"> developed a new </w:t>
      </w:r>
      <w:r w:rsidR="003B4279" w:rsidRPr="00DC33D7">
        <w:rPr>
          <w:rFonts w:ascii="Courier New" w:hAnsi="Courier New" w:cs="Courier New"/>
        </w:rPr>
        <w:t xml:space="preserve">grant </w:t>
      </w:r>
      <w:r w:rsidR="00D51A3F" w:rsidRPr="00DC33D7">
        <w:rPr>
          <w:rFonts w:ascii="Courier New" w:hAnsi="Courier New" w:cs="Courier New"/>
        </w:rPr>
        <w:t xml:space="preserve">application process </w:t>
      </w:r>
      <w:r w:rsidR="00BC60E6">
        <w:rPr>
          <w:rFonts w:ascii="Courier New" w:hAnsi="Courier New" w:cs="Courier New"/>
        </w:rPr>
        <w:t xml:space="preserve">and forms </w:t>
      </w:r>
      <w:r w:rsidR="00D51A3F" w:rsidRPr="00DC33D7">
        <w:rPr>
          <w:rFonts w:ascii="Courier New" w:hAnsi="Courier New" w:cs="Courier New"/>
        </w:rPr>
        <w:t xml:space="preserve">for </w:t>
      </w:r>
      <w:r w:rsidR="003B4279" w:rsidRPr="00DC33D7">
        <w:rPr>
          <w:rFonts w:ascii="Courier New" w:hAnsi="Courier New" w:cs="Courier New"/>
        </w:rPr>
        <w:t xml:space="preserve">RES/EEI </w:t>
      </w:r>
      <w:r w:rsidR="00D51A3F" w:rsidRPr="00DC33D7">
        <w:rPr>
          <w:rFonts w:ascii="Courier New" w:hAnsi="Courier New" w:cs="Courier New"/>
        </w:rPr>
        <w:t>projects.  Th</w:t>
      </w:r>
      <w:r w:rsidR="003B4279" w:rsidRPr="00DC33D7">
        <w:rPr>
          <w:rFonts w:ascii="Courier New" w:hAnsi="Courier New" w:cs="Courier New"/>
        </w:rPr>
        <w:t>e</w:t>
      </w:r>
      <w:r w:rsidR="00D51A3F" w:rsidRPr="00DC33D7">
        <w:rPr>
          <w:rFonts w:ascii="Courier New" w:hAnsi="Courier New" w:cs="Courier New"/>
        </w:rPr>
        <w:t xml:space="preserve">se </w:t>
      </w:r>
      <w:r w:rsidR="003B4279" w:rsidRPr="00DC33D7">
        <w:rPr>
          <w:rFonts w:ascii="Courier New" w:hAnsi="Courier New" w:cs="Courier New"/>
        </w:rPr>
        <w:t xml:space="preserve">new </w:t>
      </w:r>
      <w:r w:rsidR="00D51A3F" w:rsidRPr="00DC33D7">
        <w:rPr>
          <w:rFonts w:ascii="Courier New" w:hAnsi="Courier New" w:cs="Courier New"/>
        </w:rPr>
        <w:t>provisions reduce the application burden for projects</w:t>
      </w:r>
      <w:r w:rsidR="00505483">
        <w:rPr>
          <w:rFonts w:ascii="Courier New" w:hAnsi="Courier New" w:cs="Courier New"/>
        </w:rPr>
        <w:t xml:space="preserve"> based on project costs</w:t>
      </w:r>
      <w:r w:rsidR="00D51A3F" w:rsidRPr="00DC33D7">
        <w:rPr>
          <w:rFonts w:ascii="Courier New" w:hAnsi="Courier New" w:cs="Courier New"/>
        </w:rPr>
        <w:t xml:space="preserve">, while still providing </w:t>
      </w:r>
      <w:r w:rsidR="003B4279" w:rsidRPr="00DC33D7">
        <w:rPr>
          <w:rFonts w:ascii="Courier New" w:hAnsi="Courier New" w:cs="Courier New"/>
        </w:rPr>
        <w:t>the Agency</w:t>
      </w:r>
      <w:r w:rsidR="00D51A3F" w:rsidRPr="00DC33D7">
        <w:rPr>
          <w:rFonts w:ascii="Courier New" w:hAnsi="Courier New" w:cs="Courier New"/>
        </w:rPr>
        <w:t xml:space="preserve"> sufficient information to determine applicant and project </w:t>
      </w:r>
      <w:r w:rsidR="00D51A3F" w:rsidRPr="00DC33D7">
        <w:rPr>
          <w:rFonts w:ascii="Courier New" w:hAnsi="Courier New" w:cs="Courier New"/>
        </w:rPr>
        <w:lastRenderedPageBreak/>
        <w:t xml:space="preserve">eligibility and to evaluate and score the applications.  </w:t>
      </w:r>
    </w:p>
    <w:p w14:paraId="57E132C2" w14:textId="77777777" w:rsidR="009B4F11" w:rsidDel="002F3B1B" w:rsidRDefault="009B4F11" w:rsidP="009B4F11">
      <w:pPr>
        <w:spacing w:line="480" w:lineRule="auto"/>
        <w:rPr>
          <w:del w:id="2796" w:author="Author"/>
          <w:rFonts w:ascii="Courier New" w:hAnsi="Courier New" w:cs="Courier New"/>
        </w:rPr>
      </w:pPr>
    </w:p>
    <w:p w14:paraId="75651650" w14:textId="77777777" w:rsidR="00D51A3F" w:rsidRPr="00DC33D7" w:rsidRDefault="003B4279" w:rsidP="009B4F11">
      <w:pPr>
        <w:spacing w:line="480" w:lineRule="auto"/>
        <w:rPr>
          <w:rFonts w:ascii="Courier New" w:hAnsi="Courier New" w:cs="Courier New"/>
        </w:rPr>
      </w:pPr>
      <w:commentRangeStart w:id="2797"/>
      <w:del w:id="2798" w:author="Author">
        <w:r w:rsidRPr="00DC33D7" w:rsidDel="002F3B1B">
          <w:rPr>
            <w:rFonts w:ascii="Courier New" w:hAnsi="Courier New" w:cs="Courier New"/>
          </w:rPr>
          <w:delText>The Agency</w:delText>
        </w:r>
        <w:r w:rsidR="005A3E7F" w:rsidDel="002F3B1B">
          <w:rPr>
            <w:rFonts w:ascii="Courier New" w:hAnsi="Courier New" w:cs="Courier New"/>
          </w:rPr>
          <w:delText>’s</w:delText>
        </w:r>
        <w:r w:rsidR="00D51A3F" w:rsidRPr="00DC33D7" w:rsidDel="002F3B1B">
          <w:rPr>
            <w:rFonts w:ascii="Courier New" w:hAnsi="Courier New" w:cs="Courier New"/>
          </w:rPr>
          <w:delText xml:space="preserve"> changes to </w:delText>
        </w:r>
        <w:r w:rsidR="005A3E7F" w:rsidDel="002F3B1B">
          <w:rPr>
            <w:rFonts w:ascii="Courier New" w:hAnsi="Courier New" w:cs="Courier New"/>
          </w:rPr>
          <w:delText xml:space="preserve">the </w:delText>
        </w:r>
        <w:r w:rsidR="00D51A3F" w:rsidRPr="00DC33D7" w:rsidDel="002F3B1B">
          <w:rPr>
            <w:rFonts w:ascii="Courier New" w:hAnsi="Courier New" w:cs="Courier New"/>
          </w:rPr>
          <w:delText xml:space="preserve">RES and EEI </w:delText>
        </w:r>
        <w:r w:rsidR="000D5198" w:rsidRPr="00DC33D7" w:rsidDel="002F3B1B">
          <w:rPr>
            <w:rFonts w:ascii="Courier New" w:hAnsi="Courier New" w:cs="Courier New"/>
          </w:rPr>
          <w:delText xml:space="preserve">grant </w:delText>
        </w:r>
        <w:r w:rsidR="00D51A3F" w:rsidRPr="00DC33D7" w:rsidDel="002F3B1B">
          <w:rPr>
            <w:rFonts w:ascii="Courier New" w:hAnsi="Courier New" w:cs="Courier New"/>
          </w:rPr>
          <w:delText xml:space="preserve">applications </w:delText>
        </w:r>
        <w:r w:rsidR="00505483" w:rsidDel="002F3B1B">
          <w:rPr>
            <w:rFonts w:ascii="Courier New" w:hAnsi="Courier New" w:cs="Courier New"/>
          </w:rPr>
          <w:delText xml:space="preserve">requirements and the development of application forms </w:delText>
        </w:r>
        <w:r w:rsidR="00D51A3F" w:rsidRPr="00DC33D7" w:rsidDel="002F3B1B">
          <w:rPr>
            <w:rFonts w:ascii="Courier New" w:hAnsi="Courier New" w:cs="Courier New"/>
          </w:rPr>
          <w:delText xml:space="preserve">are intended to reduce overall burden for the program and streamline the grant application process by requesting documentation for a complete application based on total project costs.  </w:delText>
        </w:r>
      </w:del>
      <w:commentRangeEnd w:id="2797"/>
      <w:r w:rsidR="002F3B1B">
        <w:rPr>
          <w:rStyle w:val="CommentReference"/>
          <w:szCs w:val="20"/>
        </w:rPr>
        <w:commentReference w:id="2797"/>
      </w:r>
      <w:r w:rsidR="00D51A3F" w:rsidRPr="00DC33D7">
        <w:rPr>
          <w:rFonts w:ascii="Courier New" w:hAnsi="Courier New" w:cs="Courier New"/>
        </w:rPr>
        <w:t xml:space="preserve">Specifically, the </w:t>
      </w:r>
      <w:r w:rsidR="005A3E7F">
        <w:rPr>
          <w:rFonts w:ascii="Courier New" w:hAnsi="Courier New" w:cs="Courier New"/>
        </w:rPr>
        <w:t>final</w:t>
      </w:r>
      <w:r w:rsidR="005A3E7F" w:rsidRPr="00DC33D7">
        <w:rPr>
          <w:rFonts w:ascii="Courier New" w:hAnsi="Courier New" w:cs="Courier New"/>
        </w:rPr>
        <w:t xml:space="preserve"> </w:t>
      </w:r>
      <w:r w:rsidR="00D51A3F" w:rsidRPr="00DC33D7">
        <w:rPr>
          <w:rFonts w:ascii="Courier New" w:hAnsi="Courier New" w:cs="Courier New"/>
        </w:rPr>
        <w:t>rule define</w:t>
      </w:r>
      <w:r w:rsidR="009F4196" w:rsidRPr="00DC33D7">
        <w:rPr>
          <w:rFonts w:ascii="Courier New" w:hAnsi="Courier New" w:cs="Courier New"/>
        </w:rPr>
        <w:t>s</w:t>
      </w:r>
      <w:r w:rsidR="00D51A3F" w:rsidRPr="00DC33D7">
        <w:rPr>
          <w:rFonts w:ascii="Courier New" w:hAnsi="Courier New" w:cs="Courier New"/>
        </w:rPr>
        <w:t xml:space="preserve"> three grant application processes </w:t>
      </w:r>
      <w:r w:rsidR="000D5198" w:rsidRPr="00DC33D7">
        <w:rPr>
          <w:rFonts w:ascii="Courier New" w:hAnsi="Courier New" w:cs="Courier New"/>
        </w:rPr>
        <w:t>for RES/EEI projects:</w:t>
      </w:r>
      <w:r w:rsidR="00D51A3F" w:rsidRPr="00DC33D7">
        <w:rPr>
          <w:rFonts w:ascii="Courier New" w:hAnsi="Courier New" w:cs="Courier New"/>
        </w:rPr>
        <w:t xml:space="preserve"> </w:t>
      </w:r>
      <w:r w:rsidR="000D5198" w:rsidRPr="00DC33D7">
        <w:rPr>
          <w:rFonts w:ascii="Courier New" w:hAnsi="Courier New" w:cs="Courier New"/>
        </w:rPr>
        <w:t xml:space="preserve"> (1)</w:t>
      </w:r>
      <w:r w:rsidR="00D51A3F" w:rsidRPr="00DC33D7">
        <w:rPr>
          <w:rFonts w:ascii="Courier New" w:hAnsi="Courier New" w:cs="Courier New"/>
        </w:rPr>
        <w:t xml:space="preserve"> </w:t>
      </w:r>
      <w:r w:rsidR="00D51A3F" w:rsidRPr="00DC33D7">
        <w:rPr>
          <w:rFonts w:ascii="Courier New" w:hAnsi="Courier New" w:cs="Courier New"/>
          <w:iCs/>
        </w:rPr>
        <w:t xml:space="preserve">projects with total project costs </w:t>
      </w:r>
      <w:r w:rsidR="00505483">
        <w:rPr>
          <w:rFonts w:ascii="Courier New" w:hAnsi="Courier New" w:cs="Courier New"/>
          <w:iCs/>
        </w:rPr>
        <w:t xml:space="preserve">of $200,000 and </w:t>
      </w:r>
      <w:r w:rsidR="00D51A3F" w:rsidRPr="00DC33D7">
        <w:rPr>
          <w:rFonts w:ascii="Courier New" w:hAnsi="Courier New" w:cs="Courier New"/>
          <w:iCs/>
        </w:rPr>
        <w:t xml:space="preserve">greater, </w:t>
      </w:r>
      <w:r w:rsidR="000D5198" w:rsidRPr="00DC33D7">
        <w:rPr>
          <w:rFonts w:ascii="Courier New" w:hAnsi="Courier New" w:cs="Courier New"/>
          <w:iCs/>
        </w:rPr>
        <w:t xml:space="preserve">(2) </w:t>
      </w:r>
      <w:r w:rsidR="00D51A3F" w:rsidRPr="00DC33D7">
        <w:rPr>
          <w:rFonts w:ascii="Courier New" w:hAnsi="Courier New" w:cs="Courier New"/>
          <w:iCs/>
        </w:rPr>
        <w:t xml:space="preserve">projects with total projects cost of </w:t>
      </w:r>
      <w:r w:rsidR="00505483">
        <w:rPr>
          <w:rFonts w:ascii="Courier New" w:hAnsi="Courier New" w:cs="Courier New"/>
          <w:iCs/>
        </w:rPr>
        <w:t xml:space="preserve">less than </w:t>
      </w:r>
      <w:r w:rsidR="00D51A3F" w:rsidRPr="00DC33D7">
        <w:rPr>
          <w:rFonts w:ascii="Courier New" w:hAnsi="Courier New" w:cs="Courier New"/>
          <w:iCs/>
        </w:rPr>
        <w:t>$200,000</w:t>
      </w:r>
      <w:r w:rsidR="00505483">
        <w:rPr>
          <w:rFonts w:ascii="Courier New" w:hAnsi="Courier New" w:cs="Courier New"/>
          <w:iCs/>
        </w:rPr>
        <w:t xml:space="preserve">, </w:t>
      </w:r>
      <w:r w:rsidR="00360581" w:rsidRPr="00360581">
        <w:rPr>
          <w:rFonts w:ascii="Courier New" w:hAnsi="Courier New" w:cs="Courier New"/>
          <w:iCs/>
        </w:rPr>
        <w:t>but more than $80,000</w:t>
      </w:r>
      <w:r w:rsidR="00360581">
        <w:rPr>
          <w:rFonts w:ascii="Courier New" w:hAnsi="Courier New" w:cs="Courier New"/>
          <w:iCs/>
        </w:rPr>
        <w:t xml:space="preserve">, </w:t>
      </w:r>
      <w:r w:rsidR="00D51A3F" w:rsidRPr="00DC33D7">
        <w:rPr>
          <w:rFonts w:ascii="Courier New" w:hAnsi="Courier New" w:cs="Courier New"/>
          <w:iCs/>
        </w:rPr>
        <w:t xml:space="preserve">and </w:t>
      </w:r>
      <w:r w:rsidR="000D5198" w:rsidRPr="00DC33D7">
        <w:rPr>
          <w:rFonts w:ascii="Courier New" w:hAnsi="Courier New" w:cs="Courier New"/>
          <w:iCs/>
        </w:rPr>
        <w:t xml:space="preserve">(3) </w:t>
      </w:r>
      <w:r w:rsidR="00D51A3F" w:rsidRPr="00DC33D7">
        <w:rPr>
          <w:rFonts w:ascii="Courier New" w:hAnsi="Courier New" w:cs="Courier New"/>
          <w:iCs/>
        </w:rPr>
        <w:t xml:space="preserve">projects with total project costs of $80,000 or less. </w:t>
      </w:r>
      <w:r w:rsidR="00D51A3F" w:rsidRPr="00DC33D7">
        <w:rPr>
          <w:rFonts w:ascii="Courier New" w:hAnsi="Courier New" w:cs="Courier New"/>
          <w:b/>
          <w:iCs/>
        </w:rPr>
        <w:t xml:space="preserve"> </w:t>
      </w:r>
      <w:r w:rsidR="00D51A3F" w:rsidRPr="00DC33D7">
        <w:rPr>
          <w:rFonts w:ascii="Courier New" w:hAnsi="Courier New" w:cs="Courier New"/>
        </w:rPr>
        <w:t xml:space="preserve">With </w:t>
      </w:r>
      <w:del w:id="2799" w:author="Author">
        <w:r w:rsidR="00D51A3F" w:rsidRPr="00DC33D7">
          <w:rPr>
            <w:rFonts w:ascii="Courier New" w:hAnsi="Courier New" w:cs="Courier New"/>
          </w:rPr>
          <w:delText>thethethethe</w:delText>
        </w:r>
      </w:del>
      <w:ins w:id="2800" w:author="Author">
        <w:r w:rsidR="00D51A3F" w:rsidRPr="00DC33D7">
          <w:rPr>
            <w:rFonts w:ascii="Courier New" w:hAnsi="Courier New" w:cs="Courier New"/>
          </w:rPr>
          <w:t>the</w:t>
        </w:r>
        <w:r w:rsidR="002F3B1B">
          <w:rPr>
            <w:rFonts w:ascii="Courier New" w:hAnsi="Courier New" w:cs="Courier New"/>
          </w:rPr>
          <w:t>se</w:t>
        </w:r>
      </w:ins>
      <w:r w:rsidR="00D51A3F" w:rsidRPr="00DC33D7">
        <w:rPr>
          <w:rFonts w:ascii="Courier New" w:hAnsi="Courier New" w:cs="Courier New"/>
        </w:rPr>
        <w:t xml:space="preserve"> changes, </w:t>
      </w:r>
      <w:r w:rsidR="000D5198" w:rsidRPr="00DC33D7">
        <w:rPr>
          <w:rFonts w:ascii="Courier New" w:hAnsi="Courier New" w:cs="Courier New"/>
        </w:rPr>
        <w:t xml:space="preserve">RES/EEI </w:t>
      </w:r>
      <w:r w:rsidR="00D51A3F" w:rsidRPr="00DC33D7">
        <w:rPr>
          <w:rFonts w:ascii="Courier New" w:hAnsi="Courier New" w:cs="Courier New"/>
        </w:rPr>
        <w:t xml:space="preserve">projects with smaller total project costs will </w:t>
      </w:r>
      <w:del w:id="2801" w:author="Author">
        <w:r w:rsidR="00D51A3F" w:rsidRPr="00DC33D7" w:rsidDel="002F3B1B">
          <w:rPr>
            <w:rFonts w:ascii="Courier New" w:hAnsi="Courier New" w:cs="Courier New"/>
          </w:rPr>
          <w:delText xml:space="preserve">be associated with a </w:delText>
        </w:r>
        <w:r w:rsidR="00D51A3F" w:rsidRPr="00DC33D7">
          <w:rPr>
            <w:rFonts w:ascii="Courier New" w:hAnsi="Courier New" w:cs="Courier New"/>
          </w:rPr>
          <w:delText>fewerfewerfewerfewer</w:delText>
        </w:r>
        <w:r w:rsidR="00D51A3F" w:rsidRPr="00DC33D7" w:rsidDel="002F3B1B">
          <w:rPr>
            <w:rFonts w:ascii="Courier New" w:hAnsi="Courier New" w:cs="Courier New"/>
          </w:rPr>
          <w:delText>fewer</w:delText>
        </w:r>
      </w:del>
      <w:ins w:id="2802" w:author="Author">
        <w:r w:rsidR="002F3B1B">
          <w:rPr>
            <w:rFonts w:ascii="Courier New" w:hAnsi="Courier New" w:cs="Courier New"/>
          </w:rPr>
          <w:t>have less burden and lower</w:t>
        </w:r>
      </w:ins>
      <w:r w:rsidR="00D51A3F" w:rsidRPr="00DC33D7">
        <w:rPr>
          <w:rFonts w:ascii="Courier New" w:hAnsi="Courier New" w:cs="Courier New"/>
        </w:rPr>
        <w:t xml:space="preserve"> administrative costs.</w:t>
      </w:r>
    </w:p>
    <w:p w14:paraId="4215F319" w14:textId="77777777" w:rsidR="009B4F11" w:rsidRDefault="009B4F11" w:rsidP="009B4F11">
      <w:pPr>
        <w:spacing w:line="480" w:lineRule="auto"/>
        <w:rPr>
          <w:rFonts w:ascii="Courier New" w:hAnsi="Courier New" w:cs="Courier New"/>
        </w:rPr>
      </w:pPr>
    </w:p>
    <w:p w14:paraId="5F1BDF9F" w14:textId="77777777" w:rsidR="00D51A3F" w:rsidRPr="00DC33D7" w:rsidRDefault="00023AB8" w:rsidP="009B4F11">
      <w:pPr>
        <w:spacing w:line="480" w:lineRule="auto"/>
        <w:rPr>
          <w:rFonts w:ascii="Courier New" w:hAnsi="Courier New" w:cs="Courier New"/>
        </w:rPr>
      </w:pPr>
      <w:r w:rsidRPr="00DC33D7">
        <w:rPr>
          <w:rFonts w:ascii="Courier New" w:hAnsi="Courier New" w:cs="Courier New"/>
        </w:rPr>
        <w:t>The Agency</w:t>
      </w:r>
      <w:r w:rsidR="00D51A3F" w:rsidRPr="00DC33D7">
        <w:rPr>
          <w:rFonts w:ascii="Courier New" w:hAnsi="Courier New" w:cs="Courier New"/>
        </w:rPr>
        <w:t xml:space="preserve"> estimates that, for the average applicant, the number of hours required to prepare a RES</w:t>
      </w:r>
      <w:ins w:id="2803" w:author="Author">
        <w:r w:rsidR="00F5091A">
          <w:rPr>
            <w:rFonts w:ascii="Courier New" w:hAnsi="Courier New" w:cs="Courier New"/>
          </w:rPr>
          <w:t xml:space="preserve"> or EEI</w:t>
        </w:r>
      </w:ins>
      <w:r w:rsidR="00D51A3F" w:rsidRPr="00DC33D7">
        <w:rPr>
          <w:rFonts w:ascii="Courier New" w:hAnsi="Courier New" w:cs="Courier New"/>
        </w:rPr>
        <w:t xml:space="preserve"> </w:t>
      </w:r>
      <w:r w:rsidRPr="00DC33D7">
        <w:rPr>
          <w:rFonts w:ascii="Courier New" w:hAnsi="Courier New" w:cs="Courier New"/>
        </w:rPr>
        <w:t xml:space="preserve">grant </w:t>
      </w:r>
      <w:r w:rsidR="00D51A3F" w:rsidRPr="00DC33D7">
        <w:rPr>
          <w:rFonts w:ascii="Courier New" w:hAnsi="Courier New" w:cs="Courier New"/>
        </w:rPr>
        <w:t xml:space="preserve">application </w:t>
      </w:r>
      <w:del w:id="2804" w:author="Author">
        <w:r w:rsidR="003B2B1E" w:rsidDel="00F5091A">
          <w:rPr>
            <w:rFonts w:ascii="Courier New" w:hAnsi="Courier New" w:cs="Courier New"/>
          </w:rPr>
          <w:delText xml:space="preserve">narrative and </w:delText>
        </w:r>
        <w:r w:rsidR="00D51A3F" w:rsidRPr="00DC33D7" w:rsidDel="00F5091A">
          <w:rPr>
            <w:rFonts w:ascii="Courier New" w:hAnsi="Courier New" w:cs="Courier New"/>
          </w:rPr>
          <w:delText xml:space="preserve">technical report </w:delText>
        </w:r>
      </w:del>
      <w:r w:rsidR="00D51A3F" w:rsidRPr="00DC33D7">
        <w:rPr>
          <w:rFonts w:ascii="Courier New" w:hAnsi="Courier New" w:cs="Courier New"/>
        </w:rPr>
        <w:t xml:space="preserve">for a project with total project costs of $80,000 or less would be reduced from </w:t>
      </w:r>
      <w:commentRangeStart w:id="2805"/>
      <w:del w:id="2806" w:author="Author">
        <w:r w:rsidR="003B2B1E" w:rsidDel="00F5091A">
          <w:rPr>
            <w:rFonts w:ascii="Courier New" w:hAnsi="Courier New" w:cs="Courier New"/>
          </w:rPr>
          <w:delText>65</w:delText>
        </w:r>
        <w:r w:rsidR="003B2B1E" w:rsidRPr="00DC33D7" w:rsidDel="00F5091A">
          <w:rPr>
            <w:rFonts w:ascii="Courier New" w:hAnsi="Courier New" w:cs="Courier New"/>
          </w:rPr>
          <w:delText xml:space="preserve"> </w:delText>
        </w:r>
      </w:del>
      <w:ins w:id="2807" w:author="Author">
        <w:r w:rsidR="00F5091A">
          <w:rPr>
            <w:rFonts w:ascii="Courier New" w:hAnsi="Courier New" w:cs="Courier New"/>
          </w:rPr>
          <w:t>81</w:t>
        </w:r>
        <w:r w:rsidR="00F5091A" w:rsidRPr="00DC33D7">
          <w:rPr>
            <w:rFonts w:ascii="Courier New" w:hAnsi="Courier New" w:cs="Courier New"/>
          </w:rPr>
          <w:t xml:space="preserve"> </w:t>
        </w:r>
      </w:ins>
      <w:r w:rsidR="00D51A3F" w:rsidRPr="00DC33D7">
        <w:rPr>
          <w:rFonts w:ascii="Courier New" w:hAnsi="Courier New" w:cs="Courier New"/>
        </w:rPr>
        <w:t xml:space="preserve">hours to </w:t>
      </w:r>
      <w:del w:id="2808" w:author="Author">
        <w:r w:rsidR="00D51A3F" w:rsidRPr="00DC33D7" w:rsidDel="00F5091A">
          <w:rPr>
            <w:rFonts w:ascii="Courier New" w:hAnsi="Courier New" w:cs="Courier New"/>
          </w:rPr>
          <w:delText>2</w:delText>
        </w:r>
        <w:r w:rsidR="003B2B1E" w:rsidDel="00F5091A">
          <w:rPr>
            <w:rFonts w:ascii="Courier New" w:hAnsi="Courier New" w:cs="Courier New"/>
          </w:rPr>
          <w:delText>0</w:delText>
        </w:r>
        <w:r w:rsidR="00D51A3F" w:rsidRPr="00DC33D7" w:rsidDel="00F5091A">
          <w:rPr>
            <w:rFonts w:ascii="Courier New" w:hAnsi="Courier New" w:cs="Courier New"/>
          </w:rPr>
          <w:delText xml:space="preserve"> </w:delText>
        </w:r>
      </w:del>
      <w:ins w:id="2809" w:author="Author">
        <w:r w:rsidR="00F5091A">
          <w:rPr>
            <w:rFonts w:ascii="Courier New" w:hAnsi="Courier New" w:cs="Courier New"/>
          </w:rPr>
          <w:t xml:space="preserve">35 </w:t>
        </w:r>
      </w:ins>
      <w:r w:rsidR="00D51A3F" w:rsidRPr="00DC33D7">
        <w:rPr>
          <w:rFonts w:ascii="Courier New" w:hAnsi="Courier New" w:cs="Courier New"/>
        </w:rPr>
        <w:t>hours</w:t>
      </w:r>
      <w:commentRangeEnd w:id="2805"/>
      <w:r w:rsidR="002F3B1B">
        <w:rPr>
          <w:rStyle w:val="CommentReference"/>
          <w:szCs w:val="20"/>
        </w:rPr>
        <w:commentReference w:id="2805"/>
      </w:r>
      <w:r w:rsidR="00D51A3F" w:rsidRPr="00DC33D7">
        <w:rPr>
          <w:rFonts w:ascii="Courier New" w:hAnsi="Courier New" w:cs="Courier New"/>
        </w:rPr>
        <w:t xml:space="preserve">, </w:t>
      </w:r>
      <w:r w:rsidR="00D138C2" w:rsidRPr="00DC33D7">
        <w:rPr>
          <w:rFonts w:ascii="Courier New" w:hAnsi="Courier New" w:cs="Courier New"/>
        </w:rPr>
        <w:t>f</w:t>
      </w:r>
      <w:r w:rsidR="00D51A3F" w:rsidRPr="00DC33D7">
        <w:rPr>
          <w:rFonts w:ascii="Courier New" w:hAnsi="Courier New" w:cs="Courier New"/>
        </w:rPr>
        <w:t xml:space="preserve">or a </w:t>
      </w:r>
      <w:del w:id="2810" w:author="Author">
        <w:r w:rsidR="003B2B1E" w:rsidDel="00F5091A">
          <w:rPr>
            <w:rFonts w:ascii="Courier New" w:hAnsi="Courier New" w:cs="Courier New"/>
          </w:rPr>
          <w:delText>62</w:delText>
        </w:r>
        <w:r w:rsidR="00D51A3F" w:rsidRPr="00DC33D7" w:rsidDel="00F5091A">
          <w:rPr>
            <w:rFonts w:ascii="Courier New" w:hAnsi="Courier New" w:cs="Courier New"/>
          </w:rPr>
          <w:delText xml:space="preserve"> </w:delText>
        </w:r>
      </w:del>
      <w:ins w:id="2811" w:author="Author">
        <w:r w:rsidR="00F5091A">
          <w:rPr>
            <w:rFonts w:ascii="Courier New" w:hAnsi="Courier New" w:cs="Courier New"/>
          </w:rPr>
          <w:t>57</w:t>
        </w:r>
        <w:r w:rsidR="00F5091A" w:rsidRPr="00DC33D7">
          <w:rPr>
            <w:rFonts w:ascii="Courier New" w:hAnsi="Courier New" w:cs="Courier New"/>
          </w:rPr>
          <w:t xml:space="preserve"> </w:t>
        </w:r>
      </w:ins>
      <w:r w:rsidR="00D51A3F" w:rsidRPr="00DC33D7">
        <w:rPr>
          <w:rFonts w:ascii="Courier New" w:hAnsi="Courier New" w:cs="Courier New"/>
        </w:rPr>
        <w:t xml:space="preserve">percent reduction.  Assuming </w:t>
      </w:r>
      <w:r w:rsidRPr="00DC33D7">
        <w:rPr>
          <w:rFonts w:ascii="Courier New" w:hAnsi="Courier New" w:cs="Courier New"/>
        </w:rPr>
        <w:t xml:space="preserve">an average hourly rate of </w:t>
      </w:r>
      <w:commentRangeStart w:id="2812"/>
      <w:r w:rsidRPr="00DC33D7">
        <w:rPr>
          <w:rFonts w:ascii="Courier New" w:hAnsi="Courier New" w:cs="Courier New"/>
        </w:rPr>
        <w:t>$</w:t>
      </w:r>
      <w:commentRangeStart w:id="2813"/>
      <w:r w:rsidRPr="00DC33D7">
        <w:rPr>
          <w:rFonts w:ascii="Courier New" w:hAnsi="Courier New" w:cs="Courier New"/>
        </w:rPr>
        <w:t>35</w:t>
      </w:r>
      <w:r w:rsidR="00A5741A" w:rsidRPr="00DC33D7">
        <w:rPr>
          <w:rFonts w:ascii="Courier New" w:hAnsi="Courier New" w:cs="Courier New"/>
        </w:rPr>
        <w:t xml:space="preserve">.72 </w:t>
      </w:r>
      <w:commentRangeEnd w:id="2813"/>
      <w:r w:rsidR="001D3EFB">
        <w:rPr>
          <w:rStyle w:val="CommentReference"/>
          <w:szCs w:val="20"/>
        </w:rPr>
        <w:commentReference w:id="2813"/>
      </w:r>
      <w:r w:rsidR="00A5741A" w:rsidRPr="00DC33D7">
        <w:rPr>
          <w:rFonts w:ascii="Courier New" w:hAnsi="Courier New" w:cs="Courier New"/>
        </w:rPr>
        <w:t>per hour</w:t>
      </w:r>
      <w:ins w:id="2814" w:author="Author">
        <w:r w:rsidR="00583ED1">
          <w:rPr>
            <w:rFonts w:ascii="Courier New" w:hAnsi="Courier New" w:cs="Courier New"/>
          </w:rPr>
          <w:t xml:space="preserve"> (2013 median wage for a financial specialist in the US)</w:t>
        </w:r>
      </w:ins>
      <w:r w:rsidR="00D51A3F" w:rsidRPr="00DC33D7">
        <w:rPr>
          <w:rFonts w:ascii="Courier New" w:hAnsi="Courier New" w:cs="Courier New"/>
        </w:rPr>
        <w:t>, the savings would be $</w:t>
      </w:r>
      <w:del w:id="2815" w:author="Author">
        <w:r w:rsidR="003B2B1E" w:rsidDel="00F5091A">
          <w:rPr>
            <w:rFonts w:ascii="Courier New" w:hAnsi="Courier New" w:cs="Courier New"/>
          </w:rPr>
          <w:delText>1</w:delText>
        </w:r>
        <w:r w:rsidR="00A5741A" w:rsidRPr="00DC33D7" w:rsidDel="00F5091A">
          <w:rPr>
            <w:rFonts w:ascii="Courier New" w:hAnsi="Courier New" w:cs="Courier New"/>
          </w:rPr>
          <w:delText>,60</w:delText>
        </w:r>
        <w:r w:rsidR="003B2B1E" w:rsidDel="00F5091A">
          <w:rPr>
            <w:rFonts w:ascii="Courier New" w:hAnsi="Courier New" w:cs="Courier New"/>
          </w:rPr>
          <w:delText>7</w:delText>
        </w:r>
      </w:del>
      <w:ins w:id="2816" w:author="Author">
        <w:r w:rsidR="00F5091A">
          <w:rPr>
            <w:rFonts w:ascii="Courier New" w:hAnsi="Courier New" w:cs="Courier New"/>
          </w:rPr>
          <w:t>1,643</w:t>
        </w:r>
      </w:ins>
      <w:r w:rsidR="00A5741A" w:rsidRPr="00DC33D7">
        <w:rPr>
          <w:rFonts w:ascii="Courier New" w:hAnsi="Courier New" w:cs="Courier New"/>
        </w:rPr>
        <w:t xml:space="preserve"> per </w:t>
      </w:r>
      <w:r w:rsidR="00A5741A" w:rsidRPr="00DC33D7">
        <w:rPr>
          <w:rFonts w:ascii="Courier New" w:hAnsi="Courier New" w:cs="Courier New"/>
        </w:rPr>
        <w:lastRenderedPageBreak/>
        <w:t>application</w:t>
      </w:r>
      <w:commentRangeEnd w:id="2812"/>
      <w:r w:rsidR="002F3B1B">
        <w:rPr>
          <w:rStyle w:val="CommentReference"/>
          <w:szCs w:val="20"/>
        </w:rPr>
        <w:commentReference w:id="2812"/>
      </w:r>
      <w:r w:rsidR="00D51A3F" w:rsidRPr="00DC33D7">
        <w:rPr>
          <w:rFonts w:ascii="Courier New" w:hAnsi="Courier New" w:cs="Courier New"/>
        </w:rPr>
        <w:t xml:space="preserve">.  </w:t>
      </w:r>
      <w:del w:id="2817" w:author="Author">
        <w:r w:rsidR="00D51A3F" w:rsidRPr="00DC33D7" w:rsidDel="00F5091A">
          <w:rPr>
            <w:rFonts w:ascii="Courier New" w:hAnsi="Courier New" w:cs="Courier New"/>
          </w:rPr>
          <w:delText xml:space="preserve">For an EEI application for a project with total project costs of $80,000 or less, </w:delText>
        </w:r>
        <w:r w:rsidR="00A5741A" w:rsidRPr="00DC33D7" w:rsidDel="00F5091A">
          <w:rPr>
            <w:rFonts w:ascii="Courier New" w:hAnsi="Courier New" w:cs="Courier New"/>
          </w:rPr>
          <w:delText>the Agency</w:delText>
        </w:r>
        <w:r w:rsidR="00D51A3F" w:rsidRPr="00DC33D7" w:rsidDel="00F5091A">
          <w:rPr>
            <w:rFonts w:ascii="Courier New" w:hAnsi="Courier New" w:cs="Courier New"/>
          </w:rPr>
          <w:delText xml:space="preserve"> estimates this reduction is from </w:delText>
        </w:r>
        <w:commentRangeStart w:id="2818"/>
        <w:r w:rsidR="00D33D44" w:rsidDel="00F5091A">
          <w:rPr>
            <w:rFonts w:ascii="Courier New" w:hAnsi="Courier New" w:cs="Courier New"/>
          </w:rPr>
          <w:delText>73</w:delText>
        </w:r>
        <w:r w:rsidR="003B2B1E" w:rsidRPr="00DC33D7" w:rsidDel="00F5091A">
          <w:rPr>
            <w:rFonts w:ascii="Courier New" w:hAnsi="Courier New" w:cs="Courier New"/>
          </w:rPr>
          <w:delText xml:space="preserve"> </w:delText>
        </w:r>
        <w:r w:rsidR="00D51A3F" w:rsidRPr="00DC33D7" w:rsidDel="00F5091A">
          <w:rPr>
            <w:rFonts w:ascii="Courier New" w:hAnsi="Courier New" w:cs="Courier New"/>
          </w:rPr>
          <w:delText>hours to 2</w:delText>
        </w:r>
        <w:r w:rsidR="003B2B1E" w:rsidDel="00F5091A">
          <w:rPr>
            <w:rFonts w:ascii="Courier New" w:hAnsi="Courier New" w:cs="Courier New"/>
          </w:rPr>
          <w:delText>0</w:delText>
        </w:r>
        <w:r w:rsidR="00D51A3F" w:rsidRPr="00DC33D7" w:rsidDel="00F5091A">
          <w:rPr>
            <w:rFonts w:ascii="Courier New" w:hAnsi="Courier New" w:cs="Courier New"/>
          </w:rPr>
          <w:delText xml:space="preserve"> hours, </w:delText>
        </w:r>
        <w:commentRangeEnd w:id="2818"/>
        <w:r w:rsidR="002F3B1B" w:rsidDel="00F5091A">
          <w:rPr>
            <w:rStyle w:val="CommentReference"/>
            <w:szCs w:val="20"/>
          </w:rPr>
          <w:commentReference w:id="2818"/>
        </w:r>
        <w:r w:rsidR="00D138C2" w:rsidRPr="00DC33D7" w:rsidDel="00F5091A">
          <w:rPr>
            <w:rFonts w:ascii="Courier New" w:hAnsi="Courier New" w:cs="Courier New"/>
          </w:rPr>
          <w:delText>f</w:delText>
        </w:r>
        <w:r w:rsidR="00D51A3F" w:rsidRPr="00DC33D7" w:rsidDel="00F5091A">
          <w:rPr>
            <w:rFonts w:ascii="Courier New" w:hAnsi="Courier New" w:cs="Courier New"/>
          </w:rPr>
          <w:delText>or a 7</w:delText>
        </w:r>
        <w:r w:rsidR="00D33D44" w:rsidDel="00F5091A">
          <w:rPr>
            <w:rFonts w:ascii="Courier New" w:hAnsi="Courier New" w:cs="Courier New"/>
          </w:rPr>
          <w:delText>3</w:delText>
        </w:r>
        <w:r w:rsidR="00D51A3F" w:rsidRPr="00DC33D7" w:rsidDel="00F5091A">
          <w:rPr>
            <w:rFonts w:ascii="Courier New" w:hAnsi="Courier New" w:cs="Courier New"/>
          </w:rPr>
          <w:delText xml:space="preserve"> percent reduction.  Assuming </w:delText>
        </w:r>
        <w:r w:rsidR="00A5741A" w:rsidRPr="00DC33D7" w:rsidDel="00F5091A">
          <w:rPr>
            <w:rFonts w:ascii="Courier New" w:hAnsi="Courier New" w:cs="Courier New"/>
          </w:rPr>
          <w:delText xml:space="preserve">an average </w:delText>
        </w:r>
        <w:r w:rsidR="00D51A3F" w:rsidRPr="00DC33D7" w:rsidDel="00F5091A">
          <w:rPr>
            <w:rFonts w:ascii="Courier New" w:hAnsi="Courier New" w:cs="Courier New"/>
          </w:rPr>
          <w:delText xml:space="preserve">hourly wage </w:delText>
        </w:r>
        <w:r w:rsidR="00A5741A" w:rsidRPr="00DC33D7" w:rsidDel="00F5091A">
          <w:rPr>
            <w:rFonts w:ascii="Courier New" w:hAnsi="Courier New" w:cs="Courier New"/>
          </w:rPr>
          <w:delText xml:space="preserve">rate of </w:delText>
        </w:r>
        <w:commentRangeStart w:id="2819"/>
        <w:r w:rsidR="00A5741A" w:rsidRPr="00DC33D7" w:rsidDel="00F5091A">
          <w:rPr>
            <w:rFonts w:ascii="Courier New" w:hAnsi="Courier New" w:cs="Courier New"/>
          </w:rPr>
          <w:delText>$35.72 per hour</w:delText>
        </w:r>
        <w:r w:rsidR="00D51A3F" w:rsidRPr="00DC33D7" w:rsidDel="00F5091A">
          <w:rPr>
            <w:rFonts w:ascii="Courier New" w:hAnsi="Courier New" w:cs="Courier New"/>
          </w:rPr>
          <w:delText>, the savings would be $</w:delText>
        </w:r>
        <w:r w:rsidR="00D33D44" w:rsidDel="00F5091A">
          <w:rPr>
            <w:rFonts w:ascii="Courier New" w:hAnsi="Courier New" w:cs="Courier New"/>
          </w:rPr>
          <w:delText>1</w:delText>
        </w:r>
        <w:r w:rsidR="00A5741A" w:rsidRPr="00DC33D7" w:rsidDel="00F5091A">
          <w:rPr>
            <w:rFonts w:ascii="Courier New" w:hAnsi="Courier New" w:cs="Courier New"/>
          </w:rPr>
          <w:delText>,</w:delText>
        </w:r>
        <w:r w:rsidR="00D33D44" w:rsidDel="00F5091A">
          <w:rPr>
            <w:rFonts w:ascii="Courier New" w:hAnsi="Courier New" w:cs="Courier New"/>
          </w:rPr>
          <w:delText>893</w:delText>
        </w:r>
        <w:r w:rsidR="00A5741A" w:rsidRPr="00DC33D7" w:rsidDel="00F5091A">
          <w:rPr>
            <w:rFonts w:ascii="Courier New" w:hAnsi="Courier New" w:cs="Courier New"/>
          </w:rPr>
          <w:delText xml:space="preserve"> per application</w:delText>
        </w:r>
        <w:r w:rsidR="00D51A3F" w:rsidRPr="00DC33D7" w:rsidDel="00F5091A">
          <w:rPr>
            <w:rFonts w:ascii="Courier New" w:hAnsi="Courier New" w:cs="Courier New"/>
          </w:rPr>
          <w:delText xml:space="preserve">.  </w:delText>
        </w:r>
        <w:commentRangeEnd w:id="2819"/>
        <w:r w:rsidR="002F3B1B" w:rsidDel="00F5091A">
          <w:rPr>
            <w:rStyle w:val="CommentReference"/>
            <w:szCs w:val="20"/>
          </w:rPr>
          <w:commentReference w:id="2819"/>
        </w:r>
        <w:commentRangeStart w:id="2820"/>
        <w:r w:rsidR="00D51A3F" w:rsidRPr="00DC33D7" w:rsidDel="00F5091A">
          <w:rPr>
            <w:rFonts w:ascii="Courier New" w:hAnsi="Courier New" w:cs="Courier New"/>
          </w:rPr>
          <w:delText xml:space="preserve">Please note that 25 burden hours was used for preparing technical reports on this estimate as discussed under technical reports below.  </w:delText>
        </w:r>
        <w:commentRangeEnd w:id="2820"/>
        <w:r w:rsidR="002F3B1B" w:rsidDel="00F5091A">
          <w:rPr>
            <w:rStyle w:val="CommentReference"/>
            <w:szCs w:val="20"/>
          </w:rPr>
          <w:commentReference w:id="2820"/>
        </w:r>
      </w:del>
    </w:p>
    <w:p w14:paraId="4B5EB2EC" w14:textId="77777777" w:rsidR="009B4F11" w:rsidRDefault="009B4F11" w:rsidP="009B4F11">
      <w:pPr>
        <w:spacing w:line="480" w:lineRule="auto"/>
        <w:rPr>
          <w:rFonts w:ascii="Courier New" w:hAnsi="Courier New" w:cs="Courier New"/>
        </w:rPr>
      </w:pPr>
    </w:p>
    <w:p w14:paraId="0B02F19D" w14:textId="77777777" w:rsidR="00AB3CD5" w:rsidRPr="00DC33D7" w:rsidRDefault="008F0868" w:rsidP="009B4F11">
      <w:pPr>
        <w:spacing w:line="480" w:lineRule="auto"/>
        <w:rPr>
          <w:rFonts w:ascii="Courier New" w:hAnsi="Courier New" w:cs="Courier New"/>
        </w:rPr>
      </w:pPr>
      <w:commentRangeStart w:id="2821"/>
      <w:r w:rsidRPr="00DC33D7">
        <w:rPr>
          <w:rFonts w:ascii="Courier New" w:hAnsi="Courier New" w:cs="Courier New"/>
        </w:rPr>
        <w:t>T</w:t>
      </w:r>
      <w:r w:rsidR="00AB3CD5" w:rsidRPr="00DC33D7">
        <w:rPr>
          <w:rFonts w:ascii="Courier New" w:hAnsi="Courier New" w:cs="Courier New"/>
        </w:rPr>
        <w:t xml:space="preserve">able </w:t>
      </w:r>
      <w:del w:id="2822" w:author="Author">
        <w:r w:rsidR="00360581" w:rsidDel="00F5091A">
          <w:rPr>
            <w:rFonts w:ascii="Courier New" w:hAnsi="Courier New" w:cs="Courier New"/>
          </w:rPr>
          <w:delText>4</w:delText>
        </w:r>
        <w:r w:rsidR="00360581" w:rsidRPr="00DC33D7" w:rsidDel="00F5091A">
          <w:rPr>
            <w:rFonts w:ascii="Courier New" w:hAnsi="Courier New" w:cs="Courier New"/>
          </w:rPr>
          <w:delText xml:space="preserve"> </w:delText>
        </w:r>
      </w:del>
      <w:ins w:id="2823" w:author="Author">
        <w:r w:rsidR="00F5091A">
          <w:rPr>
            <w:rFonts w:ascii="Courier New" w:hAnsi="Courier New" w:cs="Courier New"/>
          </w:rPr>
          <w:t>5</w:t>
        </w:r>
        <w:r w:rsidR="00F5091A" w:rsidRPr="00DC33D7">
          <w:rPr>
            <w:rFonts w:ascii="Courier New" w:hAnsi="Courier New" w:cs="Courier New"/>
          </w:rPr>
          <w:t xml:space="preserve"> </w:t>
        </w:r>
      </w:ins>
      <w:r w:rsidR="00AB3CD5" w:rsidRPr="00DC33D7">
        <w:rPr>
          <w:rFonts w:ascii="Courier New" w:hAnsi="Courier New" w:cs="Courier New"/>
        </w:rPr>
        <w:t xml:space="preserve">summarizes the estimated savings to RES and EEI grant applicants for </w:t>
      </w:r>
      <w:r w:rsidR="003B2B1E">
        <w:rPr>
          <w:rFonts w:ascii="Courier New" w:hAnsi="Courier New" w:cs="Courier New"/>
        </w:rPr>
        <w:t xml:space="preserve">all </w:t>
      </w:r>
      <w:r w:rsidR="00AB3CD5" w:rsidRPr="00DC33D7">
        <w:rPr>
          <w:rFonts w:ascii="Courier New" w:hAnsi="Courier New" w:cs="Courier New"/>
        </w:rPr>
        <w:t>changes associated with the application</w:t>
      </w:r>
      <w:r w:rsidR="003B2B1E">
        <w:rPr>
          <w:rFonts w:ascii="Courier New" w:hAnsi="Courier New" w:cs="Courier New"/>
        </w:rPr>
        <w:t>:  the application</w:t>
      </w:r>
      <w:r w:rsidR="00AB3CD5" w:rsidRPr="00DC33D7">
        <w:rPr>
          <w:rFonts w:ascii="Courier New" w:hAnsi="Courier New" w:cs="Courier New"/>
        </w:rPr>
        <w:t xml:space="preserve"> narrative, </w:t>
      </w:r>
      <w:r w:rsidR="00D138C2" w:rsidRPr="00DC33D7">
        <w:rPr>
          <w:rFonts w:ascii="Courier New" w:hAnsi="Courier New" w:cs="Courier New"/>
        </w:rPr>
        <w:t xml:space="preserve">adjusting </w:t>
      </w:r>
      <w:r w:rsidR="00AB3CD5" w:rsidRPr="00DC33D7">
        <w:rPr>
          <w:rFonts w:ascii="Courier New" w:hAnsi="Courier New" w:cs="Courier New"/>
        </w:rPr>
        <w:t xml:space="preserve">the forms and certifications to be submitted with the application, </w:t>
      </w:r>
      <w:r w:rsidR="00D138C2" w:rsidRPr="00DC33D7">
        <w:rPr>
          <w:rFonts w:ascii="Courier New" w:hAnsi="Courier New" w:cs="Courier New"/>
        </w:rPr>
        <w:t xml:space="preserve">simplifying </w:t>
      </w:r>
      <w:r w:rsidR="00AB3CD5" w:rsidRPr="00DC33D7">
        <w:rPr>
          <w:rFonts w:ascii="Courier New" w:hAnsi="Courier New" w:cs="Courier New"/>
        </w:rPr>
        <w:t xml:space="preserve">the technical report, and </w:t>
      </w:r>
      <w:r w:rsidR="003B2B1E">
        <w:rPr>
          <w:rFonts w:ascii="Courier New" w:hAnsi="Courier New" w:cs="Courier New"/>
        </w:rPr>
        <w:t xml:space="preserve">using energy assessment instead of </w:t>
      </w:r>
      <w:r w:rsidR="00AB3CD5" w:rsidRPr="00DC33D7">
        <w:rPr>
          <w:rFonts w:ascii="Courier New" w:hAnsi="Courier New" w:cs="Courier New"/>
        </w:rPr>
        <w:t xml:space="preserve">energy audits for </w:t>
      </w:r>
      <w:r w:rsidR="003B2B1E">
        <w:rPr>
          <w:rFonts w:ascii="Courier New" w:hAnsi="Courier New" w:cs="Courier New"/>
        </w:rPr>
        <w:t xml:space="preserve">all </w:t>
      </w:r>
      <w:r w:rsidR="00AB3CD5" w:rsidRPr="00DC33D7">
        <w:rPr>
          <w:rFonts w:ascii="Courier New" w:hAnsi="Courier New" w:cs="Courier New"/>
        </w:rPr>
        <w:t>EEI projects</w:t>
      </w:r>
      <w:r w:rsidR="00D138C2" w:rsidRPr="00DC33D7">
        <w:rPr>
          <w:rFonts w:ascii="Courier New" w:hAnsi="Courier New" w:cs="Courier New"/>
        </w:rPr>
        <w:t xml:space="preserve"> with total project costs of $</w:t>
      </w:r>
      <w:r w:rsidR="003B2B1E">
        <w:rPr>
          <w:rFonts w:ascii="Courier New" w:hAnsi="Courier New" w:cs="Courier New"/>
        </w:rPr>
        <w:t>8</w:t>
      </w:r>
      <w:r w:rsidR="00D138C2" w:rsidRPr="00DC33D7">
        <w:rPr>
          <w:rFonts w:ascii="Courier New" w:hAnsi="Courier New" w:cs="Courier New"/>
        </w:rPr>
        <w:t>0,000</w:t>
      </w:r>
      <w:r w:rsidR="003B2B1E">
        <w:rPr>
          <w:rFonts w:ascii="Courier New" w:hAnsi="Courier New" w:cs="Courier New"/>
        </w:rPr>
        <w:t xml:space="preserve"> or less</w:t>
      </w:r>
      <w:r w:rsidR="00AB3CD5" w:rsidRPr="00DC33D7">
        <w:rPr>
          <w:rFonts w:ascii="Courier New" w:hAnsi="Courier New" w:cs="Courier New"/>
        </w:rPr>
        <w:t>.</w:t>
      </w:r>
      <w:commentRangeEnd w:id="2821"/>
      <w:r w:rsidR="007A7B56">
        <w:rPr>
          <w:rStyle w:val="CommentReference"/>
          <w:szCs w:val="20"/>
        </w:rPr>
        <w:commentReference w:id="2821"/>
      </w:r>
    </w:p>
    <w:p w14:paraId="0AFBBA67" w14:textId="77777777" w:rsidR="00AB3CD5" w:rsidRPr="00DC33D7" w:rsidRDefault="002E45DB" w:rsidP="00AB3CD5">
      <w:pPr>
        <w:keepNext/>
        <w:keepLines/>
        <w:spacing w:after="240"/>
        <w:jc w:val="center"/>
        <w:rPr>
          <w:rFonts w:ascii="Courier New" w:hAnsi="Courier New" w:cs="Courier New"/>
        </w:rPr>
      </w:pPr>
      <w:r w:rsidRPr="00DC33D7">
        <w:rPr>
          <w:rFonts w:ascii="Courier New" w:hAnsi="Courier New" w:cs="Courier New"/>
        </w:rPr>
        <w:t xml:space="preserve">Table </w:t>
      </w:r>
      <w:r w:rsidR="00360581">
        <w:rPr>
          <w:rFonts w:ascii="Courier New" w:hAnsi="Courier New" w:cs="Courier New"/>
        </w:rPr>
        <w:t>4</w:t>
      </w:r>
      <w:r w:rsidR="008F0868" w:rsidRPr="00DC33D7">
        <w:rPr>
          <w:rFonts w:ascii="Courier New" w:hAnsi="Courier New" w:cs="Courier New"/>
        </w:rPr>
        <w:t xml:space="preserve">.  </w:t>
      </w:r>
      <w:r w:rsidR="00AB3CD5" w:rsidRPr="00DC33D7">
        <w:rPr>
          <w:rFonts w:ascii="Courier New" w:hAnsi="Courier New" w:cs="Courier New"/>
        </w:rPr>
        <w:t xml:space="preserve">Estimated </w:t>
      </w:r>
      <w:r w:rsidR="00CA740B" w:rsidRPr="00DC33D7">
        <w:rPr>
          <w:rFonts w:ascii="Courier New" w:hAnsi="Courier New" w:cs="Courier New"/>
        </w:rPr>
        <w:t xml:space="preserve">Application </w:t>
      </w:r>
      <w:r w:rsidR="00AB3CD5" w:rsidRPr="00DC33D7">
        <w:rPr>
          <w:rFonts w:ascii="Courier New" w:hAnsi="Courier New" w:cs="Courier New"/>
        </w:rPr>
        <w:t xml:space="preserve">Savings </w:t>
      </w:r>
      <w:r w:rsidR="00CA740B" w:rsidRPr="00DC33D7">
        <w:rPr>
          <w:rFonts w:ascii="Courier New" w:hAnsi="Courier New" w:cs="Courier New"/>
        </w:rPr>
        <w:t>f</w:t>
      </w:r>
      <w:r w:rsidR="00AB3CD5" w:rsidRPr="00DC33D7">
        <w:rPr>
          <w:rFonts w:ascii="Courier New" w:hAnsi="Courier New" w:cs="Courier New"/>
        </w:rPr>
        <w:t>o</w:t>
      </w:r>
      <w:r w:rsidR="00CA740B" w:rsidRPr="00DC33D7">
        <w:rPr>
          <w:rFonts w:ascii="Courier New" w:hAnsi="Courier New" w:cs="Courier New"/>
        </w:rPr>
        <w:t>r</w:t>
      </w:r>
      <w:r w:rsidR="00AB3CD5" w:rsidRPr="00DC33D7">
        <w:rPr>
          <w:rFonts w:ascii="Courier New" w:hAnsi="Courier New" w:cs="Courier New"/>
        </w:rPr>
        <w:t xml:space="preserve"> </w:t>
      </w:r>
      <w:r w:rsidR="00CA740B" w:rsidRPr="00DC33D7">
        <w:rPr>
          <w:rFonts w:ascii="Courier New" w:hAnsi="Courier New" w:cs="Courier New"/>
        </w:rPr>
        <w:t>RES and</w:t>
      </w:r>
      <w:r w:rsidR="00360581">
        <w:rPr>
          <w:rFonts w:ascii="Courier New" w:hAnsi="Courier New" w:cs="Courier New"/>
        </w:rPr>
        <w:t xml:space="preserve"> </w:t>
      </w:r>
      <w:r w:rsidR="00CA740B" w:rsidRPr="00DC33D7">
        <w:rPr>
          <w:rFonts w:ascii="Courier New" w:hAnsi="Courier New" w:cs="Courier New"/>
        </w:rPr>
        <w:t xml:space="preserve">EEI Grant </w:t>
      </w:r>
      <w:r w:rsidR="00AB3CD5" w:rsidRPr="00DC33D7">
        <w:rPr>
          <w:rFonts w:ascii="Courier New" w:hAnsi="Courier New" w:cs="Courier New"/>
        </w:rPr>
        <w:t>Applications</w:t>
      </w:r>
      <w:r w:rsidR="00CA740B" w:rsidRPr="00DC33D7">
        <w:rPr>
          <w:rFonts w:ascii="Courier New" w:hAnsi="Courier New" w:cs="Courier New"/>
        </w:rPr>
        <w:t xml:space="preserve"> for Projects with</w:t>
      </w:r>
      <w:r w:rsidR="00360581">
        <w:rPr>
          <w:rFonts w:ascii="Courier New" w:hAnsi="Courier New" w:cs="Courier New"/>
        </w:rPr>
        <w:t xml:space="preserve"> </w:t>
      </w:r>
      <w:r w:rsidR="008F0868" w:rsidRPr="00DC33D7">
        <w:rPr>
          <w:rFonts w:ascii="Courier New" w:hAnsi="Courier New" w:cs="Courier New"/>
        </w:rPr>
        <w:t xml:space="preserve">Total Project Costs of $80,000 or less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1341"/>
        <w:gridCol w:w="2932"/>
        <w:gridCol w:w="2932"/>
      </w:tblGrid>
      <w:tr w:rsidR="002878DC" w:rsidRPr="00DC33D7" w14:paraId="571A6BD0" w14:textId="77777777" w:rsidTr="00F5091A">
        <w:trPr>
          <w:jc w:val="center"/>
        </w:trPr>
        <w:tc>
          <w:tcPr>
            <w:tcW w:w="2371" w:type="dxa"/>
            <w:vAlign w:val="center"/>
          </w:tcPr>
          <w:p w14:paraId="762AB4E4" w14:textId="77777777"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1341" w:type="dxa"/>
            <w:vAlign w:val="center"/>
          </w:tcPr>
          <w:p w14:paraId="5F6A86DD" w14:textId="77777777"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 Grant Applications</w:t>
            </w:r>
          </w:p>
        </w:tc>
        <w:tc>
          <w:tcPr>
            <w:tcW w:w="5864" w:type="dxa"/>
            <w:gridSpan w:val="2"/>
            <w:vAlign w:val="center"/>
          </w:tcPr>
          <w:p w14:paraId="14C4A5D4" w14:textId="77777777"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 Grant Applications</w:t>
            </w:r>
          </w:p>
        </w:tc>
      </w:tr>
      <w:tr w:rsidR="006B211B" w:rsidRPr="00DC33D7" w14:paraId="5C4E40E7" w14:textId="77777777" w:rsidTr="00F5091A">
        <w:trPr>
          <w:jc w:val="center"/>
        </w:trPr>
        <w:tc>
          <w:tcPr>
            <w:tcW w:w="2371" w:type="dxa"/>
          </w:tcPr>
          <w:p w14:paraId="2BA6F470" w14:textId="77777777" w:rsidR="006B211B" w:rsidRPr="009E5E58" w:rsidRDefault="006B211B" w:rsidP="007A7B56">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del w:id="2824" w:author="Author">
              <w:r w:rsidRPr="009E5E58" w:rsidDel="00310E59">
                <w:rPr>
                  <w:rFonts w:ascii="Courier New" w:hAnsi="Courier New" w:cs="Courier New"/>
                  <w:sz w:val="20"/>
                  <w:szCs w:val="20"/>
                </w:rPr>
                <w:delText xml:space="preserve">REAP Interim </w:delText>
              </w:r>
              <w:r w:rsidRPr="009E5E58">
                <w:rPr>
                  <w:rFonts w:ascii="Courier New" w:hAnsi="Courier New" w:cs="Courier New"/>
                  <w:sz w:val="20"/>
                  <w:szCs w:val="20"/>
                </w:rPr>
                <w:delText>RuleRuleRuleRule</w:delText>
              </w:r>
              <w:r w:rsidRPr="009E5E58" w:rsidDel="00310E59">
                <w:rPr>
                  <w:rFonts w:ascii="Courier New" w:hAnsi="Courier New" w:cs="Courier New"/>
                  <w:sz w:val="20"/>
                  <w:szCs w:val="20"/>
                </w:rPr>
                <w:delText>Rule</w:delText>
              </w:r>
            </w:del>
            <w:ins w:id="2825" w:author="Author">
              <w:r w:rsidR="00310E59">
                <w:rPr>
                  <w:rFonts w:ascii="Courier New" w:hAnsi="Courier New" w:cs="Courier New"/>
                  <w:sz w:val="20"/>
                  <w:szCs w:val="20"/>
                </w:rPr>
                <w:t>the baseline</w:t>
              </w:r>
            </w:ins>
            <w:r w:rsidRPr="009E5E58">
              <w:rPr>
                <w:rFonts w:ascii="Courier New" w:hAnsi="Courier New" w:cs="Courier New"/>
                <w:sz w:val="20"/>
                <w:szCs w:val="20"/>
              </w:rPr>
              <w:t>, hours per application</w:t>
            </w:r>
          </w:p>
        </w:tc>
        <w:tc>
          <w:tcPr>
            <w:tcW w:w="1341" w:type="dxa"/>
          </w:tcPr>
          <w:p w14:paraId="3EFC396A" w14:textId="77777777" w:rsidR="006B211B" w:rsidRPr="009E5E58" w:rsidRDefault="00575C15" w:rsidP="009E5E58">
            <w:pPr>
              <w:spacing w:before="120" w:after="120"/>
              <w:jc w:val="center"/>
              <w:rPr>
                <w:rFonts w:ascii="Courier New" w:hAnsi="Courier New" w:cs="Courier New"/>
                <w:sz w:val="20"/>
                <w:szCs w:val="20"/>
              </w:rPr>
            </w:pPr>
            <w:del w:id="2826" w:author="Author">
              <w:r w:rsidRPr="009E5E58" w:rsidDel="00F5091A">
                <w:rPr>
                  <w:rFonts w:ascii="Courier New" w:hAnsi="Courier New" w:cs="Courier New"/>
                  <w:sz w:val="20"/>
                  <w:szCs w:val="20"/>
                </w:rPr>
                <w:delText>9</w:delText>
              </w:r>
              <w:r w:rsidR="007008D2" w:rsidRPr="009E5E58" w:rsidDel="00F5091A">
                <w:rPr>
                  <w:rFonts w:ascii="Courier New" w:hAnsi="Courier New" w:cs="Courier New"/>
                  <w:sz w:val="20"/>
                  <w:szCs w:val="20"/>
                </w:rPr>
                <w:delText>1</w:delText>
              </w:r>
            </w:del>
            <w:ins w:id="2827" w:author="Author">
              <w:r w:rsidR="00F5091A">
                <w:rPr>
                  <w:rFonts w:ascii="Courier New" w:hAnsi="Courier New" w:cs="Courier New"/>
                  <w:sz w:val="20"/>
                  <w:szCs w:val="20"/>
                </w:rPr>
                <w:t>81</w:t>
              </w:r>
            </w:ins>
          </w:p>
        </w:tc>
        <w:tc>
          <w:tcPr>
            <w:tcW w:w="2932" w:type="dxa"/>
          </w:tcPr>
          <w:p w14:paraId="6D337158" w14:textId="77777777" w:rsidR="006B211B" w:rsidRPr="009E5E58" w:rsidRDefault="006B211B" w:rsidP="007A7B56">
            <w:pPr>
              <w:spacing w:before="120" w:after="120"/>
              <w:jc w:val="center"/>
              <w:rPr>
                <w:rFonts w:ascii="Courier New" w:hAnsi="Courier New" w:cs="Courier New"/>
                <w:sz w:val="20"/>
                <w:szCs w:val="20"/>
              </w:rPr>
            </w:pPr>
            <w:del w:id="2828" w:author="Author">
              <w:r w:rsidRPr="009E5E58" w:rsidDel="00F5091A">
                <w:rPr>
                  <w:rFonts w:ascii="Courier New" w:hAnsi="Courier New" w:cs="Courier New"/>
                  <w:sz w:val="20"/>
                  <w:szCs w:val="20"/>
                </w:rPr>
                <w:delText>10</w:delText>
              </w:r>
              <w:r w:rsidR="007008D2" w:rsidRPr="009E5E58" w:rsidDel="00F5091A">
                <w:rPr>
                  <w:rFonts w:ascii="Courier New" w:hAnsi="Courier New" w:cs="Courier New"/>
                  <w:sz w:val="20"/>
                  <w:szCs w:val="20"/>
                </w:rPr>
                <w:delText>7</w:delText>
              </w:r>
              <w:r w:rsidRPr="009E5E58" w:rsidDel="00F5091A">
                <w:rPr>
                  <w:rFonts w:ascii="Courier New" w:hAnsi="Courier New" w:cs="Courier New"/>
                  <w:sz w:val="20"/>
                  <w:szCs w:val="20"/>
                </w:rPr>
                <w:delText xml:space="preserve"> </w:delText>
              </w:r>
            </w:del>
            <w:ins w:id="2829" w:author="Author">
              <w:r w:rsidR="00F5091A">
                <w:rPr>
                  <w:rFonts w:ascii="Courier New" w:hAnsi="Courier New" w:cs="Courier New"/>
                  <w:sz w:val="20"/>
                  <w:szCs w:val="20"/>
                </w:rPr>
                <w:t>97</w:t>
              </w:r>
              <w:r w:rsidR="00F5091A" w:rsidRPr="009E5E58">
                <w:rPr>
                  <w:rFonts w:ascii="Courier New" w:hAnsi="Courier New" w:cs="Courier New"/>
                  <w:sz w:val="20"/>
                  <w:szCs w:val="20"/>
                </w:rPr>
                <w:t xml:space="preserve"> </w:t>
              </w:r>
            </w:ins>
            <w:r w:rsidRPr="009E5E58">
              <w:rPr>
                <w:rFonts w:ascii="Courier New" w:hAnsi="Courier New" w:cs="Courier New"/>
                <w:sz w:val="20"/>
                <w:szCs w:val="20"/>
              </w:rPr>
              <w:t xml:space="preserve">(with </w:t>
            </w:r>
            <w:r w:rsidR="001376FD" w:rsidRPr="009E5E58">
              <w:rPr>
                <w:rFonts w:ascii="Courier New" w:hAnsi="Courier New" w:cs="Courier New"/>
                <w:sz w:val="20"/>
                <w:szCs w:val="20"/>
              </w:rPr>
              <w:t>E</w:t>
            </w:r>
            <w:r w:rsidRPr="009E5E58">
              <w:rPr>
                <w:rFonts w:ascii="Courier New" w:hAnsi="Courier New" w:cs="Courier New"/>
                <w:sz w:val="20"/>
                <w:szCs w:val="20"/>
              </w:rPr>
              <w:t xml:space="preserve">nergy </w:t>
            </w:r>
            <w:r w:rsidR="001376FD" w:rsidRPr="009E5E58">
              <w:rPr>
                <w:rFonts w:ascii="Courier New" w:hAnsi="Courier New" w:cs="Courier New"/>
                <w:sz w:val="20"/>
                <w:szCs w:val="20"/>
              </w:rPr>
              <w:t>A</w:t>
            </w:r>
            <w:r w:rsidRPr="009E5E58">
              <w:rPr>
                <w:rFonts w:ascii="Courier New" w:hAnsi="Courier New" w:cs="Courier New"/>
                <w:sz w:val="20"/>
                <w:szCs w:val="20"/>
              </w:rPr>
              <w:t xml:space="preserve">udit under </w:t>
            </w:r>
            <w:del w:id="2830" w:author="Author">
              <w:r w:rsidRPr="009E5E58" w:rsidDel="007A7B56">
                <w:rPr>
                  <w:rFonts w:ascii="Courier New" w:hAnsi="Courier New" w:cs="Courier New"/>
                  <w:sz w:val="20"/>
                  <w:szCs w:val="20"/>
                </w:rPr>
                <w:delText xml:space="preserve">Interim </w:delText>
              </w:r>
              <w:r w:rsidRPr="009E5E58">
                <w:rPr>
                  <w:rFonts w:ascii="Courier New" w:hAnsi="Courier New" w:cs="Courier New"/>
                  <w:sz w:val="20"/>
                  <w:szCs w:val="20"/>
                </w:rPr>
                <w:delText>RuleRuleRuleRule</w:delText>
              </w:r>
              <w:r w:rsidRPr="009E5E58" w:rsidDel="007A7B56">
                <w:rPr>
                  <w:rFonts w:ascii="Courier New" w:hAnsi="Courier New" w:cs="Courier New"/>
                  <w:sz w:val="20"/>
                  <w:szCs w:val="20"/>
                </w:rPr>
                <w:delText>Rule</w:delText>
              </w:r>
            </w:del>
            <w:ins w:id="2831" w:author="Author">
              <w:r w:rsidR="007A7B56">
                <w:rPr>
                  <w:rFonts w:ascii="Courier New" w:hAnsi="Courier New" w:cs="Courier New"/>
                  <w:sz w:val="20"/>
                  <w:szCs w:val="20"/>
                </w:rPr>
                <w:t>baseline</w:t>
              </w:r>
            </w:ins>
            <w:r w:rsidRPr="009E5E58">
              <w:rPr>
                <w:rFonts w:ascii="Courier New" w:hAnsi="Courier New" w:cs="Courier New"/>
                <w:sz w:val="20"/>
                <w:szCs w:val="20"/>
              </w:rPr>
              <w:t>)</w:t>
            </w:r>
          </w:p>
        </w:tc>
        <w:tc>
          <w:tcPr>
            <w:tcW w:w="2932" w:type="dxa"/>
          </w:tcPr>
          <w:p w14:paraId="69903500" w14:textId="77777777" w:rsidR="006B211B" w:rsidRPr="009E5E58" w:rsidRDefault="00575C15" w:rsidP="007A7B56">
            <w:pPr>
              <w:spacing w:before="120" w:after="120"/>
              <w:jc w:val="center"/>
              <w:rPr>
                <w:rFonts w:ascii="Courier New" w:hAnsi="Courier New" w:cs="Courier New"/>
                <w:sz w:val="20"/>
                <w:szCs w:val="20"/>
              </w:rPr>
            </w:pPr>
            <w:del w:id="2832" w:author="Author">
              <w:r w:rsidRPr="009E5E58" w:rsidDel="00F5091A">
                <w:rPr>
                  <w:rFonts w:ascii="Courier New" w:hAnsi="Courier New" w:cs="Courier New"/>
                  <w:sz w:val="20"/>
                  <w:szCs w:val="20"/>
                </w:rPr>
                <w:delText>9</w:delText>
              </w:r>
              <w:r w:rsidR="007008D2" w:rsidRPr="009E5E58" w:rsidDel="00F5091A">
                <w:rPr>
                  <w:rFonts w:ascii="Courier New" w:hAnsi="Courier New" w:cs="Courier New"/>
                  <w:sz w:val="20"/>
                  <w:szCs w:val="20"/>
                </w:rPr>
                <w:delText xml:space="preserve">9 </w:delText>
              </w:r>
            </w:del>
            <w:ins w:id="2833" w:author="Author">
              <w:r w:rsidR="00F5091A">
                <w:rPr>
                  <w:rFonts w:ascii="Courier New" w:hAnsi="Courier New" w:cs="Courier New"/>
                  <w:sz w:val="20"/>
                  <w:szCs w:val="20"/>
                </w:rPr>
                <w:t>81</w:t>
              </w:r>
              <w:r w:rsidR="00F5091A" w:rsidRPr="009E5E58">
                <w:rPr>
                  <w:rFonts w:ascii="Courier New" w:hAnsi="Courier New" w:cs="Courier New"/>
                  <w:sz w:val="20"/>
                  <w:szCs w:val="20"/>
                </w:rPr>
                <w:t xml:space="preserve"> </w:t>
              </w:r>
            </w:ins>
            <w:r w:rsidR="006B211B" w:rsidRPr="009E5E58">
              <w:rPr>
                <w:rFonts w:ascii="Courier New" w:hAnsi="Courier New" w:cs="Courier New"/>
                <w:sz w:val="20"/>
                <w:szCs w:val="20"/>
              </w:rPr>
              <w:t>(</w:t>
            </w:r>
            <w:r w:rsidR="00322376" w:rsidRPr="009E5E58">
              <w:rPr>
                <w:rFonts w:ascii="Courier New" w:hAnsi="Courier New" w:cs="Courier New"/>
                <w:sz w:val="20"/>
                <w:szCs w:val="20"/>
              </w:rPr>
              <w:t xml:space="preserve">with </w:t>
            </w:r>
            <w:r w:rsidR="001376FD" w:rsidRPr="009E5E58">
              <w:rPr>
                <w:rFonts w:ascii="Courier New" w:hAnsi="Courier New" w:cs="Courier New"/>
                <w:sz w:val="20"/>
                <w:szCs w:val="20"/>
              </w:rPr>
              <w:t>E</w:t>
            </w:r>
            <w:r w:rsidR="006B211B" w:rsidRPr="009E5E58">
              <w:rPr>
                <w:rFonts w:ascii="Courier New" w:hAnsi="Courier New" w:cs="Courier New"/>
                <w:sz w:val="20"/>
                <w:szCs w:val="20"/>
              </w:rPr>
              <w:t xml:space="preserve">nergy </w:t>
            </w:r>
            <w:r w:rsidR="001376FD" w:rsidRPr="009E5E58">
              <w:rPr>
                <w:rFonts w:ascii="Courier New" w:hAnsi="Courier New" w:cs="Courier New"/>
                <w:sz w:val="20"/>
                <w:szCs w:val="20"/>
              </w:rPr>
              <w:t>A</w:t>
            </w:r>
            <w:r w:rsidR="00322376" w:rsidRPr="009E5E58">
              <w:rPr>
                <w:rFonts w:ascii="Courier New" w:hAnsi="Courier New" w:cs="Courier New"/>
                <w:sz w:val="20"/>
                <w:szCs w:val="20"/>
              </w:rPr>
              <w:t>ssessment</w:t>
            </w:r>
            <w:r w:rsidR="006B211B" w:rsidRPr="009E5E58">
              <w:rPr>
                <w:rFonts w:ascii="Courier New" w:hAnsi="Courier New" w:cs="Courier New"/>
                <w:sz w:val="20"/>
                <w:szCs w:val="20"/>
              </w:rPr>
              <w:t xml:space="preserve"> under </w:t>
            </w:r>
            <w:del w:id="2834" w:author="Author">
              <w:r w:rsidR="006B211B" w:rsidRPr="009E5E58" w:rsidDel="007A7B56">
                <w:rPr>
                  <w:rFonts w:ascii="Courier New" w:hAnsi="Courier New" w:cs="Courier New"/>
                  <w:sz w:val="20"/>
                  <w:szCs w:val="20"/>
                </w:rPr>
                <w:delText xml:space="preserve">Interim </w:delText>
              </w:r>
              <w:r w:rsidR="006B211B" w:rsidRPr="009E5E58">
                <w:rPr>
                  <w:rFonts w:ascii="Courier New" w:hAnsi="Courier New" w:cs="Courier New"/>
                  <w:sz w:val="20"/>
                  <w:szCs w:val="20"/>
                </w:rPr>
                <w:delText>RuleRuleRuleRule</w:delText>
              </w:r>
              <w:r w:rsidR="006B211B" w:rsidRPr="009E5E58" w:rsidDel="007A7B56">
                <w:rPr>
                  <w:rFonts w:ascii="Courier New" w:hAnsi="Courier New" w:cs="Courier New"/>
                  <w:sz w:val="20"/>
                  <w:szCs w:val="20"/>
                </w:rPr>
                <w:delText>Rule</w:delText>
              </w:r>
            </w:del>
            <w:ins w:id="2835" w:author="Author">
              <w:r w:rsidR="007A7B56">
                <w:rPr>
                  <w:rFonts w:ascii="Courier New" w:hAnsi="Courier New" w:cs="Courier New"/>
                  <w:sz w:val="20"/>
                  <w:szCs w:val="20"/>
                </w:rPr>
                <w:t>baseline</w:t>
              </w:r>
            </w:ins>
            <w:r w:rsidR="006B211B" w:rsidRPr="009E5E58">
              <w:rPr>
                <w:rFonts w:ascii="Courier New" w:hAnsi="Courier New" w:cs="Courier New"/>
                <w:sz w:val="20"/>
                <w:szCs w:val="20"/>
              </w:rPr>
              <w:t>)</w:t>
            </w:r>
          </w:p>
        </w:tc>
      </w:tr>
      <w:tr w:rsidR="006B211B" w:rsidRPr="00DC33D7" w14:paraId="2D6F7685" w14:textId="77777777" w:rsidTr="00F5091A">
        <w:trPr>
          <w:jc w:val="center"/>
        </w:trPr>
        <w:tc>
          <w:tcPr>
            <w:tcW w:w="2371" w:type="dxa"/>
          </w:tcPr>
          <w:p w14:paraId="411CBA14" w14:textId="77777777"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Estimated burden under </w:t>
            </w:r>
            <w:ins w:id="2836" w:author="Author">
              <w:r w:rsidR="00310E59">
                <w:rPr>
                  <w:rFonts w:ascii="Courier New" w:hAnsi="Courier New" w:cs="Courier New"/>
                  <w:sz w:val="20"/>
                  <w:szCs w:val="20"/>
                </w:rPr>
                <w:t xml:space="preserve">the </w:t>
              </w:r>
            </w:ins>
            <w:r w:rsidR="003D06C0" w:rsidRPr="009E5E58">
              <w:rPr>
                <w:rFonts w:ascii="Courier New" w:hAnsi="Courier New" w:cs="Courier New"/>
                <w:sz w:val="20"/>
                <w:szCs w:val="20"/>
              </w:rPr>
              <w:t>F</w:t>
            </w:r>
            <w:r w:rsidR="00B416B2" w:rsidRPr="009E5E58">
              <w:rPr>
                <w:rFonts w:ascii="Courier New" w:hAnsi="Courier New" w:cs="Courier New"/>
                <w:sz w:val="20"/>
                <w:szCs w:val="20"/>
              </w:rPr>
              <w:t xml:space="preserve">inal </w:t>
            </w:r>
            <w:r w:rsidRPr="009E5E58">
              <w:rPr>
                <w:rFonts w:ascii="Courier New" w:hAnsi="Courier New" w:cs="Courier New"/>
                <w:sz w:val="20"/>
                <w:szCs w:val="20"/>
              </w:rPr>
              <w:t>Rule, hours per application</w:t>
            </w:r>
          </w:p>
        </w:tc>
        <w:tc>
          <w:tcPr>
            <w:tcW w:w="1341" w:type="dxa"/>
          </w:tcPr>
          <w:p w14:paraId="061B7B25" w14:textId="77777777" w:rsidR="006B211B" w:rsidRPr="009E5E58" w:rsidRDefault="009B7CD5" w:rsidP="009E5E58">
            <w:pPr>
              <w:spacing w:before="120" w:after="120"/>
              <w:jc w:val="center"/>
              <w:rPr>
                <w:rFonts w:ascii="Courier New" w:hAnsi="Courier New" w:cs="Courier New"/>
                <w:sz w:val="20"/>
                <w:szCs w:val="20"/>
              </w:rPr>
            </w:pPr>
            <w:del w:id="2837" w:author="Author">
              <w:r w:rsidRPr="009E5E58" w:rsidDel="00F5091A">
                <w:rPr>
                  <w:rFonts w:ascii="Courier New" w:hAnsi="Courier New" w:cs="Courier New"/>
                  <w:sz w:val="20"/>
                  <w:szCs w:val="20"/>
                </w:rPr>
                <w:delText>33</w:delText>
              </w:r>
            </w:del>
            <w:ins w:id="2838" w:author="Author">
              <w:r w:rsidR="00F5091A">
                <w:rPr>
                  <w:rFonts w:ascii="Courier New" w:hAnsi="Courier New" w:cs="Courier New"/>
                  <w:sz w:val="20"/>
                  <w:szCs w:val="20"/>
                </w:rPr>
                <w:t>35</w:t>
              </w:r>
            </w:ins>
          </w:p>
        </w:tc>
        <w:tc>
          <w:tcPr>
            <w:tcW w:w="2932" w:type="dxa"/>
          </w:tcPr>
          <w:p w14:paraId="674FE0CD" w14:textId="77777777" w:rsidR="006B211B" w:rsidRPr="009E5E58" w:rsidRDefault="009B7CD5" w:rsidP="009E5E58">
            <w:pPr>
              <w:spacing w:before="120" w:after="120"/>
              <w:jc w:val="center"/>
              <w:rPr>
                <w:rFonts w:ascii="Courier New" w:hAnsi="Courier New" w:cs="Courier New"/>
                <w:sz w:val="20"/>
                <w:szCs w:val="20"/>
              </w:rPr>
            </w:pPr>
            <w:del w:id="2839" w:author="Author">
              <w:r w:rsidRPr="009E5E58" w:rsidDel="00F5091A">
                <w:rPr>
                  <w:rFonts w:ascii="Courier New" w:hAnsi="Courier New" w:cs="Courier New"/>
                  <w:sz w:val="20"/>
                  <w:szCs w:val="20"/>
                </w:rPr>
                <w:delText>33</w:delText>
              </w:r>
            </w:del>
            <w:ins w:id="2840" w:author="Author">
              <w:r w:rsidR="00F5091A">
                <w:rPr>
                  <w:rFonts w:ascii="Courier New" w:hAnsi="Courier New" w:cs="Courier New"/>
                  <w:sz w:val="20"/>
                  <w:szCs w:val="20"/>
                </w:rPr>
                <w:t>35</w:t>
              </w:r>
            </w:ins>
          </w:p>
        </w:tc>
        <w:tc>
          <w:tcPr>
            <w:tcW w:w="2932" w:type="dxa"/>
          </w:tcPr>
          <w:p w14:paraId="7E7018AC" w14:textId="77777777" w:rsidR="006B211B" w:rsidRPr="009E5E58" w:rsidRDefault="009B7CD5" w:rsidP="009E5E58">
            <w:pPr>
              <w:spacing w:before="120" w:after="120"/>
              <w:jc w:val="center"/>
              <w:rPr>
                <w:rFonts w:ascii="Courier New" w:hAnsi="Courier New" w:cs="Courier New"/>
                <w:sz w:val="20"/>
                <w:szCs w:val="20"/>
              </w:rPr>
            </w:pPr>
            <w:del w:id="2841" w:author="Author">
              <w:r w:rsidRPr="009E5E58" w:rsidDel="00F5091A">
                <w:rPr>
                  <w:rFonts w:ascii="Courier New" w:hAnsi="Courier New" w:cs="Courier New"/>
                  <w:sz w:val="20"/>
                  <w:szCs w:val="20"/>
                </w:rPr>
                <w:delText>33</w:delText>
              </w:r>
            </w:del>
            <w:ins w:id="2842" w:author="Author">
              <w:r w:rsidR="00F5091A">
                <w:rPr>
                  <w:rFonts w:ascii="Courier New" w:hAnsi="Courier New" w:cs="Courier New"/>
                  <w:sz w:val="20"/>
                  <w:szCs w:val="20"/>
                </w:rPr>
                <w:t>35</w:t>
              </w:r>
            </w:ins>
          </w:p>
        </w:tc>
      </w:tr>
      <w:tr w:rsidR="002878DC" w:rsidRPr="00DC33D7" w14:paraId="53F4AFE1" w14:textId="77777777" w:rsidTr="00F5091A">
        <w:trPr>
          <w:jc w:val="center"/>
        </w:trPr>
        <w:tc>
          <w:tcPr>
            <w:tcW w:w="2371" w:type="dxa"/>
          </w:tcPr>
          <w:p w14:paraId="2822A5DC" w14:textId="77777777"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Burden savings, hours per </w:t>
            </w:r>
            <w:r w:rsidRPr="009E5E58">
              <w:rPr>
                <w:rFonts w:ascii="Courier New" w:hAnsi="Courier New" w:cs="Courier New"/>
                <w:sz w:val="20"/>
                <w:szCs w:val="20"/>
              </w:rPr>
              <w:lastRenderedPageBreak/>
              <w:t>application</w:t>
            </w:r>
          </w:p>
        </w:tc>
        <w:tc>
          <w:tcPr>
            <w:tcW w:w="1341" w:type="dxa"/>
          </w:tcPr>
          <w:p w14:paraId="54419EB8" w14:textId="77777777" w:rsidR="006B211B" w:rsidRPr="009E5E58" w:rsidRDefault="009B7CD5" w:rsidP="009E5E58">
            <w:pPr>
              <w:spacing w:before="120" w:after="120"/>
              <w:jc w:val="center"/>
              <w:rPr>
                <w:rFonts w:ascii="Courier New" w:hAnsi="Courier New" w:cs="Courier New"/>
                <w:sz w:val="20"/>
                <w:szCs w:val="20"/>
              </w:rPr>
            </w:pPr>
            <w:del w:id="2843" w:author="Author">
              <w:r w:rsidRPr="009E5E58" w:rsidDel="00F5091A">
                <w:rPr>
                  <w:rFonts w:ascii="Courier New" w:hAnsi="Courier New" w:cs="Courier New"/>
                  <w:sz w:val="20"/>
                  <w:szCs w:val="20"/>
                </w:rPr>
                <w:lastRenderedPageBreak/>
                <w:delText>5</w:delText>
              </w:r>
              <w:r w:rsidR="007008D2" w:rsidRPr="009E5E58" w:rsidDel="00F5091A">
                <w:rPr>
                  <w:rFonts w:ascii="Courier New" w:hAnsi="Courier New" w:cs="Courier New"/>
                  <w:sz w:val="20"/>
                  <w:szCs w:val="20"/>
                </w:rPr>
                <w:delText>8</w:delText>
              </w:r>
            </w:del>
            <w:ins w:id="2844" w:author="Author">
              <w:r w:rsidR="00F5091A">
                <w:rPr>
                  <w:rFonts w:ascii="Courier New" w:hAnsi="Courier New" w:cs="Courier New"/>
                  <w:sz w:val="20"/>
                  <w:szCs w:val="20"/>
                </w:rPr>
                <w:t>46</w:t>
              </w:r>
            </w:ins>
          </w:p>
        </w:tc>
        <w:tc>
          <w:tcPr>
            <w:tcW w:w="2932" w:type="dxa"/>
          </w:tcPr>
          <w:p w14:paraId="7472E2B7" w14:textId="77777777" w:rsidR="006B211B" w:rsidRPr="009E5E58" w:rsidRDefault="009B7CD5" w:rsidP="009E5E58">
            <w:pPr>
              <w:spacing w:before="120" w:after="120"/>
              <w:jc w:val="center"/>
              <w:rPr>
                <w:rFonts w:ascii="Courier New" w:hAnsi="Courier New" w:cs="Courier New"/>
                <w:sz w:val="20"/>
                <w:szCs w:val="20"/>
              </w:rPr>
            </w:pPr>
            <w:del w:id="2845" w:author="Author">
              <w:r w:rsidRPr="009E5E58" w:rsidDel="00F5091A">
                <w:rPr>
                  <w:rFonts w:ascii="Courier New" w:hAnsi="Courier New" w:cs="Courier New"/>
                  <w:sz w:val="20"/>
                  <w:szCs w:val="20"/>
                </w:rPr>
                <w:delText>7</w:delText>
              </w:r>
              <w:r w:rsidR="007008D2" w:rsidRPr="009E5E58" w:rsidDel="00F5091A">
                <w:rPr>
                  <w:rFonts w:ascii="Courier New" w:hAnsi="Courier New" w:cs="Courier New"/>
                  <w:sz w:val="20"/>
                  <w:szCs w:val="20"/>
                </w:rPr>
                <w:delText>4</w:delText>
              </w:r>
            </w:del>
            <w:ins w:id="2846" w:author="Author">
              <w:r w:rsidR="00F5091A">
                <w:rPr>
                  <w:rFonts w:ascii="Courier New" w:hAnsi="Courier New" w:cs="Courier New"/>
                  <w:sz w:val="20"/>
                  <w:szCs w:val="20"/>
                </w:rPr>
                <w:t>62</w:t>
              </w:r>
            </w:ins>
          </w:p>
        </w:tc>
        <w:tc>
          <w:tcPr>
            <w:tcW w:w="2932" w:type="dxa"/>
          </w:tcPr>
          <w:p w14:paraId="76707991" w14:textId="77777777" w:rsidR="006B211B" w:rsidRPr="009E5E58" w:rsidRDefault="009B7CD5" w:rsidP="009E5E58">
            <w:pPr>
              <w:spacing w:before="120" w:after="120"/>
              <w:jc w:val="center"/>
              <w:rPr>
                <w:rFonts w:ascii="Courier New" w:hAnsi="Courier New" w:cs="Courier New"/>
                <w:sz w:val="20"/>
                <w:szCs w:val="20"/>
              </w:rPr>
            </w:pPr>
            <w:del w:id="2847" w:author="Author">
              <w:r w:rsidRPr="009E5E58" w:rsidDel="00F5091A">
                <w:rPr>
                  <w:rFonts w:ascii="Courier New" w:hAnsi="Courier New" w:cs="Courier New"/>
                  <w:sz w:val="20"/>
                  <w:szCs w:val="20"/>
                </w:rPr>
                <w:delText>6</w:delText>
              </w:r>
              <w:r w:rsidR="007008D2" w:rsidRPr="009E5E58" w:rsidDel="00F5091A">
                <w:rPr>
                  <w:rFonts w:ascii="Courier New" w:hAnsi="Courier New" w:cs="Courier New"/>
                  <w:sz w:val="20"/>
                  <w:szCs w:val="20"/>
                </w:rPr>
                <w:delText>6</w:delText>
              </w:r>
            </w:del>
            <w:ins w:id="2848" w:author="Author">
              <w:r w:rsidR="00F5091A">
                <w:rPr>
                  <w:rFonts w:ascii="Courier New" w:hAnsi="Courier New" w:cs="Courier New"/>
                  <w:sz w:val="20"/>
                  <w:szCs w:val="20"/>
                </w:rPr>
                <w:t>46</w:t>
              </w:r>
            </w:ins>
          </w:p>
        </w:tc>
      </w:tr>
      <w:tr w:rsidR="002878DC" w:rsidRPr="00DC33D7" w14:paraId="5727AF74" w14:textId="77777777" w:rsidTr="00F5091A">
        <w:trPr>
          <w:jc w:val="center"/>
        </w:trPr>
        <w:tc>
          <w:tcPr>
            <w:tcW w:w="2371" w:type="dxa"/>
          </w:tcPr>
          <w:p w14:paraId="6D0C1C7C" w14:textId="77777777"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lastRenderedPageBreak/>
              <w:t>Cost savings per application</w:t>
            </w:r>
          </w:p>
        </w:tc>
        <w:tc>
          <w:tcPr>
            <w:tcW w:w="1341" w:type="dxa"/>
          </w:tcPr>
          <w:p w14:paraId="04ADA169" w14:textId="77777777" w:rsidR="006B211B" w:rsidRPr="009E5E58" w:rsidRDefault="006B211B" w:rsidP="008E3915">
            <w:pPr>
              <w:spacing w:before="120" w:after="120"/>
              <w:jc w:val="center"/>
              <w:rPr>
                <w:rFonts w:ascii="Courier New" w:hAnsi="Courier New" w:cs="Courier New"/>
                <w:sz w:val="20"/>
                <w:szCs w:val="20"/>
              </w:rPr>
            </w:pPr>
            <w:del w:id="2849" w:author="Author">
              <w:r w:rsidRPr="009E5E58" w:rsidDel="00F5091A">
                <w:rPr>
                  <w:rFonts w:ascii="Courier New" w:hAnsi="Courier New" w:cs="Courier New"/>
                  <w:sz w:val="20"/>
                  <w:szCs w:val="20"/>
                </w:rPr>
                <w:delText>$</w:delText>
              </w:r>
              <w:r w:rsidR="009B7CD5" w:rsidRPr="009E5E58" w:rsidDel="00F5091A">
                <w:rPr>
                  <w:rFonts w:ascii="Courier New" w:hAnsi="Courier New" w:cs="Courier New"/>
                  <w:sz w:val="20"/>
                  <w:szCs w:val="20"/>
                </w:rPr>
                <w:delText>2,072</w:delText>
              </w:r>
            </w:del>
            <w:ins w:id="2850" w:author="Author">
              <w:r w:rsidR="00F5091A">
                <w:rPr>
                  <w:rFonts w:ascii="Courier New" w:hAnsi="Courier New" w:cs="Courier New"/>
                  <w:sz w:val="20"/>
                  <w:szCs w:val="20"/>
                </w:rPr>
                <w:t>$1,643</w:t>
              </w:r>
            </w:ins>
          </w:p>
        </w:tc>
        <w:tc>
          <w:tcPr>
            <w:tcW w:w="2932" w:type="dxa"/>
          </w:tcPr>
          <w:p w14:paraId="1415DD0A" w14:textId="77777777" w:rsidR="008E3915" w:rsidRPr="009E5E58" w:rsidRDefault="006B211B" w:rsidP="008E3915">
            <w:pPr>
              <w:spacing w:before="120" w:after="120"/>
              <w:jc w:val="center"/>
              <w:rPr>
                <w:rFonts w:ascii="Courier New" w:hAnsi="Courier New" w:cs="Courier New"/>
                <w:sz w:val="20"/>
                <w:szCs w:val="20"/>
              </w:rPr>
            </w:pPr>
            <w:del w:id="2851" w:author="Author">
              <w:r w:rsidRPr="009E5E58" w:rsidDel="00F5091A">
                <w:rPr>
                  <w:rFonts w:ascii="Courier New" w:hAnsi="Courier New" w:cs="Courier New"/>
                  <w:sz w:val="20"/>
                  <w:szCs w:val="20"/>
                </w:rPr>
                <w:delText>$</w:delText>
              </w:r>
              <w:r w:rsidR="00575C15" w:rsidRPr="009E5E58" w:rsidDel="00F5091A">
                <w:rPr>
                  <w:rFonts w:ascii="Courier New" w:hAnsi="Courier New" w:cs="Courier New"/>
                  <w:sz w:val="20"/>
                  <w:szCs w:val="20"/>
                </w:rPr>
                <w:delText>2</w:delText>
              </w:r>
              <w:r w:rsidR="00753570" w:rsidRPr="009E5E58" w:rsidDel="00F5091A">
                <w:rPr>
                  <w:rFonts w:ascii="Courier New" w:hAnsi="Courier New" w:cs="Courier New"/>
                  <w:sz w:val="20"/>
                  <w:szCs w:val="20"/>
                </w:rPr>
                <w:delText>,</w:delText>
              </w:r>
              <w:r w:rsidR="007008D2" w:rsidRPr="009E5E58" w:rsidDel="00F5091A">
                <w:rPr>
                  <w:rFonts w:ascii="Courier New" w:hAnsi="Courier New" w:cs="Courier New"/>
                  <w:sz w:val="20"/>
                  <w:szCs w:val="20"/>
                </w:rPr>
                <w:delText>643</w:delText>
              </w:r>
            </w:del>
            <w:ins w:id="2852" w:author="Author">
              <w:r w:rsidR="00F5091A">
                <w:rPr>
                  <w:rFonts w:ascii="Courier New" w:hAnsi="Courier New" w:cs="Courier New"/>
                  <w:sz w:val="20"/>
                  <w:szCs w:val="20"/>
                </w:rPr>
                <w:t>$2,215</w:t>
              </w:r>
            </w:ins>
          </w:p>
        </w:tc>
        <w:tc>
          <w:tcPr>
            <w:tcW w:w="2932" w:type="dxa"/>
          </w:tcPr>
          <w:p w14:paraId="25CD7C56" w14:textId="77777777" w:rsidR="006B211B" w:rsidRPr="009E5E58" w:rsidRDefault="006B211B" w:rsidP="008E3915">
            <w:pPr>
              <w:spacing w:before="120" w:after="120"/>
              <w:jc w:val="center"/>
              <w:rPr>
                <w:rFonts w:ascii="Courier New" w:hAnsi="Courier New" w:cs="Courier New"/>
                <w:sz w:val="20"/>
                <w:szCs w:val="20"/>
              </w:rPr>
            </w:pPr>
            <w:del w:id="2853" w:author="Author">
              <w:r w:rsidRPr="009E5E58" w:rsidDel="00F5091A">
                <w:rPr>
                  <w:rFonts w:ascii="Courier New" w:hAnsi="Courier New" w:cs="Courier New"/>
                  <w:sz w:val="20"/>
                  <w:szCs w:val="20"/>
                </w:rPr>
                <w:delText>$</w:delText>
              </w:r>
              <w:r w:rsidR="009B7CD5" w:rsidRPr="009E5E58" w:rsidDel="00F5091A">
                <w:rPr>
                  <w:rFonts w:ascii="Courier New" w:hAnsi="Courier New" w:cs="Courier New"/>
                  <w:sz w:val="20"/>
                  <w:szCs w:val="20"/>
                </w:rPr>
                <w:delText>2,358</w:delText>
              </w:r>
            </w:del>
            <w:ins w:id="2854" w:author="Author">
              <w:r w:rsidR="00F5091A">
                <w:rPr>
                  <w:rFonts w:ascii="Courier New" w:hAnsi="Courier New" w:cs="Courier New"/>
                  <w:sz w:val="20"/>
                  <w:szCs w:val="20"/>
                </w:rPr>
                <w:t>$1,643</w:t>
              </w:r>
            </w:ins>
          </w:p>
        </w:tc>
      </w:tr>
    </w:tbl>
    <w:p w14:paraId="2882E888" w14:textId="77777777" w:rsidR="00F5091A" w:rsidRPr="001922E4" w:rsidRDefault="00F5091A" w:rsidP="00F5091A">
      <w:pPr>
        <w:contextualSpacing/>
        <w:rPr>
          <w:ins w:id="2855" w:author="Author"/>
          <w:rFonts w:ascii="Courier New" w:hAnsi="Courier New" w:cs="Courier New"/>
          <w:sz w:val="20"/>
          <w:szCs w:val="20"/>
        </w:rPr>
      </w:pPr>
      <w:ins w:id="2856" w:author="Author">
        <w:r w:rsidRPr="001922E4">
          <w:rPr>
            <w:rFonts w:ascii="Courier New" w:hAnsi="Courier New" w:cs="Courier New"/>
            <w:sz w:val="20"/>
            <w:szCs w:val="20"/>
          </w:rPr>
          <w:t xml:space="preserve">NOTE 1:  Burden hours from tables 1a and 1b.  </w:t>
        </w:r>
      </w:ins>
    </w:p>
    <w:p w14:paraId="411F78C1" w14:textId="77777777" w:rsidR="00F5091A" w:rsidRPr="001922E4" w:rsidRDefault="00F5091A" w:rsidP="00F5091A">
      <w:pPr>
        <w:ind w:left="540" w:hanging="540"/>
        <w:contextualSpacing/>
        <w:rPr>
          <w:ins w:id="2857" w:author="Author"/>
          <w:rFonts w:ascii="Courier New" w:hAnsi="Courier New" w:cs="Courier New"/>
          <w:sz w:val="20"/>
          <w:szCs w:val="20"/>
        </w:rPr>
      </w:pPr>
      <w:ins w:id="2858" w:author="Author">
        <w:r w:rsidRPr="001922E4">
          <w:rPr>
            <w:rFonts w:ascii="Courier New" w:hAnsi="Courier New" w:cs="Courier New"/>
            <w:sz w:val="20"/>
            <w:szCs w:val="20"/>
          </w:rPr>
          <w:t>*</w:t>
        </w:r>
        <w:r w:rsidRPr="001922E4">
          <w:rPr>
            <w:rFonts w:ascii="Courier New" w:hAnsi="Courier New" w:cs="Courier New"/>
            <w:sz w:val="20"/>
            <w:szCs w:val="20"/>
          </w:rPr>
          <w:tab/>
          <w:t>Energy Audit account for 16 burden hours and was required for baseline projects with total project costs of $50,000 or greater.</w:t>
        </w:r>
      </w:ins>
    </w:p>
    <w:p w14:paraId="6F686BA9" w14:textId="77777777" w:rsidR="00F5091A" w:rsidRPr="001922E4" w:rsidRDefault="00F5091A" w:rsidP="00F5091A">
      <w:pPr>
        <w:ind w:left="540" w:hanging="540"/>
        <w:contextualSpacing/>
        <w:rPr>
          <w:ins w:id="2859" w:author="Author"/>
          <w:rFonts w:ascii="Courier New" w:hAnsi="Courier New" w:cs="Courier New"/>
          <w:sz w:val="20"/>
          <w:szCs w:val="20"/>
        </w:rPr>
      </w:pPr>
      <w:ins w:id="2860" w:author="Author">
        <w:r w:rsidRPr="001922E4">
          <w:rPr>
            <w:rFonts w:ascii="Courier New" w:hAnsi="Courier New" w:cs="Courier New"/>
            <w:sz w:val="20"/>
            <w:szCs w:val="20"/>
          </w:rPr>
          <w:t xml:space="preserve">** </w:t>
        </w:r>
        <w:r w:rsidRPr="001922E4">
          <w:rPr>
            <w:rFonts w:ascii="Courier New" w:hAnsi="Courier New" w:cs="Courier New"/>
            <w:sz w:val="20"/>
            <w:szCs w:val="20"/>
          </w:rPr>
          <w:tab/>
          <w:t>Cost savings based on $35.72 per hour (as used in the burden package)</w:t>
        </w:r>
      </w:ins>
    </w:p>
    <w:p w14:paraId="13F733A6" w14:textId="77777777" w:rsidR="00322376" w:rsidRPr="00DC33D7" w:rsidRDefault="00322376" w:rsidP="00D51A3F">
      <w:pPr>
        <w:spacing w:line="480" w:lineRule="auto"/>
        <w:rPr>
          <w:rFonts w:ascii="Courier New" w:hAnsi="Courier New" w:cs="Courier New"/>
          <w:b/>
        </w:rPr>
      </w:pPr>
    </w:p>
    <w:p w14:paraId="0D852786" w14:textId="77777777" w:rsidR="009A1AAE" w:rsidRDefault="009A1AAE">
      <w:pPr>
        <w:widowControl/>
        <w:autoSpaceDE/>
        <w:autoSpaceDN/>
        <w:adjustRightInd/>
        <w:rPr>
          <w:ins w:id="2861" w:author="Author"/>
          <w:rFonts w:ascii="Courier New" w:hAnsi="Courier New" w:cs="Courier New"/>
          <w:b/>
          <w:u w:val="single"/>
        </w:rPr>
      </w:pPr>
      <w:ins w:id="2862" w:author="Author">
        <w:r>
          <w:rPr>
            <w:rFonts w:ascii="Courier New" w:hAnsi="Courier New" w:cs="Courier New"/>
            <w:b/>
            <w:u w:val="single"/>
          </w:rPr>
          <w:br w:type="page"/>
        </w:r>
      </w:ins>
    </w:p>
    <w:p w14:paraId="4849E658" w14:textId="77777777" w:rsidR="00D51A3F" w:rsidRPr="00776606" w:rsidRDefault="00FC7548" w:rsidP="00764AD2">
      <w:pPr>
        <w:spacing w:line="480" w:lineRule="auto"/>
        <w:rPr>
          <w:rFonts w:ascii="Courier New" w:hAnsi="Courier New"/>
          <w:b/>
          <w:u w:val="single"/>
          <w:rPrChange w:id="2863" w:author="Author">
            <w:rPr>
              <w:rFonts w:ascii="Courier New" w:hAnsi="Courier New"/>
              <w:u w:val="single"/>
            </w:rPr>
          </w:rPrChange>
        </w:rPr>
      </w:pPr>
      <w:commentRangeStart w:id="2864"/>
      <w:del w:id="2865" w:author="Author">
        <w:r w:rsidRPr="00DC33D7">
          <w:rPr>
            <w:rFonts w:ascii="Courier New" w:hAnsi="Courier New" w:cs="Courier New"/>
            <w:b/>
            <w:u w:val="single"/>
          </w:rPr>
          <w:lastRenderedPageBreak/>
          <w:delText>B.</w:delText>
        </w:r>
        <w:r w:rsidR="00D51A3F" w:rsidRPr="00DC33D7">
          <w:rPr>
            <w:rFonts w:ascii="Courier New" w:hAnsi="Courier New" w:cs="Courier New"/>
            <w:b/>
            <w:u w:val="single"/>
          </w:rPr>
          <w:delText xml:space="preserve">  </w:delText>
        </w:r>
      </w:del>
      <w:r w:rsidR="005E6E75">
        <w:rPr>
          <w:rFonts w:ascii="Courier New" w:hAnsi="Courier New" w:cs="Courier New"/>
          <w:b/>
          <w:u w:val="single"/>
        </w:rPr>
        <w:t xml:space="preserve">Grant </w:t>
      </w:r>
      <w:r w:rsidR="00D51A3F" w:rsidRPr="00DC33D7">
        <w:rPr>
          <w:rFonts w:ascii="Courier New" w:hAnsi="Courier New" w:cs="Courier New"/>
          <w:b/>
          <w:u w:val="single"/>
        </w:rPr>
        <w:t>Forms After Receiving Funding</w:t>
      </w:r>
      <w:commentRangeEnd w:id="2864"/>
      <w:r w:rsidR="00520764">
        <w:rPr>
          <w:rStyle w:val="CommentReference"/>
          <w:szCs w:val="20"/>
        </w:rPr>
        <w:commentReference w:id="2864"/>
      </w:r>
    </w:p>
    <w:p w14:paraId="56168D51" w14:textId="77777777" w:rsidR="00D51A3F" w:rsidRPr="00BB574D" w:rsidRDefault="002B1CFB" w:rsidP="009B4F11">
      <w:pPr>
        <w:pStyle w:val="ListParagraph"/>
        <w:spacing w:after="0" w:line="480" w:lineRule="auto"/>
        <w:ind w:left="0"/>
        <w:rPr>
          <w:rFonts w:ascii="Courier New" w:hAnsi="Courier New" w:cs="Courier New"/>
          <w:u w:val="single"/>
        </w:rPr>
      </w:pPr>
      <w:ins w:id="2866" w:author="Author">
        <w:r w:rsidRPr="00BB574D">
          <w:rPr>
            <w:rFonts w:ascii="Courier New" w:hAnsi="Courier New" w:cs="Courier New"/>
          </w:rPr>
          <w:t>The Agency’s focus was to reduce the application burden for applicants looking to utilize the program</w:t>
        </w:r>
        <w:r w:rsidR="00BB574D">
          <w:rPr>
            <w:rFonts w:ascii="Courier New" w:hAnsi="Courier New" w:cs="Courier New"/>
          </w:rPr>
          <w:t>, especially for smaller sized projects</w:t>
        </w:r>
        <w:r w:rsidRPr="00BB574D">
          <w:rPr>
            <w:rFonts w:ascii="Courier New" w:hAnsi="Courier New" w:cs="Courier New"/>
          </w:rPr>
          <w:t xml:space="preserve">.  </w:t>
        </w:r>
      </w:ins>
      <w:del w:id="2867" w:author="Author">
        <w:r w:rsidR="00AB3CD5" w:rsidRPr="00BB574D" w:rsidDel="002B1CFB">
          <w:rPr>
            <w:rFonts w:ascii="Courier New" w:hAnsi="Courier New" w:cs="Courier New"/>
          </w:rPr>
          <w:delText>T</w:delText>
        </w:r>
        <w:r w:rsidR="00FC7548" w:rsidRPr="00BB574D" w:rsidDel="002B1CFB">
          <w:rPr>
            <w:rFonts w:ascii="Courier New" w:hAnsi="Courier New" w:cs="Courier New"/>
          </w:rPr>
          <w:delText>he Agency</w:delText>
        </w:r>
        <w:r w:rsidR="00D51A3F" w:rsidRPr="00BB574D" w:rsidDel="002B1CFB">
          <w:rPr>
            <w:rFonts w:ascii="Courier New" w:hAnsi="Courier New" w:cs="Courier New"/>
          </w:rPr>
          <w:delText xml:space="preserve"> has</w:delText>
        </w:r>
      </w:del>
      <w:ins w:id="2868" w:author="Author">
        <w:r w:rsidRPr="00BB574D">
          <w:rPr>
            <w:rFonts w:ascii="Courier New" w:hAnsi="Courier New" w:cs="Courier New"/>
          </w:rPr>
          <w:t xml:space="preserve">Certain items and forms were </w:t>
        </w:r>
      </w:ins>
      <w:r w:rsidR="00D51A3F" w:rsidRPr="00BB574D">
        <w:rPr>
          <w:rFonts w:ascii="Courier New" w:hAnsi="Courier New" w:cs="Courier New"/>
        </w:rPr>
        <w:t xml:space="preserve">identified </w:t>
      </w:r>
      <w:del w:id="2869" w:author="Author">
        <w:r w:rsidR="00D51A3F" w:rsidRPr="00BB574D" w:rsidDel="002B1CFB">
          <w:rPr>
            <w:rFonts w:ascii="Courier New" w:hAnsi="Courier New" w:cs="Courier New"/>
          </w:rPr>
          <w:delText>certain forms that do not need to be submitted at the time of application</w:delText>
        </w:r>
        <w:r w:rsidR="005E6E75" w:rsidRPr="00BB574D" w:rsidDel="002B1CFB">
          <w:rPr>
            <w:rFonts w:ascii="Courier New" w:hAnsi="Courier New" w:cs="Courier New"/>
          </w:rPr>
          <w:delText xml:space="preserve"> for an RES or EEI grant</w:delText>
        </w:r>
      </w:del>
      <w:r w:rsidRPr="00BB574D">
        <w:rPr>
          <w:rFonts w:ascii="Courier New" w:hAnsi="Courier New" w:cs="Courier New"/>
        </w:rPr>
        <w:t xml:space="preserve">as elements that were more appropriate </w:t>
      </w:r>
      <w:del w:id="2870" w:author="Author">
        <w:r w:rsidRPr="00BB574D" w:rsidDel="00BB574D">
          <w:rPr>
            <w:rFonts w:ascii="Courier New" w:hAnsi="Courier New" w:cs="Courier New"/>
          </w:rPr>
          <w:delText xml:space="preserve">to be </w:delText>
        </w:r>
      </w:del>
      <w:r w:rsidRPr="00BB574D">
        <w:rPr>
          <w:rFonts w:ascii="Courier New" w:hAnsi="Courier New" w:cs="Courier New"/>
        </w:rPr>
        <w:t>addressed by the applicant time of award versus time of application.</w:t>
      </w:r>
      <w:del w:id="2871" w:author="Author">
        <w:r w:rsidR="00D51A3F" w:rsidRPr="00BB574D" w:rsidDel="002B1CFB">
          <w:rPr>
            <w:rFonts w:ascii="Courier New" w:hAnsi="Courier New" w:cs="Courier New"/>
          </w:rPr>
          <w:delText xml:space="preserve">, but are </w:delText>
        </w:r>
        <w:r w:rsidR="009B7CD5" w:rsidRPr="00BB574D" w:rsidDel="002B1CFB">
          <w:rPr>
            <w:rFonts w:ascii="Courier New" w:hAnsi="Courier New" w:cs="Courier New"/>
          </w:rPr>
          <w:delText xml:space="preserve">more </w:delText>
        </w:r>
        <w:r w:rsidR="00D51A3F" w:rsidRPr="00BB574D" w:rsidDel="002B1CFB">
          <w:rPr>
            <w:rFonts w:ascii="Courier New" w:hAnsi="Courier New" w:cs="Courier New"/>
          </w:rPr>
          <w:delText>appropriately required only if the applicant is awarded funding.  While this is in part a shift of burden from application to award, there would be a net decrease in the burden</w:delText>
        </w:r>
      </w:del>
      <w:ins w:id="2872" w:author="Author">
        <w:del w:id="2873" w:author="Author">
          <w:r w:rsidR="00520764" w:rsidRPr="00F804E9" w:rsidDel="002B1CFB">
            <w:rPr>
              <w:rFonts w:ascii="Courier New" w:hAnsi="Courier New" w:cs="Courier New"/>
            </w:rPr>
            <w:delText xml:space="preserve"> per application</w:delText>
          </w:r>
          <w:r w:rsidR="00D51A3F" w:rsidRPr="00BB574D" w:rsidDel="002B1CFB">
            <w:rPr>
              <w:rFonts w:ascii="Courier New" w:hAnsi="Courier New" w:cs="Courier New"/>
            </w:rPr>
            <w:delText xml:space="preserve"> </w:delText>
          </w:r>
        </w:del>
      </w:ins>
      <w:del w:id="2874" w:author="Author">
        <w:r w:rsidR="00D51A3F" w:rsidRPr="00BB574D" w:rsidDel="002B1CFB">
          <w:rPr>
            <w:rFonts w:ascii="Courier New" w:hAnsi="Courier New" w:cs="Courier New"/>
          </w:rPr>
          <w:delText>because there are fewer awardees than applicants,,,,,</w:delText>
        </w:r>
      </w:del>
      <w:ins w:id="2875" w:author="Author">
        <w:del w:id="2876" w:author="Author">
          <w:r w:rsidR="001F15EB" w:rsidRPr="00BB574D" w:rsidDel="002B1CFB">
            <w:rPr>
              <w:rFonts w:ascii="Courier New" w:hAnsi="Courier New" w:cs="Courier New"/>
            </w:rPr>
            <w:delText>. This modification to the baseline provision</w:delText>
          </w:r>
          <w:r w:rsidR="00520764" w:rsidRPr="00BB574D" w:rsidDel="002B1CFB">
            <w:rPr>
              <w:rFonts w:ascii="Courier New" w:hAnsi="Courier New" w:cs="Courier New"/>
            </w:rPr>
            <w:delText xml:space="preserve"> will result in an overall reduction in burden for non-awardees.</w:delText>
          </w:r>
        </w:del>
      </w:ins>
      <w:del w:id="2877" w:author="Author">
        <w:r w:rsidR="00D51A3F" w:rsidRPr="00BB574D" w:rsidDel="002B1CFB">
          <w:rPr>
            <w:rFonts w:ascii="Courier New" w:hAnsi="Courier New" w:cs="Courier New"/>
          </w:rPr>
          <w:delText xml:space="preserve"> so fewer entities would incur the cost of preparing these forms.</w:delText>
        </w:r>
      </w:del>
      <w:ins w:id="2878" w:author="Author">
        <w:r w:rsidRPr="00BB574D">
          <w:rPr>
            <w:rFonts w:ascii="Courier New" w:hAnsi="Courier New" w:cs="Courier New"/>
          </w:rPr>
          <w:t xml:space="preserve"> As Table 1c indicates, there is an increase in burden to awardees</w:t>
        </w:r>
        <w:r w:rsidR="00BB574D">
          <w:rPr>
            <w:rFonts w:ascii="Courier New" w:hAnsi="Courier New" w:cs="Courier New"/>
          </w:rPr>
          <w:t xml:space="preserve"> documents and certifications</w:t>
        </w:r>
        <w:r w:rsidRPr="00BB574D">
          <w:rPr>
            <w:rFonts w:ascii="Courier New" w:hAnsi="Courier New" w:cs="Courier New"/>
          </w:rPr>
          <w:t xml:space="preserve"> from the baseline.  This increase reflects those items that are more appropriately addressed at that time and it assist in reducing the burden during the application phase.  </w:t>
        </w:r>
      </w:ins>
    </w:p>
    <w:p w14:paraId="3A3843FA" w14:textId="77777777" w:rsidR="009B4F11" w:rsidRPr="00BB574D" w:rsidRDefault="009B4F11" w:rsidP="009B4F11">
      <w:pPr>
        <w:spacing w:line="480" w:lineRule="auto"/>
        <w:rPr>
          <w:rFonts w:ascii="Courier New" w:hAnsi="Courier New" w:cs="Courier New"/>
        </w:rPr>
      </w:pPr>
    </w:p>
    <w:p w14:paraId="1B94A8B6" w14:textId="77777777" w:rsidR="00AB3CD5" w:rsidRPr="00BB574D" w:rsidDel="00BB574D" w:rsidRDefault="00292622" w:rsidP="009B4F11">
      <w:pPr>
        <w:spacing w:line="480" w:lineRule="auto"/>
        <w:rPr>
          <w:del w:id="2879" w:author="Author"/>
          <w:rFonts w:ascii="Courier New" w:hAnsi="Courier New" w:cs="Courier New"/>
        </w:rPr>
      </w:pPr>
      <w:del w:id="2880" w:author="Author">
        <w:r w:rsidRPr="00BB574D" w:rsidDel="00BB574D">
          <w:rPr>
            <w:rFonts w:ascii="Courier New" w:hAnsi="Courier New" w:cs="Courier New"/>
          </w:rPr>
          <w:delText xml:space="preserve">Under the </w:delText>
        </w:r>
        <w:r w:rsidR="008673E3" w:rsidRPr="00BB574D" w:rsidDel="00BB574D">
          <w:rPr>
            <w:rFonts w:ascii="Courier New" w:hAnsi="Courier New" w:cs="Courier New"/>
          </w:rPr>
          <w:delText>interim rule</w:delText>
        </w:r>
        <w:r w:rsidRPr="00BB574D" w:rsidDel="00BB574D">
          <w:rPr>
            <w:rFonts w:ascii="Courier New" w:hAnsi="Courier New" w:cs="Courier New"/>
          </w:rPr>
          <w:delText>,</w:delText>
        </w:r>
        <w:r w:rsidR="008673E3" w:rsidRPr="00BB574D" w:rsidDel="00BB574D">
          <w:rPr>
            <w:rFonts w:ascii="Courier New" w:hAnsi="Courier New" w:cs="Courier New"/>
          </w:rPr>
          <w:delText>rule</w:delText>
        </w:r>
      </w:del>
      <w:ins w:id="2881" w:author="Author">
        <w:del w:id="2882" w:author="Author">
          <w:r w:rsidR="00310E59" w:rsidRPr="00BB574D" w:rsidDel="00BB574D">
            <w:rPr>
              <w:rFonts w:ascii="Courier New" w:hAnsi="Courier New" w:cs="Courier New"/>
            </w:rPr>
            <w:delText>baseline</w:delText>
          </w:r>
          <w:r w:rsidRPr="00BB574D" w:rsidDel="00BB574D">
            <w:rPr>
              <w:rFonts w:ascii="Courier New" w:hAnsi="Courier New" w:cs="Courier New"/>
            </w:rPr>
            <w:delText xml:space="preserve">, </w:delText>
          </w:r>
          <w:r w:rsidR="0049210E" w:rsidRPr="00BB574D" w:rsidDel="00BB574D">
            <w:rPr>
              <w:rFonts w:ascii="Courier New" w:hAnsi="Courier New" w:cs="Courier New"/>
            </w:rPr>
            <w:delText xml:space="preserve">for projects greater than $200,000 </w:delText>
          </w:r>
        </w:del>
      </w:ins>
      <w:del w:id="2883" w:author="Author">
        <w:r w:rsidRPr="00F804E9" w:rsidDel="00BB574D">
          <w:rPr>
            <w:rFonts w:ascii="Courier New" w:hAnsi="Courier New" w:cs="Courier New"/>
          </w:rPr>
          <w:delText>the estimated</w:delText>
        </w:r>
      </w:del>
      <w:ins w:id="2884" w:author="Author">
        <w:del w:id="2885" w:author="Author">
          <w:r w:rsidR="0079681E" w:rsidRPr="00BB574D" w:rsidDel="00BB574D">
            <w:rPr>
              <w:rFonts w:ascii="Courier New" w:hAnsi="Courier New" w:cs="Courier New"/>
            </w:rPr>
            <w:delText xml:space="preserve"> applicant form</w:delText>
          </w:r>
        </w:del>
      </w:ins>
      <w:del w:id="2886" w:author="Author">
        <w:r w:rsidRPr="00BB574D" w:rsidDel="00BB574D">
          <w:rPr>
            <w:rFonts w:ascii="Courier New" w:hAnsi="Courier New" w:cs="Courier New"/>
          </w:rPr>
          <w:delText xml:space="preserve"> burden to applicants for submitting the specified forms is 11.6 hours per applicant and the estimated burden </w:delText>
        </w:r>
      </w:del>
      <w:ins w:id="2887" w:author="Author">
        <w:del w:id="2888" w:author="Author">
          <w:r w:rsidR="001F15EB" w:rsidRPr="00BB574D" w:rsidDel="00BB574D">
            <w:rPr>
              <w:rFonts w:ascii="Courier New" w:hAnsi="Courier New" w:cs="Courier New"/>
            </w:rPr>
            <w:delText xml:space="preserve">for </w:delText>
          </w:r>
          <w:r w:rsidR="0049210E" w:rsidRPr="00BB574D" w:rsidDel="00BB574D">
            <w:rPr>
              <w:rFonts w:ascii="Courier New" w:hAnsi="Courier New" w:cs="Courier New"/>
            </w:rPr>
            <w:delText>awarded</w:delText>
          </w:r>
          <w:r w:rsidR="001F15EB" w:rsidRPr="00BB574D" w:rsidDel="00BB574D">
            <w:rPr>
              <w:rFonts w:ascii="Courier New" w:hAnsi="Courier New" w:cs="Courier New"/>
            </w:rPr>
            <w:delText xml:space="preserve"> applications </w:delText>
          </w:r>
        </w:del>
      </w:ins>
      <w:del w:id="2889" w:author="Author">
        <w:r w:rsidRPr="00BB574D" w:rsidDel="00BB574D">
          <w:rPr>
            <w:rFonts w:ascii="Courier New" w:hAnsi="Courier New" w:cs="Courier New"/>
          </w:rPr>
          <w:delText xml:space="preserve">to awardees for </w:delText>
        </w:r>
        <w:r w:rsidRPr="00BB574D" w:rsidDel="00BB574D">
          <w:rPr>
            <w:rFonts w:ascii="Courier New" w:hAnsi="Courier New" w:cs="Courier New"/>
          </w:rPr>
          <w:lastRenderedPageBreak/>
          <w:delText>submitting the specified grantee forms is 6.</w:delText>
        </w:r>
        <w:r w:rsidR="00733FED" w:rsidRPr="00BB574D" w:rsidDel="00BB574D">
          <w:rPr>
            <w:rFonts w:ascii="Courier New" w:hAnsi="Courier New" w:cs="Courier New"/>
          </w:rPr>
          <w:delText>5</w:delText>
        </w:r>
        <w:r w:rsidRPr="00BB574D" w:rsidDel="00BB574D">
          <w:rPr>
            <w:rFonts w:ascii="Courier New" w:hAnsi="Courier New" w:cs="Courier New"/>
          </w:rPr>
          <w:delText xml:space="preserve"> hours per awardee.  Thus, the estimated total form burden to an</w:delText>
        </w:r>
      </w:del>
      <w:ins w:id="2890" w:author="Author">
        <w:del w:id="2891" w:author="Author">
          <w:r w:rsidR="001F15EB" w:rsidRPr="00BB574D" w:rsidDel="00BB574D">
            <w:rPr>
              <w:rFonts w:ascii="Courier New" w:hAnsi="Courier New" w:cs="Courier New"/>
            </w:rPr>
            <w:delText>for an</w:delText>
          </w:r>
        </w:del>
      </w:ins>
      <w:del w:id="2892" w:author="Author">
        <w:r w:rsidRPr="00BB574D" w:rsidDel="00BB574D">
          <w:rPr>
            <w:rFonts w:ascii="Courier New" w:hAnsi="Courier New" w:cs="Courier New"/>
          </w:rPr>
          <w:delText xml:space="preserve"> applicant who receives an award under the </w:delText>
        </w:r>
        <w:r w:rsidR="008673E3" w:rsidRPr="00BB574D" w:rsidDel="00BB574D">
          <w:rPr>
            <w:rFonts w:ascii="Courier New" w:hAnsi="Courier New" w:cs="Courier New"/>
          </w:rPr>
          <w:delText>interim rulerulerulerulerule</w:delText>
        </w:r>
      </w:del>
      <w:ins w:id="2893" w:author="Author">
        <w:del w:id="2894" w:author="Author">
          <w:r w:rsidR="00310E59" w:rsidRPr="00BB574D" w:rsidDel="00BB574D">
            <w:rPr>
              <w:rFonts w:ascii="Courier New" w:hAnsi="Courier New" w:cs="Courier New"/>
            </w:rPr>
            <w:delText>baseline</w:delText>
          </w:r>
        </w:del>
      </w:ins>
      <w:del w:id="2895" w:author="Author">
        <w:r w:rsidRPr="00BB574D" w:rsidDel="00BB574D">
          <w:rPr>
            <w:rFonts w:ascii="Courier New" w:hAnsi="Courier New" w:cs="Courier New"/>
          </w:rPr>
          <w:delText xml:space="preserve"> is 18.</w:delText>
        </w:r>
        <w:r w:rsidR="00733FED" w:rsidRPr="00BB574D" w:rsidDel="00BB574D">
          <w:rPr>
            <w:rFonts w:ascii="Courier New" w:hAnsi="Courier New" w:cs="Courier New"/>
          </w:rPr>
          <w:delText>1</w:delText>
        </w:r>
        <w:r w:rsidRPr="00BB574D" w:rsidDel="00BB574D">
          <w:rPr>
            <w:rFonts w:ascii="Courier New" w:hAnsi="Courier New" w:cs="Courier New"/>
          </w:rPr>
          <w:delText xml:space="preserve"> hours.</w:delText>
        </w:r>
      </w:del>
    </w:p>
    <w:p w14:paraId="31190E42" w14:textId="77777777" w:rsidR="009B4F11" w:rsidRPr="007B295E" w:rsidDel="009A1AAE" w:rsidRDefault="009B4F11" w:rsidP="009B4F11">
      <w:pPr>
        <w:spacing w:line="480" w:lineRule="auto"/>
        <w:rPr>
          <w:del w:id="2896" w:author="Author"/>
          <w:rFonts w:ascii="Courier New" w:hAnsi="Courier New" w:cs="Courier New"/>
        </w:rPr>
      </w:pPr>
    </w:p>
    <w:p w14:paraId="2944C009" w14:textId="77777777" w:rsidR="00292622" w:rsidRPr="00DC33D7" w:rsidDel="009A1AAE" w:rsidRDefault="00292622" w:rsidP="009B4F11">
      <w:pPr>
        <w:spacing w:line="480" w:lineRule="auto"/>
        <w:rPr>
          <w:del w:id="2897" w:author="Author"/>
          <w:rFonts w:ascii="Courier New" w:hAnsi="Courier New" w:cs="Courier New"/>
        </w:rPr>
      </w:pPr>
      <w:del w:id="2898" w:author="Author">
        <w:r w:rsidRPr="007B295E" w:rsidDel="009A1AAE">
          <w:rPr>
            <w:rFonts w:ascii="Courier New" w:hAnsi="Courier New" w:cs="Courier New"/>
          </w:rPr>
          <w:delText xml:space="preserve">Under the </w:delText>
        </w:r>
        <w:r w:rsidR="00CC6441" w:rsidRPr="007B295E" w:rsidDel="009A1AAE">
          <w:rPr>
            <w:rFonts w:ascii="Courier New" w:hAnsi="Courier New" w:cs="Courier New"/>
          </w:rPr>
          <w:delText xml:space="preserve">final </w:delText>
        </w:r>
        <w:r w:rsidRPr="007B295E" w:rsidDel="009A1AAE">
          <w:rPr>
            <w:rFonts w:ascii="Courier New" w:hAnsi="Courier New" w:cs="Courier New"/>
          </w:rPr>
          <w:delText xml:space="preserve">rule, </w:delText>
        </w:r>
      </w:del>
      <w:ins w:id="2899" w:author="Author">
        <w:del w:id="2900" w:author="Author">
          <w:r w:rsidR="0049210E" w:rsidRPr="007B295E" w:rsidDel="009A1AAE">
            <w:rPr>
              <w:rFonts w:ascii="Courier New" w:hAnsi="Courier New" w:cs="Courier New"/>
            </w:rPr>
            <w:delText xml:space="preserve">for projects greater than $200,000 per </w:delText>
          </w:r>
        </w:del>
      </w:ins>
      <w:del w:id="2901" w:author="Author">
        <w:r w:rsidRPr="007B295E" w:rsidDel="009A1AAE">
          <w:rPr>
            <w:rFonts w:ascii="Courier New" w:hAnsi="Courier New" w:cs="Courier New"/>
          </w:rPr>
          <w:delText>the estimated</w:delText>
        </w:r>
      </w:del>
      <w:ins w:id="2902" w:author="Author">
        <w:del w:id="2903" w:author="Author">
          <w:r w:rsidRPr="007B295E" w:rsidDel="009A1AAE">
            <w:rPr>
              <w:rFonts w:ascii="Courier New" w:hAnsi="Courier New" w:cs="Courier New"/>
            </w:rPr>
            <w:delText xml:space="preserve"> </w:delText>
          </w:r>
          <w:r w:rsidR="0049210E" w:rsidRPr="007B295E" w:rsidDel="009A1AAE">
            <w:rPr>
              <w:rFonts w:ascii="Courier New" w:hAnsi="Courier New" w:cs="Courier New"/>
            </w:rPr>
            <w:delText xml:space="preserve">applicant form </w:delText>
          </w:r>
        </w:del>
      </w:ins>
      <w:del w:id="2904" w:author="Author">
        <w:r w:rsidRPr="007B295E" w:rsidDel="009A1AAE">
          <w:rPr>
            <w:rFonts w:ascii="Courier New" w:hAnsi="Courier New" w:cs="Courier New"/>
          </w:rPr>
          <w:delText>burden to applicants for submitting the specified forms is 10.</w:delText>
        </w:r>
        <w:r w:rsidR="00733FED" w:rsidRPr="007B295E" w:rsidDel="009A1AAE">
          <w:rPr>
            <w:rFonts w:ascii="Courier New" w:hAnsi="Courier New" w:cs="Courier New"/>
          </w:rPr>
          <w:delText>3</w:delText>
        </w:r>
        <w:r w:rsidRPr="007B295E" w:rsidDel="009A1AAE">
          <w:rPr>
            <w:rFonts w:ascii="Courier New" w:hAnsi="Courier New" w:cs="Courier New"/>
          </w:rPr>
          <w:delText xml:space="preserve"> hours per applicant and the estimated burden totototo</w:delText>
        </w:r>
      </w:del>
      <w:ins w:id="2905" w:author="Author">
        <w:del w:id="2906" w:author="Author">
          <w:r w:rsidR="0049210E" w:rsidRPr="007B295E" w:rsidDel="009A1AAE">
            <w:rPr>
              <w:rFonts w:ascii="Courier New" w:hAnsi="Courier New" w:cs="Courier New"/>
            </w:rPr>
            <w:delText>for awarded applications</w:delText>
          </w:r>
        </w:del>
      </w:ins>
      <w:del w:id="2907" w:author="Author">
        <w:r w:rsidRPr="007B295E" w:rsidDel="009A1AAE">
          <w:rPr>
            <w:rFonts w:ascii="Courier New" w:hAnsi="Courier New" w:cs="Courier New"/>
          </w:rPr>
          <w:delText xml:space="preserve">to awardees for submitting the specified grantee forms is </w:delText>
        </w:r>
        <w:r w:rsidR="00733FED" w:rsidRPr="007B295E" w:rsidDel="009A1AAE">
          <w:rPr>
            <w:rFonts w:ascii="Courier New" w:hAnsi="Courier New" w:cs="Courier New"/>
          </w:rPr>
          <w:delText>7.8</w:delText>
        </w:r>
        <w:r w:rsidRPr="007B295E" w:rsidDel="009A1AAE">
          <w:rPr>
            <w:rFonts w:ascii="Courier New" w:hAnsi="Courier New" w:cs="Courier New"/>
          </w:rPr>
          <w:delText xml:space="preserve"> hours per awardee.  Thus, the estimated total form burden to </w:delText>
        </w:r>
      </w:del>
      <w:ins w:id="2908" w:author="Author">
        <w:del w:id="2909" w:author="Author">
          <w:r w:rsidR="00F04212" w:rsidRPr="007B295E" w:rsidDel="009A1AAE">
            <w:rPr>
              <w:rFonts w:ascii="Courier New" w:hAnsi="Courier New" w:cs="Courier New"/>
            </w:rPr>
            <w:delText xml:space="preserve">for </w:delText>
          </w:r>
        </w:del>
      </w:ins>
      <w:del w:id="2910" w:author="Author">
        <w:r w:rsidRPr="007B295E" w:rsidDel="009A1AAE">
          <w:rPr>
            <w:rFonts w:ascii="Courier New" w:hAnsi="Courier New" w:cs="Courier New"/>
          </w:rPr>
          <w:delText xml:space="preserve">an applicant who receives an award under the </w:delText>
        </w:r>
        <w:r w:rsidR="00CC6441" w:rsidRPr="007B295E" w:rsidDel="009A1AAE">
          <w:rPr>
            <w:rFonts w:ascii="Courier New" w:hAnsi="Courier New" w:cs="Courier New"/>
          </w:rPr>
          <w:delText>final r</w:delText>
        </w:r>
        <w:r w:rsidRPr="007B295E" w:rsidDel="009A1AAE">
          <w:rPr>
            <w:rFonts w:ascii="Courier New" w:hAnsi="Courier New" w:cs="Courier New"/>
          </w:rPr>
          <w:delText>ule is also 18.</w:delText>
        </w:r>
        <w:r w:rsidR="00733FED" w:rsidRPr="007B295E" w:rsidDel="009A1AAE">
          <w:rPr>
            <w:rFonts w:ascii="Courier New" w:hAnsi="Courier New" w:cs="Courier New"/>
          </w:rPr>
          <w:delText>1</w:delText>
        </w:r>
        <w:r w:rsidRPr="007B295E" w:rsidDel="009A1AAE">
          <w:rPr>
            <w:rFonts w:ascii="Courier New" w:hAnsi="Courier New" w:cs="Courier New"/>
          </w:rPr>
          <w:delText xml:space="preserve"> hours.  </w:delText>
        </w:r>
        <w:commentRangeStart w:id="2911"/>
        <w:r w:rsidRPr="007B295E" w:rsidDel="009A1AAE">
          <w:rPr>
            <w:rFonts w:ascii="Courier New" w:hAnsi="Courier New" w:cs="Courier New"/>
          </w:rPr>
          <w:delText>However, the estimated burden for filling out forms at the application stage is 1.3 hours less, which further reduces the burden to applicants who do not receive an award.</w:delText>
        </w:r>
        <w:commentRangeEnd w:id="2911"/>
        <w:r w:rsidR="00727CBD" w:rsidRPr="000055A9" w:rsidDel="009A1AAE">
          <w:rPr>
            <w:rStyle w:val="CommentReference"/>
            <w:szCs w:val="20"/>
            <w:highlight w:val="yellow"/>
            <w:rPrChange w:id="2912" w:author="Author">
              <w:rPr>
                <w:rStyle w:val="CommentReference"/>
                <w:szCs w:val="20"/>
              </w:rPr>
            </w:rPrChange>
          </w:rPr>
          <w:commentReference w:id="2911"/>
        </w:r>
      </w:del>
    </w:p>
    <w:p w14:paraId="4D87ECBD" w14:textId="77777777" w:rsidR="009B4F11" w:rsidDel="009A1AAE" w:rsidRDefault="009B4F11" w:rsidP="009B4F11">
      <w:pPr>
        <w:pStyle w:val="ListParagraph"/>
        <w:spacing w:after="0" w:line="480" w:lineRule="auto"/>
        <w:ind w:left="0"/>
        <w:rPr>
          <w:del w:id="2913" w:author="Author"/>
          <w:rFonts w:ascii="Courier New" w:hAnsi="Courier New" w:cs="Courier New"/>
          <w:sz w:val="20"/>
          <w:szCs w:val="20"/>
        </w:rPr>
      </w:pPr>
    </w:p>
    <w:p w14:paraId="7291F5D5" w14:textId="77777777" w:rsidR="00D51A3F" w:rsidRPr="00776606" w:rsidRDefault="00CB5BF5" w:rsidP="00764AD2">
      <w:pPr>
        <w:spacing w:line="480" w:lineRule="auto"/>
        <w:rPr>
          <w:rFonts w:ascii="Courier New" w:hAnsi="Courier New"/>
          <w:b/>
          <w:u w:val="single"/>
          <w:rPrChange w:id="2914" w:author="Author">
            <w:rPr>
              <w:rFonts w:ascii="Courier New" w:hAnsi="Courier New"/>
            </w:rPr>
          </w:rPrChange>
        </w:rPr>
      </w:pPr>
      <w:del w:id="2915" w:author="Author">
        <w:r w:rsidRPr="00DC33D7">
          <w:rPr>
            <w:rFonts w:ascii="Courier New" w:hAnsi="Courier New" w:cs="Courier New"/>
            <w:b/>
            <w:u w:val="single"/>
          </w:rPr>
          <w:delText xml:space="preserve">C.  </w:delText>
        </w:r>
      </w:del>
      <w:r w:rsidR="00D51A3F" w:rsidRPr="00DC33D7">
        <w:rPr>
          <w:rFonts w:ascii="Courier New" w:hAnsi="Courier New" w:cs="Courier New"/>
          <w:b/>
          <w:u w:val="single"/>
        </w:rPr>
        <w:t>Technical reports</w:t>
      </w:r>
      <w:r w:rsidR="007C5336" w:rsidRPr="007C5336">
        <w:rPr>
          <w:rFonts w:ascii="Courier New" w:hAnsi="Courier New"/>
          <w:b/>
          <w:u w:val="single"/>
          <w:rPrChange w:id="2916" w:author="Author">
            <w:rPr>
              <w:rFonts w:ascii="Courier New" w:hAnsi="Courier New"/>
            </w:rPr>
          </w:rPrChange>
        </w:rPr>
        <w:t xml:space="preserve">.  </w:t>
      </w:r>
    </w:p>
    <w:p w14:paraId="6490F126" w14:textId="77777777" w:rsidR="00D51A3F" w:rsidRPr="00DC33D7" w:rsidRDefault="00D51A3F" w:rsidP="009B4F11">
      <w:pPr>
        <w:spacing w:line="480" w:lineRule="auto"/>
        <w:rPr>
          <w:rFonts w:ascii="Courier New" w:hAnsi="Courier New" w:cs="Courier New"/>
        </w:rPr>
      </w:pPr>
      <w:r w:rsidRPr="00DC33D7">
        <w:rPr>
          <w:rFonts w:ascii="Courier New" w:hAnsi="Courier New" w:cs="Courier New"/>
        </w:rPr>
        <w:t xml:space="preserve">The </w:t>
      </w:r>
      <w:del w:id="2917" w:author="Author">
        <w:r w:rsidR="008673E3" w:rsidDel="00310E59">
          <w:rPr>
            <w:rFonts w:ascii="Courier New" w:hAnsi="Courier New" w:cs="Courier New"/>
          </w:rPr>
          <w:delText xml:space="preserve">interim </w:delText>
        </w:r>
        <w:r w:rsidR="008673E3">
          <w:rPr>
            <w:rFonts w:ascii="Courier New" w:hAnsi="Courier New" w:cs="Courier New"/>
          </w:rPr>
          <w:delText>rulerulerulerule</w:delText>
        </w:r>
        <w:r w:rsidR="008673E3" w:rsidDel="00310E59">
          <w:rPr>
            <w:rFonts w:ascii="Courier New" w:hAnsi="Courier New" w:cs="Courier New"/>
          </w:rPr>
          <w:delText>rule</w:delText>
        </w:r>
      </w:del>
      <w:ins w:id="2918" w:author="Author">
        <w:r w:rsidR="00310E59">
          <w:rPr>
            <w:rFonts w:ascii="Courier New" w:hAnsi="Courier New" w:cs="Courier New"/>
          </w:rPr>
          <w:t>baseline</w:t>
        </w:r>
      </w:ins>
      <w:r w:rsidRPr="00DC33D7">
        <w:rPr>
          <w:rFonts w:ascii="Courier New" w:hAnsi="Courier New" w:cs="Courier New"/>
        </w:rPr>
        <w:t xml:space="preserve"> requires very specific information for different technologies.  The information being requested, however, is not always needed for </w:t>
      </w:r>
      <w:r w:rsidR="005B5633" w:rsidRPr="00DC33D7">
        <w:rPr>
          <w:rFonts w:ascii="Courier New" w:hAnsi="Courier New" w:cs="Courier New"/>
        </w:rPr>
        <w:t>the Agency</w:t>
      </w:r>
      <w:r w:rsidRPr="00DC33D7">
        <w:rPr>
          <w:rFonts w:ascii="Courier New" w:hAnsi="Courier New" w:cs="Courier New"/>
        </w:rPr>
        <w:t xml:space="preserve"> to make a determination of a project’s technical feasibility.  In addition, </w:t>
      </w:r>
      <w:r w:rsidR="005B5633" w:rsidRPr="00DC33D7">
        <w:rPr>
          <w:rFonts w:ascii="Courier New" w:hAnsi="Courier New" w:cs="Courier New"/>
        </w:rPr>
        <w:t>the Agency</w:t>
      </w:r>
      <w:r w:rsidRPr="00DC33D7">
        <w:rPr>
          <w:rFonts w:ascii="Courier New" w:hAnsi="Courier New" w:cs="Courier New"/>
        </w:rPr>
        <w:t xml:space="preserve"> split several technologies by size, which upon review, </w:t>
      </w:r>
      <w:r w:rsidR="005B5633" w:rsidRPr="00DC33D7">
        <w:rPr>
          <w:rFonts w:ascii="Courier New" w:hAnsi="Courier New" w:cs="Courier New"/>
        </w:rPr>
        <w:t xml:space="preserve">the </w:t>
      </w:r>
      <w:r w:rsidRPr="00DC33D7">
        <w:rPr>
          <w:rFonts w:ascii="Courier New" w:hAnsi="Courier New" w:cs="Courier New"/>
        </w:rPr>
        <w:t xml:space="preserve">Agency has determined </w:t>
      </w:r>
      <w:del w:id="2919" w:author="Author">
        <w:r w:rsidRPr="00DC33D7">
          <w:rPr>
            <w:rFonts w:ascii="Courier New" w:hAnsi="Courier New" w:cs="Courier New"/>
          </w:rPr>
          <w:delText>basedbasedbasedbased</w:delText>
        </w:r>
      </w:del>
      <w:ins w:id="2920" w:author="Author">
        <w:r w:rsidR="00BC5550">
          <w:rPr>
            <w:rFonts w:ascii="Courier New" w:hAnsi="Courier New" w:cs="Courier New"/>
          </w:rPr>
          <w:t>it</w:t>
        </w:r>
      </w:ins>
      <w:del w:id="2921" w:author="Author">
        <w:r w:rsidRPr="00DC33D7" w:rsidDel="00BC5550">
          <w:rPr>
            <w:rFonts w:ascii="Courier New" w:hAnsi="Courier New" w:cs="Courier New"/>
          </w:rPr>
          <w:delText xml:space="preserve">based on its experience </w:delText>
        </w:r>
      </w:del>
      <w:r w:rsidRPr="00DC33D7">
        <w:rPr>
          <w:rFonts w:ascii="Courier New" w:hAnsi="Courier New" w:cs="Courier New"/>
        </w:rPr>
        <w:t xml:space="preserve">is not important </w:t>
      </w:r>
      <w:r w:rsidRPr="00DC33D7">
        <w:rPr>
          <w:rFonts w:ascii="Courier New" w:hAnsi="Courier New" w:cs="Courier New"/>
        </w:rPr>
        <w:lastRenderedPageBreak/>
        <w:t xml:space="preserve">for determining a project’s technical feasibility.  In sum, </w:t>
      </w:r>
      <w:del w:id="2922" w:author="Author">
        <w:r w:rsidRPr="00DC33D7" w:rsidDel="00BC5550">
          <w:rPr>
            <w:rFonts w:ascii="Courier New" w:hAnsi="Courier New" w:cs="Courier New"/>
          </w:rPr>
          <w:delText xml:space="preserve">using its experience in implementing the program, </w:delText>
        </w:r>
      </w:del>
      <w:r w:rsidR="005B5633" w:rsidRPr="00DC33D7">
        <w:rPr>
          <w:rFonts w:ascii="Courier New" w:hAnsi="Courier New" w:cs="Courier New"/>
        </w:rPr>
        <w:t>the Agency</w:t>
      </w:r>
      <w:r w:rsidRPr="00DC33D7">
        <w:rPr>
          <w:rFonts w:ascii="Courier New" w:hAnsi="Courier New" w:cs="Courier New"/>
        </w:rPr>
        <w:t xml:space="preserve"> is </w:t>
      </w:r>
      <w:del w:id="2923" w:author="Author">
        <w:r w:rsidRPr="00DC33D7" w:rsidDel="00BC5550">
          <w:rPr>
            <w:rFonts w:ascii="Courier New" w:hAnsi="Courier New" w:cs="Courier New"/>
          </w:rPr>
          <w:delText xml:space="preserve">proposing </w:delText>
        </w:r>
      </w:del>
      <w:ins w:id="2924" w:author="Author">
        <w:r w:rsidR="00BC5550">
          <w:rPr>
            <w:rFonts w:ascii="Courier New" w:hAnsi="Courier New" w:cs="Courier New"/>
          </w:rPr>
          <w:t>finalizing</w:t>
        </w:r>
        <w:r w:rsidR="00BC5550" w:rsidRPr="00DC33D7">
          <w:rPr>
            <w:rFonts w:ascii="Courier New" w:hAnsi="Courier New" w:cs="Courier New"/>
          </w:rPr>
          <w:t xml:space="preserve"> </w:t>
        </w:r>
      </w:ins>
      <w:r w:rsidRPr="00DC33D7">
        <w:rPr>
          <w:rFonts w:ascii="Courier New" w:hAnsi="Courier New" w:cs="Courier New"/>
        </w:rPr>
        <w:t>numerous changes to the technical reports, which will</w:t>
      </w:r>
      <w:ins w:id="2925" w:author="Author">
        <w:r w:rsidR="00BC5550">
          <w:rPr>
            <w:rFonts w:ascii="Courier New" w:hAnsi="Courier New" w:cs="Courier New"/>
          </w:rPr>
          <w:t xml:space="preserve"> reduce the</w:t>
        </w:r>
        <w:r w:rsidR="00A10974">
          <w:rPr>
            <w:rFonts w:ascii="Courier New" w:hAnsi="Courier New" w:cs="Courier New"/>
          </w:rPr>
          <w:t xml:space="preserve"> </w:t>
        </w:r>
      </w:ins>
      <w:del w:id="2926" w:author="Author">
        <w:r w:rsidRPr="00DC33D7" w:rsidDel="00BC5550">
          <w:rPr>
            <w:rFonts w:ascii="Courier New" w:hAnsi="Courier New" w:cs="Courier New"/>
          </w:rPr>
          <w:delText xml:space="preserve"> result </w:delText>
        </w:r>
      </w:del>
      <w:r w:rsidRPr="00DC33D7">
        <w:rPr>
          <w:rFonts w:ascii="Courier New" w:hAnsi="Courier New" w:cs="Courier New"/>
        </w:rPr>
        <w:t>applicant</w:t>
      </w:r>
      <w:del w:id="2927" w:author="Author">
        <w:r w:rsidRPr="00DC33D7" w:rsidDel="00BC5550">
          <w:rPr>
            <w:rFonts w:ascii="Courier New" w:hAnsi="Courier New" w:cs="Courier New"/>
          </w:rPr>
          <w:delText>s</w:delText>
        </w:r>
      </w:del>
      <w:r w:rsidRPr="00DC33D7">
        <w:rPr>
          <w:rFonts w:ascii="Courier New" w:hAnsi="Courier New" w:cs="Courier New"/>
        </w:rPr>
        <w:t xml:space="preserve"> </w:t>
      </w:r>
      <w:del w:id="2928" w:author="Author">
        <w:r w:rsidRPr="00DC33D7" w:rsidDel="00BC5550">
          <w:rPr>
            <w:rFonts w:ascii="Courier New" w:hAnsi="Courier New" w:cs="Courier New"/>
          </w:rPr>
          <w:delText xml:space="preserve">incurring less </w:delText>
        </w:r>
      </w:del>
      <w:r w:rsidRPr="00DC33D7">
        <w:rPr>
          <w:rFonts w:ascii="Courier New" w:hAnsi="Courier New" w:cs="Courier New"/>
        </w:rPr>
        <w:t xml:space="preserve">burden </w:t>
      </w:r>
      <w:del w:id="2929" w:author="Author">
        <w:r w:rsidRPr="00DC33D7" w:rsidDel="00BC5550">
          <w:rPr>
            <w:rFonts w:ascii="Courier New" w:hAnsi="Courier New" w:cs="Courier New"/>
          </w:rPr>
          <w:delText xml:space="preserve">when submitting </w:delText>
        </w:r>
        <w:r w:rsidRPr="00DC33D7">
          <w:rPr>
            <w:rFonts w:ascii="Courier New" w:hAnsi="Courier New" w:cs="Courier New"/>
          </w:rPr>
          <w:delText>theirtheirtheirtheir</w:delText>
        </w:r>
        <w:r w:rsidRPr="00DC33D7" w:rsidDel="00BC5550">
          <w:rPr>
            <w:rFonts w:ascii="Courier New" w:hAnsi="Courier New" w:cs="Courier New"/>
          </w:rPr>
          <w:delText>their</w:delText>
        </w:r>
      </w:del>
      <w:ins w:id="2930" w:author="Author">
        <w:r w:rsidR="00BC5550">
          <w:rPr>
            <w:rFonts w:ascii="Courier New" w:hAnsi="Courier New" w:cs="Courier New"/>
          </w:rPr>
          <w:t>for</w:t>
        </w:r>
      </w:ins>
      <w:r w:rsidRPr="00DC33D7">
        <w:rPr>
          <w:rFonts w:ascii="Courier New" w:hAnsi="Courier New" w:cs="Courier New"/>
        </w:rPr>
        <w:t xml:space="preserve"> </w:t>
      </w:r>
      <w:r w:rsidR="00D1334F" w:rsidRPr="00DC33D7">
        <w:rPr>
          <w:rFonts w:ascii="Courier New" w:hAnsi="Courier New" w:cs="Courier New"/>
        </w:rPr>
        <w:t xml:space="preserve">RES/EEI grant </w:t>
      </w:r>
      <w:r w:rsidR="008A6841" w:rsidRPr="00DC33D7">
        <w:rPr>
          <w:rFonts w:ascii="Courier New" w:hAnsi="Courier New" w:cs="Courier New"/>
        </w:rPr>
        <w:t xml:space="preserve">or loan </w:t>
      </w:r>
      <w:r w:rsidRPr="00DC33D7">
        <w:rPr>
          <w:rFonts w:ascii="Courier New" w:hAnsi="Courier New" w:cs="Courier New"/>
        </w:rPr>
        <w:t xml:space="preserve">applications.  These changes including, but not limited to:  </w:t>
      </w:r>
    </w:p>
    <w:p w14:paraId="278039EA" w14:textId="77777777" w:rsidR="00D51A3F" w:rsidRPr="00DC33D7" w:rsidRDefault="00D51A3F" w:rsidP="003D06C0">
      <w:pPr>
        <w:pStyle w:val="ListParagraph"/>
        <w:numPr>
          <w:ilvl w:val="0"/>
          <w:numId w:val="14"/>
        </w:numPr>
        <w:spacing w:line="480" w:lineRule="auto"/>
        <w:ind w:left="720" w:hanging="720"/>
        <w:rPr>
          <w:rFonts w:ascii="Courier New" w:hAnsi="Courier New" w:cs="Courier New"/>
        </w:rPr>
      </w:pPr>
      <w:del w:id="2931" w:author="Author">
        <w:r w:rsidRPr="00DC33D7">
          <w:rPr>
            <w:rFonts w:ascii="Courier New" w:hAnsi="Courier New" w:cs="Courier New"/>
          </w:rPr>
          <w:delText>simplifyingsimplifyingsimplifyingsimplifying</w:delText>
        </w:r>
      </w:del>
      <w:ins w:id="2932" w:author="Author">
        <w:r w:rsidR="00CA2DE7">
          <w:rPr>
            <w:rFonts w:ascii="Courier New" w:hAnsi="Courier New" w:cs="Courier New"/>
          </w:rPr>
          <w:t>S</w:t>
        </w:r>
      </w:ins>
      <w:del w:id="2933" w:author="Author">
        <w:r w:rsidRPr="00DC33D7" w:rsidDel="00CA2DE7">
          <w:rPr>
            <w:rFonts w:ascii="Courier New" w:hAnsi="Courier New" w:cs="Courier New"/>
          </w:rPr>
          <w:delText>s</w:delText>
        </w:r>
      </w:del>
      <w:ins w:id="2934" w:author="Author">
        <w:r w:rsidRPr="00DC33D7">
          <w:rPr>
            <w:rFonts w:ascii="Courier New" w:hAnsi="Courier New" w:cs="Courier New"/>
          </w:rPr>
          <w:t>implifying</w:t>
        </w:r>
      </w:ins>
      <w:r w:rsidRPr="00DC33D7">
        <w:rPr>
          <w:rFonts w:ascii="Courier New" w:hAnsi="Courier New" w:cs="Courier New"/>
        </w:rPr>
        <w:t xml:space="preserve"> the energy efficiency improvement technical report; </w:t>
      </w:r>
    </w:p>
    <w:p w14:paraId="7D3A8A30" w14:textId="77777777" w:rsidR="00D51A3F" w:rsidRPr="00DC33D7" w:rsidRDefault="00D51A3F" w:rsidP="003D06C0">
      <w:pPr>
        <w:pStyle w:val="ListParagraph"/>
        <w:numPr>
          <w:ilvl w:val="0"/>
          <w:numId w:val="14"/>
        </w:numPr>
        <w:spacing w:line="480" w:lineRule="auto"/>
        <w:ind w:left="720" w:hanging="720"/>
        <w:rPr>
          <w:rFonts w:ascii="Courier New" w:hAnsi="Courier New" w:cs="Courier New"/>
        </w:rPr>
      </w:pPr>
      <w:del w:id="2935" w:author="Author">
        <w:r w:rsidRPr="00DC33D7">
          <w:rPr>
            <w:rFonts w:ascii="Courier New" w:hAnsi="Courier New" w:cs="Courier New"/>
          </w:rPr>
          <w:delText>simplifyingsimplifyingsimplifyingsimplifying</w:delText>
        </w:r>
        <w:r w:rsidRPr="00DC33D7" w:rsidDel="00CA2DE7">
          <w:rPr>
            <w:rFonts w:ascii="Courier New" w:hAnsi="Courier New" w:cs="Courier New"/>
          </w:rPr>
          <w:delText>s</w:delText>
        </w:r>
      </w:del>
      <w:ins w:id="2936" w:author="Author">
        <w:r w:rsidR="00CA2DE7">
          <w:rPr>
            <w:rFonts w:ascii="Courier New" w:hAnsi="Courier New" w:cs="Courier New"/>
          </w:rPr>
          <w:t>S</w:t>
        </w:r>
        <w:r w:rsidRPr="00DC33D7">
          <w:rPr>
            <w:rFonts w:ascii="Courier New" w:hAnsi="Courier New" w:cs="Courier New"/>
          </w:rPr>
          <w:t>implifying</w:t>
        </w:r>
      </w:ins>
      <w:r w:rsidRPr="00DC33D7">
        <w:rPr>
          <w:rFonts w:ascii="Courier New" w:hAnsi="Courier New" w:cs="Courier New"/>
        </w:rPr>
        <w:t xml:space="preserve"> the technical report for renewable energy system projects with total project costs of </w:t>
      </w:r>
      <w:r w:rsidR="00B4027E">
        <w:rPr>
          <w:rFonts w:ascii="Courier New" w:hAnsi="Courier New" w:cs="Courier New"/>
        </w:rPr>
        <w:t xml:space="preserve">less than </w:t>
      </w:r>
      <w:r w:rsidRPr="00DC33D7">
        <w:rPr>
          <w:rFonts w:ascii="Courier New" w:hAnsi="Courier New" w:cs="Courier New"/>
        </w:rPr>
        <w:t>$200,000</w:t>
      </w:r>
      <w:r w:rsidR="00B4027E">
        <w:rPr>
          <w:rFonts w:ascii="Courier New" w:hAnsi="Courier New" w:cs="Courier New"/>
        </w:rPr>
        <w:t>, but more than $80,000</w:t>
      </w:r>
      <w:r w:rsidRPr="00DC33D7">
        <w:rPr>
          <w:rFonts w:ascii="Courier New" w:hAnsi="Courier New" w:cs="Courier New"/>
        </w:rPr>
        <w:t xml:space="preserve">; </w:t>
      </w:r>
    </w:p>
    <w:p w14:paraId="49D45EE1" w14:textId="77777777" w:rsidR="00D51A3F" w:rsidRPr="00DC33D7" w:rsidRDefault="00D51A3F" w:rsidP="003D06C0">
      <w:pPr>
        <w:pStyle w:val="ListParagraph"/>
        <w:numPr>
          <w:ilvl w:val="0"/>
          <w:numId w:val="14"/>
        </w:numPr>
        <w:spacing w:line="480" w:lineRule="auto"/>
        <w:ind w:left="720" w:hanging="720"/>
        <w:rPr>
          <w:rFonts w:ascii="Courier New" w:hAnsi="Courier New" w:cs="Courier New"/>
        </w:rPr>
      </w:pPr>
      <w:del w:id="2937" w:author="Author">
        <w:r w:rsidRPr="00DC33D7">
          <w:rPr>
            <w:rFonts w:ascii="Courier New" w:hAnsi="Courier New" w:cs="Courier New"/>
          </w:rPr>
          <w:delText>revisingrevisingrevisingrevising</w:delText>
        </w:r>
      </w:del>
      <w:ins w:id="2938" w:author="Author">
        <w:r w:rsidR="00CA2DE7">
          <w:rPr>
            <w:rFonts w:ascii="Courier New" w:hAnsi="Courier New" w:cs="Courier New"/>
          </w:rPr>
          <w:t>R</w:t>
        </w:r>
      </w:ins>
      <w:del w:id="2939" w:author="Author">
        <w:r w:rsidRPr="00DC33D7" w:rsidDel="00CA2DE7">
          <w:rPr>
            <w:rFonts w:ascii="Courier New" w:hAnsi="Courier New" w:cs="Courier New"/>
          </w:rPr>
          <w:delText>r</w:delText>
        </w:r>
      </w:del>
      <w:ins w:id="2940" w:author="Author">
        <w:r w:rsidRPr="00DC33D7">
          <w:rPr>
            <w:rFonts w:ascii="Courier New" w:hAnsi="Courier New" w:cs="Courier New"/>
          </w:rPr>
          <w:t>evising</w:t>
        </w:r>
      </w:ins>
      <w:r w:rsidRPr="00DC33D7">
        <w:rPr>
          <w:rFonts w:ascii="Courier New" w:hAnsi="Courier New" w:cs="Courier New"/>
        </w:rPr>
        <w:t xml:space="preserve"> provisions associated with what is required for an energy assessment and an energy audit;</w:t>
      </w:r>
    </w:p>
    <w:p w14:paraId="7348B8EC" w14:textId="77777777" w:rsidR="00D51A3F" w:rsidRPr="00DC33D7" w:rsidRDefault="00D51A3F" w:rsidP="00DC3F8C">
      <w:pPr>
        <w:pStyle w:val="ListParagraph"/>
        <w:numPr>
          <w:ilvl w:val="0"/>
          <w:numId w:val="14"/>
        </w:numPr>
        <w:spacing w:line="480" w:lineRule="auto"/>
        <w:ind w:left="720" w:hanging="720"/>
        <w:rPr>
          <w:rFonts w:ascii="Courier New" w:hAnsi="Courier New" w:cs="Courier New"/>
        </w:rPr>
      </w:pPr>
      <w:del w:id="2941" w:author="Author">
        <w:r w:rsidRPr="00DC33D7">
          <w:rPr>
            <w:rFonts w:ascii="Courier New" w:hAnsi="Courier New" w:cs="Courier New"/>
          </w:rPr>
          <w:delText>providingprovidingprovidingproviding</w:delText>
        </w:r>
      </w:del>
      <w:ins w:id="2942" w:author="Author">
        <w:r w:rsidR="00CA2DE7">
          <w:rPr>
            <w:rFonts w:ascii="Courier New" w:hAnsi="Courier New" w:cs="Courier New"/>
          </w:rPr>
          <w:t>P</w:t>
        </w:r>
      </w:ins>
      <w:del w:id="2943" w:author="Author">
        <w:r w:rsidRPr="00DC33D7" w:rsidDel="00CA2DE7">
          <w:rPr>
            <w:rFonts w:ascii="Courier New" w:hAnsi="Courier New" w:cs="Courier New"/>
          </w:rPr>
          <w:delText>p</w:delText>
        </w:r>
      </w:del>
      <w:ins w:id="2944" w:author="Author">
        <w:r w:rsidRPr="00DC33D7">
          <w:rPr>
            <w:rFonts w:ascii="Courier New" w:hAnsi="Courier New" w:cs="Courier New"/>
          </w:rPr>
          <w:t>roviding</w:t>
        </w:r>
      </w:ins>
      <w:r w:rsidRPr="00DC33D7">
        <w:rPr>
          <w:rFonts w:ascii="Courier New" w:hAnsi="Courier New" w:cs="Courier New"/>
        </w:rPr>
        <w:t xml:space="preserve"> for a single technical report option for renewable energy systems submitted through the process for applications for projects with total project costs of </w:t>
      </w:r>
      <w:r w:rsidR="00B4027E">
        <w:rPr>
          <w:rFonts w:ascii="Courier New" w:hAnsi="Courier New" w:cs="Courier New"/>
        </w:rPr>
        <w:t xml:space="preserve">less than </w:t>
      </w:r>
      <w:r w:rsidRPr="00DC33D7">
        <w:rPr>
          <w:rFonts w:ascii="Courier New" w:hAnsi="Courier New" w:cs="Courier New"/>
        </w:rPr>
        <w:t>$200,000</w:t>
      </w:r>
      <w:r w:rsidR="00B4027E">
        <w:rPr>
          <w:rFonts w:ascii="Courier New" w:hAnsi="Courier New" w:cs="Courier New"/>
        </w:rPr>
        <w:t>,</w:t>
      </w:r>
      <w:r w:rsidR="007B3BFC">
        <w:rPr>
          <w:rFonts w:ascii="Courier New" w:hAnsi="Courier New" w:cs="Courier New"/>
        </w:rPr>
        <w:t xml:space="preserve"> </w:t>
      </w:r>
      <w:r w:rsidR="007B3BFC" w:rsidRPr="007B3BFC">
        <w:rPr>
          <w:rFonts w:ascii="Courier New" w:hAnsi="Courier New" w:cs="Courier New"/>
        </w:rPr>
        <w:t>but more than $80,000</w:t>
      </w:r>
      <w:r w:rsidRPr="00DC33D7">
        <w:rPr>
          <w:rFonts w:ascii="Courier New" w:hAnsi="Courier New" w:cs="Courier New"/>
        </w:rPr>
        <w:t>; and</w:t>
      </w:r>
    </w:p>
    <w:p w14:paraId="47EB381C" w14:textId="77777777" w:rsidR="00D51A3F" w:rsidRPr="00DC33D7" w:rsidRDefault="00D51A3F" w:rsidP="003D06C0">
      <w:pPr>
        <w:pStyle w:val="ListParagraph"/>
        <w:numPr>
          <w:ilvl w:val="0"/>
          <w:numId w:val="14"/>
        </w:numPr>
        <w:spacing w:line="480" w:lineRule="auto"/>
        <w:ind w:left="720" w:hanging="720"/>
        <w:rPr>
          <w:rFonts w:ascii="Courier New" w:hAnsi="Courier New" w:cs="Courier New"/>
        </w:rPr>
      </w:pPr>
      <w:del w:id="2945" w:author="Author">
        <w:r w:rsidRPr="00DC33D7">
          <w:rPr>
            <w:rFonts w:ascii="Courier New" w:hAnsi="Courier New" w:cs="Courier New"/>
          </w:rPr>
          <w:delText>eliminatingeliminatingeliminatingeliminating</w:delText>
        </w:r>
      </w:del>
      <w:ins w:id="2946" w:author="Author">
        <w:r w:rsidR="00CA2DE7">
          <w:rPr>
            <w:rFonts w:ascii="Courier New" w:hAnsi="Courier New" w:cs="Courier New"/>
          </w:rPr>
          <w:t>E</w:t>
        </w:r>
      </w:ins>
      <w:del w:id="2947" w:author="Author">
        <w:r w:rsidRPr="00DC33D7" w:rsidDel="00CA2DE7">
          <w:rPr>
            <w:rFonts w:ascii="Courier New" w:hAnsi="Courier New" w:cs="Courier New"/>
          </w:rPr>
          <w:delText>e</w:delText>
        </w:r>
      </w:del>
      <w:ins w:id="2948" w:author="Author">
        <w:r w:rsidRPr="00DC33D7">
          <w:rPr>
            <w:rFonts w:ascii="Courier New" w:hAnsi="Courier New" w:cs="Courier New"/>
          </w:rPr>
          <w:t>liminating</w:t>
        </w:r>
      </w:ins>
      <w:r w:rsidRPr="00DC33D7">
        <w:rPr>
          <w:rFonts w:ascii="Courier New" w:hAnsi="Courier New" w:cs="Courier New"/>
        </w:rPr>
        <w:t xml:space="preserve"> the distinction between large and small solar and wind projects in preparing the technical reports.</w:t>
      </w:r>
    </w:p>
    <w:p w14:paraId="25D4661C" w14:textId="77777777" w:rsidR="009B4F11" w:rsidRDefault="009B4F11" w:rsidP="009B4F11">
      <w:pPr>
        <w:spacing w:line="480" w:lineRule="auto"/>
        <w:rPr>
          <w:rFonts w:ascii="Courier New" w:hAnsi="Courier New" w:cs="Courier New"/>
        </w:rPr>
      </w:pPr>
    </w:p>
    <w:p w14:paraId="605E1524" w14:textId="77777777" w:rsidR="00836EAD" w:rsidRPr="00DC33D7" w:rsidRDefault="00D51A3F" w:rsidP="009B4F11">
      <w:pPr>
        <w:spacing w:line="480" w:lineRule="auto"/>
        <w:rPr>
          <w:rFonts w:ascii="Courier New" w:hAnsi="Courier New" w:cs="Courier New"/>
        </w:rPr>
      </w:pPr>
      <w:r w:rsidRPr="00DC33D7">
        <w:rPr>
          <w:rFonts w:ascii="Courier New" w:hAnsi="Courier New" w:cs="Courier New"/>
        </w:rPr>
        <w:t xml:space="preserve">All of the changes </w:t>
      </w:r>
      <w:r w:rsidR="00D1334F" w:rsidRPr="00DC33D7">
        <w:rPr>
          <w:rFonts w:ascii="Courier New" w:hAnsi="Courier New" w:cs="Courier New"/>
        </w:rPr>
        <w:t xml:space="preserve">to the technical report requirements </w:t>
      </w:r>
      <w:del w:id="2949" w:author="Author">
        <w:r w:rsidRPr="00DC33D7" w:rsidDel="00CA2DE7">
          <w:rPr>
            <w:rFonts w:ascii="Courier New" w:hAnsi="Courier New" w:cs="Courier New"/>
          </w:rPr>
          <w:delText xml:space="preserve">are expected </w:delText>
        </w:r>
        <w:r w:rsidRPr="00DC33D7">
          <w:rPr>
            <w:rFonts w:ascii="Courier New" w:hAnsi="Courier New" w:cs="Courier New"/>
          </w:rPr>
          <w:delText>totototo</w:delText>
        </w:r>
        <w:r w:rsidRPr="00DC33D7" w:rsidDel="00CA2DE7">
          <w:rPr>
            <w:rFonts w:ascii="Courier New" w:hAnsi="Courier New" w:cs="Courier New"/>
          </w:rPr>
          <w:delText>to</w:delText>
        </w:r>
      </w:del>
      <w:ins w:id="2950" w:author="Author">
        <w:r w:rsidR="00CA2DE7">
          <w:rPr>
            <w:rFonts w:ascii="Courier New" w:hAnsi="Courier New" w:cs="Courier New"/>
          </w:rPr>
          <w:t>should</w:t>
        </w:r>
      </w:ins>
      <w:r w:rsidRPr="00DC33D7">
        <w:rPr>
          <w:rFonts w:ascii="Courier New" w:hAnsi="Courier New" w:cs="Courier New"/>
        </w:rPr>
        <w:t xml:space="preserve"> reduce applicant burden.  </w:t>
      </w:r>
      <w:r w:rsidR="00D1334F" w:rsidRPr="00DC33D7">
        <w:rPr>
          <w:rFonts w:ascii="Courier New" w:hAnsi="Courier New" w:cs="Courier New"/>
        </w:rPr>
        <w:t>T</w:t>
      </w:r>
      <w:r w:rsidRPr="00DC33D7">
        <w:rPr>
          <w:rFonts w:ascii="Courier New" w:hAnsi="Courier New" w:cs="Courier New"/>
        </w:rPr>
        <w:t xml:space="preserve">he burden package </w:t>
      </w:r>
      <w:r w:rsidR="00D1334F" w:rsidRPr="00DC33D7">
        <w:rPr>
          <w:rFonts w:ascii="Courier New" w:hAnsi="Courier New" w:cs="Courier New"/>
        </w:rPr>
        <w:t xml:space="preserve">for the </w:t>
      </w:r>
      <w:del w:id="2951" w:author="Author">
        <w:r w:rsidR="008673E3" w:rsidDel="00310E59">
          <w:rPr>
            <w:rFonts w:ascii="Courier New" w:hAnsi="Courier New" w:cs="Courier New"/>
          </w:rPr>
          <w:delText xml:space="preserve">interim </w:delText>
        </w:r>
        <w:r w:rsidR="008673E3">
          <w:rPr>
            <w:rFonts w:ascii="Courier New" w:hAnsi="Courier New" w:cs="Courier New"/>
          </w:rPr>
          <w:delText>rulerulerulerule</w:delText>
        </w:r>
        <w:r w:rsidR="008673E3" w:rsidDel="00310E59">
          <w:rPr>
            <w:rFonts w:ascii="Courier New" w:hAnsi="Courier New" w:cs="Courier New"/>
          </w:rPr>
          <w:delText>rule</w:delText>
        </w:r>
      </w:del>
      <w:ins w:id="2952" w:author="Author">
        <w:r w:rsidR="00310E59">
          <w:rPr>
            <w:rFonts w:ascii="Courier New" w:hAnsi="Courier New" w:cs="Courier New"/>
          </w:rPr>
          <w:t xml:space="preserve">baseline </w:t>
        </w:r>
      </w:ins>
      <w:del w:id="2953" w:author="Author">
        <w:r w:rsidR="00D1334F" w:rsidRPr="00DC33D7" w:rsidDel="00CA2DE7">
          <w:rPr>
            <w:rFonts w:ascii="Courier New" w:hAnsi="Courier New" w:cs="Courier New"/>
          </w:rPr>
          <w:delText xml:space="preserve"> </w:delText>
        </w:r>
      </w:del>
      <w:r w:rsidRPr="00DC33D7">
        <w:rPr>
          <w:rFonts w:ascii="Courier New" w:hAnsi="Courier New" w:cs="Courier New"/>
        </w:rPr>
        <w:t>estimated the number of hours that it would take the applicant to complete the technical report</w:t>
      </w:r>
      <w:r w:rsidR="00D1334F" w:rsidRPr="00DC33D7">
        <w:rPr>
          <w:rFonts w:ascii="Courier New" w:hAnsi="Courier New" w:cs="Courier New"/>
        </w:rPr>
        <w:t xml:space="preserve"> </w:t>
      </w:r>
      <w:r w:rsidR="00836EAD" w:rsidRPr="00DC33D7">
        <w:rPr>
          <w:rFonts w:ascii="Courier New" w:hAnsi="Courier New" w:cs="Courier New"/>
        </w:rPr>
        <w:t>for “full” applications (i.e., applications for projects with total projects costs of $200,000</w:t>
      </w:r>
      <w:r w:rsidR="00B4027E">
        <w:rPr>
          <w:rFonts w:ascii="Courier New" w:hAnsi="Courier New" w:cs="Courier New"/>
        </w:rPr>
        <w:t xml:space="preserve"> and greater</w:t>
      </w:r>
      <w:r w:rsidR="00836EAD" w:rsidRPr="00DC33D7">
        <w:rPr>
          <w:rFonts w:ascii="Courier New" w:hAnsi="Courier New" w:cs="Courier New"/>
        </w:rPr>
        <w:t xml:space="preserve">) and for “simplified” applications (i.e., applications for projects with total project costs of </w:t>
      </w:r>
      <w:r w:rsidR="00B4027E">
        <w:rPr>
          <w:rFonts w:ascii="Courier New" w:hAnsi="Courier New" w:cs="Courier New"/>
        </w:rPr>
        <w:t xml:space="preserve">less than </w:t>
      </w:r>
      <w:r w:rsidR="00836EAD" w:rsidRPr="00DC33D7">
        <w:rPr>
          <w:rFonts w:ascii="Courier New" w:hAnsi="Courier New" w:cs="Courier New"/>
        </w:rPr>
        <w:t xml:space="preserve">$200,000).  </w:t>
      </w:r>
    </w:p>
    <w:p w14:paraId="145DDF2C" w14:textId="77777777" w:rsidR="009B4F11" w:rsidRDefault="009B4F11" w:rsidP="009B4F11">
      <w:pPr>
        <w:spacing w:line="480" w:lineRule="auto"/>
        <w:rPr>
          <w:rFonts w:ascii="Courier New" w:hAnsi="Courier New" w:cs="Courier New"/>
        </w:rPr>
      </w:pPr>
    </w:p>
    <w:p w14:paraId="70474D55" w14:textId="77777777" w:rsidR="00DE183D" w:rsidRPr="00DC33D7" w:rsidRDefault="00B955FD" w:rsidP="009B4F11">
      <w:pPr>
        <w:spacing w:line="480" w:lineRule="auto"/>
        <w:rPr>
          <w:rFonts w:ascii="Courier New" w:hAnsi="Courier New" w:cs="Courier New"/>
        </w:rPr>
      </w:pPr>
      <w:r w:rsidRPr="00DC33D7">
        <w:rPr>
          <w:rFonts w:ascii="Courier New" w:hAnsi="Courier New" w:cs="Courier New"/>
        </w:rPr>
        <w:t xml:space="preserve">Under the </w:t>
      </w:r>
      <w:del w:id="2954" w:author="Author">
        <w:r w:rsidR="008673E3" w:rsidDel="00310E59">
          <w:rPr>
            <w:rFonts w:ascii="Courier New" w:hAnsi="Courier New" w:cs="Courier New"/>
          </w:rPr>
          <w:delText xml:space="preserve">interim </w:delText>
        </w:r>
        <w:r w:rsidR="008673E3">
          <w:rPr>
            <w:rFonts w:ascii="Courier New" w:hAnsi="Courier New" w:cs="Courier New"/>
          </w:rPr>
          <w:delText>rulerulerulerule</w:delText>
        </w:r>
        <w:r w:rsidR="008673E3" w:rsidDel="00310E59">
          <w:rPr>
            <w:rFonts w:ascii="Courier New" w:hAnsi="Courier New" w:cs="Courier New"/>
          </w:rPr>
          <w:delText>rule</w:delText>
        </w:r>
      </w:del>
      <w:ins w:id="2955" w:author="Author">
        <w:r w:rsidR="00310E59">
          <w:rPr>
            <w:rFonts w:ascii="Courier New" w:hAnsi="Courier New" w:cs="Courier New"/>
          </w:rPr>
          <w:t>baseline</w:t>
        </w:r>
      </w:ins>
      <w:r w:rsidR="00836EAD" w:rsidRPr="00DC33D7">
        <w:rPr>
          <w:rFonts w:ascii="Courier New" w:hAnsi="Courier New" w:cs="Courier New"/>
        </w:rPr>
        <w:t xml:space="preserve">, the </w:t>
      </w:r>
      <w:del w:id="2956" w:author="Author">
        <w:r w:rsidR="000D3123" w:rsidRPr="00DC33D7">
          <w:rPr>
            <w:rFonts w:ascii="Courier New" w:hAnsi="Courier New" w:cs="Courier New"/>
          </w:rPr>
          <w:delText>AgencyAgencyAgencyAgency</w:delText>
        </w:r>
      </w:del>
      <w:ins w:id="2957" w:author="Author">
        <w:r w:rsidR="000D3123" w:rsidRPr="00DC33D7">
          <w:rPr>
            <w:rFonts w:ascii="Courier New" w:hAnsi="Courier New" w:cs="Courier New"/>
          </w:rPr>
          <w:t>Agency</w:t>
        </w:r>
        <w:r w:rsidR="00CA2DE7">
          <w:rPr>
            <w:rFonts w:ascii="Courier New" w:hAnsi="Courier New" w:cs="Courier New"/>
          </w:rPr>
          <w:t>’s</w:t>
        </w:r>
      </w:ins>
      <w:r w:rsidR="000D3123" w:rsidRPr="00DC33D7">
        <w:rPr>
          <w:rFonts w:ascii="Courier New" w:hAnsi="Courier New" w:cs="Courier New"/>
        </w:rPr>
        <w:t xml:space="preserve"> </w:t>
      </w:r>
      <w:del w:id="2958" w:author="Author">
        <w:r w:rsidR="00FA2C6A" w:rsidRPr="00DC33D7" w:rsidDel="00CA2DE7">
          <w:rPr>
            <w:rFonts w:ascii="Courier New" w:hAnsi="Courier New" w:cs="Courier New"/>
          </w:rPr>
          <w:delText xml:space="preserve">estimated </w:delText>
        </w:r>
        <w:r w:rsidR="000D3123" w:rsidRPr="00DC33D7" w:rsidDel="00CA2DE7">
          <w:rPr>
            <w:rFonts w:ascii="Courier New" w:hAnsi="Courier New" w:cs="Courier New"/>
          </w:rPr>
          <w:delText xml:space="preserve">the </w:delText>
        </w:r>
      </w:del>
      <w:r w:rsidR="00DE183D" w:rsidRPr="00DC33D7">
        <w:rPr>
          <w:rFonts w:ascii="Courier New" w:hAnsi="Courier New" w:cs="Courier New"/>
        </w:rPr>
        <w:t xml:space="preserve">burden </w:t>
      </w:r>
      <w:ins w:id="2959" w:author="Author">
        <w:r w:rsidR="00CA2DE7">
          <w:rPr>
            <w:rFonts w:ascii="Courier New" w:hAnsi="Courier New" w:cs="Courier New"/>
          </w:rPr>
          <w:t xml:space="preserve">estimate </w:t>
        </w:r>
      </w:ins>
      <w:r w:rsidR="00FA2C6A" w:rsidRPr="00DC33D7">
        <w:rPr>
          <w:rFonts w:ascii="Courier New" w:hAnsi="Courier New" w:cs="Courier New"/>
        </w:rPr>
        <w:t xml:space="preserve">for </w:t>
      </w:r>
      <w:r w:rsidR="000D3123" w:rsidRPr="00DC33D7">
        <w:rPr>
          <w:rFonts w:ascii="Courier New" w:hAnsi="Courier New" w:cs="Courier New"/>
        </w:rPr>
        <w:t>prepar</w:t>
      </w:r>
      <w:r w:rsidR="00FA2C6A" w:rsidRPr="00DC33D7">
        <w:rPr>
          <w:rFonts w:ascii="Courier New" w:hAnsi="Courier New" w:cs="Courier New"/>
        </w:rPr>
        <w:t>ing</w:t>
      </w:r>
      <w:r w:rsidR="000D3123" w:rsidRPr="00DC33D7">
        <w:rPr>
          <w:rFonts w:ascii="Courier New" w:hAnsi="Courier New" w:cs="Courier New"/>
        </w:rPr>
        <w:t xml:space="preserve"> the </w:t>
      </w:r>
      <w:ins w:id="2960" w:author="Author">
        <w:r w:rsidR="00CA2DE7">
          <w:rPr>
            <w:rFonts w:ascii="Courier New" w:hAnsi="Courier New" w:cs="Courier New"/>
          </w:rPr>
          <w:t xml:space="preserve">RES and EEI project </w:t>
        </w:r>
      </w:ins>
      <w:r w:rsidR="000D3123" w:rsidRPr="00DC33D7">
        <w:rPr>
          <w:rFonts w:ascii="Courier New" w:hAnsi="Courier New" w:cs="Courier New"/>
        </w:rPr>
        <w:t xml:space="preserve">technical reports </w:t>
      </w:r>
      <w:del w:id="2961" w:author="Author">
        <w:r w:rsidR="00FA2C6A" w:rsidRPr="00DC33D7" w:rsidDel="00CA2DE7">
          <w:rPr>
            <w:rFonts w:ascii="Courier New" w:hAnsi="Courier New" w:cs="Courier New"/>
          </w:rPr>
          <w:delText xml:space="preserve">at </w:delText>
        </w:r>
      </w:del>
      <w:ins w:id="2962" w:author="Author">
        <w:r w:rsidR="00CA2DE7">
          <w:rPr>
            <w:rFonts w:ascii="Courier New" w:hAnsi="Courier New" w:cs="Courier New"/>
          </w:rPr>
          <w:t>is</w:t>
        </w:r>
        <w:r w:rsidR="00CA2DE7" w:rsidRPr="00DC33D7">
          <w:rPr>
            <w:rFonts w:ascii="Courier New" w:hAnsi="Courier New" w:cs="Courier New"/>
          </w:rPr>
          <w:t xml:space="preserve"> </w:t>
        </w:r>
      </w:ins>
      <w:r w:rsidR="00AB3CD5" w:rsidRPr="00DC33D7">
        <w:rPr>
          <w:rFonts w:ascii="Courier New" w:hAnsi="Courier New" w:cs="Courier New"/>
        </w:rPr>
        <w:t>25</w:t>
      </w:r>
      <w:r w:rsidR="00D51A3F" w:rsidRPr="00DC33D7">
        <w:rPr>
          <w:rFonts w:ascii="Courier New" w:hAnsi="Courier New" w:cs="Courier New"/>
        </w:rPr>
        <w:t xml:space="preserve"> hours</w:t>
      </w:r>
      <w:r w:rsidR="000D3123" w:rsidRPr="00DC33D7">
        <w:rPr>
          <w:rFonts w:ascii="Courier New" w:hAnsi="Courier New" w:cs="Courier New"/>
        </w:rPr>
        <w:t xml:space="preserve"> </w:t>
      </w:r>
      <w:del w:id="2963" w:author="Author">
        <w:r w:rsidR="000D3123" w:rsidRPr="00DC33D7" w:rsidDel="00CA2DE7">
          <w:rPr>
            <w:rFonts w:ascii="Courier New" w:hAnsi="Courier New" w:cs="Courier New"/>
          </w:rPr>
          <w:delText xml:space="preserve">per technical report for RES </w:delText>
        </w:r>
        <w:r w:rsidR="00836EAD" w:rsidRPr="00DC33D7" w:rsidDel="00CA2DE7">
          <w:rPr>
            <w:rFonts w:ascii="Courier New" w:hAnsi="Courier New" w:cs="Courier New"/>
          </w:rPr>
          <w:delText>and</w:delText>
        </w:r>
        <w:r w:rsidR="000D3123" w:rsidRPr="00DC33D7" w:rsidDel="00CA2DE7">
          <w:rPr>
            <w:rFonts w:ascii="Courier New" w:hAnsi="Courier New" w:cs="Courier New"/>
          </w:rPr>
          <w:delText xml:space="preserve"> EEI project</w:delText>
        </w:r>
        <w:r w:rsidRPr="00DC33D7" w:rsidDel="00CA2DE7">
          <w:rPr>
            <w:rFonts w:ascii="Courier New" w:hAnsi="Courier New" w:cs="Courier New"/>
          </w:rPr>
          <w:delText>s</w:delText>
        </w:r>
        <w:r w:rsidR="00836EAD" w:rsidRPr="00DC33D7" w:rsidDel="00CA2DE7">
          <w:rPr>
            <w:rFonts w:ascii="Courier New" w:hAnsi="Courier New" w:cs="Courier New"/>
          </w:rPr>
          <w:delText xml:space="preserve"> </w:delText>
        </w:r>
      </w:del>
      <w:r w:rsidR="00836EAD" w:rsidRPr="00DC33D7">
        <w:rPr>
          <w:rFonts w:ascii="Courier New" w:hAnsi="Courier New" w:cs="Courier New"/>
        </w:rPr>
        <w:t xml:space="preserve">for </w:t>
      </w:r>
      <w:del w:id="2964" w:author="Author">
        <w:r w:rsidR="00FA2C6A" w:rsidRPr="00DC33D7" w:rsidDel="00CA2DE7">
          <w:rPr>
            <w:rFonts w:ascii="Courier New" w:hAnsi="Courier New" w:cs="Courier New"/>
          </w:rPr>
          <w:delText xml:space="preserve">both </w:delText>
        </w:r>
      </w:del>
      <w:ins w:id="2965" w:author="Author">
        <w:r w:rsidR="00CA2DE7">
          <w:rPr>
            <w:rFonts w:ascii="Courier New" w:hAnsi="Courier New" w:cs="Courier New"/>
          </w:rPr>
          <w:t>the</w:t>
        </w:r>
        <w:r w:rsidR="00CA2DE7" w:rsidRPr="00DC33D7">
          <w:rPr>
            <w:rFonts w:ascii="Courier New" w:hAnsi="Courier New" w:cs="Courier New"/>
          </w:rPr>
          <w:t xml:space="preserve"> </w:t>
        </w:r>
      </w:ins>
      <w:r w:rsidR="00FA2C6A" w:rsidRPr="00DC33D7">
        <w:rPr>
          <w:rFonts w:ascii="Courier New" w:hAnsi="Courier New" w:cs="Courier New"/>
        </w:rPr>
        <w:t xml:space="preserve">full and </w:t>
      </w:r>
      <w:r w:rsidR="00836EAD" w:rsidRPr="00DC33D7">
        <w:rPr>
          <w:rFonts w:ascii="Courier New" w:hAnsi="Courier New" w:cs="Courier New"/>
        </w:rPr>
        <w:t>simplified applications</w:t>
      </w:r>
      <w:r w:rsidR="000D3123" w:rsidRPr="00DC33D7">
        <w:rPr>
          <w:rFonts w:ascii="Courier New" w:hAnsi="Courier New" w:cs="Courier New"/>
        </w:rPr>
        <w:t xml:space="preserve">.  Under the </w:t>
      </w:r>
      <w:r w:rsidR="00CC6441">
        <w:rPr>
          <w:rFonts w:ascii="Courier New" w:hAnsi="Courier New" w:cs="Courier New"/>
        </w:rPr>
        <w:t>final</w:t>
      </w:r>
      <w:r w:rsidR="00CC6441" w:rsidRPr="00DC33D7">
        <w:rPr>
          <w:rFonts w:ascii="Courier New" w:hAnsi="Courier New" w:cs="Courier New"/>
        </w:rPr>
        <w:t xml:space="preserve"> </w:t>
      </w:r>
      <w:r w:rsidR="000D3123" w:rsidRPr="00DC33D7">
        <w:rPr>
          <w:rFonts w:ascii="Courier New" w:hAnsi="Courier New" w:cs="Courier New"/>
        </w:rPr>
        <w:t xml:space="preserve">rule, the </w:t>
      </w:r>
      <w:del w:id="2966" w:author="Author">
        <w:r w:rsidR="000D3123" w:rsidRPr="00DC33D7">
          <w:rPr>
            <w:rFonts w:ascii="Courier New" w:hAnsi="Courier New" w:cs="Courier New"/>
          </w:rPr>
          <w:delText>AgencyAgencyAgencyAgency</w:delText>
        </w:r>
      </w:del>
      <w:ins w:id="2967" w:author="Author">
        <w:r w:rsidR="000D3123" w:rsidRPr="00DC33D7">
          <w:rPr>
            <w:rFonts w:ascii="Courier New" w:hAnsi="Courier New" w:cs="Courier New"/>
          </w:rPr>
          <w:t>Agency</w:t>
        </w:r>
        <w:r w:rsidR="00CA2DE7">
          <w:rPr>
            <w:rFonts w:ascii="Courier New" w:hAnsi="Courier New" w:cs="Courier New"/>
          </w:rPr>
          <w:t>’s burden</w:t>
        </w:r>
      </w:ins>
      <w:r w:rsidR="000D3123" w:rsidRPr="00DC33D7">
        <w:rPr>
          <w:rFonts w:ascii="Courier New" w:hAnsi="Courier New" w:cs="Courier New"/>
        </w:rPr>
        <w:t xml:space="preserve"> estimate</w:t>
      </w:r>
      <w:del w:id="2968" w:author="Author">
        <w:r w:rsidR="000D3123" w:rsidRPr="00DC33D7" w:rsidDel="00CA2DE7">
          <w:rPr>
            <w:rFonts w:ascii="Courier New" w:hAnsi="Courier New" w:cs="Courier New"/>
          </w:rPr>
          <w:delText>s</w:delText>
        </w:r>
      </w:del>
      <w:r w:rsidR="000D3123" w:rsidRPr="00DC33D7">
        <w:rPr>
          <w:rFonts w:ascii="Courier New" w:hAnsi="Courier New" w:cs="Courier New"/>
        </w:rPr>
        <w:t xml:space="preserve"> </w:t>
      </w:r>
      <w:del w:id="2969" w:author="Author">
        <w:r w:rsidR="000D3123" w:rsidRPr="00DC33D7" w:rsidDel="00CA2DE7">
          <w:rPr>
            <w:rFonts w:ascii="Courier New" w:hAnsi="Courier New" w:cs="Courier New"/>
          </w:rPr>
          <w:delText xml:space="preserve">that the </w:delText>
        </w:r>
        <w:r w:rsidR="00ED0770" w:rsidRPr="00DC33D7" w:rsidDel="00CA2DE7">
          <w:rPr>
            <w:rFonts w:ascii="Courier New" w:hAnsi="Courier New" w:cs="Courier New"/>
          </w:rPr>
          <w:delText xml:space="preserve">burden </w:delText>
        </w:r>
      </w:del>
      <w:r w:rsidR="00ED0770" w:rsidRPr="00DC33D7">
        <w:rPr>
          <w:rFonts w:ascii="Courier New" w:hAnsi="Courier New" w:cs="Courier New"/>
        </w:rPr>
        <w:t xml:space="preserve">for </w:t>
      </w:r>
      <w:del w:id="2970" w:author="Author">
        <w:r w:rsidR="00ED0770" w:rsidRPr="00DC33D7" w:rsidDel="00CA2DE7">
          <w:rPr>
            <w:rFonts w:ascii="Courier New" w:hAnsi="Courier New" w:cs="Courier New"/>
          </w:rPr>
          <w:delText xml:space="preserve">preparing </w:delText>
        </w:r>
        <w:r w:rsidR="00D51A3F" w:rsidRPr="00DC33D7" w:rsidDel="00CA2DE7">
          <w:rPr>
            <w:rFonts w:ascii="Courier New" w:hAnsi="Courier New" w:cs="Courier New"/>
          </w:rPr>
          <w:delText xml:space="preserve">technical reports </w:delText>
        </w:r>
        <w:r w:rsidR="00ED0770" w:rsidRPr="00DC33D7" w:rsidDel="00CA2DE7">
          <w:rPr>
            <w:rFonts w:ascii="Courier New" w:hAnsi="Courier New" w:cs="Courier New"/>
          </w:rPr>
          <w:delText xml:space="preserve">projects with </w:delText>
        </w:r>
        <w:r w:rsidR="00DE183D" w:rsidRPr="00DC33D7" w:rsidDel="00CA2DE7">
          <w:rPr>
            <w:rFonts w:ascii="Courier New" w:hAnsi="Courier New" w:cs="Courier New"/>
          </w:rPr>
          <w:delText xml:space="preserve">total </w:delText>
        </w:r>
      </w:del>
      <w:r w:rsidR="00DE183D" w:rsidRPr="00DC33D7">
        <w:rPr>
          <w:rFonts w:ascii="Courier New" w:hAnsi="Courier New" w:cs="Courier New"/>
        </w:rPr>
        <w:t xml:space="preserve">project costs </w:t>
      </w:r>
      <w:del w:id="2971" w:author="Author">
        <w:r w:rsidR="00DE183D" w:rsidRPr="00DC33D7" w:rsidDel="00CA2DE7">
          <w:rPr>
            <w:rFonts w:ascii="Courier New" w:hAnsi="Courier New" w:cs="Courier New"/>
          </w:rPr>
          <w:delText xml:space="preserve">of more </w:delText>
        </w:r>
      </w:del>
      <w:ins w:id="2972" w:author="Author">
        <w:r w:rsidR="00CA2DE7">
          <w:rPr>
            <w:rFonts w:ascii="Courier New" w:hAnsi="Courier New" w:cs="Courier New"/>
          </w:rPr>
          <w:t xml:space="preserve">greater </w:t>
        </w:r>
      </w:ins>
      <w:r w:rsidR="00DE183D" w:rsidRPr="00DC33D7">
        <w:rPr>
          <w:rFonts w:ascii="Courier New" w:hAnsi="Courier New" w:cs="Courier New"/>
        </w:rPr>
        <w:t xml:space="preserve">than $200,000 </w:t>
      </w:r>
      <w:del w:id="2973" w:author="Author">
        <w:r w:rsidR="00DE183D" w:rsidRPr="00DC33D7" w:rsidDel="00CA2DE7">
          <w:rPr>
            <w:rFonts w:ascii="Courier New" w:hAnsi="Courier New" w:cs="Courier New"/>
          </w:rPr>
          <w:delText xml:space="preserve">would </w:delText>
        </w:r>
        <w:r w:rsidR="00DE183D" w:rsidRPr="00DC33D7">
          <w:rPr>
            <w:rFonts w:ascii="Courier New" w:hAnsi="Courier New" w:cs="Courier New"/>
          </w:rPr>
          <w:delText>bebebebe</w:delText>
        </w:r>
        <w:r w:rsidR="00DE183D" w:rsidRPr="00DC33D7" w:rsidDel="00CA2DE7">
          <w:rPr>
            <w:rFonts w:ascii="Courier New" w:hAnsi="Courier New" w:cs="Courier New"/>
          </w:rPr>
          <w:delText>be</w:delText>
        </w:r>
      </w:del>
      <w:ins w:id="2974" w:author="Author">
        <w:r w:rsidR="00CA2DE7">
          <w:rPr>
            <w:rFonts w:ascii="Courier New" w:hAnsi="Courier New" w:cs="Courier New"/>
          </w:rPr>
          <w:t>is</w:t>
        </w:r>
      </w:ins>
      <w:r w:rsidR="00DE183D" w:rsidRPr="00DC33D7">
        <w:rPr>
          <w:rFonts w:ascii="Courier New" w:hAnsi="Courier New" w:cs="Courier New"/>
        </w:rPr>
        <w:t xml:space="preserve"> </w:t>
      </w:r>
      <w:r w:rsidR="00D51A3F" w:rsidRPr="00DC33D7">
        <w:rPr>
          <w:rFonts w:ascii="Courier New" w:hAnsi="Courier New" w:cs="Courier New"/>
        </w:rPr>
        <w:t>2</w:t>
      </w:r>
      <w:r w:rsidR="00DE183D" w:rsidRPr="00DC33D7">
        <w:rPr>
          <w:rFonts w:ascii="Courier New" w:hAnsi="Courier New" w:cs="Courier New"/>
        </w:rPr>
        <w:t>5</w:t>
      </w:r>
      <w:r w:rsidR="00D51A3F" w:rsidRPr="00DC33D7">
        <w:rPr>
          <w:rFonts w:ascii="Courier New" w:hAnsi="Courier New" w:cs="Courier New"/>
        </w:rPr>
        <w:t xml:space="preserve"> hours</w:t>
      </w:r>
      <w:r w:rsidR="00DE183D" w:rsidRPr="00DC33D7">
        <w:rPr>
          <w:rFonts w:ascii="Courier New" w:hAnsi="Courier New" w:cs="Courier New"/>
        </w:rPr>
        <w:t xml:space="preserve"> per RES</w:t>
      </w:r>
      <w:ins w:id="2975" w:author="Author">
        <w:r w:rsidR="00151CB8">
          <w:rPr>
            <w:rFonts w:ascii="Courier New" w:hAnsi="Courier New" w:cs="Courier New"/>
          </w:rPr>
          <w:t xml:space="preserve"> and EEI</w:t>
        </w:r>
        <w:r w:rsidR="009A1AAE">
          <w:rPr>
            <w:rFonts w:ascii="Courier New" w:hAnsi="Courier New" w:cs="Courier New"/>
          </w:rPr>
          <w:t xml:space="preserve"> </w:t>
        </w:r>
      </w:ins>
      <w:del w:id="2976" w:author="Author">
        <w:r w:rsidR="00DE183D" w:rsidRPr="00DC33D7" w:rsidDel="00151CB8">
          <w:rPr>
            <w:rFonts w:ascii="Courier New" w:hAnsi="Courier New" w:cs="Courier New"/>
          </w:rPr>
          <w:delText xml:space="preserve"> </w:delText>
        </w:r>
      </w:del>
      <w:r w:rsidR="00DE183D" w:rsidRPr="00DC33D7">
        <w:rPr>
          <w:rFonts w:ascii="Courier New" w:hAnsi="Courier New" w:cs="Courier New"/>
        </w:rPr>
        <w:t>technical report</w:t>
      </w:r>
      <w:ins w:id="2977" w:author="Author">
        <w:r w:rsidR="00151CB8">
          <w:rPr>
            <w:rFonts w:ascii="Courier New" w:hAnsi="Courier New" w:cs="Courier New"/>
          </w:rPr>
          <w:t>s.</w:t>
        </w:r>
      </w:ins>
      <w:del w:id="2978" w:author="Author">
        <w:r w:rsidR="00DE183D" w:rsidRPr="00DC33D7" w:rsidDel="00151CB8">
          <w:rPr>
            <w:rFonts w:ascii="Courier New" w:hAnsi="Courier New" w:cs="Courier New"/>
          </w:rPr>
          <w:delText xml:space="preserve"> and 20 hours per EEI technical report.</w:delText>
        </w:r>
      </w:del>
      <w:r w:rsidR="00DE183D" w:rsidRPr="00DC33D7">
        <w:rPr>
          <w:rFonts w:ascii="Courier New" w:hAnsi="Courier New" w:cs="Courier New"/>
        </w:rPr>
        <w:t xml:space="preserve">  For </w:t>
      </w:r>
      <w:del w:id="2979" w:author="Author">
        <w:r w:rsidR="00DE183D" w:rsidRPr="00DC33D7" w:rsidDel="005E0156">
          <w:rPr>
            <w:rFonts w:ascii="Courier New" w:hAnsi="Courier New" w:cs="Courier New"/>
          </w:rPr>
          <w:delText xml:space="preserve">projects with total </w:delText>
        </w:r>
      </w:del>
      <w:r w:rsidR="00DE183D" w:rsidRPr="00DC33D7">
        <w:rPr>
          <w:rFonts w:ascii="Courier New" w:hAnsi="Courier New" w:cs="Courier New"/>
        </w:rPr>
        <w:t xml:space="preserve">project costs </w:t>
      </w:r>
      <w:ins w:id="2980" w:author="Author">
        <w:r w:rsidR="005E0156">
          <w:rPr>
            <w:rFonts w:ascii="Courier New" w:hAnsi="Courier New" w:cs="Courier New"/>
          </w:rPr>
          <w:t xml:space="preserve">between </w:t>
        </w:r>
      </w:ins>
      <w:del w:id="2981" w:author="Author">
        <w:r w:rsidR="00DE183D" w:rsidRPr="00DC33D7" w:rsidDel="005E0156">
          <w:rPr>
            <w:rFonts w:ascii="Courier New" w:hAnsi="Courier New" w:cs="Courier New"/>
          </w:rPr>
          <w:delText xml:space="preserve">of $200,000 or less but </w:delText>
        </w:r>
        <w:r w:rsidR="007B3BFC" w:rsidDel="005E0156">
          <w:rPr>
            <w:rFonts w:ascii="Courier New" w:hAnsi="Courier New" w:cs="Courier New"/>
          </w:rPr>
          <w:delText>more</w:delText>
        </w:r>
        <w:r w:rsidR="007B3BFC" w:rsidRPr="00DC33D7" w:rsidDel="005E0156">
          <w:rPr>
            <w:rFonts w:ascii="Courier New" w:hAnsi="Courier New" w:cs="Courier New"/>
          </w:rPr>
          <w:delText xml:space="preserve"> </w:delText>
        </w:r>
        <w:r w:rsidR="00DE183D" w:rsidRPr="00DC33D7" w:rsidDel="005E0156">
          <w:rPr>
            <w:rFonts w:ascii="Courier New" w:hAnsi="Courier New" w:cs="Courier New"/>
          </w:rPr>
          <w:delText xml:space="preserve">than </w:delText>
        </w:r>
      </w:del>
      <w:r w:rsidR="00DE183D" w:rsidRPr="00DC33D7">
        <w:rPr>
          <w:rFonts w:ascii="Courier New" w:hAnsi="Courier New" w:cs="Courier New"/>
        </w:rPr>
        <w:t>$80,000</w:t>
      </w:r>
      <w:ins w:id="2982" w:author="Author">
        <w:r w:rsidR="005E0156">
          <w:rPr>
            <w:rFonts w:ascii="Courier New" w:hAnsi="Courier New" w:cs="Courier New"/>
          </w:rPr>
          <w:t xml:space="preserve"> and </w:t>
        </w:r>
        <w:r w:rsidR="005E0156" w:rsidRPr="00DC33D7">
          <w:rPr>
            <w:rFonts w:ascii="Courier New" w:hAnsi="Courier New" w:cs="Courier New"/>
          </w:rPr>
          <w:t>$200,000</w:t>
        </w:r>
      </w:ins>
      <w:r w:rsidR="00DE183D" w:rsidRPr="00DC33D7">
        <w:rPr>
          <w:rFonts w:ascii="Courier New" w:hAnsi="Courier New" w:cs="Courier New"/>
        </w:rPr>
        <w:t xml:space="preserve">, the </w:t>
      </w:r>
      <w:del w:id="2983" w:author="Author">
        <w:r w:rsidR="00DE183D" w:rsidRPr="00DC33D7">
          <w:rPr>
            <w:rFonts w:ascii="Courier New" w:hAnsi="Courier New" w:cs="Courier New"/>
          </w:rPr>
          <w:delText>AgencyAgencyAgencyAgency</w:delText>
        </w:r>
      </w:del>
      <w:ins w:id="2984" w:author="Author">
        <w:r w:rsidR="00DE183D" w:rsidRPr="00DC33D7">
          <w:rPr>
            <w:rFonts w:ascii="Courier New" w:hAnsi="Courier New" w:cs="Courier New"/>
          </w:rPr>
          <w:t>Agency</w:t>
        </w:r>
        <w:r w:rsidR="005E0156">
          <w:rPr>
            <w:rFonts w:ascii="Courier New" w:hAnsi="Courier New" w:cs="Courier New"/>
          </w:rPr>
          <w:t>’s burden</w:t>
        </w:r>
      </w:ins>
      <w:r w:rsidR="00DE183D" w:rsidRPr="00DC33D7">
        <w:rPr>
          <w:rFonts w:ascii="Courier New" w:hAnsi="Courier New" w:cs="Courier New"/>
        </w:rPr>
        <w:t xml:space="preserve"> estimate</w:t>
      </w:r>
      <w:del w:id="2985" w:author="Author">
        <w:r w:rsidR="00DE183D" w:rsidRPr="00DC33D7" w:rsidDel="005E0156">
          <w:rPr>
            <w:rFonts w:ascii="Courier New" w:hAnsi="Courier New" w:cs="Courier New"/>
          </w:rPr>
          <w:delText>s</w:delText>
        </w:r>
      </w:del>
      <w:r w:rsidR="00DE183D" w:rsidRPr="00DC33D7">
        <w:rPr>
          <w:rFonts w:ascii="Courier New" w:hAnsi="Courier New" w:cs="Courier New"/>
        </w:rPr>
        <w:t xml:space="preserve"> </w:t>
      </w:r>
      <w:del w:id="2986" w:author="Author">
        <w:r w:rsidR="00DE183D" w:rsidRPr="00DC33D7" w:rsidDel="005E0156">
          <w:rPr>
            <w:rFonts w:ascii="Courier New" w:hAnsi="Courier New" w:cs="Courier New"/>
          </w:rPr>
          <w:delText xml:space="preserve">that the burden </w:delText>
        </w:r>
      </w:del>
      <w:r w:rsidR="00DE183D" w:rsidRPr="00DC33D7">
        <w:rPr>
          <w:rFonts w:ascii="Courier New" w:hAnsi="Courier New" w:cs="Courier New"/>
        </w:rPr>
        <w:t xml:space="preserve">to prepare </w:t>
      </w:r>
      <w:del w:id="2987" w:author="Author">
        <w:r w:rsidR="00DE183D" w:rsidRPr="00DC33D7" w:rsidDel="005E0156">
          <w:rPr>
            <w:rFonts w:ascii="Courier New" w:hAnsi="Courier New" w:cs="Courier New"/>
          </w:rPr>
          <w:delText xml:space="preserve">either </w:delText>
        </w:r>
      </w:del>
      <w:r w:rsidR="00DE183D" w:rsidRPr="00DC33D7">
        <w:rPr>
          <w:rFonts w:ascii="Courier New" w:hAnsi="Courier New" w:cs="Courier New"/>
        </w:rPr>
        <w:t xml:space="preserve">a RES or </w:t>
      </w:r>
      <w:del w:id="2988" w:author="Author">
        <w:r w:rsidR="00DE183D" w:rsidRPr="00DC33D7" w:rsidDel="005E0156">
          <w:rPr>
            <w:rFonts w:ascii="Courier New" w:hAnsi="Courier New" w:cs="Courier New"/>
          </w:rPr>
          <w:delText xml:space="preserve">an </w:delText>
        </w:r>
      </w:del>
      <w:r w:rsidR="00DE183D" w:rsidRPr="00DC33D7">
        <w:rPr>
          <w:rFonts w:ascii="Courier New" w:hAnsi="Courier New" w:cs="Courier New"/>
        </w:rPr>
        <w:t xml:space="preserve">EEI technical report </w:t>
      </w:r>
      <w:del w:id="2989" w:author="Author">
        <w:r w:rsidR="00DE183D" w:rsidRPr="00DC33D7" w:rsidDel="005E0156">
          <w:rPr>
            <w:rFonts w:ascii="Courier New" w:hAnsi="Courier New" w:cs="Courier New"/>
          </w:rPr>
          <w:delText xml:space="preserve">would </w:delText>
        </w:r>
        <w:r w:rsidR="00DE183D" w:rsidRPr="00DC33D7">
          <w:rPr>
            <w:rFonts w:ascii="Courier New" w:hAnsi="Courier New" w:cs="Courier New"/>
          </w:rPr>
          <w:delText>bebebebe</w:delText>
        </w:r>
        <w:r w:rsidR="00DE183D" w:rsidRPr="00DC33D7" w:rsidDel="005E0156">
          <w:rPr>
            <w:rFonts w:ascii="Courier New" w:hAnsi="Courier New" w:cs="Courier New"/>
          </w:rPr>
          <w:delText>be</w:delText>
        </w:r>
      </w:del>
      <w:ins w:id="2990" w:author="Author">
        <w:r w:rsidR="005E0156">
          <w:rPr>
            <w:rFonts w:ascii="Courier New" w:hAnsi="Courier New" w:cs="Courier New"/>
          </w:rPr>
          <w:t>is</w:t>
        </w:r>
      </w:ins>
      <w:r w:rsidR="00DE183D" w:rsidRPr="00DC33D7">
        <w:rPr>
          <w:rFonts w:ascii="Courier New" w:hAnsi="Courier New" w:cs="Courier New"/>
        </w:rPr>
        <w:t xml:space="preserve"> 20 hours</w:t>
      </w:r>
      <w:r w:rsidR="00D51A3F" w:rsidRPr="00DC33D7">
        <w:rPr>
          <w:rFonts w:ascii="Courier New" w:hAnsi="Courier New" w:cs="Courier New"/>
        </w:rPr>
        <w:t xml:space="preserve">.  </w:t>
      </w:r>
    </w:p>
    <w:p w14:paraId="7A6EB87A" w14:textId="77777777" w:rsidR="009B4F11" w:rsidRDefault="009B4F11" w:rsidP="009B4F11">
      <w:pPr>
        <w:spacing w:line="480" w:lineRule="auto"/>
        <w:rPr>
          <w:rFonts w:ascii="Courier New" w:hAnsi="Courier New" w:cs="Courier New"/>
        </w:rPr>
      </w:pPr>
    </w:p>
    <w:p w14:paraId="04A8113E" w14:textId="77777777" w:rsidR="00606A74" w:rsidRPr="00DC33D7" w:rsidRDefault="00D51A3F" w:rsidP="009B4F11">
      <w:pPr>
        <w:spacing w:line="480" w:lineRule="auto"/>
        <w:rPr>
          <w:rFonts w:ascii="Courier New" w:hAnsi="Courier New" w:cs="Courier New"/>
        </w:rPr>
      </w:pPr>
      <w:r w:rsidRPr="00DC33D7">
        <w:rPr>
          <w:rFonts w:ascii="Courier New" w:hAnsi="Courier New" w:cs="Courier New"/>
        </w:rPr>
        <w:t xml:space="preserve">Assuming </w:t>
      </w:r>
      <w:r w:rsidR="00AB3CD5" w:rsidRPr="00DC33D7">
        <w:rPr>
          <w:rFonts w:ascii="Courier New" w:hAnsi="Courier New" w:cs="Courier New"/>
        </w:rPr>
        <w:t>an average hourly wage rate of $35.72 per hour</w:t>
      </w:r>
      <w:r w:rsidRPr="00DC33D7">
        <w:rPr>
          <w:rFonts w:ascii="Courier New" w:hAnsi="Courier New" w:cs="Courier New"/>
        </w:rPr>
        <w:t>, the savings would be</w:t>
      </w:r>
      <w:r w:rsidR="00FA2C6A" w:rsidRPr="00DC33D7">
        <w:rPr>
          <w:rFonts w:ascii="Courier New" w:hAnsi="Courier New" w:cs="Courier New"/>
        </w:rPr>
        <w:t xml:space="preserve"> $179 per technical report for all applications</w:t>
      </w:r>
      <w:ins w:id="2991" w:author="Author">
        <w:r w:rsidR="008A3DD8">
          <w:rPr>
            <w:rFonts w:ascii="Courier New" w:hAnsi="Courier New" w:cs="Courier New"/>
          </w:rPr>
          <w:t>, with the exception of</w:t>
        </w:r>
      </w:ins>
      <w:r w:rsidR="00FA2C6A" w:rsidRPr="00DC33D7">
        <w:rPr>
          <w:rFonts w:ascii="Courier New" w:hAnsi="Courier New" w:cs="Courier New"/>
        </w:rPr>
        <w:t xml:space="preserve"> except for RES applications </w:t>
      </w:r>
      <w:del w:id="2992" w:author="Author">
        <w:r w:rsidR="00FA2C6A" w:rsidRPr="00DC33D7" w:rsidDel="008A3DD8">
          <w:rPr>
            <w:rFonts w:ascii="Courier New" w:hAnsi="Courier New" w:cs="Courier New"/>
          </w:rPr>
          <w:delText xml:space="preserve">for </w:delText>
        </w:r>
        <w:r w:rsidR="00606A74" w:rsidRPr="00DC33D7" w:rsidDel="008A3DD8">
          <w:rPr>
            <w:rFonts w:ascii="Courier New" w:hAnsi="Courier New" w:cs="Courier New"/>
          </w:rPr>
          <w:delText xml:space="preserve">projects with total </w:delText>
        </w:r>
      </w:del>
      <w:r w:rsidR="00606A74" w:rsidRPr="00DC33D7">
        <w:rPr>
          <w:rFonts w:ascii="Courier New" w:hAnsi="Courier New" w:cs="Courier New"/>
        </w:rPr>
        <w:t>proj</w:t>
      </w:r>
      <w:r w:rsidR="00FA2C6A" w:rsidRPr="00DC33D7">
        <w:rPr>
          <w:rFonts w:ascii="Courier New" w:hAnsi="Courier New" w:cs="Courier New"/>
        </w:rPr>
        <w:t xml:space="preserve">ect costs </w:t>
      </w:r>
      <w:del w:id="2993" w:author="Author">
        <w:r w:rsidR="00FA2C6A" w:rsidRPr="00DC33D7" w:rsidDel="008A3DD8">
          <w:rPr>
            <w:rFonts w:ascii="Courier New" w:hAnsi="Courier New" w:cs="Courier New"/>
          </w:rPr>
          <w:delText xml:space="preserve">of </w:delText>
        </w:r>
      </w:del>
      <w:r w:rsidR="00FA2C6A" w:rsidRPr="00DC33D7">
        <w:rPr>
          <w:rFonts w:ascii="Courier New" w:hAnsi="Courier New" w:cs="Courier New"/>
        </w:rPr>
        <w:t>$200,000</w:t>
      </w:r>
      <w:r w:rsidR="00B4027E">
        <w:rPr>
          <w:rFonts w:ascii="Courier New" w:hAnsi="Courier New" w:cs="Courier New"/>
        </w:rPr>
        <w:t xml:space="preserve"> </w:t>
      </w:r>
      <w:del w:id="2994" w:author="Author">
        <w:r w:rsidR="00B4027E" w:rsidDel="008A3DD8">
          <w:rPr>
            <w:rFonts w:ascii="Courier New" w:hAnsi="Courier New" w:cs="Courier New"/>
          </w:rPr>
          <w:delText xml:space="preserve">and </w:delText>
        </w:r>
      </w:del>
      <w:ins w:id="2995" w:author="Author">
        <w:r w:rsidR="008A3DD8">
          <w:rPr>
            <w:rFonts w:ascii="Courier New" w:hAnsi="Courier New" w:cs="Courier New"/>
          </w:rPr>
          <w:t xml:space="preserve">or </w:t>
        </w:r>
      </w:ins>
      <w:r w:rsidR="00B4027E">
        <w:rPr>
          <w:rFonts w:ascii="Courier New" w:hAnsi="Courier New" w:cs="Courier New"/>
        </w:rPr>
        <w:t>greater</w:t>
      </w:r>
      <w:r w:rsidR="00FA2C6A" w:rsidRPr="00DC33D7">
        <w:rPr>
          <w:rFonts w:ascii="Courier New" w:hAnsi="Courier New" w:cs="Courier New"/>
        </w:rPr>
        <w:t>,</w:t>
      </w:r>
      <w:ins w:id="2996" w:author="Author">
        <w:r w:rsidR="008A3DD8">
          <w:rPr>
            <w:rFonts w:ascii="Courier New" w:hAnsi="Courier New" w:cs="Courier New"/>
          </w:rPr>
          <w:t xml:space="preserve"> because the requirements are the same </w:t>
        </w:r>
      </w:ins>
      <w:r w:rsidR="00FA2C6A" w:rsidRPr="00DC33D7">
        <w:rPr>
          <w:rFonts w:ascii="Courier New" w:hAnsi="Courier New" w:cs="Courier New"/>
        </w:rPr>
        <w:t xml:space="preserve"> </w:t>
      </w:r>
      <w:del w:id="2997" w:author="Author">
        <w:r w:rsidR="00FA2C6A" w:rsidRPr="00DC33D7" w:rsidDel="008A3DD8">
          <w:rPr>
            <w:rFonts w:ascii="Courier New" w:hAnsi="Courier New" w:cs="Courier New"/>
          </w:rPr>
          <w:delText xml:space="preserve">for which no saving is estimated </w:delText>
        </w:r>
      </w:del>
      <w:r w:rsidR="00FA2C6A" w:rsidRPr="00DC33D7">
        <w:rPr>
          <w:rFonts w:ascii="Courier New" w:hAnsi="Courier New" w:cs="Courier New"/>
        </w:rPr>
        <w:t xml:space="preserve">under the </w:t>
      </w:r>
      <w:r w:rsidR="008673E3">
        <w:rPr>
          <w:rFonts w:ascii="Courier New" w:hAnsi="Courier New" w:cs="Courier New"/>
        </w:rPr>
        <w:t>final</w:t>
      </w:r>
      <w:r w:rsidR="008673E3" w:rsidRPr="00DC33D7">
        <w:rPr>
          <w:rFonts w:ascii="Courier New" w:hAnsi="Courier New" w:cs="Courier New"/>
        </w:rPr>
        <w:t xml:space="preserve"> </w:t>
      </w:r>
      <w:r w:rsidR="00FA2C6A" w:rsidRPr="00DC33D7">
        <w:rPr>
          <w:rFonts w:ascii="Courier New" w:hAnsi="Courier New" w:cs="Courier New"/>
        </w:rPr>
        <w:t>rule.</w:t>
      </w:r>
      <w:r w:rsidRPr="00DC33D7">
        <w:rPr>
          <w:rFonts w:ascii="Courier New" w:hAnsi="Courier New" w:cs="Courier New"/>
        </w:rPr>
        <w:t xml:space="preserve"> </w:t>
      </w:r>
      <w:r w:rsidR="00FA2C6A" w:rsidRPr="00DC33D7">
        <w:rPr>
          <w:rFonts w:ascii="Courier New" w:hAnsi="Courier New" w:cs="Courier New"/>
        </w:rPr>
        <w:t xml:space="preserve"> </w:t>
      </w:r>
      <w:r w:rsidR="00C70E5B" w:rsidRPr="00DC33D7">
        <w:rPr>
          <w:rFonts w:ascii="Courier New" w:hAnsi="Courier New" w:cs="Courier New"/>
        </w:rPr>
        <w:t>T</w:t>
      </w:r>
      <w:r w:rsidR="00FA2C6A" w:rsidRPr="00DC33D7">
        <w:rPr>
          <w:rFonts w:ascii="Courier New" w:hAnsi="Courier New" w:cs="Courier New"/>
        </w:rPr>
        <w:t xml:space="preserve">able </w:t>
      </w:r>
      <w:del w:id="2998" w:author="Author">
        <w:r w:rsidR="007B3BFC" w:rsidDel="00151CB8">
          <w:rPr>
            <w:rFonts w:ascii="Courier New" w:hAnsi="Courier New" w:cs="Courier New"/>
          </w:rPr>
          <w:delText>5</w:delText>
        </w:r>
        <w:r w:rsidR="00C70E5B" w:rsidRPr="00DC33D7" w:rsidDel="00151CB8">
          <w:rPr>
            <w:rFonts w:ascii="Courier New" w:hAnsi="Courier New" w:cs="Courier New"/>
          </w:rPr>
          <w:delText xml:space="preserve"> </w:delText>
        </w:r>
      </w:del>
      <w:ins w:id="2999" w:author="Author">
        <w:r w:rsidR="00151CB8">
          <w:rPr>
            <w:rFonts w:ascii="Courier New" w:hAnsi="Courier New" w:cs="Courier New"/>
          </w:rPr>
          <w:t>6</w:t>
        </w:r>
        <w:r w:rsidR="00151CB8" w:rsidRPr="00DC33D7">
          <w:rPr>
            <w:rFonts w:ascii="Courier New" w:hAnsi="Courier New" w:cs="Courier New"/>
          </w:rPr>
          <w:t xml:space="preserve"> </w:t>
        </w:r>
      </w:ins>
      <w:r w:rsidR="00FA2C6A" w:rsidRPr="00DC33D7">
        <w:rPr>
          <w:rFonts w:ascii="Courier New" w:hAnsi="Courier New" w:cs="Courier New"/>
        </w:rPr>
        <w:t>summarizes the technical report estimates of savings</w:t>
      </w:r>
      <w:r w:rsidR="00B955FD" w:rsidRPr="00DC33D7">
        <w:rPr>
          <w:rFonts w:ascii="Courier New" w:hAnsi="Courier New" w:cs="Courier New"/>
        </w:rPr>
        <w:t xml:space="preserve"> for applications for projects with total project costs of more than $80,000</w:t>
      </w:r>
      <w:r w:rsidR="00FA2C6A" w:rsidRPr="00DC33D7">
        <w:rPr>
          <w:rFonts w:ascii="Courier New" w:hAnsi="Courier New" w:cs="Courier New"/>
        </w:rPr>
        <w:t>.</w:t>
      </w:r>
    </w:p>
    <w:p w14:paraId="3EAA20CF" w14:textId="77777777" w:rsidR="009A1AAE" w:rsidRDefault="009A1AAE">
      <w:pPr>
        <w:widowControl/>
        <w:autoSpaceDE/>
        <w:autoSpaceDN/>
        <w:adjustRightInd/>
        <w:rPr>
          <w:ins w:id="3000" w:author="Author"/>
          <w:rFonts w:ascii="Courier New" w:hAnsi="Courier New" w:cs="Courier New"/>
        </w:rPr>
      </w:pPr>
      <w:ins w:id="3001" w:author="Author">
        <w:r>
          <w:rPr>
            <w:rFonts w:ascii="Courier New" w:hAnsi="Courier New" w:cs="Courier New"/>
          </w:rPr>
          <w:br w:type="page"/>
        </w:r>
      </w:ins>
    </w:p>
    <w:p w14:paraId="1FB98243" w14:textId="77777777" w:rsidR="00AB3CD5" w:rsidRPr="00DC33D7" w:rsidRDefault="00C70E5B" w:rsidP="00AB3CD5">
      <w:pPr>
        <w:keepNext/>
        <w:keepLines/>
        <w:spacing w:after="240"/>
        <w:jc w:val="center"/>
        <w:rPr>
          <w:rFonts w:ascii="Courier New" w:hAnsi="Courier New" w:cs="Courier New"/>
        </w:rPr>
      </w:pPr>
      <w:commentRangeStart w:id="3002"/>
      <w:r w:rsidRPr="00DC33D7">
        <w:rPr>
          <w:rFonts w:ascii="Courier New" w:hAnsi="Courier New" w:cs="Courier New"/>
        </w:rPr>
        <w:lastRenderedPageBreak/>
        <w:t xml:space="preserve">Table </w:t>
      </w:r>
      <w:del w:id="3003" w:author="Author">
        <w:r w:rsidR="007B3BFC" w:rsidDel="00151CB8">
          <w:rPr>
            <w:rFonts w:ascii="Courier New" w:hAnsi="Courier New" w:cs="Courier New"/>
          </w:rPr>
          <w:delText>5</w:delText>
        </w:r>
      </w:del>
      <w:ins w:id="3004" w:author="Author">
        <w:r w:rsidR="00151CB8">
          <w:rPr>
            <w:rFonts w:ascii="Courier New" w:hAnsi="Courier New" w:cs="Courier New"/>
          </w:rPr>
          <w:t>6</w:t>
        </w:r>
      </w:ins>
      <w:r w:rsidRPr="00DC33D7">
        <w:rPr>
          <w:rFonts w:ascii="Courier New" w:hAnsi="Courier New" w:cs="Courier New"/>
        </w:rPr>
        <w:t xml:space="preserve">.  </w:t>
      </w:r>
      <w:r w:rsidR="00AB3CD5" w:rsidRPr="00DC33D7">
        <w:rPr>
          <w:rFonts w:ascii="Courier New" w:hAnsi="Courier New" w:cs="Courier New"/>
        </w:rPr>
        <w:t xml:space="preserve">Estimated </w:t>
      </w:r>
      <w:r w:rsidR="00B955FD" w:rsidRPr="00DC33D7">
        <w:rPr>
          <w:rFonts w:ascii="Courier New" w:hAnsi="Courier New" w:cs="Courier New"/>
        </w:rPr>
        <w:t xml:space="preserve">Technical Report </w:t>
      </w:r>
      <w:r w:rsidR="00AB3CD5" w:rsidRPr="00DC33D7">
        <w:rPr>
          <w:rFonts w:ascii="Courier New" w:hAnsi="Courier New" w:cs="Courier New"/>
        </w:rPr>
        <w:t xml:space="preserve">Savings </w:t>
      </w:r>
      <w:r w:rsidR="00B955FD" w:rsidRPr="00DC33D7">
        <w:rPr>
          <w:rFonts w:ascii="Courier New" w:hAnsi="Courier New" w:cs="Courier New"/>
        </w:rPr>
        <w:t>for</w:t>
      </w:r>
      <w:r w:rsidR="00AB3CD5" w:rsidRPr="00DC33D7">
        <w:rPr>
          <w:rFonts w:ascii="Courier New" w:hAnsi="Courier New" w:cs="Courier New"/>
        </w:rPr>
        <w:t xml:space="preserve"> </w:t>
      </w:r>
      <w:r w:rsidR="00B955FD" w:rsidRPr="00DC33D7">
        <w:rPr>
          <w:rFonts w:ascii="Courier New" w:hAnsi="Courier New" w:cs="Courier New"/>
        </w:rPr>
        <w:t xml:space="preserve">RES and EEI Grant </w:t>
      </w:r>
      <w:r w:rsidR="00DC1594" w:rsidRPr="00DC33D7">
        <w:rPr>
          <w:rFonts w:ascii="Courier New" w:hAnsi="Courier New" w:cs="Courier New"/>
        </w:rPr>
        <w:t xml:space="preserve">and Loan </w:t>
      </w:r>
      <w:r w:rsidR="00AB3CD5" w:rsidRPr="00DC33D7">
        <w:rPr>
          <w:rFonts w:ascii="Courier New" w:hAnsi="Courier New" w:cs="Courier New"/>
        </w:rPr>
        <w:t>Applications</w:t>
      </w:r>
      <w:r w:rsidR="00B955FD" w:rsidRPr="00DC33D7">
        <w:rPr>
          <w:rFonts w:ascii="Courier New" w:hAnsi="Courier New" w:cs="Courier New"/>
        </w:rPr>
        <w:t xml:space="preserve"> for Projects with Total Project Costs of More than $80,000</w:t>
      </w:r>
      <w:commentRangeEnd w:id="3002"/>
      <w:r w:rsidR="00263485">
        <w:rPr>
          <w:rStyle w:val="CommentReference"/>
          <w:szCs w:val="20"/>
        </w:rPr>
        <w:commentReference w:id="3002"/>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936"/>
        <w:gridCol w:w="946"/>
        <w:gridCol w:w="995"/>
        <w:gridCol w:w="715"/>
        <w:gridCol w:w="1274"/>
        <w:gridCol w:w="886"/>
      </w:tblGrid>
      <w:tr w:rsidR="00151CB8" w:rsidRPr="00DC33D7" w14:paraId="015B263E" w14:textId="77777777" w:rsidTr="007B295E">
        <w:trPr>
          <w:ins w:id="3005" w:author="Author"/>
        </w:trPr>
        <w:tc>
          <w:tcPr>
            <w:tcW w:w="2636" w:type="dxa"/>
            <w:vMerge w:val="restart"/>
            <w:vAlign w:val="center"/>
          </w:tcPr>
          <w:p w14:paraId="2AC70EBF" w14:textId="77777777" w:rsidR="00151CB8" w:rsidRPr="009E5E58" w:rsidRDefault="00151CB8" w:rsidP="000C3F00">
            <w:pPr>
              <w:spacing w:before="120" w:after="120"/>
              <w:jc w:val="center"/>
              <w:rPr>
                <w:ins w:id="3006" w:author="Author"/>
                <w:rFonts w:ascii="Courier New" w:hAnsi="Courier New" w:cs="Courier New"/>
                <w:sz w:val="20"/>
                <w:szCs w:val="20"/>
              </w:rPr>
            </w:pPr>
            <w:ins w:id="3007" w:author="Author">
              <w:r w:rsidRPr="009E5E58">
                <w:rPr>
                  <w:rFonts w:ascii="Courier New" w:hAnsi="Courier New" w:cs="Courier New"/>
                  <w:sz w:val="20"/>
                  <w:szCs w:val="20"/>
                </w:rPr>
                <w:t>Item</w:t>
              </w:r>
            </w:ins>
          </w:p>
        </w:tc>
        <w:tc>
          <w:tcPr>
            <w:tcW w:w="1882" w:type="dxa"/>
            <w:gridSpan w:val="2"/>
            <w:vAlign w:val="center"/>
          </w:tcPr>
          <w:p w14:paraId="318D7706" w14:textId="77777777" w:rsidR="00151CB8" w:rsidRPr="009E5E58" w:rsidRDefault="00151CB8" w:rsidP="000C3F00">
            <w:pPr>
              <w:spacing w:before="120" w:after="120"/>
              <w:jc w:val="center"/>
              <w:rPr>
                <w:ins w:id="3008" w:author="Author"/>
                <w:rFonts w:ascii="Courier New" w:hAnsi="Courier New" w:cs="Courier New"/>
                <w:sz w:val="20"/>
                <w:szCs w:val="20"/>
              </w:rPr>
            </w:pPr>
            <w:ins w:id="3009" w:author="Author">
              <w:r w:rsidRPr="009E5E58">
                <w:rPr>
                  <w:rFonts w:ascii="Courier New" w:hAnsi="Courier New" w:cs="Courier New"/>
                  <w:sz w:val="20"/>
                  <w:szCs w:val="20"/>
                </w:rPr>
                <w:t xml:space="preserve">Applications for Projects with Total Project Costs $200,000 </w:t>
              </w:r>
              <w:r>
                <w:rPr>
                  <w:rFonts w:ascii="Courier New" w:hAnsi="Courier New" w:cs="Courier New"/>
                  <w:sz w:val="20"/>
                  <w:szCs w:val="20"/>
                </w:rPr>
                <w:t>and g</w:t>
              </w:r>
              <w:r w:rsidRPr="009E5E58">
                <w:rPr>
                  <w:rFonts w:ascii="Courier New" w:hAnsi="Courier New" w:cs="Courier New"/>
                  <w:sz w:val="20"/>
                  <w:szCs w:val="20"/>
                </w:rPr>
                <w:t>reater</w:t>
              </w:r>
            </w:ins>
          </w:p>
        </w:tc>
        <w:tc>
          <w:tcPr>
            <w:tcW w:w="1710" w:type="dxa"/>
            <w:gridSpan w:val="2"/>
          </w:tcPr>
          <w:p w14:paraId="1B1BFF84" w14:textId="77777777" w:rsidR="00151CB8" w:rsidRPr="009E5E58" w:rsidRDefault="00151CB8" w:rsidP="000C3F00">
            <w:pPr>
              <w:spacing w:before="120" w:after="120"/>
              <w:jc w:val="center"/>
              <w:rPr>
                <w:ins w:id="3010" w:author="Author"/>
                <w:rFonts w:ascii="Courier New" w:hAnsi="Courier New" w:cs="Courier New"/>
                <w:sz w:val="20"/>
                <w:szCs w:val="20"/>
              </w:rPr>
            </w:pPr>
            <w:ins w:id="3011" w:author="Author">
              <w:r w:rsidRPr="009E5E58">
                <w:rPr>
                  <w:rFonts w:ascii="Courier New" w:hAnsi="Courier New" w:cs="Courier New"/>
                  <w:sz w:val="20"/>
                  <w:szCs w:val="20"/>
                </w:rPr>
                <w:t xml:space="preserve">Applications for Projects with Total Project Costs of </w:t>
              </w:r>
              <w:r>
                <w:rPr>
                  <w:rFonts w:ascii="Courier New" w:hAnsi="Courier New" w:cs="Courier New"/>
                  <w:sz w:val="20"/>
                  <w:szCs w:val="20"/>
                </w:rPr>
                <w:t xml:space="preserve">less than </w:t>
              </w:r>
              <w:r w:rsidRPr="009E5E58">
                <w:rPr>
                  <w:rFonts w:ascii="Courier New" w:hAnsi="Courier New" w:cs="Courier New"/>
                  <w:sz w:val="20"/>
                  <w:szCs w:val="20"/>
                </w:rPr>
                <w:t>$200,000</w:t>
              </w:r>
              <w:r>
                <w:rPr>
                  <w:rFonts w:ascii="Courier New" w:hAnsi="Courier New" w:cs="Courier New"/>
                  <w:sz w:val="20"/>
                  <w:szCs w:val="20"/>
                </w:rPr>
                <w:t xml:space="preserve">, </w:t>
              </w:r>
              <w:r w:rsidRPr="009E5E58">
                <w:rPr>
                  <w:rFonts w:ascii="Courier New" w:hAnsi="Courier New" w:cs="Courier New"/>
                  <w:sz w:val="20"/>
                  <w:szCs w:val="20"/>
                </w:rPr>
                <w:t>but more than $80,000</w:t>
              </w:r>
            </w:ins>
          </w:p>
        </w:tc>
        <w:tc>
          <w:tcPr>
            <w:tcW w:w="2160" w:type="dxa"/>
            <w:gridSpan w:val="2"/>
          </w:tcPr>
          <w:p w14:paraId="1C2638BB" w14:textId="77777777" w:rsidR="00151CB8" w:rsidRPr="009E5E58" w:rsidRDefault="00151CB8" w:rsidP="000C3F00">
            <w:pPr>
              <w:spacing w:before="120" w:after="120"/>
              <w:ind w:right="89"/>
              <w:jc w:val="center"/>
              <w:rPr>
                <w:ins w:id="3012" w:author="Author"/>
                <w:rFonts w:ascii="Courier New" w:hAnsi="Courier New" w:cs="Courier New"/>
                <w:sz w:val="20"/>
                <w:szCs w:val="20"/>
              </w:rPr>
            </w:pPr>
            <w:ins w:id="3013" w:author="Author">
              <w:r w:rsidRPr="009E5E58">
                <w:rPr>
                  <w:rFonts w:ascii="Courier New" w:hAnsi="Courier New" w:cs="Courier New"/>
                  <w:sz w:val="20"/>
                  <w:szCs w:val="20"/>
                </w:rPr>
                <w:t>Applications</w:t>
              </w:r>
              <w:r>
                <w:rPr>
                  <w:rFonts w:ascii="Courier New" w:hAnsi="Courier New" w:cs="Courier New"/>
                  <w:sz w:val="20"/>
                  <w:szCs w:val="20"/>
                </w:rPr>
                <w:t xml:space="preserve"> for</w:t>
              </w:r>
              <w:r w:rsidRPr="009E5E58">
                <w:rPr>
                  <w:rFonts w:ascii="Courier New" w:hAnsi="Courier New" w:cs="Courier New"/>
                  <w:sz w:val="20"/>
                  <w:szCs w:val="20"/>
                </w:rPr>
                <w:t xml:space="preserve"> Projects with Total Project Costs of $80,000</w:t>
              </w:r>
              <w:r>
                <w:rPr>
                  <w:rFonts w:ascii="Courier New" w:hAnsi="Courier New" w:cs="Courier New"/>
                  <w:sz w:val="20"/>
                  <w:szCs w:val="20"/>
                </w:rPr>
                <w:t xml:space="preserve"> or less</w:t>
              </w:r>
            </w:ins>
          </w:p>
        </w:tc>
      </w:tr>
      <w:tr w:rsidR="00151CB8" w:rsidRPr="00DC33D7" w14:paraId="45056514" w14:textId="77777777" w:rsidTr="007B295E">
        <w:trPr>
          <w:ins w:id="3014" w:author="Author"/>
        </w:trPr>
        <w:tc>
          <w:tcPr>
            <w:tcW w:w="2636" w:type="dxa"/>
            <w:vMerge/>
            <w:vAlign w:val="center"/>
          </w:tcPr>
          <w:p w14:paraId="20D6D6DE" w14:textId="77777777" w:rsidR="00151CB8" w:rsidRPr="009E5E58" w:rsidRDefault="00151CB8" w:rsidP="000C3F00">
            <w:pPr>
              <w:spacing w:before="120" w:after="120"/>
              <w:jc w:val="center"/>
              <w:rPr>
                <w:ins w:id="3015" w:author="Author"/>
                <w:rFonts w:ascii="Courier New" w:hAnsi="Courier New" w:cs="Courier New"/>
                <w:sz w:val="20"/>
                <w:szCs w:val="20"/>
              </w:rPr>
            </w:pPr>
          </w:p>
        </w:tc>
        <w:tc>
          <w:tcPr>
            <w:tcW w:w="936" w:type="dxa"/>
            <w:vAlign w:val="center"/>
          </w:tcPr>
          <w:p w14:paraId="6CFDBAEB" w14:textId="77777777" w:rsidR="00151CB8" w:rsidRPr="009E5E58" w:rsidRDefault="00151CB8" w:rsidP="000C3F00">
            <w:pPr>
              <w:spacing w:before="120" w:after="120"/>
              <w:jc w:val="center"/>
              <w:rPr>
                <w:ins w:id="3016" w:author="Author"/>
                <w:rFonts w:ascii="Courier New" w:hAnsi="Courier New" w:cs="Courier New"/>
                <w:sz w:val="20"/>
                <w:szCs w:val="20"/>
              </w:rPr>
            </w:pPr>
            <w:ins w:id="3017" w:author="Author">
              <w:r w:rsidRPr="009E5E58">
                <w:rPr>
                  <w:rFonts w:ascii="Courier New" w:hAnsi="Courier New" w:cs="Courier New"/>
                  <w:sz w:val="20"/>
                  <w:szCs w:val="20"/>
                </w:rPr>
                <w:t>RES</w:t>
              </w:r>
            </w:ins>
          </w:p>
        </w:tc>
        <w:tc>
          <w:tcPr>
            <w:tcW w:w="946" w:type="dxa"/>
            <w:vAlign w:val="center"/>
          </w:tcPr>
          <w:p w14:paraId="5CF8BE85" w14:textId="77777777" w:rsidR="00151CB8" w:rsidRPr="009E5E58" w:rsidRDefault="00151CB8" w:rsidP="000C3F00">
            <w:pPr>
              <w:spacing w:before="120" w:after="120"/>
              <w:jc w:val="center"/>
              <w:rPr>
                <w:ins w:id="3018" w:author="Author"/>
                <w:rFonts w:ascii="Courier New" w:hAnsi="Courier New" w:cs="Courier New"/>
                <w:sz w:val="20"/>
                <w:szCs w:val="20"/>
              </w:rPr>
            </w:pPr>
            <w:ins w:id="3019" w:author="Author">
              <w:r w:rsidRPr="009E5E58">
                <w:rPr>
                  <w:rFonts w:ascii="Courier New" w:hAnsi="Courier New" w:cs="Courier New"/>
                  <w:sz w:val="20"/>
                  <w:szCs w:val="20"/>
                </w:rPr>
                <w:t>EEI</w:t>
              </w:r>
            </w:ins>
          </w:p>
        </w:tc>
        <w:tc>
          <w:tcPr>
            <w:tcW w:w="995" w:type="dxa"/>
            <w:vAlign w:val="center"/>
          </w:tcPr>
          <w:p w14:paraId="4DB1E130" w14:textId="77777777" w:rsidR="00151CB8" w:rsidRPr="009E5E58" w:rsidRDefault="00151CB8" w:rsidP="000C3F00">
            <w:pPr>
              <w:spacing w:before="120" w:after="120"/>
              <w:jc w:val="center"/>
              <w:rPr>
                <w:ins w:id="3020" w:author="Author"/>
                <w:rFonts w:ascii="Courier New" w:hAnsi="Courier New" w:cs="Courier New"/>
                <w:sz w:val="20"/>
                <w:szCs w:val="20"/>
              </w:rPr>
            </w:pPr>
            <w:ins w:id="3021" w:author="Author">
              <w:r w:rsidRPr="009E5E58">
                <w:rPr>
                  <w:rFonts w:ascii="Courier New" w:hAnsi="Courier New" w:cs="Courier New"/>
                  <w:sz w:val="20"/>
                  <w:szCs w:val="20"/>
                </w:rPr>
                <w:t>RES</w:t>
              </w:r>
            </w:ins>
          </w:p>
        </w:tc>
        <w:tc>
          <w:tcPr>
            <w:tcW w:w="715" w:type="dxa"/>
            <w:vAlign w:val="center"/>
          </w:tcPr>
          <w:p w14:paraId="3C18C55B" w14:textId="77777777" w:rsidR="00151CB8" w:rsidRPr="009E5E58" w:rsidRDefault="00151CB8" w:rsidP="000C3F00">
            <w:pPr>
              <w:spacing w:before="120" w:after="120"/>
              <w:jc w:val="center"/>
              <w:rPr>
                <w:ins w:id="3022" w:author="Author"/>
                <w:rFonts w:ascii="Courier New" w:hAnsi="Courier New" w:cs="Courier New"/>
                <w:sz w:val="20"/>
                <w:szCs w:val="20"/>
              </w:rPr>
            </w:pPr>
            <w:ins w:id="3023" w:author="Author">
              <w:r w:rsidRPr="009E5E58">
                <w:rPr>
                  <w:rFonts w:ascii="Courier New" w:hAnsi="Courier New" w:cs="Courier New"/>
                  <w:sz w:val="20"/>
                  <w:szCs w:val="20"/>
                </w:rPr>
                <w:t>EEI</w:t>
              </w:r>
            </w:ins>
          </w:p>
        </w:tc>
        <w:tc>
          <w:tcPr>
            <w:tcW w:w="1274" w:type="dxa"/>
          </w:tcPr>
          <w:p w14:paraId="1D580283" w14:textId="77777777" w:rsidR="00151CB8" w:rsidRPr="009E5E58" w:rsidRDefault="00151CB8" w:rsidP="000C3F00">
            <w:pPr>
              <w:spacing w:before="120" w:after="120"/>
              <w:jc w:val="center"/>
              <w:rPr>
                <w:ins w:id="3024" w:author="Author"/>
                <w:rFonts w:ascii="Courier New" w:hAnsi="Courier New" w:cs="Courier New"/>
                <w:sz w:val="20"/>
                <w:szCs w:val="20"/>
              </w:rPr>
            </w:pPr>
            <w:ins w:id="3025" w:author="Author">
              <w:r>
                <w:rPr>
                  <w:rFonts w:ascii="Courier New" w:hAnsi="Courier New" w:cs="Courier New"/>
                  <w:sz w:val="20"/>
                  <w:szCs w:val="20"/>
                </w:rPr>
                <w:t>RES</w:t>
              </w:r>
            </w:ins>
          </w:p>
        </w:tc>
        <w:tc>
          <w:tcPr>
            <w:tcW w:w="886" w:type="dxa"/>
          </w:tcPr>
          <w:p w14:paraId="546515E2" w14:textId="77777777" w:rsidR="00151CB8" w:rsidRPr="009E5E58" w:rsidRDefault="00151CB8" w:rsidP="000C3F00">
            <w:pPr>
              <w:spacing w:before="120" w:after="120"/>
              <w:jc w:val="center"/>
              <w:rPr>
                <w:ins w:id="3026" w:author="Author"/>
                <w:rFonts w:ascii="Courier New" w:hAnsi="Courier New" w:cs="Courier New"/>
                <w:sz w:val="20"/>
                <w:szCs w:val="20"/>
              </w:rPr>
            </w:pPr>
            <w:ins w:id="3027" w:author="Author">
              <w:r>
                <w:rPr>
                  <w:rFonts w:ascii="Courier New" w:hAnsi="Courier New" w:cs="Courier New"/>
                  <w:sz w:val="20"/>
                  <w:szCs w:val="20"/>
                </w:rPr>
                <w:t>EEI</w:t>
              </w:r>
            </w:ins>
          </w:p>
        </w:tc>
      </w:tr>
      <w:tr w:rsidR="00151CB8" w:rsidRPr="00DC33D7" w14:paraId="2924F655" w14:textId="77777777" w:rsidTr="007B295E">
        <w:trPr>
          <w:ins w:id="3028" w:author="Author"/>
        </w:trPr>
        <w:tc>
          <w:tcPr>
            <w:tcW w:w="2636" w:type="dxa"/>
          </w:tcPr>
          <w:p w14:paraId="7B039245" w14:textId="77777777" w:rsidR="00151CB8" w:rsidRPr="009E5E58" w:rsidRDefault="00151CB8" w:rsidP="000C3F00">
            <w:pPr>
              <w:spacing w:before="120" w:after="120"/>
              <w:rPr>
                <w:ins w:id="3029" w:author="Author"/>
                <w:rFonts w:ascii="Courier New" w:hAnsi="Courier New" w:cs="Courier New"/>
                <w:sz w:val="20"/>
                <w:szCs w:val="20"/>
              </w:rPr>
            </w:pPr>
            <w:ins w:id="3030" w:author="Author">
              <w:r w:rsidRPr="009E5E58">
                <w:rPr>
                  <w:rFonts w:ascii="Courier New" w:hAnsi="Courier New" w:cs="Courier New"/>
                  <w:sz w:val="20"/>
                  <w:szCs w:val="20"/>
                </w:rPr>
                <w:t xml:space="preserve">Burden </w:t>
              </w:r>
              <w:r>
                <w:rPr>
                  <w:rFonts w:ascii="Courier New" w:hAnsi="Courier New" w:cs="Courier New"/>
                  <w:sz w:val="20"/>
                  <w:szCs w:val="20"/>
                </w:rPr>
                <w:t>the baseline program</w:t>
              </w:r>
              <w:r w:rsidRPr="009E5E58">
                <w:rPr>
                  <w:rFonts w:ascii="Courier New" w:hAnsi="Courier New" w:cs="Courier New"/>
                  <w:sz w:val="20"/>
                  <w:szCs w:val="20"/>
                </w:rPr>
                <w:t>, hours per application</w:t>
              </w:r>
            </w:ins>
          </w:p>
        </w:tc>
        <w:tc>
          <w:tcPr>
            <w:tcW w:w="936" w:type="dxa"/>
          </w:tcPr>
          <w:p w14:paraId="530F5162" w14:textId="77777777" w:rsidR="00151CB8" w:rsidRPr="009E5E58" w:rsidRDefault="00151CB8" w:rsidP="000C3F00">
            <w:pPr>
              <w:spacing w:before="120" w:after="120"/>
              <w:jc w:val="center"/>
              <w:rPr>
                <w:ins w:id="3031" w:author="Author"/>
                <w:rFonts w:ascii="Courier New" w:hAnsi="Courier New" w:cs="Courier New"/>
                <w:sz w:val="20"/>
                <w:szCs w:val="20"/>
              </w:rPr>
            </w:pPr>
            <w:ins w:id="3032" w:author="Author">
              <w:r w:rsidRPr="009E5E58">
                <w:rPr>
                  <w:rFonts w:ascii="Courier New" w:hAnsi="Courier New" w:cs="Courier New"/>
                  <w:sz w:val="20"/>
                  <w:szCs w:val="20"/>
                </w:rPr>
                <w:t>25</w:t>
              </w:r>
            </w:ins>
          </w:p>
        </w:tc>
        <w:tc>
          <w:tcPr>
            <w:tcW w:w="946" w:type="dxa"/>
          </w:tcPr>
          <w:p w14:paraId="0DB2013C" w14:textId="77777777" w:rsidR="00151CB8" w:rsidRPr="009E5E58" w:rsidRDefault="00151CB8" w:rsidP="000C3F00">
            <w:pPr>
              <w:spacing w:before="120" w:after="120"/>
              <w:jc w:val="center"/>
              <w:rPr>
                <w:ins w:id="3033" w:author="Author"/>
                <w:rFonts w:ascii="Courier New" w:hAnsi="Courier New" w:cs="Courier New"/>
                <w:sz w:val="20"/>
                <w:szCs w:val="20"/>
              </w:rPr>
            </w:pPr>
            <w:ins w:id="3034" w:author="Author">
              <w:r w:rsidRPr="009E5E58">
                <w:rPr>
                  <w:rFonts w:ascii="Courier New" w:hAnsi="Courier New" w:cs="Courier New"/>
                  <w:sz w:val="20"/>
                  <w:szCs w:val="20"/>
                </w:rPr>
                <w:t>25</w:t>
              </w:r>
            </w:ins>
          </w:p>
        </w:tc>
        <w:tc>
          <w:tcPr>
            <w:tcW w:w="995" w:type="dxa"/>
          </w:tcPr>
          <w:p w14:paraId="00E60C1B" w14:textId="77777777" w:rsidR="00151CB8" w:rsidRPr="009E5E58" w:rsidRDefault="00151CB8" w:rsidP="000C3F00">
            <w:pPr>
              <w:spacing w:before="120" w:after="120"/>
              <w:jc w:val="center"/>
              <w:rPr>
                <w:ins w:id="3035" w:author="Author"/>
                <w:rFonts w:ascii="Courier New" w:hAnsi="Courier New" w:cs="Courier New"/>
                <w:sz w:val="20"/>
                <w:szCs w:val="20"/>
              </w:rPr>
            </w:pPr>
            <w:ins w:id="3036" w:author="Author">
              <w:r w:rsidRPr="009E5E58">
                <w:rPr>
                  <w:rFonts w:ascii="Courier New" w:hAnsi="Courier New" w:cs="Courier New"/>
                  <w:sz w:val="20"/>
                  <w:szCs w:val="20"/>
                </w:rPr>
                <w:t>25</w:t>
              </w:r>
            </w:ins>
          </w:p>
        </w:tc>
        <w:tc>
          <w:tcPr>
            <w:tcW w:w="715" w:type="dxa"/>
          </w:tcPr>
          <w:p w14:paraId="146B08DB" w14:textId="77777777" w:rsidR="00151CB8" w:rsidRPr="009E5E58" w:rsidRDefault="00151CB8" w:rsidP="000C3F00">
            <w:pPr>
              <w:spacing w:before="120" w:after="120"/>
              <w:jc w:val="center"/>
              <w:rPr>
                <w:ins w:id="3037" w:author="Author"/>
                <w:rFonts w:ascii="Courier New" w:hAnsi="Courier New" w:cs="Courier New"/>
                <w:sz w:val="20"/>
                <w:szCs w:val="20"/>
              </w:rPr>
            </w:pPr>
            <w:ins w:id="3038" w:author="Author">
              <w:r w:rsidRPr="009E5E58">
                <w:rPr>
                  <w:rFonts w:ascii="Courier New" w:hAnsi="Courier New" w:cs="Courier New"/>
                  <w:sz w:val="20"/>
                  <w:szCs w:val="20"/>
                </w:rPr>
                <w:t>25</w:t>
              </w:r>
            </w:ins>
          </w:p>
        </w:tc>
        <w:tc>
          <w:tcPr>
            <w:tcW w:w="1274" w:type="dxa"/>
          </w:tcPr>
          <w:p w14:paraId="693F7101" w14:textId="77777777" w:rsidR="00151CB8" w:rsidRPr="009E5E58" w:rsidRDefault="00151CB8" w:rsidP="000C3F00">
            <w:pPr>
              <w:spacing w:before="120" w:after="120"/>
              <w:jc w:val="center"/>
              <w:rPr>
                <w:ins w:id="3039" w:author="Author"/>
                <w:rFonts w:ascii="Courier New" w:hAnsi="Courier New" w:cs="Courier New"/>
                <w:sz w:val="20"/>
                <w:szCs w:val="20"/>
              </w:rPr>
            </w:pPr>
            <w:ins w:id="3040" w:author="Author">
              <w:r>
                <w:rPr>
                  <w:rFonts w:ascii="Courier New" w:hAnsi="Courier New" w:cs="Courier New"/>
                  <w:sz w:val="20"/>
                  <w:szCs w:val="20"/>
                </w:rPr>
                <w:t>25</w:t>
              </w:r>
            </w:ins>
          </w:p>
        </w:tc>
        <w:tc>
          <w:tcPr>
            <w:tcW w:w="886" w:type="dxa"/>
          </w:tcPr>
          <w:p w14:paraId="41DF2897" w14:textId="77777777" w:rsidR="00151CB8" w:rsidRPr="009E5E58" w:rsidRDefault="00151CB8" w:rsidP="000C3F00">
            <w:pPr>
              <w:spacing w:before="120" w:after="120"/>
              <w:jc w:val="center"/>
              <w:rPr>
                <w:ins w:id="3041" w:author="Author"/>
                <w:rFonts w:ascii="Courier New" w:hAnsi="Courier New" w:cs="Courier New"/>
                <w:sz w:val="20"/>
                <w:szCs w:val="20"/>
              </w:rPr>
            </w:pPr>
            <w:ins w:id="3042" w:author="Author">
              <w:r>
                <w:rPr>
                  <w:rFonts w:ascii="Courier New" w:hAnsi="Courier New" w:cs="Courier New"/>
                  <w:sz w:val="20"/>
                  <w:szCs w:val="20"/>
                </w:rPr>
                <w:t>25</w:t>
              </w:r>
            </w:ins>
          </w:p>
        </w:tc>
      </w:tr>
      <w:tr w:rsidR="00151CB8" w:rsidRPr="00DC33D7" w14:paraId="5937E9E0" w14:textId="77777777" w:rsidTr="007B295E">
        <w:trPr>
          <w:ins w:id="3043" w:author="Author"/>
        </w:trPr>
        <w:tc>
          <w:tcPr>
            <w:tcW w:w="2636" w:type="dxa"/>
          </w:tcPr>
          <w:p w14:paraId="0A0AEDAE" w14:textId="77777777" w:rsidR="00151CB8" w:rsidRPr="009E5E58" w:rsidRDefault="00151CB8" w:rsidP="000C3F00">
            <w:pPr>
              <w:spacing w:before="120" w:after="120"/>
              <w:rPr>
                <w:ins w:id="3044" w:author="Author"/>
                <w:rFonts w:ascii="Courier New" w:hAnsi="Courier New" w:cs="Courier New"/>
                <w:sz w:val="20"/>
                <w:szCs w:val="20"/>
              </w:rPr>
            </w:pPr>
            <w:ins w:id="3045" w:author="Author">
              <w:r w:rsidRPr="009E5E58">
                <w:rPr>
                  <w:rFonts w:ascii="Courier New" w:hAnsi="Courier New" w:cs="Courier New"/>
                  <w:sz w:val="20"/>
                  <w:szCs w:val="20"/>
                </w:rPr>
                <w:t>Estimated burden under Final Rule, hours per application</w:t>
              </w:r>
            </w:ins>
          </w:p>
        </w:tc>
        <w:tc>
          <w:tcPr>
            <w:tcW w:w="936" w:type="dxa"/>
          </w:tcPr>
          <w:p w14:paraId="604CD4AC" w14:textId="77777777" w:rsidR="00151CB8" w:rsidRPr="009E5E58" w:rsidRDefault="00151CB8" w:rsidP="000C3F00">
            <w:pPr>
              <w:spacing w:before="120" w:after="120"/>
              <w:jc w:val="center"/>
              <w:rPr>
                <w:ins w:id="3046" w:author="Author"/>
                <w:rFonts w:ascii="Courier New" w:hAnsi="Courier New" w:cs="Courier New"/>
                <w:sz w:val="20"/>
                <w:szCs w:val="20"/>
              </w:rPr>
            </w:pPr>
            <w:ins w:id="3047" w:author="Author">
              <w:r w:rsidRPr="009E5E58">
                <w:rPr>
                  <w:rFonts w:ascii="Courier New" w:hAnsi="Courier New" w:cs="Courier New"/>
                  <w:sz w:val="20"/>
                  <w:szCs w:val="20"/>
                </w:rPr>
                <w:t>25</w:t>
              </w:r>
            </w:ins>
          </w:p>
        </w:tc>
        <w:tc>
          <w:tcPr>
            <w:tcW w:w="946" w:type="dxa"/>
          </w:tcPr>
          <w:p w14:paraId="7E87A79E" w14:textId="77777777" w:rsidR="00151CB8" w:rsidRPr="009E5E58" w:rsidRDefault="00151CB8" w:rsidP="000C3F00">
            <w:pPr>
              <w:spacing w:before="120" w:after="120"/>
              <w:jc w:val="center"/>
              <w:rPr>
                <w:ins w:id="3048" w:author="Author"/>
                <w:rFonts w:ascii="Courier New" w:hAnsi="Courier New" w:cs="Courier New"/>
                <w:sz w:val="20"/>
                <w:szCs w:val="20"/>
              </w:rPr>
            </w:pPr>
            <w:ins w:id="3049" w:author="Author">
              <w:r>
                <w:rPr>
                  <w:rFonts w:ascii="Courier New" w:hAnsi="Courier New" w:cs="Courier New"/>
                  <w:sz w:val="20"/>
                  <w:szCs w:val="20"/>
                </w:rPr>
                <w:t>25</w:t>
              </w:r>
            </w:ins>
          </w:p>
        </w:tc>
        <w:tc>
          <w:tcPr>
            <w:tcW w:w="995" w:type="dxa"/>
          </w:tcPr>
          <w:p w14:paraId="35365023" w14:textId="77777777" w:rsidR="00151CB8" w:rsidRPr="009E5E58" w:rsidRDefault="00151CB8" w:rsidP="000C3F00">
            <w:pPr>
              <w:spacing w:before="120" w:after="120"/>
              <w:jc w:val="center"/>
              <w:rPr>
                <w:ins w:id="3050" w:author="Author"/>
                <w:rFonts w:ascii="Courier New" w:hAnsi="Courier New" w:cs="Courier New"/>
                <w:sz w:val="20"/>
                <w:szCs w:val="20"/>
              </w:rPr>
            </w:pPr>
            <w:ins w:id="3051" w:author="Author">
              <w:r w:rsidRPr="009E5E58">
                <w:rPr>
                  <w:rFonts w:ascii="Courier New" w:hAnsi="Courier New" w:cs="Courier New"/>
                  <w:sz w:val="20"/>
                  <w:szCs w:val="20"/>
                </w:rPr>
                <w:t>20</w:t>
              </w:r>
            </w:ins>
          </w:p>
        </w:tc>
        <w:tc>
          <w:tcPr>
            <w:tcW w:w="715" w:type="dxa"/>
          </w:tcPr>
          <w:p w14:paraId="7FAD0C61" w14:textId="77777777" w:rsidR="00151CB8" w:rsidRPr="009E5E58" w:rsidRDefault="00151CB8" w:rsidP="000C3F00">
            <w:pPr>
              <w:spacing w:before="120" w:after="120"/>
              <w:jc w:val="center"/>
              <w:rPr>
                <w:ins w:id="3052" w:author="Author"/>
                <w:rFonts w:ascii="Courier New" w:hAnsi="Courier New" w:cs="Courier New"/>
                <w:sz w:val="20"/>
                <w:szCs w:val="20"/>
              </w:rPr>
            </w:pPr>
            <w:ins w:id="3053" w:author="Author">
              <w:r w:rsidRPr="009E5E58">
                <w:rPr>
                  <w:rFonts w:ascii="Courier New" w:hAnsi="Courier New" w:cs="Courier New"/>
                  <w:sz w:val="20"/>
                  <w:szCs w:val="20"/>
                </w:rPr>
                <w:t>20</w:t>
              </w:r>
            </w:ins>
          </w:p>
        </w:tc>
        <w:tc>
          <w:tcPr>
            <w:tcW w:w="1274" w:type="dxa"/>
          </w:tcPr>
          <w:p w14:paraId="2CC0D1E3" w14:textId="77777777" w:rsidR="00151CB8" w:rsidRPr="009E5E58" w:rsidRDefault="00151CB8" w:rsidP="000C3F00">
            <w:pPr>
              <w:spacing w:before="120" w:after="120"/>
              <w:jc w:val="center"/>
              <w:rPr>
                <w:ins w:id="3054" w:author="Author"/>
                <w:rFonts w:ascii="Courier New" w:hAnsi="Courier New" w:cs="Courier New"/>
                <w:sz w:val="20"/>
                <w:szCs w:val="20"/>
              </w:rPr>
            </w:pPr>
            <w:ins w:id="3055" w:author="Author">
              <w:r>
                <w:rPr>
                  <w:rFonts w:ascii="Courier New" w:hAnsi="Courier New" w:cs="Courier New"/>
                  <w:sz w:val="20"/>
                  <w:szCs w:val="20"/>
                </w:rPr>
                <w:t>0</w:t>
              </w:r>
            </w:ins>
          </w:p>
        </w:tc>
        <w:tc>
          <w:tcPr>
            <w:tcW w:w="886" w:type="dxa"/>
          </w:tcPr>
          <w:p w14:paraId="7C40B3A0" w14:textId="77777777" w:rsidR="00151CB8" w:rsidRPr="009E5E58" w:rsidRDefault="00151CB8" w:rsidP="000C3F00">
            <w:pPr>
              <w:spacing w:before="120" w:after="120"/>
              <w:jc w:val="center"/>
              <w:rPr>
                <w:ins w:id="3056" w:author="Author"/>
                <w:rFonts w:ascii="Courier New" w:hAnsi="Courier New" w:cs="Courier New"/>
                <w:sz w:val="20"/>
                <w:szCs w:val="20"/>
              </w:rPr>
            </w:pPr>
            <w:ins w:id="3057" w:author="Author">
              <w:r>
                <w:rPr>
                  <w:rFonts w:ascii="Courier New" w:hAnsi="Courier New" w:cs="Courier New"/>
                  <w:sz w:val="20"/>
                  <w:szCs w:val="20"/>
                </w:rPr>
                <w:t>0</w:t>
              </w:r>
            </w:ins>
          </w:p>
        </w:tc>
      </w:tr>
      <w:tr w:rsidR="00151CB8" w:rsidRPr="00DC33D7" w14:paraId="3A20DD61" w14:textId="77777777" w:rsidTr="007B295E">
        <w:trPr>
          <w:ins w:id="3058" w:author="Author"/>
        </w:trPr>
        <w:tc>
          <w:tcPr>
            <w:tcW w:w="2636" w:type="dxa"/>
          </w:tcPr>
          <w:p w14:paraId="51140DD1" w14:textId="77777777" w:rsidR="00151CB8" w:rsidRPr="009E5E58" w:rsidRDefault="00151CB8" w:rsidP="000C3F00">
            <w:pPr>
              <w:spacing w:before="120" w:after="120"/>
              <w:rPr>
                <w:ins w:id="3059" w:author="Author"/>
                <w:rFonts w:ascii="Courier New" w:hAnsi="Courier New" w:cs="Courier New"/>
                <w:sz w:val="20"/>
                <w:szCs w:val="20"/>
              </w:rPr>
            </w:pPr>
            <w:ins w:id="3060" w:author="Author">
              <w:r w:rsidRPr="009E5E58">
                <w:rPr>
                  <w:rFonts w:ascii="Courier New" w:hAnsi="Courier New" w:cs="Courier New"/>
                  <w:sz w:val="20"/>
                  <w:szCs w:val="20"/>
                </w:rPr>
                <w:t>Burden savings, hours per application</w:t>
              </w:r>
            </w:ins>
          </w:p>
        </w:tc>
        <w:tc>
          <w:tcPr>
            <w:tcW w:w="936" w:type="dxa"/>
          </w:tcPr>
          <w:p w14:paraId="0962E3CB" w14:textId="77777777" w:rsidR="00151CB8" w:rsidRPr="009E5E58" w:rsidRDefault="00151CB8" w:rsidP="000C3F00">
            <w:pPr>
              <w:spacing w:before="120" w:after="120"/>
              <w:jc w:val="center"/>
              <w:rPr>
                <w:ins w:id="3061" w:author="Author"/>
                <w:rFonts w:ascii="Courier New" w:hAnsi="Courier New" w:cs="Courier New"/>
                <w:sz w:val="20"/>
                <w:szCs w:val="20"/>
              </w:rPr>
            </w:pPr>
            <w:ins w:id="3062" w:author="Author">
              <w:r w:rsidRPr="009E5E58">
                <w:rPr>
                  <w:rFonts w:ascii="Courier New" w:hAnsi="Courier New" w:cs="Courier New"/>
                  <w:sz w:val="20"/>
                  <w:szCs w:val="20"/>
                </w:rPr>
                <w:t>0</w:t>
              </w:r>
            </w:ins>
          </w:p>
        </w:tc>
        <w:tc>
          <w:tcPr>
            <w:tcW w:w="946" w:type="dxa"/>
          </w:tcPr>
          <w:p w14:paraId="31C9A68F" w14:textId="77777777" w:rsidR="00151CB8" w:rsidRPr="009E5E58" w:rsidRDefault="00151CB8" w:rsidP="000C3F00">
            <w:pPr>
              <w:spacing w:before="120" w:after="120"/>
              <w:jc w:val="center"/>
              <w:rPr>
                <w:ins w:id="3063" w:author="Author"/>
                <w:rFonts w:ascii="Courier New" w:hAnsi="Courier New" w:cs="Courier New"/>
                <w:sz w:val="20"/>
                <w:szCs w:val="20"/>
              </w:rPr>
            </w:pPr>
            <w:ins w:id="3064" w:author="Author">
              <w:r>
                <w:rPr>
                  <w:rFonts w:ascii="Courier New" w:hAnsi="Courier New" w:cs="Courier New"/>
                  <w:sz w:val="20"/>
                  <w:szCs w:val="20"/>
                </w:rPr>
                <w:t>0</w:t>
              </w:r>
            </w:ins>
          </w:p>
        </w:tc>
        <w:tc>
          <w:tcPr>
            <w:tcW w:w="995" w:type="dxa"/>
          </w:tcPr>
          <w:p w14:paraId="20077E30" w14:textId="77777777" w:rsidR="00151CB8" w:rsidRPr="009E5E58" w:rsidRDefault="00151CB8" w:rsidP="000C3F00">
            <w:pPr>
              <w:spacing w:before="120" w:after="120"/>
              <w:jc w:val="center"/>
              <w:rPr>
                <w:ins w:id="3065" w:author="Author"/>
                <w:rFonts w:ascii="Courier New" w:hAnsi="Courier New" w:cs="Courier New"/>
                <w:sz w:val="20"/>
                <w:szCs w:val="20"/>
              </w:rPr>
            </w:pPr>
            <w:ins w:id="3066" w:author="Author">
              <w:r w:rsidRPr="009E5E58">
                <w:rPr>
                  <w:rFonts w:ascii="Courier New" w:hAnsi="Courier New" w:cs="Courier New"/>
                  <w:sz w:val="20"/>
                  <w:szCs w:val="20"/>
                </w:rPr>
                <w:t>5</w:t>
              </w:r>
            </w:ins>
          </w:p>
        </w:tc>
        <w:tc>
          <w:tcPr>
            <w:tcW w:w="715" w:type="dxa"/>
          </w:tcPr>
          <w:p w14:paraId="5A80C0CA" w14:textId="77777777" w:rsidR="00151CB8" w:rsidRPr="009E5E58" w:rsidRDefault="00151CB8" w:rsidP="000C3F00">
            <w:pPr>
              <w:spacing w:before="120" w:after="120"/>
              <w:jc w:val="center"/>
              <w:rPr>
                <w:ins w:id="3067" w:author="Author"/>
                <w:rFonts w:ascii="Courier New" w:hAnsi="Courier New" w:cs="Courier New"/>
                <w:sz w:val="20"/>
                <w:szCs w:val="20"/>
              </w:rPr>
            </w:pPr>
            <w:ins w:id="3068" w:author="Author">
              <w:r w:rsidRPr="009E5E58">
                <w:rPr>
                  <w:rFonts w:ascii="Courier New" w:hAnsi="Courier New" w:cs="Courier New"/>
                  <w:sz w:val="20"/>
                  <w:szCs w:val="20"/>
                </w:rPr>
                <w:t>5</w:t>
              </w:r>
            </w:ins>
          </w:p>
        </w:tc>
        <w:tc>
          <w:tcPr>
            <w:tcW w:w="1274" w:type="dxa"/>
          </w:tcPr>
          <w:p w14:paraId="1870FEEB" w14:textId="77777777" w:rsidR="00151CB8" w:rsidRPr="009E5E58" w:rsidRDefault="00151CB8" w:rsidP="000C3F00">
            <w:pPr>
              <w:spacing w:before="120" w:after="120"/>
              <w:jc w:val="center"/>
              <w:rPr>
                <w:ins w:id="3069" w:author="Author"/>
                <w:rFonts w:ascii="Courier New" w:hAnsi="Courier New" w:cs="Courier New"/>
                <w:sz w:val="20"/>
                <w:szCs w:val="20"/>
              </w:rPr>
            </w:pPr>
            <w:ins w:id="3070" w:author="Author">
              <w:r>
                <w:rPr>
                  <w:rFonts w:ascii="Courier New" w:hAnsi="Courier New" w:cs="Courier New"/>
                  <w:sz w:val="20"/>
                  <w:szCs w:val="20"/>
                </w:rPr>
                <w:t>25</w:t>
              </w:r>
            </w:ins>
          </w:p>
        </w:tc>
        <w:tc>
          <w:tcPr>
            <w:tcW w:w="886" w:type="dxa"/>
          </w:tcPr>
          <w:p w14:paraId="41F048AD" w14:textId="77777777" w:rsidR="00151CB8" w:rsidRPr="009E5E58" w:rsidRDefault="00151CB8" w:rsidP="000C3F00">
            <w:pPr>
              <w:spacing w:before="120" w:after="120"/>
              <w:jc w:val="center"/>
              <w:rPr>
                <w:ins w:id="3071" w:author="Author"/>
                <w:rFonts w:ascii="Courier New" w:hAnsi="Courier New" w:cs="Courier New"/>
                <w:sz w:val="20"/>
                <w:szCs w:val="20"/>
              </w:rPr>
            </w:pPr>
            <w:ins w:id="3072" w:author="Author">
              <w:r>
                <w:rPr>
                  <w:rFonts w:ascii="Courier New" w:hAnsi="Courier New" w:cs="Courier New"/>
                  <w:sz w:val="20"/>
                  <w:szCs w:val="20"/>
                </w:rPr>
                <w:t>25</w:t>
              </w:r>
            </w:ins>
          </w:p>
        </w:tc>
      </w:tr>
      <w:tr w:rsidR="00151CB8" w:rsidRPr="00DC33D7" w14:paraId="1587C58F" w14:textId="77777777" w:rsidTr="007B295E">
        <w:trPr>
          <w:ins w:id="3073" w:author="Author"/>
        </w:trPr>
        <w:tc>
          <w:tcPr>
            <w:tcW w:w="2636" w:type="dxa"/>
          </w:tcPr>
          <w:p w14:paraId="19D9A57C" w14:textId="77777777" w:rsidR="00151CB8" w:rsidRPr="009E5E58" w:rsidRDefault="00151CB8" w:rsidP="000C3F00">
            <w:pPr>
              <w:spacing w:before="120" w:after="120"/>
              <w:rPr>
                <w:ins w:id="3074" w:author="Author"/>
                <w:rFonts w:ascii="Courier New" w:hAnsi="Courier New" w:cs="Courier New"/>
                <w:sz w:val="20"/>
                <w:szCs w:val="20"/>
              </w:rPr>
            </w:pPr>
            <w:ins w:id="3075" w:author="Author">
              <w:r w:rsidRPr="009E5E58">
                <w:rPr>
                  <w:rFonts w:ascii="Courier New" w:hAnsi="Courier New" w:cs="Courier New"/>
                  <w:sz w:val="20"/>
                  <w:szCs w:val="20"/>
                </w:rPr>
                <w:t>Cost savings per application</w:t>
              </w:r>
            </w:ins>
          </w:p>
        </w:tc>
        <w:tc>
          <w:tcPr>
            <w:tcW w:w="936" w:type="dxa"/>
          </w:tcPr>
          <w:p w14:paraId="4DAE5851" w14:textId="77777777" w:rsidR="00151CB8" w:rsidRPr="009E5E58" w:rsidRDefault="00151CB8" w:rsidP="000C3F00">
            <w:pPr>
              <w:spacing w:before="120" w:after="120"/>
              <w:jc w:val="center"/>
              <w:rPr>
                <w:ins w:id="3076" w:author="Author"/>
                <w:rFonts w:ascii="Courier New" w:hAnsi="Courier New" w:cs="Courier New"/>
                <w:sz w:val="20"/>
                <w:szCs w:val="20"/>
              </w:rPr>
            </w:pPr>
            <w:ins w:id="3077" w:author="Author">
              <w:r w:rsidRPr="009E5E58">
                <w:rPr>
                  <w:rFonts w:ascii="Courier New" w:hAnsi="Courier New" w:cs="Courier New"/>
                  <w:sz w:val="20"/>
                  <w:szCs w:val="20"/>
                </w:rPr>
                <w:t>$0</w:t>
              </w:r>
            </w:ins>
          </w:p>
        </w:tc>
        <w:tc>
          <w:tcPr>
            <w:tcW w:w="946" w:type="dxa"/>
          </w:tcPr>
          <w:p w14:paraId="347F0633" w14:textId="77777777" w:rsidR="00151CB8" w:rsidRPr="009E5E58" w:rsidRDefault="00151CB8" w:rsidP="000C3F00">
            <w:pPr>
              <w:spacing w:before="120" w:after="120"/>
              <w:jc w:val="center"/>
              <w:rPr>
                <w:ins w:id="3078" w:author="Author"/>
                <w:rFonts w:ascii="Courier New" w:hAnsi="Courier New" w:cs="Courier New"/>
                <w:sz w:val="20"/>
                <w:szCs w:val="20"/>
              </w:rPr>
            </w:pPr>
            <w:ins w:id="3079" w:author="Author">
              <w:r w:rsidRPr="009E5E58">
                <w:rPr>
                  <w:rFonts w:ascii="Courier New" w:hAnsi="Courier New" w:cs="Courier New"/>
                  <w:sz w:val="20"/>
                  <w:szCs w:val="20"/>
                </w:rPr>
                <w:t>$</w:t>
              </w:r>
              <w:r>
                <w:rPr>
                  <w:rFonts w:ascii="Courier New" w:hAnsi="Courier New" w:cs="Courier New"/>
                  <w:sz w:val="20"/>
                  <w:szCs w:val="20"/>
                </w:rPr>
                <w:t>0</w:t>
              </w:r>
            </w:ins>
          </w:p>
        </w:tc>
        <w:tc>
          <w:tcPr>
            <w:tcW w:w="995" w:type="dxa"/>
          </w:tcPr>
          <w:p w14:paraId="081DA627" w14:textId="77777777" w:rsidR="00151CB8" w:rsidRPr="009E5E58" w:rsidRDefault="00151CB8" w:rsidP="000C3F00">
            <w:pPr>
              <w:spacing w:before="120" w:after="120"/>
              <w:jc w:val="center"/>
              <w:rPr>
                <w:ins w:id="3080" w:author="Author"/>
                <w:rFonts w:ascii="Courier New" w:hAnsi="Courier New" w:cs="Courier New"/>
                <w:sz w:val="20"/>
                <w:szCs w:val="20"/>
              </w:rPr>
            </w:pPr>
            <w:ins w:id="3081" w:author="Author">
              <w:r w:rsidRPr="009E5E58">
                <w:rPr>
                  <w:rFonts w:ascii="Courier New" w:hAnsi="Courier New" w:cs="Courier New"/>
                  <w:sz w:val="20"/>
                  <w:szCs w:val="20"/>
                </w:rPr>
                <w:t>$179</w:t>
              </w:r>
            </w:ins>
          </w:p>
        </w:tc>
        <w:tc>
          <w:tcPr>
            <w:tcW w:w="715" w:type="dxa"/>
          </w:tcPr>
          <w:p w14:paraId="747BCE8D" w14:textId="77777777" w:rsidR="00151CB8" w:rsidRPr="009E5E58" w:rsidRDefault="00151CB8" w:rsidP="000C3F00">
            <w:pPr>
              <w:spacing w:before="120" w:after="120"/>
              <w:jc w:val="center"/>
              <w:rPr>
                <w:ins w:id="3082" w:author="Author"/>
                <w:rFonts w:ascii="Courier New" w:hAnsi="Courier New" w:cs="Courier New"/>
                <w:sz w:val="20"/>
                <w:szCs w:val="20"/>
              </w:rPr>
            </w:pPr>
            <w:ins w:id="3083" w:author="Author">
              <w:r w:rsidRPr="009E5E58">
                <w:rPr>
                  <w:rFonts w:ascii="Courier New" w:hAnsi="Courier New" w:cs="Courier New"/>
                  <w:sz w:val="20"/>
                  <w:szCs w:val="20"/>
                </w:rPr>
                <w:t>$179</w:t>
              </w:r>
            </w:ins>
          </w:p>
        </w:tc>
        <w:tc>
          <w:tcPr>
            <w:tcW w:w="1274" w:type="dxa"/>
          </w:tcPr>
          <w:p w14:paraId="4CAFF3C1" w14:textId="77777777" w:rsidR="00151CB8" w:rsidRPr="009E5E58" w:rsidRDefault="00151CB8" w:rsidP="000C3F00">
            <w:pPr>
              <w:spacing w:before="120" w:after="120"/>
              <w:jc w:val="center"/>
              <w:rPr>
                <w:ins w:id="3084" w:author="Author"/>
                <w:rFonts w:ascii="Courier New" w:hAnsi="Courier New" w:cs="Courier New"/>
                <w:sz w:val="20"/>
                <w:szCs w:val="20"/>
              </w:rPr>
            </w:pPr>
            <w:ins w:id="3085" w:author="Author">
              <w:r>
                <w:rPr>
                  <w:rFonts w:ascii="Courier New" w:hAnsi="Courier New" w:cs="Courier New"/>
                  <w:sz w:val="20"/>
                  <w:szCs w:val="20"/>
                </w:rPr>
                <w:t>$893</w:t>
              </w:r>
            </w:ins>
          </w:p>
        </w:tc>
        <w:tc>
          <w:tcPr>
            <w:tcW w:w="886" w:type="dxa"/>
          </w:tcPr>
          <w:p w14:paraId="152708C2" w14:textId="77777777" w:rsidR="00151CB8" w:rsidRPr="009E5E58" w:rsidRDefault="00151CB8" w:rsidP="000C3F00">
            <w:pPr>
              <w:spacing w:before="120" w:after="120"/>
              <w:jc w:val="center"/>
              <w:rPr>
                <w:ins w:id="3086" w:author="Author"/>
                <w:rFonts w:ascii="Courier New" w:hAnsi="Courier New" w:cs="Courier New"/>
                <w:sz w:val="20"/>
                <w:szCs w:val="20"/>
              </w:rPr>
            </w:pPr>
            <w:ins w:id="3087" w:author="Author">
              <w:r>
                <w:rPr>
                  <w:rFonts w:ascii="Courier New" w:hAnsi="Courier New" w:cs="Courier New"/>
                  <w:sz w:val="20"/>
                  <w:szCs w:val="20"/>
                </w:rPr>
                <w:t>$893</w:t>
              </w:r>
            </w:ins>
          </w:p>
        </w:tc>
      </w:tr>
    </w:tbl>
    <w:p w14:paraId="14B2B294" w14:textId="77777777" w:rsidR="00151CB8" w:rsidRDefault="00151CB8" w:rsidP="00151CB8">
      <w:pPr>
        <w:pStyle w:val="ListParagraph"/>
        <w:spacing w:after="120" w:line="240" w:lineRule="auto"/>
        <w:ind w:left="360"/>
        <w:rPr>
          <w:ins w:id="3088" w:author="Author"/>
          <w:rFonts w:ascii="Courier New" w:hAnsi="Courier New" w:cs="Courier New"/>
          <w:sz w:val="20"/>
          <w:szCs w:val="20"/>
        </w:rPr>
      </w:pPr>
      <w:ins w:id="3089" w:author="Author">
        <w:r>
          <w:rPr>
            <w:rFonts w:ascii="Courier New" w:hAnsi="Courier New" w:cs="Courier New"/>
            <w:sz w:val="20"/>
            <w:szCs w:val="20"/>
          </w:rPr>
          <w:t>NOTE:  For applications for projects with total project costs of $80,000 or less the technical report is part of the application narrative eliminating a separate formal technical report.</w:t>
        </w:r>
      </w:ins>
    </w:p>
    <w:p w14:paraId="26799103" w14:textId="77777777" w:rsidR="007B295E" w:rsidRDefault="007B295E" w:rsidP="00151CB8">
      <w:pPr>
        <w:pStyle w:val="ListParagraph"/>
        <w:spacing w:after="120" w:line="240" w:lineRule="auto"/>
        <w:ind w:left="360"/>
        <w:rPr>
          <w:ins w:id="3090" w:author="Author"/>
          <w:rFonts w:ascii="Courier New" w:hAnsi="Courier New" w:cs="Courier New"/>
          <w:sz w:val="20"/>
          <w:szCs w:val="20"/>
        </w:rPr>
      </w:pPr>
    </w:p>
    <w:p w14:paraId="20BCF13D" w14:textId="77777777" w:rsidR="00D51A3F" w:rsidRPr="00776606" w:rsidRDefault="00CB5BF5" w:rsidP="00764AD2">
      <w:pPr>
        <w:spacing w:line="480" w:lineRule="auto"/>
        <w:rPr>
          <w:rFonts w:ascii="Courier New" w:hAnsi="Courier New"/>
          <w:b/>
          <w:u w:val="single"/>
          <w:rPrChange w:id="3091" w:author="Author">
            <w:rPr>
              <w:rFonts w:ascii="Courier New" w:hAnsi="Courier New"/>
            </w:rPr>
          </w:rPrChange>
        </w:rPr>
      </w:pPr>
      <w:del w:id="3092" w:author="Author">
        <w:r w:rsidRPr="00DC33D7">
          <w:rPr>
            <w:rFonts w:ascii="Courier New" w:hAnsi="Courier New" w:cs="Courier New"/>
            <w:b/>
            <w:u w:val="single"/>
          </w:rPr>
          <w:delText xml:space="preserve">D.  </w:delText>
        </w:r>
      </w:del>
      <w:r w:rsidR="00D51A3F" w:rsidRPr="00DC33D7">
        <w:rPr>
          <w:rFonts w:ascii="Courier New" w:hAnsi="Courier New" w:cs="Courier New"/>
          <w:b/>
          <w:u w:val="single"/>
        </w:rPr>
        <w:t>Pre-commercial technology</w:t>
      </w:r>
      <w:del w:id="3093" w:author="Unknown">
        <w:r w:rsidR="007C5336" w:rsidRPr="007C5336">
          <w:rPr>
            <w:rFonts w:ascii="Courier New" w:hAnsi="Courier New"/>
            <w:b/>
            <w:u w:val="single"/>
            <w:rPrChange w:id="3094" w:author="Author">
              <w:rPr>
                <w:rFonts w:ascii="Courier New" w:hAnsi="Courier New"/>
                <w:b/>
              </w:rPr>
            </w:rPrChange>
          </w:rPr>
          <w:delText>.</w:delText>
        </w:r>
      </w:del>
      <w:r w:rsidR="007C5336" w:rsidRPr="007C5336">
        <w:rPr>
          <w:rFonts w:ascii="Courier New" w:hAnsi="Courier New"/>
          <w:b/>
          <w:u w:val="single"/>
          <w:rPrChange w:id="3095" w:author="Author">
            <w:rPr>
              <w:rFonts w:ascii="Courier New" w:hAnsi="Courier New"/>
            </w:rPr>
          </w:rPrChange>
        </w:rPr>
        <w:t xml:space="preserve">  </w:t>
      </w:r>
    </w:p>
    <w:p w14:paraId="0B7F8023" w14:textId="77777777" w:rsidR="00CB5BF5" w:rsidRPr="00DC33D7" w:rsidRDefault="00D51A3F" w:rsidP="009B4F11">
      <w:pPr>
        <w:spacing w:line="480" w:lineRule="auto"/>
        <w:rPr>
          <w:rFonts w:ascii="Courier New" w:hAnsi="Courier New" w:cs="Courier New"/>
        </w:rPr>
      </w:pPr>
      <w:r w:rsidRPr="00DC33D7">
        <w:rPr>
          <w:rFonts w:ascii="Courier New" w:hAnsi="Courier New" w:cs="Courier New"/>
        </w:rPr>
        <w:t xml:space="preserve">The current renewable energy system program allows </w:t>
      </w:r>
      <w:r w:rsidR="005B5633" w:rsidRPr="00DC33D7">
        <w:rPr>
          <w:rFonts w:ascii="Courier New" w:hAnsi="Courier New" w:cs="Courier New"/>
        </w:rPr>
        <w:t>the Agency</w:t>
      </w:r>
      <w:r w:rsidRPr="00DC33D7">
        <w:rPr>
          <w:rFonts w:ascii="Courier New" w:hAnsi="Courier New" w:cs="Courier New"/>
        </w:rPr>
        <w:t xml:space="preserve"> to provide financial assistance to project employing pre-commercial technology and to projects employing commercial technology.  While the vast majority of renewable energy system projects funded under REAP have been for those employing commercial technology, there is a possible overlap between the Section 9003, Biorefinery Assistance Program, with REAP as it concerns </w:t>
      </w:r>
      <w:r w:rsidRPr="00DC33D7">
        <w:rPr>
          <w:rFonts w:ascii="Courier New" w:hAnsi="Courier New" w:cs="Courier New"/>
        </w:rPr>
        <w:lastRenderedPageBreak/>
        <w:t xml:space="preserve">pre-commercial technology.  </w:t>
      </w:r>
      <w:r w:rsidR="000E1D31">
        <w:rPr>
          <w:rFonts w:ascii="Courier New" w:hAnsi="Courier New" w:cs="Courier New"/>
        </w:rPr>
        <w:t xml:space="preserve">The risk associated </w:t>
      </w:r>
      <w:r w:rsidR="007C18D4">
        <w:rPr>
          <w:rFonts w:ascii="Courier New" w:hAnsi="Courier New" w:cs="Courier New"/>
        </w:rPr>
        <w:t>with pre-commercial technology is greater as well and f</w:t>
      </w:r>
      <w:r w:rsidRPr="00DC33D7">
        <w:rPr>
          <w:rFonts w:ascii="Courier New" w:hAnsi="Courier New" w:cs="Courier New"/>
        </w:rPr>
        <w:t>or th</w:t>
      </w:r>
      <w:r w:rsidR="007C18D4">
        <w:rPr>
          <w:rFonts w:ascii="Courier New" w:hAnsi="Courier New" w:cs="Courier New"/>
        </w:rPr>
        <w:t>ese</w:t>
      </w:r>
      <w:r w:rsidRPr="00DC33D7">
        <w:rPr>
          <w:rFonts w:ascii="Courier New" w:hAnsi="Courier New" w:cs="Courier New"/>
        </w:rPr>
        <w:t xml:space="preserve"> reason</w:t>
      </w:r>
      <w:r w:rsidR="003D06C0">
        <w:rPr>
          <w:rFonts w:ascii="Courier New" w:hAnsi="Courier New" w:cs="Courier New"/>
        </w:rPr>
        <w:t>s</w:t>
      </w:r>
      <w:r w:rsidRPr="00DC33D7">
        <w:rPr>
          <w:rFonts w:ascii="Courier New" w:hAnsi="Courier New" w:cs="Courier New"/>
        </w:rPr>
        <w:t xml:space="preserve">, </w:t>
      </w:r>
      <w:r w:rsidR="005B5633" w:rsidRPr="00DC33D7">
        <w:rPr>
          <w:rFonts w:ascii="Courier New" w:hAnsi="Courier New" w:cs="Courier New"/>
        </w:rPr>
        <w:t>the Agency</w:t>
      </w:r>
      <w:r w:rsidRPr="00DC33D7">
        <w:rPr>
          <w:rFonts w:ascii="Courier New" w:hAnsi="Courier New" w:cs="Courier New"/>
        </w:rPr>
        <w:t xml:space="preserve"> is remov</w:t>
      </w:r>
      <w:r w:rsidR="007C18D4">
        <w:rPr>
          <w:rFonts w:ascii="Courier New" w:hAnsi="Courier New" w:cs="Courier New"/>
        </w:rPr>
        <w:t>ing</w:t>
      </w:r>
      <w:r w:rsidRPr="00DC33D7">
        <w:rPr>
          <w:rFonts w:ascii="Courier New" w:hAnsi="Courier New" w:cs="Courier New"/>
        </w:rPr>
        <w:t xml:space="preserve"> pre-commercial technology as an eligible technology under REAP, thereby limiting REAP assistance for renewable energy systems employing commercially available technologies.  </w:t>
      </w:r>
    </w:p>
    <w:p w14:paraId="3563836D" w14:textId="77777777" w:rsidR="009B4F11" w:rsidRDefault="009B4F11" w:rsidP="009B4F11">
      <w:pPr>
        <w:spacing w:line="480" w:lineRule="auto"/>
        <w:rPr>
          <w:rFonts w:ascii="Courier New" w:hAnsi="Courier New" w:cs="Courier New"/>
        </w:rPr>
      </w:pPr>
    </w:p>
    <w:p w14:paraId="45B5B5BA" w14:textId="77777777" w:rsidR="00CB5BF5" w:rsidRPr="00DC33D7" w:rsidRDefault="00060C55" w:rsidP="009B4F11">
      <w:pPr>
        <w:spacing w:line="480" w:lineRule="auto"/>
        <w:rPr>
          <w:rFonts w:ascii="Courier New" w:hAnsi="Courier New" w:cs="Courier New"/>
        </w:rPr>
      </w:pPr>
      <w:commentRangeStart w:id="3096"/>
      <w:r w:rsidRPr="00DC33D7">
        <w:rPr>
          <w:rFonts w:ascii="Courier New" w:hAnsi="Courier New" w:cs="Courier New"/>
        </w:rPr>
        <w:t>The Agency has not quantified any expected change in the cost of administering REAP as a result of this change</w:t>
      </w:r>
      <w:commentRangeEnd w:id="3096"/>
      <w:r w:rsidR="00FB3C07">
        <w:rPr>
          <w:rStyle w:val="CommentReference"/>
          <w:szCs w:val="20"/>
        </w:rPr>
        <w:commentReference w:id="3096"/>
      </w:r>
      <w:r w:rsidRPr="00DC33D7">
        <w:rPr>
          <w:rFonts w:ascii="Courier New" w:hAnsi="Courier New" w:cs="Courier New"/>
        </w:rPr>
        <w:t>.  In addition, t</w:t>
      </w:r>
      <w:r w:rsidR="005B5633" w:rsidRPr="00DC33D7">
        <w:rPr>
          <w:rFonts w:ascii="Courier New" w:hAnsi="Courier New" w:cs="Courier New"/>
        </w:rPr>
        <w:t>he Agency</w:t>
      </w:r>
      <w:r w:rsidR="00D51A3F" w:rsidRPr="00DC33D7">
        <w:rPr>
          <w:rFonts w:ascii="Courier New" w:hAnsi="Courier New" w:cs="Courier New"/>
        </w:rPr>
        <w:t xml:space="preserve"> does not expect this change to have a significant effect on the subsidy rate; however, to the extent that risk has been lowered to loans for pre-commercial technologies, the portfolio of loans should </w:t>
      </w:r>
      <w:r w:rsidR="00BF46CB">
        <w:rPr>
          <w:rFonts w:ascii="Courier New" w:hAnsi="Courier New" w:cs="Courier New"/>
        </w:rPr>
        <w:t xml:space="preserve">be </w:t>
      </w:r>
      <w:r w:rsidR="00D51A3F" w:rsidRPr="00DC33D7">
        <w:rPr>
          <w:rFonts w:ascii="Courier New" w:hAnsi="Courier New" w:cs="Courier New"/>
        </w:rPr>
        <w:t xml:space="preserve">strengthened.  </w:t>
      </w:r>
    </w:p>
    <w:p w14:paraId="67098532" w14:textId="77777777" w:rsidR="00CB5BF5" w:rsidRPr="00DC33D7" w:rsidRDefault="00CB5BF5" w:rsidP="00D51A3F">
      <w:pPr>
        <w:spacing w:line="480" w:lineRule="auto"/>
        <w:rPr>
          <w:rFonts w:ascii="Courier New" w:hAnsi="Courier New" w:cs="Courier New"/>
          <w:b/>
          <w:u w:val="single"/>
        </w:rPr>
      </w:pPr>
    </w:p>
    <w:p w14:paraId="7347CD31" w14:textId="77777777" w:rsidR="009A1AAE" w:rsidRDefault="009A1AAE">
      <w:pPr>
        <w:widowControl/>
        <w:autoSpaceDE/>
        <w:autoSpaceDN/>
        <w:adjustRightInd/>
        <w:rPr>
          <w:ins w:id="3097" w:author="Author"/>
          <w:rFonts w:ascii="Courier New" w:hAnsi="Courier New" w:cs="Courier New"/>
          <w:b/>
          <w:u w:val="single"/>
        </w:rPr>
      </w:pPr>
      <w:ins w:id="3098" w:author="Author">
        <w:r>
          <w:rPr>
            <w:rFonts w:ascii="Courier New" w:hAnsi="Courier New" w:cs="Courier New"/>
            <w:b/>
            <w:u w:val="single"/>
          </w:rPr>
          <w:br w:type="page"/>
        </w:r>
      </w:ins>
    </w:p>
    <w:p w14:paraId="2497BE93" w14:textId="77777777" w:rsidR="00D51A3F" w:rsidRPr="00DC33D7" w:rsidRDefault="00CB5BF5" w:rsidP="00764AD2">
      <w:pPr>
        <w:keepNext/>
        <w:spacing w:line="480" w:lineRule="auto"/>
        <w:rPr>
          <w:rFonts w:ascii="Courier New" w:hAnsi="Courier New" w:cs="Courier New"/>
          <w:b/>
          <w:u w:val="single"/>
        </w:rPr>
      </w:pPr>
      <w:del w:id="3099" w:author="Author">
        <w:r w:rsidRPr="00DC33D7">
          <w:rPr>
            <w:rFonts w:ascii="Courier New" w:hAnsi="Courier New" w:cs="Courier New"/>
            <w:b/>
            <w:u w:val="single"/>
          </w:rPr>
          <w:lastRenderedPageBreak/>
          <w:delText xml:space="preserve">E.  </w:delText>
        </w:r>
      </w:del>
      <w:r w:rsidR="00D51A3F" w:rsidRPr="00DC33D7">
        <w:rPr>
          <w:rFonts w:ascii="Courier New" w:hAnsi="Courier New" w:cs="Courier New"/>
          <w:b/>
          <w:u w:val="single"/>
        </w:rPr>
        <w:t>Federal Government</w:t>
      </w:r>
    </w:p>
    <w:p w14:paraId="6C76C4EC" w14:textId="77777777" w:rsidR="00D1744B" w:rsidRDefault="00311344" w:rsidP="009B4F11">
      <w:pPr>
        <w:widowControl/>
        <w:autoSpaceDE/>
        <w:autoSpaceDN/>
        <w:adjustRightInd/>
        <w:spacing w:line="480" w:lineRule="auto"/>
        <w:rPr>
          <w:ins w:id="3100" w:author="Author"/>
          <w:rFonts w:ascii="Courier New" w:hAnsi="Courier New" w:cs="Courier New"/>
        </w:rPr>
      </w:pPr>
      <w:r>
        <w:rPr>
          <w:rFonts w:ascii="Courier New" w:hAnsi="Courier New" w:cs="Courier New"/>
        </w:rPr>
        <w:t>T</w:t>
      </w:r>
      <w:r w:rsidR="00A76E97">
        <w:rPr>
          <w:rFonts w:ascii="Courier New" w:hAnsi="Courier New" w:cs="Courier New"/>
        </w:rPr>
        <w:t xml:space="preserve">he Agency estimates that it </w:t>
      </w:r>
      <w:r>
        <w:rPr>
          <w:rFonts w:ascii="Courier New" w:hAnsi="Courier New" w:cs="Courier New"/>
        </w:rPr>
        <w:t xml:space="preserve">will </w:t>
      </w:r>
      <w:r w:rsidR="00A76E97">
        <w:rPr>
          <w:rFonts w:ascii="Courier New" w:hAnsi="Courier New" w:cs="Courier New"/>
        </w:rPr>
        <w:t xml:space="preserve">spend approximately </w:t>
      </w:r>
      <w:commentRangeStart w:id="3101"/>
      <w:r w:rsidR="00A76E97">
        <w:rPr>
          <w:rFonts w:ascii="Courier New" w:hAnsi="Courier New" w:cs="Courier New"/>
        </w:rPr>
        <w:t>$</w:t>
      </w:r>
      <w:r w:rsidR="0027653D">
        <w:rPr>
          <w:rFonts w:ascii="Courier New" w:hAnsi="Courier New" w:cs="Courier New"/>
        </w:rPr>
        <w:t>4 million</w:t>
      </w:r>
      <w:r w:rsidR="00A76E97">
        <w:rPr>
          <w:rFonts w:ascii="Courier New" w:hAnsi="Courier New" w:cs="Courier New"/>
        </w:rPr>
        <w:t xml:space="preserve"> less</w:t>
      </w:r>
      <w:commentRangeEnd w:id="3101"/>
      <w:r w:rsidR="00A11EBE">
        <w:rPr>
          <w:rStyle w:val="CommentReference"/>
          <w:szCs w:val="20"/>
        </w:rPr>
        <w:commentReference w:id="3101"/>
      </w:r>
      <w:r w:rsidR="00A76E97">
        <w:rPr>
          <w:rFonts w:ascii="Courier New" w:hAnsi="Courier New" w:cs="Courier New"/>
        </w:rPr>
        <w:t xml:space="preserve"> </w:t>
      </w:r>
      <w:ins w:id="3102" w:author="Author">
        <w:r w:rsidR="00B42448">
          <w:rPr>
            <w:rFonts w:ascii="Courier New" w:hAnsi="Courier New" w:cs="Courier New"/>
          </w:rPr>
          <w:t xml:space="preserve">(See Table 7) </w:t>
        </w:r>
      </w:ins>
      <w:r w:rsidR="007C6D60">
        <w:rPr>
          <w:rFonts w:ascii="Courier New" w:hAnsi="Courier New" w:cs="Courier New"/>
        </w:rPr>
        <w:t>to</w:t>
      </w:r>
      <w:r w:rsidR="00A76E97">
        <w:rPr>
          <w:rFonts w:ascii="Courier New" w:hAnsi="Courier New" w:cs="Courier New"/>
        </w:rPr>
        <w:t xml:space="preserve"> process</w:t>
      </w:r>
      <w:r w:rsidR="007C6D60">
        <w:rPr>
          <w:rFonts w:ascii="Courier New" w:hAnsi="Courier New" w:cs="Courier New"/>
        </w:rPr>
        <w:t xml:space="preserve"> and administer</w:t>
      </w:r>
      <w:r w:rsidR="00A76E97">
        <w:rPr>
          <w:rFonts w:ascii="Courier New" w:hAnsi="Courier New" w:cs="Courier New"/>
        </w:rPr>
        <w:t xml:space="preserve"> REAP applications and awards under the </w:t>
      </w:r>
      <w:r w:rsidR="008673E3">
        <w:rPr>
          <w:rFonts w:ascii="Courier New" w:hAnsi="Courier New" w:cs="Courier New"/>
        </w:rPr>
        <w:t xml:space="preserve">final </w:t>
      </w:r>
      <w:r w:rsidR="00A76E97">
        <w:rPr>
          <w:rFonts w:ascii="Courier New" w:hAnsi="Courier New" w:cs="Courier New"/>
        </w:rPr>
        <w:t xml:space="preserve">rule compared to under the </w:t>
      </w:r>
      <w:del w:id="3103" w:author="Author">
        <w:r w:rsidR="008673E3" w:rsidDel="00310E59">
          <w:rPr>
            <w:rFonts w:ascii="Courier New" w:hAnsi="Courier New" w:cs="Courier New"/>
          </w:rPr>
          <w:delText xml:space="preserve">interim </w:delText>
        </w:r>
        <w:r w:rsidR="008673E3">
          <w:rPr>
            <w:rFonts w:ascii="Courier New" w:hAnsi="Courier New" w:cs="Courier New"/>
          </w:rPr>
          <w:delText>rule</w:delText>
        </w:r>
        <w:r w:rsidR="00A76E97">
          <w:rPr>
            <w:rFonts w:ascii="Courier New" w:hAnsi="Courier New" w:cs="Courier New"/>
          </w:rPr>
          <w:delText>.</w:delText>
        </w:r>
        <w:r w:rsidR="008673E3" w:rsidDel="00310E59">
          <w:rPr>
            <w:rFonts w:ascii="Courier New" w:hAnsi="Courier New" w:cs="Courier New"/>
          </w:rPr>
          <w:delText>rule</w:delText>
        </w:r>
      </w:del>
      <w:ins w:id="3104" w:author="Author">
        <w:r w:rsidR="00310E59">
          <w:rPr>
            <w:rFonts w:ascii="Courier New" w:hAnsi="Courier New" w:cs="Courier New"/>
          </w:rPr>
          <w:t>baseline program</w:t>
        </w:r>
        <w:r w:rsidR="00A76E97">
          <w:rPr>
            <w:rFonts w:ascii="Courier New" w:hAnsi="Courier New" w:cs="Courier New"/>
          </w:rPr>
          <w:t>.</w:t>
        </w:r>
      </w:ins>
      <w:r w:rsidR="00A76E97">
        <w:rPr>
          <w:rFonts w:ascii="Courier New" w:hAnsi="Courier New" w:cs="Courier New"/>
        </w:rPr>
        <w:t xml:space="preserve">  </w:t>
      </w:r>
    </w:p>
    <w:p w14:paraId="236D826E" w14:textId="77777777" w:rsidR="00D1744B" w:rsidRDefault="00D1744B">
      <w:pPr>
        <w:keepNext/>
        <w:keepLines/>
        <w:spacing w:after="240"/>
        <w:rPr>
          <w:ins w:id="3105" w:author="Author"/>
          <w:rFonts w:ascii="Courier New" w:hAnsi="Courier New" w:cs="Courier New"/>
        </w:rPr>
        <w:pPrChange w:id="3106" w:author="Author">
          <w:pPr>
            <w:keepNext/>
            <w:keepLines/>
            <w:spacing w:after="240"/>
            <w:jc w:val="center"/>
          </w:pPr>
        </w:pPrChange>
      </w:pPr>
      <w:ins w:id="3107" w:author="Author">
        <w:r w:rsidRPr="00DC33D7">
          <w:rPr>
            <w:rFonts w:ascii="Courier New" w:hAnsi="Courier New" w:cs="Courier New"/>
          </w:rPr>
          <w:t xml:space="preserve">Table </w:t>
        </w:r>
        <w:r>
          <w:rPr>
            <w:rFonts w:ascii="Courier New" w:hAnsi="Courier New" w:cs="Courier New"/>
          </w:rPr>
          <w:t>7</w:t>
        </w:r>
        <w:r w:rsidRPr="00DC33D7">
          <w:rPr>
            <w:rFonts w:ascii="Courier New" w:hAnsi="Courier New" w:cs="Courier New"/>
          </w:rPr>
          <w:t xml:space="preserve">.  Estimated </w:t>
        </w:r>
        <w:r>
          <w:rPr>
            <w:rFonts w:ascii="Courier New" w:hAnsi="Courier New" w:cs="Courier New"/>
          </w:rPr>
          <w:t>Cost to the Federal Government</w:t>
        </w:r>
      </w:ins>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3108" w:author="Author">
          <w:tblPr>
            <w:tblW w:w="5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1908"/>
        <w:gridCol w:w="1890"/>
        <w:gridCol w:w="2160"/>
        <w:gridCol w:w="1980"/>
        <w:tblGridChange w:id="3109">
          <w:tblGrid>
            <w:gridCol w:w="1512"/>
            <w:gridCol w:w="1473"/>
            <w:gridCol w:w="1137"/>
            <w:gridCol w:w="1080"/>
          </w:tblGrid>
        </w:tblGridChange>
      </w:tblGrid>
      <w:tr w:rsidR="00CA5A5E" w:rsidRPr="00DC33D7" w14:paraId="376B1681" w14:textId="77777777" w:rsidTr="00575131">
        <w:trPr>
          <w:trHeight w:val="943"/>
          <w:ins w:id="3110" w:author="Author"/>
          <w:trPrChange w:id="3111" w:author="Author">
            <w:trPr>
              <w:trHeight w:val="943"/>
              <w:jc w:val="center"/>
            </w:trPr>
          </w:trPrChange>
        </w:trPr>
        <w:tc>
          <w:tcPr>
            <w:tcW w:w="1908" w:type="dxa"/>
            <w:vAlign w:val="center"/>
            <w:tcPrChange w:id="3112" w:author="Author">
              <w:tcPr>
                <w:tcW w:w="1512" w:type="dxa"/>
                <w:vAlign w:val="center"/>
              </w:tcPr>
            </w:tcPrChange>
          </w:tcPr>
          <w:p w14:paraId="3B3170A1" w14:textId="77777777" w:rsidR="00CA5A5E" w:rsidRPr="009E5E58" w:rsidRDefault="00CA5A5E" w:rsidP="006D2C35">
            <w:pPr>
              <w:spacing w:before="120" w:after="120"/>
              <w:jc w:val="center"/>
              <w:rPr>
                <w:ins w:id="3113" w:author="Author"/>
                <w:rFonts w:ascii="Courier New" w:hAnsi="Courier New" w:cs="Courier New"/>
                <w:sz w:val="20"/>
                <w:szCs w:val="20"/>
              </w:rPr>
            </w:pPr>
          </w:p>
        </w:tc>
        <w:tc>
          <w:tcPr>
            <w:tcW w:w="1890" w:type="dxa"/>
            <w:vAlign w:val="center"/>
            <w:tcPrChange w:id="3114" w:author="Author">
              <w:tcPr>
                <w:tcW w:w="1473" w:type="dxa"/>
                <w:vAlign w:val="center"/>
              </w:tcPr>
            </w:tcPrChange>
          </w:tcPr>
          <w:p w14:paraId="72BAB2F1" w14:textId="77777777" w:rsidR="00CA5A5E" w:rsidRPr="009E5E58" w:rsidRDefault="00CA5A5E" w:rsidP="00404283">
            <w:pPr>
              <w:spacing w:before="120" w:after="120"/>
              <w:jc w:val="center"/>
              <w:rPr>
                <w:ins w:id="3115" w:author="Author"/>
                <w:rFonts w:ascii="Courier New" w:hAnsi="Courier New" w:cs="Courier New"/>
                <w:sz w:val="20"/>
                <w:szCs w:val="20"/>
              </w:rPr>
            </w:pPr>
            <w:ins w:id="3116" w:author="Author">
              <w:r>
                <w:rPr>
                  <w:rFonts w:ascii="Courier New" w:hAnsi="Courier New" w:cs="Courier New"/>
                  <w:sz w:val="20"/>
                  <w:szCs w:val="20"/>
                </w:rPr>
                <w:t>Baseline Cost to Federal Government</w:t>
              </w:r>
            </w:ins>
          </w:p>
        </w:tc>
        <w:tc>
          <w:tcPr>
            <w:tcW w:w="2160" w:type="dxa"/>
            <w:vAlign w:val="center"/>
            <w:tcPrChange w:id="3117" w:author="Author">
              <w:tcPr>
                <w:tcW w:w="1137" w:type="dxa"/>
                <w:vAlign w:val="center"/>
              </w:tcPr>
            </w:tcPrChange>
          </w:tcPr>
          <w:p w14:paraId="7F6FBB50" w14:textId="77777777" w:rsidR="00CA5A5E" w:rsidRPr="009E5E58" w:rsidRDefault="00CA5A5E">
            <w:pPr>
              <w:spacing w:before="120" w:after="120"/>
              <w:jc w:val="center"/>
              <w:rPr>
                <w:ins w:id="3118" w:author="Author"/>
                <w:rFonts w:ascii="Courier New" w:hAnsi="Courier New" w:cs="Courier New"/>
                <w:sz w:val="20"/>
                <w:szCs w:val="20"/>
              </w:rPr>
            </w:pPr>
            <w:ins w:id="3119" w:author="Author">
              <w:r>
                <w:rPr>
                  <w:rFonts w:ascii="Courier New" w:hAnsi="Courier New" w:cs="Courier New"/>
                  <w:sz w:val="20"/>
                  <w:szCs w:val="20"/>
                </w:rPr>
                <w:t>Estimated Final Rule Cost to the Federal Government</w:t>
              </w:r>
            </w:ins>
          </w:p>
        </w:tc>
        <w:tc>
          <w:tcPr>
            <w:tcW w:w="1980" w:type="dxa"/>
            <w:vAlign w:val="center"/>
            <w:tcPrChange w:id="3120" w:author="Author">
              <w:tcPr>
                <w:tcW w:w="1080" w:type="dxa"/>
                <w:vAlign w:val="center"/>
              </w:tcPr>
            </w:tcPrChange>
          </w:tcPr>
          <w:p w14:paraId="7C71DE53" w14:textId="77777777" w:rsidR="00CA5A5E" w:rsidRDefault="00CA5A5E">
            <w:pPr>
              <w:spacing w:before="120" w:after="120"/>
              <w:ind w:right="89"/>
              <w:jc w:val="center"/>
              <w:rPr>
                <w:ins w:id="3121" w:author="Author"/>
                <w:rFonts w:ascii="Courier New" w:hAnsi="Courier New" w:cs="Courier New"/>
                <w:sz w:val="20"/>
                <w:szCs w:val="20"/>
              </w:rPr>
            </w:pPr>
            <w:ins w:id="3122" w:author="Author">
              <w:r>
                <w:rPr>
                  <w:rFonts w:ascii="Courier New" w:hAnsi="Courier New" w:cs="Courier New"/>
                  <w:sz w:val="20"/>
                  <w:szCs w:val="20"/>
                </w:rPr>
                <w:t>Estimated Cost Savings</w:t>
              </w:r>
            </w:ins>
          </w:p>
        </w:tc>
      </w:tr>
      <w:tr w:rsidR="00CA5A5E" w:rsidRPr="00DC33D7" w14:paraId="3431D86F" w14:textId="77777777" w:rsidTr="00575131">
        <w:trPr>
          <w:ins w:id="3123" w:author="Author"/>
          <w:trPrChange w:id="3124" w:author="Author">
            <w:trPr>
              <w:jc w:val="center"/>
            </w:trPr>
          </w:trPrChange>
        </w:trPr>
        <w:tc>
          <w:tcPr>
            <w:tcW w:w="1908" w:type="dxa"/>
            <w:vAlign w:val="center"/>
            <w:tcPrChange w:id="3125" w:author="Author">
              <w:tcPr>
                <w:tcW w:w="1512" w:type="dxa"/>
                <w:vAlign w:val="center"/>
              </w:tcPr>
            </w:tcPrChange>
          </w:tcPr>
          <w:p w14:paraId="224B328D" w14:textId="77777777" w:rsidR="00CA5A5E" w:rsidRPr="009E5E58" w:rsidRDefault="00CA5A5E" w:rsidP="006D2C35">
            <w:pPr>
              <w:spacing w:before="120" w:after="120"/>
              <w:rPr>
                <w:ins w:id="3126" w:author="Author"/>
                <w:rFonts w:ascii="Courier New" w:hAnsi="Courier New" w:cs="Courier New"/>
                <w:sz w:val="20"/>
                <w:szCs w:val="20"/>
              </w:rPr>
            </w:pPr>
            <w:ins w:id="3127" w:author="Author">
              <w:r>
                <w:rPr>
                  <w:rFonts w:ascii="Courier New" w:hAnsi="Courier New" w:cs="Courier New"/>
                  <w:sz w:val="20"/>
                  <w:szCs w:val="20"/>
                </w:rPr>
                <w:t>Number of Hours: Guaranteed Loans</w:t>
              </w:r>
            </w:ins>
          </w:p>
        </w:tc>
        <w:tc>
          <w:tcPr>
            <w:tcW w:w="1890" w:type="dxa"/>
            <w:vAlign w:val="center"/>
            <w:tcPrChange w:id="3128" w:author="Author">
              <w:tcPr>
                <w:tcW w:w="1473" w:type="dxa"/>
                <w:vAlign w:val="center"/>
              </w:tcPr>
            </w:tcPrChange>
          </w:tcPr>
          <w:p w14:paraId="39DEFCFA" w14:textId="77777777" w:rsidR="00CA5A5E" w:rsidRPr="009E5E58" w:rsidRDefault="00CA5A5E" w:rsidP="006D2C35">
            <w:pPr>
              <w:spacing w:before="120" w:after="120"/>
              <w:jc w:val="center"/>
              <w:rPr>
                <w:ins w:id="3129" w:author="Author"/>
                <w:rFonts w:ascii="Courier New" w:hAnsi="Courier New" w:cs="Courier New"/>
                <w:sz w:val="20"/>
                <w:szCs w:val="20"/>
              </w:rPr>
            </w:pPr>
            <w:ins w:id="3130" w:author="Author">
              <w:r>
                <w:rPr>
                  <w:rFonts w:ascii="Courier New" w:hAnsi="Courier New" w:cs="Courier New"/>
                  <w:sz w:val="20"/>
                  <w:szCs w:val="20"/>
                </w:rPr>
                <w:t>30,274</w:t>
              </w:r>
            </w:ins>
          </w:p>
        </w:tc>
        <w:tc>
          <w:tcPr>
            <w:tcW w:w="2160" w:type="dxa"/>
            <w:vAlign w:val="center"/>
            <w:tcPrChange w:id="3131" w:author="Author">
              <w:tcPr>
                <w:tcW w:w="1137" w:type="dxa"/>
                <w:vAlign w:val="center"/>
              </w:tcPr>
            </w:tcPrChange>
          </w:tcPr>
          <w:p w14:paraId="3A9BCDAD" w14:textId="77777777" w:rsidR="00CA5A5E" w:rsidRPr="009E5E58" w:rsidRDefault="00404283" w:rsidP="006D2C35">
            <w:pPr>
              <w:spacing w:before="120" w:after="120"/>
              <w:jc w:val="center"/>
              <w:rPr>
                <w:ins w:id="3132" w:author="Author"/>
                <w:rFonts w:ascii="Courier New" w:hAnsi="Courier New" w:cs="Courier New"/>
                <w:sz w:val="20"/>
                <w:szCs w:val="20"/>
              </w:rPr>
            </w:pPr>
            <w:ins w:id="3133" w:author="Author">
              <w:r>
                <w:rPr>
                  <w:rFonts w:ascii="Courier New" w:hAnsi="Courier New" w:cs="Courier New"/>
                  <w:sz w:val="20"/>
                  <w:szCs w:val="20"/>
                </w:rPr>
                <w:t>2,639</w:t>
              </w:r>
            </w:ins>
          </w:p>
        </w:tc>
        <w:tc>
          <w:tcPr>
            <w:tcW w:w="1980" w:type="dxa"/>
            <w:vAlign w:val="center"/>
            <w:tcPrChange w:id="3134" w:author="Author">
              <w:tcPr>
                <w:tcW w:w="1080" w:type="dxa"/>
                <w:vAlign w:val="center"/>
              </w:tcPr>
            </w:tcPrChange>
          </w:tcPr>
          <w:p w14:paraId="062E2AEF" w14:textId="77777777" w:rsidR="00CA5A5E" w:rsidRPr="009E5E58" w:rsidRDefault="00404283" w:rsidP="006D2C35">
            <w:pPr>
              <w:spacing w:before="120" w:after="120"/>
              <w:jc w:val="center"/>
              <w:rPr>
                <w:ins w:id="3135" w:author="Author"/>
                <w:rFonts w:ascii="Courier New" w:hAnsi="Courier New" w:cs="Courier New"/>
                <w:sz w:val="20"/>
                <w:szCs w:val="20"/>
              </w:rPr>
            </w:pPr>
            <w:ins w:id="3136" w:author="Author">
              <w:r>
                <w:rPr>
                  <w:rFonts w:ascii="Courier New" w:hAnsi="Courier New" w:cs="Courier New"/>
                  <w:sz w:val="20"/>
                  <w:szCs w:val="20"/>
                </w:rPr>
                <w:t>27,635</w:t>
              </w:r>
            </w:ins>
          </w:p>
        </w:tc>
      </w:tr>
      <w:tr w:rsidR="00CA5A5E" w:rsidRPr="00DC33D7" w14:paraId="7158BF89" w14:textId="77777777" w:rsidTr="00575131">
        <w:trPr>
          <w:ins w:id="3137" w:author="Author"/>
          <w:trPrChange w:id="3138" w:author="Author">
            <w:trPr>
              <w:jc w:val="center"/>
            </w:trPr>
          </w:trPrChange>
        </w:trPr>
        <w:tc>
          <w:tcPr>
            <w:tcW w:w="1908" w:type="dxa"/>
            <w:vAlign w:val="center"/>
            <w:tcPrChange w:id="3139" w:author="Author">
              <w:tcPr>
                <w:tcW w:w="1512" w:type="dxa"/>
                <w:vAlign w:val="center"/>
              </w:tcPr>
            </w:tcPrChange>
          </w:tcPr>
          <w:p w14:paraId="7748EA58" w14:textId="77777777" w:rsidR="00CA5A5E" w:rsidRPr="009E5E58" w:rsidRDefault="00CA5A5E" w:rsidP="006D2C35">
            <w:pPr>
              <w:spacing w:before="120" w:after="120"/>
              <w:rPr>
                <w:ins w:id="3140" w:author="Author"/>
                <w:rFonts w:ascii="Courier New" w:hAnsi="Courier New" w:cs="Courier New"/>
                <w:sz w:val="20"/>
                <w:szCs w:val="20"/>
              </w:rPr>
            </w:pPr>
            <w:ins w:id="3141" w:author="Author">
              <w:r>
                <w:rPr>
                  <w:rFonts w:ascii="Courier New" w:hAnsi="Courier New" w:cs="Courier New"/>
                  <w:sz w:val="20"/>
                  <w:szCs w:val="20"/>
                </w:rPr>
                <w:t>Number of Hours: Grants</w:t>
              </w:r>
            </w:ins>
          </w:p>
        </w:tc>
        <w:tc>
          <w:tcPr>
            <w:tcW w:w="1890" w:type="dxa"/>
            <w:vAlign w:val="center"/>
            <w:tcPrChange w:id="3142" w:author="Author">
              <w:tcPr>
                <w:tcW w:w="1473" w:type="dxa"/>
                <w:vAlign w:val="center"/>
              </w:tcPr>
            </w:tcPrChange>
          </w:tcPr>
          <w:p w14:paraId="435331DF" w14:textId="77777777" w:rsidR="00CA5A5E" w:rsidRPr="009E5E58" w:rsidRDefault="00404283" w:rsidP="006D2C35">
            <w:pPr>
              <w:spacing w:before="120" w:after="120"/>
              <w:jc w:val="center"/>
              <w:rPr>
                <w:ins w:id="3143" w:author="Author"/>
                <w:rFonts w:ascii="Courier New" w:hAnsi="Courier New" w:cs="Courier New"/>
                <w:sz w:val="20"/>
                <w:szCs w:val="20"/>
              </w:rPr>
            </w:pPr>
            <w:ins w:id="3144" w:author="Author">
              <w:r>
                <w:rPr>
                  <w:rFonts w:ascii="Courier New" w:hAnsi="Courier New" w:cs="Courier New"/>
                  <w:sz w:val="20"/>
                  <w:szCs w:val="20"/>
                </w:rPr>
                <w:t>141,160</w:t>
              </w:r>
            </w:ins>
          </w:p>
        </w:tc>
        <w:tc>
          <w:tcPr>
            <w:tcW w:w="2160" w:type="dxa"/>
            <w:vAlign w:val="center"/>
            <w:tcPrChange w:id="3145" w:author="Author">
              <w:tcPr>
                <w:tcW w:w="1137" w:type="dxa"/>
                <w:vAlign w:val="center"/>
              </w:tcPr>
            </w:tcPrChange>
          </w:tcPr>
          <w:p w14:paraId="69AD143F" w14:textId="77777777" w:rsidR="00CA5A5E" w:rsidRPr="009E5E58" w:rsidRDefault="00404283" w:rsidP="006D2C35">
            <w:pPr>
              <w:spacing w:before="120" w:after="120"/>
              <w:jc w:val="center"/>
              <w:rPr>
                <w:ins w:id="3146" w:author="Author"/>
                <w:rFonts w:ascii="Courier New" w:hAnsi="Courier New" w:cs="Courier New"/>
                <w:sz w:val="20"/>
                <w:szCs w:val="20"/>
              </w:rPr>
            </w:pPr>
            <w:ins w:id="3147" w:author="Author">
              <w:r>
                <w:rPr>
                  <w:rFonts w:ascii="Courier New" w:hAnsi="Courier New" w:cs="Courier New"/>
                  <w:sz w:val="20"/>
                  <w:szCs w:val="20"/>
                </w:rPr>
                <w:t>85,013</w:t>
              </w:r>
            </w:ins>
          </w:p>
        </w:tc>
        <w:tc>
          <w:tcPr>
            <w:tcW w:w="1980" w:type="dxa"/>
            <w:vAlign w:val="center"/>
            <w:tcPrChange w:id="3148" w:author="Author">
              <w:tcPr>
                <w:tcW w:w="1080" w:type="dxa"/>
                <w:vAlign w:val="center"/>
              </w:tcPr>
            </w:tcPrChange>
          </w:tcPr>
          <w:p w14:paraId="2FEEA5BB" w14:textId="77777777" w:rsidR="00CA5A5E" w:rsidRPr="009E5E58" w:rsidRDefault="00404283" w:rsidP="006D2C35">
            <w:pPr>
              <w:spacing w:before="120" w:after="120"/>
              <w:jc w:val="center"/>
              <w:rPr>
                <w:ins w:id="3149" w:author="Author"/>
                <w:rFonts w:ascii="Courier New" w:hAnsi="Courier New" w:cs="Courier New"/>
                <w:sz w:val="20"/>
                <w:szCs w:val="20"/>
              </w:rPr>
            </w:pPr>
            <w:ins w:id="3150" w:author="Author">
              <w:r>
                <w:rPr>
                  <w:rFonts w:ascii="Courier New" w:hAnsi="Courier New" w:cs="Courier New"/>
                  <w:sz w:val="20"/>
                  <w:szCs w:val="20"/>
                </w:rPr>
                <w:t>56,147</w:t>
              </w:r>
            </w:ins>
          </w:p>
        </w:tc>
      </w:tr>
      <w:tr w:rsidR="00CA5A5E" w:rsidRPr="00DC33D7" w14:paraId="14E3D198" w14:textId="77777777" w:rsidTr="00575131">
        <w:trPr>
          <w:ins w:id="3151" w:author="Author"/>
          <w:trPrChange w:id="3152" w:author="Author">
            <w:trPr>
              <w:jc w:val="center"/>
            </w:trPr>
          </w:trPrChange>
        </w:trPr>
        <w:tc>
          <w:tcPr>
            <w:tcW w:w="1908" w:type="dxa"/>
            <w:vAlign w:val="center"/>
            <w:tcPrChange w:id="3153" w:author="Author">
              <w:tcPr>
                <w:tcW w:w="1512" w:type="dxa"/>
                <w:vAlign w:val="center"/>
              </w:tcPr>
            </w:tcPrChange>
          </w:tcPr>
          <w:p w14:paraId="74B8EB58" w14:textId="77777777" w:rsidR="00CA5A5E" w:rsidRPr="009E5E58" w:rsidRDefault="00404283" w:rsidP="006D2C35">
            <w:pPr>
              <w:spacing w:before="120" w:after="120"/>
              <w:rPr>
                <w:ins w:id="3154" w:author="Author"/>
                <w:rFonts w:ascii="Courier New" w:hAnsi="Courier New" w:cs="Courier New"/>
                <w:sz w:val="20"/>
                <w:szCs w:val="20"/>
              </w:rPr>
            </w:pPr>
            <w:ins w:id="3155" w:author="Author">
              <w:r>
                <w:rPr>
                  <w:rFonts w:ascii="Courier New" w:hAnsi="Courier New" w:cs="Courier New"/>
                  <w:sz w:val="20"/>
                  <w:szCs w:val="20"/>
                </w:rPr>
                <w:t>Number of Hours: Total</w:t>
              </w:r>
            </w:ins>
          </w:p>
        </w:tc>
        <w:tc>
          <w:tcPr>
            <w:tcW w:w="1890" w:type="dxa"/>
            <w:vAlign w:val="center"/>
            <w:tcPrChange w:id="3156" w:author="Author">
              <w:tcPr>
                <w:tcW w:w="1473" w:type="dxa"/>
                <w:vAlign w:val="center"/>
              </w:tcPr>
            </w:tcPrChange>
          </w:tcPr>
          <w:p w14:paraId="7529837B" w14:textId="77777777" w:rsidR="00CA5A5E" w:rsidRPr="009E5E58" w:rsidRDefault="00404283" w:rsidP="006D2C35">
            <w:pPr>
              <w:spacing w:before="120" w:after="120"/>
              <w:jc w:val="center"/>
              <w:rPr>
                <w:ins w:id="3157" w:author="Author"/>
                <w:rFonts w:ascii="Courier New" w:hAnsi="Courier New" w:cs="Courier New"/>
                <w:sz w:val="20"/>
                <w:szCs w:val="20"/>
              </w:rPr>
            </w:pPr>
            <w:ins w:id="3158" w:author="Author">
              <w:r>
                <w:rPr>
                  <w:rFonts w:ascii="Courier New" w:hAnsi="Courier New" w:cs="Courier New"/>
                  <w:sz w:val="20"/>
                  <w:szCs w:val="20"/>
                </w:rPr>
                <w:t>171,434</w:t>
              </w:r>
            </w:ins>
          </w:p>
        </w:tc>
        <w:tc>
          <w:tcPr>
            <w:tcW w:w="2160" w:type="dxa"/>
            <w:vAlign w:val="center"/>
            <w:tcPrChange w:id="3159" w:author="Author">
              <w:tcPr>
                <w:tcW w:w="1137" w:type="dxa"/>
                <w:vAlign w:val="center"/>
              </w:tcPr>
            </w:tcPrChange>
          </w:tcPr>
          <w:p w14:paraId="54A5F0E8" w14:textId="77777777" w:rsidR="00CA5A5E" w:rsidRPr="009E5E58" w:rsidRDefault="00404283" w:rsidP="006D2C35">
            <w:pPr>
              <w:spacing w:before="120" w:after="120"/>
              <w:jc w:val="center"/>
              <w:rPr>
                <w:ins w:id="3160" w:author="Author"/>
                <w:rFonts w:ascii="Courier New" w:hAnsi="Courier New" w:cs="Courier New"/>
                <w:sz w:val="20"/>
                <w:szCs w:val="20"/>
              </w:rPr>
            </w:pPr>
            <w:ins w:id="3161" w:author="Author">
              <w:r>
                <w:rPr>
                  <w:rFonts w:ascii="Courier New" w:hAnsi="Courier New" w:cs="Courier New"/>
                  <w:sz w:val="20"/>
                  <w:szCs w:val="20"/>
                </w:rPr>
                <w:t>87,652</w:t>
              </w:r>
            </w:ins>
          </w:p>
        </w:tc>
        <w:tc>
          <w:tcPr>
            <w:tcW w:w="1980" w:type="dxa"/>
            <w:vAlign w:val="center"/>
            <w:tcPrChange w:id="3162" w:author="Author">
              <w:tcPr>
                <w:tcW w:w="1080" w:type="dxa"/>
                <w:vAlign w:val="center"/>
              </w:tcPr>
            </w:tcPrChange>
          </w:tcPr>
          <w:p w14:paraId="7D17CB6B" w14:textId="77777777" w:rsidR="00CA5A5E" w:rsidRPr="009E5E58" w:rsidRDefault="00404283" w:rsidP="006D2C35">
            <w:pPr>
              <w:spacing w:before="120" w:after="120"/>
              <w:jc w:val="center"/>
              <w:rPr>
                <w:ins w:id="3163" w:author="Author"/>
                <w:rFonts w:ascii="Courier New" w:hAnsi="Courier New" w:cs="Courier New"/>
                <w:sz w:val="20"/>
                <w:szCs w:val="20"/>
              </w:rPr>
            </w:pPr>
            <w:ins w:id="3164" w:author="Author">
              <w:r>
                <w:rPr>
                  <w:rFonts w:ascii="Courier New" w:hAnsi="Courier New" w:cs="Courier New"/>
                  <w:sz w:val="20"/>
                  <w:szCs w:val="20"/>
                </w:rPr>
                <w:t>83,782</w:t>
              </w:r>
            </w:ins>
          </w:p>
        </w:tc>
      </w:tr>
    </w:tbl>
    <w:p w14:paraId="02EC624E" w14:textId="77777777" w:rsidR="00D1744B" w:rsidDel="009A1AAE" w:rsidRDefault="00D1744B" w:rsidP="009B4F11">
      <w:pPr>
        <w:widowControl/>
        <w:autoSpaceDE/>
        <w:autoSpaceDN/>
        <w:adjustRightInd/>
        <w:spacing w:line="480" w:lineRule="auto"/>
        <w:rPr>
          <w:ins w:id="3165" w:author="Author"/>
          <w:del w:id="3166" w:author="Author"/>
          <w:rFonts w:ascii="Courier New" w:hAnsi="Courier New" w:cs="Courier New"/>
        </w:rPr>
      </w:pPr>
    </w:p>
    <w:p w14:paraId="4183F2A6" w14:textId="77777777" w:rsidR="00404283" w:rsidDel="009A1AAE" w:rsidRDefault="00404283" w:rsidP="009B4F11">
      <w:pPr>
        <w:widowControl/>
        <w:autoSpaceDE/>
        <w:autoSpaceDN/>
        <w:adjustRightInd/>
        <w:spacing w:line="480" w:lineRule="auto"/>
        <w:rPr>
          <w:ins w:id="3167" w:author="Author"/>
          <w:del w:id="3168" w:author="Author"/>
          <w:rFonts w:ascii="Courier New" w:hAnsi="Courier New" w:cs="Courier New"/>
        </w:rPr>
      </w:pPr>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2160"/>
        <w:gridCol w:w="1980"/>
      </w:tblGrid>
      <w:tr w:rsidR="00404283" w:rsidRPr="00DC33D7" w:rsidDel="009A1AAE" w14:paraId="059B3586" w14:textId="77777777" w:rsidTr="006D2C35">
        <w:trPr>
          <w:trHeight w:val="943"/>
          <w:ins w:id="3169" w:author="Author"/>
          <w:del w:id="3170" w:author="Author"/>
        </w:trPr>
        <w:tc>
          <w:tcPr>
            <w:tcW w:w="1908" w:type="dxa"/>
            <w:vAlign w:val="center"/>
          </w:tcPr>
          <w:p w14:paraId="7E009981" w14:textId="77777777" w:rsidR="00404283" w:rsidRPr="009E5E58" w:rsidDel="009A1AAE" w:rsidRDefault="00404283" w:rsidP="00404283">
            <w:pPr>
              <w:spacing w:before="120" w:after="120"/>
              <w:jc w:val="center"/>
              <w:rPr>
                <w:ins w:id="3171" w:author="Author"/>
                <w:del w:id="3172" w:author="Author"/>
                <w:rFonts w:ascii="Courier New" w:hAnsi="Courier New" w:cs="Courier New"/>
                <w:sz w:val="20"/>
                <w:szCs w:val="20"/>
              </w:rPr>
            </w:pPr>
          </w:p>
        </w:tc>
        <w:tc>
          <w:tcPr>
            <w:tcW w:w="1890" w:type="dxa"/>
            <w:vAlign w:val="center"/>
          </w:tcPr>
          <w:p w14:paraId="780DDA7A" w14:textId="77777777" w:rsidR="00404283" w:rsidRPr="009E5E58" w:rsidDel="009A1AAE" w:rsidRDefault="00404283">
            <w:pPr>
              <w:spacing w:before="120" w:after="120"/>
              <w:jc w:val="center"/>
              <w:rPr>
                <w:ins w:id="3173" w:author="Author"/>
                <w:del w:id="3174" w:author="Author"/>
                <w:rFonts w:ascii="Courier New" w:hAnsi="Courier New" w:cs="Courier New"/>
                <w:sz w:val="20"/>
                <w:szCs w:val="20"/>
              </w:rPr>
            </w:pPr>
            <w:ins w:id="3175" w:author="Author">
              <w:del w:id="3176" w:author="Author">
                <w:r w:rsidDel="009A1AAE">
                  <w:rPr>
                    <w:rFonts w:ascii="Courier New" w:hAnsi="Courier New" w:cs="Courier New"/>
                    <w:sz w:val="20"/>
                    <w:szCs w:val="20"/>
                  </w:rPr>
                  <w:delText>Baseline Cost to Federal Government</w:delText>
                </w:r>
              </w:del>
            </w:ins>
          </w:p>
        </w:tc>
        <w:tc>
          <w:tcPr>
            <w:tcW w:w="2160" w:type="dxa"/>
            <w:vAlign w:val="center"/>
          </w:tcPr>
          <w:p w14:paraId="46837AD2" w14:textId="77777777" w:rsidR="00404283" w:rsidRPr="009E5E58" w:rsidDel="009A1AAE" w:rsidRDefault="00404283">
            <w:pPr>
              <w:spacing w:before="120" w:after="120"/>
              <w:jc w:val="center"/>
              <w:rPr>
                <w:ins w:id="3177" w:author="Author"/>
                <w:del w:id="3178" w:author="Author"/>
                <w:rFonts w:ascii="Courier New" w:hAnsi="Courier New" w:cs="Courier New"/>
                <w:sz w:val="20"/>
                <w:szCs w:val="20"/>
              </w:rPr>
            </w:pPr>
            <w:ins w:id="3179" w:author="Author">
              <w:del w:id="3180" w:author="Author">
                <w:r w:rsidDel="009A1AAE">
                  <w:rPr>
                    <w:rFonts w:ascii="Courier New" w:hAnsi="Courier New" w:cs="Courier New"/>
                    <w:sz w:val="20"/>
                    <w:szCs w:val="20"/>
                  </w:rPr>
                  <w:delText>Estimated Final Rule Cost to the Federal Government</w:delText>
                </w:r>
              </w:del>
            </w:ins>
          </w:p>
        </w:tc>
        <w:tc>
          <w:tcPr>
            <w:tcW w:w="1980" w:type="dxa"/>
            <w:vAlign w:val="center"/>
          </w:tcPr>
          <w:p w14:paraId="3D0BB7E9" w14:textId="77777777" w:rsidR="00404283" w:rsidDel="009A1AAE" w:rsidRDefault="00404283">
            <w:pPr>
              <w:spacing w:before="120" w:after="120"/>
              <w:ind w:right="89"/>
              <w:jc w:val="center"/>
              <w:rPr>
                <w:ins w:id="3181" w:author="Author"/>
                <w:del w:id="3182" w:author="Author"/>
                <w:rFonts w:ascii="Courier New" w:hAnsi="Courier New" w:cs="Courier New"/>
                <w:sz w:val="20"/>
                <w:szCs w:val="20"/>
              </w:rPr>
              <w:pPrChange w:id="3183" w:author="Author">
                <w:pPr>
                  <w:spacing w:before="120" w:after="120"/>
                  <w:ind w:right="89"/>
                </w:pPr>
              </w:pPrChange>
            </w:pPr>
            <w:ins w:id="3184" w:author="Author">
              <w:del w:id="3185" w:author="Author">
                <w:r w:rsidDel="009A1AAE">
                  <w:rPr>
                    <w:rFonts w:ascii="Courier New" w:hAnsi="Courier New" w:cs="Courier New"/>
                    <w:sz w:val="20"/>
                    <w:szCs w:val="20"/>
                  </w:rPr>
                  <w:delText>Estimated Cost Savings</w:delText>
                </w:r>
              </w:del>
            </w:ins>
          </w:p>
        </w:tc>
      </w:tr>
      <w:tr w:rsidR="00404283" w:rsidRPr="00DC33D7" w14:paraId="15DC083F" w14:textId="77777777" w:rsidTr="006D2C35">
        <w:trPr>
          <w:ins w:id="3186" w:author="Author"/>
        </w:trPr>
        <w:tc>
          <w:tcPr>
            <w:tcW w:w="1908" w:type="dxa"/>
            <w:vAlign w:val="center"/>
          </w:tcPr>
          <w:p w14:paraId="2E60FAEC" w14:textId="77777777" w:rsidR="00404283" w:rsidRPr="009E5E58" w:rsidRDefault="00404283" w:rsidP="006D2C35">
            <w:pPr>
              <w:spacing w:before="120" w:after="120"/>
              <w:rPr>
                <w:ins w:id="3187" w:author="Author"/>
                <w:rFonts w:ascii="Courier New" w:hAnsi="Courier New" w:cs="Courier New"/>
                <w:sz w:val="20"/>
                <w:szCs w:val="20"/>
              </w:rPr>
            </w:pPr>
            <w:ins w:id="3188" w:author="Author">
              <w:r>
                <w:rPr>
                  <w:rFonts w:ascii="Courier New" w:hAnsi="Courier New" w:cs="Courier New"/>
                  <w:sz w:val="20"/>
                  <w:szCs w:val="20"/>
                </w:rPr>
                <w:t>Dollar Cost: Guaranteed Loans</w:t>
              </w:r>
            </w:ins>
          </w:p>
        </w:tc>
        <w:tc>
          <w:tcPr>
            <w:tcW w:w="1890" w:type="dxa"/>
            <w:vAlign w:val="center"/>
          </w:tcPr>
          <w:p w14:paraId="5986EDC6" w14:textId="77777777" w:rsidR="00404283" w:rsidRPr="009E5E58" w:rsidRDefault="00404283" w:rsidP="006D2C35">
            <w:pPr>
              <w:spacing w:before="120" w:after="120"/>
              <w:jc w:val="center"/>
              <w:rPr>
                <w:ins w:id="3189" w:author="Author"/>
                <w:rFonts w:ascii="Courier New" w:hAnsi="Courier New" w:cs="Courier New"/>
                <w:sz w:val="20"/>
                <w:szCs w:val="20"/>
              </w:rPr>
            </w:pPr>
            <w:ins w:id="3190" w:author="Author">
              <w:r>
                <w:rPr>
                  <w:rFonts w:ascii="Courier New" w:hAnsi="Courier New" w:cs="Courier New"/>
                  <w:sz w:val="20"/>
                  <w:szCs w:val="20"/>
                </w:rPr>
                <w:t>$1,271,508</w:t>
              </w:r>
            </w:ins>
          </w:p>
        </w:tc>
        <w:tc>
          <w:tcPr>
            <w:tcW w:w="2160" w:type="dxa"/>
            <w:vAlign w:val="center"/>
          </w:tcPr>
          <w:p w14:paraId="285CAE0E" w14:textId="77777777" w:rsidR="00404283" w:rsidRPr="009E5E58" w:rsidRDefault="00404283" w:rsidP="006D2C35">
            <w:pPr>
              <w:spacing w:before="120" w:after="120"/>
              <w:jc w:val="center"/>
              <w:rPr>
                <w:ins w:id="3191" w:author="Author"/>
                <w:rFonts w:ascii="Courier New" w:hAnsi="Courier New" w:cs="Courier New"/>
                <w:sz w:val="20"/>
                <w:szCs w:val="20"/>
              </w:rPr>
            </w:pPr>
            <w:ins w:id="3192" w:author="Author">
              <w:r>
                <w:rPr>
                  <w:rFonts w:ascii="Courier New" w:hAnsi="Courier New" w:cs="Courier New"/>
                  <w:sz w:val="20"/>
                  <w:szCs w:val="20"/>
                </w:rPr>
                <w:t>$110,838</w:t>
              </w:r>
            </w:ins>
          </w:p>
        </w:tc>
        <w:tc>
          <w:tcPr>
            <w:tcW w:w="1980" w:type="dxa"/>
            <w:vAlign w:val="center"/>
          </w:tcPr>
          <w:p w14:paraId="068E22DC" w14:textId="77777777" w:rsidR="00404283" w:rsidRPr="009E5E58" w:rsidRDefault="00404283" w:rsidP="006D2C35">
            <w:pPr>
              <w:spacing w:before="120" w:after="120"/>
              <w:jc w:val="center"/>
              <w:rPr>
                <w:ins w:id="3193" w:author="Author"/>
                <w:rFonts w:ascii="Courier New" w:hAnsi="Courier New" w:cs="Courier New"/>
                <w:sz w:val="20"/>
                <w:szCs w:val="20"/>
              </w:rPr>
            </w:pPr>
            <w:ins w:id="3194" w:author="Author">
              <w:r>
                <w:rPr>
                  <w:rFonts w:ascii="Courier New" w:hAnsi="Courier New" w:cs="Courier New"/>
                  <w:sz w:val="20"/>
                  <w:szCs w:val="20"/>
                </w:rPr>
                <w:t>$1,160,670</w:t>
              </w:r>
            </w:ins>
          </w:p>
        </w:tc>
      </w:tr>
      <w:tr w:rsidR="00404283" w:rsidRPr="00DC33D7" w14:paraId="7E85CAE0" w14:textId="77777777" w:rsidTr="006D2C35">
        <w:trPr>
          <w:ins w:id="3195" w:author="Author"/>
        </w:trPr>
        <w:tc>
          <w:tcPr>
            <w:tcW w:w="1908" w:type="dxa"/>
            <w:vAlign w:val="center"/>
          </w:tcPr>
          <w:p w14:paraId="353526D0" w14:textId="77777777" w:rsidR="00404283" w:rsidRPr="009E5E58" w:rsidRDefault="00404283" w:rsidP="006D2C35">
            <w:pPr>
              <w:spacing w:before="120" w:after="120"/>
              <w:rPr>
                <w:ins w:id="3196" w:author="Author"/>
                <w:rFonts w:ascii="Courier New" w:hAnsi="Courier New" w:cs="Courier New"/>
                <w:sz w:val="20"/>
                <w:szCs w:val="20"/>
              </w:rPr>
            </w:pPr>
            <w:ins w:id="3197" w:author="Author">
              <w:r>
                <w:rPr>
                  <w:rFonts w:ascii="Courier New" w:hAnsi="Courier New" w:cs="Courier New"/>
                  <w:sz w:val="20"/>
                  <w:szCs w:val="20"/>
                </w:rPr>
                <w:t>Dollar Cost: Grants</w:t>
              </w:r>
            </w:ins>
          </w:p>
        </w:tc>
        <w:tc>
          <w:tcPr>
            <w:tcW w:w="1890" w:type="dxa"/>
            <w:vAlign w:val="center"/>
          </w:tcPr>
          <w:p w14:paraId="531ECFCE" w14:textId="77777777" w:rsidR="00404283" w:rsidRPr="009E5E58" w:rsidRDefault="00404283" w:rsidP="006D2C35">
            <w:pPr>
              <w:spacing w:before="120" w:after="120"/>
              <w:jc w:val="center"/>
              <w:rPr>
                <w:ins w:id="3198" w:author="Author"/>
                <w:rFonts w:ascii="Courier New" w:hAnsi="Courier New" w:cs="Courier New"/>
                <w:sz w:val="20"/>
                <w:szCs w:val="20"/>
              </w:rPr>
            </w:pPr>
            <w:ins w:id="3199" w:author="Author">
              <w:r>
                <w:rPr>
                  <w:rFonts w:ascii="Courier New" w:hAnsi="Courier New" w:cs="Courier New"/>
                  <w:sz w:val="20"/>
                  <w:szCs w:val="20"/>
                </w:rPr>
                <w:t>$6,625,920</w:t>
              </w:r>
            </w:ins>
          </w:p>
        </w:tc>
        <w:tc>
          <w:tcPr>
            <w:tcW w:w="2160" w:type="dxa"/>
            <w:vAlign w:val="center"/>
          </w:tcPr>
          <w:p w14:paraId="6016EE4C" w14:textId="77777777" w:rsidR="00404283" w:rsidRPr="009E5E58" w:rsidRDefault="00404283" w:rsidP="006D2C35">
            <w:pPr>
              <w:spacing w:before="120" w:after="120"/>
              <w:jc w:val="center"/>
              <w:rPr>
                <w:ins w:id="3200" w:author="Author"/>
                <w:rFonts w:ascii="Courier New" w:hAnsi="Courier New" w:cs="Courier New"/>
                <w:sz w:val="20"/>
                <w:szCs w:val="20"/>
              </w:rPr>
            </w:pPr>
            <w:ins w:id="3201" w:author="Author">
              <w:r>
                <w:rPr>
                  <w:rFonts w:ascii="Courier New" w:hAnsi="Courier New" w:cs="Courier New"/>
                  <w:sz w:val="20"/>
                  <w:szCs w:val="20"/>
                </w:rPr>
                <w:t>$3,570,552</w:t>
              </w:r>
            </w:ins>
          </w:p>
        </w:tc>
        <w:tc>
          <w:tcPr>
            <w:tcW w:w="1980" w:type="dxa"/>
            <w:vAlign w:val="center"/>
          </w:tcPr>
          <w:p w14:paraId="6AC0B8FE" w14:textId="77777777" w:rsidR="00404283" w:rsidRPr="009E5E58" w:rsidRDefault="00B42448" w:rsidP="006D2C35">
            <w:pPr>
              <w:spacing w:before="120" w:after="120"/>
              <w:jc w:val="center"/>
              <w:rPr>
                <w:ins w:id="3202" w:author="Author"/>
                <w:rFonts w:ascii="Courier New" w:hAnsi="Courier New" w:cs="Courier New"/>
                <w:sz w:val="20"/>
                <w:szCs w:val="20"/>
              </w:rPr>
            </w:pPr>
            <w:ins w:id="3203" w:author="Author">
              <w:r>
                <w:rPr>
                  <w:rFonts w:ascii="Courier New" w:hAnsi="Courier New" w:cs="Courier New"/>
                  <w:sz w:val="20"/>
                  <w:szCs w:val="20"/>
                </w:rPr>
                <w:t>$3,055,368</w:t>
              </w:r>
            </w:ins>
          </w:p>
        </w:tc>
      </w:tr>
      <w:tr w:rsidR="00404283" w:rsidRPr="00DC33D7" w14:paraId="741486B8" w14:textId="77777777" w:rsidTr="006D2C35">
        <w:trPr>
          <w:ins w:id="3204" w:author="Author"/>
        </w:trPr>
        <w:tc>
          <w:tcPr>
            <w:tcW w:w="1908" w:type="dxa"/>
            <w:vAlign w:val="center"/>
          </w:tcPr>
          <w:p w14:paraId="6DC4F513" w14:textId="77777777" w:rsidR="00404283" w:rsidRDefault="00404283" w:rsidP="00404283">
            <w:pPr>
              <w:spacing w:before="120" w:after="120"/>
              <w:ind w:right="89"/>
              <w:jc w:val="center"/>
              <w:rPr>
                <w:ins w:id="3205" w:author="Author"/>
                <w:rFonts w:ascii="Courier New" w:hAnsi="Courier New" w:cs="Courier New"/>
                <w:sz w:val="20"/>
                <w:szCs w:val="20"/>
              </w:rPr>
            </w:pPr>
            <w:ins w:id="3206" w:author="Author">
              <w:r>
                <w:rPr>
                  <w:rFonts w:ascii="Courier New" w:hAnsi="Courier New" w:cs="Courier New"/>
                  <w:sz w:val="20"/>
                  <w:szCs w:val="20"/>
                </w:rPr>
                <w:t>Dollar Cost:</w:t>
              </w:r>
            </w:ins>
          </w:p>
          <w:p w14:paraId="37FAC3ED" w14:textId="77777777" w:rsidR="00404283" w:rsidRPr="009E5E58" w:rsidRDefault="00404283" w:rsidP="00404283">
            <w:pPr>
              <w:spacing w:before="120" w:after="120"/>
              <w:rPr>
                <w:ins w:id="3207" w:author="Author"/>
                <w:rFonts w:ascii="Courier New" w:hAnsi="Courier New" w:cs="Courier New"/>
                <w:sz w:val="20"/>
                <w:szCs w:val="20"/>
              </w:rPr>
            </w:pPr>
            <w:ins w:id="3208" w:author="Author">
              <w:r>
                <w:rPr>
                  <w:rFonts w:ascii="Courier New" w:hAnsi="Courier New" w:cs="Courier New"/>
                  <w:sz w:val="20"/>
                  <w:szCs w:val="20"/>
                </w:rPr>
                <w:t>Total</w:t>
              </w:r>
            </w:ins>
          </w:p>
        </w:tc>
        <w:tc>
          <w:tcPr>
            <w:tcW w:w="1890" w:type="dxa"/>
            <w:vAlign w:val="center"/>
          </w:tcPr>
          <w:p w14:paraId="2A3B35D6" w14:textId="77777777" w:rsidR="00404283" w:rsidRPr="009E5E58" w:rsidRDefault="00404283" w:rsidP="006D2C35">
            <w:pPr>
              <w:spacing w:before="120" w:after="120"/>
              <w:jc w:val="center"/>
              <w:rPr>
                <w:ins w:id="3209" w:author="Author"/>
                <w:rFonts w:ascii="Courier New" w:hAnsi="Courier New" w:cs="Courier New"/>
                <w:sz w:val="20"/>
                <w:szCs w:val="20"/>
              </w:rPr>
            </w:pPr>
            <w:ins w:id="3210" w:author="Author">
              <w:r>
                <w:rPr>
                  <w:rFonts w:ascii="Courier New" w:hAnsi="Courier New" w:cs="Courier New"/>
                  <w:sz w:val="20"/>
                  <w:szCs w:val="20"/>
                </w:rPr>
                <w:t>$7,897,428</w:t>
              </w:r>
            </w:ins>
          </w:p>
        </w:tc>
        <w:tc>
          <w:tcPr>
            <w:tcW w:w="2160" w:type="dxa"/>
            <w:vAlign w:val="center"/>
          </w:tcPr>
          <w:p w14:paraId="3C8D2B4F" w14:textId="77777777" w:rsidR="00404283" w:rsidRPr="009E5E58" w:rsidRDefault="00404283" w:rsidP="006D2C35">
            <w:pPr>
              <w:spacing w:before="120" w:after="120"/>
              <w:jc w:val="center"/>
              <w:rPr>
                <w:ins w:id="3211" w:author="Author"/>
                <w:rFonts w:ascii="Courier New" w:hAnsi="Courier New" w:cs="Courier New"/>
                <w:sz w:val="20"/>
                <w:szCs w:val="20"/>
              </w:rPr>
            </w:pPr>
            <w:ins w:id="3212" w:author="Author">
              <w:r>
                <w:rPr>
                  <w:rFonts w:ascii="Courier New" w:hAnsi="Courier New" w:cs="Courier New"/>
                  <w:sz w:val="20"/>
                  <w:szCs w:val="20"/>
                </w:rPr>
                <w:t>$3,681,390</w:t>
              </w:r>
            </w:ins>
          </w:p>
        </w:tc>
        <w:tc>
          <w:tcPr>
            <w:tcW w:w="1980" w:type="dxa"/>
            <w:vAlign w:val="center"/>
          </w:tcPr>
          <w:p w14:paraId="0EC34401" w14:textId="77777777" w:rsidR="00404283" w:rsidRPr="009E5E58" w:rsidRDefault="00B42448" w:rsidP="006D2C35">
            <w:pPr>
              <w:spacing w:before="120" w:after="120"/>
              <w:jc w:val="center"/>
              <w:rPr>
                <w:ins w:id="3213" w:author="Author"/>
                <w:rFonts w:ascii="Courier New" w:hAnsi="Courier New" w:cs="Courier New"/>
                <w:sz w:val="20"/>
                <w:szCs w:val="20"/>
              </w:rPr>
            </w:pPr>
            <w:ins w:id="3214" w:author="Author">
              <w:r>
                <w:rPr>
                  <w:rFonts w:ascii="Courier New" w:hAnsi="Courier New" w:cs="Courier New"/>
                  <w:sz w:val="20"/>
                  <w:szCs w:val="20"/>
                </w:rPr>
                <w:t>$4,216,038</w:t>
              </w:r>
            </w:ins>
          </w:p>
        </w:tc>
      </w:tr>
    </w:tbl>
    <w:p w14:paraId="52812F10" w14:textId="77777777" w:rsidR="00404283" w:rsidRPr="00575131" w:rsidRDefault="00B42448">
      <w:pPr>
        <w:widowControl/>
        <w:autoSpaceDE/>
        <w:autoSpaceDN/>
        <w:adjustRightInd/>
        <w:rPr>
          <w:ins w:id="3215" w:author="Author"/>
          <w:rFonts w:ascii="Courier New" w:hAnsi="Courier New" w:cs="Courier New"/>
          <w:sz w:val="20"/>
          <w:szCs w:val="20"/>
          <w:rPrChange w:id="3216" w:author="Author">
            <w:rPr>
              <w:ins w:id="3217" w:author="Author"/>
              <w:rFonts w:ascii="Courier New" w:hAnsi="Courier New" w:cs="Courier New"/>
            </w:rPr>
          </w:rPrChange>
        </w:rPr>
        <w:pPrChange w:id="3218" w:author="Author">
          <w:pPr>
            <w:widowControl/>
            <w:autoSpaceDE/>
            <w:autoSpaceDN/>
            <w:adjustRightInd/>
            <w:spacing w:line="480" w:lineRule="auto"/>
          </w:pPr>
        </w:pPrChange>
      </w:pPr>
      <w:ins w:id="3219" w:author="Author">
        <w:r w:rsidRPr="00575131">
          <w:rPr>
            <w:rFonts w:ascii="Courier New" w:hAnsi="Courier New" w:cs="Courier New"/>
            <w:sz w:val="20"/>
            <w:szCs w:val="20"/>
            <w:rPrChange w:id="3220" w:author="Author">
              <w:rPr>
                <w:rFonts w:ascii="Courier New" w:hAnsi="Courier New" w:cs="Courier New"/>
              </w:rPr>
            </w:rPrChange>
          </w:rPr>
          <w:t>Note:  The average hourly rate applied was $42 an hour for both the baseline and the final rule.  That rate is based on the fact that reviews are completed by GS 11-12 State Loan Specialists.</w:t>
        </w:r>
      </w:ins>
    </w:p>
    <w:p w14:paraId="40F75A25" w14:textId="77777777" w:rsidR="009A1AAE" w:rsidRDefault="009A1AAE" w:rsidP="009B4F11">
      <w:pPr>
        <w:widowControl/>
        <w:autoSpaceDE/>
        <w:autoSpaceDN/>
        <w:adjustRightInd/>
        <w:spacing w:line="480" w:lineRule="auto"/>
        <w:rPr>
          <w:ins w:id="3221" w:author="Author"/>
          <w:rFonts w:ascii="Courier New" w:hAnsi="Courier New" w:cs="Courier New"/>
        </w:rPr>
      </w:pPr>
    </w:p>
    <w:p w14:paraId="6C4A1568" w14:textId="77777777" w:rsidR="006B0C95" w:rsidRDefault="00A76E97" w:rsidP="009B4F11">
      <w:pPr>
        <w:widowControl/>
        <w:autoSpaceDE/>
        <w:autoSpaceDN/>
        <w:adjustRightInd/>
        <w:spacing w:line="480" w:lineRule="auto"/>
        <w:rPr>
          <w:rFonts w:ascii="Courier New" w:hAnsi="Courier New" w:cs="Courier New"/>
        </w:rPr>
      </w:pPr>
      <w:r>
        <w:rPr>
          <w:rFonts w:ascii="Courier New" w:hAnsi="Courier New" w:cs="Courier New"/>
        </w:rPr>
        <w:lastRenderedPageBreak/>
        <w:t xml:space="preserve">This represents </w:t>
      </w:r>
      <w:r w:rsidR="00A10007">
        <w:rPr>
          <w:rFonts w:ascii="Courier New" w:hAnsi="Courier New" w:cs="Courier New"/>
        </w:rPr>
        <w:t xml:space="preserve">over </w:t>
      </w:r>
      <w:r>
        <w:rPr>
          <w:rFonts w:ascii="Courier New" w:hAnsi="Courier New" w:cs="Courier New"/>
        </w:rPr>
        <w:t xml:space="preserve">a </w:t>
      </w:r>
      <w:r w:rsidR="0027653D">
        <w:rPr>
          <w:rFonts w:ascii="Courier New" w:hAnsi="Courier New" w:cs="Courier New"/>
        </w:rPr>
        <w:t>5</w:t>
      </w:r>
      <w:r w:rsidR="00A10007">
        <w:rPr>
          <w:rFonts w:ascii="Courier New" w:hAnsi="Courier New" w:cs="Courier New"/>
        </w:rPr>
        <w:t>5</w:t>
      </w:r>
      <w:r w:rsidR="0027653D">
        <w:rPr>
          <w:rFonts w:ascii="Courier New" w:hAnsi="Courier New" w:cs="Courier New"/>
        </w:rPr>
        <w:t xml:space="preserve"> </w:t>
      </w:r>
      <w:r>
        <w:rPr>
          <w:rFonts w:ascii="Courier New" w:hAnsi="Courier New" w:cs="Courier New"/>
        </w:rPr>
        <w:t xml:space="preserve">percent decrease in total costs.  </w:t>
      </w:r>
      <w:r w:rsidR="0027653D">
        <w:rPr>
          <w:rFonts w:ascii="Courier New" w:hAnsi="Courier New" w:cs="Courier New"/>
        </w:rPr>
        <w:t xml:space="preserve">While the main reason for the decrease is related to the review </w:t>
      </w:r>
      <w:r w:rsidR="00A10007">
        <w:rPr>
          <w:rFonts w:ascii="Courier New" w:hAnsi="Courier New" w:cs="Courier New"/>
        </w:rPr>
        <w:t xml:space="preserve">of </w:t>
      </w:r>
      <w:commentRangeStart w:id="3222"/>
      <w:r w:rsidR="002A00D9">
        <w:rPr>
          <w:rFonts w:ascii="Courier New" w:hAnsi="Courier New" w:cs="Courier New"/>
        </w:rPr>
        <w:t>43</w:t>
      </w:r>
      <w:r w:rsidR="0027653D">
        <w:rPr>
          <w:rFonts w:ascii="Courier New" w:hAnsi="Courier New" w:cs="Courier New"/>
        </w:rPr>
        <w:t xml:space="preserve"> percent fewer applications</w:t>
      </w:r>
      <w:r w:rsidR="006B0C95">
        <w:rPr>
          <w:rFonts w:ascii="Courier New" w:hAnsi="Courier New" w:cs="Courier New"/>
        </w:rPr>
        <w:t xml:space="preserve"> which is due to the reduced funding</w:t>
      </w:r>
      <w:commentRangeEnd w:id="3222"/>
      <w:r w:rsidR="00232A72">
        <w:rPr>
          <w:rStyle w:val="CommentReference"/>
          <w:szCs w:val="20"/>
        </w:rPr>
        <w:commentReference w:id="3222"/>
      </w:r>
      <w:r w:rsidR="0027653D">
        <w:rPr>
          <w:rFonts w:ascii="Courier New" w:hAnsi="Courier New" w:cs="Courier New"/>
        </w:rPr>
        <w:t xml:space="preserve">, </w:t>
      </w:r>
      <w:r w:rsidR="00A10007">
        <w:rPr>
          <w:rFonts w:ascii="Courier New" w:hAnsi="Courier New" w:cs="Courier New"/>
        </w:rPr>
        <w:t xml:space="preserve">the Agency will </w:t>
      </w:r>
      <w:r w:rsidR="006B0C95">
        <w:rPr>
          <w:rFonts w:ascii="Courier New" w:hAnsi="Courier New" w:cs="Courier New"/>
        </w:rPr>
        <w:t xml:space="preserve">also </w:t>
      </w:r>
      <w:r w:rsidR="00A10007">
        <w:rPr>
          <w:rFonts w:ascii="Courier New" w:hAnsi="Courier New" w:cs="Courier New"/>
        </w:rPr>
        <w:t xml:space="preserve">save over $800,000 </w:t>
      </w:r>
      <w:r w:rsidR="00311344">
        <w:rPr>
          <w:rFonts w:ascii="Courier New" w:hAnsi="Courier New" w:cs="Courier New"/>
        </w:rPr>
        <w:t xml:space="preserve">attributable to the reduce </w:t>
      </w:r>
      <w:r w:rsidR="002A00D9">
        <w:rPr>
          <w:rFonts w:ascii="Courier New" w:hAnsi="Courier New" w:cs="Courier New"/>
        </w:rPr>
        <w:t xml:space="preserve">costs </w:t>
      </w:r>
      <w:r w:rsidR="00311344">
        <w:rPr>
          <w:rFonts w:ascii="Courier New" w:hAnsi="Courier New" w:cs="Courier New"/>
        </w:rPr>
        <w:t>associated with RES and EEI grant applications</w:t>
      </w:r>
      <w:r w:rsidR="002A00D9">
        <w:rPr>
          <w:rFonts w:ascii="Courier New" w:hAnsi="Courier New" w:cs="Courier New"/>
        </w:rPr>
        <w:t xml:space="preserve"> review</w:t>
      </w:r>
      <w:r w:rsidR="00311344">
        <w:rPr>
          <w:rFonts w:ascii="Courier New" w:hAnsi="Courier New" w:cs="Courier New"/>
        </w:rPr>
        <w:t>,</w:t>
      </w:r>
      <w:r w:rsidR="00311344" w:rsidRPr="00311344">
        <w:rPr>
          <w:rFonts w:ascii="Courier New" w:hAnsi="Courier New" w:cs="Courier New"/>
        </w:rPr>
        <w:t xml:space="preserve"> </w:t>
      </w:r>
      <w:r w:rsidR="00311344">
        <w:rPr>
          <w:rFonts w:ascii="Courier New" w:hAnsi="Courier New" w:cs="Courier New"/>
        </w:rPr>
        <w:t>with t</w:t>
      </w:r>
      <w:r w:rsidR="00311344" w:rsidRPr="00DC33D7">
        <w:rPr>
          <w:rFonts w:ascii="Courier New" w:hAnsi="Courier New" w:cs="Courier New"/>
        </w:rPr>
        <w:t xml:space="preserve">he largest </w:t>
      </w:r>
      <w:r w:rsidR="00311344">
        <w:rPr>
          <w:rFonts w:ascii="Courier New" w:hAnsi="Courier New" w:cs="Courier New"/>
        </w:rPr>
        <w:t xml:space="preserve">decrease associated with </w:t>
      </w:r>
      <w:r w:rsidR="00311344" w:rsidRPr="00DC33D7">
        <w:rPr>
          <w:rFonts w:ascii="Courier New" w:hAnsi="Courier New" w:cs="Courier New"/>
        </w:rPr>
        <w:t>applications for projects with total project costs of $80,000 or less</w:t>
      </w:r>
      <w:r>
        <w:rPr>
          <w:rFonts w:ascii="Courier New" w:hAnsi="Courier New" w:cs="Courier New"/>
        </w:rPr>
        <w:t xml:space="preserve">.  Specifically, the Agency estimates that it would take approximately </w:t>
      </w:r>
      <w:commentRangeStart w:id="3223"/>
      <w:ins w:id="3224" w:author="Author">
        <w:r w:rsidR="00B42448">
          <w:rPr>
            <w:rFonts w:ascii="Courier New" w:hAnsi="Courier New" w:cs="Courier New"/>
          </w:rPr>
          <w:t>83,782</w:t>
        </w:r>
      </w:ins>
      <w:r>
        <w:rPr>
          <w:rFonts w:ascii="Courier New" w:hAnsi="Courier New" w:cs="Courier New"/>
        </w:rPr>
        <w:t xml:space="preserve"> fewer hours </w:t>
      </w:r>
      <w:commentRangeEnd w:id="3223"/>
      <w:r w:rsidR="00232A72">
        <w:rPr>
          <w:rStyle w:val="CommentReference"/>
          <w:szCs w:val="20"/>
        </w:rPr>
        <w:commentReference w:id="3223"/>
      </w:r>
      <w:r>
        <w:rPr>
          <w:rFonts w:ascii="Courier New" w:hAnsi="Courier New" w:cs="Courier New"/>
        </w:rPr>
        <w:t xml:space="preserve">under the </w:t>
      </w:r>
      <w:r w:rsidR="008673E3">
        <w:rPr>
          <w:rFonts w:ascii="Courier New" w:hAnsi="Courier New" w:cs="Courier New"/>
        </w:rPr>
        <w:t xml:space="preserve">final </w:t>
      </w:r>
      <w:r>
        <w:rPr>
          <w:rFonts w:ascii="Courier New" w:hAnsi="Courier New" w:cs="Courier New"/>
        </w:rPr>
        <w:t xml:space="preserve">rule to review </w:t>
      </w:r>
      <w:r w:rsidR="007C6D60">
        <w:rPr>
          <w:rFonts w:ascii="Courier New" w:hAnsi="Courier New" w:cs="Courier New"/>
        </w:rPr>
        <w:t xml:space="preserve">and process </w:t>
      </w:r>
      <w:r>
        <w:rPr>
          <w:rFonts w:ascii="Courier New" w:hAnsi="Courier New" w:cs="Courier New"/>
        </w:rPr>
        <w:t xml:space="preserve">RES/EEI grant applications </w:t>
      </w:r>
      <w:r w:rsidR="00311344">
        <w:rPr>
          <w:rFonts w:ascii="Courier New" w:hAnsi="Courier New" w:cs="Courier New"/>
        </w:rPr>
        <w:t xml:space="preserve">than under the </w:t>
      </w:r>
      <w:del w:id="3225" w:author="Author">
        <w:r w:rsidR="008673E3" w:rsidDel="00310E59">
          <w:rPr>
            <w:rFonts w:ascii="Courier New" w:hAnsi="Courier New" w:cs="Courier New"/>
          </w:rPr>
          <w:delText xml:space="preserve">interim </w:delText>
        </w:r>
        <w:r w:rsidR="008673E3">
          <w:rPr>
            <w:rFonts w:ascii="Courier New" w:hAnsi="Courier New" w:cs="Courier New"/>
          </w:rPr>
          <w:delText>rule</w:delText>
        </w:r>
        <w:r w:rsidRPr="00DC33D7">
          <w:rPr>
            <w:rFonts w:ascii="Courier New" w:hAnsi="Courier New" w:cs="Courier New"/>
          </w:rPr>
          <w:delText>.</w:delText>
        </w:r>
        <w:r w:rsidR="008673E3" w:rsidDel="00310E59">
          <w:rPr>
            <w:rFonts w:ascii="Courier New" w:hAnsi="Courier New" w:cs="Courier New"/>
          </w:rPr>
          <w:delText>rule</w:delText>
        </w:r>
      </w:del>
      <w:ins w:id="3226" w:author="Author">
        <w:r w:rsidR="00310E59">
          <w:rPr>
            <w:rFonts w:ascii="Courier New" w:hAnsi="Courier New" w:cs="Courier New"/>
          </w:rPr>
          <w:t>baseline program</w:t>
        </w:r>
        <w:r w:rsidRPr="00DC33D7">
          <w:rPr>
            <w:rFonts w:ascii="Courier New" w:hAnsi="Courier New" w:cs="Courier New"/>
          </w:rPr>
          <w:t>.</w:t>
        </w:r>
      </w:ins>
      <w:r>
        <w:rPr>
          <w:rFonts w:ascii="Courier New" w:hAnsi="Courier New" w:cs="Courier New"/>
        </w:rPr>
        <w:t xml:space="preserve">  </w:t>
      </w:r>
      <w:r w:rsidR="009D5F8F">
        <w:rPr>
          <w:rFonts w:ascii="Courier New" w:hAnsi="Courier New" w:cs="Courier New"/>
        </w:rPr>
        <w:t xml:space="preserve">This reduction is achieved by requiring </w:t>
      </w:r>
      <w:commentRangeStart w:id="3227"/>
      <w:ins w:id="3228" w:author="Author">
        <w:r w:rsidR="00B42448">
          <w:rPr>
            <w:rFonts w:ascii="Courier New" w:hAnsi="Courier New" w:cs="Courier New"/>
          </w:rPr>
          <w:t>10</w:t>
        </w:r>
        <w:r w:rsidR="00151CB8">
          <w:rPr>
            <w:rFonts w:ascii="Courier New" w:hAnsi="Courier New" w:cs="Courier New"/>
          </w:rPr>
          <w:t xml:space="preserve"> </w:t>
        </w:r>
      </w:ins>
      <w:r w:rsidR="009D5F8F">
        <w:rPr>
          <w:rFonts w:ascii="Courier New" w:hAnsi="Courier New" w:cs="Courier New"/>
        </w:rPr>
        <w:t xml:space="preserve">fewer hours per application </w:t>
      </w:r>
      <w:commentRangeEnd w:id="3227"/>
      <w:r w:rsidR="00232A72">
        <w:rPr>
          <w:rStyle w:val="CommentReference"/>
          <w:szCs w:val="20"/>
        </w:rPr>
        <w:commentReference w:id="3227"/>
      </w:r>
      <w:r w:rsidR="009D5F8F">
        <w:rPr>
          <w:rFonts w:ascii="Courier New" w:hAnsi="Courier New" w:cs="Courier New"/>
        </w:rPr>
        <w:t xml:space="preserve">on grant </w:t>
      </w:r>
      <w:r w:rsidR="009D5F8F" w:rsidRPr="009D5F8F">
        <w:rPr>
          <w:rFonts w:ascii="Courier New" w:hAnsi="Courier New" w:cs="Courier New"/>
        </w:rPr>
        <w:t>applications for projects with total project costs of $80,000 or less</w:t>
      </w:r>
      <w:r w:rsidR="009D5F8F">
        <w:rPr>
          <w:rFonts w:ascii="Courier New" w:hAnsi="Courier New" w:cs="Courier New"/>
        </w:rPr>
        <w:t xml:space="preserve"> and</w:t>
      </w:r>
      <w:commentRangeStart w:id="3229"/>
      <w:r w:rsidR="009D5F8F">
        <w:rPr>
          <w:rFonts w:ascii="Courier New" w:hAnsi="Courier New" w:cs="Courier New"/>
        </w:rPr>
        <w:t xml:space="preserve"> </w:t>
      </w:r>
      <w:ins w:id="3230" w:author="Author">
        <w:r w:rsidR="00B42448">
          <w:rPr>
            <w:rFonts w:ascii="Courier New" w:hAnsi="Courier New" w:cs="Courier New"/>
          </w:rPr>
          <w:t>5</w:t>
        </w:r>
        <w:r w:rsidR="00151CB8">
          <w:rPr>
            <w:rFonts w:ascii="Courier New" w:hAnsi="Courier New" w:cs="Courier New"/>
          </w:rPr>
          <w:t xml:space="preserve"> </w:t>
        </w:r>
      </w:ins>
      <w:r w:rsidR="009D5F8F">
        <w:rPr>
          <w:rFonts w:ascii="Courier New" w:hAnsi="Courier New" w:cs="Courier New"/>
        </w:rPr>
        <w:t>fewer hours</w:t>
      </w:r>
      <w:ins w:id="3231" w:author="Author">
        <w:r w:rsidR="00151CB8">
          <w:rPr>
            <w:rFonts w:ascii="Courier New" w:hAnsi="Courier New" w:cs="Courier New"/>
          </w:rPr>
          <w:t xml:space="preserve"> </w:t>
        </w:r>
      </w:ins>
      <w:r w:rsidR="009D5F8F">
        <w:rPr>
          <w:rFonts w:ascii="Courier New" w:hAnsi="Courier New" w:cs="Courier New"/>
        </w:rPr>
        <w:t xml:space="preserve">grant applications with total project cost between $80,000 and $200,000.  </w:t>
      </w:r>
      <w:commentRangeEnd w:id="3229"/>
      <w:r w:rsidR="00232A72">
        <w:rPr>
          <w:rStyle w:val="CommentReference"/>
          <w:szCs w:val="20"/>
        </w:rPr>
        <w:commentReference w:id="3229"/>
      </w:r>
      <w:r w:rsidR="009D5F8F">
        <w:rPr>
          <w:rFonts w:ascii="Courier New" w:hAnsi="Courier New" w:cs="Courier New"/>
        </w:rPr>
        <w:t xml:space="preserve">These reductions are attributed to </w:t>
      </w:r>
      <w:r w:rsidR="006B0C95">
        <w:rPr>
          <w:rFonts w:ascii="Courier New" w:hAnsi="Courier New" w:cs="Courier New"/>
        </w:rPr>
        <w:t xml:space="preserve">the </w:t>
      </w:r>
      <w:r w:rsidR="009D5F8F">
        <w:rPr>
          <w:rFonts w:ascii="Courier New" w:hAnsi="Courier New" w:cs="Courier New"/>
        </w:rPr>
        <w:t>reduc</w:t>
      </w:r>
      <w:r w:rsidR="006B0C95">
        <w:rPr>
          <w:rFonts w:ascii="Courier New" w:hAnsi="Courier New" w:cs="Courier New"/>
        </w:rPr>
        <w:t>ed</w:t>
      </w:r>
      <w:r w:rsidR="009D5F8F">
        <w:rPr>
          <w:rFonts w:ascii="Courier New" w:hAnsi="Courier New" w:cs="Courier New"/>
        </w:rPr>
        <w:t xml:space="preserve"> amount of information requested.  </w:t>
      </w:r>
    </w:p>
    <w:p w14:paraId="71241A0F" w14:textId="77777777" w:rsidR="006B0C95" w:rsidRDefault="006B0C95" w:rsidP="009B4F11">
      <w:pPr>
        <w:widowControl/>
        <w:autoSpaceDE/>
        <w:autoSpaceDN/>
        <w:adjustRightInd/>
        <w:spacing w:line="480" w:lineRule="auto"/>
        <w:rPr>
          <w:rFonts w:ascii="Courier New" w:hAnsi="Courier New" w:cs="Courier New"/>
        </w:rPr>
      </w:pPr>
    </w:p>
    <w:p w14:paraId="1108A537" w14:textId="77777777" w:rsidR="00CB5BF5" w:rsidRPr="00DC33D7" w:rsidRDefault="009D5F8F" w:rsidP="00E67351">
      <w:pPr>
        <w:widowControl/>
        <w:autoSpaceDE/>
        <w:autoSpaceDN/>
        <w:adjustRightInd/>
        <w:spacing w:line="480" w:lineRule="auto"/>
        <w:rPr>
          <w:rFonts w:ascii="Courier New" w:hAnsi="Courier New" w:cs="Courier New"/>
        </w:rPr>
      </w:pPr>
      <w:r>
        <w:rPr>
          <w:rFonts w:ascii="Courier New" w:hAnsi="Courier New" w:cs="Courier New"/>
        </w:rPr>
        <w:t xml:space="preserve">An example is the </w:t>
      </w:r>
      <w:r w:rsidR="006B0C95">
        <w:rPr>
          <w:rFonts w:ascii="Courier New" w:hAnsi="Courier New" w:cs="Courier New"/>
        </w:rPr>
        <w:t xml:space="preserve">Agency </w:t>
      </w:r>
      <w:r>
        <w:rPr>
          <w:rFonts w:ascii="Courier New" w:hAnsi="Courier New" w:cs="Courier New"/>
        </w:rPr>
        <w:t xml:space="preserve">reduced </w:t>
      </w:r>
      <w:r w:rsidR="006B0C95">
        <w:rPr>
          <w:rFonts w:ascii="Courier New" w:hAnsi="Courier New" w:cs="Courier New"/>
        </w:rPr>
        <w:t xml:space="preserve">the amount of </w:t>
      </w:r>
      <w:r>
        <w:rPr>
          <w:rFonts w:ascii="Courier New" w:hAnsi="Courier New" w:cs="Courier New"/>
        </w:rPr>
        <w:t>information request</w:t>
      </w:r>
      <w:r w:rsidR="00617390">
        <w:rPr>
          <w:rFonts w:ascii="Courier New" w:hAnsi="Courier New" w:cs="Courier New"/>
        </w:rPr>
        <w:t>ed</w:t>
      </w:r>
      <w:r>
        <w:rPr>
          <w:rFonts w:ascii="Courier New" w:hAnsi="Courier New" w:cs="Courier New"/>
        </w:rPr>
        <w:t xml:space="preserve"> in </w:t>
      </w:r>
      <w:r w:rsidR="006B0C95">
        <w:rPr>
          <w:rFonts w:ascii="Courier New" w:hAnsi="Courier New" w:cs="Courier New"/>
        </w:rPr>
        <w:t xml:space="preserve">a </w:t>
      </w:r>
      <w:r>
        <w:rPr>
          <w:rFonts w:ascii="Courier New" w:hAnsi="Courier New" w:cs="Courier New"/>
        </w:rPr>
        <w:t xml:space="preserve">technical report </w:t>
      </w:r>
      <w:r w:rsidR="006B0C95">
        <w:rPr>
          <w:rFonts w:ascii="Courier New" w:hAnsi="Courier New" w:cs="Courier New"/>
        </w:rPr>
        <w:t xml:space="preserve">for the smaller projects </w:t>
      </w:r>
      <w:r w:rsidR="00617390">
        <w:rPr>
          <w:rFonts w:ascii="Courier New" w:hAnsi="Courier New" w:cs="Courier New"/>
        </w:rPr>
        <w:t xml:space="preserve">to the critical information needed to determine technical merit.  Under the </w:t>
      </w:r>
      <w:del w:id="3232" w:author="Author">
        <w:r w:rsidR="00617390" w:rsidDel="00310E59">
          <w:rPr>
            <w:rFonts w:ascii="Courier New" w:hAnsi="Courier New" w:cs="Courier New"/>
          </w:rPr>
          <w:delText xml:space="preserve">current interim </w:delText>
        </w:r>
        <w:r w:rsidR="00617390">
          <w:rPr>
            <w:rFonts w:ascii="Courier New" w:hAnsi="Courier New" w:cs="Courier New"/>
          </w:rPr>
          <w:delText>rulerulerulerule</w:delText>
        </w:r>
        <w:r w:rsidR="00617390" w:rsidDel="00310E59">
          <w:rPr>
            <w:rFonts w:ascii="Courier New" w:hAnsi="Courier New" w:cs="Courier New"/>
          </w:rPr>
          <w:delText>rule</w:delText>
        </w:r>
      </w:del>
      <w:ins w:id="3233" w:author="Author">
        <w:r w:rsidR="00310E59">
          <w:rPr>
            <w:rFonts w:ascii="Courier New" w:hAnsi="Courier New" w:cs="Courier New"/>
          </w:rPr>
          <w:t>baseline program</w:t>
        </w:r>
      </w:ins>
      <w:r w:rsidR="00617390">
        <w:rPr>
          <w:rFonts w:ascii="Courier New" w:hAnsi="Courier New" w:cs="Courier New"/>
        </w:rPr>
        <w:t xml:space="preserve"> the </w:t>
      </w:r>
      <w:r>
        <w:rPr>
          <w:rFonts w:ascii="Courier New" w:hAnsi="Courier New" w:cs="Courier New"/>
        </w:rPr>
        <w:t>Agency</w:t>
      </w:r>
      <w:r w:rsidR="006B0C95">
        <w:rPr>
          <w:rFonts w:ascii="Courier New" w:hAnsi="Courier New" w:cs="Courier New"/>
        </w:rPr>
        <w:t>,</w:t>
      </w:r>
      <w:r>
        <w:rPr>
          <w:rFonts w:ascii="Courier New" w:hAnsi="Courier New" w:cs="Courier New"/>
        </w:rPr>
        <w:t xml:space="preserve"> </w:t>
      </w:r>
      <w:r w:rsidR="00617390">
        <w:rPr>
          <w:rFonts w:ascii="Courier New" w:hAnsi="Courier New" w:cs="Courier New"/>
        </w:rPr>
        <w:t>or contractor</w:t>
      </w:r>
      <w:r w:rsidR="006B0C95">
        <w:rPr>
          <w:rFonts w:ascii="Courier New" w:hAnsi="Courier New" w:cs="Courier New"/>
        </w:rPr>
        <w:t>,</w:t>
      </w:r>
      <w:r w:rsidR="00617390">
        <w:rPr>
          <w:rFonts w:ascii="Courier New" w:hAnsi="Courier New" w:cs="Courier New"/>
        </w:rPr>
        <w:t xml:space="preserve"> </w:t>
      </w:r>
      <w:r>
        <w:rPr>
          <w:rFonts w:ascii="Courier New" w:hAnsi="Courier New" w:cs="Courier New"/>
        </w:rPr>
        <w:t>review</w:t>
      </w:r>
      <w:r w:rsidR="00617390">
        <w:rPr>
          <w:rFonts w:ascii="Courier New" w:hAnsi="Courier New" w:cs="Courier New"/>
        </w:rPr>
        <w:t>s</w:t>
      </w:r>
      <w:r>
        <w:rPr>
          <w:rFonts w:ascii="Courier New" w:hAnsi="Courier New" w:cs="Courier New"/>
        </w:rPr>
        <w:t xml:space="preserve"> and scor</w:t>
      </w:r>
      <w:r w:rsidR="00617390">
        <w:rPr>
          <w:rFonts w:ascii="Courier New" w:hAnsi="Courier New" w:cs="Courier New"/>
        </w:rPr>
        <w:t xml:space="preserve">es all </w:t>
      </w:r>
      <w:r w:rsidR="006B0C95">
        <w:rPr>
          <w:rFonts w:ascii="Courier New" w:hAnsi="Courier New" w:cs="Courier New"/>
        </w:rPr>
        <w:t xml:space="preserve">10 </w:t>
      </w:r>
      <w:r w:rsidR="00617390">
        <w:rPr>
          <w:rFonts w:ascii="Courier New" w:hAnsi="Courier New" w:cs="Courier New"/>
        </w:rPr>
        <w:t>sections of the technical report</w:t>
      </w:r>
      <w:r w:rsidR="006B0C95">
        <w:rPr>
          <w:rFonts w:ascii="Courier New" w:hAnsi="Courier New" w:cs="Courier New"/>
        </w:rPr>
        <w:t>.  The scoring</w:t>
      </w:r>
      <w:r w:rsidR="00E67351">
        <w:rPr>
          <w:rFonts w:ascii="Courier New" w:hAnsi="Courier New" w:cs="Courier New"/>
        </w:rPr>
        <w:t>,</w:t>
      </w:r>
      <w:r w:rsidR="006B0C95">
        <w:rPr>
          <w:rFonts w:ascii="Courier New" w:hAnsi="Courier New" w:cs="Courier New"/>
        </w:rPr>
        <w:t xml:space="preserve"> </w:t>
      </w:r>
      <w:r w:rsidR="00E67351">
        <w:rPr>
          <w:rFonts w:ascii="Courier New" w:hAnsi="Courier New" w:cs="Courier New"/>
        </w:rPr>
        <w:t xml:space="preserve">or technical merit determination, </w:t>
      </w:r>
      <w:r w:rsidR="006B0C95">
        <w:rPr>
          <w:rFonts w:ascii="Courier New" w:hAnsi="Courier New" w:cs="Courier New"/>
        </w:rPr>
        <w:t>required the reviewer to</w:t>
      </w:r>
      <w:r w:rsidR="00617390">
        <w:rPr>
          <w:rFonts w:ascii="Courier New" w:hAnsi="Courier New" w:cs="Courier New"/>
        </w:rPr>
        <w:t xml:space="preserve"> assign a quantitative </w:t>
      </w:r>
      <w:r w:rsidR="00617390">
        <w:rPr>
          <w:rFonts w:ascii="Courier New" w:hAnsi="Courier New" w:cs="Courier New"/>
        </w:rPr>
        <w:lastRenderedPageBreak/>
        <w:t xml:space="preserve">value </w:t>
      </w:r>
      <w:r w:rsidR="006B0C95">
        <w:rPr>
          <w:rFonts w:ascii="Courier New" w:hAnsi="Courier New" w:cs="Courier New"/>
        </w:rPr>
        <w:t xml:space="preserve">to each section </w:t>
      </w:r>
      <w:r w:rsidR="00E67351">
        <w:rPr>
          <w:rFonts w:ascii="Courier New" w:hAnsi="Courier New" w:cs="Courier New"/>
        </w:rPr>
        <w:t xml:space="preserve">from </w:t>
      </w:r>
      <w:commentRangeStart w:id="3234"/>
      <w:r w:rsidR="00E67351" w:rsidRPr="00E67351">
        <w:rPr>
          <w:rFonts w:ascii="Courier New" w:hAnsi="Courier New" w:cs="Courier New"/>
        </w:rPr>
        <w:t>no significant weaknesses</w:t>
      </w:r>
      <w:ins w:id="3235" w:author="Author">
        <w:r w:rsidR="007B295E">
          <w:rPr>
            <w:rFonts w:ascii="Courier New" w:hAnsi="Courier New" w:cs="Courier New"/>
          </w:rPr>
          <w:t>,</w:t>
        </w:r>
      </w:ins>
      <w:r w:rsidR="00E67351" w:rsidRPr="00E67351">
        <w:rPr>
          <w:rFonts w:ascii="Courier New" w:hAnsi="Courier New" w:cs="Courier New"/>
        </w:rPr>
        <w:t xml:space="preserve"> and exceeds </w:t>
      </w:r>
      <w:commentRangeEnd w:id="3234"/>
      <w:r w:rsidR="000D02CD">
        <w:rPr>
          <w:rStyle w:val="CommentReference"/>
          <w:szCs w:val="20"/>
        </w:rPr>
        <w:commentReference w:id="3234"/>
      </w:r>
      <w:r w:rsidR="00E67351" w:rsidRPr="00E67351">
        <w:rPr>
          <w:rFonts w:ascii="Courier New" w:hAnsi="Courier New" w:cs="Courier New"/>
        </w:rPr>
        <w:t xml:space="preserve">the requirements </w:t>
      </w:r>
      <w:r w:rsidR="00E67351">
        <w:rPr>
          <w:rFonts w:ascii="Courier New" w:hAnsi="Courier New" w:cs="Courier New"/>
        </w:rPr>
        <w:t>to having</w:t>
      </w:r>
      <w:r w:rsidR="00E67351" w:rsidRPr="00E67351">
        <w:rPr>
          <w:rFonts w:ascii="Courier New" w:hAnsi="Courier New" w:cs="Courier New"/>
        </w:rPr>
        <w:t xml:space="preserve"> serious deficiencies, internal inconsistencies, or is missing information</w:t>
      </w:r>
      <w:r w:rsidR="00617390">
        <w:rPr>
          <w:rFonts w:ascii="Courier New" w:hAnsi="Courier New" w:cs="Courier New"/>
        </w:rPr>
        <w:t>.</w:t>
      </w:r>
      <w:r w:rsidR="00E67351">
        <w:rPr>
          <w:rFonts w:ascii="Courier New" w:hAnsi="Courier New" w:cs="Courier New"/>
        </w:rPr>
        <w:t xml:space="preserve">  The revised technical report </w:t>
      </w:r>
      <w:del w:id="3236" w:author="Author">
        <w:r w:rsidR="00E67351">
          <w:rPr>
            <w:rFonts w:ascii="Courier New" w:hAnsi="Courier New" w:cs="Courier New"/>
          </w:rPr>
          <w:delText>havehavehavehave</w:delText>
        </w:r>
      </w:del>
      <w:ins w:id="3237" w:author="Author">
        <w:r w:rsidR="00E67351">
          <w:rPr>
            <w:rFonts w:ascii="Courier New" w:hAnsi="Courier New" w:cs="Courier New"/>
          </w:rPr>
          <w:t>ha</w:t>
        </w:r>
        <w:r w:rsidR="000D02CD">
          <w:rPr>
            <w:rFonts w:ascii="Courier New" w:hAnsi="Courier New" w:cs="Courier New"/>
          </w:rPr>
          <w:t>s</w:t>
        </w:r>
      </w:ins>
      <w:del w:id="3238" w:author="Author">
        <w:r w:rsidR="00E67351" w:rsidDel="000D02CD">
          <w:rPr>
            <w:rFonts w:ascii="Courier New" w:hAnsi="Courier New" w:cs="Courier New"/>
          </w:rPr>
          <w:delText>ve</w:delText>
        </w:r>
      </w:del>
      <w:r w:rsidR="00E67351">
        <w:rPr>
          <w:rFonts w:ascii="Courier New" w:hAnsi="Courier New" w:cs="Courier New"/>
        </w:rPr>
        <w:t xml:space="preserve"> 4 sections and technical merit determination is either a pass, </w:t>
      </w:r>
      <w:ins w:id="3239" w:author="Author">
        <w:r w:rsidR="000D02CD">
          <w:rPr>
            <w:rFonts w:ascii="Courier New" w:hAnsi="Courier New" w:cs="Courier New"/>
          </w:rPr>
          <w:t xml:space="preserve">with </w:t>
        </w:r>
      </w:ins>
      <w:r w:rsidR="00E67351">
        <w:rPr>
          <w:rFonts w:ascii="Courier New" w:hAnsi="Courier New" w:cs="Courier New"/>
        </w:rPr>
        <w:t xml:space="preserve">information is presented and </w:t>
      </w:r>
      <w:del w:id="3240" w:author="Author">
        <w:r w:rsidR="00E67351" w:rsidDel="000D02CD">
          <w:rPr>
            <w:rFonts w:ascii="Courier New" w:hAnsi="Courier New" w:cs="Courier New"/>
          </w:rPr>
          <w:delText xml:space="preserve">is </w:delText>
        </w:r>
      </w:del>
      <w:r w:rsidR="00E67351">
        <w:rPr>
          <w:rFonts w:ascii="Courier New" w:hAnsi="Courier New" w:cs="Courier New"/>
        </w:rPr>
        <w:t>consistent</w:t>
      </w:r>
      <w:del w:id="3241" w:author="Author">
        <w:r w:rsidR="00E67351">
          <w:rPr>
            <w:rFonts w:ascii="Courier New" w:hAnsi="Courier New" w:cs="Courier New"/>
          </w:rPr>
          <w:delText>,,,,</w:delText>
        </w:r>
      </w:del>
      <w:ins w:id="3242" w:author="Author">
        <w:r w:rsidR="000D02CD">
          <w:rPr>
            <w:rFonts w:ascii="Courier New" w:hAnsi="Courier New" w:cs="Courier New"/>
          </w:rPr>
          <w:t>;</w:t>
        </w:r>
      </w:ins>
      <w:del w:id="3243" w:author="Author">
        <w:r w:rsidR="00E67351" w:rsidDel="000D02CD">
          <w:rPr>
            <w:rFonts w:ascii="Courier New" w:hAnsi="Courier New" w:cs="Courier New"/>
          </w:rPr>
          <w:delText>,</w:delText>
        </w:r>
      </w:del>
      <w:r w:rsidR="00E67351">
        <w:rPr>
          <w:rFonts w:ascii="Courier New" w:hAnsi="Courier New" w:cs="Courier New"/>
        </w:rPr>
        <w:t xml:space="preserve"> or </w:t>
      </w:r>
      <w:del w:id="3244" w:author="Author">
        <w:r w:rsidR="00E67351">
          <w:rPr>
            <w:rFonts w:ascii="Courier New" w:hAnsi="Courier New" w:cs="Courier New"/>
          </w:rPr>
          <w:delText>fail,</w:delText>
        </w:r>
      </w:del>
      <w:ins w:id="3245" w:author="Author">
        <w:r w:rsidR="00E67351">
          <w:rPr>
            <w:rFonts w:ascii="Courier New" w:hAnsi="Courier New" w:cs="Courier New"/>
          </w:rPr>
          <w:t>fail</w:t>
        </w:r>
        <w:r w:rsidR="000D02CD">
          <w:rPr>
            <w:rFonts w:ascii="Courier New" w:hAnsi="Courier New" w:cs="Courier New"/>
          </w:rPr>
          <w:t>s</w:t>
        </w:r>
        <w:r w:rsidR="00E67351">
          <w:rPr>
            <w:rFonts w:ascii="Courier New" w:hAnsi="Courier New" w:cs="Courier New"/>
          </w:rPr>
          <w:t xml:space="preserve">, </w:t>
        </w:r>
        <w:r w:rsidR="000D02CD">
          <w:rPr>
            <w:rFonts w:ascii="Courier New" w:hAnsi="Courier New" w:cs="Courier New"/>
          </w:rPr>
          <w:t xml:space="preserve">with </w:t>
        </w:r>
      </w:ins>
      <w:r w:rsidR="00E67351">
        <w:rPr>
          <w:rFonts w:ascii="Courier New" w:hAnsi="Courier New" w:cs="Courier New"/>
        </w:rPr>
        <w:t xml:space="preserve">information </w:t>
      </w:r>
      <w:del w:id="3246" w:author="Author">
        <w:r w:rsidR="00E67351" w:rsidDel="000D02CD">
          <w:rPr>
            <w:rFonts w:ascii="Courier New" w:hAnsi="Courier New" w:cs="Courier New"/>
          </w:rPr>
          <w:delText xml:space="preserve">is </w:delText>
        </w:r>
      </w:del>
      <w:r w:rsidR="00E67351">
        <w:rPr>
          <w:rFonts w:ascii="Courier New" w:hAnsi="Courier New" w:cs="Courier New"/>
        </w:rPr>
        <w:t>missing or inconsistent.</w:t>
      </w:r>
    </w:p>
    <w:p w14:paraId="13B6FAE3" w14:textId="77777777" w:rsidR="00D51A3F" w:rsidRPr="00DC33D7" w:rsidRDefault="00D51A3F" w:rsidP="00D51A3F">
      <w:pPr>
        <w:spacing w:line="480" w:lineRule="auto"/>
        <w:rPr>
          <w:rFonts w:ascii="Courier New" w:hAnsi="Courier New" w:cs="Courier New"/>
          <w:b/>
          <w:u w:val="single"/>
        </w:rPr>
      </w:pPr>
    </w:p>
    <w:p w14:paraId="6DC38A03" w14:textId="77777777" w:rsidR="00D51A3F" w:rsidRPr="00DC33D7" w:rsidRDefault="00CB5BF5" w:rsidP="00764AD2">
      <w:pPr>
        <w:spacing w:line="480" w:lineRule="auto"/>
        <w:rPr>
          <w:rFonts w:ascii="Courier New" w:hAnsi="Courier New" w:cs="Courier New"/>
          <w:b/>
          <w:u w:val="single"/>
        </w:rPr>
      </w:pPr>
      <w:del w:id="3247" w:author="Author">
        <w:r w:rsidRPr="00DC33D7">
          <w:rPr>
            <w:rFonts w:ascii="Courier New" w:hAnsi="Courier New" w:cs="Courier New"/>
            <w:b/>
            <w:u w:val="single"/>
          </w:rPr>
          <w:delText xml:space="preserve">F.  </w:delText>
        </w:r>
      </w:del>
      <w:r w:rsidR="00D51A3F" w:rsidRPr="00DC33D7">
        <w:rPr>
          <w:rFonts w:ascii="Courier New" w:hAnsi="Courier New" w:cs="Courier New"/>
          <w:b/>
          <w:u w:val="single"/>
        </w:rPr>
        <w:t>Summary of Cost Savings</w:t>
      </w:r>
    </w:p>
    <w:p w14:paraId="01929419" w14:textId="77777777" w:rsidR="00CB5BF5" w:rsidRPr="00DC33D7" w:rsidRDefault="00C70E5B" w:rsidP="009B4F11">
      <w:pPr>
        <w:spacing w:line="480" w:lineRule="auto"/>
        <w:rPr>
          <w:rFonts w:ascii="Courier New" w:hAnsi="Courier New" w:cs="Courier New"/>
        </w:rPr>
      </w:pPr>
      <w:r w:rsidRPr="00DC33D7">
        <w:rPr>
          <w:rFonts w:ascii="Courier New" w:hAnsi="Courier New" w:cs="Courier New"/>
        </w:rPr>
        <w:t>T</w:t>
      </w:r>
      <w:r w:rsidR="00D51A3F" w:rsidRPr="00DC33D7">
        <w:rPr>
          <w:rFonts w:ascii="Courier New" w:hAnsi="Courier New" w:cs="Courier New"/>
        </w:rPr>
        <w:t xml:space="preserve">able </w:t>
      </w:r>
      <w:del w:id="3248" w:author="Author">
        <w:r w:rsidR="00766EF4" w:rsidDel="000C3F00">
          <w:rPr>
            <w:rFonts w:ascii="Courier New" w:hAnsi="Courier New" w:cs="Courier New"/>
          </w:rPr>
          <w:delText>6</w:delText>
        </w:r>
        <w:r w:rsidRPr="00DC33D7" w:rsidDel="000C3F00">
          <w:rPr>
            <w:rFonts w:ascii="Courier New" w:hAnsi="Courier New" w:cs="Courier New"/>
          </w:rPr>
          <w:delText xml:space="preserve"> </w:delText>
        </w:r>
      </w:del>
      <w:ins w:id="3249" w:author="Author">
        <w:del w:id="3250" w:author="Author">
          <w:r w:rsidR="000C3F00" w:rsidDel="00B42448">
            <w:rPr>
              <w:rFonts w:ascii="Courier New" w:hAnsi="Courier New" w:cs="Courier New"/>
            </w:rPr>
            <w:delText>7</w:delText>
          </w:r>
        </w:del>
        <w:r w:rsidR="00B42448">
          <w:rPr>
            <w:rFonts w:ascii="Courier New" w:hAnsi="Courier New" w:cs="Courier New"/>
          </w:rPr>
          <w:t>8</w:t>
        </w:r>
        <w:r w:rsidR="000C3F00" w:rsidRPr="00DC33D7">
          <w:rPr>
            <w:rFonts w:ascii="Courier New" w:hAnsi="Courier New" w:cs="Courier New"/>
          </w:rPr>
          <w:t xml:space="preserve"> </w:t>
        </w:r>
      </w:ins>
      <w:r w:rsidRPr="00DC33D7">
        <w:rPr>
          <w:rFonts w:ascii="Courier New" w:hAnsi="Courier New" w:cs="Courier New"/>
        </w:rPr>
        <w:t>summarizes th</w:t>
      </w:r>
      <w:r w:rsidR="00D51A3F" w:rsidRPr="00DC33D7">
        <w:rPr>
          <w:rFonts w:ascii="Courier New" w:hAnsi="Courier New" w:cs="Courier New"/>
        </w:rPr>
        <w:t xml:space="preserve">e cost changes per </w:t>
      </w:r>
      <w:r w:rsidRPr="00DC33D7">
        <w:rPr>
          <w:rFonts w:ascii="Courier New" w:hAnsi="Courier New" w:cs="Courier New"/>
        </w:rPr>
        <w:t xml:space="preserve">type of </w:t>
      </w:r>
      <w:r w:rsidR="007F0EEA">
        <w:rPr>
          <w:rFonts w:ascii="Courier New" w:hAnsi="Courier New" w:cs="Courier New"/>
        </w:rPr>
        <w:t xml:space="preserve">RES/EEI </w:t>
      </w:r>
      <w:r w:rsidR="00D51A3F" w:rsidRPr="00DC33D7">
        <w:rPr>
          <w:rFonts w:ascii="Courier New" w:hAnsi="Courier New" w:cs="Courier New"/>
        </w:rPr>
        <w:t>application.</w:t>
      </w:r>
      <w:r w:rsidR="00CB5BF5" w:rsidRPr="00DC33D7">
        <w:rPr>
          <w:rFonts w:ascii="Courier New" w:hAnsi="Courier New" w:cs="Courier New"/>
        </w:rPr>
        <w:t xml:space="preserve"> </w:t>
      </w:r>
      <w:r w:rsidRPr="00DC33D7">
        <w:rPr>
          <w:rFonts w:ascii="Courier New" w:hAnsi="Courier New" w:cs="Courier New"/>
        </w:rPr>
        <w:t xml:space="preserve"> </w:t>
      </w:r>
    </w:p>
    <w:p w14:paraId="6F48320F" w14:textId="77777777" w:rsidR="007217AC" w:rsidRDefault="007217AC">
      <w:pPr>
        <w:widowControl/>
        <w:autoSpaceDE/>
        <w:autoSpaceDN/>
        <w:adjustRightInd/>
        <w:spacing w:after="200" w:line="276" w:lineRule="auto"/>
        <w:rPr>
          <w:rFonts w:ascii="Courier New" w:hAnsi="Courier New" w:cs="Courier New"/>
        </w:rPr>
      </w:pPr>
    </w:p>
    <w:p w14:paraId="3FB56562" w14:textId="77777777" w:rsidR="007439FF" w:rsidRPr="00DC33D7" w:rsidRDefault="007439FF" w:rsidP="007217AC">
      <w:pPr>
        <w:spacing w:after="120"/>
        <w:jc w:val="center"/>
        <w:rPr>
          <w:rFonts w:ascii="Courier New" w:hAnsi="Courier New" w:cs="Courier New"/>
        </w:rPr>
      </w:pPr>
      <w:r w:rsidRPr="00DC33D7">
        <w:rPr>
          <w:rFonts w:ascii="Courier New" w:hAnsi="Courier New" w:cs="Courier New"/>
        </w:rPr>
        <w:t xml:space="preserve">Table </w:t>
      </w:r>
      <w:del w:id="3251" w:author="Author">
        <w:r w:rsidR="00766EF4" w:rsidDel="000C3F00">
          <w:rPr>
            <w:rFonts w:ascii="Courier New" w:hAnsi="Courier New" w:cs="Courier New"/>
          </w:rPr>
          <w:delText>6</w:delText>
        </w:r>
      </w:del>
      <w:ins w:id="3252" w:author="Author">
        <w:del w:id="3253" w:author="Author">
          <w:r w:rsidR="000C3F00" w:rsidDel="00B42448">
            <w:rPr>
              <w:rFonts w:ascii="Courier New" w:hAnsi="Courier New" w:cs="Courier New"/>
            </w:rPr>
            <w:delText>7</w:delText>
          </w:r>
        </w:del>
        <w:r w:rsidR="00B42448">
          <w:rPr>
            <w:rFonts w:ascii="Courier New" w:hAnsi="Courier New" w:cs="Courier New"/>
          </w:rPr>
          <w:t>8</w:t>
        </w:r>
      </w:ins>
      <w:r w:rsidRPr="00DC33D7">
        <w:rPr>
          <w:rFonts w:ascii="Courier New" w:hAnsi="Courier New" w:cs="Courier New"/>
        </w:rPr>
        <w:t xml:space="preserve">.  Cost </w:t>
      </w:r>
      <w:r w:rsidR="00EF1A6F" w:rsidRPr="00DC33D7">
        <w:rPr>
          <w:rFonts w:ascii="Courier New" w:hAnsi="Courier New" w:cs="Courier New"/>
        </w:rPr>
        <w:t>Changes</w:t>
      </w:r>
      <w:r w:rsidRPr="00DC33D7">
        <w:rPr>
          <w:rFonts w:ascii="Courier New" w:hAnsi="Courier New" w:cs="Courier New"/>
        </w:rPr>
        <w:t xml:space="preserve"> for </w:t>
      </w:r>
      <w:r w:rsidR="007F0EEA">
        <w:rPr>
          <w:rFonts w:ascii="Courier New" w:hAnsi="Courier New" w:cs="Courier New"/>
        </w:rPr>
        <w:t xml:space="preserve">RES/EEI </w:t>
      </w:r>
      <w:r w:rsidRPr="00DC33D7">
        <w:rPr>
          <w:rFonts w:ascii="Courier New" w:hAnsi="Courier New" w:cs="Courier New"/>
        </w:rPr>
        <w:t>Grants</w:t>
      </w:r>
      <w:r w:rsidR="00EF1A6F" w:rsidRPr="00DC33D7">
        <w:rPr>
          <w:rStyle w:val="FootnoteReference"/>
          <w:rFonts w:ascii="Courier New" w:hAnsi="Courier New"/>
          <w:vertAlign w:val="superscript"/>
        </w:rPr>
        <w:footnoteReference w:id="3"/>
      </w:r>
    </w:p>
    <w:tbl>
      <w:tblPr>
        <w:tblW w:w="9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3257" w:author="Author">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1818"/>
        <w:gridCol w:w="1041"/>
        <w:gridCol w:w="1389"/>
        <w:gridCol w:w="1042"/>
        <w:gridCol w:w="1028"/>
        <w:gridCol w:w="13"/>
        <w:gridCol w:w="1042"/>
        <w:gridCol w:w="1041"/>
        <w:gridCol w:w="1042"/>
        <w:tblGridChange w:id="3258">
          <w:tblGrid>
            <w:gridCol w:w="1818"/>
            <w:gridCol w:w="1041"/>
            <w:gridCol w:w="1041"/>
            <w:gridCol w:w="348"/>
            <w:gridCol w:w="694"/>
            <w:gridCol w:w="1041"/>
            <w:gridCol w:w="695"/>
            <w:gridCol w:w="347"/>
            <w:gridCol w:w="1041"/>
            <w:gridCol w:w="1042"/>
          </w:tblGrid>
        </w:tblGridChange>
      </w:tblGrid>
      <w:tr w:rsidR="000C7334" w:rsidRPr="00DC33D7" w14:paraId="52459B77" w14:textId="77777777" w:rsidTr="00D1429E">
        <w:trPr>
          <w:tblHeader/>
          <w:trPrChange w:id="3259" w:author="Author">
            <w:trPr>
              <w:tblHeader/>
            </w:trPr>
          </w:trPrChange>
        </w:trPr>
        <w:tc>
          <w:tcPr>
            <w:tcW w:w="1818" w:type="dxa"/>
            <w:vMerge w:val="restart"/>
            <w:vAlign w:val="center"/>
            <w:tcPrChange w:id="3260" w:author="Author">
              <w:tcPr>
                <w:tcW w:w="1818" w:type="dxa"/>
                <w:vMerge w:val="restart"/>
                <w:vAlign w:val="center"/>
              </w:tcPr>
            </w:tcPrChange>
          </w:tcPr>
          <w:p w14:paraId="2CFF3040" w14:textId="77777777" w:rsidR="000C7334" w:rsidRPr="009E5E58" w:rsidRDefault="000C7334"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7638" w:type="dxa"/>
            <w:gridSpan w:val="8"/>
            <w:vAlign w:val="center"/>
            <w:tcPrChange w:id="3261" w:author="Author">
              <w:tcPr>
                <w:tcW w:w="7290" w:type="dxa"/>
                <w:gridSpan w:val="9"/>
                <w:vAlign w:val="center"/>
              </w:tcPr>
            </w:tcPrChange>
          </w:tcPr>
          <w:p w14:paraId="54EAE44F" w14:textId="77777777" w:rsidR="000C7334" w:rsidRPr="009E5E58" w:rsidRDefault="000C7334" w:rsidP="009E5E58">
            <w:pPr>
              <w:spacing w:before="120" w:after="120"/>
              <w:jc w:val="center"/>
              <w:rPr>
                <w:rFonts w:ascii="Courier New" w:hAnsi="Courier New" w:cs="Courier New"/>
                <w:sz w:val="20"/>
                <w:szCs w:val="20"/>
              </w:rPr>
            </w:pPr>
            <w:r w:rsidRPr="009E5E58">
              <w:rPr>
                <w:rFonts w:ascii="Courier New" w:hAnsi="Courier New" w:cs="Courier New"/>
                <w:sz w:val="20"/>
                <w:szCs w:val="20"/>
              </w:rPr>
              <w:t>GRANT APPLICATIONS</w:t>
            </w:r>
          </w:p>
        </w:tc>
      </w:tr>
      <w:tr w:rsidR="005C53A6" w:rsidRPr="00DC33D7" w14:paraId="3F14FA22" w14:textId="77777777" w:rsidTr="00D1429E">
        <w:trPr>
          <w:tblHeader/>
          <w:trPrChange w:id="3262" w:author="Author">
            <w:trPr>
              <w:tblHeader/>
            </w:trPr>
          </w:trPrChange>
        </w:trPr>
        <w:tc>
          <w:tcPr>
            <w:tcW w:w="1818" w:type="dxa"/>
            <w:vMerge/>
            <w:vAlign w:val="center"/>
            <w:tcPrChange w:id="3263" w:author="Author">
              <w:tcPr>
                <w:tcW w:w="1818" w:type="dxa"/>
                <w:vMerge/>
                <w:vAlign w:val="center"/>
              </w:tcPr>
            </w:tcPrChange>
          </w:tcPr>
          <w:p w14:paraId="536A0C3B" w14:textId="77777777" w:rsidR="005C53A6" w:rsidRPr="009E5E58" w:rsidRDefault="005C53A6" w:rsidP="009E5E58">
            <w:pPr>
              <w:spacing w:before="120" w:after="120"/>
              <w:jc w:val="center"/>
              <w:rPr>
                <w:rFonts w:ascii="Courier New" w:hAnsi="Courier New" w:cs="Courier New"/>
                <w:sz w:val="20"/>
                <w:szCs w:val="20"/>
              </w:rPr>
            </w:pPr>
          </w:p>
        </w:tc>
        <w:tc>
          <w:tcPr>
            <w:tcW w:w="2430" w:type="dxa"/>
            <w:gridSpan w:val="2"/>
            <w:vAlign w:val="center"/>
            <w:tcPrChange w:id="3264" w:author="Author">
              <w:tcPr>
                <w:tcW w:w="2430" w:type="dxa"/>
                <w:gridSpan w:val="3"/>
                <w:vAlign w:val="center"/>
              </w:tcPr>
            </w:tcPrChange>
          </w:tcPr>
          <w:p w14:paraId="266411C5" w14:textId="77777777" w:rsidR="005C53A6" w:rsidRPr="009E5E58" w:rsidRDefault="005C53A6" w:rsidP="00B4027E">
            <w:pPr>
              <w:spacing w:before="120" w:after="120"/>
              <w:jc w:val="center"/>
              <w:rPr>
                <w:rFonts w:ascii="Courier New" w:hAnsi="Courier New" w:cs="Courier New"/>
                <w:sz w:val="20"/>
                <w:szCs w:val="20"/>
              </w:rPr>
            </w:pPr>
            <w:r w:rsidRPr="009E5E58">
              <w:rPr>
                <w:rFonts w:ascii="Courier New" w:hAnsi="Courier New" w:cs="Courier New"/>
                <w:sz w:val="20"/>
                <w:szCs w:val="20"/>
              </w:rPr>
              <w:t>Applications for Projects with Total Project Costs $200,000</w:t>
            </w:r>
            <w:r w:rsidR="00B4027E">
              <w:rPr>
                <w:rFonts w:ascii="Courier New" w:hAnsi="Courier New" w:cs="Courier New"/>
                <w:sz w:val="20"/>
                <w:szCs w:val="20"/>
              </w:rPr>
              <w:t xml:space="preserve"> and Greater</w:t>
            </w:r>
          </w:p>
        </w:tc>
        <w:tc>
          <w:tcPr>
            <w:tcW w:w="2070" w:type="dxa"/>
            <w:gridSpan w:val="2"/>
            <w:vAlign w:val="center"/>
            <w:tcPrChange w:id="3265" w:author="Author">
              <w:tcPr>
                <w:tcW w:w="2430" w:type="dxa"/>
                <w:gridSpan w:val="3"/>
                <w:vAlign w:val="center"/>
              </w:tcPr>
            </w:tcPrChange>
          </w:tcPr>
          <w:p w14:paraId="680A8057" w14:textId="77777777" w:rsidR="005C53A6" w:rsidRPr="009E5E58" w:rsidRDefault="005C53A6" w:rsidP="00B4027E">
            <w:pPr>
              <w:spacing w:before="120" w:after="120"/>
              <w:jc w:val="center"/>
              <w:rPr>
                <w:rFonts w:ascii="Courier New" w:hAnsi="Courier New" w:cs="Courier New"/>
                <w:sz w:val="20"/>
                <w:szCs w:val="20"/>
              </w:rPr>
            </w:pPr>
            <w:r w:rsidRPr="009E5E58">
              <w:rPr>
                <w:rFonts w:ascii="Courier New" w:hAnsi="Courier New" w:cs="Courier New"/>
                <w:sz w:val="20"/>
                <w:szCs w:val="20"/>
              </w:rPr>
              <w:t xml:space="preserve">Applications for Projects with Total Project Costs </w:t>
            </w:r>
            <w:r w:rsidR="00B4027E">
              <w:rPr>
                <w:rFonts w:ascii="Courier New" w:hAnsi="Courier New" w:cs="Courier New"/>
                <w:sz w:val="20"/>
                <w:szCs w:val="20"/>
              </w:rPr>
              <w:t>less than</w:t>
            </w:r>
            <w:r w:rsidRPr="009E5E58">
              <w:rPr>
                <w:rFonts w:ascii="Courier New" w:hAnsi="Courier New" w:cs="Courier New"/>
                <w:sz w:val="20"/>
                <w:szCs w:val="20"/>
              </w:rPr>
              <w:t xml:space="preserve"> $200,000, but </w:t>
            </w:r>
            <w:r w:rsidR="007008D2" w:rsidRPr="009E5E58">
              <w:rPr>
                <w:rFonts w:ascii="Courier New" w:hAnsi="Courier New" w:cs="Courier New"/>
                <w:sz w:val="20"/>
                <w:szCs w:val="20"/>
              </w:rPr>
              <w:t>more than</w:t>
            </w:r>
            <w:r w:rsidRPr="009E5E58">
              <w:rPr>
                <w:rFonts w:ascii="Courier New" w:hAnsi="Courier New" w:cs="Courier New"/>
                <w:sz w:val="20"/>
                <w:szCs w:val="20"/>
              </w:rPr>
              <w:t>, $80,000</w:t>
            </w:r>
          </w:p>
        </w:tc>
        <w:tc>
          <w:tcPr>
            <w:tcW w:w="3138" w:type="dxa"/>
            <w:gridSpan w:val="4"/>
            <w:vAlign w:val="center"/>
            <w:tcPrChange w:id="3266" w:author="Author">
              <w:tcPr>
                <w:tcW w:w="2430" w:type="dxa"/>
                <w:gridSpan w:val="3"/>
                <w:vAlign w:val="center"/>
              </w:tcPr>
            </w:tcPrChange>
          </w:tcPr>
          <w:p w14:paraId="75EA7846"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Applications for Projects with Total Project Costs of $80,000 or less</w:t>
            </w:r>
          </w:p>
        </w:tc>
      </w:tr>
      <w:tr w:rsidR="005C53A6" w:rsidRPr="00DC33D7" w14:paraId="519DF24D" w14:textId="77777777" w:rsidTr="00D1429E">
        <w:trPr>
          <w:tblHeader/>
          <w:trPrChange w:id="3267" w:author="Author">
            <w:trPr>
              <w:tblHeader/>
            </w:trPr>
          </w:trPrChange>
        </w:trPr>
        <w:tc>
          <w:tcPr>
            <w:tcW w:w="1818" w:type="dxa"/>
            <w:vMerge/>
            <w:vAlign w:val="center"/>
            <w:tcPrChange w:id="3268" w:author="Author">
              <w:tcPr>
                <w:tcW w:w="1818" w:type="dxa"/>
                <w:vMerge/>
                <w:vAlign w:val="center"/>
              </w:tcPr>
            </w:tcPrChange>
          </w:tcPr>
          <w:p w14:paraId="22CCC8FD" w14:textId="77777777" w:rsidR="005C53A6" w:rsidRPr="009E5E58" w:rsidRDefault="005C53A6" w:rsidP="009E5E58">
            <w:pPr>
              <w:spacing w:before="120" w:after="120"/>
              <w:jc w:val="center"/>
              <w:rPr>
                <w:rFonts w:ascii="Courier New" w:hAnsi="Courier New" w:cs="Courier New"/>
                <w:sz w:val="20"/>
                <w:szCs w:val="20"/>
              </w:rPr>
            </w:pPr>
          </w:p>
        </w:tc>
        <w:tc>
          <w:tcPr>
            <w:tcW w:w="1041" w:type="dxa"/>
            <w:vAlign w:val="center"/>
            <w:tcPrChange w:id="3269" w:author="Author">
              <w:tcPr>
                <w:tcW w:w="1041" w:type="dxa"/>
                <w:vAlign w:val="center"/>
              </w:tcPr>
            </w:tcPrChange>
          </w:tcPr>
          <w:p w14:paraId="25475533"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389" w:type="dxa"/>
            <w:vAlign w:val="center"/>
            <w:tcPrChange w:id="3270" w:author="Author">
              <w:tcPr>
                <w:tcW w:w="1041" w:type="dxa"/>
                <w:vAlign w:val="center"/>
              </w:tcPr>
            </w:tcPrChange>
          </w:tcPr>
          <w:p w14:paraId="3C9C3D59"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vAlign w:val="center"/>
            <w:tcPrChange w:id="3271" w:author="Author">
              <w:tcPr>
                <w:tcW w:w="1042" w:type="dxa"/>
                <w:gridSpan w:val="2"/>
                <w:vAlign w:val="center"/>
              </w:tcPr>
            </w:tcPrChange>
          </w:tcPr>
          <w:p w14:paraId="50EA6589"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41" w:type="dxa"/>
            <w:gridSpan w:val="2"/>
            <w:vAlign w:val="center"/>
            <w:tcPrChange w:id="3272" w:author="Author">
              <w:tcPr>
                <w:tcW w:w="1041" w:type="dxa"/>
                <w:vAlign w:val="center"/>
              </w:tcPr>
            </w:tcPrChange>
          </w:tcPr>
          <w:p w14:paraId="4B460951"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vAlign w:val="center"/>
            <w:tcPrChange w:id="3273" w:author="Author">
              <w:tcPr>
                <w:tcW w:w="1042" w:type="dxa"/>
                <w:gridSpan w:val="2"/>
                <w:vAlign w:val="center"/>
              </w:tcPr>
            </w:tcPrChange>
          </w:tcPr>
          <w:p w14:paraId="58E04C61"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41" w:type="dxa"/>
            <w:vAlign w:val="center"/>
            <w:tcPrChange w:id="3274" w:author="Author">
              <w:tcPr>
                <w:tcW w:w="1041" w:type="dxa"/>
                <w:vAlign w:val="center"/>
              </w:tcPr>
            </w:tcPrChange>
          </w:tcPr>
          <w:p w14:paraId="2FDF0AEB"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tcPrChange w:id="3275" w:author="Author">
              <w:tcPr>
                <w:tcW w:w="1042" w:type="dxa"/>
              </w:tcPr>
            </w:tcPrChange>
          </w:tcPr>
          <w:p w14:paraId="1AB29F82" w14:textId="77777777"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r>
      <w:tr w:rsidR="00CC0D37" w:rsidRPr="00DC33D7" w14:paraId="32F33DC7" w14:textId="77777777" w:rsidTr="00D1429E">
        <w:tc>
          <w:tcPr>
            <w:tcW w:w="1818" w:type="dxa"/>
            <w:tcPrChange w:id="3276" w:author="Author">
              <w:tcPr>
                <w:tcW w:w="1818" w:type="dxa"/>
              </w:tcPr>
            </w:tcPrChange>
          </w:tcPr>
          <w:p w14:paraId="33655707" w14:textId="77777777" w:rsidR="00CC0D37" w:rsidRPr="009E5E58" w:rsidRDefault="00CC0D37" w:rsidP="00310E59">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del w:id="3277" w:author="Author">
              <w:r w:rsidRPr="009E5E58" w:rsidDel="00310E59">
                <w:rPr>
                  <w:rFonts w:ascii="Courier New" w:hAnsi="Courier New" w:cs="Courier New"/>
                  <w:sz w:val="20"/>
                  <w:szCs w:val="20"/>
                </w:rPr>
                <w:delText>REAP Interim Rule,</w:delText>
              </w:r>
            </w:del>
            <w:ins w:id="3278" w:author="Author">
              <w:r w:rsidR="00310E59">
                <w:rPr>
                  <w:rFonts w:ascii="Courier New" w:hAnsi="Courier New" w:cs="Courier New"/>
                  <w:sz w:val="20"/>
                  <w:szCs w:val="20"/>
                </w:rPr>
                <w:t>the baseline REAP program,</w:t>
              </w:r>
            </w:ins>
            <w:r w:rsidRPr="009E5E58">
              <w:rPr>
                <w:rFonts w:ascii="Courier New" w:hAnsi="Courier New" w:cs="Courier New"/>
                <w:sz w:val="20"/>
                <w:szCs w:val="20"/>
              </w:rPr>
              <w:t xml:space="preserve">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lastRenderedPageBreak/>
              <w:t>application</w:t>
            </w:r>
          </w:p>
        </w:tc>
        <w:tc>
          <w:tcPr>
            <w:tcW w:w="1041" w:type="dxa"/>
            <w:tcPrChange w:id="3279" w:author="Author">
              <w:tcPr>
                <w:tcW w:w="1041" w:type="dxa"/>
              </w:tcPr>
            </w:tcPrChange>
          </w:tcPr>
          <w:p w14:paraId="51C88654" w14:textId="77777777" w:rsidR="00CC0D37" w:rsidRPr="009E5E58" w:rsidRDefault="00CC0D37" w:rsidP="009E5E58">
            <w:pPr>
              <w:spacing w:before="120" w:after="120"/>
              <w:jc w:val="center"/>
              <w:rPr>
                <w:rFonts w:ascii="Courier New" w:hAnsi="Courier New" w:cs="Courier New"/>
                <w:sz w:val="20"/>
                <w:szCs w:val="20"/>
              </w:rPr>
            </w:pPr>
            <w:del w:id="3280" w:author="Author">
              <w:r w:rsidRPr="009E5E58" w:rsidDel="000C3F00">
                <w:rPr>
                  <w:rFonts w:ascii="Courier New" w:hAnsi="Courier New" w:cs="Courier New"/>
                  <w:sz w:val="20"/>
                  <w:szCs w:val="20"/>
                </w:rPr>
                <w:lastRenderedPageBreak/>
                <w:delText>15</w:delText>
              </w:r>
              <w:r w:rsidR="00AF30A5" w:rsidRPr="009E5E58" w:rsidDel="000C3F00">
                <w:rPr>
                  <w:rFonts w:ascii="Courier New" w:hAnsi="Courier New" w:cs="Courier New"/>
                  <w:sz w:val="20"/>
                  <w:szCs w:val="20"/>
                </w:rPr>
                <w:delText>3</w:delText>
              </w:r>
            </w:del>
            <w:ins w:id="3281" w:author="Author">
              <w:r w:rsidR="000C3F00">
                <w:rPr>
                  <w:rFonts w:ascii="Courier New" w:hAnsi="Courier New" w:cs="Courier New"/>
                  <w:sz w:val="20"/>
                  <w:szCs w:val="20"/>
                </w:rPr>
                <w:t>142</w:t>
              </w:r>
            </w:ins>
          </w:p>
        </w:tc>
        <w:tc>
          <w:tcPr>
            <w:tcW w:w="1389" w:type="dxa"/>
            <w:tcPrChange w:id="3282" w:author="Author">
              <w:tcPr>
                <w:tcW w:w="1041" w:type="dxa"/>
              </w:tcPr>
            </w:tcPrChange>
          </w:tcPr>
          <w:p w14:paraId="14D615BE" w14:textId="77777777" w:rsidR="00CC0D37" w:rsidRPr="009E5E58" w:rsidRDefault="00CC0D37" w:rsidP="009E5E58">
            <w:pPr>
              <w:spacing w:before="120" w:after="120"/>
              <w:jc w:val="center"/>
              <w:rPr>
                <w:rFonts w:ascii="Courier New" w:hAnsi="Courier New" w:cs="Courier New"/>
                <w:sz w:val="20"/>
                <w:szCs w:val="20"/>
              </w:rPr>
            </w:pPr>
            <w:del w:id="3283" w:author="Author">
              <w:r w:rsidRPr="009E5E58" w:rsidDel="000C3F00">
                <w:rPr>
                  <w:rFonts w:ascii="Courier New" w:hAnsi="Courier New" w:cs="Courier New"/>
                  <w:sz w:val="20"/>
                  <w:szCs w:val="20"/>
                </w:rPr>
                <w:delText>1</w:delText>
              </w:r>
              <w:r w:rsidR="00AF30A5" w:rsidRPr="009E5E58" w:rsidDel="000C3F00">
                <w:rPr>
                  <w:rFonts w:ascii="Courier New" w:hAnsi="Courier New" w:cs="Courier New"/>
                  <w:sz w:val="20"/>
                  <w:szCs w:val="20"/>
                </w:rPr>
                <w:delText>29</w:delText>
              </w:r>
            </w:del>
            <w:ins w:id="3284" w:author="Author">
              <w:r w:rsidR="000C3F00">
                <w:rPr>
                  <w:rFonts w:ascii="Courier New" w:hAnsi="Courier New" w:cs="Courier New"/>
                  <w:sz w:val="20"/>
                  <w:szCs w:val="20"/>
                </w:rPr>
                <w:t>118</w:t>
              </w:r>
            </w:ins>
          </w:p>
        </w:tc>
        <w:tc>
          <w:tcPr>
            <w:tcW w:w="1042" w:type="dxa"/>
            <w:tcPrChange w:id="3285" w:author="Author">
              <w:tcPr>
                <w:tcW w:w="1042" w:type="dxa"/>
                <w:gridSpan w:val="2"/>
              </w:tcPr>
            </w:tcPrChange>
          </w:tcPr>
          <w:p w14:paraId="740CC99A" w14:textId="77777777" w:rsidR="00CC0D37" w:rsidRPr="009E5E58" w:rsidRDefault="000F1246" w:rsidP="009E5E58">
            <w:pPr>
              <w:spacing w:before="120" w:after="120"/>
              <w:jc w:val="center"/>
              <w:rPr>
                <w:rFonts w:ascii="Courier New" w:hAnsi="Courier New" w:cs="Courier New"/>
                <w:sz w:val="20"/>
                <w:szCs w:val="20"/>
              </w:rPr>
            </w:pPr>
            <w:del w:id="3286" w:author="Author">
              <w:r w:rsidRPr="009E5E58" w:rsidDel="000C3F00">
                <w:rPr>
                  <w:rFonts w:ascii="Courier New" w:hAnsi="Courier New" w:cs="Courier New"/>
                  <w:sz w:val="20"/>
                  <w:szCs w:val="20"/>
                </w:rPr>
                <w:delText>9</w:delText>
              </w:r>
              <w:r w:rsidR="007008D2" w:rsidRPr="009E5E58" w:rsidDel="000C3F00">
                <w:rPr>
                  <w:rFonts w:ascii="Courier New" w:hAnsi="Courier New" w:cs="Courier New"/>
                  <w:sz w:val="20"/>
                  <w:szCs w:val="20"/>
                </w:rPr>
                <w:delText>1</w:delText>
              </w:r>
            </w:del>
            <w:ins w:id="3287" w:author="Author">
              <w:r w:rsidR="000C3F00">
                <w:rPr>
                  <w:rFonts w:ascii="Courier New" w:hAnsi="Courier New" w:cs="Courier New"/>
                  <w:sz w:val="20"/>
                  <w:szCs w:val="20"/>
                </w:rPr>
                <w:t>81</w:t>
              </w:r>
            </w:ins>
          </w:p>
        </w:tc>
        <w:tc>
          <w:tcPr>
            <w:tcW w:w="1041" w:type="dxa"/>
            <w:gridSpan w:val="2"/>
            <w:tcPrChange w:id="3288" w:author="Author">
              <w:tcPr>
                <w:tcW w:w="1041" w:type="dxa"/>
              </w:tcPr>
            </w:tcPrChange>
          </w:tcPr>
          <w:p w14:paraId="299EFFE6" w14:textId="77777777" w:rsidR="00CC0D37" w:rsidRPr="009E5E58" w:rsidRDefault="000F1246" w:rsidP="009E5E58">
            <w:pPr>
              <w:spacing w:before="120" w:after="120"/>
              <w:jc w:val="center"/>
              <w:rPr>
                <w:rFonts w:ascii="Courier New" w:hAnsi="Courier New" w:cs="Courier New"/>
                <w:sz w:val="20"/>
                <w:szCs w:val="20"/>
              </w:rPr>
            </w:pPr>
            <w:del w:id="3289" w:author="Author">
              <w:r w:rsidRPr="009E5E58" w:rsidDel="000C3F00">
                <w:rPr>
                  <w:rFonts w:ascii="Courier New" w:hAnsi="Courier New" w:cs="Courier New"/>
                  <w:sz w:val="20"/>
                  <w:szCs w:val="20"/>
                </w:rPr>
                <w:delText>10</w:delText>
              </w:r>
              <w:r w:rsidR="007008D2" w:rsidRPr="009E5E58" w:rsidDel="000C3F00">
                <w:rPr>
                  <w:rFonts w:ascii="Courier New" w:hAnsi="Courier New" w:cs="Courier New"/>
                  <w:sz w:val="20"/>
                  <w:szCs w:val="20"/>
                </w:rPr>
                <w:delText>7</w:delText>
              </w:r>
            </w:del>
            <w:ins w:id="3290" w:author="Author">
              <w:r w:rsidR="000C3F00">
                <w:rPr>
                  <w:rFonts w:ascii="Courier New" w:hAnsi="Courier New" w:cs="Courier New"/>
                  <w:sz w:val="20"/>
                  <w:szCs w:val="20"/>
                </w:rPr>
                <w:t>97</w:t>
              </w:r>
            </w:ins>
          </w:p>
        </w:tc>
        <w:tc>
          <w:tcPr>
            <w:tcW w:w="1042" w:type="dxa"/>
            <w:tcPrChange w:id="3291" w:author="Author">
              <w:tcPr>
                <w:tcW w:w="1042" w:type="dxa"/>
                <w:gridSpan w:val="2"/>
              </w:tcPr>
            </w:tcPrChange>
          </w:tcPr>
          <w:p w14:paraId="53CBE435" w14:textId="77777777" w:rsidR="00CC0D37" w:rsidRPr="009E5E58" w:rsidRDefault="000F1246" w:rsidP="009E5E58">
            <w:pPr>
              <w:spacing w:before="120" w:after="120"/>
              <w:jc w:val="center"/>
              <w:rPr>
                <w:rFonts w:ascii="Courier New" w:hAnsi="Courier New" w:cs="Courier New"/>
                <w:sz w:val="20"/>
                <w:szCs w:val="20"/>
              </w:rPr>
            </w:pPr>
            <w:del w:id="3292" w:author="Author">
              <w:r w:rsidRPr="009E5E58" w:rsidDel="000C3F00">
                <w:rPr>
                  <w:rFonts w:ascii="Courier New" w:hAnsi="Courier New" w:cs="Courier New"/>
                  <w:sz w:val="20"/>
                  <w:szCs w:val="20"/>
                </w:rPr>
                <w:delText>9</w:delText>
              </w:r>
              <w:r w:rsidR="007008D2" w:rsidRPr="009E5E58" w:rsidDel="000C3F00">
                <w:rPr>
                  <w:rFonts w:ascii="Courier New" w:hAnsi="Courier New" w:cs="Courier New"/>
                  <w:sz w:val="20"/>
                  <w:szCs w:val="20"/>
                </w:rPr>
                <w:delText>1</w:delText>
              </w:r>
            </w:del>
            <w:ins w:id="3293" w:author="Author">
              <w:r w:rsidR="000C3F00">
                <w:rPr>
                  <w:rFonts w:ascii="Courier New" w:hAnsi="Courier New" w:cs="Courier New"/>
                  <w:sz w:val="20"/>
                  <w:szCs w:val="20"/>
                </w:rPr>
                <w:t>81</w:t>
              </w:r>
            </w:ins>
          </w:p>
        </w:tc>
        <w:tc>
          <w:tcPr>
            <w:tcW w:w="1041" w:type="dxa"/>
            <w:tcPrChange w:id="3294" w:author="Author">
              <w:tcPr>
                <w:tcW w:w="1041" w:type="dxa"/>
              </w:tcPr>
            </w:tcPrChange>
          </w:tcPr>
          <w:p w14:paraId="4FFEB44C" w14:textId="77777777" w:rsidR="00CC0D37" w:rsidRPr="009E5E58" w:rsidRDefault="00CC0D37" w:rsidP="000C3F00">
            <w:pPr>
              <w:spacing w:before="120" w:after="120"/>
              <w:jc w:val="center"/>
              <w:rPr>
                <w:rFonts w:ascii="Courier New" w:hAnsi="Courier New" w:cs="Courier New"/>
                <w:sz w:val="20"/>
                <w:szCs w:val="20"/>
              </w:rPr>
            </w:pPr>
            <w:del w:id="3295" w:author="Author">
              <w:r w:rsidRPr="009E5E58" w:rsidDel="000C3F00">
                <w:rPr>
                  <w:rFonts w:ascii="Courier New" w:hAnsi="Courier New" w:cs="Courier New"/>
                  <w:sz w:val="20"/>
                  <w:szCs w:val="20"/>
                </w:rPr>
                <w:delText>10</w:delText>
              </w:r>
              <w:r w:rsidR="007008D2" w:rsidRPr="009E5E58" w:rsidDel="000C3F00">
                <w:rPr>
                  <w:rFonts w:ascii="Courier New" w:hAnsi="Courier New" w:cs="Courier New"/>
                  <w:sz w:val="20"/>
                  <w:szCs w:val="20"/>
                </w:rPr>
                <w:delText>7</w:delText>
              </w:r>
            </w:del>
            <w:ins w:id="3296" w:author="Author">
              <w:r w:rsidR="000C3F00">
                <w:rPr>
                  <w:rFonts w:ascii="Courier New" w:hAnsi="Courier New" w:cs="Courier New"/>
                  <w:sz w:val="20"/>
                  <w:szCs w:val="20"/>
                </w:rPr>
                <w:t>97</w:t>
              </w:r>
            </w:ins>
            <w:r w:rsidRPr="009E5E58">
              <w:rPr>
                <w:rFonts w:ascii="Courier New" w:hAnsi="Courier New" w:cs="Courier New"/>
                <w:sz w:val="20"/>
                <w:szCs w:val="20"/>
              </w:rPr>
              <w:t>; with energy audit</w:t>
            </w:r>
          </w:p>
        </w:tc>
        <w:tc>
          <w:tcPr>
            <w:tcW w:w="1042" w:type="dxa"/>
            <w:tcPrChange w:id="3297" w:author="Author">
              <w:tcPr>
                <w:tcW w:w="1042" w:type="dxa"/>
              </w:tcPr>
            </w:tcPrChange>
          </w:tcPr>
          <w:p w14:paraId="7957A8CA" w14:textId="77777777" w:rsidR="00CC0D37" w:rsidRPr="009E5E58" w:rsidRDefault="000F1246" w:rsidP="009E5E58">
            <w:pPr>
              <w:spacing w:before="120" w:after="120"/>
              <w:jc w:val="center"/>
              <w:rPr>
                <w:rFonts w:ascii="Courier New" w:hAnsi="Courier New" w:cs="Courier New"/>
                <w:sz w:val="20"/>
                <w:szCs w:val="20"/>
              </w:rPr>
            </w:pPr>
            <w:del w:id="3298" w:author="Author">
              <w:r w:rsidRPr="009E5E58" w:rsidDel="000C3F00">
                <w:rPr>
                  <w:rFonts w:ascii="Courier New" w:hAnsi="Courier New" w:cs="Courier New"/>
                  <w:sz w:val="20"/>
                  <w:szCs w:val="20"/>
                </w:rPr>
                <w:delText>9</w:delText>
              </w:r>
              <w:r w:rsidR="007008D2" w:rsidRPr="009E5E58" w:rsidDel="000C3F00">
                <w:rPr>
                  <w:rFonts w:ascii="Courier New" w:hAnsi="Courier New" w:cs="Courier New"/>
                  <w:sz w:val="20"/>
                  <w:szCs w:val="20"/>
                </w:rPr>
                <w:delText>9</w:delText>
              </w:r>
            </w:del>
            <w:ins w:id="3299" w:author="Author">
              <w:r w:rsidR="000C3F00">
                <w:rPr>
                  <w:rFonts w:ascii="Courier New" w:hAnsi="Courier New" w:cs="Courier New"/>
                  <w:sz w:val="20"/>
                  <w:szCs w:val="20"/>
                </w:rPr>
                <w:t>81</w:t>
              </w:r>
            </w:ins>
            <w:r w:rsidR="00CC0D37" w:rsidRPr="009E5E58">
              <w:rPr>
                <w:rFonts w:ascii="Courier New" w:hAnsi="Courier New" w:cs="Courier New"/>
                <w:sz w:val="20"/>
                <w:szCs w:val="20"/>
              </w:rPr>
              <w:t>; no energy audit</w:t>
            </w:r>
          </w:p>
        </w:tc>
      </w:tr>
      <w:tr w:rsidR="00CC0D37" w:rsidRPr="00DC33D7" w14:paraId="30D12311" w14:textId="77777777" w:rsidTr="00D1429E">
        <w:tc>
          <w:tcPr>
            <w:tcW w:w="1818" w:type="dxa"/>
            <w:tcPrChange w:id="3300" w:author="Author">
              <w:tcPr>
                <w:tcW w:w="1818" w:type="dxa"/>
              </w:tcPr>
            </w:tcPrChange>
          </w:tcPr>
          <w:p w14:paraId="3895C074" w14:textId="77777777" w:rsidR="00CC0D37" w:rsidRPr="009E5E58" w:rsidRDefault="00CC0D37" w:rsidP="009E5E58">
            <w:pPr>
              <w:spacing w:before="120" w:after="120"/>
              <w:rPr>
                <w:rFonts w:ascii="Courier New" w:hAnsi="Courier New" w:cs="Courier New"/>
                <w:sz w:val="20"/>
                <w:szCs w:val="20"/>
              </w:rPr>
            </w:pPr>
            <w:r w:rsidRPr="009E5E58">
              <w:rPr>
                <w:rFonts w:ascii="Courier New" w:hAnsi="Courier New" w:cs="Courier New"/>
                <w:sz w:val="20"/>
                <w:szCs w:val="20"/>
              </w:rPr>
              <w:lastRenderedPageBreak/>
              <w:t xml:space="preserve">Estimated burden under </w:t>
            </w:r>
            <w:r w:rsidR="008673E3" w:rsidRPr="009E5E58">
              <w:rPr>
                <w:rFonts w:ascii="Courier New" w:hAnsi="Courier New" w:cs="Courier New"/>
                <w:sz w:val="20"/>
                <w:szCs w:val="20"/>
              </w:rPr>
              <w:t xml:space="preserve">Final </w:t>
            </w:r>
            <w:r w:rsidRPr="009E5E58">
              <w:rPr>
                <w:rFonts w:ascii="Courier New" w:hAnsi="Courier New" w:cs="Courier New"/>
                <w:sz w:val="20"/>
                <w:szCs w:val="20"/>
              </w:rPr>
              <w:t xml:space="preserve">Rule,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Change w:id="3301" w:author="Author">
              <w:tcPr>
                <w:tcW w:w="1041" w:type="dxa"/>
              </w:tcPr>
            </w:tcPrChange>
          </w:tcPr>
          <w:p w14:paraId="6404EEB7" w14:textId="77777777" w:rsidR="00CC0D37" w:rsidRPr="009E5E58" w:rsidRDefault="00B4027E" w:rsidP="00B4027E">
            <w:pPr>
              <w:spacing w:before="120" w:after="120"/>
              <w:jc w:val="center"/>
              <w:rPr>
                <w:rFonts w:ascii="Courier New" w:hAnsi="Courier New" w:cs="Courier New"/>
                <w:sz w:val="20"/>
                <w:szCs w:val="20"/>
              </w:rPr>
            </w:pPr>
            <w:del w:id="3302" w:author="Author">
              <w:r w:rsidRPr="009E5E58" w:rsidDel="000C3F00">
                <w:rPr>
                  <w:rFonts w:ascii="Courier New" w:hAnsi="Courier New" w:cs="Courier New"/>
                  <w:sz w:val="20"/>
                  <w:szCs w:val="20"/>
                </w:rPr>
                <w:delText>1</w:delText>
              </w:r>
              <w:r w:rsidDel="000C3F00">
                <w:rPr>
                  <w:rFonts w:ascii="Courier New" w:hAnsi="Courier New" w:cs="Courier New"/>
                  <w:sz w:val="20"/>
                  <w:szCs w:val="20"/>
                </w:rPr>
                <w:delText>23</w:delText>
              </w:r>
            </w:del>
            <w:ins w:id="3303" w:author="Author">
              <w:r w:rsidR="000C3F00">
                <w:rPr>
                  <w:rFonts w:ascii="Courier New" w:hAnsi="Courier New" w:cs="Courier New"/>
                  <w:sz w:val="20"/>
                  <w:szCs w:val="20"/>
                </w:rPr>
                <w:t>125</w:t>
              </w:r>
            </w:ins>
          </w:p>
        </w:tc>
        <w:tc>
          <w:tcPr>
            <w:tcW w:w="1389" w:type="dxa"/>
            <w:tcPrChange w:id="3304" w:author="Author">
              <w:tcPr>
                <w:tcW w:w="1041" w:type="dxa"/>
              </w:tcPr>
            </w:tcPrChange>
          </w:tcPr>
          <w:p w14:paraId="2C46D4BF" w14:textId="77777777" w:rsidR="00CC0D37" w:rsidRPr="009E5E58" w:rsidRDefault="00B4027E" w:rsidP="009E5E58">
            <w:pPr>
              <w:spacing w:before="120" w:after="120"/>
              <w:jc w:val="center"/>
              <w:rPr>
                <w:rFonts w:ascii="Courier New" w:hAnsi="Courier New" w:cs="Courier New"/>
                <w:sz w:val="20"/>
                <w:szCs w:val="20"/>
              </w:rPr>
            </w:pPr>
            <w:del w:id="3305" w:author="Author">
              <w:r w:rsidDel="000C3F00">
                <w:rPr>
                  <w:rFonts w:ascii="Courier New" w:hAnsi="Courier New" w:cs="Courier New"/>
                  <w:sz w:val="20"/>
                  <w:szCs w:val="20"/>
                </w:rPr>
                <w:delText>78</w:delText>
              </w:r>
            </w:del>
            <w:ins w:id="3306" w:author="Author">
              <w:r w:rsidR="000C3F00">
                <w:rPr>
                  <w:rFonts w:ascii="Courier New" w:hAnsi="Courier New" w:cs="Courier New"/>
                  <w:sz w:val="20"/>
                  <w:szCs w:val="20"/>
                </w:rPr>
                <w:t>85</w:t>
              </w:r>
            </w:ins>
          </w:p>
        </w:tc>
        <w:tc>
          <w:tcPr>
            <w:tcW w:w="1042" w:type="dxa"/>
            <w:tcPrChange w:id="3307" w:author="Author">
              <w:tcPr>
                <w:tcW w:w="1042" w:type="dxa"/>
                <w:gridSpan w:val="2"/>
              </w:tcPr>
            </w:tcPrChange>
          </w:tcPr>
          <w:p w14:paraId="345C7D4D" w14:textId="77777777" w:rsidR="00CC0D37" w:rsidRPr="009E5E58" w:rsidRDefault="00B4027E" w:rsidP="009E5E58">
            <w:pPr>
              <w:spacing w:before="120" w:after="120"/>
              <w:jc w:val="center"/>
              <w:rPr>
                <w:rFonts w:ascii="Courier New" w:hAnsi="Courier New" w:cs="Courier New"/>
                <w:sz w:val="20"/>
                <w:szCs w:val="20"/>
              </w:rPr>
            </w:pPr>
            <w:del w:id="3308" w:author="Author">
              <w:r w:rsidDel="000C3F00">
                <w:rPr>
                  <w:rFonts w:ascii="Courier New" w:hAnsi="Courier New" w:cs="Courier New"/>
                  <w:sz w:val="20"/>
                  <w:szCs w:val="20"/>
                </w:rPr>
                <w:delText>5</w:delText>
              </w:r>
              <w:r w:rsidR="007008D2" w:rsidRPr="009E5E58" w:rsidDel="000C3F00">
                <w:rPr>
                  <w:rFonts w:ascii="Courier New" w:hAnsi="Courier New" w:cs="Courier New"/>
                  <w:sz w:val="20"/>
                  <w:szCs w:val="20"/>
                </w:rPr>
                <w:delText>3</w:delText>
              </w:r>
            </w:del>
            <w:ins w:id="3309" w:author="Author">
              <w:r w:rsidR="000C3F00">
                <w:rPr>
                  <w:rFonts w:ascii="Courier New" w:hAnsi="Courier New" w:cs="Courier New"/>
                  <w:sz w:val="20"/>
                  <w:szCs w:val="20"/>
                </w:rPr>
                <w:t>50</w:t>
              </w:r>
            </w:ins>
          </w:p>
          <w:p w14:paraId="5B3FCB9D" w14:textId="77777777" w:rsidR="007008D2" w:rsidRPr="009E5E58" w:rsidRDefault="007008D2" w:rsidP="009E5E58">
            <w:pPr>
              <w:spacing w:before="120" w:after="120"/>
              <w:jc w:val="center"/>
              <w:rPr>
                <w:rFonts w:ascii="Courier New" w:hAnsi="Courier New" w:cs="Courier New"/>
                <w:sz w:val="20"/>
                <w:szCs w:val="20"/>
              </w:rPr>
            </w:pPr>
          </w:p>
        </w:tc>
        <w:tc>
          <w:tcPr>
            <w:tcW w:w="1041" w:type="dxa"/>
            <w:gridSpan w:val="2"/>
            <w:tcPrChange w:id="3310" w:author="Author">
              <w:tcPr>
                <w:tcW w:w="1041" w:type="dxa"/>
              </w:tcPr>
            </w:tcPrChange>
          </w:tcPr>
          <w:p w14:paraId="39731B4E" w14:textId="77777777" w:rsidR="00CC0D37" w:rsidRPr="009E5E58" w:rsidRDefault="00B4027E" w:rsidP="009E5E58">
            <w:pPr>
              <w:spacing w:before="120" w:after="120"/>
              <w:jc w:val="center"/>
              <w:rPr>
                <w:rFonts w:ascii="Courier New" w:hAnsi="Courier New" w:cs="Courier New"/>
                <w:sz w:val="20"/>
                <w:szCs w:val="20"/>
              </w:rPr>
            </w:pPr>
            <w:del w:id="3311" w:author="Author">
              <w:r w:rsidDel="000C3F00">
                <w:rPr>
                  <w:rFonts w:ascii="Courier New" w:hAnsi="Courier New" w:cs="Courier New"/>
                  <w:sz w:val="20"/>
                  <w:szCs w:val="20"/>
                </w:rPr>
                <w:delText>5</w:delText>
              </w:r>
              <w:r w:rsidR="007008D2" w:rsidRPr="009E5E58" w:rsidDel="000C3F00">
                <w:rPr>
                  <w:rFonts w:ascii="Courier New" w:hAnsi="Courier New" w:cs="Courier New"/>
                  <w:sz w:val="20"/>
                  <w:szCs w:val="20"/>
                </w:rPr>
                <w:delText>3</w:delText>
              </w:r>
            </w:del>
            <w:ins w:id="3312" w:author="Author">
              <w:r w:rsidR="000C3F00">
                <w:rPr>
                  <w:rFonts w:ascii="Courier New" w:hAnsi="Courier New" w:cs="Courier New"/>
                  <w:sz w:val="20"/>
                  <w:szCs w:val="20"/>
                </w:rPr>
                <w:t>50</w:t>
              </w:r>
            </w:ins>
          </w:p>
        </w:tc>
        <w:tc>
          <w:tcPr>
            <w:tcW w:w="1042" w:type="dxa"/>
            <w:tcPrChange w:id="3313" w:author="Author">
              <w:tcPr>
                <w:tcW w:w="1042" w:type="dxa"/>
                <w:gridSpan w:val="2"/>
              </w:tcPr>
            </w:tcPrChange>
          </w:tcPr>
          <w:p w14:paraId="0FEB4DF0" w14:textId="77777777" w:rsidR="00CC0D37" w:rsidRPr="009E5E58" w:rsidRDefault="007008D2" w:rsidP="009E5E58">
            <w:pPr>
              <w:spacing w:before="120" w:after="120"/>
              <w:jc w:val="center"/>
              <w:rPr>
                <w:rFonts w:ascii="Courier New" w:hAnsi="Courier New" w:cs="Courier New"/>
                <w:sz w:val="20"/>
                <w:szCs w:val="20"/>
              </w:rPr>
            </w:pPr>
            <w:del w:id="3314" w:author="Author">
              <w:r w:rsidRPr="009E5E58" w:rsidDel="000C3F00">
                <w:rPr>
                  <w:rFonts w:ascii="Courier New" w:hAnsi="Courier New" w:cs="Courier New"/>
                  <w:sz w:val="20"/>
                  <w:szCs w:val="20"/>
                </w:rPr>
                <w:delText>33</w:delText>
              </w:r>
            </w:del>
            <w:ins w:id="3315" w:author="Author">
              <w:r w:rsidR="000C3F00">
                <w:rPr>
                  <w:rFonts w:ascii="Courier New" w:hAnsi="Courier New" w:cs="Courier New"/>
                  <w:sz w:val="20"/>
                  <w:szCs w:val="20"/>
                </w:rPr>
                <w:t>35</w:t>
              </w:r>
            </w:ins>
          </w:p>
        </w:tc>
        <w:tc>
          <w:tcPr>
            <w:tcW w:w="1041" w:type="dxa"/>
            <w:tcPrChange w:id="3316" w:author="Author">
              <w:tcPr>
                <w:tcW w:w="1041" w:type="dxa"/>
              </w:tcPr>
            </w:tcPrChange>
          </w:tcPr>
          <w:p w14:paraId="5119B86B" w14:textId="77777777" w:rsidR="00CC0D37" w:rsidRPr="009E5E58" w:rsidRDefault="007008D2" w:rsidP="009E5E58">
            <w:pPr>
              <w:spacing w:before="120" w:after="120"/>
              <w:jc w:val="center"/>
              <w:rPr>
                <w:rFonts w:ascii="Courier New" w:hAnsi="Courier New" w:cs="Courier New"/>
                <w:sz w:val="20"/>
                <w:szCs w:val="20"/>
              </w:rPr>
            </w:pPr>
            <w:del w:id="3317" w:author="Author">
              <w:r w:rsidRPr="009E5E58" w:rsidDel="000C3F00">
                <w:rPr>
                  <w:rFonts w:ascii="Courier New" w:hAnsi="Courier New" w:cs="Courier New"/>
                  <w:sz w:val="20"/>
                  <w:szCs w:val="20"/>
                </w:rPr>
                <w:delText>33</w:delText>
              </w:r>
            </w:del>
            <w:ins w:id="3318" w:author="Author">
              <w:r w:rsidR="000C3F00">
                <w:rPr>
                  <w:rFonts w:ascii="Courier New" w:hAnsi="Courier New" w:cs="Courier New"/>
                  <w:sz w:val="20"/>
                  <w:szCs w:val="20"/>
                </w:rPr>
                <w:t>35</w:t>
              </w:r>
            </w:ins>
          </w:p>
        </w:tc>
        <w:tc>
          <w:tcPr>
            <w:tcW w:w="1042" w:type="dxa"/>
            <w:tcPrChange w:id="3319" w:author="Author">
              <w:tcPr>
                <w:tcW w:w="1042" w:type="dxa"/>
              </w:tcPr>
            </w:tcPrChange>
          </w:tcPr>
          <w:p w14:paraId="62C4BE9B" w14:textId="77777777" w:rsidR="00CC0D37" w:rsidRPr="009E5E58" w:rsidRDefault="007008D2" w:rsidP="009E5E58">
            <w:pPr>
              <w:spacing w:before="120" w:after="120"/>
              <w:jc w:val="center"/>
              <w:rPr>
                <w:rFonts w:ascii="Courier New" w:hAnsi="Courier New" w:cs="Courier New"/>
                <w:sz w:val="20"/>
                <w:szCs w:val="20"/>
              </w:rPr>
            </w:pPr>
            <w:del w:id="3320" w:author="Author">
              <w:r w:rsidRPr="009E5E58" w:rsidDel="000C3F00">
                <w:rPr>
                  <w:rFonts w:ascii="Courier New" w:hAnsi="Courier New" w:cs="Courier New"/>
                  <w:sz w:val="20"/>
                  <w:szCs w:val="20"/>
                </w:rPr>
                <w:delText>33</w:delText>
              </w:r>
            </w:del>
            <w:ins w:id="3321" w:author="Author">
              <w:r w:rsidR="000C3F00">
                <w:rPr>
                  <w:rFonts w:ascii="Courier New" w:hAnsi="Courier New" w:cs="Courier New"/>
                  <w:sz w:val="20"/>
                  <w:szCs w:val="20"/>
                </w:rPr>
                <w:t>35</w:t>
              </w:r>
            </w:ins>
          </w:p>
        </w:tc>
      </w:tr>
      <w:tr w:rsidR="00CC0D37" w:rsidRPr="00DC33D7" w14:paraId="090CB5F5" w14:textId="77777777" w:rsidTr="00D1429E">
        <w:trPr>
          <w:cantSplit/>
          <w:trPrChange w:id="3322" w:author="Author">
            <w:trPr>
              <w:cantSplit/>
            </w:trPr>
          </w:trPrChange>
        </w:trPr>
        <w:tc>
          <w:tcPr>
            <w:tcW w:w="1818" w:type="dxa"/>
            <w:tcPrChange w:id="3323" w:author="Author">
              <w:tcPr>
                <w:tcW w:w="1818" w:type="dxa"/>
              </w:tcPr>
            </w:tcPrChange>
          </w:tcPr>
          <w:p w14:paraId="623B0616" w14:textId="77777777" w:rsidR="00CC0D37" w:rsidRPr="009E5E58" w:rsidRDefault="00CC0D37" w:rsidP="009E5E58">
            <w:pPr>
              <w:spacing w:before="120" w:after="120"/>
              <w:rPr>
                <w:rFonts w:ascii="Courier New" w:hAnsi="Courier New" w:cs="Courier New"/>
                <w:sz w:val="20"/>
                <w:szCs w:val="20"/>
              </w:rPr>
            </w:pPr>
            <w:commentRangeStart w:id="3324"/>
            <w:r w:rsidRPr="009E5E58">
              <w:rPr>
                <w:rFonts w:ascii="Courier New" w:hAnsi="Courier New" w:cs="Courier New"/>
                <w:sz w:val="20"/>
                <w:szCs w:val="20"/>
              </w:rPr>
              <w:t xml:space="preserve">Burden savings,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Change w:id="3325" w:author="Author">
              <w:tcPr>
                <w:tcW w:w="1041" w:type="dxa"/>
              </w:tcPr>
            </w:tcPrChange>
          </w:tcPr>
          <w:p w14:paraId="0D655BB4" w14:textId="77777777" w:rsidR="00CC0D37" w:rsidRPr="009E5E58" w:rsidRDefault="00142CF5" w:rsidP="009E5E58">
            <w:pPr>
              <w:spacing w:before="120" w:after="120"/>
              <w:jc w:val="center"/>
              <w:rPr>
                <w:rFonts w:ascii="Courier New" w:hAnsi="Courier New" w:cs="Courier New"/>
                <w:sz w:val="20"/>
                <w:szCs w:val="20"/>
              </w:rPr>
            </w:pPr>
            <w:del w:id="3326" w:author="Author">
              <w:r w:rsidDel="000C3F00">
                <w:rPr>
                  <w:rFonts w:ascii="Courier New" w:hAnsi="Courier New" w:cs="Courier New"/>
                  <w:sz w:val="20"/>
                  <w:szCs w:val="20"/>
                </w:rPr>
                <w:delText>30</w:delText>
              </w:r>
            </w:del>
            <w:ins w:id="3327" w:author="Author">
              <w:r w:rsidR="000C3F00">
                <w:rPr>
                  <w:rFonts w:ascii="Courier New" w:hAnsi="Courier New" w:cs="Courier New"/>
                  <w:sz w:val="20"/>
                  <w:szCs w:val="20"/>
                </w:rPr>
                <w:t>17</w:t>
              </w:r>
            </w:ins>
          </w:p>
        </w:tc>
        <w:tc>
          <w:tcPr>
            <w:tcW w:w="1389" w:type="dxa"/>
            <w:tcPrChange w:id="3328" w:author="Author">
              <w:tcPr>
                <w:tcW w:w="1041" w:type="dxa"/>
              </w:tcPr>
            </w:tcPrChange>
          </w:tcPr>
          <w:p w14:paraId="047BB67A" w14:textId="77777777" w:rsidR="00CC0D37" w:rsidRPr="009E5E58" w:rsidRDefault="00142CF5" w:rsidP="009E5E58">
            <w:pPr>
              <w:spacing w:before="120" w:after="120"/>
              <w:jc w:val="center"/>
              <w:rPr>
                <w:rFonts w:ascii="Courier New" w:hAnsi="Courier New" w:cs="Courier New"/>
                <w:sz w:val="20"/>
                <w:szCs w:val="20"/>
              </w:rPr>
            </w:pPr>
            <w:del w:id="3329" w:author="Author">
              <w:r w:rsidDel="000C3F00">
                <w:rPr>
                  <w:rFonts w:ascii="Courier New" w:hAnsi="Courier New" w:cs="Courier New"/>
                  <w:sz w:val="20"/>
                  <w:szCs w:val="20"/>
                </w:rPr>
                <w:delText>51</w:delText>
              </w:r>
            </w:del>
            <w:ins w:id="3330" w:author="Author">
              <w:r w:rsidR="000C3F00">
                <w:rPr>
                  <w:rFonts w:ascii="Courier New" w:hAnsi="Courier New" w:cs="Courier New"/>
                  <w:sz w:val="20"/>
                  <w:szCs w:val="20"/>
                </w:rPr>
                <w:t>33</w:t>
              </w:r>
            </w:ins>
          </w:p>
        </w:tc>
        <w:tc>
          <w:tcPr>
            <w:tcW w:w="1042" w:type="dxa"/>
            <w:tcPrChange w:id="3331" w:author="Author">
              <w:tcPr>
                <w:tcW w:w="1042" w:type="dxa"/>
                <w:gridSpan w:val="2"/>
              </w:tcPr>
            </w:tcPrChange>
          </w:tcPr>
          <w:p w14:paraId="19140EA2" w14:textId="77777777" w:rsidR="00CC0D37" w:rsidRPr="009E5E58" w:rsidRDefault="00142CF5" w:rsidP="009E5E58">
            <w:pPr>
              <w:spacing w:before="120" w:after="120"/>
              <w:jc w:val="center"/>
              <w:rPr>
                <w:rFonts w:ascii="Courier New" w:hAnsi="Courier New" w:cs="Courier New"/>
                <w:sz w:val="20"/>
                <w:szCs w:val="20"/>
              </w:rPr>
            </w:pPr>
            <w:del w:id="3332" w:author="Author">
              <w:r w:rsidDel="000C3F00">
                <w:rPr>
                  <w:rFonts w:ascii="Courier New" w:hAnsi="Courier New" w:cs="Courier New"/>
                  <w:sz w:val="20"/>
                  <w:szCs w:val="20"/>
                </w:rPr>
                <w:delText>3</w:delText>
              </w:r>
              <w:r w:rsidR="007008D2" w:rsidRPr="009E5E58" w:rsidDel="000C3F00">
                <w:rPr>
                  <w:rFonts w:ascii="Courier New" w:hAnsi="Courier New" w:cs="Courier New"/>
                  <w:sz w:val="20"/>
                  <w:szCs w:val="20"/>
                </w:rPr>
                <w:delText>8</w:delText>
              </w:r>
            </w:del>
            <w:ins w:id="3333" w:author="Author">
              <w:r w:rsidR="000C3F00">
                <w:rPr>
                  <w:rFonts w:ascii="Courier New" w:hAnsi="Courier New" w:cs="Courier New"/>
                  <w:sz w:val="20"/>
                  <w:szCs w:val="20"/>
                </w:rPr>
                <w:t>31</w:t>
              </w:r>
            </w:ins>
          </w:p>
        </w:tc>
        <w:tc>
          <w:tcPr>
            <w:tcW w:w="1041" w:type="dxa"/>
            <w:gridSpan w:val="2"/>
            <w:tcPrChange w:id="3334" w:author="Author">
              <w:tcPr>
                <w:tcW w:w="1041" w:type="dxa"/>
              </w:tcPr>
            </w:tcPrChange>
          </w:tcPr>
          <w:p w14:paraId="31822C0D" w14:textId="77777777" w:rsidR="00CC0D37" w:rsidRPr="009E5E58" w:rsidRDefault="00142CF5" w:rsidP="000C3F00">
            <w:pPr>
              <w:spacing w:before="120" w:after="120"/>
              <w:jc w:val="center"/>
              <w:rPr>
                <w:rFonts w:ascii="Courier New" w:hAnsi="Courier New" w:cs="Courier New"/>
                <w:sz w:val="20"/>
                <w:szCs w:val="20"/>
              </w:rPr>
            </w:pPr>
            <w:del w:id="3335" w:author="Author">
              <w:r w:rsidDel="000C3F00">
                <w:rPr>
                  <w:rFonts w:ascii="Courier New" w:hAnsi="Courier New" w:cs="Courier New"/>
                  <w:sz w:val="20"/>
                  <w:szCs w:val="20"/>
                </w:rPr>
                <w:delText>5</w:delText>
              </w:r>
              <w:r w:rsidR="007008D2" w:rsidRPr="009E5E58" w:rsidDel="000C3F00">
                <w:rPr>
                  <w:rFonts w:ascii="Courier New" w:hAnsi="Courier New" w:cs="Courier New"/>
                  <w:sz w:val="20"/>
                  <w:szCs w:val="20"/>
                </w:rPr>
                <w:delText>4</w:delText>
              </w:r>
            </w:del>
            <w:ins w:id="3336" w:author="Author">
              <w:r w:rsidR="000C3F00">
                <w:rPr>
                  <w:rFonts w:ascii="Courier New" w:hAnsi="Courier New" w:cs="Courier New"/>
                  <w:sz w:val="20"/>
                  <w:szCs w:val="20"/>
                </w:rPr>
                <w:t>47</w:t>
              </w:r>
            </w:ins>
          </w:p>
        </w:tc>
        <w:tc>
          <w:tcPr>
            <w:tcW w:w="1042" w:type="dxa"/>
            <w:tcPrChange w:id="3337" w:author="Author">
              <w:tcPr>
                <w:tcW w:w="1042" w:type="dxa"/>
                <w:gridSpan w:val="2"/>
              </w:tcPr>
            </w:tcPrChange>
          </w:tcPr>
          <w:p w14:paraId="69E0C856" w14:textId="77777777" w:rsidR="00CC0D37" w:rsidRPr="009E5E58" w:rsidRDefault="007008D2" w:rsidP="009E5E58">
            <w:pPr>
              <w:spacing w:before="120" w:after="120"/>
              <w:jc w:val="center"/>
              <w:rPr>
                <w:rFonts w:ascii="Courier New" w:hAnsi="Courier New" w:cs="Courier New"/>
                <w:sz w:val="20"/>
                <w:szCs w:val="20"/>
              </w:rPr>
            </w:pPr>
            <w:del w:id="3338" w:author="Author">
              <w:r w:rsidRPr="009E5E58" w:rsidDel="000C3F00">
                <w:rPr>
                  <w:rFonts w:ascii="Courier New" w:hAnsi="Courier New" w:cs="Courier New"/>
                  <w:sz w:val="20"/>
                  <w:szCs w:val="20"/>
                </w:rPr>
                <w:delText>58</w:delText>
              </w:r>
            </w:del>
            <w:ins w:id="3339" w:author="Author">
              <w:r w:rsidR="000C3F00">
                <w:rPr>
                  <w:rFonts w:ascii="Courier New" w:hAnsi="Courier New" w:cs="Courier New"/>
                  <w:sz w:val="20"/>
                  <w:szCs w:val="20"/>
                </w:rPr>
                <w:t>46</w:t>
              </w:r>
            </w:ins>
          </w:p>
        </w:tc>
        <w:tc>
          <w:tcPr>
            <w:tcW w:w="1041" w:type="dxa"/>
            <w:tcPrChange w:id="3340" w:author="Author">
              <w:tcPr>
                <w:tcW w:w="1041" w:type="dxa"/>
              </w:tcPr>
            </w:tcPrChange>
          </w:tcPr>
          <w:p w14:paraId="6F726E5F" w14:textId="77777777" w:rsidR="00CC0D37" w:rsidRPr="009E5E58" w:rsidRDefault="007008D2" w:rsidP="000C3F00">
            <w:pPr>
              <w:spacing w:before="120" w:after="120"/>
              <w:jc w:val="center"/>
              <w:rPr>
                <w:rFonts w:ascii="Courier New" w:hAnsi="Courier New" w:cs="Courier New"/>
                <w:sz w:val="20"/>
                <w:szCs w:val="20"/>
              </w:rPr>
            </w:pPr>
            <w:del w:id="3341" w:author="Author">
              <w:r w:rsidRPr="009E5E58" w:rsidDel="000C3F00">
                <w:rPr>
                  <w:rFonts w:ascii="Courier New" w:hAnsi="Courier New" w:cs="Courier New"/>
                  <w:sz w:val="20"/>
                  <w:szCs w:val="20"/>
                </w:rPr>
                <w:delText>74</w:delText>
              </w:r>
            </w:del>
            <w:ins w:id="3342" w:author="Author">
              <w:r w:rsidR="000C3F00">
                <w:rPr>
                  <w:rFonts w:ascii="Courier New" w:hAnsi="Courier New" w:cs="Courier New"/>
                  <w:sz w:val="20"/>
                  <w:szCs w:val="20"/>
                </w:rPr>
                <w:t>62</w:t>
              </w:r>
            </w:ins>
          </w:p>
        </w:tc>
        <w:tc>
          <w:tcPr>
            <w:tcW w:w="1042" w:type="dxa"/>
            <w:tcPrChange w:id="3343" w:author="Author">
              <w:tcPr>
                <w:tcW w:w="1042" w:type="dxa"/>
              </w:tcPr>
            </w:tcPrChange>
          </w:tcPr>
          <w:p w14:paraId="14011844" w14:textId="77777777" w:rsidR="00CC0D37" w:rsidRPr="009E5E58" w:rsidRDefault="007008D2" w:rsidP="009E5E58">
            <w:pPr>
              <w:spacing w:before="120" w:after="120"/>
              <w:jc w:val="center"/>
              <w:rPr>
                <w:rFonts w:ascii="Courier New" w:hAnsi="Courier New" w:cs="Courier New"/>
                <w:sz w:val="20"/>
                <w:szCs w:val="20"/>
              </w:rPr>
            </w:pPr>
            <w:del w:id="3344" w:author="Author">
              <w:r w:rsidRPr="009E5E58" w:rsidDel="000C3F00">
                <w:rPr>
                  <w:rFonts w:ascii="Courier New" w:hAnsi="Courier New" w:cs="Courier New"/>
                  <w:sz w:val="20"/>
                  <w:szCs w:val="20"/>
                </w:rPr>
                <w:delText>66</w:delText>
              </w:r>
              <w:commentRangeEnd w:id="3324"/>
              <w:r w:rsidR="000D02CD" w:rsidDel="000C3F00">
                <w:rPr>
                  <w:rStyle w:val="CommentReference"/>
                  <w:szCs w:val="20"/>
                </w:rPr>
                <w:commentReference w:id="3324"/>
              </w:r>
            </w:del>
            <w:ins w:id="3345" w:author="Author">
              <w:r w:rsidR="000C3F00">
                <w:rPr>
                  <w:rFonts w:ascii="Courier New" w:hAnsi="Courier New" w:cs="Courier New"/>
                  <w:sz w:val="20"/>
                  <w:szCs w:val="20"/>
                </w:rPr>
                <w:t>46</w:t>
              </w:r>
            </w:ins>
          </w:p>
        </w:tc>
      </w:tr>
      <w:tr w:rsidR="00CC0D37" w:rsidRPr="00DC33D7" w14:paraId="62750AD3" w14:textId="77777777" w:rsidTr="00D1429E">
        <w:tc>
          <w:tcPr>
            <w:tcW w:w="1818" w:type="dxa"/>
            <w:tcPrChange w:id="3346" w:author="Author">
              <w:tcPr>
                <w:tcW w:w="1818" w:type="dxa"/>
              </w:tcPr>
            </w:tcPrChange>
          </w:tcPr>
          <w:p w14:paraId="47AD35E5" w14:textId="77777777" w:rsidR="00CC0D37" w:rsidRPr="009E5E58" w:rsidRDefault="00CC0D37"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Cost </w:t>
            </w:r>
            <w:r w:rsidR="006A5998" w:rsidRPr="009E5E58">
              <w:rPr>
                <w:rFonts w:ascii="Courier New" w:hAnsi="Courier New" w:cs="Courier New"/>
                <w:sz w:val="20"/>
                <w:szCs w:val="20"/>
              </w:rPr>
              <w:t xml:space="preserve">differences </w:t>
            </w:r>
            <w:r w:rsidRPr="009E5E58">
              <w:rPr>
                <w:rFonts w:ascii="Courier New" w:hAnsi="Courier New" w:cs="Courier New"/>
                <w:sz w:val="20"/>
                <w:szCs w:val="20"/>
              </w:rPr>
              <w:t xml:space="preserve">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Change w:id="3347" w:author="Author">
              <w:tcPr>
                <w:tcW w:w="1041" w:type="dxa"/>
              </w:tcPr>
            </w:tcPrChange>
          </w:tcPr>
          <w:p w14:paraId="5AF96D61" w14:textId="77777777" w:rsidR="00CC0D37" w:rsidRPr="009E5E58" w:rsidRDefault="006A5998" w:rsidP="00142CF5">
            <w:pPr>
              <w:spacing w:before="120" w:after="120"/>
              <w:jc w:val="center"/>
              <w:rPr>
                <w:rFonts w:ascii="Courier New" w:hAnsi="Courier New" w:cs="Courier New"/>
                <w:sz w:val="20"/>
                <w:szCs w:val="20"/>
              </w:rPr>
            </w:pPr>
            <w:del w:id="3348"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142CF5" w:rsidDel="000C3F00">
                <w:rPr>
                  <w:rFonts w:ascii="Courier New" w:hAnsi="Courier New" w:cs="Courier New"/>
                  <w:sz w:val="20"/>
                  <w:szCs w:val="20"/>
                </w:rPr>
                <w:delText>1,072</w:delText>
              </w:r>
            </w:del>
            <w:ins w:id="3349" w:author="Author">
              <w:r w:rsidR="000C3F00">
                <w:rPr>
                  <w:rFonts w:ascii="Courier New" w:hAnsi="Courier New" w:cs="Courier New"/>
                  <w:sz w:val="20"/>
                  <w:szCs w:val="20"/>
                </w:rPr>
                <w:t>-$607</w:t>
              </w:r>
            </w:ins>
          </w:p>
        </w:tc>
        <w:tc>
          <w:tcPr>
            <w:tcW w:w="1389" w:type="dxa"/>
            <w:tcPrChange w:id="3350" w:author="Author">
              <w:tcPr>
                <w:tcW w:w="1041" w:type="dxa"/>
              </w:tcPr>
            </w:tcPrChange>
          </w:tcPr>
          <w:p w14:paraId="2DE5FE40" w14:textId="77777777" w:rsidR="00CC0D37" w:rsidRPr="009E5E58" w:rsidRDefault="006A5998" w:rsidP="009E5E58">
            <w:pPr>
              <w:spacing w:before="120" w:after="120"/>
              <w:jc w:val="center"/>
              <w:rPr>
                <w:rFonts w:ascii="Courier New" w:hAnsi="Courier New" w:cs="Courier New"/>
                <w:sz w:val="20"/>
                <w:szCs w:val="20"/>
              </w:rPr>
            </w:pPr>
            <w:del w:id="3351"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7008D2" w:rsidRPr="009E5E58" w:rsidDel="000C3F00">
                <w:rPr>
                  <w:rFonts w:ascii="Courier New" w:hAnsi="Courier New" w:cs="Courier New"/>
                  <w:sz w:val="20"/>
                  <w:szCs w:val="20"/>
                </w:rPr>
                <w:delText>1,</w:delText>
              </w:r>
              <w:r w:rsidR="00142CF5" w:rsidDel="000C3F00">
                <w:rPr>
                  <w:rFonts w:ascii="Courier New" w:hAnsi="Courier New" w:cs="Courier New"/>
                  <w:sz w:val="20"/>
                  <w:szCs w:val="20"/>
                </w:rPr>
                <w:delText>8</w:delText>
              </w:r>
              <w:r w:rsidR="007008D2" w:rsidRPr="009E5E58" w:rsidDel="000C3F00">
                <w:rPr>
                  <w:rFonts w:ascii="Courier New" w:hAnsi="Courier New" w:cs="Courier New"/>
                  <w:sz w:val="20"/>
                  <w:szCs w:val="20"/>
                </w:rPr>
                <w:delText>22</w:delText>
              </w:r>
            </w:del>
            <w:ins w:id="3352" w:author="Author">
              <w:r w:rsidR="000C3F00">
                <w:rPr>
                  <w:rFonts w:ascii="Courier New" w:hAnsi="Courier New" w:cs="Courier New"/>
                  <w:sz w:val="20"/>
                  <w:szCs w:val="20"/>
                </w:rPr>
                <w:t>-$1,179</w:t>
              </w:r>
            </w:ins>
          </w:p>
        </w:tc>
        <w:tc>
          <w:tcPr>
            <w:tcW w:w="1042" w:type="dxa"/>
            <w:tcPrChange w:id="3353" w:author="Author">
              <w:tcPr>
                <w:tcW w:w="1042" w:type="dxa"/>
                <w:gridSpan w:val="2"/>
              </w:tcPr>
            </w:tcPrChange>
          </w:tcPr>
          <w:p w14:paraId="6B57B92F" w14:textId="77777777" w:rsidR="00CC0D37" w:rsidRPr="009E5E58" w:rsidRDefault="006A5998" w:rsidP="00142CF5">
            <w:pPr>
              <w:spacing w:before="120" w:after="120"/>
              <w:jc w:val="center"/>
              <w:rPr>
                <w:rFonts w:ascii="Courier New" w:hAnsi="Courier New" w:cs="Courier New"/>
                <w:sz w:val="20"/>
                <w:szCs w:val="20"/>
              </w:rPr>
            </w:pPr>
            <w:del w:id="3354"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142CF5" w:rsidDel="000C3F00">
                <w:rPr>
                  <w:rFonts w:ascii="Courier New" w:hAnsi="Courier New" w:cs="Courier New"/>
                  <w:sz w:val="20"/>
                  <w:szCs w:val="20"/>
                </w:rPr>
                <w:delText>1,357</w:delText>
              </w:r>
            </w:del>
            <w:ins w:id="3355" w:author="Author">
              <w:r w:rsidR="000C3F00">
                <w:rPr>
                  <w:rFonts w:ascii="Courier New" w:hAnsi="Courier New" w:cs="Courier New"/>
                  <w:sz w:val="20"/>
                  <w:szCs w:val="20"/>
                </w:rPr>
                <w:t>-$1,107</w:t>
              </w:r>
            </w:ins>
          </w:p>
        </w:tc>
        <w:tc>
          <w:tcPr>
            <w:tcW w:w="1041" w:type="dxa"/>
            <w:gridSpan w:val="2"/>
            <w:tcPrChange w:id="3356" w:author="Author">
              <w:tcPr>
                <w:tcW w:w="1041" w:type="dxa"/>
              </w:tcPr>
            </w:tcPrChange>
          </w:tcPr>
          <w:p w14:paraId="1F683B69" w14:textId="77777777" w:rsidR="00CC0D37" w:rsidRPr="009E5E58" w:rsidRDefault="006A5998" w:rsidP="00142CF5">
            <w:pPr>
              <w:spacing w:before="120" w:after="120"/>
              <w:jc w:val="center"/>
              <w:rPr>
                <w:rFonts w:ascii="Courier New" w:hAnsi="Courier New" w:cs="Courier New"/>
                <w:sz w:val="20"/>
                <w:szCs w:val="20"/>
              </w:rPr>
            </w:pPr>
            <w:del w:id="3357"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142CF5" w:rsidDel="000C3F00">
                <w:rPr>
                  <w:rFonts w:ascii="Courier New" w:hAnsi="Courier New" w:cs="Courier New"/>
                  <w:sz w:val="20"/>
                  <w:szCs w:val="20"/>
                </w:rPr>
                <w:delText>1,929</w:delText>
              </w:r>
            </w:del>
            <w:ins w:id="3358" w:author="Author">
              <w:r w:rsidR="000C3F00">
                <w:rPr>
                  <w:rFonts w:ascii="Courier New" w:hAnsi="Courier New" w:cs="Courier New"/>
                  <w:sz w:val="20"/>
                  <w:szCs w:val="20"/>
                </w:rPr>
                <w:t>-$1,679</w:t>
              </w:r>
            </w:ins>
          </w:p>
        </w:tc>
        <w:tc>
          <w:tcPr>
            <w:tcW w:w="1042" w:type="dxa"/>
            <w:tcPrChange w:id="3359" w:author="Author">
              <w:tcPr>
                <w:tcW w:w="1042" w:type="dxa"/>
                <w:gridSpan w:val="2"/>
              </w:tcPr>
            </w:tcPrChange>
          </w:tcPr>
          <w:p w14:paraId="7CBBDE04" w14:textId="77777777" w:rsidR="00CC0D37" w:rsidRPr="009E5E58" w:rsidRDefault="006A5998" w:rsidP="009E5E58">
            <w:pPr>
              <w:spacing w:before="120" w:after="120"/>
              <w:jc w:val="center"/>
              <w:rPr>
                <w:rFonts w:ascii="Courier New" w:hAnsi="Courier New" w:cs="Courier New"/>
                <w:sz w:val="20"/>
                <w:szCs w:val="20"/>
              </w:rPr>
            </w:pPr>
            <w:del w:id="3360"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134489" w:rsidRPr="009E5E58" w:rsidDel="000C3F00">
                <w:rPr>
                  <w:rFonts w:ascii="Courier New" w:hAnsi="Courier New" w:cs="Courier New"/>
                  <w:sz w:val="20"/>
                  <w:szCs w:val="20"/>
                </w:rPr>
                <w:delText>2,072</w:delText>
              </w:r>
            </w:del>
            <w:ins w:id="3361" w:author="Author">
              <w:r w:rsidR="000C3F00">
                <w:rPr>
                  <w:rFonts w:ascii="Courier New" w:hAnsi="Courier New" w:cs="Courier New"/>
                  <w:sz w:val="20"/>
                  <w:szCs w:val="20"/>
                </w:rPr>
                <w:t>-$1,643</w:t>
              </w:r>
            </w:ins>
          </w:p>
        </w:tc>
        <w:tc>
          <w:tcPr>
            <w:tcW w:w="1041" w:type="dxa"/>
            <w:tcPrChange w:id="3362" w:author="Author">
              <w:tcPr>
                <w:tcW w:w="1041" w:type="dxa"/>
              </w:tcPr>
            </w:tcPrChange>
          </w:tcPr>
          <w:p w14:paraId="4E414C78" w14:textId="77777777" w:rsidR="00CC0D37" w:rsidRPr="009E5E58" w:rsidRDefault="006A5998" w:rsidP="000C3F00">
            <w:pPr>
              <w:spacing w:before="120" w:after="120"/>
              <w:jc w:val="center"/>
              <w:rPr>
                <w:rFonts w:ascii="Courier New" w:hAnsi="Courier New" w:cs="Courier New"/>
                <w:sz w:val="20"/>
                <w:szCs w:val="20"/>
              </w:rPr>
            </w:pPr>
            <w:del w:id="3363" w:author="Author">
              <w:r w:rsidRPr="009E5E58" w:rsidDel="000C3F00">
                <w:rPr>
                  <w:rFonts w:ascii="Courier New" w:hAnsi="Courier New" w:cs="Courier New"/>
                  <w:sz w:val="20"/>
                  <w:szCs w:val="20"/>
                </w:rPr>
                <w:delText>-</w:delText>
              </w:r>
              <w:r w:rsidR="00CC0D37" w:rsidRPr="009E5E58" w:rsidDel="000C3F00">
                <w:rPr>
                  <w:rFonts w:ascii="Courier New" w:hAnsi="Courier New" w:cs="Courier New"/>
                  <w:sz w:val="20"/>
                  <w:szCs w:val="20"/>
                </w:rPr>
                <w:delText>$</w:delText>
              </w:r>
              <w:r w:rsidR="002F033E" w:rsidRPr="009E5E58" w:rsidDel="000C3F00">
                <w:rPr>
                  <w:rFonts w:ascii="Courier New" w:hAnsi="Courier New" w:cs="Courier New"/>
                  <w:sz w:val="20"/>
                  <w:szCs w:val="20"/>
                </w:rPr>
                <w:delText>2</w:delText>
              </w:r>
              <w:r w:rsidR="003F499D" w:rsidRPr="009E5E58" w:rsidDel="000C3F00">
                <w:rPr>
                  <w:rFonts w:ascii="Courier New" w:hAnsi="Courier New" w:cs="Courier New"/>
                  <w:sz w:val="20"/>
                  <w:szCs w:val="20"/>
                </w:rPr>
                <w:delText>,</w:delText>
              </w:r>
              <w:r w:rsidR="00134489" w:rsidRPr="009E5E58" w:rsidDel="000C3F00">
                <w:rPr>
                  <w:rFonts w:ascii="Courier New" w:hAnsi="Courier New" w:cs="Courier New"/>
                  <w:sz w:val="20"/>
                  <w:szCs w:val="20"/>
                </w:rPr>
                <w:delText>643</w:delText>
              </w:r>
            </w:del>
            <w:ins w:id="3364" w:author="Author">
              <w:r w:rsidR="000C3F00">
                <w:rPr>
                  <w:rFonts w:ascii="Courier New" w:hAnsi="Courier New" w:cs="Courier New"/>
                  <w:sz w:val="20"/>
                  <w:szCs w:val="20"/>
                </w:rPr>
                <w:t>-$2,215</w:t>
              </w:r>
            </w:ins>
          </w:p>
        </w:tc>
        <w:tc>
          <w:tcPr>
            <w:tcW w:w="1042" w:type="dxa"/>
            <w:tcPrChange w:id="3365" w:author="Author">
              <w:tcPr>
                <w:tcW w:w="1042" w:type="dxa"/>
              </w:tcPr>
            </w:tcPrChange>
          </w:tcPr>
          <w:p w14:paraId="3A1F6BBD" w14:textId="77777777" w:rsidR="00CC0D37" w:rsidRPr="009E5E58" w:rsidRDefault="006A5998" w:rsidP="009E5E58">
            <w:pPr>
              <w:spacing w:before="120" w:after="120"/>
              <w:jc w:val="center"/>
              <w:rPr>
                <w:rFonts w:ascii="Courier New" w:hAnsi="Courier New" w:cs="Courier New"/>
                <w:sz w:val="20"/>
                <w:szCs w:val="20"/>
              </w:rPr>
            </w:pPr>
            <w:del w:id="3366" w:author="Author">
              <w:r w:rsidRPr="009E5E58" w:rsidDel="000C3F00">
                <w:rPr>
                  <w:rFonts w:ascii="Courier New" w:hAnsi="Courier New" w:cs="Courier New"/>
                  <w:sz w:val="20"/>
                  <w:szCs w:val="20"/>
                </w:rPr>
                <w:delText>-</w:delText>
              </w:r>
              <w:commentRangeStart w:id="3367"/>
              <w:r w:rsidR="00CC0D37" w:rsidRPr="009E5E58" w:rsidDel="000C3F00">
                <w:rPr>
                  <w:rFonts w:ascii="Courier New" w:hAnsi="Courier New" w:cs="Courier New"/>
                  <w:sz w:val="20"/>
                  <w:szCs w:val="20"/>
                </w:rPr>
                <w:delText>$</w:delText>
              </w:r>
              <w:r w:rsidR="00134489" w:rsidRPr="009E5E58" w:rsidDel="000C3F00">
                <w:rPr>
                  <w:rFonts w:ascii="Courier New" w:hAnsi="Courier New" w:cs="Courier New"/>
                  <w:sz w:val="20"/>
                  <w:szCs w:val="20"/>
                </w:rPr>
                <w:delText>2,357</w:delText>
              </w:r>
              <w:commentRangeEnd w:id="3367"/>
              <w:r w:rsidR="00C36E7A" w:rsidDel="000C3F00">
                <w:rPr>
                  <w:rStyle w:val="CommentReference"/>
                  <w:szCs w:val="20"/>
                </w:rPr>
                <w:commentReference w:id="3367"/>
              </w:r>
            </w:del>
            <w:ins w:id="3368" w:author="Author">
              <w:r w:rsidR="000C3F00">
                <w:rPr>
                  <w:rFonts w:ascii="Courier New" w:hAnsi="Courier New" w:cs="Courier New"/>
                  <w:sz w:val="20"/>
                  <w:szCs w:val="20"/>
                </w:rPr>
                <w:t>-$1,643</w:t>
              </w:r>
            </w:ins>
          </w:p>
        </w:tc>
      </w:tr>
    </w:tbl>
    <w:p w14:paraId="3F2D2056" w14:textId="77777777" w:rsidR="00181CFC" w:rsidRDefault="00181CFC" w:rsidP="005C53A6">
      <w:pPr>
        <w:spacing w:before="120" w:after="120"/>
        <w:jc w:val="center"/>
        <w:rPr>
          <w:rFonts w:ascii="Courier New" w:hAnsi="Courier New" w:cs="Courier New"/>
          <w:sz w:val="20"/>
          <w:szCs w:val="20"/>
        </w:rPr>
        <w:sectPr w:rsidR="00181CFC" w:rsidSect="007B295E">
          <w:footerReference w:type="default" r:id="rId23"/>
          <w:pgSz w:w="12240" w:h="15840"/>
          <w:pgMar w:top="1440" w:right="1440" w:bottom="1440" w:left="1440" w:header="720" w:footer="720" w:gutter="0"/>
          <w:cols w:space="720"/>
          <w:docGrid w:linePitch="360"/>
        </w:sectPr>
      </w:pPr>
    </w:p>
    <w:p w14:paraId="413E5B5C" w14:textId="77777777" w:rsidR="00D51A3F" w:rsidRDefault="00D51A3F" w:rsidP="00CB5BF5">
      <w:pPr>
        <w:spacing w:line="480" w:lineRule="auto"/>
        <w:rPr>
          <w:rFonts w:ascii="Courier New" w:hAnsi="Courier New" w:cs="Courier New"/>
          <w:b/>
        </w:rPr>
      </w:pPr>
    </w:p>
    <w:tbl>
      <w:tblPr>
        <w:tblW w:w="6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2"/>
        <w:gridCol w:w="990"/>
        <w:gridCol w:w="1086"/>
        <w:gridCol w:w="990"/>
        <w:gridCol w:w="1300"/>
      </w:tblGrid>
      <w:tr w:rsidR="007B3BB8" w:rsidRPr="00DC33D7" w14:paraId="0DDB9FE1" w14:textId="77777777" w:rsidTr="007B295E">
        <w:trPr>
          <w:tblHeader/>
          <w:jc w:val="center"/>
        </w:trPr>
        <w:tc>
          <w:tcPr>
            <w:tcW w:w="6288" w:type="dxa"/>
            <w:gridSpan w:val="5"/>
          </w:tcPr>
          <w:p w14:paraId="1043A347" w14:textId="77777777" w:rsidR="007B3BB8" w:rsidRPr="009E5E58" w:rsidRDefault="007B3BB8" w:rsidP="009E5E58">
            <w:pPr>
              <w:spacing w:before="120" w:after="120"/>
              <w:jc w:val="center"/>
              <w:rPr>
                <w:rFonts w:ascii="Courier New" w:hAnsi="Courier New" w:cs="Courier New"/>
                <w:sz w:val="20"/>
                <w:szCs w:val="20"/>
              </w:rPr>
            </w:pPr>
            <w:commentRangeStart w:id="3369"/>
            <w:r w:rsidRPr="009E5E58">
              <w:rPr>
                <w:rFonts w:ascii="Courier New" w:hAnsi="Courier New" w:cs="Courier New"/>
                <w:sz w:val="20"/>
                <w:szCs w:val="20"/>
              </w:rPr>
              <w:t>GUARANTEED LOAN APPLICATIONS</w:t>
            </w:r>
            <w:r w:rsidRPr="009E5E58">
              <w:rPr>
                <w:rStyle w:val="FootnoteReference"/>
                <w:rFonts w:ascii="Courier New" w:hAnsi="Courier New"/>
                <w:szCs w:val="20"/>
                <w:vertAlign w:val="superscript"/>
              </w:rPr>
              <w:footnoteReference w:id="4"/>
            </w:r>
            <w:commentRangeEnd w:id="3369"/>
            <w:r w:rsidR="0070003E">
              <w:rPr>
                <w:rStyle w:val="CommentReference"/>
                <w:szCs w:val="20"/>
              </w:rPr>
              <w:commentReference w:id="3369"/>
            </w:r>
          </w:p>
        </w:tc>
      </w:tr>
      <w:tr w:rsidR="007B3BB8" w:rsidRPr="00DC33D7" w14:paraId="3F96EBBF" w14:textId="77777777" w:rsidTr="007B295E">
        <w:trPr>
          <w:tblHeader/>
          <w:jc w:val="center"/>
        </w:trPr>
        <w:tc>
          <w:tcPr>
            <w:tcW w:w="1922" w:type="dxa"/>
            <w:vMerge w:val="restart"/>
            <w:vAlign w:val="center"/>
          </w:tcPr>
          <w:p w14:paraId="3D914059"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2076" w:type="dxa"/>
            <w:gridSpan w:val="2"/>
          </w:tcPr>
          <w:p w14:paraId="085E665C"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Guaranteed Loans &gt;$600,000</w:t>
            </w:r>
          </w:p>
        </w:tc>
        <w:tc>
          <w:tcPr>
            <w:tcW w:w="2290" w:type="dxa"/>
            <w:gridSpan w:val="2"/>
            <w:tcBorders>
              <w:top w:val="single" w:sz="4" w:space="0" w:color="000000"/>
              <w:bottom w:val="single" w:sz="4" w:space="0" w:color="000000"/>
              <w:right w:val="single" w:sz="4" w:space="0" w:color="000000"/>
            </w:tcBorders>
          </w:tcPr>
          <w:p w14:paraId="28898A9A" w14:textId="77777777" w:rsidR="007B3BB8" w:rsidRPr="009E5E58" w:rsidRDefault="007B3BB8" w:rsidP="007B295E">
            <w:pPr>
              <w:spacing w:before="120" w:after="120"/>
              <w:jc w:val="center"/>
              <w:rPr>
                <w:rFonts w:ascii="Courier New" w:hAnsi="Courier New" w:cs="Courier New"/>
                <w:sz w:val="20"/>
                <w:szCs w:val="20"/>
              </w:rPr>
            </w:pPr>
            <w:r w:rsidRPr="009E5E58">
              <w:rPr>
                <w:rFonts w:ascii="Courier New" w:hAnsi="Courier New" w:cs="Courier New"/>
                <w:sz w:val="20"/>
                <w:szCs w:val="20"/>
              </w:rPr>
              <w:t>Guaranteed Loan &lt;$</w:t>
            </w:r>
            <w:ins w:id="3370" w:author="Author">
              <w:r w:rsidR="007B295E">
                <w:rPr>
                  <w:rFonts w:ascii="Courier New" w:hAnsi="Courier New" w:cs="Courier New"/>
                  <w:sz w:val="20"/>
                  <w:szCs w:val="20"/>
                </w:rPr>
                <w:t>6</w:t>
              </w:r>
              <w:r w:rsidR="007B295E" w:rsidRPr="009E5E58">
                <w:rPr>
                  <w:rFonts w:ascii="Courier New" w:hAnsi="Courier New" w:cs="Courier New"/>
                  <w:sz w:val="20"/>
                  <w:szCs w:val="20"/>
                </w:rPr>
                <w:t>00</w:t>
              </w:r>
            </w:ins>
            <w:r w:rsidRPr="009E5E58">
              <w:rPr>
                <w:rFonts w:ascii="Courier New" w:hAnsi="Courier New" w:cs="Courier New"/>
                <w:sz w:val="20"/>
                <w:szCs w:val="20"/>
              </w:rPr>
              <w:t>,000</w:t>
            </w:r>
          </w:p>
        </w:tc>
      </w:tr>
      <w:tr w:rsidR="007B3BB8" w:rsidRPr="00DC33D7" w14:paraId="3BD6D895" w14:textId="77777777" w:rsidTr="007B295E">
        <w:trPr>
          <w:tblHeader/>
          <w:jc w:val="center"/>
        </w:trPr>
        <w:tc>
          <w:tcPr>
            <w:tcW w:w="1922" w:type="dxa"/>
            <w:vMerge/>
          </w:tcPr>
          <w:p w14:paraId="1BDEC1E6" w14:textId="77777777" w:rsidR="007B3BB8" w:rsidRPr="009E5E58" w:rsidRDefault="007B3BB8" w:rsidP="009E5E58">
            <w:pPr>
              <w:spacing w:before="120" w:after="120"/>
              <w:rPr>
                <w:rFonts w:ascii="Courier New" w:hAnsi="Courier New" w:cs="Courier New"/>
                <w:sz w:val="20"/>
                <w:szCs w:val="20"/>
              </w:rPr>
            </w:pPr>
          </w:p>
        </w:tc>
        <w:tc>
          <w:tcPr>
            <w:tcW w:w="990" w:type="dxa"/>
            <w:vAlign w:val="center"/>
          </w:tcPr>
          <w:p w14:paraId="4BC16148"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86" w:type="dxa"/>
            <w:vAlign w:val="center"/>
          </w:tcPr>
          <w:p w14:paraId="54BDE0FF"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990" w:type="dxa"/>
            <w:tcBorders>
              <w:top w:val="single" w:sz="4" w:space="0" w:color="000000"/>
              <w:bottom w:val="single" w:sz="4" w:space="0" w:color="000000"/>
              <w:right w:val="single" w:sz="4" w:space="0" w:color="000000"/>
            </w:tcBorders>
            <w:vAlign w:val="center"/>
          </w:tcPr>
          <w:p w14:paraId="136D6850"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300" w:type="dxa"/>
            <w:tcBorders>
              <w:top w:val="single" w:sz="4" w:space="0" w:color="000000"/>
              <w:left w:val="single" w:sz="4" w:space="0" w:color="000000"/>
              <w:bottom w:val="single" w:sz="4" w:space="0" w:color="000000"/>
              <w:right w:val="single" w:sz="4" w:space="0" w:color="000000"/>
            </w:tcBorders>
            <w:vAlign w:val="center"/>
          </w:tcPr>
          <w:p w14:paraId="67477816" w14:textId="77777777"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r>
      <w:tr w:rsidR="007B3BB8" w:rsidRPr="00DC33D7" w14:paraId="6BE80313" w14:textId="77777777" w:rsidTr="007B295E">
        <w:trPr>
          <w:jc w:val="center"/>
        </w:trPr>
        <w:tc>
          <w:tcPr>
            <w:tcW w:w="1922" w:type="dxa"/>
          </w:tcPr>
          <w:p w14:paraId="3C3F97E2" w14:textId="77777777" w:rsidR="007B3BB8" w:rsidRPr="009E5E58" w:rsidRDefault="007B3BB8" w:rsidP="00310E59">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ins w:id="3371" w:author="Author">
              <w:r w:rsidR="00310E59">
                <w:rPr>
                  <w:rFonts w:ascii="Courier New" w:hAnsi="Courier New" w:cs="Courier New"/>
                  <w:sz w:val="20"/>
                  <w:szCs w:val="20"/>
                </w:rPr>
                <w:t>the baseline REAP program</w:t>
              </w:r>
            </w:ins>
            <w:r w:rsidRPr="009E5E58">
              <w:rPr>
                <w:rFonts w:ascii="Courier New" w:hAnsi="Courier New" w:cs="Courier New"/>
                <w:sz w:val="20"/>
                <w:szCs w:val="20"/>
              </w:rPr>
              <w:t>, hours per loan application</w:t>
            </w:r>
          </w:p>
        </w:tc>
        <w:tc>
          <w:tcPr>
            <w:tcW w:w="990" w:type="dxa"/>
            <w:vAlign w:val="center"/>
          </w:tcPr>
          <w:p w14:paraId="6EB28514"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147</w:t>
            </w:r>
          </w:p>
        </w:tc>
        <w:tc>
          <w:tcPr>
            <w:tcW w:w="1086" w:type="dxa"/>
            <w:vAlign w:val="center"/>
          </w:tcPr>
          <w:p w14:paraId="51A83126"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123</w:t>
            </w:r>
          </w:p>
        </w:tc>
        <w:tc>
          <w:tcPr>
            <w:tcW w:w="990" w:type="dxa"/>
            <w:tcBorders>
              <w:top w:val="single" w:sz="4" w:space="0" w:color="000000"/>
              <w:bottom w:val="single" w:sz="4" w:space="0" w:color="000000"/>
              <w:right w:val="single" w:sz="4" w:space="0" w:color="000000"/>
            </w:tcBorders>
            <w:vAlign w:val="center"/>
          </w:tcPr>
          <w:p w14:paraId="3C725366"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106</w:t>
            </w:r>
          </w:p>
        </w:tc>
        <w:tc>
          <w:tcPr>
            <w:tcW w:w="1300" w:type="dxa"/>
            <w:tcBorders>
              <w:top w:val="single" w:sz="4" w:space="0" w:color="000000"/>
              <w:left w:val="single" w:sz="4" w:space="0" w:color="000000"/>
              <w:bottom w:val="single" w:sz="4" w:space="0" w:color="000000"/>
              <w:right w:val="single" w:sz="4" w:space="0" w:color="000000"/>
            </w:tcBorders>
            <w:vAlign w:val="center"/>
          </w:tcPr>
          <w:p w14:paraId="08F64CAB"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123</w:t>
            </w:r>
          </w:p>
        </w:tc>
      </w:tr>
      <w:tr w:rsidR="007B3BB8" w:rsidRPr="00DC33D7" w14:paraId="1CF79516" w14:textId="77777777" w:rsidTr="007B295E">
        <w:trPr>
          <w:jc w:val="center"/>
        </w:trPr>
        <w:tc>
          <w:tcPr>
            <w:tcW w:w="1922" w:type="dxa"/>
          </w:tcPr>
          <w:p w14:paraId="3ECAF0A1" w14:textId="77777777" w:rsidR="007B3BB8" w:rsidRPr="009E5E58" w:rsidRDefault="007B3BB8" w:rsidP="009E5E58">
            <w:pPr>
              <w:spacing w:before="120" w:after="120"/>
              <w:rPr>
                <w:rFonts w:ascii="Courier New" w:hAnsi="Courier New" w:cs="Courier New"/>
                <w:sz w:val="20"/>
                <w:szCs w:val="20"/>
              </w:rPr>
            </w:pPr>
            <w:r w:rsidRPr="009E5E58">
              <w:rPr>
                <w:rFonts w:ascii="Courier New" w:hAnsi="Courier New" w:cs="Courier New"/>
                <w:sz w:val="20"/>
                <w:szCs w:val="20"/>
              </w:rPr>
              <w:lastRenderedPageBreak/>
              <w:t>Estimated burden under Final Rule, hours per loan application</w:t>
            </w:r>
            <w:ins w:id="3372" w:author="Author">
              <w:r w:rsidR="006E3B59">
                <w:rPr>
                  <w:rFonts w:ascii="Courier New" w:hAnsi="Courier New" w:cs="Courier New"/>
                  <w:sz w:val="20"/>
                  <w:szCs w:val="20"/>
                </w:rPr>
                <w:t>*</w:t>
              </w:r>
            </w:ins>
          </w:p>
        </w:tc>
        <w:tc>
          <w:tcPr>
            <w:tcW w:w="990" w:type="dxa"/>
            <w:vAlign w:val="center"/>
          </w:tcPr>
          <w:p w14:paraId="0A7E2CBB"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135</w:t>
            </w:r>
          </w:p>
        </w:tc>
        <w:tc>
          <w:tcPr>
            <w:tcW w:w="1086" w:type="dxa"/>
            <w:vAlign w:val="center"/>
          </w:tcPr>
          <w:p w14:paraId="2586A60D"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95</w:t>
            </w:r>
          </w:p>
        </w:tc>
        <w:tc>
          <w:tcPr>
            <w:tcW w:w="990" w:type="dxa"/>
            <w:tcBorders>
              <w:top w:val="single" w:sz="4" w:space="0" w:color="000000"/>
              <w:bottom w:val="single" w:sz="4" w:space="0" w:color="000000"/>
              <w:right w:val="single" w:sz="4" w:space="0" w:color="000000"/>
            </w:tcBorders>
            <w:vAlign w:val="center"/>
          </w:tcPr>
          <w:p w14:paraId="399D0954" w14:textId="77777777" w:rsidR="007B3BB8" w:rsidRPr="009E5E58" w:rsidRDefault="00E047A7" w:rsidP="007B295E">
            <w:pPr>
              <w:spacing w:before="120" w:after="120"/>
              <w:jc w:val="center"/>
              <w:rPr>
                <w:rFonts w:ascii="Courier New" w:hAnsi="Courier New" w:cs="Courier New"/>
                <w:sz w:val="20"/>
                <w:szCs w:val="20"/>
              </w:rPr>
            </w:pPr>
            <w:del w:id="3373" w:author="Author">
              <w:r w:rsidDel="006E3B59">
                <w:rPr>
                  <w:rFonts w:ascii="Courier New" w:hAnsi="Courier New" w:cs="Courier New"/>
                  <w:sz w:val="20"/>
                  <w:szCs w:val="20"/>
                </w:rPr>
                <w:delText>79</w:delText>
              </w:r>
            </w:del>
            <w:ins w:id="3374" w:author="Author">
              <w:r w:rsidR="006E3B59">
                <w:rPr>
                  <w:rFonts w:ascii="Courier New" w:hAnsi="Courier New" w:cs="Courier New"/>
                  <w:sz w:val="20"/>
                  <w:szCs w:val="20"/>
                </w:rPr>
                <w:t>106</w:t>
              </w:r>
            </w:ins>
          </w:p>
        </w:tc>
        <w:tc>
          <w:tcPr>
            <w:tcW w:w="1300" w:type="dxa"/>
            <w:tcBorders>
              <w:top w:val="single" w:sz="4" w:space="0" w:color="000000"/>
              <w:left w:val="single" w:sz="4" w:space="0" w:color="000000"/>
              <w:bottom w:val="single" w:sz="4" w:space="0" w:color="000000"/>
              <w:right w:val="single" w:sz="4" w:space="0" w:color="000000"/>
            </w:tcBorders>
            <w:vAlign w:val="center"/>
          </w:tcPr>
          <w:p w14:paraId="587BB5BA" w14:textId="77777777" w:rsidR="007B3BB8" w:rsidRPr="009E5E58" w:rsidRDefault="00E047A7" w:rsidP="007B295E">
            <w:pPr>
              <w:spacing w:before="120" w:after="120"/>
              <w:jc w:val="center"/>
              <w:rPr>
                <w:rFonts w:ascii="Courier New" w:hAnsi="Courier New" w:cs="Courier New"/>
                <w:sz w:val="20"/>
                <w:szCs w:val="20"/>
              </w:rPr>
            </w:pPr>
            <w:del w:id="3375" w:author="Author">
              <w:r w:rsidDel="006E3B59">
                <w:rPr>
                  <w:rFonts w:ascii="Courier New" w:hAnsi="Courier New" w:cs="Courier New"/>
                  <w:sz w:val="20"/>
                  <w:szCs w:val="20"/>
                </w:rPr>
                <w:delText>79</w:delText>
              </w:r>
            </w:del>
            <w:ins w:id="3376" w:author="Author">
              <w:r w:rsidR="006E3B59">
                <w:rPr>
                  <w:rFonts w:ascii="Courier New" w:hAnsi="Courier New" w:cs="Courier New"/>
                  <w:sz w:val="20"/>
                  <w:szCs w:val="20"/>
                </w:rPr>
                <w:t>106</w:t>
              </w:r>
            </w:ins>
          </w:p>
        </w:tc>
      </w:tr>
      <w:tr w:rsidR="007B3BB8" w:rsidRPr="00DC33D7" w14:paraId="00DB837E" w14:textId="77777777" w:rsidTr="007B295E">
        <w:trPr>
          <w:cantSplit/>
          <w:jc w:val="center"/>
        </w:trPr>
        <w:tc>
          <w:tcPr>
            <w:tcW w:w="1922" w:type="dxa"/>
          </w:tcPr>
          <w:p w14:paraId="611F31C6" w14:textId="77777777" w:rsidR="007B3BB8" w:rsidRPr="009E5E58" w:rsidRDefault="007B3BB8" w:rsidP="009E5E58">
            <w:pPr>
              <w:spacing w:before="120" w:after="120"/>
              <w:rPr>
                <w:rFonts w:ascii="Courier New" w:hAnsi="Courier New" w:cs="Courier New"/>
                <w:sz w:val="20"/>
                <w:szCs w:val="20"/>
              </w:rPr>
            </w:pPr>
            <w:r w:rsidRPr="009E5E58">
              <w:rPr>
                <w:rFonts w:ascii="Courier New" w:hAnsi="Courier New" w:cs="Courier New"/>
                <w:sz w:val="20"/>
                <w:szCs w:val="20"/>
              </w:rPr>
              <w:t>Burden difference, hours per loan application</w:t>
            </w:r>
          </w:p>
        </w:tc>
        <w:tc>
          <w:tcPr>
            <w:tcW w:w="990" w:type="dxa"/>
            <w:vAlign w:val="center"/>
          </w:tcPr>
          <w:p w14:paraId="04C56F65"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12</w:t>
            </w:r>
          </w:p>
        </w:tc>
        <w:tc>
          <w:tcPr>
            <w:tcW w:w="1086" w:type="dxa"/>
            <w:vAlign w:val="center"/>
          </w:tcPr>
          <w:p w14:paraId="254F2FD6" w14:textId="77777777"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28</w:t>
            </w:r>
          </w:p>
        </w:tc>
        <w:tc>
          <w:tcPr>
            <w:tcW w:w="990" w:type="dxa"/>
            <w:tcBorders>
              <w:top w:val="single" w:sz="4" w:space="0" w:color="000000"/>
              <w:bottom w:val="single" w:sz="4" w:space="0" w:color="000000"/>
              <w:right w:val="single" w:sz="4" w:space="0" w:color="000000"/>
            </w:tcBorders>
            <w:vAlign w:val="center"/>
          </w:tcPr>
          <w:p w14:paraId="69EAFCC8" w14:textId="77777777" w:rsidR="007B3BB8" w:rsidRPr="009E5E58" w:rsidRDefault="00E047A7" w:rsidP="007B295E">
            <w:pPr>
              <w:spacing w:before="120" w:after="120"/>
              <w:jc w:val="center"/>
              <w:rPr>
                <w:rFonts w:ascii="Courier New" w:hAnsi="Courier New" w:cs="Courier New"/>
                <w:sz w:val="20"/>
                <w:szCs w:val="20"/>
              </w:rPr>
            </w:pPr>
            <w:del w:id="3377" w:author="Author">
              <w:r w:rsidDel="006E3B59">
                <w:rPr>
                  <w:rFonts w:ascii="Courier New" w:hAnsi="Courier New" w:cs="Courier New"/>
                  <w:sz w:val="20"/>
                  <w:szCs w:val="20"/>
                </w:rPr>
                <w:delText>27</w:delText>
              </w:r>
            </w:del>
            <w:ins w:id="3378" w:author="Author">
              <w:r w:rsidR="006E3B59">
                <w:rPr>
                  <w:rFonts w:ascii="Courier New" w:hAnsi="Courier New" w:cs="Courier New"/>
                  <w:sz w:val="20"/>
                  <w:szCs w:val="20"/>
                </w:rPr>
                <w:t>0</w:t>
              </w:r>
            </w:ins>
          </w:p>
        </w:tc>
        <w:tc>
          <w:tcPr>
            <w:tcW w:w="1300" w:type="dxa"/>
            <w:tcBorders>
              <w:top w:val="single" w:sz="4" w:space="0" w:color="000000"/>
              <w:left w:val="single" w:sz="4" w:space="0" w:color="000000"/>
              <w:bottom w:val="single" w:sz="4" w:space="0" w:color="000000"/>
              <w:right w:val="single" w:sz="4" w:space="0" w:color="000000"/>
            </w:tcBorders>
            <w:vAlign w:val="center"/>
          </w:tcPr>
          <w:p w14:paraId="76F06EE7" w14:textId="77777777" w:rsidR="007B3BB8" w:rsidRPr="009E5E58" w:rsidRDefault="00E047A7" w:rsidP="007B295E">
            <w:pPr>
              <w:spacing w:before="120" w:after="120"/>
              <w:jc w:val="center"/>
              <w:rPr>
                <w:rFonts w:ascii="Courier New" w:hAnsi="Courier New" w:cs="Courier New"/>
                <w:sz w:val="20"/>
                <w:szCs w:val="20"/>
              </w:rPr>
            </w:pPr>
            <w:del w:id="3379" w:author="Author">
              <w:r w:rsidDel="006E3B59">
                <w:rPr>
                  <w:rFonts w:ascii="Courier New" w:hAnsi="Courier New" w:cs="Courier New"/>
                  <w:sz w:val="20"/>
                  <w:szCs w:val="20"/>
                </w:rPr>
                <w:delText>43</w:delText>
              </w:r>
            </w:del>
            <w:ins w:id="3380" w:author="Author">
              <w:r w:rsidR="006E3B59">
                <w:rPr>
                  <w:rFonts w:ascii="Courier New" w:hAnsi="Courier New" w:cs="Courier New"/>
                  <w:sz w:val="20"/>
                  <w:szCs w:val="20"/>
                </w:rPr>
                <w:t>17</w:t>
              </w:r>
            </w:ins>
          </w:p>
        </w:tc>
      </w:tr>
      <w:tr w:rsidR="007B3BB8" w:rsidRPr="00DC33D7" w14:paraId="6F886E72" w14:textId="77777777" w:rsidTr="007B295E">
        <w:trPr>
          <w:jc w:val="center"/>
        </w:trPr>
        <w:tc>
          <w:tcPr>
            <w:tcW w:w="1922" w:type="dxa"/>
          </w:tcPr>
          <w:p w14:paraId="005017B9" w14:textId="77777777" w:rsidR="007B3BB8" w:rsidRPr="009E5E58" w:rsidRDefault="007B3BB8" w:rsidP="009E5E58">
            <w:pPr>
              <w:spacing w:before="120" w:after="120"/>
              <w:rPr>
                <w:rFonts w:ascii="Courier New" w:hAnsi="Courier New" w:cs="Courier New"/>
                <w:sz w:val="20"/>
                <w:szCs w:val="20"/>
              </w:rPr>
            </w:pPr>
            <w:r w:rsidRPr="009E5E58">
              <w:rPr>
                <w:rFonts w:ascii="Courier New" w:hAnsi="Courier New" w:cs="Courier New"/>
                <w:sz w:val="20"/>
                <w:szCs w:val="20"/>
              </w:rPr>
              <w:t>Cost difference  per loan application</w:t>
            </w:r>
          </w:p>
        </w:tc>
        <w:tc>
          <w:tcPr>
            <w:tcW w:w="990" w:type="dxa"/>
            <w:vAlign w:val="center"/>
          </w:tcPr>
          <w:p w14:paraId="1BAAC85C" w14:textId="77777777" w:rsidR="007B3BB8" w:rsidRPr="009E5E58" w:rsidRDefault="007B3BB8" w:rsidP="007B295E">
            <w:pPr>
              <w:spacing w:before="120" w:after="120"/>
              <w:jc w:val="center"/>
              <w:rPr>
                <w:rFonts w:ascii="Courier New" w:hAnsi="Courier New" w:cs="Courier New"/>
                <w:sz w:val="20"/>
                <w:szCs w:val="20"/>
              </w:rPr>
            </w:pPr>
            <w:r w:rsidRPr="009E5E58">
              <w:rPr>
                <w:rFonts w:ascii="Courier New" w:hAnsi="Courier New" w:cs="Courier New"/>
                <w:sz w:val="20"/>
                <w:szCs w:val="20"/>
              </w:rPr>
              <w:t>$</w:t>
            </w:r>
            <w:r w:rsidR="00E047A7">
              <w:rPr>
                <w:rFonts w:ascii="Courier New" w:hAnsi="Courier New" w:cs="Courier New"/>
                <w:sz w:val="20"/>
                <w:szCs w:val="20"/>
              </w:rPr>
              <w:t>429</w:t>
            </w:r>
          </w:p>
        </w:tc>
        <w:tc>
          <w:tcPr>
            <w:tcW w:w="1086" w:type="dxa"/>
            <w:vAlign w:val="center"/>
          </w:tcPr>
          <w:p w14:paraId="01D54096" w14:textId="77777777" w:rsidR="007B3BB8" w:rsidRPr="009E5E58" w:rsidRDefault="007B3BB8" w:rsidP="007B295E">
            <w:pPr>
              <w:spacing w:before="120" w:after="120"/>
              <w:jc w:val="center"/>
              <w:rPr>
                <w:rFonts w:ascii="Courier New" w:hAnsi="Courier New" w:cs="Courier New"/>
                <w:sz w:val="20"/>
                <w:szCs w:val="20"/>
              </w:rPr>
            </w:pPr>
            <w:r w:rsidRPr="009E5E58">
              <w:rPr>
                <w:rFonts w:ascii="Courier New" w:hAnsi="Courier New" w:cs="Courier New"/>
                <w:sz w:val="20"/>
                <w:szCs w:val="20"/>
              </w:rPr>
              <w:t>$</w:t>
            </w:r>
            <w:r w:rsidR="00E047A7">
              <w:rPr>
                <w:rFonts w:ascii="Courier New" w:hAnsi="Courier New" w:cs="Courier New"/>
                <w:sz w:val="20"/>
                <w:szCs w:val="20"/>
              </w:rPr>
              <w:t>1,000</w:t>
            </w:r>
          </w:p>
        </w:tc>
        <w:tc>
          <w:tcPr>
            <w:tcW w:w="990" w:type="dxa"/>
            <w:tcBorders>
              <w:top w:val="single" w:sz="4" w:space="0" w:color="000000"/>
              <w:bottom w:val="single" w:sz="4" w:space="0" w:color="000000"/>
              <w:right w:val="single" w:sz="4" w:space="0" w:color="000000"/>
            </w:tcBorders>
            <w:vAlign w:val="center"/>
          </w:tcPr>
          <w:p w14:paraId="6D1B6952" w14:textId="77777777" w:rsidR="007B3BB8" w:rsidRPr="009E5E58" w:rsidRDefault="007B3BB8" w:rsidP="006E3B59">
            <w:pPr>
              <w:spacing w:before="120" w:after="120"/>
              <w:jc w:val="center"/>
              <w:rPr>
                <w:rFonts w:ascii="Courier New" w:hAnsi="Courier New" w:cs="Courier New"/>
                <w:sz w:val="20"/>
                <w:szCs w:val="20"/>
              </w:rPr>
            </w:pPr>
            <w:r w:rsidRPr="009E5E58">
              <w:rPr>
                <w:rFonts w:ascii="Courier New" w:hAnsi="Courier New" w:cs="Courier New"/>
                <w:sz w:val="20"/>
                <w:szCs w:val="20"/>
              </w:rPr>
              <w:t>$</w:t>
            </w:r>
            <w:del w:id="3381" w:author="Author">
              <w:r w:rsidR="00E047A7" w:rsidDel="006E3B59">
                <w:rPr>
                  <w:rFonts w:ascii="Courier New" w:hAnsi="Courier New" w:cs="Courier New"/>
                  <w:sz w:val="20"/>
                  <w:szCs w:val="20"/>
                </w:rPr>
                <w:delText>964</w:delText>
              </w:r>
            </w:del>
            <w:ins w:id="3382" w:author="Author">
              <w:r w:rsidR="006E3B59">
                <w:rPr>
                  <w:rFonts w:ascii="Courier New" w:hAnsi="Courier New" w:cs="Courier New"/>
                  <w:sz w:val="20"/>
                  <w:szCs w:val="20"/>
                </w:rPr>
                <w:t>0</w:t>
              </w:r>
            </w:ins>
          </w:p>
        </w:tc>
        <w:tc>
          <w:tcPr>
            <w:tcW w:w="1300" w:type="dxa"/>
            <w:tcBorders>
              <w:top w:val="single" w:sz="4" w:space="0" w:color="000000"/>
              <w:left w:val="single" w:sz="4" w:space="0" w:color="000000"/>
              <w:bottom w:val="single" w:sz="4" w:space="0" w:color="000000"/>
              <w:right w:val="single" w:sz="4" w:space="0" w:color="000000"/>
            </w:tcBorders>
            <w:vAlign w:val="center"/>
          </w:tcPr>
          <w:p w14:paraId="4FA45CC9" w14:textId="77777777" w:rsidR="007B3BB8" w:rsidRPr="009E5E58" w:rsidRDefault="007B3BB8" w:rsidP="006E3B59">
            <w:pPr>
              <w:spacing w:before="120" w:after="120"/>
              <w:jc w:val="center"/>
              <w:rPr>
                <w:rFonts w:ascii="Courier New" w:hAnsi="Courier New" w:cs="Courier New"/>
                <w:sz w:val="20"/>
                <w:szCs w:val="20"/>
              </w:rPr>
            </w:pPr>
            <w:r w:rsidRPr="009E5E58">
              <w:rPr>
                <w:rFonts w:ascii="Courier New" w:hAnsi="Courier New" w:cs="Courier New"/>
                <w:sz w:val="20"/>
                <w:szCs w:val="20"/>
              </w:rPr>
              <w:t>$</w:t>
            </w:r>
            <w:del w:id="3383" w:author="Author">
              <w:r w:rsidR="00E047A7" w:rsidDel="006E3B59">
                <w:rPr>
                  <w:rFonts w:ascii="Courier New" w:hAnsi="Courier New" w:cs="Courier New"/>
                  <w:sz w:val="20"/>
                  <w:szCs w:val="20"/>
                </w:rPr>
                <w:delText>1,536</w:delText>
              </w:r>
            </w:del>
            <w:ins w:id="3384" w:author="Author">
              <w:r w:rsidR="006E3B59">
                <w:rPr>
                  <w:rFonts w:ascii="Courier New" w:hAnsi="Courier New" w:cs="Courier New"/>
                  <w:sz w:val="20"/>
                  <w:szCs w:val="20"/>
                </w:rPr>
                <w:t>607</w:t>
              </w:r>
            </w:ins>
          </w:p>
        </w:tc>
      </w:tr>
    </w:tbl>
    <w:p w14:paraId="60020D0A" w14:textId="77777777" w:rsidR="00181CFC" w:rsidRDefault="006E3B59">
      <w:pPr>
        <w:ind w:left="1620"/>
        <w:rPr>
          <w:ins w:id="3385" w:author="Author"/>
          <w:rFonts w:ascii="Courier New" w:hAnsi="Courier New" w:cs="Courier New"/>
          <w:sz w:val="20"/>
          <w:szCs w:val="20"/>
        </w:rPr>
        <w:pPrChange w:id="3386" w:author="Author">
          <w:pPr>
            <w:spacing w:line="480" w:lineRule="auto"/>
          </w:pPr>
        </w:pPrChange>
      </w:pPr>
      <w:ins w:id="3387" w:author="Author">
        <w:r w:rsidRPr="00575131">
          <w:rPr>
            <w:rFonts w:ascii="Courier New" w:hAnsi="Courier New" w:cs="Courier New"/>
            <w:sz w:val="20"/>
            <w:szCs w:val="20"/>
            <w:rPrChange w:id="3388" w:author="Author">
              <w:rPr>
                <w:rFonts w:ascii="Courier New" w:hAnsi="Courier New" w:cs="Courier New"/>
                <w:b/>
              </w:rPr>
            </w:rPrChange>
          </w:rPr>
          <w:t>* Note: Guaranteed Loans of &lt;$600,000 for estimated burden under the final rule is a weighted average of the different application threshold requirement for total projects costs of &gt;$200,000, &lt;$200,000 and &lt;$80,000K</w:t>
        </w:r>
      </w:ins>
    </w:p>
    <w:p w14:paraId="49BB1BC3" w14:textId="77777777" w:rsidR="00B42448" w:rsidRDefault="00B42448">
      <w:pPr>
        <w:ind w:left="1620"/>
        <w:rPr>
          <w:ins w:id="3389" w:author="Author"/>
          <w:rFonts w:ascii="Courier New" w:hAnsi="Courier New" w:cs="Courier New"/>
          <w:sz w:val="20"/>
          <w:szCs w:val="20"/>
        </w:rPr>
        <w:pPrChange w:id="3390" w:author="Author">
          <w:pPr>
            <w:spacing w:line="480" w:lineRule="auto"/>
          </w:pPr>
        </w:pPrChange>
      </w:pPr>
    </w:p>
    <w:p w14:paraId="2A24ED98" w14:textId="77777777" w:rsidR="009A1AAE" w:rsidRPr="00575131" w:rsidRDefault="009A1AAE">
      <w:pPr>
        <w:ind w:left="1620"/>
        <w:rPr>
          <w:rFonts w:ascii="Courier New" w:hAnsi="Courier New" w:cs="Courier New"/>
          <w:sz w:val="20"/>
          <w:szCs w:val="20"/>
          <w:rPrChange w:id="3391" w:author="Author">
            <w:rPr>
              <w:rFonts w:ascii="Courier New" w:hAnsi="Courier New" w:cs="Courier New"/>
              <w:b/>
            </w:rPr>
          </w:rPrChange>
        </w:rPr>
        <w:pPrChange w:id="3392" w:author="Author">
          <w:pPr>
            <w:spacing w:line="480" w:lineRule="auto"/>
          </w:pPr>
        </w:pPrChange>
      </w:pPr>
    </w:p>
    <w:p w14:paraId="65BBAD51" w14:textId="77777777" w:rsidR="00AA01DD" w:rsidRPr="00DC33D7" w:rsidRDefault="00AA01DD" w:rsidP="00AA01DD">
      <w:pPr>
        <w:spacing w:line="480" w:lineRule="auto"/>
        <w:rPr>
          <w:rFonts w:ascii="Courier New" w:hAnsi="Courier New" w:cs="Courier New"/>
          <w:b/>
        </w:rPr>
      </w:pPr>
      <w:r w:rsidRPr="00DC33D7">
        <w:rPr>
          <w:rFonts w:ascii="Courier New" w:hAnsi="Courier New" w:cs="Courier New"/>
          <w:b/>
        </w:rPr>
        <w:t xml:space="preserve">6.  </w:t>
      </w:r>
      <w:ins w:id="3393" w:author="Author">
        <w:r w:rsidR="001F422E">
          <w:rPr>
            <w:rFonts w:ascii="Courier New" w:hAnsi="Courier New" w:cs="Courier New"/>
            <w:b/>
          </w:rPr>
          <w:tab/>
        </w:r>
      </w:ins>
      <w:r w:rsidRPr="00DC33D7">
        <w:rPr>
          <w:rFonts w:ascii="Courier New" w:hAnsi="Courier New" w:cs="Courier New"/>
          <w:b/>
        </w:rPr>
        <w:t>Estimation of Benefits</w:t>
      </w:r>
    </w:p>
    <w:p w14:paraId="6BF4F91B" w14:textId="77777777" w:rsidR="00AA01DD" w:rsidRPr="00DC33D7" w:rsidRDefault="00AA01DD" w:rsidP="009B4F11">
      <w:pPr>
        <w:spacing w:line="480" w:lineRule="auto"/>
        <w:rPr>
          <w:rFonts w:ascii="Courier New" w:hAnsi="Courier New" w:cs="Courier New"/>
        </w:rPr>
      </w:pPr>
      <w:r w:rsidRPr="00DC33D7">
        <w:rPr>
          <w:rFonts w:ascii="Courier New" w:hAnsi="Courier New" w:cs="Courier New"/>
        </w:rPr>
        <w:t xml:space="preserve">Changes to the application and eligibility criteria for REAP are not anticipated to have significant changes in the </w:t>
      </w:r>
      <w:ins w:id="3394" w:author="Author">
        <w:r w:rsidR="00B24FC1">
          <w:rPr>
            <w:rFonts w:ascii="Courier New" w:hAnsi="Courier New" w:cs="Courier New"/>
          </w:rPr>
          <w:t xml:space="preserve">types of </w:t>
        </w:r>
      </w:ins>
      <w:r w:rsidRPr="00DC33D7">
        <w:rPr>
          <w:rFonts w:ascii="Courier New" w:hAnsi="Courier New" w:cs="Courier New"/>
        </w:rPr>
        <w:t xml:space="preserve">benefits achieved by the program.  As such, this rule is not expected to result in any new benefits that would not have been achieved under the </w:t>
      </w:r>
      <w:del w:id="3395" w:author="Author">
        <w:r w:rsidRPr="00DC33D7" w:rsidDel="00B24FC1">
          <w:rPr>
            <w:rFonts w:ascii="Courier New" w:hAnsi="Courier New" w:cs="Courier New"/>
          </w:rPr>
          <w:delText xml:space="preserve">previous </w:delText>
        </w:r>
      </w:del>
      <w:ins w:id="3396" w:author="Author">
        <w:r w:rsidR="00B24FC1">
          <w:rPr>
            <w:rFonts w:ascii="Courier New" w:hAnsi="Courier New" w:cs="Courier New"/>
          </w:rPr>
          <w:t xml:space="preserve">current </w:t>
        </w:r>
      </w:ins>
      <w:r w:rsidRPr="00DC33D7">
        <w:rPr>
          <w:rFonts w:ascii="Courier New" w:hAnsi="Courier New" w:cs="Courier New"/>
        </w:rPr>
        <w:t xml:space="preserve">REAP provisions.  </w:t>
      </w:r>
    </w:p>
    <w:p w14:paraId="3005643D" w14:textId="77777777" w:rsidR="009B4F11" w:rsidRDefault="009B4F11" w:rsidP="009B4F11">
      <w:pPr>
        <w:spacing w:line="480" w:lineRule="auto"/>
        <w:rPr>
          <w:rFonts w:ascii="Courier New" w:hAnsi="Courier New" w:cs="Courier New"/>
        </w:rPr>
      </w:pPr>
    </w:p>
    <w:p w14:paraId="59E3537F" w14:textId="77777777" w:rsidR="00AA01DD" w:rsidRPr="00DC33D7" w:rsidDel="00B24FC1" w:rsidRDefault="00AA01DD" w:rsidP="009B4F11">
      <w:pPr>
        <w:spacing w:line="480" w:lineRule="auto"/>
        <w:rPr>
          <w:del w:id="3397" w:author="Author"/>
          <w:rFonts w:ascii="Courier New" w:hAnsi="Courier New" w:cs="Courier New"/>
        </w:rPr>
      </w:pPr>
      <w:del w:id="3398" w:author="Author">
        <w:r w:rsidRPr="00DC33D7" w:rsidDel="00B24FC1">
          <w:rPr>
            <w:rFonts w:ascii="Courier New" w:hAnsi="Courier New" w:cs="Courier New"/>
          </w:rPr>
          <w:delText>In this RIA, the Agency is providing additional discussion</w:delText>
        </w:r>
      </w:del>
      <w:ins w:id="3399" w:author="Author">
        <w:del w:id="3400" w:author="Author">
          <w:r w:rsidR="00310E59" w:rsidDel="00B24FC1">
            <w:rPr>
              <w:rFonts w:ascii="Courier New" w:hAnsi="Courier New" w:cs="Courier New"/>
            </w:rPr>
            <w:delText xml:space="preserve">, </w:delText>
          </w:r>
        </w:del>
      </w:ins>
      <w:del w:id="3401" w:author="Author">
        <w:r w:rsidRPr="00DC33D7" w:rsidDel="00B24FC1">
          <w:rPr>
            <w:rFonts w:ascii="Courier New" w:hAnsi="Courier New" w:cs="Courier New"/>
          </w:rPr>
          <w:delText xml:space="preserve"> to supplement the </w:delText>
        </w:r>
        <w:r w:rsidR="008673E3" w:rsidDel="00B24FC1">
          <w:rPr>
            <w:rFonts w:ascii="Courier New" w:hAnsi="Courier New" w:cs="Courier New"/>
          </w:rPr>
          <w:delText>interim rule</w:delText>
        </w:r>
        <w:r w:rsidRPr="00DC33D7" w:rsidDel="00B24FC1">
          <w:rPr>
            <w:rFonts w:ascii="Courier New" w:hAnsi="Courier New" w:cs="Courier New"/>
          </w:rPr>
          <w:delText>’s RIA.  This additional discussion</w:delText>
        </w:r>
        <w:r w:rsidR="00D71F31" w:rsidDel="00B24FC1">
          <w:rPr>
            <w:rFonts w:ascii="Courier New" w:hAnsi="Courier New" w:cs="Courier New"/>
          </w:rPr>
          <w:delText xml:space="preserve">, which applies to REAP </w:delText>
        </w:r>
      </w:del>
      <w:ins w:id="3402" w:author="Author">
        <w:del w:id="3403" w:author="Author">
          <w:r w:rsidR="00310E59" w:rsidDel="00B24FC1">
            <w:rPr>
              <w:rFonts w:ascii="Courier New" w:hAnsi="Courier New" w:cs="Courier New"/>
            </w:rPr>
            <w:delText xml:space="preserve">at the program level </w:delText>
          </w:r>
        </w:del>
      </w:ins>
      <w:del w:id="3404" w:author="Author">
        <w:r w:rsidR="00D71F31" w:rsidDel="00B24FC1">
          <w:rPr>
            <w:rFonts w:ascii="Courier New" w:hAnsi="Courier New" w:cs="Courier New"/>
          </w:rPr>
          <w:delText xml:space="preserve">as a whole </w:delText>
        </w:r>
      </w:del>
      <w:ins w:id="3405" w:author="Author">
        <w:del w:id="3406" w:author="Author">
          <w:r w:rsidR="00310E59" w:rsidDel="00B24FC1">
            <w:rPr>
              <w:rFonts w:ascii="Courier New" w:hAnsi="Courier New" w:cs="Courier New"/>
            </w:rPr>
            <w:delText xml:space="preserve"> instead of a discussion of the </w:delText>
          </w:r>
        </w:del>
      </w:ins>
      <w:del w:id="3407" w:author="Author">
        <w:r w:rsidR="00D71F31" w:rsidDel="00B24FC1">
          <w:rPr>
            <w:rFonts w:ascii="Courier New" w:hAnsi="Courier New" w:cs="Courier New"/>
          </w:rPr>
          <w:delText xml:space="preserve">and not to any incremental changes </w:delText>
        </w:r>
        <w:r w:rsidR="00D71F31" w:rsidDel="00B24FC1">
          <w:rPr>
            <w:rFonts w:ascii="Courier New" w:hAnsi="Courier New" w:cs="Courier New"/>
          </w:rPr>
          <w:lastRenderedPageBreak/>
          <w:delText xml:space="preserve">between the </w:delText>
        </w:r>
        <w:r w:rsidR="00735DB5" w:rsidDel="00B24FC1">
          <w:rPr>
            <w:rFonts w:ascii="Courier New" w:hAnsi="Courier New" w:cs="Courier New"/>
          </w:rPr>
          <w:delText xml:space="preserve">final </w:delText>
        </w:r>
        <w:r w:rsidR="00D71F31" w:rsidDel="00B24FC1">
          <w:rPr>
            <w:rFonts w:ascii="Courier New" w:hAnsi="Courier New" w:cs="Courier New"/>
          </w:rPr>
          <w:delText>rulerulerulerulerule</w:delText>
        </w:r>
      </w:del>
      <w:ins w:id="3408" w:author="Author">
        <w:del w:id="3409" w:author="Author">
          <w:r w:rsidR="00310E59" w:rsidDel="00B24FC1">
            <w:rPr>
              <w:rFonts w:ascii="Courier New" w:hAnsi="Courier New" w:cs="Courier New"/>
            </w:rPr>
            <w:delText>baseline REAP program</w:delText>
          </w:r>
        </w:del>
      </w:ins>
      <w:del w:id="3410" w:author="Author">
        <w:r w:rsidR="00D71F31" w:rsidDel="00B24FC1">
          <w:rPr>
            <w:rFonts w:ascii="Courier New" w:hAnsi="Courier New" w:cs="Courier New"/>
          </w:rPr>
          <w:delText xml:space="preserve"> and the </w:delText>
        </w:r>
        <w:r w:rsidR="008673E3" w:rsidDel="00B24FC1">
          <w:rPr>
            <w:rFonts w:ascii="Courier New" w:hAnsi="Courier New" w:cs="Courier New"/>
          </w:rPr>
          <w:delText>interim rule</w:delText>
        </w:r>
        <w:r w:rsidR="00D71F31" w:rsidDel="00B24FC1">
          <w:rPr>
            <w:rFonts w:ascii="Courier New" w:hAnsi="Courier New" w:cs="Courier New"/>
          </w:rPr>
          <w:delText>,</w:delText>
        </w:r>
        <w:r w:rsidR="008673E3" w:rsidDel="00B24FC1">
          <w:rPr>
            <w:rFonts w:ascii="Courier New" w:hAnsi="Courier New" w:cs="Courier New"/>
          </w:rPr>
          <w:delText>rule</w:delText>
        </w:r>
      </w:del>
      <w:ins w:id="3411" w:author="Author">
        <w:del w:id="3412" w:author="Author">
          <w:r w:rsidR="00310E59" w:rsidDel="00B24FC1">
            <w:rPr>
              <w:rFonts w:ascii="Courier New" w:hAnsi="Courier New" w:cs="Courier New"/>
            </w:rPr>
            <w:delText xml:space="preserve">final rule. </w:delText>
          </w:r>
        </w:del>
      </w:ins>
      <w:del w:id="3413" w:author="Author">
        <w:r w:rsidR="00D71F31" w:rsidDel="00B24FC1">
          <w:rPr>
            <w:rFonts w:ascii="Courier New" w:hAnsi="Courier New" w:cs="Courier New"/>
          </w:rPr>
          <w:delText>,</w:delText>
        </w:r>
      </w:del>
      <w:ins w:id="3414" w:author="Author">
        <w:del w:id="3415" w:author="Author">
          <w:r w:rsidR="00310E59" w:rsidDel="00B24FC1">
            <w:rPr>
              <w:rFonts w:ascii="Courier New" w:hAnsi="Courier New" w:cs="Courier New"/>
            </w:rPr>
            <w:delText xml:space="preserve"> The following discussion</w:delText>
          </w:r>
        </w:del>
      </w:ins>
      <w:del w:id="3416" w:author="Author">
        <w:r w:rsidRPr="00DC33D7" w:rsidDel="00B24FC1">
          <w:rPr>
            <w:rFonts w:ascii="Courier New" w:hAnsi="Courier New" w:cs="Courier New"/>
          </w:rPr>
          <w:delText xml:space="preserve"> addresses:</w:delText>
        </w:r>
      </w:del>
    </w:p>
    <w:p w14:paraId="01071917" w14:textId="77777777" w:rsidR="00AA01DD" w:rsidRPr="00DC33D7" w:rsidDel="00B24FC1" w:rsidRDefault="00AA01DD" w:rsidP="003D06C0">
      <w:pPr>
        <w:pStyle w:val="ListParagraph"/>
        <w:numPr>
          <w:ilvl w:val="0"/>
          <w:numId w:val="14"/>
        </w:numPr>
        <w:spacing w:line="480" w:lineRule="auto"/>
        <w:ind w:left="720" w:hanging="720"/>
        <w:rPr>
          <w:del w:id="3417" w:author="Author"/>
          <w:rFonts w:ascii="Courier New" w:hAnsi="Courier New" w:cs="Courier New"/>
        </w:rPr>
      </w:pPr>
      <w:del w:id="3418" w:author="Author">
        <w:r w:rsidRPr="00DC33D7" w:rsidDel="00B24FC1">
          <w:rPr>
            <w:rFonts w:ascii="Courier New" w:hAnsi="Courier New" w:cs="Courier New"/>
          </w:rPr>
          <w:delText>Estimation of energy saved</w:delText>
        </w:r>
        <w:r w:rsidR="008D0A16" w:rsidDel="00B24FC1">
          <w:rPr>
            <w:rFonts w:ascii="Courier New" w:hAnsi="Courier New" w:cs="Courier New"/>
          </w:rPr>
          <w:delText xml:space="preserve"> and</w:delText>
        </w:r>
        <w:r w:rsidRPr="00DC33D7" w:rsidDel="00B24FC1">
          <w:rPr>
            <w:rFonts w:ascii="Courier New" w:hAnsi="Courier New" w:cs="Courier New"/>
          </w:rPr>
          <w:delText xml:space="preserve"> carbon pollution reduced achieved in FY201</w:delText>
        </w:r>
        <w:r w:rsidR="00A66EFF" w:rsidDel="00B24FC1">
          <w:rPr>
            <w:rFonts w:ascii="Courier New" w:hAnsi="Courier New" w:cs="Courier New"/>
          </w:rPr>
          <w:delText>5</w:delText>
        </w:r>
        <w:r w:rsidRPr="00DC33D7" w:rsidDel="00B24FC1">
          <w:rPr>
            <w:rFonts w:ascii="Courier New" w:hAnsi="Courier New" w:cs="Courier New"/>
          </w:rPr>
          <w:delText xml:space="preserve"> as a result of the REAP rule</w:delText>
        </w:r>
      </w:del>
    </w:p>
    <w:p w14:paraId="085A34B1" w14:textId="77777777" w:rsidR="00AA01DD" w:rsidRPr="00DC33D7" w:rsidDel="00B24FC1" w:rsidRDefault="00AA01DD" w:rsidP="003D06C0">
      <w:pPr>
        <w:pStyle w:val="ListParagraph"/>
        <w:numPr>
          <w:ilvl w:val="0"/>
          <w:numId w:val="14"/>
        </w:numPr>
        <w:spacing w:line="480" w:lineRule="auto"/>
        <w:ind w:left="720" w:hanging="720"/>
        <w:rPr>
          <w:del w:id="3419" w:author="Author"/>
          <w:rFonts w:ascii="Courier New" w:hAnsi="Courier New" w:cs="Courier New"/>
        </w:rPr>
      </w:pPr>
      <w:del w:id="3420" w:author="Author">
        <w:r w:rsidRPr="00DC33D7" w:rsidDel="00B24FC1">
          <w:rPr>
            <w:rFonts w:ascii="Courier New" w:hAnsi="Courier New" w:cs="Courier New"/>
          </w:rPr>
          <w:delText>Updating the distribution of energy sources feeding the U.S. electrical grid</w:delText>
        </w:r>
      </w:del>
    </w:p>
    <w:p w14:paraId="07A419A9" w14:textId="77777777" w:rsidR="00AA01DD" w:rsidRPr="00DC33D7" w:rsidDel="00B24FC1" w:rsidRDefault="00AA01DD" w:rsidP="003D06C0">
      <w:pPr>
        <w:pStyle w:val="ListParagraph"/>
        <w:numPr>
          <w:ilvl w:val="0"/>
          <w:numId w:val="14"/>
        </w:numPr>
        <w:spacing w:line="480" w:lineRule="auto"/>
        <w:ind w:left="720" w:hanging="720"/>
        <w:rPr>
          <w:del w:id="3421" w:author="Author"/>
          <w:rFonts w:ascii="Courier New" w:hAnsi="Courier New" w:cs="Courier New"/>
        </w:rPr>
      </w:pPr>
      <w:del w:id="3422" w:author="Author">
        <w:r w:rsidRPr="00DC33D7" w:rsidDel="00B24FC1">
          <w:rPr>
            <w:rFonts w:ascii="Courier New" w:hAnsi="Courier New" w:cs="Courier New"/>
          </w:rPr>
          <w:delText>Discussion on the impacts of wind projects on bat populations</w:delText>
        </w:r>
      </w:del>
    </w:p>
    <w:p w14:paraId="3D791F94" w14:textId="77777777" w:rsidR="00D35A3A" w:rsidDel="00B24FC1" w:rsidRDefault="00D35A3A">
      <w:pPr>
        <w:widowControl/>
        <w:autoSpaceDE/>
        <w:autoSpaceDN/>
        <w:adjustRightInd/>
        <w:spacing w:after="200" w:line="276" w:lineRule="auto"/>
        <w:rPr>
          <w:del w:id="3423" w:author="Author"/>
          <w:rFonts w:ascii="Courier New" w:hAnsi="Courier New" w:cs="Courier New"/>
          <w:u w:val="single"/>
        </w:rPr>
      </w:pPr>
    </w:p>
    <w:p w14:paraId="6ABD5548" w14:textId="77777777" w:rsidR="005E3012" w:rsidRPr="00DC33D7" w:rsidDel="00B24FC1" w:rsidRDefault="005E3012" w:rsidP="00AA01DD">
      <w:pPr>
        <w:spacing w:line="480" w:lineRule="auto"/>
        <w:rPr>
          <w:del w:id="3424" w:author="Author"/>
          <w:rFonts w:ascii="Courier New" w:hAnsi="Courier New" w:cs="Courier New"/>
        </w:rPr>
      </w:pPr>
      <w:commentRangeStart w:id="3425"/>
      <w:del w:id="3426" w:author="Author">
        <w:r w:rsidRPr="00DC33D7" w:rsidDel="00B24FC1">
          <w:rPr>
            <w:rFonts w:ascii="Courier New" w:hAnsi="Courier New" w:cs="Courier New"/>
            <w:u w:val="single"/>
          </w:rPr>
          <w:delText>Estimate of Energy Saved</w:delText>
        </w:r>
        <w:r w:rsidR="001B0F94" w:rsidRPr="00DC33D7" w:rsidDel="00B24FC1">
          <w:rPr>
            <w:rFonts w:ascii="Courier New" w:hAnsi="Courier New" w:cs="Courier New"/>
            <w:u w:val="single"/>
          </w:rPr>
          <w:delText xml:space="preserve"> and</w:delText>
        </w:r>
        <w:r w:rsidRPr="00DC33D7" w:rsidDel="00B24FC1">
          <w:rPr>
            <w:rFonts w:ascii="Courier New" w:hAnsi="Courier New" w:cs="Courier New"/>
            <w:u w:val="single"/>
          </w:rPr>
          <w:delText xml:space="preserve"> Carbon Pollution Reduced</w:delText>
        </w:r>
        <w:commentRangeStart w:id="3427"/>
        <w:r w:rsidR="001E4B36" w:rsidRPr="00414E31" w:rsidDel="00B24FC1">
          <w:rPr>
            <w:rFonts w:ascii="Courier New" w:hAnsi="Courier New" w:cs="Courier New"/>
          </w:rPr>
          <w:delText>.</w:delText>
        </w:r>
        <w:commentRangeEnd w:id="3425"/>
        <w:r w:rsidR="00A07533" w:rsidDel="00B24FC1">
          <w:rPr>
            <w:rStyle w:val="CommentReference"/>
            <w:szCs w:val="20"/>
          </w:rPr>
          <w:commentReference w:id="3425"/>
        </w:r>
        <w:r w:rsidR="001E4B36" w:rsidRPr="00414E31" w:rsidDel="00B24FC1">
          <w:rPr>
            <w:rFonts w:ascii="Courier New" w:hAnsi="Courier New" w:cs="Courier New"/>
          </w:rPr>
          <w:delText xml:space="preserve">  </w:delText>
        </w:r>
        <w:r w:rsidR="001B0F94" w:rsidRPr="00DC33D7" w:rsidDel="00B24FC1">
          <w:rPr>
            <w:rFonts w:ascii="Courier New" w:hAnsi="Courier New" w:cs="Courier New"/>
          </w:rPr>
          <w:delText xml:space="preserve">When operational, </w:delText>
        </w:r>
        <w:r w:rsidR="001B0F94" w:rsidRPr="00DC33D7" w:rsidDel="00994DE6">
          <w:rPr>
            <w:rFonts w:ascii="Courier New" w:hAnsi="Courier New" w:cs="Courier New"/>
          </w:rPr>
          <w:delText xml:space="preserve">the </w:delText>
        </w:r>
        <w:r w:rsidR="00C8482A" w:rsidDel="00994DE6">
          <w:rPr>
            <w:rFonts w:ascii="Courier New" w:hAnsi="Courier New" w:cs="Courier New"/>
          </w:rPr>
          <w:delText>Fiscal YearYearYearYear</w:delText>
        </w:r>
      </w:del>
      <w:ins w:id="3428" w:author="Author">
        <w:del w:id="3429" w:author="Author">
          <w:r w:rsidR="00EF1786" w:rsidDel="00994DE6">
            <w:rPr>
              <w:rFonts w:ascii="Courier New" w:hAnsi="Courier New" w:cs="Courier New"/>
            </w:rPr>
            <w:delText>Fiscal year</w:delText>
          </w:r>
          <w:r w:rsidR="00C8482A" w:rsidDel="00994DE6">
            <w:rPr>
              <w:rFonts w:ascii="Courier New" w:hAnsi="Courier New" w:cs="Courier New"/>
            </w:rPr>
            <w:delText>Year</w:delText>
          </w:r>
        </w:del>
      </w:ins>
      <w:del w:id="3430" w:author="Author">
        <w:r w:rsidR="001B0F94" w:rsidRPr="00DC33D7" w:rsidDel="00994DE6">
          <w:rPr>
            <w:rFonts w:ascii="Courier New" w:hAnsi="Courier New" w:cs="Courier New"/>
          </w:rPr>
          <w:delText xml:space="preserve"> 2009 through 201</w:delText>
        </w:r>
        <w:r w:rsidR="007C18D4" w:rsidDel="00994DE6">
          <w:rPr>
            <w:rFonts w:ascii="Courier New" w:hAnsi="Courier New" w:cs="Courier New"/>
          </w:rPr>
          <w:delText>3</w:delText>
        </w:r>
        <w:r w:rsidR="001B0F94" w:rsidRPr="00DC33D7" w:rsidDel="00B24FC1">
          <w:rPr>
            <w:rFonts w:ascii="Courier New" w:hAnsi="Courier New" w:cs="Courier New"/>
          </w:rPr>
          <w:delText xml:space="preserve"> REAP </w:delText>
        </w:r>
        <w:r w:rsidR="001B0F94" w:rsidRPr="00DC33D7" w:rsidDel="00994DE6">
          <w:rPr>
            <w:rFonts w:ascii="Courier New" w:hAnsi="Courier New" w:cs="Courier New"/>
          </w:rPr>
          <w:delText xml:space="preserve">awards are expected to </w:delText>
        </w:r>
        <w:r w:rsidR="001B0F94" w:rsidRPr="00DC33D7" w:rsidDel="00B24FC1">
          <w:rPr>
            <w:rFonts w:ascii="Courier New" w:hAnsi="Courier New" w:cs="Courier New"/>
          </w:rPr>
          <w:delText xml:space="preserve">generate and/or </w:delText>
        </w:r>
        <w:r w:rsidR="001B0F94" w:rsidRPr="00DC33D7" w:rsidDel="00994DE6">
          <w:rPr>
            <w:rFonts w:ascii="Courier New" w:hAnsi="Courier New" w:cs="Courier New"/>
          </w:rPr>
          <w:delText xml:space="preserve">save an estimated </w:delText>
        </w:r>
        <w:commentRangeStart w:id="3431"/>
        <w:r w:rsidR="007C18D4" w:rsidDel="00994DE6">
          <w:rPr>
            <w:rFonts w:ascii="Courier New" w:hAnsi="Courier New" w:cs="Courier New"/>
          </w:rPr>
          <w:delText>9</w:delText>
        </w:r>
        <w:r w:rsidR="001B0F94" w:rsidRPr="00DC33D7" w:rsidDel="00994DE6">
          <w:rPr>
            <w:rFonts w:ascii="Courier New" w:hAnsi="Courier New" w:cs="Courier New"/>
          </w:rPr>
          <w:delText>.</w:delText>
        </w:r>
        <w:r w:rsidR="008B76CE" w:rsidDel="00994DE6">
          <w:rPr>
            <w:rFonts w:ascii="Courier New" w:hAnsi="Courier New" w:cs="Courier New"/>
          </w:rPr>
          <w:delText>2</w:delText>
        </w:r>
        <w:r w:rsidR="008B76CE" w:rsidRPr="00DC33D7" w:rsidDel="00994DE6">
          <w:rPr>
            <w:rFonts w:ascii="Courier New" w:hAnsi="Courier New" w:cs="Courier New"/>
          </w:rPr>
          <w:delText xml:space="preserve"> </w:delText>
        </w:r>
        <w:r w:rsidR="001B0F94" w:rsidRPr="00DC33D7" w:rsidDel="00994DE6">
          <w:rPr>
            <w:rFonts w:ascii="Courier New" w:hAnsi="Courier New" w:cs="Courier New"/>
          </w:rPr>
          <w:delText xml:space="preserve">million megawatt hours of </w:delText>
        </w:r>
        <w:r w:rsidR="001B0F94" w:rsidRPr="00DC33D7" w:rsidDel="00B24FC1">
          <w:rPr>
            <w:rFonts w:ascii="Courier New" w:hAnsi="Courier New" w:cs="Courier New"/>
          </w:rPr>
          <w:delText xml:space="preserve">energy and reduce </w:delText>
        </w:r>
        <w:r w:rsidR="008D0A16" w:rsidDel="00B24FC1">
          <w:rPr>
            <w:rFonts w:ascii="Courier New" w:hAnsi="Courier New" w:cs="Courier New"/>
          </w:rPr>
          <w:delText>GHG</w:delText>
        </w:r>
        <w:r w:rsidR="001B0F94" w:rsidRPr="00DC33D7" w:rsidDel="00B24FC1">
          <w:rPr>
            <w:rFonts w:ascii="Courier New" w:hAnsi="Courier New" w:cs="Courier New"/>
          </w:rPr>
          <w:delText xml:space="preserve"> emissions</w:delText>
        </w:r>
        <w:r w:rsidR="001B0F94" w:rsidRPr="00DC33D7" w:rsidDel="00994DE6">
          <w:rPr>
            <w:rFonts w:ascii="Courier New" w:hAnsi="Courier New" w:cs="Courier New"/>
          </w:rPr>
          <w:delText xml:space="preserve"> by an estimated </w:delText>
        </w:r>
        <w:r w:rsidR="008B76CE" w:rsidDel="00994DE6">
          <w:rPr>
            <w:rFonts w:ascii="Courier New" w:hAnsi="Courier New" w:cs="Courier New"/>
          </w:rPr>
          <w:delText>8</w:delText>
        </w:r>
        <w:r w:rsidR="001B0F94" w:rsidRPr="00DC33D7" w:rsidDel="00994DE6">
          <w:rPr>
            <w:rFonts w:ascii="Courier New" w:hAnsi="Courier New" w:cs="Courier New"/>
          </w:rPr>
          <w:delText>.</w:delText>
        </w:r>
        <w:r w:rsidR="008B76CE" w:rsidDel="00994DE6">
          <w:rPr>
            <w:rFonts w:ascii="Courier New" w:hAnsi="Courier New" w:cs="Courier New"/>
          </w:rPr>
          <w:delText>8</w:delText>
        </w:r>
        <w:r w:rsidR="008B76CE" w:rsidRPr="00DC33D7" w:rsidDel="00994DE6">
          <w:rPr>
            <w:rFonts w:ascii="Courier New" w:hAnsi="Courier New" w:cs="Courier New"/>
          </w:rPr>
          <w:delText xml:space="preserve"> </w:delText>
        </w:r>
        <w:r w:rsidR="001B0F94" w:rsidRPr="00DC33D7" w:rsidDel="00994DE6">
          <w:rPr>
            <w:rFonts w:ascii="Courier New" w:hAnsi="Courier New" w:cs="Courier New"/>
          </w:rPr>
          <w:delText>million metric tons of CO2 equivalence</w:delText>
        </w:r>
        <w:r w:rsidR="001B0F94" w:rsidRPr="00DC33D7" w:rsidDel="00B24FC1">
          <w:rPr>
            <w:rFonts w:ascii="Courier New" w:hAnsi="Courier New" w:cs="Courier New"/>
          </w:rPr>
          <w:delText xml:space="preserve">.  </w:delText>
        </w:r>
        <w:commentRangeEnd w:id="3431"/>
        <w:r w:rsidR="004C4A41" w:rsidDel="00B24FC1">
          <w:rPr>
            <w:rStyle w:val="CommentReference"/>
            <w:szCs w:val="20"/>
          </w:rPr>
          <w:commentReference w:id="3431"/>
        </w:r>
        <w:r w:rsidR="001B0F94" w:rsidRPr="00DC33D7" w:rsidDel="00B24FC1">
          <w:rPr>
            <w:rFonts w:ascii="Courier New" w:hAnsi="Courier New" w:cs="Courier New"/>
          </w:rPr>
          <w:delText xml:space="preserve">Based on </w:delText>
        </w:r>
        <w:commentRangeStart w:id="3432"/>
        <w:r w:rsidR="00134489" w:rsidDel="00B24FC1">
          <w:rPr>
            <w:rFonts w:ascii="Courier New" w:hAnsi="Courier New" w:cs="Courier New"/>
          </w:rPr>
          <w:delText>typical</w:delText>
        </w:r>
        <w:r w:rsidR="00134489" w:rsidRPr="00DC33D7" w:rsidDel="00B24FC1">
          <w:rPr>
            <w:rFonts w:ascii="Courier New" w:hAnsi="Courier New" w:cs="Courier New"/>
          </w:rPr>
          <w:delText xml:space="preserve"> </w:delText>
        </w:r>
        <w:r w:rsidR="00C8482A" w:rsidDel="00B24FC1">
          <w:rPr>
            <w:rFonts w:ascii="Courier New" w:hAnsi="Courier New" w:cs="Courier New"/>
          </w:rPr>
          <w:delText>Fiscal YearYearYearYear</w:delText>
        </w:r>
      </w:del>
      <w:ins w:id="3433" w:author="Author">
        <w:del w:id="3434" w:author="Author">
          <w:r w:rsidR="00EF1786" w:rsidDel="00B24FC1">
            <w:rPr>
              <w:rFonts w:ascii="Courier New" w:hAnsi="Courier New" w:cs="Courier New"/>
            </w:rPr>
            <w:delText>Fiscal year</w:delText>
          </w:r>
        </w:del>
      </w:ins>
      <w:del w:id="3435" w:author="Author">
        <w:r w:rsidR="00C8482A" w:rsidDel="00B24FC1">
          <w:rPr>
            <w:rFonts w:ascii="Courier New" w:hAnsi="Courier New" w:cs="Courier New"/>
          </w:rPr>
          <w:delText>Year</w:delText>
        </w:r>
        <w:r w:rsidR="001B0F94" w:rsidRPr="00DC33D7" w:rsidDel="00B24FC1">
          <w:rPr>
            <w:rFonts w:ascii="Courier New" w:hAnsi="Courier New" w:cs="Courier New"/>
          </w:rPr>
          <w:delText xml:space="preserve"> </w:delText>
        </w:r>
        <w:r w:rsidR="00134489" w:rsidRPr="00414E31" w:rsidDel="00B24FC1">
          <w:rPr>
            <w:rFonts w:ascii="Courier New" w:hAnsi="Courier New" w:cs="Courier New"/>
          </w:rPr>
          <w:delText xml:space="preserve">appropriation of $50 </w:delText>
        </w:r>
        <w:r w:rsidR="001B0F94" w:rsidRPr="00414E31" w:rsidDel="00B24FC1">
          <w:rPr>
            <w:rFonts w:ascii="Courier New" w:hAnsi="Courier New" w:cs="Courier New"/>
          </w:rPr>
          <w:delText>million</w:delText>
        </w:r>
        <w:commentRangeEnd w:id="3432"/>
        <w:r w:rsidR="004C4A41" w:rsidDel="00B24FC1">
          <w:rPr>
            <w:rStyle w:val="CommentReference"/>
            <w:szCs w:val="20"/>
          </w:rPr>
          <w:commentReference w:id="3432"/>
        </w:r>
        <w:r w:rsidR="001B0F94" w:rsidRPr="00414E31" w:rsidDel="00B24FC1">
          <w:rPr>
            <w:rFonts w:ascii="Courier New" w:hAnsi="Courier New" w:cs="Courier New"/>
          </w:rPr>
          <w:delText>, REAP is expected to award</w:delText>
        </w:r>
      </w:del>
      <w:ins w:id="3436" w:author="Author">
        <w:del w:id="3437" w:author="Author">
          <w:r w:rsidR="004C4A41" w:rsidDel="00B24FC1">
            <w:rPr>
              <w:rFonts w:ascii="Courier New" w:hAnsi="Courier New" w:cs="Courier New"/>
            </w:rPr>
            <w:delText xml:space="preserve"> per year</w:delText>
          </w:r>
        </w:del>
      </w:ins>
      <w:del w:id="3438" w:author="Author">
        <w:r w:rsidR="001B0F94" w:rsidRPr="00414E31" w:rsidDel="00B24FC1">
          <w:rPr>
            <w:rFonts w:ascii="Courier New" w:hAnsi="Courier New" w:cs="Courier New"/>
          </w:rPr>
          <w:delText xml:space="preserve"> </w:delText>
        </w:r>
        <w:r w:rsidR="00016756" w:rsidRPr="00414E31" w:rsidDel="00B24FC1">
          <w:rPr>
            <w:rFonts w:ascii="Courier New" w:hAnsi="Courier New" w:cs="Courier New"/>
          </w:rPr>
          <w:delText xml:space="preserve">approximately </w:delText>
        </w:r>
        <w:r w:rsidR="00E6020E" w:rsidDel="00B24FC1">
          <w:rPr>
            <w:rFonts w:ascii="Courier New" w:hAnsi="Courier New" w:cs="Courier New"/>
          </w:rPr>
          <w:delText>1,361</w:delText>
        </w:r>
        <w:r w:rsidR="00E6020E" w:rsidRPr="00414E31" w:rsidDel="00B24FC1">
          <w:rPr>
            <w:rFonts w:ascii="Courier New" w:hAnsi="Courier New" w:cs="Courier New"/>
          </w:rPr>
          <w:delText xml:space="preserve"> </w:delText>
        </w:r>
        <w:r w:rsidR="001B0F94" w:rsidRPr="00414E31" w:rsidDel="00B24FC1">
          <w:rPr>
            <w:rFonts w:ascii="Courier New" w:hAnsi="Courier New" w:cs="Courier New"/>
          </w:rPr>
          <w:delText xml:space="preserve">renewable energy system and energy efficiency improvement projects </w:delText>
        </w:r>
        <w:r w:rsidR="001B0F94" w:rsidRPr="00414E31" w:rsidDel="00994DE6">
          <w:rPr>
            <w:rFonts w:ascii="Courier New" w:hAnsi="Courier New" w:cs="Courier New"/>
          </w:rPr>
          <w:delText xml:space="preserve">to generate and/or save almost </w:delText>
        </w:r>
        <w:r w:rsidR="008B76CE" w:rsidRPr="00414E31" w:rsidDel="00994DE6">
          <w:rPr>
            <w:rFonts w:ascii="Courier New" w:hAnsi="Courier New" w:cs="Courier New"/>
          </w:rPr>
          <w:delText>973</w:delText>
        </w:r>
        <w:r w:rsidR="001B0F94" w:rsidRPr="00414E31" w:rsidDel="00994DE6">
          <w:rPr>
            <w:rFonts w:ascii="Courier New" w:hAnsi="Courier New" w:cs="Courier New"/>
          </w:rPr>
          <w:delText xml:space="preserve">,000 megawatt hours of energy and reduce GHG emissions by an estimated </w:delText>
        </w:r>
        <w:r w:rsidR="00016756" w:rsidRPr="00414E31" w:rsidDel="00994DE6">
          <w:rPr>
            <w:rFonts w:ascii="Courier New" w:hAnsi="Courier New" w:cs="Courier New"/>
          </w:rPr>
          <w:delText>930</w:delText>
        </w:r>
        <w:r w:rsidR="001B0F94" w:rsidRPr="00414E31" w:rsidDel="00994DE6">
          <w:rPr>
            <w:rFonts w:ascii="Courier New" w:hAnsi="Courier New" w:cs="Courier New"/>
          </w:rPr>
          <w:delText xml:space="preserve">,000 metric tons of CO2 equivalence.  These estimates include over </w:delText>
        </w:r>
        <w:r w:rsidR="00E6020E" w:rsidDel="00994DE6">
          <w:rPr>
            <w:rFonts w:ascii="Courier New" w:hAnsi="Courier New" w:cs="Courier New"/>
          </w:rPr>
          <w:delText>528</w:delText>
        </w:r>
        <w:r w:rsidR="00E6020E" w:rsidRPr="00414E31" w:rsidDel="00994DE6">
          <w:rPr>
            <w:rFonts w:ascii="Courier New" w:hAnsi="Courier New" w:cs="Courier New"/>
          </w:rPr>
          <w:delText xml:space="preserve"> </w:delText>
        </w:r>
        <w:r w:rsidR="001B0F94" w:rsidRPr="00414E31" w:rsidDel="00994DE6">
          <w:rPr>
            <w:rFonts w:ascii="Courier New" w:hAnsi="Courier New" w:cs="Courier New"/>
          </w:rPr>
          <w:delText xml:space="preserve">RES projects that generate almost </w:delText>
        </w:r>
        <w:r w:rsidR="00016756" w:rsidRPr="00414E31" w:rsidDel="00994DE6">
          <w:rPr>
            <w:rFonts w:ascii="Courier New" w:hAnsi="Courier New" w:cs="Courier New"/>
          </w:rPr>
          <w:delText>535</w:delText>
        </w:r>
        <w:r w:rsidR="001B0F94" w:rsidRPr="00414E31" w:rsidDel="00994DE6">
          <w:rPr>
            <w:rFonts w:ascii="Courier New" w:hAnsi="Courier New" w:cs="Courier New"/>
          </w:rPr>
          <w:delText xml:space="preserve">,000 megawatt hours and reduce GHG by </w:delText>
        </w:r>
        <w:r w:rsidR="00016756" w:rsidRPr="00414E31" w:rsidDel="00994DE6">
          <w:rPr>
            <w:rFonts w:ascii="Courier New" w:hAnsi="Courier New" w:cs="Courier New"/>
          </w:rPr>
          <w:delText>511</w:delText>
        </w:r>
        <w:r w:rsidR="001B0F94" w:rsidRPr="00414E31" w:rsidDel="00994DE6">
          <w:rPr>
            <w:rFonts w:ascii="Courier New" w:hAnsi="Courier New" w:cs="Courier New"/>
          </w:rPr>
          <w:delText xml:space="preserve">,000 metric tons and </w:delText>
        </w:r>
        <w:r w:rsidR="00E6020E" w:rsidDel="00994DE6">
          <w:rPr>
            <w:rFonts w:ascii="Courier New" w:hAnsi="Courier New" w:cs="Courier New"/>
          </w:rPr>
          <w:lastRenderedPageBreak/>
          <w:delText>790</w:delText>
        </w:r>
        <w:r w:rsidR="00E6020E" w:rsidRPr="00414E31" w:rsidDel="00994DE6">
          <w:rPr>
            <w:rFonts w:ascii="Courier New" w:hAnsi="Courier New" w:cs="Courier New"/>
          </w:rPr>
          <w:delText xml:space="preserve"> </w:delText>
        </w:r>
        <w:r w:rsidR="001B0F94" w:rsidRPr="00414E31" w:rsidDel="00994DE6">
          <w:rPr>
            <w:rFonts w:ascii="Courier New" w:hAnsi="Courier New" w:cs="Courier New"/>
          </w:rPr>
          <w:delText xml:space="preserve">EEI projects that save over </w:delText>
        </w:r>
        <w:r w:rsidR="00016756" w:rsidRPr="00414E31" w:rsidDel="00994DE6">
          <w:rPr>
            <w:rFonts w:ascii="Courier New" w:hAnsi="Courier New" w:cs="Courier New"/>
          </w:rPr>
          <w:delText>438</w:delText>
        </w:r>
        <w:r w:rsidR="001B0F94" w:rsidRPr="00414E31" w:rsidDel="00994DE6">
          <w:rPr>
            <w:rFonts w:ascii="Courier New" w:hAnsi="Courier New" w:cs="Courier New"/>
          </w:rPr>
          <w:delText xml:space="preserve">,000 megawatt hours and reduce GHG emissions by almost </w:delText>
        </w:r>
        <w:r w:rsidR="00016756" w:rsidRPr="00414E31" w:rsidDel="00994DE6">
          <w:rPr>
            <w:rFonts w:ascii="Courier New" w:hAnsi="Courier New" w:cs="Courier New"/>
          </w:rPr>
          <w:delText>419</w:delText>
        </w:r>
        <w:r w:rsidR="001B0F94" w:rsidRPr="00414E31" w:rsidDel="00994DE6">
          <w:rPr>
            <w:rFonts w:ascii="Courier New" w:hAnsi="Courier New" w:cs="Courier New"/>
          </w:rPr>
          <w:delText>,000 metric tons of CO2</w:delText>
        </w:r>
        <w:r w:rsidR="001B0F94" w:rsidRPr="00DC33D7" w:rsidDel="00994DE6">
          <w:rPr>
            <w:rFonts w:ascii="Courier New" w:hAnsi="Courier New" w:cs="Courier New"/>
          </w:rPr>
          <w:delText xml:space="preserve"> equivalence</w:delText>
        </w:r>
      </w:del>
      <w:ins w:id="3439" w:author="Author">
        <w:del w:id="3440" w:author="Author">
          <w:r w:rsidR="001B0F94" w:rsidRPr="00DC33D7" w:rsidDel="00994DE6">
            <w:rPr>
              <w:rFonts w:ascii="Courier New" w:hAnsi="Courier New" w:cs="Courier New"/>
            </w:rPr>
            <w:delText>.</w:delText>
          </w:r>
          <w:commentRangeEnd w:id="3427"/>
          <w:r w:rsidR="00206BB7" w:rsidDel="00994DE6">
            <w:rPr>
              <w:rStyle w:val="CommentReference"/>
              <w:szCs w:val="20"/>
            </w:rPr>
            <w:commentReference w:id="3427"/>
          </w:r>
          <w:r w:rsidR="004C4A41" w:rsidDel="00994DE6">
            <w:rPr>
              <w:rFonts w:ascii="Courier New" w:hAnsi="Courier New" w:cs="Courier New"/>
            </w:rPr>
            <w:delText xml:space="preserve"> annually</w:delText>
          </w:r>
          <w:r w:rsidR="001B0F94" w:rsidRPr="00DC33D7" w:rsidDel="00994DE6">
            <w:rPr>
              <w:rFonts w:ascii="Courier New" w:hAnsi="Courier New" w:cs="Courier New"/>
            </w:rPr>
            <w:delText>.</w:delText>
          </w:r>
        </w:del>
      </w:ins>
    </w:p>
    <w:p w14:paraId="7C7D8B83" w14:textId="77777777" w:rsidR="00AA01DD" w:rsidRPr="00DC33D7" w:rsidDel="00B24FC1" w:rsidRDefault="00AA01DD" w:rsidP="00AA01DD">
      <w:pPr>
        <w:spacing w:line="480" w:lineRule="auto"/>
        <w:rPr>
          <w:del w:id="3441" w:author="Author"/>
          <w:rFonts w:ascii="Courier New" w:hAnsi="Courier New" w:cs="Courier New"/>
        </w:rPr>
      </w:pPr>
    </w:p>
    <w:p w14:paraId="775E110E" w14:textId="77777777" w:rsidR="00AA01DD" w:rsidRPr="00DC33D7" w:rsidDel="00B24FC1" w:rsidRDefault="000476B0" w:rsidP="00AA01DD">
      <w:pPr>
        <w:spacing w:line="480" w:lineRule="auto"/>
        <w:rPr>
          <w:del w:id="3442" w:author="Author"/>
          <w:rFonts w:ascii="Courier New" w:hAnsi="Courier New" w:cs="Courier New"/>
        </w:rPr>
      </w:pPr>
      <w:commentRangeStart w:id="3443"/>
      <w:del w:id="3444" w:author="Author">
        <w:r w:rsidRPr="00DC33D7" w:rsidDel="00B24FC1">
          <w:rPr>
            <w:rFonts w:ascii="Courier New" w:hAnsi="Courier New" w:cs="Courier New"/>
            <w:u w:val="single"/>
          </w:rPr>
          <w:delText xml:space="preserve">U.S. </w:delText>
        </w:r>
        <w:r w:rsidR="00AA01DD" w:rsidRPr="00DC33D7" w:rsidDel="00B24FC1">
          <w:rPr>
            <w:rFonts w:ascii="Courier New" w:hAnsi="Courier New" w:cs="Courier New"/>
            <w:u w:val="single"/>
          </w:rPr>
          <w:delText>Electricity Grid</w:delText>
        </w:r>
        <w:r w:rsidR="00AA01DD" w:rsidRPr="00DC33D7" w:rsidDel="00B24FC1">
          <w:rPr>
            <w:rFonts w:ascii="Courier New" w:hAnsi="Courier New" w:cs="Courier New"/>
          </w:rPr>
          <w:delText>.</w:delText>
        </w:r>
        <w:commentRangeEnd w:id="3443"/>
        <w:r w:rsidR="00206BB7" w:rsidDel="00B24FC1">
          <w:rPr>
            <w:rStyle w:val="CommentReference"/>
            <w:szCs w:val="20"/>
          </w:rPr>
          <w:commentReference w:id="3443"/>
        </w:r>
        <w:r w:rsidR="00AA01DD" w:rsidRPr="00DC33D7" w:rsidDel="00B24FC1">
          <w:rPr>
            <w:rFonts w:ascii="Courier New" w:hAnsi="Courier New" w:cs="Courier New"/>
          </w:rPr>
          <w:delText xml:space="preserve">  The U.S. electrical grid</w:delText>
        </w:r>
        <w:r w:rsidR="00E85CD6" w:rsidDel="00B24FC1">
          <w:rPr>
            <w:rFonts w:ascii="Courier New" w:hAnsi="Courier New" w:cs="Courier New"/>
          </w:rPr>
          <w:delText xml:space="preserve"> in 2011</w:delText>
        </w:r>
        <w:r w:rsidR="00AA01DD" w:rsidRPr="00DC33D7" w:rsidDel="00B24FC1">
          <w:rPr>
            <w:rFonts w:ascii="Courier New" w:hAnsi="Courier New" w:cs="Courier New"/>
          </w:rPr>
          <w:delText xml:space="preserve"> is </w:delText>
        </w:r>
      </w:del>
      <w:ins w:id="3445" w:author="Author">
        <w:del w:id="3446" w:author="Author">
          <w:r w:rsidR="00206BB7" w:rsidDel="00B24FC1">
            <w:rPr>
              <w:rFonts w:ascii="Courier New" w:hAnsi="Courier New" w:cs="Courier New"/>
            </w:rPr>
            <w:delText>was</w:delText>
          </w:r>
          <w:r w:rsidR="00AA01DD" w:rsidRPr="00DC33D7" w:rsidDel="00B24FC1">
            <w:rPr>
              <w:rFonts w:ascii="Courier New" w:hAnsi="Courier New" w:cs="Courier New"/>
            </w:rPr>
            <w:delText xml:space="preserve"> </w:delText>
          </w:r>
        </w:del>
      </w:ins>
      <w:del w:id="3447" w:author="Author">
        <w:r w:rsidR="00AA01DD" w:rsidRPr="00DC33D7" w:rsidDel="00B24FC1">
          <w:rPr>
            <w:rFonts w:ascii="Courier New" w:hAnsi="Courier New" w:cs="Courier New"/>
          </w:rPr>
          <w:delText>primarily comprised of fossil-sourced energy, with coal accounting f</w:delText>
        </w:r>
        <w:r w:rsidR="00850FB3" w:rsidDel="00B24FC1">
          <w:rPr>
            <w:rFonts w:ascii="Courier New" w:hAnsi="Courier New" w:cs="Courier New"/>
          </w:rPr>
          <w:delText>or 42 percent and natural gas 25</w:delText>
        </w:r>
        <w:r w:rsidR="00AA01DD" w:rsidRPr="00DC33D7" w:rsidDel="00B24FC1">
          <w:rPr>
            <w:rFonts w:ascii="Courier New" w:hAnsi="Courier New" w:cs="Courier New"/>
          </w:rPr>
          <w:delText xml:space="preserve"> percent of the U.S. electric power net generation.  The remainder of grid electricity is generated predominantly by nuclear power (</w:delText>
        </w:r>
        <w:r w:rsidR="00850FB3" w:rsidDel="00B24FC1">
          <w:rPr>
            <w:rFonts w:ascii="Courier New" w:hAnsi="Courier New" w:cs="Courier New"/>
          </w:rPr>
          <w:delText>19</w:delText>
        </w:r>
        <w:r w:rsidR="00AA01DD" w:rsidRPr="00DC33D7" w:rsidDel="00B24FC1">
          <w:rPr>
            <w:rFonts w:ascii="Courier New" w:hAnsi="Courier New" w:cs="Courier New"/>
          </w:rPr>
          <w:delText xml:space="preserve"> percent) and large hydroelectric (</w:delText>
        </w:r>
        <w:r w:rsidR="00850FB3" w:rsidDel="00B24FC1">
          <w:rPr>
            <w:rFonts w:ascii="Courier New" w:hAnsi="Courier New" w:cs="Courier New"/>
          </w:rPr>
          <w:delText>8</w:delText>
        </w:r>
        <w:r w:rsidR="00AA01DD" w:rsidRPr="00DC33D7" w:rsidDel="00B24FC1">
          <w:rPr>
            <w:rFonts w:ascii="Courier New" w:hAnsi="Courier New" w:cs="Courier New"/>
          </w:rPr>
          <w:delText xml:space="preserve"> percent), with small contributions from renewable power (</w:delText>
        </w:r>
        <w:r w:rsidR="00850FB3" w:rsidDel="00B24FC1">
          <w:rPr>
            <w:rFonts w:ascii="Courier New" w:hAnsi="Courier New" w:cs="Courier New"/>
          </w:rPr>
          <w:delText>5</w:delText>
        </w:r>
        <w:r w:rsidR="00AA01DD" w:rsidRPr="00DC33D7" w:rsidDel="00B24FC1">
          <w:rPr>
            <w:rFonts w:ascii="Courier New" w:hAnsi="Courier New" w:cs="Courier New"/>
          </w:rPr>
          <w:delText xml:space="preserve"> percent), petroleum (</w:delText>
        </w:r>
        <w:r w:rsidR="00850FB3" w:rsidDel="00B24FC1">
          <w:rPr>
            <w:rFonts w:ascii="Courier New" w:hAnsi="Courier New" w:cs="Courier New"/>
          </w:rPr>
          <w:delText>&lt;</w:delText>
        </w:r>
        <w:r w:rsidR="00AA01DD" w:rsidRPr="00DC33D7" w:rsidDel="00B24FC1">
          <w:rPr>
            <w:rFonts w:ascii="Courier New" w:hAnsi="Courier New" w:cs="Courier New"/>
          </w:rPr>
          <w:delText>1 percent), and other fuels (</w:delText>
        </w:r>
        <w:r w:rsidR="00850FB3" w:rsidDel="00B24FC1">
          <w:rPr>
            <w:rFonts w:ascii="Courier New" w:hAnsi="Courier New" w:cs="Courier New"/>
          </w:rPr>
          <w:delText>&lt;</w:delText>
        </w:r>
        <w:r w:rsidR="00AA01DD" w:rsidRPr="00DC33D7" w:rsidDel="00B24FC1">
          <w:rPr>
            <w:rFonts w:ascii="Courier New" w:hAnsi="Courier New" w:cs="Courier New"/>
          </w:rPr>
          <w:delText>1 percent).</w:delText>
        </w:r>
        <w:commentRangeStart w:id="3448"/>
        <w:r w:rsidR="00AA01DD" w:rsidRPr="00DC33D7" w:rsidDel="00B24FC1">
          <w:rPr>
            <w:rStyle w:val="FootnoteReference"/>
            <w:rFonts w:ascii="Courier New" w:hAnsi="Courier New" w:cs="Courier New"/>
            <w:vertAlign w:val="superscript"/>
          </w:rPr>
          <w:footnoteReference w:id="5"/>
        </w:r>
        <w:commentRangeEnd w:id="3448"/>
        <w:r w:rsidR="00B23AAE" w:rsidDel="00B24FC1">
          <w:rPr>
            <w:rStyle w:val="CommentReference"/>
            <w:szCs w:val="20"/>
          </w:rPr>
          <w:commentReference w:id="3448"/>
        </w:r>
        <w:r w:rsidR="00AA01DD" w:rsidRPr="00DC33D7" w:rsidDel="00B24FC1">
          <w:rPr>
            <w:rFonts w:ascii="Courier New" w:hAnsi="Courier New" w:cs="Courier New"/>
          </w:rPr>
          <w:delText xml:space="preserve">  The composition of the U.S. electrical grid varies considerably as a result of regional differences in power generation sources.  </w:delText>
        </w:r>
      </w:del>
    </w:p>
    <w:p w14:paraId="6EC138A6" w14:textId="77777777" w:rsidR="00AA01DD" w:rsidRPr="00DC33D7" w:rsidDel="00B24FC1" w:rsidRDefault="00AA01DD" w:rsidP="00AA01DD">
      <w:pPr>
        <w:spacing w:line="480" w:lineRule="auto"/>
        <w:ind w:firstLine="720"/>
        <w:rPr>
          <w:del w:id="3451" w:author="Author"/>
          <w:rFonts w:ascii="Courier New" w:hAnsi="Courier New" w:cs="Courier New"/>
        </w:rPr>
      </w:pPr>
      <w:commentRangeStart w:id="3452"/>
    </w:p>
    <w:p w14:paraId="05A72E2C" w14:textId="77777777" w:rsidR="00AA01DD" w:rsidRPr="00DC33D7" w:rsidDel="00B24FC1" w:rsidRDefault="005E3012" w:rsidP="00F55110">
      <w:pPr>
        <w:keepNext/>
        <w:spacing w:line="480" w:lineRule="auto"/>
        <w:rPr>
          <w:del w:id="3453" w:author="Author"/>
          <w:rFonts w:ascii="Courier New" w:hAnsi="Courier New" w:cs="Courier New"/>
          <w:u w:val="single"/>
        </w:rPr>
      </w:pPr>
      <w:del w:id="3454" w:author="Author">
        <w:r w:rsidRPr="00DC33D7" w:rsidDel="00B24FC1">
          <w:rPr>
            <w:rFonts w:ascii="Courier New" w:hAnsi="Courier New" w:cs="Courier New"/>
            <w:u w:val="single"/>
          </w:rPr>
          <w:delText>Impact of Bat Populations</w:delText>
        </w:r>
      </w:del>
    </w:p>
    <w:p w14:paraId="79A2F6D1" w14:textId="77777777" w:rsidR="005E3012" w:rsidRPr="00DC33D7" w:rsidDel="00B24FC1" w:rsidRDefault="00CA44DE" w:rsidP="005E3012">
      <w:pPr>
        <w:spacing w:line="480" w:lineRule="auto"/>
        <w:rPr>
          <w:del w:id="3455" w:author="Author"/>
          <w:rFonts w:ascii="Courier New" w:hAnsi="Courier New" w:cs="Courier New"/>
        </w:rPr>
      </w:pPr>
      <w:del w:id="3456" w:author="Author">
        <w:r w:rsidRPr="00DC33D7" w:rsidDel="00B24FC1">
          <w:rPr>
            <w:rFonts w:ascii="Courier New" w:hAnsi="Courier New" w:cs="Courier New"/>
          </w:rPr>
          <w:delText xml:space="preserve">One of the most publicized impacts of wind turbines is bird strikes.  However, for the agricultural industry, the impact on bats is likely to be of more concern because bats are important pollinators and consumers of large quantities of insects.  Wind turbines are associated with the loss of bats due to blade strikes and barotrauma caused by air pressure differences as the </w:delText>
        </w:r>
        <w:r w:rsidRPr="00DC33D7" w:rsidDel="00B24FC1">
          <w:rPr>
            <w:rFonts w:ascii="Courier New" w:hAnsi="Courier New" w:cs="Courier New"/>
          </w:rPr>
          <w:lastRenderedPageBreak/>
          <w:delText xml:space="preserve">blade moves through the air.  Such adverse effects can be expected to the extent wind turbines funded under REAP are placed near agricultural interests.  These effects </w:delText>
        </w:r>
        <w:r w:rsidR="00121530" w:rsidRPr="00DC33D7" w:rsidDel="00B24FC1">
          <w:rPr>
            <w:rFonts w:ascii="Courier New" w:hAnsi="Courier New" w:cs="Courier New"/>
          </w:rPr>
          <w:delText xml:space="preserve">for wind turbines funded under REAP </w:delText>
        </w:r>
        <w:r w:rsidRPr="00DC33D7" w:rsidDel="00B24FC1">
          <w:rPr>
            <w:rFonts w:ascii="Courier New" w:hAnsi="Courier New" w:cs="Courier New"/>
          </w:rPr>
          <w:delText>are mitigated to some extent because</w:delText>
        </w:r>
        <w:r w:rsidR="00121530" w:rsidRPr="00DC33D7" w:rsidDel="00B24FC1">
          <w:rPr>
            <w:rFonts w:ascii="Courier New" w:hAnsi="Courier New" w:cs="Courier New"/>
          </w:rPr>
          <w:delText xml:space="preserve"> compared to other commercial wind tur</w:delText>
        </w:r>
        <w:r w:rsidR="00D424B8" w:rsidDel="00B24FC1">
          <w:rPr>
            <w:rFonts w:ascii="Courier New" w:hAnsi="Courier New" w:cs="Courier New"/>
          </w:rPr>
          <w:delText>b</w:delText>
        </w:r>
        <w:r w:rsidR="00121530" w:rsidRPr="00DC33D7" w:rsidDel="00B24FC1">
          <w:rPr>
            <w:rFonts w:ascii="Courier New" w:hAnsi="Courier New" w:cs="Courier New"/>
          </w:rPr>
          <w:delText>ines</w:delText>
        </w:r>
        <w:r w:rsidRPr="00DC33D7" w:rsidDel="00B24FC1">
          <w:rPr>
            <w:rFonts w:ascii="Courier New" w:hAnsi="Courier New" w:cs="Courier New"/>
          </w:rPr>
          <w:delText xml:space="preserve"> </w:delText>
        </w:r>
        <w:r w:rsidR="00121530" w:rsidRPr="00DC33D7" w:rsidDel="00B24FC1">
          <w:rPr>
            <w:rFonts w:ascii="Courier New" w:hAnsi="Courier New" w:cs="Courier New"/>
          </w:rPr>
          <w:delText xml:space="preserve">REAP-funded </w:delText>
        </w:r>
        <w:r w:rsidRPr="00DC33D7" w:rsidDel="00B24FC1">
          <w:rPr>
            <w:rFonts w:ascii="Courier New" w:hAnsi="Courier New" w:cs="Courier New"/>
          </w:rPr>
          <w:delText xml:space="preserve">wind turbines are smaller </w:delText>
        </w:r>
        <w:r w:rsidR="00121530" w:rsidRPr="00DC33D7" w:rsidDel="00B24FC1">
          <w:rPr>
            <w:rFonts w:ascii="Courier New" w:hAnsi="Courier New" w:cs="Courier New"/>
          </w:rPr>
          <w:delText xml:space="preserve">and </w:delText>
        </w:r>
        <w:r w:rsidRPr="00DC33D7" w:rsidDel="00B24FC1">
          <w:rPr>
            <w:rFonts w:ascii="Courier New" w:hAnsi="Courier New" w:cs="Courier New"/>
          </w:rPr>
          <w:delText xml:space="preserve">occur singly or in pairs at a site and the effects upon birds and bats are not at the population level in general.  In addition, </w:delText>
        </w:r>
        <w:r w:rsidR="00121530" w:rsidRPr="00DC33D7" w:rsidDel="00B24FC1">
          <w:rPr>
            <w:rFonts w:ascii="Courier New" w:hAnsi="Courier New" w:cs="Courier New"/>
          </w:rPr>
          <w:delText>the Agency</w:delText>
        </w:r>
        <w:r w:rsidRPr="00DC33D7" w:rsidDel="00B24FC1">
          <w:rPr>
            <w:rFonts w:ascii="Courier New" w:hAnsi="Courier New" w:cs="Courier New"/>
          </w:rPr>
          <w:delText xml:space="preserve"> consults with </w:delText>
        </w:r>
        <w:r w:rsidR="00121530" w:rsidRPr="00DC33D7" w:rsidDel="00B24FC1">
          <w:rPr>
            <w:rFonts w:ascii="Courier New" w:hAnsi="Courier New" w:cs="Courier New"/>
          </w:rPr>
          <w:delText xml:space="preserve">the U.S. </w:delText>
        </w:r>
        <w:r w:rsidRPr="00DC33D7" w:rsidDel="00B24FC1">
          <w:rPr>
            <w:rFonts w:ascii="Courier New" w:hAnsi="Courier New" w:cs="Courier New"/>
          </w:rPr>
          <w:delText>F</w:delText>
        </w:r>
        <w:r w:rsidR="00121530" w:rsidRPr="00DC33D7" w:rsidDel="00B24FC1">
          <w:rPr>
            <w:rFonts w:ascii="Courier New" w:hAnsi="Courier New" w:cs="Courier New"/>
          </w:rPr>
          <w:delText xml:space="preserve">ish and </w:delText>
        </w:r>
        <w:r w:rsidRPr="00DC33D7" w:rsidDel="00B24FC1">
          <w:rPr>
            <w:rFonts w:ascii="Courier New" w:hAnsi="Courier New" w:cs="Courier New"/>
          </w:rPr>
          <w:delText>W</w:delText>
        </w:r>
        <w:r w:rsidR="00121530" w:rsidRPr="00DC33D7" w:rsidDel="00B24FC1">
          <w:rPr>
            <w:rFonts w:ascii="Courier New" w:hAnsi="Courier New" w:cs="Courier New"/>
          </w:rPr>
          <w:delText xml:space="preserve">ildlife </w:delText>
        </w:r>
        <w:r w:rsidRPr="00DC33D7" w:rsidDel="00B24FC1">
          <w:rPr>
            <w:rFonts w:ascii="Courier New" w:hAnsi="Courier New" w:cs="Courier New"/>
          </w:rPr>
          <w:delText>S</w:delText>
        </w:r>
        <w:r w:rsidR="00121530" w:rsidRPr="00DC33D7" w:rsidDel="00B24FC1">
          <w:rPr>
            <w:rFonts w:ascii="Courier New" w:hAnsi="Courier New" w:cs="Courier New"/>
          </w:rPr>
          <w:delText>ervice</w:delText>
        </w:r>
        <w:r w:rsidRPr="00DC33D7" w:rsidDel="00B24FC1">
          <w:rPr>
            <w:rFonts w:ascii="Courier New" w:hAnsi="Courier New" w:cs="Courier New"/>
          </w:rPr>
          <w:delText xml:space="preserve"> and State </w:delText>
        </w:r>
      </w:del>
      <w:ins w:id="3457" w:author="Author">
        <w:del w:id="3458" w:author="Author">
          <w:r w:rsidR="00D32465" w:rsidDel="00B24FC1">
            <w:rPr>
              <w:rFonts w:ascii="Courier New" w:hAnsi="Courier New" w:cs="Courier New"/>
            </w:rPr>
            <w:delText>state</w:delText>
          </w:r>
          <w:r w:rsidR="00D32465" w:rsidRPr="00DC33D7" w:rsidDel="00B24FC1">
            <w:rPr>
              <w:rFonts w:ascii="Courier New" w:hAnsi="Courier New" w:cs="Courier New"/>
            </w:rPr>
            <w:delText xml:space="preserve"> </w:delText>
          </w:r>
        </w:del>
      </w:ins>
      <w:del w:id="3459" w:author="Author">
        <w:r w:rsidRPr="00DC33D7" w:rsidDel="00B24FC1">
          <w:rPr>
            <w:rFonts w:ascii="Courier New" w:hAnsi="Courier New" w:cs="Courier New"/>
          </w:rPr>
          <w:delText xml:space="preserve">wildlife agencies to ensure </w:delText>
        </w:r>
      </w:del>
      <w:ins w:id="3460" w:author="Author">
        <w:del w:id="3461" w:author="Author">
          <w:r w:rsidR="00206BB7" w:rsidDel="00B24FC1">
            <w:rPr>
              <w:rFonts w:ascii="Courier New" w:hAnsi="Courier New" w:cs="Courier New"/>
            </w:rPr>
            <w:delText xml:space="preserve">that </w:delText>
          </w:r>
        </w:del>
      </w:ins>
      <w:del w:id="3462" w:author="Author">
        <w:r w:rsidRPr="00DC33D7" w:rsidDel="00B24FC1">
          <w:rPr>
            <w:rFonts w:ascii="Courier New" w:hAnsi="Courier New" w:cs="Courier New"/>
          </w:rPr>
          <w:delText>any turbine is not close to bat hibernacula</w:delText>
        </w:r>
        <w:r w:rsidR="00121530" w:rsidRPr="00DC33D7" w:rsidDel="00B24FC1">
          <w:rPr>
            <w:rFonts w:ascii="Courier New" w:hAnsi="Courier New" w:cs="Courier New"/>
          </w:rPr>
          <w:delText>,</w:delText>
        </w:r>
        <w:r w:rsidRPr="00DC33D7" w:rsidDel="00B24FC1">
          <w:rPr>
            <w:rFonts w:ascii="Courier New" w:hAnsi="Courier New" w:cs="Courier New"/>
          </w:rPr>
          <w:delText xml:space="preserve"> which might adversely affect bat populations.</w:delText>
        </w:r>
        <w:commentRangeEnd w:id="3452"/>
        <w:r w:rsidR="004C4A41" w:rsidDel="00B24FC1">
          <w:rPr>
            <w:rStyle w:val="CommentReference"/>
            <w:szCs w:val="20"/>
          </w:rPr>
          <w:commentReference w:id="3452"/>
        </w:r>
      </w:del>
    </w:p>
    <w:p w14:paraId="7BE3AFE6" w14:textId="77777777" w:rsidR="00AA01DD" w:rsidRPr="00DC33D7" w:rsidDel="00B24FC1" w:rsidRDefault="00AA01DD" w:rsidP="00A93E15">
      <w:pPr>
        <w:spacing w:line="480" w:lineRule="auto"/>
        <w:rPr>
          <w:del w:id="3463" w:author="Author"/>
          <w:rFonts w:ascii="Courier New" w:hAnsi="Courier New" w:cs="Courier New"/>
          <w:b/>
        </w:rPr>
      </w:pPr>
    </w:p>
    <w:p w14:paraId="68E0140C" w14:textId="77777777" w:rsidR="00D51A3F" w:rsidRPr="00DC33D7" w:rsidRDefault="00B3230F" w:rsidP="00D51A3F">
      <w:pPr>
        <w:spacing w:line="480" w:lineRule="auto"/>
        <w:rPr>
          <w:rFonts w:ascii="Courier New" w:hAnsi="Courier New" w:cs="Courier New"/>
          <w:b/>
        </w:rPr>
      </w:pPr>
      <w:ins w:id="3464" w:author="Author">
        <w:del w:id="3465" w:author="Author">
          <w:r w:rsidDel="00B24FC1">
            <w:rPr>
              <w:rFonts w:ascii="Courier New" w:hAnsi="Courier New" w:cs="Courier New"/>
              <w:b/>
            </w:rPr>
            <w:br w:type="page"/>
          </w:r>
        </w:del>
      </w:ins>
      <w:r w:rsidR="00D51A3F" w:rsidRPr="00DC33D7">
        <w:rPr>
          <w:rFonts w:ascii="Courier New" w:hAnsi="Courier New" w:cs="Courier New"/>
          <w:b/>
        </w:rPr>
        <w:lastRenderedPageBreak/>
        <w:t xml:space="preserve">7.  </w:t>
      </w:r>
      <w:ins w:id="3466" w:author="Author">
        <w:r w:rsidR="001F422E">
          <w:rPr>
            <w:rFonts w:ascii="Courier New" w:hAnsi="Courier New" w:cs="Courier New"/>
            <w:b/>
          </w:rPr>
          <w:tab/>
        </w:r>
      </w:ins>
      <w:r w:rsidR="00D51A3F" w:rsidRPr="00DC33D7">
        <w:rPr>
          <w:rFonts w:ascii="Courier New" w:hAnsi="Courier New" w:cs="Courier New"/>
          <w:b/>
        </w:rPr>
        <w:t xml:space="preserve">Net Benefits </w:t>
      </w:r>
    </w:p>
    <w:p w14:paraId="776DF62F" w14:textId="77777777" w:rsidR="00B24FC1" w:rsidRDefault="00D51A3F" w:rsidP="009B4F11">
      <w:pPr>
        <w:spacing w:line="480" w:lineRule="auto"/>
        <w:rPr>
          <w:ins w:id="3467" w:author="Author"/>
          <w:rFonts w:ascii="Courier New" w:hAnsi="Courier New" w:cs="Courier New"/>
        </w:rPr>
      </w:pPr>
      <w:commentRangeStart w:id="3468"/>
      <w:del w:id="3469" w:author="Author">
        <w:r w:rsidRPr="00DC33D7" w:rsidDel="004C4A41">
          <w:rPr>
            <w:rFonts w:ascii="Courier New" w:hAnsi="Courier New" w:cs="Courier New"/>
          </w:rPr>
          <w:delText>As stated earlier</w:delText>
        </w:r>
        <w:commentRangeEnd w:id="3468"/>
        <w:r w:rsidRPr="00DC33D7">
          <w:rPr>
            <w:rFonts w:ascii="Courier New" w:hAnsi="Courier New" w:cs="Courier New"/>
          </w:rPr>
          <w:delText xml:space="preserve">, </w:delText>
        </w:r>
        <w:commentRangeStart w:id="3470"/>
        <w:r w:rsidRPr="00DC33D7">
          <w:rPr>
            <w:rFonts w:ascii="Courier New" w:hAnsi="Courier New" w:cs="Courier New"/>
          </w:rPr>
          <w:delText>the estimate</w:delText>
        </w:r>
        <w:r w:rsidR="004C4A41" w:rsidDel="004C4A41">
          <w:rPr>
            <w:rStyle w:val="CommentReference"/>
            <w:szCs w:val="20"/>
          </w:rPr>
          <w:commentReference w:id="3468"/>
        </w:r>
        <w:r w:rsidRPr="00DC33D7" w:rsidDel="004C4A41">
          <w:rPr>
            <w:rFonts w:ascii="Courier New" w:hAnsi="Courier New" w:cs="Courier New"/>
          </w:rPr>
          <w:delText xml:space="preserve">, </w:delText>
        </w:r>
      </w:del>
      <w:ins w:id="3471" w:author="Author">
        <w:r w:rsidR="004C4A41">
          <w:rPr>
            <w:rFonts w:ascii="Courier New" w:hAnsi="Courier New" w:cs="Courier New"/>
          </w:rPr>
          <w:t>T</w:t>
        </w:r>
      </w:ins>
      <w:del w:id="3472" w:author="Author">
        <w:r w:rsidRPr="00DC33D7" w:rsidDel="004C4A41">
          <w:rPr>
            <w:rFonts w:ascii="Courier New" w:hAnsi="Courier New" w:cs="Courier New"/>
          </w:rPr>
          <w:delText>t</w:delText>
        </w:r>
      </w:del>
      <w:ins w:id="3473" w:author="Author">
        <w:r w:rsidRPr="00DC33D7">
          <w:rPr>
            <w:rFonts w:ascii="Courier New" w:hAnsi="Courier New" w:cs="Courier New"/>
          </w:rPr>
          <w:t xml:space="preserve">he </w:t>
        </w:r>
        <w:r w:rsidR="00B24FC1">
          <w:rPr>
            <w:rFonts w:ascii="Courier New" w:hAnsi="Courier New" w:cs="Courier New"/>
          </w:rPr>
          <w:t xml:space="preserve">types of </w:t>
        </w:r>
        <w:del w:id="3474" w:author="Author">
          <w:r w:rsidRPr="00DC33D7" w:rsidDel="00B24FC1">
            <w:rPr>
              <w:rFonts w:ascii="Courier New" w:hAnsi="Courier New" w:cs="Courier New"/>
            </w:rPr>
            <w:delText>estimate</w:delText>
          </w:r>
          <w:r w:rsidR="004C4A41" w:rsidDel="00B24FC1">
            <w:rPr>
              <w:rFonts w:ascii="Courier New" w:hAnsi="Courier New" w:cs="Courier New"/>
            </w:rPr>
            <w:delText>d</w:delText>
          </w:r>
        </w:del>
      </w:ins>
      <w:del w:id="3475" w:author="Author">
        <w:r w:rsidRPr="00DC33D7" w:rsidDel="00B24FC1">
          <w:rPr>
            <w:rFonts w:ascii="Courier New" w:hAnsi="Courier New" w:cs="Courier New"/>
          </w:rPr>
          <w:delText xml:space="preserve"> </w:delText>
        </w:r>
        <w:r w:rsidRPr="00DC33D7" w:rsidDel="004C4A41">
          <w:rPr>
            <w:rFonts w:ascii="Courier New" w:hAnsi="Courier New" w:cs="Courier New"/>
          </w:rPr>
          <w:delText xml:space="preserve">of </w:delText>
        </w:r>
        <w:r w:rsidRPr="00DC33D7">
          <w:rPr>
            <w:rFonts w:ascii="Courier New" w:hAnsi="Courier New" w:cs="Courier New"/>
          </w:rPr>
          <w:delText>benefitsbenefitsbenefitsbenefits</w:delText>
        </w:r>
      </w:del>
      <w:ins w:id="3476" w:author="Author">
        <w:del w:id="3477" w:author="Author">
          <w:r w:rsidR="004C4A41" w:rsidDel="00B24FC1">
            <w:rPr>
              <w:rFonts w:ascii="Courier New" w:hAnsi="Courier New" w:cs="Courier New"/>
            </w:rPr>
            <w:delText>net</w:delText>
          </w:r>
          <w:r w:rsidR="002C21F1" w:rsidDel="00B24FC1">
            <w:rPr>
              <w:rFonts w:ascii="Courier New" w:hAnsi="Courier New" w:cs="Courier New"/>
            </w:rPr>
            <w:delText xml:space="preserve"> </w:delText>
          </w:r>
        </w:del>
        <w:r w:rsidRPr="00DC33D7">
          <w:rPr>
            <w:rFonts w:ascii="Courier New" w:hAnsi="Courier New" w:cs="Courier New"/>
          </w:rPr>
          <w:t>benefits</w:t>
        </w:r>
      </w:ins>
      <w:r w:rsidRPr="00DC33D7">
        <w:rPr>
          <w:rFonts w:ascii="Courier New" w:hAnsi="Courier New" w:cs="Courier New"/>
        </w:rPr>
        <w:t xml:space="preserve"> under th</w:t>
      </w:r>
      <w:ins w:id="3478" w:author="Author">
        <w:r w:rsidR="00B24FC1">
          <w:rPr>
            <w:rFonts w:ascii="Courier New" w:hAnsi="Courier New" w:cs="Courier New"/>
          </w:rPr>
          <w:t xml:space="preserve">e final rule </w:t>
        </w:r>
      </w:ins>
      <w:del w:id="3479" w:author="Author">
        <w:r w:rsidRPr="00DC33D7" w:rsidDel="00B24FC1">
          <w:rPr>
            <w:rFonts w:ascii="Courier New" w:hAnsi="Courier New" w:cs="Courier New"/>
          </w:rPr>
          <w:delText xml:space="preserve">is rulemaking </w:delText>
        </w:r>
      </w:del>
      <w:r w:rsidRPr="00DC33D7">
        <w:rPr>
          <w:rFonts w:ascii="Courier New" w:hAnsi="Courier New" w:cs="Courier New"/>
        </w:rPr>
        <w:t>are</w:t>
      </w:r>
      <w:ins w:id="3480" w:author="Author">
        <w:r w:rsidR="00B24FC1">
          <w:rPr>
            <w:rFonts w:ascii="Courier New" w:hAnsi="Courier New" w:cs="Courier New"/>
          </w:rPr>
          <w:t xml:space="preserve"> not</w:t>
        </w:r>
      </w:ins>
      <w:r w:rsidRPr="00DC33D7">
        <w:rPr>
          <w:rFonts w:ascii="Courier New" w:hAnsi="Courier New" w:cs="Courier New"/>
        </w:rPr>
        <w:t xml:space="preserve"> expected to differ significantly from those that </w:t>
      </w:r>
      <w:del w:id="3481" w:author="Author">
        <w:r w:rsidRPr="00DC33D7" w:rsidDel="004C4A41">
          <w:rPr>
            <w:rFonts w:ascii="Courier New" w:hAnsi="Courier New" w:cs="Courier New"/>
          </w:rPr>
          <w:delText xml:space="preserve">would have </w:delText>
        </w:r>
      </w:del>
      <w:r w:rsidRPr="00DC33D7">
        <w:rPr>
          <w:rFonts w:ascii="Courier New" w:hAnsi="Courier New" w:cs="Courier New"/>
        </w:rPr>
        <w:t>occur</w:t>
      </w:r>
      <w:del w:id="3482" w:author="Author">
        <w:r w:rsidRPr="00DC33D7" w:rsidDel="00004149">
          <w:rPr>
            <w:rFonts w:ascii="Courier New" w:hAnsi="Courier New" w:cs="Courier New"/>
          </w:rPr>
          <w:delText>r</w:delText>
        </w:r>
        <w:r w:rsidRPr="00DC33D7" w:rsidDel="00B24FC1">
          <w:rPr>
            <w:rFonts w:ascii="Courier New" w:hAnsi="Courier New" w:cs="Courier New"/>
          </w:rPr>
          <w:delText>ed</w:delText>
        </w:r>
      </w:del>
      <w:r w:rsidRPr="00DC33D7">
        <w:rPr>
          <w:rFonts w:ascii="Courier New" w:hAnsi="Courier New" w:cs="Courier New"/>
        </w:rPr>
        <w:t xml:space="preserve"> under the </w:t>
      </w:r>
      <w:ins w:id="3483" w:author="Author">
        <w:r w:rsidR="00B24FC1">
          <w:rPr>
            <w:rFonts w:ascii="Courier New" w:hAnsi="Courier New" w:cs="Courier New"/>
          </w:rPr>
          <w:t>current program provisions</w:t>
        </w:r>
      </w:ins>
      <w:del w:id="3484" w:author="Author">
        <w:r w:rsidR="008673E3" w:rsidDel="001A1718">
          <w:rPr>
            <w:rFonts w:ascii="Courier New" w:hAnsi="Courier New" w:cs="Courier New"/>
          </w:rPr>
          <w:delText>interim rule</w:delText>
        </w:r>
        <w:r w:rsidRPr="00DC33D7" w:rsidDel="001A1718">
          <w:rPr>
            <w:rFonts w:ascii="Courier New" w:hAnsi="Courier New" w:cs="Courier New"/>
          </w:rPr>
          <w:delText xml:space="preserve"> for </w:delText>
        </w:r>
        <w:r w:rsidRPr="00DC33D7">
          <w:rPr>
            <w:rFonts w:ascii="Courier New" w:hAnsi="Courier New" w:cs="Courier New"/>
          </w:rPr>
          <w:delText>REAP</w:delText>
        </w:r>
        <w:commentRangeEnd w:id="3470"/>
        <w:r w:rsidRPr="00DC33D7">
          <w:rPr>
            <w:rFonts w:ascii="Courier New" w:hAnsi="Courier New" w:cs="Courier New"/>
          </w:rPr>
          <w:delText>.  However, the</w:delText>
        </w:r>
      </w:del>
      <w:ins w:id="3485" w:author="Author">
        <w:r w:rsidR="002D5701">
          <w:rPr>
            <w:rStyle w:val="CommentReference"/>
            <w:szCs w:val="20"/>
          </w:rPr>
          <w:commentReference w:id="3470"/>
        </w:r>
        <w:r w:rsidRPr="00DC33D7">
          <w:rPr>
            <w:rFonts w:ascii="Courier New" w:hAnsi="Courier New" w:cs="Courier New"/>
          </w:rPr>
          <w:t xml:space="preserve">.  However, </w:t>
        </w:r>
        <w:del w:id="3486" w:author="Author">
          <w:r w:rsidRPr="00DC33D7" w:rsidDel="00B24FC1">
            <w:rPr>
              <w:rFonts w:ascii="Courier New" w:hAnsi="Courier New" w:cs="Courier New"/>
            </w:rPr>
            <w:delText>the</w:delText>
          </w:r>
          <w:r w:rsidR="00F9116A" w:rsidDel="00B24FC1">
            <w:rPr>
              <w:rFonts w:ascii="Courier New" w:hAnsi="Courier New" w:cs="Courier New"/>
            </w:rPr>
            <w:delText xml:space="preserve"> </w:delText>
          </w:r>
        </w:del>
      </w:ins>
      <w:del w:id="3487" w:author="Author">
        <w:r w:rsidRPr="00DC33D7" w:rsidDel="00B24FC1">
          <w:rPr>
            <w:rFonts w:ascii="Courier New" w:hAnsi="Courier New" w:cs="Courier New"/>
          </w:rPr>
          <w:delText>.  However, theHowever, theREAP</w:delText>
        </w:r>
      </w:del>
      <w:ins w:id="3488" w:author="Author">
        <w:del w:id="3489" w:author="Author">
          <w:r w:rsidR="004C4A41" w:rsidDel="00B24FC1">
            <w:rPr>
              <w:rFonts w:ascii="Courier New" w:hAnsi="Courier New" w:cs="Courier New"/>
            </w:rPr>
            <w:delText>current</w:delText>
          </w:r>
          <w:r w:rsidR="001A1718" w:rsidDel="00B24FC1">
            <w:rPr>
              <w:rFonts w:ascii="Courier New" w:hAnsi="Courier New" w:cs="Courier New"/>
            </w:rPr>
            <w:delText xml:space="preserve"> REAP program</w:delText>
          </w:r>
          <w:r w:rsidR="004C4A41" w:rsidDel="00B24FC1">
            <w:rPr>
              <w:rFonts w:ascii="Courier New" w:hAnsi="Courier New" w:cs="Courier New"/>
            </w:rPr>
            <w:delText xml:space="preserve">, </w:delText>
          </w:r>
        </w:del>
        <w:r w:rsidR="004C4A41">
          <w:rPr>
            <w:rFonts w:ascii="Courier New" w:hAnsi="Courier New" w:cs="Courier New"/>
          </w:rPr>
          <w:t>due to a reduction in burden associated with the application process</w:t>
        </w:r>
        <w:r w:rsidR="00B24FC1">
          <w:rPr>
            <w:rFonts w:ascii="Courier New" w:hAnsi="Courier New" w:cs="Courier New"/>
          </w:rPr>
          <w:t xml:space="preserve"> under the final rule, </w:t>
        </w:r>
        <w:r w:rsidR="001E70B7">
          <w:rPr>
            <w:rFonts w:ascii="Courier New" w:hAnsi="Courier New" w:cs="Courier New"/>
          </w:rPr>
          <w:t xml:space="preserve">there will be a </w:t>
        </w:r>
      </w:ins>
      <w:r w:rsidR="001F1AD5" w:rsidRPr="00DC33D7">
        <w:rPr>
          <w:rFonts w:ascii="Courier New" w:hAnsi="Courier New" w:cs="Courier New"/>
        </w:rPr>
        <w:t xml:space="preserve">net </w:t>
      </w:r>
      <w:r w:rsidRPr="00DC33D7">
        <w:rPr>
          <w:rFonts w:ascii="Courier New" w:hAnsi="Courier New" w:cs="Courier New"/>
        </w:rPr>
        <w:t xml:space="preserve">savings afforded </w:t>
      </w:r>
      <w:r w:rsidR="001F1AD5" w:rsidRPr="00DC33D7">
        <w:rPr>
          <w:rFonts w:ascii="Courier New" w:hAnsi="Courier New" w:cs="Courier New"/>
        </w:rPr>
        <w:t xml:space="preserve">to </w:t>
      </w:r>
      <w:r w:rsidRPr="00DC33D7">
        <w:rPr>
          <w:rFonts w:ascii="Courier New" w:hAnsi="Courier New" w:cs="Courier New"/>
        </w:rPr>
        <w:t>applicants and to the federal government as a result of streamlining and reduced burden</w:t>
      </w:r>
      <w:ins w:id="3490" w:author="Author">
        <w:r w:rsidR="001E70B7">
          <w:rPr>
            <w:rFonts w:ascii="Courier New" w:hAnsi="Courier New" w:cs="Courier New"/>
          </w:rPr>
          <w:t xml:space="preserve"> resulting in a net benefit.</w:t>
        </w:r>
      </w:ins>
      <w:del w:id="3491" w:author="Author">
        <w:r w:rsidRPr="00DC33D7" w:rsidDel="00B24FC1">
          <w:rPr>
            <w:rFonts w:ascii="Courier New" w:hAnsi="Courier New" w:cs="Courier New"/>
          </w:rPr>
          <w:delText xml:space="preserve"> will result in positive </w:delText>
        </w:r>
      </w:del>
      <w:ins w:id="3492" w:author="Author">
        <w:del w:id="3493" w:author="Author">
          <w:r w:rsidR="004C4A41" w:rsidDel="00B24FC1">
            <w:rPr>
              <w:rFonts w:ascii="Courier New" w:hAnsi="Courier New" w:cs="Courier New"/>
            </w:rPr>
            <w:delText>an increase</w:delText>
          </w:r>
          <w:r w:rsidR="004C4A41" w:rsidRPr="00DC33D7" w:rsidDel="00B24FC1">
            <w:rPr>
              <w:rFonts w:ascii="Courier New" w:hAnsi="Courier New" w:cs="Courier New"/>
            </w:rPr>
            <w:delText xml:space="preserve"> </w:delText>
          </w:r>
          <w:r w:rsidR="004C4A41" w:rsidDel="00B24FC1">
            <w:rPr>
              <w:rFonts w:ascii="Courier New" w:hAnsi="Courier New" w:cs="Courier New"/>
            </w:rPr>
            <w:delText xml:space="preserve">the </w:delText>
          </w:r>
        </w:del>
      </w:ins>
      <w:del w:id="3494" w:author="Author">
        <w:r w:rsidRPr="00DC33D7" w:rsidDel="00B24FC1">
          <w:rPr>
            <w:rFonts w:ascii="Courier New" w:hAnsi="Courier New" w:cs="Courier New"/>
          </w:rPr>
          <w:delText>net benefits</w:delText>
        </w:r>
      </w:del>
      <w:r w:rsidRPr="00DC33D7">
        <w:rPr>
          <w:rFonts w:ascii="Courier New" w:hAnsi="Courier New" w:cs="Courier New"/>
        </w:rPr>
        <w:t xml:space="preserve">.  </w:t>
      </w:r>
    </w:p>
    <w:p w14:paraId="508A6382" w14:textId="77777777" w:rsidR="00F55110" w:rsidRDefault="00D51A3F" w:rsidP="009B4F11">
      <w:pPr>
        <w:spacing w:line="480" w:lineRule="auto"/>
        <w:rPr>
          <w:rFonts w:ascii="Courier New" w:hAnsi="Courier New" w:cs="Courier New"/>
        </w:rPr>
      </w:pPr>
      <w:commentRangeStart w:id="3495"/>
      <w:r w:rsidRPr="00DC33D7">
        <w:rPr>
          <w:rFonts w:ascii="Courier New" w:hAnsi="Courier New" w:cs="Courier New"/>
        </w:rPr>
        <w:t xml:space="preserve">Using the estimate of cost </w:t>
      </w:r>
      <w:r w:rsidR="001F1AD5" w:rsidRPr="00DC33D7">
        <w:rPr>
          <w:rFonts w:ascii="Courier New" w:hAnsi="Courier New" w:cs="Courier New"/>
        </w:rPr>
        <w:t>changes</w:t>
      </w:r>
      <w:r w:rsidRPr="00DC33D7">
        <w:rPr>
          <w:rFonts w:ascii="Courier New" w:hAnsi="Courier New" w:cs="Courier New"/>
        </w:rPr>
        <w:t xml:space="preserve"> per </w:t>
      </w:r>
      <w:r w:rsidR="00B776C9">
        <w:rPr>
          <w:rFonts w:ascii="Courier New" w:hAnsi="Courier New" w:cs="Courier New"/>
        </w:rPr>
        <w:t>respondent</w:t>
      </w:r>
      <w:r w:rsidR="00B776C9" w:rsidRPr="00DC33D7">
        <w:rPr>
          <w:rFonts w:ascii="Courier New" w:hAnsi="Courier New" w:cs="Courier New"/>
        </w:rPr>
        <w:t xml:space="preserve"> </w:t>
      </w:r>
      <w:r w:rsidRPr="00DC33D7">
        <w:rPr>
          <w:rFonts w:ascii="Courier New" w:hAnsi="Courier New" w:cs="Courier New"/>
        </w:rPr>
        <w:t xml:space="preserve">and the estimate of the number of </w:t>
      </w:r>
      <w:r w:rsidR="00B776C9">
        <w:rPr>
          <w:rFonts w:ascii="Courier New" w:hAnsi="Courier New" w:cs="Courier New"/>
        </w:rPr>
        <w:t>respondent</w:t>
      </w:r>
      <w:r w:rsidR="00B776C9" w:rsidRPr="00DC33D7">
        <w:rPr>
          <w:rFonts w:ascii="Courier New" w:hAnsi="Courier New" w:cs="Courier New"/>
        </w:rPr>
        <w:t xml:space="preserve">s </w:t>
      </w:r>
      <w:r w:rsidRPr="00DC33D7">
        <w:rPr>
          <w:rFonts w:ascii="Courier New" w:hAnsi="Courier New" w:cs="Courier New"/>
        </w:rPr>
        <w:t xml:space="preserve">affected by this rulemaking, the net benefits of this rule are </w:t>
      </w:r>
      <w:r w:rsidR="001F1AD5" w:rsidRPr="00DC33D7">
        <w:rPr>
          <w:rFonts w:ascii="Courier New" w:hAnsi="Courier New" w:cs="Courier New"/>
        </w:rPr>
        <w:t>estimated</w:t>
      </w:r>
      <w:r w:rsidRPr="00DC33D7">
        <w:rPr>
          <w:rFonts w:ascii="Courier New" w:hAnsi="Courier New" w:cs="Courier New"/>
        </w:rPr>
        <w:t xml:space="preserve"> to be </w:t>
      </w:r>
      <w:r w:rsidR="00F21F0E" w:rsidRPr="00DC33D7">
        <w:rPr>
          <w:rFonts w:ascii="Courier New" w:hAnsi="Courier New" w:cs="Courier New"/>
        </w:rPr>
        <w:t xml:space="preserve">approximately </w:t>
      </w:r>
      <w:commentRangeStart w:id="3496"/>
      <w:r w:rsidR="00F21F0E" w:rsidRPr="00DC33D7">
        <w:rPr>
          <w:rFonts w:ascii="Courier New" w:hAnsi="Courier New" w:cs="Courier New"/>
        </w:rPr>
        <w:t>$</w:t>
      </w:r>
      <w:r w:rsidR="00D94548">
        <w:rPr>
          <w:rFonts w:ascii="Courier New" w:hAnsi="Courier New" w:cs="Courier New"/>
        </w:rPr>
        <w:t>10.</w:t>
      </w:r>
      <w:del w:id="3497" w:author="Author">
        <w:r w:rsidR="00D94548" w:rsidDel="00755B41">
          <w:rPr>
            <w:rFonts w:ascii="Courier New" w:hAnsi="Courier New" w:cs="Courier New"/>
          </w:rPr>
          <w:delText>3</w:delText>
        </w:r>
        <w:r w:rsidR="00F21F0E" w:rsidRPr="00DC33D7" w:rsidDel="00755B41">
          <w:rPr>
            <w:rFonts w:ascii="Courier New" w:hAnsi="Courier New" w:cs="Courier New"/>
          </w:rPr>
          <w:delText xml:space="preserve"> </w:delText>
        </w:r>
      </w:del>
      <w:ins w:id="3498" w:author="Author">
        <w:del w:id="3499" w:author="Author">
          <w:r w:rsidR="00841915" w:rsidDel="00755B41">
            <w:rPr>
              <w:rFonts w:ascii="Courier New" w:hAnsi="Courier New" w:cs="Courier New"/>
            </w:rPr>
            <w:delText>4</w:delText>
          </w:r>
        </w:del>
        <w:r w:rsidR="00755B41">
          <w:rPr>
            <w:rFonts w:ascii="Courier New" w:hAnsi="Courier New" w:cs="Courier New"/>
          </w:rPr>
          <w:t>3</w:t>
        </w:r>
        <w:r w:rsidR="00841915" w:rsidRPr="00DC33D7">
          <w:rPr>
            <w:rFonts w:ascii="Courier New" w:hAnsi="Courier New" w:cs="Courier New"/>
          </w:rPr>
          <w:t xml:space="preserve"> </w:t>
        </w:r>
      </w:ins>
      <w:r w:rsidR="00F21F0E" w:rsidRPr="00DC33D7">
        <w:rPr>
          <w:rFonts w:ascii="Courier New" w:hAnsi="Courier New" w:cs="Courier New"/>
        </w:rPr>
        <w:t>million</w:t>
      </w:r>
      <w:r w:rsidRPr="00DC33D7">
        <w:rPr>
          <w:rFonts w:ascii="Courier New" w:hAnsi="Courier New" w:cs="Courier New"/>
        </w:rPr>
        <w:t xml:space="preserve"> </w:t>
      </w:r>
      <w:r w:rsidR="007270E5" w:rsidRPr="00DC33D7">
        <w:rPr>
          <w:rFonts w:ascii="Courier New" w:hAnsi="Courier New" w:cs="Courier New"/>
        </w:rPr>
        <w:t xml:space="preserve">in </w:t>
      </w:r>
      <w:del w:id="3500" w:author="Author">
        <w:r w:rsidR="007270E5" w:rsidRPr="00DC33D7">
          <w:rPr>
            <w:rFonts w:ascii="Courier New" w:hAnsi="Courier New" w:cs="Courier New"/>
          </w:rPr>
          <w:delText>Fiscal YearYearYear</w:delText>
        </w:r>
        <w:r w:rsidR="007270E5" w:rsidRPr="00DC33D7" w:rsidDel="00EF1786">
          <w:rPr>
            <w:rFonts w:ascii="Courier New" w:hAnsi="Courier New" w:cs="Courier New"/>
          </w:rPr>
          <w:delText>Year</w:delText>
        </w:r>
      </w:del>
      <w:ins w:id="3501" w:author="Author">
        <w:r w:rsidR="00EF1786">
          <w:rPr>
            <w:rFonts w:ascii="Courier New" w:hAnsi="Courier New" w:cs="Courier New"/>
          </w:rPr>
          <w:t>Fiscal year</w:t>
        </w:r>
      </w:ins>
      <w:del w:id="3502" w:author="Author">
        <w:r w:rsidR="007270E5" w:rsidRPr="00DC33D7">
          <w:rPr>
            <w:rFonts w:ascii="Courier New" w:hAnsi="Courier New" w:cs="Courier New"/>
          </w:rPr>
          <w:delText>Year</w:delText>
        </w:r>
      </w:del>
      <w:r w:rsidR="007270E5" w:rsidRPr="00DC33D7">
        <w:rPr>
          <w:rFonts w:ascii="Courier New" w:hAnsi="Courier New" w:cs="Courier New"/>
        </w:rPr>
        <w:t xml:space="preserve"> 201</w:t>
      </w:r>
      <w:r w:rsidR="00EC59BC">
        <w:rPr>
          <w:rFonts w:ascii="Courier New" w:hAnsi="Courier New" w:cs="Courier New"/>
        </w:rPr>
        <w:t>5</w:t>
      </w:r>
      <w:r w:rsidR="00B776C9">
        <w:rPr>
          <w:rFonts w:ascii="Courier New" w:hAnsi="Courier New" w:cs="Courier New"/>
        </w:rPr>
        <w:t xml:space="preserve"> </w:t>
      </w:r>
      <w:commentRangeEnd w:id="3496"/>
      <w:r w:rsidR="0035245E">
        <w:rPr>
          <w:rStyle w:val="CommentReference"/>
          <w:szCs w:val="20"/>
        </w:rPr>
        <w:commentReference w:id="3496"/>
      </w:r>
      <w:r w:rsidR="00B776C9">
        <w:rPr>
          <w:rFonts w:ascii="Courier New" w:hAnsi="Courier New" w:cs="Courier New"/>
        </w:rPr>
        <w:t xml:space="preserve">(see Table </w:t>
      </w:r>
      <w:del w:id="3503" w:author="Author">
        <w:r w:rsidR="007B3BB8" w:rsidDel="005B6C0E">
          <w:rPr>
            <w:rFonts w:ascii="Courier New" w:hAnsi="Courier New" w:cs="Courier New"/>
          </w:rPr>
          <w:delText>7</w:delText>
        </w:r>
      </w:del>
      <w:ins w:id="3504" w:author="Author">
        <w:del w:id="3505" w:author="Author">
          <w:r w:rsidR="005B6C0E" w:rsidDel="00B42448">
            <w:rPr>
              <w:rFonts w:ascii="Courier New" w:hAnsi="Courier New" w:cs="Courier New"/>
            </w:rPr>
            <w:delText>8</w:delText>
          </w:r>
        </w:del>
        <w:r w:rsidR="00B42448">
          <w:rPr>
            <w:rFonts w:ascii="Courier New" w:hAnsi="Courier New" w:cs="Courier New"/>
          </w:rPr>
          <w:t>9</w:t>
        </w:r>
      </w:ins>
      <w:r w:rsidR="00B776C9">
        <w:rPr>
          <w:rFonts w:ascii="Courier New" w:hAnsi="Courier New" w:cs="Courier New"/>
        </w:rPr>
        <w:t>)</w:t>
      </w:r>
      <w:r w:rsidRPr="00DC33D7">
        <w:rPr>
          <w:rFonts w:ascii="Courier New" w:hAnsi="Courier New" w:cs="Courier New"/>
        </w:rPr>
        <w:t>.</w:t>
      </w:r>
      <w:r w:rsidR="007A3674" w:rsidRPr="00DC33D7">
        <w:rPr>
          <w:rFonts w:ascii="Courier New" w:hAnsi="Courier New" w:cs="Courier New"/>
        </w:rPr>
        <w:t xml:space="preserve">  </w:t>
      </w:r>
      <w:commentRangeEnd w:id="3495"/>
      <w:r w:rsidR="00280419">
        <w:rPr>
          <w:rStyle w:val="CommentReference"/>
          <w:szCs w:val="20"/>
        </w:rPr>
        <w:commentReference w:id="3495"/>
      </w:r>
    </w:p>
    <w:p w14:paraId="68184492" w14:textId="77777777" w:rsidR="00F55110" w:rsidRDefault="00E07209" w:rsidP="001C67CE">
      <w:pPr>
        <w:spacing w:before="60" w:after="240"/>
        <w:jc w:val="center"/>
        <w:rPr>
          <w:rFonts w:ascii="Courier New" w:hAnsi="Courier New" w:cs="Courier New"/>
        </w:rPr>
      </w:pPr>
      <w:commentRangeStart w:id="3506"/>
      <w:r>
        <w:rPr>
          <w:rFonts w:ascii="Courier New" w:hAnsi="Courier New" w:cs="Courier New"/>
        </w:rPr>
        <w:t xml:space="preserve">Table </w:t>
      </w:r>
      <w:del w:id="3507" w:author="Author">
        <w:r w:rsidR="007B3BB8" w:rsidDel="005B6C0E">
          <w:rPr>
            <w:rFonts w:ascii="Courier New" w:hAnsi="Courier New" w:cs="Courier New"/>
          </w:rPr>
          <w:delText>7</w:delText>
        </w:r>
      </w:del>
      <w:ins w:id="3508" w:author="Author">
        <w:del w:id="3509" w:author="Author">
          <w:r w:rsidR="005B6C0E" w:rsidDel="00B42448">
            <w:rPr>
              <w:rFonts w:ascii="Courier New" w:hAnsi="Courier New" w:cs="Courier New"/>
            </w:rPr>
            <w:delText>8</w:delText>
          </w:r>
        </w:del>
        <w:r w:rsidR="00B42448">
          <w:rPr>
            <w:rFonts w:ascii="Courier New" w:hAnsi="Courier New" w:cs="Courier New"/>
          </w:rPr>
          <w:t>9</w:t>
        </w:r>
      </w:ins>
      <w:r>
        <w:rPr>
          <w:rFonts w:ascii="Courier New" w:hAnsi="Courier New" w:cs="Courier New"/>
        </w:rPr>
        <w:t xml:space="preserve">.  Comparison of RES and EEI Respondents Costs between </w:t>
      </w:r>
      <w:del w:id="3510" w:author="Author">
        <w:r w:rsidDel="0006752B">
          <w:rPr>
            <w:rFonts w:ascii="Courier New" w:hAnsi="Courier New" w:cs="Courier New"/>
          </w:rPr>
          <w:delText xml:space="preserve">Interim </w:delText>
        </w:r>
        <w:r>
          <w:rPr>
            <w:rFonts w:ascii="Courier New" w:hAnsi="Courier New" w:cs="Courier New"/>
          </w:rPr>
          <w:delText>RuleRuleRuleRule</w:delText>
        </w:r>
        <w:r w:rsidDel="0006752B">
          <w:rPr>
            <w:rFonts w:ascii="Courier New" w:hAnsi="Courier New" w:cs="Courier New"/>
          </w:rPr>
          <w:delText>Rule</w:delText>
        </w:r>
      </w:del>
      <w:ins w:id="3511" w:author="Author">
        <w:r w:rsidR="0006752B">
          <w:rPr>
            <w:rFonts w:ascii="Courier New" w:hAnsi="Courier New" w:cs="Courier New"/>
          </w:rPr>
          <w:t>Baseline</w:t>
        </w:r>
      </w:ins>
      <w:r>
        <w:rPr>
          <w:rFonts w:ascii="Courier New" w:hAnsi="Courier New" w:cs="Courier New"/>
        </w:rPr>
        <w:t xml:space="preserve"> and </w:t>
      </w:r>
      <w:r w:rsidR="008673E3">
        <w:rPr>
          <w:rFonts w:ascii="Courier New" w:hAnsi="Courier New" w:cs="Courier New"/>
        </w:rPr>
        <w:t xml:space="preserve">Final </w:t>
      </w:r>
      <w:r>
        <w:rPr>
          <w:rFonts w:ascii="Courier New" w:hAnsi="Courier New" w:cs="Courier New"/>
        </w:rPr>
        <w:t>Rule</w:t>
      </w:r>
      <w:commentRangeEnd w:id="3506"/>
      <w:r w:rsidR="004B3851">
        <w:rPr>
          <w:rStyle w:val="CommentReference"/>
          <w:szCs w:val="20"/>
        </w:rPr>
        <w:commentReference w:id="3506"/>
      </w: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2688"/>
        <w:gridCol w:w="2687"/>
        <w:gridCol w:w="2688"/>
      </w:tblGrid>
      <w:tr w:rsidR="00F55110" w14:paraId="5052D11A" w14:textId="77777777" w:rsidTr="009E5E58">
        <w:trPr>
          <w:jc w:val="center"/>
        </w:trPr>
        <w:tc>
          <w:tcPr>
            <w:tcW w:w="2687" w:type="dxa"/>
          </w:tcPr>
          <w:p w14:paraId="060B86C9" w14:textId="77777777" w:rsidR="00F55110" w:rsidRPr="009E5E58" w:rsidRDefault="00F55110" w:rsidP="009E5E58">
            <w:pPr>
              <w:spacing w:before="120" w:after="120"/>
              <w:rPr>
                <w:rFonts w:ascii="Courier New" w:hAnsi="Courier New" w:cs="Courier New"/>
              </w:rPr>
            </w:pPr>
          </w:p>
        </w:tc>
        <w:tc>
          <w:tcPr>
            <w:tcW w:w="2688" w:type="dxa"/>
          </w:tcPr>
          <w:p w14:paraId="033E7629" w14:textId="77777777" w:rsidR="00F55110" w:rsidRPr="009E5E58" w:rsidRDefault="00F55110" w:rsidP="009E5E58">
            <w:pPr>
              <w:spacing w:before="120" w:after="120"/>
              <w:jc w:val="center"/>
              <w:rPr>
                <w:rFonts w:ascii="Courier New" w:hAnsi="Courier New" w:cs="Courier New"/>
              </w:rPr>
            </w:pPr>
            <w:del w:id="3512" w:author="Author">
              <w:r w:rsidRPr="009E5E58" w:rsidDel="001A1718">
                <w:rPr>
                  <w:rFonts w:ascii="Courier New" w:hAnsi="Courier New" w:cs="Courier New"/>
                </w:rPr>
                <w:delText xml:space="preserve">Interim </w:delText>
              </w:r>
              <w:r w:rsidRPr="009E5E58">
                <w:rPr>
                  <w:rFonts w:ascii="Courier New" w:hAnsi="Courier New" w:cs="Courier New"/>
                </w:rPr>
                <w:delText>RuleRuleRuleRule</w:delText>
              </w:r>
              <w:r w:rsidRPr="009E5E58" w:rsidDel="001A1718">
                <w:rPr>
                  <w:rFonts w:ascii="Courier New" w:hAnsi="Courier New" w:cs="Courier New"/>
                </w:rPr>
                <w:delText>Rule</w:delText>
              </w:r>
            </w:del>
            <w:ins w:id="3513" w:author="Author">
              <w:r w:rsidR="001A1718">
                <w:rPr>
                  <w:rFonts w:ascii="Courier New" w:hAnsi="Courier New" w:cs="Courier New"/>
                </w:rPr>
                <w:t>Baseline</w:t>
              </w:r>
              <w:r w:rsidR="005B6C0E">
                <w:rPr>
                  <w:rFonts w:ascii="Courier New" w:hAnsi="Courier New" w:cs="Courier New"/>
                </w:rPr>
                <w:t>*</w:t>
              </w:r>
            </w:ins>
          </w:p>
        </w:tc>
        <w:tc>
          <w:tcPr>
            <w:tcW w:w="2687" w:type="dxa"/>
          </w:tcPr>
          <w:p w14:paraId="0E47ABA9" w14:textId="77777777" w:rsidR="00F55110" w:rsidRPr="009E5E58" w:rsidRDefault="008673E3" w:rsidP="009E5E58">
            <w:pPr>
              <w:tabs>
                <w:tab w:val="left" w:pos="2979"/>
              </w:tabs>
              <w:spacing w:before="120" w:after="120"/>
              <w:ind w:left="-54"/>
              <w:jc w:val="center"/>
              <w:rPr>
                <w:rFonts w:ascii="Courier New" w:hAnsi="Courier New" w:cs="Courier New"/>
              </w:rPr>
            </w:pPr>
            <w:r w:rsidRPr="009E5E58">
              <w:rPr>
                <w:rFonts w:ascii="Courier New" w:hAnsi="Courier New" w:cs="Courier New"/>
              </w:rPr>
              <w:t xml:space="preserve">Final </w:t>
            </w:r>
            <w:r w:rsidR="00F55110" w:rsidRPr="009E5E58">
              <w:rPr>
                <w:rFonts w:ascii="Courier New" w:hAnsi="Courier New" w:cs="Courier New"/>
              </w:rPr>
              <w:t>Rule</w:t>
            </w:r>
            <w:ins w:id="3514" w:author="Author">
              <w:r w:rsidR="005B6C0E">
                <w:rPr>
                  <w:rFonts w:ascii="Courier New" w:hAnsi="Courier New" w:cs="Courier New"/>
                </w:rPr>
                <w:t>**</w:t>
              </w:r>
            </w:ins>
          </w:p>
        </w:tc>
        <w:tc>
          <w:tcPr>
            <w:tcW w:w="2688" w:type="dxa"/>
          </w:tcPr>
          <w:p w14:paraId="6E911EAD" w14:textId="77777777" w:rsidR="00F55110" w:rsidRPr="009E5E58" w:rsidRDefault="00F55110" w:rsidP="009E5E58">
            <w:pPr>
              <w:spacing w:before="120" w:after="120"/>
              <w:jc w:val="center"/>
              <w:rPr>
                <w:rFonts w:ascii="Courier New" w:hAnsi="Courier New" w:cs="Courier New"/>
              </w:rPr>
            </w:pPr>
            <w:r w:rsidRPr="009E5E58">
              <w:rPr>
                <w:rFonts w:ascii="Courier New" w:hAnsi="Courier New" w:cs="Courier New"/>
              </w:rPr>
              <w:t>Difference</w:t>
            </w:r>
          </w:p>
        </w:tc>
      </w:tr>
      <w:tr w:rsidR="00F55110" w14:paraId="791AEFD7" w14:textId="77777777" w:rsidTr="009E5E58">
        <w:trPr>
          <w:jc w:val="center"/>
        </w:trPr>
        <w:tc>
          <w:tcPr>
            <w:tcW w:w="2687" w:type="dxa"/>
          </w:tcPr>
          <w:p w14:paraId="142CAED6" w14:textId="77777777" w:rsidR="00F55110" w:rsidRPr="009E5E58" w:rsidRDefault="00F55110" w:rsidP="009E5E58">
            <w:pPr>
              <w:spacing w:before="120" w:after="120"/>
              <w:rPr>
                <w:rFonts w:ascii="Courier New" w:hAnsi="Courier New" w:cs="Courier New"/>
              </w:rPr>
            </w:pPr>
            <w:r w:rsidRPr="009E5E58">
              <w:rPr>
                <w:rFonts w:ascii="Courier New" w:hAnsi="Courier New" w:cs="Courier New"/>
              </w:rPr>
              <w:t>RES/EEI Grants</w:t>
            </w:r>
          </w:p>
        </w:tc>
        <w:tc>
          <w:tcPr>
            <w:tcW w:w="2688" w:type="dxa"/>
          </w:tcPr>
          <w:p w14:paraId="113BF9CC" w14:textId="77777777" w:rsidR="00F55110" w:rsidRPr="009E5E58" w:rsidRDefault="00F55110" w:rsidP="00370D05">
            <w:pPr>
              <w:spacing w:before="120" w:after="120"/>
              <w:jc w:val="center"/>
              <w:rPr>
                <w:rFonts w:ascii="Courier New" w:hAnsi="Courier New" w:cs="Courier New"/>
              </w:rPr>
            </w:pPr>
            <w:r w:rsidRPr="009E5E58">
              <w:rPr>
                <w:rFonts w:ascii="Courier New" w:hAnsi="Courier New" w:cs="Courier New"/>
              </w:rPr>
              <w:t>$</w:t>
            </w:r>
            <w:del w:id="3515" w:author="Author">
              <w:r w:rsidRPr="009E5E58" w:rsidDel="00370D05">
                <w:rPr>
                  <w:rFonts w:ascii="Courier New" w:hAnsi="Courier New" w:cs="Courier New"/>
                </w:rPr>
                <w:delText>12,442,433</w:delText>
              </w:r>
            </w:del>
            <w:ins w:id="3516" w:author="Author">
              <w:r w:rsidR="00370D05">
                <w:rPr>
                  <w:rFonts w:ascii="Courier New" w:hAnsi="Courier New" w:cs="Courier New"/>
                </w:rPr>
                <w:t>9,674,773</w:t>
              </w:r>
            </w:ins>
          </w:p>
        </w:tc>
        <w:tc>
          <w:tcPr>
            <w:tcW w:w="2687" w:type="dxa"/>
          </w:tcPr>
          <w:p w14:paraId="44EAC779" w14:textId="77777777" w:rsidR="00F55110" w:rsidRPr="009E5E58" w:rsidRDefault="00F55110" w:rsidP="00370D05">
            <w:pPr>
              <w:tabs>
                <w:tab w:val="left" w:pos="2979"/>
              </w:tabs>
              <w:spacing w:before="120" w:after="120"/>
              <w:ind w:left="-54"/>
              <w:jc w:val="center"/>
              <w:rPr>
                <w:rFonts w:ascii="Courier New" w:hAnsi="Courier New" w:cs="Courier New"/>
              </w:rPr>
            </w:pPr>
            <w:r w:rsidRPr="009E5E58">
              <w:rPr>
                <w:rFonts w:ascii="Courier New" w:hAnsi="Courier New" w:cs="Courier New"/>
              </w:rPr>
              <w:t>$</w:t>
            </w:r>
            <w:del w:id="3517" w:author="Author">
              <w:r w:rsidR="000E6104" w:rsidRPr="009E5E58" w:rsidDel="005B6C0E">
                <w:rPr>
                  <w:rFonts w:ascii="Courier New" w:hAnsi="Courier New" w:cs="Courier New"/>
                </w:rPr>
                <w:delText>3,</w:delText>
              </w:r>
              <w:r w:rsidR="006653B7" w:rsidDel="005B6C0E">
                <w:rPr>
                  <w:rFonts w:ascii="Courier New" w:hAnsi="Courier New" w:cs="Courier New"/>
                </w:rPr>
                <w:delText>03</w:delText>
              </w:r>
              <w:r w:rsidR="005A27FD" w:rsidDel="005B6C0E">
                <w:rPr>
                  <w:rFonts w:ascii="Courier New" w:hAnsi="Courier New" w:cs="Courier New"/>
                </w:rPr>
                <w:delText>7</w:delText>
              </w:r>
              <w:r w:rsidR="006653B7" w:rsidDel="005B6C0E">
                <w:rPr>
                  <w:rFonts w:ascii="Courier New" w:hAnsi="Courier New" w:cs="Courier New"/>
                </w:rPr>
                <w:delText>,</w:delText>
              </w:r>
              <w:r w:rsidR="005A27FD" w:rsidDel="00370D05">
                <w:rPr>
                  <w:rFonts w:ascii="Courier New" w:hAnsi="Courier New" w:cs="Courier New"/>
                </w:rPr>
                <w:delText>930</w:delText>
              </w:r>
            </w:del>
            <w:ins w:id="3518" w:author="Author">
              <w:del w:id="3519" w:author="Author">
                <w:r w:rsidR="005B6C0E" w:rsidDel="00370D05">
                  <w:rPr>
                    <w:rFonts w:ascii="Courier New" w:hAnsi="Courier New" w:cs="Courier New"/>
                  </w:rPr>
                  <w:delText>3,068,947</w:delText>
                </w:r>
              </w:del>
              <w:r w:rsidR="00370D05">
                <w:rPr>
                  <w:rFonts w:ascii="Courier New" w:hAnsi="Courier New" w:cs="Courier New"/>
                </w:rPr>
                <w:t>3,078,753</w:t>
              </w:r>
            </w:ins>
          </w:p>
        </w:tc>
        <w:tc>
          <w:tcPr>
            <w:tcW w:w="2688" w:type="dxa"/>
          </w:tcPr>
          <w:p w14:paraId="7DF347EB" w14:textId="77777777" w:rsidR="00F55110" w:rsidRPr="009E5E58" w:rsidRDefault="00F55110" w:rsidP="00370D05">
            <w:pPr>
              <w:spacing w:before="120" w:after="120"/>
              <w:jc w:val="center"/>
              <w:rPr>
                <w:rFonts w:ascii="Courier New" w:hAnsi="Courier New" w:cs="Courier New"/>
              </w:rPr>
            </w:pPr>
            <w:r w:rsidRPr="009E5E58">
              <w:rPr>
                <w:rFonts w:ascii="Courier New" w:hAnsi="Courier New" w:cs="Courier New"/>
              </w:rPr>
              <w:t>-$</w:t>
            </w:r>
            <w:del w:id="3520" w:author="Author">
              <w:r w:rsidR="006653B7" w:rsidDel="005B6C0E">
                <w:rPr>
                  <w:rFonts w:ascii="Courier New" w:hAnsi="Courier New" w:cs="Courier New"/>
                </w:rPr>
                <w:delText>9</w:delText>
              </w:r>
              <w:r w:rsidR="00573C1E" w:rsidRPr="009E5E58" w:rsidDel="005B6C0E">
                <w:rPr>
                  <w:rFonts w:ascii="Courier New" w:hAnsi="Courier New" w:cs="Courier New"/>
                </w:rPr>
                <w:delText>,</w:delText>
              </w:r>
              <w:r w:rsidR="006653B7" w:rsidDel="005B6C0E">
                <w:rPr>
                  <w:rFonts w:ascii="Courier New" w:hAnsi="Courier New" w:cs="Courier New"/>
                </w:rPr>
                <w:delText>40</w:delText>
              </w:r>
              <w:r w:rsidR="005A27FD" w:rsidDel="005B6C0E">
                <w:rPr>
                  <w:rFonts w:ascii="Courier New" w:hAnsi="Courier New" w:cs="Courier New"/>
                </w:rPr>
                <w:delText>4</w:delText>
              </w:r>
              <w:r w:rsidR="00573C1E" w:rsidRPr="009E5E58" w:rsidDel="005B6C0E">
                <w:rPr>
                  <w:rFonts w:ascii="Courier New" w:hAnsi="Courier New" w:cs="Courier New"/>
                </w:rPr>
                <w:delText>,</w:delText>
              </w:r>
              <w:r w:rsidR="006653B7" w:rsidDel="00370D05">
                <w:rPr>
                  <w:rFonts w:ascii="Courier New" w:hAnsi="Courier New" w:cs="Courier New"/>
                </w:rPr>
                <w:delText>5</w:delText>
              </w:r>
              <w:r w:rsidR="005A27FD" w:rsidDel="00370D05">
                <w:rPr>
                  <w:rFonts w:ascii="Courier New" w:hAnsi="Courier New" w:cs="Courier New"/>
                </w:rPr>
                <w:delText>03</w:delText>
              </w:r>
            </w:del>
            <w:ins w:id="3521" w:author="Author">
              <w:del w:id="3522" w:author="Author">
                <w:r w:rsidR="005B6C0E" w:rsidDel="00370D05">
                  <w:rPr>
                    <w:rFonts w:ascii="Courier New" w:hAnsi="Courier New" w:cs="Courier New"/>
                  </w:rPr>
                  <w:delText>9,373,486</w:delText>
                </w:r>
              </w:del>
              <w:r w:rsidR="00370D05">
                <w:rPr>
                  <w:rFonts w:ascii="Courier New" w:hAnsi="Courier New" w:cs="Courier New"/>
                </w:rPr>
                <w:t>6,596,020</w:t>
              </w:r>
            </w:ins>
          </w:p>
        </w:tc>
      </w:tr>
      <w:tr w:rsidR="00F55110" w14:paraId="3A3B1C0F" w14:textId="77777777" w:rsidTr="009E5E58">
        <w:trPr>
          <w:jc w:val="center"/>
        </w:trPr>
        <w:tc>
          <w:tcPr>
            <w:tcW w:w="2687" w:type="dxa"/>
          </w:tcPr>
          <w:p w14:paraId="196FF37C" w14:textId="77777777" w:rsidR="00F55110" w:rsidRPr="009E5E58" w:rsidRDefault="00F55110" w:rsidP="009E5E58">
            <w:pPr>
              <w:spacing w:before="120" w:after="120"/>
              <w:rPr>
                <w:rFonts w:ascii="Courier New" w:hAnsi="Courier New" w:cs="Courier New"/>
              </w:rPr>
            </w:pPr>
            <w:r w:rsidRPr="009E5E58">
              <w:rPr>
                <w:rFonts w:ascii="Courier New" w:hAnsi="Courier New" w:cs="Courier New"/>
              </w:rPr>
              <w:t xml:space="preserve">RES/EEI </w:t>
            </w:r>
            <w:r w:rsidRPr="009E5E58">
              <w:rPr>
                <w:rFonts w:ascii="Courier New" w:hAnsi="Courier New" w:cs="Courier New"/>
              </w:rPr>
              <w:lastRenderedPageBreak/>
              <w:t>Guaranteed Loans</w:t>
            </w:r>
          </w:p>
        </w:tc>
        <w:tc>
          <w:tcPr>
            <w:tcW w:w="2688" w:type="dxa"/>
          </w:tcPr>
          <w:p w14:paraId="76DC9092" w14:textId="77777777" w:rsidR="00F55110" w:rsidRPr="009E5E58" w:rsidRDefault="00D0337A" w:rsidP="00370D05">
            <w:pPr>
              <w:spacing w:before="120" w:after="120"/>
              <w:jc w:val="center"/>
              <w:rPr>
                <w:rFonts w:ascii="Courier New" w:hAnsi="Courier New" w:cs="Courier New"/>
              </w:rPr>
            </w:pPr>
            <w:r w:rsidRPr="009E5E58">
              <w:rPr>
                <w:rFonts w:ascii="Courier New" w:hAnsi="Courier New" w:cs="Courier New"/>
              </w:rPr>
              <w:lastRenderedPageBreak/>
              <w:t>$</w:t>
            </w:r>
            <w:del w:id="3523" w:author="Author">
              <w:r w:rsidRPr="009E5E58" w:rsidDel="00370D05">
                <w:rPr>
                  <w:rFonts w:ascii="Courier New" w:hAnsi="Courier New" w:cs="Courier New"/>
                </w:rPr>
                <w:delText>1,193,846</w:delText>
              </w:r>
            </w:del>
            <w:ins w:id="3524" w:author="Author">
              <w:r w:rsidR="00370D05">
                <w:rPr>
                  <w:rFonts w:ascii="Courier New" w:hAnsi="Courier New" w:cs="Courier New"/>
                </w:rPr>
                <w:t>249,326</w:t>
              </w:r>
            </w:ins>
          </w:p>
        </w:tc>
        <w:tc>
          <w:tcPr>
            <w:tcW w:w="2687" w:type="dxa"/>
          </w:tcPr>
          <w:p w14:paraId="06A3178B" w14:textId="77777777" w:rsidR="00F55110" w:rsidRPr="009E5E58" w:rsidRDefault="00F55110" w:rsidP="005B6C0E">
            <w:pPr>
              <w:tabs>
                <w:tab w:val="left" w:pos="2979"/>
              </w:tabs>
              <w:spacing w:before="120" w:after="120"/>
              <w:ind w:left="-54"/>
              <w:jc w:val="center"/>
              <w:rPr>
                <w:rFonts w:ascii="Courier New" w:hAnsi="Courier New" w:cs="Courier New"/>
              </w:rPr>
            </w:pPr>
            <w:r w:rsidRPr="009E5E58">
              <w:rPr>
                <w:rFonts w:ascii="Courier New" w:hAnsi="Courier New" w:cs="Courier New"/>
              </w:rPr>
              <w:t>$</w:t>
            </w:r>
            <w:del w:id="3525" w:author="Author">
              <w:r w:rsidR="000E6104" w:rsidRPr="009E5E58" w:rsidDel="005B6C0E">
                <w:rPr>
                  <w:rFonts w:ascii="Courier New" w:hAnsi="Courier New" w:cs="Courier New"/>
                </w:rPr>
                <w:delText>317,</w:delText>
              </w:r>
              <w:r w:rsidR="005A27FD" w:rsidRPr="009E5E58" w:rsidDel="005B6C0E">
                <w:rPr>
                  <w:rFonts w:ascii="Courier New" w:hAnsi="Courier New" w:cs="Courier New"/>
                </w:rPr>
                <w:delText>9</w:delText>
              </w:r>
              <w:r w:rsidR="005A27FD" w:rsidDel="005B6C0E">
                <w:rPr>
                  <w:rFonts w:ascii="Courier New" w:hAnsi="Courier New" w:cs="Courier New"/>
                </w:rPr>
                <w:delText>88</w:delText>
              </w:r>
            </w:del>
            <w:ins w:id="3526" w:author="Author">
              <w:r w:rsidR="005B6C0E">
                <w:rPr>
                  <w:rFonts w:ascii="Courier New" w:hAnsi="Courier New" w:cs="Courier New"/>
                </w:rPr>
                <w:t>254,414</w:t>
              </w:r>
            </w:ins>
          </w:p>
        </w:tc>
        <w:tc>
          <w:tcPr>
            <w:tcW w:w="2688" w:type="dxa"/>
          </w:tcPr>
          <w:p w14:paraId="39CAF58E" w14:textId="77777777" w:rsidR="00F55110" w:rsidRPr="009E5E58" w:rsidRDefault="00573C1E" w:rsidP="005B6C0E">
            <w:pPr>
              <w:spacing w:before="120" w:after="120"/>
              <w:jc w:val="center"/>
              <w:rPr>
                <w:rFonts w:ascii="Courier New" w:hAnsi="Courier New" w:cs="Courier New"/>
              </w:rPr>
            </w:pPr>
            <w:del w:id="3527" w:author="Author">
              <w:r w:rsidRPr="009E5E58" w:rsidDel="00370D05">
                <w:rPr>
                  <w:rFonts w:ascii="Courier New" w:hAnsi="Courier New" w:cs="Courier New"/>
                </w:rPr>
                <w:delText>-$875,</w:delText>
              </w:r>
              <w:r w:rsidR="005A27FD" w:rsidDel="00370D05">
                <w:rPr>
                  <w:rFonts w:ascii="Courier New" w:hAnsi="Courier New" w:cs="Courier New"/>
                </w:rPr>
                <w:delText>858</w:delText>
              </w:r>
            </w:del>
            <w:ins w:id="3528" w:author="Author">
              <w:del w:id="3529" w:author="Author">
                <w:r w:rsidR="005B6C0E" w:rsidDel="00370D05">
                  <w:rPr>
                    <w:rFonts w:ascii="Courier New" w:hAnsi="Courier New" w:cs="Courier New"/>
                  </w:rPr>
                  <w:delText>939,432</w:delText>
                </w:r>
              </w:del>
              <w:r w:rsidR="00370D05">
                <w:rPr>
                  <w:rFonts w:ascii="Courier New" w:hAnsi="Courier New" w:cs="Courier New"/>
                </w:rPr>
                <w:t>$5</w:t>
              </w:r>
              <w:r w:rsidR="00370D05">
                <w:rPr>
                  <w:rFonts w:ascii="Courier New" w:hAnsi="Courier New" w:cs="Courier New"/>
                </w:rPr>
                <w:lastRenderedPageBreak/>
                <w:t>,088</w:t>
              </w:r>
            </w:ins>
          </w:p>
        </w:tc>
      </w:tr>
      <w:tr w:rsidR="00370D05" w14:paraId="3C84A8DE" w14:textId="77777777" w:rsidTr="009E5E58">
        <w:trPr>
          <w:jc w:val="center"/>
          <w:ins w:id="3530" w:author="Author"/>
        </w:trPr>
        <w:tc>
          <w:tcPr>
            <w:tcW w:w="2687" w:type="dxa"/>
          </w:tcPr>
          <w:p w14:paraId="08B02C44" w14:textId="77777777" w:rsidR="00370D05" w:rsidRPr="009E5E58" w:rsidRDefault="00370D05" w:rsidP="009E5E58">
            <w:pPr>
              <w:tabs>
                <w:tab w:val="left" w:pos="2979"/>
              </w:tabs>
              <w:spacing w:before="120" w:after="120"/>
              <w:ind w:left="-54"/>
              <w:rPr>
                <w:ins w:id="3531" w:author="Author"/>
                <w:rFonts w:ascii="Courier New" w:hAnsi="Courier New" w:cs="Courier New"/>
              </w:rPr>
            </w:pPr>
            <w:ins w:id="3532" w:author="Author">
              <w:r>
                <w:rPr>
                  <w:rFonts w:ascii="Courier New" w:hAnsi="Courier New" w:cs="Courier New"/>
                </w:rPr>
                <w:lastRenderedPageBreak/>
                <w:t>RES/EEI Grant/Guaranteed Loan Combinations</w:t>
              </w:r>
            </w:ins>
          </w:p>
        </w:tc>
        <w:tc>
          <w:tcPr>
            <w:tcW w:w="2688" w:type="dxa"/>
          </w:tcPr>
          <w:p w14:paraId="699EE4BF" w14:textId="77777777" w:rsidR="00370D05" w:rsidRPr="009E5E58" w:rsidRDefault="00370D05" w:rsidP="009E5E58">
            <w:pPr>
              <w:spacing w:before="120" w:after="120"/>
              <w:jc w:val="center"/>
              <w:rPr>
                <w:ins w:id="3533" w:author="Author"/>
                <w:rFonts w:ascii="Courier New" w:hAnsi="Courier New" w:cs="Courier New"/>
              </w:rPr>
            </w:pPr>
            <w:ins w:id="3534" w:author="Author">
              <w:r>
                <w:rPr>
                  <w:rFonts w:ascii="Courier New" w:hAnsi="Courier New" w:cs="Courier New"/>
                </w:rPr>
                <w:t>$3,712,179</w:t>
              </w:r>
            </w:ins>
          </w:p>
        </w:tc>
        <w:tc>
          <w:tcPr>
            <w:tcW w:w="2687" w:type="dxa"/>
          </w:tcPr>
          <w:p w14:paraId="0FBA6E7F" w14:textId="77777777" w:rsidR="00370D05" w:rsidRPr="009E5E58" w:rsidRDefault="00370D05" w:rsidP="005B6C0E">
            <w:pPr>
              <w:tabs>
                <w:tab w:val="left" w:pos="2979"/>
              </w:tabs>
              <w:spacing w:before="120" w:after="120"/>
              <w:ind w:left="-54"/>
              <w:jc w:val="center"/>
              <w:rPr>
                <w:ins w:id="3535" w:author="Author"/>
                <w:rFonts w:ascii="Courier New" w:hAnsi="Courier New" w:cs="Courier New"/>
              </w:rPr>
            </w:pPr>
            <w:ins w:id="3536" w:author="Author">
              <w:r>
                <w:rPr>
                  <w:rFonts w:ascii="Courier New" w:hAnsi="Courier New" w:cs="Courier New"/>
                </w:rPr>
                <w:t>$61,284</w:t>
              </w:r>
            </w:ins>
          </w:p>
        </w:tc>
        <w:tc>
          <w:tcPr>
            <w:tcW w:w="2688" w:type="dxa"/>
          </w:tcPr>
          <w:p w14:paraId="7E2DC251" w14:textId="77777777" w:rsidR="00370D05" w:rsidRPr="009E5E58" w:rsidRDefault="00370D05" w:rsidP="005B6C0E">
            <w:pPr>
              <w:spacing w:before="120" w:after="120"/>
              <w:jc w:val="center"/>
              <w:rPr>
                <w:ins w:id="3537" w:author="Author"/>
                <w:rFonts w:ascii="Courier New" w:hAnsi="Courier New" w:cs="Courier New"/>
              </w:rPr>
            </w:pPr>
            <w:ins w:id="3538" w:author="Author">
              <w:r>
                <w:rPr>
                  <w:rFonts w:ascii="Courier New" w:hAnsi="Courier New" w:cs="Courier New"/>
                </w:rPr>
                <w:t>-$3,650,895</w:t>
              </w:r>
            </w:ins>
          </w:p>
        </w:tc>
      </w:tr>
      <w:tr w:rsidR="00F55110" w14:paraId="3EDE2A8A" w14:textId="77777777" w:rsidTr="009E5E58">
        <w:trPr>
          <w:jc w:val="center"/>
        </w:trPr>
        <w:tc>
          <w:tcPr>
            <w:tcW w:w="2687" w:type="dxa"/>
          </w:tcPr>
          <w:p w14:paraId="484F27D6" w14:textId="77777777" w:rsidR="00F55110" w:rsidRPr="009E5E58" w:rsidRDefault="00F55110" w:rsidP="009E5E58">
            <w:pPr>
              <w:tabs>
                <w:tab w:val="left" w:pos="2979"/>
              </w:tabs>
              <w:spacing w:before="120" w:after="120"/>
              <w:ind w:left="-54"/>
              <w:rPr>
                <w:rFonts w:ascii="Courier New" w:hAnsi="Courier New" w:cs="Courier New"/>
              </w:rPr>
            </w:pPr>
            <w:r w:rsidRPr="009E5E58">
              <w:rPr>
                <w:rFonts w:ascii="Courier New" w:hAnsi="Courier New" w:cs="Courier New"/>
              </w:rPr>
              <w:t>EA/REDA</w:t>
            </w:r>
          </w:p>
        </w:tc>
        <w:tc>
          <w:tcPr>
            <w:tcW w:w="2688" w:type="dxa"/>
          </w:tcPr>
          <w:p w14:paraId="1FB818C2" w14:textId="77777777" w:rsidR="00F55110" w:rsidRPr="009E5E58" w:rsidRDefault="00F55110" w:rsidP="009E5E58">
            <w:pPr>
              <w:spacing w:before="120" w:after="120"/>
              <w:jc w:val="center"/>
              <w:rPr>
                <w:rFonts w:ascii="Courier New" w:hAnsi="Courier New" w:cs="Courier New"/>
              </w:rPr>
            </w:pPr>
            <w:r w:rsidRPr="009E5E58">
              <w:rPr>
                <w:rFonts w:ascii="Courier New" w:hAnsi="Courier New" w:cs="Courier New"/>
              </w:rPr>
              <w:t>$150,073</w:t>
            </w:r>
          </w:p>
        </w:tc>
        <w:tc>
          <w:tcPr>
            <w:tcW w:w="2687" w:type="dxa"/>
          </w:tcPr>
          <w:p w14:paraId="749A800C" w14:textId="77777777" w:rsidR="00F55110" w:rsidRPr="009E5E58" w:rsidRDefault="00F55110" w:rsidP="005B6C0E">
            <w:pPr>
              <w:tabs>
                <w:tab w:val="left" w:pos="2979"/>
              </w:tabs>
              <w:spacing w:before="120" w:after="120"/>
              <w:ind w:left="-54"/>
              <w:jc w:val="center"/>
              <w:rPr>
                <w:rFonts w:ascii="Courier New" w:hAnsi="Courier New" w:cs="Courier New"/>
              </w:rPr>
            </w:pPr>
            <w:r w:rsidRPr="009E5E58">
              <w:rPr>
                <w:rFonts w:ascii="Courier New" w:hAnsi="Courier New" w:cs="Courier New"/>
              </w:rPr>
              <w:t>$</w:t>
            </w:r>
            <w:del w:id="3539" w:author="Author">
              <w:r w:rsidR="000E6104" w:rsidRPr="009E5E58" w:rsidDel="005B6C0E">
                <w:rPr>
                  <w:rFonts w:ascii="Courier New" w:hAnsi="Courier New" w:cs="Courier New"/>
                </w:rPr>
                <w:delText>90,</w:delText>
              </w:r>
              <w:r w:rsidR="005A27FD" w:rsidDel="005B6C0E">
                <w:rPr>
                  <w:rFonts w:ascii="Courier New" w:hAnsi="Courier New" w:cs="Courier New"/>
                </w:rPr>
                <w:delText>435</w:delText>
              </w:r>
            </w:del>
            <w:ins w:id="3540" w:author="Author">
              <w:r w:rsidR="005B6C0E">
                <w:rPr>
                  <w:rFonts w:ascii="Courier New" w:hAnsi="Courier New" w:cs="Courier New"/>
                </w:rPr>
                <w:t>89,106</w:t>
              </w:r>
            </w:ins>
          </w:p>
        </w:tc>
        <w:tc>
          <w:tcPr>
            <w:tcW w:w="2688" w:type="dxa"/>
          </w:tcPr>
          <w:p w14:paraId="662F47B0" w14:textId="77777777" w:rsidR="00F55110" w:rsidRPr="009E5E58" w:rsidRDefault="00573C1E" w:rsidP="005B6C0E">
            <w:pPr>
              <w:spacing w:before="120" w:after="120"/>
              <w:jc w:val="center"/>
              <w:rPr>
                <w:rFonts w:ascii="Courier New" w:hAnsi="Courier New" w:cs="Courier New"/>
              </w:rPr>
            </w:pPr>
            <w:r w:rsidRPr="009E5E58">
              <w:rPr>
                <w:rFonts w:ascii="Courier New" w:hAnsi="Courier New" w:cs="Courier New"/>
              </w:rPr>
              <w:t>-</w:t>
            </w:r>
            <w:r w:rsidR="00F55110" w:rsidRPr="009E5E58">
              <w:rPr>
                <w:rFonts w:ascii="Courier New" w:hAnsi="Courier New" w:cs="Courier New"/>
              </w:rPr>
              <w:t>$</w:t>
            </w:r>
            <w:del w:id="3541" w:author="Author">
              <w:r w:rsidR="00D94548" w:rsidDel="005B6C0E">
                <w:rPr>
                  <w:rFonts w:ascii="Courier New" w:hAnsi="Courier New" w:cs="Courier New"/>
                </w:rPr>
                <w:delText>59,6</w:delText>
              </w:r>
              <w:r w:rsidR="005A27FD" w:rsidDel="005B6C0E">
                <w:rPr>
                  <w:rFonts w:ascii="Courier New" w:hAnsi="Courier New" w:cs="Courier New"/>
                </w:rPr>
                <w:delText>38</w:delText>
              </w:r>
            </w:del>
            <w:ins w:id="3542" w:author="Author">
              <w:r w:rsidR="005B6C0E">
                <w:rPr>
                  <w:rFonts w:ascii="Courier New" w:hAnsi="Courier New" w:cs="Courier New"/>
                </w:rPr>
                <w:t>60,967</w:t>
              </w:r>
            </w:ins>
          </w:p>
        </w:tc>
      </w:tr>
      <w:tr w:rsidR="00F55110" w14:paraId="5A44A7F8" w14:textId="77777777" w:rsidTr="009E5E58">
        <w:trPr>
          <w:jc w:val="center"/>
        </w:trPr>
        <w:tc>
          <w:tcPr>
            <w:tcW w:w="2687" w:type="dxa"/>
          </w:tcPr>
          <w:p w14:paraId="6C12D6C8" w14:textId="77777777" w:rsidR="00F55110" w:rsidRPr="009E5E58" w:rsidRDefault="00F55110" w:rsidP="009E5E58">
            <w:pPr>
              <w:spacing w:before="120" w:after="120"/>
              <w:jc w:val="center"/>
              <w:rPr>
                <w:rFonts w:ascii="Courier New" w:hAnsi="Courier New" w:cs="Courier New"/>
              </w:rPr>
            </w:pPr>
            <w:r w:rsidRPr="009E5E58">
              <w:rPr>
                <w:rFonts w:ascii="Courier New" w:hAnsi="Courier New" w:cs="Courier New"/>
              </w:rPr>
              <w:t>Totals</w:t>
            </w:r>
          </w:p>
        </w:tc>
        <w:tc>
          <w:tcPr>
            <w:tcW w:w="2688" w:type="dxa"/>
          </w:tcPr>
          <w:p w14:paraId="29C6B104" w14:textId="77777777" w:rsidR="00F55110" w:rsidRPr="009E5E58" w:rsidRDefault="00D0337A" w:rsidP="009E5E58">
            <w:pPr>
              <w:spacing w:before="120" w:after="120"/>
              <w:jc w:val="center"/>
              <w:rPr>
                <w:rFonts w:ascii="Courier New" w:hAnsi="Courier New" w:cs="Courier New"/>
              </w:rPr>
            </w:pPr>
            <w:r w:rsidRPr="009E5E58">
              <w:rPr>
                <w:rFonts w:ascii="Courier New" w:hAnsi="Courier New" w:cs="Courier New"/>
              </w:rPr>
              <w:t>$1</w:t>
            </w:r>
            <w:r w:rsidR="009A6F27" w:rsidRPr="009E5E58">
              <w:rPr>
                <w:rFonts w:ascii="Courier New" w:hAnsi="Courier New" w:cs="Courier New"/>
              </w:rPr>
              <w:t>3,786,352</w:t>
            </w:r>
          </w:p>
        </w:tc>
        <w:tc>
          <w:tcPr>
            <w:tcW w:w="2687" w:type="dxa"/>
          </w:tcPr>
          <w:p w14:paraId="4681B1C2" w14:textId="77777777" w:rsidR="00F55110" w:rsidRPr="009E5E58" w:rsidRDefault="00D0337A" w:rsidP="00370D05">
            <w:pPr>
              <w:tabs>
                <w:tab w:val="left" w:pos="2979"/>
              </w:tabs>
              <w:spacing w:before="120" w:after="120"/>
              <w:ind w:left="-54"/>
              <w:jc w:val="center"/>
              <w:rPr>
                <w:rFonts w:ascii="Courier New" w:hAnsi="Courier New" w:cs="Courier New"/>
              </w:rPr>
            </w:pPr>
            <w:r w:rsidRPr="009E5E58">
              <w:rPr>
                <w:rFonts w:ascii="Courier New" w:hAnsi="Courier New" w:cs="Courier New"/>
              </w:rPr>
              <w:t>$</w:t>
            </w:r>
            <w:del w:id="3543" w:author="Author">
              <w:r w:rsidR="006653B7" w:rsidDel="00370D05">
                <w:rPr>
                  <w:rFonts w:ascii="Courier New" w:hAnsi="Courier New" w:cs="Courier New"/>
                </w:rPr>
                <w:delText>3,44</w:delText>
              </w:r>
              <w:r w:rsidR="005A27FD" w:rsidDel="00370D05">
                <w:rPr>
                  <w:rFonts w:ascii="Courier New" w:hAnsi="Courier New" w:cs="Courier New"/>
                </w:rPr>
                <w:delText>6</w:delText>
              </w:r>
              <w:r w:rsidR="00573C1E" w:rsidRPr="009E5E58" w:rsidDel="00370D05">
                <w:rPr>
                  <w:rFonts w:ascii="Courier New" w:hAnsi="Courier New" w:cs="Courier New"/>
                </w:rPr>
                <w:delText>,</w:delText>
              </w:r>
              <w:r w:rsidR="005A27FD" w:rsidDel="00370D05">
                <w:rPr>
                  <w:rFonts w:ascii="Courier New" w:hAnsi="Courier New" w:cs="Courier New"/>
                </w:rPr>
                <w:delText>353</w:delText>
              </w:r>
            </w:del>
            <w:ins w:id="3544" w:author="Author">
              <w:del w:id="3545" w:author="Author">
                <w:r w:rsidR="005B6C0E" w:rsidDel="00370D05">
                  <w:rPr>
                    <w:rFonts w:ascii="Courier New" w:hAnsi="Courier New" w:cs="Courier New"/>
                  </w:rPr>
                  <w:delText>3,412,467</w:delText>
                </w:r>
              </w:del>
              <w:r w:rsidR="00370D05">
                <w:rPr>
                  <w:rFonts w:ascii="Courier New" w:hAnsi="Courier New" w:cs="Courier New"/>
                </w:rPr>
                <w:t>3,483,557</w:t>
              </w:r>
            </w:ins>
          </w:p>
        </w:tc>
        <w:tc>
          <w:tcPr>
            <w:tcW w:w="2688" w:type="dxa"/>
          </w:tcPr>
          <w:p w14:paraId="788D2801" w14:textId="77777777" w:rsidR="00F55110" w:rsidRPr="009E5E58" w:rsidRDefault="00D0337A" w:rsidP="00370D05">
            <w:pPr>
              <w:spacing w:before="120" w:after="120"/>
              <w:jc w:val="center"/>
              <w:rPr>
                <w:rFonts w:ascii="Courier New" w:hAnsi="Courier New" w:cs="Courier New"/>
              </w:rPr>
            </w:pPr>
            <w:r w:rsidRPr="009E5E58">
              <w:rPr>
                <w:rFonts w:ascii="Courier New" w:hAnsi="Courier New" w:cs="Courier New"/>
              </w:rPr>
              <w:t>-$</w:t>
            </w:r>
            <w:del w:id="3546" w:author="Author">
              <w:r w:rsidR="00D94548" w:rsidDel="00370D05">
                <w:rPr>
                  <w:rFonts w:ascii="Courier New" w:hAnsi="Courier New" w:cs="Courier New"/>
                </w:rPr>
                <w:delText>10,3</w:delText>
              </w:r>
              <w:r w:rsidR="005A27FD" w:rsidDel="00370D05">
                <w:rPr>
                  <w:rFonts w:ascii="Courier New" w:hAnsi="Courier New" w:cs="Courier New"/>
                </w:rPr>
                <w:delText>99</w:delText>
              </w:r>
              <w:r w:rsidR="00D94548" w:rsidDel="00370D05">
                <w:rPr>
                  <w:rFonts w:ascii="Courier New" w:hAnsi="Courier New" w:cs="Courier New"/>
                </w:rPr>
                <w:delText>,</w:delText>
              </w:r>
              <w:r w:rsidR="005A27FD" w:rsidDel="00370D05">
                <w:rPr>
                  <w:rFonts w:ascii="Courier New" w:hAnsi="Courier New" w:cs="Courier New"/>
                </w:rPr>
                <w:delText>999</w:delText>
              </w:r>
            </w:del>
            <w:ins w:id="3547" w:author="Author">
              <w:del w:id="3548" w:author="Author">
                <w:r w:rsidR="005B6C0E" w:rsidDel="00370D05">
                  <w:rPr>
                    <w:rFonts w:ascii="Courier New" w:hAnsi="Courier New" w:cs="Courier New"/>
                  </w:rPr>
                  <w:delText>10,373,885</w:delText>
                </w:r>
              </w:del>
              <w:r w:rsidR="00370D05">
                <w:rPr>
                  <w:rFonts w:ascii="Courier New" w:hAnsi="Courier New" w:cs="Courier New"/>
                </w:rPr>
                <w:t>10,302,794</w:t>
              </w:r>
            </w:ins>
          </w:p>
        </w:tc>
      </w:tr>
    </w:tbl>
    <w:p w14:paraId="16ECCDCE" w14:textId="77777777" w:rsidR="00D51A3F" w:rsidRPr="00575131" w:rsidRDefault="005B6C0E">
      <w:pPr>
        <w:rPr>
          <w:ins w:id="3549" w:author="Author"/>
          <w:rFonts w:ascii="Courier New" w:hAnsi="Courier New" w:cs="Courier New"/>
          <w:sz w:val="20"/>
          <w:szCs w:val="20"/>
          <w:u w:val="single"/>
          <w:rPrChange w:id="3550" w:author="Author">
            <w:rPr>
              <w:ins w:id="3551" w:author="Author"/>
              <w:rFonts w:ascii="Courier New" w:hAnsi="Courier New" w:cs="Courier New"/>
              <w:b/>
              <w:sz w:val="20"/>
              <w:szCs w:val="20"/>
              <w:u w:val="single"/>
            </w:rPr>
          </w:rPrChange>
        </w:rPr>
        <w:pPrChange w:id="3552" w:author="Author">
          <w:pPr>
            <w:spacing w:line="480" w:lineRule="auto"/>
          </w:pPr>
        </w:pPrChange>
      </w:pPr>
      <w:ins w:id="3553" w:author="Author">
        <w:r w:rsidRPr="00575131">
          <w:rPr>
            <w:rFonts w:ascii="Courier New" w:hAnsi="Courier New" w:cs="Courier New"/>
            <w:sz w:val="20"/>
            <w:szCs w:val="20"/>
            <w:u w:val="single"/>
            <w:rPrChange w:id="3554" w:author="Author">
              <w:rPr>
                <w:rFonts w:ascii="Courier New" w:hAnsi="Courier New" w:cs="Courier New"/>
                <w:b/>
                <w:u w:val="single"/>
              </w:rPr>
            </w:rPrChange>
          </w:rPr>
          <w:t xml:space="preserve">* </w:t>
        </w:r>
        <w:r w:rsidR="002C2954" w:rsidRPr="00575131">
          <w:rPr>
            <w:rFonts w:ascii="Courier New" w:hAnsi="Courier New" w:cs="Courier New"/>
            <w:sz w:val="20"/>
            <w:szCs w:val="20"/>
            <w:u w:val="single"/>
            <w:rPrChange w:id="3555" w:author="Author">
              <w:rPr>
                <w:rFonts w:ascii="Courier New" w:hAnsi="Courier New" w:cs="Courier New"/>
                <w:b/>
                <w:u w:val="single"/>
              </w:rPr>
            </w:rPrChange>
          </w:rPr>
          <w:t xml:space="preserve">Baseline </w:t>
        </w:r>
        <w:del w:id="3556" w:author="Author">
          <w:r w:rsidR="002C2954" w:rsidRPr="00575131" w:rsidDel="005B6C0E">
            <w:rPr>
              <w:rFonts w:ascii="Courier New" w:hAnsi="Courier New" w:cs="Courier New"/>
              <w:sz w:val="20"/>
              <w:szCs w:val="20"/>
              <w:u w:val="single"/>
              <w:rPrChange w:id="3557" w:author="Author">
                <w:rPr>
                  <w:rFonts w:ascii="Courier New" w:hAnsi="Courier New" w:cs="Courier New"/>
                  <w:b/>
                  <w:u w:val="single"/>
                </w:rPr>
              </w:rPrChange>
            </w:rPr>
            <w:delText>RES/EEI grants</w:delText>
          </w:r>
        </w:del>
        <w:r w:rsidRPr="00575131">
          <w:rPr>
            <w:rFonts w:ascii="Courier New" w:hAnsi="Courier New" w:cs="Courier New"/>
            <w:sz w:val="20"/>
            <w:szCs w:val="20"/>
            <w:u w:val="single"/>
            <w:rPrChange w:id="3558" w:author="Author">
              <w:rPr>
                <w:rFonts w:ascii="Courier New" w:hAnsi="Courier New" w:cs="Courier New"/>
                <w:b/>
                <w:u w:val="single"/>
              </w:rPr>
            </w:rPrChange>
          </w:rPr>
          <w:t>Respondent Cost</w:t>
        </w:r>
        <w:r w:rsidR="002C2954" w:rsidRPr="00575131">
          <w:rPr>
            <w:rFonts w:ascii="Courier New" w:hAnsi="Courier New" w:cs="Courier New"/>
            <w:sz w:val="20"/>
            <w:szCs w:val="20"/>
            <w:u w:val="single"/>
            <w:rPrChange w:id="3559" w:author="Author">
              <w:rPr>
                <w:rFonts w:ascii="Courier New" w:hAnsi="Courier New" w:cs="Courier New"/>
                <w:b/>
                <w:u w:val="single"/>
              </w:rPr>
            </w:rPrChange>
          </w:rPr>
          <w:t xml:space="preserve"> = hours per respondent x number of </w:t>
        </w:r>
        <w:del w:id="3560" w:author="Author">
          <w:r w:rsidR="002C2954" w:rsidRPr="00575131" w:rsidDel="005B6C0E">
            <w:rPr>
              <w:rFonts w:ascii="Courier New" w:hAnsi="Courier New" w:cs="Courier New"/>
              <w:sz w:val="20"/>
              <w:szCs w:val="20"/>
              <w:u w:val="single"/>
              <w:rPrChange w:id="3561" w:author="Author">
                <w:rPr>
                  <w:rFonts w:ascii="Courier New" w:hAnsi="Courier New" w:cs="Courier New"/>
                  <w:b/>
                  <w:u w:val="single"/>
                </w:rPr>
              </w:rPrChange>
            </w:rPr>
            <w:delText xml:space="preserve">RES/EEI </w:delText>
          </w:r>
        </w:del>
        <w:r w:rsidR="002C2954" w:rsidRPr="00575131">
          <w:rPr>
            <w:rFonts w:ascii="Courier New" w:hAnsi="Courier New" w:cs="Courier New"/>
            <w:sz w:val="20"/>
            <w:szCs w:val="20"/>
            <w:u w:val="single"/>
            <w:rPrChange w:id="3562" w:author="Author">
              <w:rPr>
                <w:rFonts w:ascii="Courier New" w:hAnsi="Courier New" w:cs="Courier New"/>
                <w:b/>
                <w:u w:val="single"/>
              </w:rPr>
            </w:rPrChange>
          </w:rPr>
          <w:t>respondents x $</w:t>
        </w:r>
        <w:del w:id="3563" w:author="Author">
          <w:r w:rsidR="002C2954" w:rsidRPr="00575131" w:rsidDel="005B6C0E">
            <w:rPr>
              <w:rFonts w:ascii="Courier New" w:hAnsi="Courier New" w:cs="Courier New"/>
              <w:sz w:val="20"/>
              <w:szCs w:val="20"/>
              <w:u w:val="single"/>
              <w:rPrChange w:id="3564" w:author="Author">
                <w:rPr>
                  <w:rFonts w:ascii="Courier New" w:hAnsi="Courier New" w:cs="Courier New"/>
                  <w:b/>
                  <w:u w:val="single"/>
                </w:rPr>
              </w:rPrChange>
            </w:rPr>
            <w:delText>35.72</w:delText>
          </w:r>
        </w:del>
        <w:r w:rsidRPr="00575131">
          <w:rPr>
            <w:rFonts w:ascii="Courier New" w:hAnsi="Courier New" w:cs="Courier New"/>
            <w:sz w:val="20"/>
            <w:szCs w:val="20"/>
            <w:u w:val="single"/>
            <w:rPrChange w:id="3565" w:author="Author">
              <w:rPr>
                <w:rFonts w:ascii="Courier New" w:hAnsi="Courier New" w:cs="Courier New"/>
                <w:b/>
                <w:sz w:val="20"/>
                <w:szCs w:val="20"/>
                <w:u w:val="single"/>
              </w:rPr>
            </w:rPrChange>
          </w:rPr>
          <w:t>60.00</w:t>
        </w:r>
        <w:r w:rsidR="002C2954" w:rsidRPr="00575131">
          <w:rPr>
            <w:rFonts w:ascii="Courier New" w:hAnsi="Courier New" w:cs="Courier New"/>
            <w:sz w:val="20"/>
            <w:szCs w:val="20"/>
            <w:u w:val="single"/>
            <w:rPrChange w:id="3566" w:author="Author">
              <w:rPr>
                <w:rFonts w:ascii="Courier New" w:hAnsi="Courier New" w:cs="Courier New"/>
                <w:b/>
                <w:u w:val="single"/>
              </w:rPr>
            </w:rPrChange>
          </w:rPr>
          <w:t xml:space="preserve"> per hour</w:t>
        </w:r>
      </w:ins>
    </w:p>
    <w:p w14:paraId="15A02337" w14:textId="77777777" w:rsidR="005B6C0E" w:rsidRPr="00575131" w:rsidRDefault="005B6C0E" w:rsidP="005B6C0E">
      <w:pPr>
        <w:rPr>
          <w:ins w:id="3567" w:author="Author"/>
          <w:rFonts w:ascii="Courier New" w:hAnsi="Courier New" w:cs="Courier New"/>
          <w:sz w:val="20"/>
          <w:szCs w:val="20"/>
          <w:u w:val="single"/>
          <w:rPrChange w:id="3568" w:author="Author">
            <w:rPr>
              <w:ins w:id="3569" w:author="Author"/>
              <w:rFonts w:ascii="Courier New" w:hAnsi="Courier New" w:cs="Courier New"/>
              <w:b/>
              <w:sz w:val="20"/>
              <w:szCs w:val="20"/>
              <w:u w:val="single"/>
            </w:rPr>
          </w:rPrChange>
        </w:rPr>
      </w:pPr>
      <w:ins w:id="3570" w:author="Author">
        <w:r w:rsidRPr="00575131">
          <w:rPr>
            <w:rFonts w:ascii="Courier New" w:hAnsi="Courier New" w:cs="Courier New"/>
            <w:sz w:val="20"/>
            <w:szCs w:val="20"/>
            <w:u w:val="single"/>
            <w:rPrChange w:id="3571" w:author="Author">
              <w:rPr>
                <w:rFonts w:ascii="Courier New" w:hAnsi="Courier New" w:cs="Courier New"/>
                <w:b/>
                <w:sz w:val="20"/>
                <w:szCs w:val="20"/>
                <w:u w:val="single"/>
              </w:rPr>
            </w:rPrChange>
          </w:rPr>
          <w:t>** Final Rule Respondent Cost = hours per respondent x number of respondents x $35.72 per hour</w:t>
        </w:r>
      </w:ins>
    </w:p>
    <w:p w14:paraId="3B73C47B" w14:textId="77777777" w:rsidR="005B6C0E" w:rsidRDefault="005B6C0E">
      <w:pPr>
        <w:rPr>
          <w:ins w:id="3572" w:author="Author"/>
          <w:rFonts w:ascii="Courier New" w:hAnsi="Courier New" w:cs="Courier New"/>
          <w:b/>
          <w:sz w:val="20"/>
          <w:szCs w:val="20"/>
          <w:u w:val="single"/>
        </w:rPr>
        <w:pPrChange w:id="3573" w:author="Author">
          <w:pPr>
            <w:spacing w:line="480" w:lineRule="auto"/>
          </w:pPr>
        </w:pPrChange>
      </w:pPr>
    </w:p>
    <w:p w14:paraId="634571CE" w14:textId="77777777" w:rsidR="009A1AAE" w:rsidRPr="00841915" w:rsidRDefault="009A1AAE">
      <w:pPr>
        <w:rPr>
          <w:rFonts w:ascii="Courier New" w:hAnsi="Courier New" w:cs="Courier New"/>
          <w:b/>
          <w:sz w:val="20"/>
          <w:szCs w:val="20"/>
          <w:u w:val="single"/>
          <w:rPrChange w:id="3574" w:author="Author">
            <w:rPr>
              <w:rFonts w:ascii="Courier New" w:hAnsi="Courier New" w:cs="Courier New"/>
              <w:b/>
              <w:u w:val="single"/>
            </w:rPr>
          </w:rPrChange>
        </w:rPr>
        <w:pPrChange w:id="3575" w:author="Author">
          <w:pPr>
            <w:spacing w:line="480" w:lineRule="auto"/>
          </w:pPr>
        </w:pPrChange>
      </w:pPr>
    </w:p>
    <w:p w14:paraId="7A2BE4D8" w14:textId="77777777" w:rsidR="008D0A16" w:rsidRPr="00EB1AE9" w:rsidRDefault="008D0A16" w:rsidP="009B4F11">
      <w:pPr>
        <w:widowControl/>
        <w:autoSpaceDE/>
        <w:autoSpaceDN/>
        <w:adjustRightInd/>
        <w:spacing w:line="480" w:lineRule="auto"/>
        <w:rPr>
          <w:rFonts w:ascii="Courier New" w:hAnsi="Courier New" w:cs="Courier New"/>
        </w:rPr>
      </w:pPr>
      <w:r w:rsidRPr="00EB1AE9">
        <w:rPr>
          <w:rFonts w:ascii="Courier New" w:hAnsi="Courier New" w:cs="Courier New"/>
        </w:rPr>
        <w:t xml:space="preserve">In addition, changes to the RES/EEI application provisions </w:t>
      </w:r>
      <w:del w:id="3576" w:author="Author">
        <w:r w:rsidRPr="00EB1AE9">
          <w:rPr>
            <w:rFonts w:ascii="Courier New" w:hAnsi="Courier New" w:cs="Courier New"/>
          </w:rPr>
          <w:delText xml:space="preserve">is </w:delText>
        </w:r>
      </w:del>
      <w:ins w:id="3577" w:author="Author">
        <w:r w:rsidR="00611EAF">
          <w:rPr>
            <w:rFonts w:ascii="Courier New" w:hAnsi="Courier New" w:cs="Courier New"/>
          </w:rPr>
          <w:t xml:space="preserve">are </w:t>
        </w:r>
        <w:r w:rsidRPr="00EB1AE9">
          <w:rPr>
            <w:rFonts w:ascii="Courier New" w:hAnsi="Courier New" w:cs="Courier New"/>
          </w:rPr>
          <w:t>estimate</w:t>
        </w:r>
        <w:r w:rsidR="004B3851">
          <w:rPr>
            <w:rFonts w:ascii="Courier New" w:hAnsi="Courier New" w:cs="Courier New"/>
          </w:rPr>
          <w:t>d</w:t>
        </w:r>
        <w:r w:rsidRPr="00EB1AE9">
          <w:rPr>
            <w:rFonts w:ascii="Courier New" w:hAnsi="Courier New" w:cs="Courier New"/>
          </w:rPr>
          <w:t xml:space="preserve"> </w:t>
        </w:r>
      </w:ins>
      <w:del w:id="3578" w:author="Author">
        <w:r w:rsidRPr="00EB1AE9" w:rsidDel="00611EAF">
          <w:rPr>
            <w:rFonts w:ascii="Courier New" w:hAnsi="Courier New" w:cs="Courier New"/>
          </w:rPr>
          <w:delText xml:space="preserve">estimate </w:delText>
        </w:r>
      </w:del>
      <w:r w:rsidRPr="00EB1AE9">
        <w:rPr>
          <w:rFonts w:ascii="Courier New" w:hAnsi="Courier New" w:cs="Courier New"/>
        </w:rPr>
        <w:t xml:space="preserve">to reduce the burden to the </w:t>
      </w:r>
      <w:del w:id="3579" w:author="Author">
        <w:r w:rsidRPr="00EB1AE9">
          <w:rPr>
            <w:rFonts w:ascii="Courier New" w:hAnsi="Courier New" w:cs="Courier New"/>
          </w:rPr>
          <w:delText>FederalFederalFederal</w:delText>
        </w:r>
      </w:del>
      <w:ins w:id="3580" w:author="Author">
        <w:del w:id="3581" w:author="Author">
          <w:r w:rsidR="00BD6E69" w:rsidDel="00004149">
            <w:rPr>
              <w:rFonts w:ascii="Courier New" w:hAnsi="Courier New" w:cs="Courier New"/>
            </w:rPr>
            <w:delText>f</w:delText>
          </w:r>
        </w:del>
      </w:ins>
      <w:del w:id="3582" w:author="Author">
        <w:r w:rsidRPr="00EB1AE9" w:rsidDel="00BD6E69">
          <w:rPr>
            <w:rFonts w:ascii="Courier New" w:hAnsi="Courier New" w:cs="Courier New"/>
          </w:rPr>
          <w:delText>F</w:delText>
        </w:r>
      </w:del>
      <w:ins w:id="3583" w:author="Author">
        <w:del w:id="3584" w:author="Author">
          <w:r w:rsidRPr="00EB1AE9" w:rsidDel="00004149">
            <w:rPr>
              <w:rFonts w:ascii="Courier New" w:hAnsi="Courier New" w:cs="Courier New"/>
            </w:rPr>
            <w:delText>ederal</w:delText>
          </w:r>
        </w:del>
        <w:r w:rsidRPr="00EB1AE9">
          <w:rPr>
            <w:rFonts w:ascii="Courier New" w:hAnsi="Courier New" w:cs="Courier New"/>
          </w:rPr>
          <w:t>Federal</w:t>
        </w:r>
      </w:ins>
      <w:r w:rsidRPr="00EB1AE9">
        <w:rPr>
          <w:rFonts w:ascii="Courier New" w:hAnsi="Courier New" w:cs="Courier New"/>
        </w:rPr>
        <w:t xml:space="preserve"> government</w:t>
      </w:r>
      <w:ins w:id="3585" w:author="Author">
        <w:r w:rsidR="004B3851">
          <w:rPr>
            <w:rFonts w:ascii="Courier New" w:hAnsi="Courier New" w:cs="Courier New"/>
          </w:rPr>
          <w:t>,</w:t>
        </w:r>
      </w:ins>
      <w:r w:rsidRPr="00EB1AE9">
        <w:rPr>
          <w:rFonts w:ascii="Courier New" w:hAnsi="Courier New" w:cs="Courier New"/>
        </w:rPr>
        <w:t xml:space="preserve"> in reviewing the applications and making technical merit determinations</w:t>
      </w:r>
      <w:ins w:id="3586" w:author="Author">
        <w:r w:rsidR="004B3851">
          <w:rPr>
            <w:rFonts w:ascii="Courier New" w:hAnsi="Courier New" w:cs="Courier New"/>
          </w:rPr>
          <w:t>,</w:t>
        </w:r>
      </w:ins>
      <w:r w:rsidRPr="00EB1AE9">
        <w:rPr>
          <w:rFonts w:ascii="Courier New" w:hAnsi="Courier New" w:cs="Courier New"/>
        </w:rPr>
        <w:t xml:space="preserve"> by </w:t>
      </w:r>
      <w:r w:rsidRPr="00575131">
        <w:rPr>
          <w:rFonts w:ascii="Courier New" w:hAnsi="Courier New" w:cs="Courier New"/>
        </w:rPr>
        <w:t>approximately $</w:t>
      </w:r>
      <w:del w:id="3587" w:author="Author">
        <w:r w:rsidRPr="00575131" w:rsidDel="00B42448">
          <w:rPr>
            <w:rFonts w:ascii="Courier New" w:hAnsi="Courier New" w:cs="Courier New"/>
          </w:rPr>
          <w:delText>1.1</w:delText>
        </w:r>
      </w:del>
      <w:ins w:id="3588" w:author="Author">
        <w:r w:rsidR="00B42448" w:rsidRPr="00575131">
          <w:rPr>
            <w:rFonts w:ascii="Courier New" w:hAnsi="Courier New" w:cs="Courier New"/>
            <w:rPrChange w:id="3589" w:author="Author">
              <w:rPr>
                <w:rFonts w:ascii="Courier New" w:hAnsi="Courier New" w:cs="Courier New"/>
                <w:highlight w:val="yellow"/>
              </w:rPr>
            </w:rPrChange>
          </w:rPr>
          <w:t>4.0</w:t>
        </w:r>
      </w:ins>
      <w:r w:rsidRPr="00575131">
        <w:rPr>
          <w:rFonts w:ascii="Courier New" w:hAnsi="Courier New" w:cs="Courier New"/>
        </w:rPr>
        <w:t xml:space="preserve"> million,</w:t>
      </w:r>
      <w:ins w:id="3590" w:author="Author">
        <w:r w:rsidRPr="00575131">
          <w:rPr>
            <w:rFonts w:ascii="Courier New" w:hAnsi="Courier New" w:cs="Courier New"/>
          </w:rPr>
          <w:t xml:space="preserve"> </w:t>
        </w:r>
        <w:r w:rsidR="00611EAF" w:rsidRPr="00575131">
          <w:rPr>
            <w:rFonts w:ascii="Courier New" w:hAnsi="Courier New" w:cs="Courier New"/>
          </w:rPr>
          <w:t>or</w:t>
        </w:r>
        <w:r w:rsidRPr="00575131">
          <w:rPr>
            <w:rFonts w:ascii="Courier New" w:hAnsi="Courier New" w:cs="Courier New"/>
          </w:rPr>
          <w:t xml:space="preserve"> </w:t>
        </w:r>
      </w:ins>
      <w:r w:rsidRPr="00575131">
        <w:rPr>
          <w:rFonts w:ascii="Courier New" w:hAnsi="Courier New" w:cs="Courier New"/>
        </w:rPr>
        <w:t xml:space="preserve">a </w:t>
      </w:r>
      <w:del w:id="3591" w:author="Author">
        <w:r w:rsidRPr="00575131" w:rsidDel="00575131">
          <w:rPr>
            <w:rFonts w:ascii="Courier New" w:hAnsi="Courier New" w:cs="Courier New"/>
          </w:rPr>
          <w:delText xml:space="preserve">30 </w:delText>
        </w:r>
      </w:del>
      <w:ins w:id="3592" w:author="Author">
        <w:r w:rsidR="00575131" w:rsidRPr="00575131">
          <w:rPr>
            <w:rFonts w:ascii="Courier New" w:hAnsi="Courier New" w:cs="Courier New"/>
            <w:rPrChange w:id="3593" w:author="Author">
              <w:rPr>
                <w:rFonts w:ascii="Courier New" w:hAnsi="Courier New" w:cs="Courier New"/>
                <w:highlight w:val="yellow"/>
              </w:rPr>
            </w:rPrChange>
          </w:rPr>
          <w:t>53</w:t>
        </w:r>
        <w:r w:rsidR="00575131" w:rsidRPr="00575131">
          <w:rPr>
            <w:rFonts w:ascii="Courier New" w:hAnsi="Courier New" w:cs="Courier New"/>
          </w:rPr>
          <w:t xml:space="preserve"> </w:t>
        </w:r>
      </w:ins>
      <w:r w:rsidRPr="00575131">
        <w:rPr>
          <w:rFonts w:ascii="Courier New" w:hAnsi="Courier New" w:cs="Courier New"/>
        </w:rPr>
        <w:t>percent reduction</w:t>
      </w:r>
      <w:ins w:id="3594" w:author="Author">
        <w:r w:rsidR="00575131" w:rsidRPr="00575131">
          <w:rPr>
            <w:rFonts w:ascii="Courier New" w:hAnsi="Courier New" w:cs="Courier New"/>
            <w:rPrChange w:id="3595" w:author="Author">
              <w:rPr>
                <w:rFonts w:ascii="Courier New" w:hAnsi="Courier New" w:cs="Courier New"/>
                <w:highlight w:val="yellow"/>
              </w:rPr>
            </w:rPrChange>
          </w:rPr>
          <w:t xml:space="preserve"> (Refer to Table 7)</w:t>
        </w:r>
      </w:ins>
      <w:r w:rsidRPr="00575131">
        <w:rPr>
          <w:rFonts w:ascii="Courier New" w:hAnsi="Courier New" w:cs="Courier New"/>
        </w:rPr>
        <w:t>.</w:t>
      </w:r>
    </w:p>
    <w:p w14:paraId="00F719B9" w14:textId="77777777" w:rsidR="001E4B36" w:rsidRPr="00DC33D7" w:rsidRDefault="001E4B36" w:rsidP="00A93E15">
      <w:pPr>
        <w:spacing w:line="480" w:lineRule="auto"/>
        <w:rPr>
          <w:rFonts w:ascii="Courier New" w:hAnsi="Courier New" w:cs="Courier New"/>
          <w:b/>
        </w:rPr>
      </w:pPr>
    </w:p>
    <w:p w14:paraId="22A28D60" w14:textId="77777777" w:rsidR="009A1AAE" w:rsidRDefault="009A1AAE">
      <w:pPr>
        <w:widowControl/>
        <w:autoSpaceDE/>
        <w:autoSpaceDN/>
        <w:adjustRightInd/>
        <w:rPr>
          <w:ins w:id="3596" w:author="Author"/>
          <w:rFonts w:ascii="Courier New" w:hAnsi="Courier New" w:cs="Courier New"/>
          <w:b/>
        </w:rPr>
      </w:pPr>
      <w:ins w:id="3597" w:author="Author">
        <w:r>
          <w:rPr>
            <w:rFonts w:ascii="Courier New" w:hAnsi="Courier New" w:cs="Courier New"/>
            <w:b/>
          </w:rPr>
          <w:br w:type="page"/>
        </w:r>
      </w:ins>
    </w:p>
    <w:p w14:paraId="51165412" w14:textId="77777777" w:rsidR="00A93E15" w:rsidRPr="00DC33D7" w:rsidRDefault="00A93E15" w:rsidP="00A93E15">
      <w:pPr>
        <w:spacing w:line="480" w:lineRule="auto"/>
        <w:rPr>
          <w:rFonts w:ascii="Courier New" w:hAnsi="Courier New" w:cs="Courier New"/>
          <w:b/>
        </w:rPr>
      </w:pPr>
      <w:r w:rsidRPr="00DC33D7">
        <w:rPr>
          <w:rFonts w:ascii="Courier New" w:hAnsi="Courier New" w:cs="Courier New"/>
          <w:b/>
        </w:rPr>
        <w:lastRenderedPageBreak/>
        <w:t xml:space="preserve">8.  </w:t>
      </w:r>
      <w:ins w:id="3598" w:author="Author">
        <w:r w:rsidR="001F422E">
          <w:rPr>
            <w:rFonts w:ascii="Courier New" w:hAnsi="Courier New" w:cs="Courier New"/>
            <w:b/>
          </w:rPr>
          <w:tab/>
        </w:r>
      </w:ins>
      <w:r w:rsidRPr="00DC33D7">
        <w:rPr>
          <w:rFonts w:ascii="Courier New" w:hAnsi="Courier New" w:cs="Courier New"/>
          <w:b/>
        </w:rPr>
        <w:t>Distribution Effects</w:t>
      </w:r>
    </w:p>
    <w:p w14:paraId="60A424B8" w14:textId="77777777" w:rsidR="00A93E15" w:rsidRPr="00DC33D7" w:rsidRDefault="00A93E15" w:rsidP="009B4F11">
      <w:pPr>
        <w:spacing w:line="480" w:lineRule="auto"/>
        <w:rPr>
          <w:rFonts w:ascii="Courier New" w:hAnsi="Courier New" w:cs="Courier New"/>
        </w:rPr>
      </w:pPr>
      <w:r w:rsidRPr="00DC33D7">
        <w:rPr>
          <w:rFonts w:ascii="Courier New" w:hAnsi="Courier New" w:cs="Courier New"/>
        </w:rPr>
        <w:t>The REAP rule will result in economic impacts with</w:t>
      </w:r>
      <w:r w:rsidR="00D424B8">
        <w:rPr>
          <w:rFonts w:ascii="Courier New" w:hAnsi="Courier New" w:cs="Courier New"/>
        </w:rPr>
        <w:t xml:space="preserve"> </w:t>
      </w:r>
      <w:del w:id="3599" w:author="Author">
        <w:r w:rsidR="00D424B8" w:rsidDel="00DE355A">
          <w:rPr>
            <w:rFonts w:ascii="Courier New" w:hAnsi="Courier New" w:cs="Courier New"/>
          </w:rPr>
          <w:delText>both</w:delText>
        </w:r>
        <w:r w:rsidRPr="00DC33D7" w:rsidDel="00DE355A">
          <w:rPr>
            <w:rFonts w:ascii="Courier New" w:hAnsi="Courier New" w:cs="Courier New"/>
          </w:rPr>
          <w:delText xml:space="preserve"> immediate, </w:delText>
        </w:r>
      </w:del>
      <w:r w:rsidRPr="00DC33D7">
        <w:rPr>
          <w:rFonts w:ascii="Courier New" w:hAnsi="Courier New" w:cs="Courier New"/>
        </w:rPr>
        <w:t xml:space="preserve">short-term </w:t>
      </w:r>
      <w:del w:id="3600" w:author="Author">
        <w:r w:rsidRPr="00DC33D7" w:rsidDel="00DE355A">
          <w:rPr>
            <w:rFonts w:ascii="Courier New" w:hAnsi="Courier New" w:cs="Courier New"/>
          </w:rPr>
          <w:delText xml:space="preserve">effects </w:delText>
        </w:r>
      </w:del>
      <w:r w:rsidRPr="00DC33D7">
        <w:rPr>
          <w:rFonts w:ascii="Courier New" w:hAnsi="Courier New" w:cs="Courier New"/>
        </w:rPr>
        <w:t xml:space="preserve">and long-term benefits.  The </w:t>
      </w:r>
      <w:r w:rsidR="00DF36F4" w:rsidRPr="00DC33D7">
        <w:rPr>
          <w:rFonts w:ascii="Courier New" w:hAnsi="Courier New" w:cs="Courier New"/>
        </w:rPr>
        <w:t xml:space="preserve">changes being made by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w:t>
      </w:r>
      <w:r w:rsidR="00B82D39" w:rsidRPr="00DC33D7">
        <w:rPr>
          <w:rFonts w:ascii="Courier New" w:hAnsi="Courier New" w:cs="Courier New"/>
        </w:rPr>
        <w:t>do</w:t>
      </w:r>
      <w:r w:rsidR="00DF36F4" w:rsidRPr="00DC33D7">
        <w:rPr>
          <w:rFonts w:ascii="Courier New" w:hAnsi="Courier New" w:cs="Courier New"/>
        </w:rPr>
        <w:t xml:space="preserve"> not affect the size or nature of these impacts.  </w:t>
      </w:r>
      <w:del w:id="3601" w:author="Author">
        <w:r w:rsidR="00DF36F4" w:rsidRPr="00DC33D7" w:rsidDel="001A1718">
          <w:rPr>
            <w:rFonts w:ascii="Courier New" w:hAnsi="Courier New" w:cs="Courier New"/>
          </w:rPr>
          <w:delText xml:space="preserve">Thus, the discussion found in the RIA for the </w:delText>
        </w:r>
        <w:r w:rsidR="008673E3" w:rsidDel="001A1718">
          <w:rPr>
            <w:rFonts w:ascii="Courier New" w:hAnsi="Courier New" w:cs="Courier New"/>
          </w:rPr>
          <w:delText>interim rule</w:delText>
        </w:r>
        <w:r w:rsidR="00DF36F4" w:rsidRPr="00DC33D7" w:rsidDel="001A1718">
          <w:rPr>
            <w:rFonts w:ascii="Courier New" w:hAnsi="Courier New" w:cs="Courier New"/>
          </w:rPr>
          <w:delText xml:space="preserve"> is not repeated in this RIA.  However, </w:delText>
        </w:r>
        <w:r w:rsidR="00DF36F4" w:rsidRPr="00DC33D7">
          <w:rPr>
            <w:rFonts w:ascii="Courier New" w:hAnsi="Courier New" w:cs="Courier New"/>
          </w:rPr>
          <w:delText>thethethethe</w:delText>
        </w:r>
        <w:r w:rsidR="00DF36F4" w:rsidRPr="00DC33D7" w:rsidDel="001A1718">
          <w:rPr>
            <w:rFonts w:ascii="Courier New" w:hAnsi="Courier New" w:cs="Courier New"/>
          </w:rPr>
          <w:delText>the</w:delText>
        </w:r>
      </w:del>
      <w:ins w:id="3602" w:author="Author">
        <w:r w:rsidR="001A1718">
          <w:rPr>
            <w:rFonts w:ascii="Courier New" w:hAnsi="Courier New" w:cs="Courier New"/>
          </w:rPr>
          <w:t>The</w:t>
        </w:r>
      </w:ins>
      <w:r w:rsidR="00DF36F4" w:rsidRPr="00DC33D7">
        <w:rPr>
          <w:rFonts w:ascii="Courier New" w:hAnsi="Courier New" w:cs="Courier New"/>
        </w:rPr>
        <w:t xml:space="preserve"> REAP rule does result in subsidy distribution effects</w:t>
      </w:r>
      <w:del w:id="3603" w:author="Author">
        <w:r w:rsidR="00DF36F4" w:rsidRPr="00DC33D7" w:rsidDel="001A1718">
          <w:rPr>
            <w:rFonts w:ascii="Courier New" w:hAnsi="Courier New" w:cs="Courier New"/>
          </w:rPr>
          <w:delText xml:space="preserve">, which were not discussed in the RIA for the </w:delText>
        </w:r>
        <w:r w:rsidR="008673E3" w:rsidDel="001A1718">
          <w:rPr>
            <w:rFonts w:ascii="Courier New" w:hAnsi="Courier New" w:cs="Courier New"/>
          </w:rPr>
          <w:delText>interim rule</w:delText>
        </w:r>
      </w:del>
      <w:r w:rsidR="00DF36F4" w:rsidRPr="00DC33D7">
        <w:rPr>
          <w:rFonts w:ascii="Courier New" w:hAnsi="Courier New" w:cs="Courier New"/>
        </w:rPr>
        <w:t>.  The following discussion on subsidy implications</w:t>
      </w:r>
      <w:r w:rsidR="0003004B">
        <w:rPr>
          <w:rFonts w:ascii="Courier New" w:hAnsi="Courier New" w:cs="Courier New"/>
        </w:rPr>
        <w:t>,</w:t>
      </w:r>
      <w:r w:rsidR="0003004B" w:rsidRPr="0003004B">
        <w:rPr>
          <w:rFonts w:ascii="Courier New" w:hAnsi="Courier New" w:cs="Courier New"/>
        </w:rPr>
        <w:t xml:space="preserve"> </w:t>
      </w:r>
      <w:r w:rsidR="0003004B">
        <w:rPr>
          <w:rFonts w:ascii="Courier New" w:hAnsi="Courier New" w:cs="Courier New"/>
        </w:rPr>
        <w:t xml:space="preserve">which applies to REAP </w:t>
      </w:r>
      <w:ins w:id="3604" w:author="Author">
        <w:r w:rsidR="001A1718">
          <w:rPr>
            <w:rFonts w:ascii="Courier New" w:hAnsi="Courier New" w:cs="Courier New"/>
          </w:rPr>
          <w:t xml:space="preserve">at the program </w:t>
        </w:r>
        <w:r w:rsidR="008F0996">
          <w:rPr>
            <w:rFonts w:ascii="Courier New" w:hAnsi="Courier New" w:cs="Courier New"/>
          </w:rPr>
          <w:t>level,</w:t>
        </w:r>
        <w:r w:rsidR="001A1718">
          <w:rPr>
            <w:rFonts w:ascii="Courier New" w:hAnsi="Courier New" w:cs="Courier New"/>
          </w:rPr>
          <w:t xml:space="preserve"> </w:t>
        </w:r>
      </w:ins>
      <w:del w:id="3605" w:author="Author">
        <w:r w:rsidR="0003004B" w:rsidDel="001A1718">
          <w:rPr>
            <w:rFonts w:ascii="Courier New" w:hAnsi="Courier New" w:cs="Courier New"/>
          </w:rPr>
          <w:delText xml:space="preserve">as a whole and not to any incremental changes between the </w:delText>
        </w:r>
        <w:r w:rsidR="008673E3" w:rsidDel="001A1718">
          <w:rPr>
            <w:rFonts w:ascii="Courier New" w:hAnsi="Courier New" w:cs="Courier New"/>
          </w:rPr>
          <w:delText xml:space="preserve">final </w:delText>
        </w:r>
        <w:r w:rsidR="0003004B" w:rsidDel="001A1718">
          <w:rPr>
            <w:rFonts w:ascii="Courier New" w:hAnsi="Courier New" w:cs="Courier New"/>
          </w:rPr>
          <w:delText xml:space="preserve">rule and the </w:delText>
        </w:r>
        <w:r w:rsidR="008673E3" w:rsidDel="001A1718">
          <w:rPr>
            <w:rFonts w:ascii="Courier New" w:hAnsi="Courier New" w:cs="Courier New"/>
          </w:rPr>
          <w:delText>interim rule</w:delText>
        </w:r>
        <w:r w:rsidR="0003004B" w:rsidDel="001A1718">
          <w:rPr>
            <w:rFonts w:ascii="Courier New" w:hAnsi="Courier New" w:cs="Courier New"/>
          </w:rPr>
          <w:delText>,</w:delText>
        </w:r>
        <w:r w:rsidR="00DF36F4" w:rsidRPr="00DC33D7" w:rsidDel="001A1718">
          <w:rPr>
            <w:rFonts w:ascii="Courier New" w:hAnsi="Courier New" w:cs="Courier New"/>
          </w:rPr>
          <w:delText xml:space="preserve"> </w:delText>
        </w:r>
      </w:del>
      <w:r w:rsidR="00DF36F4" w:rsidRPr="00DC33D7">
        <w:rPr>
          <w:rFonts w:ascii="Courier New" w:hAnsi="Courier New" w:cs="Courier New"/>
        </w:rPr>
        <w:t>is presented below</w:t>
      </w:r>
      <w:del w:id="3606" w:author="Author">
        <w:r w:rsidR="00DF36F4" w:rsidRPr="00DC33D7" w:rsidDel="001A1718">
          <w:rPr>
            <w:rFonts w:ascii="Courier New" w:hAnsi="Courier New" w:cs="Courier New"/>
          </w:rPr>
          <w:delText xml:space="preserve"> to supplement the RIA for the </w:delText>
        </w:r>
        <w:r w:rsidR="008673E3" w:rsidDel="001A1718">
          <w:rPr>
            <w:rFonts w:ascii="Courier New" w:hAnsi="Courier New" w:cs="Courier New"/>
          </w:rPr>
          <w:delText>interim rule</w:delText>
        </w:r>
      </w:del>
      <w:r w:rsidR="00DF36F4" w:rsidRPr="00DC33D7">
        <w:rPr>
          <w:rFonts w:ascii="Courier New" w:hAnsi="Courier New" w:cs="Courier New"/>
        </w:rPr>
        <w:t>.</w:t>
      </w:r>
    </w:p>
    <w:p w14:paraId="142197D7" w14:textId="77777777" w:rsidR="00E6020E" w:rsidRDefault="00E6020E" w:rsidP="00A93E15">
      <w:pPr>
        <w:spacing w:line="480" w:lineRule="auto"/>
        <w:rPr>
          <w:rFonts w:ascii="Courier New" w:hAnsi="Courier New" w:cs="Courier New"/>
        </w:rPr>
      </w:pPr>
    </w:p>
    <w:p w14:paraId="67CAC348" w14:textId="77777777" w:rsidR="00A93E15" w:rsidRPr="00E6020E" w:rsidRDefault="00E6020E" w:rsidP="00A93E15">
      <w:pPr>
        <w:spacing w:line="480" w:lineRule="auto"/>
        <w:rPr>
          <w:rFonts w:ascii="Courier New" w:hAnsi="Courier New" w:cs="Courier New"/>
          <w:b/>
        </w:rPr>
      </w:pPr>
      <w:r w:rsidRPr="00E6020E">
        <w:rPr>
          <w:rFonts w:ascii="Courier New" w:hAnsi="Courier New" w:cs="Courier New"/>
          <w:b/>
        </w:rPr>
        <w:t>Economic Analysis</w:t>
      </w:r>
    </w:p>
    <w:p w14:paraId="68B2997D" w14:textId="77777777" w:rsidR="00E6020E" w:rsidRPr="00E6020E" w:rsidRDefault="00E6020E" w:rsidP="00E6020E">
      <w:pPr>
        <w:spacing w:line="480" w:lineRule="auto"/>
        <w:rPr>
          <w:rFonts w:ascii="Courier New" w:hAnsi="Courier New" w:cs="Courier New"/>
        </w:rPr>
      </w:pPr>
      <w:r w:rsidRPr="00E6020E">
        <w:rPr>
          <w:rFonts w:ascii="Courier New" w:hAnsi="Courier New" w:cs="Courier New"/>
        </w:rPr>
        <w:t xml:space="preserve">Farm Bill </w:t>
      </w:r>
      <w:del w:id="3607" w:author="Author">
        <w:r w:rsidRPr="00E6020E">
          <w:rPr>
            <w:rFonts w:ascii="Courier New" w:hAnsi="Courier New" w:cs="Courier New"/>
          </w:rPr>
          <w:delText xml:space="preserve">Mandatory </w:delText>
        </w:r>
      </w:del>
      <w:ins w:id="3608" w:author="Author">
        <w:r w:rsidR="00611EAF">
          <w:rPr>
            <w:rFonts w:ascii="Courier New" w:hAnsi="Courier New" w:cs="Courier New"/>
          </w:rPr>
          <w:t>mandatory</w:t>
        </w:r>
        <w:r w:rsidR="00611EAF" w:rsidRPr="00E6020E">
          <w:rPr>
            <w:rFonts w:ascii="Courier New" w:hAnsi="Courier New" w:cs="Courier New"/>
          </w:rPr>
          <w:t xml:space="preserve"> </w:t>
        </w:r>
      </w:ins>
      <w:r w:rsidRPr="00E6020E">
        <w:rPr>
          <w:rFonts w:ascii="Courier New" w:hAnsi="Courier New" w:cs="Courier New"/>
        </w:rPr>
        <w:t xml:space="preserve">and </w:t>
      </w:r>
      <w:del w:id="3609" w:author="Author">
        <w:r w:rsidRPr="00E6020E">
          <w:rPr>
            <w:rFonts w:ascii="Courier New" w:hAnsi="Courier New" w:cs="Courier New"/>
          </w:rPr>
          <w:delText>Discretionary</w:delText>
        </w:r>
        <w:r w:rsidRPr="00E6020E" w:rsidDel="00611EAF">
          <w:rPr>
            <w:rFonts w:ascii="Courier New" w:hAnsi="Courier New" w:cs="Courier New"/>
          </w:rPr>
          <w:delText xml:space="preserve"> </w:delText>
        </w:r>
      </w:del>
      <w:ins w:id="3610" w:author="Author">
        <w:r w:rsidR="00611EAF">
          <w:rPr>
            <w:rFonts w:ascii="Courier New" w:hAnsi="Courier New" w:cs="Courier New"/>
          </w:rPr>
          <w:t>discretionary</w:t>
        </w:r>
        <w:r w:rsidRPr="00E6020E">
          <w:rPr>
            <w:rFonts w:ascii="Courier New" w:hAnsi="Courier New" w:cs="Courier New"/>
          </w:rPr>
          <w:t xml:space="preserve"> </w:t>
        </w:r>
      </w:ins>
      <w:r w:rsidRPr="00E6020E">
        <w:rPr>
          <w:rFonts w:ascii="Courier New" w:hAnsi="Courier New" w:cs="Courier New"/>
        </w:rPr>
        <w:t xml:space="preserve">grant and loan guarantee amounts for </w:t>
      </w:r>
      <w:r>
        <w:rPr>
          <w:rFonts w:ascii="Courier New" w:hAnsi="Courier New" w:cs="Courier New"/>
        </w:rPr>
        <w:t xml:space="preserve">fiscal years </w:t>
      </w:r>
      <w:r w:rsidRPr="00E6020E">
        <w:rPr>
          <w:rFonts w:ascii="Courier New" w:hAnsi="Courier New" w:cs="Courier New"/>
        </w:rPr>
        <w:t xml:space="preserve">2014 and 2015 are given in the 2015 President’s Budget Pro Sum.  Projected mandatory loan levels for </w:t>
      </w:r>
      <w:r>
        <w:rPr>
          <w:rFonts w:ascii="Courier New" w:hAnsi="Courier New" w:cs="Courier New"/>
        </w:rPr>
        <w:t xml:space="preserve">fiscal </w:t>
      </w:r>
      <w:r w:rsidRPr="00E6020E">
        <w:rPr>
          <w:rFonts w:ascii="Courier New" w:hAnsi="Courier New" w:cs="Courier New"/>
        </w:rPr>
        <w:t>years 2016</w:t>
      </w:r>
      <w:r>
        <w:rPr>
          <w:rFonts w:ascii="Courier New" w:hAnsi="Courier New" w:cs="Courier New"/>
        </w:rPr>
        <w:t xml:space="preserve"> through 2018</w:t>
      </w:r>
      <w:r w:rsidRPr="00E6020E">
        <w:rPr>
          <w:rFonts w:ascii="Courier New" w:hAnsi="Courier New" w:cs="Courier New"/>
        </w:rPr>
        <w:t xml:space="preserve"> are established by the policy of growing the loan program $50 million each year after </w:t>
      </w:r>
      <w:r>
        <w:rPr>
          <w:rFonts w:ascii="Courier New" w:hAnsi="Courier New" w:cs="Courier New"/>
        </w:rPr>
        <w:t xml:space="preserve">fiscal year </w:t>
      </w:r>
      <w:r w:rsidRPr="00E6020E">
        <w:rPr>
          <w:rFonts w:ascii="Courier New" w:hAnsi="Courier New" w:cs="Courier New"/>
        </w:rPr>
        <w:t xml:space="preserve">2015. </w:t>
      </w:r>
      <w:r>
        <w:rPr>
          <w:rFonts w:ascii="Courier New" w:hAnsi="Courier New" w:cs="Courier New"/>
        </w:rPr>
        <w:t xml:space="preserve"> An economic analysis </w:t>
      </w:r>
      <w:r w:rsidR="00934A82">
        <w:rPr>
          <w:rFonts w:ascii="Courier New" w:hAnsi="Courier New" w:cs="Courier New"/>
        </w:rPr>
        <w:t xml:space="preserve">detail in Table </w:t>
      </w:r>
      <w:ins w:id="3611" w:author="Author">
        <w:del w:id="3612" w:author="Author">
          <w:r w:rsidR="00A94DCB" w:rsidDel="00575131">
            <w:rPr>
              <w:rFonts w:ascii="Courier New" w:hAnsi="Courier New" w:cs="Courier New"/>
            </w:rPr>
            <w:delText>9</w:delText>
          </w:r>
        </w:del>
        <w:r w:rsidR="00575131">
          <w:rPr>
            <w:rFonts w:ascii="Courier New" w:hAnsi="Courier New" w:cs="Courier New"/>
          </w:rPr>
          <w:t>10</w:t>
        </w:r>
      </w:ins>
      <w:del w:id="3613" w:author="Author">
        <w:r w:rsidR="00934A82" w:rsidDel="00A94DCB">
          <w:rPr>
            <w:rFonts w:ascii="Courier New" w:hAnsi="Courier New" w:cs="Courier New"/>
          </w:rPr>
          <w:delText>8</w:delText>
        </w:r>
      </w:del>
      <w:r w:rsidR="00934A82">
        <w:rPr>
          <w:rFonts w:ascii="Courier New" w:hAnsi="Courier New" w:cs="Courier New"/>
        </w:rPr>
        <w:t xml:space="preserve">a </w:t>
      </w:r>
      <w:r>
        <w:rPr>
          <w:rFonts w:ascii="Courier New" w:hAnsi="Courier New" w:cs="Courier New"/>
        </w:rPr>
        <w:t>shows the net present value</w:t>
      </w:r>
      <w:r w:rsidR="00934A82">
        <w:rPr>
          <w:rFonts w:ascii="Courier New" w:hAnsi="Courier New" w:cs="Courier New"/>
        </w:rPr>
        <w:t xml:space="preserve"> (NPV)</w:t>
      </w:r>
      <w:r>
        <w:rPr>
          <w:rFonts w:ascii="Courier New" w:hAnsi="Courier New" w:cs="Courier New"/>
        </w:rPr>
        <w:t xml:space="preserve"> of these funds using a 3 percent discount equals $</w:t>
      </w:r>
      <w:del w:id="3614" w:author="Author">
        <w:r w:rsidDel="00860552">
          <w:rPr>
            <w:rFonts w:ascii="Courier New" w:hAnsi="Courier New" w:cs="Courier New"/>
          </w:rPr>
          <w:delText>160.5</w:delText>
        </w:r>
      </w:del>
      <w:ins w:id="3615" w:author="Author">
        <w:r w:rsidR="00860552">
          <w:rPr>
            <w:rFonts w:ascii="Courier New" w:hAnsi="Courier New" w:cs="Courier New"/>
          </w:rPr>
          <w:t>159</w:t>
        </w:r>
      </w:ins>
      <w:r>
        <w:rPr>
          <w:rFonts w:ascii="Courier New" w:hAnsi="Courier New" w:cs="Courier New"/>
        </w:rPr>
        <w:t xml:space="preserve"> million for grant funds and $</w:t>
      </w:r>
      <w:del w:id="3616" w:author="Author">
        <w:r w:rsidDel="00860552">
          <w:rPr>
            <w:rFonts w:ascii="Courier New" w:hAnsi="Courier New" w:cs="Courier New"/>
          </w:rPr>
          <w:delText>884</w:delText>
        </w:r>
      </w:del>
      <w:ins w:id="3617" w:author="Author">
        <w:r w:rsidR="00860552">
          <w:rPr>
            <w:rFonts w:ascii="Courier New" w:hAnsi="Courier New" w:cs="Courier New"/>
          </w:rPr>
          <w:t>725</w:t>
        </w:r>
      </w:ins>
      <w:r>
        <w:rPr>
          <w:rFonts w:ascii="Courier New" w:hAnsi="Courier New" w:cs="Courier New"/>
        </w:rPr>
        <w:t>.</w:t>
      </w:r>
      <w:del w:id="3618" w:author="Author">
        <w:r w:rsidR="00934A82" w:rsidDel="00860552">
          <w:rPr>
            <w:rFonts w:ascii="Courier New" w:hAnsi="Courier New" w:cs="Courier New"/>
          </w:rPr>
          <w:delText>4</w:delText>
        </w:r>
      </w:del>
      <w:ins w:id="3619" w:author="Author">
        <w:r w:rsidR="00860552">
          <w:rPr>
            <w:rFonts w:ascii="Courier New" w:hAnsi="Courier New" w:cs="Courier New"/>
          </w:rPr>
          <w:t>9</w:t>
        </w:r>
      </w:ins>
      <w:r w:rsidR="00934A82">
        <w:rPr>
          <w:rFonts w:ascii="Courier New" w:hAnsi="Courier New" w:cs="Courier New"/>
        </w:rPr>
        <w:t xml:space="preserve"> </w:t>
      </w:r>
      <w:r>
        <w:rPr>
          <w:rFonts w:ascii="Courier New" w:hAnsi="Courier New" w:cs="Courier New"/>
        </w:rPr>
        <w:t xml:space="preserve">for guaranteed loans funds.  The same funds have a </w:t>
      </w:r>
      <w:r w:rsidR="00934A82">
        <w:rPr>
          <w:rFonts w:ascii="Courier New" w:hAnsi="Courier New" w:cs="Courier New"/>
        </w:rPr>
        <w:t>NPV</w:t>
      </w:r>
      <w:r>
        <w:rPr>
          <w:rFonts w:ascii="Courier New" w:hAnsi="Courier New" w:cs="Courier New"/>
        </w:rPr>
        <w:t xml:space="preserve"> of $</w:t>
      </w:r>
      <w:r w:rsidR="00934A82">
        <w:rPr>
          <w:rFonts w:ascii="Courier New" w:hAnsi="Courier New" w:cs="Courier New"/>
        </w:rPr>
        <w:t>149.</w:t>
      </w:r>
      <w:del w:id="3620" w:author="Author">
        <w:r w:rsidR="00934A82" w:rsidDel="00860552">
          <w:rPr>
            <w:rFonts w:ascii="Courier New" w:hAnsi="Courier New" w:cs="Courier New"/>
          </w:rPr>
          <w:delText>4</w:delText>
        </w:r>
      </w:del>
      <w:ins w:id="3621" w:author="Author">
        <w:r w:rsidR="00860552">
          <w:rPr>
            <w:rFonts w:ascii="Courier New" w:hAnsi="Courier New" w:cs="Courier New"/>
          </w:rPr>
          <w:t>3</w:t>
        </w:r>
      </w:ins>
      <w:r>
        <w:rPr>
          <w:rFonts w:ascii="Courier New" w:hAnsi="Courier New" w:cs="Courier New"/>
        </w:rPr>
        <w:t xml:space="preserve"> million f</w:t>
      </w:r>
      <w:r w:rsidR="00934A82">
        <w:rPr>
          <w:rFonts w:ascii="Courier New" w:hAnsi="Courier New" w:cs="Courier New"/>
        </w:rPr>
        <w:t xml:space="preserve">or </w:t>
      </w:r>
      <w:r>
        <w:rPr>
          <w:rFonts w:ascii="Courier New" w:hAnsi="Courier New" w:cs="Courier New"/>
        </w:rPr>
        <w:t>g</w:t>
      </w:r>
      <w:r w:rsidR="00934A82">
        <w:rPr>
          <w:rFonts w:ascii="Courier New" w:hAnsi="Courier New" w:cs="Courier New"/>
        </w:rPr>
        <w:t>r</w:t>
      </w:r>
      <w:r>
        <w:rPr>
          <w:rFonts w:ascii="Courier New" w:hAnsi="Courier New" w:cs="Courier New"/>
        </w:rPr>
        <w:t xml:space="preserve">ant and </w:t>
      </w:r>
      <w:r w:rsidR="00934A82">
        <w:rPr>
          <w:rFonts w:ascii="Courier New" w:hAnsi="Courier New" w:cs="Courier New"/>
        </w:rPr>
        <w:t>$</w:t>
      </w:r>
      <w:del w:id="3622" w:author="Author">
        <w:r w:rsidR="00934A82" w:rsidDel="00860552">
          <w:rPr>
            <w:rFonts w:ascii="Courier New" w:hAnsi="Courier New" w:cs="Courier New"/>
          </w:rPr>
          <w:delText>807.7</w:delText>
        </w:r>
      </w:del>
      <w:ins w:id="3623" w:author="Author">
        <w:r w:rsidR="00860552">
          <w:rPr>
            <w:rFonts w:ascii="Courier New" w:hAnsi="Courier New" w:cs="Courier New"/>
          </w:rPr>
          <w:t>662.5</w:t>
        </w:r>
      </w:ins>
      <w:r w:rsidR="00934A82">
        <w:rPr>
          <w:rFonts w:ascii="Courier New" w:hAnsi="Courier New" w:cs="Courier New"/>
        </w:rPr>
        <w:t xml:space="preserve"> </w:t>
      </w:r>
      <w:r w:rsidR="00934A82">
        <w:rPr>
          <w:rFonts w:ascii="Courier New" w:hAnsi="Courier New" w:cs="Courier New"/>
        </w:rPr>
        <w:lastRenderedPageBreak/>
        <w:t xml:space="preserve">million for guaranteed loan using a 7 percent discount in table </w:t>
      </w:r>
      <w:ins w:id="3624" w:author="Author">
        <w:del w:id="3625" w:author="Author">
          <w:r w:rsidR="00A94DCB" w:rsidDel="00575131">
            <w:rPr>
              <w:rFonts w:ascii="Courier New" w:hAnsi="Courier New" w:cs="Courier New"/>
            </w:rPr>
            <w:delText>9</w:delText>
          </w:r>
        </w:del>
        <w:r w:rsidR="00575131">
          <w:rPr>
            <w:rFonts w:ascii="Courier New" w:hAnsi="Courier New" w:cs="Courier New"/>
          </w:rPr>
          <w:t>10</w:t>
        </w:r>
      </w:ins>
      <w:del w:id="3626" w:author="Author">
        <w:r w:rsidR="00934A82" w:rsidDel="00A94DCB">
          <w:rPr>
            <w:rFonts w:ascii="Courier New" w:hAnsi="Courier New" w:cs="Courier New"/>
          </w:rPr>
          <w:delText>8</w:delText>
        </w:r>
      </w:del>
      <w:r w:rsidR="00934A82">
        <w:rPr>
          <w:rFonts w:ascii="Courier New" w:hAnsi="Courier New" w:cs="Courier New"/>
        </w:rPr>
        <w:t>b.</w:t>
      </w:r>
    </w:p>
    <w:p w14:paraId="26B745AD" w14:textId="77777777" w:rsidR="00934A82" w:rsidRDefault="00934A82" w:rsidP="00E6020E">
      <w:pPr>
        <w:spacing w:line="480" w:lineRule="auto"/>
        <w:rPr>
          <w:rFonts w:ascii="Courier New" w:hAnsi="Courier New" w:cs="Courier New"/>
        </w:rPr>
      </w:pPr>
    </w:p>
    <w:p w14:paraId="5FF8BB96" w14:textId="77777777" w:rsidR="00BA1350" w:rsidRDefault="00BA1350">
      <w:pPr>
        <w:widowControl/>
        <w:autoSpaceDE/>
        <w:autoSpaceDN/>
        <w:adjustRightInd/>
        <w:spacing w:after="200" w:line="276" w:lineRule="auto"/>
        <w:rPr>
          <w:rFonts w:ascii="Courier New" w:hAnsi="Courier New" w:cs="Courier New"/>
        </w:rPr>
      </w:pPr>
    </w:p>
    <w:p w14:paraId="64415D1B" w14:textId="77777777" w:rsidR="00A42508" w:rsidRDefault="00A42508" w:rsidP="00E6020E">
      <w:pPr>
        <w:spacing w:line="480" w:lineRule="auto"/>
        <w:rPr>
          <w:rFonts w:ascii="Courier New" w:hAnsi="Courier New" w:cs="Courier New"/>
          <w:sz w:val="22"/>
          <w:szCs w:val="22"/>
        </w:rPr>
        <w:sectPr w:rsidR="00A42508" w:rsidSect="00181CFC">
          <w:type w:val="continuous"/>
          <w:pgSz w:w="12240" w:h="15840"/>
          <w:pgMar w:top="1440" w:right="1440" w:bottom="1440" w:left="1440" w:header="720" w:footer="720" w:gutter="0"/>
          <w:cols w:space="720"/>
          <w:docGrid w:linePitch="360"/>
        </w:sectPr>
      </w:pPr>
    </w:p>
    <w:p w14:paraId="3A9DB910" w14:textId="77777777" w:rsidR="00934A82" w:rsidRPr="001C2ADD" w:rsidRDefault="00934A82" w:rsidP="00E6020E">
      <w:pPr>
        <w:spacing w:line="480" w:lineRule="auto"/>
        <w:rPr>
          <w:rFonts w:ascii="Courier New" w:hAnsi="Courier New" w:cs="Courier New"/>
          <w:sz w:val="22"/>
          <w:szCs w:val="22"/>
          <w:lang w:bidi="ar-SA"/>
        </w:rPr>
      </w:pPr>
      <w:commentRangeStart w:id="3627"/>
      <w:r w:rsidRPr="001C2ADD">
        <w:rPr>
          <w:rFonts w:ascii="Courier New" w:hAnsi="Courier New" w:cs="Courier New"/>
          <w:sz w:val="22"/>
          <w:szCs w:val="22"/>
        </w:rPr>
        <w:lastRenderedPageBreak/>
        <w:t xml:space="preserve">Table </w:t>
      </w:r>
      <w:del w:id="3628" w:author="Author">
        <w:r w:rsidRPr="001C2ADD" w:rsidDel="00A94DCB">
          <w:rPr>
            <w:rFonts w:ascii="Courier New" w:hAnsi="Courier New" w:cs="Courier New"/>
            <w:sz w:val="22"/>
            <w:szCs w:val="22"/>
          </w:rPr>
          <w:delText>8a</w:delText>
        </w:r>
      </w:del>
      <w:ins w:id="3629" w:author="Author">
        <w:del w:id="3630" w:author="Author">
          <w:r w:rsidR="00A94DCB" w:rsidDel="00575131">
            <w:rPr>
              <w:rFonts w:ascii="Courier New" w:hAnsi="Courier New" w:cs="Courier New"/>
              <w:sz w:val="22"/>
              <w:szCs w:val="22"/>
            </w:rPr>
            <w:delText>9</w:delText>
          </w:r>
          <w:r w:rsidR="00A94DCB" w:rsidRPr="001C2ADD" w:rsidDel="00575131">
            <w:rPr>
              <w:rFonts w:ascii="Courier New" w:hAnsi="Courier New" w:cs="Courier New"/>
              <w:sz w:val="22"/>
              <w:szCs w:val="22"/>
            </w:rPr>
            <w:delText>a</w:delText>
          </w:r>
        </w:del>
        <w:r w:rsidR="00575131">
          <w:rPr>
            <w:rFonts w:ascii="Courier New" w:hAnsi="Courier New" w:cs="Courier New"/>
            <w:sz w:val="22"/>
            <w:szCs w:val="22"/>
          </w:rPr>
          <w:t>10a</w:t>
        </w:r>
      </w:ins>
      <w:r w:rsidRPr="001C2ADD">
        <w:rPr>
          <w:rFonts w:ascii="Courier New" w:hAnsi="Courier New" w:cs="Courier New"/>
          <w:sz w:val="22"/>
          <w:szCs w:val="22"/>
        </w:rPr>
        <w:t>.</w:t>
      </w:r>
      <w:r w:rsidR="007C5336" w:rsidRPr="001C2ADD">
        <w:rPr>
          <w:rFonts w:ascii="Courier New" w:hAnsi="Courier New" w:cs="Courier New"/>
          <w:sz w:val="22"/>
          <w:szCs w:val="22"/>
        </w:rPr>
        <w:fldChar w:fldCharType="begin"/>
      </w:r>
      <w:r w:rsidRPr="001C2ADD">
        <w:rPr>
          <w:rFonts w:ascii="Courier New" w:hAnsi="Courier New" w:cs="Courier New"/>
          <w:sz w:val="22"/>
          <w:szCs w:val="22"/>
        </w:rPr>
        <w:instrText xml:space="preserve"> LINK Excel.Sheet.12 "C:\\Users\\Kelley.Oehler\\AppData\\Local\\Microsoft\\Windows\\Temporary Internet Files\\Content.Outlook\\MR0MU14D\\REAP RIA  FY2014 - 2018 discount example 3% 7% adjusted loans.xlsx" "FB funds 2014-18!R11C1:R19C5" \a \f 4 \h  \* MERGEFORMAT </w:instrText>
      </w:r>
      <w:r w:rsidR="007C5336" w:rsidRPr="001C2ADD">
        <w:rPr>
          <w:rFonts w:ascii="Courier New" w:hAnsi="Courier New" w:cs="Courier New"/>
          <w:sz w:val="22"/>
          <w:szCs w:val="22"/>
        </w:rPr>
        <w:fldChar w:fldCharType="separate"/>
      </w:r>
    </w:p>
    <w:tbl>
      <w:tblPr>
        <w:tblW w:w="12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31" w:author="Author">
          <w:tblPr>
            <w:tblW w:w="12060" w:type="dxa"/>
            <w:tblInd w:w="108" w:type="dxa"/>
            <w:tblLook w:val="04A0" w:firstRow="1" w:lastRow="0" w:firstColumn="1" w:lastColumn="0" w:noHBand="0" w:noVBand="1"/>
          </w:tblPr>
        </w:tblPrChange>
      </w:tblPr>
      <w:tblGrid>
        <w:gridCol w:w="1427"/>
        <w:gridCol w:w="2910"/>
        <w:gridCol w:w="3126"/>
        <w:gridCol w:w="2695"/>
        <w:gridCol w:w="2910"/>
        <w:tblGridChange w:id="3632">
          <w:tblGrid>
            <w:gridCol w:w="1700"/>
            <w:gridCol w:w="2620"/>
            <w:gridCol w:w="2700"/>
            <w:gridCol w:w="2520"/>
            <w:gridCol w:w="2520"/>
          </w:tblGrid>
        </w:tblGridChange>
      </w:tblGrid>
      <w:tr w:rsidR="00934A82" w:rsidRPr="00BA1350" w14:paraId="3D699E83" w14:textId="77777777" w:rsidTr="00860552">
        <w:trPr>
          <w:trHeight w:val="240"/>
          <w:trPrChange w:id="3633" w:author="Author">
            <w:trPr>
              <w:trHeight w:val="240"/>
            </w:trPr>
          </w:trPrChange>
        </w:trPr>
        <w:tc>
          <w:tcPr>
            <w:tcW w:w="1700" w:type="dxa"/>
            <w:shd w:val="clear" w:color="auto" w:fill="auto"/>
            <w:noWrap/>
            <w:vAlign w:val="bottom"/>
            <w:hideMark/>
            <w:tcPrChange w:id="3634" w:author="Author">
              <w:tcPr>
                <w:tcW w:w="1700" w:type="dxa"/>
                <w:tcBorders>
                  <w:top w:val="nil"/>
                  <w:left w:val="nil"/>
                  <w:bottom w:val="nil"/>
                  <w:right w:val="nil"/>
                </w:tcBorders>
                <w:shd w:val="clear" w:color="auto" w:fill="auto"/>
                <w:noWrap/>
                <w:vAlign w:val="bottom"/>
                <w:hideMark/>
              </w:tcPr>
            </w:tcPrChange>
          </w:tcPr>
          <w:p w14:paraId="4FD17600" w14:textId="77777777" w:rsidR="00934A82" w:rsidRPr="001C2ADD" w:rsidRDefault="00934A82" w:rsidP="00934A82">
            <w:pPr>
              <w:widowControl/>
              <w:autoSpaceDE/>
              <w:autoSpaceDN/>
              <w:adjustRightInd/>
              <w:jc w:val="right"/>
              <w:rPr>
                <w:rFonts w:ascii="Courier New" w:eastAsia="Times New Roman" w:hAnsi="Courier New" w:cs="Courier New"/>
                <w:color w:val="000000"/>
                <w:lang w:bidi="ar-SA"/>
              </w:rPr>
            </w:pPr>
          </w:p>
        </w:tc>
        <w:tc>
          <w:tcPr>
            <w:tcW w:w="5320" w:type="dxa"/>
            <w:gridSpan w:val="2"/>
            <w:shd w:val="clear" w:color="auto" w:fill="auto"/>
            <w:vAlign w:val="bottom"/>
            <w:hideMark/>
            <w:tcPrChange w:id="3635" w:author="Author">
              <w:tcPr>
                <w:tcW w:w="532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tcPrChange>
          </w:tcPr>
          <w:p w14:paraId="31A8BA03" w14:textId="77777777" w:rsidR="00934A82" w:rsidRPr="00860552" w:rsidRDefault="00934A82" w:rsidP="00934A82">
            <w:pPr>
              <w:widowControl/>
              <w:autoSpaceDE/>
              <w:autoSpaceDN/>
              <w:adjustRightInd/>
              <w:jc w:val="center"/>
              <w:rPr>
                <w:rFonts w:ascii="Courier New" w:eastAsia="Times New Roman" w:hAnsi="Courier New" w:cs="Courier New"/>
                <w:bCs/>
                <w:color w:val="000000"/>
                <w:lang w:bidi="ar-SA"/>
                <w:rPrChange w:id="3636"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37" w:author="Author">
                  <w:rPr>
                    <w:rFonts w:ascii="Courier New" w:eastAsia="Times New Roman" w:hAnsi="Courier New" w:cs="Courier New"/>
                    <w:b/>
                    <w:bCs/>
                    <w:color w:val="000000"/>
                    <w:sz w:val="22"/>
                    <w:szCs w:val="22"/>
                    <w:lang w:bidi="ar-SA"/>
                  </w:rPr>
                </w:rPrChange>
              </w:rPr>
              <w:t>Farm Bill Funds (Mandatory)</w:t>
            </w:r>
          </w:p>
        </w:tc>
        <w:tc>
          <w:tcPr>
            <w:tcW w:w="5040" w:type="dxa"/>
            <w:gridSpan w:val="2"/>
            <w:shd w:val="clear" w:color="auto" w:fill="auto"/>
            <w:vAlign w:val="bottom"/>
            <w:hideMark/>
            <w:tcPrChange w:id="3638" w:author="Author">
              <w:tcPr>
                <w:tcW w:w="5040" w:type="dxa"/>
                <w:gridSpan w:val="2"/>
                <w:tcBorders>
                  <w:top w:val="single" w:sz="4" w:space="0" w:color="auto"/>
                  <w:left w:val="nil"/>
                  <w:bottom w:val="single" w:sz="4" w:space="0" w:color="auto"/>
                  <w:right w:val="single" w:sz="4" w:space="0" w:color="auto"/>
                </w:tcBorders>
                <w:shd w:val="clear" w:color="000000" w:fill="D9D9D9"/>
                <w:vAlign w:val="bottom"/>
                <w:hideMark/>
              </w:tcPr>
            </w:tcPrChange>
          </w:tcPr>
          <w:p w14:paraId="30F4E107" w14:textId="77777777" w:rsidR="00934A82" w:rsidRPr="00860552" w:rsidRDefault="00934A82" w:rsidP="00934A82">
            <w:pPr>
              <w:widowControl/>
              <w:autoSpaceDE/>
              <w:autoSpaceDN/>
              <w:adjustRightInd/>
              <w:jc w:val="center"/>
              <w:rPr>
                <w:rFonts w:ascii="Courier New" w:eastAsia="Times New Roman" w:hAnsi="Courier New" w:cs="Courier New"/>
                <w:bCs/>
                <w:color w:val="000000"/>
                <w:lang w:bidi="ar-SA"/>
                <w:rPrChange w:id="3639"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40" w:author="Author">
                  <w:rPr>
                    <w:rFonts w:ascii="Courier New" w:eastAsia="Times New Roman" w:hAnsi="Courier New" w:cs="Courier New"/>
                    <w:b/>
                    <w:bCs/>
                    <w:color w:val="000000"/>
                    <w:sz w:val="22"/>
                    <w:szCs w:val="22"/>
                    <w:lang w:bidi="ar-SA"/>
                  </w:rPr>
                </w:rPrChange>
              </w:rPr>
              <w:t>Discretionary Funds</w:t>
            </w:r>
          </w:p>
        </w:tc>
      </w:tr>
      <w:tr w:rsidR="00A42508" w:rsidRPr="00BA1350" w14:paraId="398E9285" w14:textId="77777777" w:rsidTr="00860552">
        <w:trPr>
          <w:trHeight w:val="240"/>
          <w:trPrChange w:id="3641" w:author="Author">
            <w:trPr>
              <w:trHeight w:val="240"/>
            </w:trPr>
          </w:trPrChange>
        </w:trPr>
        <w:tc>
          <w:tcPr>
            <w:tcW w:w="1700" w:type="dxa"/>
            <w:shd w:val="clear" w:color="auto" w:fill="auto"/>
            <w:noWrap/>
            <w:vAlign w:val="bottom"/>
            <w:hideMark/>
            <w:tcPrChange w:id="3642" w:author="Author">
              <w:tcPr>
                <w:tcW w:w="1700" w:type="dxa"/>
                <w:tcBorders>
                  <w:top w:val="nil"/>
                  <w:left w:val="nil"/>
                  <w:bottom w:val="nil"/>
                  <w:right w:val="nil"/>
                </w:tcBorders>
                <w:shd w:val="clear" w:color="auto" w:fill="auto"/>
                <w:noWrap/>
                <w:vAlign w:val="bottom"/>
                <w:hideMark/>
              </w:tcPr>
            </w:tcPrChange>
          </w:tcPr>
          <w:p w14:paraId="17F2E0AF" w14:textId="77777777" w:rsidR="00934A82" w:rsidRPr="001C2ADD" w:rsidRDefault="00934A82"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3% Discount</w:t>
            </w:r>
          </w:p>
        </w:tc>
        <w:tc>
          <w:tcPr>
            <w:tcW w:w="2620" w:type="dxa"/>
            <w:shd w:val="clear" w:color="auto" w:fill="auto"/>
            <w:vAlign w:val="bottom"/>
            <w:hideMark/>
            <w:tcPrChange w:id="3643" w:author="Author">
              <w:tcPr>
                <w:tcW w:w="2620" w:type="dxa"/>
                <w:tcBorders>
                  <w:top w:val="nil"/>
                  <w:left w:val="single" w:sz="4" w:space="0" w:color="auto"/>
                  <w:bottom w:val="single" w:sz="4" w:space="0" w:color="auto"/>
                  <w:right w:val="single" w:sz="4" w:space="0" w:color="auto"/>
                </w:tcBorders>
                <w:shd w:val="clear" w:color="000000" w:fill="D9D9D9"/>
                <w:vAlign w:val="bottom"/>
                <w:hideMark/>
              </w:tcPr>
            </w:tcPrChange>
          </w:tcPr>
          <w:p w14:paraId="5BA24BED"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644"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45" w:author="Author">
                  <w:rPr>
                    <w:rFonts w:ascii="Courier New" w:eastAsia="Times New Roman" w:hAnsi="Courier New" w:cs="Courier New"/>
                    <w:b/>
                    <w:bCs/>
                    <w:color w:val="000000"/>
                    <w:sz w:val="22"/>
                    <w:szCs w:val="22"/>
                    <w:lang w:bidi="ar-SA"/>
                  </w:rPr>
                </w:rPrChange>
              </w:rPr>
              <w:t xml:space="preserve">Grant </w:t>
            </w:r>
          </w:p>
        </w:tc>
        <w:tc>
          <w:tcPr>
            <w:tcW w:w="2700" w:type="dxa"/>
            <w:shd w:val="clear" w:color="auto" w:fill="auto"/>
            <w:vAlign w:val="bottom"/>
            <w:hideMark/>
            <w:tcPrChange w:id="3646" w:author="Author">
              <w:tcPr>
                <w:tcW w:w="2700" w:type="dxa"/>
                <w:tcBorders>
                  <w:top w:val="nil"/>
                  <w:left w:val="nil"/>
                  <w:bottom w:val="single" w:sz="4" w:space="0" w:color="auto"/>
                  <w:right w:val="single" w:sz="4" w:space="0" w:color="auto"/>
                </w:tcBorders>
                <w:shd w:val="clear" w:color="000000" w:fill="D9D9D9"/>
                <w:vAlign w:val="bottom"/>
                <w:hideMark/>
              </w:tcPr>
            </w:tcPrChange>
          </w:tcPr>
          <w:p w14:paraId="7C479F55"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647"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48" w:author="Author">
                  <w:rPr>
                    <w:rFonts w:ascii="Courier New" w:eastAsia="Times New Roman" w:hAnsi="Courier New" w:cs="Courier New"/>
                    <w:b/>
                    <w:bCs/>
                    <w:color w:val="000000"/>
                    <w:sz w:val="22"/>
                    <w:szCs w:val="22"/>
                    <w:lang w:bidi="ar-SA"/>
                  </w:rPr>
                </w:rPrChange>
              </w:rPr>
              <w:t>Guaranteed Loan</w:t>
            </w:r>
          </w:p>
        </w:tc>
        <w:tc>
          <w:tcPr>
            <w:tcW w:w="2520" w:type="dxa"/>
            <w:shd w:val="clear" w:color="auto" w:fill="auto"/>
            <w:vAlign w:val="bottom"/>
            <w:hideMark/>
            <w:tcPrChange w:id="3649" w:author="Author">
              <w:tcPr>
                <w:tcW w:w="2520" w:type="dxa"/>
                <w:tcBorders>
                  <w:top w:val="nil"/>
                  <w:left w:val="nil"/>
                  <w:bottom w:val="single" w:sz="4" w:space="0" w:color="auto"/>
                  <w:right w:val="single" w:sz="4" w:space="0" w:color="auto"/>
                </w:tcBorders>
                <w:shd w:val="clear" w:color="000000" w:fill="D9D9D9"/>
                <w:vAlign w:val="bottom"/>
                <w:hideMark/>
              </w:tcPr>
            </w:tcPrChange>
          </w:tcPr>
          <w:p w14:paraId="62B870B8"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650"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51" w:author="Author">
                  <w:rPr>
                    <w:rFonts w:ascii="Courier New" w:eastAsia="Times New Roman" w:hAnsi="Courier New" w:cs="Courier New"/>
                    <w:b/>
                    <w:bCs/>
                    <w:color w:val="000000"/>
                    <w:sz w:val="22"/>
                    <w:szCs w:val="22"/>
                    <w:lang w:bidi="ar-SA"/>
                  </w:rPr>
                </w:rPrChange>
              </w:rPr>
              <w:t xml:space="preserve">Grant </w:t>
            </w:r>
          </w:p>
        </w:tc>
        <w:tc>
          <w:tcPr>
            <w:tcW w:w="2520" w:type="dxa"/>
            <w:shd w:val="clear" w:color="auto" w:fill="auto"/>
            <w:vAlign w:val="bottom"/>
            <w:hideMark/>
            <w:tcPrChange w:id="3652" w:author="Author">
              <w:tcPr>
                <w:tcW w:w="2520" w:type="dxa"/>
                <w:tcBorders>
                  <w:top w:val="nil"/>
                  <w:left w:val="nil"/>
                  <w:bottom w:val="single" w:sz="4" w:space="0" w:color="auto"/>
                  <w:right w:val="single" w:sz="4" w:space="0" w:color="auto"/>
                </w:tcBorders>
                <w:shd w:val="clear" w:color="000000" w:fill="D9D9D9"/>
                <w:vAlign w:val="bottom"/>
                <w:hideMark/>
              </w:tcPr>
            </w:tcPrChange>
          </w:tcPr>
          <w:p w14:paraId="58C931F6"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653"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654" w:author="Author">
                  <w:rPr>
                    <w:rFonts w:ascii="Courier New" w:eastAsia="Times New Roman" w:hAnsi="Courier New" w:cs="Courier New"/>
                    <w:b/>
                    <w:bCs/>
                    <w:color w:val="000000"/>
                    <w:sz w:val="22"/>
                    <w:szCs w:val="22"/>
                    <w:lang w:bidi="ar-SA"/>
                  </w:rPr>
                </w:rPrChange>
              </w:rPr>
              <w:t>Guaranteed Loan</w:t>
            </w:r>
          </w:p>
        </w:tc>
      </w:tr>
      <w:tr w:rsidR="00860552" w:rsidRPr="00BA1350" w14:paraId="562D5EEC" w14:textId="77777777" w:rsidTr="00860552">
        <w:trPr>
          <w:trHeight w:val="240"/>
          <w:trPrChange w:id="3655" w:author="Author">
            <w:trPr>
              <w:trHeight w:val="240"/>
            </w:trPr>
          </w:trPrChange>
        </w:trPr>
        <w:tc>
          <w:tcPr>
            <w:tcW w:w="1700" w:type="dxa"/>
            <w:shd w:val="clear" w:color="auto" w:fill="auto"/>
            <w:noWrap/>
            <w:vAlign w:val="bottom"/>
            <w:hideMark/>
            <w:tcPrChange w:id="3656" w:author="Author">
              <w:tcPr>
                <w:tcW w:w="1700" w:type="dxa"/>
                <w:tcBorders>
                  <w:top w:val="nil"/>
                  <w:left w:val="nil"/>
                  <w:bottom w:val="nil"/>
                  <w:right w:val="nil"/>
                </w:tcBorders>
                <w:shd w:val="clear" w:color="auto" w:fill="auto"/>
                <w:noWrap/>
                <w:vAlign w:val="bottom"/>
                <w:hideMark/>
              </w:tcPr>
            </w:tcPrChange>
          </w:tcPr>
          <w:p w14:paraId="2D97BE3A" w14:textId="77777777" w:rsidR="00860552" w:rsidRPr="001C2ADD" w:rsidRDefault="00860552" w:rsidP="001C2ADD">
            <w:pPr>
              <w:widowControl/>
              <w:autoSpaceDE/>
              <w:autoSpaceDN/>
              <w:adjustRightInd/>
              <w:ind w:firstLineChars="100" w:firstLine="220"/>
              <w:jc w:val="right"/>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2014 </w:t>
            </w:r>
          </w:p>
        </w:tc>
        <w:tc>
          <w:tcPr>
            <w:tcW w:w="2620" w:type="dxa"/>
            <w:shd w:val="clear" w:color="auto" w:fill="auto"/>
            <w:noWrap/>
            <w:hideMark/>
            <w:tcPrChange w:id="3657" w:author="Author">
              <w:tcPr>
                <w:tcW w:w="2620" w:type="dxa"/>
                <w:tcBorders>
                  <w:top w:val="nil"/>
                  <w:left w:val="nil"/>
                  <w:bottom w:val="nil"/>
                  <w:right w:val="nil"/>
                </w:tcBorders>
                <w:shd w:val="clear" w:color="auto" w:fill="auto"/>
                <w:noWrap/>
                <w:vAlign w:val="bottom"/>
                <w:hideMark/>
              </w:tcPr>
            </w:tcPrChange>
          </w:tcPr>
          <w:p w14:paraId="31697C9B"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58" w:author="Author">
                  <w:rPr>
                    <w:rFonts w:ascii="Courier New" w:eastAsia="Times New Roman" w:hAnsi="Courier New" w:cs="Courier New"/>
                    <w:color w:val="000000"/>
                    <w:lang w:bidi="ar-SA"/>
                  </w:rPr>
                </w:rPrChange>
              </w:rPr>
              <w:pPrChange w:id="3659" w:author="Author">
                <w:pPr>
                  <w:widowControl/>
                  <w:autoSpaceDE/>
                  <w:autoSpaceDN/>
                  <w:adjustRightInd/>
                  <w:ind w:firstLineChars="100" w:firstLine="240"/>
                  <w:jc w:val="right"/>
                </w:pPr>
              </w:pPrChange>
            </w:pPr>
            <w:ins w:id="3660" w:author="Author">
              <w:r w:rsidRPr="00860552">
                <w:rPr>
                  <w:rFonts w:ascii="Courier New" w:hAnsi="Courier New" w:cs="Courier New"/>
                  <w:sz w:val="22"/>
                  <w:szCs w:val="22"/>
                  <w:rPrChange w:id="3661" w:author="Author">
                    <w:rPr/>
                  </w:rPrChange>
                </w:rPr>
                <w:t>$40,000,000</w:t>
              </w:r>
            </w:ins>
            <w:del w:id="3662" w:author="Author">
              <w:r w:rsidRPr="00860552" w:rsidDel="003711E1">
                <w:rPr>
                  <w:rFonts w:ascii="Courier New" w:eastAsia="Times New Roman" w:hAnsi="Courier New" w:cs="Courier New"/>
                  <w:color w:val="000000"/>
                  <w:sz w:val="22"/>
                  <w:szCs w:val="22"/>
                  <w:lang w:bidi="ar-SA"/>
                </w:rPr>
                <w:delText>$25,000,000</w:delText>
              </w:r>
            </w:del>
          </w:p>
        </w:tc>
        <w:tc>
          <w:tcPr>
            <w:tcW w:w="2700" w:type="dxa"/>
            <w:shd w:val="clear" w:color="auto" w:fill="auto"/>
            <w:noWrap/>
            <w:hideMark/>
            <w:tcPrChange w:id="3663" w:author="Author">
              <w:tcPr>
                <w:tcW w:w="2700" w:type="dxa"/>
                <w:tcBorders>
                  <w:top w:val="nil"/>
                  <w:left w:val="nil"/>
                  <w:bottom w:val="nil"/>
                  <w:right w:val="nil"/>
                </w:tcBorders>
                <w:shd w:val="clear" w:color="auto" w:fill="auto"/>
                <w:noWrap/>
                <w:vAlign w:val="bottom"/>
                <w:hideMark/>
              </w:tcPr>
            </w:tcPrChange>
          </w:tcPr>
          <w:p w14:paraId="36DE0F5D"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64" w:author="Author">
                  <w:rPr>
                    <w:rFonts w:ascii="Courier New" w:eastAsia="Times New Roman" w:hAnsi="Courier New" w:cs="Courier New"/>
                    <w:color w:val="000000"/>
                    <w:lang w:bidi="ar-SA"/>
                  </w:rPr>
                </w:rPrChange>
              </w:rPr>
              <w:pPrChange w:id="3665" w:author="Author">
                <w:pPr>
                  <w:widowControl/>
                  <w:autoSpaceDE/>
                  <w:autoSpaceDN/>
                  <w:adjustRightInd/>
                  <w:ind w:firstLineChars="100" w:firstLine="240"/>
                  <w:jc w:val="right"/>
                </w:pPr>
              </w:pPrChange>
            </w:pPr>
            <w:ins w:id="3666" w:author="Author">
              <w:r w:rsidRPr="00860552">
                <w:rPr>
                  <w:rFonts w:ascii="Courier New" w:hAnsi="Courier New" w:cs="Courier New"/>
                  <w:sz w:val="22"/>
                  <w:szCs w:val="22"/>
                  <w:rPrChange w:id="3667" w:author="Author">
                    <w:rPr/>
                  </w:rPrChange>
                </w:rPr>
                <w:t>$94,517,958</w:t>
              </w:r>
            </w:ins>
            <w:del w:id="3668" w:author="Author">
              <w:r w:rsidRPr="00860552" w:rsidDel="003711E1">
                <w:rPr>
                  <w:rFonts w:ascii="Courier New" w:eastAsia="Times New Roman" w:hAnsi="Courier New" w:cs="Courier New"/>
                  <w:color w:val="000000"/>
                  <w:sz w:val="22"/>
                  <w:szCs w:val="22"/>
                  <w:lang w:bidi="ar-SA"/>
                </w:rPr>
                <w:delText>$91,141,000</w:delText>
              </w:r>
            </w:del>
          </w:p>
        </w:tc>
        <w:tc>
          <w:tcPr>
            <w:tcW w:w="2520" w:type="dxa"/>
            <w:shd w:val="clear" w:color="auto" w:fill="auto"/>
            <w:noWrap/>
            <w:hideMark/>
            <w:tcPrChange w:id="3669" w:author="Author">
              <w:tcPr>
                <w:tcW w:w="2520" w:type="dxa"/>
                <w:tcBorders>
                  <w:top w:val="nil"/>
                  <w:left w:val="nil"/>
                  <w:bottom w:val="nil"/>
                  <w:right w:val="nil"/>
                </w:tcBorders>
                <w:shd w:val="clear" w:color="auto" w:fill="auto"/>
                <w:noWrap/>
                <w:vAlign w:val="bottom"/>
                <w:hideMark/>
              </w:tcPr>
            </w:tcPrChange>
          </w:tcPr>
          <w:p w14:paraId="00004073"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70" w:author="Author">
                  <w:rPr>
                    <w:rFonts w:ascii="Courier New" w:eastAsia="Times New Roman" w:hAnsi="Courier New" w:cs="Courier New"/>
                    <w:color w:val="000000"/>
                    <w:lang w:bidi="ar-SA"/>
                  </w:rPr>
                </w:rPrChange>
              </w:rPr>
              <w:pPrChange w:id="3671" w:author="Author">
                <w:pPr>
                  <w:widowControl/>
                  <w:autoSpaceDE/>
                  <w:autoSpaceDN/>
                  <w:adjustRightInd/>
                  <w:ind w:firstLineChars="100" w:firstLine="240"/>
                  <w:jc w:val="right"/>
                </w:pPr>
              </w:pPrChange>
            </w:pPr>
            <w:ins w:id="3672" w:author="Author">
              <w:r w:rsidRPr="00860552">
                <w:rPr>
                  <w:rFonts w:ascii="Courier New" w:hAnsi="Courier New" w:cs="Courier New"/>
                  <w:sz w:val="22"/>
                  <w:szCs w:val="22"/>
                  <w:rPrChange w:id="3673" w:author="Author">
                    <w:rPr/>
                  </w:rPrChange>
                </w:rPr>
                <w:t>$0</w:t>
              </w:r>
            </w:ins>
            <w:del w:id="3674" w:author="Author">
              <w:r w:rsidRPr="00860552" w:rsidDel="003711E1">
                <w:rPr>
                  <w:rFonts w:ascii="Courier New" w:eastAsia="Times New Roman" w:hAnsi="Courier New" w:cs="Courier New"/>
                  <w:color w:val="000000"/>
                  <w:sz w:val="22"/>
                  <w:szCs w:val="22"/>
                  <w:lang w:bidi="ar-SA"/>
                </w:rPr>
                <w:delText>$0</w:delText>
              </w:r>
            </w:del>
          </w:p>
        </w:tc>
        <w:tc>
          <w:tcPr>
            <w:tcW w:w="2520" w:type="dxa"/>
            <w:shd w:val="clear" w:color="auto" w:fill="auto"/>
            <w:noWrap/>
            <w:hideMark/>
            <w:tcPrChange w:id="3675" w:author="Author">
              <w:tcPr>
                <w:tcW w:w="2520" w:type="dxa"/>
                <w:tcBorders>
                  <w:top w:val="nil"/>
                  <w:left w:val="nil"/>
                  <w:bottom w:val="nil"/>
                  <w:right w:val="nil"/>
                </w:tcBorders>
                <w:shd w:val="clear" w:color="auto" w:fill="auto"/>
                <w:noWrap/>
                <w:vAlign w:val="bottom"/>
                <w:hideMark/>
              </w:tcPr>
            </w:tcPrChange>
          </w:tcPr>
          <w:p w14:paraId="24B53134"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76" w:author="Author">
                  <w:rPr>
                    <w:rFonts w:ascii="Courier New" w:eastAsia="Times New Roman" w:hAnsi="Courier New" w:cs="Courier New"/>
                    <w:color w:val="000000"/>
                    <w:lang w:bidi="ar-SA"/>
                  </w:rPr>
                </w:rPrChange>
              </w:rPr>
              <w:pPrChange w:id="3677" w:author="Author">
                <w:pPr>
                  <w:widowControl/>
                  <w:autoSpaceDE/>
                  <w:autoSpaceDN/>
                  <w:adjustRightInd/>
                  <w:ind w:firstLineChars="100" w:firstLine="240"/>
                  <w:jc w:val="right"/>
                </w:pPr>
              </w:pPrChange>
            </w:pPr>
            <w:ins w:id="3678" w:author="Author">
              <w:r w:rsidRPr="00860552">
                <w:rPr>
                  <w:rFonts w:ascii="Courier New" w:hAnsi="Courier New" w:cs="Courier New"/>
                  <w:sz w:val="22"/>
                  <w:szCs w:val="22"/>
                  <w:rPrChange w:id="3679" w:author="Author">
                    <w:rPr/>
                  </w:rPrChange>
                </w:rPr>
                <w:t>$12,760,000</w:t>
              </w:r>
            </w:ins>
            <w:del w:id="3680" w:author="Author">
              <w:r w:rsidRPr="00860552" w:rsidDel="003711E1">
                <w:rPr>
                  <w:rFonts w:ascii="Courier New" w:eastAsia="Times New Roman" w:hAnsi="Courier New" w:cs="Courier New"/>
                  <w:color w:val="000000"/>
                  <w:sz w:val="22"/>
                  <w:szCs w:val="22"/>
                  <w:lang w:bidi="ar-SA"/>
                </w:rPr>
                <w:delText>$12,760,000</w:delText>
              </w:r>
            </w:del>
          </w:p>
        </w:tc>
      </w:tr>
      <w:tr w:rsidR="00860552" w:rsidRPr="00BA1350" w14:paraId="67402D6A" w14:textId="77777777" w:rsidTr="00860552">
        <w:trPr>
          <w:trHeight w:val="240"/>
          <w:trPrChange w:id="3681" w:author="Author">
            <w:trPr>
              <w:trHeight w:val="240"/>
            </w:trPr>
          </w:trPrChange>
        </w:trPr>
        <w:tc>
          <w:tcPr>
            <w:tcW w:w="1700" w:type="dxa"/>
            <w:shd w:val="clear" w:color="auto" w:fill="auto"/>
            <w:noWrap/>
            <w:vAlign w:val="bottom"/>
            <w:hideMark/>
            <w:tcPrChange w:id="3682" w:author="Author">
              <w:tcPr>
                <w:tcW w:w="1700" w:type="dxa"/>
                <w:tcBorders>
                  <w:top w:val="nil"/>
                  <w:left w:val="nil"/>
                  <w:bottom w:val="nil"/>
                  <w:right w:val="nil"/>
                </w:tcBorders>
                <w:shd w:val="clear" w:color="auto" w:fill="auto"/>
                <w:noWrap/>
                <w:vAlign w:val="bottom"/>
                <w:hideMark/>
              </w:tcPr>
            </w:tcPrChange>
          </w:tcPr>
          <w:p w14:paraId="259F72DB" w14:textId="77777777" w:rsidR="00860552" w:rsidRPr="001C2ADD" w:rsidRDefault="00860552" w:rsidP="001C2ADD">
            <w:pPr>
              <w:widowControl/>
              <w:autoSpaceDE/>
              <w:autoSpaceDN/>
              <w:adjustRightInd/>
              <w:ind w:firstLineChars="100" w:firstLine="220"/>
              <w:jc w:val="right"/>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2015 </w:t>
            </w:r>
          </w:p>
        </w:tc>
        <w:tc>
          <w:tcPr>
            <w:tcW w:w="2620" w:type="dxa"/>
            <w:shd w:val="clear" w:color="auto" w:fill="auto"/>
            <w:noWrap/>
            <w:hideMark/>
            <w:tcPrChange w:id="3683" w:author="Author">
              <w:tcPr>
                <w:tcW w:w="2620" w:type="dxa"/>
                <w:tcBorders>
                  <w:top w:val="nil"/>
                  <w:left w:val="nil"/>
                  <w:bottom w:val="nil"/>
                  <w:right w:val="nil"/>
                </w:tcBorders>
                <w:shd w:val="clear" w:color="auto" w:fill="auto"/>
                <w:noWrap/>
                <w:vAlign w:val="bottom"/>
                <w:hideMark/>
              </w:tcPr>
            </w:tcPrChange>
          </w:tcPr>
          <w:p w14:paraId="7105FD58"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84" w:author="Author">
                  <w:rPr>
                    <w:rFonts w:ascii="Courier New" w:eastAsia="Times New Roman" w:hAnsi="Courier New" w:cs="Courier New"/>
                    <w:color w:val="000000"/>
                    <w:lang w:bidi="ar-SA"/>
                  </w:rPr>
                </w:rPrChange>
              </w:rPr>
              <w:pPrChange w:id="3685" w:author="Author">
                <w:pPr>
                  <w:widowControl/>
                  <w:autoSpaceDE/>
                  <w:autoSpaceDN/>
                  <w:adjustRightInd/>
                  <w:ind w:firstLineChars="100" w:firstLine="240"/>
                  <w:jc w:val="right"/>
                </w:pPr>
              </w:pPrChange>
            </w:pPr>
            <w:ins w:id="3686" w:author="Author">
              <w:r w:rsidRPr="00860552">
                <w:rPr>
                  <w:rFonts w:ascii="Courier New" w:hAnsi="Courier New" w:cs="Courier New"/>
                  <w:sz w:val="22"/>
                  <w:szCs w:val="22"/>
                  <w:rPrChange w:id="3687" w:author="Author">
                    <w:rPr/>
                  </w:rPrChange>
                </w:rPr>
                <w:t>$38,271,845</w:t>
              </w:r>
            </w:ins>
            <w:del w:id="3688" w:author="Author">
              <w:r w:rsidRPr="00860552" w:rsidDel="003711E1">
                <w:rPr>
                  <w:rFonts w:ascii="Courier New" w:eastAsia="Times New Roman" w:hAnsi="Courier New" w:cs="Courier New"/>
                  <w:color w:val="000000"/>
                  <w:sz w:val="22"/>
                  <w:szCs w:val="22"/>
                  <w:lang w:bidi="ar-SA"/>
                </w:rPr>
                <w:delText>$39,368,932</w:delText>
              </w:r>
            </w:del>
          </w:p>
        </w:tc>
        <w:tc>
          <w:tcPr>
            <w:tcW w:w="2700" w:type="dxa"/>
            <w:shd w:val="clear" w:color="auto" w:fill="auto"/>
            <w:noWrap/>
            <w:hideMark/>
            <w:tcPrChange w:id="3689" w:author="Author">
              <w:tcPr>
                <w:tcW w:w="2700" w:type="dxa"/>
                <w:tcBorders>
                  <w:top w:val="nil"/>
                  <w:left w:val="nil"/>
                  <w:bottom w:val="nil"/>
                  <w:right w:val="nil"/>
                </w:tcBorders>
                <w:shd w:val="clear" w:color="auto" w:fill="auto"/>
                <w:noWrap/>
                <w:vAlign w:val="bottom"/>
                <w:hideMark/>
              </w:tcPr>
            </w:tcPrChange>
          </w:tcPr>
          <w:p w14:paraId="0DD5053E"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90" w:author="Author">
                  <w:rPr>
                    <w:rFonts w:ascii="Courier New" w:eastAsia="Times New Roman" w:hAnsi="Courier New" w:cs="Courier New"/>
                    <w:color w:val="000000"/>
                    <w:lang w:bidi="ar-SA"/>
                  </w:rPr>
                </w:rPrChange>
              </w:rPr>
              <w:pPrChange w:id="3691" w:author="Author">
                <w:pPr>
                  <w:widowControl/>
                  <w:autoSpaceDE/>
                  <w:autoSpaceDN/>
                  <w:adjustRightInd/>
                  <w:ind w:firstLineChars="100" w:firstLine="240"/>
                  <w:jc w:val="right"/>
                </w:pPr>
              </w:pPrChange>
            </w:pPr>
            <w:ins w:id="3692" w:author="Author">
              <w:r w:rsidRPr="00860552">
                <w:rPr>
                  <w:rFonts w:ascii="Courier New" w:hAnsi="Courier New" w:cs="Courier New"/>
                  <w:sz w:val="22"/>
                  <w:szCs w:val="22"/>
                  <w:rPrChange w:id="3693" w:author="Author">
                    <w:rPr/>
                  </w:rPrChange>
                </w:rPr>
                <w:t>$97,087,379</w:t>
              </w:r>
            </w:ins>
            <w:del w:id="3694" w:author="Author">
              <w:r w:rsidRPr="00860552" w:rsidDel="003711E1">
                <w:rPr>
                  <w:rFonts w:ascii="Courier New" w:eastAsia="Times New Roman" w:hAnsi="Courier New" w:cs="Courier New"/>
                  <w:color w:val="000000"/>
                  <w:sz w:val="22"/>
                  <w:szCs w:val="22"/>
                  <w:lang w:bidi="ar-SA"/>
                </w:rPr>
                <w:delText>$97,087,379</w:delText>
              </w:r>
            </w:del>
          </w:p>
        </w:tc>
        <w:tc>
          <w:tcPr>
            <w:tcW w:w="2520" w:type="dxa"/>
            <w:shd w:val="clear" w:color="auto" w:fill="auto"/>
            <w:noWrap/>
            <w:hideMark/>
            <w:tcPrChange w:id="3695" w:author="Author">
              <w:tcPr>
                <w:tcW w:w="2520" w:type="dxa"/>
                <w:tcBorders>
                  <w:top w:val="nil"/>
                  <w:left w:val="nil"/>
                  <w:bottom w:val="nil"/>
                  <w:right w:val="nil"/>
                </w:tcBorders>
                <w:shd w:val="clear" w:color="auto" w:fill="auto"/>
                <w:noWrap/>
                <w:vAlign w:val="bottom"/>
                <w:hideMark/>
              </w:tcPr>
            </w:tcPrChange>
          </w:tcPr>
          <w:p w14:paraId="4036E12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696" w:author="Author">
                  <w:rPr>
                    <w:rFonts w:ascii="Courier New" w:eastAsia="Times New Roman" w:hAnsi="Courier New" w:cs="Courier New"/>
                    <w:color w:val="000000"/>
                    <w:lang w:bidi="ar-SA"/>
                  </w:rPr>
                </w:rPrChange>
              </w:rPr>
              <w:pPrChange w:id="3697" w:author="Author">
                <w:pPr>
                  <w:widowControl/>
                  <w:autoSpaceDE/>
                  <w:autoSpaceDN/>
                  <w:adjustRightInd/>
                  <w:ind w:firstLineChars="100" w:firstLine="240"/>
                  <w:jc w:val="right"/>
                </w:pPr>
              </w:pPrChange>
            </w:pPr>
            <w:ins w:id="3698" w:author="Author">
              <w:r w:rsidRPr="00860552">
                <w:rPr>
                  <w:rFonts w:ascii="Courier New" w:hAnsi="Courier New" w:cs="Courier New"/>
                  <w:sz w:val="22"/>
                  <w:szCs w:val="22"/>
                  <w:rPrChange w:id="3699" w:author="Author">
                    <w:rPr/>
                  </w:rPrChange>
                </w:rPr>
                <w:t>$4,854,369</w:t>
              </w:r>
            </w:ins>
            <w:del w:id="3700" w:author="Author">
              <w:r w:rsidRPr="00860552" w:rsidDel="003711E1">
                <w:rPr>
                  <w:rFonts w:ascii="Courier New" w:eastAsia="Times New Roman" w:hAnsi="Courier New" w:cs="Courier New"/>
                  <w:color w:val="000000"/>
                  <w:sz w:val="22"/>
                  <w:szCs w:val="22"/>
                  <w:lang w:bidi="ar-SA"/>
                </w:rPr>
                <w:delText>$4,854,369</w:delText>
              </w:r>
            </w:del>
          </w:p>
        </w:tc>
        <w:tc>
          <w:tcPr>
            <w:tcW w:w="2520" w:type="dxa"/>
            <w:shd w:val="clear" w:color="auto" w:fill="auto"/>
            <w:noWrap/>
            <w:hideMark/>
            <w:tcPrChange w:id="3701" w:author="Author">
              <w:tcPr>
                <w:tcW w:w="2520" w:type="dxa"/>
                <w:tcBorders>
                  <w:top w:val="nil"/>
                  <w:left w:val="nil"/>
                  <w:bottom w:val="nil"/>
                  <w:right w:val="nil"/>
                </w:tcBorders>
                <w:shd w:val="clear" w:color="auto" w:fill="auto"/>
                <w:noWrap/>
                <w:vAlign w:val="bottom"/>
                <w:hideMark/>
              </w:tcPr>
            </w:tcPrChange>
          </w:tcPr>
          <w:p w14:paraId="1467A561"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02" w:author="Author">
                  <w:rPr>
                    <w:rFonts w:ascii="Courier New" w:eastAsia="Times New Roman" w:hAnsi="Courier New" w:cs="Courier New"/>
                    <w:color w:val="000000"/>
                    <w:lang w:bidi="ar-SA"/>
                  </w:rPr>
                </w:rPrChange>
              </w:rPr>
              <w:pPrChange w:id="3703" w:author="Author">
                <w:pPr>
                  <w:widowControl/>
                  <w:autoSpaceDE/>
                  <w:autoSpaceDN/>
                  <w:adjustRightInd/>
                  <w:ind w:firstLineChars="100" w:firstLine="240"/>
                  <w:jc w:val="right"/>
                </w:pPr>
              </w:pPrChange>
            </w:pPr>
            <w:ins w:id="3704" w:author="Author">
              <w:r w:rsidRPr="00860552">
                <w:rPr>
                  <w:rFonts w:ascii="Courier New" w:hAnsi="Courier New" w:cs="Courier New"/>
                  <w:sz w:val="22"/>
                  <w:szCs w:val="22"/>
                  <w:rPrChange w:id="3705" w:author="Author">
                    <w:rPr/>
                  </w:rPrChange>
                </w:rPr>
                <w:t>$45,882,504</w:t>
              </w:r>
            </w:ins>
            <w:del w:id="3706" w:author="Author">
              <w:r w:rsidRPr="00860552" w:rsidDel="003711E1">
                <w:rPr>
                  <w:rFonts w:ascii="Courier New" w:eastAsia="Times New Roman" w:hAnsi="Courier New" w:cs="Courier New"/>
                  <w:color w:val="000000"/>
                  <w:sz w:val="22"/>
                  <w:szCs w:val="22"/>
                  <w:lang w:bidi="ar-SA"/>
                </w:rPr>
                <w:delText>$51,368,983</w:delText>
              </w:r>
            </w:del>
          </w:p>
        </w:tc>
      </w:tr>
      <w:tr w:rsidR="00860552" w:rsidRPr="00BA1350" w14:paraId="0DFC2E81" w14:textId="77777777" w:rsidTr="00860552">
        <w:trPr>
          <w:trHeight w:val="240"/>
          <w:trPrChange w:id="3707" w:author="Author">
            <w:trPr>
              <w:trHeight w:val="240"/>
            </w:trPr>
          </w:trPrChange>
        </w:trPr>
        <w:tc>
          <w:tcPr>
            <w:tcW w:w="1700" w:type="dxa"/>
            <w:shd w:val="clear" w:color="auto" w:fill="auto"/>
            <w:noWrap/>
            <w:vAlign w:val="bottom"/>
            <w:hideMark/>
            <w:tcPrChange w:id="3708" w:author="Author">
              <w:tcPr>
                <w:tcW w:w="1700" w:type="dxa"/>
                <w:tcBorders>
                  <w:top w:val="nil"/>
                  <w:left w:val="nil"/>
                  <w:bottom w:val="nil"/>
                  <w:right w:val="nil"/>
                </w:tcBorders>
                <w:shd w:val="clear" w:color="auto" w:fill="auto"/>
                <w:noWrap/>
                <w:vAlign w:val="bottom"/>
                <w:hideMark/>
              </w:tcPr>
            </w:tcPrChange>
          </w:tcPr>
          <w:p w14:paraId="241B17AC" w14:textId="77777777" w:rsidR="00860552" w:rsidRPr="001C2ADD" w:rsidRDefault="00860552" w:rsidP="001C2ADD">
            <w:pPr>
              <w:widowControl/>
              <w:autoSpaceDE/>
              <w:autoSpaceDN/>
              <w:adjustRightInd/>
              <w:ind w:firstLineChars="100" w:firstLine="220"/>
              <w:jc w:val="right"/>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2016 </w:t>
            </w:r>
          </w:p>
        </w:tc>
        <w:tc>
          <w:tcPr>
            <w:tcW w:w="2620" w:type="dxa"/>
            <w:shd w:val="clear" w:color="auto" w:fill="auto"/>
            <w:noWrap/>
            <w:hideMark/>
            <w:tcPrChange w:id="3709" w:author="Author">
              <w:tcPr>
                <w:tcW w:w="2620" w:type="dxa"/>
                <w:tcBorders>
                  <w:top w:val="nil"/>
                  <w:left w:val="nil"/>
                  <w:bottom w:val="nil"/>
                  <w:right w:val="nil"/>
                </w:tcBorders>
                <w:shd w:val="clear" w:color="auto" w:fill="auto"/>
                <w:noWrap/>
                <w:vAlign w:val="bottom"/>
                <w:hideMark/>
              </w:tcPr>
            </w:tcPrChange>
          </w:tcPr>
          <w:p w14:paraId="3E67E4FF"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10" w:author="Author">
                  <w:rPr>
                    <w:rFonts w:ascii="Courier New" w:eastAsia="Times New Roman" w:hAnsi="Courier New" w:cs="Courier New"/>
                    <w:color w:val="000000"/>
                    <w:lang w:bidi="ar-SA"/>
                  </w:rPr>
                </w:rPrChange>
              </w:rPr>
              <w:pPrChange w:id="3711" w:author="Author">
                <w:pPr>
                  <w:widowControl/>
                  <w:autoSpaceDE/>
                  <w:autoSpaceDN/>
                  <w:adjustRightInd/>
                  <w:ind w:firstLineChars="100" w:firstLine="240"/>
                  <w:jc w:val="right"/>
                </w:pPr>
              </w:pPrChange>
            </w:pPr>
            <w:ins w:id="3712" w:author="Author">
              <w:r w:rsidRPr="00860552">
                <w:rPr>
                  <w:rFonts w:ascii="Courier New" w:hAnsi="Courier New" w:cs="Courier New"/>
                  <w:sz w:val="22"/>
                  <w:szCs w:val="22"/>
                  <w:rPrChange w:id="3713" w:author="Author">
                    <w:rPr/>
                  </w:rPrChange>
                </w:rPr>
                <w:t>$32,170,798</w:t>
              </w:r>
            </w:ins>
            <w:del w:id="3714" w:author="Author">
              <w:r w:rsidRPr="00860552" w:rsidDel="003711E1">
                <w:rPr>
                  <w:rFonts w:ascii="Courier New" w:eastAsia="Times New Roman" w:hAnsi="Courier New" w:cs="Courier New"/>
                  <w:color w:val="000000"/>
                  <w:sz w:val="22"/>
                  <w:szCs w:val="22"/>
                  <w:lang w:bidi="ar-SA"/>
                </w:rPr>
                <w:delText>$33,768,498</w:delText>
              </w:r>
            </w:del>
          </w:p>
        </w:tc>
        <w:tc>
          <w:tcPr>
            <w:tcW w:w="2700" w:type="dxa"/>
            <w:shd w:val="clear" w:color="auto" w:fill="auto"/>
            <w:noWrap/>
            <w:hideMark/>
            <w:tcPrChange w:id="3715" w:author="Author">
              <w:tcPr>
                <w:tcW w:w="2700" w:type="dxa"/>
                <w:tcBorders>
                  <w:top w:val="nil"/>
                  <w:left w:val="nil"/>
                  <w:bottom w:val="nil"/>
                  <w:right w:val="nil"/>
                </w:tcBorders>
                <w:shd w:val="clear" w:color="auto" w:fill="auto"/>
                <w:noWrap/>
                <w:vAlign w:val="bottom"/>
                <w:hideMark/>
              </w:tcPr>
            </w:tcPrChange>
          </w:tcPr>
          <w:p w14:paraId="32C8D75D"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16" w:author="Author">
                  <w:rPr>
                    <w:rFonts w:ascii="Courier New" w:eastAsia="Times New Roman" w:hAnsi="Courier New" w:cs="Courier New"/>
                    <w:color w:val="000000"/>
                    <w:lang w:bidi="ar-SA"/>
                  </w:rPr>
                </w:rPrChange>
              </w:rPr>
              <w:pPrChange w:id="3717" w:author="Author">
                <w:pPr>
                  <w:widowControl/>
                  <w:autoSpaceDE/>
                  <w:autoSpaceDN/>
                  <w:adjustRightInd/>
                  <w:ind w:firstLineChars="100" w:firstLine="240"/>
                  <w:jc w:val="right"/>
                </w:pPr>
              </w:pPrChange>
            </w:pPr>
            <w:ins w:id="3718" w:author="Author">
              <w:r w:rsidRPr="00860552">
                <w:rPr>
                  <w:rFonts w:ascii="Courier New" w:hAnsi="Courier New" w:cs="Courier New"/>
                  <w:sz w:val="22"/>
                  <w:szCs w:val="22"/>
                  <w:rPrChange w:id="3719" w:author="Author">
                    <w:rPr/>
                  </w:rPrChange>
                </w:rPr>
                <w:t>$141,389,386</w:t>
              </w:r>
            </w:ins>
            <w:del w:id="3720" w:author="Author">
              <w:r w:rsidRPr="00860552" w:rsidDel="003711E1">
                <w:rPr>
                  <w:rFonts w:ascii="Courier New" w:eastAsia="Times New Roman" w:hAnsi="Courier New" w:cs="Courier New"/>
                  <w:color w:val="000000"/>
                  <w:sz w:val="22"/>
                  <w:szCs w:val="22"/>
                  <w:lang w:bidi="ar-SA"/>
                </w:rPr>
                <w:delText>$141,389,386</w:delText>
              </w:r>
            </w:del>
          </w:p>
        </w:tc>
        <w:tc>
          <w:tcPr>
            <w:tcW w:w="2520" w:type="dxa"/>
            <w:shd w:val="clear" w:color="auto" w:fill="auto"/>
            <w:noWrap/>
            <w:hideMark/>
            <w:tcPrChange w:id="3721" w:author="Author">
              <w:tcPr>
                <w:tcW w:w="2520" w:type="dxa"/>
                <w:tcBorders>
                  <w:top w:val="nil"/>
                  <w:left w:val="nil"/>
                  <w:bottom w:val="nil"/>
                  <w:right w:val="nil"/>
                </w:tcBorders>
                <w:shd w:val="clear" w:color="auto" w:fill="auto"/>
                <w:noWrap/>
                <w:vAlign w:val="bottom"/>
                <w:hideMark/>
              </w:tcPr>
            </w:tcPrChange>
          </w:tcPr>
          <w:p w14:paraId="5DFAE49F"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22" w:author="Author">
                  <w:rPr>
                    <w:rFonts w:ascii="Courier New" w:eastAsia="Times New Roman" w:hAnsi="Courier New" w:cs="Courier New"/>
                    <w:color w:val="000000"/>
                    <w:lang w:bidi="ar-SA"/>
                  </w:rPr>
                </w:rPrChange>
              </w:rPr>
              <w:pPrChange w:id="3723" w:author="Author">
                <w:pPr>
                  <w:widowControl/>
                  <w:autoSpaceDE/>
                  <w:autoSpaceDN/>
                  <w:adjustRightInd/>
                  <w:ind w:firstLineChars="100" w:firstLine="240"/>
                  <w:jc w:val="right"/>
                </w:pPr>
              </w:pPrChange>
            </w:pPr>
            <w:ins w:id="3724" w:author="Author">
              <w:r w:rsidRPr="00860552">
                <w:rPr>
                  <w:rFonts w:ascii="Courier New" w:hAnsi="Courier New" w:cs="Courier New"/>
                  <w:sz w:val="22"/>
                  <w:szCs w:val="22"/>
                  <w:rPrChange w:id="3725" w:author="Author">
                    <w:rPr/>
                  </w:rPrChange>
                </w:rPr>
                <w:t>$2,356,490</w:t>
              </w:r>
            </w:ins>
            <w:del w:id="3726" w:author="Author">
              <w:r w:rsidRPr="00860552" w:rsidDel="003711E1">
                <w:rPr>
                  <w:rFonts w:ascii="Courier New" w:eastAsia="Times New Roman" w:hAnsi="Courier New" w:cs="Courier New"/>
                  <w:color w:val="000000"/>
                  <w:sz w:val="22"/>
                  <w:szCs w:val="22"/>
                  <w:lang w:bidi="ar-SA"/>
                </w:rPr>
                <w:delText>$4,712,980</w:delText>
              </w:r>
            </w:del>
          </w:p>
        </w:tc>
        <w:tc>
          <w:tcPr>
            <w:tcW w:w="2520" w:type="dxa"/>
            <w:shd w:val="clear" w:color="auto" w:fill="auto"/>
            <w:noWrap/>
            <w:hideMark/>
            <w:tcPrChange w:id="3727" w:author="Author">
              <w:tcPr>
                <w:tcW w:w="2520" w:type="dxa"/>
                <w:tcBorders>
                  <w:top w:val="nil"/>
                  <w:left w:val="nil"/>
                  <w:bottom w:val="nil"/>
                  <w:right w:val="nil"/>
                </w:tcBorders>
                <w:shd w:val="clear" w:color="auto" w:fill="auto"/>
                <w:noWrap/>
                <w:vAlign w:val="bottom"/>
                <w:hideMark/>
              </w:tcPr>
            </w:tcPrChange>
          </w:tcPr>
          <w:p w14:paraId="7D219FCB"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28" w:author="Author">
                  <w:rPr>
                    <w:rFonts w:ascii="Courier New" w:eastAsia="Times New Roman" w:hAnsi="Courier New" w:cs="Courier New"/>
                    <w:color w:val="000000"/>
                    <w:lang w:bidi="ar-SA"/>
                  </w:rPr>
                </w:rPrChange>
              </w:rPr>
              <w:pPrChange w:id="3729" w:author="Author">
                <w:pPr>
                  <w:widowControl/>
                  <w:autoSpaceDE/>
                  <w:autoSpaceDN/>
                  <w:adjustRightInd/>
                  <w:ind w:firstLineChars="100" w:firstLine="240"/>
                  <w:jc w:val="right"/>
                </w:pPr>
              </w:pPrChange>
            </w:pPr>
            <w:ins w:id="3730" w:author="Author">
              <w:r w:rsidRPr="00860552">
                <w:rPr>
                  <w:rFonts w:ascii="Courier New" w:hAnsi="Courier New" w:cs="Courier New"/>
                  <w:sz w:val="22"/>
                  <w:szCs w:val="22"/>
                  <w:rPrChange w:id="3731" w:author="Author">
                    <w:rPr/>
                  </w:rPrChange>
                </w:rPr>
                <w:t>$22,273,060</w:t>
              </w:r>
            </w:ins>
            <w:del w:id="3732" w:author="Author">
              <w:r w:rsidRPr="00860552" w:rsidDel="003711E1">
                <w:rPr>
                  <w:rFonts w:ascii="Courier New" w:eastAsia="Times New Roman" w:hAnsi="Courier New" w:cs="Courier New"/>
                  <w:color w:val="000000"/>
                  <w:sz w:val="22"/>
                  <w:szCs w:val="22"/>
                  <w:lang w:bidi="ar-SA"/>
                </w:rPr>
                <w:delText>$49,872,799</w:delText>
              </w:r>
            </w:del>
          </w:p>
        </w:tc>
      </w:tr>
      <w:tr w:rsidR="00860552" w:rsidRPr="00BA1350" w14:paraId="5DC1D007" w14:textId="77777777" w:rsidTr="00860552">
        <w:trPr>
          <w:trHeight w:val="240"/>
          <w:trPrChange w:id="3733" w:author="Author">
            <w:trPr>
              <w:trHeight w:val="240"/>
            </w:trPr>
          </w:trPrChange>
        </w:trPr>
        <w:tc>
          <w:tcPr>
            <w:tcW w:w="1700" w:type="dxa"/>
            <w:shd w:val="clear" w:color="auto" w:fill="auto"/>
            <w:noWrap/>
            <w:vAlign w:val="bottom"/>
            <w:hideMark/>
            <w:tcPrChange w:id="3734" w:author="Author">
              <w:tcPr>
                <w:tcW w:w="1700" w:type="dxa"/>
                <w:tcBorders>
                  <w:top w:val="nil"/>
                  <w:left w:val="nil"/>
                  <w:bottom w:val="nil"/>
                  <w:right w:val="nil"/>
                </w:tcBorders>
                <w:shd w:val="clear" w:color="auto" w:fill="auto"/>
                <w:noWrap/>
                <w:vAlign w:val="bottom"/>
                <w:hideMark/>
              </w:tcPr>
            </w:tcPrChange>
          </w:tcPr>
          <w:p w14:paraId="1E90B2CD" w14:textId="77777777" w:rsidR="00860552" w:rsidRPr="001C2ADD" w:rsidRDefault="00860552" w:rsidP="001C2ADD">
            <w:pPr>
              <w:widowControl/>
              <w:autoSpaceDE/>
              <w:autoSpaceDN/>
              <w:adjustRightInd/>
              <w:ind w:firstLineChars="100" w:firstLine="220"/>
              <w:jc w:val="right"/>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2017 </w:t>
            </w:r>
          </w:p>
        </w:tc>
        <w:tc>
          <w:tcPr>
            <w:tcW w:w="2620" w:type="dxa"/>
            <w:shd w:val="clear" w:color="auto" w:fill="auto"/>
            <w:noWrap/>
            <w:hideMark/>
            <w:tcPrChange w:id="3735" w:author="Author">
              <w:tcPr>
                <w:tcW w:w="2620" w:type="dxa"/>
                <w:tcBorders>
                  <w:top w:val="nil"/>
                  <w:left w:val="nil"/>
                  <w:bottom w:val="nil"/>
                  <w:right w:val="nil"/>
                </w:tcBorders>
                <w:shd w:val="clear" w:color="auto" w:fill="auto"/>
                <w:noWrap/>
                <w:vAlign w:val="bottom"/>
                <w:hideMark/>
              </w:tcPr>
            </w:tcPrChange>
          </w:tcPr>
          <w:p w14:paraId="3028353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36" w:author="Author">
                  <w:rPr>
                    <w:rFonts w:ascii="Courier New" w:eastAsia="Times New Roman" w:hAnsi="Courier New" w:cs="Courier New"/>
                    <w:color w:val="000000"/>
                    <w:lang w:bidi="ar-SA"/>
                  </w:rPr>
                </w:rPrChange>
              </w:rPr>
              <w:pPrChange w:id="3737" w:author="Author">
                <w:pPr>
                  <w:widowControl/>
                  <w:autoSpaceDE/>
                  <w:autoSpaceDN/>
                  <w:adjustRightInd/>
                  <w:ind w:firstLineChars="100" w:firstLine="240"/>
                  <w:jc w:val="right"/>
                </w:pPr>
              </w:pPrChange>
            </w:pPr>
            <w:ins w:id="3738" w:author="Author">
              <w:r w:rsidRPr="00860552">
                <w:rPr>
                  <w:rFonts w:ascii="Courier New" w:hAnsi="Courier New" w:cs="Courier New"/>
                  <w:sz w:val="22"/>
                  <w:szCs w:val="22"/>
                  <w:rPrChange w:id="3739" w:author="Author">
                    <w:rPr/>
                  </w:rPrChange>
                </w:rPr>
                <w:t>$26,392,685</w:t>
              </w:r>
            </w:ins>
            <w:del w:id="3740" w:author="Author">
              <w:r w:rsidRPr="00860552" w:rsidDel="003711E1">
                <w:rPr>
                  <w:rFonts w:ascii="Courier New" w:eastAsia="Times New Roman" w:hAnsi="Courier New" w:cs="Courier New"/>
                  <w:color w:val="000000"/>
                  <w:sz w:val="22"/>
                  <w:szCs w:val="22"/>
                  <w:lang w:bidi="ar-SA"/>
                </w:rPr>
                <w:delText>$28,460,906</w:delText>
              </w:r>
            </w:del>
          </w:p>
        </w:tc>
        <w:tc>
          <w:tcPr>
            <w:tcW w:w="2700" w:type="dxa"/>
            <w:shd w:val="clear" w:color="auto" w:fill="auto"/>
            <w:noWrap/>
            <w:hideMark/>
            <w:tcPrChange w:id="3741" w:author="Author">
              <w:tcPr>
                <w:tcW w:w="2700" w:type="dxa"/>
                <w:tcBorders>
                  <w:top w:val="nil"/>
                  <w:left w:val="nil"/>
                  <w:bottom w:val="nil"/>
                  <w:right w:val="nil"/>
                </w:tcBorders>
                <w:shd w:val="clear" w:color="auto" w:fill="auto"/>
                <w:noWrap/>
                <w:vAlign w:val="bottom"/>
                <w:hideMark/>
              </w:tcPr>
            </w:tcPrChange>
          </w:tcPr>
          <w:p w14:paraId="118D8706"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42" w:author="Author">
                  <w:rPr>
                    <w:rFonts w:ascii="Courier New" w:eastAsia="Times New Roman" w:hAnsi="Courier New" w:cs="Courier New"/>
                    <w:color w:val="000000"/>
                    <w:lang w:bidi="ar-SA"/>
                  </w:rPr>
                </w:rPrChange>
              </w:rPr>
              <w:pPrChange w:id="3743" w:author="Author">
                <w:pPr>
                  <w:widowControl/>
                  <w:autoSpaceDE/>
                  <w:autoSpaceDN/>
                  <w:adjustRightInd/>
                  <w:ind w:firstLineChars="100" w:firstLine="240"/>
                  <w:jc w:val="right"/>
                </w:pPr>
              </w:pPrChange>
            </w:pPr>
            <w:ins w:id="3744" w:author="Author">
              <w:r w:rsidRPr="00860552">
                <w:rPr>
                  <w:rFonts w:ascii="Courier New" w:hAnsi="Courier New" w:cs="Courier New"/>
                  <w:sz w:val="22"/>
                  <w:szCs w:val="22"/>
                  <w:rPrChange w:id="3745" w:author="Author">
                    <w:rPr/>
                  </w:rPrChange>
                </w:rPr>
                <w:t>$183,028,332</w:t>
              </w:r>
            </w:ins>
            <w:del w:id="3746" w:author="Author">
              <w:r w:rsidRPr="00860552" w:rsidDel="003711E1">
                <w:rPr>
                  <w:rFonts w:ascii="Courier New" w:eastAsia="Times New Roman" w:hAnsi="Courier New" w:cs="Courier New"/>
                  <w:color w:val="000000"/>
                  <w:sz w:val="22"/>
                  <w:szCs w:val="22"/>
                  <w:lang w:bidi="ar-SA"/>
                </w:rPr>
                <w:delText>$183,028,332</w:delText>
              </w:r>
            </w:del>
          </w:p>
        </w:tc>
        <w:tc>
          <w:tcPr>
            <w:tcW w:w="2520" w:type="dxa"/>
            <w:shd w:val="clear" w:color="auto" w:fill="auto"/>
            <w:noWrap/>
            <w:hideMark/>
            <w:tcPrChange w:id="3747" w:author="Author">
              <w:tcPr>
                <w:tcW w:w="2520" w:type="dxa"/>
                <w:tcBorders>
                  <w:top w:val="nil"/>
                  <w:left w:val="nil"/>
                  <w:bottom w:val="nil"/>
                  <w:right w:val="nil"/>
                </w:tcBorders>
                <w:shd w:val="clear" w:color="auto" w:fill="auto"/>
                <w:noWrap/>
                <w:vAlign w:val="bottom"/>
                <w:hideMark/>
              </w:tcPr>
            </w:tcPrChange>
          </w:tcPr>
          <w:p w14:paraId="7D81AC1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48" w:author="Author">
                  <w:rPr>
                    <w:rFonts w:ascii="Courier New" w:eastAsia="Times New Roman" w:hAnsi="Courier New" w:cs="Courier New"/>
                    <w:color w:val="000000"/>
                    <w:lang w:bidi="ar-SA"/>
                  </w:rPr>
                </w:rPrChange>
              </w:rPr>
              <w:pPrChange w:id="3749" w:author="Author">
                <w:pPr>
                  <w:widowControl/>
                  <w:autoSpaceDE/>
                  <w:autoSpaceDN/>
                  <w:adjustRightInd/>
                  <w:ind w:firstLineChars="100" w:firstLine="240"/>
                  <w:jc w:val="right"/>
                </w:pPr>
              </w:pPrChange>
            </w:pPr>
            <w:ins w:id="3750" w:author="Author">
              <w:r w:rsidRPr="00860552">
                <w:rPr>
                  <w:rFonts w:ascii="Courier New" w:hAnsi="Courier New" w:cs="Courier New"/>
                  <w:sz w:val="22"/>
                  <w:szCs w:val="22"/>
                  <w:rPrChange w:id="3751" w:author="Author">
                    <w:rPr/>
                  </w:rPrChange>
                </w:rPr>
                <w:t>$2,287,854</w:t>
              </w:r>
            </w:ins>
            <w:del w:id="3752" w:author="Author">
              <w:r w:rsidRPr="00860552" w:rsidDel="003711E1">
                <w:rPr>
                  <w:rFonts w:ascii="Courier New" w:eastAsia="Times New Roman" w:hAnsi="Courier New" w:cs="Courier New"/>
                  <w:color w:val="000000"/>
                  <w:sz w:val="22"/>
                  <w:szCs w:val="22"/>
                  <w:lang w:bidi="ar-SA"/>
                </w:rPr>
                <w:delText>$4,575,708</w:delText>
              </w:r>
            </w:del>
          </w:p>
        </w:tc>
        <w:tc>
          <w:tcPr>
            <w:tcW w:w="2520" w:type="dxa"/>
            <w:shd w:val="clear" w:color="auto" w:fill="auto"/>
            <w:noWrap/>
            <w:hideMark/>
            <w:tcPrChange w:id="3753" w:author="Author">
              <w:tcPr>
                <w:tcW w:w="2520" w:type="dxa"/>
                <w:tcBorders>
                  <w:top w:val="nil"/>
                  <w:left w:val="nil"/>
                  <w:bottom w:val="nil"/>
                  <w:right w:val="nil"/>
                </w:tcBorders>
                <w:shd w:val="clear" w:color="auto" w:fill="auto"/>
                <w:noWrap/>
                <w:vAlign w:val="bottom"/>
                <w:hideMark/>
              </w:tcPr>
            </w:tcPrChange>
          </w:tcPr>
          <w:p w14:paraId="72B325E6"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54" w:author="Author">
                  <w:rPr>
                    <w:rFonts w:ascii="Courier New" w:eastAsia="Times New Roman" w:hAnsi="Courier New" w:cs="Courier New"/>
                    <w:color w:val="000000"/>
                    <w:lang w:bidi="ar-SA"/>
                  </w:rPr>
                </w:rPrChange>
              </w:rPr>
              <w:pPrChange w:id="3755" w:author="Author">
                <w:pPr>
                  <w:widowControl/>
                  <w:autoSpaceDE/>
                  <w:autoSpaceDN/>
                  <w:adjustRightInd/>
                  <w:ind w:firstLineChars="100" w:firstLine="240"/>
                  <w:jc w:val="right"/>
                </w:pPr>
              </w:pPrChange>
            </w:pPr>
            <w:ins w:id="3756" w:author="Author">
              <w:r w:rsidRPr="00860552">
                <w:rPr>
                  <w:rFonts w:ascii="Courier New" w:hAnsi="Courier New" w:cs="Courier New"/>
                  <w:sz w:val="22"/>
                  <w:szCs w:val="22"/>
                  <w:rPrChange w:id="3757" w:author="Author">
                    <w:rPr/>
                  </w:rPrChange>
                </w:rPr>
                <w:t>$21,624,330</w:t>
              </w:r>
            </w:ins>
            <w:del w:id="3758" w:author="Author">
              <w:r w:rsidRPr="00860552" w:rsidDel="003711E1">
                <w:rPr>
                  <w:rFonts w:ascii="Courier New" w:eastAsia="Times New Roman" w:hAnsi="Courier New" w:cs="Courier New"/>
                  <w:color w:val="000000"/>
                  <w:sz w:val="22"/>
                  <w:szCs w:val="22"/>
                  <w:lang w:bidi="ar-SA"/>
                </w:rPr>
                <w:delText>$48,420,194</w:delText>
              </w:r>
            </w:del>
          </w:p>
        </w:tc>
      </w:tr>
      <w:tr w:rsidR="00860552" w:rsidRPr="00BA1350" w14:paraId="0550F321" w14:textId="77777777" w:rsidTr="00860552">
        <w:trPr>
          <w:trHeight w:val="240"/>
          <w:trPrChange w:id="3759" w:author="Author">
            <w:trPr>
              <w:trHeight w:val="240"/>
            </w:trPr>
          </w:trPrChange>
        </w:trPr>
        <w:tc>
          <w:tcPr>
            <w:tcW w:w="1700" w:type="dxa"/>
            <w:shd w:val="clear" w:color="auto" w:fill="auto"/>
            <w:noWrap/>
            <w:vAlign w:val="bottom"/>
            <w:hideMark/>
            <w:tcPrChange w:id="3760" w:author="Author">
              <w:tcPr>
                <w:tcW w:w="1700" w:type="dxa"/>
                <w:tcBorders>
                  <w:top w:val="nil"/>
                  <w:left w:val="nil"/>
                  <w:bottom w:val="nil"/>
                  <w:right w:val="nil"/>
                </w:tcBorders>
                <w:shd w:val="clear" w:color="auto" w:fill="auto"/>
                <w:noWrap/>
                <w:vAlign w:val="bottom"/>
                <w:hideMark/>
              </w:tcPr>
            </w:tcPrChange>
          </w:tcPr>
          <w:p w14:paraId="6F5696E6" w14:textId="77777777" w:rsidR="00860552" w:rsidRPr="001C2ADD" w:rsidRDefault="00860552" w:rsidP="001C2ADD">
            <w:pPr>
              <w:widowControl/>
              <w:autoSpaceDE/>
              <w:autoSpaceDN/>
              <w:adjustRightInd/>
              <w:ind w:firstLineChars="100" w:firstLine="220"/>
              <w:jc w:val="right"/>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2018 </w:t>
            </w:r>
          </w:p>
        </w:tc>
        <w:tc>
          <w:tcPr>
            <w:tcW w:w="2620" w:type="dxa"/>
            <w:shd w:val="clear" w:color="auto" w:fill="auto"/>
            <w:noWrap/>
            <w:hideMark/>
            <w:tcPrChange w:id="3761" w:author="Author">
              <w:tcPr>
                <w:tcW w:w="2620" w:type="dxa"/>
                <w:tcBorders>
                  <w:top w:val="nil"/>
                  <w:left w:val="nil"/>
                  <w:bottom w:val="nil"/>
                  <w:right w:val="nil"/>
                </w:tcBorders>
                <w:shd w:val="clear" w:color="auto" w:fill="auto"/>
                <w:noWrap/>
                <w:vAlign w:val="bottom"/>
                <w:hideMark/>
              </w:tcPr>
            </w:tcPrChange>
          </w:tcPr>
          <w:p w14:paraId="67E7E725"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62" w:author="Author">
                  <w:rPr>
                    <w:rFonts w:ascii="Courier New" w:eastAsia="Times New Roman" w:hAnsi="Courier New" w:cs="Courier New"/>
                    <w:color w:val="000000"/>
                    <w:lang w:bidi="ar-SA"/>
                  </w:rPr>
                </w:rPrChange>
              </w:rPr>
              <w:pPrChange w:id="3763" w:author="Author">
                <w:pPr>
                  <w:widowControl/>
                  <w:autoSpaceDE/>
                  <w:autoSpaceDN/>
                  <w:adjustRightInd/>
                  <w:ind w:firstLineChars="100" w:firstLine="240"/>
                  <w:jc w:val="right"/>
                </w:pPr>
              </w:pPrChange>
            </w:pPr>
            <w:ins w:id="3764" w:author="Author">
              <w:r w:rsidRPr="00860552">
                <w:rPr>
                  <w:rFonts w:ascii="Courier New" w:hAnsi="Courier New" w:cs="Courier New"/>
                  <w:sz w:val="22"/>
                  <w:szCs w:val="22"/>
                  <w:rPrChange w:id="3765" w:author="Author">
                    <w:rPr/>
                  </w:rPrChange>
                </w:rPr>
                <w:t>$22,212,176</w:t>
              </w:r>
            </w:ins>
            <w:del w:id="3766" w:author="Author">
              <w:r w:rsidRPr="00860552" w:rsidDel="003711E1">
                <w:rPr>
                  <w:rFonts w:ascii="Courier New" w:eastAsia="Times New Roman" w:hAnsi="Courier New" w:cs="Courier New"/>
                  <w:color w:val="000000"/>
                  <w:sz w:val="22"/>
                  <w:szCs w:val="22"/>
                  <w:lang w:bidi="ar-SA"/>
                </w:rPr>
                <w:delText>$22,212,176</w:delText>
              </w:r>
            </w:del>
          </w:p>
        </w:tc>
        <w:tc>
          <w:tcPr>
            <w:tcW w:w="2700" w:type="dxa"/>
            <w:shd w:val="clear" w:color="auto" w:fill="auto"/>
            <w:noWrap/>
            <w:hideMark/>
            <w:tcPrChange w:id="3767" w:author="Author">
              <w:tcPr>
                <w:tcW w:w="2700" w:type="dxa"/>
                <w:tcBorders>
                  <w:top w:val="nil"/>
                  <w:left w:val="nil"/>
                  <w:bottom w:val="nil"/>
                  <w:right w:val="nil"/>
                </w:tcBorders>
                <w:shd w:val="clear" w:color="auto" w:fill="auto"/>
                <w:noWrap/>
                <w:vAlign w:val="bottom"/>
                <w:hideMark/>
              </w:tcPr>
            </w:tcPrChange>
          </w:tcPr>
          <w:p w14:paraId="469B5E5E"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68" w:author="Author">
                  <w:rPr>
                    <w:rFonts w:ascii="Courier New" w:eastAsia="Times New Roman" w:hAnsi="Courier New" w:cs="Courier New"/>
                    <w:color w:val="000000"/>
                    <w:lang w:bidi="ar-SA"/>
                  </w:rPr>
                </w:rPrChange>
              </w:rPr>
              <w:pPrChange w:id="3769" w:author="Author">
                <w:pPr>
                  <w:widowControl/>
                  <w:autoSpaceDE/>
                  <w:autoSpaceDN/>
                  <w:adjustRightInd/>
                  <w:ind w:firstLineChars="100" w:firstLine="240"/>
                  <w:jc w:val="right"/>
                </w:pPr>
              </w:pPrChange>
            </w:pPr>
            <w:ins w:id="3770" w:author="Author">
              <w:r w:rsidRPr="00860552">
                <w:rPr>
                  <w:rFonts w:ascii="Courier New" w:hAnsi="Courier New" w:cs="Courier New"/>
                  <w:sz w:val="22"/>
                  <w:szCs w:val="22"/>
                  <w:rPrChange w:id="3771" w:author="Author">
                    <w:rPr/>
                  </w:rPrChange>
                </w:rPr>
                <w:t>$209,944,955</w:t>
              </w:r>
            </w:ins>
            <w:del w:id="3772" w:author="Author">
              <w:r w:rsidRPr="00860552" w:rsidDel="003711E1">
                <w:rPr>
                  <w:rFonts w:ascii="Courier New" w:eastAsia="Times New Roman" w:hAnsi="Courier New" w:cs="Courier New"/>
                  <w:color w:val="000000"/>
                  <w:sz w:val="22"/>
                  <w:szCs w:val="22"/>
                  <w:lang w:bidi="ar-SA"/>
                </w:rPr>
                <w:delText>$235,049,484</w:delText>
              </w:r>
            </w:del>
          </w:p>
        </w:tc>
        <w:tc>
          <w:tcPr>
            <w:tcW w:w="2520" w:type="dxa"/>
            <w:shd w:val="clear" w:color="auto" w:fill="auto"/>
            <w:noWrap/>
            <w:hideMark/>
            <w:tcPrChange w:id="3773" w:author="Author">
              <w:tcPr>
                <w:tcW w:w="2520" w:type="dxa"/>
                <w:tcBorders>
                  <w:top w:val="nil"/>
                  <w:left w:val="nil"/>
                  <w:bottom w:val="nil"/>
                  <w:right w:val="nil"/>
                </w:tcBorders>
                <w:shd w:val="clear" w:color="auto" w:fill="auto"/>
                <w:noWrap/>
                <w:vAlign w:val="bottom"/>
                <w:hideMark/>
              </w:tcPr>
            </w:tcPrChange>
          </w:tcPr>
          <w:p w14:paraId="51801384"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74" w:author="Author">
                  <w:rPr>
                    <w:rFonts w:ascii="Courier New" w:eastAsia="Times New Roman" w:hAnsi="Courier New" w:cs="Courier New"/>
                    <w:color w:val="000000"/>
                    <w:lang w:bidi="ar-SA"/>
                  </w:rPr>
                </w:rPrChange>
              </w:rPr>
              <w:pPrChange w:id="3775" w:author="Author">
                <w:pPr>
                  <w:widowControl/>
                  <w:autoSpaceDE/>
                  <w:autoSpaceDN/>
                  <w:adjustRightInd/>
                  <w:ind w:firstLineChars="100" w:firstLine="240"/>
                  <w:jc w:val="right"/>
                </w:pPr>
              </w:pPrChange>
            </w:pPr>
            <w:ins w:id="3776" w:author="Author">
              <w:r w:rsidRPr="00860552">
                <w:rPr>
                  <w:rFonts w:ascii="Courier New" w:hAnsi="Courier New" w:cs="Courier New"/>
                  <w:sz w:val="22"/>
                  <w:szCs w:val="22"/>
                  <w:rPrChange w:id="3777" w:author="Author">
                    <w:rPr/>
                  </w:rPrChange>
                </w:rPr>
                <w:t>$2,221,218</w:t>
              </w:r>
            </w:ins>
            <w:del w:id="3778" w:author="Author">
              <w:r w:rsidRPr="00860552" w:rsidDel="003711E1">
                <w:rPr>
                  <w:rFonts w:ascii="Courier New" w:eastAsia="Times New Roman" w:hAnsi="Courier New" w:cs="Courier New"/>
                  <w:color w:val="000000"/>
                  <w:sz w:val="22"/>
                  <w:szCs w:val="22"/>
                  <w:lang w:bidi="ar-SA"/>
                </w:rPr>
                <w:delText>$4,442,435</w:delText>
              </w:r>
            </w:del>
          </w:p>
        </w:tc>
        <w:tc>
          <w:tcPr>
            <w:tcW w:w="2520" w:type="dxa"/>
            <w:shd w:val="clear" w:color="auto" w:fill="auto"/>
            <w:noWrap/>
            <w:hideMark/>
            <w:tcPrChange w:id="3779" w:author="Author">
              <w:tcPr>
                <w:tcW w:w="2520" w:type="dxa"/>
                <w:tcBorders>
                  <w:top w:val="nil"/>
                  <w:left w:val="nil"/>
                  <w:bottom w:val="nil"/>
                  <w:right w:val="nil"/>
                </w:tcBorders>
                <w:shd w:val="clear" w:color="auto" w:fill="auto"/>
                <w:noWrap/>
                <w:vAlign w:val="bottom"/>
                <w:hideMark/>
              </w:tcPr>
            </w:tcPrChange>
          </w:tcPr>
          <w:p w14:paraId="397980DA"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80" w:author="Author">
                  <w:rPr>
                    <w:rFonts w:ascii="Courier New" w:eastAsia="Times New Roman" w:hAnsi="Courier New" w:cs="Courier New"/>
                    <w:color w:val="000000"/>
                    <w:lang w:bidi="ar-SA"/>
                  </w:rPr>
                </w:rPrChange>
              </w:rPr>
              <w:pPrChange w:id="3781" w:author="Author">
                <w:pPr>
                  <w:widowControl/>
                  <w:autoSpaceDE/>
                  <w:autoSpaceDN/>
                  <w:adjustRightInd/>
                  <w:ind w:firstLineChars="100" w:firstLine="240"/>
                  <w:jc w:val="right"/>
                </w:pPr>
              </w:pPrChange>
            </w:pPr>
            <w:ins w:id="3782" w:author="Author">
              <w:r w:rsidRPr="00860552">
                <w:rPr>
                  <w:rFonts w:ascii="Courier New" w:hAnsi="Courier New" w:cs="Courier New"/>
                  <w:sz w:val="22"/>
                  <w:szCs w:val="22"/>
                  <w:rPrChange w:id="3783" w:author="Author">
                    <w:rPr/>
                  </w:rPrChange>
                </w:rPr>
                <w:t>$20,994,495</w:t>
              </w:r>
            </w:ins>
            <w:del w:id="3784" w:author="Author">
              <w:r w:rsidRPr="00860552" w:rsidDel="003711E1">
                <w:rPr>
                  <w:rFonts w:ascii="Courier New" w:eastAsia="Times New Roman" w:hAnsi="Courier New" w:cs="Courier New"/>
                  <w:color w:val="000000"/>
                  <w:sz w:val="22"/>
                  <w:szCs w:val="22"/>
                  <w:lang w:bidi="ar-SA"/>
                </w:rPr>
                <w:delText>$47,009,897</w:delText>
              </w:r>
            </w:del>
          </w:p>
        </w:tc>
      </w:tr>
      <w:tr w:rsidR="00860552" w:rsidRPr="00BA1350" w14:paraId="66217135" w14:textId="77777777" w:rsidTr="00860552">
        <w:trPr>
          <w:trHeight w:val="20"/>
          <w:trPrChange w:id="3785" w:author="Author">
            <w:trPr>
              <w:trHeight w:val="990"/>
            </w:trPr>
          </w:trPrChange>
        </w:trPr>
        <w:tc>
          <w:tcPr>
            <w:tcW w:w="1700" w:type="dxa"/>
            <w:shd w:val="clear" w:color="auto" w:fill="auto"/>
            <w:vAlign w:val="bottom"/>
            <w:hideMark/>
            <w:tcPrChange w:id="3786" w:author="Author">
              <w:tcPr>
                <w:tcW w:w="1700" w:type="dxa"/>
                <w:tcBorders>
                  <w:top w:val="nil"/>
                  <w:left w:val="nil"/>
                  <w:bottom w:val="nil"/>
                  <w:right w:val="nil"/>
                </w:tcBorders>
                <w:shd w:val="clear" w:color="auto" w:fill="auto"/>
                <w:vAlign w:val="bottom"/>
                <w:hideMark/>
              </w:tcPr>
            </w:tcPrChange>
          </w:tcPr>
          <w:p w14:paraId="0D8BFADB" w14:textId="77777777" w:rsidR="00860552" w:rsidRPr="001C2ADD" w:rsidRDefault="00860552"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TOTAL 5 year NPV</w:t>
            </w:r>
          </w:p>
        </w:tc>
        <w:tc>
          <w:tcPr>
            <w:tcW w:w="2620" w:type="dxa"/>
            <w:shd w:val="clear" w:color="auto" w:fill="auto"/>
            <w:noWrap/>
            <w:hideMark/>
            <w:tcPrChange w:id="3787" w:author="Author">
              <w:tcPr>
                <w:tcW w:w="2620" w:type="dxa"/>
                <w:tcBorders>
                  <w:top w:val="nil"/>
                  <w:left w:val="nil"/>
                  <w:bottom w:val="nil"/>
                  <w:right w:val="nil"/>
                </w:tcBorders>
                <w:shd w:val="clear" w:color="auto" w:fill="auto"/>
                <w:noWrap/>
                <w:vAlign w:val="bottom"/>
                <w:hideMark/>
              </w:tcPr>
            </w:tcPrChange>
          </w:tcPr>
          <w:p w14:paraId="4E234A1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88" w:author="Author">
                  <w:rPr>
                    <w:rFonts w:ascii="Courier New" w:eastAsia="Times New Roman" w:hAnsi="Courier New" w:cs="Courier New"/>
                    <w:color w:val="000000"/>
                    <w:lang w:bidi="ar-SA"/>
                  </w:rPr>
                </w:rPrChange>
              </w:rPr>
              <w:pPrChange w:id="3789" w:author="Author">
                <w:pPr>
                  <w:widowControl/>
                  <w:autoSpaceDE/>
                  <w:autoSpaceDN/>
                  <w:adjustRightInd/>
                  <w:ind w:firstLineChars="100" w:firstLine="240"/>
                  <w:jc w:val="right"/>
                </w:pPr>
              </w:pPrChange>
            </w:pPr>
            <w:ins w:id="3790" w:author="Author">
              <w:r w:rsidRPr="00860552">
                <w:rPr>
                  <w:rFonts w:ascii="Courier New" w:hAnsi="Courier New" w:cs="Courier New"/>
                  <w:sz w:val="22"/>
                  <w:szCs w:val="22"/>
                  <w:rPrChange w:id="3791" w:author="Author">
                    <w:rPr/>
                  </w:rPrChange>
                </w:rPr>
                <w:t>$159,047,505</w:t>
              </w:r>
            </w:ins>
            <w:del w:id="3792" w:author="Author">
              <w:r w:rsidRPr="00860552" w:rsidDel="003711E1">
                <w:rPr>
                  <w:rFonts w:ascii="Courier New" w:eastAsia="Times New Roman" w:hAnsi="Courier New" w:cs="Courier New"/>
                  <w:color w:val="000000"/>
                  <w:sz w:val="22"/>
                  <w:szCs w:val="22"/>
                  <w:lang w:bidi="ar-SA"/>
                </w:rPr>
                <w:delText>$148,810,512</w:delText>
              </w:r>
            </w:del>
          </w:p>
        </w:tc>
        <w:tc>
          <w:tcPr>
            <w:tcW w:w="2700" w:type="dxa"/>
            <w:shd w:val="clear" w:color="auto" w:fill="auto"/>
            <w:noWrap/>
            <w:hideMark/>
            <w:tcPrChange w:id="3793" w:author="Author">
              <w:tcPr>
                <w:tcW w:w="2700" w:type="dxa"/>
                <w:tcBorders>
                  <w:top w:val="nil"/>
                  <w:left w:val="nil"/>
                  <w:bottom w:val="nil"/>
                  <w:right w:val="nil"/>
                </w:tcBorders>
                <w:shd w:val="clear" w:color="auto" w:fill="auto"/>
                <w:noWrap/>
                <w:vAlign w:val="bottom"/>
                <w:hideMark/>
              </w:tcPr>
            </w:tcPrChange>
          </w:tcPr>
          <w:p w14:paraId="3ADD7C51"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794" w:author="Author">
                  <w:rPr>
                    <w:rFonts w:ascii="Courier New" w:eastAsia="Times New Roman" w:hAnsi="Courier New" w:cs="Courier New"/>
                    <w:color w:val="000000"/>
                    <w:lang w:bidi="ar-SA"/>
                  </w:rPr>
                </w:rPrChange>
              </w:rPr>
              <w:pPrChange w:id="3795" w:author="Author">
                <w:pPr>
                  <w:widowControl/>
                  <w:autoSpaceDE/>
                  <w:autoSpaceDN/>
                  <w:adjustRightInd/>
                  <w:ind w:firstLineChars="100" w:firstLine="240"/>
                  <w:jc w:val="right"/>
                </w:pPr>
              </w:pPrChange>
            </w:pPr>
            <w:ins w:id="3796" w:author="Author">
              <w:r w:rsidRPr="00860552">
                <w:rPr>
                  <w:rFonts w:ascii="Courier New" w:hAnsi="Courier New" w:cs="Courier New"/>
                  <w:sz w:val="22"/>
                  <w:szCs w:val="22"/>
                  <w:rPrChange w:id="3797" w:author="Author">
                    <w:rPr/>
                  </w:rPrChange>
                </w:rPr>
                <w:t>$725,968,010</w:t>
              </w:r>
            </w:ins>
            <w:del w:id="3798" w:author="Author">
              <w:r w:rsidRPr="00860552" w:rsidDel="003711E1">
                <w:rPr>
                  <w:rFonts w:ascii="Courier New" w:eastAsia="Times New Roman" w:hAnsi="Courier New" w:cs="Courier New"/>
                  <w:color w:val="000000"/>
                  <w:sz w:val="22"/>
                  <w:szCs w:val="22"/>
                  <w:lang w:bidi="ar-SA"/>
                </w:rPr>
                <w:delText>$747,695,580</w:delText>
              </w:r>
            </w:del>
          </w:p>
        </w:tc>
        <w:tc>
          <w:tcPr>
            <w:tcW w:w="2520" w:type="dxa"/>
            <w:shd w:val="clear" w:color="auto" w:fill="auto"/>
            <w:noWrap/>
            <w:hideMark/>
            <w:tcPrChange w:id="3799" w:author="Author">
              <w:tcPr>
                <w:tcW w:w="2520" w:type="dxa"/>
                <w:tcBorders>
                  <w:top w:val="nil"/>
                  <w:left w:val="nil"/>
                  <w:bottom w:val="nil"/>
                  <w:right w:val="nil"/>
                </w:tcBorders>
                <w:shd w:val="clear" w:color="auto" w:fill="auto"/>
                <w:noWrap/>
                <w:vAlign w:val="bottom"/>
                <w:hideMark/>
              </w:tcPr>
            </w:tcPrChange>
          </w:tcPr>
          <w:p w14:paraId="5DF6F8DB"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00" w:author="Author">
                  <w:rPr>
                    <w:rFonts w:ascii="Courier New" w:eastAsia="Times New Roman" w:hAnsi="Courier New" w:cs="Courier New"/>
                    <w:color w:val="000000"/>
                    <w:lang w:bidi="ar-SA"/>
                  </w:rPr>
                </w:rPrChange>
              </w:rPr>
              <w:pPrChange w:id="3801" w:author="Author">
                <w:pPr>
                  <w:widowControl/>
                  <w:autoSpaceDE/>
                  <w:autoSpaceDN/>
                  <w:adjustRightInd/>
                  <w:ind w:firstLineChars="100" w:firstLine="240"/>
                  <w:jc w:val="right"/>
                </w:pPr>
              </w:pPrChange>
            </w:pPr>
            <w:ins w:id="3802" w:author="Author">
              <w:r w:rsidRPr="00860552">
                <w:rPr>
                  <w:rFonts w:ascii="Courier New" w:hAnsi="Courier New" w:cs="Courier New"/>
                  <w:sz w:val="22"/>
                  <w:szCs w:val="22"/>
                  <w:rPrChange w:id="3803" w:author="Author">
                    <w:rPr/>
                  </w:rPrChange>
                </w:rPr>
                <w:t>$11,719,930</w:t>
              </w:r>
            </w:ins>
            <w:del w:id="3804" w:author="Author">
              <w:r w:rsidRPr="00860552" w:rsidDel="003711E1">
                <w:rPr>
                  <w:rFonts w:ascii="Courier New" w:eastAsia="Times New Roman" w:hAnsi="Courier New" w:cs="Courier New"/>
                  <w:color w:val="000000"/>
                  <w:sz w:val="22"/>
                  <w:szCs w:val="22"/>
                  <w:lang w:bidi="ar-SA"/>
                </w:rPr>
                <w:delText>$18,585,492</w:delText>
              </w:r>
            </w:del>
          </w:p>
        </w:tc>
        <w:tc>
          <w:tcPr>
            <w:tcW w:w="2520" w:type="dxa"/>
            <w:shd w:val="clear" w:color="auto" w:fill="auto"/>
            <w:noWrap/>
            <w:hideMark/>
            <w:tcPrChange w:id="3805" w:author="Author">
              <w:tcPr>
                <w:tcW w:w="2520" w:type="dxa"/>
                <w:tcBorders>
                  <w:top w:val="nil"/>
                  <w:left w:val="nil"/>
                  <w:bottom w:val="nil"/>
                  <w:right w:val="nil"/>
                </w:tcBorders>
                <w:shd w:val="clear" w:color="auto" w:fill="auto"/>
                <w:noWrap/>
                <w:vAlign w:val="bottom"/>
                <w:hideMark/>
              </w:tcPr>
            </w:tcPrChange>
          </w:tcPr>
          <w:p w14:paraId="66B5C3B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06" w:author="Author">
                  <w:rPr>
                    <w:rFonts w:ascii="Courier New" w:eastAsia="Times New Roman" w:hAnsi="Courier New" w:cs="Courier New"/>
                    <w:color w:val="000000"/>
                    <w:lang w:bidi="ar-SA"/>
                  </w:rPr>
                </w:rPrChange>
              </w:rPr>
              <w:pPrChange w:id="3807" w:author="Author">
                <w:pPr>
                  <w:widowControl/>
                  <w:autoSpaceDE/>
                  <w:autoSpaceDN/>
                  <w:adjustRightInd/>
                  <w:ind w:firstLineChars="100" w:firstLine="240"/>
                  <w:jc w:val="right"/>
                </w:pPr>
              </w:pPrChange>
            </w:pPr>
            <w:ins w:id="3808" w:author="Author">
              <w:r w:rsidRPr="00860552">
                <w:rPr>
                  <w:rFonts w:ascii="Courier New" w:hAnsi="Courier New" w:cs="Courier New"/>
                  <w:sz w:val="22"/>
                  <w:szCs w:val="22"/>
                  <w:rPrChange w:id="3809" w:author="Author">
                    <w:rPr/>
                  </w:rPrChange>
                </w:rPr>
                <w:t>$123,534,390</w:t>
              </w:r>
            </w:ins>
            <w:del w:id="3810" w:author="Author">
              <w:r w:rsidRPr="00860552" w:rsidDel="003711E1">
                <w:rPr>
                  <w:rFonts w:ascii="Courier New" w:eastAsia="Times New Roman" w:hAnsi="Courier New" w:cs="Courier New"/>
                  <w:color w:val="000000"/>
                  <w:sz w:val="22"/>
                  <w:szCs w:val="22"/>
                  <w:lang w:bidi="ar-SA"/>
                </w:rPr>
                <w:delText>209,431,873</w:delText>
              </w:r>
            </w:del>
          </w:p>
        </w:tc>
      </w:tr>
      <w:tr w:rsidR="00860552" w:rsidRPr="00BA1350" w14:paraId="13646278" w14:textId="77777777" w:rsidTr="00860552">
        <w:trPr>
          <w:trHeight w:val="20"/>
          <w:trPrChange w:id="3811" w:author="Author">
            <w:trPr>
              <w:trHeight w:val="810"/>
            </w:trPr>
          </w:trPrChange>
        </w:trPr>
        <w:tc>
          <w:tcPr>
            <w:tcW w:w="1700" w:type="dxa"/>
            <w:shd w:val="clear" w:color="auto" w:fill="auto"/>
            <w:vAlign w:val="bottom"/>
            <w:hideMark/>
            <w:tcPrChange w:id="3812" w:author="Author">
              <w:tcPr>
                <w:tcW w:w="1700" w:type="dxa"/>
                <w:tcBorders>
                  <w:top w:val="nil"/>
                  <w:left w:val="nil"/>
                  <w:bottom w:val="nil"/>
                  <w:right w:val="nil"/>
                </w:tcBorders>
                <w:shd w:val="clear" w:color="auto" w:fill="auto"/>
                <w:vAlign w:val="bottom"/>
                <w:hideMark/>
              </w:tcPr>
            </w:tcPrChange>
          </w:tcPr>
          <w:p w14:paraId="2C00ED86" w14:textId="77777777" w:rsidR="00860552" w:rsidRPr="001C2ADD" w:rsidRDefault="00860552"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Annualized value </w:t>
            </w:r>
          </w:p>
        </w:tc>
        <w:tc>
          <w:tcPr>
            <w:tcW w:w="2620" w:type="dxa"/>
            <w:shd w:val="clear" w:color="auto" w:fill="auto"/>
            <w:noWrap/>
            <w:hideMark/>
            <w:tcPrChange w:id="3813" w:author="Author">
              <w:tcPr>
                <w:tcW w:w="2620" w:type="dxa"/>
                <w:tcBorders>
                  <w:top w:val="nil"/>
                  <w:left w:val="nil"/>
                  <w:bottom w:val="nil"/>
                  <w:right w:val="nil"/>
                </w:tcBorders>
                <w:shd w:val="clear" w:color="auto" w:fill="auto"/>
                <w:noWrap/>
                <w:vAlign w:val="bottom"/>
                <w:hideMark/>
              </w:tcPr>
            </w:tcPrChange>
          </w:tcPr>
          <w:p w14:paraId="3AA4FD67"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14" w:author="Author">
                  <w:rPr>
                    <w:rFonts w:ascii="Courier New" w:eastAsia="Times New Roman" w:hAnsi="Courier New" w:cs="Courier New"/>
                    <w:color w:val="000000"/>
                    <w:lang w:bidi="ar-SA"/>
                  </w:rPr>
                </w:rPrChange>
              </w:rPr>
              <w:pPrChange w:id="3815" w:author="Author">
                <w:pPr>
                  <w:widowControl/>
                  <w:autoSpaceDE/>
                  <w:autoSpaceDN/>
                  <w:adjustRightInd/>
                  <w:ind w:firstLineChars="100" w:firstLine="240"/>
                  <w:jc w:val="right"/>
                </w:pPr>
              </w:pPrChange>
            </w:pPr>
            <w:ins w:id="3816" w:author="Author">
              <w:r w:rsidRPr="00860552">
                <w:rPr>
                  <w:rFonts w:ascii="Courier New" w:hAnsi="Courier New" w:cs="Courier New"/>
                  <w:sz w:val="22"/>
                  <w:szCs w:val="22"/>
                  <w:rPrChange w:id="3817" w:author="Author">
                    <w:rPr/>
                  </w:rPrChange>
                </w:rPr>
                <w:t>$34,726,529.41</w:t>
              </w:r>
            </w:ins>
            <w:del w:id="3818" w:author="Author">
              <w:r w:rsidRPr="00860552" w:rsidDel="003711E1">
                <w:rPr>
                  <w:rFonts w:ascii="Courier New" w:eastAsia="Times New Roman" w:hAnsi="Courier New" w:cs="Courier New"/>
                  <w:color w:val="000000"/>
                  <w:sz w:val="22"/>
                  <w:szCs w:val="22"/>
                  <w:lang w:bidi="ar-SA"/>
                </w:rPr>
                <w:delText>$32,491,378</w:delText>
              </w:r>
            </w:del>
          </w:p>
        </w:tc>
        <w:tc>
          <w:tcPr>
            <w:tcW w:w="2700" w:type="dxa"/>
            <w:shd w:val="clear" w:color="auto" w:fill="auto"/>
            <w:noWrap/>
            <w:hideMark/>
            <w:tcPrChange w:id="3819" w:author="Author">
              <w:tcPr>
                <w:tcW w:w="2700" w:type="dxa"/>
                <w:tcBorders>
                  <w:top w:val="nil"/>
                  <w:left w:val="nil"/>
                  <w:bottom w:val="nil"/>
                  <w:right w:val="nil"/>
                </w:tcBorders>
                <w:shd w:val="clear" w:color="auto" w:fill="auto"/>
                <w:noWrap/>
                <w:vAlign w:val="bottom"/>
                <w:hideMark/>
              </w:tcPr>
            </w:tcPrChange>
          </w:tcPr>
          <w:p w14:paraId="669A3C72"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20" w:author="Author">
                  <w:rPr>
                    <w:rFonts w:ascii="Courier New" w:eastAsia="Times New Roman" w:hAnsi="Courier New" w:cs="Courier New"/>
                    <w:color w:val="000000"/>
                    <w:lang w:bidi="ar-SA"/>
                  </w:rPr>
                </w:rPrChange>
              </w:rPr>
              <w:pPrChange w:id="3821" w:author="Author">
                <w:pPr>
                  <w:widowControl/>
                  <w:autoSpaceDE/>
                  <w:autoSpaceDN/>
                  <w:adjustRightInd/>
                  <w:ind w:firstLineChars="100" w:firstLine="240"/>
                  <w:jc w:val="right"/>
                </w:pPr>
              </w:pPrChange>
            </w:pPr>
            <w:ins w:id="3822" w:author="Author">
              <w:r w:rsidRPr="00860552">
                <w:rPr>
                  <w:rFonts w:ascii="Courier New" w:hAnsi="Courier New" w:cs="Courier New"/>
                  <w:sz w:val="22"/>
                  <w:szCs w:val="22"/>
                  <w:rPrChange w:id="3823" w:author="Author">
                    <w:rPr/>
                  </w:rPrChange>
                </w:rPr>
                <w:t>$158,508,299.11</w:t>
              </w:r>
            </w:ins>
            <w:del w:id="3824" w:author="Author">
              <w:r w:rsidRPr="00860552" w:rsidDel="003711E1">
                <w:rPr>
                  <w:rFonts w:ascii="Courier New" w:eastAsia="Times New Roman" w:hAnsi="Courier New" w:cs="Courier New"/>
                  <w:color w:val="000000"/>
                  <w:sz w:val="22"/>
                  <w:szCs w:val="22"/>
                  <w:lang w:bidi="ar-SA"/>
                </w:rPr>
                <w:delText>$163,252,310</w:delText>
              </w:r>
            </w:del>
          </w:p>
        </w:tc>
        <w:tc>
          <w:tcPr>
            <w:tcW w:w="2520" w:type="dxa"/>
            <w:shd w:val="clear" w:color="auto" w:fill="auto"/>
            <w:noWrap/>
            <w:hideMark/>
            <w:tcPrChange w:id="3825" w:author="Author">
              <w:tcPr>
                <w:tcW w:w="2520" w:type="dxa"/>
                <w:tcBorders>
                  <w:top w:val="nil"/>
                  <w:left w:val="nil"/>
                  <w:bottom w:val="nil"/>
                  <w:right w:val="nil"/>
                </w:tcBorders>
                <w:shd w:val="clear" w:color="auto" w:fill="auto"/>
                <w:noWrap/>
                <w:vAlign w:val="bottom"/>
                <w:hideMark/>
              </w:tcPr>
            </w:tcPrChange>
          </w:tcPr>
          <w:p w14:paraId="460DCE0F"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26" w:author="Author">
                  <w:rPr>
                    <w:rFonts w:ascii="Courier New" w:eastAsia="Times New Roman" w:hAnsi="Courier New" w:cs="Courier New"/>
                    <w:color w:val="000000"/>
                    <w:lang w:bidi="ar-SA"/>
                  </w:rPr>
                </w:rPrChange>
              </w:rPr>
              <w:pPrChange w:id="3827" w:author="Author">
                <w:pPr>
                  <w:widowControl/>
                  <w:autoSpaceDE/>
                  <w:autoSpaceDN/>
                  <w:adjustRightInd/>
                  <w:ind w:firstLineChars="100" w:firstLine="240"/>
                  <w:jc w:val="right"/>
                </w:pPr>
              </w:pPrChange>
            </w:pPr>
            <w:ins w:id="3828" w:author="Author">
              <w:r w:rsidRPr="00860552">
                <w:rPr>
                  <w:rFonts w:ascii="Courier New" w:hAnsi="Courier New" w:cs="Courier New"/>
                  <w:sz w:val="22"/>
                  <w:szCs w:val="22"/>
                  <w:rPrChange w:id="3829" w:author="Author">
                    <w:rPr/>
                  </w:rPrChange>
                </w:rPr>
                <w:t>$2,558,936.78</w:t>
              </w:r>
            </w:ins>
            <w:del w:id="3830" w:author="Author">
              <w:r w:rsidRPr="00860552" w:rsidDel="003711E1">
                <w:rPr>
                  <w:rFonts w:ascii="Courier New" w:eastAsia="Times New Roman" w:hAnsi="Courier New" w:cs="Courier New"/>
                  <w:color w:val="000000"/>
                  <w:sz w:val="22"/>
                  <w:szCs w:val="22"/>
                  <w:lang w:bidi="ar-SA"/>
                </w:rPr>
                <w:delText>$4,057,968</w:delText>
              </w:r>
            </w:del>
          </w:p>
        </w:tc>
        <w:tc>
          <w:tcPr>
            <w:tcW w:w="2520" w:type="dxa"/>
            <w:shd w:val="clear" w:color="auto" w:fill="auto"/>
            <w:noWrap/>
            <w:hideMark/>
            <w:tcPrChange w:id="3831" w:author="Author">
              <w:tcPr>
                <w:tcW w:w="2520" w:type="dxa"/>
                <w:tcBorders>
                  <w:top w:val="nil"/>
                  <w:left w:val="nil"/>
                  <w:bottom w:val="nil"/>
                  <w:right w:val="nil"/>
                </w:tcBorders>
                <w:shd w:val="clear" w:color="auto" w:fill="auto"/>
                <w:noWrap/>
                <w:vAlign w:val="bottom"/>
                <w:hideMark/>
              </w:tcPr>
            </w:tcPrChange>
          </w:tcPr>
          <w:p w14:paraId="1AA6FDD4" w14:textId="77777777" w:rsidR="00860552" w:rsidRPr="00860552" w:rsidRDefault="00860552">
            <w:pPr>
              <w:widowControl/>
              <w:autoSpaceDE/>
              <w:autoSpaceDN/>
              <w:adjustRightInd/>
              <w:ind w:firstLineChars="100" w:firstLine="220"/>
              <w:jc w:val="right"/>
              <w:rPr>
                <w:rFonts w:ascii="Courier New" w:eastAsia="Times New Roman" w:hAnsi="Courier New" w:cs="Courier New"/>
                <w:color w:val="000000"/>
                <w:sz w:val="22"/>
                <w:szCs w:val="22"/>
                <w:lang w:bidi="ar-SA"/>
                <w:rPrChange w:id="3832" w:author="Author">
                  <w:rPr>
                    <w:rFonts w:ascii="Courier New" w:eastAsia="Times New Roman" w:hAnsi="Courier New" w:cs="Courier New"/>
                    <w:color w:val="000000"/>
                    <w:lang w:bidi="ar-SA"/>
                  </w:rPr>
                </w:rPrChange>
              </w:rPr>
              <w:pPrChange w:id="3833" w:author="Author">
                <w:pPr>
                  <w:widowControl/>
                  <w:autoSpaceDE/>
                  <w:autoSpaceDN/>
                  <w:adjustRightInd/>
                  <w:ind w:firstLineChars="100" w:firstLine="240"/>
                  <w:jc w:val="right"/>
                </w:pPr>
              </w:pPrChange>
            </w:pPr>
            <w:ins w:id="3834" w:author="Author">
              <w:r w:rsidRPr="00860552">
                <w:rPr>
                  <w:rFonts w:ascii="Courier New" w:hAnsi="Courier New" w:cs="Courier New"/>
                  <w:sz w:val="22"/>
                  <w:szCs w:val="22"/>
                  <w:rPrChange w:id="3835" w:author="Author">
                    <w:rPr/>
                  </w:rPrChange>
                </w:rPr>
                <w:t>$26,972,574.26</w:t>
              </w:r>
            </w:ins>
            <w:del w:id="3836" w:author="Author">
              <w:r w:rsidRPr="00860552" w:rsidDel="003711E1">
                <w:rPr>
                  <w:rFonts w:ascii="Courier New" w:eastAsia="Times New Roman" w:hAnsi="Courier New" w:cs="Courier New"/>
                  <w:color w:val="000000"/>
                  <w:sz w:val="22"/>
                  <w:szCs w:val="22"/>
                  <w:lang w:bidi="ar-SA"/>
                </w:rPr>
                <w:delText>$45,727,483</w:delText>
              </w:r>
            </w:del>
          </w:p>
        </w:tc>
      </w:tr>
    </w:tbl>
    <w:p w14:paraId="0D224EC4" w14:textId="77777777" w:rsidR="00934A82" w:rsidRPr="001C2ADD" w:rsidRDefault="007C5336" w:rsidP="00E6020E">
      <w:pPr>
        <w:spacing w:line="480" w:lineRule="auto"/>
        <w:rPr>
          <w:rFonts w:ascii="Courier New" w:hAnsi="Courier New" w:cs="Courier New"/>
          <w:sz w:val="22"/>
          <w:szCs w:val="22"/>
          <w:lang w:bidi="ar-SA"/>
        </w:rPr>
      </w:pPr>
      <w:r w:rsidRPr="001C2ADD">
        <w:rPr>
          <w:rFonts w:ascii="Courier New" w:hAnsi="Courier New" w:cs="Courier New"/>
          <w:sz w:val="22"/>
          <w:szCs w:val="22"/>
        </w:rPr>
        <w:fldChar w:fldCharType="end"/>
      </w:r>
      <w:r w:rsidR="00934A82" w:rsidRPr="001C2ADD">
        <w:rPr>
          <w:rFonts w:ascii="Courier New" w:hAnsi="Courier New" w:cs="Courier New"/>
          <w:sz w:val="22"/>
          <w:szCs w:val="22"/>
        </w:rPr>
        <w:t>.</w:t>
      </w:r>
      <w:r w:rsidRPr="001C2ADD">
        <w:rPr>
          <w:rFonts w:ascii="Courier New" w:hAnsi="Courier New" w:cs="Courier New"/>
          <w:sz w:val="22"/>
          <w:szCs w:val="22"/>
        </w:rPr>
        <w:fldChar w:fldCharType="begin"/>
      </w:r>
      <w:r w:rsidR="00934A82" w:rsidRPr="001C2ADD">
        <w:rPr>
          <w:rFonts w:ascii="Courier New" w:hAnsi="Courier New" w:cs="Courier New"/>
          <w:sz w:val="22"/>
          <w:szCs w:val="22"/>
        </w:rPr>
        <w:instrText xml:space="preserve"> LINK Excel.Sheet.12 "C:\\Users\\Kelley.Oehler\\AppData\\Local\\Microsoft\\Windows\\Temporary Internet Files\\Content.Outlook\\MR0MU14D\\REAP RIA  FY2014 - 2018 discount example 3% 7% adjusted loans.xlsx" "FB funds 2014-18!R11C1:R19C5" \a \f 4 \h  \* MERGEFORMAT </w:instrText>
      </w:r>
      <w:r w:rsidRPr="001C2ADD">
        <w:rPr>
          <w:rFonts w:ascii="Courier New" w:hAnsi="Courier New" w:cs="Courier New"/>
          <w:sz w:val="22"/>
          <w:szCs w:val="22"/>
        </w:rPr>
        <w:fldChar w:fldCharType="separate"/>
      </w:r>
    </w:p>
    <w:p w14:paraId="78347F61" w14:textId="77777777" w:rsidR="00934A82" w:rsidRPr="001C2ADD" w:rsidRDefault="007C5336" w:rsidP="00E6020E">
      <w:pPr>
        <w:spacing w:line="480" w:lineRule="auto"/>
        <w:rPr>
          <w:rFonts w:ascii="Courier New" w:hAnsi="Courier New" w:cs="Courier New"/>
          <w:sz w:val="22"/>
          <w:szCs w:val="22"/>
        </w:rPr>
      </w:pPr>
      <w:r w:rsidRPr="001C2ADD">
        <w:rPr>
          <w:rFonts w:ascii="Courier New" w:hAnsi="Courier New" w:cs="Courier New"/>
          <w:sz w:val="22"/>
          <w:szCs w:val="22"/>
        </w:rPr>
        <w:fldChar w:fldCharType="end"/>
      </w:r>
    </w:p>
    <w:p w14:paraId="1107A5B3" w14:textId="77777777" w:rsidR="00934A82" w:rsidRPr="00BA1350" w:rsidRDefault="00934A82" w:rsidP="00E6020E">
      <w:pPr>
        <w:spacing w:line="480" w:lineRule="auto"/>
        <w:rPr>
          <w:rFonts w:ascii="Calibri" w:hAnsi="Calibri"/>
          <w:sz w:val="22"/>
          <w:szCs w:val="22"/>
          <w:lang w:bidi="ar-SA"/>
        </w:rPr>
      </w:pPr>
      <w:r w:rsidRPr="001C2ADD">
        <w:rPr>
          <w:rFonts w:ascii="Courier New" w:hAnsi="Courier New" w:cs="Courier New"/>
          <w:sz w:val="22"/>
          <w:szCs w:val="22"/>
        </w:rPr>
        <w:t xml:space="preserve">Table </w:t>
      </w:r>
      <w:del w:id="3837" w:author="Author">
        <w:r w:rsidRPr="001C2ADD" w:rsidDel="00A94DCB">
          <w:rPr>
            <w:rFonts w:ascii="Courier New" w:hAnsi="Courier New" w:cs="Courier New"/>
            <w:sz w:val="22"/>
            <w:szCs w:val="22"/>
          </w:rPr>
          <w:delText>8b</w:delText>
        </w:r>
      </w:del>
      <w:ins w:id="3838" w:author="Author">
        <w:del w:id="3839" w:author="Author">
          <w:r w:rsidR="00A94DCB" w:rsidDel="00575131">
            <w:rPr>
              <w:rFonts w:ascii="Courier New" w:hAnsi="Courier New" w:cs="Courier New"/>
              <w:sz w:val="22"/>
              <w:szCs w:val="22"/>
            </w:rPr>
            <w:delText>9</w:delText>
          </w:r>
          <w:r w:rsidR="00A94DCB" w:rsidRPr="001C2ADD" w:rsidDel="00575131">
            <w:rPr>
              <w:rFonts w:ascii="Courier New" w:hAnsi="Courier New" w:cs="Courier New"/>
              <w:sz w:val="22"/>
              <w:szCs w:val="22"/>
            </w:rPr>
            <w:delText>b</w:delText>
          </w:r>
        </w:del>
        <w:r w:rsidR="00575131">
          <w:rPr>
            <w:rFonts w:ascii="Courier New" w:hAnsi="Courier New" w:cs="Courier New"/>
            <w:sz w:val="22"/>
            <w:szCs w:val="22"/>
          </w:rPr>
          <w:t>10b.</w:t>
        </w:r>
      </w:ins>
      <w:r w:rsidR="007C5336" w:rsidRPr="001C2ADD">
        <w:rPr>
          <w:sz w:val="22"/>
          <w:szCs w:val="22"/>
        </w:rPr>
        <w:fldChar w:fldCharType="begin"/>
      </w:r>
      <w:r w:rsidRPr="001C2ADD">
        <w:rPr>
          <w:sz w:val="22"/>
          <w:szCs w:val="22"/>
        </w:rPr>
        <w:instrText xml:space="preserve"> LINK Excel.Sheet.12 "C:\\Users\\Kelley.Oehler\\AppData\\Local\\Microsoft\\Windows\\Temporary Internet Files\\Content.Outlook\\MR0MU14D\\REAP RIA  FY2014 - 2018 discount example 3% 7% adjusted loans.xlsx" "FB funds 2014-18!R11C7:R19C11" \a \f 4 \h  \* MERGEFORMAT </w:instrText>
      </w:r>
      <w:r w:rsidR="007C5336" w:rsidRPr="001C2ADD">
        <w:rPr>
          <w:sz w:val="22"/>
          <w:szCs w:val="22"/>
        </w:rPr>
        <w:fldChar w:fldCharType="separate"/>
      </w:r>
    </w:p>
    <w:tbl>
      <w:tblPr>
        <w:tblW w:w="12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40" w:author="Author">
          <w:tblPr>
            <w:tblW w:w="12456" w:type="dxa"/>
            <w:tblInd w:w="108" w:type="dxa"/>
            <w:tblLook w:val="04A0" w:firstRow="1" w:lastRow="0" w:firstColumn="1" w:lastColumn="0" w:noHBand="0" w:noVBand="1"/>
          </w:tblPr>
        </w:tblPrChange>
      </w:tblPr>
      <w:tblGrid>
        <w:gridCol w:w="1566"/>
        <w:gridCol w:w="2865"/>
        <w:gridCol w:w="3076"/>
        <w:gridCol w:w="237"/>
        <w:gridCol w:w="2459"/>
        <w:gridCol w:w="2865"/>
        <w:tblGridChange w:id="3841">
          <w:tblGrid>
            <w:gridCol w:w="1900"/>
            <w:gridCol w:w="2780"/>
            <w:gridCol w:w="2700"/>
            <w:gridCol w:w="180"/>
            <w:gridCol w:w="2250"/>
            <w:gridCol w:w="2646"/>
          </w:tblGrid>
        </w:tblGridChange>
      </w:tblGrid>
      <w:tr w:rsidR="00934A82" w:rsidRPr="00BA1350" w14:paraId="2B5A2705" w14:textId="77777777" w:rsidTr="00860552">
        <w:trPr>
          <w:trHeight w:val="240"/>
          <w:trPrChange w:id="3842" w:author="Author">
            <w:trPr>
              <w:trHeight w:val="240"/>
            </w:trPr>
          </w:trPrChange>
        </w:trPr>
        <w:tc>
          <w:tcPr>
            <w:tcW w:w="1900" w:type="dxa"/>
            <w:shd w:val="clear" w:color="auto" w:fill="auto"/>
            <w:noWrap/>
            <w:vAlign w:val="bottom"/>
            <w:hideMark/>
            <w:tcPrChange w:id="3843" w:author="Author">
              <w:tcPr>
                <w:tcW w:w="1900" w:type="dxa"/>
                <w:tcBorders>
                  <w:top w:val="nil"/>
                  <w:left w:val="nil"/>
                  <w:bottom w:val="nil"/>
                  <w:right w:val="nil"/>
                </w:tcBorders>
                <w:shd w:val="clear" w:color="auto" w:fill="auto"/>
                <w:noWrap/>
                <w:vAlign w:val="bottom"/>
                <w:hideMark/>
              </w:tcPr>
            </w:tcPrChange>
          </w:tcPr>
          <w:p w14:paraId="6D6C886F" w14:textId="77777777" w:rsidR="00934A82" w:rsidRPr="001C2ADD" w:rsidRDefault="00934A82" w:rsidP="008470F0">
            <w:pPr>
              <w:widowControl/>
              <w:autoSpaceDE/>
              <w:autoSpaceDN/>
              <w:adjustRightInd/>
              <w:jc w:val="right"/>
              <w:rPr>
                <w:rFonts w:ascii="Courier New" w:eastAsia="Times New Roman" w:hAnsi="Courier New" w:cs="Courier New"/>
                <w:color w:val="000000"/>
                <w:lang w:bidi="ar-SA"/>
              </w:rPr>
            </w:pPr>
          </w:p>
        </w:tc>
        <w:tc>
          <w:tcPr>
            <w:tcW w:w="5660" w:type="dxa"/>
            <w:gridSpan w:val="3"/>
            <w:shd w:val="clear" w:color="auto" w:fill="auto"/>
            <w:vAlign w:val="bottom"/>
            <w:hideMark/>
            <w:tcPrChange w:id="3844" w:author="Author">
              <w:tcPr>
                <w:tcW w:w="566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tcPrChange>
          </w:tcPr>
          <w:p w14:paraId="77BB044E"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845"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846" w:author="Author">
                  <w:rPr>
                    <w:rFonts w:ascii="Courier New" w:eastAsia="Times New Roman" w:hAnsi="Courier New" w:cs="Courier New"/>
                    <w:b/>
                    <w:bCs/>
                    <w:color w:val="000000"/>
                    <w:sz w:val="22"/>
                    <w:szCs w:val="22"/>
                    <w:lang w:bidi="ar-SA"/>
                  </w:rPr>
                </w:rPrChange>
              </w:rPr>
              <w:t>Farm Bill Funds (Mandatory)</w:t>
            </w:r>
          </w:p>
        </w:tc>
        <w:tc>
          <w:tcPr>
            <w:tcW w:w="4896" w:type="dxa"/>
            <w:gridSpan w:val="2"/>
            <w:shd w:val="clear" w:color="auto" w:fill="auto"/>
            <w:vAlign w:val="bottom"/>
            <w:hideMark/>
            <w:tcPrChange w:id="3847" w:author="Author">
              <w:tcPr>
                <w:tcW w:w="4896" w:type="dxa"/>
                <w:gridSpan w:val="2"/>
                <w:tcBorders>
                  <w:top w:val="single" w:sz="4" w:space="0" w:color="auto"/>
                  <w:left w:val="nil"/>
                  <w:bottom w:val="single" w:sz="4" w:space="0" w:color="auto"/>
                  <w:right w:val="single" w:sz="4" w:space="0" w:color="auto"/>
                </w:tcBorders>
                <w:shd w:val="clear" w:color="000000" w:fill="D9D9D9"/>
                <w:vAlign w:val="bottom"/>
                <w:hideMark/>
              </w:tcPr>
            </w:tcPrChange>
          </w:tcPr>
          <w:p w14:paraId="5CA11973" w14:textId="77777777" w:rsidR="00934A82" w:rsidRPr="00860552" w:rsidRDefault="00934A82" w:rsidP="008470F0">
            <w:pPr>
              <w:widowControl/>
              <w:autoSpaceDE/>
              <w:autoSpaceDN/>
              <w:adjustRightInd/>
              <w:jc w:val="center"/>
              <w:rPr>
                <w:rFonts w:ascii="Courier New" w:eastAsia="Times New Roman" w:hAnsi="Courier New" w:cs="Courier New"/>
                <w:bCs/>
                <w:color w:val="000000"/>
                <w:lang w:bidi="ar-SA"/>
                <w:rPrChange w:id="3848" w:author="Author">
                  <w:rPr>
                    <w:rFonts w:ascii="Courier New" w:eastAsia="Times New Roman" w:hAnsi="Courier New" w:cs="Courier New"/>
                    <w:b/>
                    <w:bCs/>
                    <w:color w:val="000000"/>
                    <w:lang w:bidi="ar-SA"/>
                  </w:rPr>
                </w:rPrChange>
              </w:rPr>
            </w:pPr>
            <w:r w:rsidRPr="00860552">
              <w:rPr>
                <w:rFonts w:ascii="Courier New" w:eastAsia="Times New Roman" w:hAnsi="Courier New" w:cs="Courier New"/>
                <w:bCs/>
                <w:color w:val="000000"/>
                <w:sz w:val="22"/>
                <w:szCs w:val="22"/>
                <w:lang w:bidi="ar-SA"/>
                <w:rPrChange w:id="3849" w:author="Author">
                  <w:rPr>
                    <w:rFonts w:ascii="Courier New" w:eastAsia="Times New Roman" w:hAnsi="Courier New" w:cs="Courier New"/>
                    <w:b/>
                    <w:bCs/>
                    <w:color w:val="000000"/>
                    <w:sz w:val="22"/>
                    <w:szCs w:val="22"/>
                    <w:lang w:bidi="ar-SA"/>
                  </w:rPr>
                </w:rPrChange>
              </w:rPr>
              <w:t>Discretionary Funds</w:t>
            </w:r>
          </w:p>
        </w:tc>
      </w:tr>
      <w:tr w:rsidR="00FC133A" w:rsidRPr="00BA1350" w14:paraId="22738A44" w14:textId="77777777" w:rsidTr="00860552">
        <w:trPr>
          <w:trHeight w:val="240"/>
          <w:trPrChange w:id="3850" w:author="Author">
            <w:trPr>
              <w:trHeight w:val="240"/>
            </w:trPr>
          </w:trPrChange>
        </w:trPr>
        <w:tc>
          <w:tcPr>
            <w:tcW w:w="1900" w:type="dxa"/>
            <w:shd w:val="clear" w:color="auto" w:fill="auto"/>
            <w:noWrap/>
            <w:vAlign w:val="bottom"/>
            <w:hideMark/>
            <w:tcPrChange w:id="3851" w:author="Author">
              <w:tcPr>
                <w:tcW w:w="1900" w:type="dxa"/>
                <w:tcBorders>
                  <w:top w:val="nil"/>
                  <w:left w:val="nil"/>
                  <w:bottom w:val="nil"/>
                  <w:right w:val="nil"/>
                </w:tcBorders>
                <w:shd w:val="clear" w:color="auto" w:fill="auto"/>
                <w:noWrap/>
                <w:vAlign w:val="bottom"/>
                <w:hideMark/>
              </w:tcPr>
            </w:tcPrChange>
          </w:tcPr>
          <w:p w14:paraId="3C97C747" w14:textId="77777777" w:rsidR="00934A82" w:rsidRPr="001C2ADD" w:rsidRDefault="008470F0"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7</w:t>
            </w:r>
            <w:r w:rsidR="00934A82" w:rsidRPr="001C2ADD">
              <w:rPr>
                <w:rFonts w:ascii="Courier New" w:eastAsia="Times New Roman" w:hAnsi="Courier New" w:cs="Courier New"/>
                <w:color w:val="000000"/>
                <w:sz w:val="22"/>
                <w:szCs w:val="22"/>
                <w:lang w:bidi="ar-SA"/>
              </w:rPr>
              <w:t>% Discount</w:t>
            </w:r>
          </w:p>
        </w:tc>
        <w:tc>
          <w:tcPr>
            <w:tcW w:w="2780" w:type="dxa"/>
            <w:shd w:val="clear" w:color="auto" w:fill="auto"/>
            <w:vAlign w:val="bottom"/>
            <w:hideMark/>
            <w:tcPrChange w:id="3852" w:author="Author">
              <w:tcPr>
                <w:tcW w:w="2780" w:type="dxa"/>
                <w:tcBorders>
                  <w:top w:val="nil"/>
                  <w:left w:val="single" w:sz="4" w:space="0" w:color="auto"/>
                  <w:bottom w:val="single" w:sz="4" w:space="0" w:color="auto"/>
                  <w:right w:val="single" w:sz="4" w:space="0" w:color="auto"/>
                </w:tcBorders>
                <w:shd w:val="clear" w:color="000000" w:fill="D9D9D9"/>
                <w:vAlign w:val="bottom"/>
                <w:hideMark/>
              </w:tcPr>
            </w:tcPrChange>
          </w:tcPr>
          <w:p w14:paraId="25C4CE2E" w14:textId="77777777" w:rsidR="00934A82" w:rsidRPr="00860552" w:rsidRDefault="00934A82">
            <w:pPr>
              <w:widowControl/>
              <w:autoSpaceDE/>
              <w:autoSpaceDN/>
              <w:adjustRightInd/>
              <w:jc w:val="center"/>
              <w:rPr>
                <w:rFonts w:ascii="Courier New" w:eastAsia="Times New Roman" w:hAnsi="Courier New" w:cs="Courier New"/>
                <w:color w:val="000000"/>
                <w:lang w:bidi="ar-SA"/>
              </w:rPr>
              <w:pPrChange w:id="3853" w:author="Author">
                <w:pPr>
                  <w:widowControl/>
                  <w:autoSpaceDE/>
                  <w:autoSpaceDN/>
                  <w:adjustRightInd/>
                </w:pPr>
              </w:pPrChange>
            </w:pPr>
            <w:r w:rsidRPr="00860552">
              <w:rPr>
                <w:rFonts w:ascii="Courier New" w:eastAsia="Times New Roman" w:hAnsi="Courier New" w:cs="Courier New"/>
                <w:color w:val="000000"/>
                <w:sz w:val="22"/>
                <w:szCs w:val="22"/>
                <w:lang w:bidi="ar-SA"/>
              </w:rPr>
              <w:t>Grant</w:t>
            </w:r>
          </w:p>
        </w:tc>
        <w:tc>
          <w:tcPr>
            <w:tcW w:w="2700" w:type="dxa"/>
            <w:shd w:val="clear" w:color="auto" w:fill="auto"/>
            <w:vAlign w:val="bottom"/>
            <w:hideMark/>
            <w:tcPrChange w:id="3854" w:author="Author">
              <w:tcPr>
                <w:tcW w:w="2700" w:type="dxa"/>
                <w:tcBorders>
                  <w:top w:val="nil"/>
                  <w:left w:val="nil"/>
                  <w:bottom w:val="single" w:sz="4" w:space="0" w:color="auto"/>
                  <w:right w:val="single" w:sz="4" w:space="0" w:color="auto"/>
                </w:tcBorders>
                <w:shd w:val="clear" w:color="000000" w:fill="D9D9D9"/>
                <w:vAlign w:val="bottom"/>
                <w:hideMark/>
              </w:tcPr>
            </w:tcPrChange>
          </w:tcPr>
          <w:p w14:paraId="0A2676F5" w14:textId="77777777" w:rsidR="00934A82" w:rsidRPr="00860552" w:rsidRDefault="00934A82">
            <w:pPr>
              <w:widowControl/>
              <w:autoSpaceDE/>
              <w:autoSpaceDN/>
              <w:adjustRightInd/>
              <w:jc w:val="center"/>
              <w:rPr>
                <w:rFonts w:ascii="Courier New" w:eastAsia="Times New Roman" w:hAnsi="Courier New" w:cs="Courier New"/>
                <w:color w:val="000000"/>
                <w:lang w:bidi="ar-SA"/>
              </w:rPr>
              <w:pPrChange w:id="3855" w:author="Author">
                <w:pPr>
                  <w:widowControl/>
                  <w:autoSpaceDE/>
                  <w:autoSpaceDN/>
                  <w:adjustRightInd/>
                </w:pPr>
              </w:pPrChange>
            </w:pPr>
            <w:r w:rsidRPr="00860552">
              <w:rPr>
                <w:rFonts w:ascii="Courier New" w:eastAsia="Times New Roman" w:hAnsi="Courier New" w:cs="Courier New"/>
                <w:color w:val="000000"/>
                <w:sz w:val="22"/>
                <w:szCs w:val="22"/>
                <w:lang w:bidi="ar-SA"/>
              </w:rPr>
              <w:t>Guaranteed Loan</w:t>
            </w:r>
          </w:p>
        </w:tc>
        <w:tc>
          <w:tcPr>
            <w:tcW w:w="2430" w:type="dxa"/>
            <w:gridSpan w:val="2"/>
            <w:shd w:val="clear" w:color="auto" w:fill="auto"/>
            <w:vAlign w:val="bottom"/>
            <w:hideMark/>
            <w:tcPrChange w:id="3856" w:author="Author">
              <w:tcPr>
                <w:tcW w:w="2430" w:type="dxa"/>
                <w:gridSpan w:val="2"/>
                <w:tcBorders>
                  <w:top w:val="nil"/>
                  <w:left w:val="nil"/>
                  <w:bottom w:val="single" w:sz="4" w:space="0" w:color="auto"/>
                  <w:right w:val="single" w:sz="4" w:space="0" w:color="auto"/>
                </w:tcBorders>
                <w:shd w:val="clear" w:color="000000" w:fill="D9D9D9"/>
                <w:vAlign w:val="bottom"/>
                <w:hideMark/>
              </w:tcPr>
            </w:tcPrChange>
          </w:tcPr>
          <w:p w14:paraId="00AE49FB" w14:textId="77777777" w:rsidR="00934A82" w:rsidRPr="00860552" w:rsidRDefault="00934A82">
            <w:pPr>
              <w:widowControl/>
              <w:autoSpaceDE/>
              <w:autoSpaceDN/>
              <w:adjustRightInd/>
              <w:jc w:val="center"/>
              <w:rPr>
                <w:rFonts w:ascii="Courier New" w:eastAsia="Times New Roman" w:hAnsi="Courier New" w:cs="Courier New"/>
                <w:color w:val="000000"/>
                <w:lang w:bidi="ar-SA"/>
              </w:rPr>
              <w:pPrChange w:id="3857" w:author="Author">
                <w:pPr>
                  <w:widowControl/>
                  <w:autoSpaceDE/>
                  <w:autoSpaceDN/>
                  <w:adjustRightInd/>
                </w:pPr>
              </w:pPrChange>
            </w:pPr>
            <w:r w:rsidRPr="00860552">
              <w:rPr>
                <w:rFonts w:ascii="Courier New" w:eastAsia="Times New Roman" w:hAnsi="Courier New" w:cs="Courier New"/>
                <w:color w:val="000000"/>
                <w:sz w:val="22"/>
                <w:szCs w:val="22"/>
                <w:lang w:bidi="ar-SA"/>
              </w:rPr>
              <w:t>Grant</w:t>
            </w:r>
          </w:p>
        </w:tc>
        <w:tc>
          <w:tcPr>
            <w:tcW w:w="2646" w:type="dxa"/>
            <w:shd w:val="clear" w:color="auto" w:fill="auto"/>
            <w:vAlign w:val="bottom"/>
            <w:hideMark/>
            <w:tcPrChange w:id="3858" w:author="Author">
              <w:tcPr>
                <w:tcW w:w="2646" w:type="dxa"/>
                <w:tcBorders>
                  <w:top w:val="nil"/>
                  <w:left w:val="nil"/>
                  <w:bottom w:val="single" w:sz="4" w:space="0" w:color="auto"/>
                  <w:right w:val="single" w:sz="4" w:space="0" w:color="auto"/>
                </w:tcBorders>
                <w:shd w:val="clear" w:color="000000" w:fill="D9D9D9"/>
                <w:vAlign w:val="bottom"/>
                <w:hideMark/>
              </w:tcPr>
            </w:tcPrChange>
          </w:tcPr>
          <w:p w14:paraId="3958E5C5" w14:textId="77777777" w:rsidR="00934A82" w:rsidRPr="00860552" w:rsidRDefault="00934A82">
            <w:pPr>
              <w:widowControl/>
              <w:autoSpaceDE/>
              <w:autoSpaceDN/>
              <w:adjustRightInd/>
              <w:jc w:val="center"/>
              <w:rPr>
                <w:rFonts w:ascii="Courier New" w:eastAsia="Times New Roman" w:hAnsi="Courier New" w:cs="Courier New"/>
                <w:color w:val="000000"/>
                <w:lang w:bidi="ar-SA"/>
              </w:rPr>
              <w:pPrChange w:id="3859" w:author="Author">
                <w:pPr>
                  <w:widowControl/>
                  <w:autoSpaceDE/>
                  <w:autoSpaceDN/>
                  <w:adjustRightInd/>
                </w:pPr>
              </w:pPrChange>
            </w:pPr>
            <w:r w:rsidRPr="00860552">
              <w:rPr>
                <w:rFonts w:ascii="Courier New" w:eastAsia="Times New Roman" w:hAnsi="Courier New" w:cs="Courier New"/>
                <w:color w:val="000000"/>
                <w:sz w:val="22"/>
                <w:szCs w:val="22"/>
                <w:lang w:bidi="ar-SA"/>
              </w:rPr>
              <w:t>Guaranteed Loan</w:t>
            </w:r>
          </w:p>
        </w:tc>
      </w:tr>
      <w:tr w:rsidR="00860552" w:rsidRPr="00BA1350" w14:paraId="2CF1126C" w14:textId="77777777" w:rsidTr="00860552">
        <w:trPr>
          <w:trHeight w:val="240"/>
          <w:trPrChange w:id="3860" w:author="Author">
            <w:trPr>
              <w:trHeight w:val="240"/>
            </w:trPr>
          </w:trPrChange>
        </w:trPr>
        <w:tc>
          <w:tcPr>
            <w:tcW w:w="1900" w:type="dxa"/>
            <w:shd w:val="clear" w:color="auto" w:fill="auto"/>
            <w:noWrap/>
            <w:vAlign w:val="bottom"/>
            <w:hideMark/>
            <w:tcPrChange w:id="3861" w:author="Author">
              <w:tcPr>
                <w:tcW w:w="1900" w:type="dxa"/>
                <w:tcBorders>
                  <w:top w:val="nil"/>
                  <w:left w:val="nil"/>
                  <w:bottom w:val="nil"/>
                  <w:right w:val="nil"/>
                </w:tcBorders>
                <w:shd w:val="clear" w:color="auto" w:fill="auto"/>
                <w:noWrap/>
                <w:vAlign w:val="bottom"/>
                <w:hideMark/>
              </w:tcPr>
            </w:tcPrChange>
          </w:tcPr>
          <w:p w14:paraId="458C0D86" w14:textId="77777777" w:rsidR="00860552" w:rsidRPr="001C2ADD" w:rsidRDefault="00860552" w:rsidP="008470F0">
            <w:pPr>
              <w:widowControl/>
              <w:autoSpaceDE/>
              <w:autoSpaceDN/>
              <w:adjustRightInd/>
              <w:ind w:firstLine="240"/>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2014 </w:t>
            </w:r>
          </w:p>
        </w:tc>
        <w:tc>
          <w:tcPr>
            <w:tcW w:w="2780" w:type="dxa"/>
            <w:shd w:val="clear" w:color="auto" w:fill="auto"/>
            <w:noWrap/>
            <w:hideMark/>
            <w:tcPrChange w:id="3862" w:author="Author">
              <w:tcPr>
                <w:tcW w:w="2780" w:type="dxa"/>
                <w:tcBorders>
                  <w:top w:val="nil"/>
                  <w:left w:val="nil"/>
                  <w:bottom w:val="nil"/>
                  <w:right w:val="nil"/>
                </w:tcBorders>
                <w:shd w:val="clear" w:color="auto" w:fill="auto"/>
                <w:noWrap/>
                <w:vAlign w:val="bottom"/>
                <w:hideMark/>
              </w:tcPr>
            </w:tcPrChange>
          </w:tcPr>
          <w:p w14:paraId="28EF97B6"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63" w:author="Author">
                  <w:rPr>
                    <w:rFonts w:ascii="Courier New" w:eastAsia="Times New Roman" w:hAnsi="Courier New" w:cs="Courier New"/>
                    <w:color w:val="000000"/>
                    <w:lang w:bidi="ar-SA"/>
                  </w:rPr>
                </w:rPrChange>
              </w:rPr>
              <w:pPrChange w:id="3864" w:author="Author">
                <w:pPr>
                  <w:widowControl/>
                  <w:autoSpaceDE/>
                  <w:autoSpaceDN/>
                  <w:adjustRightInd/>
                  <w:ind w:firstLine="240"/>
                </w:pPr>
              </w:pPrChange>
            </w:pPr>
            <w:ins w:id="3865" w:author="Author">
              <w:r w:rsidRPr="00860552">
                <w:rPr>
                  <w:rFonts w:ascii="Courier New" w:hAnsi="Courier New" w:cs="Courier New"/>
                  <w:sz w:val="22"/>
                  <w:szCs w:val="22"/>
                  <w:rPrChange w:id="3866" w:author="Author">
                    <w:rPr/>
                  </w:rPrChange>
                </w:rPr>
                <w:t>$40,000,000</w:t>
              </w:r>
            </w:ins>
            <w:del w:id="3867" w:author="Author">
              <w:r w:rsidRPr="00860552" w:rsidDel="004367E0">
                <w:rPr>
                  <w:rFonts w:ascii="Courier New" w:eastAsia="Times New Roman" w:hAnsi="Courier New" w:cs="Courier New"/>
                  <w:color w:val="000000"/>
                  <w:sz w:val="22"/>
                  <w:szCs w:val="22"/>
                  <w:lang w:bidi="ar-SA"/>
                </w:rPr>
                <w:delText>$25,000,000</w:delText>
              </w:r>
            </w:del>
          </w:p>
        </w:tc>
        <w:tc>
          <w:tcPr>
            <w:tcW w:w="2700" w:type="dxa"/>
            <w:shd w:val="clear" w:color="auto" w:fill="auto"/>
            <w:noWrap/>
            <w:hideMark/>
            <w:tcPrChange w:id="3868" w:author="Author">
              <w:tcPr>
                <w:tcW w:w="2700" w:type="dxa"/>
                <w:tcBorders>
                  <w:top w:val="nil"/>
                  <w:left w:val="nil"/>
                  <w:bottom w:val="nil"/>
                  <w:right w:val="nil"/>
                </w:tcBorders>
                <w:shd w:val="clear" w:color="auto" w:fill="auto"/>
                <w:noWrap/>
                <w:vAlign w:val="bottom"/>
                <w:hideMark/>
              </w:tcPr>
            </w:tcPrChange>
          </w:tcPr>
          <w:p w14:paraId="0A9BE648"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69" w:author="Author">
                  <w:rPr>
                    <w:rFonts w:ascii="Courier New" w:eastAsia="Times New Roman" w:hAnsi="Courier New" w:cs="Courier New"/>
                    <w:color w:val="000000"/>
                    <w:lang w:bidi="ar-SA"/>
                  </w:rPr>
                </w:rPrChange>
              </w:rPr>
              <w:pPrChange w:id="3870" w:author="Author">
                <w:pPr>
                  <w:widowControl/>
                  <w:autoSpaceDE/>
                  <w:autoSpaceDN/>
                  <w:adjustRightInd/>
                  <w:ind w:firstLine="240"/>
                </w:pPr>
              </w:pPrChange>
            </w:pPr>
            <w:ins w:id="3871" w:author="Author">
              <w:r w:rsidRPr="00860552">
                <w:rPr>
                  <w:rFonts w:ascii="Courier New" w:hAnsi="Courier New" w:cs="Courier New"/>
                  <w:sz w:val="22"/>
                  <w:szCs w:val="22"/>
                  <w:rPrChange w:id="3872" w:author="Author">
                    <w:rPr/>
                  </w:rPrChange>
                </w:rPr>
                <w:t>$94,517,958</w:t>
              </w:r>
            </w:ins>
            <w:del w:id="3873" w:author="Author">
              <w:r w:rsidRPr="00860552" w:rsidDel="004367E0">
                <w:rPr>
                  <w:rFonts w:ascii="Courier New" w:eastAsia="Times New Roman" w:hAnsi="Courier New" w:cs="Courier New"/>
                  <w:color w:val="000000"/>
                  <w:sz w:val="22"/>
                  <w:szCs w:val="22"/>
                  <w:lang w:bidi="ar-SA"/>
                </w:rPr>
                <w:delText>$91,141,000</w:delText>
              </w:r>
            </w:del>
          </w:p>
        </w:tc>
        <w:tc>
          <w:tcPr>
            <w:tcW w:w="2430" w:type="dxa"/>
            <w:gridSpan w:val="2"/>
            <w:shd w:val="clear" w:color="auto" w:fill="auto"/>
            <w:noWrap/>
            <w:hideMark/>
            <w:tcPrChange w:id="3874" w:author="Author">
              <w:tcPr>
                <w:tcW w:w="2430" w:type="dxa"/>
                <w:gridSpan w:val="2"/>
                <w:tcBorders>
                  <w:top w:val="nil"/>
                  <w:left w:val="nil"/>
                  <w:bottom w:val="nil"/>
                  <w:right w:val="nil"/>
                </w:tcBorders>
                <w:shd w:val="clear" w:color="auto" w:fill="auto"/>
                <w:noWrap/>
                <w:vAlign w:val="bottom"/>
                <w:hideMark/>
              </w:tcPr>
            </w:tcPrChange>
          </w:tcPr>
          <w:p w14:paraId="19DDFE5F"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75" w:author="Author">
                  <w:rPr>
                    <w:rFonts w:ascii="Courier New" w:eastAsia="Times New Roman" w:hAnsi="Courier New" w:cs="Courier New"/>
                    <w:color w:val="000000"/>
                    <w:lang w:bidi="ar-SA"/>
                  </w:rPr>
                </w:rPrChange>
              </w:rPr>
              <w:pPrChange w:id="3876" w:author="Author">
                <w:pPr>
                  <w:widowControl/>
                  <w:autoSpaceDE/>
                  <w:autoSpaceDN/>
                  <w:adjustRightInd/>
                  <w:ind w:firstLine="240"/>
                </w:pPr>
              </w:pPrChange>
            </w:pPr>
            <w:ins w:id="3877" w:author="Author">
              <w:r w:rsidRPr="00860552">
                <w:rPr>
                  <w:rFonts w:ascii="Courier New" w:hAnsi="Courier New" w:cs="Courier New"/>
                  <w:sz w:val="22"/>
                  <w:szCs w:val="22"/>
                  <w:rPrChange w:id="3878" w:author="Author">
                    <w:rPr/>
                  </w:rPrChange>
                </w:rPr>
                <w:t>$0</w:t>
              </w:r>
            </w:ins>
            <w:del w:id="3879" w:author="Author">
              <w:r w:rsidRPr="00860552" w:rsidDel="004367E0">
                <w:rPr>
                  <w:rFonts w:ascii="Courier New" w:eastAsia="Times New Roman" w:hAnsi="Courier New" w:cs="Courier New"/>
                  <w:color w:val="000000"/>
                  <w:sz w:val="22"/>
                  <w:szCs w:val="22"/>
                  <w:lang w:bidi="ar-SA"/>
                </w:rPr>
                <w:delText>$0</w:delText>
              </w:r>
            </w:del>
          </w:p>
        </w:tc>
        <w:tc>
          <w:tcPr>
            <w:tcW w:w="2646" w:type="dxa"/>
            <w:shd w:val="clear" w:color="auto" w:fill="auto"/>
            <w:noWrap/>
            <w:hideMark/>
            <w:tcPrChange w:id="3880" w:author="Author">
              <w:tcPr>
                <w:tcW w:w="2646" w:type="dxa"/>
                <w:tcBorders>
                  <w:top w:val="nil"/>
                  <w:left w:val="nil"/>
                  <w:bottom w:val="nil"/>
                  <w:right w:val="nil"/>
                </w:tcBorders>
                <w:shd w:val="clear" w:color="auto" w:fill="auto"/>
                <w:noWrap/>
                <w:vAlign w:val="bottom"/>
                <w:hideMark/>
              </w:tcPr>
            </w:tcPrChange>
          </w:tcPr>
          <w:p w14:paraId="74744E69"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81" w:author="Author">
                  <w:rPr>
                    <w:rFonts w:ascii="Courier New" w:eastAsia="Times New Roman" w:hAnsi="Courier New" w:cs="Courier New"/>
                    <w:color w:val="000000"/>
                    <w:lang w:bidi="ar-SA"/>
                  </w:rPr>
                </w:rPrChange>
              </w:rPr>
              <w:pPrChange w:id="3882" w:author="Author">
                <w:pPr>
                  <w:widowControl/>
                  <w:autoSpaceDE/>
                  <w:autoSpaceDN/>
                  <w:adjustRightInd/>
                  <w:ind w:firstLine="240"/>
                </w:pPr>
              </w:pPrChange>
            </w:pPr>
            <w:ins w:id="3883" w:author="Author">
              <w:r w:rsidRPr="00860552">
                <w:rPr>
                  <w:rFonts w:ascii="Courier New" w:hAnsi="Courier New" w:cs="Courier New"/>
                  <w:sz w:val="22"/>
                  <w:szCs w:val="22"/>
                  <w:rPrChange w:id="3884" w:author="Author">
                    <w:rPr/>
                  </w:rPrChange>
                </w:rPr>
                <w:t>$12,760,000</w:t>
              </w:r>
            </w:ins>
            <w:del w:id="3885" w:author="Author">
              <w:r w:rsidRPr="00860552" w:rsidDel="004367E0">
                <w:rPr>
                  <w:rFonts w:ascii="Courier New" w:eastAsia="Times New Roman" w:hAnsi="Courier New" w:cs="Courier New"/>
                  <w:color w:val="000000"/>
                  <w:sz w:val="22"/>
                  <w:szCs w:val="22"/>
                  <w:lang w:bidi="ar-SA"/>
                </w:rPr>
                <w:delText>$12,760,000</w:delText>
              </w:r>
            </w:del>
          </w:p>
        </w:tc>
      </w:tr>
      <w:tr w:rsidR="00860552" w:rsidRPr="00BA1350" w14:paraId="4BDE4CFB" w14:textId="77777777" w:rsidTr="00860552">
        <w:trPr>
          <w:trHeight w:val="240"/>
          <w:trPrChange w:id="3886" w:author="Author">
            <w:trPr>
              <w:trHeight w:val="240"/>
            </w:trPr>
          </w:trPrChange>
        </w:trPr>
        <w:tc>
          <w:tcPr>
            <w:tcW w:w="1900" w:type="dxa"/>
            <w:shd w:val="clear" w:color="auto" w:fill="auto"/>
            <w:noWrap/>
            <w:vAlign w:val="bottom"/>
            <w:hideMark/>
            <w:tcPrChange w:id="3887" w:author="Author">
              <w:tcPr>
                <w:tcW w:w="1900" w:type="dxa"/>
                <w:tcBorders>
                  <w:top w:val="nil"/>
                  <w:left w:val="nil"/>
                  <w:bottom w:val="nil"/>
                  <w:right w:val="nil"/>
                </w:tcBorders>
                <w:shd w:val="clear" w:color="auto" w:fill="auto"/>
                <w:noWrap/>
                <w:vAlign w:val="bottom"/>
                <w:hideMark/>
              </w:tcPr>
            </w:tcPrChange>
          </w:tcPr>
          <w:p w14:paraId="375C91E0" w14:textId="77777777" w:rsidR="00860552" w:rsidRPr="001C2ADD" w:rsidRDefault="00860552" w:rsidP="008470F0">
            <w:pPr>
              <w:widowControl/>
              <w:autoSpaceDE/>
              <w:autoSpaceDN/>
              <w:adjustRightInd/>
              <w:ind w:firstLine="240"/>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FY 2015</w:t>
            </w:r>
          </w:p>
        </w:tc>
        <w:tc>
          <w:tcPr>
            <w:tcW w:w="2780" w:type="dxa"/>
            <w:shd w:val="clear" w:color="auto" w:fill="auto"/>
            <w:noWrap/>
            <w:hideMark/>
            <w:tcPrChange w:id="3888" w:author="Author">
              <w:tcPr>
                <w:tcW w:w="2780" w:type="dxa"/>
                <w:tcBorders>
                  <w:top w:val="nil"/>
                  <w:left w:val="nil"/>
                  <w:bottom w:val="nil"/>
                  <w:right w:val="nil"/>
                </w:tcBorders>
                <w:shd w:val="clear" w:color="auto" w:fill="auto"/>
                <w:noWrap/>
                <w:vAlign w:val="bottom"/>
                <w:hideMark/>
              </w:tcPr>
            </w:tcPrChange>
          </w:tcPr>
          <w:p w14:paraId="755513A4"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89" w:author="Author">
                  <w:rPr>
                    <w:rFonts w:ascii="Courier New" w:eastAsia="Times New Roman" w:hAnsi="Courier New" w:cs="Courier New"/>
                    <w:color w:val="000000"/>
                    <w:lang w:bidi="ar-SA"/>
                  </w:rPr>
                </w:rPrChange>
              </w:rPr>
              <w:pPrChange w:id="3890" w:author="Author">
                <w:pPr>
                  <w:widowControl/>
                  <w:autoSpaceDE/>
                  <w:autoSpaceDN/>
                  <w:adjustRightInd/>
                  <w:ind w:firstLine="240"/>
                </w:pPr>
              </w:pPrChange>
            </w:pPr>
            <w:ins w:id="3891" w:author="Author">
              <w:r w:rsidRPr="00860552">
                <w:rPr>
                  <w:rFonts w:ascii="Courier New" w:hAnsi="Courier New" w:cs="Courier New"/>
                  <w:sz w:val="22"/>
                  <w:szCs w:val="22"/>
                  <w:rPrChange w:id="3892" w:author="Author">
                    <w:rPr/>
                  </w:rPrChange>
                </w:rPr>
                <w:t>$36,841,121</w:t>
              </w:r>
            </w:ins>
            <w:del w:id="3893" w:author="Author">
              <w:r w:rsidRPr="00860552" w:rsidDel="004367E0">
                <w:rPr>
                  <w:rFonts w:ascii="Courier New" w:eastAsia="Times New Roman" w:hAnsi="Courier New" w:cs="Courier New"/>
                  <w:color w:val="000000"/>
                  <w:sz w:val="22"/>
                  <w:szCs w:val="22"/>
                  <w:lang w:bidi="ar-SA"/>
                </w:rPr>
                <w:delText>$37,897,196</w:delText>
              </w:r>
            </w:del>
          </w:p>
        </w:tc>
        <w:tc>
          <w:tcPr>
            <w:tcW w:w="2700" w:type="dxa"/>
            <w:shd w:val="clear" w:color="auto" w:fill="auto"/>
            <w:noWrap/>
            <w:hideMark/>
            <w:tcPrChange w:id="3894" w:author="Author">
              <w:tcPr>
                <w:tcW w:w="2700" w:type="dxa"/>
                <w:tcBorders>
                  <w:top w:val="nil"/>
                  <w:left w:val="nil"/>
                  <w:bottom w:val="nil"/>
                  <w:right w:val="nil"/>
                </w:tcBorders>
                <w:shd w:val="clear" w:color="auto" w:fill="auto"/>
                <w:noWrap/>
                <w:vAlign w:val="bottom"/>
                <w:hideMark/>
              </w:tcPr>
            </w:tcPrChange>
          </w:tcPr>
          <w:p w14:paraId="5BDF6F8A"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895" w:author="Author">
                  <w:rPr>
                    <w:rFonts w:ascii="Courier New" w:eastAsia="Times New Roman" w:hAnsi="Courier New" w:cs="Courier New"/>
                    <w:color w:val="000000"/>
                    <w:lang w:bidi="ar-SA"/>
                  </w:rPr>
                </w:rPrChange>
              </w:rPr>
              <w:pPrChange w:id="3896" w:author="Author">
                <w:pPr>
                  <w:widowControl/>
                  <w:autoSpaceDE/>
                  <w:autoSpaceDN/>
                  <w:adjustRightInd/>
                  <w:ind w:firstLine="240"/>
                </w:pPr>
              </w:pPrChange>
            </w:pPr>
            <w:ins w:id="3897" w:author="Author">
              <w:r w:rsidRPr="00860552">
                <w:rPr>
                  <w:rFonts w:ascii="Courier New" w:hAnsi="Courier New" w:cs="Courier New"/>
                  <w:sz w:val="22"/>
                  <w:szCs w:val="22"/>
                  <w:rPrChange w:id="3898" w:author="Author">
                    <w:rPr/>
                  </w:rPrChange>
                </w:rPr>
                <w:t>$93,457,944</w:t>
              </w:r>
            </w:ins>
            <w:del w:id="3899" w:author="Author">
              <w:r w:rsidRPr="00860552" w:rsidDel="004367E0">
                <w:rPr>
                  <w:rFonts w:ascii="Courier New" w:eastAsia="Times New Roman" w:hAnsi="Courier New" w:cs="Courier New"/>
                  <w:color w:val="000000"/>
                  <w:sz w:val="22"/>
                  <w:szCs w:val="22"/>
                  <w:lang w:bidi="ar-SA"/>
                </w:rPr>
                <w:delText>$93,457,944</w:delText>
              </w:r>
            </w:del>
          </w:p>
        </w:tc>
        <w:tc>
          <w:tcPr>
            <w:tcW w:w="2430" w:type="dxa"/>
            <w:gridSpan w:val="2"/>
            <w:shd w:val="clear" w:color="auto" w:fill="auto"/>
            <w:noWrap/>
            <w:hideMark/>
            <w:tcPrChange w:id="3900" w:author="Author">
              <w:tcPr>
                <w:tcW w:w="2430" w:type="dxa"/>
                <w:gridSpan w:val="2"/>
                <w:tcBorders>
                  <w:top w:val="nil"/>
                  <w:left w:val="nil"/>
                  <w:bottom w:val="nil"/>
                  <w:right w:val="nil"/>
                </w:tcBorders>
                <w:shd w:val="clear" w:color="auto" w:fill="auto"/>
                <w:noWrap/>
                <w:vAlign w:val="bottom"/>
                <w:hideMark/>
              </w:tcPr>
            </w:tcPrChange>
          </w:tcPr>
          <w:p w14:paraId="25C6EFCE"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01" w:author="Author">
                  <w:rPr>
                    <w:rFonts w:ascii="Courier New" w:eastAsia="Times New Roman" w:hAnsi="Courier New" w:cs="Courier New"/>
                    <w:color w:val="000000"/>
                    <w:lang w:bidi="ar-SA"/>
                  </w:rPr>
                </w:rPrChange>
              </w:rPr>
              <w:pPrChange w:id="3902" w:author="Author">
                <w:pPr>
                  <w:widowControl/>
                  <w:autoSpaceDE/>
                  <w:autoSpaceDN/>
                  <w:adjustRightInd/>
                  <w:ind w:firstLine="240"/>
                </w:pPr>
              </w:pPrChange>
            </w:pPr>
            <w:ins w:id="3903" w:author="Author">
              <w:r w:rsidRPr="00860552">
                <w:rPr>
                  <w:rFonts w:ascii="Courier New" w:hAnsi="Courier New" w:cs="Courier New"/>
                  <w:sz w:val="22"/>
                  <w:szCs w:val="22"/>
                  <w:rPrChange w:id="3904" w:author="Author">
                    <w:rPr/>
                  </w:rPrChange>
                </w:rPr>
                <w:t>$4,672,897</w:t>
              </w:r>
            </w:ins>
            <w:del w:id="3905" w:author="Author">
              <w:r w:rsidRPr="00860552" w:rsidDel="004367E0">
                <w:rPr>
                  <w:rFonts w:ascii="Courier New" w:eastAsia="Times New Roman" w:hAnsi="Courier New" w:cs="Courier New"/>
                  <w:color w:val="000000"/>
                  <w:sz w:val="22"/>
                  <w:szCs w:val="22"/>
                  <w:lang w:bidi="ar-SA"/>
                </w:rPr>
                <w:delText>$4,672,897</w:delText>
              </w:r>
            </w:del>
          </w:p>
        </w:tc>
        <w:tc>
          <w:tcPr>
            <w:tcW w:w="2646" w:type="dxa"/>
            <w:shd w:val="clear" w:color="auto" w:fill="auto"/>
            <w:noWrap/>
            <w:hideMark/>
            <w:tcPrChange w:id="3906" w:author="Author">
              <w:tcPr>
                <w:tcW w:w="2646" w:type="dxa"/>
                <w:tcBorders>
                  <w:top w:val="nil"/>
                  <w:left w:val="nil"/>
                  <w:bottom w:val="nil"/>
                  <w:right w:val="nil"/>
                </w:tcBorders>
                <w:shd w:val="clear" w:color="auto" w:fill="auto"/>
                <w:noWrap/>
                <w:vAlign w:val="bottom"/>
                <w:hideMark/>
              </w:tcPr>
            </w:tcPrChange>
          </w:tcPr>
          <w:p w14:paraId="5BEA702D"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07" w:author="Author">
                  <w:rPr>
                    <w:rFonts w:ascii="Courier New" w:eastAsia="Times New Roman" w:hAnsi="Courier New" w:cs="Courier New"/>
                    <w:color w:val="000000"/>
                    <w:lang w:bidi="ar-SA"/>
                  </w:rPr>
                </w:rPrChange>
              </w:rPr>
              <w:pPrChange w:id="3908" w:author="Author">
                <w:pPr>
                  <w:widowControl/>
                  <w:autoSpaceDE/>
                  <w:autoSpaceDN/>
                  <w:adjustRightInd/>
                  <w:ind w:firstLine="240"/>
                </w:pPr>
              </w:pPrChange>
            </w:pPr>
            <w:ins w:id="3909" w:author="Author">
              <w:r w:rsidRPr="00860552">
                <w:rPr>
                  <w:rFonts w:ascii="Courier New" w:hAnsi="Courier New" w:cs="Courier New"/>
                  <w:sz w:val="22"/>
                  <w:szCs w:val="22"/>
                  <w:rPrChange w:id="3910" w:author="Author">
                    <w:rPr/>
                  </w:rPrChange>
                </w:rPr>
                <w:t>$44,167,270</w:t>
              </w:r>
            </w:ins>
            <w:del w:id="3911" w:author="Author">
              <w:r w:rsidRPr="00860552" w:rsidDel="004367E0">
                <w:rPr>
                  <w:rFonts w:ascii="Courier New" w:eastAsia="Times New Roman" w:hAnsi="Courier New" w:cs="Courier New"/>
                  <w:color w:val="000000"/>
                  <w:sz w:val="22"/>
                  <w:szCs w:val="22"/>
                  <w:lang w:bidi="ar-SA"/>
                </w:rPr>
                <w:delText>$49,448,648</w:delText>
              </w:r>
            </w:del>
          </w:p>
        </w:tc>
      </w:tr>
      <w:tr w:rsidR="00860552" w:rsidRPr="00BA1350" w14:paraId="354F1ED2" w14:textId="77777777" w:rsidTr="00860552">
        <w:trPr>
          <w:trHeight w:val="240"/>
          <w:trPrChange w:id="3912" w:author="Author">
            <w:trPr>
              <w:trHeight w:val="240"/>
            </w:trPr>
          </w:trPrChange>
        </w:trPr>
        <w:tc>
          <w:tcPr>
            <w:tcW w:w="1900" w:type="dxa"/>
            <w:shd w:val="clear" w:color="auto" w:fill="auto"/>
            <w:noWrap/>
            <w:vAlign w:val="bottom"/>
            <w:hideMark/>
            <w:tcPrChange w:id="3913" w:author="Author">
              <w:tcPr>
                <w:tcW w:w="1900" w:type="dxa"/>
                <w:tcBorders>
                  <w:top w:val="nil"/>
                  <w:left w:val="nil"/>
                  <w:bottom w:val="nil"/>
                  <w:right w:val="nil"/>
                </w:tcBorders>
                <w:shd w:val="clear" w:color="auto" w:fill="auto"/>
                <w:noWrap/>
                <w:vAlign w:val="bottom"/>
                <w:hideMark/>
              </w:tcPr>
            </w:tcPrChange>
          </w:tcPr>
          <w:p w14:paraId="2A3C22D6" w14:textId="77777777" w:rsidR="00860552" w:rsidRPr="001C2ADD" w:rsidRDefault="00860552" w:rsidP="008470F0">
            <w:pPr>
              <w:widowControl/>
              <w:autoSpaceDE/>
              <w:autoSpaceDN/>
              <w:adjustRightInd/>
              <w:ind w:firstLine="240"/>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2016 </w:t>
            </w:r>
          </w:p>
        </w:tc>
        <w:tc>
          <w:tcPr>
            <w:tcW w:w="2780" w:type="dxa"/>
            <w:shd w:val="clear" w:color="auto" w:fill="auto"/>
            <w:noWrap/>
            <w:hideMark/>
            <w:tcPrChange w:id="3914" w:author="Author">
              <w:tcPr>
                <w:tcW w:w="2780" w:type="dxa"/>
                <w:tcBorders>
                  <w:top w:val="nil"/>
                  <w:left w:val="nil"/>
                  <w:bottom w:val="nil"/>
                  <w:right w:val="nil"/>
                </w:tcBorders>
                <w:shd w:val="clear" w:color="auto" w:fill="auto"/>
                <w:noWrap/>
                <w:vAlign w:val="bottom"/>
                <w:hideMark/>
              </w:tcPr>
            </w:tcPrChange>
          </w:tcPr>
          <w:p w14:paraId="60112390"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15" w:author="Author">
                  <w:rPr>
                    <w:rFonts w:ascii="Courier New" w:eastAsia="Times New Roman" w:hAnsi="Courier New" w:cs="Courier New"/>
                    <w:color w:val="000000"/>
                    <w:lang w:bidi="ar-SA"/>
                  </w:rPr>
                </w:rPrChange>
              </w:rPr>
              <w:pPrChange w:id="3916" w:author="Author">
                <w:pPr>
                  <w:widowControl/>
                  <w:autoSpaceDE/>
                  <w:autoSpaceDN/>
                  <w:adjustRightInd/>
                  <w:ind w:firstLine="240"/>
                </w:pPr>
              </w:pPrChange>
            </w:pPr>
            <w:ins w:id="3917" w:author="Author">
              <w:r w:rsidRPr="00860552">
                <w:rPr>
                  <w:rFonts w:ascii="Courier New" w:hAnsi="Courier New" w:cs="Courier New"/>
                  <w:sz w:val="22"/>
                  <w:szCs w:val="22"/>
                  <w:rPrChange w:id="3918" w:author="Author">
                    <w:rPr/>
                  </w:rPrChange>
                </w:rPr>
                <w:t>$29,810,464</w:t>
              </w:r>
            </w:ins>
            <w:del w:id="3919" w:author="Author">
              <w:r w:rsidRPr="00860552" w:rsidDel="004367E0">
                <w:rPr>
                  <w:rFonts w:ascii="Courier New" w:eastAsia="Times New Roman" w:hAnsi="Courier New" w:cs="Courier New"/>
                  <w:color w:val="000000"/>
                  <w:sz w:val="22"/>
                  <w:szCs w:val="22"/>
                  <w:lang w:bidi="ar-SA"/>
                </w:rPr>
                <w:delText>$31,290,942</w:delText>
              </w:r>
            </w:del>
          </w:p>
        </w:tc>
        <w:tc>
          <w:tcPr>
            <w:tcW w:w="2700" w:type="dxa"/>
            <w:shd w:val="clear" w:color="auto" w:fill="auto"/>
            <w:noWrap/>
            <w:hideMark/>
            <w:tcPrChange w:id="3920" w:author="Author">
              <w:tcPr>
                <w:tcW w:w="2700" w:type="dxa"/>
                <w:tcBorders>
                  <w:top w:val="nil"/>
                  <w:left w:val="nil"/>
                  <w:bottom w:val="nil"/>
                  <w:right w:val="nil"/>
                </w:tcBorders>
                <w:shd w:val="clear" w:color="auto" w:fill="auto"/>
                <w:noWrap/>
                <w:vAlign w:val="bottom"/>
                <w:hideMark/>
              </w:tcPr>
            </w:tcPrChange>
          </w:tcPr>
          <w:p w14:paraId="0C8E3185"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21" w:author="Author">
                  <w:rPr>
                    <w:rFonts w:ascii="Courier New" w:eastAsia="Times New Roman" w:hAnsi="Courier New" w:cs="Courier New"/>
                    <w:color w:val="000000"/>
                    <w:lang w:bidi="ar-SA"/>
                  </w:rPr>
                </w:rPrChange>
              </w:rPr>
              <w:pPrChange w:id="3922" w:author="Author">
                <w:pPr>
                  <w:widowControl/>
                  <w:autoSpaceDE/>
                  <w:autoSpaceDN/>
                  <w:adjustRightInd/>
                  <w:ind w:firstLine="240"/>
                </w:pPr>
              </w:pPrChange>
            </w:pPr>
            <w:ins w:id="3923" w:author="Author">
              <w:r w:rsidRPr="00860552">
                <w:rPr>
                  <w:rFonts w:ascii="Courier New" w:hAnsi="Courier New" w:cs="Courier New"/>
                  <w:sz w:val="22"/>
                  <w:szCs w:val="22"/>
                  <w:rPrChange w:id="3924" w:author="Author">
                    <w:rPr/>
                  </w:rPrChange>
                </w:rPr>
                <w:t>$131,015,809</w:t>
              </w:r>
            </w:ins>
            <w:del w:id="3925" w:author="Author">
              <w:r w:rsidRPr="00860552" w:rsidDel="004367E0">
                <w:rPr>
                  <w:rFonts w:ascii="Courier New" w:eastAsia="Times New Roman" w:hAnsi="Courier New" w:cs="Courier New"/>
                  <w:color w:val="000000"/>
                  <w:sz w:val="22"/>
                  <w:szCs w:val="22"/>
                  <w:lang w:bidi="ar-SA"/>
                </w:rPr>
                <w:delText>$131,015,809</w:delText>
              </w:r>
            </w:del>
          </w:p>
        </w:tc>
        <w:tc>
          <w:tcPr>
            <w:tcW w:w="2430" w:type="dxa"/>
            <w:gridSpan w:val="2"/>
            <w:shd w:val="clear" w:color="auto" w:fill="auto"/>
            <w:noWrap/>
            <w:hideMark/>
            <w:tcPrChange w:id="3926" w:author="Author">
              <w:tcPr>
                <w:tcW w:w="2430" w:type="dxa"/>
                <w:gridSpan w:val="2"/>
                <w:tcBorders>
                  <w:top w:val="nil"/>
                  <w:left w:val="nil"/>
                  <w:bottom w:val="nil"/>
                  <w:right w:val="nil"/>
                </w:tcBorders>
                <w:shd w:val="clear" w:color="auto" w:fill="auto"/>
                <w:noWrap/>
                <w:vAlign w:val="bottom"/>
                <w:hideMark/>
              </w:tcPr>
            </w:tcPrChange>
          </w:tcPr>
          <w:p w14:paraId="460E6580"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27" w:author="Author">
                  <w:rPr>
                    <w:rFonts w:ascii="Courier New" w:eastAsia="Times New Roman" w:hAnsi="Courier New" w:cs="Courier New"/>
                    <w:color w:val="000000"/>
                    <w:lang w:bidi="ar-SA"/>
                  </w:rPr>
                </w:rPrChange>
              </w:rPr>
              <w:pPrChange w:id="3928" w:author="Author">
                <w:pPr>
                  <w:widowControl/>
                  <w:autoSpaceDE/>
                  <w:autoSpaceDN/>
                  <w:adjustRightInd/>
                  <w:ind w:firstLine="240"/>
                </w:pPr>
              </w:pPrChange>
            </w:pPr>
            <w:ins w:id="3929" w:author="Author">
              <w:r w:rsidRPr="00860552">
                <w:rPr>
                  <w:rFonts w:ascii="Courier New" w:hAnsi="Courier New" w:cs="Courier New"/>
                  <w:sz w:val="22"/>
                  <w:szCs w:val="22"/>
                  <w:rPrChange w:id="3930" w:author="Author">
                    <w:rPr/>
                  </w:rPrChange>
                </w:rPr>
                <w:t>$2,183,597</w:t>
              </w:r>
            </w:ins>
            <w:del w:id="3931" w:author="Author">
              <w:r w:rsidRPr="00860552" w:rsidDel="004367E0">
                <w:rPr>
                  <w:rFonts w:ascii="Courier New" w:eastAsia="Times New Roman" w:hAnsi="Courier New" w:cs="Courier New"/>
                  <w:color w:val="000000"/>
                  <w:sz w:val="22"/>
                  <w:szCs w:val="22"/>
                  <w:lang w:bidi="ar-SA"/>
                </w:rPr>
                <w:delText>$4,367,194</w:delText>
              </w:r>
            </w:del>
          </w:p>
        </w:tc>
        <w:tc>
          <w:tcPr>
            <w:tcW w:w="2646" w:type="dxa"/>
            <w:shd w:val="clear" w:color="auto" w:fill="auto"/>
            <w:noWrap/>
            <w:hideMark/>
            <w:tcPrChange w:id="3932" w:author="Author">
              <w:tcPr>
                <w:tcW w:w="2646" w:type="dxa"/>
                <w:tcBorders>
                  <w:top w:val="nil"/>
                  <w:left w:val="nil"/>
                  <w:bottom w:val="nil"/>
                  <w:right w:val="nil"/>
                </w:tcBorders>
                <w:shd w:val="clear" w:color="auto" w:fill="auto"/>
                <w:noWrap/>
                <w:vAlign w:val="bottom"/>
                <w:hideMark/>
              </w:tcPr>
            </w:tcPrChange>
          </w:tcPr>
          <w:p w14:paraId="3158C375"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33" w:author="Author">
                  <w:rPr>
                    <w:rFonts w:ascii="Courier New" w:eastAsia="Times New Roman" w:hAnsi="Courier New" w:cs="Courier New"/>
                    <w:color w:val="000000"/>
                    <w:lang w:bidi="ar-SA"/>
                  </w:rPr>
                </w:rPrChange>
              </w:rPr>
              <w:pPrChange w:id="3934" w:author="Author">
                <w:pPr>
                  <w:widowControl/>
                  <w:autoSpaceDE/>
                  <w:autoSpaceDN/>
                  <w:adjustRightInd/>
                  <w:ind w:firstLine="240"/>
                </w:pPr>
              </w:pPrChange>
            </w:pPr>
            <w:ins w:id="3935" w:author="Author">
              <w:r w:rsidRPr="00860552">
                <w:rPr>
                  <w:rFonts w:ascii="Courier New" w:hAnsi="Courier New" w:cs="Courier New"/>
                  <w:sz w:val="22"/>
                  <w:szCs w:val="22"/>
                  <w:rPrChange w:id="3936" w:author="Author">
                    <w:rPr/>
                  </w:rPrChange>
                </w:rPr>
                <w:t>$20,638,911</w:t>
              </w:r>
            </w:ins>
            <w:del w:id="3937" w:author="Author">
              <w:r w:rsidRPr="00860552" w:rsidDel="004367E0">
                <w:rPr>
                  <w:rFonts w:ascii="Courier New" w:eastAsia="Times New Roman" w:hAnsi="Courier New" w:cs="Courier New"/>
                  <w:color w:val="000000"/>
                  <w:sz w:val="22"/>
                  <w:szCs w:val="22"/>
                  <w:lang w:bidi="ar-SA"/>
                </w:rPr>
                <w:delText>$46,213,689</w:delText>
              </w:r>
            </w:del>
          </w:p>
        </w:tc>
      </w:tr>
      <w:tr w:rsidR="00860552" w:rsidRPr="00BA1350" w14:paraId="772D6B29" w14:textId="77777777" w:rsidTr="00860552">
        <w:trPr>
          <w:trHeight w:val="240"/>
          <w:trPrChange w:id="3938" w:author="Author">
            <w:trPr>
              <w:trHeight w:val="240"/>
            </w:trPr>
          </w:trPrChange>
        </w:trPr>
        <w:tc>
          <w:tcPr>
            <w:tcW w:w="1900" w:type="dxa"/>
            <w:shd w:val="clear" w:color="auto" w:fill="auto"/>
            <w:noWrap/>
            <w:vAlign w:val="bottom"/>
            <w:hideMark/>
            <w:tcPrChange w:id="3939" w:author="Author">
              <w:tcPr>
                <w:tcW w:w="1900" w:type="dxa"/>
                <w:tcBorders>
                  <w:top w:val="nil"/>
                  <w:left w:val="nil"/>
                  <w:bottom w:val="nil"/>
                  <w:right w:val="nil"/>
                </w:tcBorders>
                <w:shd w:val="clear" w:color="auto" w:fill="auto"/>
                <w:noWrap/>
                <w:vAlign w:val="bottom"/>
                <w:hideMark/>
              </w:tcPr>
            </w:tcPrChange>
          </w:tcPr>
          <w:p w14:paraId="375E246C" w14:textId="77777777" w:rsidR="00860552" w:rsidRPr="001C2ADD" w:rsidRDefault="00860552" w:rsidP="008470F0">
            <w:pPr>
              <w:widowControl/>
              <w:autoSpaceDE/>
              <w:autoSpaceDN/>
              <w:adjustRightInd/>
              <w:ind w:firstLine="240"/>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FY 2017 </w:t>
            </w:r>
          </w:p>
        </w:tc>
        <w:tc>
          <w:tcPr>
            <w:tcW w:w="2780" w:type="dxa"/>
            <w:shd w:val="clear" w:color="auto" w:fill="auto"/>
            <w:noWrap/>
            <w:hideMark/>
            <w:tcPrChange w:id="3940" w:author="Author">
              <w:tcPr>
                <w:tcW w:w="2780" w:type="dxa"/>
                <w:tcBorders>
                  <w:top w:val="nil"/>
                  <w:left w:val="nil"/>
                  <w:bottom w:val="nil"/>
                  <w:right w:val="nil"/>
                </w:tcBorders>
                <w:shd w:val="clear" w:color="auto" w:fill="auto"/>
                <w:noWrap/>
                <w:vAlign w:val="bottom"/>
                <w:hideMark/>
              </w:tcPr>
            </w:tcPrChange>
          </w:tcPr>
          <w:p w14:paraId="31A81DAD"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41" w:author="Author">
                  <w:rPr>
                    <w:rFonts w:ascii="Courier New" w:eastAsia="Times New Roman" w:hAnsi="Courier New" w:cs="Courier New"/>
                    <w:color w:val="000000"/>
                    <w:lang w:bidi="ar-SA"/>
                  </w:rPr>
                </w:rPrChange>
              </w:rPr>
              <w:pPrChange w:id="3942" w:author="Author">
                <w:pPr>
                  <w:widowControl/>
                  <w:autoSpaceDE/>
                  <w:autoSpaceDN/>
                  <w:adjustRightInd/>
                  <w:ind w:firstLine="240"/>
                </w:pPr>
              </w:pPrChange>
            </w:pPr>
            <w:ins w:id="3943" w:author="Author">
              <w:r w:rsidRPr="00860552">
                <w:rPr>
                  <w:rFonts w:ascii="Courier New" w:hAnsi="Courier New" w:cs="Courier New"/>
                  <w:sz w:val="22"/>
                  <w:szCs w:val="22"/>
                  <w:rPrChange w:id="3944" w:author="Author">
                    <w:rPr/>
                  </w:rPrChange>
                </w:rPr>
                <w:t>$23,542,031</w:t>
              </w:r>
            </w:ins>
            <w:del w:id="3945" w:author="Author">
              <w:r w:rsidRPr="00860552" w:rsidDel="004367E0">
                <w:rPr>
                  <w:rFonts w:ascii="Courier New" w:eastAsia="Times New Roman" w:hAnsi="Courier New" w:cs="Courier New"/>
                  <w:color w:val="000000"/>
                  <w:sz w:val="22"/>
                  <w:szCs w:val="22"/>
                  <w:lang w:bidi="ar-SA"/>
                </w:rPr>
                <w:delText>$25,386,864</w:delText>
              </w:r>
            </w:del>
          </w:p>
        </w:tc>
        <w:tc>
          <w:tcPr>
            <w:tcW w:w="2700" w:type="dxa"/>
            <w:shd w:val="clear" w:color="auto" w:fill="auto"/>
            <w:noWrap/>
            <w:hideMark/>
            <w:tcPrChange w:id="3946" w:author="Author">
              <w:tcPr>
                <w:tcW w:w="2700" w:type="dxa"/>
                <w:tcBorders>
                  <w:top w:val="nil"/>
                  <w:left w:val="nil"/>
                  <w:bottom w:val="nil"/>
                  <w:right w:val="nil"/>
                </w:tcBorders>
                <w:shd w:val="clear" w:color="auto" w:fill="auto"/>
                <w:noWrap/>
                <w:vAlign w:val="bottom"/>
                <w:hideMark/>
              </w:tcPr>
            </w:tcPrChange>
          </w:tcPr>
          <w:p w14:paraId="1987328B"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47" w:author="Author">
                  <w:rPr>
                    <w:rFonts w:ascii="Courier New" w:eastAsia="Times New Roman" w:hAnsi="Courier New" w:cs="Courier New"/>
                    <w:color w:val="000000"/>
                    <w:lang w:bidi="ar-SA"/>
                  </w:rPr>
                </w:rPrChange>
              </w:rPr>
              <w:pPrChange w:id="3948" w:author="Author">
                <w:pPr>
                  <w:widowControl/>
                  <w:autoSpaceDE/>
                  <w:autoSpaceDN/>
                  <w:adjustRightInd/>
                  <w:ind w:firstLine="240"/>
                </w:pPr>
              </w:pPrChange>
            </w:pPr>
            <w:ins w:id="3949" w:author="Author">
              <w:r w:rsidRPr="00860552">
                <w:rPr>
                  <w:rFonts w:ascii="Courier New" w:hAnsi="Courier New" w:cs="Courier New"/>
                  <w:sz w:val="22"/>
                  <w:szCs w:val="22"/>
                  <w:rPrChange w:id="3950" w:author="Author">
                    <w:rPr/>
                  </w:rPrChange>
                </w:rPr>
                <w:t>$163,259,575</w:t>
              </w:r>
            </w:ins>
            <w:del w:id="3951" w:author="Author">
              <w:r w:rsidRPr="00860552" w:rsidDel="004367E0">
                <w:rPr>
                  <w:rFonts w:ascii="Courier New" w:eastAsia="Times New Roman" w:hAnsi="Courier New" w:cs="Courier New"/>
                  <w:color w:val="000000"/>
                  <w:sz w:val="22"/>
                  <w:szCs w:val="22"/>
                  <w:lang w:bidi="ar-SA"/>
                </w:rPr>
                <w:delText>$163,259,575</w:delText>
              </w:r>
            </w:del>
          </w:p>
        </w:tc>
        <w:tc>
          <w:tcPr>
            <w:tcW w:w="2430" w:type="dxa"/>
            <w:gridSpan w:val="2"/>
            <w:shd w:val="clear" w:color="auto" w:fill="auto"/>
            <w:noWrap/>
            <w:hideMark/>
            <w:tcPrChange w:id="3952" w:author="Author">
              <w:tcPr>
                <w:tcW w:w="2430" w:type="dxa"/>
                <w:gridSpan w:val="2"/>
                <w:tcBorders>
                  <w:top w:val="nil"/>
                  <w:left w:val="nil"/>
                  <w:bottom w:val="nil"/>
                  <w:right w:val="nil"/>
                </w:tcBorders>
                <w:shd w:val="clear" w:color="auto" w:fill="auto"/>
                <w:noWrap/>
                <w:vAlign w:val="bottom"/>
                <w:hideMark/>
              </w:tcPr>
            </w:tcPrChange>
          </w:tcPr>
          <w:p w14:paraId="72AAB6EA"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53" w:author="Author">
                  <w:rPr>
                    <w:rFonts w:ascii="Courier New" w:eastAsia="Times New Roman" w:hAnsi="Courier New" w:cs="Courier New"/>
                    <w:color w:val="000000"/>
                    <w:lang w:bidi="ar-SA"/>
                  </w:rPr>
                </w:rPrChange>
              </w:rPr>
              <w:pPrChange w:id="3954" w:author="Author">
                <w:pPr>
                  <w:widowControl/>
                  <w:autoSpaceDE/>
                  <w:autoSpaceDN/>
                  <w:adjustRightInd/>
                  <w:ind w:firstLine="240"/>
                </w:pPr>
              </w:pPrChange>
            </w:pPr>
            <w:ins w:id="3955" w:author="Author">
              <w:r w:rsidRPr="00860552">
                <w:rPr>
                  <w:rFonts w:ascii="Courier New" w:hAnsi="Courier New" w:cs="Courier New"/>
                  <w:sz w:val="22"/>
                  <w:szCs w:val="22"/>
                  <w:rPrChange w:id="3956" w:author="Author">
                    <w:rPr/>
                  </w:rPrChange>
                </w:rPr>
                <w:t>$2,040,745</w:t>
              </w:r>
            </w:ins>
            <w:del w:id="3957" w:author="Author">
              <w:r w:rsidRPr="00860552" w:rsidDel="004367E0">
                <w:rPr>
                  <w:rFonts w:ascii="Courier New" w:eastAsia="Times New Roman" w:hAnsi="Courier New" w:cs="Courier New"/>
                  <w:color w:val="000000"/>
                  <w:sz w:val="22"/>
                  <w:szCs w:val="22"/>
                  <w:lang w:bidi="ar-SA"/>
                </w:rPr>
                <w:delText>$4,081,489</w:delText>
              </w:r>
            </w:del>
          </w:p>
        </w:tc>
        <w:tc>
          <w:tcPr>
            <w:tcW w:w="2646" w:type="dxa"/>
            <w:shd w:val="clear" w:color="auto" w:fill="auto"/>
            <w:noWrap/>
            <w:hideMark/>
            <w:tcPrChange w:id="3958" w:author="Author">
              <w:tcPr>
                <w:tcW w:w="2646" w:type="dxa"/>
                <w:tcBorders>
                  <w:top w:val="nil"/>
                  <w:left w:val="nil"/>
                  <w:bottom w:val="nil"/>
                  <w:right w:val="nil"/>
                </w:tcBorders>
                <w:shd w:val="clear" w:color="auto" w:fill="auto"/>
                <w:noWrap/>
                <w:vAlign w:val="bottom"/>
                <w:hideMark/>
              </w:tcPr>
            </w:tcPrChange>
          </w:tcPr>
          <w:p w14:paraId="1A382699"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59" w:author="Author">
                  <w:rPr>
                    <w:rFonts w:ascii="Courier New" w:eastAsia="Times New Roman" w:hAnsi="Courier New" w:cs="Courier New"/>
                    <w:color w:val="000000"/>
                    <w:lang w:bidi="ar-SA"/>
                  </w:rPr>
                </w:rPrChange>
              </w:rPr>
              <w:pPrChange w:id="3960" w:author="Author">
                <w:pPr>
                  <w:widowControl/>
                  <w:autoSpaceDE/>
                  <w:autoSpaceDN/>
                  <w:adjustRightInd/>
                  <w:ind w:firstLine="240"/>
                </w:pPr>
              </w:pPrChange>
            </w:pPr>
            <w:ins w:id="3961" w:author="Author">
              <w:r w:rsidRPr="00860552">
                <w:rPr>
                  <w:rFonts w:ascii="Courier New" w:hAnsi="Courier New" w:cs="Courier New"/>
                  <w:sz w:val="22"/>
                  <w:szCs w:val="22"/>
                  <w:rPrChange w:id="3962" w:author="Author">
                    <w:rPr/>
                  </w:rPrChange>
                </w:rPr>
                <w:t>$19,288,702</w:t>
              </w:r>
            </w:ins>
            <w:del w:id="3963" w:author="Author">
              <w:r w:rsidRPr="00860552" w:rsidDel="004367E0">
                <w:rPr>
                  <w:rFonts w:ascii="Courier New" w:eastAsia="Times New Roman" w:hAnsi="Courier New" w:cs="Courier New"/>
                  <w:color w:val="000000"/>
                  <w:sz w:val="22"/>
                  <w:szCs w:val="22"/>
                  <w:lang w:bidi="ar-SA"/>
                </w:rPr>
                <w:delText>$43,190,364</w:delText>
              </w:r>
            </w:del>
          </w:p>
        </w:tc>
      </w:tr>
      <w:tr w:rsidR="00860552" w:rsidRPr="00BA1350" w14:paraId="6D54B76A" w14:textId="77777777" w:rsidTr="00860552">
        <w:trPr>
          <w:trHeight w:val="240"/>
          <w:trPrChange w:id="3964" w:author="Author">
            <w:trPr>
              <w:trHeight w:val="240"/>
            </w:trPr>
          </w:trPrChange>
        </w:trPr>
        <w:tc>
          <w:tcPr>
            <w:tcW w:w="1900" w:type="dxa"/>
            <w:shd w:val="clear" w:color="auto" w:fill="auto"/>
            <w:noWrap/>
            <w:vAlign w:val="bottom"/>
            <w:hideMark/>
            <w:tcPrChange w:id="3965" w:author="Author">
              <w:tcPr>
                <w:tcW w:w="1900" w:type="dxa"/>
                <w:tcBorders>
                  <w:top w:val="nil"/>
                  <w:left w:val="nil"/>
                  <w:bottom w:val="nil"/>
                  <w:right w:val="nil"/>
                </w:tcBorders>
                <w:shd w:val="clear" w:color="auto" w:fill="auto"/>
                <w:noWrap/>
                <w:vAlign w:val="bottom"/>
                <w:hideMark/>
              </w:tcPr>
            </w:tcPrChange>
          </w:tcPr>
          <w:p w14:paraId="2474EAD9" w14:textId="77777777" w:rsidR="00860552" w:rsidRPr="001C2ADD" w:rsidRDefault="00860552" w:rsidP="008470F0">
            <w:pPr>
              <w:widowControl/>
              <w:autoSpaceDE/>
              <w:autoSpaceDN/>
              <w:adjustRightInd/>
              <w:ind w:firstLine="240"/>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lastRenderedPageBreak/>
              <w:t xml:space="preserve">FY 2018 </w:t>
            </w:r>
          </w:p>
        </w:tc>
        <w:tc>
          <w:tcPr>
            <w:tcW w:w="2780" w:type="dxa"/>
            <w:shd w:val="clear" w:color="auto" w:fill="auto"/>
            <w:noWrap/>
            <w:hideMark/>
            <w:tcPrChange w:id="3966" w:author="Author">
              <w:tcPr>
                <w:tcW w:w="2780" w:type="dxa"/>
                <w:tcBorders>
                  <w:top w:val="nil"/>
                  <w:left w:val="nil"/>
                  <w:bottom w:val="nil"/>
                  <w:right w:val="nil"/>
                </w:tcBorders>
                <w:shd w:val="clear" w:color="auto" w:fill="auto"/>
                <w:noWrap/>
                <w:vAlign w:val="bottom"/>
                <w:hideMark/>
              </w:tcPr>
            </w:tcPrChange>
          </w:tcPr>
          <w:p w14:paraId="3462507D"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67" w:author="Author">
                  <w:rPr>
                    <w:rFonts w:ascii="Courier New" w:eastAsia="Times New Roman" w:hAnsi="Courier New" w:cs="Courier New"/>
                    <w:color w:val="000000"/>
                    <w:lang w:bidi="ar-SA"/>
                  </w:rPr>
                </w:rPrChange>
              </w:rPr>
              <w:pPrChange w:id="3968" w:author="Author">
                <w:pPr>
                  <w:widowControl/>
                  <w:autoSpaceDE/>
                  <w:autoSpaceDN/>
                  <w:adjustRightInd/>
                  <w:ind w:firstLine="240"/>
                </w:pPr>
              </w:pPrChange>
            </w:pPr>
            <w:ins w:id="3969" w:author="Author">
              <w:r w:rsidRPr="00860552">
                <w:rPr>
                  <w:rFonts w:ascii="Courier New" w:hAnsi="Courier New" w:cs="Courier New"/>
                  <w:sz w:val="22"/>
                  <w:szCs w:val="22"/>
                  <w:rPrChange w:id="3970" w:author="Author">
                    <w:rPr/>
                  </w:rPrChange>
                </w:rPr>
                <w:t>$19,072,380</w:t>
              </w:r>
            </w:ins>
            <w:del w:id="3971" w:author="Author">
              <w:r w:rsidRPr="00860552" w:rsidDel="004367E0">
                <w:rPr>
                  <w:rFonts w:ascii="Courier New" w:eastAsia="Times New Roman" w:hAnsi="Courier New" w:cs="Courier New"/>
                  <w:color w:val="000000"/>
                  <w:sz w:val="22"/>
                  <w:szCs w:val="22"/>
                  <w:lang w:bidi="ar-SA"/>
                </w:rPr>
                <w:delText>$19,072,380</w:delText>
              </w:r>
            </w:del>
          </w:p>
        </w:tc>
        <w:tc>
          <w:tcPr>
            <w:tcW w:w="2700" w:type="dxa"/>
            <w:shd w:val="clear" w:color="auto" w:fill="auto"/>
            <w:noWrap/>
            <w:hideMark/>
            <w:tcPrChange w:id="3972" w:author="Author">
              <w:tcPr>
                <w:tcW w:w="2700" w:type="dxa"/>
                <w:tcBorders>
                  <w:top w:val="nil"/>
                  <w:left w:val="nil"/>
                  <w:bottom w:val="nil"/>
                  <w:right w:val="nil"/>
                </w:tcBorders>
                <w:shd w:val="clear" w:color="auto" w:fill="auto"/>
                <w:noWrap/>
                <w:vAlign w:val="bottom"/>
                <w:hideMark/>
              </w:tcPr>
            </w:tcPrChange>
          </w:tcPr>
          <w:p w14:paraId="3AB69417"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73" w:author="Author">
                  <w:rPr>
                    <w:rFonts w:ascii="Courier New" w:eastAsia="Times New Roman" w:hAnsi="Courier New" w:cs="Courier New"/>
                    <w:color w:val="000000"/>
                    <w:lang w:bidi="ar-SA"/>
                  </w:rPr>
                </w:rPrChange>
              </w:rPr>
              <w:pPrChange w:id="3974" w:author="Author">
                <w:pPr>
                  <w:widowControl/>
                  <w:autoSpaceDE/>
                  <w:autoSpaceDN/>
                  <w:adjustRightInd/>
                  <w:ind w:firstLine="240"/>
                </w:pPr>
              </w:pPrChange>
            </w:pPr>
            <w:ins w:id="3975" w:author="Author">
              <w:r w:rsidRPr="00860552">
                <w:rPr>
                  <w:rFonts w:ascii="Courier New" w:hAnsi="Courier New" w:cs="Courier New"/>
                  <w:sz w:val="22"/>
                  <w:szCs w:val="22"/>
                  <w:rPrChange w:id="3976" w:author="Author">
                    <w:rPr/>
                  </w:rPrChange>
                </w:rPr>
                <w:t>$180,268,245</w:t>
              </w:r>
            </w:ins>
            <w:del w:id="3977" w:author="Author">
              <w:r w:rsidRPr="00860552" w:rsidDel="004367E0">
                <w:rPr>
                  <w:rFonts w:ascii="Courier New" w:eastAsia="Times New Roman" w:hAnsi="Courier New" w:cs="Courier New"/>
                  <w:color w:val="000000"/>
                  <w:sz w:val="22"/>
                  <w:szCs w:val="22"/>
                  <w:lang w:bidi="ar-SA"/>
                </w:rPr>
                <w:delText>$201,824,130</w:delText>
              </w:r>
            </w:del>
          </w:p>
        </w:tc>
        <w:tc>
          <w:tcPr>
            <w:tcW w:w="2430" w:type="dxa"/>
            <w:gridSpan w:val="2"/>
            <w:shd w:val="clear" w:color="auto" w:fill="auto"/>
            <w:noWrap/>
            <w:hideMark/>
            <w:tcPrChange w:id="3978" w:author="Author">
              <w:tcPr>
                <w:tcW w:w="2430" w:type="dxa"/>
                <w:gridSpan w:val="2"/>
                <w:tcBorders>
                  <w:top w:val="nil"/>
                  <w:left w:val="nil"/>
                  <w:bottom w:val="nil"/>
                  <w:right w:val="nil"/>
                </w:tcBorders>
                <w:shd w:val="clear" w:color="auto" w:fill="auto"/>
                <w:noWrap/>
                <w:vAlign w:val="bottom"/>
                <w:hideMark/>
              </w:tcPr>
            </w:tcPrChange>
          </w:tcPr>
          <w:p w14:paraId="095C178B"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79" w:author="Author">
                  <w:rPr>
                    <w:rFonts w:ascii="Courier New" w:eastAsia="Times New Roman" w:hAnsi="Courier New" w:cs="Courier New"/>
                    <w:color w:val="000000"/>
                    <w:lang w:bidi="ar-SA"/>
                  </w:rPr>
                </w:rPrChange>
              </w:rPr>
              <w:pPrChange w:id="3980" w:author="Author">
                <w:pPr>
                  <w:widowControl/>
                  <w:autoSpaceDE/>
                  <w:autoSpaceDN/>
                  <w:adjustRightInd/>
                  <w:ind w:firstLine="240"/>
                </w:pPr>
              </w:pPrChange>
            </w:pPr>
            <w:ins w:id="3981" w:author="Author">
              <w:r w:rsidRPr="00860552">
                <w:rPr>
                  <w:rFonts w:ascii="Courier New" w:hAnsi="Courier New" w:cs="Courier New"/>
                  <w:sz w:val="22"/>
                  <w:szCs w:val="22"/>
                  <w:rPrChange w:id="3982" w:author="Author">
                    <w:rPr/>
                  </w:rPrChange>
                </w:rPr>
                <w:t>$1,907,238</w:t>
              </w:r>
            </w:ins>
            <w:del w:id="3983" w:author="Author">
              <w:r w:rsidRPr="00860552" w:rsidDel="004367E0">
                <w:rPr>
                  <w:rFonts w:ascii="Courier New" w:eastAsia="Times New Roman" w:hAnsi="Courier New" w:cs="Courier New"/>
                  <w:color w:val="000000"/>
                  <w:sz w:val="22"/>
                  <w:szCs w:val="22"/>
                  <w:lang w:bidi="ar-SA"/>
                </w:rPr>
                <w:delText>$3,814,476</w:delText>
              </w:r>
            </w:del>
          </w:p>
        </w:tc>
        <w:tc>
          <w:tcPr>
            <w:tcW w:w="2646" w:type="dxa"/>
            <w:shd w:val="clear" w:color="auto" w:fill="auto"/>
            <w:noWrap/>
            <w:hideMark/>
            <w:tcPrChange w:id="3984" w:author="Author">
              <w:tcPr>
                <w:tcW w:w="2646" w:type="dxa"/>
                <w:tcBorders>
                  <w:top w:val="nil"/>
                  <w:left w:val="nil"/>
                  <w:bottom w:val="nil"/>
                  <w:right w:val="nil"/>
                </w:tcBorders>
                <w:shd w:val="clear" w:color="auto" w:fill="auto"/>
                <w:noWrap/>
                <w:vAlign w:val="bottom"/>
                <w:hideMark/>
              </w:tcPr>
            </w:tcPrChange>
          </w:tcPr>
          <w:p w14:paraId="2CFFD32A"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85" w:author="Author">
                  <w:rPr>
                    <w:rFonts w:ascii="Courier New" w:eastAsia="Times New Roman" w:hAnsi="Courier New" w:cs="Courier New"/>
                    <w:color w:val="000000"/>
                    <w:lang w:bidi="ar-SA"/>
                  </w:rPr>
                </w:rPrChange>
              </w:rPr>
              <w:pPrChange w:id="3986" w:author="Author">
                <w:pPr>
                  <w:widowControl/>
                  <w:autoSpaceDE/>
                  <w:autoSpaceDN/>
                  <w:adjustRightInd/>
                  <w:ind w:firstLine="240"/>
                </w:pPr>
              </w:pPrChange>
            </w:pPr>
            <w:ins w:id="3987" w:author="Author">
              <w:r w:rsidRPr="00860552">
                <w:rPr>
                  <w:rFonts w:ascii="Courier New" w:hAnsi="Courier New" w:cs="Courier New"/>
                  <w:sz w:val="22"/>
                  <w:szCs w:val="22"/>
                  <w:rPrChange w:id="3988" w:author="Author">
                    <w:rPr/>
                  </w:rPrChange>
                </w:rPr>
                <w:t>$18,026,824</w:t>
              </w:r>
            </w:ins>
            <w:del w:id="3989" w:author="Author">
              <w:r w:rsidRPr="00860552" w:rsidDel="004367E0">
                <w:rPr>
                  <w:rFonts w:ascii="Courier New" w:eastAsia="Times New Roman" w:hAnsi="Courier New" w:cs="Courier New"/>
                  <w:color w:val="000000"/>
                  <w:sz w:val="22"/>
                  <w:szCs w:val="22"/>
                  <w:lang w:bidi="ar-SA"/>
                </w:rPr>
                <w:delText>$40,364,826</w:delText>
              </w:r>
            </w:del>
          </w:p>
        </w:tc>
      </w:tr>
      <w:tr w:rsidR="00860552" w:rsidRPr="00BA1350" w14:paraId="0ECECACC" w14:textId="77777777" w:rsidTr="00860552">
        <w:trPr>
          <w:trHeight w:val="20"/>
          <w:trPrChange w:id="3990" w:author="Author">
            <w:trPr>
              <w:trHeight w:val="990"/>
            </w:trPr>
          </w:trPrChange>
        </w:trPr>
        <w:tc>
          <w:tcPr>
            <w:tcW w:w="1900" w:type="dxa"/>
            <w:shd w:val="clear" w:color="auto" w:fill="auto"/>
            <w:vAlign w:val="bottom"/>
            <w:hideMark/>
            <w:tcPrChange w:id="3991" w:author="Author">
              <w:tcPr>
                <w:tcW w:w="1900" w:type="dxa"/>
                <w:tcBorders>
                  <w:top w:val="nil"/>
                  <w:left w:val="nil"/>
                  <w:bottom w:val="nil"/>
                  <w:right w:val="nil"/>
                </w:tcBorders>
                <w:shd w:val="clear" w:color="auto" w:fill="auto"/>
                <w:vAlign w:val="bottom"/>
                <w:hideMark/>
              </w:tcPr>
            </w:tcPrChange>
          </w:tcPr>
          <w:p w14:paraId="660D5072" w14:textId="77777777" w:rsidR="00860552" w:rsidRPr="001C2ADD" w:rsidRDefault="00860552"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TOTAL 5 years NPV</w:t>
            </w:r>
          </w:p>
        </w:tc>
        <w:tc>
          <w:tcPr>
            <w:tcW w:w="2780" w:type="dxa"/>
            <w:shd w:val="clear" w:color="auto" w:fill="auto"/>
            <w:noWrap/>
            <w:hideMark/>
            <w:tcPrChange w:id="3992" w:author="Author">
              <w:tcPr>
                <w:tcW w:w="2780" w:type="dxa"/>
                <w:tcBorders>
                  <w:top w:val="nil"/>
                  <w:left w:val="nil"/>
                  <w:bottom w:val="nil"/>
                  <w:right w:val="nil"/>
                </w:tcBorders>
                <w:shd w:val="clear" w:color="auto" w:fill="auto"/>
                <w:noWrap/>
                <w:vAlign w:val="bottom"/>
                <w:hideMark/>
              </w:tcPr>
            </w:tcPrChange>
          </w:tcPr>
          <w:p w14:paraId="27D417D5"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93" w:author="Author">
                  <w:rPr>
                    <w:rFonts w:ascii="Courier New" w:eastAsia="Times New Roman" w:hAnsi="Courier New" w:cs="Courier New"/>
                    <w:color w:val="000000"/>
                    <w:lang w:bidi="ar-SA"/>
                  </w:rPr>
                </w:rPrChange>
              </w:rPr>
              <w:pPrChange w:id="3994" w:author="Author">
                <w:pPr>
                  <w:widowControl/>
                  <w:autoSpaceDE/>
                  <w:autoSpaceDN/>
                  <w:adjustRightInd/>
                  <w:ind w:firstLine="240"/>
                </w:pPr>
              </w:pPrChange>
            </w:pPr>
            <w:ins w:id="3995" w:author="Author">
              <w:r w:rsidRPr="00860552">
                <w:rPr>
                  <w:rFonts w:ascii="Courier New" w:hAnsi="Courier New" w:cs="Courier New"/>
                  <w:sz w:val="22"/>
                  <w:szCs w:val="22"/>
                  <w:rPrChange w:id="3996" w:author="Author">
                    <w:rPr/>
                  </w:rPrChange>
                </w:rPr>
                <w:t>$149,265,996</w:t>
              </w:r>
            </w:ins>
            <w:del w:id="3997" w:author="Author">
              <w:r w:rsidRPr="00860552" w:rsidDel="004367E0">
                <w:rPr>
                  <w:rFonts w:ascii="Courier New" w:eastAsia="Times New Roman" w:hAnsi="Courier New" w:cs="Courier New"/>
                  <w:color w:val="000000"/>
                  <w:sz w:val="22"/>
                  <w:szCs w:val="22"/>
                  <w:lang w:bidi="ar-SA"/>
                </w:rPr>
                <w:delText>$138,647,383</w:delText>
              </w:r>
            </w:del>
          </w:p>
        </w:tc>
        <w:tc>
          <w:tcPr>
            <w:tcW w:w="2700" w:type="dxa"/>
            <w:shd w:val="clear" w:color="auto" w:fill="auto"/>
            <w:noWrap/>
            <w:hideMark/>
            <w:tcPrChange w:id="3998" w:author="Author">
              <w:tcPr>
                <w:tcW w:w="2700" w:type="dxa"/>
                <w:tcBorders>
                  <w:top w:val="nil"/>
                  <w:left w:val="nil"/>
                  <w:bottom w:val="nil"/>
                  <w:right w:val="nil"/>
                </w:tcBorders>
                <w:shd w:val="clear" w:color="auto" w:fill="auto"/>
                <w:noWrap/>
                <w:vAlign w:val="bottom"/>
                <w:hideMark/>
              </w:tcPr>
            </w:tcPrChange>
          </w:tcPr>
          <w:p w14:paraId="0EA307DF"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3999" w:author="Author">
                  <w:rPr>
                    <w:rFonts w:ascii="Courier New" w:eastAsia="Times New Roman" w:hAnsi="Courier New" w:cs="Courier New"/>
                    <w:color w:val="000000"/>
                    <w:lang w:bidi="ar-SA"/>
                  </w:rPr>
                </w:rPrChange>
              </w:rPr>
              <w:pPrChange w:id="4000" w:author="Author">
                <w:pPr>
                  <w:widowControl/>
                  <w:autoSpaceDE/>
                  <w:autoSpaceDN/>
                  <w:adjustRightInd/>
                  <w:ind w:firstLine="240"/>
                </w:pPr>
              </w:pPrChange>
            </w:pPr>
            <w:ins w:id="4001" w:author="Author">
              <w:r w:rsidRPr="00860552">
                <w:rPr>
                  <w:rFonts w:ascii="Courier New" w:hAnsi="Courier New" w:cs="Courier New"/>
                  <w:sz w:val="22"/>
                  <w:szCs w:val="22"/>
                  <w:rPrChange w:id="4002" w:author="Author">
                    <w:rPr/>
                  </w:rPrChange>
                </w:rPr>
                <w:t>$662,519,532</w:t>
              </w:r>
            </w:ins>
            <w:del w:id="4003" w:author="Author">
              <w:r w:rsidRPr="00860552" w:rsidDel="004367E0">
                <w:rPr>
                  <w:rFonts w:ascii="Courier New" w:eastAsia="Times New Roman" w:hAnsi="Courier New" w:cs="Courier New"/>
                  <w:color w:val="000000"/>
                  <w:sz w:val="22"/>
                  <w:szCs w:val="22"/>
                  <w:lang w:bidi="ar-SA"/>
                </w:rPr>
                <w:delText>$680,698,459</w:delText>
              </w:r>
            </w:del>
          </w:p>
        </w:tc>
        <w:tc>
          <w:tcPr>
            <w:tcW w:w="2430" w:type="dxa"/>
            <w:gridSpan w:val="2"/>
            <w:shd w:val="clear" w:color="auto" w:fill="auto"/>
            <w:noWrap/>
            <w:hideMark/>
            <w:tcPrChange w:id="4004" w:author="Author">
              <w:tcPr>
                <w:tcW w:w="2430" w:type="dxa"/>
                <w:gridSpan w:val="2"/>
                <w:tcBorders>
                  <w:top w:val="nil"/>
                  <w:left w:val="nil"/>
                  <w:bottom w:val="nil"/>
                  <w:right w:val="nil"/>
                </w:tcBorders>
                <w:shd w:val="clear" w:color="auto" w:fill="auto"/>
                <w:noWrap/>
                <w:vAlign w:val="bottom"/>
                <w:hideMark/>
              </w:tcPr>
            </w:tcPrChange>
          </w:tcPr>
          <w:p w14:paraId="1F71A00C"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05" w:author="Author">
                  <w:rPr>
                    <w:rFonts w:ascii="Courier New" w:eastAsia="Times New Roman" w:hAnsi="Courier New" w:cs="Courier New"/>
                    <w:color w:val="000000"/>
                    <w:lang w:bidi="ar-SA"/>
                  </w:rPr>
                </w:rPrChange>
              </w:rPr>
              <w:pPrChange w:id="4006" w:author="Author">
                <w:pPr>
                  <w:widowControl/>
                  <w:autoSpaceDE/>
                  <w:autoSpaceDN/>
                  <w:adjustRightInd/>
                  <w:ind w:firstLine="240"/>
                </w:pPr>
              </w:pPrChange>
            </w:pPr>
            <w:ins w:id="4007" w:author="Author">
              <w:r w:rsidRPr="00860552">
                <w:rPr>
                  <w:rFonts w:ascii="Courier New" w:hAnsi="Courier New" w:cs="Courier New"/>
                  <w:sz w:val="22"/>
                  <w:szCs w:val="22"/>
                  <w:rPrChange w:id="4008" w:author="Author">
                    <w:rPr/>
                  </w:rPrChange>
                </w:rPr>
                <w:t>$10,804,477</w:t>
              </w:r>
            </w:ins>
            <w:del w:id="4009" w:author="Author">
              <w:r w:rsidRPr="00860552" w:rsidDel="004367E0">
                <w:rPr>
                  <w:rFonts w:ascii="Courier New" w:eastAsia="Times New Roman" w:hAnsi="Courier New" w:cs="Courier New"/>
                  <w:color w:val="000000"/>
                  <w:sz w:val="22"/>
                  <w:szCs w:val="22"/>
                  <w:lang w:bidi="ar-SA"/>
                </w:rPr>
                <w:delText>$16,936,056</w:delText>
              </w:r>
            </w:del>
          </w:p>
        </w:tc>
        <w:tc>
          <w:tcPr>
            <w:tcW w:w="2646" w:type="dxa"/>
            <w:shd w:val="clear" w:color="auto" w:fill="auto"/>
            <w:noWrap/>
            <w:hideMark/>
            <w:tcPrChange w:id="4010" w:author="Author">
              <w:tcPr>
                <w:tcW w:w="2646" w:type="dxa"/>
                <w:tcBorders>
                  <w:top w:val="nil"/>
                  <w:left w:val="nil"/>
                  <w:bottom w:val="nil"/>
                  <w:right w:val="nil"/>
                </w:tcBorders>
                <w:shd w:val="clear" w:color="auto" w:fill="auto"/>
                <w:noWrap/>
                <w:vAlign w:val="bottom"/>
                <w:hideMark/>
              </w:tcPr>
            </w:tcPrChange>
          </w:tcPr>
          <w:p w14:paraId="6515C260"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11" w:author="Author">
                  <w:rPr>
                    <w:rFonts w:ascii="Courier New" w:eastAsia="Times New Roman" w:hAnsi="Courier New" w:cs="Courier New"/>
                    <w:color w:val="000000"/>
                    <w:lang w:bidi="ar-SA"/>
                  </w:rPr>
                </w:rPrChange>
              </w:rPr>
              <w:pPrChange w:id="4012" w:author="Author">
                <w:pPr>
                  <w:widowControl/>
                  <w:autoSpaceDE/>
                  <w:autoSpaceDN/>
                  <w:adjustRightInd/>
                  <w:ind w:firstLine="240"/>
                </w:pPr>
              </w:pPrChange>
            </w:pPr>
            <w:ins w:id="4013" w:author="Author">
              <w:r w:rsidRPr="00860552">
                <w:rPr>
                  <w:rFonts w:ascii="Courier New" w:hAnsi="Courier New" w:cs="Courier New"/>
                  <w:sz w:val="22"/>
                  <w:szCs w:val="22"/>
                  <w:rPrChange w:id="4014" w:author="Author">
                    <w:rPr/>
                  </w:rPrChange>
                </w:rPr>
                <w:t>$114,881,708</w:t>
              </w:r>
            </w:ins>
            <w:del w:id="4015" w:author="Author">
              <w:r w:rsidRPr="00860552" w:rsidDel="004367E0">
                <w:rPr>
                  <w:rFonts w:ascii="Courier New" w:eastAsia="Times New Roman" w:hAnsi="Courier New" w:cs="Courier New"/>
                  <w:color w:val="000000"/>
                  <w:sz w:val="22"/>
                  <w:szCs w:val="22"/>
                  <w:lang w:bidi="ar-SA"/>
                </w:rPr>
                <w:delText>$191,977,527</w:delText>
              </w:r>
            </w:del>
          </w:p>
        </w:tc>
      </w:tr>
      <w:tr w:rsidR="00860552" w:rsidRPr="00BA1350" w14:paraId="2D43B983" w14:textId="77777777" w:rsidTr="00860552">
        <w:trPr>
          <w:trHeight w:val="20"/>
          <w:trPrChange w:id="4016" w:author="Author">
            <w:trPr>
              <w:trHeight w:val="810"/>
            </w:trPr>
          </w:trPrChange>
        </w:trPr>
        <w:tc>
          <w:tcPr>
            <w:tcW w:w="1900" w:type="dxa"/>
            <w:shd w:val="clear" w:color="auto" w:fill="auto"/>
            <w:vAlign w:val="bottom"/>
            <w:hideMark/>
            <w:tcPrChange w:id="4017" w:author="Author">
              <w:tcPr>
                <w:tcW w:w="1900" w:type="dxa"/>
                <w:tcBorders>
                  <w:top w:val="nil"/>
                  <w:left w:val="nil"/>
                  <w:bottom w:val="nil"/>
                  <w:right w:val="nil"/>
                </w:tcBorders>
                <w:shd w:val="clear" w:color="auto" w:fill="auto"/>
                <w:vAlign w:val="bottom"/>
                <w:hideMark/>
              </w:tcPr>
            </w:tcPrChange>
          </w:tcPr>
          <w:p w14:paraId="2E46B97F" w14:textId="77777777" w:rsidR="00860552" w:rsidRPr="001C2ADD" w:rsidRDefault="00860552" w:rsidP="008470F0">
            <w:pPr>
              <w:widowControl/>
              <w:autoSpaceDE/>
              <w:autoSpaceDN/>
              <w:adjustRightInd/>
              <w:rPr>
                <w:rFonts w:ascii="Courier New" w:eastAsia="Times New Roman" w:hAnsi="Courier New" w:cs="Courier New"/>
                <w:color w:val="000000"/>
                <w:lang w:bidi="ar-SA"/>
              </w:rPr>
            </w:pPr>
            <w:r w:rsidRPr="001C2ADD">
              <w:rPr>
                <w:rFonts w:ascii="Courier New" w:eastAsia="Times New Roman" w:hAnsi="Courier New" w:cs="Courier New"/>
                <w:color w:val="000000"/>
                <w:sz w:val="22"/>
                <w:szCs w:val="22"/>
                <w:lang w:bidi="ar-SA"/>
              </w:rPr>
              <w:t xml:space="preserve">Annualized value </w:t>
            </w:r>
          </w:p>
        </w:tc>
        <w:tc>
          <w:tcPr>
            <w:tcW w:w="2780" w:type="dxa"/>
            <w:shd w:val="clear" w:color="auto" w:fill="auto"/>
            <w:noWrap/>
            <w:hideMark/>
            <w:tcPrChange w:id="4018" w:author="Author">
              <w:tcPr>
                <w:tcW w:w="2780" w:type="dxa"/>
                <w:tcBorders>
                  <w:top w:val="nil"/>
                  <w:left w:val="nil"/>
                  <w:bottom w:val="nil"/>
                  <w:right w:val="nil"/>
                </w:tcBorders>
                <w:shd w:val="clear" w:color="auto" w:fill="auto"/>
                <w:noWrap/>
                <w:vAlign w:val="bottom"/>
                <w:hideMark/>
              </w:tcPr>
            </w:tcPrChange>
          </w:tcPr>
          <w:p w14:paraId="6A46F841"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19" w:author="Author">
                  <w:rPr>
                    <w:rFonts w:ascii="Courier New" w:eastAsia="Times New Roman" w:hAnsi="Courier New" w:cs="Courier New"/>
                    <w:color w:val="000000"/>
                    <w:lang w:bidi="ar-SA"/>
                  </w:rPr>
                </w:rPrChange>
              </w:rPr>
              <w:pPrChange w:id="4020" w:author="Author">
                <w:pPr>
                  <w:widowControl/>
                  <w:autoSpaceDE/>
                  <w:autoSpaceDN/>
                  <w:adjustRightInd/>
                  <w:ind w:firstLine="240"/>
                </w:pPr>
              </w:pPrChange>
            </w:pPr>
            <w:ins w:id="4021" w:author="Author">
              <w:r w:rsidRPr="00860552">
                <w:rPr>
                  <w:rFonts w:ascii="Courier New" w:hAnsi="Courier New" w:cs="Courier New"/>
                  <w:sz w:val="22"/>
                  <w:szCs w:val="22"/>
                  <w:rPrChange w:id="4022" w:author="Author">
                    <w:rPr/>
                  </w:rPrChange>
                </w:rPr>
                <w:t>$36,406,340.58</w:t>
              </w:r>
            </w:ins>
            <w:del w:id="4023" w:author="Author">
              <w:r w:rsidRPr="00860552" w:rsidDel="004367E0">
                <w:rPr>
                  <w:rFonts w:ascii="Courier New" w:eastAsia="Times New Roman" w:hAnsi="Courier New" w:cs="Courier New"/>
                  <w:color w:val="000000"/>
                  <w:sz w:val="22"/>
                  <w:szCs w:val="22"/>
                  <w:lang w:bidi="ar-SA"/>
                </w:rPr>
                <w:delText>$33,816,435</w:delText>
              </w:r>
            </w:del>
          </w:p>
        </w:tc>
        <w:tc>
          <w:tcPr>
            <w:tcW w:w="2700" w:type="dxa"/>
            <w:shd w:val="clear" w:color="auto" w:fill="auto"/>
            <w:noWrap/>
            <w:hideMark/>
            <w:tcPrChange w:id="4024" w:author="Author">
              <w:tcPr>
                <w:tcW w:w="2700" w:type="dxa"/>
                <w:tcBorders>
                  <w:top w:val="nil"/>
                  <w:left w:val="nil"/>
                  <w:bottom w:val="nil"/>
                  <w:right w:val="nil"/>
                </w:tcBorders>
                <w:shd w:val="clear" w:color="auto" w:fill="auto"/>
                <w:noWrap/>
                <w:vAlign w:val="bottom"/>
                <w:hideMark/>
              </w:tcPr>
            </w:tcPrChange>
          </w:tcPr>
          <w:p w14:paraId="3FAEBB84"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25" w:author="Author">
                  <w:rPr>
                    <w:rFonts w:ascii="Courier New" w:eastAsia="Times New Roman" w:hAnsi="Courier New" w:cs="Courier New"/>
                    <w:color w:val="000000"/>
                    <w:lang w:bidi="ar-SA"/>
                  </w:rPr>
                </w:rPrChange>
              </w:rPr>
              <w:pPrChange w:id="4026" w:author="Author">
                <w:pPr>
                  <w:widowControl/>
                  <w:autoSpaceDE/>
                  <w:autoSpaceDN/>
                  <w:adjustRightInd/>
                  <w:ind w:firstLine="240"/>
                </w:pPr>
              </w:pPrChange>
            </w:pPr>
            <w:ins w:id="4027" w:author="Author">
              <w:r w:rsidRPr="00860552">
                <w:rPr>
                  <w:rFonts w:ascii="Courier New" w:hAnsi="Courier New" w:cs="Courier New"/>
                  <w:sz w:val="22"/>
                  <w:szCs w:val="22"/>
                  <w:rPrChange w:id="4028" w:author="Author">
                    <w:rPr/>
                  </w:rPrChange>
                </w:rPr>
                <w:t>$161,590,129.70</w:t>
              </w:r>
            </w:ins>
            <w:del w:id="4029" w:author="Author">
              <w:r w:rsidRPr="00860552" w:rsidDel="004367E0">
                <w:rPr>
                  <w:rFonts w:ascii="Courier New" w:eastAsia="Times New Roman" w:hAnsi="Courier New" w:cs="Courier New"/>
                  <w:color w:val="000000"/>
                  <w:sz w:val="22"/>
                  <w:szCs w:val="22"/>
                  <w:lang w:bidi="ar-SA"/>
                </w:rPr>
                <w:delText>$166,024,014</w:delText>
              </w:r>
            </w:del>
          </w:p>
        </w:tc>
        <w:tc>
          <w:tcPr>
            <w:tcW w:w="2430" w:type="dxa"/>
            <w:gridSpan w:val="2"/>
            <w:shd w:val="clear" w:color="auto" w:fill="auto"/>
            <w:noWrap/>
            <w:hideMark/>
            <w:tcPrChange w:id="4030" w:author="Author">
              <w:tcPr>
                <w:tcW w:w="2430" w:type="dxa"/>
                <w:gridSpan w:val="2"/>
                <w:tcBorders>
                  <w:top w:val="nil"/>
                  <w:left w:val="nil"/>
                  <w:bottom w:val="nil"/>
                  <w:right w:val="nil"/>
                </w:tcBorders>
                <w:shd w:val="clear" w:color="auto" w:fill="auto"/>
                <w:noWrap/>
                <w:vAlign w:val="bottom"/>
                <w:hideMark/>
              </w:tcPr>
            </w:tcPrChange>
          </w:tcPr>
          <w:p w14:paraId="2D5C91FE"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31" w:author="Author">
                  <w:rPr>
                    <w:rFonts w:ascii="Courier New" w:eastAsia="Times New Roman" w:hAnsi="Courier New" w:cs="Courier New"/>
                    <w:color w:val="000000"/>
                    <w:lang w:bidi="ar-SA"/>
                  </w:rPr>
                </w:rPrChange>
              </w:rPr>
              <w:pPrChange w:id="4032" w:author="Author">
                <w:pPr>
                  <w:widowControl/>
                  <w:autoSpaceDE/>
                  <w:autoSpaceDN/>
                  <w:adjustRightInd/>
                  <w:ind w:firstLine="240"/>
                </w:pPr>
              </w:pPrChange>
            </w:pPr>
            <w:ins w:id="4033" w:author="Author">
              <w:r w:rsidRPr="00860552">
                <w:rPr>
                  <w:rFonts w:ascii="Courier New" w:hAnsi="Courier New" w:cs="Courier New"/>
                  <w:sz w:val="22"/>
                  <w:szCs w:val="22"/>
                  <w:rPrChange w:id="4034" w:author="Author">
                    <w:rPr/>
                  </w:rPrChange>
                </w:rPr>
                <w:t>$2,635,238.23</w:t>
              </w:r>
            </w:ins>
            <w:del w:id="4035" w:author="Author">
              <w:r w:rsidRPr="00860552" w:rsidDel="004367E0">
                <w:rPr>
                  <w:rFonts w:ascii="Courier New" w:eastAsia="Times New Roman" w:hAnsi="Courier New" w:cs="Courier New"/>
                  <w:color w:val="000000"/>
                  <w:sz w:val="22"/>
                  <w:szCs w:val="22"/>
                  <w:lang w:bidi="ar-SA"/>
                </w:rPr>
                <w:delText>$4,130,745</w:delText>
              </w:r>
            </w:del>
          </w:p>
        </w:tc>
        <w:tc>
          <w:tcPr>
            <w:tcW w:w="2646" w:type="dxa"/>
            <w:shd w:val="clear" w:color="auto" w:fill="auto"/>
            <w:noWrap/>
            <w:hideMark/>
            <w:tcPrChange w:id="4036" w:author="Author">
              <w:tcPr>
                <w:tcW w:w="2646" w:type="dxa"/>
                <w:tcBorders>
                  <w:top w:val="nil"/>
                  <w:left w:val="nil"/>
                  <w:bottom w:val="nil"/>
                  <w:right w:val="nil"/>
                </w:tcBorders>
                <w:shd w:val="clear" w:color="auto" w:fill="auto"/>
                <w:noWrap/>
                <w:vAlign w:val="bottom"/>
                <w:hideMark/>
              </w:tcPr>
            </w:tcPrChange>
          </w:tcPr>
          <w:p w14:paraId="53598B59" w14:textId="77777777" w:rsidR="00860552" w:rsidRPr="00860552" w:rsidRDefault="00860552">
            <w:pPr>
              <w:widowControl/>
              <w:autoSpaceDE/>
              <w:autoSpaceDN/>
              <w:adjustRightInd/>
              <w:ind w:firstLine="240"/>
              <w:jc w:val="right"/>
              <w:rPr>
                <w:rFonts w:ascii="Courier New" w:eastAsia="Times New Roman" w:hAnsi="Courier New" w:cs="Courier New"/>
                <w:color w:val="000000"/>
                <w:sz w:val="22"/>
                <w:szCs w:val="22"/>
                <w:lang w:bidi="ar-SA"/>
                <w:rPrChange w:id="4037" w:author="Author">
                  <w:rPr>
                    <w:rFonts w:ascii="Courier New" w:eastAsia="Times New Roman" w:hAnsi="Courier New" w:cs="Courier New"/>
                    <w:color w:val="000000"/>
                    <w:lang w:bidi="ar-SA"/>
                  </w:rPr>
                </w:rPrChange>
              </w:rPr>
              <w:pPrChange w:id="4038" w:author="Author">
                <w:pPr>
                  <w:widowControl/>
                  <w:autoSpaceDE/>
                  <w:autoSpaceDN/>
                  <w:adjustRightInd/>
                  <w:ind w:firstLine="240"/>
                </w:pPr>
              </w:pPrChange>
            </w:pPr>
            <w:ins w:id="4039" w:author="Author">
              <w:r w:rsidRPr="00860552">
                <w:rPr>
                  <w:rFonts w:ascii="Courier New" w:hAnsi="Courier New" w:cs="Courier New"/>
                  <w:sz w:val="22"/>
                  <w:szCs w:val="22"/>
                  <w:rPrChange w:id="4040" w:author="Author">
                    <w:rPr/>
                  </w:rPrChange>
                </w:rPr>
                <w:t>$28,019,928.86</w:t>
              </w:r>
            </w:ins>
            <w:del w:id="4041" w:author="Author">
              <w:r w:rsidRPr="00860552" w:rsidDel="004367E0">
                <w:rPr>
                  <w:rFonts w:ascii="Courier New" w:eastAsia="Times New Roman" w:hAnsi="Courier New" w:cs="Courier New"/>
                  <w:color w:val="000000"/>
                  <w:sz w:val="22"/>
                  <w:szCs w:val="22"/>
                  <w:lang w:bidi="ar-SA"/>
                </w:rPr>
                <w:delText>$46,823,787</w:delText>
              </w:r>
            </w:del>
          </w:p>
        </w:tc>
      </w:tr>
    </w:tbl>
    <w:p w14:paraId="1A30AAD0" w14:textId="77777777" w:rsidR="00934A82" w:rsidRDefault="007C5336" w:rsidP="00E6020E">
      <w:pPr>
        <w:spacing w:line="480" w:lineRule="auto"/>
        <w:rPr>
          <w:rFonts w:ascii="Courier New" w:hAnsi="Courier New" w:cs="Courier New"/>
        </w:rPr>
      </w:pPr>
      <w:r w:rsidRPr="001C2ADD">
        <w:rPr>
          <w:rFonts w:ascii="Courier New" w:hAnsi="Courier New" w:cs="Courier New"/>
          <w:sz w:val="22"/>
          <w:szCs w:val="22"/>
        </w:rPr>
        <w:fldChar w:fldCharType="end"/>
      </w:r>
    </w:p>
    <w:commentRangeEnd w:id="3627"/>
    <w:p w14:paraId="5815A755" w14:textId="77777777" w:rsidR="00A42508" w:rsidRDefault="00A42508">
      <w:pPr>
        <w:widowControl/>
        <w:autoSpaceDE/>
        <w:autoSpaceDN/>
        <w:adjustRightInd/>
        <w:spacing w:after="200" w:line="276" w:lineRule="auto"/>
        <w:rPr>
          <w:del w:id="4042" w:author="Author"/>
          <w:rFonts w:ascii="Courier New" w:hAnsi="Courier New" w:cs="Courier New"/>
        </w:rPr>
        <w:sectPr w:rsidR="00A42508" w:rsidSect="001C2ADD">
          <w:pgSz w:w="15840" w:h="12240" w:orient="landscape"/>
          <w:pgMar w:top="1440" w:right="1440" w:bottom="1440" w:left="1440" w:header="720" w:footer="720" w:gutter="0"/>
          <w:cols w:space="720"/>
          <w:docGrid w:linePitch="360"/>
        </w:sectPr>
      </w:pPr>
    </w:p>
    <w:p w14:paraId="51C14371" w14:textId="77777777" w:rsidR="00BA1350" w:rsidRDefault="00BA1350">
      <w:pPr>
        <w:widowControl/>
        <w:autoSpaceDE/>
        <w:autoSpaceDN/>
        <w:adjustRightInd/>
        <w:spacing w:after="200" w:line="276" w:lineRule="auto"/>
        <w:rPr>
          <w:del w:id="4043" w:author="Author"/>
          <w:rFonts w:ascii="Courier New" w:hAnsi="Courier New" w:cs="Courier New"/>
        </w:rPr>
      </w:pPr>
    </w:p>
    <w:p w14:paraId="7E451E8A" w14:textId="77777777" w:rsidR="00A42508" w:rsidRDefault="003C7CE3">
      <w:pPr>
        <w:widowControl/>
        <w:autoSpaceDE/>
        <w:autoSpaceDN/>
        <w:adjustRightInd/>
        <w:spacing w:after="200" w:line="276" w:lineRule="auto"/>
        <w:rPr>
          <w:ins w:id="4044" w:author="Author"/>
          <w:rFonts w:ascii="Courier New" w:hAnsi="Courier New" w:cs="Courier New"/>
        </w:rPr>
        <w:sectPr w:rsidR="00A42508" w:rsidSect="001C2ADD">
          <w:pgSz w:w="15840" w:h="12240" w:orient="landscape"/>
          <w:pgMar w:top="1440" w:right="1440" w:bottom="1440" w:left="1440" w:header="720" w:footer="720" w:gutter="0"/>
          <w:cols w:space="720"/>
          <w:docGrid w:linePitch="360"/>
        </w:sectPr>
      </w:pPr>
      <w:ins w:id="4045" w:author="Author">
        <w:r>
          <w:rPr>
            <w:rStyle w:val="CommentReference"/>
            <w:szCs w:val="20"/>
          </w:rPr>
          <w:commentReference w:id="3627"/>
        </w:r>
      </w:ins>
    </w:p>
    <w:p w14:paraId="3CB181D4" w14:textId="77777777" w:rsidR="00BA1350" w:rsidRDefault="00BA1350">
      <w:pPr>
        <w:widowControl/>
        <w:autoSpaceDE/>
        <w:autoSpaceDN/>
        <w:adjustRightInd/>
        <w:spacing w:after="200" w:line="276" w:lineRule="auto"/>
        <w:rPr>
          <w:ins w:id="4046" w:author="Author"/>
          <w:rFonts w:ascii="Courier New" w:hAnsi="Courier New" w:cs="Courier New"/>
        </w:rPr>
      </w:pPr>
    </w:p>
    <w:p w14:paraId="00CE78DD" w14:textId="77777777" w:rsidR="00E6020E" w:rsidRPr="00E6020E" w:rsidRDefault="00E6020E" w:rsidP="00E6020E">
      <w:pPr>
        <w:spacing w:line="480" w:lineRule="auto"/>
        <w:rPr>
          <w:rFonts w:ascii="Courier New" w:hAnsi="Courier New" w:cs="Courier New"/>
        </w:rPr>
      </w:pPr>
      <w:commentRangeStart w:id="4047"/>
      <w:r w:rsidRPr="00E6020E">
        <w:rPr>
          <w:rFonts w:ascii="Courier New" w:hAnsi="Courier New" w:cs="Courier New"/>
        </w:rPr>
        <w:t xml:space="preserve">A subsidy rate of </w:t>
      </w:r>
      <w:del w:id="4048" w:author="Author">
        <w:r w:rsidRPr="00E6020E" w:rsidDel="00004149">
          <w:rPr>
            <w:rFonts w:ascii="Courier New" w:hAnsi="Courier New" w:cs="Courier New"/>
          </w:rPr>
          <w:delText>9.45</w:delText>
        </w:r>
      </w:del>
      <w:ins w:id="4049" w:author="Author">
        <w:r w:rsidR="00004149">
          <w:rPr>
            <w:rFonts w:ascii="Courier New" w:hAnsi="Courier New" w:cs="Courier New"/>
          </w:rPr>
          <w:t>10.58</w:t>
        </w:r>
      </w:ins>
      <w:r w:rsidRPr="00E6020E">
        <w:rPr>
          <w:rFonts w:ascii="Courier New" w:hAnsi="Courier New" w:cs="Courier New"/>
        </w:rPr>
        <w:t xml:space="preserve"> percent is used for </w:t>
      </w:r>
      <w:r>
        <w:rPr>
          <w:rFonts w:ascii="Courier New" w:hAnsi="Courier New" w:cs="Courier New"/>
        </w:rPr>
        <w:t xml:space="preserve">fiscal </w:t>
      </w:r>
      <w:r w:rsidRPr="00E6020E">
        <w:rPr>
          <w:rFonts w:ascii="Courier New" w:hAnsi="Courier New" w:cs="Courier New"/>
        </w:rPr>
        <w:t>years 2015 and beyond.</w:t>
      </w:r>
      <w:commentRangeEnd w:id="4047"/>
      <w:r w:rsidR="00B75C3A">
        <w:rPr>
          <w:rStyle w:val="CommentReference"/>
          <w:szCs w:val="20"/>
        </w:rPr>
        <w:commentReference w:id="4047"/>
      </w:r>
      <w:r w:rsidRPr="00E6020E">
        <w:rPr>
          <w:rFonts w:ascii="Courier New" w:hAnsi="Courier New" w:cs="Courier New"/>
        </w:rPr>
        <w:t xml:space="preserve">  The mandatory grant amount is then the balance of the $50 million less the budget authority required to support the desired loan level for each year.  </w:t>
      </w:r>
      <w:r>
        <w:rPr>
          <w:rFonts w:ascii="Courier New" w:hAnsi="Courier New" w:cs="Courier New"/>
        </w:rPr>
        <w:t>Fiscal year</w:t>
      </w:r>
      <w:r w:rsidRPr="00E6020E">
        <w:rPr>
          <w:rFonts w:ascii="Courier New" w:hAnsi="Courier New" w:cs="Courier New"/>
        </w:rPr>
        <w:t xml:space="preserve"> 2018 </w:t>
      </w:r>
      <w:del w:id="4050" w:author="Author">
        <w:r w:rsidRPr="00E6020E">
          <w:rPr>
            <w:rFonts w:ascii="Courier New" w:hAnsi="Courier New" w:cs="Courier New"/>
          </w:rPr>
          <w:delText xml:space="preserve">is </w:delText>
        </w:r>
      </w:del>
      <w:r w:rsidRPr="00E6020E">
        <w:rPr>
          <w:rFonts w:ascii="Courier New" w:hAnsi="Courier New" w:cs="Courier New"/>
        </w:rPr>
        <w:t xml:space="preserve">assumes an equal balance of $25 million mandatory grant and $25 million in mandatory loan guarantee budget authority. </w:t>
      </w:r>
    </w:p>
    <w:p w14:paraId="0BFF5768" w14:textId="77777777" w:rsidR="00E6020E" w:rsidRDefault="00E6020E" w:rsidP="00E6020E">
      <w:pPr>
        <w:spacing w:line="480" w:lineRule="auto"/>
        <w:rPr>
          <w:rFonts w:ascii="Courier New" w:hAnsi="Courier New" w:cs="Courier New"/>
        </w:rPr>
      </w:pPr>
    </w:p>
    <w:p w14:paraId="5DC8EF32" w14:textId="77777777" w:rsidR="00E6020E" w:rsidRPr="00DC33D7" w:rsidRDefault="00E6020E" w:rsidP="00E6020E">
      <w:pPr>
        <w:spacing w:line="480" w:lineRule="auto"/>
        <w:rPr>
          <w:rFonts w:ascii="Courier New" w:hAnsi="Courier New" w:cs="Courier New"/>
        </w:rPr>
      </w:pPr>
      <w:r w:rsidRPr="00E6020E">
        <w:rPr>
          <w:rFonts w:ascii="Courier New" w:hAnsi="Courier New" w:cs="Courier New"/>
        </w:rPr>
        <w:t>Discretionary funds are assumed to be $</w:t>
      </w:r>
      <w:r w:rsidR="009E5E58">
        <w:rPr>
          <w:rFonts w:ascii="Courier New" w:hAnsi="Courier New" w:cs="Courier New"/>
        </w:rPr>
        <w:t>10</w:t>
      </w:r>
      <w:r w:rsidRPr="00E6020E">
        <w:rPr>
          <w:rFonts w:ascii="Courier New" w:hAnsi="Courier New" w:cs="Courier New"/>
        </w:rPr>
        <w:t xml:space="preserve"> million equally split between grant and loan guarantee assuming the </w:t>
      </w:r>
      <w:del w:id="4051" w:author="Author">
        <w:r w:rsidRPr="00E6020E" w:rsidDel="00004149">
          <w:rPr>
            <w:rFonts w:ascii="Courier New" w:hAnsi="Courier New" w:cs="Courier New"/>
          </w:rPr>
          <w:delText>9.45</w:delText>
        </w:r>
      </w:del>
      <w:ins w:id="4052" w:author="Author">
        <w:r w:rsidR="00004149">
          <w:rPr>
            <w:rFonts w:ascii="Courier New" w:hAnsi="Courier New" w:cs="Courier New"/>
          </w:rPr>
          <w:t>10.58</w:t>
        </w:r>
      </w:ins>
      <w:r w:rsidRPr="00E6020E">
        <w:rPr>
          <w:rFonts w:ascii="Courier New" w:hAnsi="Courier New" w:cs="Courier New"/>
        </w:rPr>
        <w:t xml:space="preserve"> percent subsidy rate.</w:t>
      </w:r>
      <w:r w:rsidR="00EC2BDE">
        <w:rPr>
          <w:rFonts w:ascii="Courier New" w:hAnsi="Courier New" w:cs="Courier New"/>
        </w:rPr>
        <w:t xml:space="preserve">  This would provide program levels of </w:t>
      </w:r>
      <w:r w:rsidR="00EC2BDE" w:rsidRPr="00EC2BDE">
        <w:rPr>
          <w:rFonts w:ascii="Courier New" w:hAnsi="Courier New" w:cs="Courier New"/>
        </w:rPr>
        <w:t xml:space="preserve">$5 million for grants, </w:t>
      </w:r>
      <w:r w:rsidR="00EC2BDE">
        <w:rPr>
          <w:rFonts w:ascii="Courier New" w:hAnsi="Courier New" w:cs="Courier New"/>
        </w:rPr>
        <w:t xml:space="preserve">and </w:t>
      </w:r>
      <w:r w:rsidR="00EC2BDE" w:rsidRPr="00EC2BDE">
        <w:rPr>
          <w:rFonts w:ascii="Courier New" w:hAnsi="Courier New" w:cs="Courier New"/>
        </w:rPr>
        <w:t>$</w:t>
      </w:r>
      <w:ins w:id="4053" w:author="Author">
        <w:r w:rsidR="00860552">
          <w:rPr>
            <w:rFonts w:ascii="Courier New" w:hAnsi="Courier New" w:cs="Courier New"/>
          </w:rPr>
          <w:t>47</w:t>
        </w:r>
      </w:ins>
      <w:del w:id="4054" w:author="Author">
        <w:r w:rsidR="00FC133A" w:rsidDel="00860552">
          <w:rPr>
            <w:rFonts w:ascii="Courier New" w:hAnsi="Courier New" w:cs="Courier New"/>
          </w:rPr>
          <w:delText>52</w:delText>
        </w:r>
      </w:del>
      <w:r w:rsidR="00EC2BDE" w:rsidRPr="00EC2BDE">
        <w:rPr>
          <w:rFonts w:ascii="Courier New" w:hAnsi="Courier New" w:cs="Courier New"/>
        </w:rPr>
        <w:t xml:space="preserve"> million</w:t>
      </w:r>
      <w:r w:rsidR="00EC2BDE" w:rsidRPr="00EC2BDE">
        <w:t xml:space="preserve"> </w:t>
      </w:r>
      <w:r w:rsidR="00EC2BDE" w:rsidRPr="00EC2BDE">
        <w:rPr>
          <w:rFonts w:ascii="Courier New" w:hAnsi="Courier New" w:cs="Courier New"/>
        </w:rPr>
        <w:t>for loan guarantee</w:t>
      </w:r>
      <w:r w:rsidR="00EC2BDE">
        <w:rPr>
          <w:rFonts w:ascii="Courier New" w:hAnsi="Courier New" w:cs="Courier New"/>
        </w:rPr>
        <w:t xml:space="preserve">s </w:t>
      </w:r>
      <w:r w:rsidR="00EC2BDE" w:rsidRPr="00EC2BDE">
        <w:rPr>
          <w:rFonts w:ascii="Courier New" w:hAnsi="Courier New" w:cs="Courier New"/>
        </w:rPr>
        <w:t>totaling the $5</w:t>
      </w:r>
      <w:del w:id="4055" w:author="Author">
        <w:r w:rsidR="00FC133A" w:rsidDel="00860552">
          <w:rPr>
            <w:rFonts w:ascii="Courier New" w:hAnsi="Courier New" w:cs="Courier New"/>
          </w:rPr>
          <w:delText>7</w:delText>
        </w:r>
      </w:del>
      <w:ins w:id="4056" w:author="Author">
        <w:r w:rsidR="00860552">
          <w:rPr>
            <w:rFonts w:ascii="Courier New" w:hAnsi="Courier New" w:cs="Courier New"/>
          </w:rPr>
          <w:t>2</w:t>
        </w:r>
      </w:ins>
      <w:r w:rsidR="00EC2BDE" w:rsidRPr="00EC2BDE">
        <w:rPr>
          <w:rFonts w:ascii="Courier New" w:hAnsi="Courier New" w:cs="Courier New"/>
        </w:rPr>
        <w:t xml:space="preserve"> million </w:t>
      </w:r>
      <w:r w:rsidR="00EC2BDE">
        <w:rPr>
          <w:rFonts w:ascii="Courier New" w:hAnsi="Courier New" w:cs="Courier New"/>
        </w:rPr>
        <w:t>in program level for FY 2015.</w:t>
      </w:r>
    </w:p>
    <w:p w14:paraId="008D4246" w14:textId="77777777" w:rsidR="00E6020E" w:rsidRDefault="00E6020E" w:rsidP="00A93E15">
      <w:pPr>
        <w:spacing w:line="480" w:lineRule="auto"/>
        <w:rPr>
          <w:rFonts w:ascii="Courier New" w:hAnsi="Courier New" w:cs="Courier New"/>
          <w:u w:val="single"/>
        </w:rPr>
      </w:pPr>
    </w:p>
    <w:p w14:paraId="46341ED8" w14:textId="77777777" w:rsidR="00A93E15" w:rsidRPr="00DC33D7" w:rsidRDefault="00A93E15" w:rsidP="00A93E15">
      <w:pPr>
        <w:spacing w:line="480" w:lineRule="auto"/>
        <w:rPr>
          <w:rFonts w:ascii="Courier New" w:hAnsi="Courier New" w:cs="Courier New"/>
          <w:u w:val="single"/>
        </w:rPr>
      </w:pPr>
      <w:commentRangeStart w:id="4057"/>
      <w:del w:id="4058" w:author="Author">
        <w:r w:rsidRPr="00DC33D7" w:rsidDel="00860552">
          <w:rPr>
            <w:rFonts w:ascii="Courier New" w:hAnsi="Courier New" w:cs="Courier New"/>
            <w:u w:val="single"/>
          </w:rPr>
          <w:delText>Subsidy Implications</w:delText>
        </w:r>
        <w:commentRangeEnd w:id="4057"/>
        <w:r w:rsidR="00887E05" w:rsidDel="00860552">
          <w:rPr>
            <w:rStyle w:val="CommentReference"/>
            <w:szCs w:val="20"/>
          </w:rPr>
          <w:commentReference w:id="4057"/>
        </w:r>
      </w:del>
      <w:ins w:id="4059" w:author="Author">
        <w:r w:rsidR="00860552">
          <w:rPr>
            <w:rFonts w:ascii="Courier New" w:hAnsi="Courier New" w:cs="Courier New"/>
            <w:u w:val="single"/>
          </w:rPr>
          <w:t>Program Benefits</w:t>
        </w:r>
      </w:ins>
    </w:p>
    <w:p w14:paraId="58900CC6" w14:textId="77777777"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REAP provides a grant of up to $500,000 or 25 percent of </w:t>
      </w:r>
      <w:bookmarkStart w:id="4060" w:name="OLE_LINK1"/>
      <w:bookmarkStart w:id="4061" w:name="OLE_LINK2"/>
      <w:del w:id="4062" w:author="Author">
        <w:r w:rsidRPr="00DC33D7" w:rsidDel="00887E05">
          <w:rPr>
            <w:rFonts w:ascii="Courier New" w:hAnsi="Courier New" w:cs="Courier New"/>
          </w:rPr>
          <w:delText xml:space="preserve">total </w:delText>
        </w:r>
      </w:del>
      <w:r w:rsidRPr="00DC33D7">
        <w:rPr>
          <w:rFonts w:ascii="Courier New" w:hAnsi="Courier New" w:cs="Courier New"/>
        </w:rPr>
        <w:t xml:space="preserve">eligible project costs </w:t>
      </w:r>
      <w:bookmarkEnd w:id="4060"/>
      <w:bookmarkEnd w:id="4061"/>
      <w:r w:rsidR="00D424B8">
        <w:rPr>
          <w:rFonts w:ascii="Courier New" w:hAnsi="Courier New" w:cs="Courier New"/>
        </w:rPr>
        <w:t>(</w:t>
      </w:r>
      <w:del w:id="4063" w:author="Author">
        <w:r w:rsidR="00D424B8" w:rsidDel="00887E05">
          <w:rPr>
            <w:rFonts w:ascii="Courier New" w:hAnsi="Courier New" w:cs="Courier New"/>
          </w:rPr>
          <w:delText>T</w:delText>
        </w:r>
      </w:del>
      <w:r w:rsidR="00D424B8">
        <w:rPr>
          <w:rFonts w:ascii="Courier New" w:hAnsi="Courier New" w:cs="Courier New"/>
        </w:rPr>
        <w:t xml:space="preserve">EPC) </w:t>
      </w:r>
      <w:r w:rsidRPr="00DC33D7">
        <w:rPr>
          <w:rFonts w:ascii="Courier New" w:hAnsi="Courier New" w:cs="Courier New"/>
        </w:rPr>
        <w:t xml:space="preserve">(whichever is less) for renewable energy systems and up to $250,000 or 25 percent of </w:t>
      </w:r>
      <w:del w:id="4064" w:author="Author">
        <w:r w:rsidR="00D424B8" w:rsidDel="00887E05">
          <w:rPr>
            <w:rFonts w:ascii="Courier New" w:hAnsi="Courier New" w:cs="Courier New"/>
          </w:rPr>
          <w:delText>T</w:delText>
        </w:r>
      </w:del>
      <w:r w:rsidR="00D424B8">
        <w:rPr>
          <w:rFonts w:ascii="Courier New" w:hAnsi="Courier New" w:cs="Courier New"/>
        </w:rPr>
        <w:t>EPC (</w:t>
      </w:r>
      <w:r w:rsidRPr="00DC33D7">
        <w:rPr>
          <w:rFonts w:ascii="Courier New" w:hAnsi="Courier New" w:cs="Courier New"/>
        </w:rPr>
        <w:t>whichever is less) for energy efficiency improvements.  REAP also provides loan guarantee</w:t>
      </w:r>
      <w:r w:rsidR="00884899">
        <w:rPr>
          <w:rFonts w:ascii="Courier New" w:hAnsi="Courier New" w:cs="Courier New"/>
        </w:rPr>
        <w:t>s</w:t>
      </w:r>
      <w:r w:rsidRPr="00DC33D7">
        <w:rPr>
          <w:rFonts w:ascii="Courier New" w:hAnsi="Courier New" w:cs="Courier New"/>
        </w:rPr>
        <w:t xml:space="preserve"> of up to $25 million or 75 percent of </w:t>
      </w:r>
      <w:del w:id="4065" w:author="Author">
        <w:r w:rsidRPr="00DC33D7" w:rsidDel="00887E05">
          <w:rPr>
            <w:rFonts w:ascii="Courier New" w:hAnsi="Courier New" w:cs="Courier New"/>
          </w:rPr>
          <w:delText>T</w:delText>
        </w:r>
      </w:del>
      <w:r w:rsidRPr="00DC33D7">
        <w:rPr>
          <w:rFonts w:ascii="Courier New" w:hAnsi="Courier New" w:cs="Courier New"/>
        </w:rPr>
        <w:t xml:space="preserve">EPC for both renewable energy systems and energy efficiency improvements.  A REAP grant and loan combination may not exceed 75 percent of </w:t>
      </w:r>
      <w:del w:id="4066" w:author="Author">
        <w:r w:rsidRPr="00DC33D7" w:rsidDel="00887E05">
          <w:rPr>
            <w:rFonts w:ascii="Courier New" w:hAnsi="Courier New" w:cs="Courier New"/>
          </w:rPr>
          <w:delText>T</w:delText>
        </w:r>
      </w:del>
      <w:r w:rsidRPr="00DC33D7">
        <w:rPr>
          <w:rFonts w:ascii="Courier New" w:hAnsi="Courier New" w:cs="Courier New"/>
        </w:rPr>
        <w:t xml:space="preserve">EPC.  While REAP recipients are the direct beneficiaries of the program subsidy, the benefits to other </w:t>
      </w:r>
      <w:r w:rsidRPr="00DC33D7">
        <w:rPr>
          <w:rFonts w:ascii="Courier New" w:hAnsi="Courier New" w:cs="Courier New"/>
        </w:rPr>
        <w:lastRenderedPageBreak/>
        <w:t xml:space="preserve">program participants, albeit indirectly, are no less significant. </w:t>
      </w:r>
    </w:p>
    <w:p w14:paraId="2946F819" w14:textId="77777777" w:rsidR="00A93E15" w:rsidRPr="00DC33D7" w:rsidRDefault="00A93E15" w:rsidP="00A93E15">
      <w:pPr>
        <w:spacing w:line="480" w:lineRule="auto"/>
        <w:rPr>
          <w:rFonts w:ascii="Courier New" w:hAnsi="Courier New" w:cs="Courier New"/>
        </w:rPr>
      </w:pPr>
    </w:p>
    <w:p w14:paraId="22A8ADB4" w14:textId="77777777"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The indirect beneficiaries of REAP include the many technology providers of renewable energy systems (i.e., wind, solar, geothermal, biomass, etc.) and energy efficiency improvements (grain dryers, reverse osmosis filtration, poultry house heating, irrigation pumps, etc.), lenders (particularly for projects with total eligible costs of $200,000 </w:t>
      </w:r>
      <w:r w:rsidR="006653B7">
        <w:rPr>
          <w:rFonts w:ascii="Courier New" w:hAnsi="Courier New" w:cs="Courier New"/>
        </w:rPr>
        <w:t>and</w:t>
      </w:r>
      <w:r w:rsidR="006653B7" w:rsidRPr="00DC33D7">
        <w:rPr>
          <w:rFonts w:ascii="Courier New" w:hAnsi="Courier New" w:cs="Courier New"/>
        </w:rPr>
        <w:t xml:space="preserve"> </w:t>
      </w:r>
      <w:r w:rsidRPr="00DC33D7">
        <w:rPr>
          <w:rFonts w:ascii="Courier New" w:hAnsi="Courier New" w:cs="Courier New"/>
        </w:rPr>
        <w:t xml:space="preserve">greater), energy service suppliers (such as project engineers, energy auditors, feasibility service providers), as well as local and state governments.  The energy generated or saved from REAP RES-EEI projects add value to recipient rural small businesses and to agricultural producer operations and increase the local and state tax base commensurately.  </w:t>
      </w:r>
    </w:p>
    <w:p w14:paraId="3C1C84F8" w14:textId="77777777" w:rsidR="00A93E15" w:rsidRPr="00DC33D7" w:rsidRDefault="00A93E15" w:rsidP="00A93E15">
      <w:pPr>
        <w:spacing w:line="480" w:lineRule="auto"/>
        <w:rPr>
          <w:rFonts w:ascii="Courier New" w:hAnsi="Courier New" w:cs="Courier New"/>
        </w:rPr>
      </w:pPr>
    </w:p>
    <w:p w14:paraId="2D25E8E0" w14:textId="77777777"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Project matching funds have both a positive wealth effect and an environmentally beneficial substitution effect on rural communities.  Collectively as leveraged investments, matching funds create a multitude of secondary and tertiary employment opportunities, business startups in rural areas, and serve as incubators to new green technologies which offset fossil fuel use and reduce </w:t>
      </w:r>
      <w:r w:rsidR="00884899">
        <w:rPr>
          <w:rFonts w:ascii="Courier New" w:hAnsi="Courier New" w:cs="Courier New"/>
        </w:rPr>
        <w:t>GHG</w:t>
      </w:r>
      <w:r w:rsidRPr="00DC33D7">
        <w:rPr>
          <w:rFonts w:ascii="Courier New" w:hAnsi="Courier New" w:cs="Courier New"/>
        </w:rPr>
        <w:t xml:space="preserve"> emissions.  </w:t>
      </w:r>
    </w:p>
    <w:p w14:paraId="2263977E" w14:textId="77777777" w:rsidR="00A93E15" w:rsidRPr="00DC33D7" w:rsidRDefault="00A93E15" w:rsidP="00A93E15">
      <w:pPr>
        <w:spacing w:line="480" w:lineRule="auto"/>
        <w:rPr>
          <w:rFonts w:ascii="Courier New" w:hAnsi="Courier New" w:cs="Courier New"/>
        </w:rPr>
      </w:pPr>
    </w:p>
    <w:p w14:paraId="61B78680" w14:textId="77777777" w:rsidR="00A93E15" w:rsidRPr="00DC33D7" w:rsidRDefault="00A93E15" w:rsidP="00A93E15">
      <w:pPr>
        <w:spacing w:line="480" w:lineRule="auto"/>
        <w:rPr>
          <w:rFonts w:ascii="Courier New" w:hAnsi="Courier New" w:cs="Courier New"/>
        </w:rPr>
      </w:pPr>
      <w:r w:rsidRPr="00DC33D7">
        <w:rPr>
          <w:rFonts w:ascii="Courier New" w:hAnsi="Courier New" w:cs="Courier New"/>
        </w:rPr>
        <w:lastRenderedPageBreak/>
        <w:t>REAP program impacts are broadly diffused by the allocation distributed to each state and province.  REAP also authorizes (State Directors and the Administrator) the use of (up to 10) Administrative Discretionary Priority Points in cases where the application is for an under-represented technology, would help achieve geographic diversity</w:t>
      </w:r>
      <w:r w:rsidR="00674DB1">
        <w:rPr>
          <w:rFonts w:ascii="Courier New" w:hAnsi="Courier New" w:cs="Courier New"/>
        </w:rPr>
        <w:t xml:space="preserve">, </w:t>
      </w:r>
      <w:r w:rsidR="00473403" w:rsidRPr="00473403">
        <w:rPr>
          <w:rFonts w:ascii="Courier New" w:hAnsi="Courier New" w:cs="Courier New"/>
        </w:rPr>
        <w:t xml:space="preserve">the applicant is a member of an under-represented or under-served population, </w:t>
      </w:r>
      <w:r w:rsidR="00674DB1">
        <w:rPr>
          <w:rFonts w:ascii="Courier New" w:hAnsi="Courier New" w:cs="Courier New"/>
        </w:rPr>
        <w:t>furthers an agency goal, or</w:t>
      </w:r>
      <w:r w:rsidR="00473403" w:rsidRPr="00473403">
        <w:rPr>
          <w:rFonts w:ascii="Courier New" w:hAnsi="Courier New" w:cs="Courier New"/>
        </w:rPr>
        <w:t xml:space="preserve"> the proposed project is located in an impoverished area, has experienced long-term population decline, or loss of employment.</w:t>
      </w:r>
      <w:r w:rsidR="00473403">
        <w:rPr>
          <w:rFonts w:ascii="Courier New" w:hAnsi="Courier New" w:cs="Courier New"/>
        </w:rPr>
        <w:t xml:space="preserve">  </w:t>
      </w:r>
      <w:r w:rsidRPr="00DC33D7">
        <w:rPr>
          <w:rFonts w:ascii="Courier New" w:hAnsi="Courier New" w:cs="Courier New"/>
        </w:rPr>
        <w:t xml:space="preserve">The intent of these measures is to ensure that REAP investments are broadly distributed across the entire U.S.  </w:t>
      </w:r>
    </w:p>
    <w:p w14:paraId="58AFD283" w14:textId="77777777" w:rsidR="00A93E15" w:rsidRPr="00DC33D7" w:rsidRDefault="00A93E15" w:rsidP="00A93E15">
      <w:pPr>
        <w:spacing w:line="480" w:lineRule="auto"/>
        <w:rPr>
          <w:rFonts w:ascii="Courier New" w:hAnsi="Courier New" w:cs="Courier New"/>
        </w:rPr>
      </w:pPr>
    </w:p>
    <w:p w14:paraId="6C2BC8A6" w14:textId="77777777"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Program benefits, leveraged funds, and the use of the </w:t>
      </w:r>
      <w:del w:id="4067" w:author="Author">
        <w:r w:rsidRPr="00DC33D7">
          <w:rPr>
            <w:rFonts w:ascii="Courier New" w:hAnsi="Courier New" w:cs="Courier New"/>
          </w:rPr>
          <w:delText xml:space="preserve">State </w:delText>
        </w:r>
      </w:del>
      <w:ins w:id="4068" w:author="Author">
        <w:r w:rsidR="00D32465">
          <w:rPr>
            <w:rFonts w:ascii="Courier New" w:hAnsi="Courier New" w:cs="Courier New"/>
          </w:rPr>
          <w:t>state</w:t>
        </w:r>
        <w:r w:rsidR="00D32465" w:rsidRPr="00DC33D7">
          <w:rPr>
            <w:rFonts w:ascii="Courier New" w:hAnsi="Courier New" w:cs="Courier New"/>
          </w:rPr>
          <w:t xml:space="preserve"> </w:t>
        </w:r>
      </w:ins>
      <w:del w:id="4069" w:author="Author">
        <w:r w:rsidRPr="00DC33D7" w:rsidDel="00860552">
          <w:rPr>
            <w:rFonts w:ascii="Courier New" w:hAnsi="Courier New" w:cs="Courier New"/>
          </w:rPr>
          <w:delText>A</w:delText>
        </w:r>
      </w:del>
      <w:ins w:id="4070" w:author="Author">
        <w:r w:rsidR="00860552">
          <w:rPr>
            <w:rFonts w:ascii="Courier New" w:hAnsi="Courier New" w:cs="Courier New"/>
          </w:rPr>
          <w:t>a</w:t>
        </w:r>
      </w:ins>
      <w:r w:rsidRPr="00DC33D7">
        <w:rPr>
          <w:rFonts w:ascii="Courier New" w:hAnsi="Courier New" w:cs="Courier New"/>
        </w:rPr>
        <w:t>llocation and Administrative Points work together to ensure that the REAP subsidy benefits accrue broadly and more or less proportionately across all program participants: recipients, technology providers, lenders, service providers, and ultimately to local rural communities and state governments.</w:t>
      </w:r>
    </w:p>
    <w:p w14:paraId="66BD7912" w14:textId="77777777" w:rsidR="00A93E15" w:rsidRPr="00DC33D7" w:rsidRDefault="00A93E15" w:rsidP="002B3FDD">
      <w:pPr>
        <w:spacing w:line="480" w:lineRule="auto"/>
        <w:rPr>
          <w:rFonts w:ascii="Courier New" w:hAnsi="Courier New" w:cs="Courier New"/>
          <w:b/>
        </w:rPr>
      </w:pPr>
    </w:p>
    <w:p w14:paraId="0DDA8F9E" w14:textId="77777777" w:rsidR="002B3FDD" w:rsidRPr="00DC33D7" w:rsidRDefault="002B3FDD" w:rsidP="002B3FDD">
      <w:pPr>
        <w:spacing w:line="480" w:lineRule="auto"/>
        <w:rPr>
          <w:rFonts w:ascii="Courier New" w:hAnsi="Courier New" w:cs="Courier New"/>
          <w:b/>
        </w:rPr>
      </w:pPr>
      <w:r w:rsidRPr="00DC33D7">
        <w:rPr>
          <w:rFonts w:ascii="Courier New" w:hAnsi="Courier New" w:cs="Courier New"/>
          <w:b/>
        </w:rPr>
        <w:t xml:space="preserve">Anticipated Subsidy </w:t>
      </w:r>
      <w:del w:id="4071" w:author="Author">
        <w:r w:rsidRPr="00DC33D7" w:rsidDel="00BF1723">
          <w:rPr>
            <w:rFonts w:ascii="Courier New" w:hAnsi="Courier New" w:cs="Courier New"/>
            <w:b/>
          </w:rPr>
          <w:delText xml:space="preserve">Model </w:delText>
        </w:r>
      </w:del>
      <w:r w:rsidRPr="00DC33D7">
        <w:rPr>
          <w:rFonts w:ascii="Courier New" w:hAnsi="Courier New" w:cs="Courier New"/>
          <w:b/>
        </w:rPr>
        <w:t>Implications.</w:t>
      </w:r>
    </w:p>
    <w:p w14:paraId="14C45F57" w14:textId="77777777" w:rsidR="002B3FDD" w:rsidRPr="004F490C" w:rsidDel="004F490C" w:rsidRDefault="002B3FDD">
      <w:pPr>
        <w:spacing w:line="480" w:lineRule="auto"/>
        <w:rPr>
          <w:del w:id="4072" w:author="Author"/>
          <w:rFonts w:ascii="Courier New" w:hAnsi="Courier New" w:cs="Courier New"/>
        </w:rPr>
      </w:pPr>
      <w:r w:rsidRPr="00DC33D7">
        <w:rPr>
          <w:rFonts w:ascii="Courier New" w:hAnsi="Courier New" w:cs="Courier New"/>
        </w:rPr>
        <w:t xml:space="preserve">The subsidy rate is primarily affected by two major cash flow streams – </w:t>
      </w:r>
      <w:commentRangeStart w:id="4073"/>
      <w:r w:rsidRPr="00DC33D7">
        <w:rPr>
          <w:rFonts w:ascii="Courier New" w:hAnsi="Courier New" w:cs="Courier New"/>
        </w:rPr>
        <w:t xml:space="preserve">cash inflow and cash outflow.  </w:t>
      </w:r>
      <w:commentRangeEnd w:id="4073"/>
      <w:r w:rsidR="00E469E2">
        <w:rPr>
          <w:rStyle w:val="CommentReference"/>
          <w:szCs w:val="20"/>
        </w:rPr>
        <w:commentReference w:id="4073"/>
      </w:r>
      <w:del w:id="4074" w:author="Author">
        <w:r w:rsidRPr="004F490C" w:rsidDel="004F490C">
          <w:rPr>
            <w:rFonts w:ascii="Courier New" w:hAnsi="Courier New" w:cs="Courier New"/>
          </w:rPr>
          <w:delText xml:space="preserve">The REAP </w:delText>
        </w:r>
        <w:r w:rsidR="008673E3" w:rsidRPr="004F490C" w:rsidDel="004F490C">
          <w:rPr>
            <w:rFonts w:ascii="Courier New" w:hAnsi="Courier New" w:cs="Courier New"/>
          </w:rPr>
          <w:delText>interim rulerulerulerulerule</w:delText>
        </w:r>
      </w:del>
      <w:ins w:id="4075" w:author="Author">
        <w:del w:id="4076" w:author="Author">
          <w:r w:rsidR="008F0996" w:rsidRPr="004F490C" w:rsidDel="004F490C">
            <w:rPr>
              <w:rFonts w:ascii="Courier New" w:hAnsi="Courier New" w:cs="Courier New"/>
            </w:rPr>
            <w:delText>program</w:delText>
          </w:r>
        </w:del>
      </w:ins>
      <w:del w:id="4077" w:author="Author">
        <w:r w:rsidRPr="004F490C" w:rsidDel="004F490C">
          <w:rPr>
            <w:rFonts w:ascii="Courier New" w:hAnsi="Courier New" w:cs="Courier New"/>
          </w:rPr>
          <w:delText xml:space="preserve"> contains provisions that affect both the expected cash inflows and outflows.  Several provisions are </w:delText>
        </w:r>
        <w:r w:rsidRPr="004F490C" w:rsidDel="004F490C">
          <w:rPr>
            <w:rFonts w:ascii="Courier New" w:hAnsi="Courier New" w:cs="Courier New"/>
          </w:rPr>
          <w:lastRenderedPageBreak/>
          <w:delText xml:space="preserve">intended to help reduce cash outflow associated with loan defaults and loss payments.  The </w:delText>
        </w:r>
        <w:r w:rsidR="00B82D39" w:rsidRPr="004F490C" w:rsidDel="004F490C">
          <w:rPr>
            <w:rFonts w:ascii="Courier New" w:hAnsi="Courier New" w:cs="Courier New"/>
          </w:rPr>
          <w:delText xml:space="preserve">changes in the </w:delText>
        </w:r>
        <w:r w:rsidRPr="004F490C" w:rsidDel="004F490C">
          <w:rPr>
            <w:rFonts w:ascii="Courier New" w:hAnsi="Courier New" w:cs="Courier New"/>
          </w:rPr>
          <w:delText xml:space="preserve">REAP </w:delText>
        </w:r>
        <w:r w:rsidR="008673E3" w:rsidRPr="004F490C" w:rsidDel="004F490C">
          <w:rPr>
            <w:rFonts w:ascii="Courier New" w:hAnsi="Courier New" w:cs="Courier New"/>
          </w:rPr>
          <w:delText xml:space="preserve">final </w:delText>
        </w:r>
        <w:r w:rsidRPr="004F490C" w:rsidDel="004F490C">
          <w:rPr>
            <w:rFonts w:ascii="Courier New" w:hAnsi="Courier New" w:cs="Courier New"/>
          </w:rPr>
          <w:delText xml:space="preserve">rule do not affect the subsidy model used for the </w:delText>
        </w:r>
        <w:r w:rsidR="008673E3" w:rsidRPr="004F490C" w:rsidDel="004F490C">
          <w:rPr>
            <w:rFonts w:ascii="Courier New" w:hAnsi="Courier New" w:cs="Courier New"/>
          </w:rPr>
          <w:delText>interim rule</w:delText>
        </w:r>
        <w:r w:rsidRPr="004F490C" w:rsidDel="004F490C">
          <w:rPr>
            <w:rFonts w:ascii="Courier New" w:hAnsi="Courier New" w:cs="Courier New"/>
          </w:rPr>
          <w:delText>.</w:delText>
        </w:r>
        <w:r w:rsidR="008673E3" w:rsidRPr="004F490C" w:rsidDel="004F490C">
          <w:rPr>
            <w:rFonts w:ascii="Courier New" w:hAnsi="Courier New" w:cs="Courier New"/>
          </w:rPr>
          <w:delText>rule</w:delText>
        </w:r>
      </w:del>
      <w:ins w:id="4078" w:author="Author">
        <w:del w:id="4079" w:author="Author">
          <w:r w:rsidR="008F0996" w:rsidRPr="004F490C" w:rsidDel="004F490C">
            <w:rPr>
              <w:rFonts w:ascii="Courier New" w:hAnsi="Courier New" w:cs="Courier New"/>
            </w:rPr>
            <w:delText>the program, which was discussed at length in the RIA for the interim final rule, which can be found</w:delText>
          </w:r>
          <w:commentRangeStart w:id="4080"/>
          <w:r w:rsidR="008F0996" w:rsidRPr="004F490C" w:rsidDel="004F490C">
            <w:rPr>
              <w:rFonts w:ascii="Courier New" w:hAnsi="Courier New" w:cs="Courier New"/>
            </w:rPr>
            <w:delText xml:space="preserve"> </w:delText>
          </w:r>
          <w:commentRangeEnd w:id="4080"/>
          <w:r w:rsidR="008F0996" w:rsidRPr="004F490C" w:rsidDel="004F490C">
            <w:rPr>
              <w:rStyle w:val="CommentReference"/>
              <w:szCs w:val="20"/>
            </w:rPr>
            <w:commentReference w:id="4080"/>
          </w:r>
          <w:r w:rsidRPr="004F490C" w:rsidDel="004F490C">
            <w:rPr>
              <w:rFonts w:ascii="Courier New" w:hAnsi="Courier New" w:cs="Courier New"/>
            </w:rPr>
            <w:delText>.</w:delText>
          </w:r>
        </w:del>
      </w:ins>
      <w:del w:id="4081" w:author="Author">
        <w:r w:rsidRPr="004F490C" w:rsidDel="004F490C">
          <w:rPr>
            <w:rFonts w:ascii="Courier New" w:hAnsi="Courier New" w:cs="Courier New"/>
          </w:rPr>
          <w:delText xml:space="preserve">  For a discussion on the REAP rule on the subsidy model, please see the </w:delText>
        </w:r>
        <w:r w:rsidR="00B82D39" w:rsidRPr="004F490C" w:rsidDel="004F490C">
          <w:rPr>
            <w:rFonts w:ascii="Courier New" w:hAnsi="Courier New" w:cs="Courier New"/>
          </w:rPr>
          <w:delText>RIA</w:delText>
        </w:r>
        <w:r w:rsidRPr="004F490C" w:rsidDel="004F490C">
          <w:rPr>
            <w:rFonts w:ascii="Courier New" w:hAnsi="Courier New" w:cs="Courier New"/>
          </w:rPr>
          <w:delText xml:space="preserve"> for the </w:delText>
        </w:r>
        <w:r w:rsidR="008673E3" w:rsidRPr="004F490C" w:rsidDel="004F490C">
          <w:rPr>
            <w:rFonts w:ascii="Courier New" w:hAnsi="Courier New" w:cs="Courier New"/>
          </w:rPr>
          <w:delText>interim rule</w:delText>
        </w:r>
        <w:r w:rsidRPr="004F490C" w:rsidDel="004F490C">
          <w:rPr>
            <w:rFonts w:ascii="Courier New" w:hAnsi="Courier New" w:cs="Courier New"/>
          </w:rPr>
          <w:delText>.</w:delText>
        </w:r>
      </w:del>
    </w:p>
    <w:p w14:paraId="4C8A5642" w14:textId="77777777" w:rsidR="00AC611D" w:rsidRDefault="00C2656B">
      <w:pPr>
        <w:spacing w:line="480" w:lineRule="auto"/>
        <w:rPr>
          <w:del w:id="4082" w:author="Author"/>
          <w:rFonts w:ascii="Courier New" w:hAnsi="Courier New" w:cs="Courier New"/>
          <w:b/>
        </w:rPr>
        <w:pPrChange w:id="4083" w:author="Author">
          <w:pPr>
            <w:pStyle w:val="Level1"/>
            <w:tabs>
              <w:tab w:val="left" w:pos="-1440"/>
            </w:tabs>
            <w:spacing w:line="480" w:lineRule="auto"/>
            <w:ind w:left="0" w:firstLine="0"/>
          </w:pPr>
        </w:pPrChange>
      </w:pPr>
      <w:del w:id="4084" w:author="Author">
        <w:r w:rsidRPr="004F490C" w:rsidDel="004F490C">
          <w:rPr>
            <w:rFonts w:ascii="Courier New" w:hAnsi="Courier New" w:cs="Courier New"/>
            <w:b/>
          </w:rPr>
          <w:delText>Anticipated Subsidy Model Implications</w:delText>
        </w:r>
      </w:del>
    </w:p>
    <w:p w14:paraId="721C1104" w14:textId="77777777" w:rsidR="004F490C" w:rsidRPr="004F490C" w:rsidRDefault="004F490C" w:rsidP="004F490C">
      <w:pPr>
        <w:spacing w:line="480" w:lineRule="auto"/>
        <w:rPr>
          <w:ins w:id="4085" w:author="Author"/>
          <w:rFonts w:ascii="Courier New" w:hAnsi="Courier New" w:cs="Courier New"/>
        </w:rPr>
      </w:pPr>
      <w:ins w:id="4086" w:author="Author">
        <w:r w:rsidRPr="004F490C">
          <w:rPr>
            <w:rFonts w:ascii="Courier New" w:hAnsi="Courier New" w:cs="Courier New"/>
          </w:rPr>
          <w:t xml:space="preserve">The Rural Energy for America Program contains provisions that affect both the expected cash inflows and outflows.  The effect of these provisions on the subsidy rate of the Rural Energy for America Program is presented qualitatively and has not been quantified.  </w:t>
        </w:r>
      </w:ins>
    </w:p>
    <w:p w14:paraId="39C5CE00" w14:textId="77777777" w:rsidR="004F490C" w:rsidRPr="004F490C" w:rsidRDefault="004F490C" w:rsidP="004F490C">
      <w:pPr>
        <w:keepNext/>
        <w:spacing w:line="480" w:lineRule="auto"/>
        <w:rPr>
          <w:ins w:id="4087" w:author="Author"/>
          <w:rFonts w:ascii="Courier New" w:hAnsi="Courier New" w:cs="Courier New"/>
          <w:u w:val="single"/>
        </w:rPr>
      </w:pPr>
      <w:ins w:id="4088" w:author="Author">
        <w:r w:rsidRPr="004F490C">
          <w:rPr>
            <w:rFonts w:ascii="Courier New" w:hAnsi="Courier New" w:cs="Courier New"/>
            <w:u w:val="single"/>
          </w:rPr>
          <w:t>Cash Inflow</w:t>
        </w:r>
      </w:ins>
    </w:p>
    <w:p w14:paraId="747CA01A" w14:textId="77777777" w:rsidR="004F490C" w:rsidRPr="004F490C" w:rsidRDefault="004F490C" w:rsidP="004F490C">
      <w:pPr>
        <w:spacing w:line="480" w:lineRule="auto"/>
        <w:ind w:firstLine="720"/>
        <w:rPr>
          <w:ins w:id="4089" w:author="Author"/>
          <w:rFonts w:ascii="Courier New" w:hAnsi="Courier New" w:cs="Courier New"/>
        </w:rPr>
      </w:pPr>
      <w:ins w:id="4090" w:author="Author">
        <w:r w:rsidRPr="004F490C">
          <w:rPr>
            <w:rFonts w:ascii="Courier New" w:hAnsi="Courier New" w:cs="Courier New"/>
          </w:rPr>
          <w:t xml:space="preserve">The basic relationship between cash inflow and subsidy rate is as cash inflow increases, the subsidy rate decreases; as it decreases, the subsidy rate increases.  The Rural Energy for America Program provides two mechanisms for generating cash inflow – the guarantee fee and the annual renewal fee.  </w:t>
        </w:r>
      </w:ins>
    </w:p>
    <w:p w14:paraId="6C16F7EF" w14:textId="77777777" w:rsidR="004F490C" w:rsidRPr="004F490C" w:rsidRDefault="004F490C" w:rsidP="004F490C">
      <w:pPr>
        <w:spacing w:line="480" w:lineRule="auto"/>
        <w:ind w:firstLine="720"/>
        <w:rPr>
          <w:ins w:id="4091" w:author="Author"/>
          <w:rFonts w:ascii="Courier New" w:hAnsi="Courier New" w:cs="Courier New"/>
        </w:rPr>
      </w:pPr>
      <w:ins w:id="4092" w:author="Author">
        <w:r w:rsidRPr="004F490C">
          <w:rPr>
            <w:rFonts w:ascii="Courier New" w:hAnsi="Courier New" w:cs="Courier New"/>
            <w:u w:val="single"/>
          </w:rPr>
          <w:t>Guarantee fee</w:t>
        </w:r>
        <w:r w:rsidRPr="004F490C">
          <w:rPr>
            <w:rFonts w:ascii="Courier New" w:hAnsi="Courier New" w:cs="Courier New"/>
          </w:rPr>
          <w:t>.  The Rural Energy for America Program allows the Agency to collect a one-time, upfront fee for each loan guarantee.  Under REAP, the guarantee fee will be identified by RD each fiscal year in a Federal notice.</w:t>
        </w:r>
      </w:ins>
    </w:p>
    <w:p w14:paraId="48327AA5" w14:textId="77777777" w:rsidR="004F490C" w:rsidRPr="004F490C" w:rsidRDefault="004F490C" w:rsidP="004F490C">
      <w:pPr>
        <w:spacing w:line="480" w:lineRule="auto"/>
        <w:ind w:firstLine="720"/>
        <w:rPr>
          <w:ins w:id="4093" w:author="Author"/>
          <w:rFonts w:ascii="Courier New" w:hAnsi="Courier New" w:cs="Courier New"/>
        </w:rPr>
      </w:pPr>
      <w:ins w:id="4094" w:author="Author">
        <w:r w:rsidRPr="004F490C">
          <w:rPr>
            <w:rFonts w:ascii="Courier New" w:hAnsi="Courier New" w:cs="Courier New"/>
            <w:u w:val="single"/>
          </w:rPr>
          <w:t>Renewal fee</w:t>
        </w:r>
        <w:r w:rsidRPr="004F490C">
          <w:rPr>
            <w:rFonts w:ascii="Courier New" w:hAnsi="Courier New" w:cs="Courier New"/>
          </w:rPr>
          <w:t xml:space="preserve">.  The Rural Energy for America Program also </w:t>
        </w:r>
        <w:r w:rsidRPr="004F490C">
          <w:rPr>
            <w:rFonts w:ascii="Courier New" w:hAnsi="Courier New" w:cs="Courier New"/>
          </w:rPr>
          <w:lastRenderedPageBreak/>
          <w:t>allows for the collection of an annual renewal fee.  As for the guarantee fee, the annual renewal fee will be identified by RD each fiscal year in a Federal notice.</w:t>
        </w:r>
      </w:ins>
    </w:p>
    <w:p w14:paraId="5397D84B" w14:textId="77777777" w:rsidR="004F490C" w:rsidRPr="004F490C" w:rsidRDefault="004F490C" w:rsidP="004F490C">
      <w:pPr>
        <w:spacing w:line="480" w:lineRule="auto"/>
        <w:ind w:firstLine="720"/>
        <w:rPr>
          <w:ins w:id="4095" w:author="Author"/>
          <w:rFonts w:ascii="Courier New" w:hAnsi="Courier New" w:cs="Courier New"/>
        </w:rPr>
      </w:pPr>
      <w:ins w:id="4096" w:author="Author">
        <w:r w:rsidRPr="004F490C">
          <w:rPr>
            <w:rFonts w:ascii="Courier New" w:hAnsi="Courier New" w:cs="Courier New"/>
          </w:rPr>
          <w:t xml:space="preserve">Thus, the subsidy rate of the Rural Energy for America Program will be affected based on the level of fees collected, with higher fees resulting in a lower subsidy rate (all other things being equal) by increasing the cash inflow.  </w:t>
        </w:r>
      </w:ins>
    </w:p>
    <w:p w14:paraId="0351929C" w14:textId="77777777" w:rsidR="004F490C" w:rsidRPr="004F490C" w:rsidRDefault="004F490C" w:rsidP="004F490C">
      <w:pPr>
        <w:spacing w:line="480" w:lineRule="auto"/>
        <w:rPr>
          <w:ins w:id="4097" w:author="Author"/>
          <w:rFonts w:ascii="Courier New" w:hAnsi="Courier New" w:cs="Courier New"/>
          <w:u w:val="single"/>
        </w:rPr>
      </w:pPr>
      <w:ins w:id="4098" w:author="Author">
        <w:r w:rsidRPr="004F490C">
          <w:rPr>
            <w:rFonts w:ascii="Courier New" w:hAnsi="Courier New" w:cs="Courier New"/>
            <w:u w:val="single"/>
          </w:rPr>
          <w:t>Cash Outflow</w:t>
        </w:r>
      </w:ins>
    </w:p>
    <w:p w14:paraId="6B722A95" w14:textId="77777777" w:rsidR="004F490C" w:rsidRPr="004F490C" w:rsidRDefault="004F490C" w:rsidP="004F490C">
      <w:pPr>
        <w:spacing w:line="480" w:lineRule="auto"/>
        <w:ind w:firstLine="720"/>
        <w:rPr>
          <w:ins w:id="4099" w:author="Author"/>
          <w:rFonts w:ascii="Courier New" w:hAnsi="Courier New" w:cs="Courier New"/>
        </w:rPr>
      </w:pPr>
      <w:ins w:id="4100" w:author="Author">
        <w:r w:rsidRPr="004F490C">
          <w:rPr>
            <w:rFonts w:ascii="Courier New" w:hAnsi="Courier New" w:cs="Courier New"/>
          </w:rPr>
          <w:t>The basic relationship between cash outflow and subsidy rate is as cash outflow increases, the subsidy rate increases; as it decreases, the subsidy rate decreases.  There are several provisions (e.g., associated with collateral and loss resulting from transfer) in the Rural Energy for America Program that are expected to control and reduce cash outflow as affected by loan defaults and net loss claims paid.  On an individual basis, each provision is expected to have a relatively small effect on the overall subsidy rate.</w:t>
        </w:r>
      </w:ins>
    </w:p>
    <w:p w14:paraId="15D89404" w14:textId="77777777" w:rsidR="004F490C" w:rsidRPr="004F490C" w:rsidRDefault="004F490C" w:rsidP="004F490C">
      <w:pPr>
        <w:keepNext/>
        <w:spacing w:line="480" w:lineRule="auto"/>
        <w:rPr>
          <w:ins w:id="4101" w:author="Author"/>
          <w:rFonts w:ascii="Courier New" w:hAnsi="Courier New" w:cs="Courier New"/>
        </w:rPr>
      </w:pPr>
      <w:ins w:id="4102" w:author="Author">
        <w:r w:rsidRPr="004F490C">
          <w:rPr>
            <w:rFonts w:ascii="Courier New" w:hAnsi="Courier New" w:cs="Courier New"/>
            <w:u w:val="single"/>
          </w:rPr>
          <w:t>Summary</w:t>
        </w:r>
      </w:ins>
    </w:p>
    <w:p w14:paraId="30B307A4" w14:textId="77777777" w:rsidR="004F490C" w:rsidRPr="00C2656B" w:rsidRDefault="004F490C" w:rsidP="004F490C">
      <w:pPr>
        <w:spacing w:line="480" w:lineRule="auto"/>
        <w:ind w:firstLine="720"/>
        <w:rPr>
          <w:ins w:id="4103" w:author="Author"/>
          <w:rFonts w:ascii="Courier New" w:hAnsi="Courier New" w:cs="Courier New"/>
          <w:color w:val="FF0000"/>
        </w:rPr>
      </w:pPr>
      <w:ins w:id="4104" w:author="Author">
        <w:r w:rsidRPr="004F490C">
          <w:rPr>
            <w:rFonts w:ascii="Courier New" w:hAnsi="Courier New" w:cs="Courier New"/>
          </w:rPr>
          <w:t xml:space="preserve">The subsidy rate is primarily affected by two major cash flow streams – cash inflow and cash outflow.  The effect of the Rural Energy for America Program on cash inflow will depend on the implementation of both the guarantee fee and annual renewal fee and at what levels.  Several provisions are intended to help reduce cash outflow associated with loan defaults and loss </w:t>
        </w:r>
        <w:r w:rsidRPr="004F490C">
          <w:rPr>
            <w:rFonts w:ascii="Courier New" w:hAnsi="Courier New" w:cs="Courier New"/>
          </w:rPr>
          <w:lastRenderedPageBreak/>
          <w:t>payments.</w:t>
        </w:r>
        <w:r w:rsidRPr="00C2656B">
          <w:rPr>
            <w:rFonts w:ascii="Courier New" w:hAnsi="Courier New" w:cs="Courier New"/>
            <w:color w:val="FF0000"/>
          </w:rPr>
          <w:t xml:space="preserve">  </w:t>
        </w:r>
      </w:ins>
    </w:p>
    <w:p w14:paraId="5F38DC2B" w14:textId="77777777" w:rsidR="00B82135" w:rsidRPr="00DC33D7" w:rsidRDefault="00B82135" w:rsidP="004F490C">
      <w:pPr>
        <w:spacing w:line="480" w:lineRule="auto"/>
        <w:rPr>
          <w:rFonts w:ascii="Courier New" w:hAnsi="Courier New" w:cs="Courier New"/>
        </w:rPr>
      </w:pPr>
    </w:p>
    <w:p w14:paraId="2363434D" w14:textId="77777777" w:rsidR="00B82135" w:rsidRPr="00DC33D7" w:rsidRDefault="001E4B36" w:rsidP="00B82135">
      <w:pPr>
        <w:spacing w:line="480" w:lineRule="auto"/>
        <w:rPr>
          <w:rFonts w:ascii="Courier New" w:hAnsi="Courier New" w:cs="Courier New"/>
          <w:b/>
        </w:rPr>
      </w:pPr>
      <w:r w:rsidRPr="00DC33D7">
        <w:rPr>
          <w:rFonts w:ascii="Courier New" w:hAnsi="Courier New" w:cs="Courier New"/>
          <w:b/>
        </w:rPr>
        <w:t xml:space="preserve">9.  </w:t>
      </w:r>
      <w:ins w:id="4105" w:author="Author">
        <w:r w:rsidR="001F422E">
          <w:rPr>
            <w:rFonts w:ascii="Courier New" w:hAnsi="Courier New" w:cs="Courier New"/>
            <w:b/>
          </w:rPr>
          <w:tab/>
        </w:r>
      </w:ins>
      <w:r w:rsidR="00B82135" w:rsidRPr="00DC33D7">
        <w:rPr>
          <w:rFonts w:ascii="Courier New" w:hAnsi="Courier New" w:cs="Courier New"/>
          <w:b/>
        </w:rPr>
        <w:t xml:space="preserve">Summary  </w:t>
      </w:r>
    </w:p>
    <w:p w14:paraId="3219A71B" w14:textId="77777777" w:rsidR="00B82135" w:rsidRPr="00DC33D7" w:rsidRDefault="00B82135" w:rsidP="009B4F11">
      <w:pPr>
        <w:spacing w:line="480" w:lineRule="auto"/>
        <w:rPr>
          <w:rFonts w:ascii="Courier New" w:hAnsi="Courier New" w:cs="Courier New"/>
        </w:rPr>
      </w:pPr>
      <w:r w:rsidRPr="00DC33D7">
        <w:rPr>
          <w:rFonts w:ascii="Courier New" w:hAnsi="Courier New" w:cs="Courier New"/>
        </w:rPr>
        <w:t>REAP, section 9007 of Title IX of the 2008 Farm Bill, is part of a series of 2008 Farm Bill sections designed to encourage the development of renewable energy.  Under REAP</w:t>
      </w:r>
      <w:r w:rsidR="00AD07BD" w:rsidRPr="00DC33D7">
        <w:rPr>
          <w:rFonts w:ascii="Courier New" w:hAnsi="Courier New" w:cs="Courier New"/>
        </w:rPr>
        <w:t>,</w:t>
      </w:r>
      <w:r w:rsidRPr="00DC33D7">
        <w:rPr>
          <w:rFonts w:ascii="Courier New" w:hAnsi="Courier New" w:cs="Courier New"/>
        </w:rPr>
        <w:t xml:space="preserve"> the Agency provides grant</w:t>
      </w:r>
      <w:r w:rsidR="00AD07BD" w:rsidRPr="00DC33D7">
        <w:rPr>
          <w:rFonts w:ascii="Courier New" w:hAnsi="Courier New" w:cs="Courier New"/>
        </w:rPr>
        <w:t>s</w:t>
      </w:r>
      <w:r w:rsidRPr="00DC33D7">
        <w:rPr>
          <w:rFonts w:ascii="Courier New" w:hAnsi="Courier New" w:cs="Courier New"/>
        </w:rPr>
        <w:t>, loan guarantees, and combined grants and loan guarantees for RES and EEI projects</w:t>
      </w:r>
      <w:commentRangeStart w:id="4106"/>
      <w:r w:rsidRPr="00DC33D7">
        <w:rPr>
          <w:rFonts w:ascii="Courier New" w:hAnsi="Courier New" w:cs="Courier New"/>
        </w:rPr>
        <w:t xml:space="preserve">; </w:t>
      </w:r>
      <w:del w:id="4107" w:author="Author">
        <w:r w:rsidRPr="00DC33D7" w:rsidDel="000B0F26">
          <w:rPr>
            <w:rFonts w:ascii="Courier New" w:hAnsi="Courier New" w:cs="Courier New"/>
          </w:rPr>
          <w:delText xml:space="preserve">grants for RES feasibility studies; </w:delText>
        </w:r>
      </w:del>
      <w:r w:rsidRPr="00DC33D7">
        <w:rPr>
          <w:rFonts w:ascii="Courier New" w:hAnsi="Courier New" w:cs="Courier New"/>
        </w:rPr>
        <w:t xml:space="preserve">and grants for EA and REDA.  Eligible applicants for RES/EEI and feasibility study financial assistance </w:t>
      </w:r>
      <w:commentRangeEnd w:id="4106"/>
      <w:r w:rsidR="00E0569D">
        <w:rPr>
          <w:rStyle w:val="CommentReference"/>
          <w:szCs w:val="20"/>
        </w:rPr>
        <w:commentReference w:id="4106"/>
      </w:r>
      <w:r w:rsidRPr="00DC33D7">
        <w:rPr>
          <w:rFonts w:ascii="Courier New" w:hAnsi="Courier New" w:cs="Courier New"/>
        </w:rPr>
        <w:t xml:space="preserve">are agricultural producers and rural small businesses.  For EA and REDA grants, eligible entities are units of a </w:t>
      </w:r>
      <w:del w:id="4108" w:author="Author">
        <w:r w:rsidRPr="00DC33D7">
          <w:rPr>
            <w:rFonts w:ascii="Courier New" w:hAnsi="Courier New" w:cs="Courier New"/>
          </w:rPr>
          <w:delText>StateStateState</w:delText>
        </w:r>
        <w:r w:rsidRPr="00DC33D7" w:rsidDel="00D32465">
          <w:rPr>
            <w:rFonts w:ascii="Courier New" w:hAnsi="Courier New" w:cs="Courier New"/>
          </w:rPr>
          <w:delText>State</w:delText>
        </w:r>
      </w:del>
      <w:ins w:id="4109" w:author="Author">
        <w:r w:rsidR="00D32465">
          <w:rPr>
            <w:rFonts w:ascii="Courier New" w:hAnsi="Courier New" w:cs="Courier New"/>
          </w:rPr>
          <w:t>state</w:t>
        </w:r>
      </w:ins>
      <w:del w:id="4110" w:author="Author">
        <w:r w:rsidRPr="00DC33D7">
          <w:rPr>
            <w:rFonts w:ascii="Courier New" w:hAnsi="Courier New" w:cs="Courier New"/>
          </w:rPr>
          <w:delText>State</w:delText>
        </w:r>
      </w:del>
      <w:r w:rsidRPr="00DC33D7">
        <w:rPr>
          <w:rFonts w:ascii="Courier New" w:hAnsi="Courier New" w:cs="Courier New"/>
        </w:rPr>
        <w:t xml:space="preserve">, tribal or local government; land-grant colleges and universities, and other institution of higher education; rural electric cooperatives; public power entities; </w:t>
      </w:r>
      <w:r w:rsidR="006653B7">
        <w:rPr>
          <w:rFonts w:ascii="Courier New" w:hAnsi="Courier New" w:cs="Courier New"/>
        </w:rPr>
        <w:t xml:space="preserve">Resource Conservation and Development Councils </w:t>
      </w:r>
      <w:r w:rsidRPr="00DC33D7">
        <w:rPr>
          <w:rFonts w:ascii="Courier New" w:hAnsi="Courier New" w:cs="Courier New"/>
        </w:rPr>
        <w:t>and instrumentalities of a state, tribal, or local government.</w:t>
      </w:r>
    </w:p>
    <w:p w14:paraId="1D2C9140" w14:textId="77777777" w:rsidR="009B4F11" w:rsidRDefault="009B4F11" w:rsidP="009B4F11">
      <w:pPr>
        <w:spacing w:line="480" w:lineRule="auto"/>
        <w:rPr>
          <w:rFonts w:ascii="Courier New" w:hAnsi="Courier New" w:cs="Courier New"/>
        </w:rPr>
      </w:pPr>
    </w:p>
    <w:p w14:paraId="51CD00F1" w14:textId="77777777" w:rsidR="00B82135" w:rsidRPr="00DC33D7" w:rsidRDefault="00AD07BD" w:rsidP="009B4F11">
      <w:pPr>
        <w:spacing w:line="480" w:lineRule="auto"/>
        <w:rPr>
          <w:rFonts w:ascii="Courier New" w:hAnsi="Courier New" w:cs="Courier New"/>
        </w:rPr>
      </w:pPr>
      <w:commentRangeStart w:id="4111"/>
      <w:r w:rsidRPr="00DC33D7">
        <w:rPr>
          <w:rFonts w:ascii="Courier New" w:hAnsi="Courier New" w:cs="Courier New"/>
        </w:rPr>
        <w:t xml:space="preserve">For </w:t>
      </w:r>
      <w:del w:id="4112" w:author="Author">
        <w:r w:rsidR="00C8482A">
          <w:rPr>
            <w:rFonts w:ascii="Courier New" w:hAnsi="Courier New" w:cs="Courier New"/>
          </w:rPr>
          <w:delText>Fiscal YearYearYear</w:delText>
        </w:r>
        <w:r w:rsidR="00C8482A" w:rsidDel="00EF1786">
          <w:rPr>
            <w:rFonts w:ascii="Courier New" w:hAnsi="Courier New" w:cs="Courier New"/>
          </w:rPr>
          <w:delText>Year</w:delText>
        </w:r>
      </w:del>
      <w:ins w:id="4113" w:author="Author">
        <w:r w:rsidR="00EF1786">
          <w:rPr>
            <w:rFonts w:ascii="Courier New" w:hAnsi="Courier New" w:cs="Courier New"/>
          </w:rPr>
          <w:t>Fiscal year</w:t>
        </w:r>
      </w:ins>
      <w:del w:id="4114" w:author="Author">
        <w:r w:rsidR="00C8482A">
          <w:rPr>
            <w:rFonts w:ascii="Courier New" w:hAnsi="Courier New" w:cs="Courier New"/>
          </w:rPr>
          <w:delText>Year</w:delText>
        </w:r>
      </w:del>
      <w:r w:rsidRPr="00DC33D7">
        <w:rPr>
          <w:rFonts w:ascii="Courier New" w:hAnsi="Courier New" w:cs="Courier New"/>
        </w:rPr>
        <w:t xml:space="preserve"> </w:t>
      </w:r>
      <w:del w:id="4115" w:author="Author">
        <w:r w:rsidRPr="00DC33D7" w:rsidDel="00A94DCB">
          <w:rPr>
            <w:rFonts w:ascii="Courier New" w:hAnsi="Courier New" w:cs="Courier New"/>
          </w:rPr>
          <w:delText>201</w:delText>
        </w:r>
        <w:r w:rsidR="00DE5E78" w:rsidDel="00A94DCB">
          <w:rPr>
            <w:rFonts w:ascii="Courier New" w:hAnsi="Courier New" w:cs="Courier New"/>
          </w:rPr>
          <w:delText>4</w:delText>
        </w:r>
      </w:del>
      <w:ins w:id="4116" w:author="Author">
        <w:r w:rsidR="00A94DCB" w:rsidRPr="00DC33D7">
          <w:rPr>
            <w:rFonts w:ascii="Courier New" w:hAnsi="Courier New" w:cs="Courier New"/>
          </w:rPr>
          <w:t>201</w:t>
        </w:r>
        <w:r w:rsidR="00A94DCB">
          <w:rPr>
            <w:rFonts w:ascii="Courier New" w:hAnsi="Courier New" w:cs="Courier New"/>
          </w:rPr>
          <w:t>5</w:t>
        </w:r>
      </w:ins>
      <w:r w:rsidRPr="00DC33D7">
        <w:rPr>
          <w:rFonts w:ascii="Courier New" w:hAnsi="Courier New" w:cs="Courier New"/>
        </w:rPr>
        <w:t xml:space="preserve">, </w:t>
      </w:r>
      <w:commentRangeEnd w:id="4111"/>
      <w:r w:rsidR="006D0D7E">
        <w:rPr>
          <w:rStyle w:val="CommentReference"/>
          <w:szCs w:val="20"/>
        </w:rPr>
        <w:commentReference w:id="4111"/>
      </w:r>
      <w:r w:rsidRPr="00DC33D7">
        <w:rPr>
          <w:rFonts w:ascii="Courier New" w:hAnsi="Courier New" w:cs="Courier New"/>
        </w:rPr>
        <w:t xml:space="preserve">the Agency estimates </w:t>
      </w:r>
      <w:r w:rsidR="00B82135" w:rsidRPr="00DC33D7">
        <w:rPr>
          <w:rFonts w:ascii="Courier New" w:hAnsi="Courier New" w:cs="Courier New"/>
        </w:rPr>
        <w:t xml:space="preserve">that approximately </w:t>
      </w:r>
      <w:del w:id="4117" w:author="Author">
        <w:r w:rsidR="00674DB1" w:rsidDel="00A94DCB">
          <w:rPr>
            <w:rFonts w:ascii="Courier New" w:hAnsi="Courier New" w:cs="Courier New"/>
          </w:rPr>
          <w:delText>835</w:delText>
        </w:r>
        <w:r w:rsidR="00674DB1" w:rsidRPr="00DC33D7" w:rsidDel="00A94DCB">
          <w:rPr>
            <w:rFonts w:ascii="Courier New" w:hAnsi="Courier New" w:cs="Courier New"/>
          </w:rPr>
          <w:delText xml:space="preserve"> </w:delText>
        </w:r>
      </w:del>
      <w:ins w:id="4118" w:author="Author">
        <w:del w:id="4119" w:author="Author">
          <w:r w:rsidR="00A94DCB" w:rsidDel="000F7E9A">
            <w:rPr>
              <w:rFonts w:ascii="Courier New" w:hAnsi="Courier New" w:cs="Courier New"/>
            </w:rPr>
            <w:delText>1,311</w:delText>
          </w:r>
        </w:del>
        <w:r w:rsidR="000F7E9A">
          <w:rPr>
            <w:rFonts w:ascii="Courier New" w:hAnsi="Courier New" w:cs="Courier New"/>
          </w:rPr>
          <w:t>1,393</w:t>
        </w:r>
        <w:r w:rsidR="00A94DCB" w:rsidRPr="00DC33D7">
          <w:rPr>
            <w:rFonts w:ascii="Courier New" w:hAnsi="Courier New" w:cs="Courier New"/>
          </w:rPr>
          <w:t xml:space="preserve"> </w:t>
        </w:r>
      </w:ins>
      <w:r w:rsidRPr="00DC33D7">
        <w:rPr>
          <w:rFonts w:ascii="Courier New" w:hAnsi="Courier New" w:cs="Courier New"/>
        </w:rPr>
        <w:t xml:space="preserve">REAP awards will be made:  </w:t>
      </w:r>
      <w:del w:id="4120" w:author="Author">
        <w:r w:rsidR="00674DB1" w:rsidDel="00A94DCB">
          <w:rPr>
            <w:rFonts w:ascii="Courier New" w:hAnsi="Courier New" w:cs="Courier New"/>
          </w:rPr>
          <w:delText>325</w:delText>
        </w:r>
        <w:r w:rsidR="00674DB1" w:rsidRPr="00DC33D7" w:rsidDel="00A94DCB">
          <w:rPr>
            <w:rFonts w:ascii="Courier New" w:hAnsi="Courier New" w:cs="Courier New"/>
          </w:rPr>
          <w:delText xml:space="preserve"> </w:delText>
        </w:r>
      </w:del>
      <w:ins w:id="4121" w:author="Author">
        <w:del w:id="4122" w:author="Author">
          <w:r w:rsidR="00A94DCB" w:rsidDel="000F7E9A">
            <w:rPr>
              <w:rFonts w:ascii="Courier New" w:hAnsi="Courier New" w:cs="Courier New"/>
            </w:rPr>
            <w:delText>438</w:delText>
          </w:r>
        </w:del>
        <w:r w:rsidR="000F7E9A">
          <w:rPr>
            <w:rFonts w:ascii="Courier New" w:hAnsi="Courier New" w:cs="Courier New"/>
          </w:rPr>
          <w:t>487</w:t>
        </w:r>
        <w:del w:id="4123" w:author="Author">
          <w:r w:rsidR="00A94DCB" w:rsidRPr="00DC33D7" w:rsidDel="000F7E9A">
            <w:rPr>
              <w:rFonts w:ascii="Courier New" w:hAnsi="Courier New" w:cs="Courier New"/>
            </w:rPr>
            <w:delText xml:space="preserve"> </w:delText>
          </w:r>
        </w:del>
      </w:ins>
      <w:r w:rsidR="00B82135" w:rsidRPr="00DC33D7">
        <w:rPr>
          <w:rFonts w:ascii="Courier New" w:hAnsi="Courier New" w:cs="Courier New"/>
        </w:rPr>
        <w:t xml:space="preserve">RES </w:t>
      </w:r>
      <w:r w:rsidR="00B2431A" w:rsidRPr="00DC33D7">
        <w:rPr>
          <w:rFonts w:ascii="Courier New" w:hAnsi="Courier New" w:cs="Courier New"/>
        </w:rPr>
        <w:t>award</w:t>
      </w:r>
      <w:r w:rsidR="00B82135" w:rsidRPr="00DC33D7">
        <w:rPr>
          <w:rFonts w:ascii="Courier New" w:hAnsi="Courier New" w:cs="Courier New"/>
        </w:rPr>
        <w:t xml:space="preserve">s, </w:t>
      </w:r>
      <w:del w:id="4124" w:author="Author">
        <w:r w:rsidR="00674DB1" w:rsidDel="00A94DCB">
          <w:rPr>
            <w:rFonts w:ascii="Courier New" w:hAnsi="Courier New" w:cs="Courier New"/>
          </w:rPr>
          <w:delText>485</w:delText>
        </w:r>
        <w:r w:rsidR="00B82135" w:rsidRPr="00DC33D7" w:rsidDel="00A94DCB">
          <w:rPr>
            <w:rFonts w:ascii="Courier New" w:hAnsi="Courier New" w:cs="Courier New"/>
          </w:rPr>
          <w:delText xml:space="preserve"> </w:delText>
        </w:r>
      </w:del>
      <w:ins w:id="4125" w:author="Author">
        <w:del w:id="4126" w:author="Author">
          <w:r w:rsidR="00A94DCB" w:rsidDel="000F7E9A">
            <w:rPr>
              <w:rFonts w:ascii="Courier New" w:hAnsi="Courier New" w:cs="Courier New"/>
            </w:rPr>
            <w:delText>873</w:delText>
          </w:r>
        </w:del>
        <w:r w:rsidR="000F7E9A">
          <w:rPr>
            <w:rFonts w:ascii="Courier New" w:hAnsi="Courier New" w:cs="Courier New"/>
          </w:rPr>
          <w:t>884</w:t>
        </w:r>
        <w:r w:rsidR="00A94DCB" w:rsidRPr="00DC33D7">
          <w:rPr>
            <w:rFonts w:ascii="Courier New" w:hAnsi="Courier New" w:cs="Courier New"/>
          </w:rPr>
          <w:t xml:space="preserve"> </w:t>
        </w:r>
      </w:ins>
      <w:r w:rsidR="00B82135" w:rsidRPr="00DC33D7">
        <w:rPr>
          <w:rFonts w:ascii="Courier New" w:hAnsi="Courier New" w:cs="Courier New"/>
        </w:rPr>
        <w:t xml:space="preserve">EEI </w:t>
      </w:r>
      <w:r w:rsidR="00B2431A" w:rsidRPr="00DC33D7">
        <w:rPr>
          <w:rFonts w:ascii="Courier New" w:hAnsi="Courier New" w:cs="Courier New"/>
        </w:rPr>
        <w:t>award</w:t>
      </w:r>
      <w:r w:rsidR="00B82135" w:rsidRPr="00DC33D7">
        <w:rPr>
          <w:rFonts w:ascii="Courier New" w:hAnsi="Courier New" w:cs="Courier New"/>
        </w:rPr>
        <w:t xml:space="preserve">s, </w:t>
      </w:r>
      <w:commentRangeStart w:id="4127"/>
      <w:del w:id="4128" w:author="Author">
        <w:r w:rsidR="00674DB1" w:rsidDel="000C7AF0">
          <w:rPr>
            <w:rFonts w:ascii="Courier New" w:hAnsi="Courier New" w:cs="Courier New"/>
          </w:rPr>
          <w:delText>15</w:delText>
        </w:r>
        <w:r w:rsidR="00674DB1" w:rsidRPr="00DC33D7" w:rsidDel="000C7AF0">
          <w:rPr>
            <w:rFonts w:ascii="Courier New" w:hAnsi="Courier New" w:cs="Courier New"/>
          </w:rPr>
          <w:delText xml:space="preserve"> </w:delText>
        </w:r>
        <w:r w:rsidR="00B82135" w:rsidRPr="00DC33D7" w:rsidDel="000C7AF0">
          <w:rPr>
            <w:rFonts w:ascii="Courier New" w:hAnsi="Courier New" w:cs="Courier New"/>
          </w:rPr>
          <w:delText xml:space="preserve">feasibility study </w:delText>
        </w:r>
        <w:r w:rsidR="00B2431A" w:rsidRPr="00DC33D7" w:rsidDel="000C7AF0">
          <w:rPr>
            <w:rFonts w:ascii="Courier New" w:hAnsi="Courier New" w:cs="Courier New"/>
          </w:rPr>
          <w:delText>awards</w:delText>
        </w:r>
        <w:commentRangeEnd w:id="4127"/>
        <w:r w:rsidR="000C7AF0" w:rsidDel="000C7AF0">
          <w:rPr>
            <w:rStyle w:val="CommentReference"/>
            <w:szCs w:val="20"/>
          </w:rPr>
          <w:commentReference w:id="4127"/>
        </w:r>
        <w:r w:rsidR="00B82135" w:rsidRPr="00DC33D7" w:rsidDel="000C7AF0">
          <w:rPr>
            <w:rFonts w:ascii="Courier New" w:hAnsi="Courier New" w:cs="Courier New"/>
          </w:rPr>
          <w:delText xml:space="preserve">, </w:delText>
        </w:r>
      </w:del>
      <w:r w:rsidR="00B2431A" w:rsidRPr="00DC33D7">
        <w:rPr>
          <w:rFonts w:ascii="Courier New" w:hAnsi="Courier New" w:cs="Courier New"/>
        </w:rPr>
        <w:t xml:space="preserve">and </w:t>
      </w:r>
      <w:del w:id="4129" w:author="Author">
        <w:r w:rsidR="00B2431A" w:rsidRPr="00DC33D7" w:rsidDel="00A94DCB">
          <w:rPr>
            <w:rFonts w:ascii="Courier New" w:hAnsi="Courier New" w:cs="Courier New"/>
          </w:rPr>
          <w:delText>10</w:delText>
        </w:r>
        <w:r w:rsidR="00B82135" w:rsidRPr="00DC33D7" w:rsidDel="00A94DCB">
          <w:rPr>
            <w:rFonts w:ascii="Courier New" w:hAnsi="Courier New" w:cs="Courier New"/>
          </w:rPr>
          <w:delText xml:space="preserve"> </w:delText>
        </w:r>
      </w:del>
      <w:ins w:id="4130" w:author="Author">
        <w:r w:rsidR="00A94DCB">
          <w:rPr>
            <w:rFonts w:ascii="Courier New" w:hAnsi="Courier New" w:cs="Courier New"/>
          </w:rPr>
          <w:t>22</w:t>
        </w:r>
        <w:r w:rsidR="00A94DCB" w:rsidRPr="00DC33D7">
          <w:rPr>
            <w:rFonts w:ascii="Courier New" w:hAnsi="Courier New" w:cs="Courier New"/>
          </w:rPr>
          <w:t xml:space="preserve"> </w:t>
        </w:r>
      </w:ins>
      <w:r w:rsidR="00B82135" w:rsidRPr="00DC33D7">
        <w:rPr>
          <w:rFonts w:ascii="Courier New" w:hAnsi="Courier New" w:cs="Courier New"/>
        </w:rPr>
        <w:t xml:space="preserve">EA/REDA </w:t>
      </w:r>
      <w:r w:rsidR="00B2431A" w:rsidRPr="00DC33D7">
        <w:rPr>
          <w:rFonts w:ascii="Courier New" w:hAnsi="Courier New" w:cs="Courier New"/>
        </w:rPr>
        <w:t>awards</w:t>
      </w:r>
      <w:r w:rsidR="00B82135" w:rsidRPr="00DC33D7">
        <w:rPr>
          <w:rFonts w:ascii="Courier New" w:hAnsi="Courier New" w:cs="Courier New"/>
        </w:rPr>
        <w:t xml:space="preserve">.  Of the RES </w:t>
      </w:r>
      <w:r w:rsidR="00B2431A" w:rsidRPr="00DC33D7">
        <w:rPr>
          <w:rFonts w:ascii="Courier New" w:hAnsi="Courier New" w:cs="Courier New"/>
        </w:rPr>
        <w:t>awards</w:t>
      </w:r>
      <w:r w:rsidR="00B82135" w:rsidRPr="00DC33D7">
        <w:rPr>
          <w:rFonts w:ascii="Courier New" w:hAnsi="Courier New" w:cs="Courier New"/>
        </w:rPr>
        <w:t xml:space="preserve">, the </w:t>
      </w:r>
      <w:r w:rsidR="00B2431A" w:rsidRPr="00DC33D7">
        <w:rPr>
          <w:rFonts w:ascii="Courier New" w:hAnsi="Courier New" w:cs="Courier New"/>
        </w:rPr>
        <w:t xml:space="preserve">vast </w:t>
      </w:r>
      <w:r w:rsidR="00B82135" w:rsidRPr="00DC33D7">
        <w:rPr>
          <w:rFonts w:ascii="Courier New" w:hAnsi="Courier New" w:cs="Courier New"/>
        </w:rPr>
        <w:t xml:space="preserve">majority are expected to be associated with solar, followed by wind and </w:t>
      </w:r>
      <w:r w:rsidR="00B2431A" w:rsidRPr="00DC33D7">
        <w:rPr>
          <w:rFonts w:ascii="Courier New" w:hAnsi="Courier New" w:cs="Courier New"/>
        </w:rPr>
        <w:t>biomass</w:t>
      </w:r>
      <w:r w:rsidR="00B82135" w:rsidRPr="00DC33D7">
        <w:rPr>
          <w:rFonts w:ascii="Courier New" w:hAnsi="Courier New" w:cs="Courier New"/>
        </w:rPr>
        <w:t xml:space="preserve"> projects.  Few guaranteed </w:t>
      </w:r>
      <w:r w:rsidR="00B82135" w:rsidRPr="00DC33D7">
        <w:rPr>
          <w:rFonts w:ascii="Courier New" w:hAnsi="Courier New" w:cs="Courier New"/>
        </w:rPr>
        <w:lastRenderedPageBreak/>
        <w:t xml:space="preserve">loan only awards are anticipated to be made.  The awardees are expected to be mostly businesses, including sole proprietors, who were previously counted as individuals, with relatively few </w:t>
      </w:r>
      <w:del w:id="4131" w:author="Author">
        <w:r w:rsidR="00B82135" w:rsidRPr="00DC33D7">
          <w:rPr>
            <w:rFonts w:ascii="Courier New" w:hAnsi="Courier New" w:cs="Courier New"/>
          </w:rPr>
          <w:delText>StateStateState</w:delText>
        </w:r>
        <w:r w:rsidR="00B82135" w:rsidRPr="00DC33D7" w:rsidDel="00D32465">
          <w:rPr>
            <w:rFonts w:ascii="Courier New" w:hAnsi="Courier New" w:cs="Courier New"/>
          </w:rPr>
          <w:delText>State</w:delText>
        </w:r>
      </w:del>
      <w:ins w:id="4132" w:author="Author">
        <w:r w:rsidR="00D32465">
          <w:rPr>
            <w:rFonts w:ascii="Courier New" w:hAnsi="Courier New" w:cs="Courier New"/>
          </w:rPr>
          <w:t>state</w:t>
        </w:r>
      </w:ins>
      <w:del w:id="4133" w:author="Author">
        <w:r w:rsidR="00B82135" w:rsidRPr="00DC33D7">
          <w:rPr>
            <w:rFonts w:ascii="Courier New" w:hAnsi="Courier New" w:cs="Courier New"/>
          </w:rPr>
          <w:delText>State</w:delText>
        </w:r>
      </w:del>
      <w:r w:rsidR="00B82135" w:rsidRPr="00DC33D7">
        <w:rPr>
          <w:rFonts w:ascii="Courier New" w:hAnsi="Courier New" w:cs="Courier New"/>
        </w:rPr>
        <w:t xml:space="preserve">, local, and tribal government entities.  </w:t>
      </w:r>
    </w:p>
    <w:p w14:paraId="40A9FC56" w14:textId="77777777" w:rsidR="009B4F11" w:rsidRDefault="009B4F11" w:rsidP="009B4F11">
      <w:pPr>
        <w:spacing w:line="480" w:lineRule="auto"/>
        <w:rPr>
          <w:rFonts w:ascii="Courier New" w:hAnsi="Courier New" w:cs="Courier New"/>
        </w:rPr>
      </w:pPr>
    </w:p>
    <w:p w14:paraId="54424077" w14:textId="77777777" w:rsidR="00B82135" w:rsidRPr="00DC33D7" w:rsidRDefault="00B82135" w:rsidP="00AA2878">
      <w:pPr>
        <w:spacing w:line="480" w:lineRule="auto"/>
        <w:rPr>
          <w:rFonts w:ascii="Courier New" w:hAnsi="Courier New" w:cs="Courier New"/>
        </w:rPr>
      </w:pPr>
      <w:r w:rsidRPr="00DC33D7">
        <w:rPr>
          <w:rFonts w:ascii="Courier New" w:hAnsi="Courier New" w:cs="Courier New"/>
        </w:rPr>
        <w:t xml:space="preserve">This RIA calculates </w:t>
      </w:r>
      <w:r w:rsidR="00B2431A" w:rsidRPr="00DC33D7">
        <w:rPr>
          <w:rFonts w:ascii="Courier New" w:hAnsi="Courier New" w:cs="Courier New"/>
        </w:rPr>
        <w:t>a net</w:t>
      </w:r>
      <w:r w:rsidRPr="00DC33D7">
        <w:rPr>
          <w:rFonts w:ascii="Courier New" w:hAnsi="Courier New" w:cs="Courier New"/>
        </w:rPr>
        <w:t xml:space="preserve"> costs savings due to improvements in the implementation of the REAP program.  It is not expected that the benefits from the REAP program will change under the streamlined procedures in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and so the net benefits achieved by the rule are attributed only to </w:t>
      </w:r>
      <w:r w:rsidR="00306691" w:rsidRPr="00DC33D7">
        <w:rPr>
          <w:rFonts w:ascii="Courier New" w:hAnsi="Courier New" w:cs="Courier New"/>
        </w:rPr>
        <w:t xml:space="preserve">the </w:t>
      </w:r>
      <w:ins w:id="4134" w:author="Author">
        <w:r w:rsidR="00D87E64">
          <w:rPr>
            <w:rFonts w:ascii="Courier New" w:hAnsi="Courier New" w:cs="Courier New"/>
          </w:rPr>
          <w:t>decreased cost</w:t>
        </w:r>
        <w:del w:id="4135" w:author="Author">
          <w:r w:rsidR="00D87E64" w:rsidDel="000B0F26">
            <w:rPr>
              <w:rFonts w:ascii="Courier New" w:hAnsi="Courier New" w:cs="Courier New"/>
            </w:rPr>
            <w:delText xml:space="preserve"> </w:delText>
          </w:r>
        </w:del>
      </w:ins>
      <w:del w:id="4136" w:author="Author">
        <w:r w:rsidR="00306691" w:rsidRPr="00DC33D7" w:rsidDel="00D87E64">
          <w:rPr>
            <w:rFonts w:ascii="Courier New" w:hAnsi="Courier New" w:cs="Courier New"/>
          </w:rPr>
          <w:delText>net savings</w:delText>
        </w:r>
      </w:del>
      <w:r w:rsidR="00306691" w:rsidRPr="00DC33D7">
        <w:rPr>
          <w:rFonts w:ascii="Courier New" w:hAnsi="Courier New" w:cs="Courier New"/>
        </w:rPr>
        <w:t xml:space="preserve"> estimated for</w:t>
      </w:r>
      <w:r w:rsidRPr="00DC33D7">
        <w:rPr>
          <w:rFonts w:ascii="Courier New" w:hAnsi="Courier New" w:cs="Courier New"/>
        </w:rPr>
        <w:t xml:space="preserve"> </w:t>
      </w:r>
      <w:r w:rsidR="00306691" w:rsidRPr="00DC33D7">
        <w:rPr>
          <w:rFonts w:ascii="Courier New" w:hAnsi="Courier New" w:cs="Courier New"/>
        </w:rPr>
        <w:t xml:space="preserve">the changes in </w:t>
      </w:r>
      <w:r w:rsidRPr="00DC33D7">
        <w:rPr>
          <w:rFonts w:ascii="Courier New" w:hAnsi="Courier New" w:cs="Courier New"/>
        </w:rPr>
        <w:t>program implementation</w:t>
      </w:r>
      <w:commentRangeStart w:id="4137"/>
      <w:r w:rsidRPr="00DC33D7">
        <w:rPr>
          <w:rFonts w:ascii="Courier New" w:hAnsi="Courier New" w:cs="Courier New"/>
        </w:rPr>
        <w:t xml:space="preserve">. </w:t>
      </w:r>
      <w:ins w:id="4138" w:author="Author">
        <w:r w:rsidR="000B0F26">
          <w:rPr>
            <w:rFonts w:ascii="Courier New" w:hAnsi="Courier New" w:cs="Courier New"/>
          </w:rPr>
          <w:t xml:space="preserve"> </w:t>
        </w:r>
      </w:ins>
      <w:del w:id="4139" w:author="Author">
        <w:r w:rsidRPr="00DC33D7" w:rsidDel="00D87E64">
          <w:rPr>
            <w:rFonts w:ascii="Courier New" w:hAnsi="Courier New" w:cs="Courier New"/>
          </w:rPr>
          <w:delText xml:space="preserve"> </w:delText>
        </w:r>
        <w:r w:rsidR="00306691" w:rsidRPr="00DC33D7" w:rsidDel="00D87E64">
          <w:rPr>
            <w:rFonts w:ascii="Courier New" w:hAnsi="Courier New" w:cs="Courier New"/>
          </w:rPr>
          <w:delText xml:space="preserve">Because these changes are not expected to affect the nature and size of </w:delText>
        </w:r>
        <w:r w:rsidRPr="00DC33D7" w:rsidDel="00D87E64">
          <w:rPr>
            <w:rFonts w:ascii="Courier New" w:hAnsi="Courier New" w:cs="Courier New"/>
          </w:rPr>
          <w:delText>the environmental and energy impacts of the REAP program</w:delText>
        </w:r>
        <w:r w:rsidR="00306691" w:rsidRPr="00DC33D7" w:rsidDel="00D87E64">
          <w:rPr>
            <w:rFonts w:ascii="Courier New" w:hAnsi="Courier New" w:cs="Courier New"/>
          </w:rPr>
          <w:delText xml:space="preserve">, this RIA provides some additional information on environmental and energy impacts to supplement the discussion on these impacts found in the RIA for the </w:delText>
        </w:r>
        <w:r w:rsidR="008673E3" w:rsidDel="00D87E64">
          <w:rPr>
            <w:rFonts w:ascii="Courier New" w:hAnsi="Courier New" w:cs="Courier New"/>
          </w:rPr>
          <w:delText>interim rule</w:delText>
        </w:r>
        <w:r w:rsidR="00306691" w:rsidRPr="00DC33D7" w:rsidDel="00D87E64">
          <w:rPr>
            <w:rFonts w:ascii="Courier New" w:hAnsi="Courier New" w:cs="Courier New"/>
          </w:rPr>
          <w:delText>.</w:delText>
        </w:r>
        <w:r w:rsidRPr="00DC33D7" w:rsidDel="00D87E64">
          <w:rPr>
            <w:rFonts w:ascii="Courier New" w:hAnsi="Courier New" w:cs="Courier New"/>
          </w:rPr>
          <w:delText xml:space="preserve">  </w:delText>
        </w:r>
        <w:r w:rsidR="000240DC" w:rsidDel="00D87E64">
          <w:rPr>
            <w:rFonts w:ascii="Courier New" w:hAnsi="Courier New" w:cs="Courier New"/>
          </w:rPr>
          <w:delText>Th</w:delText>
        </w:r>
        <w:r w:rsidR="001D0E29" w:rsidDel="00D87E64">
          <w:rPr>
            <w:rFonts w:ascii="Courier New" w:hAnsi="Courier New" w:cs="Courier New"/>
          </w:rPr>
          <w:delText>is</w:delText>
        </w:r>
        <w:r w:rsidR="000240DC" w:rsidDel="00D87E64">
          <w:rPr>
            <w:rFonts w:ascii="Courier New" w:hAnsi="Courier New" w:cs="Courier New"/>
          </w:rPr>
          <w:delText xml:space="preserve"> </w:delText>
        </w:r>
        <w:r w:rsidR="001D0E29" w:rsidDel="00D87E64">
          <w:rPr>
            <w:rFonts w:ascii="Courier New" w:hAnsi="Courier New" w:cs="Courier New"/>
          </w:rPr>
          <w:delText>additional information</w:delText>
        </w:r>
        <w:r w:rsidR="000240DC" w:rsidDel="00D87E64">
          <w:rPr>
            <w:rFonts w:ascii="Courier New" w:hAnsi="Courier New" w:cs="Courier New"/>
          </w:rPr>
          <w:delText xml:space="preserve"> appl</w:delText>
        </w:r>
        <w:r w:rsidR="001D0E29" w:rsidDel="00D87E64">
          <w:rPr>
            <w:rFonts w:ascii="Courier New" w:hAnsi="Courier New" w:cs="Courier New"/>
          </w:rPr>
          <w:delText>ies</w:delText>
        </w:r>
        <w:r w:rsidR="000240DC" w:rsidDel="00D87E64">
          <w:rPr>
            <w:rFonts w:ascii="Courier New" w:hAnsi="Courier New" w:cs="Courier New"/>
          </w:rPr>
          <w:delText xml:space="preserve"> to REAP as a whole and not to any incremental changes between the </w:delText>
        </w:r>
        <w:r w:rsidR="008673E3" w:rsidDel="00D87E64">
          <w:rPr>
            <w:rFonts w:ascii="Courier New" w:hAnsi="Courier New" w:cs="Courier New"/>
          </w:rPr>
          <w:delText xml:space="preserve">final </w:delText>
        </w:r>
        <w:r w:rsidR="000240DC" w:rsidDel="00D87E64">
          <w:rPr>
            <w:rFonts w:ascii="Courier New" w:hAnsi="Courier New" w:cs="Courier New"/>
          </w:rPr>
          <w:delText xml:space="preserve">rule and the </w:delText>
        </w:r>
        <w:r w:rsidR="008673E3" w:rsidDel="00D87E64">
          <w:rPr>
            <w:rFonts w:ascii="Courier New" w:hAnsi="Courier New" w:cs="Courier New"/>
          </w:rPr>
          <w:delText>interim rule</w:delText>
        </w:r>
        <w:r w:rsidR="000240DC" w:rsidDel="00D87E64">
          <w:rPr>
            <w:rFonts w:ascii="Courier New" w:hAnsi="Courier New" w:cs="Courier New"/>
          </w:rPr>
          <w:delText xml:space="preserve">.  </w:delText>
        </w:r>
      </w:del>
      <w:commentRangeEnd w:id="4137"/>
      <w:r w:rsidR="00AD7D66">
        <w:rPr>
          <w:rStyle w:val="CommentReference"/>
          <w:szCs w:val="20"/>
        </w:rPr>
        <w:commentReference w:id="4137"/>
      </w:r>
      <w:r w:rsidRPr="00DC33D7">
        <w:rPr>
          <w:rFonts w:ascii="Courier New" w:hAnsi="Courier New" w:cs="Courier New"/>
        </w:rPr>
        <w:t>While there are expected to be job benefits from REAP funding, these jobs were not quantified.</w:t>
      </w:r>
    </w:p>
    <w:sectPr w:rsidR="00B82135" w:rsidRPr="00DC33D7" w:rsidSect="00A425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53DDDDEF" w14:textId="77777777" w:rsidR="009A1AAE" w:rsidRDefault="009A1AAE">
      <w:pPr>
        <w:pStyle w:val="CommentText"/>
      </w:pPr>
      <w:r>
        <w:rPr>
          <w:rStyle w:val="CommentReference"/>
        </w:rPr>
        <w:annotationRef/>
      </w:r>
      <w:r>
        <w:t xml:space="preserve">Has the agency considered referring also to OMB Circular A-4? </w:t>
      </w:r>
    </w:p>
    <w:p w14:paraId="019809B2" w14:textId="77777777" w:rsidR="009A1AAE" w:rsidRDefault="009A1AAE">
      <w:pPr>
        <w:pStyle w:val="CommentText"/>
      </w:pPr>
    </w:p>
    <w:p w14:paraId="40B8AC68" w14:textId="77777777" w:rsidR="009A1AAE" w:rsidRDefault="009A1AAE">
      <w:pPr>
        <w:pStyle w:val="CommentText"/>
      </w:pPr>
      <w:r>
        <w:t>RBS Response:  We have looked at A-4 in preparing this document.  In addition, we have edited the text as shown.</w:t>
      </w:r>
    </w:p>
  </w:comment>
  <w:comment w:id="8" w:author="Author" w:initials="A">
    <w:p w14:paraId="07BAFB36" w14:textId="77777777" w:rsidR="009A1AAE" w:rsidRDefault="009A1AAE">
      <w:pPr>
        <w:pStyle w:val="CommentText"/>
      </w:pPr>
      <w:r>
        <w:rPr>
          <w:rStyle w:val="CommentReference"/>
        </w:rPr>
        <w:annotationRef/>
      </w:r>
      <w:r>
        <w:t>Please cite</w:t>
      </w:r>
    </w:p>
    <w:p w14:paraId="2B43F500" w14:textId="77777777" w:rsidR="009A1AAE" w:rsidRDefault="009A1AAE">
      <w:pPr>
        <w:pStyle w:val="CommentText"/>
      </w:pPr>
    </w:p>
    <w:p w14:paraId="691AC52F" w14:textId="77777777" w:rsidR="009A1AAE" w:rsidRDefault="009A1AAE">
      <w:pPr>
        <w:pStyle w:val="CommentText"/>
      </w:pPr>
      <w:r>
        <w:t>RBS Response:  See footnote.</w:t>
      </w:r>
    </w:p>
  </w:comment>
  <w:comment w:id="15" w:author="Author" w:initials="A">
    <w:p w14:paraId="430B8127" w14:textId="77777777" w:rsidR="009A1AAE" w:rsidRDefault="009A1AAE">
      <w:pPr>
        <w:pStyle w:val="CommentText"/>
      </w:pPr>
      <w:r>
        <w:rPr>
          <w:rStyle w:val="CommentReference"/>
        </w:rPr>
        <w:annotationRef/>
      </w:r>
      <w:r>
        <w:t>This seems to be the only legitimate market failure identified in this discussion.  Suggest deleting other market failure/public good discussion.</w:t>
      </w:r>
    </w:p>
    <w:p w14:paraId="2B669048" w14:textId="77777777" w:rsidR="009A1AAE" w:rsidRDefault="009A1AAE">
      <w:pPr>
        <w:pStyle w:val="CommentText"/>
      </w:pPr>
    </w:p>
    <w:p w14:paraId="18B9EF34" w14:textId="77777777" w:rsidR="009A1AAE" w:rsidRDefault="009A1AAE">
      <w:pPr>
        <w:pStyle w:val="CommentText"/>
      </w:pPr>
      <w:r>
        <w:t>RBS Response:  Have deleted other market failure/public good discussion.</w:t>
      </w:r>
    </w:p>
  </w:comment>
  <w:comment w:id="32" w:author="Author" w:initials="A">
    <w:p w14:paraId="301A5796" w14:textId="77777777" w:rsidR="009A1AAE" w:rsidRDefault="009A1AAE">
      <w:pPr>
        <w:pStyle w:val="CommentText"/>
      </w:pPr>
      <w:r>
        <w:rPr>
          <w:rStyle w:val="CommentReference"/>
        </w:rPr>
        <w:annotationRef/>
      </w:r>
      <w:r>
        <w:t>Is this an increase on the current funding level? And over how many years? Later on it is mentioned that only $50 million in mandatory and $20 million in discretionary of funding is available. How does this add up to one billion? Does the one billion in funding capture other USDA funding programs? Please clarify this and be clear on how much of the funding will be allocated to REAP.</w:t>
      </w:r>
    </w:p>
    <w:p w14:paraId="7D9EEA15" w14:textId="77777777" w:rsidR="009A1AAE" w:rsidRDefault="009A1AAE">
      <w:pPr>
        <w:pStyle w:val="CommentText"/>
      </w:pPr>
    </w:p>
    <w:p w14:paraId="54872A9A" w14:textId="77777777" w:rsidR="009A1AAE" w:rsidRDefault="009A1AAE" w:rsidP="00D52940">
      <w:pPr>
        <w:pStyle w:val="CommentText"/>
      </w:pPr>
      <w:r>
        <w:t>RBS Response:  We have revised the introduction to focus on REAP.  As a result, this statement is no longer in the text.</w:t>
      </w:r>
    </w:p>
  </w:comment>
  <w:comment w:id="45" w:author="Author" w:initials="A">
    <w:p w14:paraId="607A4344" w14:textId="77777777" w:rsidR="009A1AAE" w:rsidRDefault="009A1AAE">
      <w:pPr>
        <w:pStyle w:val="CommentText"/>
      </w:pPr>
      <w:r>
        <w:rPr>
          <w:rStyle w:val="CommentReference"/>
        </w:rPr>
        <w:annotationRef/>
      </w:r>
      <w:r>
        <w:t>Please re-write the paragraph. Currently it is a run on sentence without any punctuation. Very confusing.</w:t>
      </w:r>
    </w:p>
    <w:p w14:paraId="4D736211" w14:textId="77777777" w:rsidR="009A1AAE" w:rsidRDefault="009A1AAE">
      <w:pPr>
        <w:pStyle w:val="CommentText"/>
      </w:pPr>
    </w:p>
    <w:p w14:paraId="5E860243" w14:textId="77777777" w:rsidR="009A1AAE" w:rsidRDefault="009A1AAE">
      <w:pPr>
        <w:pStyle w:val="CommentText"/>
      </w:pPr>
      <w:r>
        <w:t>RBS Response:  See edits</w:t>
      </w:r>
    </w:p>
  </w:comment>
  <w:comment w:id="60" w:author="Author" w:initials="A">
    <w:p w14:paraId="5611A73F" w14:textId="77777777" w:rsidR="009A1AAE" w:rsidRDefault="009A1AAE" w:rsidP="00F60975">
      <w:pPr>
        <w:pStyle w:val="CommentText"/>
      </w:pPr>
      <w:r>
        <w:rPr>
          <w:rStyle w:val="CommentReference"/>
        </w:rPr>
        <w:annotationRef/>
      </w:r>
      <w:r>
        <w:t>This seems to be the only legitimate market failure identified in this discussion.  Suggest deleting other market failure/public good discussion.</w:t>
      </w:r>
    </w:p>
    <w:p w14:paraId="7E49ECBB" w14:textId="77777777" w:rsidR="009A1AAE" w:rsidRDefault="009A1AAE" w:rsidP="00F60975">
      <w:pPr>
        <w:pStyle w:val="CommentText"/>
      </w:pPr>
    </w:p>
    <w:p w14:paraId="750BC1C2" w14:textId="77777777" w:rsidR="009A1AAE" w:rsidRDefault="009A1AAE" w:rsidP="00F60975">
      <w:pPr>
        <w:pStyle w:val="CommentText"/>
      </w:pPr>
      <w:r>
        <w:t>RBS Response:  Have deleted other market failure/public good discussion.</w:t>
      </w:r>
    </w:p>
  </w:comment>
  <w:comment w:id="74" w:author="Author" w:initials="A">
    <w:p w14:paraId="5F152B2E" w14:textId="77777777" w:rsidR="009A1AAE" w:rsidRDefault="009A1AAE">
      <w:pPr>
        <w:pStyle w:val="CommentText"/>
      </w:pPr>
      <w:r>
        <w:rPr>
          <w:rStyle w:val="CommentReference"/>
        </w:rPr>
        <w:annotationRef/>
      </w:r>
      <w:r>
        <w:t>Please update information with more of a discussion on the proposed rule. The IFR and NOFA’s that were used to start up the program are not pertinent at this time.</w:t>
      </w:r>
    </w:p>
    <w:p w14:paraId="4A267FB8" w14:textId="77777777" w:rsidR="009A1AAE" w:rsidRDefault="009A1AAE">
      <w:pPr>
        <w:pStyle w:val="CommentText"/>
      </w:pPr>
    </w:p>
    <w:p w14:paraId="41FE80EC" w14:textId="77777777" w:rsidR="009A1AAE" w:rsidRDefault="009A1AAE">
      <w:pPr>
        <w:pStyle w:val="CommentText"/>
      </w:pPr>
      <w:r>
        <w:t>RBS Response:  The preamble to the final rule identifies the changes being made to the proposed rule.  In the RIA, we are identifying how the final rule is making changes to how the program is currently being delivered as found in the CFR.</w:t>
      </w:r>
    </w:p>
  </w:comment>
  <w:comment w:id="79" w:author="Author" w:initials="A">
    <w:p w14:paraId="5BA4B7B9" w14:textId="77777777" w:rsidR="009A1AAE" w:rsidRDefault="009A1AAE">
      <w:pPr>
        <w:pStyle w:val="CommentText"/>
      </w:pPr>
      <w:r>
        <w:rPr>
          <w:rStyle w:val="CommentReference"/>
        </w:rPr>
        <w:annotationRef/>
      </w:r>
      <w:r>
        <w:t>It is confusing to refer to the actual program as the interim rule. Recommend referring to REAP as the program and not the rule stage from 3 years ago.</w:t>
      </w:r>
    </w:p>
    <w:p w14:paraId="592913D0" w14:textId="77777777" w:rsidR="009A1AAE" w:rsidRDefault="009A1AAE">
      <w:pPr>
        <w:pStyle w:val="CommentText"/>
      </w:pPr>
    </w:p>
    <w:p w14:paraId="17EA0A13" w14:textId="77777777" w:rsidR="009A1AAE" w:rsidRDefault="009A1AAE">
      <w:pPr>
        <w:pStyle w:val="CommentText"/>
      </w:pPr>
      <w:r>
        <w:t>RBS Response:  We have removed all reference to rule stages as that discussion is unnecessary to discussing the changes being made by the final rule to how the program in currently being implemented.</w:t>
      </w:r>
    </w:p>
  </w:comment>
  <w:comment w:id="91" w:author="Author" w:initials="A">
    <w:p w14:paraId="089149E1" w14:textId="77777777" w:rsidR="009A1AAE" w:rsidRDefault="009A1AAE">
      <w:pPr>
        <w:pStyle w:val="CommentText"/>
      </w:pPr>
      <w:r>
        <w:rPr>
          <w:rStyle w:val="CommentReference"/>
        </w:rPr>
        <w:annotationRef/>
      </w:r>
      <w:r>
        <w:t>Please rewrite. This is confusing and cannot tell what the agency is changing regarding technical reports.</w:t>
      </w:r>
    </w:p>
    <w:p w14:paraId="48CC0173" w14:textId="77777777" w:rsidR="009A1AAE" w:rsidRDefault="009A1AAE">
      <w:pPr>
        <w:pStyle w:val="CommentText"/>
      </w:pPr>
    </w:p>
    <w:p w14:paraId="556061E8" w14:textId="77777777" w:rsidR="009A1AAE" w:rsidRDefault="009A1AAE">
      <w:pPr>
        <w:pStyle w:val="CommentText"/>
      </w:pPr>
      <w:r>
        <w:t>RBS Response:  See edited text.</w:t>
      </w:r>
    </w:p>
  </w:comment>
  <w:comment w:id="103" w:author="Author" w:initials="A">
    <w:p w14:paraId="6D98E5E8" w14:textId="77777777" w:rsidR="009A1AAE" w:rsidRDefault="009A1AAE">
      <w:pPr>
        <w:pStyle w:val="CommentText"/>
      </w:pPr>
      <w:r>
        <w:rPr>
          <w:rStyle w:val="CommentReference"/>
        </w:rPr>
        <w:annotationRef/>
      </w:r>
      <w:r>
        <w:t>Since this is a new change, please state what form the applicants currently use.</w:t>
      </w:r>
    </w:p>
    <w:p w14:paraId="1DB8F350" w14:textId="77777777" w:rsidR="009A1AAE" w:rsidRDefault="009A1AAE">
      <w:pPr>
        <w:pStyle w:val="CommentText"/>
      </w:pPr>
    </w:p>
    <w:p w14:paraId="5B5B0B9E" w14:textId="77777777" w:rsidR="009A1AAE" w:rsidRDefault="009A1AAE">
      <w:pPr>
        <w:pStyle w:val="CommentText"/>
      </w:pPr>
      <w:r>
        <w:t>RBS Response:  This is a summary section.  The intent here is to identify what the rule is now doing.  Later in the RIA we identify what form the applicants currently use.</w:t>
      </w:r>
    </w:p>
  </w:comment>
  <w:comment w:id="106" w:author="Author" w:initials="A">
    <w:p w14:paraId="4ED99825" w14:textId="77777777" w:rsidR="009A1AAE" w:rsidRDefault="009A1AAE">
      <w:pPr>
        <w:pStyle w:val="CommentText"/>
      </w:pPr>
      <w:r>
        <w:rPr>
          <w:rStyle w:val="CommentReference"/>
        </w:rPr>
        <w:annotationRef/>
      </w:r>
      <w:r>
        <w:t>Are these new forms? If so please specify in the text that the forms are new.</w:t>
      </w:r>
    </w:p>
    <w:p w14:paraId="0CAEA4ED" w14:textId="77777777" w:rsidR="009A1AAE" w:rsidRDefault="009A1AAE">
      <w:pPr>
        <w:pStyle w:val="CommentText"/>
      </w:pPr>
    </w:p>
    <w:p w14:paraId="22F9D7A4" w14:textId="77777777" w:rsidR="009A1AAE" w:rsidRDefault="009A1AAE">
      <w:pPr>
        <w:pStyle w:val="CommentText"/>
      </w:pPr>
      <w:r>
        <w:t>RBS Response:  Reference to forms here in a discussion of summary of major changes is too detailed.  We have simplified this portion of the RIA and will refer to the use of specific forms later in the RIA.</w:t>
      </w:r>
    </w:p>
  </w:comment>
  <w:comment w:id="134" w:author="Author" w:initials="A">
    <w:p w14:paraId="65D26340" w14:textId="77777777" w:rsidR="009A1AAE" w:rsidRDefault="009A1AAE">
      <w:pPr>
        <w:pStyle w:val="CommentText"/>
      </w:pPr>
      <w:r>
        <w:rPr>
          <w:rStyle w:val="CommentReference"/>
        </w:rPr>
        <w:annotationRef/>
      </w:r>
      <w:r>
        <w:t>Would it be possible in the future to consolidate even further?</w:t>
      </w:r>
    </w:p>
    <w:p w14:paraId="533682B0" w14:textId="77777777" w:rsidR="009A1AAE" w:rsidRDefault="009A1AAE">
      <w:pPr>
        <w:pStyle w:val="CommentText"/>
      </w:pPr>
    </w:p>
    <w:p w14:paraId="6D407E1D" w14:textId="77777777" w:rsidR="009A1AAE" w:rsidRDefault="009A1AAE">
      <w:pPr>
        <w:pStyle w:val="CommentText"/>
      </w:pPr>
      <w:r>
        <w:t>RBS Response:   Over time with the final rule in place, we will consider whether additional efficiencies can be achieved.</w:t>
      </w:r>
    </w:p>
  </w:comment>
  <w:comment w:id="140" w:author="Author" w:initials="A">
    <w:p w14:paraId="5E33191E" w14:textId="77777777" w:rsidR="009A1AAE" w:rsidRDefault="009A1AAE">
      <w:pPr>
        <w:pStyle w:val="CommentText"/>
      </w:pPr>
      <w:r>
        <w:rPr>
          <w:rStyle w:val="CommentReference"/>
        </w:rPr>
        <w:annotationRef/>
      </w:r>
      <w:r>
        <w:t xml:space="preserve">How will the Agency determine commercial availability if scoring is removed? </w:t>
      </w:r>
    </w:p>
    <w:p w14:paraId="69577407" w14:textId="77777777" w:rsidR="009A1AAE" w:rsidRDefault="009A1AAE">
      <w:pPr>
        <w:pStyle w:val="CommentText"/>
      </w:pPr>
      <w:r>
        <w:br/>
        <w:t>RBS Response:  In the current program, all applicants have to demonstrate the a project is commercially available.  Under the final rule, all applicants are still required to demonstrate that the project is commercially available.  The difference is that we will no longer use commercially available as a scoring criterion.</w:t>
      </w:r>
    </w:p>
  </w:comment>
  <w:comment w:id="145" w:author="Author" w:initials="A">
    <w:p w14:paraId="5B0B3278" w14:textId="77777777" w:rsidR="009A1AAE" w:rsidRDefault="009A1AAE">
      <w:pPr>
        <w:pStyle w:val="CommentText"/>
      </w:pPr>
      <w:r>
        <w:rPr>
          <w:rStyle w:val="CommentReference"/>
        </w:rPr>
        <w:annotationRef/>
      </w:r>
      <w:r>
        <w:t>Added some clarifying language. Could the Agency please confirm.</w:t>
      </w:r>
    </w:p>
    <w:p w14:paraId="579BFE15" w14:textId="77777777" w:rsidR="009A1AAE" w:rsidRDefault="009A1AAE">
      <w:pPr>
        <w:pStyle w:val="CommentText"/>
      </w:pPr>
    </w:p>
    <w:p w14:paraId="166F5954" w14:textId="77777777" w:rsidR="009A1AAE" w:rsidRDefault="009A1AAE">
      <w:pPr>
        <w:pStyle w:val="CommentText"/>
      </w:pPr>
      <w:r w:rsidRPr="00E85436">
        <w:t xml:space="preserve">RBS Response :  No the added text is incorrect.  </w:t>
      </w:r>
      <w:r>
        <w:t>See edited text.</w:t>
      </w:r>
    </w:p>
  </w:comment>
  <w:comment w:id="137" w:author="Author" w:initials="A">
    <w:p w14:paraId="48C29BFE" w14:textId="77777777" w:rsidR="009A1AAE" w:rsidRDefault="009A1AAE">
      <w:pPr>
        <w:pStyle w:val="CommentText"/>
      </w:pPr>
      <w:r>
        <w:rPr>
          <w:rStyle w:val="CommentReference"/>
        </w:rPr>
        <w:annotationRef/>
      </w:r>
      <w:r>
        <w:t>Please break this up. Suggest having one sentence to discuss the items removed and a second sentence to discuss those that have been modified. It does not appear that anything has been added, but if there are items that have been add please address those in a third sentence.</w:t>
      </w:r>
    </w:p>
    <w:p w14:paraId="6CE74D1E" w14:textId="77777777" w:rsidR="009A1AAE" w:rsidRDefault="009A1AAE">
      <w:pPr>
        <w:pStyle w:val="CommentText"/>
      </w:pPr>
    </w:p>
    <w:p w14:paraId="00865CAE" w14:textId="77777777" w:rsidR="009A1AAE" w:rsidRDefault="009A1AAE" w:rsidP="00E85436">
      <w:pPr>
        <w:pStyle w:val="CommentText"/>
      </w:pPr>
      <w:r>
        <w:t>RBS Response:  See edit</w:t>
      </w:r>
    </w:p>
  </w:comment>
  <w:comment w:id="156" w:author="Author" w:initials="A">
    <w:p w14:paraId="3D9E3E87" w14:textId="77777777" w:rsidR="009A1AAE" w:rsidRDefault="009A1AAE">
      <w:pPr>
        <w:pStyle w:val="CommentText"/>
      </w:pPr>
      <w:r>
        <w:rPr>
          <w:rStyle w:val="CommentReference"/>
        </w:rPr>
        <w:annotationRef/>
      </w:r>
      <w:r>
        <w:t>Would this increase risk?</w:t>
      </w:r>
    </w:p>
    <w:p w14:paraId="7AD1872C" w14:textId="77777777" w:rsidR="009A1AAE" w:rsidRDefault="009A1AAE">
      <w:pPr>
        <w:pStyle w:val="CommentText"/>
      </w:pPr>
    </w:p>
    <w:p w14:paraId="533BAF40" w14:textId="77777777" w:rsidR="009A1AAE" w:rsidRDefault="009A1AAE">
      <w:pPr>
        <w:pStyle w:val="CommentText"/>
      </w:pPr>
      <w:r>
        <w:t>RBS Response:  There is no increase in risk because projects in this range are more uniform, less complex, etc and this matches level of analysis with project plus Agency will still perform it due diligence - also will reduce burden.</w:t>
      </w:r>
    </w:p>
  </w:comment>
  <w:comment w:id="157" w:author="Author" w:initials="A">
    <w:p w14:paraId="33BF054A" w14:textId="77777777" w:rsidR="009A1AAE" w:rsidRDefault="009A1AAE">
      <w:pPr>
        <w:pStyle w:val="CommentText"/>
      </w:pPr>
      <w:r>
        <w:rPr>
          <w:rStyle w:val="CommentReference"/>
        </w:rPr>
        <w:annotationRef/>
      </w:r>
      <w:r>
        <w:t>Is there a system in place to audit the energy assessments?</w:t>
      </w:r>
    </w:p>
    <w:p w14:paraId="423AB5F5" w14:textId="77777777" w:rsidR="009A1AAE" w:rsidRDefault="009A1AAE">
      <w:pPr>
        <w:pStyle w:val="CommentText"/>
      </w:pPr>
    </w:p>
    <w:p w14:paraId="61635C2E" w14:textId="77777777" w:rsidR="009A1AAE" w:rsidRDefault="009A1AAE">
      <w:pPr>
        <w:pStyle w:val="CommentText"/>
      </w:pPr>
      <w:r>
        <w:t>RBS Response:  All energy assessments are reviewed as part of the application review process to determine if the assessment conforms to Agency requirements.</w:t>
      </w:r>
    </w:p>
  </w:comment>
  <w:comment w:id="162" w:author="Author" w:initials="A">
    <w:p w14:paraId="3BD44B4B" w14:textId="77777777" w:rsidR="009A1AAE" w:rsidRDefault="009A1AAE">
      <w:pPr>
        <w:pStyle w:val="CommentText"/>
      </w:pPr>
      <w:r>
        <w:rPr>
          <w:rStyle w:val="CommentReference"/>
        </w:rPr>
        <w:annotationRef/>
      </w:r>
      <w:r>
        <w:t>There were other items from the 2014 FB that modified the rule based on the Comparison document that was sent in March to OMB.</w:t>
      </w:r>
    </w:p>
    <w:p w14:paraId="5A595C61" w14:textId="77777777" w:rsidR="009A1AAE" w:rsidRDefault="009A1AAE">
      <w:pPr>
        <w:pStyle w:val="CommentText"/>
      </w:pPr>
    </w:p>
    <w:p w14:paraId="3139D0CD" w14:textId="77777777" w:rsidR="009A1AAE" w:rsidRDefault="009A1AAE">
      <w:pPr>
        <w:pStyle w:val="CommentText"/>
      </w:pPr>
      <w:r>
        <w:t>RBS Response:  See edits</w:t>
      </w:r>
    </w:p>
  </w:comment>
  <w:comment w:id="166" w:author="Author" w:initials="A">
    <w:p w14:paraId="120C20F7" w14:textId="77777777" w:rsidR="009A1AAE" w:rsidRDefault="009A1AAE">
      <w:pPr>
        <w:pStyle w:val="CommentText"/>
      </w:pPr>
      <w:r>
        <w:rPr>
          <w:rStyle w:val="CommentReference"/>
        </w:rPr>
        <w:annotationRef/>
      </w:r>
      <w:r>
        <w:t>Removed per usage convention of rest of document.</w:t>
      </w:r>
    </w:p>
    <w:p w14:paraId="76596B0F" w14:textId="77777777" w:rsidR="009A1AAE" w:rsidRDefault="009A1AAE">
      <w:pPr>
        <w:pStyle w:val="CommentText"/>
      </w:pPr>
    </w:p>
    <w:p w14:paraId="5F6D1BA7" w14:textId="77777777" w:rsidR="009A1AAE" w:rsidRDefault="009A1AAE">
      <w:pPr>
        <w:pStyle w:val="CommentText"/>
      </w:pPr>
      <w:r>
        <w:t>RBS Response:  Acknowledged.</w:t>
      </w:r>
    </w:p>
  </w:comment>
  <w:comment w:id="164" w:author="Author" w:initials="A">
    <w:p w14:paraId="77CAC396" w14:textId="77777777" w:rsidR="009A1AAE" w:rsidRDefault="009A1AAE" w:rsidP="00826751">
      <w:pPr>
        <w:pStyle w:val="CommentText"/>
      </w:pPr>
      <w:r>
        <w:rPr>
          <w:rStyle w:val="CommentReference"/>
        </w:rPr>
        <w:annotationRef/>
      </w:r>
      <w:r>
        <w:t>This is duplicative of the paragraph above.</w:t>
      </w:r>
      <w:r w:rsidRPr="00826751">
        <w:t xml:space="preserve"> </w:t>
      </w:r>
    </w:p>
    <w:p w14:paraId="38BE3D3D" w14:textId="77777777" w:rsidR="009A1AAE" w:rsidRDefault="009A1AAE" w:rsidP="00826751">
      <w:pPr>
        <w:pStyle w:val="CommentText"/>
      </w:pPr>
    </w:p>
    <w:p w14:paraId="75402ECA" w14:textId="77777777" w:rsidR="009A1AAE" w:rsidRDefault="009A1AAE" w:rsidP="00826751">
      <w:pPr>
        <w:pStyle w:val="CommentText"/>
      </w:pPr>
      <w:r>
        <w:t>RBS Response:  Acknowledged.</w:t>
      </w:r>
    </w:p>
  </w:comment>
  <w:comment w:id="169" w:author="Author" w:initials="A">
    <w:p w14:paraId="3A4FEF39" w14:textId="77777777" w:rsidR="009A1AAE" w:rsidRDefault="009A1AAE" w:rsidP="00826751">
      <w:pPr>
        <w:pStyle w:val="CommentText"/>
      </w:pPr>
      <w:r>
        <w:rPr>
          <w:rStyle w:val="CommentReference"/>
        </w:rPr>
        <w:annotationRef/>
      </w:r>
      <w:r>
        <w:t>Not need to understand the rationale for finalizing the proposed rule.</w:t>
      </w:r>
      <w:r w:rsidRPr="00826751">
        <w:t xml:space="preserve"> </w:t>
      </w:r>
    </w:p>
    <w:p w14:paraId="279930A8" w14:textId="77777777" w:rsidR="009A1AAE" w:rsidRDefault="009A1AAE" w:rsidP="00826751">
      <w:pPr>
        <w:pStyle w:val="CommentText"/>
      </w:pPr>
    </w:p>
    <w:p w14:paraId="3AEC536E" w14:textId="77777777" w:rsidR="009A1AAE" w:rsidRDefault="009A1AAE" w:rsidP="00826751">
      <w:pPr>
        <w:pStyle w:val="CommentText"/>
      </w:pPr>
      <w:r>
        <w:t>RBS Response:  Acknowledged.</w:t>
      </w:r>
    </w:p>
  </w:comment>
  <w:comment w:id="188" w:author="Author" w:initials="A">
    <w:p w14:paraId="174977DC" w14:textId="77777777" w:rsidR="009A1AAE" w:rsidRDefault="009A1AAE">
      <w:pPr>
        <w:pStyle w:val="CommentText"/>
      </w:pPr>
      <w:r>
        <w:rPr>
          <w:rStyle w:val="CommentReference"/>
        </w:rPr>
        <w:annotationRef/>
      </w:r>
      <w:r>
        <w:t>Please provide the FR citation here.</w:t>
      </w:r>
    </w:p>
    <w:p w14:paraId="7887DEAD" w14:textId="77777777" w:rsidR="009A1AAE" w:rsidRDefault="009A1AAE">
      <w:pPr>
        <w:pStyle w:val="CommentText"/>
      </w:pPr>
    </w:p>
    <w:p w14:paraId="0F76960D" w14:textId="77777777" w:rsidR="009A1AAE" w:rsidRDefault="009A1AAE">
      <w:pPr>
        <w:pStyle w:val="CommentText"/>
      </w:pPr>
      <w:r>
        <w:t>RBS Response:  See edit.</w:t>
      </w:r>
    </w:p>
  </w:comment>
  <w:comment w:id="196" w:author="Author" w:initials="A">
    <w:p w14:paraId="5367264C" w14:textId="77777777" w:rsidR="009A1AAE" w:rsidRDefault="009A1AAE">
      <w:pPr>
        <w:pStyle w:val="CommentText"/>
      </w:pPr>
      <w:r>
        <w:rPr>
          <w:rStyle w:val="CommentReference"/>
        </w:rPr>
        <w:annotationRef/>
      </w:r>
      <w:r>
        <w:t>This section was awkward so has been rewritten.</w:t>
      </w:r>
    </w:p>
    <w:p w14:paraId="37350694" w14:textId="77777777" w:rsidR="009A1AAE" w:rsidRDefault="009A1AAE">
      <w:pPr>
        <w:pStyle w:val="CommentText"/>
      </w:pPr>
    </w:p>
    <w:p w14:paraId="084A34DC" w14:textId="77777777" w:rsidR="009A1AAE" w:rsidRDefault="009A1AAE">
      <w:pPr>
        <w:pStyle w:val="CommentText"/>
      </w:pPr>
      <w:r>
        <w:t>RBS Response:  Acknowledged.</w:t>
      </w:r>
    </w:p>
  </w:comment>
  <w:comment w:id="218" w:author="Author" w:initials="A">
    <w:p w14:paraId="21DA8E47" w14:textId="77777777" w:rsidR="009A1AAE" w:rsidRDefault="009A1AAE">
      <w:pPr>
        <w:pStyle w:val="CommentText"/>
      </w:pPr>
      <w:r>
        <w:rPr>
          <w:rStyle w:val="CommentReference"/>
        </w:rPr>
        <w:annotationRef/>
      </w:r>
      <w:r>
        <w:t>Is this also referenced in the preamble? What are the overall burden reduction and savings? Please provide the underlying data.</w:t>
      </w:r>
    </w:p>
    <w:p w14:paraId="5890EFAA" w14:textId="77777777" w:rsidR="009A1AAE" w:rsidRDefault="009A1AAE">
      <w:pPr>
        <w:pStyle w:val="CommentText"/>
      </w:pPr>
    </w:p>
    <w:p w14:paraId="4B473D99" w14:textId="77777777" w:rsidR="009A1AAE" w:rsidRDefault="009A1AAE">
      <w:pPr>
        <w:pStyle w:val="CommentText"/>
      </w:pPr>
      <w:r w:rsidRPr="00D7099F">
        <w:t>Response:  Burden, savings, underlying data are discussed later in the document.</w:t>
      </w:r>
    </w:p>
  </w:comment>
  <w:comment w:id="226" w:author="Author" w:initials="A">
    <w:p w14:paraId="0713058E" w14:textId="77777777" w:rsidR="009A1AAE" w:rsidRDefault="009A1AAE">
      <w:pPr>
        <w:pStyle w:val="CommentText"/>
      </w:pPr>
      <w:r>
        <w:rPr>
          <w:rStyle w:val="CommentReference"/>
        </w:rPr>
        <w:annotationRef/>
      </w:r>
      <w:r>
        <w:t>Please reword. It makes it sound that the agency is changing because of discord between the agency and the applicants.</w:t>
      </w:r>
    </w:p>
    <w:p w14:paraId="7FC8CC6F" w14:textId="77777777" w:rsidR="009A1AAE" w:rsidRDefault="009A1AAE">
      <w:pPr>
        <w:pStyle w:val="CommentText"/>
      </w:pPr>
    </w:p>
    <w:p w14:paraId="5557B2D6" w14:textId="77777777" w:rsidR="009A1AAE" w:rsidRDefault="009A1AAE">
      <w:pPr>
        <w:pStyle w:val="CommentText"/>
      </w:pPr>
      <w:r>
        <w:t>RBS Response:  See edit.</w:t>
      </w:r>
    </w:p>
  </w:comment>
  <w:comment w:id="251" w:author="Author" w:initials="A">
    <w:p w14:paraId="2074A6F8" w14:textId="77777777" w:rsidR="009A1AAE" w:rsidRDefault="009A1AAE">
      <w:pPr>
        <w:pStyle w:val="CommentText"/>
      </w:pPr>
      <w:r>
        <w:rPr>
          <w:rStyle w:val="CommentReference"/>
        </w:rPr>
        <w:annotationRef/>
      </w:r>
      <w:r>
        <w:t>Not sure what the agency is trying to say.</w:t>
      </w:r>
    </w:p>
    <w:p w14:paraId="363628CC" w14:textId="77777777" w:rsidR="009A1AAE" w:rsidRDefault="009A1AAE">
      <w:pPr>
        <w:pStyle w:val="CommentText"/>
      </w:pPr>
      <w:r>
        <w:br/>
        <w:t>RBS Response:  See rewrite.</w:t>
      </w:r>
    </w:p>
  </w:comment>
  <w:comment w:id="252" w:author="Author" w:initials="A">
    <w:p w14:paraId="56C7F67F" w14:textId="77777777" w:rsidR="009A1AAE" w:rsidRDefault="009A1AAE">
      <w:pPr>
        <w:pStyle w:val="CommentText"/>
      </w:pPr>
      <w:r>
        <w:rPr>
          <w:rStyle w:val="CommentReference"/>
        </w:rPr>
        <w:annotationRef/>
      </w:r>
      <w:r>
        <w:t>Will this new scoring system take into account for risk? If yes, how so?</w:t>
      </w:r>
    </w:p>
    <w:p w14:paraId="50483E8D" w14:textId="77777777" w:rsidR="009A1AAE" w:rsidRDefault="009A1AAE">
      <w:pPr>
        <w:pStyle w:val="CommentText"/>
      </w:pPr>
    </w:p>
    <w:p w14:paraId="7E948DF2" w14:textId="77777777" w:rsidR="009A1AAE" w:rsidRDefault="009A1AAE">
      <w:pPr>
        <w:pStyle w:val="CommentText"/>
      </w:pPr>
      <w:r>
        <w:t>Response</w:t>
      </w:r>
      <w:r w:rsidRPr="00E93594">
        <w:t xml:space="preserve">:  Technological risk, credit risk,  Tech risk mitigated by going with commercially available only.  The scoring criteria </w:t>
      </w:r>
      <w:r>
        <w:t>are more associated with increase energy generation or energy savings.</w:t>
      </w:r>
    </w:p>
  </w:comment>
  <w:comment w:id="273" w:author="Author" w:initials="A">
    <w:p w14:paraId="24167E3E" w14:textId="77777777" w:rsidR="009A1AAE" w:rsidRDefault="009A1AAE">
      <w:pPr>
        <w:pStyle w:val="CommentText"/>
      </w:pPr>
      <w:r>
        <w:rPr>
          <w:rStyle w:val="CommentReference"/>
        </w:rPr>
        <w:annotationRef/>
      </w:r>
      <w:r>
        <w:t>Which agency implements this program? Please provide the CFR citation for this program.</w:t>
      </w:r>
    </w:p>
    <w:p w14:paraId="0DF5D7C9" w14:textId="77777777" w:rsidR="009A1AAE" w:rsidRDefault="009A1AAE">
      <w:pPr>
        <w:pStyle w:val="CommentText"/>
      </w:pPr>
    </w:p>
    <w:p w14:paraId="2B63E388" w14:textId="77777777" w:rsidR="009A1AAE" w:rsidRDefault="009A1AAE">
      <w:pPr>
        <w:pStyle w:val="CommentText"/>
      </w:pPr>
      <w:r>
        <w:t>RBS Response:  See edits.</w:t>
      </w:r>
    </w:p>
  </w:comment>
  <w:comment w:id="277" w:author="Author" w:initials="A">
    <w:p w14:paraId="321CA403" w14:textId="77777777" w:rsidR="009A1AAE" w:rsidRDefault="009A1AAE">
      <w:pPr>
        <w:pStyle w:val="CommentText"/>
      </w:pPr>
      <w:r>
        <w:rPr>
          <w:rStyle w:val="CommentReference"/>
        </w:rPr>
        <w:annotationRef/>
      </w:r>
      <w:r>
        <w:t>This RIA should lay out changes relative to the preliminary rule. Combining changes relative to the interim final rule and preliminary rule makes it very hard to follow.</w:t>
      </w:r>
    </w:p>
    <w:p w14:paraId="0FCCC522" w14:textId="77777777" w:rsidR="009A1AAE" w:rsidRDefault="009A1AAE">
      <w:pPr>
        <w:pStyle w:val="CommentText"/>
      </w:pPr>
    </w:p>
    <w:p w14:paraId="3DB36C1D" w14:textId="77777777" w:rsidR="009A1AAE" w:rsidRDefault="009A1AAE">
      <w:pPr>
        <w:pStyle w:val="CommentText"/>
      </w:pPr>
      <w:r>
        <w:t>RBS Response:  The program currently operates under the provisions of 7 CFR 4279, subpart C.  That is the operative baseline.  The program has never operated under the proposed rule.</w:t>
      </w:r>
    </w:p>
  </w:comment>
  <w:comment w:id="280" w:author="Author" w:initials="A">
    <w:p w14:paraId="2747684F" w14:textId="77777777" w:rsidR="009A1AAE" w:rsidRDefault="009A1AAE">
      <w:pPr>
        <w:pStyle w:val="CommentText"/>
      </w:pPr>
      <w:r>
        <w:rPr>
          <w:rStyle w:val="CommentReference"/>
        </w:rPr>
        <w:annotationRef/>
      </w:r>
      <w:r>
        <w:t xml:space="preserve">The heading is misleading because the agency discusses both the baseline and changes to the baseline. Suggest either renaming or providing a separate section to discuss the changes and keep this section on the baseline. This is also confusing since the focus is on the </w:t>
      </w:r>
    </w:p>
    <w:p w14:paraId="79795505" w14:textId="77777777" w:rsidR="009A1AAE" w:rsidRDefault="009A1AAE">
      <w:pPr>
        <w:pStyle w:val="CommentText"/>
      </w:pPr>
    </w:p>
    <w:p w14:paraId="3EBF951B" w14:textId="77777777" w:rsidR="009A1AAE" w:rsidRDefault="009A1AAE">
      <w:pPr>
        <w:pStyle w:val="CommentText"/>
      </w:pPr>
      <w:r>
        <w:t>RBS Response:  See edits.  The Agency has decided to clearly delineate under the subheadings the baseline (how the program is currently run) and the changes, if any, being implemented as a result of the final rule.</w:t>
      </w:r>
    </w:p>
  </w:comment>
  <w:comment w:id="283" w:author="Author" w:initials="A">
    <w:p w14:paraId="56C8030D" w14:textId="77777777" w:rsidR="009A1AAE" w:rsidRDefault="009A1AAE">
      <w:pPr>
        <w:pStyle w:val="CommentText"/>
      </w:pPr>
      <w:r>
        <w:rPr>
          <w:rStyle w:val="CommentReference"/>
        </w:rPr>
        <w:annotationRef/>
      </w:r>
      <w:r>
        <w:t>Please provide the citation to the CFR that implements the current REAP program.</w:t>
      </w:r>
    </w:p>
    <w:p w14:paraId="5229E62F" w14:textId="77777777" w:rsidR="009A1AAE" w:rsidRDefault="009A1AAE">
      <w:pPr>
        <w:pStyle w:val="CommentText"/>
      </w:pPr>
    </w:p>
    <w:p w14:paraId="2C707876" w14:textId="77777777" w:rsidR="009A1AAE" w:rsidRDefault="009A1AAE">
      <w:pPr>
        <w:pStyle w:val="CommentText"/>
      </w:pPr>
      <w:r>
        <w:t>RBS Response:  See edit.</w:t>
      </w:r>
    </w:p>
  </w:comment>
  <w:comment w:id="284" w:author="Author" w:initials="A">
    <w:p w14:paraId="71CA031B" w14:textId="77777777" w:rsidR="009A1AAE" w:rsidRDefault="009A1AAE">
      <w:pPr>
        <w:pStyle w:val="CommentText"/>
      </w:pPr>
      <w:r>
        <w:rPr>
          <w:rStyle w:val="CommentReference"/>
        </w:rPr>
        <w:annotationRef/>
      </w:r>
      <w:r>
        <w:t>Is this correct? Or is it the 2002 and 2008 Farm Bills?</w:t>
      </w:r>
    </w:p>
    <w:p w14:paraId="6DE62482" w14:textId="77777777" w:rsidR="009A1AAE" w:rsidRDefault="009A1AAE">
      <w:pPr>
        <w:pStyle w:val="CommentText"/>
      </w:pPr>
    </w:p>
    <w:p w14:paraId="31137940" w14:textId="77777777" w:rsidR="009A1AAE" w:rsidRDefault="009A1AAE">
      <w:pPr>
        <w:pStyle w:val="CommentText"/>
      </w:pPr>
      <w:r>
        <w:t>RBS Response:  See edit.</w:t>
      </w:r>
    </w:p>
  </w:comment>
  <w:comment w:id="290" w:author="Author" w:initials="A">
    <w:p w14:paraId="531F66FD" w14:textId="77777777" w:rsidR="009A1AAE" w:rsidRDefault="009A1AAE">
      <w:pPr>
        <w:pStyle w:val="CommentText"/>
      </w:pPr>
      <w:r>
        <w:rPr>
          <w:rStyle w:val="CommentReference"/>
        </w:rPr>
        <w:annotationRef/>
      </w:r>
      <w:r>
        <w:t>Please provide the citation to the FR for the interim final rule.</w:t>
      </w:r>
    </w:p>
    <w:p w14:paraId="76BED079" w14:textId="77777777" w:rsidR="009A1AAE" w:rsidRDefault="009A1AAE">
      <w:pPr>
        <w:pStyle w:val="CommentText"/>
      </w:pPr>
    </w:p>
    <w:p w14:paraId="1150A6A0" w14:textId="77777777" w:rsidR="009A1AAE" w:rsidRDefault="009A1AAE">
      <w:pPr>
        <w:pStyle w:val="CommentText"/>
      </w:pPr>
      <w:r>
        <w:t>RBS Response:  See edit.</w:t>
      </w:r>
    </w:p>
  </w:comment>
  <w:comment w:id="301" w:author="Author" w:initials="A">
    <w:p w14:paraId="5E14F48E" w14:textId="77777777" w:rsidR="009A1AAE" w:rsidRDefault="009A1AAE">
      <w:pPr>
        <w:pStyle w:val="CommentText"/>
      </w:pPr>
      <w:r>
        <w:rPr>
          <w:rStyle w:val="CommentReference"/>
        </w:rPr>
        <w:annotationRef/>
      </w:r>
      <w:r>
        <w:t>Neither of these are defined.</w:t>
      </w:r>
    </w:p>
    <w:p w14:paraId="64F6E0C6" w14:textId="77777777" w:rsidR="009A1AAE" w:rsidRDefault="009A1AAE">
      <w:pPr>
        <w:pStyle w:val="CommentText"/>
      </w:pPr>
    </w:p>
    <w:p w14:paraId="6E19E910" w14:textId="77777777" w:rsidR="009A1AAE" w:rsidRDefault="009A1AAE">
      <w:pPr>
        <w:pStyle w:val="CommentText"/>
      </w:pPr>
      <w:r>
        <w:t>RBS Response:  See revised section heading.</w:t>
      </w:r>
    </w:p>
  </w:comment>
  <w:comment w:id="303" w:author="Author" w:initials="A">
    <w:p w14:paraId="730F028C" w14:textId="77777777" w:rsidR="009A1AAE" w:rsidRDefault="009A1AAE" w:rsidP="00AC611D">
      <w:pPr>
        <w:pStyle w:val="CommentText"/>
      </w:pPr>
      <w:r>
        <w:rPr>
          <w:rStyle w:val="CommentReference"/>
        </w:rPr>
        <w:annotationRef/>
      </w:r>
      <w:r>
        <w:t>Neither of these are defined.</w:t>
      </w:r>
    </w:p>
    <w:p w14:paraId="21E198E4" w14:textId="77777777" w:rsidR="009A1AAE" w:rsidRDefault="009A1AAE" w:rsidP="00AC611D">
      <w:pPr>
        <w:pStyle w:val="CommentText"/>
      </w:pPr>
    </w:p>
    <w:p w14:paraId="66B3292F" w14:textId="77777777" w:rsidR="009A1AAE" w:rsidRDefault="009A1AAE" w:rsidP="00AC611D">
      <w:pPr>
        <w:pStyle w:val="CommentText"/>
      </w:pPr>
      <w:r>
        <w:t>RBS Response:  See revised section heading.</w:t>
      </w:r>
    </w:p>
  </w:comment>
  <w:comment w:id="371" w:author="Author" w:initials="A">
    <w:p w14:paraId="023FDF6C" w14:textId="77777777" w:rsidR="009A1AAE" w:rsidRDefault="009A1AAE">
      <w:pPr>
        <w:pStyle w:val="CommentText"/>
      </w:pPr>
      <w:r>
        <w:rPr>
          <w:rStyle w:val="CommentReference"/>
        </w:rPr>
        <w:annotationRef/>
      </w:r>
      <w:r>
        <w:t>Unless there is a specific usage of the word in this document, there is no need to capitalize it.</w:t>
      </w:r>
    </w:p>
    <w:p w14:paraId="676AE290" w14:textId="77777777" w:rsidR="009A1AAE" w:rsidRDefault="009A1AAE">
      <w:pPr>
        <w:pStyle w:val="CommentText"/>
      </w:pPr>
      <w:r>
        <w:br/>
        <w:t>RBS Response:  Acknowledged.</w:t>
      </w:r>
    </w:p>
  </w:comment>
  <w:comment w:id="379" w:author="Author" w:initials="A">
    <w:p w14:paraId="0A828E3A" w14:textId="77777777" w:rsidR="009A1AAE" w:rsidRDefault="009A1AAE">
      <w:pPr>
        <w:pStyle w:val="CommentText"/>
        <w:rPr>
          <w:rStyle w:val="CommentReference"/>
        </w:rPr>
      </w:pPr>
      <w:r>
        <w:rPr>
          <w:rStyle w:val="CommentReference"/>
        </w:rPr>
        <w:annotationRef/>
      </w:r>
      <w:r>
        <w:rPr>
          <w:rStyle w:val="CommentReference"/>
        </w:rPr>
        <w:t>How is this determined?</w:t>
      </w:r>
    </w:p>
    <w:p w14:paraId="4D96FE5E" w14:textId="77777777" w:rsidR="009A1AAE" w:rsidRDefault="009A1AAE">
      <w:pPr>
        <w:pStyle w:val="CommentText"/>
        <w:rPr>
          <w:rStyle w:val="CommentReference"/>
        </w:rPr>
      </w:pPr>
    </w:p>
    <w:p w14:paraId="34A937F0" w14:textId="77777777" w:rsidR="009A1AAE" w:rsidRDefault="009A1AAE">
      <w:pPr>
        <w:pStyle w:val="CommentText"/>
      </w:pPr>
      <w:r w:rsidRPr="00EA0F20">
        <w:rPr>
          <w:rStyle w:val="CommentReference"/>
        </w:rPr>
        <w:t>RBS Response: Rural</w:t>
      </w:r>
      <w:r>
        <w:rPr>
          <w:rStyle w:val="CommentReference"/>
        </w:rPr>
        <w:t xml:space="preserve"> area is based on the CONACT definition of rural area.  This was done to be consistent with other RBS programs.</w:t>
      </w:r>
    </w:p>
  </w:comment>
  <w:comment w:id="377" w:author="Author" w:initials="A">
    <w:p w14:paraId="5AD3B938" w14:textId="77777777" w:rsidR="009A1AAE" w:rsidRDefault="009A1AAE">
      <w:pPr>
        <w:pStyle w:val="CommentText"/>
      </w:pPr>
      <w:r>
        <w:rPr>
          <w:rStyle w:val="CommentReference"/>
        </w:rPr>
        <w:annotationRef/>
      </w:r>
      <w:r>
        <w:t>Please cite the statute or CFR that defines rural for the REAP program.</w:t>
      </w:r>
    </w:p>
    <w:p w14:paraId="07757AAE" w14:textId="77777777" w:rsidR="009A1AAE" w:rsidRDefault="009A1AAE">
      <w:pPr>
        <w:pStyle w:val="CommentText"/>
      </w:pPr>
      <w:r>
        <w:br/>
        <w:t>RBS Response:  See edit.</w:t>
      </w:r>
    </w:p>
  </w:comment>
  <w:comment w:id="401" w:author="Author" w:initials="A">
    <w:p w14:paraId="40F016D0" w14:textId="77777777" w:rsidR="009A1AAE" w:rsidRDefault="009A1AAE">
      <w:pPr>
        <w:pStyle w:val="CommentText"/>
      </w:pPr>
      <w:r>
        <w:rPr>
          <w:rStyle w:val="CommentReference"/>
        </w:rPr>
        <w:annotationRef/>
      </w:r>
      <w:r>
        <w:t>Isn’t this stated above when discussing the location of the project?</w:t>
      </w:r>
    </w:p>
    <w:p w14:paraId="55A80CD7" w14:textId="77777777" w:rsidR="009A1AAE" w:rsidRDefault="009A1AAE">
      <w:pPr>
        <w:pStyle w:val="CommentText"/>
      </w:pPr>
    </w:p>
    <w:p w14:paraId="2B0187CC" w14:textId="77777777" w:rsidR="009A1AAE" w:rsidRDefault="009A1AAE">
      <w:pPr>
        <w:pStyle w:val="CommentText"/>
      </w:pPr>
      <w:r>
        <w:t>RBS Response:  The above discussion references location associated with the project itself and not about the applicant.</w:t>
      </w:r>
    </w:p>
  </w:comment>
  <w:comment w:id="417" w:author="Author" w:initials="A">
    <w:p w14:paraId="74C361F7" w14:textId="77777777" w:rsidR="009A1AAE" w:rsidRDefault="009A1AAE">
      <w:pPr>
        <w:pStyle w:val="CommentText"/>
      </w:pPr>
      <w:r>
        <w:rPr>
          <w:rStyle w:val="CommentReference"/>
        </w:rPr>
        <w:annotationRef/>
      </w:r>
      <w:r>
        <w:t>See above comment. This is duplicative to the paragraph above.</w:t>
      </w:r>
    </w:p>
    <w:p w14:paraId="06923E2A" w14:textId="77777777" w:rsidR="009A1AAE" w:rsidRDefault="009A1AAE">
      <w:pPr>
        <w:pStyle w:val="CommentText"/>
      </w:pPr>
      <w:r>
        <w:br/>
        <w:t>RBS Response:  This particular provision under the baseline is found in the project eligibility section.  In the final rule, it is part of the applicant eligibility section.  So, yes, this was stated earlier, but in the context of being moved from baseline project eligibility to final rule applicant eligibility.</w:t>
      </w:r>
    </w:p>
  </w:comment>
  <w:comment w:id="452" w:author="Author" w:initials="A">
    <w:p w14:paraId="3367876F" w14:textId="77777777" w:rsidR="009A1AAE" w:rsidRDefault="009A1AAE">
      <w:pPr>
        <w:pStyle w:val="CommentText"/>
      </w:pPr>
      <w:r>
        <w:rPr>
          <w:rStyle w:val="CommentReference"/>
        </w:rPr>
        <w:annotationRef/>
      </w:r>
      <w:r>
        <w:t>Duplicative of bullets.</w:t>
      </w:r>
    </w:p>
    <w:p w14:paraId="25C36D51" w14:textId="77777777" w:rsidR="009A1AAE" w:rsidRDefault="009A1AAE">
      <w:pPr>
        <w:pStyle w:val="CommentText"/>
      </w:pPr>
    </w:p>
    <w:p w14:paraId="5545748C" w14:textId="77777777" w:rsidR="009A1AAE" w:rsidRDefault="009A1AAE">
      <w:pPr>
        <w:pStyle w:val="CommentText"/>
      </w:pPr>
      <w:r>
        <w:t>RBS Response:  This is needed to point out that the final rule has modified the baseline.</w:t>
      </w:r>
    </w:p>
  </w:comment>
  <w:comment w:id="505" w:author="Author" w:initials="A">
    <w:p w14:paraId="6494FA92" w14:textId="77777777" w:rsidR="009A1AAE" w:rsidRDefault="009A1AAE">
      <w:pPr>
        <w:pStyle w:val="CommentText"/>
      </w:pPr>
      <w:r>
        <w:rPr>
          <w:rStyle w:val="CommentReference"/>
        </w:rPr>
        <w:annotationRef/>
      </w:r>
      <w:r>
        <w:t xml:space="preserve">Why “for example?” If this really is an example of something more broad, insert language explaining the broader notion. </w:t>
      </w:r>
    </w:p>
    <w:p w14:paraId="425D9977" w14:textId="77777777" w:rsidR="009A1AAE" w:rsidRDefault="009A1AAE">
      <w:pPr>
        <w:pStyle w:val="CommentText"/>
      </w:pPr>
    </w:p>
    <w:p w14:paraId="1BD54FB0" w14:textId="77777777" w:rsidR="009A1AAE" w:rsidRDefault="009A1AAE">
      <w:pPr>
        <w:pStyle w:val="CommentText"/>
      </w:pPr>
      <w:r>
        <w:t>RBS Response:  See edit.</w:t>
      </w:r>
    </w:p>
  </w:comment>
  <w:comment w:id="552" w:author="Author" w:initials="A">
    <w:p w14:paraId="615EC42A" w14:textId="77777777" w:rsidR="009A1AAE" w:rsidRDefault="009A1AAE">
      <w:pPr>
        <w:pStyle w:val="CommentText"/>
      </w:pPr>
      <w:r>
        <w:rPr>
          <w:rStyle w:val="CommentReference"/>
        </w:rPr>
        <w:annotationRef/>
      </w:r>
      <w:r>
        <w:t>Is this a new requirement? If it is existing please remove.</w:t>
      </w:r>
    </w:p>
    <w:p w14:paraId="0B986610" w14:textId="77777777" w:rsidR="009A1AAE" w:rsidRDefault="009A1AAE">
      <w:pPr>
        <w:pStyle w:val="CommentText"/>
      </w:pPr>
    </w:p>
    <w:p w14:paraId="70902F61" w14:textId="77777777" w:rsidR="009A1AAE" w:rsidRDefault="009A1AAE" w:rsidP="00687C66">
      <w:pPr>
        <w:pStyle w:val="CommentText"/>
      </w:pPr>
      <w:r>
        <w:t xml:space="preserve">RBS Response: </w:t>
      </w:r>
      <w:r w:rsidRPr="00687C66">
        <w:t xml:space="preserve"> New applications forms were developed which role all the application burden requirements </w:t>
      </w:r>
    </w:p>
  </w:comment>
  <w:comment w:id="559" w:author="Author" w:initials="A">
    <w:p w14:paraId="66768596" w14:textId="77777777" w:rsidR="009A1AAE" w:rsidRDefault="009A1AAE" w:rsidP="00072CFB">
      <w:pPr>
        <w:pStyle w:val="CommentText"/>
      </w:pPr>
      <w:r>
        <w:rPr>
          <w:rStyle w:val="CommentReference"/>
        </w:rPr>
        <w:annotationRef/>
      </w:r>
      <w:r>
        <w:t>Please specify if this is a new application requirement under the rule.</w:t>
      </w:r>
    </w:p>
    <w:p w14:paraId="6BEFB451" w14:textId="77777777" w:rsidR="009A1AAE" w:rsidRDefault="009A1AAE" w:rsidP="00072CFB">
      <w:pPr>
        <w:pStyle w:val="CommentText"/>
      </w:pPr>
    </w:p>
    <w:p w14:paraId="65E565AF" w14:textId="77777777" w:rsidR="009A1AAE" w:rsidRDefault="009A1AAE" w:rsidP="00072CFB">
      <w:pPr>
        <w:pStyle w:val="CommentText"/>
      </w:pPr>
      <w:r>
        <w:t>RBS Response:  New applications forms were developed which role all the application burden requirements outline in the regulation into forms. Edited to clarify.</w:t>
      </w:r>
    </w:p>
  </w:comment>
  <w:comment w:id="600" w:author="Author" w:initials="A">
    <w:p w14:paraId="2C7AD7E5" w14:textId="77777777" w:rsidR="009A1AAE" w:rsidRDefault="009A1AAE">
      <w:pPr>
        <w:pStyle w:val="CommentText"/>
      </w:pPr>
      <w:r>
        <w:rPr>
          <w:rStyle w:val="CommentReference"/>
        </w:rPr>
        <w:annotationRef/>
      </w:r>
      <w:r>
        <w:t>Please list the forms that are being removed.</w:t>
      </w:r>
    </w:p>
    <w:p w14:paraId="7FB9468D" w14:textId="77777777" w:rsidR="009A1AAE" w:rsidRDefault="009A1AAE">
      <w:pPr>
        <w:pStyle w:val="CommentText"/>
      </w:pPr>
    </w:p>
    <w:p w14:paraId="01D491AD" w14:textId="77777777" w:rsidR="009A1AAE" w:rsidRDefault="009A1AAE">
      <w:pPr>
        <w:pStyle w:val="CommentText"/>
      </w:pPr>
      <w:r>
        <w:t>RBS Response:  See edit.</w:t>
      </w:r>
    </w:p>
  </w:comment>
  <w:comment w:id="667" w:author="Author" w:initials="A">
    <w:p w14:paraId="52E55677" w14:textId="77777777" w:rsidR="009A1AAE" w:rsidRDefault="009A1AAE">
      <w:pPr>
        <w:pStyle w:val="CommentText"/>
      </w:pPr>
      <w:r>
        <w:rPr>
          <w:rStyle w:val="CommentReference"/>
        </w:rPr>
        <w:annotationRef/>
      </w:r>
      <w:r>
        <w:t>Is this a new requirement or existing? Are you referring to the forms or the application package?</w:t>
      </w:r>
    </w:p>
    <w:p w14:paraId="4332EB0D" w14:textId="77777777" w:rsidR="009A1AAE" w:rsidRDefault="009A1AAE">
      <w:pPr>
        <w:pStyle w:val="CommentText"/>
      </w:pPr>
    </w:p>
    <w:p w14:paraId="137017B5" w14:textId="77777777" w:rsidR="009A1AAE" w:rsidRDefault="009A1AAE">
      <w:pPr>
        <w:pStyle w:val="CommentText"/>
      </w:pPr>
      <w:r>
        <w:t>RBS Response:  These are existing requirements found in the baseline.   T</w:t>
      </w:r>
      <w:r w:rsidRPr="00C90828">
        <w:t>he Agency has developed forms which role all th</w:t>
      </w:r>
      <w:r>
        <w:t xml:space="preserve">ese certification and other </w:t>
      </w:r>
      <w:r w:rsidRPr="00C90828">
        <w:t xml:space="preserve">application requirements outline in the regulation into </w:t>
      </w:r>
      <w:r>
        <w:t xml:space="preserve">forms.  </w:t>
      </w:r>
    </w:p>
  </w:comment>
  <w:comment w:id="699" w:author="Author" w:initials="A">
    <w:p w14:paraId="4E4A4741" w14:textId="77777777" w:rsidR="009A1AAE" w:rsidRDefault="009A1AAE">
      <w:pPr>
        <w:pStyle w:val="CommentText"/>
      </w:pPr>
      <w:r>
        <w:rPr>
          <w:rStyle w:val="CommentReference"/>
        </w:rPr>
        <w:annotationRef/>
      </w:r>
      <w:r>
        <w:t>Are these new or existing?</w:t>
      </w:r>
    </w:p>
    <w:p w14:paraId="129C73EA" w14:textId="77777777" w:rsidR="009A1AAE" w:rsidRDefault="009A1AAE">
      <w:pPr>
        <w:pStyle w:val="CommentText"/>
      </w:pPr>
    </w:p>
    <w:p w14:paraId="17178FAF" w14:textId="77777777" w:rsidR="009A1AAE" w:rsidRDefault="009A1AAE">
      <w:pPr>
        <w:pStyle w:val="CommentText"/>
      </w:pPr>
      <w:r>
        <w:t xml:space="preserve">RBS Response:  </w:t>
      </w:r>
      <w:r w:rsidRPr="002033D5">
        <w:t>These are existing requirements found in the baseline</w:t>
      </w:r>
      <w:r>
        <w:t xml:space="preserve"> program for applications of similar dollar amounts</w:t>
      </w:r>
      <w:r w:rsidRPr="002033D5">
        <w:t xml:space="preserve">.  </w:t>
      </w:r>
      <w:r>
        <w:t>For example under the simplified application in the baseline program applicants would document or certify that they meet applicant eligibility and projects eligibility.  Since this is a new application tier this is a new section of the regulation, the requirements are presented as new.</w:t>
      </w:r>
    </w:p>
  </w:comment>
  <w:comment w:id="713" w:author="Author" w:initials="A">
    <w:p w14:paraId="7DEFDE79" w14:textId="77777777" w:rsidR="009A1AAE" w:rsidRDefault="009A1AAE">
      <w:pPr>
        <w:pStyle w:val="CommentText"/>
      </w:pPr>
      <w:r>
        <w:rPr>
          <w:rStyle w:val="CommentReference"/>
        </w:rPr>
        <w:annotationRef/>
      </w:r>
      <w:r>
        <w:t>Is this new? For the small timber set aside program this might come into conflict. There are instances when the woody biomass could be used as a higher value product, but because the way the program works, it is chipped and then sold for bioenergy production. This provision could limit the market for those saw mills.</w:t>
      </w:r>
    </w:p>
    <w:p w14:paraId="7636C71B" w14:textId="77777777" w:rsidR="009A1AAE" w:rsidRDefault="009A1AAE">
      <w:pPr>
        <w:pStyle w:val="CommentText"/>
      </w:pPr>
    </w:p>
    <w:p w14:paraId="2E816074" w14:textId="77777777" w:rsidR="009A1AAE" w:rsidRDefault="009A1AAE">
      <w:pPr>
        <w:pStyle w:val="CommentText"/>
      </w:pPr>
      <w:r w:rsidRPr="00FC15C8">
        <w:t>RBS Response:  The certification requirement is new, but this substance of the certification is not new – it was previously addressed in the technical report for resource assessment and it is part of the definition of renewable biomass which is statutory.</w:t>
      </w:r>
    </w:p>
  </w:comment>
  <w:comment w:id="731" w:author="Author" w:initials="A">
    <w:p w14:paraId="345E0F8B" w14:textId="77777777" w:rsidR="009A1AAE" w:rsidRDefault="009A1AAE">
      <w:pPr>
        <w:pStyle w:val="CommentText"/>
      </w:pPr>
      <w:r>
        <w:rPr>
          <w:rStyle w:val="CommentReference"/>
        </w:rPr>
        <w:annotationRef/>
      </w:r>
      <w:r>
        <w:t>Do you mean the final rule? Not quite sure what you are trying to describe.</w:t>
      </w:r>
    </w:p>
    <w:p w14:paraId="17871354" w14:textId="77777777" w:rsidR="009A1AAE" w:rsidRDefault="009A1AAE">
      <w:pPr>
        <w:pStyle w:val="CommentText"/>
      </w:pPr>
    </w:p>
    <w:p w14:paraId="33FD2A19" w14:textId="77777777" w:rsidR="009A1AAE" w:rsidRDefault="009A1AAE">
      <w:pPr>
        <w:pStyle w:val="CommentText"/>
      </w:pPr>
      <w:r w:rsidRPr="00FC15C8">
        <w:t>RBS Response:  See edit.</w:t>
      </w:r>
    </w:p>
  </w:comment>
  <w:comment w:id="751" w:author="Author" w:initials="A">
    <w:p w14:paraId="1244DDD9" w14:textId="77777777" w:rsidR="009A1AAE" w:rsidRDefault="009A1AAE">
      <w:pPr>
        <w:pStyle w:val="CommentText"/>
      </w:pPr>
      <w:r>
        <w:rPr>
          <w:rStyle w:val="CommentReference"/>
        </w:rPr>
        <w:annotationRef/>
      </w:r>
      <w:r>
        <w:t>This is unclear. Please clarify.</w:t>
      </w:r>
    </w:p>
    <w:p w14:paraId="76FF7C5C" w14:textId="77777777" w:rsidR="009A1AAE" w:rsidRDefault="009A1AAE">
      <w:pPr>
        <w:pStyle w:val="CommentText"/>
      </w:pPr>
    </w:p>
    <w:p w14:paraId="4252CDE8" w14:textId="77777777" w:rsidR="009A1AAE" w:rsidRDefault="009A1AAE">
      <w:pPr>
        <w:pStyle w:val="CommentText"/>
      </w:pPr>
      <w:r>
        <w:t>RBS Response:  See edits</w:t>
      </w:r>
    </w:p>
  </w:comment>
  <w:comment w:id="764" w:author="Author" w:initials="A">
    <w:p w14:paraId="7DB21A1D" w14:textId="77777777" w:rsidR="009A1AAE" w:rsidRDefault="009A1AAE">
      <w:pPr>
        <w:pStyle w:val="CommentText"/>
      </w:pPr>
      <w:r>
        <w:rPr>
          <w:rStyle w:val="CommentReference"/>
        </w:rPr>
        <w:annotationRef/>
      </w:r>
      <w:r>
        <w:t>It appears that is has been changed from one year to three years of financial statements. Could you please clarify.</w:t>
      </w:r>
    </w:p>
    <w:p w14:paraId="34A0CCC3" w14:textId="77777777" w:rsidR="009A1AAE" w:rsidRDefault="009A1AAE">
      <w:pPr>
        <w:pStyle w:val="CommentText"/>
      </w:pPr>
    </w:p>
    <w:p w14:paraId="17DC22FE" w14:textId="77777777" w:rsidR="009A1AAE" w:rsidRPr="00881A72" w:rsidRDefault="009A1AAE" w:rsidP="000A36B3">
      <w:pPr>
        <w:pStyle w:val="CommentText"/>
        <w:rPr>
          <w:rFonts w:asciiTheme="minorHAnsi" w:hAnsiTheme="minorHAnsi" w:cs="Courier New"/>
          <w:sz w:val="22"/>
          <w:szCs w:val="22"/>
          <w:highlight w:val="yellow"/>
        </w:rPr>
      </w:pPr>
      <w:r w:rsidRPr="00074D47">
        <w:rPr>
          <w:rFonts w:asciiTheme="minorHAnsi" w:hAnsiTheme="minorHAnsi" w:cs="Courier New"/>
          <w:sz w:val="22"/>
          <w:szCs w:val="22"/>
        </w:rPr>
        <w:t xml:space="preserve">RBS Response:  </w:t>
      </w:r>
      <w:r>
        <w:rPr>
          <w:rFonts w:asciiTheme="minorHAnsi" w:hAnsiTheme="minorHAnsi" w:cs="Courier New"/>
          <w:sz w:val="22"/>
          <w:szCs w:val="22"/>
        </w:rPr>
        <w:t>See edits.</w:t>
      </w:r>
    </w:p>
  </w:comment>
  <w:comment w:id="765" w:author="Author" w:initials="A">
    <w:p w14:paraId="73372F0E" w14:textId="77777777" w:rsidR="009A1AAE" w:rsidRDefault="009A1AAE">
      <w:pPr>
        <w:pStyle w:val="CommentText"/>
      </w:pPr>
      <w:r>
        <w:rPr>
          <w:rStyle w:val="CommentReference"/>
        </w:rPr>
        <w:annotationRef/>
      </w:r>
      <w:r>
        <w:t>This statement seems to contradict the earlier statement on p. 24 (last sentence of ‘Applicant information’ section): “</w:t>
      </w:r>
      <w:r w:rsidRPr="00584E4E">
        <w:t xml:space="preserve">The financial information for size determination requirement (see below) under the REAP </w:t>
      </w:r>
      <w:r w:rsidRPr="00584E4E">
        <w:rPr>
          <w:u w:val="single"/>
        </w:rPr>
        <w:t xml:space="preserve">interim </w:t>
      </w:r>
      <w:r w:rsidRPr="00584E4E">
        <w:t>rule is requested under applicant information rather than as a separate application requirement.</w:t>
      </w:r>
      <w:r>
        <w:t xml:space="preserve">”  Please clarify/reconcile </w:t>
      </w:r>
    </w:p>
    <w:p w14:paraId="2715228D" w14:textId="77777777" w:rsidR="009A1AAE" w:rsidRDefault="009A1AAE">
      <w:pPr>
        <w:pStyle w:val="CommentText"/>
      </w:pPr>
    </w:p>
    <w:p w14:paraId="70DB3570" w14:textId="77777777" w:rsidR="009A1AAE" w:rsidRDefault="009A1AAE">
      <w:pPr>
        <w:pStyle w:val="CommentText"/>
      </w:pPr>
      <w:r>
        <w:t>RBS Response:  In the interim rule, the financial information for size determination is found in the Grant Application Content section – 116(b)(3)(v).</w:t>
      </w:r>
    </w:p>
  </w:comment>
  <w:comment w:id="794" w:author="Author" w:initials="A">
    <w:p w14:paraId="249E0F10" w14:textId="77777777" w:rsidR="009A1AAE" w:rsidRDefault="009A1AAE">
      <w:pPr>
        <w:pStyle w:val="CommentText"/>
      </w:pPr>
      <w:r>
        <w:rPr>
          <w:rStyle w:val="CommentReference"/>
        </w:rPr>
        <w:annotationRef/>
      </w:r>
      <w:r>
        <w:t>Are these (a-c) new requirements? Please clarify.</w:t>
      </w:r>
    </w:p>
    <w:p w14:paraId="5EB49893" w14:textId="77777777" w:rsidR="009A1AAE" w:rsidRDefault="009A1AAE">
      <w:pPr>
        <w:pStyle w:val="CommentText"/>
      </w:pPr>
    </w:p>
    <w:p w14:paraId="514E2F58" w14:textId="77777777" w:rsidR="009A1AAE" w:rsidRDefault="009A1AAE">
      <w:pPr>
        <w:pStyle w:val="CommentText"/>
      </w:pPr>
      <w:r>
        <w:t>RBS Response:  See edit.</w:t>
      </w:r>
    </w:p>
  </w:comment>
  <w:comment w:id="802" w:author="Author" w:initials="A">
    <w:p w14:paraId="3F7B2B0B" w14:textId="77777777" w:rsidR="009A1AAE" w:rsidRDefault="009A1AAE">
      <w:pPr>
        <w:pStyle w:val="CommentText"/>
      </w:pPr>
      <w:r>
        <w:rPr>
          <w:rStyle w:val="CommentReference"/>
        </w:rPr>
        <w:annotationRef/>
      </w:r>
      <w:r>
        <w:t>Thought the 3 year requirement of financial statements was new.</w:t>
      </w:r>
    </w:p>
    <w:p w14:paraId="732F2A4C" w14:textId="77777777" w:rsidR="009A1AAE" w:rsidRDefault="009A1AAE">
      <w:pPr>
        <w:pStyle w:val="CommentText"/>
      </w:pPr>
    </w:p>
    <w:p w14:paraId="737695A0" w14:textId="77777777" w:rsidR="009A1AAE" w:rsidRDefault="009A1AAE">
      <w:pPr>
        <w:pStyle w:val="CommentText"/>
      </w:pPr>
      <w:r w:rsidRPr="00DE70F2">
        <w:t>RBS Response:  No not</w:t>
      </w:r>
      <w:r>
        <w:t xml:space="preserve"> new.</w:t>
      </w:r>
    </w:p>
  </w:comment>
  <w:comment w:id="812" w:author="Author" w:initials="A">
    <w:p w14:paraId="27570A3F" w14:textId="77777777" w:rsidR="009A1AAE" w:rsidRDefault="009A1AAE">
      <w:pPr>
        <w:pStyle w:val="CommentText"/>
      </w:pPr>
      <w:r>
        <w:rPr>
          <w:rStyle w:val="CommentReference"/>
        </w:rPr>
        <w:annotationRef/>
      </w:r>
      <w:r>
        <w:t>Doesn’t the agency already have this information in their records? It seems to be duplicative data gathering since the agency has issued loans under this subpart.</w:t>
      </w:r>
    </w:p>
    <w:p w14:paraId="5130D4BF" w14:textId="77777777" w:rsidR="009A1AAE" w:rsidRDefault="009A1AAE">
      <w:pPr>
        <w:pStyle w:val="CommentText"/>
      </w:pPr>
    </w:p>
    <w:p w14:paraId="595E96A0" w14:textId="77777777" w:rsidR="009A1AAE" w:rsidRDefault="009A1AAE" w:rsidP="006D4F62">
      <w:pPr>
        <w:pStyle w:val="CommentText"/>
      </w:pPr>
      <w:r>
        <w:t>RBS Response:  See edit.</w:t>
      </w:r>
    </w:p>
  </w:comment>
  <w:comment w:id="864" w:author="Author" w:initials="A">
    <w:p w14:paraId="1CC55FE7" w14:textId="77777777" w:rsidR="009A1AAE" w:rsidRDefault="009A1AAE">
      <w:pPr>
        <w:pStyle w:val="CommentText"/>
      </w:pPr>
      <w:r>
        <w:rPr>
          <w:rStyle w:val="CommentReference"/>
        </w:rPr>
        <w:annotationRef/>
      </w:r>
      <w:r>
        <w:t>Is this in addition to 7 CFR Part 1940? Or is this replacing that requirement?</w:t>
      </w:r>
    </w:p>
    <w:p w14:paraId="5AFCEA59" w14:textId="77777777" w:rsidR="009A1AAE" w:rsidRDefault="009A1AAE">
      <w:pPr>
        <w:pStyle w:val="CommentText"/>
      </w:pPr>
    </w:p>
    <w:p w14:paraId="33B73279" w14:textId="77777777" w:rsidR="009A1AAE" w:rsidRDefault="009A1AAE" w:rsidP="00FB52AB">
      <w:pPr>
        <w:pStyle w:val="CommentText"/>
      </w:pPr>
      <w:r>
        <w:t>RBS Response:  In addition but replaces the documentation outline above.</w:t>
      </w:r>
    </w:p>
  </w:comment>
  <w:comment w:id="920" w:author="Author" w:initials="A">
    <w:p w14:paraId="16181324" w14:textId="77777777" w:rsidR="009A1AAE" w:rsidRDefault="009A1AAE">
      <w:pPr>
        <w:pStyle w:val="CommentText"/>
      </w:pPr>
      <w:r>
        <w:rPr>
          <w:rStyle w:val="CommentReference"/>
        </w:rPr>
        <w:annotationRef/>
      </w:r>
      <w:r>
        <w:t>Are these in addition to those listed above?</w:t>
      </w:r>
    </w:p>
    <w:p w14:paraId="34A314FC" w14:textId="77777777" w:rsidR="009A1AAE" w:rsidRDefault="009A1AAE">
      <w:pPr>
        <w:pStyle w:val="CommentText"/>
      </w:pPr>
    </w:p>
    <w:p w14:paraId="6F68D745" w14:textId="77777777" w:rsidR="009A1AAE" w:rsidRDefault="009A1AAE">
      <w:pPr>
        <w:pStyle w:val="CommentText"/>
      </w:pPr>
      <w:r>
        <w:t>RBS Response:  See edits.</w:t>
      </w:r>
    </w:p>
  </w:comment>
  <w:comment w:id="1037" w:author="Author" w:initials="A">
    <w:p w14:paraId="24175619" w14:textId="77777777" w:rsidR="009A1AAE" w:rsidRDefault="009A1AAE">
      <w:pPr>
        <w:pStyle w:val="CommentText"/>
      </w:pPr>
      <w:r>
        <w:rPr>
          <w:rStyle w:val="CommentReference"/>
        </w:rPr>
        <w:annotationRef/>
      </w:r>
      <w:r>
        <w:t>Please move to the application section. It will be a better placement than under the awardee section. It is confusing to discuss the application here.</w:t>
      </w:r>
    </w:p>
    <w:p w14:paraId="2E4EC371" w14:textId="77777777" w:rsidR="009A1AAE" w:rsidRDefault="009A1AAE">
      <w:pPr>
        <w:pStyle w:val="CommentText"/>
      </w:pPr>
    </w:p>
    <w:p w14:paraId="1EAC8F09" w14:textId="77777777" w:rsidR="009A1AAE" w:rsidRDefault="009A1AAE">
      <w:pPr>
        <w:pStyle w:val="CommentText"/>
      </w:pPr>
      <w:r>
        <w:t>RBS Response:  Have made move.</w:t>
      </w:r>
    </w:p>
  </w:comment>
  <w:comment w:id="1107" w:author="Author" w:initials="A">
    <w:p w14:paraId="5CF7FC99" w14:textId="77777777" w:rsidR="009A1AAE" w:rsidRDefault="009A1AAE">
      <w:pPr>
        <w:pStyle w:val="CommentText"/>
      </w:pPr>
      <w:r>
        <w:rPr>
          <w:rStyle w:val="CommentReference"/>
        </w:rPr>
        <w:annotationRef/>
      </w:r>
      <w:r>
        <w:t>Awkward. Please reword.</w:t>
      </w:r>
    </w:p>
    <w:p w14:paraId="30A2597E" w14:textId="77777777" w:rsidR="009A1AAE" w:rsidRDefault="009A1AAE">
      <w:pPr>
        <w:pStyle w:val="CommentText"/>
      </w:pPr>
    </w:p>
    <w:p w14:paraId="5F4FFD6E" w14:textId="77777777" w:rsidR="009A1AAE" w:rsidRDefault="009A1AAE" w:rsidP="00EA42FE">
      <w:pPr>
        <w:pStyle w:val="CommentText"/>
      </w:pPr>
      <w:r>
        <w:t>RBS Response:  See edits.</w:t>
      </w:r>
    </w:p>
  </w:comment>
  <w:comment w:id="1121" w:author="Author" w:initials="A">
    <w:p w14:paraId="1ABA49D1" w14:textId="77777777" w:rsidR="009A1AAE" w:rsidRDefault="009A1AAE">
      <w:pPr>
        <w:pStyle w:val="CommentText"/>
      </w:pPr>
      <w:r>
        <w:rPr>
          <w:rStyle w:val="CommentReference"/>
        </w:rPr>
        <w:annotationRef/>
      </w:r>
      <w:r>
        <w:t>Does this mean for existing private debt? Or another federal loan? Please clarify in the sentence.</w:t>
      </w:r>
    </w:p>
    <w:p w14:paraId="77AE9D21" w14:textId="77777777" w:rsidR="009A1AAE" w:rsidRDefault="009A1AAE">
      <w:pPr>
        <w:pStyle w:val="CommentText"/>
      </w:pPr>
    </w:p>
    <w:p w14:paraId="00CF02C3" w14:textId="77777777" w:rsidR="009A1AAE" w:rsidRDefault="009A1AAE">
      <w:pPr>
        <w:pStyle w:val="CommentText"/>
      </w:pPr>
      <w:r>
        <w:t xml:space="preserve">RBS Response:  See edit.  Debt refinanced could not include federal guaranteed debt or other ineligible federal debt?  </w:t>
      </w:r>
    </w:p>
  </w:comment>
  <w:comment w:id="1134" w:author="Author" w:initials="A">
    <w:p w14:paraId="20A9AB6A" w14:textId="77777777" w:rsidR="009A1AAE" w:rsidRDefault="009A1AAE">
      <w:pPr>
        <w:pStyle w:val="CommentText"/>
      </w:pPr>
      <w:r>
        <w:rPr>
          <w:rStyle w:val="CommentReference"/>
        </w:rPr>
        <w:annotationRef/>
      </w:r>
      <w:r>
        <w:t>Currently the B&amp;I proposed rule is under review. Are the same eligibility requirements written in the regulatory text? Or is the agency incorporating by reference for the current B&amp;I program eligibility requirements? Since some of the requirements will change once the B&amp;I rule is finalized, the agency might need to promulgate rule for REAP to adopt the new requirements. Has the agency verified this with their General Counsel?</w:t>
      </w:r>
    </w:p>
    <w:p w14:paraId="2821BA4E" w14:textId="77777777" w:rsidR="009A1AAE" w:rsidRDefault="009A1AAE">
      <w:pPr>
        <w:pStyle w:val="CommentText"/>
      </w:pPr>
    </w:p>
    <w:p w14:paraId="30F51B8A" w14:textId="77777777" w:rsidR="009A1AAE" w:rsidRDefault="009A1AAE">
      <w:pPr>
        <w:pStyle w:val="CommentText"/>
      </w:pPr>
      <w:r w:rsidRPr="00EA42FE">
        <w:t>RBS Response:</w:t>
      </w:r>
      <w:r>
        <w:t xml:space="preserve">  The Division is trying to mirror the B&amp;I program where practical.  The provisions identified in the B&amp;I rule will become part of REAP once the B&amp;I rule is made final.  The Energy Division will work with B&amp;I Division when their rule is being cleared for a final rule to incorporate any changes to REAP language required to appropriately cross reference the B&amp;I provisions.</w:t>
      </w:r>
    </w:p>
  </w:comment>
  <w:comment w:id="1152" w:author="Author" w:initials="A">
    <w:p w14:paraId="462E4D1E" w14:textId="77777777" w:rsidR="009A1AAE" w:rsidRDefault="009A1AAE">
      <w:pPr>
        <w:pStyle w:val="CommentText"/>
      </w:pPr>
      <w:r>
        <w:rPr>
          <w:rStyle w:val="CommentReference"/>
        </w:rPr>
        <w:annotationRef/>
      </w:r>
      <w:r>
        <w:t>Not sure what is trying to be conveyed here. Please re-write this part of the sentence.</w:t>
      </w:r>
    </w:p>
    <w:p w14:paraId="79516122" w14:textId="77777777" w:rsidR="009A1AAE" w:rsidRDefault="009A1AAE">
      <w:pPr>
        <w:pStyle w:val="CommentText"/>
      </w:pPr>
    </w:p>
    <w:p w14:paraId="420846CB" w14:textId="77777777" w:rsidR="009A1AAE" w:rsidRDefault="009A1AAE">
      <w:pPr>
        <w:pStyle w:val="CommentText"/>
      </w:pPr>
      <w:r>
        <w:t>RBS Response:  See edit</w:t>
      </w:r>
    </w:p>
  </w:comment>
  <w:comment w:id="1212" w:author="Author" w:initials="A">
    <w:p w14:paraId="5290B3E2" w14:textId="77777777" w:rsidR="009A1AAE" w:rsidRDefault="009A1AAE" w:rsidP="00303831">
      <w:pPr>
        <w:pStyle w:val="CommentText"/>
      </w:pPr>
      <w:r>
        <w:rPr>
          <w:rStyle w:val="CommentReference"/>
        </w:rPr>
        <w:annotationRef/>
      </w:r>
      <w:r>
        <w:t xml:space="preserve">Would the borrower be able to extend the maturity date or just refinance? </w:t>
      </w:r>
    </w:p>
    <w:p w14:paraId="1451D2A6" w14:textId="77777777" w:rsidR="009A1AAE" w:rsidRDefault="009A1AAE" w:rsidP="00303831">
      <w:pPr>
        <w:pStyle w:val="CommentText"/>
      </w:pPr>
    </w:p>
    <w:p w14:paraId="220AF336" w14:textId="77777777" w:rsidR="009A1AAE" w:rsidRDefault="009A1AAE" w:rsidP="00303831">
      <w:pPr>
        <w:pStyle w:val="CommentText"/>
      </w:pPr>
      <w:r w:rsidRPr="007C1AB6">
        <w:t xml:space="preserve">RBS Response:  </w:t>
      </w:r>
      <w:r>
        <w:t>If the debt is being refinanced the existing note would be paid off and a new note would be executed with a new maturity date.</w:t>
      </w:r>
    </w:p>
  </w:comment>
  <w:comment w:id="1228" w:author="Author" w:initials="A">
    <w:p w14:paraId="19212E58" w14:textId="77777777" w:rsidR="009A1AAE" w:rsidRDefault="009A1AAE">
      <w:pPr>
        <w:pStyle w:val="CommentText"/>
      </w:pPr>
      <w:r>
        <w:rPr>
          <w:rStyle w:val="CommentReference"/>
        </w:rPr>
        <w:annotationRef/>
      </w:r>
      <w:r>
        <w:t>Is this incorporated by reference? Or is this spelled out in the regulatory text?</w:t>
      </w:r>
    </w:p>
    <w:p w14:paraId="28FBA3A3" w14:textId="77777777" w:rsidR="009A1AAE" w:rsidRDefault="009A1AAE">
      <w:pPr>
        <w:pStyle w:val="CommentText"/>
      </w:pPr>
    </w:p>
    <w:p w14:paraId="58C16A7F" w14:textId="77777777" w:rsidR="009A1AAE" w:rsidRDefault="009A1AAE">
      <w:pPr>
        <w:pStyle w:val="CommentText"/>
      </w:pPr>
      <w:r>
        <w:t>RBS Response:  Combination of both.  If we rely 100% on a provision in B&amp;I, we cross-reference B&amp;I section.  If we rely on some, then we reference the section and then identify the differences.</w:t>
      </w:r>
    </w:p>
  </w:comment>
  <w:comment w:id="1280" w:author="Author" w:initials="A">
    <w:p w14:paraId="0F1F7284" w14:textId="77777777" w:rsidR="009A1AAE" w:rsidRDefault="009A1AAE">
      <w:pPr>
        <w:pStyle w:val="CommentText"/>
      </w:pPr>
      <w:r>
        <w:rPr>
          <w:rStyle w:val="CommentReference"/>
        </w:rPr>
        <w:annotationRef/>
      </w:r>
      <w:r>
        <w:t>If applications are below the minimum score yet still qualify it seems to reduce the application’s purpose just to priority. Is that the intention of the application?</w:t>
      </w:r>
    </w:p>
    <w:p w14:paraId="4478E667" w14:textId="77777777" w:rsidR="009A1AAE" w:rsidRDefault="009A1AAE">
      <w:pPr>
        <w:pStyle w:val="CommentText"/>
      </w:pPr>
    </w:p>
    <w:p w14:paraId="6D2BDCF3" w14:textId="77777777" w:rsidR="009A1AAE" w:rsidRDefault="009A1AAE">
      <w:pPr>
        <w:pStyle w:val="CommentText"/>
      </w:pPr>
      <w:r>
        <w:t>RBS Response:  Priority is the main purpose of the minimum score.</w:t>
      </w:r>
    </w:p>
  </w:comment>
  <w:comment w:id="1272" w:author="Author" w:initials="A">
    <w:p w14:paraId="46C846D2" w14:textId="77777777" w:rsidR="009A1AAE" w:rsidRDefault="009A1AAE" w:rsidP="00303831">
      <w:pPr>
        <w:pStyle w:val="CommentText"/>
      </w:pPr>
      <w:r>
        <w:rPr>
          <w:rStyle w:val="CommentReference"/>
        </w:rPr>
        <w:annotationRef/>
      </w:r>
      <w:r>
        <w:t>What are you trying to convey? Please rewrite.</w:t>
      </w:r>
      <w:r w:rsidRPr="00303831">
        <w:t xml:space="preserve"> </w:t>
      </w:r>
    </w:p>
    <w:p w14:paraId="0C51B98A" w14:textId="77777777" w:rsidR="009A1AAE" w:rsidRDefault="009A1AAE" w:rsidP="00303831">
      <w:pPr>
        <w:pStyle w:val="CommentText"/>
      </w:pPr>
      <w:r>
        <w:br/>
        <w:t>RBS Response:  Removed this bullet and incorporated into bullet above on minimum score.</w:t>
      </w:r>
    </w:p>
  </w:comment>
  <w:comment w:id="1287" w:author="Author" w:initials="A">
    <w:p w14:paraId="36478F0B" w14:textId="77777777" w:rsidR="009A1AAE" w:rsidRDefault="009A1AAE">
      <w:pPr>
        <w:pStyle w:val="CommentText"/>
      </w:pPr>
      <w:r>
        <w:rPr>
          <w:rStyle w:val="CommentReference"/>
        </w:rPr>
        <w:annotationRef/>
      </w:r>
      <w:r>
        <w:t>See prior comments and clarify</w:t>
      </w:r>
    </w:p>
    <w:p w14:paraId="72475D67" w14:textId="77777777" w:rsidR="009A1AAE" w:rsidRDefault="009A1AAE">
      <w:pPr>
        <w:pStyle w:val="CommentText"/>
      </w:pPr>
    </w:p>
    <w:p w14:paraId="36D73267" w14:textId="77777777" w:rsidR="009A1AAE" w:rsidRDefault="009A1AAE" w:rsidP="00DB6D41">
      <w:pPr>
        <w:pStyle w:val="CommentText"/>
      </w:pPr>
      <w:r>
        <w:t>RBS Response:  See edits.</w:t>
      </w:r>
    </w:p>
  </w:comment>
  <w:comment w:id="1301" w:author="Author" w:initials="A">
    <w:p w14:paraId="78B5682A" w14:textId="77777777" w:rsidR="009A1AAE" w:rsidRDefault="009A1AAE" w:rsidP="00B162C9">
      <w:pPr>
        <w:pStyle w:val="CommentText"/>
      </w:pPr>
      <w:r>
        <w:rPr>
          <w:rStyle w:val="CommentReference"/>
        </w:rPr>
        <w:annotationRef/>
      </w:r>
      <w:r>
        <w:t xml:space="preserve">Public comments support also support quarterly. Please see comments in the rule regarding monthly competition </w:t>
      </w:r>
    </w:p>
    <w:p w14:paraId="626A0FC9" w14:textId="77777777" w:rsidR="009A1AAE" w:rsidRDefault="009A1AAE" w:rsidP="00B162C9">
      <w:pPr>
        <w:pStyle w:val="CommentText"/>
      </w:pPr>
    </w:p>
    <w:p w14:paraId="19EC8E07" w14:textId="77777777" w:rsidR="009A1AAE" w:rsidRDefault="009A1AAE" w:rsidP="00B162C9">
      <w:pPr>
        <w:pStyle w:val="CommentText"/>
      </w:pPr>
      <w:r>
        <w:t>RBS Response:  Public comments support quarterly is better than waiting for a Notice to publish each year but monthly is better than quarterly to facilitate and increase use of the program.</w:t>
      </w:r>
    </w:p>
  </w:comment>
  <w:comment w:id="1305" w:author="Author" w:initials="A">
    <w:p w14:paraId="23116DA0" w14:textId="77777777" w:rsidR="009A1AAE" w:rsidRDefault="009A1AAE" w:rsidP="00B162C9">
      <w:pPr>
        <w:pStyle w:val="CommentText"/>
      </w:pPr>
      <w:r>
        <w:rPr>
          <w:rStyle w:val="CommentReference"/>
        </w:rPr>
        <w:annotationRef/>
      </w:r>
      <w:r>
        <w:t>Could you please describe the scoring?</w:t>
      </w:r>
    </w:p>
    <w:p w14:paraId="6EA746C0" w14:textId="77777777" w:rsidR="009A1AAE" w:rsidRDefault="009A1AAE" w:rsidP="00B162C9">
      <w:pPr>
        <w:pStyle w:val="CommentText"/>
      </w:pPr>
    </w:p>
    <w:p w14:paraId="2252135C" w14:textId="77777777" w:rsidR="009A1AAE" w:rsidRDefault="009A1AAE" w:rsidP="00B162C9">
      <w:pPr>
        <w:pStyle w:val="CommentText"/>
      </w:pPr>
      <w:r>
        <w:t>RBS Response:  See revised bullet</w:t>
      </w:r>
    </w:p>
  </w:comment>
  <w:comment w:id="1307" w:author="Author" w:initials="A">
    <w:p w14:paraId="41BD8192" w14:textId="77777777" w:rsidR="009A1AAE" w:rsidRDefault="009A1AAE" w:rsidP="00B162C9">
      <w:pPr>
        <w:pStyle w:val="CommentText"/>
      </w:pPr>
      <w:r>
        <w:rPr>
          <w:rStyle w:val="CommentReference"/>
        </w:rPr>
        <w:annotationRef/>
      </w:r>
      <w:r>
        <w:t>This is unclear to me. How can an award be made with funds are not available? Is the award made pending availability of funds?</w:t>
      </w:r>
    </w:p>
    <w:p w14:paraId="1E208D04" w14:textId="77777777" w:rsidR="009A1AAE" w:rsidRDefault="009A1AAE" w:rsidP="00B162C9">
      <w:pPr>
        <w:pStyle w:val="CommentText"/>
      </w:pPr>
    </w:p>
    <w:p w14:paraId="61CE9729" w14:textId="77777777" w:rsidR="009A1AAE" w:rsidRDefault="009A1AAE" w:rsidP="00B162C9">
      <w:pPr>
        <w:pStyle w:val="CommentText"/>
      </w:pPr>
      <w:r>
        <w:t>RBS Response:  The program still has funds, what it does not have is sufficient funds to fully satisfy the request.  See edit.</w:t>
      </w:r>
    </w:p>
  </w:comment>
  <w:comment w:id="1308" w:author="Author" w:initials="A">
    <w:p w14:paraId="4D89EF63" w14:textId="77777777" w:rsidR="009A1AAE" w:rsidRDefault="009A1AAE" w:rsidP="00B162C9">
      <w:pPr>
        <w:pStyle w:val="CommentText"/>
      </w:pPr>
      <w:r>
        <w:rPr>
          <w:rStyle w:val="CommentReference"/>
        </w:rPr>
        <w:annotationRef/>
      </w:r>
      <w:r>
        <w:t>Why would the agency award a loan when it does not have the funds available?</w:t>
      </w:r>
      <w:r w:rsidRPr="00303831">
        <w:t xml:space="preserve"> </w:t>
      </w:r>
    </w:p>
    <w:p w14:paraId="3FB18D98" w14:textId="77777777" w:rsidR="009A1AAE" w:rsidRDefault="009A1AAE" w:rsidP="00B162C9">
      <w:pPr>
        <w:pStyle w:val="CommentText"/>
      </w:pPr>
      <w:r>
        <w:br/>
        <w:t>RBS Response:  See response to previous comment.</w:t>
      </w:r>
    </w:p>
  </w:comment>
  <w:comment w:id="1373" w:author="Author" w:initials="A">
    <w:p w14:paraId="1991D7E3" w14:textId="77777777" w:rsidR="009A1AAE" w:rsidRDefault="009A1AAE">
      <w:pPr>
        <w:pStyle w:val="CommentText"/>
      </w:pPr>
      <w:r>
        <w:rPr>
          <w:rStyle w:val="CommentReference"/>
        </w:rPr>
        <w:annotationRef/>
      </w:r>
      <w:r>
        <w:t>Not clear, please rewrite.</w:t>
      </w:r>
    </w:p>
    <w:p w14:paraId="0B13E6E0" w14:textId="77777777" w:rsidR="009A1AAE" w:rsidRDefault="009A1AAE">
      <w:pPr>
        <w:pStyle w:val="CommentText"/>
      </w:pPr>
    </w:p>
    <w:p w14:paraId="158CD6D3" w14:textId="77777777" w:rsidR="009A1AAE" w:rsidRDefault="009A1AAE">
      <w:pPr>
        <w:pStyle w:val="CommentText"/>
      </w:pPr>
      <w:r>
        <w:t xml:space="preserve">RBS Response:  </w:t>
      </w:r>
      <w:r>
        <w:rPr>
          <w:rFonts w:ascii="Courier New" w:hAnsi="Courier New" w:cs="Courier New"/>
        </w:rPr>
        <w:t>See edit.</w:t>
      </w:r>
    </w:p>
  </w:comment>
  <w:comment w:id="1495" w:author="Author" w:initials="A">
    <w:p w14:paraId="571A2003" w14:textId="77777777" w:rsidR="009A1AAE" w:rsidRDefault="009A1AAE">
      <w:pPr>
        <w:pStyle w:val="CommentText"/>
      </w:pPr>
      <w:r>
        <w:rPr>
          <w:rStyle w:val="CommentReference"/>
        </w:rPr>
        <w:annotationRef/>
      </w:r>
      <w:r>
        <w:t>Please rewrite.</w:t>
      </w:r>
    </w:p>
    <w:p w14:paraId="204AF83F" w14:textId="77777777" w:rsidR="009A1AAE" w:rsidRDefault="009A1AAE">
      <w:pPr>
        <w:pStyle w:val="CommentText"/>
      </w:pPr>
    </w:p>
    <w:p w14:paraId="7722449A" w14:textId="77777777" w:rsidR="009A1AAE" w:rsidRDefault="009A1AAE">
      <w:pPr>
        <w:pStyle w:val="CommentText"/>
      </w:pPr>
      <w:r>
        <w:t>RBS Response:  See edit.</w:t>
      </w:r>
    </w:p>
  </w:comment>
  <w:comment w:id="1528" w:author="Author" w:initials="A">
    <w:p w14:paraId="78AEBF3A" w14:textId="77777777" w:rsidR="009A1AAE" w:rsidRDefault="009A1AAE">
      <w:pPr>
        <w:pStyle w:val="CommentText"/>
      </w:pPr>
      <w:r>
        <w:rPr>
          <w:rStyle w:val="CommentReference"/>
        </w:rPr>
        <w:annotationRef/>
      </w:r>
      <w:r>
        <w:t>Are you attempting to discuss the cost associated with the baseline or the final rule? The baseline is the status quo, yet the discussion is on the final rule. This section needs to be revised. Also, there is no mention of the costs associated with the burden. This needs to be added to this section of the RIA. Please provide OMB with the underlying data that was used for both the baseline and final rule costs.</w:t>
      </w:r>
    </w:p>
    <w:p w14:paraId="62EB1ADD" w14:textId="77777777" w:rsidR="009A1AAE" w:rsidRDefault="009A1AAE">
      <w:pPr>
        <w:pStyle w:val="CommentText"/>
      </w:pPr>
    </w:p>
    <w:p w14:paraId="707287CB" w14:textId="77777777" w:rsidR="009A1AAE" w:rsidRDefault="009A1AAE">
      <w:pPr>
        <w:pStyle w:val="CommentText"/>
      </w:pPr>
      <w:r w:rsidRPr="00A67A08">
        <w:t>RBS Response:</w:t>
      </w:r>
      <w:r>
        <w:t xml:space="preserve">  The attempt was to discuss both baseline and the final rule.  The section was updated to include three tables:</w:t>
      </w:r>
    </w:p>
    <w:p w14:paraId="74D06C15" w14:textId="77777777" w:rsidR="009A1AAE" w:rsidRDefault="009A1AAE" w:rsidP="000055A9">
      <w:pPr>
        <w:pStyle w:val="CommentText"/>
        <w:ind w:firstLine="360"/>
      </w:pPr>
      <w:r>
        <w:tab/>
        <w:t>Table 1a shows estimated burden with the final rule</w:t>
      </w:r>
    </w:p>
    <w:p w14:paraId="7ACF4CD9" w14:textId="77777777" w:rsidR="009A1AAE" w:rsidRDefault="009A1AAE" w:rsidP="000055A9">
      <w:pPr>
        <w:pStyle w:val="CommentText"/>
      </w:pPr>
      <w:r>
        <w:tab/>
        <w:t>Table 1b show baseline burden</w:t>
      </w:r>
    </w:p>
    <w:p w14:paraId="7DC41E55" w14:textId="77777777" w:rsidR="009A1AAE" w:rsidRDefault="009A1AAE" w:rsidP="000055A9">
      <w:pPr>
        <w:pStyle w:val="CommentText"/>
        <w:ind w:firstLine="360"/>
      </w:pPr>
      <w:r>
        <w:tab/>
        <w:t>Table 1c show the variance of the final rule from the baseline.</w:t>
      </w:r>
    </w:p>
    <w:p w14:paraId="67CCACAC" w14:textId="77777777" w:rsidR="009A1AAE" w:rsidRDefault="009A1AAE" w:rsidP="000055A9">
      <w:pPr>
        <w:pStyle w:val="CommentText"/>
        <w:ind w:firstLine="360"/>
      </w:pPr>
    </w:p>
    <w:p w14:paraId="32091DD3" w14:textId="77777777" w:rsidR="009A1AAE" w:rsidRDefault="009A1AAE" w:rsidP="004F5895">
      <w:pPr>
        <w:pStyle w:val="CommentText"/>
      </w:pPr>
      <w:r>
        <w:t xml:space="preserve">The update allows to address burden associated with the final rule, the baseline, and identifies the variance between the two.  </w:t>
      </w:r>
    </w:p>
  </w:comment>
  <w:comment w:id="1539" w:author="Author" w:initials="A">
    <w:p w14:paraId="22C9EB3D" w14:textId="77777777" w:rsidR="009A1AAE" w:rsidRDefault="009A1AAE">
      <w:pPr>
        <w:pStyle w:val="CommentText"/>
      </w:pPr>
      <w:r>
        <w:rPr>
          <w:rStyle w:val="CommentReference"/>
        </w:rPr>
        <w:annotationRef/>
      </w:r>
      <w:r>
        <w:t>How was this estimated? Does the Agency have a “target” burden they are trying to achieve to streamline the process?</w:t>
      </w:r>
    </w:p>
    <w:p w14:paraId="375256DB" w14:textId="77777777" w:rsidR="009A1AAE" w:rsidRDefault="009A1AAE">
      <w:pPr>
        <w:pStyle w:val="CommentText"/>
      </w:pPr>
    </w:p>
    <w:p w14:paraId="6CDAE546" w14:textId="77777777" w:rsidR="009A1AAE" w:rsidRDefault="009A1AAE">
      <w:pPr>
        <w:pStyle w:val="CommentText"/>
      </w:pPr>
      <w:r w:rsidRPr="004F5895">
        <w:t>RBS Response:</w:t>
      </w:r>
      <w:r>
        <w:t xml:space="preserve">  Refer to response for comment A74.  There was not “target” burden that was trying to be achieved.  The focus was to reduce application burden especially for smaller projects.</w:t>
      </w:r>
    </w:p>
  </w:comment>
  <w:comment w:id="1537" w:author="Author" w:initials="A">
    <w:p w14:paraId="249AA6D7" w14:textId="77777777" w:rsidR="009A1AAE" w:rsidRDefault="009A1AAE">
      <w:pPr>
        <w:pStyle w:val="CommentText"/>
      </w:pPr>
      <w:r>
        <w:rPr>
          <w:rStyle w:val="CommentReference"/>
        </w:rPr>
        <w:annotationRef/>
      </w:r>
      <w:r>
        <w:t>This makes no sense. The baseline would be the status quo and not the final rule. Also, the sentence above has 4 categories of burden but the table lists three.</w:t>
      </w:r>
    </w:p>
    <w:p w14:paraId="5BFF5C0C" w14:textId="77777777" w:rsidR="009A1AAE" w:rsidRDefault="009A1AAE">
      <w:pPr>
        <w:pStyle w:val="CommentText"/>
      </w:pPr>
    </w:p>
    <w:p w14:paraId="6E7B1F4F" w14:textId="77777777" w:rsidR="009A1AAE" w:rsidRDefault="009A1AAE">
      <w:pPr>
        <w:pStyle w:val="CommentText"/>
      </w:pPr>
      <w:r>
        <w:t>RBS Response:  Refer to response for comment A74.  Two tables were added to show baseline and variance from baseline burden.  Fourth column added for appeals.</w:t>
      </w:r>
    </w:p>
  </w:comment>
  <w:comment w:id="1546" w:author="Author" w:initials="A">
    <w:p w14:paraId="046D0992" w14:textId="77777777" w:rsidR="009A1AAE" w:rsidRDefault="009A1AAE">
      <w:pPr>
        <w:pStyle w:val="CommentText"/>
        <w:rPr>
          <w:noProof/>
        </w:rPr>
      </w:pPr>
      <w:r>
        <w:rPr>
          <w:rStyle w:val="CommentReference"/>
        </w:rPr>
        <w:annotationRef/>
      </w:r>
      <w:r>
        <w:rPr>
          <w:noProof/>
        </w:rPr>
        <w:t xml:space="preserve">What is the basis for the burden hours in the table below? </w:t>
      </w:r>
    </w:p>
    <w:p w14:paraId="6614E0DB" w14:textId="77777777" w:rsidR="009A1AAE" w:rsidRDefault="009A1AAE">
      <w:pPr>
        <w:pStyle w:val="CommentText"/>
        <w:rPr>
          <w:noProof/>
        </w:rPr>
      </w:pPr>
    </w:p>
    <w:p w14:paraId="4A0321F3" w14:textId="77777777" w:rsidR="009A1AAE" w:rsidRDefault="009A1AAE">
      <w:pPr>
        <w:pStyle w:val="CommentText"/>
      </w:pPr>
      <w:r w:rsidRPr="004F5895">
        <w:rPr>
          <w:noProof/>
        </w:rPr>
        <w:t>RBS Response:</w:t>
      </w:r>
      <w:r>
        <w:rPr>
          <w:noProof/>
        </w:rPr>
        <w:t xml:space="preserve">  Refer to response for comment A74.  The basis for burden hours was the baseline then applying improvements to the application process based on project size and type.  </w:t>
      </w:r>
    </w:p>
  </w:comment>
  <w:comment w:id="1547" w:author="Author" w:initials="A">
    <w:p w14:paraId="753A52CC" w14:textId="77777777" w:rsidR="009A1AAE" w:rsidRDefault="009A1AAE">
      <w:pPr>
        <w:pStyle w:val="CommentText"/>
      </w:pPr>
      <w:r>
        <w:rPr>
          <w:rStyle w:val="CommentReference"/>
        </w:rPr>
        <w:annotationRef/>
      </w:r>
      <w:r>
        <w:t>The table needs to be redone to match the section. Please break out the burden into the 4 categories. (applicants, awardee document and certification, reporting and other servicing actions, and appeals).</w:t>
      </w:r>
    </w:p>
    <w:p w14:paraId="59874F0C" w14:textId="77777777" w:rsidR="009A1AAE" w:rsidRDefault="009A1AAE">
      <w:pPr>
        <w:pStyle w:val="CommentText"/>
      </w:pPr>
    </w:p>
    <w:p w14:paraId="36F071C7" w14:textId="77777777" w:rsidR="009A1AAE" w:rsidRDefault="009A1AAE">
      <w:pPr>
        <w:pStyle w:val="CommentText"/>
      </w:pPr>
      <w:r>
        <w:t>RBS Response: Table has been updated to include requested edits.</w:t>
      </w:r>
    </w:p>
  </w:comment>
  <w:comment w:id="1565" w:author="Author" w:initials="A">
    <w:p w14:paraId="4149A0C8" w14:textId="77777777" w:rsidR="009A1AAE" w:rsidRDefault="009A1AAE" w:rsidP="00D1680A">
      <w:pPr>
        <w:pStyle w:val="CommentText"/>
      </w:pPr>
      <w:r>
        <w:rPr>
          <w:rStyle w:val="CommentReference"/>
        </w:rPr>
        <w:annotationRef/>
      </w:r>
      <w:r>
        <w:t>Who is reporting? Is it the respondent or the awardees?</w:t>
      </w:r>
    </w:p>
    <w:p w14:paraId="40A9E90E" w14:textId="77777777" w:rsidR="009A1AAE" w:rsidRDefault="009A1AAE" w:rsidP="00D1680A">
      <w:pPr>
        <w:pStyle w:val="CommentText"/>
      </w:pPr>
    </w:p>
    <w:p w14:paraId="515E941A" w14:textId="77777777" w:rsidR="009A1AAE" w:rsidRDefault="009A1AAE" w:rsidP="00D1680A">
      <w:pPr>
        <w:pStyle w:val="CommentText"/>
      </w:pPr>
      <w:r w:rsidRPr="00536841">
        <w:t>RBS Response:</w:t>
      </w:r>
      <w:r>
        <w:t xml:space="preserve">  Awardees, see edit.</w:t>
      </w:r>
    </w:p>
  </w:comment>
  <w:comment w:id="2052" w:author="Author" w:initials="A">
    <w:p w14:paraId="3464975E" w14:textId="77777777" w:rsidR="009A1AAE" w:rsidRDefault="009A1AAE">
      <w:pPr>
        <w:pStyle w:val="CommentText"/>
        <w:rPr>
          <w:noProof/>
        </w:rPr>
      </w:pPr>
      <w:r>
        <w:rPr>
          <w:rStyle w:val="CommentReference"/>
        </w:rPr>
        <w:annotationRef/>
      </w:r>
      <w:r>
        <w:rPr>
          <w:noProof/>
        </w:rPr>
        <w:t>Please explain related burden and why it was excluded from table above.</w:t>
      </w:r>
    </w:p>
    <w:p w14:paraId="120FB689" w14:textId="77777777" w:rsidR="009A1AAE" w:rsidRDefault="009A1AAE">
      <w:pPr>
        <w:pStyle w:val="CommentText"/>
        <w:rPr>
          <w:noProof/>
        </w:rPr>
      </w:pPr>
    </w:p>
    <w:p w14:paraId="7FDA60E2" w14:textId="77777777" w:rsidR="009A1AAE" w:rsidRDefault="009A1AAE">
      <w:pPr>
        <w:pStyle w:val="CommentText"/>
      </w:pPr>
      <w:r>
        <w:rPr>
          <w:noProof/>
        </w:rPr>
        <w:t>RBS Response:  Burden includes appeals in tables 1a-1c above in their own column.</w:t>
      </w:r>
    </w:p>
  </w:comment>
  <w:comment w:id="2059" w:author="Author" w:initials="A">
    <w:p w14:paraId="77C3CA5D" w14:textId="77777777" w:rsidR="009A1AAE" w:rsidRDefault="009A1AAE">
      <w:pPr>
        <w:pStyle w:val="CommentText"/>
        <w:rPr>
          <w:noProof/>
        </w:rPr>
      </w:pPr>
      <w:r>
        <w:rPr>
          <w:rStyle w:val="CommentReference"/>
        </w:rPr>
        <w:annotationRef/>
      </w:r>
      <w:r>
        <w:rPr>
          <w:noProof/>
        </w:rPr>
        <w:t>"As defined in..."</w:t>
      </w:r>
    </w:p>
    <w:p w14:paraId="2D375330" w14:textId="77777777" w:rsidR="009A1AAE" w:rsidRDefault="009A1AAE">
      <w:pPr>
        <w:pStyle w:val="CommentText"/>
        <w:rPr>
          <w:noProof/>
        </w:rPr>
      </w:pPr>
    </w:p>
    <w:p w14:paraId="3E7F2697" w14:textId="77777777" w:rsidR="009A1AAE" w:rsidRDefault="009A1AAE">
      <w:pPr>
        <w:pStyle w:val="CommentText"/>
        <w:rPr>
          <w:noProof/>
        </w:rPr>
      </w:pPr>
      <w:r w:rsidRPr="0077041B">
        <w:rPr>
          <w:noProof/>
        </w:rPr>
        <w:t>RBS Response:</w:t>
      </w:r>
      <w:r>
        <w:rPr>
          <w:noProof/>
        </w:rPr>
        <w:t xml:space="preserve">  see edits.</w:t>
      </w:r>
    </w:p>
  </w:comment>
  <w:comment w:id="2065" w:author="Author" w:initials="A">
    <w:p w14:paraId="2EF833A4" w14:textId="77777777" w:rsidR="009A1AAE" w:rsidRDefault="009A1AAE">
      <w:pPr>
        <w:pStyle w:val="CommentText"/>
      </w:pPr>
      <w:r>
        <w:rPr>
          <w:rStyle w:val="CommentReference"/>
        </w:rPr>
        <w:annotationRef/>
      </w:r>
      <w:r>
        <w:t>Please provide a table with this information broken down by year and by type of assistance (like Table 1 above).</w:t>
      </w:r>
    </w:p>
    <w:p w14:paraId="02E1EAAE" w14:textId="77777777" w:rsidR="009A1AAE" w:rsidRDefault="009A1AAE">
      <w:pPr>
        <w:pStyle w:val="CommentText"/>
      </w:pPr>
    </w:p>
    <w:p w14:paraId="2FF4CF5B" w14:textId="77777777" w:rsidR="009A1AAE" w:rsidRDefault="009A1AAE">
      <w:pPr>
        <w:pStyle w:val="CommentText"/>
      </w:pPr>
      <w:r>
        <w:t>RBS Response:  Table 2 was added to provide breakdown by year.</w:t>
      </w:r>
    </w:p>
  </w:comment>
  <w:comment w:id="2177" w:author="Author" w:initials="A">
    <w:p w14:paraId="5DC3AE1A" w14:textId="77777777" w:rsidR="009A1AAE" w:rsidRDefault="009A1AAE">
      <w:pPr>
        <w:pStyle w:val="CommentText"/>
      </w:pPr>
      <w:r>
        <w:rPr>
          <w:rStyle w:val="CommentReference"/>
        </w:rPr>
        <w:annotationRef/>
      </w:r>
      <w:r>
        <w:t>Please rewrite.</w:t>
      </w:r>
    </w:p>
    <w:p w14:paraId="36FAF656" w14:textId="77777777" w:rsidR="009A1AAE" w:rsidRDefault="009A1AAE">
      <w:pPr>
        <w:pStyle w:val="CommentText"/>
      </w:pPr>
    </w:p>
    <w:p w14:paraId="54C90161" w14:textId="77777777" w:rsidR="009A1AAE" w:rsidRDefault="009A1AAE">
      <w:pPr>
        <w:pStyle w:val="CommentText"/>
      </w:pPr>
      <w:r>
        <w:t>RBS Response: See edits.</w:t>
      </w:r>
    </w:p>
  </w:comment>
  <w:comment w:id="2204" w:author="Author" w:initials="A">
    <w:p w14:paraId="3E46D2A9" w14:textId="77777777" w:rsidR="009A1AAE" w:rsidRDefault="009A1AAE">
      <w:pPr>
        <w:pStyle w:val="CommentText"/>
      </w:pPr>
      <w:r>
        <w:rPr>
          <w:rStyle w:val="CommentReference"/>
        </w:rPr>
        <w:annotationRef/>
      </w:r>
      <w:r>
        <w:t>Why are these excluded?</w:t>
      </w:r>
    </w:p>
    <w:p w14:paraId="3E0C70DD" w14:textId="77777777" w:rsidR="009A1AAE" w:rsidRDefault="009A1AAE">
      <w:pPr>
        <w:pStyle w:val="CommentText"/>
      </w:pPr>
    </w:p>
    <w:p w14:paraId="7E52B575" w14:textId="77777777" w:rsidR="009A1AAE" w:rsidRDefault="009A1AAE">
      <w:pPr>
        <w:pStyle w:val="CommentText"/>
      </w:pPr>
      <w:r>
        <w:t>RBS Response:  Added to Table 3.</w:t>
      </w:r>
    </w:p>
  </w:comment>
  <w:comment w:id="2214" w:author="Author" w:initials="A">
    <w:p w14:paraId="46084E47" w14:textId="77777777" w:rsidR="009A1AAE" w:rsidRDefault="009A1AAE">
      <w:pPr>
        <w:pStyle w:val="CommentText"/>
      </w:pPr>
      <w:r>
        <w:rPr>
          <w:rStyle w:val="CommentReference"/>
        </w:rPr>
        <w:annotationRef/>
      </w:r>
      <w:r>
        <w:t>Please clarify/reconcile with EEI and RES grant numbers in Table 2 below</w:t>
      </w:r>
    </w:p>
    <w:p w14:paraId="47AFCE89" w14:textId="77777777" w:rsidR="009A1AAE" w:rsidRDefault="009A1AAE">
      <w:pPr>
        <w:pStyle w:val="CommentText"/>
      </w:pPr>
    </w:p>
    <w:p w14:paraId="3E934851" w14:textId="77777777" w:rsidR="009A1AAE" w:rsidRDefault="009A1AAE">
      <w:pPr>
        <w:pStyle w:val="CommentText"/>
      </w:pPr>
      <w:r>
        <w:t>4711 Vs 4703</w:t>
      </w:r>
    </w:p>
    <w:p w14:paraId="334A3081" w14:textId="77777777" w:rsidR="009A1AAE" w:rsidRDefault="009A1AAE">
      <w:pPr>
        <w:pStyle w:val="CommentText"/>
      </w:pPr>
    </w:p>
    <w:p w14:paraId="40339FFA" w14:textId="77777777" w:rsidR="009A1AAE" w:rsidRDefault="009A1AAE">
      <w:pPr>
        <w:pStyle w:val="CommentText"/>
      </w:pPr>
      <w:r>
        <w:t>RBS Response:  Table 2 changed to Table 3 and it has been updated and the numbers correspond with the table.</w:t>
      </w:r>
    </w:p>
  </w:comment>
  <w:comment w:id="2219" w:author="Author" w:initials="A">
    <w:p w14:paraId="178D0EDE" w14:textId="77777777" w:rsidR="009A1AAE" w:rsidRDefault="009A1AAE">
      <w:pPr>
        <w:pStyle w:val="CommentText"/>
      </w:pPr>
      <w:r>
        <w:rPr>
          <w:rStyle w:val="CommentReference"/>
        </w:rPr>
        <w:annotationRef/>
      </w:r>
      <w:r>
        <w:t>Please clarify/reconcile with RES grant numbers in Table 2 below</w:t>
      </w:r>
    </w:p>
    <w:p w14:paraId="19801459" w14:textId="77777777" w:rsidR="009A1AAE" w:rsidRDefault="009A1AAE">
      <w:pPr>
        <w:pStyle w:val="CommentText"/>
      </w:pPr>
    </w:p>
    <w:p w14:paraId="61994890" w14:textId="77777777" w:rsidR="009A1AAE" w:rsidRDefault="009A1AAE">
      <w:pPr>
        <w:pStyle w:val="CommentText"/>
      </w:pPr>
      <w:r>
        <w:t>RBS Response:  Table 2 changed to Table 3 and it has been updated and the numbers correspond with the table.</w:t>
      </w:r>
    </w:p>
  </w:comment>
  <w:comment w:id="2389" w:author="Author" w:initials="A">
    <w:p w14:paraId="508198EC" w14:textId="77777777" w:rsidR="009A1AAE" w:rsidRDefault="009A1AAE">
      <w:pPr>
        <w:pStyle w:val="CommentText"/>
      </w:pPr>
      <w:r>
        <w:rPr>
          <w:rStyle w:val="CommentReference"/>
        </w:rPr>
        <w:annotationRef/>
      </w:r>
      <w:r>
        <w:t>Please check totals</w:t>
      </w:r>
    </w:p>
    <w:p w14:paraId="16D4830F" w14:textId="77777777" w:rsidR="009A1AAE" w:rsidRDefault="009A1AAE">
      <w:pPr>
        <w:pStyle w:val="CommentText"/>
      </w:pPr>
    </w:p>
    <w:p w14:paraId="71B48A72" w14:textId="77777777" w:rsidR="009A1AAE" w:rsidRDefault="009A1AAE">
      <w:pPr>
        <w:pStyle w:val="CommentText"/>
      </w:pPr>
      <w:r>
        <w:t>RBS Response:  Numbers were updated and column added for EA/REDA numbers.</w:t>
      </w:r>
    </w:p>
  </w:comment>
  <w:comment w:id="2561" w:author="Author" w:initials="A">
    <w:p w14:paraId="363039DD" w14:textId="77777777" w:rsidR="009A1AAE" w:rsidRDefault="009A1AAE">
      <w:pPr>
        <w:pStyle w:val="CommentText"/>
      </w:pPr>
      <w:r>
        <w:rPr>
          <w:rStyle w:val="CommentReference"/>
        </w:rPr>
        <w:annotationRef/>
      </w:r>
      <w:r>
        <w:t>Please reconcile with EEI combo grant and loan number in Table 2 above</w:t>
      </w:r>
    </w:p>
    <w:p w14:paraId="7328B643" w14:textId="77777777" w:rsidR="009A1AAE" w:rsidRDefault="009A1AAE">
      <w:pPr>
        <w:pStyle w:val="CommentText"/>
      </w:pPr>
    </w:p>
    <w:p w14:paraId="7BE52684" w14:textId="77777777" w:rsidR="009A1AAE" w:rsidRDefault="009A1AAE">
      <w:pPr>
        <w:pStyle w:val="CommentText"/>
      </w:pPr>
      <w:r>
        <w:t xml:space="preserve">RBS Response:  Table 2 changed to Table 3 and table was updated.  Numbers correspond with table. </w:t>
      </w:r>
    </w:p>
  </w:comment>
  <w:comment w:id="2591" w:author="Author" w:initials="A">
    <w:p w14:paraId="210391A9" w14:textId="77777777" w:rsidR="009A1AAE" w:rsidRDefault="009A1AAE">
      <w:pPr>
        <w:pStyle w:val="CommentText"/>
      </w:pPr>
      <w:r>
        <w:rPr>
          <w:rStyle w:val="CommentReference"/>
        </w:rPr>
        <w:annotationRef/>
      </w:r>
      <w:r>
        <w:t>Delete this cell</w:t>
      </w:r>
    </w:p>
    <w:p w14:paraId="20F7D60A" w14:textId="77777777" w:rsidR="009A1AAE" w:rsidRDefault="009A1AAE">
      <w:pPr>
        <w:pStyle w:val="CommentText"/>
      </w:pPr>
    </w:p>
    <w:p w14:paraId="5EDB08B6" w14:textId="77777777" w:rsidR="009A1AAE" w:rsidRDefault="009A1AAE">
      <w:pPr>
        <w:pStyle w:val="CommentText"/>
      </w:pPr>
      <w:r>
        <w:t>RBS Response:  Cell deleted in updated table.</w:t>
      </w:r>
    </w:p>
  </w:comment>
  <w:comment w:id="2636" w:author="Author" w:initials="A">
    <w:p w14:paraId="13EA081C" w14:textId="77777777" w:rsidR="009A1AAE" w:rsidRDefault="009A1AAE">
      <w:pPr>
        <w:pStyle w:val="CommentText"/>
      </w:pPr>
      <w:r>
        <w:rPr>
          <w:rStyle w:val="CommentReference"/>
        </w:rPr>
        <w:annotationRef/>
      </w:r>
      <w:r>
        <w:t>Where is the note for this</w:t>
      </w:r>
    </w:p>
    <w:p w14:paraId="1445D36C" w14:textId="77777777" w:rsidR="009A1AAE" w:rsidRDefault="009A1AAE">
      <w:pPr>
        <w:pStyle w:val="CommentText"/>
      </w:pPr>
    </w:p>
    <w:p w14:paraId="55CC8104" w14:textId="77777777" w:rsidR="009A1AAE" w:rsidRDefault="009A1AAE">
      <w:pPr>
        <w:pStyle w:val="CommentText"/>
      </w:pPr>
      <w:r>
        <w:t>9/4: unhid the text</w:t>
      </w:r>
    </w:p>
    <w:p w14:paraId="217E6BCB" w14:textId="77777777" w:rsidR="009A1AAE" w:rsidRDefault="009A1AAE">
      <w:pPr>
        <w:pStyle w:val="CommentText"/>
      </w:pPr>
    </w:p>
    <w:p w14:paraId="09FA0F75" w14:textId="77777777" w:rsidR="009A1AAE" w:rsidRDefault="009A1AAE">
      <w:pPr>
        <w:pStyle w:val="CommentText"/>
      </w:pPr>
      <w:r>
        <w:t>RBS Response:  Reformatted table, included notes, and changed total estimated projects to match burden sheet.</w:t>
      </w:r>
    </w:p>
  </w:comment>
  <w:comment w:id="2669" w:author="Author" w:initials="A">
    <w:p w14:paraId="592FC4A2" w14:textId="77777777" w:rsidR="009A1AAE" w:rsidRDefault="009A1AAE">
      <w:pPr>
        <w:pStyle w:val="CommentText"/>
      </w:pPr>
      <w:r>
        <w:rPr>
          <w:rStyle w:val="CommentReference"/>
        </w:rPr>
        <w:annotationRef/>
      </w:r>
      <w:r>
        <w:t xml:space="preserve">Recommend reformatting the notes to the table. </w:t>
      </w:r>
    </w:p>
    <w:p w14:paraId="18975F7C" w14:textId="77777777" w:rsidR="009A1AAE" w:rsidRDefault="009A1AAE">
      <w:pPr>
        <w:pStyle w:val="CommentText"/>
      </w:pPr>
    </w:p>
    <w:p w14:paraId="0236C95B" w14:textId="77777777" w:rsidR="009A1AAE" w:rsidRDefault="009A1AAE">
      <w:pPr>
        <w:pStyle w:val="CommentText"/>
      </w:pPr>
      <w:r>
        <w:t>RBS Response:  Reformatted table, included notes, and changed total estimated projects to match burden sheet.</w:t>
      </w:r>
    </w:p>
  </w:comment>
  <w:comment w:id="2763" w:author="Author" w:initials="A">
    <w:p w14:paraId="0AD7491B" w14:textId="77777777" w:rsidR="009A1AAE" w:rsidRDefault="009A1AAE">
      <w:pPr>
        <w:pStyle w:val="CommentText"/>
      </w:pPr>
      <w:r>
        <w:rPr>
          <w:rStyle w:val="CommentReference"/>
        </w:rPr>
        <w:annotationRef/>
      </w:r>
      <w:r>
        <w:t>Why is this split from the other application amounts? There should be a cross comparison among all of the grant applications. It is confusing to have these separated.</w:t>
      </w:r>
    </w:p>
    <w:p w14:paraId="001C4843" w14:textId="77777777" w:rsidR="009A1AAE" w:rsidRDefault="009A1AAE">
      <w:pPr>
        <w:pStyle w:val="CommentText"/>
      </w:pPr>
    </w:p>
    <w:p w14:paraId="580CE654" w14:textId="77777777" w:rsidR="009A1AAE" w:rsidRDefault="009A1AAE">
      <w:pPr>
        <w:pStyle w:val="CommentText"/>
      </w:pPr>
      <w:r w:rsidRPr="00ED26FE">
        <w:t>RBS Response:  The reason for addressing this RES/EEI projects with total project costs of $80,000 or less is that is where most of the focus was to reduce applicant burden.  The Farm Bill mandates that 20% of program funds are for projects requesting $20k or less in grant funds.  Since the maximum grant request is 25% of total project costs, $80,000 and less projects were identified as an areas to reduce application burden.   This is where most of the applicant burden will be reduced.</w:t>
      </w:r>
    </w:p>
  </w:comment>
  <w:comment w:id="2778" w:author="Author" w:initials="A">
    <w:p w14:paraId="01ED17B7" w14:textId="77777777" w:rsidR="009A1AAE" w:rsidRDefault="009A1AAE">
      <w:pPr>
        <w:pStyle w:val="CommentText"/>
      </w:pPr>
      <w:r>
        <w:rPr>
          <w:rStyle w:val="CommentReference"/>
        </w:rPr>
        <w:annotationRef/>
      </w:r>
      <w:r>
        <w:t>Please elaborate on why threshold for simplified grant application is $80K and $20K and thus consistent with 2008 Farm Bill requirement.</w:t>
      </w:r>
    </w:p>
    <w:p w14:paraId="7FB3715D" w14:textId="77777777" w:rsidR="009A1AAE" w:rsidRDefault="009A1AAE">
      <w:pPr>
        <w:pStyle w:val="CommentText"/>
      </w:pPr>
    </w:p>
    <w:p w14:paraId="2210EB3C" w14:textId="77777777" w:rsidR="009A1AAE" w:rsidRDefault="009A1AAE">
      <w:pPr>
        <w:pStyle w:val="CommentText"/>
      </w:pPr>
      <w:r w:rsidRPr="00ED26FE">
        <w:t>RBS Response:  See</w:t>
      </w:r>
      <w:r>
        <w:t xml:space="preserve"> response to comment A92.</w:t>
      </w:r>
    </w:p>
  </w:comment>
  <w:comment w:id="2779" w:author="Author" w:initials="A">
    <w:p w14:paraId="7E1D1D4F" w14:textId="77777777" w:rsidR="009A1AAE" w:rsidRDefault="009A1AAE">
      <w:pPr>
        <w:pStyle w:val="CommentText"/>
      </w:pPr>
      <w:r>
        <w:rPr>
          <w:rStyle w:val="CommentReference"/>
        </w:rPr>
        <w:annotationRef/>
      </w:r>
      <w:r>
        <w:t>This sentence appears to be missing a word somewhere.</w:t>
      </w:r>
    </w:p>
    <w:p w14:paraId="3DFA4899" w14:textId="77777777" w:rsidR="009A1AAE" w:rsidRDefault="009A1AAE">
      <w:pPr>
        <w:pStyle w:val="CommentText"/>
      </w:pPr>
    </w:p>
    <w:p w14:paraId="45BFFACF" w14:textId="77777777" w:rsidR="009A1AAE" w:rsidRDefault="009A1AAE">
      <w:pPr>
        <w:pStyle w:val="CommentText"/>
      </w:pPr>
      <w:r>
        <w:t>RBS Response:  See edits.</w:t>
      </w:r>
    </w:p>
  </w:comment>
  <w:comment w:id="2797" w:author="Author" w:initials="A">
    <w:p w14:paraId="7105C03F" w14:textId="77777777" w:rsidR="009A1AAE" w:rsidRDefault="009A1AAE">
      <w:pPr>
        <w:pStyle w:val="CommentText"/>
      </w:pPr>
      <w:r>
        <w:rPr>
          <w:rStyle w:val="CommentReference"/>
        </w:rPr>
        <w:annotationRef/>
      </w:r>
      <w:r>
        <w:t>Stated in the above paragraph</w:t>
      </w:r>
    </w:p>
    <w:p w14:paraId="04AD240E" w14:textId="77777777" w:rsidR="009A1AAE" w:rsidRDefault="009A1AAE">
      <w:pPr>
        <w:pStyle w:val="CommentText"/>
      </w:pPr>
    </w:p>
    <w:p w14:paraId="014CE79C" w14:textId="77777777" w:rsidR="009A1AAE" w:rsidRDefault="009A1AAE">
      <w:pPr>
        <w:pStyle w:val="CommentText"/>
      </w:pPr>
      <w:r>
        <w:t>RBS Response:  Acknowledged.</w:t>
      </w:r>
    </w:p>
  </w:comment>
  <w:comment w:id="2805" w:author="Author" w:initials="A">
    <w:p w14:paraId="7E5DF9D3" w14:textId="77777777" w:rsidR="009A1AAE" w:rsidRDefault="009A1AAE">
      <w:pPr>
        <w:pStyle w:val="CommentText"/>
      </w:pPr>
      <w:r>
        <w:rPr>
          <w:rStyle w:val="CommentReference"/>
        </w:rPr>
        <w:annotationRef/>
      </w:r>
      <w:r>
        <w:t>Please provide a detailed breakdown of the burden. This is typically part of the ICR and needs to be included in the RIA. The table should show both the baseline and the final burden amounts for each collection of information activity.</w:t>
      </w:r>
    </w:p>
    <w:p w14:paraId="76460FA8" w14:textId="77777777" w:rsidR="009A1AAE" w:rsidRDefault="009A1AAE">
      <w:pPr>
        <w:pStyle w:val="CommentText"/>
      </w:pPr>
    </w:p>
    <w:p w14:paraId="78D39D15" w14:textId="77777777" w:rsidR="009A1AAE" w:rsidRDefault="009A1AAE">
      <w:pPr>
        <w:pStyle w:val="CommentText"/>
      </w:pPr>
      <w:r>
        <w:t>RBS Response:  Refer to Tables 1a – 1c</w:t>
      </w:r>
    </w:p>
  </w:comment>
  <w:comment w:id="2813" w:author="Author" w:initials="A">
    <w:p w14:paraId="693E34F9" w14:textId="77777777" w:rsidR="009A1AAE" w:rsidRDefault="009A1AAE">
      <w:pPr>
        <w:pStyle w:val="CommentText"/>
      </w:pPr>
      <w:r>
        <w:rPr>
          <w:rStyle w:val="CommentReference"/>
        </w:rPr>
        <w:annotationRef/>
      </w:r>
      <w:r>
        <w:t>Please provide source/basis for this number.</w:t>
      </w:r>
    </w:p>
    <w:p w14:paraId="12832886" w14:textId="77777777" w:rsidR="009A1AAE" w:rsidRDefault="009A1AAE">
      <w:pPr>
        <w:pStyle w:val="CommentText"/>
      </w:pPr>
    </w:p>
    <w:p w14:paraId="4CB65E04" w14:textId="77777777" w:rsidR="009A1AAE" w:rsidRDefault="009A1AAE">
      <w:pPr>
        <w:pStyle w:val="CommentText"/>
      </w:pPr>
      <w:r w:rsidRPr="00583ED1">
        <w:t>RBS Response: See edits.</w:t>
      </w:r>
    </w:p>
  </w:comment>
  <w:comment w:id="2812" w:author="Author" w:initials="A">
    <w:p w14:paraId="0B41A848" w14:textId="77777777" w:rsidR="009A1AAE" w:rsidRDefault="009A1AAE">
      <w:pPr>
        <w:pStyle w:val="CommentText"/>
      </w:pPr>
      <w:r>
        <w:rPr>
          <w:rStyle w:val="CommentReference"/>
        </w:rPr>
        <w:annotationRef/>
      </w:r>
      <w:r>
        <w:t>Please provide the methodology on these numbers and also cite the burden per hour. Please provide a table (this might be incorporated in the above table or a separate table).</w:t>
      </w:r>
    </w:p>
    <w:p w14:paraId="70E18A0D" w14:textId="77777777" w:rsidR="009A1AAE" w:rsidRDefault="009A1AAE">
      <w:pPr>
        <w:pStyle w:val="CommentText"/>
      </w:pPr>
    </w:p>
    <w:p w14:paraId="177A01E5" w14:textId="77777777" w:rsidR="009A1AAE" w:rsidRDefault="009A1AAE">
      <w:pPr>
        <w:pStyle w:val="CommentText"/>
      </w:pPr>
      <w:r>
        <w:t>RBS Response:  Removed as it was redundant with RES.  See edits.</w:t>
      </w:r>
    </w:p>
  </w:comment>
  <w:comment w:id="2818" w:author="Author" w:initials="A">
    <w:p w14:paraId="3EA77AB2" w14:textId="77777777" w:rsidR="009A1AAE" w:rsidRDefault="009A1AAE">
      <w:pPr>
        <w:pStyle w:val="CommentText"/>
      </w:pPr>
      <w:r>
        <w:rPr>
          <w:rStyle w:val="CommentReference"/>
        </w:rPr>
        <w:annotationRef/>
      </w:r>
      <w:r>
        <w:t>See above.</w:t>
      </w:r>
    </w:p>
  </w:comment>
  <w:comment w:id="2819" w:author="Author" w:initials="A">
    <w:p w14:paraId="3A1AC399" w14:textId="77777777" w:rsidR="009A1AAE" w:rsidRDefault="009A1AAE">
      <w:pPr>
        <w:pStyle w:val="CommentText"/>
      </w:pPr>
      <w:r>
        <w:rPr>
          <w:rStyle w:val="CommentReference"/>
        </w:rPr>
        <w:annotationRef/>
      </w:r>
      <w:r>
        <w:t>See above.</w:t>
      </w:r>
    </w:p>
  </w:comment>
  <w:comment w:id="2820" w:author="Author" w:initials="A">
    <w:p w14:paraId="2FCEA29E" w14:textId="77777777" w:rsidR="009A1AAE" w:rsidRDefault="009A1AAE">
      <w:pPr>
        <w:pStyle w:val="CommentText"/>
      </w:pPr>
      <w:r>
        <w:rPr>
          <w:rStyle w:val="CommentReference"/>
        </w:rPr>
        <w:annotationRef/>
      </w:r>
      <w:r>
        <w:t>Please rewrite. Does this mean that the figures provided above include this burden for technical reports? This sentence seems out of place.</w:t>
      </w:r>
    </w:p>
    <w:p w14:paraId="25415FAA" w14:textId="77777777" w:rsidR="009A1AAE" w:rsidRDefault="009A1AAE">
      <w:pPr>
        <w:pStyle w:val="CommentText"/>
      </w:pPr>
    </w:p>
    <w:p w14:paraId="57FFD58C" w14:textId="77777777" w:rsidR="009A1AAE" w:rsidRDefault="009A1AAE">
      <w:pPr>
        <w:pStyle w:val="CommentText"/>
      </w:pPr>
      <w:r>
        <w:t>RBS Response:  Sentence adds no value to discussion and removed.</w:t>
      </w:r>
    </w:p>
  </w:comment>
  <w:comment w:id="2821" w:author="Author" w:initials="A">
    <w:p w14:paraId="0CB03F11" w14:textId="77777777" w:rsidR="009A1AAE" w:rsidRDefault="009A1AAE">
      <w:pPr>
        <w:pStyle w:val="CommentText"/>
      </w:pPr>
      <w:r>
        <w:rPr>
          <w:rStyle w:val="CommentReference"/>
        </w:rPr>
        <w:annotationRef/>
      </w:r>
      <w:r>
        <w:t>The aggregate table is okay, but there is no methodology on where the numbers came from. Please provide the raw data that was used to generate this table and break it down by program and total burden.</w:t>
      </w:r>
    </w:p>
    <w:p w14:paraId="60703588" w14:textId="77777777" w:rsidR="009A1AAE" w:rsidRDefault="009A1AAE">
      <w:pPr>
        <w:pStyle w:val="CommentText"/>
      </w:pPr>
    </w:p>
    <w:p w14:paraId="4BC291C0" w14:textId="77777777" w:rsidR="009A1AAE" w:rsidRDefault="009A1AAE" w:rsidP="00F5091A">
      <w:pPr>
        <w:pStyle w:val="CommentText"/>
      </w:pPr>
      <w:r>
        <w:t>RBS Response:  Notes provide where data was pulled from. Also, the cost savings are now consistent throughout.</w:t>
      </w:r>
    </w:p>
    <w:p w14:paraId="025E4972" w14:textId="77777777" w:rsidR="009A1AAE" w:rsidRDefault="009A1AAE">
      <w:pPr>
        <w:pStyle w:val="CommentText"/>
      </w:pPr>
    </w:p>
  </w:comment>
  <w:comment w:id="2864" w:author="Author" w:initials="A">
    <w:p w14:paraId="763453F5" w14:textId="77777777" w:rsidR="009A1AAE" w:rsidRDefault="009A1AAE">
      <w:pPr>
        <w:pStyle w:val="CommentText"/>
      </w:pPr>
      <w:r>
        <w:rPr>
          <w:rStyle w:val="CommentReference"/>
        </w:rPr>
        <w:annotationRef/>
      </w:r>
      <w:r>
        <w:t xml:space="preserve">Please revise this section to account for the reduction in forms and burden based on the reduction in forms per project cost amount. The following section is true in only those that are above $200,000. This section needs to have the overall burden reduction for each application. It would be useful to provide tables for this section to reflect the overall burden reduction for each grant funding range. </w:t>
      </w:r>
      <w:r>
        <w:rPr>
          <w:vanish/>
        </w:rPr>
        <w:t xml:space="preserve"> It is confusing to separate. Please see note above for the $80,000 and less grant discussion. all of the grant applications. It</w:t>
      </w:r>
      <w:r>
        <w:t>.</w:t>
      </w:r>
    </w:p>
    <w:p w14:paraId="5085CB07" w14:textId="77777777" w:rsidR="009A1AAE" w:rsidRDefault="009A1AAE">
      <w:pPr>
        <w:pStyle w:val="CommentText"/>
      </w:pPr>
    </w:p>
    <w:p w14:paraId="37CAA109" w14:textId="77777777" w:rsidR="009A1AAE" w:rsidRDefault="009A1AAE">
      <w:pPr>
        <w:pStyle w:val="CommentText"/>
      </w:pPr>
      <w:r w:rsidRPr="00BB574D">
        <w:t>RBS Response: See edits.</w:t>
      </w:r>
      <w:r>
        <w:t xml:space="preserve">  </w:t>
      </w:r>
    </w:p>
  </w:comment>
  <w:comment w:id="2911" w:author="Author" w:initials="A">
    <w:p w14:paraId="7390B9C5" w14:textId="77777777" w:rsidR="009A1AAE" w:rsidRDefault="009A1AAE">
      <w:pPr>
        <w:pStyle w:val="CommentText"/>
      </w:pPr>
      <w:r>
        <w:rPr>
          <w:rStyle w:val="CommentReference"/>
        </w:rPr>
        <w:annotationRef/>
      </w:r>
      <w:r>
        <w:t>It would be helpful to provide historical numbers of non-awardees for the past several years in order to quantify the burden reduction.</w:t>
      </w:r>
    </w:p>
    <w:p w14:paraId="1233C32A" w14:textId="77777777" w:rsidR="009A1AAE" w:rsidRDefault="009A1AAE">
      <w:pPr>
        <w:pStyle w:val="CommentText"/>
      </w:pPr>
    </w:p>
    <w:p w14:paraId="66D2DAD4" w14:textId="77777777" w:rsidR="009A1AAE" w:rsidRDefault="009A1AAE">
      <w:pPr>
        <w:pStyle w:val="CommentText"/>
      </w:pPr>
      <w:r w:rsidRPr="00BB574D">
        <w:t>RBS Response:  See edits.</w:t>
      </w:r>
    </w:p>
  </w:comment>
  <w:comment w:id="3002" w:author="Author" w:initials="A">
    <w:p w14:paraId="4221D62D" w14:textId="77777777" w:rsidR="009A1AAE" w:rsidRDefault="009A1AAE">
      <w:pPr>
        <w:pStyle w:val="CommentText"/>
      </w:pPr>
      <w:r>
        <w:rPr>
          <w:rStyle w:val="CommentReference"/>
        </w:rPr>
        <w:annotationRef/>
      </w:r>
      <w:r>
        <w:t>Please include those grants that are less than $80,000 in this table. It is confusing to separate. Please see note above for the $80,000 and less grant discussion.</w:t>
      </w:r>
    </w:p>
    <w:p w14:paraId="27224A0D" w14:textId="77777777" w:rsidR="009A1AAE" w:rsidRDefault="009A1AAE">
      <w:pPr>
        <w:pStyle w:val="CommentText"/>
      </w:pPr>
    </w:p>
    <w:p w14:paraId="697F960F" w14:textId="77777777" w:rsidR="009A1AAE" w:rsidRDefault="009A1AAE">
      <w:pPr>
        <w:pStyle w:val="CommentText"/>
      </w:pPr>
      <w:r>
        <w:t>RBS Response:  Table 5 is changed to Table 6 and was updated to include $80k and less grants.</w:t>
      </w:r>
    </w:p>
  </w:comment>
  <w:comment w:id="3096" w:author="Author" w:initials="A">
    <w:p w14:paraId="5EACA646" w14:textId="77777777" w:rsidR="009A1AAE" w:rsidRDefault="009A1AAE">
      <w:pPr>
        <w:pStyle w:val="CommentText"/>
      </w:pPr>
      <w:r>
        <w:rPr>
          <w:rStyle w:val="CommentReference"/>
        </w:rPr>
        <w:annotationRef/>
      </w:r>
      <w:r>
        <w:t>Is it possible to quantify this change to reflect a lower default rate that results from lower risk?</w:t>
      </w:r>
    </w:p>
    <w:p w14:paraId="2073A9B1" w14:textId="77777777" w:rsidR="009A1AAE" w:rsidRDefault="009A1AAE">
      <w:pPr>
        <w:pStyle w:val="CommentText"/>
      </w:pPr>
    </w:p>
    <w:p w14:paraId="1041B21C" w14:textId="77777777" w:rsidR="009A1AAE" w:rsidRDefault="009A1AAE">
      <w:pPr>
        <w:pStyle w:val="CommentText"/>
      </w:pPr>
      <w:r>
        <w:t>RBS Response:  No, non pre-commercial projects have been funded with a guaranteed loan.</w:t>
      </w:r>
    </w:p>
  </w:comment>
  <w:comment w:id="3101" w:author="Author" w:initials="A">
    <w:p w14:paraId="435AA899" w14:textId="77777777" w:rsidR="009A1AAE" w:rsidRDefault="009A1AAE">
      <w:pPr>
        <w:pStyle w:val="CommentText"/>
      </w:pPr>
      <w:r>
        <w:rPr>
          <w:rStyle w:val="CommentReference"/>
        </w:rPr>
        <w:annotationRef/>
      </w:r>
      <w:r>
        <w:t>Provide a table with the prior costs and the costs under the final rule.</w:t>
      </w:r>
    </w:p>
    <w:p w14:paraId="0802D9EA" w14:textId="77777777" w:rsidR="009A1AAE" w:rsidRDefault="009A1AAE">
      <w:pPr>
        <w:pStyle w:val="CommentText"/>
      </w:pPr>
    </w:p>
    <w:p w14:paraId="706EA1CC" w14:textId="77777777" w:rsidR="009A1AAE" w:rsidRDefault="009A1AAE">
      <w:pPr>
        <w:pStyle w:val="CommentText"/>
      </w:pPr>
      <w:r w:rsidRPr="00B42448">
        <w:t>RBS Response:  Table added as requested.</w:t>
      </w:r>
    </w:p>
  </w:comment>
  <w:comment w:id="3222" w:author="Author" w:initials="A">
    <w:p w14:paraId="5F420D5D" w14:textId="77777777" w:rsidR="009A1AAE" w:rsidRDefault="009A1AAE">
      <w:pPr>
        <w:pStyle w:val="CommentText"/>
      </w:pPr>
      <w:r>
        <w:rPr>
          <w:rStyle w:val="CommentReference"/>
        </w:rPr>
        <w:annotationRef/>
      </w:r>
      <w:r>
        <w:t>Thought that the funding increased for the program under the 2014 Farm Bill. Was it a decrease?</w:t>
      </w:r>
    </w:p>
    <w:p w14:paraId="0407852D" w14:textId="77777777" w:rsidR="009A1AAE" w:rsidRDefault="009A1AAE">
      <w:pPr>
        <w:pStyle w:val="CommentText"/>
      </w:pPr>
    </w:p>
    <w:p w14:paraId="2F8CC167" w14:textId="77777777" w:rsidR="009A1AAE" w:rsidRDefault="009A1AAE" w:rsidP="000F7E9A">
      <w:pPr>
        <w:keepNext/>
        <w:spacing w:after="240"/>
      </w:pPr>
      <w:r>
        <w:t>RBS Response:  The previous Farm Bill provided funding in the amount of $55 million in year 1, $60 million in year 2, and $70 million in years 3&amp;4.  An average of $63.75 million annually.   The current Farm Bill provides $50 million in mandatory funding annually.  That is an average reduction of approximately $13.75 million annually, over a 20% reduction in funding.</w:t>
      </w:r>
    </w:p>
  </w:comment>
  <w:comment w:id="3223" w:author="Author" w:initials="A">
    <w:p w14:paraId="45E44CC8" w14:textId="77777777" w:rsidR="009A1AAE" w:rsidRDefault="009A1AAE">
      <w:pPr>
        <w:pStyle w:val="CommentText"/>
      </w:pPr>
      <w:r>
        <w:rPr>
          <w:rStyle w:val="CommentReference"/>
        </w:rPr>
        <w:annotationRef/>
      </w:r>
      <w:r>
        <w:t>Please provide a breakdown of the savings – see above comment on including a table.</w:t>
      </w:r>
    </w:p>
    <w:p w14:paraId="62626F9E" w14:textId="77777777" w:rsidR="009A1AAE" w:rsidRDefault="009A1AAE">
      <w:pPr>
        <w:pStyle w:val="CommentText"/>
      </w:pPr>
    </w:p>
    <w:p w14:paraId="7560EDDE" w14:textId="77777777" w:rsidR="009A1AAE" w:rsidRDefault="009A1AAE">
      <w:pPr>
        <w:pStyle w:val="CommentText"/>
      </w:pPr>
      <w:r w:rsidRPr="00B42448">
        <w:t>RBS Response:  Table added.</w:t>
      </w:r>
    </w:p>
  </w:comment>
  <w:comment w:id="3227" w:author="Author" w:initials="A">
    <w:p w14:paraId="229245F3" w14:textId="77777777" w:rsidR="009A1AAE" w:rsidRDefault="009A1AAE">
      <w:pPr>
        <w:pStyle w:val="CommentText"/>
      </w:pPr>
      <w:r>
        <w:rPr>
          <w:rStyle w:val="CommentReference"/>
        </w:rPr>
        <w:annotationRef/>
      </w:r>
      <w:r>
        <w:t>Table 4  has between 50-70 hours of burden saving. Which is correct?</w:t>
      </w:r>
    </w:p>
    <w:p w14:paraId="60924F1F" w14:textId="77777777" w:rsidR="009A1AAE" w:rsidRDefault="009A1AAE">
      <w:pPr>
        <w:pStyle w:val="CommentText"/>
      </w:pPr>
    </w:p>
    <w:p w14:paraId="67F23BEA" w14:textId="77777777" w:rsidR="009A1AAE" w:rsidRDefault="009A1AAE">
      <w:pPr>
        <w:pStyle w:val="CommentText"/>
      </w:pPr>
      <w:r>
        <w:t>RBS Response:  Table 4 refers to burden reduction to the applicant.  This refers to the reduced hours required for the Federal Government to review these applications.</w:t>
      </w:r>
    </w:p>
  </w:comment>
  <w:comment w:id="3229" w:author="Author" w:initials="A">
    <w:p w14:paraId="52F1702D" w14:textId="77777777" w:rsidR="009A1AAE" w:rsidRDefault="009A1AAE">
      <w:pPr>
        <w:pStyle w:val="CommentText"/>
      </w:pPr>
      <w:r>
        <w:rPr>
          <w:rStyle w:val="CommentReference"/>
        </w:rPr>
        <w:annotationRef/>
      </w:r>
      <w:r>
        <w:t>In the table above it shows that the burden reduction for technical reports is only 5 hours. Where is the additional 4 hours coming from?</w:t>
      </w:r>
    </w:p>
    <w:p w14:paraId="136944F8" w14:textId="77777777" w:rsidR="009A1AAE" w:rsidRDefault="009A1AAE">
      <w:pPr>
        <w:pStyle w:val="CommentText"/>
      </w:pPr>
    </w:p>
    <w:p w14:paraId="488790AC" w14:textId="77777777" w:rsidR="009A1AAE" w:rsidRDefault="009A1AAE">
      <w:pPr>
        <w:pStyle w:val="CommentText"/>
      </w:pPr>
      <w:r>
        <w:t>RBS Response:  See above.</w:t>
      </w:r>
    </w:p>
  </w:comment>
  <w:comment w:id="3234" w:author="Author" w:initials="A">
    <w:p w14:paraId="13C5E144" w14:textId="77777777" w:rsidR="009A1AAE" w:rsidRDefault="009A1AAE">
      <w:pPr>
        <w:pStyle w:val="CommentText"/>
      </w:pPr>
      <w:r>
        <w:rPr>
          <w:rStyle w:val="CommentReference"/>
        </w:rPr>
        <w:annotationRef/>
      </w:r>
      <w:r>
        <w:t>Is this missing punctuation?</w:t>
      </w:r>
    </w:p>
    <w:p w14:paraId="295FABD2" w14:textId="77777777" w:rsidR="009A1AAE" w:rsidRDefault="009A1AAE">
      <w:pPr>
        <w:pStyle w:val="CommentText"/>
      </w:pPr>
    </w:p>
    <w:p w14:paraId="564F6104" w14:textId="77777777" w:rsidR="009A1AAE" w:rsidRDefault="009A1AAE">
      <w:pPr>
        <w:pStyle w:val="CommentText"/>
      </w:pPr>
      <w:r>
        <w:t>RBS Response: See edits.</w:t>
      </w:r>
    </w:p>
  </w:comment>
  <w:comment w:id="3324" w:author="Author" w:initials="A">
    <w:p w14:paraId="3E49CC77" w14:textId="77777777" w:rsidR="009A1AAE" w:rsidRDefault="009A1AAE">
      <w:pPr>
        <w:pStyle w:val="CommentText"/>
      </w:pPr>
      <w:r>
        <w:rPr>
          <w:rStyle w:val="CommentReference"/>
        </w:rPr>
        <w:annotationRef/>
      </w:r>
      <w:r>
        <w:t>This does not match the text above. Please break down the amounts per collection requirement.</w:t>
      </w:r>
    </w:p>
    <w:p w14:paraId="3035CE4B" w14:textId="77777777" w:rsidR="009A1AAE" w:rsidRDefault="009A1AAE">
      <w:pPr>
        <w:pStyle w:val="CommentText"/>
      </w:pPr>
    </w:p>
    <w:p w14:paraId="1B37DDA7" w14:textId="77777777" w:rsidR="009A1AAE" w:rsidRDefault="009A1AAE">
      <w:pPr>
        <w:pStyle w:val="CommentText"/>
      </w:pPr>
      <w:r>
        <w:t>RBS Response:  Table updated and numbers correspond.</w:t>
      </w:r>
    </w:p>
  </w:comment>
  <w:comment w:id="3367" w:author="Author" w:initials="A">
    <w:p w14:paraId="493F114E" w14:textId="77777777" w:rsidR="009A1AAE" w:rsidRDefault="009A1AAE">
      <w:pPr>
        <w:pStyle w:val="CommentText"/>
      </w:pPr>
      <w:r>
        <w:rPr>
          <w:rStyle w:val="CommentReference"/>
        </w:rPr>
        <w:annotationRef/>
      </w:r>
      <w:r>
        <w:t>Minor comment, but for consistency, might want to make number same as that in Table 4: $2,358</w:t>
      </w:r>
    </w:p>
    <w:p w14:paraId="1387BBAC" w14:textId="77777777" w:rsidR="009A1AAE" w:rsidRDefault="009A1AAE">
      <w:pPr>
        <w:pStyle w:val="CommentText"/>
      </w:pPr>
    </w:p>
    <w:p w14:paraId="59378342" w14:textId="77777777" w:rsidR="009A1AAE" w:rsidRDefault="009A1AAE">
      <w:pPr>
        <w:pStyle w:val="CommentText"/>
      </w:pPr>
      <w:r>
        <w:t>RBS Response:  Agreed.  Tables 5 and 7 now correspond.</w:t>
      </w:r>
    </w:p>
  </w:comment>
  <w:comment w:id="3369" w:author="Author" w:initials="A">
    <w:p w14:paraId="41B369A5" w14:textId="77777777" w:rsidR="009A1AAE" w:rsidRDefault="009A1AAE">
      <w:pPr>
        <w:pStyle w:val="CommentText"/>
      </w:pPr>
      <w:r>
        <w:rPr>
          <w:rStyle w:val="CommentReference"/>
        </w:rPr>
        <w:annotationRef/>
      </w:r>
      <w:r>
        <w:t>In footnote 2: in addition to clarifying the change for loan applications &lt;$200,000 for EEI projects, might also be helpful to clarify loan applications &gt;$600,000 for RES projects – since the burden difference is also significant (48 hours per application)</w:t>
      </w:r>
    </w:p>
    <w:p w14:paraId="1AE8C3A6" w14:textId="77777777" w:rsidR="009A1AAE" w:rsidRDefault="009A1AAE">
      <w:pPr>
        <w:pStyle w:val="CommentText"/>
      </w:pPr>
    </w:p>
    <w:p w14:paraId="6EA66F93" w14:textId="77777777" w:rsidR="009A1AAE" w:rsidRDefault="009A1AAE">
      <w:pPr>
        <w:pStyle w:val="CommentText"/>
      </w:pPr>
      <w:r w:rsidRPr="00D1429E">
        <w:t>RBS Response:</w:t>
      </w:r>
      <w:r>
        <w:t xml:space="preserve"> The foot note highlights some of the biggest changes.  RES projects significant burden difference is contributed dropping the feasibility study requirement.  This is not change from the baseline therefore was not highlighted in the footnote.</w:t>
      </w:r>
    </w:p>
  </w:comment>
  <w:comment w:id="3425" w:author="Author" w:initials="A">
    <w:p w14:paraId="0213440E" w14:textId="77777777" w:rsidR="009A1AAE" w:rsidRDefault="009A1AAE">
      <w:pPr>
        <w:pStyle w:val="CommentText"/>
      </w:pPr>
      <w:r>
        <w:rPr>
          <w:rStyle w:val="CommentReference"/>
        </w:rPr>
        <w:annotationRef/>
      </w:r>
      <w:r>
        <w:t>Since USDA did not provide a discussion of methods used to estimate the energy savings, suggest discuss qualitatively.</w:t>
      </w:r>
    </w:p>
    <w:p w14:paraId="3826850F" w14:textId="77777777" w:rsidR="009A1AAE" w:rsidRDefault="009A1AAE">
      <w:pPr>
        <w:pStyle w:val="CommentText"/>
      </w:pPr>
    </w:p>
    <w:p w14:paraId="38CB5E3A" w14:textId="77777777" w:rsidR="009A1AAE" w:rsidRDefault="009A1AAE">
      <w:pPr>
        <w:pStyle w:val="CommentText"/>
      </w:pPr>
      <w:r>
        <w:t>Response:  Agree, discuss qualitatively.</w:t>
      </w:r>
    </w:p>
  </w:comment>
  <w:comment w:id="3431" w:author="Author" w:initials="A">
    <w:p w14:paraId="6CEAB660" w14:textId="77777777" w:rsidR="009A1AAE" w:rsidRDefault="009A1AAE">
      <w:pPr>
        <w:pStyle w:val="CommentText"/>
      </w:pPr>
      <w:r>
        <w:rPr>
          <w:rStyle w:val="CommentReference"/>
        </w:rPr>
        <w:annotationRef/>
      </w:r>
      <w:r>
        <w:t>Where are these numbers coming from? How was this calculated?</w:t>
      </w:r>
    </w:p>
    <w:p w14:paraId="036382E1" w14:textId="77777777" w:rsidR="009A1AAE" w:rsidRDefault="009A1AAE">
      <w:pPr>
        <w:pStyle w:val="CommentText"/>
      </w:pPr>
    </w:p>
    <w:p w14:paraId="1BA0AAE9" w14:textId="77777777" w:rsidR="009A1AAE" w:rsidRDefault="009A1AAE">
      <w:pPr>
        <w:pStyle w:val="CommentText"/>
      </w:pPr>
      <w:r>
        <w:t>Response:  Based on previous comment, we have removed the numbers.</w:t>
      </w:r>
    </w:p>
  </w:comment>
  <w:comment w:id="3432" w:author="Author" w:initials="A">
    <w:p w14:paraId="7DC976D2" w14:textId="77777777" w:rsidR="009A1AAE" w:rsidRDefault="009A1AAE">
      <w:pPr>
        <w:pStyle w:val="CommentText"/>
      </w:pPr>
      <w:r>
        <w:rPr>
          <w:rStyle w:val="CommentReference"/>
        </w:rPr>
        <w:annotationRef/>
      </w:r>
      <w:r>
        <w:t>How much did the FB allocate?</w:t>
      </w:r>
    </w:p>
    <w:p w14:paraId="34E04FC0" w14:textId="77777777" w:rsidR="009A1AAE" w:rsidRDefault="009A1AAE">
      <w:pPr>
        <w:pStyle w:val="CommentText"/>
      </w:pPr>
    </w:p>
    <w:p w14:paraId="1C603D29" w14:textId="77777777" w:rsidR="009A1AAE" w:rsidRDefault="009A1AAE">
      <w:pPr>
        <w:pStyle w:val="CommentText"/>
      </w:pPr>
      <w:r>
        <w:t>Response:  $50 million in mandatory funds for FY2014 and for each year thereafter and $20 million in discretionary for each year for FY14 through FY2018</w:t>
      </w:r>
    </w:p>
  </w:comment>
  <w:comment w:id="3427" w:author="Author" w:initials="A">
    <w:p w14:paraId="33172184" w14:textId="77777777" w:rsidR="009A1AAE" w:rsidRDefault="009A1AAE">
      <w:pPr>
        <w:pStyle w:val="CommentText"/>
      </w:pPr>
      <w:r>
        <w:rPr>
          <w:rStyle w:val="CommentReference"/>
        </w:rPr>
        <w:annotationRef/>
      </w:r>
      <w:r>
        <w:t>Please provide basis for the numbers included in this section.</w:t>
      </w:r>
    </w:p>
    <w:p w14:paraId="196D93B5" w14:textId="77777777" w:rsidR="009A1AAE" w:rsidRDefault="009A1AAE">
      <w:pPr>
        <w:pStyle w:val="CommentText"/>
      </w:pPr>
    </w:p>
    <w:p w14:paraId="1BC83690" w14:textId="77777777" w:rsidR="009A1AAE" w:rsidRDefault="009A1AAE">
      <w:pPr>
        <w:pStyle w:val="CommentText"/>
      </w:pPr>
      <w:r>
        <w:t>Response:  Removed</w:t>
      </w:r>
    </w:p>
  </w:comment>
  <w:comment w:id="3443" w:author="Author" w:initials="A">
    <w:p w14:paraId="6AE1E171" w14:textId="77777777" w:rsidR="009A1AAE" w:rsidRDefault="009A1AAE">
      <w:pPr>
        <w:pStyle w:val="CommentText"/>
      </w:pPr>
      <w:r>
        <w:rPr>
          <w:rStyle w:val="CommentReference"/>
        </w:rPr>
        <w:annotationRef/>
      </w:r>
      <w:r>
        <w:rPr>
          <w:rStyle w:val="CommentReference"/>
        </w:rPr>
        <w:t>Please update data in this section with either final 2012 or preliminary 2013 EIA data.</w:t>
      </w:r>
    </w:p>
  </w:comment>
  <w:comment w:id="3448" w:author="Author" w:initials="A">
    <w:p w14:paraId="76928F8D" w14:textId="77777777" w:rsidR="009A1AAE" w:rsidRDefault="009A1AAE">
      <w:pPr>
        <w:pStyle w:val="CommentText"/>
      </w:pPr>
      <w:r>
        <w:rPr>
          <w:rStyle w:val="CommentReference"/>
        </w:rPr>
        <w:annotationRef/>
      </w:r>
      <w:r>
        <w:t>Might want to consider using more up to date EIA data than 2011</w:t>
      </w:r>
    </w:p>
  </w:comment>
  <w:comment w:id="3452" w:author="Author" w:initials="A">
    <w:p w14:paraId="6F9A1CD0" w14:textId="77777777" w:rsidR="009A1AAE" w:rsidRDefault="009A1AAE">
      <w:pPr>
        <w:pStyle w:val="CommentText"/>
      </w:pPr>
      <w:r>
        <w:rPr>
          <w:rStyle w:val="CommentReference"/>
        </w:rPr>
        <w:annotationRef/>
      </w:r>
      <w:r>
        <w:t>This is a cost and not a benefit.</w:t>
      </w:r>
    </w:p>
  </w:comment>
  <w:comment w:id="3468" w:author="Author" w:initials="A">
    <w:p w14:paraId="06505CDD" w14:textId="77777777" w:rsidR="009A1AAE" w:rsidRDefault="009A1AAE">
      <w:pPr>
        <w:pStyle w:val="CommentText"/>
      </w:pPr>
      <w:r>
        <w:rPr>
          <w:rStyle w:val="CommentReference"/>
        </w:rPr>
        <w:annotationRef/>
      </w:r>
      <w:r>
        <w:t>Earlier it was stated that there is no change in the benefits from the prior. It appears that you meant net benefits and not benefits.</w:t>
      </w:r>
    </w:p>
    <w:p w14:paraId="54074328" w14:textId="77777777" w:rsidR="009A1AAE" w:rsidRDefault="009A1AAE">
      <w:pPr>
        <w:pStyle w:val="CommentText"/>
      </w:pPr>
    </w:p>
    <w:p w14:paraId="35A82A34" w14:textId="77777777" w:rsidR="009A1AAE" w:rsidRDefault="009A1AAE">
      <w:pPr>
        <w:pStyle w:val="CommentText"/>
      </w:pPr>
      <w:r>
        <w:t>RBS Response:  Noted.  Statement earlier removed.</w:t>
      </w:r>
    </w:p>
  </w:comment>
  <w:comment w:id="3470" w:author="Author" w:initials="A">
    <w:p w14:paraId="0F67CA1C" w14:textId="77777777" w:rsidR="009A1AAE" w:rsidRDefault="009A1AAE">
      <w:pPr>
        <w:pStyle w:val="CommentText"/>
      </w:pPr>
      <w:r>
        <w:rPr>
          <w:rStyle w:val="CommentReference"/>
        </w:rPr>
        <w:annotationRef/>
      </w:r>
      <w:r>
        <w:t xml:space="preserve">Should this be “..the estimate of benefits under this rulemaking are </w:t>
      </w:r>
      <w:r w:rsidRPr="002D5701">
        <w:rPr>
          <w:u w:val="single"/>
        </w:rPr>
        <w:t>not</w:t>
      </w:r>
      <w:r>
        <w:t xml:space="preserve"> expected to differ..”?</w:t>
      </w:r>
    </w:p>
    <w:p w14:paraId="1BC15703" w14:textId="77777777" w:rsidR="009A1AAE" w:rsidRDefault="009A1AAE">
      <w:pPr>
        <w:pStyle w:val="CommentText"/>
      </w:pPr>
    </w:p>
    <w:p w14:paraId="6333C277" w14:textId="77777777" w:rsidR="009A1AAE" w:rsidRDefault="009A1AAE">
      <w:pPr>
        <w:pStyle w:val="CommentText"/>
      </w:pPr>
      <w:r>
        <w:t>RBS Response:  See edits</w:t>
      </w:r>
    </w:p>
  </w:comment>
  <w:comment w:id="3496" w:author="Author" w:initials="A">
    <w:p w14:paraId="53B827CB" w14:textId="77777777" w:rsidR="009A1AAE" w:rsidRDefault="009A1AAE">
      <w:pPr>
        <w:pStyle w:val="CommentText"/>
      </w:pPr>
      <w:r>
        <w:rPr>
          <w:rStyle w:val="CommentReference"/>
        </w:rPr>
        <w:annotationRef/>
      </w:r>
      <w:r w:rsidRPr="001E70B7">
        <w:t>Table 7 and the preamble have 10.4 million. Please align all numbers. Also please provide the underlying data used to calculate the net benefits.</w:t>
      </w:r>
    </w:p>
    <w:p w14:paraId="5ADB8B68" w14:textId="77777777" w:rsidR="009A1AAE" w:rsidRDefault="009A1AAE">
      <w:pPr>
        <w:pStyle w:val="CommentText"/>
      </w:pPr>
    </w:p>
    <w:p w14:paraId="33800DDE" w14:textId="77777777" w:rsidR="009A1AAE" w:rsidRDefault="009A1AAE">
      <w:pPr>
        <w:pStyle w:val="CommentText"/>
      </w:pPr>
      <w:r>
        <w:t>RBS Response:  See edit, it should read 10.3 million.  Table 9 notes provides calculation on how net benefit total was derived.</w:t>
      </w:r>
    </w:p>
  </w:comment>
  <w:comment w:id="3495" w:author="Author" w:initials="A">
    <w:p w14:paraId="52A0C581" w14:textId="77777777" w:rsidR="009A1AAE" w:rsidRPr="001E70B7" w:rsidRDefault="009A1AAE">
      <w:pPr>
        <w:pStyle w:val="CommentText"/>
      </w:pPr>
      <w:r>
        <w:rPr>
          <w:rStyle w:val="CommentReference"/>
        </w:rPr>
        <w:annotationRef/>
      </w:r>
      <w:r w:rsidRPr="001E70B7">
        <w:t>Please include in Table 7 or otherwise show cost changes per grant (Table 6), the number of expected grants (Table 3?) and their products as captured in aggregate below.</w:t>
      </w:r>
    </w:p>
    <w:p w14:paraId="7CC5C71E" w14:textId="77777777" w:rsidR="009A1AAE" w:rsidRPr="001E70B7" w:rsidRDefault="009A1AAE">
      <w:pPr>
        <w:pStyle w:val="CommentText"/>
      </w:pPr>
    </w:p>
    <w:p w14:paraId="4A74C142" w14:textId="77777777" w:rsidR="009A1AAE" w:rsidRDefault="009A1AAE">
      <w:pPr>
        <w:pStyle w:val="CommentText"/>
      </w:pPr>
      <w:r w:rsidRPr="001E70B7">
        <w:t>RBS Response: Table 1c illustrates the reduction in burden to the applicant for the various applications, Table 4 provides the estimated number of applicants that will utilize the program at current funding level, and table 7 illustrates the cost savings per grant.  Table 8’s intention to summarize and present the aggregate savings.  Adding the aforementioned components would only be repeated what already has been presented.</w:t>
      </w:r>
    </w:p>
  </w:comment>
  <w:comment w:id="3506" w:author="Author" w:initials="A">
    <w:p w14:paraId="7C26E873" w14:textId="77777777" w:rsidR="009A1AAE" w:rsidRDefault="009A1AAE">
      <w:pPr>
        <w:pStyle w:val="CommentText"/>
      </w:pPr>
      <w:r>
        <w:rPr>
          <w:rStyle w:val="CommentReference"/>
        </w:rPr>
        <w:annotationRef/>
      </w:r>
      <w:r>
        <w:t>Please see comments above on the benefits and costs. Will most likely need to readjust these figures.</w:t>
      </w:r>
    </w:p>
    <w:p w14:paraId="7BB07E0F" w14:textId="77777777" w:rsidR="009A1AAE" w:rsidRDefault="009A1AAE">
      <w:pPr>
        <w:pStyle w:val="CommentText"/>
      </w:pPr>
    </w:p>
    <w:p w14:paraId="3CE0F013" w14:textId="77777777" w:rsidR="009A1AAE" w:rsidRDefault="009A1AAE">
      <w:pPr>
        <w:pStyle w:val="CommentText"/>
      </w:pPr>
      <w:r>
        <w:t>RBS Response:  Figures have been adjusted based on burden reduction of the final rule.</w:t>
      </w:r>
    </w:p>
  </w:comment>
  <w:comment w:id="3627" w:author="Author" w:initials="A">
    <w:p w14:paraId="1C66CEAA" w14:textId="77777777" w:rsidR="009A1AAE" w:rsidRDefault="009A1AAE">
      <w:pPr>
        <w:pStyle w:val="CommentText"/>
      </w:pPr>
      <w:r>
        <w:rPr>
          <w:rStyle w:val="CommentReference"/>
        </w:rPr>
        <w:annotationRef/>
      </w:r>
      <w:r>
        <w:t>Please use consistent table formatting throughout the document.</w:t>
      </w:r>
    </w:p>
  </w:comment>
  <w:comment w:id="4047" w:author="Author" w:initials="A">
    <w:p w14:paraId="2F13075B" w14:textId="77777777" w:rsidR="009A1AAE" w:rsidRDefault="009A1AAE">
      <w:pPr>
        <w:pStyle w:val="CommentText"/>
      </w:pPr>
      <w:r>
        <w:rPr>
          <w:rStyle w:val="CommentReference"/>
        </w:rPr>
        <w:annotationRef/>
      </w:r>
      <w:r>
        <w:t>This is not the approved FY2015 subsidy rate</w:t>
      </w:r>
    </w:p>
    <w:p w14:paraId="080DFF5C" w14:textId="77777777" w:rsidR="009A1AAE" w:rsidRDefault="009A1AAE">
      <w:pPr>
        <w:pStyle w:val="CommentText"/>
      </w:pPr>
    </w:p>
    <w:p w14:paraId="1C0A22F9" w14:textId="77777777" w:rsidR="009A1AAE" w:rsidRDefault="009A1AAE">
      <w:pPr>
        <w:pStyle w:val="CommentText"/>
      </w:pPr>
      <w:r>
        <w:t xml:space="preserve">RBS </w:t>
      </w:r>
      <w:r w:rsidRPr="00860552">
        <w:t>Response:  Subsidy rate is 10.58.  The Table has been updated to reflect updated subsidy factor.</w:t>
      </w:r>
      <w:r>
        <w:t xml:space="preserve">  </w:t>
      </w:r>
    </w:p>
  </w:comment>
  <w:comment w:id="4057" w:author="Author" w:initials="A">
    <w:p w14:paraId="4BEC66EC" w14:textId="77777777" w:rsidR="009A1AAE" w:rsidRDefault="009A1AAE">
      <w:pPr>
        <w:pStyle w:val="CommentText"/>
      </w:pPr>
      <w:r>
        <w:rPr>
          <w:rStyle w:val="CommentReference"/>
        </w:rPr>
        <w:annotationRef/>
      </w:r>
      <w:r>
        <w:t>KRM – is this discussion really “subsidy implications”  Seems more like benefits of the program.</w:t>
      </w:r>
    </w:p>
  </w:comment>
  <w:comment w:id="4073" w:author="Author" w:initials="A">
    <w:p w14:paraId="47355BFA" w14:textId="77777777" w:rsidR="009A1AAE" w:rsidRDefault="009A1AAE">
      <w:pPr>
        <w:pStyle w:val="CommentText"/>
      </w:pPr>
      <w:r>
        <w:rPr>
          <w:rStyle w:val="CommentReference"/>
        </w:rPr>
        <w:annotationRef/>
      </w:r>
      <w:r>
        <w:t>Please provide more detail on the affected cash flow streams. For instance, what provisions are expected in impact the cash inflows?</w:t>
      </w:r>
    </w:p>
    <w:p w14:paraId="65166367" w14:textId="77777777" w:rsidR="009A1AAE" w:rsidRDefault="009A1AAE">
      <w:pPr>
        <w:pStyle w:val="CommentText"/>
      </w:pPr>
    </w:p>
    <w:p w14:paraId="26F0619A" w14:textId="77777777" w:rsidR="009A1AAE" w:rsidRDefault="009A1AAE">
      <w:pPr>
        <w:pStyle w:val="CommentText"/>
      </w:pPr>
      <w:r>
        <w:t>RBS Response:  See revised text, which is from the RIA prepared for the interim rule.</w:t>
      </w:r>
    </w:p>
  </w:comment>
  <w:comment w:id="4080" w:author="Author" w:initials="A">
    <w:p w14:paraId="6EDD1C19" w14:textId="77777777" w:rsidR="009A1AAE" w:rsidRDefault="009A1AAE">
      <w:pPr>
        <w:pStyle w:val="CommentText"/>
      </w:pPr>
      <w:r>
        <w:rPr>
          <w:rStyle w:val="CommentReference"/>
        </w:rPr>
        <w:annotationRef/>
      </w:r>
      <w:r>
        <w:t>Please provide the public docket that contains the IFR RIA or add the subsidy discussion here.</w:t>
      </w:r>
    </w:p>
    <w:p w14:paraId="338BCC0A" w14:textId="77777777" w:rsidR="009A1AAE" w:rsidRDefault="009A1AAE">
      <w:pPr>
        <w:pStyle w:val="CommentText"/>
      </w:pPr>
    </w:p>
    <w:p w14:paraId="151F7746" w14:textId="77777777" w:rsidR="009A1AAE" w:rsidRDefault="009A1AAE">
      <w:pPr>
        <w:pStyle w:val="CommentText"/>
      </w:pPr>
      <w:r w:rsidRPr="00C2656B">
        <w:t xml:space="preserve">Response:  </w:t>
      </w:r>
      <w:r>
        <w:t>See revised text, which is from the RIA prepared for the interim rule.</w:t>
      </w:r>
    </w:p>
  </w:comment>
  <w:comment w:id="4106" w:author="Author" w:initials="A">
    <w:p w14:paraId="732F7186" w14:textId="77777777" w:rsidR="009A1AAE" w:rsidRDefault="009A1AAE">
      <w:pPr>
        <w:pStyle w:val="CommentText"/>
      </w:pPr>
      <w:r>
        <w:rPr>
          <w:rStyle w:val="CommentReference"/>
        </w:rPr>
        <w:annotationRef/>
      </w:r>
      <w:r>
        <w:t>Should ‘feasibility studies/study’ be removed since 2014 Farm Bill removed this?</w:t>
      </w:r>
    </w:p>
    <w:p w14:paraId="7E230B40" w14:textId="77777777" w:rsidR="009A1AAE" w:rsidRDefault="009A1AAE">
      <w:pPr>
        <w:pStyle w:val="CommentText"/>
      </w:pPr>
    </w:p>
    <w:p w14:paraId="217393E8" w14:textId="77777777" w:rsidR="009A1AAE" w:rsidRDefault="009A1AAE">
      <w:pPr>
        <w:pStyle w:val="CommentText"/>
      </w:pPr>
      <w:r>
        <w:t>Response:  Yes, see edit.</w:t>
      </w:r>
    </w:p>
  </w:comment>
  <w:comment w:id="4111" w:author="Author" w:initials="A">
    <w:p w14:paraId="69FDF648" w14:textId="77777777" w:rsidR="009A1AAE" w:rsidRDefault="009A1AAE">
      <w:pPr>
        <w:pStyle w:val="CommentText"/>
      </w:pPr>
      <w:r>
        <w:rPr>
          <w:rStyle w:val="CommentReference"/>
        </w:rPr>
        <w:annotationRef/>
      </w:r>
      <w:r>
        <w:t>Please update for FY15, since this will be published after the FY ends.</w:t>
      </w:r>
    </w:p>
    <w:p w14:paraId="4EDE218A" w14:textId="77777777" w:rsidR="009A1AAE" w:rsidRDefault="009A1AAE">
      <w:pPr>
        <w:pStyle w:val="CommentText"/>
      </w:pPr>
    </w:p>
    <w:p w14:paraId="3AB98EDD" w14:textId="77777777" w:rsidR="009A1AAE" w:rsidRDefault="009A1AAE">
      <w:pPr>
        <w:pStyle w:val="CommentText"/>
      </w:pPr>
      <w:r w:rsidRPr="00583ED1">
        <w:t>Response:  Updated.</w:t>
      </w:r>
    </w:p>
  </w:comment>
  <w:comment w:id="4127" w:author="Author" w:initials="A">
    <w:p w14:paraId="7BAA850E" w14:textId="77777777" w:rsidR="009A1AAE" w:rsidRDefault="009A1AAE">
      <w:pPr>
        <w:pStyle w:val="CommentText"/>
      </w:pPr>
      <w:r>
        <w:rPr>
          <w:rStyle w:val="CommentReference"/>
        </w:rPr>
        <w:annotationRef/>
      </w:r>
      <w:r>
        <w:t xml:space="preserve">Feasibility study awards are not allowed under the 2014 FB. </w:t>
      </w:r>
    </w:p>
    <w:p w14:paraId="57BF62F2" w14:textId="77777777" w:rsidR="009A1AAE" w:rsidRDefault="009A1AAE">
      <w:pPr>
        <w:pStyle w:val="CommentText"/>
      </w:pPr>
    </w:p>
    <w:p w14:paraId="6443B74D" w14:textId="77777777" w:rsidR="009A1AAE" w:rsidRDefault="009A1AAE">
      <w:pPr>
        <w:pStyle w:val="CommentText"/>
      </w:pPr>
      <w:r>
        <w:t>Response:  Acknowledged.</w:t>
      </w:r>
    </w:p>
  </w:comment>
  <w:comment w:id="4137" w:author="Author" w:initials="A">
    <w:p w14:paraId="14DBF990" w14:textId="77777777" w:rsidR="009A1AAE" w:rsidRDefault="009A1AAE">
      <w:pPr>
        <w:pStyle w:val="CommentText"/>
      </w:pPr>
      <w:r>
        <w:rPr>
          <w:rStyle w:val="CommentReference"/>
        </w:rPr>
        <w:annotationRef/>
      </w:r>
      <w:r>
        <w:t>Not needed. Summary should reflect what was in this rule.</w:t>
      </w:r>
    </w:p>
    <w:p w14:paraId="5601D510" w14:textId="77777777" w:rsidR="009A1AAE" w:rsidRDefault="009A1AAE">
      <w:pPr>
        <w:pStyle w:val="CommentText"/>
      </w:pPr>
    </w:p>
    <w:p w14:paraId="1F57B928" w14:textId="77777777" w:rsidR="009A1AAE" w:rsidRDefault="009A1AAE">
      <w:pPr>
        <w:pStyle w:val="CommentText"/>
      </w:pPr>
      <w:r>
        <w:t>Response:  Acknowledged.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B8AC68" w15:done="0"/>
  <w15:commentEx w15:paraId="691AC52F" w15:done="0"/>
  <w15:commentEx w15:paraId="18B9EF34" w15:done="0"/>
  <w15:commentEx w15:paraId="54872A9A" w15:done="0"/>
  <w15:commentEx w15:paraId="5E860243" w15:done="0"/>
  <w15:commentEx w15:paraId="750BC1C2" w15:done="0"/>
  <w15:commentEx w15:paraId="41FE80EC" w15:done="0"/>
  <w15:commentEx w15:paraId="17EA0A13" w15:done="0"/>
  <w15:commentEx w15:paraId="556061E8" w15:done="0"/>
  <w15:commentEx w15:paraId="5B5B0B9E" w15:done="0"/>
  <w15:commentEx w15:paraId="22F9D7A4" w15:done="0"/>
  <w15:commentEx w15:paraId="6D407E1D" w15:done="0"/>
  <w15:commentEx w15:paraId="69577407" w15:done="0"/>
  <w15:commentEx w15:paraId="166F5954" w15:done="0"/>
  <w15:commentEx w15:paraId="00865CAE" w15:done="0"/>
  <w15:commentEx w15:paraId="533BAF40" w15:done="0"/>
  <w15:commentEx w15:paraId="61635C2E" w15:done="0"/>
  <w15:commentEx w15:paraId="3139D0CD" w15:done="0"/>
  <w15:commentEx w15:paraId="5F6D1BA7" w15:done="0"/>
  <w15:commentEx w15:paraId="75402ECA" w15:done="0"/>
  <w15:commentEx w15:paraId="3AEC536E" w15:done="0"/>
  <w15:commentEx w15:paraId="0F76960D" w15:done="0"/>
  <w15:commentEx w15:paraId="084A34DC" w15:done="0"/>
  <w15:commentEx w15:paraId="4B473D99" w15:done="0"/>
  <w15:commentEx w15:paraId="5557B2D6" w15:done="0"/>
  <w15:commentEx w15:paraId="363628CC" w15:done="0"/>
  <w15:commentEx w15:paraId="7E948DF2" w15:done="0"/>
  <w15:commentEx w15:paraId="2B63E388" w15:done="0"/>
  <w15:commentEx w15:paraId="3DB36C1D" w15:done="0"/>
  <w15:commentEx w15:paraId="3EBF951B" w15:done="0"/>
  <w15:commentEx w15:paraId="2C707876" w15:done="0"/>
  <w15:commentEx w15:paraId="31137940" w15:done="0"/>
  <w15:commentEx w15:paraId="1150A6A0" w15:done="0"/>
  <w15:commentEx w15:paraId="6E19E910" w15:done="0"/>
  <w15:commentEx w15:paraId="66B3292F" w15:done="0"/>
  <w15:commentEx w15:paraId="676AE290" w15:done="0"/>
  <w15:commentEx w15:paraId="34A937F0" w15:done="0"/>
  <w15:commentEx w15:paraId="07757AAE" w15:done="0"/>
  <w15:commentEx w15:paraId="2B0187CC" w15:done="0"/>
  <w15:commentEx w15:paraId="06923E2A" w15:done="0"/>
  <w15:commentEx w15:paraId="5545748C" w15:done="0"/>
  <w15:commentEx w15:paraId="1BD54FB0" w15:done="0"/>
  <w15:commentEx w15:paraId="70902F61" w15:done="0"/>
  <w15:commentEx w15:paraId="65E565AF" w15:done="0"/>
  <w15:commentEx w15:paraId="01D491AD" w15:done="0"/>
  <w15:commentEx w15:paraId="137017B5" w15:done="0"/>
  <w15:commentEx w15:paraId="17178FAF" w15:done="0"/>
  <w15:commentEx w15:paraId="2E816074" w15:done="0"/>
  <w15:commentEx w15:paraId="33FD2A19" w15:done="0"/>
  <w15:commentEx w15:paraId="4252CDE8" w15:done="0"/>
  <w15:commentEx w15:paraId="17DC22FE" w15:done="0"/>
  <w15:commentEx w15:paraId="70DB3570" w15:done="0"/>
  <w15:commentEx w15:paraId="514E2F58" w15:done="0"/>
  <w15:commentEx w15:paraId="737695A0" w15:done="0"/>
  <w15:commentEx w15:paraId="595E96A0" w15:done="0"/>
  <w15:commentEx w15:paraId="33B73279" w15:done="0"/>
  <w15:commentEx w15:paraId="6F68D745" w15:done="0"/>
  <w15:commentEx w15:paraId="1EAC8F09" w15:done="0"/>
  <w15:commentEx w15:paraId="5F4FFD6E" w15:done="0"/>
  <w15:commentEx w15:paraId="00CF02C3" w15:done="0"/>
  <w15:commentEx w15:paraId="30F51B8A" w15:done="0"/>
  <w15:commentEx w15:paraId="420846CB" w15:done="0"/>
  <w15:commentEx w15:paraId="220AF336" w15:done="0"/>
  <w15:commentEx w15:paraId="58C16A7F" w15:done="0"/>
  <w15:commentEx w15:paraId="6D2BDCF3" w15:done="0"/>
  <w15:commentEx w15:paraId="0C51B98A" w15:done="0"/>
  <w15:commentEx w15:paraId="36D73267" w15:done="0"/>
  <w15:commentEx w15:paraId="19EC8E07" w15:done="0"/>
  <w15:commentEx w15:paraId="2252135C" w15:done="0"/>
  <w15:commentEx w15:paraId="61CE9729" w15:done="0"/>
  <w15:commentEx w15:paraId="3FB18D98" w15:done="0"/>
  <w15:commentEx w15:paraId="158CD6D3" w15:done="0"/>
  <w15:commentEx w15:paraId="7722449A" w15:done="0"/>
  <w15:commentEx w15:paraId="32091DD3" w15:done="0"/>
  <w15:commentEx w15:paraId="6CDAE546" w15:done="0"/>
  <w15:commentEx w15:paraId="6E7B1F4F" w15:done="0"/>
  <w15:commentEx w15:paraId="4A0321F3" w15:done="0"/>
  <w15:commentEx w15:paraId="36F071C7" w15:done="0"/>
  <w15:commentEx w15:paraId="515E941A" w15:done="0"/>
  <w15:commentEx w15:paraId="7FDA60E2" w15:done="0"/>
  <w15:commentEx w15:paraId="3E7F2697" w15:done="0"/>
  <w15:commentEx w15:paraId="2FF4CF5B" w15:done="0"/>
  <w15:commentEx w15:paraId="54C90161" w15:done="0"/>
  <w15:commentEx w15:paraId="7E52B575" w15:done="0"/>
  <w15:commentEx w15:paraId="40339FFA" w15:done="0"/>
  <w15:commentEx w15:paraId="61994890" w15:done="0"/>
  <w15:commentEx w15:paraId="71B48A72" w15:done="0"/>
  <w15:commentEx w15:paraId="7BE52684" w15:done="0"/>
  <w15:commentEx w15:paraId="5EDB08B6" w15:done="0"/>
  <w15:commentEx w15:paraId="09FA0F75" w15:done="0"/>
  <w15:commentEx w15:paraId="0236C95B" w15:done="0"/>
  <w15:commentEx w15:paraId="580CE654" w15:done="0"/>
  <w15:commentEx w15:paraId="2210EB3C" w15:done="0"/>
  <w15:commentEx w15:paraId="45BFFACF" w15:done="0"/>
  <w15:commentEx w15:paraId="014CE79C" w15:done="0"/>
  <w15:commentEx w15:paraId="78D39D15" w15:done="0"/>
  <w15:commentEx w15:paraId="4CB65E04" w15:done="0"/>
  <w15:commentEx w15:paraId="177A01E5" w15:done="0"/>
  <w15:commentEx w15:paraId="3EA77AB2" w15:done="0"/>
  <w15:commentEx w15:paraId="3A1AC399" w15:done="0"/>
  <w15:commentEx w15:paraId="57FFD58C" w15:done="0"/>
  <w15:commentEx w15:paraId="025E4972" w15:done="0"/>
  <w15:commentEx w15:paraId="37CAA109" w15:done="0"/>
  <w15:commentEx w15:paraId="66D2DAD4" w15:done="0"/>
  <w15:commentEx w15:paraId="697F960F" w15:done="0"/>
  <w15:commentEx w15:paraId="1041B21C" w15:done="0"/>
  <w15:commentEx w15:paraId="706EA1CC" w15:done="0"/>
  <w15:commentEx w15:paraId="2F8CC167" w15:done="0"/>
  <w15:commentEx w15:paraId="7560EDDE" w15:done="0"/>
  <w15:commentEx w15:paraId="67F23BEA" w15:done="0"/>
  <w15:commentEx w15:paraId="488790AC" w15:done="0"/>
  <w15:commentEx w15:paraId="564F6104" w15:done="0"/>
  <w15:commentEx w15:paraId="1B37DDA7" w15:done="0"/>
  <w15:commentEx w15:paraId="59378342" w15:done="0"/>
  <w15:commentEx w15:paraId="6EA66F93" w15:done="0"/>
  <w15:commentEx w15:paraId="38CB5E3A" w15:done="0"/>
  <w15:commentEx w15:paraId="1BA0AAE9" w15:done="0"/>
  <w15:commentEx w15:paraId="1C603D29" w15:done="0"/>
  <w15:commentEx w15:paraId="1BC83690" w15:done="0"/>
  <w15:commentEx w15:paraId="6AE1E171" w15:done="0"/>
  <w15:commentEx w15:paraId="76928F8D" w15:done="0"/>
  <w15:commentEx w15:paraId="6F9A1CD0" w15:done="0"/>
  <w15:commentEx w15:paraId="35A82A34" w15:done="0"/>
  <w15:commentEx w15:paraId="6333C277" w15:done="0"/>
  <w15:commentEx w15:paraId="33800DDE" w15:done="0"/>
  <w15:commentEx w15:paraId="4A74C142" w15:done="0"/>
  <w15:commentEx w15:paraId="3CE0F013" w15:done="0"/>
  <w15:commentEx w15:paraId="1C66CEAA" w15:done="0"/>
  <w15:commentEx w15:paraId="1C0A22F9" w15:done="0"/>
  <w15:commentEx w15:paraId="4BEC66EC" w15:done="0"/>
  <w15:commentEx w15:paraId="26F0619A" w15:done="0"/>
  <w15:commentEx w15:paraId="151F7746" w15:done="0"/>
  <w15:commentEx w15:paraId="217393E8" w15:done="0"/>
  <w15:commentEx w15:paraId="3AB98EDD" w15:done="0"/>
  <w15:commentEx w15:paraId="6443B74D" w15:done="0"/>
  <w15:commentEx w15:paraId="1F57B9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A18BF" w14:textId="77777777" w:rsidR="00AE1BB0" w:rsidRDefault="00AE1BB0" w:rsidP="00AA01DD">
      <w:r>
        <w:separator/>
      </w:r>
    </w:p>
  </w:endnote>
  <w:endnote w:type="continuationSeparator" w:id="0">
    <w:p w14:paraId="7B8B9626" w14:textId="77777777" w:rsidR="00AE1BB0" w:rsidRDefault="00AE1BB0" w:rsidP="00AA01DD">
      <w:r>
        <w:continuationSeparator/>
      </w:r>
    </w:p>
  </w:endnote>
  <w:endnote w:type="continuationNotice" w:id="1">
    <w:p w14:paraId="2EFC7583" w14:textId="77777777" w:rsidR="00AE1BB0" w:rsidRDefault="00AE1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185A" w14:textId="77777777" w:rsidR="009A1AAE" w:rsidRDefault="009A1AAE">
    <w:pPr>
      <w:pStyle w:val="Footer"/>
      <w:jc w:val="center"/>
    </w:pPr>
    <w:r>
      <w:fldChar w:fldCharType="begin"/>
    </w:r>
    <w:r>
      <w:instrText xml:space="preserve"> PAGE   \* MERGEFORMAT </w:instrText>
    </w:r>
    <w:r>
      <w:fldChar w:fldCharType="separate"/>
    </w:r>
    <w:r w:rsidR="00F6493E">
      <w:rPr>
        <w:noProof/>
      </w:rPr>
      <w:t>1</w:t>
    </w:r>
    <w:r>
      <w:rPr>
        <w:noProof/>
      </w:rPr>
      <w:fldChar w:fldCharType="end"/>
    </w:r>
  </w:p>
  <w:p w14:paraId="04E7FECE" w14:textId="77777777" w:rsidR="009A1AAE" w:rsidRDefault="009A1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0A00E" w14:textId="77777777" w:rsidR="009A1AAE" w:rsidRDefault="009A1AAE">
    <w:pPr>
      <w:pStyle w:val="Footer"/>
      <w:jc w:val="center"/>
    </w:pPr>
    <w:r>
      <w:fldChar w:fldCharType="begin"/>
    </w:r>
    <w:r>
      <w:instrText xml:space="preserve"> PAGE   \* MERGEFORMAT </w:instrText>
    </w:r>
    <w:r>
      <w:fldChar w:fldCharType="separate"/>
    </w:r>
    <w:r w:rsidR="00F6493E">
      <w:rPr>
        <w:noProof/>
      </w:rPr>
      <w:t>89</w:t>
    </w:r>
    <w:r>
      <w:rPr>
        <w:noProof/>
      </w:rPr>
      <w:fldChar w:fldCharType="end"/>
    </w:r>
  </w:p>
  <w:p w14:paraId="19192390" w14:textId="77777777" w:rsidR="009A1AAE" w:rsidRDefault="009A1A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158D" w14:textId="77777777" w:rsidR="009A1AAE" w:rsidRPr="00D1334F" w:rsidRDefault="009A1AAE">
    <w:pPr>
      <w:pStyle w:val="Footer"/>
      <w:jc w:val="center"/>
      <w:rPr>
        <w:rFonts w:ascii="Courier New" w:hAnsi="Courier New" w:cs="Courier New"/>
      </w:rPr>
    </w:pPr>
    <w:r w:rsidRPr="00D1334F">
      <w:rPr>
        <w:rFonts w:ascii="Courier New" w:hAnsi="Courier New" w:cs="Courier New"/>
      </w:rPr>
      <w:fldChar w:fldCharType="begin"/>
    </w:r>
    <w:r w:rsidRPr="00D1334F">
      <w:rPr>
        <w:rFonts w:ascii="Courier New" w:hAnsi="Courier New" w:cs="Courier New"/>
      </w:rPr>
      <w:instrText xml:space="preserve"> PAGE   \* MERGEFORMAT </w:instrText>
    </w:r>
    <w:r w:rsidRPr="00D1334F">
      <w:rPr>
        <w:rFonts w:ascii="Courier New" w:hAnsi="Courier New" w:cs="Courier New"/>
      </w:rPr>
      <w:fldChar w:fldCharType="separate"/>
    </w:r>
    <w:r w:rsidR="00F6493E">
      <w:rPr>
        <w:rFonts w:ascii="Courier New" w:hAnsi="Courier New" w:cs="Courier New"/>
        <w:noProof/>
      </w:rPr>
      <w:t>124</w:t>
    </w:r>
    <w:r w:rsidRPr="00D1334F">
      <w:rPr>
        <w:rFonts w:ascii="Courier New" w:hAnsi="Courier New" w:cs="Courier New"/>
      </w:rPr>
      <w:fldChar w:fldCharType="end"/>
    </w:r>
  </w:p>
  <w:p w14:paraId="6A3EB922" w14:textId="77777777" w:rsidR="009A1AAE" w:rsidRDefault="009A1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42A1" w14:textId="77777777" w:rsidR="00AE1BB0" w:rsidRDefault="00AE1BB0" w:rsidP="00AA01DD">
      <w:r>
        <w:separator/>
      </w:r>
    </w:p>
  </w:footnote>
  <w:footnote w:type="continuationSeparator" w:id="0">
    <w:p w14:paraId="57C4BE89" w14:textId="77777777" w:rsidR="00AE1BB0" w:rsidRDefault="00AE1BB0" w:rsidP="00AA01DD">
      <w:r>
        <w:continuationSeparator/>
      </w:r>
    </w:p>
  </w:footnote>
  <w:footnote w:type="continuationNotice" w:id="1">
    <w:p w14:paraId="56CE38D1" w14:textId="77777777" w:rsidR="00AE1BB0" w:rsidRDefault="00AE1BB0"/>
  </w:footnote>
  <w:footnote w:id="2">
    <w:p w14:paraId="2272C07B" w14:textId="77777777" w:rsidR="009A1AAE" w:rsidRDefault="009A1AAE">
      <w:pPr>
        <w:pStyle w:val="FootnoteText"/>
      </w:pPr>
      <w:ins w:id="10" w:author="Author">
        <w:r>
          <w:rPr>
            <w:rStyle w:val="FootnoteReference"/>
          </w:rPr>
          <w:footnoteRef/>
        </w:r>
        <w:r>
          <w:t xml:space="preserve"> </w:t>
        </w:r>
        <w:r w:rsidRPr="007943F4">
          <w:rPr>
            <w:rFonts w:ascii="Times New Roman" w:hAnsi="Times New Roman"/>
          </w:rPr>
          <w:t>President O’Bama, 2011 State of the Union.  “</w:t>
        </w:r>
        <w:r w:rsidRPr="007943F4">
          <w:rPr>
            <w:rFonts w:ascii="Times New Roman" w:hAnsi="Times New Roman"/>
            <w:color w:val="333333"/>
          </w:rPr>
          <w:t>So tonight, I challenge you to join me in setting a new goal: by 2035, 80% of America's electricity will come from clean energy sources.  Some folks want wind and solar. Others want nuclear, clean coal, and natural gas. To meet this goal, we will need them all…”</w:t>
        </w:r>
      </w:ins>
    </w:p>
  </w:footnote>
  <w:footnote w:id="3">
    <w:p w14:paraId="274EFA23" w14:textId="77777777" w:rsidR="009A1AAE" w:rsidRDefault="009A1AAE">
      <w:pPr>
        <w:pStyle w:val="FootnoteText"/>
      </w:pPr>
      <w:r>
        <w:rPr>
          <w:rStyle w:val="FootnoteReference"/>
        </w:rPr>
        <w:footnoteRef/>
      </w:r>
      <w:r>
        <w:t xml:space="preserve"> </w:t>
      </w:r>
      <w:r>
        <w:rPr>
          <w:rFonts w:ascii="Courier New" w:hAnsi="Courier New" w:cs="Courier New"/>
        </w:rPr>
        <w:t xml:space="preserve">There are several relatively minor grant application changes that are not accounted for in the changes described in the RIA for projects with total project costs greater than $80,000, but are accounted for in Table </w:t>
      </w:r>
      <w:del w:id="3254" w:author="Author">
        <w:r w:rsidDel="000C3F00">
          <w:rPr>
            <w:rFonts w:ascii="Courier New" w:hAnsi="Courier New" w:cs="Courier New"/>
          </w:rPr>
          <w:delText>6</w:delText>
        </w:r>
      </w:del>
      <w:ins w:id="3255" w:author="Author">
        <w:del w:id="3256" w:author="Author">
          <w:r w:rsidDel="00B42448">
            <w:rPr>
              <w:rFonts w:ascii="Courier New" w:hAnsi="Courier New" w:cs="Courier New"/>
            </w:rPr>
            <w:delText>7</w:delText>
          </w:r>
        </w:del>
        <w:r>
          <w:rPr>
            <w:rFonts w:ascii="Courier New" w:hAnsi="Courier New" w:cs="Courier New"/>
          </w:rPr>
          <w:t>8</w:t>
        </w:r>
      </w:ins>
      <w:r>
        <w:rPr>
          <w:rFonts w:ascii="Courier New" w:hAnsi="Courier New" w:cs="Courier New"/>
        </w:rPr>
        <w:t xml:space="preserve">.  </w:t>
      </w:r>
    </w:p>
  </w:footnote>
  <w:footnote w:id="4">
    <w:p w14:paraId="1BDEE72F" w14:textId="77777777" w:rsidR="009A1AAE" w:rsidRPr="000D4010" w:rsidRDefault="009A1AAE" w:rsidP="00181CFC">
      <w:pPr>
        <w:pStyle w:val="FootnoteText"/>
        <w:rPr>
          <w:rFonts w:ascii="Courier New" w:hAnsi="Courier New" w:cs="Courier New"/>
        </w:rPr>
      </w:pPr>
      <w:r w:rsidRPr="000D4010">
        <w:rPr>
          <w:rStyle w:val="FootnoteReference"/>
          <w:rFonts w:ascii="Courier New" w:hAnsi="Courier New" w:cs="Courier New"/>
        </w:rPr>
        <w:footnoteRef/>
      </w:r>
      <w:r w:rsidRPr="000D4010">
        <w:rPr>
          <w:rFonts w:ascii="Courier New" w:hAnsi="Courier New" w:cs="Courier New"/>
        </w:rPr>
        <w:t xml:space="preserve"> Overall, there are only a few minor changes to the application requirements for RES/EEI guaranteed loans.  The most significant change occurs for loan applications of less than $200,000 for EEI projects.  This change is due to a requiring an energy assessment rather than the more burdensome energy audit.</w:t>
      </w:r>
    </w:p>
  </w:footnote>
  <w:footnote w:id="5">
    <w:p w14:paraId="5157C114" w14:textId="77777777" w:rsidR="009A1AAE" w:rsidDel="00B24FC1" w:rsidRDefault="009A1AAE" w:rsidP="00AA01DD">
      <w:pPr>
        <w:pStyle w:val="FootnoteText"/>
        <w:rPr>
          <w:del w:id="3449" w:author="Author"/>
        </w:rPr>
      </w:pPr>
      <w:del w:id="3450" w:author="Author">
        <w:r w:rsidRPr="00662140" w:rsidDel="00B24FC1">
          <w:rPr>
            <w:rStyle w:val="FootnoteReference"/>
            <w:vertAlign w:val="superscript"/>
          </w:rPr>
          <w:footnoteRef/>
        </w:r>
        <w:r w:rsidRPr="00662140" w:rsidDel="00B24FC1">
          <w:rPr>
            <w:rFonts w:ascii="Courier New" w:hAnsi="Courier New"/>
            <w:vertAlign w:val="superscript"/>
          </w:rPr>
          <w:delText xml:space="preserve"> </w:delText>
        </w:r>
        <w:r w:rsidRPr="00662140" w:rsidDel="00B24FC1">
          <w:rPr>
            <w:rFonts w:ascii="Courier New" w:hAnsi="Courier New"/>
          </w:rPr>
          <w:delText>U.S. Energy Information Administration, U.S. Department of Energy (201</w:delText>
        </w:r>
        <w:r w:rsidDel="00B24FC1">
          <w:rPr>
            <w:rFonts w:ascii="Courier New" w:hAnsi="Courier New"/>
          </w:rPr>
          <w:delText>1</w:delText>
        </w:r>
        <w:r w:rsidRPr="00662140" w:rsidDel="00B24FC1">
          <w:rPr>
            <w:rFonts w:ascii="Courier New" w:hAnsi="Courier New"/>
          </w:rPr>
          <w:delText>) Electric Power Annual 20</w:delText>
        </w:r>
        <w:r w:rsidDel="00B24FC1">
          <w:rPr>
            <w:rFonts w:ascii="Courier New" w:hAnsi="Courier New"/>
          </w:rPr>
          <w:delText>11</w:delText>
        </w:r>
        <w:r w:rsidRPr="00662140" w:rsidDel="00B24FC1">
          <w:rPr>
            <w:rFonts w:ascii="Courier New" w:hAnsi="Courier New"/>
          </w:rPr>
          <w:delText xml:space="preserve">. </w:delText>
        </w:r>
        <w:r w:rsidRPr="00850FB3" w:rsidDel="00B24FC1">
          <w:rPr>
            <w:rFonts w:ascii="Courier New" w:hAnsi="Courier New"/>
          </w:rPr>
          <w:delText>http://www.eia.gov/electricity/monthly/epm_table_grapher.cfm?t=epmt_1_1</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0043" w14:textId="77777777" w:rsidR="009A1AAE" w:rsidRPr="001058C4" w:rsidRDefault="009A1AAE" w:rsidP="004208A7">
    <w:pPr>
      <w:pStyle w:val="Header"/>
      <w:jc w:val="center"/>
      <w:rPr>
        <w:rFonts w:ascii="Courier New" w:hAnsi="Courier New" w:cs="Courier New"/>
      </w:rPr>
    </w:pPr>
    <w:r>
      <w:rPr>
        <w:rFonts w:ascii="Courier New" w:hAnsi="Courier New" w:cs="Courier New"/>
      </w:rPr>
      <w:t>RIA for REAP Final Rule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3E67" w14:textId="77777777" w:rsidR="009A1AAE" w:rsidRPr="001058C4" w:rsidRDefault="009A1AAE" w:rsidP="006928A1">
    <w:pPr>
      <w:pStyle w:val="Header"/>
      <w:jc w:val="center"/>
      <w:rPr>
        <w:rFonts w:ascii="Courier New" w:hAnsi="Courier New" w:cs="Courier New"/>
      </w:rPr>
    </w:pPr>
    <w:r>
      <w:rPr>
        <w:rFonts w:ascii="Courier New" w:hAnsi="Courier New" w:cs="Courier New"/>
      </w:rPr>
      <w:t>RIA for REAP Proposed Rule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3C3"/>
    <w:multiLevelType w:val="hybridMultilevel"/>
    <w:tmpl w:val="97D2E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B5B9F"/>
    <w:multiLevelType w:val="hybridMultilevel"/>
    <w:tmpl w:val="754445A6"/>
    <w:lvl w:ilvl="0" w:tplc="C248D93E">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E133F0"/>
    <w:multiLevelType w:val="hybridMultilevel"/>
    <w:tmpl w:val="53BA6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90B4D"/>
    <w:multiLevelType w:val="hybridMultilevel"/>
    <w:tmpl w:val="618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E6D5B"/>
    <w:multiLevelType w:val="hybridMultilevel"/>
    <w:tmpl w:val="09EE4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EC73DD"/>
    <w:multiLevelType w:val="hybridMultilevel"/>
    <w:tmpl w:val="647A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B9A"/>
    <w:multiLevelType w:val="hybridMultilevel"/>
    <w:tmpl w:val="7082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085ACE"/>
    <w:multiLevelType w:val="hybridMultilevel"/>
    <w:tmpl w:val="3842BBE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857A18BE">
      <w:start w:val="1"/>
      <w:numFmt w:val="decimal"/>
      <w:lvlText w:val="%3."/>
      <w:lvlJc w:val="left"/>
      <w:pPr>
        <w:ind w:left="2880" w:hanging="360"/>
      </w:pPr>
      <w:rPr>
        <w:rFonts w:hint="default"/>
      </w:rPr>
    </w:lvl>
    <w:lvl w:ilvl="3" w:tplc="621097E6">
      <w:start w:val="1"/>
      <w:numFmt w:val="upp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5B425C"/>
    <w:multiLevelType w:val="hybridMultilevel"/>
    <w:tmpl w:val="ECEA6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5573DC"/>
    <w:multiLevelType w:val="hybridMultilevel"/>
    <w:tmpl w:val="1B32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A6E21"/>
    <w:multiLevelType w:val="hybridMultilevel"/>
    <w:tmpl w:val="7D86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971792"/>
    <w:multiLevelType w:val="hybridMultilevel"/>
    <w:tmpl w:val="341EC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C66BAE"/>
    <w:multiLevelType w:val="hybridMultilevel"/>
    <w:tmpl w:val="6594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06F2F"/>
    <w:multiLevelType w:val="hybridMultilevel"/>
    <w:tmpl w:val="3DB264B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134146"/>
    <w:multiLevelType w:val="hybridMultilevel"/>
    <w:tmpl w:val="59F2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72315C1"/>
    <w:multiLevelType w:val="hybridMultilevel"/>
    <w:tmpl w:val="F604888A"/>
    <w:lvl w:ilvl="0" w:tplc="147AFB08">
      <w:start w:val="1"/>
      <w:numFmt w:val="lowerLetter"/>
      <w:lvlText w:val="%1."/>
      <w:lvlJc w:val="left"/>
      <w:pPr>
        <w:ind w:left="3915" w:hanging="58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4E615A"/>
    <w:multiLevelType w:val="hybridMultilevel"/>
    <w:tmpl w:val="0ADCF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6C7A74"/>
    <w:multiLevelType w:val="hybridMultilevel"/>
    <w:tmpl w:val="ED9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16EE6"/>
    <w:multiLevelType w:val="hybridMultilevel"/>
    <w:tmpl w:val="931AE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510B26"/>
    <w:multiLevelType w:val="hybridMultilevel"/>
    <w:tmpl w:val="A79C81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CD18D4"/>
    <w:multiLevelType w:val="hybridMultilevel"/>
    <w:tmpl w:val="56B26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78187A"/>
    <w:multiLevelType w:val="hybridMultilevel"/>
    <w:tmpl w:val="027A3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07B84"/>
    <w:multiLevelType w:val="hybridMultilevel"/>
    <w:tmpl w:val="AB4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034C53"/>
    <w:multiLevelType w:val="hybridMultilevel"/>
    <w:tmpl w:val="A14E9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4C4A2C"/>
    <w:multiLevelType w:val="hybridMultilevel"/>
    <w:tmpl w:val="6AD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E8064B"/>
    <w:multiLevelType w:val="hybridMultilevel"/>
    <w:tmpl w:val="15EC6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86A73"/>
    <w:multiLevelType w:val="hybridMultilevel"/>
    <w:tmpl w:val="18CA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912AB"/>
    <w:multiLevelType w:val="hybridMultilevel"/>
    <w:tmpl w:val="B9048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891793"/>
    <w:multiLevelType w:val="hybridMultilevel"/>
    <w:tmpl w:val="8D544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0A5D57"/>
    <w:multiLevelType w:val="hybridMultilevel"/>
    <w:tmpl w:val="A33CD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52736B2"/>
    <w:multiLevelType w:val="hybridMultilevel"/>
    <w:tmpl w:val="C6E0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20713A"/>
    <w:multiLevelType w:val="hybridMultilevel"/>
    <w:tmpl w:val="0334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235B8D"/>
    <w:multiLevelType w:val="hybridMultilevel"/>
    <w:tmpl w:val="ED4E4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A90929"/>
    <w:multiLevelType w:val="hybridMultilevel"/>
    <w:tmpl w:val="28A243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nsid w:val="553100DE"/>
    <w:multiLevelType w:val="hybridMultilevel"/>
    <w:tmpl w:val="FA52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77D88"/>
    <w:multiLevelType w:val="hybridMultilevel"/>
    <w:tmpl w:val="1C8C77E0"/>
    <w:lvl w:ilvl="0" w:tplc="971A6150">
      <w:start w:val="1"/>
      <w:numFmt w:val="upperLetter"/>
      <w:lvlText w:val="%1."/>
      <w:lvlJc w:val="left"/>
      <w:pPr>
        <w:ind w:left="360" w:hanging="360"/>
      </w:pPr>
      <w:rPr>
        <w:rFonts w:hint="default"/>
        <w:u w:val="none"/>
      </w:rPr>
    </w:lvl>
    <w:lvl w:ilvl="1" w:tplc="620E4216">
      <w:start w:val="1"/>
      <w:numFmt w:val="decimal"/>
      <w:lvlText w:val="(%2)"/>
      <w:lvlJc w:val="left"/>
      <w:pPr>
        <w:ind w:left="1455" w:hanging="7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6164A9"/>
    <w:multiLevelType w:val="hybridMultilevel"/>
    <w:tmpl w:val="CF1E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D1A53"/>
    <w:multiLevelType w:val="hybridMultilevel"/>
    <w:tmpl w:val="10E8D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F903D5"/>
    <w:multiLevelType w:val="hybridMultilevel"/>
    <w:tmpl w:val="4164F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7337DF"/>
    <w:multiLevelType w:val="hybridMultilevel"/>
    <w:tmpl w:val="4D80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A4C95"/>
    <w:multiLevelType w:val="hybridMultilevel"/>
    <w:tmpl w:val="76E6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96B35"/>
    <w:multiLevelType w:val="hybridMultilevel"/>
    <w:tmpl w:val="3E7A27E0"/>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2">
    <w:nsid w:val="78AC29FB"/>
    <w:multiLevelType w:val="hybridMultilevel"/>
    <w:tmpl w:val="66926E34"/>
    <w:lvl w:ilvl="0" w:tplc="C276AEEA">
      <w:start w:val="1"/>
      <w:numFmt w:val="upperLetter"/>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AC4341"/>
    <w:multiLevelType w:val="hybridMultilevel"/>
    <w:tmpl w:val="C426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062786"/>
    <w:multiLevelType w:val="hybridMultilevel"/>
    <w:tmpl w:val="F01AD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88449A"/>
    <w:multiLevelType w:val="hybridMultilevel"/>
    <w:tmpl w:val="031E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0B5654"/>
    <w:multiLevelType w:val="hybridMultilevel"/>
    <w:tmpl w:val="BEC875C2"/>
    <w:lvl w:ilvl="0" w:tplc="71869578">
      <w:start w:val="4"/>
      <w:numFmt w:val="bullet"/>
      <w:lvlText w:val=""/>
      <w:lvlJc w:val="left"/>
      <w:pPr>
        <w:ind w:left="1080" w:hanging="360"/>
      </w:pPr>
      <w:rPr>
        <w:rFonts w:ascii="Wingdings" w:eastAsia="Times New Roman"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23"/>
  </w:num>
  <w:num w:numId="3">
    <w:abstractNumId w:val="11"/>
  </w:num>
  <w:num w:numId="4">
    <w:abstractNumId w:val="5"/>
  </w:num>
  <w:num w:numId="5">
    <w:abstractNumId w:val="41"/>
  </w:num>
  <w:num w:numId="6">
    <w:abstractNumId w:val="38"/>
  </w:num>
  <w:num w:numId="7">
    <w:abstractNumId w:val="35"/>
  </w:num>
  <w:num w:numId="8">
    <w:abstractNumId w:val="0"/>
  </w:num>
  <w:num w:numId="9">
    <w:abstractNumId w:val="1"/>
  </w:num>
  <w:num w:numId="10">
    <w:abstractNumId w:val="18"/>
  </w:num>
  <w:num w:numId="11">
    <w:abstractNumId w:val="22"/>
  </w:num>
  <w:num w:numId="12">
    <w:abstractNumId w:val="29"/>
  </w:num>
  <w:num w:numId="13">
    <w:abstractNumId w:val="8"/>
  </w:num>
  <w:num w:numId="14">
    <w:abstractNumId w:val="4"/>
  </w:num>
  <w:num w:numId="15">
    <w:abstractNumId w:val="15"/>
  </w:num>
  <w:num w:numId="16">
    <w:abstractNumId w:val="30"/>
  </w:num>
  <w:num w:numId="17">
    <w:abstractNumId w:val="16"/>
  </w:num>
  <w:num w:numId="18">
    <w:abstractNumId w:val="14"/>
  </w:num>
  <w:num w:numId="19">
    <w:abstractNumId w:val="28"/>
  </w:num>
  <w:num w:numId="20">
    <w:abstractNumId w:val="36"/>
  </w:num>
  <w:num w:numId="21">
    <w:abstractNumId w:val="20"/>
  </w:num>
  <w:num w:numId="22">
    <w:abstractNumId w:val="34"/>
  </w:num>
  <w:num w:numId="23">
    <w:abstractNumId w:val="17"/>
  </w:num>
  <w:num w:numId="24">
    <w:abstractNumId w:val="21"/>
  </w:num>
  <w:num w:numId="25">
    <w:abstractNumId w:val="46"/>
  </w:num>
  <w:num w:numId="26">
    <w:abstractNumId w:val="2"/>
  </w:num>
  <w:num w:numId="27">
    <w:abstractNumId w:val="32"/>
  </w:num>
  <w:num w:numId="28">
    <w:abstractNumId w:val="19"/>
  </w:num>
  <w:num w:numId="29">
    <w:abstractNumId w:val="37"/>
  </w:num>
  <w:num w:numId="30">
    <w:abstractNumId w:val="13"/>
  </w:num>
  <w:num w:numId="31">
    <w:abstractNumId w:val="7"/>
  </w:num>
  <w:num w:numId="32">
    <w:abstractNumId w:val="44"/>
  </w:num>
  <w:num w:numId="33">
    <w:abstractNumId w:val="12"/>
  </w:num>
  <w:num w:numId="34">
    <w:abstractNumId w:val="6"/>
  </w:num>
  <w:num w:numId="35">
    <w:abstractNumId w:val="26"/>
  </w:num>
  <w:num w:numId="36">
    <w:abstractNumId w:val="25"/>
  </w:num>
  <w:num w:numId="37">
    <w:abstractNumId w:val="33"/>
  </w:num>
  <w:num w:numId="38">
    <w:abstractNumId w:val="42"/>
  </w:num>
  <w:num w:numId="39">
    <w:abstractNumId w:val="27"/>
  </w:num>
  <w:num w:numId="40">
    <w:abstractNumId w:val="40"/>
  </w:num>
  <w:num w:numId="41">
    <w:abstractNumId w:val="45"/>
  </w:num>
  <w:num w:numId="42">
    <w:abstractNumId w:val="39"/>
  </w:num>
  <w:num w:numId="43">
    <w:abstractNumId w:val="9"/>
  </w:num>
  <w:num w:numId="44">
    <w:abstractNumId w:val="24"/>
  </w:num>
  <w:num w:numId="45">
    <w:abstractNumId w:val="3"/>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DD"/>
    <w:rsid w:val="00000026"/>
    <w:rsid w:val="00000535"/>
    <w:rsid w:val="00000753"/>
    <w:rsid w:val="00002826"/>
    <w:rsid w:val="00002DA8"/>
    <w:rsid w:val="000039B9"/>
    <w:rsid w:val="00004149"/>
    <w:rsid w:val="00004358"/>
    <w:rsid w:val="00004C2F"/>
    <w:rsid w:val="000055A9"/>
    <w:rsid w:val="00005B68"/>
    <w:rsid w:val="000069A6"/>
    <w:rsid w:val="00006DC8"/>
    <w:rsid w:val="0001022F"/>
    <w:rsid w:val="000119BD"/>
    <w:rsid w:val="00011F52"/>
    <w:rsid w:val="00012132"/>
    <w:rsid w:val="000127B5"/>
    <w:rsid w:val="00014180"/>
    <w:rsid w:val="00014CD2"/>
    <w:rsid w:val="000160BA"/>
    <w:rsid w:val="00016756"/>
    <w:rsid w:val="00022165"/>
    <w:rsid w:val="000224FC"/>
    <w:rsid w:val="00022C55"/>
    <w:rsid w:val="00023AB8"/>
    <w:rsid w:val="000240DC"/>
    <w:rsid w:val="0003004B"/>
    <w:rsid w:val="00030516"/>
    <w:rsid w:val="000317F0"/>
    <w:rsid w:val="00032301"/>
    <w:rsid w:val="00035E0B"/>
    <w:rsid w:val="000363E4"/>
    <w:rsid w:val="00036A76"/>
    <w:rsid w:val="00037885"/>
    <w:rsid w:val="00037A43"/>
    <w:rsid w:val="000404C8"/>
    <w:rsid w:val="00040B1C"/>
    <w:rsid w:val="0004262C"/>
    <w:rsid w:val="00042713"/>
    <w:rsid w:val="00042E38"/>
    <w:rsid w:val="00044CD7"/>
    <w:rsid w:val="0004568F"/>
    <w:rsid w:val="000466DD"/>
    <w:rsid w:val="00047690"/>
    <w:rsid w:val="000476B0"/>
    <w:rsid w:val="000501D8"/>
    <w:rsid w:val="00050CE1"/>
    <w:rsid w:val="0005237C"/>
    <w:rsid w:val="00052F49"/>
    <w:rsid w:val="00054EF7"/>
    <w:rsid w:val="0005644D"/>
    <w:rsid w:val="0005723A"/>
    <w:rsid w:val="00060580"/>
    <w:rsid w:val="00060C55"/>
    <w:rsid w:val="00060FFE"/>
    <w:rsid w:val="0006279F"/>
    <w:rsid w:val="00063012"/>
    <w:rsid w:val="00066AFA"/>
    <w:rsid w:val="00066C07"/>
    <w:rsid w:val="0006752B"/>
    <w:rsid w:val="00070519"/>
    <w:rsid w:val="00072CFB"/>
    <w:rsid w:val="00073CDF"/>
    <w:rsid w:val="000742B2"/>
    <w:rsid w:val="00074D47"/>
    <w:rsid w:val="00083019"/>
    <w:rsid w:val="00083D37"/>
    <w:rsid w:val="000842AC"/>
    <w:rsid w:val="00084774"/>
    <w:rsid w:val="00084A47"/>
    <w:rsid w:val="00084DA2"/>
    <w:rsid w:val="00085A00"/>
    <w:rsid w:val="0008767D"/>
    <w:rsid w:val="00091146"/>
    <w:rsid w:val="00091B71"/>
    <w:rsid w:val="0009264C"/>
    <w:rsid w:val="00092E2A"/>
    <w:rsid w:val="000930F5"/>
    <w:rsid w:val="0009311F"/>
    <w:rsid w:val="00093610"/>
    <w:rsid w:val="000941E9"/>
    <w:rsid w:val="00094B03"/>
    <w:rsid w:val="00095AD7"/>
    <w:rsid w:val="000962B6"/>
    <w:rsid w:val="0009686D"/>
    <w:rsid w:val="00096B2D"/>
    <w:rsid w:val="00097C47"/>
    <w:rsid w:val="000A1A8E"/>
    <w:rsid w:val="000A2D46"/>
    <w:rsid w:val="000A334A"/>
    <w:rsid w:val="000A36B3"/>
    <w:rsid w:val="000A4837"/>
    <w:rsid w:val="000A53E7"/>
    <w:rsid w:val="000A5CC6"/>
    <w:rsid w:val="000A667C"/>
    <w:rsid w:val="000B0F26"/>
    <w:rsid w:val="000B11A7"/>
    <w:rsid w:val="000B26EA"/>
    <w:rsid w:val="000B2E2E"/>
    <w:rsid w:val="000B39DF"/>
    <w:rsid w:val="000B4D0B"/>
    <w:rsid w:val="000B6B27"/>
    <w:rsid w:val="000B7D98"/>
    <w:rsid w:val="000C0FAB"/>
    <w:rsid w:val="000C3F00"/>
    <w:rsid w:val="000C4DC2"/>
    <w:rsid w:val="000C4DCA"/>
    <w:rsid w:val="000C7334"/>
    <w:rsid w:val="000C7AF0"/>
    <w:rsid w:val="000D02CD"/>
    <w:rsid w:val="000D0DDB"/>
    <w:rsid w:val="000D1F62"/>
    <w:rsid w:val="000D224D"/>
    <w:rsid w:val="000D22F1"/>
    <w:rsid w:val="000D2A02"/>
    <w:rsid w:val="000D3123"/>
    <w:rsid w:val="000D4010"/>
    <w:rsid w:val="000D4AC5"/>
    <w:rsid w:val="000D5198"/>
    <w:rsid w:val="000E1D31"/>
    <w:rsid w:val="000E6104"/>
    <w:rsid w:val="000F1246"/>
    <w:rsid w:val="000F1A25"/>
    <w:rsid w:val="000F1E8F"/>
    <w:rsid w:val="000F29CB"/>
    <w:rsid w:val="000F3814"/>
    <w:rsid w:val="000F7E9A"/>
    <w:rsid w:val="000F7F3F"/>
    <w:rsid w:val="00100733"/>
    <w:rsid w:val="001013B7"/>
    <w:rsid w:val="001022A7"/>
    <w:rsid w:val="00106432"/>
    <w:rsid w:val="00106568"/>
    <w:rsid w:val="00106A60"/>
    <w:rsid w:val="0011122E"/>
    <w:rsid w:val="00111A26"/>
    <w:rsid w:val="0011205F"/>
    <w:rsid w:val="0011223D"/>
    <w:rsid w:val="00114131"/>
    <w:rsid w:val="00114B2A"/>
    <w:rsid w:val="00115324"/>
    <w:rsid w:val="0011567A"/>
    <w:rsid w:val="001156BD"/>
    <w:rsid w:val="00115B2E"/>
    <w:rsid w:val="00115FB9"/>
    <w:rsid w:val="00116BB6"/>
    <w:rsid w:val="001178B8"/>
    <w:rsid w:val="00121530"/>
    <w:rsid w:val="00122FDF"/>
    <w:rsid w:val="00124799"/>
    <w:rsid w:val="0012516C"/>
    <w:rsid w:val="00127191"/>
    <w:rsid w:val="001278CD"/>
    <w:rsid w:val="00130D4B"/>
    <w:rsid w:val="00130E02"/>
    <w:rsid w:val="00131586"/>
    <w:rsid w:val="001323D9"/>
    <w:rsid w:val="00132731"/>
    <w:rsid w:val="00132CDE"/>
    <w:rsid w:val="00133420"/>
    <w:rsid w:val="00134489"/>
    <w:rsid w:val="001347B9"/>
    <w:rsid w:val="001376FD"/>
    <w:rsid w:val="00137FAE"/>
    <w:rsid w:val="00141E9E"/>
    <w:rsid w:val="00142603"/>
    <w:rsid w:val="001428F4"/>
    <w:rsid w:val="00142CF5"/>
    <w:rsid w:val="0014360D"/>
    <w:rsid w:val="00143650"/>
    <w:rsid w:val="001440E8"/>
    <w:rsid w:val="00150333"/>
    <w:rsid w:val="001504C0"/>
    <w:rsid w:val="00150636"/>
    <w:rsid w:val="00151C7F"/>
    <w:rsid w:val="00151CB8"/>
    <w:rsid w:val="00153B15"/>
    <w:rsid w:val="001540E9"/>
    <w:rsid w:val="00154A1D"/>
    <w:rsid w:val="00160B79"/>
    <w:rsid w:val="001657DE"/>
    <w:rsid w:val="001666B0"/>
    <w:rsid w:val="001700F2"/>
    <w:rsid w:val="00170494"/>
    <w:rsid w:val="001705FD"/>
    <w:rsid w:val="001717D2"/>
    <w:rsid w:val="001728C1"/>
    <w:rsid w:val="001747D7"/>
    <w:rsid w:val="00174C0D"/>
    <w:rsid w:val="0017585D"/>
    <w:rsid w:val="001762F1"/>
    <w:rsid w:val="00177C92"/>
    <w:rsid w:val="00180219"/>
    <w:rsid w:val="00180B95"/>
    <w:rsid w:val="0018129F"/>
    <w:rsid w:val="001814B4"/>
    <w:rsid w:val="00181CFC"/>
    <w:rsid w:val="001820EE"/>
    <w:rsid w:val="00187637"/>
    <w:rsid w:val="0018782D"/>
    <w:rsid w:val="00187C8D"/>
    <w:rsid w:val="00191851"/>
    <w:rsid w:val="00196CDA"/>
    <w:rsid w:val="001A1718"/>
    <w:rsid w:val="001A3261"/>
    <w:rsid w:val="001A4BED"/>
    <w:rsid w:val="001A69C1"/>
    <w:rsid w:val="001A7F09"/>
    <w:rsid w:val="001B0F94"/>
    <w:rsid w:val="001B1522"/>
    <w:rsid w:val="001B24F0"/>
    <w:rsid w:val="001B28F3"/>
    <w:rsid w:val="001B295F"/>
    <w:rsid w:val="001B3879"/>
    <w:rsid w:val="001B461C"/>
    <w:rsid w:val="001C1A4C"/>
    <w:rsid w:val="001C2ADD"/>
    <w:rsid w:val="001C4196"/>
    <w:rsid w:val="001C49BC"/>
    <w:rsid w:val="001C67CE"/>
    <w:rsid w:val="001C6F55"/>
    <w:rsid w:val="001C7248"/>
    <w:rsid w:val="001D021D"/>
    <w:rsid w:val="001D0E29"/>
    <w:rsid w:val="001D3147"/>
    <w:rsid w:val="001D3EFB"/>
    <w:rsid w:val="001D44B3"/>
    <w:rsid w:val="001D5059"/>
    <w:rsid w:val="001E1483"/>
    <w:rsid w:val="001E16E1"/>
    <w:rsid w:val="001E2E50"/>
    <w:rsid w:val="001E3293"/>
    <w:rsid w:val="001E381C"/>
    <w:rsid w:val="001E3AFD"/>
    <w:rsid w:val="001E3D20"/>
    <w:rsid w:val="001E3E07"/>
    <w:rsid w:val="001E413E"/>
    <w:rsid w:val="001E4877"/>
    <w:rsid w:val="001E4B36"/>
    <w:rsid w:val="001E5D39"/>
    <w:rsid w:val="001E63B5"/>
    <w:rsid w:val="001E70B7"/>
    <w:rsid w:val="001E77B7"/>
    <w:rsid w:val="001F15EB"/>
    <w:rsid w:val="001F1AD5"/>
    <w:rsid w:val="001F22D5"/>
    <w:rsid w:val="001F360E"/>
    <w:rsid w:val="001F422E"/>
    <w:rsid w:val="001F436A"/>
    <w:rsid w:val="001F53B1"/>
    <w:rsid w:val="001F5E51"/>
    <w:rsid w:val="001F6239"/>
    <w:rsid w:val="001F688A"/>
    <w:rsid w:val="002008E8"/>
    <w:rsid w:val="00202580"/>
    <w:rsid w:val="002025E2"/>
    <w:rsid w:val="00202B30"/>
    <w:rsid w:val="0020316C"/>
    <w:rsid w:val="002033D5"/>
    <w:rsid w:val="00203AB9"/>
    <w:rsid w:val="00204C90"/>
    <w:rsid w:val="00204EAF"/>
    <w:rsid w:val="00206000"/>
    <w:rsid w:val="00206BB7"/>
    <w:rsid w:val="00213EDF"/>
    <w:rsid w:val="002148D8"/>
    <w:rsid w:val="00215A1B"/>
    <w:rsid w:val="002204BA"/>
    <w:rsid w:val="00220DFB"/>
    <w:rsid w:val="002210EE"/>
    <w:rsid w:val="00221809"/>
    <w:rsid w:val="00221FC3"/>
    <w:rsid w:val="00222644"/>
    <w:rsid w:val="00224DE2"/>
    <w:rsid w:val="0022627B"/>
    <w:rsid w:val="00227123"/>
    <w:rsid w:val="002300F5"/>
    <w:rsid w:val="00232A72"/>
    <w:rsid w:val="00232A7C"/>
    <w:rsid w:val="00232F9A"/>
    <w:rsid w:val="002343F7"/>
    <w:rsid w:val="0023593B"/>
    <w:rsid w:val="00235A05"/>
    <w:rsid w:val="00237C7C"/>
    <w:rsid w:val="0024037E"/>
    <w:rsid w:val="00240535"/>
    <w:rsid w:val="002407E2"/>
    <w:rsid w:val="00240CA4"/>
    <w:rsid w:val="002419CE"/>
    <w:rsid w:val="00241B68"/>
    <w:rsid w:val="002447F0"/>
    <w:rsid w:val="002449BC"/>
    <w:rsid w:val="0024636E"/>
    <w:rsid w:val="00246E1D"/>
    <w:rsid w:val="002535DE"/>
    <w:rsid w:val="00253828"/>
    <w:rsid w:val="00255B3C"/>
    <w:rsid w:val="002563C2"/>
    <w:rsid w:val="00257C8A"/>
    <w:rsid w:val="00260FD0"/>
    <w:rsid w:val="00263485"/>
    <w:rsid w:val="002662AA"/>
    <w:rsid w:val="0027164F"/>
    <w:rsid w:val="00271897"/>
    <w:rsid w:val="00271A20"/>
    <w:rsid w:val="0027404E"/>
    <w:rsid w:val="00274BCD"/>
    <w:rsid w:val="0027653D"/>
    <w:rsid w:val="002773BA"/>
    <w:rsid w:val="00277ABC"/>
    <w:rsid w:val="00280419"/>
    <w:rsid w:val="00280E15"/>
    <w:rsid w:val="00281E8E"/>
    <w:rsid w:val="00282C5E"/>
    <w:rsid w:val="00282E86"/>
    <w:rsid w:val="00282F50"/>
    <w:rsid w:val="002841DC"/>
    <w:rsid w:val="00285051"/>
    <w:rsid w:val="002857A5"/>
    <w:rsid w:val="00286538"/>
    <w:rsid w:val="00286B60"/>
    <w:rsid w:val="00286E70"/>
    <w:rsid w:val="0028719C"/>
    <w:rsid w:val="002875C2"/>
    <w:rsid w:val="002878DC"/>
    <w:rsid w:val="00287A87"/>
    <w:rsid w:val="00287F3E"/>
    <w:rsid w:val="00291D26"/>
    <w:rsid w:val="0029218D"/>
    <w:rsid w:val="00292204"/>
    <w:rsid w:val="002924E0"/>
    <w:rsid w:val="00292622"/>
    <w:rsid w:val="00292CEB"/>
    <w:rsid w:val="0029334A"/>
    <w:rsid w:val="00297C6D"/>
    <w:rsid w:val="002A00D9"/>
    <w:rsid w:val="002A05E4"/>
    <w:rsid w:val="002A41A3"/>
    <w:rsid w:val="002A481E"/>
    <w:rsid w:val="002A49B4"/>
    <w:rsid w:val="002A5A36"/>
    <w:rsid w:val="002A5A93"/>
    <w:rsid w:val="002A76AC"/>
    <w:rsid w:val="002B0965"/>
    <w:rsid w:val="002B1CFB"/>
    <w:rsid w:val="002B3A73"/>
    <w:rsid w:val="002B3FDD"/>
    <w:rsid w:val="002B5CE1"/>
    <w:rsid w:val="002B6051"/>
    <w:rsid w:val="002C069B"/>
    <w:rsid w:val="002C21F1"/>
    <w:rsid w:val="002C23FE"/>
    <w:rsid w:val="002C2954"/>
    <w:rsid w:val="002C4DF7"/>
    <w:rsid w:val="002D27D3"/>
    <w:rsid w:val="002D2BE8"/>
    <w:rsid w:val="002D2C4C"/>
    <w:rsid w:val="002D46C5"/>
    <w:rsid w:val="002D5701"/>
    <w:rsid w:val="002D5D46"/>
    <w:rsid w:val="002D74B2"/>
    <w:rsid w:val="002E19D4"/>
    <w:rsid w:val="002E25EF"/>
    <w:rsid w:val="002E4498"/>
    <w:rsid w:val="002E45DB"/>
    <w:rsid w:val="002E4D04"/>
    <w:rsid w:val="002E5661"/>
    <w:rsid w:val="002E5E42"/>
    <w:rsid w:val="002E74FB"/>
    <w:rsid w:val="002F033E"/>
    <w:rsid w:val="002F0498"/>
    <w:rsid w:val="002F0AAD"/>
    <w:rsid w:val="002F3B1B"/>
    <w:rsid w:val="002F47F9"/>
    <w:rsid w:val="002F4D0F"/>
    <w:rsid w:val="002F63FA"/>
    <w:rsid w:val="002F7FA7"/>
    <w:rsid w:val="0030010F"/>
    <w:rsid w:val="0030029D"/>
    <w:rsid w:val="00300596"/>
    <w:rsid w:val="0030099E"/>
    <w:rsid w:val="00301356"/>
    <w:rsid w:val="0030198D"/>
    <w:rsid w:val="00301C9F"/>
    <w:rsid w:val="00301CFF"/>
    <w:rsid w:val="00303831"/>
    <w:rsid w:val="00304010"/>
    <w:rsid w:val="003044F1"/>
    <w:rsid w:val="00306364"/>
    <w:rsid w:val="00306691"/>
    <w:rsid w:val="00307719"/>
    <w:rsid w:val="00310BCB"/>
    <w:rsid w:val="00310E59"/>
    <w:rsid w:val="00311344"/>
    <w:rsid w:val="00312898"/>
    <w:rsid w:val="00312FBB"/>
    <w:rsid w:val="003147A4"/>
    <w:rsid w:val="00315C21"/>
    <w:rsid w:val="00316A1B"/>
    <w:rsid w:val="00316A57"/>
    <w:rsid w:val="00316B71"/>
    <w:rsid w:val="00317A25"/>
    <w:rsid w:val="00320398"/>
    <w:rsid w:val="00320482"/>
    <w:rsid w:val="00322055"/>
    <w:rsid w:val="00322376"/>
    <w:rsid w:val="00324E16"/>
    <w:rsid w:val="0032535F"/>
    <w:rsid w:val="00325F58"/>
    <w:rsid w:val="00326702"/>
    <w:rsid w:val="00326B97"/>
    <w:rsid w:val="00326EAB"/>
    <w:rsid w:val="00331B75"/>
    <w:rsid w:val="00332C06"/>
    <w:rsid w:val="00333220"/>
    <w:rsid w:val="0033385C"/>
    <w:rsid w:val="003341DE"/>
    <w:rsid w:val="00334B49"/>
    <w:rsid w:val="003358D3"/>
    <w:rsid w:val="00335CA7"/>
    <w:rsid w:val="003362E3"/>
    <w:rsid w:val="00337943"/>
    <w:rsid w:val="0034069A"/>
    <w:rsid w:val="00341D55"/>
    <w:rsid w:val="00342625"/>
    <w:rsid w:val="003427DB"/>
    <w:rsid w:val="00345239"/>
    <w:rsid w:val="00347B35"/>
    <w:rsid w:val="00351115"/>
    <w:rsid w:val="00351F9B"/>
    <w:rsid w:val="0035245E"/>
    <w:rsid w:val="003571DD"/>
    <w:rsid w:val="003603FE"/>
    <w:rsid w:val="00360581"/>
    <w:rsid w:val="003608B8"/>
    <w:rsid w:val="00360969"/>
    <w:rsid w:val="003639EB"/>
    <w:rsid w:val="0036427E"/>
    <w:rsid w:val="00364462"/>
    <w:rsid w:val="003646EC"/>
    <w:rsid w:val="003652DC"/>
    <w:rsid w:val="003653FC"/>
    <w:rsid w:val="00370398"/>
    <w:rsid w:val="003709F1"/>
    <w:rsid w:val="00370D05"/>
    <w:rsid w:val="003713D2"/>
    <w:rsid w:val="003722E3"/>
    <w:rsid w:val="0037296A"/>
    <w:rsid w:val="00373B75"/>
    <w:rsid w:val="00374E72"/>
    <w:rsid w:val="00375EF4"/>
    <w:rsid w:val="00376D78"/>
    <w:rsid w:val="003778C1"/>
    <w:rsid w:val="00380F6B"/>
    <w:rsid w:val="00381DBF"/>
    <w:rsid w:val="00383761"/>
    <w:rsid w:val="00384AB9"/>
    <w:rsid w:val="00385152"/>
    <w:rsid w:val="00386718"/>
    <w:rsid w:val="00386C60"/>
    <w:rsid w:val="003870DD"/>
    <w:rsid w:val="00387B4B"/>
    <w:rsid w:val="003917E6"/>
    <w:rsid w:val="00392DE3"/>
    <w:rsid w:val="00393544"/>
    <w:rsid w:val="00395853"/>
    <w:rsid w:val="00395AC9"/>
    <w:rsid w:val="00395CE9"/>
    <w:rsid w:val="003A0D0B"/>
    <w:rsid w:val="003A1129"/>
    <w:rsid w:val="003A3894"/>
    <w:rsid w:val="003A4DC3"/>
    <w:rsid w:val="003A560A"/>
    <w:rsid w:val="003B1B9C"/>
    <w:rsid w:val="003B2B1E"/>
    <w:rsid w:val="003B41B4"/>
    <w:rsid w:val="003B426A"/>
    <w:rsid w:val="003B4279"/>
    <w:rsid w:val="003B4435"/>
    <w:rsid w:val="003B46C5"/>
    <w:rsid w:val="003B60F6"/>
    <w:rsid w:val="003B6E56"/>
    <w:rsid w:val="003C031B"/>
    <w:rsid w:val="003C2F8A"/>
    <w:rsid w:val="003C3C8E"/>
    <w:rsid w:val="003C4228"/>
    <w:rsid w:val="003C75ED"/>
    <w:rsid w:val="003C7CE3"/>
    <w:rsid w:val="003D06C0"/>
    <w:rsid w:val="003D1AB0"/>
    <w:rsid w:val="003D279B"/>
    <w:rsid w:val="003D4BBC"/>
    <w:rsid w:val="003D4CF4"/>
    <w:rsid w:val="003D529E"/>
    <w:rsid w:val="003D65C5"/>
    <w:rsid w:val="003D712E"/>
    <w:rsid w:val="003E063D"/>
    <w:rsid w:val="003E1DDE"/>
    <w:rsid w:val="003E5450"/>
    <w:rsid w:val="003E66FB"/>
    <w:rsid w:val="003F00ED"/>
    <w:rsid w:val="003F11B4"/>
    <w:rsid w:val="003F382B"/>
    <w:rsid w:val="003F499D"/>
    <w:rsid w:val="003F4A3F"/>
    <w:rsid w:val="003F6D8C"/>
    <w:rsid w:val="00402716"/>
    <w:rsid w:val="00402CDA"/>
    <w:rsid w:val="00403C4A"/>
    <w:rsid w:val="00404283"/>
    <w:rsid w:val="004050B0"/>
    <w:rsid w:val="00407782"/>
    <w:rsid w:val="0041177F"/>
    <w:rsid w:val="00414425"/>
    <w:rsid w:val="004147E1"/>
    <w:rsid w:val="00414E31"/>
    <w:rsid w:val="00416E83"/>
    <w:rsid w:val="00417B51"/>
    <w:rsid w:val="00420466"/>
    <w:rsid w:val="004204D7"/>
    <w:rsid w:val="004208A7"/>
    <w:rsid w:val="004209C4"/>
    <w:rsid w:val="00424341"/>
    <w:rsid w:val="00430E3F"/>
    <w:rsid w:val="00431804"/>
    <w:rsid w:val="004330EF"/>
    <w:rsid w:val="0043370E"/>
    <w:rsid w:val="004344E0"/>
    <w:rsid w:val="004349C6"/>
    <w:rsid w:val="00436ECD"/>
    <w:rsid w:val="0043777D"/>
    <w:rsid w:val="0044055A"/>
    <w:rsid w:val="004408FA"/>
    <w:rsid w:val="0044139D"/>
    <w:rsid w:val="00443B55"/>
    <w:rsid w:val="004462FC"/>
    <w:rsid w:val="00450602"/>
    <w:rsid w:val="00450A99"/>
    <w:rsid w:val="00451324"/>
    <w:rsid w:val="004525FB"/>
    <w:rsid w:val="004537A5"/>
    <w:rsid w:val="004555EB"/>
    <w:rsid w:val="00470C82"/>
    <w:rsid w:val="00473403"/>
    <w:rsid w:val="00474B33"/>
    <w:rsid w:val="00475CF4"/>
    <w:rsid w:val="00476CBC"/>
    <w:rsid w:val="00477C4F"/>
    <w:rsid w:val="004806BE"/>
    <w:rsid w:val="00481B69"/>
    <w:rsid w:val="00483164"/>
    <w:rsid w:val="00483967"/>
    <w:rsid w:val="00483EB0"/>
    <w:rsid w:val="004861C0"/>
    <w:rsid w:val="004901FA"/>
    <w:rsid w:val="00491562"/>
    <w:rsid w:val="0049210E"/>
    <w:rsid w:val="0049300D"/>
    <w:rsid w:val="0049682C"/>
    <w:rsid w:val="00496B60"/>
    <w:rsid w:val="00496CB6"/>
    <w:rsid w:val="004A113D"/>
    <w:rsid w:val="004A15FF"/>
    <w:rsid w:val="004A2238"/>
    <w:rsid w:val="004A2B64"/>
    <w:rsid w:val="004A4DDF"/>
    <w:rsid w:val="004A6507"/>
    <w:rsid w:val="004A76AF"/>
    <w:rsid w:val="004B0B3F"/>
    <w:rsid w:val="004B269A"/>
    <w:rsid w:val="004B3851"/>
    <w:rsid w:val="004B5B61"/>
    <w:rsid w:val="004B6335"/>
    <w:rsid w:val="004B6D5E"/>
    <w:rsid w:val="004B6EF2"/>
    <w:rsid w:val="004C071A"/>
    <w:rsid w:val="004C16BE"/>
    <w:rsid w:val="004C1D67"/>
    <w:rsid w:val="004C4A41"/>
    <w:rsid w:val="004C53D0"/>
    <w:rsid w:val="004D05AE"/>
    <w:rsid w:val="004D0A06"/>
    <w:rsid w:val="004D2966"/>
    <w:rsid w:val="004D52B0"/>
    <w:rsid w:val="004D7354"/>
    <w:rsid w:val="004D7D07"/>
    <w:rsid w:val="004E0EB0"/>
    <w:rsid w:val="004E22B8"/>
    <w:rsid w:val="004E27CC"/>
    <w:rsid w:val="004E3B0F"/>
    <w:rsid w:val="004E3CD7"/>
    <w:rsid w:val="004E4956"/>
    <w:rsid w:val="004E54EB"/>
    <w:rsid w:val="004E640D"/>
    <w:rsid w:val="004E6B61"/>
    <w:rsid w:val="004E740A"/>
    <w:rsid w:val="004E7852"/>
    <w:rsid w:val="004F0D49"/>
    <w:rsid w:val="004F16A8"/>
    <w:rsid w:val="004F25F7"/>
    <w:rsid w:val="004F37B1"/>
    <w:rsid w:val="004F490C"/>
    <w:rsid w:val="004F491B"/>
    <w:rsid w:val="004F5895"/>
    <w:rsid w:val="004F631A"/>
    <w:rsid w:val="00502608"/>
    <w:rsid w:val="00503788"/>
    <w:rsid w:val="0050506A"/>
    <w:rsid w:val="00505483"/>
    <w:rsid w:val="005071BD"/>
    <w:rsid w:val="005073E7"/>
    <w:rsid w:val="00510650"/>
    <w:rsid w:val="0051077D"/>
    <w:rsid w:val="00510C3D"/>
    <w:rsid w:val="00511355"/>
    <w:rsid w:val="005117D4"/>
    <w:rsid w:val="00512FF4"/>
    <w:rsid w:val="00515599"/>
    <w:rsid w:val="0051651C"/>
    <w:rsid w:val="0051660A"/>
    <w:rsid w:val="00516BBF"/>
    <w:rsid w:val="00520764"/>
    <w:rsid w:val="00523248"/>
    <w:rsid w:val="00523530"/>
    <w:rsid w:val="00523B22"/>
    <w:rsid w:val="005270E5"/>
    <w:rsid w:val="00527D02"/>
    <w:rsid w:val="00530A2A"/>
    <w:rsid w:val="00531F3E"/>
    <w:rsid w:val="00532829"/>
    <w:rsid w:val="00533A7C"/>
    <w:rsid w:val="005343DB"/>
    <w:rsid w:val="00534BBB"/>
    <w:rsid w:val="00536841"/>
    <w:rsid w:val="00536E49"/>
    <w:rsid w:val="00537A1C"/>
    <w:rsid w:val="005405E2"/>
    <w:rsid w:val="00540A77"/>
    <w:rsid w:val="00541078"/>
    <w:rsid w:val="00541347"/>
    <w:rsid w:val="00541657"/>
    <w:rsid w:val="005421AF"/>
    <w:rsid w:val="005429CB"/>
    <w:rsid w:val="00543466"/>
    <w:rsid w:val="00544843"/>
    <w:rsid w:val="00546B8D"/>
    <w:rsid w:val="00553BE4"/>
    <w:rsid w:val="00554560"/>
    <w:rsid w:val="00555874"/>
    <w:rsid w:val="00556935"/>
    <w:rsid w:val="00561820"/>
    <w:rsid w:val="00561BAF"/>
    <w:rsid w:val="00561BC1"/>
    <w:rsid w:val="0056368E"/>
    <w:rsid w:val="00564696"/>
    <w:rsid w:val="0057015D"/>
    <w:rsid w:val="00572142"/>
    <w:rsid w:val="00573C1E"/>
    <w:rsid w:val="005747F5"/>
    <w:rsid w:val="00575131"/>
    <w:rsid w:val="0057583F"/>
    <w:rsid w:val="00575C15"/>
    <w:rsid w:val="00576053"/>
    <w:rsid w:val="0057697D"/>
    <w:rsid w:val="00577CFF"/>
    <w:rsid w:val="00580153"/>
    <w:rsid w:val="00580C0F"/>
    <w:rsid w:val="00582AB9"/>
    <w:rsid w:val="00582F55"/>
    <w:rsid w:val="00583ED1"/>
    <w:rsid w:val="00584E4E"/>
    <w:rsid w:val="0058538A"/>
    <w:rsid w:val="005857F3"/>
    <w:rsid w:val="005865B5"/>
    <w:rsid w:val="005870E7"/>
    <w:rsid w:val="005905D2"/>
    <w:rsid w:val="00590668"/>
    <w:rsid w:val="00592DD1"/>
    <w:rsid w:val="00597097"/>
    <w:rsid w:val="005A1BDA"/>
    <w:rsid w:val="005A27FD"/>
    <w:rsid w:val="005A2D91"/>
    <w:rsid w:val="005A3E7F"/>
    <w:rsid w:val="005A6E64"/>
    <w:rsid w:val="005B0280"/>
    <w:rsid w:val="005B033E"/>
    <w:rsid w:val="005B5633"/>
    <w:rsid w:val="005B5F6B"/>
    <w:rsid w:val="005B6C0E"/>
    <w:rsid w:val="005B6D1F"/>
    <w:rsid w:val="005C1FC7"/>
    <w:rsid w:val="005C4EC4"/>
    <w:rsid w:val="005C53A6"/>
    <w:rsid w:val="005C60A6"/>
    <w:rsid w:val="005C747C"/>
    <w:rsid w:val="005C74F9"/>
    <w:rsid w:val="005C7AD3"/>
    <w:rsid w:val="005D0213"/>
    <w:rsid w:val="005D0CF3"/>
    <w:rsid w:val="005D3386"/>
    <w:rsid w:val="005D423E"/>
    <w:rsid w:val="005D5C28"/>
    <w:rsid w:val="005E0156"/>
    <w:rsid w:val="005E0DB2"/>
    <w:rsid w:val="005E2391"/>
    <w:rsid w:val="005E3012"/>
    <w:rsid w:val="005E4CFB"/>
    <w:rsid w:val="005E5467"/>
    <w:rsid w:val="005E56B8"/>
    <w:rsid w:val="005E5DE9"/>
    <w:rsid w:val="005E5DF1"/>
    <w:rsid w:val="005E6E75"/>
    <w:rsid w:val="005E719A"/>
    <w:rsid w:val="005E76E5"/>
    <w:rsid w:val="005E795B"/>
    <w:rsid w:val="005F08A0"/>
    <w:rsid w:val="005F1D37"/>
    <w:rsid w:val="005F4104"/>
    <w:rsid w:val="005F5395"/>
    <w:rsid w:val="005F7D9A"/>
    <w:rsid w:val="00600417"/>
    <w:rsid w:val="006030E2"/>
    <w:rsid w:val="006065BB"/>
    <w:rsid w:val="00606A74"/>
    <w:rsid w:val="00607767"/>
    <w:rsid w:val="006101BC"/>
    <w:rsid w:val="00610998"/>
    <w:rsid w:val="00610F05"/>
    <w:rsid w:val="00611540"/>
    <w:rsid w:val="00611EAF"/>
    <w:rsid w:val="00612723"/>
    <w:rsid w:val="00612E65"/>
    <w:rsid w:val="0061387D"/>
    <w:rsid w:val="00616750"/>
    <w:rsid w:val="00616ED3"/>
    <w:rsid w:val="00617390"/>
    <w:rsid w:val="00621987"/>
    <w:rsid w:val="006233FD"/>
    <w:rsid w:val="0062414C"/>
    <w:rsid w:val="0062539A"/>
    <w:rsid w:val="00625A16"/>
    <w:rsid w:val="00626FBC"/>
    <w:rsid w:val="006310B8"/>
    <w:rsid w:val="00631386"/>
    <w:rsid w:val="00632569"/>
    <w:rsid w:val="0063464F"/>
    <w:rsid w:val="00635D1E"/>
    <w:rsid w:val="00635DCB"/>
    <w:rsid w:val="00636654"/>
    <w:rsid w:val="0064333A"/>
    <w:rsid w:val="0064768D"/>
    <w:rsid w:val="00647C03"/>
    <w:rsid w:val="00651080"/>
    <w:rsid w:val="0065146C"/>
    <w:rsid w:val="0065341F"/>
    <w:rsid w:val="006538B4"/>
    <w:rsid w:val="006546A9"/>
    <w:rsid w:val="00655C95"/>
    <w:rsid w:val="00656722"/>
    <w:rsid w:val="006600A6"/>
    <w:rsid w:val="00660F53"/>
    <w:rsid w:val="0066132A"/>
    <w:rsid w:val="0066290E"/>
    <w:rsid w:val="00663E2E"/>
    <w:rsid w:val="00663F89"/>
    <w:rsid w:val="00664716"/>
    <w:rsid w:val="00664C00"/>
    <w:rsid w:val="006653B7"/>
    <w:rsid w:val="00665575"/>
    <w:rsid w:val="006655C2"/>
    <w:rsid w:val="0067221A"/>
    <w:rsid w:val="00674DB1"/>
    <w:rsid w:val="00675329"/>
    <w:rsid w:val="006758CE"/>
    <w:rsid w:val="006761C8"/>
    <w:rsid w:val="00676888"/>
    <w:rsid w:val="00677AF7"/>
    <w:rsid w:val="00681D91"/>
    <w:rsid w:val="006829A4"/>
    <w:rsid w:val="00685A73"/>
    <w:rsid w:val="00686DB7"/>
    <w:rsid w:val="00687C66"/>
    <w:rsid w:val="00690930"/>
    <w:rsid w:val="00691B8E"/>
    <w:rsid w:val="006920F9"/>
    <w:rsid w:val="006926F6"/>
    <w:rsid w:val="006928A1"/>
    <w:rsid w:val="00692CF7"/>
    <w:rsid w:val="00693028"/>
    <w:rsid w:val="00695D60"/>
    <w:rsid w:val="006962D2"/>
    <w:rsid w:val="00697A96"/>
    <w:rsid w:val="006A0B7A"/>
    <w:rsid w:val="006A0CF6"/>
    <w:rsid w:val="006A2BDA"/>
    <w:rsid w:val="006A2D79"/>
    <w:rsid w:val="006A345E"/>
    <w:rsid w:val="006A5998"/>
    <w:rsid w:val="006A6491"/>
    <w:rsid w:val="006A6D5D"/>
    <w:rsid w:val="006B0324"/>
    <w:rsid w:val="006B0C95"/>
    <w:rsid w:val="006B1399"/>
    <w:rsid w:val="006B211B"/>
    <w:rsid w:val="006B3938"/>
    <w:rsid w:val="006B407D"/>
    <w:rsid w:val="006B4399"/>
    <w:rsid w:val="006B5501"/>
    <w:rsid w:val="006B5C93"/>
    <w:rsid w:val="006B7122"/>
    <w:rsid w:val="006B7CAB"/>
    <w:rsid w:val="006C14B1"/>
    <w:rsid w:val="006C6F2D"/>
    <w:rsid w:val="006D0D7E"/>
    <w:rsid w:val="006D202E"/>
    <w:rsid w:val="006D2C35"/>
    <w:rsid w:val="006D4F62"/>
    <w:rsid w:val="006D5179"/>
    <w:rsid w:val="006D66D6"/>
    <w:rsid w:val="006E023E"/>
    <w:rsid w:val="006E0E27"/>
    <w:rsid w:val="006E3B59"/>
    <w:rsid w:val="006E4428"/>
    <w:rsid w:val="006E4AAE"/>
    <w:rsid w:val="006F041B"/>
    <w:rsid w:val="006F088A"/>
    <w:rsid w:val="006F5386"/>
    <w:rsid w:val="006F5FA8"/>
    <w:rsid w:val="006F78E7"/>
    <w:rsid w:val="0070003E"/>
    <w:rsid w:val="00700267"/>
    <w:rsid w:val="00700863"/>
    <w:rsid w:val="007008D2"/>
    <w:rsid w:val="0070337E"/>
    <w:rsid w:val="00703D73"/>
    <w:rsid w:val="00706F2F"/>
    <w:rsid w:val="007078EB"/>
    <w:rsid w:val="00710331"/>
    <w:rsid w:val="00710FF7"/>
    <w:rsid w:val="0071197B"/>
    <w:rsid w:val="00712CD1"/>
    <w:rsid w:val="0071783B"/>
    <w:rsid w:val="00717959"/>
    <w:rsid w:val="007217AC"/>
    <w:rsid w:val="00721C31"/>
    <w:rsid w:val="0072262B"/>
    <w:rsid w:val="0072265B"/>
    <w:rsid w:val="00726C4A"/>
    <w:rsid w:val="00726F10"/>
    <w:rsid w:val="007270E5"/>
    <w:rsid w:val="00727378"/>
    <w:rsid w:val="00727CBD"/>
    <w:rsid w:val="00730019"/>
    <w:rsid w:val="00730264"/>
    <w:rsid w:val="007307E6"/>
    <w:rsid w:val="00731772"/>
    <w:rsid w:val="0073183E"/>
    <w:rsid w:val="00733FED"/>
    <w:rsid w:val="007356CB"/>
    <w:rsid w:val="00735A86"/>
    <w:rsid w:val="00735D61"/>
    <w:rsid w:val="00735DB5"/>
    <w:rsid w:val="00735FE1"/>
    <w:rsid w:val="0073753B"/>
    <w:rsid w:val="007439FF"/>
    <w:rsid w:val="007442C5"/>
    <w:rsid w:val="007469C4"/>
    <w:rsid w:val="00750790"/>
    <w:rsid w:val="0075166B"/>
    <w:rsid w:val="00752358"/>
    <w:rsid w:val="00752F37"/>
    <w:rsid w:val="00753570"/>
    <w:rsid w:val="00753767"/>
    <w:rsid w:val="007538D0"/>
    <w:rsid w:val="00753A2A"/>
    <w:rsid w:val="00753A9A"/>
    <w:rsid w:val="0075414B"/>
    <w:rsid w:val="007553F2"/>
    <w:rsid w:val="00755B41"/>
    <w:rsid w:val="00755C71"/>
    <w:rsid w:val="00761929"/>
    <w:rsid w:val="00764AD2"/>
    <w:rsid w:val="00766EF4"/>
    <w:rsid w:val="0077041B"/>
    <w:rsid w:val="0077047C"/>
    <w:rsid w:val="00770D96"/>
    <w:rsid w:val="0077238C"/>
    <w:rsid w:val="00772E6C"/>
    <w:rsid w:val="00776606"/>
    <w:rsid w:val="007768A3"/>
    <w:rsid w:val="00780143"/>
    <w:rsid w:val="00780E6A"/>
    <w:rsid w:val="007821CF"/>
    <w:rsid w:val="00782B6C"/>
    <w:rsid w:val="00782ECE"/>
    <w:rsid w:val="007845FB"/>
    <w:rsid w:val="00785BD9"/>
    <w:rsid w:val="0078679B"/>
    <w:rsid w:val="0078798A"/>
    <w:rsid w:val="00790DA4"/>
    <w:rsid w:val="00792BD0"/>
    <w:rsid w:val="007943F4"/>
    <w:rsid w:val="0079475D"/>
    <w:rsid w:val="007951F3"/>
    <w:rsid w:val="00795329"/>
    <w:rsid w:val="007958AB"/>
    <w:rsid w:val="00795DE4"/>
    <w:rsid w:val="0079681E"/>
    <w:rsid w:val="00797A37"/>
    <w:rsid w:val="007A1417"/>
    <w:rsid w:val="007A3674"/>
    <w:rsid w:val="007A6ACC"/>
    <w:rsid w:val="007A6FB8"/>
    <w:rsid w:val="007A7B56"/>
    <w:rsid w:val="007B07FD"/>
    <w:rsid w:val="007B295E"/>
    <w:rsid w:val="007B39E3"/>
    <w:rsid w:val="007B3BB8"/>
    <w:rsid w:val="007B3BFC"/>
    <w:rsid w:val="007B74C8"/>
    <w:rsid w:val="007B7CAD"/>
    <w:rsid w:val="007C02B5"/>
    <w:rsid w:val="007C18D4"/>
    <w:rsid w:val="007C1978"/>
    <w:rsid w:val="007C1AB6"/>
    <w:rsid w:val="007C1D49"/>
    <w:rsid w:val="007C1E20"/>
    <w:rsid w:val="007C2985"/>
    <w:rsid w:val="007C4AC0"/>
    <w:rsid w:val="007C5336"/>
    <w:rsid w:val="007C5D47"/>
    <w:rsid w:val="007C6400"/>
    <w:rsid w:val="007C65CE"/>
    <w:rsid w:val="007C6D60"/>
    <w:rsid w:val="007E0617"/>
    <w:rsid w:val="007E0BFE"/>
    <w:rsid w:val="007E1720"/>
    <w:rsid w:val="007E1A22"/>
    <w:rsid w:val="007E344F"/>
    <w:rsid w:val="007E38D1"/>
    <w:rsid w:val="007E3DE5"/>
    <w:rsid w:val="007E4147"/>
    <w:rsid w:val="007E522D"/>
    <w:rsid w:val="007E5276"/>
    <w:rsid w:val="007F0289"/>
    <w:rsid w:val="007F0DA2"/>
    <w:rsid w:val="007F0EEA"/>
    <w:rsid w:val="007F17F2"/>
    <w:rsid w:val="007F1C61"/>
    <w:rsid w:val="007F3866"/>
    <w:rsid w:val="007F7694"/>
    <w:rsid w:val="007F782C"/>
    <w:rsid w:val="0080107B"/>
    <w:rsid w:val="00804B5A"/>
    <w:rsid w:val="00805E72"/>
    <w:rsid w:val="008074C3"/>
    <w:rsid w:val="00810026"/>
    <w:rsid w:val="008103C9"/>
    <w:rsid w:val="00810A53"/>
    <w:rsid w:val="0081125D"/>
    <w:rsid w:val="00812C9A"/>
    <w:rsid w:val="00815BEE"/>
    <w:rsid w:val="00815E04"/>
    <w:rsid w:val="00817D6E"/>
    <w:rsid w:val="00817DAC"/>
    <w:rsid w:val="00824BF2"/>
    <w:rsid w:val="00825AC7"/>
    <w:rsid w:val="00826751"/>
    <w:rsid w:val="00826CDC"/>
    <w:rsid w:val="00827532"/>
    <w:rsid w:val="008301D4"/>
    <w:rsid w:val="0083174B"/>
    <w:rsid w:val="0083375E"/>
    <w:rsid w:val="008340E9"/>
    <w:rsid w:val="00834362"/>
    <w:rsid w:val="00834CBB"/>
    <w:rsid w:val="00834FA5"/>
    <w:rsid w:val="00835BD2"/>
    <w:rsid w:val="008363FA"/>
    <w:rsid w:val="008368A0"/>
    <w:rsid w:val="00836E11"/>
    <w:rsid w:val="00836EAD"/>
    <w:rsid w:val="00837A3C"/>
    <w:rsid w:val="00841915"/>
    <w:rsid w:val="00841CF8"/>
    <w:rsid w:val="00841EFC"/>
    <w:rsid w:val="00842A97"/>
    <w:rsid w:val="008431C4"/>
    <w:rsid w:val="008470F0"/>
    <w:rsid w:val="00847A1C"/>
    <w:rsid w:val="008508BC"/>
    <w:rsid w:val="00850E38"/>
    <w:rsid w:val="00850FB3"/>
    <w:rsid w:val="00851878"/>
    <w:rsid w:val="00854C99"/>
    <w:rsid w:val="00854F8B"/>
    <w:rsid w:val="0085522D"/>
    <w:rsid w:val="00856D14"/>
    <w:rsid w:val="00857057"/>
    <w:rsid w:val="008602B5"/>
    <w:rsid w:val="008604C8"/>
    <w:rsid w:val="00860552"/>
    <w:rsid w:val="00860EA7"/>
    <w:rsid w:val="00861891"/>
    <w:rsid w:val="008629F6"/>
    <w:rsid w:val="008673E3"/>
    <w:rsid w:val="008713EE"/>
    <w:rsid w:val="0087513B"/>
    <w:rsid w:val="0087783E"/>
    <w:rsid w:val="0088084A"/>
    <w:rsid w:val="00880EE1"/>
    <w:rsid w:val="00881A72"/>
    <w:rsid w:val="00882A4D"/>
    <w:rsid w:val="00882BB2"/>
    <w:rsid w:val="008835F5"/>
    <w:rsid w:val="008847A7"/>
    <w:rsid w:val="00884899"/>
    <w:rsid w:val="00886FA6"/>
    <w:rsid w:val="00887E05"/>
    <w:rsid w:val="00890931"/>
    <w:rsid w:val="008920B3"/>
    <w:rsid w:val="008934FC"/>
    <w:rsid w:val="00894161"/>
    <w:rsid w:val="008942D7"/>
    <w:rsid w:val="008959EE"/>
    <w:rsid w:val="00895A06"/>
    <w:rsid w:val="008A0143"/>
    <w:rsid w:val="008A07B5"/>
    <w:rsid w:val="008A3DD8"/>
    <w:rsid w:val="008A5DBF"/>
    <w:rsid w:val="008A6841"/>
    <w:rsid w:val="008A6EF8"/>
    <w:rsid w:val="008B060B"/>
    <w:rsid w:val="008B0D81"/>
    <w:rsid w:val="008B1754"/>
    <w:rsid w:val="008B2085"/>
    <w:rsid w:val="008B29D2"/>
    <w:rsid w:val="008B2C37"/>
    <w:rsid w:val="008B2C94"/>
    <w:rsid w:val="008B3542"/>
    <w:rsid w:val="008B76CE"/>
    <w:rsid w:val="008B7C4F"/>
    <w:rsid w:val="008C0946"/>
    <w:rsid w:val="008C15C7"/>
    <w:rsid w:val="008C2624"/>
    <w:rsid w:val="008C4D75"/>
    <w:rsid w:val="008C5B2B"/>
    <w:rsid w:val="008C6C23"/>
    <w:rsid w:val="008C704C"/>
    <w:rsid w:val="008D0A16"/>
    <w:rsid w:val="008D202A"/>
    <w:rsid w:val="008D31BA"/>
    <w:rsid w:val="008D4B37"/>
    <w:rsid w:val="008D50A3"/>
    <w:rsid w:val="008D5443"/>
    <w:rsid w:val="008D705D"/>
    <w:rsid w:val="008D73AE"/>
    <w:rsid w:val="008E06C2"/>
    <w:rsid w:val="008E0FE4"/>
    <w:rsid w:val="008E1680"/>
    <w:rsid w:val="008E3915"/>
    <w:rsid w:val="008E7278"/>
    <w:rsid w:val="008F0868"/>
    <w:rsid w:val="008F0996"/>
    <w:rsid w:val="008F29CF"/>
    <w:rsid w:val="008F337A"/>
    <w:rsid w:val="008F503A"/>
    <w:rsid w:val="008F5154"/>
    <w:rsid w:val="008F5DAA"/>
    <w:rsid w:val="008F5EC9"/>
    <w:rsid w:val="008F697E"/>
    <w:rsid w:val="008F6C85"/>
    <w:rsid w:val="00900D72"/>
    <w:rsid w:val="0090301C"/>
    <w:rsid w:val="009042D8"/>
    <w:rsid w:val="0090431E"/>
    <w:rsid w:val="009047D6"/>
    <w:rsid w:val="009049BD"/>
    <w:rsid w:val="009060FD"/>
    <w:rsid w:val="009064F7"/>
    <w:rsid w:val="00906931"/>
    <w:rsid w:val="00907B62"/>
    <w:rsid w:val="0091042B"/>
    <w:rsid w:val="0091092C"/>
    <w:rsid w:val="00912A72"/>
    <w:rsid w:val="0091696D"/>
    <w:rsid w:val="009231E7"/>
    <w:rsid w:val="00923EE7"/>
    <w:rsid w:val="00927C23"/>
    <w:rsid w:val="009319C3"/>
    <w:rsid w:val="00934A82"/>
    <w:rsid w:val="00935920"/>
    <w:rsid w:val="00937D5C"/>
    <w:rsid w:val="009429BB"/>
    <w:rsid w:val="00942C4F"/>
    <w:rsid w:val="00945B0A"/>
    <w:rsid w:val="00945D61"/>
    <w:rsid w:val="00945F2A"/>
    <w:rsid w:val="009465FB"/>
    <w:rsid w:val="009478EB"/>
    <w:rsid w:val="00950289"/>
    <w:rsid w:val="00953716"/>
    <w:rsid w:val="0095637E"/>
    <w:rsid w:val="00956D7A"/>
    <w:rsid w:val="00957235"/>
    <w:rsid w:val="00957706"/>
    <w:rsid w:val="00960213"/>
    <w:rsid w:val="00961C66"/>
    <w:rsid w:val="00961DEB"/>
    <w:rsid w:val="009621DE"/>
    <w:rsid w:val="00962EF4"/>
    <w:rsid w:val="00966486"/>
    <w:rsid w:val="009714EE"/>
    <w:rsid w:val="0097358A"/>
    <w:rsid w:val="00973D6A"/>
    <w:rsid w:val="00975C63"/>
    <w:rsid w:val="0097698B"/>
    <w:rsid w:val="00977799"/>
    <w:rsid w:val="00977C93"/>
    <w:rsid w:val="00981445"/>
    <w:rsid w:val="00981C50"/>
    <w:rsid w:val="00982B59"/>
    <w:rsid w:val="00983626"/>
    <w:rsid w:val="0098416B"/>
    <w:rsid w:val="009841D0"/>
    <w:rsid w:val="009845CE"/>
    <w:rsid w:val="0098517B"/>
    <w:rsid w:val="009911D4"/>
    <w:rsid w:val="009912E9"/>
    <w:rsid w:val="009923E7"/>
    <w:rsid w:val="0099334A"/>
    <w:rsid w:val="009938A1"/>
    <w:rsid w:val="00994DE6"/>
    <w:rsid w:val="009952B2"/>
    <w:rsid w:val="00995739"/>
    <w:rsid w:val="00995C2A"/>
    <w:rsid w:val="0099643E"/>
    <w:rsid w:val="0099659F"/>
    <w:rsid w:val="00996989"/>
    <w:rsid w:val="00997FCD"/>
    <w:rsid w:val="009A1AAE"/>
    <w:rsid w:val="009A22D6"/>
    <w:rsid w:val="009A3286"/>
    <w:rsid w:val="009A52CF"/>
    <w:rsid w:val="009A66D5"/>
    <w:rsid w:val="009A6F27"/>
    <w:rsid w:val="009B2A5B"/>
    <w:rsid w:val="009B3BCB"/>
    <w:rsid w:val="009B49A9"/>
    <w:rsid w:val="009B4F11"/>
    <w:rsid w:val="009B6500"/>
    <w:rsid w:val="009B7CD5"/>
    <w:rsid w:val="009C052C"/>
    <w:rsid w:val="009C0CC0"/>
    <w:rsid w:val="009C1340"/>
    <w:rsid w:val="009C3EEE"/>
    <w:rsid w:val="009C62AD"/>
    <w:rsid w:val="009D035E"/>
    <w:rsid w:val="009D124F"/>
    <w:rsid w:val="009D1324"/>
    <w:rsid w:val="009D1AFB"/>
    <w:rsid w:val="009D25B4"/>
    <w:rsid w:val="009D38C7"/>
    <w:rsid w:val="009D3C17"/>
    <w:rsid w:val="009D4289"/>
    <w:rsid w:val="009D5B2A"/>
    <w:rsid w:val="009D5F8F"/>
    <w:rsid w:val="009D68B3"/>
    <w:rsid w:val="009E0CF8"/>
    <w:rsid w:val="009E26B1"/>
    <w:rsid w:val="009E53BF"/>
    <w:rsid w:val="009E5E58"/>
    <w:rsid w:val="009E7BE7"/>
    <w:rsid w:val="009F0B33"/>
    <w:rsid w:val="009F21EA"/>
    <w:rsid w:val="009F258D"/>
    <w:rsid w:val="009F4196"/>
    <w:rsid w:val="009F443D"/>
    <w:rsid w:val="009F5851"/>
    <w:rsid w:val="009F67CE"/>
    <w:rsid w:val="009F763A"/>
    <w:rsid w:val="00A00983"/>
    <w:rsid w:val="00A00EBA"/>
    <w:rsid w:val="00A031A0"/>
    <w:rsid w:val="00A04D77"/>
    <w:rsid w:val="00A07533"/>
    <w:rsid w:val="00A07914"/>
    <w:rsid w:val="00A10007"/>
    <w:rsid w:val="00A10974"/>
    <w:rsid w:val="00A10A2A"/>
    <w:rsid w:val="00A10AAF"/>
    <w:rsid w:val="00A10B2D"/>
    <w:rsid w:val="00A11EBE"/>
    <w:rsid w:val="00A13BAB"/>
    <w:rsid w:val="00A1452E"/>
    <w:rsid w:val="00A161C1"/>
    <w:rsid w:val="00A16BB6"/>
    <w:rsid w:val="00A16E15"/>
    <w:rsid w:val="00A20145"/>
    <w:rsid w:val="00A2043B"/>
    <w:rsid w:val="00A22880"/>
    <w:rsid w:val="00A22E70"/>
    <w:rsid w:val="00A2356A"/>
    <w:rsid w:val="00A324DA"/>
    <w:rsid w:val="00A35ACE"/>
    <w:rsid w:val="00A36A5A"/>
    <w:rsid w:val="00A37220"/>
    <w:rsid w:val="00A405C9"/>
    <w:rsid w:val="00A41D3D"/>
    <w:rsid w:val="00A42508"/>
    <w:rsid w:val="00A44BBB"/>
    <w:rsid w:val="00A45FB5"/>
    <w:rsid w:val="00A51E88"/>
    <w:rsid w:val="00A53067"/>
    <w:rsid w:val="00A559E2"/>
    <w:rsid w:val="00A56694"/>
    <w:rsid w:val="00A5741A"/>
    <w:rsid w:val="00A57890"/>
    <w:rsid w:val="00A57B25"/>
    <w:rsid w:val="00A61725"/>
    <w:rsid w:val="00A621F4"/>
    <w:rsid w:val="00A64CD3"/>
    <w:rsid w:val="00A665D8"/>
    <w:rsid w:val="00A66991"/>
    <w:rsid w:val="00A66EFF"/>
    <w:rsid w:val="00A679B7"/>
    <w:rsid w:val="00A67A08"/>
    <w:rsid w:val="00A67C7C"/>
    <w:rsid w:val="00A70F3A"/>
    <w:rsid w:val="00A73136"/>
    <w:rsid w:val="00A73600"/>
    <w:rsid w:val="00A74DE0"/>
    <w:rsid w:val="00A75331"/>
    <w:rsid w:val="00A7699C"/>
    <w:rsid w:val="00A76E97"/>
    <w:rsid w:val="00A77314"/>
    <w:rsid w:val="00A77C39"/>
    <w:rsid w:val="00A80814"/>
    <w:rsid w:val="00A823DD"/>
    <w:rsid w:val="00A85E90"/>
    <w:rsid w:val="00A917BD"/>
    <w:rsid w:val="00A92117"/>
    <w:rsid w:val="00A92A93"/>
    <w:rsid w:val="00A93DD4"/>
    <w:rsid w:val="00A93E15"/>
    <w:rsid w:val="00A93E8A"/>
    <w:rsid w:val="00A94DCB"/>
    <w:rsid w:val="00A96EF4"/>
    <w:rsid w:val="00AA01DD"/>
    <w:rsid w:val="00AA05EC"/>
    <w:rsid w:val="00AA2878"/>
    <w:rsid w:val="00AA3315"/>
    <w:rsid w:val="00AA46B8"/>
    <w:rsid w:val="00AA6B43"/>
    <w:rsid w:val="00AA740F"/>
    <w:rsid w:val="00AA7568"/>
    <w:rsid w:val="00AA7A47"/>
    <w:rsid w:val="00AA7C45"/>
    <w:rsid w:val="00AA7F2C"/>
    <w:rsid w:val="00AB147D"/>
    <w:rsid w:val="00AB1C6E"/>
    <w:rsid w:val="00AB1D5E"/>
    <w:rsid w:val="00AB1D75"/>
    <w:rsid w:val="00AB211F"/>
    <w:rsid w:val="00AB2213"/>
    <w:rsid w:val="00AB2445"/>
    <w:rsid w:val="00AB2F6F"/>
    <w:rsid w:val="00AB3CD5"/>
    <w:rsid w:val="00AB3D7C"/>
    <w:rsid w:val="00AB4C9B"/>
    <w:rsid w:val="00AB53AC"/>
    <w:rsid w:val="00AB5FA9"/>
    <w:rsid w:val="00AB7972"/>
    <w:rsid w:val="00AB7F3F"/>
    <w:rsid w:val="00AC2F0A"/>
    <w:rsid w:val="00AC3795"/>
    <w:rsid w:val="00AC4AAE"/>
    <w:rsid w:val="00AC611D"/>
    <w:rsid w:val="00AC70FB"/>
    <w:rsid w:val="00AC74E5"/>
    <w:rsid w:val="00AC7E76"/>
    <w:rsid w:val="00AD07BD"/>
    <w:rsid w:val="00AD157E"/>
    <w:rsid w:val="00AD2608"/>
    <w:rsid w:val="00AD3591"/>
    <w:rsid w:val="00AD49B1"/>
    <w:rsid w:val="00AD53F9"/>
    <w:rsid w:val="00AD541D"/>
    <w:rsid w:val="00AD7D66"/>
    <w:rsid w:val="00AE12EF"/>
    <w:rsid w:val="00AE1BB0"/>
    <w:rsid w:val="00AE4C79"/>
    <w:rsid w:val="00AE5C0E"/>
    <w:rsid w:val="00AE5CE7"/>
    <w:rsid w:val="00AF0D7E"/>
    <w:rsid w:val="00AF14D9"/>
    <w:rsid w:val="00AF30A5"/>
    <w:rsid w:val="00AF3DE5"/>
    <w:rsid w:val="00AF54D5"/>
    <w:rsid w:val="00AF67FC"/>
    <w:rsid w:val="00AF699D"/>
    <w:rsid w:val="00AF6D18"/>
    <w:rsid w:val="00AF7998"/>
    <w:rsid w:val="00B008EB"/>
    <w:rsid w:val="00B01DB9"/>
    <w:rsid w:val="00B03258"/>
    <w:rsid w:val="00B03423"/>
    <w:rsid w:val="00B04897"/>
    <w:rsid w:val="00B05A64"/>
    <w:rsid w:val="00B075B5"/>
    <w:rsid w:val="00B07F47"/>
    <w:rsid w:val="00B10193"/>
    <w:rsid w:val="00B125E5"/>
    <w:rsid w:val="00B12835"/>
    <w:rsid w:val="00B14107"/>
    <w:rsid w:val="00B16259"/>
    <w:rsid w:val="00B1629C"/>
    <w:rsid w:val="00B162C9"/>
    <w:rsid w:val="00B20048"/>
    <w:rsid w:val="00B206AE"/>
    <w:rsid w:val="00B20FA6"/>
    <w:rsid w:val="00B21655"/>
    <w:rsid w:val="00B238E6"/>
    <w:rsid w:val="00B23AAE"/>
    <w:rsid w:val="00B2431A"/>
    <w:rsid w:val="00B24A8C"/>
    <w:rsid w:val="00B24FC1"/>
    <w:rsid w:val="00B30D99"/>
    <w:rsid w:val="00B3188F"/>
    <w:rsid w:val="00B3230F"/>
    <w:rsid w:val="00B34FE2"/>
    <w:rsid w:val="00B3530C"/>
    <w:rsid w:val="00B37D4C"/>
    <w:rsid w:val="00B4027E"/>
    <w:rsid w:val="00B4159E"/>
    <w:rsid w:val="00B416B2"/>
    <w:rsid w:val="00B42448"/>
    <w:rsid w:val="00B4388D"/>
    <w:rsid w:val="00B455B0"/>
    <w:rsid w:val="00B505B2"/>
    <w:rsid w:val="00B5629D"/>
    <w:rsid w:val="00B56CBF"/>
    <w:rsid w:val="00B574C3"/>
    <w:rsid w:val="00B60E71"/>
    <w:rsid w:val="00B64574"/>
    <w:rsid w:val="00B6475D"/>
    <w:rsid w:val="00B64A41"/>
    <w:rsid w:val="00B65669"/>
    <w:rsid w:val="00B664DC"/>
    <w:rsid w:val="00B665A5"/>
    <w:rsid w:val="00B66629"/>
    <w:rsid w:val="00B678A5"/>
    <w:rsid w:val="00B70DAA"/>
    <w:rsid w:val="00B70E41"/>
    <w:rsid w:val="00B71714"/>
    <w:rsid w:val="00B71975"/>
    <w:rsid w:val="00B71CB9"/>
    <w:rsid w:val="00B73CE9"/>
    <w:rsid w:val="00B751FF"/>
    <w:rsid w:val="00B75C3A"/>
    <w:rsid w:val="00B76F42"/>
    <w:rsid w:val="00B776C9"/>
    <w:rsid w:val="00B80905"/>
    <w:rsid w:val="00B81970"/>
    <w:rsid w:val="00B81F36"/>
    <w:rsid w:val="00B81FA6"/>
    <w:rsid w:val="00B82135"/>
    <w:rsid w:val="00B8297F"/>
    <w:rsid w:val="00B82D39"/>
    <w:rsid w:val="00B85A14"/>
    <w:rsid w:val="00B87675"/>
    <w:rsid w:val="00B904B9"/>
    <w:rsid w:val="00B91A31"/>
    <w:rsid w:val="00B92482"/>
    <w:rsid w:val="00B9447F"/>
    <w:rsid w:val="00B94AD0"/>
    <w:rsid w:val="00B955FD"/>
    <w:rsid w:val="00B96B9D"/>
    <w:rsid w:val="00B97788"/>
    <w:rsid w:val="00BA0780"/>
    <w:rsid w:val="00BA1350"/>
    <w:rsid w:val="00BA1C13"/>
    <w:rsid w:val="00BA2810"/>
    <w:rsid w:val="00BA3F91"/>
    <w:rsid w:val="00BA6FF9"/>
    <w:rsid w:val="00BA7969"/>
    <w:rsid w:val="00BB0979"/>
    <w:rsid w:val="00BB131C"/>
    <w:rsid w:val="00BB1CD8"/>
    <w:rsid w:val="00BB294A"/>
    <w:rsid w:val="00BB3B38"/>
    <w:rsid w:val="00BB574D"/>
    <w:rsid w:val="00BC07AC"/>
    <w:rsid w:val="00BC491C"/>
    <w:rsid w:val="00BC4B5E"/>
    <w:rsid w:val="00BC5550"/>
    <w:rsid w:val="00BC5DC6"/>
    <w:rsid w:val="00BC5E79"/>
    <w:rsid w:val="00BC60E6"/>
    <w:rsid w:val="00BC64FA"/>
    <w:rsid w:val="00BC7EF9"/>
    <w:rsid w:val="00BD2A78"/>
    <w:rsid w:val="00BD516C"/>
    <w:rsid w:val="00BD6E69"/>
    <w:rsid w:val="00BE09F9"/>
    <w:rsid w:val="00BE6A93"/>
    <w:rsid w:val="00BF09D2"/>
    <w:rsid w:val="00BF1723"/>
    <w:rsid w:val="00BF30CC"/>
    <w:rsid w:val="00BF32EA"/>
    <w:rsid w:val="00BF46CB"/>
    <w:rsid w:val="00BF5FC7"/>
    <w:rsid w:val="00BF6389"/>
    <w:rsid w:val="00BF664C"/>
    <w:rsid w:val="00C014AE"/>
    <w:rsid w:val="00C02013"/>
    <w:rsid w:val="00C02681"/>
    <w:rsid w:val="00C0394A"/>
    <w:rsid w:val="00C03CDE"/>
    <w:rsid w:val="00C057E7"/>
    <w:rsid w:val="00C05979"/>
    <w:rsid w:val="00C07CAC"/>
    <w:rsid w:val="00C11C96"/>
    <w:rsid w:val="00C1242F"/>
    <w:rsid w:val="00C13B13"/>
    <w:rsid w:val="00C20641"/>
    <w:rsid w:val="00C20F8C"/>
    <w:rsid w:val="00C237B2"/>
    <w:rsid w:val="00C24380"/>
    <w:rsid w:val="00C26417"/>
    <w:rsid w:val="00C2652E"/>
    <w:rsid w:val="00C2656B"/>
    <w:rsid w:val="00C26869"/>
    <w:rsid w:val="00C3233F"/>
    <w:rsid w:val="00C326F2"/>
    <w:rsid w:val="00C34939"/>
    <w:rsid w:val="00C34F60"/>
    <w:rsid w:val="00C35053"/>
    <w:rsid w:val="00C35203"/>
    <w:rsid w:val="00C354E1"/>
    <w:rsid w:val="00C3569B"/>
    <w:rsid w:val="00C35B22"/>
    <w:rsid w:val="00C3607B"/>
    <w:rsid w:val="00C36858"/>
    <w:rsid w:val="00C36E7A"/>
    <w:rsid w:val="00C46A0F"/>
    <w:rsid w:val="00C478F7"/>
    <w:rsid w:val="00C479DF"/>
    <w:rsid w:val="00C47F96"/>
    <w:rsid w:val="00C500C1"/>
    <w:rsid w:val="00C5397E"/>
    <w:rsid w:val="00C54D95"/>
    <w:rsid w:val="00C54E50"/>
    <w:rsid w:val="00C54F19"/>
    <w:rsid w:val="00C55C12"/>
    <w:rsid w:val="00C61B3F"/>
    <w:rsid w:val="00C61C24"/>
    <w:rsid w:val="00C626AF"/>
    <w:rsid w:val="00C666AB"/>
    <w:rsid w:val="00C66C4E"/>
    <w:rsid w:val="00C66E30"/>
    <w:rsid w:val="00C70751"/>
    <w:rsid w:val="00C70E5B"/>
    <w:rsid w:val="00C723A9"/>
    <w:rsid w:val="00C737F5"/>
    <w:rsid w:val="00C73A8B"/>
    <w:rsid w:val="00C7434B"/>
    <w:rsid w:val="00C76F62"/>
    <w:rsid w:val="00C7773A"/>
    <w:rsid w:val="00C8457E"/>
    <w:rsid w:val="00C8482A"/>
    <w:rsid w:val="00C90828"/>
    <w:rsid w:val="00C90DCA"/>
    <w:rsid w:val="00C90E36"/>
    <w:rsid w:val="00C9206A"/>
    <w:rsid w:val="00C920B1"/>
    <w:rsid w:val="00C9223C"/>
    <w:rsid w:val="00C93684"/>
    <w:rsid w:val="00C961B1"/>
    <w:rsid w:val="00C97D26"/>
    <w:rsid w:val="00CA10AE"/>
    <w:rsid w:val="00CA14F9"/>
    <w:rsid w:val="00CA253C"/>
    <w:rsid w:val="00CA2895"/>
    <w:rsid w:val="00CA2DE7"/>
    <w:rsid w:val="00CA2FAB"/>
    <w:rsid w:val="00CA44DE"/>
    <w:rsid w:val="00CA4A4B"/>
    <w:rsid w:val="00CA562F"/>
    <w:rsid w:val="00CA5A5E"/>
    <w:rsid w:val="00CA740B"/>
    <w:rsid w:val="00CB2731"/>
    <w:rsid w:val="00CB3F5B"/>
    <w:rsid w:val="00CB43F5"/>
    <w:rsid w:val="00CB4A71"/>
    <w:rsid w:val="00CB5BF5"/>
    <w:rsid w:val="00CB68D2"/>
    <w:rsid w:val="00CB7170"/>
    <w:rsid w:val="00CC0D37"/>
    <w:rsid w:val="00CC3583"/>
    <w:rsid w:val="00CC3A16"/>
    <w:rsid w:val="00CC6441"/>
    <w:rsid w:val="00CC7F87"/>
    <w:rsid w:val="00CD3EBD"/>
    <w:rsid w:val="00CD3F61"/>
    <w:rsid w:val="00CD44CB"/>
    <w:rsid w:val="00CD5611"/>
    <w:rsid w:val="00CD56A4"/>
    <w:rsid w:val="00CD5951"/>
    <w:rsid w:val="00CE09DF"/>
    <w:rsid w:val="00CE1938"/>
    <w:rsid w:val="00CE2451"/>
    <w:rsid w:val="00CE249E"/>
    <w:rsid w:val="00CE3F12"/>
    <w:rsid w:val="00CE6064"/>
    <w:rsid w:val="00CE6B7B"/>
    <w:rsid w:val="00CF016D"/>
    <w:rsid w:val="00CF0F12"/>
    <w:rsid w:val="00CF1D8F"/>
    <w:rsid w:val="00CF2FD7"/>
    <w:rsid w:val="00CF3C3C"/>
    <w:rsid w:val="00CF58BF"/>
    <w:rsid w:val="00CF6639"/>
    <w:rsid w:val="00CF6699"/>
    <w:rsid w:val="00D00640"/>
    <w:rsid w:val="00D01503"/>
    <w:rsid w:val="00D03302"/>
    <w:rsid w:val="00D0337A"/>
    <w:rsid w:val="00D03504"/>
    <w:rsid w:val="00D03B1B"/>
    <w:rsid w:val="00D041C2"/>
    <w:rsid w:val="00D0441A"/>
    <w:rsid w:val="00D04FD0"/>
    <w:rsid w:val="00D04FE9"/>
    <w:rsid w:val="00D0510D"/>
    <w:rsid w:val="00D0630B"/>
    <w:rsid w:val="00D10D02"/>
    <w:rsid w:val="00D11478"/>
    <w:rsid w:val="00D1334F"/>
    <w:rsid w:val="00D13715"/>
    <w:rsid w:val="00D138C2"/>
    <w:rsid w:val="00D13B53"/>
    <w:rsid w:val="00D1429E"/>
    <w:rsid w:val="00D1549A"/>
    <w:rsid w:val="00D1612D"/>
    <w:rsid w:val="00D1680A"/>
    <w:rsid w:val="00D16A16"/>
    <w:rsid w:val="00D17259"/>
    <w:rsid w:val="00D1744B"/>
    <w:rsid w:val="00D204EA"/>
    <w:rsid w:val="00D207A5"/>
    <w:rsid w:val="00D211C2"/>
    <w:rsid w:val="00D21A5B"/>
    <w:rsid w:val="00D22C7A"/>
    <w:rsid w:val="00D23604"/>
    <w:rsid w:val="00D26121"/>
    <w:rsid w:val="00D27DFC"/>
    <w:rsid w:val="00D30A89"/>
    <w:rsid w:val="00D30DA8"/>
    <w:rsid w:val="00D313B0"/>
    <w:rsid w:val="00D31653"/>
    <w:rsid w:val="00D31BFB"/>
    <w:rsid w:val="00D32465"/>
    <w:rsid w:val="00D32571"/>
    <w:rsid w:val="00D339EA"/>
    <w:rsid w:val="00D33D44"/>
    <w:rsid w:val="00D35A3A"/>
    <w:rsid w:val="00D36D75"/>
    <w:rsid w:val="00D37058"/>
    <w:rsid w:val="00D424B8"/>
    <w:rsid w:val="00D45726"/>
    <w:rsid w:val="00D45E6C"/>
    <w:rsid w:val="00D46E6B"/>
    <w:rsid w:val="00D50E7A"/>
    <w:rsid w:val="00D51A3F"/>
    <w:rsid w:val="00D52940"/>
    <w:rsid w:val="00D55F4A"/>
    <w:rsid w:val="00D56C7C"/>
    <w:rsid w:val="00D57ADD"/>
    <w:rsid w:val="00D57E64"/>
    <w:rsid w:val="00D60042"/>
    <w:rsid w:val="00D60D52"/>
    <w:rsid w:val="00D625F7"/>
    <w:rsid w:val="00D63A21"/>
    <w:rsid w:val="00D6415C"/>
    <w:rsid w:val="00D64A2F"/>
    <w:rsid w:val="00D64DD7"/>
    <w:rsid w:val="00D666C0"/>
    <w:rsid w:val="00D66934"/>
    <w:rsid w:val="00D67AB9"/>
    <w:rsid w:val="00D67E18"/>
    <w:rsid w:val="00D7099F"/>
    <w:rsid w:val="00D71866"/>
    <w:rsid w:val="00D71F31"/>
    <w:rsid w:val="00D720F9"/>
    <w:rsid w:val="00D72184"/>
    <w:rsid w:val="00D7529A"/>
    <w:rsid w:val="00D75D96"/>
    <w:rsid w:val="00D77260"/>
    <w:rsid w:val="00D800E9"/>
    <w:rsid w:val="00D8096D"/>
    <w:rsid w:val="00D81153"/>
    <w:rsid w:val="00D82C99"/>
    <w:rsid w:val="00D83FF0"/>
    <w:rsid w:val="00D85408"/>
    <w:rsid w:val="00D85CF1"/>
    <w:rsid w:val="00D87E64"/>
    <w:rsid w:val="00D901DE"/>
    <w:rsid w:val="00D92266"/>
    <w:rsid w:val="00D93E38"/>
    <w:rsid w:val="00D94548"/>
    <w:rsid w:val="00D95550"/>
    <w:rsid w:val="00D95E3F"/>
    <w:rsid w:val="00D9658E"/>
    <w:rsid w:val="00DA16BA"/>
    <w:rsid w:val="00DA365E"/>
    <w:rsid w:val="00DA3864"/>
    <w:rsid w:val="00DA4D3A"/>
    <w:rsid w:val="00DA5785"/>
    <w:rsid w:val="00DA5BEB"/>
    <w:rsid w:val="00DA72C8"/>
    <w:rsid w:val="00DB04ED"/>
    <w:rsid w:val="00DB0605"/>
    <w:rsid w:val="00DB100D"/>
    <w:rsid w:val="00DB23A0"/>
    <w:rsid w:val="00DB2FE8"/>
    <w:rsid w:val="00DB38A1"/>
    <w:rsid w:val="00DB39BB"/>
    <w:rsid w:val="00DB64F0"/>
    <w:rsid w:val="00DB6D41"/>
    <w:rsid w:val="00DB79E4"/>
    <w:rsid w:val="00DB7F4C"/>
    <w:rsid w:val="00DC0ACE"/>
    <w:rsid w:val="00DC1594"/>
    <w:rsid w:val="00DC19A2"/>
    <w:rsid w:val="00DC33D7"/>
    <w:rsid w:val="00DC3F8C"/>
    <w:rsid w:val="00DC440B"/>
    <w:rsid w:val="00DC4996"/>
    <w:rsid w:val="00DC6AFB"/>
    <w:rsid w:val="00DD1B8A"/>
    <w:rsid w:val="00DD1BC5"/>
    <w:rsid w:val="00DD2B4D"/>
    <w:rsid w:val="00DD39E4"/>
    <w:rsid w:val="00DD5792"/>
    <w:rsid w:val="00DD5E77"/>
    <w:rsid w:val="00DD662A"/>
    <w:rsid w:val="00DD6FFA"/>
    <w:rsid w:val="00DD717B"/>
    <w:rsid w:val="00DD7D64"/>
    <w:rsid w:val="00DE1562"/>
    <w:rsid w:val="00DE183D"/>
    <w:rsid w:val="00DE355A"/>
    <w:rsid w:val="00DE47AA"/>
    <w:rsid w:val="00DE4C75"/>
    <w:rsid w:val="00DE5C98"/>
    <w:rsid w:val="00DE5E78"/>
    <w:rsid w:val="00DE697E"/>
    <w:rsid w:val="00DE6EB7"/>
    <w:rsid w:val="00DE70F2"/>
    <w:rsid w:val="00DE7161"/>
    <w:rsid w:val="00DF122E"/>
    <w:rsid w:val="00DF36F4"/>
    <w:rsid w:val="00DF380E"/>
    <w:rsid w:val="00DF3D5B"/>
    <w:rsid w:val="00E024EB"/>
    <w:rsid w:val="00E03500"/>
    <w:rsid w:val="00E042E0"/>
    <w:rsid w:val="00E047A7"/>
    <w:rsid w:val="00E0569D"/>
    <w:rsid w:val="00E07209"/>
    <w:rsid w:val="00E07F0F"/>
    <w:rsid w:val="00E10D02"/>
    <w:rsid w:val="00E11932"/>
    <w:rsid w:val="00E14053"/>
    <w:rsid w:val="00E15C0B"/>
    <w:rsid w:val="00E16DE7"/>
    <w:rsid w:val="00E171B0"/>
    <w:rsid w:val="00E201B9"/>
    <w:rsid w:val="00E20233"/>
    <w:rsid w:val="00E21108"/>
    <w:rsid w:val="00E21780"/>
    <w:rsid w:val="00E240B3"/>
    <w:rsid w:val="00E24D6F"/>
    <w:rsid w:val="00E24E51"/>
    <w:rsid w:val="00E27760"/>
    <w:rsid w:val="00E27897"/>
    <w:rsid w:val="00E279EA"/>
    <w:rsid w:val="00E27D8E"/>
    <w:rsid w:val="00E308B5"/>
    <w:rsid w:val="00E32C26"/>
    <w:rsid w:val="00E35D67"/>
    <w:rsid w:val="00E37287"/>
    <w:rsid w:val="00E37E09"/>
    <w:rsid w:val="00E41A67"/>
    <w:rsid w:val="00E41B4D"/>
    <w:rsid w:val="00E4298D"/>
    <w:rsid w:val="00E44CD0"/>
    <w:rsid w:val="00E4602C"/>
    <w:rsid w:val="00E469E2"/>
    <w:rsid w:val="00E471D1"/>
    <w:rsid w:val="00E554CC"/>
    <w:rsid w:val="00E5590C"/>
    <w:rsid w:val="00E572F8"/>
    <w:rsid w:val="00E6020E"/>
    <w:rsid w:val="00E6128F"/>
    <w:rsid w:val="00E617DB"/>
    <w:rsid w:val="00E629FB"/>
    <w:rsid w:val="00E633D5"/>
    <w:rsid w:val="00E639B4"/>
    <w:rsid w:val="00E63ACD"/>
    <w:rsid w:val="00E6491A"/>
    <w:rsid w:val="00E64DB6"/>
    <w:rsid w:val="00E65CBA"/>
    <w:rsid w:val="00E65D39"/>
    <w:rsid w:val="00E6605F"/>
    <w:rsid w:val="00E6693F"/>
    <w:rsid w:val="00E66CC0"/>
    <w:rsid w:val="00E67351"/>
    <w:rsid w:val="00E67E6D"/>
    <w:rsid w:val="00E70485"/>
    <w:rsid w:val="00E74677"/>
    <w:rsid w:val="00E74B17"/>
    <w:rsid w:val="00E754A5"/>
    <w:rsid w:val="00E75E17"/>
    <w:rsid w:val="00E7615C"/>
    <w:rsid w:val="00E771D8"/>
    <w:rsid w:val="00E775BB"/>
    <w:rsid w:val="00E823C3"/>
    <w:rsid w:val="00E83FA7"/>
    <w:rsid w:val="00E8456A"/>
    <w:rsid w:val="00E85436"/>
    <w:rsid w:val="00E85CD6"/>
    <w:rsid w:val="00E86125"/>
    <w:rsid w:val="00E86BFD"/>
    <w:rsid w:val="00E87796"/>
    <w:rsid w:val="00E9026A"/>
    <w:rsid w:val="00E902F5"/>
    <w:rsid w:val="00E90AA6"/>
    <w:rsid w:val="00E93594"/>
    <w:rsid w:val="00EA0F20"/>
    <w:rsid w:val="00EA3D62"/>
    <w:rsid w:val="00EA42FE"/>
    <w:rsid w:val="00EA5748"/>
    <w:rsid w:val="00EA5794"/>
    <w:rsid w:val="00EA5C65"/>
    <w:rsid w:val="00EA72BC"/>
    <w:rsid w:val="00EA7850"/>
    <w:rsid w:val="00EB1AE9"/>
    <w:rsid w:val="00EB2D74"/>
    <w:rsid w:val="00EB46AC"/>
    <w:rsid w:val="00EB4AE6"/>
    <w:rsid w:val="00EB5DB8"/>
    <w:rsid w:val="00EB626E"/>
    <w:rsid w:val="00EB7BB9"/>
    <w:rsid w:val="00EC2BDE"/>
    <w:rsid w:val="00EC3D5C"/>
    <w:rsid w:val="00EC4E1B"/>
    <w:rsid w:val="00EC59BC"/>
    <w:rsid w:val="00EC755F"/>
    <w:rsid w:val="00ED0770"/>
    <w:rsid w:val="00ED1E6F"/>
    <w:rsid w:val="00ED203C"/>
    <w:rsid w:val="00ED26FE"/>
    <w:rsid w:val="00ED2D85"/>
    <w:rsid w:val="00ED31AF"/>
    <w:rsid w:val="00ED3BBD"/>
    <w:rsid w:val="00ED3DD3"/>
    <w:rsid w:val="00ED3EBF"/>
    <w:rsid w:val="00ED4297"/>
    <w:rsid w:val="00ED5F42"/>
    <w:rsid w:val="00ED601B"/>
    <w:rsid w:val="00ED6FD0"/>
    <w:rsid w:val="00EE0544"/>
    <w:rsid w:val="00EE0921"/>
    <w:rsid w:val="00EE2253"/>
    <w:rsid w:val="00EE324E"/>
    <w:rsid w:val="00EE5561"/>
    <w:rsid w:val="00EE5DCD"/>
    <w:rsid w:val="00EE6FDA"/>
    <w:rsid w:val="00EF1786"/>
    <w:rsid w:val="00EF1A6F"/>
    <w:rsid w:val="00EF2180"/>
    <w:rsid w:val="00EF4C55"/>
    <w:rsid w:val="00EF5087"/>
    <w:rsid w:val="00F014EF"/>
    <w:rsid w:val="00F034FC"/>
    <w:rsid w:val="00F04212"/>
    <w:rsid w:val="00F0695C"/>
    <w:rsid w:val="00F0763A"/>
    <w:rsid w:val="00F11572"/>
    <w:rsid w:val="00F11F4D"/>
    <w:rsid w:val="00F124DF"/>
    <w:rsid w:val="00F127BB"/>
    <w:rsid w:val="00F141AA"/>
    <w:rsid w:val="00F1443F"/>
    <w:rsid w:val="00F16DAF"/>
    <w:rsid w:val="00F21F0E"/>
    <w:rsid w:val="00F22A64"/>
    <w:rsid w:val="00F23EBA"/>
    <w:rsid w:val="00F2414D"/>
    <w:rsid w:val="00F24A3B"/>
    <w:rsid w:val="00F2522F"/>
    <w:rsid w:val="00F25AC8"/>
    <w:rsid w:val="00F25F12"/>
    <w:rsid w:val="00F276BA"/>
    <w:rsid w:val="00F3025A"/>
    <w:rsid w:val="00F302F4"/>
    <w:rsid w:val="00F316B6"/>
    <w:rsid w:val="00F33404"/>
    <w:rsid w:val="00F40451"/>
    <w:rsid w:val="00F409B8"/>
    <w:rsid w:val="00F44890"/>
    <w:rsid w:val="00F45916"/>
    <w:rsid w:val="00F47CE8"/>
    <w:rsid w:val="00F5091A"/>
    <w:rsid w:val="00F517A7"/>
    <w:rsid w:val="00F53AB1"/>
    <w:rsid w:val="00F55110"/>
    <w:rsid w:val="00F557C6"/>
    <w:rsid w:val="00F57372"/>
    <w:rsid w:val="00F60934"/>
    <w:rsid w:val="00F60975"/>
    <w:rsid w:val="00F60CFF"/>
    <w:rsid w:val="00F625E4"/>
    <w:rsid w:val="00F6493E"/>
    <w:rsid w:val="00F656AB"/>
    <w:rsid w:val="00F65B4D"/>
    <w:rsid w:val="00F65DDA"/>
    <w:rsid w:val="00F662E7"/>
    <w:rsid w:val="00F663E8"/>
    <w:rsid w:val="00F66E76"/>
    <w:rsid w:val="00F671CA"/>
    <w:rsid w:val="00F701A5"/>
    <w:rsid w:val="00F70E18"/>
    <w:rsid w:val="00F73DED"/>
    <w:rsid w:val="00F75E44"/>
    <w:rsid w:val="00F765A5"/>
    <w:rsid w:val="00F76B5A"/>
    <w:rsid w:val="00F76B9B"/>
    <w:rsid w:val="00F777E4"/>
    <w:rsid w:val="00F804E9"/>
    <w:rsid w:val="00F80F4B"/>
    <w:rsid w:val="00F82523"/>
    <w:rsid w:val="00F83C0D"/>
    <w:rsid w:val="00F8419D"/>
    <w:rsid w:val="00F85895"/>
    <w:rsid w:val="00F86064"/>
    <w:rsid w:val="00F86902"/>
    <w:rsid w:val="00F87065"/>
    <w:rsid w:val="00F9116A"/>
    <w:rsid w:val="00F917D3"/>
    <w:rsid w:val="00F929F8"/>
    <w:rsid w:val="00F93922"/>
    <w:rsid w:val="00F93C18"/>
    <w:rsid w:val="00F94403"/>
    <w:rsid w:val="00F94D7F"/>
    <w:rsid w:val="00F958E1"/>
    <w:rsid w:val="00F962FC"/>
    <w:rsid w:val="00F97989"/>
    <w:rsid w:val="00FA0913"/>
    <w:rsid w:val="00FA169D"/>
    <w:rsid w:val="00FA2671"/>
    <w:rsid w:val="00FA2C6A"/>
    <w:rsid w:val="00FA31DA"/>
    <w:rsid w:val="00FA3810"/>
    <w:rsid w:val="00FA40ED"/>
    <w:rsid w:val="00FA6EA4"/>
    <w:rsid w:val="00FA744B"/>
    <w:rsid w:val="00FA7460"/>
    <w:rsid w:val="00FB1411"/>
    <w:rsid w:val="00FB3709"/>
    <w:rsid w:val="00FB3C07"/>
    <w:rsid w:val="00FB52AB"/>
    <w:rsid w:val="00FB61A3"/>
    <w:rsid w:val="00FB693E"/>
    <w:rsid w:val="00FB6A57"/>
    <w:rsid w:val="00FC12AC"/>
    <w:rsid w:val="00FC133A"/>
    <w:rsid w:val="00FC15C8"/>
    <w:rsid w:val="00FC193D"/>
    <w:rsid w:val="00FC2A87"/>
    <w:rsid w:val="00FC2BFD"/>
    <w:rsid w:val="00FC6BF1"/>
    <w:rsid w:val="00FC7206"/>
    <w:rsid w:val="00FC7548"/>
    <w:rsid w:val="00FC7732"/>
    <w:rsid w:val="00FD1504"/>
    <w:rsid w:val="00FD20AC"/>
    <w:rsid w:val="00FD2E62"/>
    <w:rsid w:val="00FD3A89"/>
    <w:rsid w:val="00FD474B"/>
    <w:rsid w:val="00FD61E2"/>
    <w:rsid w:val="00FE0186"/>
    <w:rsid w:val="00FE2627"/>
    <w:rsid w:val="00FE2BB6"/>
    <w:rsid w:val="00FE2BC9"/>
    <w:rsid w:val="00FE4294"/>
    <w:rsid w:val="00FE721F"/>
    <w:rsid w:val="00FF0328"/>
    <w:rsid w:val="00FF1B92"/>
    <w:rsid w:val="00FF210A"/>
    <w:rsid w:val="00FF39FE"/>
    <w:rsid w:val="00FF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B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8B"/>
    <w:pPr>
      <w:widowControl w:val="0"/>
      <w:autoSpaceDE w:val="0"/>
      <w:autoSpaceDN w:val="0"/>
      <w:adjustRightInd w:val="0"/>
    </w:pPr>
    <w:rPr>
      <w:rFonts w:ascii="Times New Roman" w:hAnsi="Times New Roman"/>
      <w:sz w:val="24"/>
      <w:szCs w:val="24"/>
      <w:lang w:bidi="en-US"/>
    </w:rPr>
  </w:style>
  <w:style w:type="paragraph" w:styleId="Heading2">
    <w:name w:val="heading 2"/>
    <w:basedOn w:val="Normal"/>
    <w:next w:val="Normal"/>
    <w:link w:val="Heading2Char1"/>
    <w:uiPriority w:val="9"/>
    <w:semiHidden/>
    <w:unhideWhenUsed/>
    <w:qFormat/>
    <w:rsid w:val="000A36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75331"/>
    <w:pPr>
      <w:keepNext/>
      <w:keepLines/>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B3FDD"/>
    <w:rPr>
      <w:rFonts w:cs="Times New Roman"/>
      <w:sz w:val="16"/>
    </w:rPr>
  </w:style>
  <w:style w:type="paragraph" w:styleId="CommentText">
    <w:name w:val="annotation text"/>
    <w:basedOn w:val="Normal"/>
    <w:link w:val="CommentTextChar"/>
    <w:uiPriority w:val="99"/>
    <w:rsid w:val="002B3FDD"/>
    <w:rPr>
      <w:sz w:val="20"/>
      <w:szCs w:val="20"/>
    </w:rPr>
  </w:style>
  <w:style w:type="character" w:customStyle="1" w:styleId="CommentTextChar">
    <w:name w:val="Comment Text Char"/>
    <w:link w:val="CommentText"/>
    <w:uiPriority w:val="99"/>
    <w:rsid w:val="002B3FDD"/>
    <w:rPr>
      <w:rFonts w:ascii="Times New Roman" w:eastAsia="Calibri" w:hAnsi="Times New Roman" w:cs="Times New Roman"/>
      <w:sz w:val="20"/>
      <w:szCs w:val="20"/>
      <w:lang w:bidi="en-US"/>
    </w:rPr>
  </w:style>
  <w:style w:type="paragraph" w:styleId="BalloonText">
    <w:name w:val="Balloon Text"/>
    <w:basedOn w:val="Normal"/>
    <w:link w:val="BalloonTextChar"/>
    <w:uiPriority w:val="99"/>
    <w:semiHidden/>
    <w:unhideWhenUsed/>
    <w:rsid w:val="002B3FDD"/>
    <w:rPr>
      <w:rFonts w:ascii="Tahoma" w:hAnsi="Tahoma" w:cs="Tahoma"/>
      <w:sz w:val="16"/>
      <w:szCs w:val="16"/>
    </w:rPr>
  </w:style>
  <w:style w:type="character" w:customStyle="1" w:styleId="BalloonTextChar">
    <w:name w:val="Balloon Text Char"/>
    <w:link w:val="BalloonText"/>
    <w:uiPriority w:val="99"/>
    <w:semiHidden/>
    <w:rsid w:val="002B3FDD"/>
    <w:rPr>
      <w:rFonts w:ascii="Tahoma" w:eastAsia="Calibri" w:hAnsi="Tahoma" w:cs="Tahoma"/>
      <w:sz w:val="16"/>
      <w:szCs w:val="16"/>
      <w:lang w:bidi="en-US"/>
    </w:rPr>
  </w:style>
  <w:style w:type="character" w:styleId="FootnoteReference">
    <w:name w:val="footnote reference"/>
    <w:uiPriority w:val="99"/>
    <w:semiHidden/>
    <w:rsid w:val="00AA01DD"/>
    <w:rPr>
      <w:rFonts w:cs="Times New Roman"/>
    </w:rPr>
  </w:style>
  <w:style w:type="paragraph" w:styleId="ListParagraph">
    <w:name w:val="List Paragraph"/>
    <w:basedOn w:val="Normal"/>
    <w:uiPriority w:val="34"/>
    <w:qFormat/>
    <w:rsid w:val="00AA01DD"/>
    <w:pPr>
      <w:widowControl/>
      <w:autoSpaceDE/>
      <w:autoSpaceDN/>
      <w:adjustRightInd/>
      <w:spacing w:after="200" w:line="276" w:lineRule="auto"/>
      <w:ind w:left="720"/>
      <w:contextualSpacing/>
    </w:pPr>
    <w:rPr>
      <w:rFonts w:eastAsia="Times New Roman"/>
    </w:rPr>
  </w:style>
  <w:style w:type="paragraph" w:styleId="FootnoteText">
    <w:name w:val="footnote text"/>
    <w:basedOn w:val="Normal"/>
    <w:link w:val="FootnoteTextChar"/>
    <w:uiPriority w:val="99"/>
    <w:rsid w:val="00AA01DD"/>
    <w:pPr>
      <w:widowControl/>
      <w:autoSpaceDE/>
      <w:autoSpaceDN/>
      <w:adjustRightInd/>
    </w:pPr>
    <w:rPr>
      <w:rFonts w:ascii="Calibri" w:eastAsia="Times New Roman" w:hAnsi="Calibri"/>
      <w:sz w:val="20"/>
      <w:szCs w:val="20"/>
    </w:rPr>
  </w:style>
  <w:style w:type="character" w:customStyle="1" w:styleId="FootnoteTextChar">
    <w:name w:val="Footnote Text Char"/>
    <w:link w:val="FootnoteText"/>
    <w:uiPriority w:val="99"/>
    <w:rsid w:val="00AA01D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76B0"/>
    <w:rPr>
      <w:b/>
      <w:bCs/>
    </w:rPr>
  </w:style>
  <w:style w:type="character" w:customStyle="1" w:styleId="CommentSubjectChar">
    <w:name w:val="Comment Subject Char"/>
    <w:link w:val="CommentSubject"/>
    <w:uiPriority w:val="99"/>
    <w:semiHidden/>
    <w:rsid w:val="000476B0"/>
    <w:rPr>
      <w:rFonts w:ascii="Times New Roman" w:eastAsia="Calibri" w:hAnsi="Times New Roman" w:cs="Times New Roman"/>
      <w:b/>
      <w:bCs/>
      <w:sz w:val="20"/>
      <w:szCs w:val="20"/>
      <w:lang w:bidi="en-US"/>
    </w:rPr>
  </w:style>
  <w:style w:type="table" w:styleId="TableGrid">
    <w:name w:val="Table Grid"/>
    <w:basedOn w:val="TableNormal"/>
    <w:uiPriority w:val="99"/>
    <w:rsid w:val="00D51A3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0695C"/>
    <w:pPr>
      <w:tabs>
        <w:tab w:val="center" w:pos="4680"/>
        <w:tab w:val="right" w:pos="9360"/>
      </w:tabs>
    </w:pPr>
  </w:style>
  <w:style w:type="character" w:customStyle="1" w:styleId="HeaderChar">
    <w:name w:val="Header Char"/>
    <w:link w:val="Header"/>
    <w:uiPriority w:val="99"/>
    <w:semiHidden/>
    <w:rsid w:val="00F0695C"/>
    <w:rPr>
      <w:rFonts w:ascii="Times New Roman" w:eastAsia="Calibri" w:hAnsi="Times New Roman" w:cs="Times New Roman"/>
      <w:sz w:val="24"/>
      <w:szCs w:val="24"/>
      <w:lang w:bidi="en-US"/>
    </w:rPr>
  </w:style>
  <w:style w:type="paragraph" w:styleId="Footer">
    <w:name w:val="footer"/>
    <w:basedOn w:val="Normal"/>
    <w:link w:val="FooterChar"/>
    <w:unhideWhenUsed/>
    <w:rsid w:val="00F0695C"/>
    <w:pPr>
      <w:tabs>
        <w:tab w:val="center" w:pos="4680"/>
        <w:tab w:val="right" w:pos="9360"/>
      </w:tabs>
    </w:pPr>
  </w:style>
  <w:style w:type="character" w:customStyle="1" w:styleId="FooterChar">
    <w:name w:val="Footer Char"/>
    <w:link w:val="Footer"/>
    <w:uiPriority w:val="99"/>
    <w:rsid w:val="00F0695C"/>
    <w:rPr>
      <w:rFonts w:ascii="Times New Roman" w:eastAsia="Calibri" w:hAnsi="Times New Roman" w:cs="Times New Roman"/>
      <w:sz w:val="24"/>
      <w:szCs w:val="24"/>
      <w:lang w:bidi="en-US"/>
    </w:rPr>
  </w:style>
  <w:style w:type="character" w:customStyle="1" w:styleId="Heading3Char">
    <w:name w:val="Heading 3 Char"/>
    <w:link w:val="Heading3"/>
    <w:rsid w:val="00A75331"/>
    <w:rPr>
      <w:rFonts w:ascii="Times New Roman" w:eastAsia="Calibri" w:hAnsi="Times New Roman" w:cs="Times New Roman"/>
      <w:bCs/>
      <w:sz w:val="24"/>
      <w:szCs w:val="24"/>
      <w:lang w:bidi="en-US"/>
    </w:rPr>
  </w:style>
  <w:style w:type="paragraph" w:styleId="Caption">
    <w:name w:val="caption"/>
    <w:basedOn w:val="Normal"/>
    <w:next w:val="Normal"/>
    <w:qFormat/>
    <w:rsid w:val="00A75331"/>
    <w:pPr>
      <w:spacing w:after="200"/>
    </w:pPr>
    <w:rPr>
      <w:b/>
      <w:bCs/>
      <w:color w:val="4F81BD"/>
      <w:sz w:val="18"/>
      <w:szCs w:val="18"/>
    </w:rPr>
  </w:style>
  <w:style w:type="paragraph" w:styleId="HTMLPreformatted">
    <w:name w:val="HTML Preformatted"/>
    <w:basedOn w:val="Normal"/>
    <w:link w:val="HTMLPreformattedChar"/>
    <w:semiHidden/>
    <w:rsid w:val="005E2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bidi="ar-SA"/>
    </w:rPr>
  </w:style>
  <w:style w:type="character" w:customStyle="1" w:styleId="HTMLPreformattedChar">
    <w:name w:val="HTML Preformatted Char"/>
    <w:link w:val="HTMLPreformatted"/>
    <w:semiHidden/>
    <w:rsid w:val="005E2391"/>
    <w:rPr>
      <w:rFonts w:ascii="Courier New" w:eastAsia="Times New Roman" w:hAnsi="Courier New" w:cs="Courier New"/>
      <w:sz w:val="20"/>
      <w:szCs w:val="20"/>
    </w:rPr>
  </w:style>
  <w:style w:type="paragraph" w:customStyle="1" w:styleId="Paragraph1">
    <w:name w:val="Paragraph (1)"/>
    <w:rsid w:val="005E2391"/>
    <w:pPr>
      <w:overflowPunct w:val="0"/>
      <w:autoSpaceDE w:val="0"/>
      <w:autoSpaceDN w:val="0"/>
      <w:adjustRightInd w:val="0"/>
      <w:spacing w:line="240" w:lineRule="exact"/>
      <w:ind w:left="1195"/>
      <w:textAlignment w:val="baseline"/>
    </w:pPr>
    <w:rPr>
      <w:rFonts w:ascii="Courier" w:eastAsia="Times New Roman" w:hAnsi="Courier"/>
    </w:rPr>
  </w:style>
  <w:style w:type="paragraph" w:styleId="PlainText">
    <w:name w:val="Plain Text"/>
    <w:basedOn w:val="Normal"/>
    <w:link w:val="PlainTextChar1"/>
    <w:rsid w:val="005E2391"/>
    <w:pPr>
      <w:widowControl/>
      <w:autoSpaceDE/>
      <w:autoSpaceDN/>
      <w:adjustRightInd/>
    </w:pPr>
    <w:rPr>
      <w:rFonts w:ascii="Courier New" w:eastAsia="Times New Roman" w:hAnsi="Courier New"/>
      <w:sz w:val="20"/>
      <w:szCs w:val="20"/>
      <w:lang w:val="x-none" w:eastAsia="x-none" w:bidi="ar-SA"/>
    </w:rPr>
  </w:style>
  <w:style w:type="character" w:customStyle="1" w:styleId="PlainTextChar">
    <w:name w:val="Plain Text Char"/>
    <w:uiPriority w:val="99"/>
    <w:semiHidden/>
    <w:rsid w:val="005E2391"/>
    <w:rPr>
      <w:rFonts w:ascii="Consolas" w:eastAsia="Calibri" w:hAnsi="Consolas" w:cs="Times New Roman"/>
      <w:sz w:val="21"/>
      <w:szCs w:val="21"/>
      <w:lang w:bidi="en-US"/>
    </w:rPr>
  </w:style>
  <w:style w:type="character" w:customStyle="1" w:styleId="PlainTextChar1">
    <w:name w:val="Plain Text Char1"/>
    <w:link w:val="PlainText"/>
    <w:rsid w:val="005E2391"/>
    <w:rPr>
      <w:rFonts w:ascii="Courier New" w:eastAsia="Times New Roman" w:hAnsi="Courier New" w:cs="Times New Roman"/>
      <w:sz w:val="20"/>
      <w:szCs w:val="20"/>
    </w:rPr>
  </w:style>
  <w:style w:type="character" w:customStyle="1" w:styleId="Heading2Char">
    <w:name w:val="Heading 2 Char"/>
    <w:aliases w:val="Center Line Char"/>
    <w:rsid w:val="00CA4A4B"/>
    <w:rPr>
      <w:rFonts w:ascii="Times New Roman" w:hAnsi="Times New Roman" w:cs="Times New Roman"/>
      <w:bCs/>
      <w:sz w:val="26"/>
    </w:rPr>
  </w:style>
  <w:style w:type="character" w:styleId="Hyperlink">
    <w:name w:val="Hyperlink"/>
    <w:uiPriority w:val="99"/>
    <w:unhideWhenUsed/>
    <w:rsid w:val="00CA4A4B"/>
    <w:rPr>
      <w:color w:val="0000FF"/>
      <w:u w:val="single"/>
    </w:rPr>
  </w:style>
  <w:style w:type="paragraph" w:styleId="Revision">
    <w:name w:val="Revision"/>
    <w:hidden/>
    <w:uiPriority w:val="99"/>
    <w:semiHidden/>
    <w:rsid w:val="00B85A14"/>
    <w:rPr>
      <w:rFonts w:ascii="Times New Roman" w:hAnsi="Times New Roman"/>
      <w:sz w:val="24"/>
      <w:szCs w:val="24"/>
      <w:lang w:bidi="en-US"/>
    </w:rPr>
  </w:style>
  <w:style w:type="paragraph" w:customStyle="1" w:styleId="Level1">
    <w:name w:val="Level 1"/>
    <w:basedOn w:val="Normal"/>
    <w:uiPriority w:val="99"/>
    <w:rsid w:val="00C2656B"/>
    <w:pPr>
      <w:ind w:left="1440" w:hanging="720"/>
    </w:pPr>
    <w:rPr>
      <w:rFonts w:eastAsia="Times New Roman"/>
      <w:lang w:bidi="ar-SA"/>
    </w:rPr>
  </w:style>
  <w:style w:type="character" w:customStyle="1" w:styleId="Heading2Char1">
    <w:name w:val="Heading 2 Char1"/>
    <w:basedOn w:val="DefaultParagraphFont"/>
    <w:link w:val="Heading2"/>
    <w:uiPriority w:val="9"/>
    <w:semiHidden/>
    <w:rsid w:val="000A36B3"/>
    <w:rPr>
      <w:rFonts w:asciiTheme="majorHAnsi" w:eastAsiaTheme="majorEastAsia" w:hAnsiTheme="majorHAnsi" w:cstheme="majorBidi"/>
      <w:b/>
      <w:bCs/>
      <w:color w:val="4F81BD" w:themeColor="accent1"/>
      <w:sz w:val="26"/>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8B"/>
    <w:pPr>
      <w:widowControl w:val="0"/>
      <w:autoSpaceDE w:val="0"/>
      <w:autoSpaceDN w:val="0"/>
      <w:adjustRightInd w:val="0"/>
    </w:pPr>
    <w:rPr>
      <w:rFonts w:ascii="Times New Roman" w:hAnsi="Times New Roman"/>
      <w:sz w:val="24"/>
      <w:szCs w:val="24"/>
      <w:lang w:bidi="en-US"/>
    </w:rPr>
  </w:style>
  <w:style w:type="paragraph" w:styleId="Heading2">
    <w:name w:val="heading 2"/>
    <w:basedOn w:val="Normal"/>
    <w:next w:val="Normal"/>
    <w:link w:val="Heading2Char1"/>
    <w:uiPriority w:val="9"/>
    <w:semiHidden/>
    <w:unhideWhenUsed/>
    <w:qFormat/>
    <w:rsid w:val="000A36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75331"/>
    <w:pPr>
      <w:keepNext/>
      <w:keepLines/>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B3FDD"/>
    <w:rPr>
      <w:rFonts w:cs="Times New Roman"/>
      <w:sz w:val="16"/>
    </w:rPr>
  </w:style>
  <w:style w:type="paragraph" w:styleId="CommentText">
    <w:name w:val="annotation text"/>
    <w:basedOn w:val="Normal"/>
    <w:link w:val="CommentTextChar"/>
    <w:uiPriority w:val="99"/>
    <w:rsid w:val="002B3FDD"/>
    <w:rPr>
      <w:sz w:val="20"/>
      <w:szCs w:val="20"/>
    </w:rPr>
  </w:style>
  <w:style w:type="character" w:customStyle="1" w:styleId="CommentTextChar">
    <w:name w:val="Comment Text Char"/>
    <w:link w:val="CommentText"/>
    <w:uiPriority w:val="99"/>
    <w:rsid w:val="002B3FDD"/>
    <w:rPr>
      <w:rFonts w:ascii="Times New Roman" w:eastAsia="Calibri" w:hAnsi="Times New Roman" w:cs="Times New Roman"/>
      <w:sz w:val="20"/>
      <w:szCs w:val="20"/>
      <w:lang w:bidi="en-US"/>
    </w:rPr>
  </w:style>
  <w:style w:type="paragraph" w:styleId="BalloonText">
    <w:name w:val="Balloon Text"/>
    <w:basedOn w:val="Normal"/>
    <w:link w:val="BalloonTextChar"/>
    <w:uiPriority w:val="99"/>
    <w:semiHidden/>
    <w:unhideWhenUsed/>
    <w:rsid w:val="002B3FDD"/>
    <w:rPr>
      <w:rFonts w:ascii="Tahoma" w:hAnsi="Tahoma" w:cs="Tahoma"/>
      <w:sz w:val="16"/>
      <w:szCs w:val="16"/>
    </w:rPr>
  </w:style>
  <w:style w:type="character" w:customStyle="1" w:styleId="BalloonTextChar">
    <w:name w:val="Balloon Text Char"/>
    <w:link w:val="BalloonText"/>
    <w:uiPriority w:val="99"/>
    <w:semiHidden/>
    <w:rsid w:val="002B3FDD"/>
    <w:rPr>
      <w:rFonts w:ascii="Tahoma" w:eastAsia="Calibri" w:hAnsi="Tahoma" w:cs="Tahoma"/>
      <w:sz w:val="16"/>
      <w:szCs w:val="16"/>
      <w:lang w:bidi="en-US"/>
    </w:rPr>
  </w:style>
  <w:style w:type="character" w:styleId="FootnoteReference">
    <w:name w:val="footnote reference"/>
    <w:uiPriority w:val="99"/>
    <w:semiHidden/>
    <w:rsid w:val="00AA01DD"/>
    <w:rPr>
      <w:rFonts w:cs="Times New Roman"/>
    </w:rPr>
  </w:style>
  <w:style w:type="paragraph" w:styleId="ListParagraph">
    <w:name w:val="List Paragraph"/>
    <w:basedOn w:val="Normal"/>
    <w:uiPriority w:val="34"/>
    <w:qFormat/>
    <w:rsid w:val="00AA01DD"/>
    <w:pPr>
      <w:widowControl/>
      <w:autoSpaceDE/>
      <w:autoSpaceDN/>
      <w:adjustRightInd/>
      <w:spacing w:after="200" w:line="276" w:lineRule="auto"/>
      <w:ind w:left="720"/>
      <w:contextualSpacing/>
    </w:pPr>
    <w:rPr>
      <w:rFonts w:eastAsia="Times New Roman"/>
    </w:rPr>
  </w:style>
  <w:style w:type="paragraph" w:styleId="FootnoteText">
    <w:name w:val="footnote text"/>
    <w:basedOn w:val="Normal"/>
    <w:link w:val="FootnoteTextChar"/>
    <w:uiPriority w:val="99"/>
    <w:rsid w:val="00AA01DD"/>
    <w:pPr>
      <w:widowControl/>
      <w:autoSpaceDE/>
      <w:autoSpaceDN/>
      <w:adjustRightInd/>
    </w:pPr>
    <w:rPr>
      <w:rFonts w:ascii="Calibri" w:eastAsia="Times New Roman" w:hAnsi="Calibri"/>
      <w:sz w:val="20"/>
      <w:szCs w:val="20"/>
    </w:rPr>
  </w:style>
  <w:style w:type="character" w:customStyle="1" w:styleId="FootnoteTextChar">
    <w:name w:val="Footnote Text Char"/>
    <w:link w:val="FootnoteText"/>
    <w:uiPriority w:val="99"/>
    <w:rsid w:val="00AA01D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76B0"/>
    <w:rPr>
      <w:b/>
      <w:bCs/>
    </w:rPr>
  </w:style>
  <w:style w:type="character" w:customStyle="1" w:styleId="CommentSubjectChar">
    <w:name w:val="Comment Subject Char"/>
    <w:link w:val="CommentSubject"/>
    <w:uiPriority w:val="99"/>
    <w:semiHidden/>
    <w:rsid w:val="000476B0"/>
    <w:rPr>
      <w:rFonts w:ascii="Times New Roman" w:eastAsia="Calibri" w:hAnsi="Times New Roman" w:cs="Times New Roman"/>
      <w:b/>
      <w:bCs/>
      <w:sz w:val="20"/>
      <w:szCs w:val="20"/>
      <w:lang w:bidi="en-US"/>
    </w:rPr>
  </w:style>
  <w:style w:type="table" w:styleId="TableGrid">
    <w:name w:val="Table Grid"/>
    <w:basedOn w:val="TableNormal"/>
    <w:uiPriority w:val="99"/>
    <w:rsid w:val="00D51A3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0695C"/>
    <w:pPr>
      <w:tabs>
        <w:tab w:val="center" w:pos="4680"/>
        <w:tab w:val="right" w:pos="9360"/>
      </w:tabs>
    </w:pPr>
  </w:style>
  <w:style w:type="character" w:customStyle="1" w:styleId="HeaderChar">
    <w:name w:val="Header Char"/>
    <w:link w:val="Header"/>
    <w:uiPriority w:val="99"/>
    <w:semiHidden/>
    <w:rsid w:val="00F0695C"/>
    <w:rPr>
      <w:rFonts w:ascii="Times New Roman" w:eastAsia="Calibri" w:hAnsi="Times New Roman" w:cs="Times New Roman"/>
      <w:sz w:val="24"/>
      <w:szCs w:val="24"/>
      <w:lang w:bidi="en-US"/>
    </w:rPr>
  </w:style>
  <w:style w:type="paragraph" w:styleId="Footer">
    <w:name w:val="footer"/>
    <w:basedOn w:val="Normal"/>
    <w:link w:val="FooterChar"/>
    <w:unhideWhenUsed/>
    <w:rsid w:val="00F0695C"/>
    <w:pPr>
      <w:tabs>
        <w:tab w:val="center" w:pos="4680"/>
        <w:tab w:val="right" w:pos="9360"/>
      </w:tabs>
    </w:pPr>
  </w:style>
  <w:style w:type="character" w:customStyle="1" w:styleId="FooterChar">
    <w:name w:val="Footer Char"/>
    <w:link w:val="Footer"/>
    <w:uiPriority w:val="99"/>
    <w:rsid w:val="00F0695C"/>
    <w:rPr>
      <w:rFonts w:ascii="Times New Roman" w:eastAsia="Calibri" w:hAnsi="Times New Roman" w:cs="Times New Roman"/>
      <w:sz w:val="24"/>
      <w:szCs w:val="24"/>
      <w:lang w:bidi="en-US"/>
    </w:rPr>
  </w:style>
  <w:style w:type="character" w:customStyle="1" w:styleId="Heading3Char">
    <w:name w:val="Heading 3 Char"/>
    <w:link w:val="Heading3"/>
    <w:rsid w:val="00A75331"/>
    <w:rPr>
      <w:rFonts w:ascii="Times New Roman" w:eastAsia="Calibri" w:hAnsi="Times New Roman" w:cs="Times New Roman"/>
      <w:bCs/>
      <w:sz w:val="24"/>
      <w:szCs w:val="24"/>
      <w:lang w:bidi="en-US"/>
    </w:rPr>
  </w:style>
  <w:style w:type="paragraph" w:styleId="Caption">
    <w:name w:val="caption"/>
    <w:basedOn w:val="Normal"/>
    <w:next w:val="Normal"/>
    <w:qFormat/>
    <w:rsid w:val="00A75331"/>
    <w:pPr>
      <w:spacing w:after="200"/>
    </w:pPr>
    <w:rPr>
      <w:b/>
      <w:bCs/>
      <w:color w:val="4F81BD"/>
      <w:sz w:val="18"/>
      <w:szCs w:val="18"/>
    </w:rPr>
  </w:style>
  <w:style w:type="paragraph" w:styleId="HTMLPreformatted">
    <w:name w:val="HTML Preformatted"/>
    <w:basedOn w:val="Normal"/>
    <w:link w:val="HTMLPreformattedChar"/>
    <w:semiHidden/>
    <w:rsid w:val="005E2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bidi="ar-SA"/>
    </w:rPr>
  </w:style>
  <w:style w:type="character" w:customStyle="1" w:styleId="HTMLPreformattedChar">
    <w:name w:val="HTML Preformatted Char"/>
    <w:link w:val="HTMLPreformatted"/>
    <w:semiHidden/>
    <w:rsid w:val="005E2391"/>
    <w:rPr>
      <w:rFonts w:ascii="Courier New" w:eastAsia="Times New Roman" w:hAnsi="Courier New" w:cs="Courier New"/>
      <w:sz w:val="20"/>
      <w:szCs w:val="20"/>
    </w:rPr>
  </w:style>
  <w:style w:type="paragraph" w:customStyle="1" w:styleId="Paragraph1">
    <w:name w:val="Paragraph (1)"/>
    <w:rsid w:val="005E2391"/>
    <w:pPr>
      <w:overflowPunct w:val="0"/>
      <w:autoSpaceDE w:val="0"/>
      <w:autoSpaceDN w:val="0"/>
      <w:adjustRightInd w:val="0"/>
      <w:spacing w:line="240" w:lineRule="exact"/>
      <w:ind w:left="1195"/>
      <w:textAlignment w:val="baseline"/>
    </w:pPr>
    <w:rPr>
      <w:rFonts w:ascii="Courier" w:eastAsia="Times New Roman" w:hAnsi="Courier"/>
    </w:rPr>
  </w:style>
  <w:style w:type="paragraph" w:styleId="PlainText">
    <w:name w:val="Plain Text"/>
    <w:basedOn w:val="Normal"/>
    <w:link w:val="PlainTextChar1"/>
    <w:rsid w:val="005E2391"/>
    <w:pPr>
      <w:widowControl/>
      <w:autoSpaceDE/>
      <w:autoSpaceDN/>
      <w:adjustRightInd/>
    </w:pPr>
    <w:rPr>
      <w:rFonts w:ascii="Courier New" w:eastAsia="Times New Roman" w:hAnsi="Courier New"/>
      <w:sz w:val="20"/>
      <w:szCs w:val="20"/>
      <w:lang w:val="x-none" w:eastAsia="x-none" w:bidi="ar-SA"/>
    </w:rPr>
  </w:style>
  <w:style w:type="character" w:customStyle="1" w:styleId="PlainTextChar">
    <w:name w:val="Plain Text Char"/>
    <w:uiPriority w:val="99"/>
    <w:semiHidden/>
    <w:rsid w:val="005E2391"/>
    <w:rPr>
      <w:rFonts w:ascii="Consolas" w:eastAsia="Calibri" w:hAnsi="Consolas" w:cs="Times New Roman"/>
      <w:sz w:val="21"/>
      <w:szCs w:val="21"/>
      <w:lang w:bidi="en-US"/>
    </w:rPr>
  </w:style>
  <w:style w:type="character" w:customStyle="1" w:styleId="PlainTextChar1">
    <w:name w:val="Plain Text Char1"/>
    <w:link w:val="PlainText"/>
    <w:rsid w:val="005E2391"/>
    <w:rPr>
      <w:rFonts w:ascii="Courier New" w:eastAsia="Times New Roman" w:hAnsi="Courier New" w:cs="Times New Roman"/>
      <w:sz w:val="20"/>
      <w:szCs w:val="20"/>
    </w:rPr>
  </w:style>
  <w:style w:type="character" w:customStyle="1" w:styleId="Heading2Char">
    <w:name w:val="Heading 2 Char"/>
    <w:aliases w:val="Center Line Char"/>
    <w:rsid w:val="00CA4A4B"/>
    <w:rPr>
      <w:rFonts w:ascii="Times New Roman" w:hAnsi="Times New Roman" w:cs="Times New Roman"/>
      <w:bCs/>
      <w:sz w:val="26"/>
    </w:rPr>
  </w:style>
  <w:style w:type="character" w:styleId="Hyperlink">
    <w:name w:val="Hyperlink"/>
    <w:uiPriority w:val="99"/>
    <w:unhideWhenUsed/>
    <w:rsid w:val="00CA4A4B"/>
    <w:rPr>
      <w:color w:val="0000FF"/>
      <w:u w:val="single"/>
    </w:rPr>
  </w:style>
  <w:style w:type="paragraph" w:styleId="Revision">
    <w:name w:val="Revision"/>
    <w:hidden/>
    <w:uiPriority w:val="99"/>
    <w:semiHidden/>
    <w:rsid w:val="00B85A14"/>
    <w:rPr>
      <w:rFonts w:ascii="Times New Roman" w:hAnsi="Times New Roman"/>
      <w:sz w:val="24"/>
      <w:szCs w:val="24"/>
      <w:lang w:bidi="en-US"/>
    </w:rPr>
  </w:style>
  <w:style w:type="paragraph" w:customStyle="1" w:styleId="Level1">
    <w:name w:val="Level 1"/>
    <w:basedOn w:val="Normal"/>
    <w:uiPriority w:val="99"/>
    <w:rsid w:val="00C2656B"/>
    <w:pPr>
      <w:ind w:left="1440" w:hanging="720"/>
    </w:pPr>
    <w:rPr>
      <w:rFonts w:eastAsia="Times New Roman"/>
      <w:lang w:bidi="ar-SA"/>
    </w:rPr>
  </w:style>
  <w:style w:type="character" w:customStyle="1" w:styleId="Heading2Char1">
    <w:name w:val="Heading 2 Char1"/>
    <w:basedOn w:val="DefaultParagraphFont"/>
    <w:link w:val="Heading2"/>
    <w:uiPriority w:val="9"/>
    <w:semiHidden/>
    <w:rsid w:val="000A36B3"/>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67986">
      <w:bodyDiv w:val="1"/>
      <w:marLeft w:val="0"/>
      <w:marRight w:val="0"/>
      <w:marTop w:val="0"/>
      <w:marBottom w:val="0"/>
      <w:divBdr>
        <w:top w:val="none" w:sz="0" w:space="0" w:color="auto"/>
        <w:left w:val="none" w:sz="0" w:space="0" w:color="auto"/>
        <w:bottom w:val="none" w:sz="0" w:space="0" w:color="auto"/>
        <w:right w:val="none" w:sz="0" w:space="0" w:color="auto"/>
      </w:divBdr>
    </w:div>
    <w:div w:id="1873154639">
      <w:bodyDiv w:val="1"/>
      <w:marLeft w:val="0"/>
      <w:marRight w:val="0"/>
      <w:marTop w:val="0"/>
      <w:marBottom w:val="0"/>
      <w:divBdr>
        <w:top w:val="none" w:sz="0" w:space="0" w:color="auto"/>
        <w:left w:val="none" w:sz="0" w:space="0" w:color="auto"/>
        <w:bottom w:val="none" w:sz="0" w:space="0" w:color="auto"/>
        <w:right w:val="none" w:sz="0" w:space="0" w:color="auto"/>
      </w:divBdr>
    </w:div>
    <w:div w:id="2045253039">
      <w:bodyDiv w:val="1"/>
      <w:marLeft w:val="0"/>
      <w:marRight w:val="0"/>
      <w:marTop w:val="0"/>
      <w:marBottom w:val="0"/>
      <w:divBdr>
        <w:top w:val="none" w:sz="0" w:space="0" w:color="auto"/>
        <w:left w:val="none" w:sz="0" w:space="0" w:color="auto"/>
        <w:bottom w:val="none" w:sz="0" w:space="0" w:color="auto"/>
        <w:right w:val="none" w:sz="0" w:space="0" w:color="auto"/>
      </w:divBdr>
    </w:div>
    <w:div w:id="20952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comments" Target="comments.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C251A-24C6-423A-AF89-258F88426918}">
  <ds:schemaRefs>
    <ds:schemaRef ds:uri="http://schemas.openxmlformats.org/officeDocument/2006/bibliography"/>
  </ds:schemaRefs>
</ds:datastoreItem>
</file>

<file path=customXml/itemProps10.xml><?xml version="1.0" encoding="utf-8"?>
<ds:datastoreItem xmlns:ds="http://schemas.openxmlformats.org/officeDocument/2006/customXml" ds:itemID="{50B8F26B-39DF-4C52-99E6-0EABC5B62A02}">
  <ds:schemaRefs>
    <ds:schemaRef ds:uri="http://schemas.openxmlformats.org/officeDocument/2006/bibliography"/>
  </ds:schemaRefs>
</ds:datastoreItem>
</file>

<file path=customXml/itemProps2.xml><?xml version="1.0" encoding="utf-8"?>
<ds:datastoreItem xmlns:ds="http://schemas.openxmlformats.org/officeDocument/2006/customXml" ds:itemID="{A5628526-3A04-4B79-8441-C71860FB15C7}">
  <ds:schemaRefs>
    <ds:schemaRef ds:uri="http://schemas.openxmlformats.org/officeDocument/2006/bibliography"/>
  </ds:schemaRefs>
</ds:datastoreItem>
</file>

<file path=customXml/itemProps3.xml><?xml version="1.0" encoding="utf-8"?>
<ds:datastoreItem xmlns:ds="http://schemas.openxmlformats.org/officeDocument/2006/customXml" ds:itemID="{F455D8B0-C005-4D7C-9D55-43E5DDE782F3}">
  <ds:schemaRefs>
    <ds:schemaRef ds:uri="http://schemas.openxmlformats.org/officeDocument/2006/bibliography"/>
  </ds:schemaRefs>
</ds:datastoreItem>
</file>

<file path=customXml/itemProps4.xml><?xml version="1.0" encoding="utf-8"?>
<ds:datastoreItem xmlns:ds="http://schemas.openxmlformats.org/officeDocument/2006/customXml" ds:itemID="{F575CA94-607A-47A9-A173-B1CB4B7C74DC}">
  <ds:schemaRefs>
    <ds:schemaRef ds:uri="http://schemas.openxmlformats.org/officeDocument/2006/bibliography"/>
  </ds:schemaRefs>
</ds:datastoreItem>
</file>

<file path=customXml/itemProps5.xml><?xml version="1.0" encoding="utf-8"?>
<ds:datastoreItem xmlns:ds="http://schemas.openxmlformats.org/officeDocument/2006/customXml" ds:itemID="{3E794835-40F3-48E2-ADD8-A23A7A004A7A}">
  <ds:schemaRefs>
    <ds:schemaRef ds:uri="http://schemas.openxmlformats.org/officeDocument/2006/bibliography"/>
  </ds:schemaRefs>
</ds:datastoreItem>
</file>

<file path=customXml/itemProps6.xml><?xml version="1.0" encoding="utf-8"?>
<ds:datastoreItem xmlns:ds="http://schemas.openxmlformats.org/officeDocument/2006/customXml" ds:itemID="{CC95A741-520B-457C-804D-5B2D92784121}">
  <ds:schemaRefs>
    <ds:schemaRef ds:uri="http://schemas.openxmlformats.org/officeDocument/2006/bibliography"/>
  </ds:schemaRefs>
</ds:datastoreItem>
</file>

<file path=customXml/itemProps7.xml><?xml version="1.0" encoding="utf-8"?>
<ds:datastoreItem xmlns:ds="http://schemas.openxmlformats.org/officeDocument/2006/customXml" ds:itemID="{541B59B1-72DF-413A-AA90-D612BDD1B034}">
  <ds:schemaRefs>
    <ds:schemaRef ds:uri="http://schemas.openxmlformats.org/officeDocument/2006/bibliography"/>
  </ds:schemaRefs>
</ds:datastoreItem>
</file>

<file path=customXml/itemProps8.xml><?xml version="1.0" encoding="utf-8"?>
<ds:datastoreItem xmlns:ds="http://schemas.openxmlformats.org/officeDocument/2006/customXml" ds:itemID="{D744DE52-C711-460C-917F-D139BB58AB42}">
  <ds:schemaRefs>
    <ds:schemaRef ds:uri="http://schemas.openxmlformats.org/officeDocument/2006/bibliography"/>
  </ds:schemaRefs>
</ds:datastoreItem>
</file>

<file path=customXml/itemProps9.xml><?xml version="1.0" encoding="utf-8"?>
<ds:datastoreItem xmlns:ds="http://schemas.openxmlformats.org/officeDocument/2006/customXml" ds:itemID="{2B063ABC-2274-439F-92D8-EDBFCF2D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20451</Words>
  <Characters>116575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2014-10-02T17:01:00Z</dcterms:created>
  <dcterms:modified xsi:type="dcterms:W3CDTF">2014-10-02T17:01:00Z</dcterms:modified>
</cp:coreProperties>
</file>