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5DF" w:rsidRPr="00427CF5" w:rsidRDefault="009E75DF" w:rsidP="00711990">
      <w:pPr>
        <w:rPr>
          <w:rStyle w:val="Strong"/>
        </w:rPr>
      </w:pPr>
      <w:r w:rsidRPr="00427CF5">
        <w:rPr>
          <w:rStyle w:val="Strong"/>
        </w:rPr>
        <w:t>TEMPLATE FOR CHILD HEALTH PLAN UNDER TITLE XXI OF THE SOCIAL SECURITY ACT CHILDREN’S HEALTH INSURANCE PROGRAM</w:t>
      </w:r>
    </w:p>
    <w:p w:rsidR="009E75DF" w:rsidRPr="00427CF5" w:rsidRDefault="009E75DF" w:rsidP="00711990">
      <w:pPr>
        <w:rPr>
          <w:rStyle w:val="Strong"/>
        </w:rPr>
      </w:pPr>
    </w:p>
    <w:p w:rsidR="009E75DF" w:rsidRPr="00427CF5" w:rsidRDefault="009E75DF" w:rsidP="00711990">
      <w:pPr>
        <w:rPr>
          <w:rStyle w:val="Strong"/>
        </w:rPr>
      </w:pPr>
      <w:r w:rsidRPr="00427CF5">
        <w:rPr>
          <w:rStyle w:val="Strong"/>
        </w:rPr>
        <w:t>(Required under 4901 of the Balanced Budget Act of 1997 (New section 2101(b)))</w:t>
      </w:r>
    </w:p>
    <w:p w:rsidR="009E75DF" w:rsidRPr="00B83D66" w:rsidRDefault="009E75DF" w:rsidP="00711990">
      <w:pPr>
        <w:rPr>
          <w:szCs w:val="24"/>
        </w:rPr>
      </w:pPr>
    </w:p>
    <w:p w:rsidR="009E75DF" w:rsidRPr="00B83D66" w:rsidRDefault="009E75DF" w:rsidP="00711990">
      <w:pPr>
        <w:rPr>
          <w:szCs w:val="24"/>
        </w:rPr>
      </w:pPr>
    </w:p>
    <w:p w:rsidR="009E75DF" w:rsidRPr="00B83D66" w:rsidRDefault="009E75DF" w:rsidP="00711990">
      <w:pPr>
        <w:rPr>
          <w:szCs w:val="24"/>
        </w:rPr>
      </w:pPr>
    </w:p>
    <w:p w:rsidR="009E75DF" w:rsidRPr="00B83D66" w:rsidRDefault="00711990" w:rsidP="00711990">
      <w:pPr>
        <w:rPr>
          <w:szCs w:val="24"/>
        </w:rPr>
      </w:pPr>
      <w:r>
        <w:t>S</w:t>
      </w:r>
      <w:r w:rsidR="009E75DF" w:rsidRPr="00427CF5">
        <w:rPr>
          <w:rStyle w:val="Strong"/>
        </w:rPr>
        <w:t>tate/Territory</w:t>
      </w:r>
      <w:bookmarkStart w:id="0" w:name="Text103"/>
      <w:r w:rsidR="000204DB">
        <w:rPr>
          <w:rStyle w:val="Strong"/>
        </w:rPr>
        <w:t>:</w:t>
      </w:r>
      <w:r w:rsidR="00C57682">
        <w:rPr>
          <w:rStyle w:val="Strong"/>
        </w:rPr>
        <w:fldChar w:fldCharType="begin">
          <w:ffData>
            <w:name w:val="Text103"/>
            <w:enabled/>
            <w:calcOnExit w:val="0"/>
            <w:statusText w:type="text" w:val="This is a text field to insert State / Territory."/>
            <w:textInput/>
          </w:ffData>
        </w:fldChar>
      </w:r>
      <w:r w:rsidR="00C57682">
        <w:rPr>
          <w:rStyle w:val="Strong"/>
        </w:rPr>
        <w:instrText xml:space="preserve"> FORMTEXT </w:instrText>
      </w:r>
      <w:r w:rsidR="00C57682">
        <w:rPr>
          <w:rStyle w:val="Strong"/>
        </w:rPr>
      </w:r>
      <w:r w:rsidR="00C57682">
        <w:rPr>
          <w:rStyle w:val="Strong"/>
        </w:rPr>
        <w:fldChar w:fldCharType="separate"/>
      </w:r>
      <w:r w:rsidR="00015E70">
        <w:rPr>
          <w:rStyle w:val="Strong"/>
        </w:rPr>
        <w:t> </w:t>
      </w:r>
      <w:r w:rsidR="00015E70">
        <w:rPr>
          <w:rStyle w:val="Strong"/>
        </w:rPr>
        <w:t> </w:t>
      </w:r>
      <w:r w:rsidR="00015E70">
        <w:rPr>
          <w:rStyle w:val="Strong"/>
        </w:rPr>
        <w:t> </w:t>
      </w:r>
      <w:r w:rsidR="00015E70">
        <w:rPr>
          <w:rStyle w:val="Strong"/>
        </w:rPr>
        <w:t> </w:t>
      </w:r>
      <w:r w:rsidR="00015E70">
        <w:rPr>
          <w:rStyle w:val="Strong"/>
        </w:rPr>
        <w:t> </w:t>
      </w:r>
      <w:r w:rsidR="00C57682">
        <w:rPr>
          <w:rStyle w:val="Strong"/>
        </w:rPr>
        <w:fldChar w:fldCharType="end"/>
      </w:r>
      <w:bookmarkEnd w:id="0"/>
    </w:p>
    <w:p w:rsidR="009E75DF" w:rsidRPr="00427CF5" w:rsidRDefault="009E75DF" w:rsidP="00916A62">
      <w:pPr>
        <w:ind w:left="1440" w:firstLine="720"/>
        <w:rPr>
          <w:rStyle w:val="Strong"/>
        </w:rPr>
      </w:pPr>
      <w:r w:rsidRPr="00427CF5">
        <w:rPr>
          <w:rStyle w:val="Strong"/>
        </w:rPr>
        <w:t>(Name of State/Territory)</w:t>
      </w:r>
    </w:p>
    <w:p w:rsidR="009E75DF" w:rsidRPr="00B83D66" w:rsidRDefault="009E75DF" w:rsidP="00711990">
      <w:pPr>
        <w:rPr>
          <w:szCs w:val="24"/>
        </w:rPr>
      </w:pPr>
    </w:p>
    <w:p w:rsidR="009E75DF" w:rsidRPr="00B83D66" w:rsidRDefault="009E75DF" w:rsidP="00711990">
      <w:pPr>
        <w:rPr>
          <w:szCs w:val="24"/>
        </w:rPr>
      </w:pPr>
    </w:p>
    <w:p w:rsidR="009E75DF" w:rsidRPr="00360CC8" w:rsidRDefault="009E75DF" w:rsidP="00711990">
      <w:pPr>
        <w:rPr>
          <w:szCs w:val="24"/>
        </w:rPr>
      </w:pPr>
    </w:p>
    <w:p w:rsidR="009E75DF" w:rsidRPr="00427CF5" w:rsidRDefault="009E75DF" w:rsidP="00711990">
      <w:pPr>
        <w:rPr>
          <w:rStyle w:val="Strong"/>
        </w:rPr>
      </w:pPr>
      <w:r w:rsidRPr="00427CF5">
        <w:rPr>
          <w:rStyle w:val="Strong"/>
        </w:rPr>
        <w:t xml:space="preserve">As a condition for receipt of Federal funds under Title XXI of the Social Security Act, (42 CFR, </w:t>
      </w:r>
      <w:r w:rsidR="00D059BF" w:rsidRPr="00427CF5">
        <w:rPr>
          <w:rStyle w:val="Strong"/>
        </w:rPr>
        <w:t>4</w:t>
      </w:r>
      <w:r w:rsidRPr="00427CF5">
        <w:rPr>
          <w:rStyle w:val="Strong"/>
        </w:rPr>
        <w:t>57.40(b))</w:t>
      </w:r>
    </w:p>
    <w:p w:rsidR="007B24F2" w:rsidRDefault="00860A53" w:rsidP="00711990">
      <w:pPr>
        <w:rPr>
          <w:rStyle w:val="Strong"/>
        </w:rPr>
      </w:pPr>
      <w:r>
        <w:rPr>
          <w:rStyle w:val="Strong"/>
        </w:rPr>
        <w:fldChar w:fldCharType="begin">
          <w:ffData>
            <w:name w:val="Text223"/>
            <w:enabled/>
            <w:calcOnExit w:val="0"/>
            <w:textInput/>
          </w:ffData>
        </w:fldChar>
      </w:r>
      <w:bookmarkStart w:id="1" w:name="Text223"/>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1"/>
    </w:p>
    <w:p w:rsidR="009E75DF" w:rsidRPr="00427CF5" w:rsidRDefault="009E75DF" w:rsidP="00711990">
      <w:pPr>
        <w:rPr>
          <w:rStyle w:val="Strong"/>
        </w:rPr>
      </w:pPr>
      <w:r w:rsidRPr="00427CF5">
        <w:rPr>
          <w:rStyle w:val="Strong"/>
        </w:rPr>
        <w:t>(Signature of Governor, or designee, of State/Territory, Date Signed)</w:t>
      </w:r>
    </w:p>
    <w:p w:rsidR="009E75DF" w:rsidRPr="00B83D66" w:rsidRDefault="009E75DF" w:rsidP="00711990">
      <w:pPr>
        <w:rPr>
          <w:szCs w:val="24"/>
        </w:rPr>
      </w:pPr>
    </w:p>
    <w:p w:rsidR="009E75DF" w:rsidRPr="00427CF5" w:rsidRDefault="009E75DF" w:rsidP="00711990">
      <w:pPr>
        <w:rPr>
          <w:rStyle w:val="Strong"/>
        </w:rPr>
      </w:pPr>
      <w:r w:rsidRPr="00427CF5">
        <w:rPr>
          <w:rStyle w:val="Strong"/>
        </w:rPr>
        <w:t>submits the following Child Health Plan for the Children’s Health Insurance Program and hereby agrees to administer the program in accordance with the provisions of the approved Child Health Plan, the requirements of Title XXI and XIX of the Act (as appropriate) and all applicable Federal regulations and other official issuances of the Department.</w:t>
      </w:r>
    </w:p>
    <w:p w:rsidR="009E75DF" w:rsidRPr="00427CF5" w:rsidRDefault="009E75DF" w:rsidP="00711990">
      <w:pPr>
        <w:rPr>
          <w:rStyle w:val="Strong"/>
        </w:rPr>
      </w:pPr>
    </w:p>
    <w:p w:rsidR="009E75DF" w:rsidRPr="00427CF5" w:rsidRDefault="009E75DF" w:rsidP="00711990">
      <w:pPr>
        <w:rPr>
          <w:rStyle w:val="Strong"/>
        </w:rPr>
      </w:pPr>
    </w:p>
    <w:p w:rsidR="009E75DF" w:rsidRPr="00427CF5" w:rsidRDefault="009E75DF" w:rsidP="00711990">
      <w:pPr>
        <w:rPr>
          <w:rStyle w:val="Strong"/>
        </w:rPr>
      </w:pPr>
      <w:r w:rsidRPr="00427CF5">
        <w:rPr>
          <w:rStyle w:val="Strong"/>
        </w:rPr>
        <w:t>The following State officials are responsible for program administration and financial oversight (42 CFR 457.40(c)):</w:t>
      </w:r>
    </w:p>
    <w:p w:rsidR="009E75DF" w:rsidRPr="00B83D66" w:rsidRDefault="009E75DF" w:rsidP="00711990">
      <w:pPr>
        <w:rPr>
          <w:szCs w:val="24"/>
        </w:rPr>
      </w:pPr>
    </w:p>
    <w:p w:rsidR="007879AD" w:rsidRDefault="009E75DF" w:rsidP="00711990">
      <w:pPr>
        <w:rPr>
          <w:rStyle w:val="Strong"/>
        </w:rPr>
      </w:pPr>
      <w:r w:rsidRPr="00427CF5">
        <w:rPr>
          <w:rStyle w:val="Strong"/>
        </w:rPr>
        <w:t>Name</w:t>
      </w:r>
      <w:r w:rsidR="00441076">
        <w:rPr>
          <w:szCs w:val="24"/>
        </w:rPr>
        <w:t>:</w:t>
      </w:r>
      <w:bookmarkStart w:id="2" w:name="Text18"/>
      <w:r w:rsidR="007879AD">
        <w:rPr>
          <w:szCs w:val="24"/>
        </w:rPr>
        <w:t xml:space="preserve"> </w:t>
      </w:r>
      <w:bookmarkEnd w:id="2"/>
      <w:r w:rsidR="007D41E2">
        <w:rPr>
          <w:szCs w:val="24"/>
        </w:rPr>
        <w:fldChar w:fldCharType="begin">
          <w:ffData>
            <w:name w:val=""/>
            <w:enabled/>
            <w:calcOnExit w:val="0"/>
            <w:statusText w:type="text" w:val="This is a text field to insert nam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r w:rsidR="007879AD">
        <w:rPr>
          <w:szCs w:val="24"/>
        </w:rPr>
        <w:tab/>
      </w:r>
      <w:r w:rsidR="007D41E2">
        <w:rPr>
          <w:szCs w:val="24"/>
        </w:rPr>
        <w:tab/>
      </w:r>
      <w:r w:rsidR="007D41E2">
        <w:rPr>
          <w:szCs w:val="24"/>
        </w:rPr>
        <w:tab/>
      </w:r>
      <w:r w:rsidR="007D41E2">
        <w:rPr>
          <w:szCs w:val="24"/>
        </w:rPr>
        <w:tab/>
      </w:r>
      <w:r w:rsidR="007D41E2">
        <w:rPr>
          <w:szCs w:val="24"/>
        </w:rPr>
        <w:tab/>
      </w:r>
      <w:r w:rsidRPr="00427CF5">
        <w:rPr>
          <w:rStyle w:val="Strong"/>
        </w:rPr>
        <w:t>Position/Title:</w:t>
      </w:r>
      <w:bookmarkStart w:id="3" w:name="Text19"/>
      <w:r w:rsidR="00441076">
        <w:rPr>
          <w:rStyle w:val="Strong"/>
        </w:rPr>
        <w:t xml:space="preserve"> </w:t>
      </w:r>
      <w:bookmarkEnd w:id="3"/>
      <w:r w:rsidR="007D41E2">
        <w:rPr>
          <w:rStyle w:val="Strong"/>
        </w:rPr>
        <w:fldChar w:fldCharType="begin">
          <w:ffData>
            <w:name w:val=""/>
            <w:enabled/>
            <w:calcOnExit w:val="0"/>
            <w:statusText w:type="text" w:val="This is a text field to insert Position / Title."/>
            <w:textInput/>
          </w:ffData>
        </w:fldChar>
      </w:r>
      <w:r w:rsidR="007D41E2">
        <w:rPr>
          <w:rStyle w:val="Strong"/>
        </w:rPr>
        <w:instrText xml:space="preserve"> FORMTEXT </w:instrText>
      </w:r>
      <w:r w:rsidR="007D41E2">
        <w:rPr>
          <w:rStyle w:val="Strong"/>
        </w:rPr>
      </w:r>
      <w:r w:rsidR="007D41E2">
        <w:rPr>
          <w:rStyle w:val="Strong"/>
        </w:rPr>
        <w:fldChar w:fldCharType="separate"/>
      </w:r>
      <w:r w:rsidR="007D41E2">
        <w:rPr>
          <w:rStyle w:val="Strong"/>
          <w:noProof/>
        </w:rPr>
        <w:t> </w:t>
      </w:r>
      <w:r w:rsidR="007D41E2">
        <w:rPr>
          <w:rStyle w:val="Strong"/>
          <w:noProof/>
        </w:rPr>
        <w:t> </w:t>
      </w:r>
      <w:r w:rsidR="007D41E2">
        <w:rPr>
          <w:rStyle w:val="Strong"/>
          <w:noProof/>
        </w:rPr>
        <w:t> </w:t>
      </w:r>
      <w:r w:rsidR="007D41E2">
        <w:rPr>
          <w:rStyle w:val="Strong"/>
          <w:noProof/>
        </w:rPr>
        <w:t> </w:t>
      </w:r>
      <w:r w:rsidR="007D41E2">
        <w:rPr>
          <w:rStyle w:val="Strong"/>
          <w:noProof/>
        </w:rPr>
        <w:t> </w:t>
      </w:r>
      <w:r w:rsidR="007D41E2">
        <w:rPr>
          <w:rStyle w:val="Strong"/>
        </w:rPr>
        <w:fldChar w:fldCharType="end"/>
      </w:r>
    </w:p>
    <w:p w:rsidR="009E75DF" w:rsidRPr="00B83D66" w:rsidRDefault="009E75DF" w:rsidP="00711990">
      <w:pPr>
        <w:rPr>
          <w:szCs w:val="24"/>
        </w:rPr>
      </w:pPr>
      <w:r w:rsidRPr="00427CF5">
        <w:rPr>
          <w:rStyle w:val="Strong"/>
        </w:rPr>
        <w:t>Name</w:t>
      </w:r>
      <w:r w:rsidRPr="00B83D66">
        <w:rPr>
          <w:szCs w:val="24"/>
        </w:rPr>
        <w:t>:</w:t>
      </w:r>
      <w:bookmarkStart w:id="4" w:name="Text20"/>
      <w:r w:rsidR="007879AD">
        <w:rPr>
          <w:szCs w:val="24"/>
        </w:rPr>
        <w:t xml:space="preserve"> </w:t>
      </w:r>
      <w:bookmarkEnd w:id="4"/>
      <w:r w:rsidR="00A10B48">
        <w:rPr>
          <w:szCs w:val="24"/>
        </w:rPr>
        <w:fldChar w:fldCharType="begin">
          <w:ffData>
            <w:name w:val=""/>
            <w:enabled/>
            <w:calcOnExit w:val="0"/>
            <w:statusText w:type="text" w:val="This is a text field to insert name."/>
            <w:textInput/>
          </w:ffData>
        </w:fldChar>
      </w:r>
      <w:r w:rsidR="00A10B48">
        <w:rPr>
          <w:szCs w:val="24"/>
        </w:rPr>
        <w:instrText xml:space="preserve"> FORMTEXT </w:instrText>
      </w:r>
      <w:r w:rsidR="00A10B48">
        <w:rPr>
          <w:szCs w:val="24"/>
        </w:rPr>
      </w:r>
      <w:r w:rsidR="00A10B48">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A10B48">
        <w:rPr>
          <w:szCs w:val="24"/>
        </w:rPr>
        <w:fldChar w:fldCharType="end"/>
      </w:r>
      <w:r w:rsidR="007879AD">
        <w:rPr>
          <w:szCs w:val="24"/>
        </w:rPr>
        <w:tab/>
      </w:r>
      <w:r w:rsidR="007D41E2">
        <w:rPr>
          <w:szCs w:val="24"/>
        </w:rPr>
        <w:tab/>
      </w:r>
      <w:r w:rsidR="007D41E2">
        <w:rPr>
          <w:szCs w:val="24"/>
        </w:rPr>
        <w:tab/>
      </w:r>
      <w:r w:rsidR="007D41E2">
        <w:rPr>
          <w:szCs w:val="24"/>
        </w:rPr>
        <w:tab/>
      </w:r>
      <w:r w:rsidR="007D41E2">
        <w:rPr>
          <w:szCs w:val="24"/>
        </w:rPr>
        <w:tab/>
      </w:r>
      <w:r w:rsidRPr="00427CF5">
        <w:rPr>
          <w:rStyle w:val="Strong"/>
        </w:rPr>
        <w:t>Position/Title:</w:t>
      </w:r>
      <w:r w:rsidR="00441076">
        <w:rPr>
          <w:rStyle w:val="Strong"/>
        </w:rPr>
        <w:t xml:space="preserve"> </w:t>
      </w:r>
      <w:bookmarkStart w:id="5" w:name="Text22"/>
      <w:r w:rsidR="007D41E2">
        <w:rPr>
          <w:rStyle w:val="Strong"/>
        </w:rPr>
        <w:fldChar w:fldCharType="begin">
          <w:ffData>
            <w:name w:val="Text22"/>
            <w:enabled/>
            <w:calcOnExit w:val="0"/>
            <w:statusText w:type="text" w:val="This is a text field to insert Position / Title."/>
            <w:textInput/>
          </w:ffData>
        </w:fldChar>
      </w:r>
      <w:r w:rsidR="007D41E2">
        <w:rPr>
          <w:rStyle w:val="Strong"/>
        </w:rPr>
        <w:instrText xml:space="preserve"> FORMTEXT </w:instrText>
      </w:r>
      <w:r w:rsidR="007D41E2">
        <w:rPr>
          <w:rStyle w:val="Strong"/>
        </w:rPr>
      </w:r>
      <w:r w:rsidR="007D41E2">
        <w:rPr>
          <w:rStyle w:val="Strong"/>
        </w:rPr>
        <w:fldChar w:fldCharType="separate"/>
      </w:r>
      <w:r w:rsidR="007D41E2">
        <w:rPr>
          <w:rStyle w:val="Strong"/>
          <w:noProof/>
        </w:rPr>
        <w:t> </w:t>
      </w:r>
      <w:r w:rsidR="007D41E2">
        <w:rPr>
          <w:rStyle w:val="Strong"/>
          <w:noProof/>
        </w:rPr>
        <w:t> </w:t>
      </w:r>
      <w:r w:rsidR="007D41E2">
        <w:rPr>
          <w:rStyle w:val="Strong"/>
          <w:noProof/>
        </w:rPr>
        <w:t> </w:t>
      </w:r>
      <w:r w:rsidR="007D41E2">
        <w:rPr>
          <w:rStyle w:val="Strong"/>
          <w:noProof/>
        </w:rPr>
        <w:t> </w:t>
      </w:r>
      <w:r w:rsidR="007D41E2">
        <w:rPr>
          <w:rStyle w:val="Strong"/>
          <w:noProof/>
        </w:rPr>
        <w:t> </w:t>
      </w:r>
      <w:r w:rsidR="007D41E2">
        <w:rPr>
          <w:rStyle w:val="Strong"/>
        </w:rPr>
        <w:fldChar w:fldCharType="end"/>
      </w:r>
      <w:bookmarkEnd w:id="5"/>
      <w:r w:rsidR="00711990">
        <w:rPr>
          <w:rStyle w:val="Strong"/>
        </w:rPr>
        <w:tab/>
      </w:r>
      <w:r w:rsidR="00711990" w:rsidRPr="00711990">
        <w:rPr>
          <w:rStyle w:val="Strong"/>
        </w:rPr>
        <w:tab/>
      </w:r>
    </w:p>
    <w:p w:rsidR="009E75DF" w:rsidRPr="00B83D66" w:rsidRDefault="009E75DF" w:rsidP="00711990">
      <w:pPr>
        <w:rPr>
          <w:szCs w:val="24"/>
        </w:rPr>
      </w:pPr>
      <w:r w:rsidRPr="00427CF5">
        <w:rPr>
          <w:rStyle w:val="Strong"/>
        </w:rPr>
        <w:t>Name</w:t>
      </w:r>
      <w:r w:rsidRPr="00B83D66">
        <w:rPr>
          <w:szCs w:val="24"/>
        </w:rPr>
        <w:t>:</w:t>
      </w:r>
      <w:bookmarkStart w:id="6" w:name="Text21"/>
      <w:r w:rsidR="007879AD">
        <w:rPr>
          <w:szCs w:val="24"/>
        </w:rPr>
        <w:t xml:space="preserve"> </w:t>
      </w:r>
      <w:bookmarkEnd w:id="6"/>
      <w:r w:rsidR="007D41E2">
        <w:rPr>
          <w:szCs w:val="24"/>
        </w:rPr>
        <w:fldChar w:fldCharType="begin">
          <w:ffData>
            <w:name w:val=""/>
            <w:enabled/>
            <w:calcOnExit w:val="0"/>
            <w:statusText w:type="text" w:val="This is a text field to insert nam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r w:rsidR="007879AD">
        <w:rPr>
          <w:rStyle w:val="Strong"/>
        </w:rPr>
        <w:tab/>
      </w:r>
      <w:r w:rsidR="007D41E2">
        <w:rPr>
          <w:rStyle w:val="Strong"/>
        </w:rPr>
        <w:tab/>
      </w:r>
      <w:r w:rsidR="007D41E2">
        <w:rPr>
          <w:rStyle w:val="Strong"/>
        </w:rPr>
        <w:tab/>
      </w:r>
      <w:r w:rsidR="007D41E2">
        <w:rPr>
          <w:rStyle w:val="Strong"/>
        </w:rPr>
        <w:tab/>
      </w:r>
      <w:r w:rsidR="007D41E2">
        <w:rPr>
          <w:rStyle w:val="Strong"/>
        </w:rPr>
        <w:tab/>
      </w:r>
      <w:r w:rsidR="007879AD">
        <w:rPr>
          <w:rStyle w:val="Strong"/>
        </w:rPr>
        <w:t>P</w:t>
      </w:r>
      <w:r w:rsidRPr="00427CF5">
        <w:rPr>
          <w:rStyle w:val="Strong"/>
        </w:rPr>
        <w:t>osition/Title:</w:t>
      </w:r>
      <w:r w:rsidR="00441076">
        <w:rPr>
          <w:rStyle w:val="Strong"/>
        </w:rPr>
        <w:t xml:space="preserve"> </w:t>
      </w:r>
      <w:bookmarkStart w:id="7" w:name="Text23"/>
      <w:r w:rsidR="007D41E2">
        <w:rPr>
          <w:rStyle w:val="Strong"/>
        </w:rPr>
        <w:fldChar w:fldCharType="begin">
          <w:ffData>
            <w:name w:val="Text23"/>
            <w:enabled/>
            <w:calcOnExit w:val="0"/>
            <w:statusText w:type="text" w:val="This is a text field to insert Position / Title."/>
            <w:textInput/>
          </w:ffData>
        </w:fldChar>
      </w:r>
      <w:r w:rsidR="007D41E2">
        <w:rPr>
          <w:rStyle w:val="Strong"/>
        </w:rPr>
        <w:instrText xml:space="preserve"> FORMTEXT </w:instrText>
      </w:r>
      <w:r w:rsidR="007D41E2">
        <w:rPr>
          <w:rStyle w:val="Strong"/>
        </w:rPr>
      </w:r>
      <w:r w:rsidR="007D41E2">
        <w:rPr>
          <w:rStyle w:val="Strong"/>
        </w:rPr>
        <w:fldChar w:fldCharType="separate"/>
      </w:r>
      <w:r w:rsidR="007D41E2">
        <w:rPr>
          <w:rStyle w:val="Strong"/>
          <w:noProof/>
        </w:rPr>
        <w:t> </w:t>
      </w:r>
      <w:r w:rsidR="007D41E2">
        <w:rPr>
          <w:rStyle w:val="Strong"/>
          <w:noProof/>
        </w:rPr>
        <w:t> </w:t>
      </w:r>
      <w:r w:rsidR="007D41E2">
        <w:rPr>
          <w:rStyle w:val="Strong"/>
          <w:noProof/>
        </w:rPr>
        <w:t> </w:t>
      </w:r>
      <w:r w:rsidR="007D41E2">
        <w:rPr>
          <w:rStyle w:val="Strong"/>
          <w:noProof/>
        </w:rPr>
        <w:t> </w:t>
      </w:r>
      <w:r w:rsidR="007D41E2">
        <w:rPr>
          <w:rStyle w:val="Strong"/>
          <w:noProof/>
        </w:rPr>
        <w:t> </w:t>
      </w:r>
      <w:r w:rsidR="007D41E2">
        <w:rPr>
          <w:rStyle w:val="Strong"/>
        </w:rPr>
        <w:fldChar w:fldCharType="end"/>
      </w:r>
      <w:bookmarkEnd w:id="7"/>
      <w:r w:rsidR="00711990">
        <w:rPr>
          <w:rStyle w:val="Strong"/>
        </w:rPr>
        <w:tab/>
      </w:r>
      <w:r w:rsidR="00711990" w:rsidRPr="00711990">
        <w:rPr>
          <w:rStyle w:val="Strong"/>
        </w:rPr>
        <w:tab/>
      </w:r>
      <w:r w:rsidR="00711990" w:rsidRPr="00711990">
        <w:rPr>
          <w:rStyle w:val="Strong"/>
        </w:rPr>
        <w:tab/>
      </w:r>
      <w:r w:rsidR="00711990" w:rsidRPr="00711990">
        <w:rPr>
          <w:rStyle w:val="Strong"/>
        </w:rPr>
        <w:tab/>
      </w:r>
      <w:r w:rsidR="00711990" w:rsidRPr="00711990">
        <w:rPr>
          <w:rStyle w:val="Strong"/>
        </w:rPr>
        <w:tab/>
      </w:r>
    </w:p>
    <w:p w:rsidR="009E75DF" w:rsidRDefault="009E75DF" w:rsidP="00711990">
      <w:pPr>
        <w:rPr>
          <w:szCs w:val="24"/>
        </w:rPr>
      </w:pPr>
    </w:p>
    <w:p w:rsidR="00F43E17" w:rsidRDefault="00F43E17" w:rsidP="00711990">
      <w:pPr>
        <w:rPr>
          <w:szCs w:val="24"/>
        </w:rPr>
      </w:pPr>
    </w:p>
    <w:p w:rsidR="00F43E17" w:rsidRDefault="00F43E17" w:rsidP="00711990">
      <w:pPr>
        <w:rPr>
          <w:szCs w:val="24"/>
        </w:rPr>
      </w:pPr>
    </w:p>
    <w:p w:rsidR="00F43E17" w:rsidRPr="00B83D66" w:rsidRDefault="00F43E17" w:rsidP="00711990">
      <w:pPr>
        <w:rPr>
          <w:szCs w:val="24"/>
        </w:rPr>
      </w:pPr>
    </w:p>
    <w:p w:rsidR="00F245CB" w:rsidRPr="00B83D66" w:rsidRDefault="00F245CB" w:rsidP="00711990">
      <w:pPr>
        <w:rPr>
          <w:szCs w:val="24"/>
        </w:rPr>
      </w:pPr>
    </w:p>
    <w:p w:rsidR="00F245CB" w:rsidRPr="00427CF5" w:rsidRDefault="00F245CB" w:rsidP="00711990">
      <w:pPr>
        <w:rPr>
          <w:rStyle w:val="Strong"/>
        </w:rPr>
        <w:sectPr w:rsidR="00F245CB" w:rsidRPr="00427CF5" w:rsidSect="00D75DE9">
          <w:footerReference w:type="default" r:id="rId8"/>
          <w:endnotePr>
            <w:numFmt w:val="decimal"/>
          </w:endnotePr>
          <w:pgSz w:w="12240" w:h="15840"/>
          <w:pgMar w:top="1440" w:right="1080" w:bottom="1440" w:left="1080" w:header="1440" w:footer="1440" w:gutter="0"/>
          <w:cols w:space="720"/>
          <w:noEndnote/>
        </w:sectPr>
      </w:pPr>
      <w:r w:rsidRPr="00427CF5">
        <w:rPr>
          <w:rStyle w:val="Strong"/>
        </w:rPr>
        <w:t>*Disclosure</w:t>
      </w:r>
      <w:r w:rsidR="003335CF" w:rsidRPr="00427CF5">
        <w:rPr>
          <w:rStyle w:val="Strong"/>
        </w:rPr>
        <w:t>.</w:t>
      </w:r>
      <w:r w:rsidR="00F43E17" w:rsidRPr="00427CF5">
        <w:rPr>
          <w:rStyle w:val="Strong"/>
        </w:rPr>
        <w:t xml:space="preserve"> </w:t>
      </w:r>
      <w:r w:rsidR="003335CF" w:rsidRPr="00427CF5">
        <w:rPr>
          <w:rStyle w:val="Strong"/>
        </w:rPr>
        <w:t xml:space="preserve"> </w:t>
      </w:r>
      <w:r w:rsidRPr="00427CF5">
        <w:rPr>
          <w:rStyle w:val="Strong"/>
        </w:rPr>
        <w:t>According to the Paperwork Reduction Act of 1995, no persons are required to respond to a collection of information unless it displays a valid OMB control number</w:t>
      </w:r>
      <w:r w:rsidR="003335CF" w:rsidRPr="00427CF5">
        <w:rPr>
          <w:rStyle w:val="Strong"/>
        </w:rPr>
        <w:t xml:space="preserve">. </w:t>
      </w:r>
      <w:r w:rsidRPr="00427CF5">
        <w:rPr>
          <w:rStyle w:val="Strong"/>
        </w:rPr>
        <w:t xml:space="preserve">The valid OMB control number for this information collection is </w:t>
      </w:r>
      <w:bookmarkStart w:id="8" w:name="_GoBack"/>
      <w:ins w:id="9" w:author="Kristin Edwards" w:date="2017-05-16T11:59:00Z">
        <w:r w:rsidR="00645D44" w:rsidRPr="00645D44">
          <w:t>0938-1148 (CMS-10398 #34)</w:t>
        </w:r>
      </w:ins>
      <w:bookmarkEnd w:id="8"/>
      <w:del w:id="10" w:author="Kristin Edwards" w:date="2017-05-16T11:59:00Z">
        <w:r w:rsidR="00A22BD8" w:rsidRPr="00427CF5" w:rsidDel="00645D44">
          <w:rPr>
            <w:rStyle w:val="Strong"/>
          </w:rPr>
          <w:delText>0938</w:delText>
        </w:r>
        <w:r w:rsidR="001B1359" w:rsidRPr="00427CF5" w:rsidDel="00645D44">
          <w:rPr>
            <w:rStyle w:val="Strong"/>
          </w:rPr>
          <w:delText>-</w:delText>
        </w:r>
        <w:r w:rsidR="00A22BD8" w:rsidRPr="00427CF5" w:rsidDel="00645D44">
          <w:rPr>
            <w:rStyle w:val="Strong"/>
          </w:rPr>
          <w:delText>0707</w:delText>
        </w:r>
      </w:del>
      <w:r w:rsidR="003335CF" w:rsidRPr="00427CF5">
        <w:rPr>
          <w:rStyle w:val="Strong"/>
        </w:rPr>
        <w:t xml:space="preserve">. </w:t>
      </w:r>
      <w:r w:rsidRPr="00427CF5">
        <w:rPr>
          <w:rStyle w:val="Strong"/>
        </w:rPr>
        <w:t>The time required to complete this information collection is estimated to averag</w:t>
      </w:r>
      <w:r w:rsidR="001B1359" w:rsidRPr="00427CF5">
        <w:rPr>
          <w:rStyle w:val="Strong"/>
        </w:rPr>
        <w:t>e 8</w:t>
      </w:r>
      <w:r w:rsidRPr="00427CF5">
        <w:rPr>
          <w:rStyle w:val="Strong"/>
        </w:rPr>
        <w:t>0 hours per response, including the time to review instructions, search existing data resources, gather the data needed, and complete and review the information collection</w:t>
      </w:r>
      <w:r w:rsidR="003335CF" w:rsidRPr="00427CF5">
        <w:rPr>
          <w:rStyle w:val="Strong"/>
        </w:rPr>
        <w:t xml:space="preserve">. </w:t>
      </w:r>
      <w:r w:rsidRPr="00427CF5">
        <w:rPr>
          <w:rStyle w:val="Strong"/>
        </w:rPr>
        <w:t>If you have any comments concerning the accuracy of the time estimate(s) or suggestions for improving this form, write to: CMS, 7500 Security Blvd., Attn: PRA Reports Clearance Officer, Mail Stop C4-26-05, Baltimore, Maryland 21244-1850.</w:t>
      </w:r>
    </w:p>
    <w:p w:rsidR="001E7F86" w:rsidRPr="00B83D66" w:rsidRDefault="00996987" w:rsidP="00323C32">
      <w:pPr>
        <w:rPr>
          <w:b/>
          <w:szCs w:val="24"/>
        </w:rPr>
      </w:pPr>
      <w:r w:rsidRPr="00B83D66">
        <w:rPr>
          <w:b/>
          <w:szCs w:val="24"/>
        </w:rPr>
        <w:lastRenderedPageBreak/>
        <w:t>Introduction:</w:t>
      </w:r>
      <w:r w:rsidR="00F245CB" w:rsidRPr="00B83D66">
        <w:rPr>
          <w:b/>
          <w:szCs w:val="24"/>
        </w:rPr>
        <w:t xml:space="preserve"> </w:t>
      </w:r>
      <w:r w:rsidR="001E7F86" w:rsidRPr="00B83D66">
        <w:rPr>
          <w:szCs w:val="24"/>
        </w:rPr>
        <w:t>Section 4901 of the Balanced Budget Act of 1997 (BBA</w:t>
      </w:r>
      <w:r w:rsidR="00DE357A">
        <w:rPr>
          <w:szCs w:val="24"/>
        </w:rPr>
        <w:t>), public law 10</w:t>
      </w:r>
      <w:r w:rsidR="00FE2E00" w:rsidRPr="00B83D66">
        <w:rPr>
          <w:szCs w:val="24"/>
        </w:rPr>
        <w:t>5-33</w:t>
      </w:r>
      <w:r w:rsidR="00BA1F6A">
        <w:rPr>
          <w:szCs w:val="24"/>
        </w:rPr>
        <w:t xml:space="preserve"> </w:t>
      </w:r>
      <w:r w:rsidR="001E7F86" w:rsidRPr="00B83D66">
        <w:rPr>
          <w:szCs w:val="24"/>
        </w:rPr>
        <w:t>amended the Social Security Act (the Act) by adding a n</w:t>
      </w:r>
      <w:r w:rsidR="00E237A4" w:rsidRPr="00B83D66">
        <w:rPr>
          <w:szCs w:val="24"/>
        </w:rPr>
        <w:t xml:space="preserve">ew title XXI, the </w:t>
      </w:r>
      <w:r w:rsidR="006F4BAF" w:rsidRPr="00B83D66">
        <w:rPr>
          <w:szCs w:val="24"/>
        </w:rPr>
        <w:t xml:space="preserve">Children’s Health Insurance Program </w:t>
      </w:r>
      <w:r w:rsidR="001E7F86" w:rsidRPr="00B83D66">
        <w:rPr>
          <w:szCs w:val="24"/>
        </w:rPr>
        <w:t>(</w:t>
      </w:r>
      <w:r w:rsidR="006F4BAF" w:rsidRPr="00B83D66">
        <w:rPr>
          <w:szCs w:val="24"/>
        </w:rPr>
        <w:t>CHIP</w:t>
      </w:r>
      <w:r w:rsidR="001E7F86" w:rsidRPr="00B83D66">
        <w:rPr>
          <w:szCs w:val="24"/>
        </w:rPr>
        <w:t>)</w:t>
      </w:r>
      <w:r w:rsidR="003335CF" w:rsidRPr="00B83D66">
        <w:rPr>
          <w:szCs w:val="24"/>
        </w:rPr>
        <w:t xml:space="preserve">. </w:t>
      </w:r>
      <w:r w:rsidR="00622BF0" w:rsidRPr="00B83D66">
        <w:rPr>
          <w:szCs w:val="24"/>
        </w:rPr>
        <w:t>I</w:t>
      </w:r>
      <w:r w:rsidR="008B14B0" w:rsidRPr="00B83D66">
        <w:rPr>
          <w:szCs w:val="24"/>
        </w:rPr>
        <w:t>n February 2009</w:t>
      </w:r>
      <w:r w:rsidR="00622BF0" w:rsidRPr="00B83D66">
        <w:rPr>
          <w:szCs w:val="24"/>
        </w:rPr>
        <w:t xml:space="preserve">, </w:t>
      </w:r>
      <w:r w:rsidR="008B14B0" w:rsidRPr="00B83D66">
        <w:rPr>
          <w:szCs w:val="24"/>
        </w:rPr>
        <w:t xml:space="preserve">the Children’s Health Insurance Program Reauthorization Act (CHIPRA) </w:t>
      </w:r>
      <w:r w:rsidR="00622BF0" w:rsidRPr="00B83D66">
        <w:rPr>
          <w:szCs w:val="24"/>
        </w:rPr>
        <w:t>renewed the program</w:t>
      </w:r>
      <w:r w:rsidR="003335CF" w:rsidRPr="00B83D66">
        <w:rPr>
          <w:szCs w:val="24"/>
        </w:rPr>
        <w:t xml:space="preserve">. </w:t>
      </w:r>
      <w:r w:rsidR="00622BF0" w:rsidRPr="00B83D66">
        <w:rPr>
          <w:szCs w:val="24"/>
        </w:rPr>
        <w:t>T</w:t>
      </w:r>
      <w:r w:rsidR="008B14B0" w:rsidRPr="00B83D66">
        <w:rPr>
          <w:szCs w:val="24"/>
        </w:rPr>
        <w:t xml:space="preserve">he </w:t>
      </w:r>
      <w:r w:rsidR="00770E53" w:rsidRPr="00B83D66">
        <w:rPr>
          <w:szCs w:val="24"/>
        </w:rPr>
        <w:t xml:space="preserve">Patient Protection and </w:t>
      </w:r>
      <w:r w:rsidR="008B14B0" w:rsidRPr="00B83D66">
        <w:rPr>
          <w:szCs w:val="24"/>
        </w:rPr>
        <w:t>Affordable Care Act</w:t>
      </w:r>
      <w:r w:rsidR="00770E53" w:rsidRPr="00B83D66">
        <w:rPr>
          <w:szCs w:val="24"/>
        </w:rPr>
        <w:t xml:space="preserve"> of 2010</w:t>
      </w:r>
      <w:r w:rsidR="00622BF0" w:rsidRPr="00B83D66">
        <w:rPr>
          <w:szCs w:val="24"/>
        </w:rPr>
        <w:t xml:space="preserve"> further modified the program</w:t>
      </w:r>
      <w:r w:rsidR="008B14B0" w:rsidRPr="00B83D66">
        <w:rPr>
          <w:szCs w:val="24"/>
        </w:rPr>
        <w:t xml:space="preserve">. </w:t>
      </w:r>
    </w:p>
    <w:p w:rsidR="00F245CB" w:rsidRPr="00B83D66" w:rsidRDefault="00F245CB" w:rsidP="00323C32">
      <w:pPr>
        <w:rPr>
          <w:szCs w:val="24"/>
        </w:rPr>
      </w:pPr>
    </w:p>
    <w:p w:rsidR="00707B93" w:rsidRPr="00B83D66" w:rsidRDefault="001E7F86" w:rsidP="00707B93">
      <w:pPr>
        <w:rPr>
          <w:szCs w:val="24"/>
        </w:rPr>
      </w:pPr>
      <w:r w:rsidRPr="00B83D66">
        <w:rPr>
          <w:szCs w:val="24"/>
        </w:rPr>
        <w:t xml:space="preserve">This </w:t>
      </w:r>
      <w:r w:rsidR="005A2857" w:rsidRPr="00B83D66">
        <w:rPr>
          <w:szCs w:val="24"/>
        </w:rPr>
        <w:t xml:space="preserve">template </w:t>
      </w:r>
      <w:r w:rsidRPr="00B83D66">
        <w:rPr>
          <w:szCs w:val="24"/>
        </w:rPr>
        <w:t xml:space="preserve">outlines the information that must be included in the </w:t>
      </w:r>
      <w:r w:rsidR="008B14B0" w:rsidRPr="00B83D66">
        <w:rPr>
          <w:szCs w:val="24"/>
        </w:rPr>
        <w:t>state plans and the state plan amendments (</w:t>
      </w:r>
      <w:r w:rsidR="005E121B" w:rsidRPr="00B83D66">
        <w:rPr>
          <w:szCs w:val="24"/>
        </w:rPr>
        <w:t>SPAs</w:t>
      </w:r>
      <w:r w:rsidR="008B14B0" w:rsidRPr="00B83D66">
        <w:rPr>
          <w:szCs w:val="24"/>
        </w:rPr>
        <w:t>)</w:t>
      </w:r>
      <w:r w:rsidR="003335CF" w:rsidRPr="00B83D66">
        <w:rPr>
          <w:szCs w:val="24"/>
        </w:rPr>
        <w:t xml:space="preserve">. </w:t>
      </w:r>
      <w:r w:rsidR="00622BF0" w:rsidRPr="00B83D66">
        <w:rPr>
          <w:szCs w:val="24"/>
        </w:rPr>
        <w:t>It</w:t>
      </w:r>
      <w:r w:rsidR="008B14B0" w:rsidRPr="00B83D66">
        <w:rPr>
          <w:szCs w:val="24"/>
        </w:rPr>
        <w:t xml:space="preserve"> </w:t>
      </w:r>
      <w:r w:rsidRPr="00B83D66">
        <w:rPr>
          <w:szCs w:val="24"/>
        </w:rPr>
        <w:t>reflect</w:t>
      </w:r>
      <w:r w:rsidR="00622BF0" w:rsidRPr="00B83D66">
        <w:rPr>
          <w:szCs w:val="24"/>
        </w:rPr>
        <w:t>s</w:t>
      </w:r>
      <w:r w:rsidRPr="00B83D66">
        <w:rPr>
          <w:szCs w:val="24"/>
        </w:rPr>
        <w:t xml:space="preserve"> the </w:t>
      </w:r>
      <w:r w:rsidR="007979D7" w:rsidRPr="00B83D66">
        <w:rPr>
          <w:szCs w:val="24"/>
        </w:rPr>
        <w:t>regulatory</w:t>
      </w:r>
      <w:r w:rsidR="008B14B0" w:rsidRPr="00B83D66">
        <w:rPr>
          <w:szCs w:val="24"/>
        </w:rPr>
        <w:t xml:space="preserve"> </w:t>
      </w:r>
      <w:r w:rsidRPr="00B83D66">
        <w:rPr>
          <w:szCs w:val="24"/>
        </w:rPr>
        <w:t>requirements at</w:t>
      </w:r>
      <w:r w:rsidRPr="00360CC8">
        <w:rPr>
          <w:szCs w:val="24"/>
        </w:rPr>
        <w:t xml:space="preserve"> 42 CFR </w:t>
      </w:r>
      <w:r w:rsidR="007979D7" w:rsidRPr="00360CC8">
        <w:rPr>
          <w:szCs w:val="24"/>
        </w:rPr>
        <w:t>P</w:t>
      </w:r>
      <w:r w:rsidRPr="00360CC8">
        <w:rPr>
          <w:szCs w:val="24"/>
        </w:rPr>
        <w:t>art 457</w:t>
      </w:r>
      <w:r w:rsidR="00622BF0" w:rsidRPr="00360CC8">
        <w:rPr>
          <w:szCs w:val="24"/>
        </w:rPr>
        <w:t xml:space="preserve"> </w:t>
      </w:r>
      <w:r w:rsidR="007979D7" w:rsidRPr="00360CC8">
        <w:rPr>
          <w:szCs w:val="24"/>
        </w:rPr>
        <w:t xml:space="preserve">as </w:t>
      </w:r>
      <w:r w:rsidR="007979D7" w:rsidRPr="00B83D66">
        <w:rPr>
          <w:szCs w:val="24"/>
        </w:rPr>
        <w:t xml:space="preserve">well as the previously approved </w:t>
      </w:r>
      <w:r w:rsidR="00803F0C" w:rsidRPr="00B83D66">
        <w:rPr>
          <w:szCs w:val="24"/>
        </w:rPr>
        <w:t>SPA templates</w:t>
      </w:r>
      <w:r w:rsidR="007979D7" w:rsidRPr="00B83D66">
        <w:rPr>
          <w:szCs w:val="24"/>
        </w:rPr>
        <w:t xml:space="preserve"> that accompanied guidance issued to States through State Health Official </w:t>
      </w:r>
      <w:r w:rsidR="00D45386" w:rsidRPr="00B83D66">
        <w:rPr>
          <w:szCs w:val="24"/>
        </w:rPr>
        <w:t xml:space="preserve">(SHO) </w:t>
      </w:r>
      <w:r w:rsidR="007979D7" w:rsidRPr="00B83D66">
        <w:rPr>
          <w:szCs w:val="24"/>
        </w:rPr>
        <w:t>letters</w:t>
      </w:r>
      <w:r w:rsidR="003335CF" w:rsidRPr="00B83D66">
        <w:rPr>
          <w:szCs w:val="24"/>
        </w:rPr>
        <w:t xml:space="preserve">. </w:t>
      </w:r>
      <w:r w:rsidR="00D45386" w:rsidRPr="00B83D66">
        <w:rPr>
          <w:szCs w:val="24"/>
        </w:rPr>
        <w:t>Where applicable, we indicate the SHO number and the date it was issued for your reference</w:t>
      </w:r>
      <w:r w:rsidR="003335CF" w:rsidRPr="00B83D66">
        <w:rPr>
          <w:szCs w:val="24"/>
        </w:rPr>
        <w:t xml:space="preserve">. </w:t>
      </w:r>
      <w:r w:rsidR="00707B93" w:rsidRPr="00B83D66">
        <w:rPr>
          <w:szCs w:val="24"/>
        </w:rPr>
        <w:t xml:space="preserve">The CHIP SPA template includes the following changes: </w:t>
      </w:r>
    </w:p>
    <w:p w:rsidR="00707B93" w:rsidRPr="00B83D66" w:rsidRDefault="00707B93" w:rsidP="00196B72">
      <w:pPr>
        <w:pStyle w:val="ListParagraph"/>
        <w:widowControl/>
        <w:numPr>
          <w:ilvl w:val="1"/>
          <w:numId w:val="19"/>
        </w:numPr>
        <w:spacing w:after="200" w:line="276" w:lineRule="auto"/>
        <w:ind w:left="360"/>
        <w:rPr>
          <w:szCs w:val="24"/>
        </w:rPr>
      </w:pPr>
      <w:r w:rsidRPr="00B83D66">
        <w:rPr>
          <w:szCs w:val="24"/>
        </w:rPr>
        <w:t>Combined the instruction document with the CHIP SPA template to have a single document. Any modifications to previous instructions are for clarification only and do not reflect new policy guidance.</w:t>
      </w:r>
    </w:p>
    <w:p w:rsidR="00707B93" w:rsidRPr="00B83D66" w:rsidRDefault="00707B93" w:rsidP="00196B72">
      <w:pPr>
        <w:pStyle w:val="ListParagraph"/>
        <w:widowControl/>
        <w:numPr>
          <w:ilvl w:val="1"/>
          <w:numId w:val="19"/>
        </w:numPr>
        <w:spacing w:after="200" w:line="276" w:lineRule="auto"/>
        <w:ind w:left="360"/>
        <w:rPr>
          <w:szCs w:val="24"/>
        </w:rPr>
      </w:pPr>
      <w:r w:rsidRPr="00B83D66">
        <w:rPr>
          <w:szCs w:val="24"/>
        </w:rPr>
        <w:t>Incorporated the previously issued guidance and templates</w:t>
      </w:r>
      <w:r w:rsidR="00636D0E" w:rsidRPr="00B83D66">
        <w:rPr>
          <w:szCs w:val="24"/>
        </w:rPr>
        <w:t xml:space="preserve"> (see the Key following the template for information on the newly added templates)</w:t>
      </w:r>
      <w:r w:rsidRPr="00B83D66">
        <w:rPr>
          <w:szCs w:val="24"/>
        </w:rPr>
        <w:t>, including:</w:t>
      </w:r>
    </w:p>
    <w:p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Prenatal care and associated health care services (SHO #02-004, issued November 12, 2002)</w:t>
      </w:r>
    </w:p>
    <w:p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Coverage of pregnant women (CHIPRA #2, SHO # 09-006, issued May 11, 2009)</w:t>
      </w:r>
    </w:p>
    <w:p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Tribal consultation requirements (ARRA #2, CHIPRA #3, issued May 28, 2009)</w:t>
      </w:r>
    </w:p>
    <w:p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Dental and supplemental dental benefits (CHIPRA # 7, SHO # #09-012, issued October 7, 2009)</w:t>
      </w:r>
    </w:p>
    <w:p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Premium assistance (CHIPRA # 13, SHO # 10-002, issued February 2, 2010)</w:t>
      </w:r>
    </w:p>
    <w:p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Express lane eligibility (CHIPRA # 14, SHO # 10-003, issued February 4, 2010)</w:t>
      </w:r>
    </w:p>
    <w:p w:rsidR="00707B93" w:rsidRPr="00B83D66" w:rsidRDefault="00104062" w:rsidP="00196B72">
      <w:pPr>
        <w:pStyle w:val="ListParagraph"/>
        <w:widowControl/>
        <w:numPr>
          <w:ilvl w:val="0"/>
          <w:numId w:val="18"/>
        </w:numPr>
        <w:spacing w:after="200" w:line="276" w:lineRule="auto"/>
        <w:ind w:left="720"/>
        <w:rPr>
          <w:szCs w:val="24"/>
        </w:rPr>
      </w:pPr>
      <w:r w:rsidRPr="00B83D66">
        <w:rPr>
          <w:szCs w:val="24"/>
        </w:rPr>
        <w:t>Lawfully Residing</w:t>
      </w:r>
      <w:r w:rsidR="00707B93" w:rsidRPr="00B83D66">
        <w:rPr>
          <w:szCs w:val="24"/>
        </w:rPr>
        <w:t xml:space="preserve"> requirements (CHIPRA # 17, SHO # 10-006, issued July 1, 2010)</w:t>
      </w:r>
    </w:p>
    <w:p w:rsidR="00707B93" w:rsidRPr="00B83D66" w:rsidRDefault="00707B93" w:rsidP="00196B72">
      <w:pPr>
        <w:pStyle w:val="ListParagraph"/>
        <w:widowControl/>
        <w:numPr>
          <w:ilvl w:val="0"/>
          <w:numId w:val="17"/>
        </w:numPr>
        <w:spacing w:after="200" w:line="276" w:lineRule="auto"/>
        <w:ind w:left="360"/>
        <w:rPr>
          <w:szCs w:val="24"/>
        </w:rPr>
      </w:pPr>
      <w:r w:rsidRPr="00B83D66">
        <w:rPr>
          <w:szCs w:val="24"/>
        </w:rPr>
        <w:t>Moved sections 2.2 and 2.3 into section 5 to eliminate redundancies between sections 2 and 5.</w:t>
      </w:r>
    </w:p>
    <w:p w:rsidR="00707B93" w:rsidRPr="00B83D66" w:rsidRDefault="00707B93" w:rsidP="00196B72">
      <w:pPr>
        <w:pStyle w:val="ListParagraph"/>
        <w:widowControl/>
        <w:numPr>
          <w:ilvl w:val="0"/>
          <w:numId w:val="17"/>
        </w:numPr>
        <w:spacing w:after="200" w:line="276" w:lineRule="auto"/>
        <w:ind w:left="360"/>
        <w:rPr>
          <w:szCs w:val="24"/>
        </w:rPr>
      </w:pPr>
      <w:r w:rsidRPr="00B83D66">
        <w:rPr>
          <w:szCs w:val="24"/>
        </w:rPr>
        <w:t>Removed crowd-out language that had been added by the August 17 letter that later was repealed.</w:t>
      </w:r>
    </w:p>
    <w:p w:rsidR="00707B93" w:rsidRPr="00B83D66" w:rsidRDefault="007979D7" w:rsidP="00323C32">
      <w:pPr>
        <w:rPr>
          <w:szCs w:val="24"/>
        </w:rPr>
      </w:pPr>
      <w:r w:rsidRPr="00B83D66">
        <w:rPr>
          <w:szCs w:val="24"/>
        </w:rPr>
        <w:t xml:space="preserve">The Centers for Medicare &amp; Medicaid Services </w:t>
      </w:r>
      <w:r w:rsidR="00D45386" w:rsidRPr="00B83D66">
        <w:rPr>
          <w:szCs w:val="24"/>
        </w:rPr>
        <w:t xml:space="preserve">(CMS) </w:t>
      </w:r>
      <w:r w:rsidRPr="00B83D66">
        <w:rPr>
          <w:szCs w:val="24"/>
        </w:rPr>
        <w:t>is developing regulations to implement the CHIPRA requirements</w:t>
      </w:r>
      <w:r w:rsidR="003335CF" w:rsidRPr="00B83D66">
        <w:rPr>
          <w:szCs w:val="24"/>
        </w:rPr>
        <w:t xml:space="preserve">. </w:t>
      </w:r>
      <w:r w:rsidRPr="00B83D66">
        <w:rPr>
          <w:szCs w:val="24"/>
        </w:rPr>
        <w:t xml:space="preserve">When final regulations are published in the Federal Register, this template will be modified to reflect those rules and States will be required to submit SPAs </w:t>
      </w:r>
      <w:r w:rsidR="009E75DF" w:rsidRPr="00B83D66">
        <w:rPr>
          <w:szCs w:val="24"/>
        </w:rPr>
        <w:t>illustrating</w:t>
      </w:r>
      <w:r w:rsidRPr="00B83D66">
        <w:rPr>
          <w:szCs w:val="24"/>
        </w:rPr>
        <w:t xml:space="preserve"> compliance with the new regulations. </w:t>
      </w:r>
      <w:r w:rsidR="00707B93" w:rsidRPr="00B83D66">
        <w:rPr>
          <w:szCs w:val="24"/>
        </w:rPr>
        <w:t xml:space="preserve">States are not required to resubmit their State plans based on the updated template. However, States must use the updated template when submitting a State Plan Amendment. </w:t>
      </w:r>
    </w:p>
    <w:p w:rsidR="00F245CB" w:rsidRPr="00B83D66" w:rsidRDefault="00F245CB" w:rsidP="00323C32">
      <w:pPr>
        <w:rPr>
          <w:szCs w:val="24"/>
        </w:rPr>
      </w:pPr>
    </w:p>
    <w:p w:rsidR="00D45386" w:rsidRPr="00F00AD6" w:rsidRDefault="009E75DF" w:rsidP="00323C32">
      <w:pPr>
        <w:rPr>
          <w:szCs w:val="24"/>
        </w:rPr>
      </w:pPr>
      <w:r w:rsidRPr="00B83D66">
        <w:rPr>
          <w:b/>
          <w:szCs w:val="24"/>
          <w:u w:val="single"/>
        </w:rPr>
        <w:t xml:space="preserve">Federal </w:t>
      </w:r>
      <w:r w:rsidR="001E7F86" w:rsidRPr="00B83D66">
        <w:rPr>
          <w:b/>
          <w:szCs w:val="24"/>
          <w:u w:val="single"/>
        </w:rPr>
        <w:t>Requirement</w:t>
      </w:r>
      <w:r w:rsidRPr="00B83D66">
        <w:rPr>
          <w:b/>
          <w:szCs w:val="24"/>
          <w:u w:val="single"/>
        </w:rPr>
        <w:t>s</w:t>
      </w:r>
      <w:r w:rsidR="001E7F86" w:rsidRPr="00B83D66">
        <w:rPr>
          <w:b/>
          <w:szCs w:val="24"/>
          <w:u w:val="single"/>
        </w:rPr>
        <w:t xml:space="preserve"> </w:t>
      </w:r>
      <w:r w:rsidRPr="00B83D66">
        <w:rPr>
          <w:b/>
          <w:szCs w:val="24"/>
          <w:u w:val="single"/>
        </w:rPr>
        <w:t>for</w:t>
      </w:r>
      <w:r w:rsidR="001E7F86" w:rsidRPr="00B83D66">
        <w:rPr>
          <w:b/>
          <w:szCs w:val="24"/>
          <w:u w:val="single"/>
        </w:rPr>
        <w:t xml:space="preserve"> Submi</w:t>
      </w:r>
      <w:r w:rsidRPr="00B83D66">
        <w:rPr>
          <w:b/>
          <w:szCs w:val="24"/>
          <w:u w:val="single"/>
        </w:rPr>
        <w:t xml:space="preserve">ssion and Review of </w:t>
      </w:r>
      <w:r w:rsidR="001E7F86" w:rsidRPr="00B83D66">
        <w:rPr>
          <w:b/>
          <w:szCs w:val="24"/>
          <w:u w:val="single"/>
        </w:rPr>
        <w:t xml:space="preserve"> a </w:t>
      </w:r>
      <w:r w:rsidRPr="00B83D66">
        <w:rPr>
          <w:b/>
          <w:szCs w:val="24"/>
          <w:u w:val="single"/>
        </w:rPr>
        <w:t>Proposed SPA</w:t>
      </w:r>
      <w:r w:rsidR="003335CF" w:rsidRPr="00B83D66">
        <w:rPr>
          <w:b/>
          <w:szCs w:val="24"/>
          <w:u w:val="single"/>
        </w:rPr>
        <w:t xml:space="preserve">. </w:t>
      </w:r>
      <w:r w:rsidRPr="00F00AD6">
        <w:rPr>
          <w:szCs w:val="24"/>
        </w:rPr>
        <w:t>(42 CFR Part</w:t>
      </w:r>
      <w:r w:rsidR="00DA115C" w:rsidRPr="00F00AD6">
        <w:rPr>
          <w:szCs w:val="24"/>
        </w:rPr>
        <w:t xml:space="preserve"> 457 Subpart A) </w:t>
      </w:r>
      <w:r w:rsidRPr="00F00AD6">
        <w:rPr>
          <w:szCs w:val="24"/>
        </w:rPr>
        <w:t xml:space="preserve"> </w:t>
      </w:r>
      <w:r w:rsidR="001E7F86" w:rsidRPr="00F00AD6">
        <w:rPr>
          <w:szCs w:val="24"/>
        </w:rPr>
        <w:t xml:space="preserve">In order to be eligible for payment under this </w:t>
      </w:r>
      <w:r w:rsidR="00874163" w:rsidRPr="00F00AD6">
        <w:rPr>
          <w:szCs w:val="24"/>
        </w:rPr>
        <w:t>statute</w:t>
      </w:r>
      <w:r w:rsidR="001E7F86" w:rsidRPr="00F00AD6">
        <w:rPr>
          <w:szCs w:val="24"/>
        </w:rPr>
        <w:t xml:space="preserve">, each </w:t>
      </w:r>
      <w:r w:rsidR="008840CA" w:rsidRPr="00F00AD6">
        <w:rPr>
          <w:szCs w:val="24"/>
        </w:rPr>
        <w:t xml:space="preserve">State </w:t>
      </w:r>
      <w:r w:rsidR="001E7F86" w:rsidRPr="00F00AD6">
        <w:rPr>
          <w:szCs w:val="24"/>
        </w:rPr>
        <w:t xml:space="preserve">must submit a Title XXI plan for approval by the Secretary that details how the </w:t>
      </w:r>
      <w:r w:rsidR="008840CA" w:rsidRPr="00F00AD6">
        <w:rPr>
          <w:szCs w:val="24"/>
        </w:rPr>
        <w:t xml:space="preserve">State </w:t>
      </w:r>
      <w:r w:rsidR="001E7F86" w:rsidRPr="00F00AD6">
        <w:rPr>
          <w:szCs w:val="24"/>
        </w:rPr>
        <w:t>intends to use the funds and fulfill other requirements under the law and regulations</w:t>
      </w:r>
      <w:r w:rsidRPr="00F00AD6">
        <w:rPr>
          <w:szCs w:val="24"/>
        </w:rPr>
        <w:t xml:space="preserve"> at 42 C</w:t>
      </w:r>
      <w:r w:rsidR="00D45386" w:rsidRPr="00F00AD6">
        <w:rPr>
          <w:szCs w:val="24"/>
        </w:rPr>
        <w:t>F</w:t>
      </w:r>
      <w:r w:rsidRPr="00F00AD6">
        <w:rPr>
          <w:szCs w:val="24"/>
        </w:rPr>
        <w:t>R Part 457</w:t>
      </w:r>
      <w:r w:rsidR="003335CF" w:rsidRPr="00F00AD6">
        <w:rPr>
          <w:szCs w:val="24"/>
        </w:rPr>
        <w:t xml:space="preserve">. </w:t>
      </w:r>
      <w:r w:rsidRPr="00F00AD6">
        <w:rPr>
          <w:szCs w:val="24"/>
        </w:rPr>
        <w:t>A</w:t>
      </w:r>
      <w:r w:rsidR="001E7F86" w:rsidRPr="00F00AD6">
        <w:rPr>
          <w:szCs w:val="24"/>
        </w:rPr>
        <w:t xml:space="preserve"> </w:t>
      </w:r>
      <w:r w:rsidR="008840CA" w:rsidRPr="00F00AD6">
        <w:rPr>
          <w:szCs w:val="24"/>
        </w:rPr>
        <w:t>S</w:t>
      </w:r>
      <w:r w:rsidRPr="00F00AD6">
        <w:rPr>
          <w:szCs w:val="24"/>
        </w:rPr>
        <w:t xml:space="preserve">PA </w:t>
      </w:r>
      <w:r w:rsidR="001E7F86" w:rsidRPr="00F00AD6">
        <w:rPr>
          <w:szCs w:val="24"/>
        </w:rPr>
        <w:t xml:space="preserve">is approved in 90 days unless the Secretary notifies the </w:t>
      </w:r>
      <w:r w:rsidR="008840CA" w:rsidRPr="00F00AD6">
        <w:rPr>
          <w:szCs w:val="24"/>
        </w:rPr>
        <w:t xml:space="preserve">State </w:t>
      </w:r>
      <w:r w:rsidR="001E7F86" w:rsidRPr="00F00AD6">
        <w:rPr>
          <w:szCs w:val="24"/>
        </w:rPr>
        <w:t>in writing that the plan is disapproved or that specified additional information is needed</w:t>
      </w:r>
      <w:r w:rsidR="003335CF" w:rsidRPr="00F00AD6">
        <w:rPr>
          <w:szCs w:val="24"/>
        </w:rPr>
        <w:t xml:space="preserve">. </w:t>
      </w:r>
      <w:r w:rsidR="00FA3DC7" w:rsidRPr="00F00AD6">
        <w:rPr>
          <w:szCs w:val="24"/>
        </w:rPr>
        <w:t xml:space="preserve">Unlike Medicaid SPAs, there is only one 90 day </w:t>
      </w:r>
      <w:r w:rsidRPr="00F00AD6">
        <w:rPr>
          <w:szCs w:val="24"/>
        </w:rPr>
        <w:t>review period, or clock</w:t>
      </w:r>
      <w:r w:rsidR="00D45386" w:rsidRPr="00F00AD6">
        <w:rPr>
          <w:szCs w:val="24"/>
        </w:rPr>
        <w:t xml:space="preserve"> for CHIP SPAs</w:t>
      </w:r>
      <w:r w:rsidRPr="00F00AD6">
        <w:rPr>
          <w:szCs w:val="24"/>
        </w:rPr>
        <w:t>,</w:t>
      </w:r>
      <w:r w:rsidR="00FA3DC7" w:rsidRPr="00F00AD6">
        <w:rPr>
          <w:szCs w:val="24"/>
        </w:rPr>
        <w:t xml:space="preserve"> </w:t>
      </w:r>
      <w:r w:rsidR="00D45386" w:rsidRPr="00F00AD6">
        <w:rPr>
          <w:szCs w:val="24"/>
        </w:rPr>
        <w:t>that may be stopped by a request for additional information and restarted after a complete response is received</w:t>
      </w:r>
      <w:r w:rsidR="003335CF" w:rsidRPr="00F00AD6">
        <w:rPr>
          <w:szCs w:val="24"/>
        </w:rPr>
        <w:t xml:space="preserve">. </w:t>
      </w:r>
      <w:r w:rsidR="00D45386" w:rsidRPr="00F00AD6">
        <w:rPr>
          <w:szCs w:val="24"/>
        </w:rPr>
        <w:t>More information on the SPA review process is found at 42 CFR 457 Subpart A</w:t>
      </w:r>
      <w:r w:rsidR="003335CF" w:rsidRPr="00F00AD6">
        <w:rPr>
          <w:szCs w:val="24"/>
        </w:rPr>
        <w:t xml:space="preserve">. </w:t>
      </w:r>
    </w:p>
    <w:p w:rsidR="00D45386" w:rsidRPr="00B83D66" w:rsidRDefault="00D45386" w:rsidP="00323C32">
      <w:pPr>
        <w:rPr>
          <w:szCs w:val="24"/>
        </w:rPr>
      </w:pPr>
    </w:p>
    <w:p w:rsidR="00D403DB" w:rsidRPr="00B83D66" w:rsidRDefault="00A759C0" w:rsidP="00323C32">
      <w:pPr>
        <w:rPr>
          <w:szCs w:val="24"/>
        </w:rPr>
      </w:pPr>
      <w:r w:rsidRPr="00B83D66">
        <w:rPr>
          <w:szCs w:val="24"/>
        </w:rPr>
        <w:t xml:space="preserve">When submitting a State plan amendment, states </w:t>
      </w:r>
      <w:r w:rsidR="00BA1F6A" w:rsidRPr="00B83D66">
        <w:rPr>
          <w:szCs w:val="24"/>
        </w:rPr>
        <w:t>should</w:t>
      </w:r>
      <w:r w:rsidR="00AC08DF" w:rsidRPr="00B83D66">
        <w:rPr>
          <w:szCs w:val="24"/>
        </w:rPr>
        <w:t xml:space="preserve"> r</w:t>
      </w:r>
      <w:r w:rsidRPr="00B83D66">
        <w:rPr>
          <w:szCs w:val="24"/>
        </w:rPr>
        <w:t>edline the changes that are being made to the existing Sta</w:t>
      </w:r>
      <w:r w:rsidR="00AC08DF" w:rsidRPr="00B83D66">
        <w:rPr>
          <w:szCs w:val="24"/>
        </w:rPr>
        <w:t xml:space="preserve">te plan and </w:t>
      </w:r>
      <w:r w:rsidR="00C37F08" w:rsidRPr="00B83D66">
        <w:rPr>
          <w:szCs w:val="24"/>
        </w:rPr>
        <w:t>p</w:t>
      </w:r>
      <w:r w:rsidRPr="00B83D66">
        <w:rPr>
          <w:szCs w:val="24"/>
        </w:rPr>
        <w:t>rovide a “clean” copy including changes that are being made to the existing state plan.</w:t>
      </w:r>
    </w:p>
    <w:p w:rsidR="00A759C0" w:rsidRPr="00B83D66" w:rsidRDefault="00A759C0" w:rsidP="00323C32">
      <w:pPr>
        <w:rPr>
          <w:szCs w:val="24"/>
        </w:rPr>
      </w:pPr>
    </w:p>
    <w:p w:rsidR="001E7F86" w:rsidRPr="00B83D66" w:rsidRDefault="008255CD" w:rsidP="00323C32">
      <w:pPr>
        <w:rPr>
          <w:szCs w:val="24"/>
        </w:rPr>
      </w:pPr>
      <w:r w:rsidRPr="00B83D66">
        <w:rPr>
          <w:szCs w:val="24"/>
        </w:rPr>
        <w:t>The template includes the following sections</w:t>
      </w:r>
      <w:r w:rsidR="001E7F86" w:rsidRPr="00B83D66">
        <w:rPr>
          <w:szCs w:val="24"/>
        </w:rPr>
        <w:t>:</w:t>
      </w:r>
    </w:p>
    <w:p w:rsidR="001E7F86" w:rsidRPr="00B83D66" w:rsidRDefault="00CA517F" w:rsidP="00196B72">
      <w:pPr>
        <w:pStyle w:val="ListParagraph"/>
        <w:numPr>
          <w:ilvl w:val="0"/>
          <w:numId w:val="3"/>
        </w:numPr>
        <w:rPr>
          <w:szCs w:val="24"/>
        </w:rPr>
      </w:pPr>
      <w:r w:rsidRPr="00B83D66">
        <w:rPr>
          <w:b/>
          <w:szCs w:val="24"/>
        </w:rPr>
        <w:t>General Description and Purpose of the Children’s Health Insurance Plans and the Requirements</w:t>
      </w:r>
      <w:r w:rsidRPr="00B83D66">
        <w:rPr>
          <w:szCs w:val="24"/>
        </w:rPr>
        <w:t>- This section should describe how the State has designed their program</w:t>
      </w:r>
      <w:r w:rsidR="003335CF" w:rsidRPr="00B83D66">
        <w:rPr>
          <w:szCs w:val="24"/>
        </w:rPr>
        <w:t xml:space="preserve">. </w:t>
      </w:r>
      <w:r w:rsidRPr="00B83D66">
        <w:rPr>
          <w:szCs w:val="24"/>
        </w:rPr>
        <w:t>It also is the place in the template that a State updates to i</w:t>
      </w:r>
      <w:r w:rsidR="00996987" w:rsidRPr="00B83D66">
        <w:rPr>
          <w:szCs w:val="24"/>
        </w:rPr>
        <w:t>ns</w:t>
      </w:r>
      <w:r w:rsidRPr="00B83D66">
        <w:rPr>
          <w:szCs w:val="24"/>
        </w:rPr>
        <w:t>ert a short description and the proposed effective date of the SPA, and the proposed implementation date(s) if different from the effective date</w:t>
      </w:r>
      <w:r w:rsidR="003335CF" w:rsidRPr="00F00AD6">
        <w:rPr>
          <w:szCs w:val="24"/>
        </w:rPr>
        <w:t xml:space="preserve">. </w:t>
      </w:r>
      <w:r w:rsidR="00DA115C" w:rsidRPr="00F00AD6">
        <w:rPr>
          <w:szCs w:val="24"/>
        </w:rPr>
        <w:t>(Section</w:t>
      </w:r>
      <w:r w:rsidR="00F416D2" w:rsidRPr="00F00AD6">
        <w:rPr>
          <w:szCs w:val="24"/>
        </w:rPr>
        <w:t xml:space="preserve"> 2101);</w:t>
      </w:r>
      <w:r w:rsidR="00DA115C" w:rsidRPr="00F00AD6">
        <w:rPr>
          <w:szCs w:val="24"/>
        </w:rPr>
        <w:t xml:space="preserve"> </w:t>
      </w:r>
      <w:r w:rsidR="00D059BF" w:rsidRPr="00F00AD6">
        <w:rPr>
          <w:szCs w:val="24"/>
        </w:rPr>
        <w:t>(42 CFR, 457.70)</w:t>
      </w:r>
    </w:p>
    <w:p w:rsidR="001E7F86" w:rsidRPr="00F00AD6" w:rsidRDefault="00CA517F" w:rsidP="00196B72">
      <w:pPr>
        <w:pStyle w:val="ListParagraph"/>
        <w:numPr>
          <w:ilvl w:val="0"/>
          <w:numId w:val="3"/>
        </w:numPr>
        <w:rPr>
          <w:szCs w:val="24"/>
        </w:rPr>
      </w:pPr>
      <w:r w:rsidRPr="00B83D66">
        <w:rPr>
          <w:b/>
          <w:szCs w:val="24"/>
        </w:rPr>
        <w:t>General Background and Description of State</w:t>
      </w:r>
      <w:r w:rsidRPr="00B83D66">
        <w:rPr>
          <w:szCs w:val="24"/>
        </w:rPr>
        <w:t xml:space="preserve"> </w:t>
      </w:r>
      <w:r w:rsidRPr="00B83D66">
        <w:rPr>
          <w:b/>
          <w:szCs w:val="24"/>
        </w:rPr>
        <w:t>Approach to Child Health Coverage and Coordination</w:t>
      </w:r>
      <w:r w:rsidRPr="00B83D66">
        <w:rPr>
          <w:szCs w:val="24"/>
        </w:rPr>
        <w:t>- This section should provide general information related to the special characteristics of each state’s program. The information should include the extent and manner to which children in the State currently have creditable health coverage, current State efforts to provide or obtain creditable health coverage for uninsured children and how the plan is designed to be coordinated with current health insurance, public health efforts, or other enrollment ini</w:t>
      </w:r>
      <w:r w:rsidR="00622BF0" w:rsidRPr="00B83D66">
        <w:rPr>
          <w:szCs w:val="24"/>
        </w:rPr>
        <w:t>ti</w:t>
      </w:r>
      <w:r w:rsidRPr="00B83D66">
        <w:rPr>
          <w:szCs w:val="24"/>
        </w:rPr>
        <w:t>atives</w:t>
      </w:r>
      <w:r w:rsidR="003335CF" w:rsidRPr="00B83D66">
        <w:rPr>
          <w:szCs w:val="24"/>
        </w:rPr>
        <w:t xml:space="preserve">. </w:t>
      </w:r>
      <w:r w:rsidRPr="00B83D66">
        <w:rPr>
          <w:szCs w:val="24"/>
        </w:rPr>
        <w:t xml:space="preserve">This information </w:t>
      </w:r>
      <w:r w:rsidR="00591AA4" w:rsidRPr="00B83D66">
        <w:rPr>
          <w:szCs w:val="24"/>
        </w:rPr>
        <w:t>provides a health insurance baseline in terms of the status of the children in a given State and the State programs currently in place</w:t>
      </w:r>
      <w:r w:rsidR="00591AA4" w:rsidRPr="00F00AD6">
        <w:rPr>
          <w:szCs w:val="24"/>
        </w:rPr>
        <w:t xml:space="preserve">. </w:t>
      </w:r>
      <w:r w:rsidR="00CE53F9" w:rsidRPr="00F00AD6">
        <w:rPr>
          <w:szCs w:val="24"/>
        </w:rPr>
        <w:t>(Section 2103); (42 CFR 457.410(A))</w:t>
      </w:r>
    </w:p>
    <w:p w:rsidR="001E7F86" w:rsidRPr="00B83D66" w:rsidRDefault="00996987" w:rsidP="00196B72">
      <w:pPr>
        <w:pStyle w:val="ListParagraph"/>
        <w:numPr>
          <w:ilvl w:val="0"/>
          <w:numId w:val="3"/>
        </w:numPr>
        <w:rPr>
          <w:szCs w:val="24"/>
        </w:rPr>
      </w:pPr>
      <w:r w:rsidRPr="00B83D66">
        <w:rPr>
          <w:b/>
          <w:szCs w:val="24"/>
        </w:rPr>
        <w:t>Methods of Delivery and Utilization Controls</w:t>
      </w:r>
      <w:r w:rsidRPr="00B83D66">
        <w:rPr>
          <w:szCs w:val="24"/>
        </w:rPr>
        <w:t>- This section requires a description that must include both proposed methods of delivery and proposed utilization control systems</w:t>
      </w:r>
      <w:r w:rsidR="003335CF" w:rsidRPr="00B83D66">
        <w:rPr>
          <w:szCs w:val="24"/>
        </w:rPr>
        <w:t xml:space="preserve">. </w:t>
      </w:r>
      <w:r w:rsidRPr="00B83D66">
        <w:rPr>
          <w:szCs w:val="24"/>
        </w:rPr>
        <w:t xml:space="preserve">This section should fully describe the delivery system of the Title XXI program including the proposed contracting standards, the proposed delivery systems and the plans for enrolling providers. </w:t>
      </w:r>
      <w:r w:rsidR="00CE53F9" w:rsidRPr="00F00AD6">
        <w:rPr>
          <w:szCs w:val="24"/>
        </w:rPr>
        <w:t>(Section 2103); (42 CFR 457.410(A))</w:t>
      </w:r>
      <w:r w:rsidR="00CE53F9" w:rsidRPr="00B83D66">
        <w:rPr>
          <w:b/>
          <w:szCs w:val="24"/>
        </w:rPr>
        <w:t xml:space="preserve">  </w:t>
      </w:r>
      <w:r w:rsidRPr="00B83D66">
        <w:rPr>
          <w:b/>
          <w:szCs w:val="24"/>
        </w:rPr>
        <w:t xml:space="preserve"> </w:t>
      </w:r>
    </w:p>
    <w:p w:rsidR="001E7F86" w:rsidRPr="00F00AD6" w:rsidRDefault="00996987" w:rsidP="00196B72">
      <w:pPr>
        <w:pStyle w:val="ListParagraph"/>
        <w:numPr>
          <w:ilvl w:val="0"/>
          <w:numId w:val="3"/>
        </w:numPr>
        <w:rPr>
          <w:szCs w:val="24"/>
        </w:rPr>
      </w:pPr>
      <w:r w:rsidRPr="00B83D66">
        <w:rPr>
          <w:b/>
          <w:szCs w:val="24"/>
        </w:rPr>
        <w:t>Eligibility Standards and Methodology-</w:t>
      </w:r>
      <w:r w:rsidRPr="00B83D66">
        <w:rPr>
          <w:szCs w:val="24"/>
        </w:rPr>
        <w:t xml:space="preserve"> The plan must include a description of the standards used to determine the eligibility of targeted low-income children for child health assistance under the plan</w:t>
      </w:r>
      <w:r w:rsidR="003335CF" w:rsidRPr="00B83D66">
        <w:rPr>
          <w:szCs w:val="24"/>
        </w:rPr>
        <w:t xml:space="preserve">. </w:t>
      </w:r>
      <w:r w:rsidRPr="00B83D66">
        <w:rPr>
          <w:szCs w:val="24"/>
        </w:rPr>
        <w:t>This section includes a list of potential eligibility standards the State can check off and provide a short description of how those standards will be applied</w:t>
      </w:r>
      <w:r w:rsidR="003335CF" w:rsidRPr="00B83D66">
        <w:rPr>
          <w:szCs w:val="24"/>
        </w:rPr>
        <w:t xml:space="preserve">. </w:t>
      </w:r>
      <w:r w:rsidRPr="00B83D66">
        <w:rPr>
          <w:szCs w:val="24"/>
        </w:rPr>
        <w:t>All eligibility standards must be consistent with the provisions of Title XXI and may not discriminate on the basis of diagnosis</w:t>
      </w:r>
      <w:r w:rsidR="003335CF" w:rsidRPr="00B83D66">
        <w:rPr>
          <w:szCs w:val="24"/>
        </w:rPr>
        <w:t xml:space="preserve">. </w:t>
      </w:r>
      <w:r w:rsidRPr="00B83D66">
        <w:rPr>
          <w:szCs w:val="24"/>
        </w:rPr>
        <w:t>In addition, if the standards vary within the state, the State should describe how they will be applied and under what circumstances they will be applied.</w:t>
      </w:r>
      <w:r w:rsidR="00304E41" w:rsidRPr="00B83D66">
        <w:rPr>
          <w:szCs w:val="24"/>
        </w:rPr>
        <w:t xml:space="preserve"> In addition, this section provides information on income eligibility for Medicaid expansion programs (which are exempt from Section 4 of the State plan template) if applicable.</w:t>
      </w:r>
      <w:r w:rsidR="00CE53F9" w:rsidRPr="00B83D66">
        <w:rPr>
          <w:szCs w:val="24"/>
        </w:rPr>
        <w:t xml:space="preserve"> </w:t>
      </w:r>
      <w:r w:rsidR="00CE53F9" w:rsidRPr="00F00AD6">
        <w:rPr>
          <w:szCs w:val="24"/>
        </w:rPr>
        <w:t>(Section 2102(b)); (42 CFR 457.305 and 457.320)</w:t>
      </w:r>
    </w:p>
    <w:p w:rsidR="001E7F86" w:rsidRPr="00F00AD6" w:rsidRDefault="00996987" w:rsidP="00196B72">
      <w:pPr>
        <w:pStyle w:val="ListParagraph"/>
        <w:numPr>
          <w:ilvl w:val="0"/>
          <w:numId w:val="3"/>
        </w:numPr>
        <w:rPr>
          <w:szCs w:val="24"/>
        </w:rPr>
      </w:pPr>
      <w:r w:rsidRPr="00B83D66">
        <w:rPr>
          <w:b/>
          <w:szCs w:val="24"/>
        </w:rPr>
        <w:t>Outreach-</w:t>
      </w:r>
      <w:r w:rsidRPr="00B83D66">
        <w:rPr>
          <w:szCs w:val="24"/>
        </w:rPr>
        <w:t xml:space="preserve"> This section is designed for the State to fully explain its outreach activities</w:t>
      </w:r>
      <w:r w:rsidR="003335CF" w:rsidRPr="00B83D66">
        <w:rPr>
          <w:szCs w:val="24"/>
        </w:rPr>
        <w:t xml:space="preserve">. </w:t>
      </w:r>
      <w:r w:rsidRPr="00B83D66">
        <w:rPr>
          <w:szCs w:val="24"/>
        </w:rPr>
        <w:t>Outreach is defined in law as outreach to families of children likely to be eligible for child health assistance under the plan or under other public or private health coverage programs</w:t>
      </w:r>
      <w:r w:rsidR="003335CF" w:rsidRPr="00B83D66">
        <w:rPr>
          <w:szCs w:val="24"/>
        </w:rPr>
        <w:t xml:space="preserve">. </w:t>
      </w:r>
      <w:r w:rsidRPr="00B83D66">
        <w:rPr>
          <w:szCs w:val="24"/>
        </w:rPr>
        <w:t>The purpose is to inform these families of the availability of, and to assist them in enrolling their children in, such a pro</w:t>
      </w:r>
      <w:r w:rsidRPr="00F00AD6">
        <w:rPr>
          <w:szCs w:val="24"/>
        </w:rPr>
        <w:t xml:space="preserve">gram. </w:t>
      </w:r>
      <w:r w:rsidR="00CA517F" w:rsidRPr="00F00AD6">
        <w:rPr>
          <w:szCs w:val="24"/>
        </w:rPr>
        <w:t>(Section 2102(c)(1))</w:t>
      </w:r>
      <w:r w:rsidR="00CE53F9" w:rsidRPr="00F00AD6">
        <w:rPr>
          <w:szCs w:val="24"/>
        </w:rPr>
        <w:t>;</w:t>
      </w:r>
      <w:r w:rsidR="00CA517F" w:rsidRPr="00F00AD6">
        <w:rPr>
          <w:szCs w:val="24"/>
        </w:rPr>
        <w:t xml:space="preserve"> (42CFR, 457.90) </w:t>
      </w:r>
    </w:p>
    <w:p w:rsidR="001E7F86" w:rsidRPr="00B83D66" w:rsidRDefault="00996987" w:rsidP="00196B72">
      <w:pPr>
        <w:pStyle w:val="ListParagraph"/>
        <w:numPr>
          <w:ilvl w:val="0"/>
          <w:numId w:val="3"/>
        </w:numPr>
        <w:rPr>
          <w:szCs w:val="24"/>
        </w:rPr>
      </w:pPr>
      <w:r w:rsidRPr="00B83D66">
        <w:rPr>
          <w:b/>
          <w:szCs w:val="24"/>
        </w:rPr>
        <w:t>Coverage Requirements for Children’s Health Insurance</w:t>
      </w:r>
      <w:r w:rsidRPr="00B83D66">
        <w:rPr>
          <w:szCs w:val="24"/>
        </w:rPr>
        <w:t xml:space="preserve">- Regarding the required scope of health insurance coverage in a State plan, the child health assistance provided must consist of any of the four types of coverage outlined </w:t>
      </w:r>
      <w:r w:rsidRPr="00F00AD6">
        <w:rPr>
          <w:szCs w:val="24"/>
        </w:rPr>
        <w:t>in Section 2103(a) (specifically</w:t>
      </w:r>
      <w:r w:rsidRPr="00B83D66">
        <w:rPr>
          <w:szCs w:val="24"/>
        </w:rPr>
        <w:t xml:space="preserve">, benchmark coverage; </w:t>
      </w:r>
      <w:r w:rsidRPr="00B83D66">
        <w:rPr>
          <w:szCs w:val="24"/>
        </w:rPr>
        <w:lastRenderedPageBreak/>
        <w:t>benchmark-equivalent coverage; existing comprehensive state-based coverage; and/or Secretary-approved coverage). In this section States identify the scope of coverage and benefits offered under the plan including the categories under which that coverage is offered</w:t>
      </w:r>
      <w:r w:rsidR="003335CF" w:rsidRPr="00B83D66">
        <w:rPr>
          <w:szCs w:val="24"/>
        </w:rPr>
        <w:t xml:space="preserve">. </w:t>
      </w:r>
      <w:r w:rsidRPr="00B83D66">
        <w:rPr>
          <w:szCs w:val="24"/>
        </w:rPr>
        <w:t xml:space="preserve">The amount, scope, and duration of each </w:t>
      </w:r>
      <w:r w:rsidRPr="00F00AD6">
        <w:rPr>
          <w:szCs w:val="24"/>
        </w:rPr>
        <w:t>offered service should be fully explained, as well as any corresponding limitations or exclusions.</w:t>
      </w:r>
      <w:r w:rsidR="00CE53F9" w:rsidRPr="00F00AD6">
        <w:rPr>
          <w:szCs w:val="24"/>
        </w:rPr>
        <w:t xml:space="preserve"> (Section 2103); (42 CFR 457.410(A))</w:t>
      </w:r>
    </w:p>
    <w:p w:rsidR="001E7F86" w:rsidRPr="00F00AD6" w:rsidRDefault="00996987" w:rsidP="00196B72">
      <w:pPr>
        <w:pStyle w:val="ListParagraph"/>
        <w:numPr>
          <w:ilvl w:val="0"/>
          <w:numId w:val="3"/>
        </w:numPr>
        <w:rPr>
          <w:szCs w:val="24"/>
        </w:rPr>
      </w:pPr>
      <w:r w:rsidRPr="00B83D66">
        <w:rPr>
          <w:b/>
          <w:szCs w:val="24"/>
        </w:rPr>
        <w:t>Quality and Appropriateness of Care</w:t>
      </w:r>
      <w:r w:rsidRPr="00B83D66">
        <w:rPr>
          <w:szCs w:val="24"/>
        </w:rPr>
        <w:t>- This section includes a description of the methods (including monitoring) to be used to assure the quality and appropriateness of care and to assure access to covered services</w:t>
      </w:r>
      <w:r w:rsidR="003335CF" w:rsidRPr="00B83D66">
        <w:rPr>
          <w:szCs w:val="24"/>
        </w:rPr>
        <w:t xml:space="preserve">. </w:t>
      </w:r>
      <w:r w:rsidRPr="00B83D66">
        <w:rPr>
          <w:szCs w:val="24"/>
        </w:rPr>
        <w:t>A variety of methods are available for State’s   use in monitoring and evaluating the quality and appropriateness of care in its child health assistance program</w:t>
      </w:r>
      <w:r w:rsidR="003335CF" w:rsidRPr="00B83D66">
        <w:rPr>
          <w:szCs w:val="24"/>
        </w:rPr>
        <w:t xml:space="preserve">. </w:t>
      </w:r>
      <w:r w:rsidRPr="00B83D66">
        <w:rPr>
          <w:szCs w:val="24"/>
        </w:rPr>
        <w:t>The section lists some of the methods which states may consider usi</w:t>
      </w:r>
      <w:r w:rsidRPr="00F00AD6">
        <w:rPr>
          <w:szCs w:val="24"/>
        </w:rPr>
        <w:t>ng</w:t>
      </w:r>
      <w:r w:rsidR="003335CF" w:rsidRPr="00F00AD6">
        <w:rPr>
          <w:szCs w:val="24"/>
        </w:rPr>
        <w:t xml:space="preserve">. </w:t>
      </w:r>
      <w:r w:rsidRPr="00F00AD6">
        <w:rPr>
          <w:szCs w:val="24"/>
        </w:rPr>
        <w:t>In addition to methods, there are a variety of tools available for State adaptation and use with this program</w:t>
      </w:r>
      <w:r w:rsidR="003335CF" w:rsidRPr="00F00AD6">
        <w:rPr>
          <w:szCs w:val="24"/>
        </w:rPr>
        <w:t xml:space="preserve">. </w:t>
      </w:r>
      <w:r w:rsidRPr="00F00AD6">
        <w:rPr>
          <w:szCs w:val="24"/>
        </w:rPr>
        <w:t>The section lists some of these tools</w:t>
      </w:r>
      <w:r w:rsidR="003335CF" w:rsidRPr="00F00AD6">
        <w:rPr>
          <w:szCs w:val="24"/>
        </w:rPr>
        <w:t xml:space="preserve">. </w:t>
      </w:r>
      <w:r w:rsidRPr="00F00AD6">
        <w:rPr>
          <w:szCs w:val="24"/>
        </w:rPr>
        <w:t>States also have the option to choose who will conduct these activities</w:t>
      </w:r>
      <w:r w:rsidR="003335CF" w:rsidRPr="00F00AD6">
        <w:rPr>
          <w:szCs w:val="24"/>
        </w:rPr>
        <w:t xml:space="preserve">. </w:t>
      </w:r>
      <w:r w:rsidRPr="00F00AD6">
        <w:rPr>
          <w:szCs w:val="24"/>
        </w:rPr>
        <w:t xml:space="preserve">As an alternative to using staff of the State agency administering the program, states have the option to contract out with other organizations for this quality of care function. </w:t>
      </w:r>
      <w:r w:rsidR="008C7EBD" w:rsidRPr="00F00AD6">
        <w:rPr>
          <w:szCs w:val="24"/>
        </w:rPr>
        <w:t>(Section 2107); (42 CFR 457.495)</w:t>
      </w:r>
    </w:p>
    <w:p w:rsidR="001E7F86" w:rsidRPr="00F00AD6" w:rsidRDefault="00996987" w:rsidP="00196B72">
      <w:pPr>
        <w:pStyle w:val="ListParagraph"/>
        <w:numPr>
          <w:ilvl w:val="0"/>
          <w:numId w:val="3"/>
        </w:numPr>
        <w:rPr>
          <w:szCs w:val="24"/>
        </w:rPr>
      </w:pPr>
      <w:r w:rsidRPr="00B83D66">
        <w:rPr>
          <w:b/>
          <w:szCs w:val="24"/>
        </w:rPr>
        <w:t>Cost Sharing and Payment-</w:t>
      </w:r>
      <w:r w:rsidRPr="00B83D66">
        <w:rPr>
          <w:szCs w:val="24"/>
        </w:rPr>
        <w:t xml:space="preserve"> This section addresses the requirement of a State child health plan to include a description of its proposed cost sharing for enrollees</w:t>
      </w:r>
      <w:r w:rsidR="003335CF" w:rsidRPr="00B83D66">
        <w:rPr>
          <w:szCs w:val="24"/>
        </w:rPr>
        <w:t xml:space="preserve">. </w:t>
      </w:r>
      <w:r w:rsidRPr="00B83D66">
        <w:rPr>
          <w:szCs w:val="24"/>
        </w:rPr>
        <w:t>Cost sharing is the amount (if any) of premiums, deductibles, coinsurance and other cost shari</w:t>
      </w:r>
      <w:r w:rsidRPr="00F00AD6">
        <w:rPr>
          <w:szCs w:val="24"/>
        </w:rPr>
        <w:t>ng imposed</w:t>
      </w:r>
      <w:r w:rsidR="003335CF" w:rsidRPr="00F00AD6">
        <w:rPr>
          <w:szCs w:val="24"/>
        </w:rPr>
        <w:t xml:space="preserve">. </w:t>
      </w:r>
      <w:r w:rsidRPr="00F00AD6">
        <w:rPr>
          <w:szCs w:val="24"/>
        </w:rPr>
        <w:t>The cost-sharing requirements provide protection for lower income children, ban cost sharing for preventive services, address the limitations on premiums and cost-sharing and address the treatment of pre-existing medical conditions.</w:t>
      </w:r>
      <w:r w:rsidR="008C7EBD" w:rsidRPr="00F00AD6">
        <w:rPr>
          <w:szCs w:val="24"/>
        </w:rPr>
        <w:t xml:space="preserve"> (Section 2103(e)); (42 CFR 457, Subpart E)</w:t>
      </w:r>
    </w:p>
    <w:p w:rsidR="001E7F86" w:rsidRPr="00B83D66" w:rsidRDefault="00996987" w:rsidP="00196B72">
      <w:pPr>
        <w:pStyle w:val="ListParagraph"/>
        <w:numPr>
          <w:ilvl w:val="0"/>
          <w:numId w:val="3"/>
        </w:numPr>
        <w:rPr>
          <w:szCs w:val="24"/>
        </w:rPr>
      </w:pPr>
      <w:r w:rsidRPr="00B83D66">
        <w:rPr>
          <w:b/>
          <w:szCs w:val="24"/>
        </w:rPr>
        <w:t>Strategic Objectives and Performance Goals and Plan Administration</w:t>
      </w:r>
      <w:r w:rsidRPr="00B83D66">
        <w:rPr>
          <w:szCs w:val="24"/>
        </w:rPr>
        <w:t xml:space="preserve">- The section addresses the strategic objectives, the performance goals, and the performance measures the State has established for providing child health assistance to targeted low income children under the plan for </w:t>
      </w:r>
      <w:r w:rsidRPr="00F00AD6">
        <w:rPr>
          <w:szCs w:val="24"/>
        </w:rPr>
        <w:t>maximizing health benefits coverage for other low income children and children generally in the state</w:t>
      </w:r>
      <w:r w:rsidR="003335CF" w:rsidRPr="00F00AD6">
        <w:rPr>
          <w:szCs w:val="24"/>
        </w:rPr>
        <w:t xml:space="preserve">. </w:t>
      </w:r>
      <w:r w:rsidR="008C7EBD" w:rsidRPr="00F00AD6">
        <w:rPr>
          <w:szCs w:val="24"/>
        </w:rPr>
        <w:t>(Section 2107); (42 CFR 457.710)</w:t>
      </w:r>
    </w:p>
    <w:p w:rsidR="00092B0B" w:rsidRPr="00F00AD6" w:rsidRDefault="00996987" w:rsidP="00196B72">
      <w:pPr>
        <w:pStyle w:val="ListParagraph"/>
        <w:numPr>
          <w:ilvl w:val="0"/>
          <w:numId w:val="3"/>
        </w:numPr>
        <w:rPr>
          <w:szCs w:val="24"/>
        </w:rPr>
      </w:pPr>
      <w:r w:rsidRPr="00B83D66">
        <w:rPr>
          <w:b/>
          <w:szCs w:val="24"/>
        </w:rPr>
        <w:t>Annual Reports and Evaluations</w:t>
      </w:r>
      <w:r w:rsidRPr="00B83D66">
        <w:rPr>
          <w:szCs w:val="24"/>
        </w:rPr>
        <w:t>- Section 2108(a) requires the State to assess the operation of the Children’s Health Insurance Program plan and submit to the Secretary an annual report which includes the progress made in reducing the number of uninsured low income children</w:t>
      </w:r>
      <w:r w:rsidR="003335CF" w:rsidRPr="00B83D66">
        <w:rPr>
          <w:szCs w:val="24"/>
        </w:rPr>
        <w:t xml:space="preserve">. </w:t>
      </w:r>
      <w:r w:rsidRPr="00B83D66">
        <w:rPr>
          <w:szCs w:val="24"/>
        </w:rPr>
        <w:t>The report is due by January 1, following the end of the Fede</w:t>
      </w:r>
      <w:r w:rsidRPr="00F00AD6">
        <w:rPr>
          <w:szCs w:val="24"/>
        </w:rPr>
        <w:t>ral fiscal year and should cover that Federal Fiscal Year. In this section, states are asked to assure that they will comply with these requirements, indicated by checking the box.</w:t>
      </w:r>
      <w:r w:rsidR="008C7EBD" w:rsidRPr="00F00AD6">
        <w:rPr>
          <w:szCs w:val="24"/>
        </w:rPr>
        <w:t xml:space="preserve"> (Section 2108); (42 CFR 457.750) </w:t>
      </w:r>
    </w:p>
    <w:p w:rsidR="00092B0B" w:rsidRPr="00F00AD6" w:rsidRDefault="00996987" w:rsidP="00196B72">
      <w:pPr>
        <w:pStyle w:val="ListParagraph"/>
        <w:numPr>
          <w:ilvl w:val="0"/>
          <w:numId w:val="3"/>
        </w:numPr>
        <w:rPr>
          <w:szCs w:val="24"/>
        </w:rPr>
      </w:pPr>
      <w:r w:rsidRPr="00B83D66">
        <w:rPr>
          <w:b/>
          <w:szCs w:val="24"/>
        </w:rPr>
        <w:t>Program Integrity</w:t>
      </w:r>
      <w:r w:rsidRPr="00B83D66">
        <w:rPr>
          <w:szCs w:val="24"/>
        </w:rPr>
        <w:t>- In this section, the State assures that services are provided in an effective and efficient manner through free and open competition or through basing rates o</w:t>
      </w:r>
      <w:r w:rsidRPr="00F00AD6">
        <w:rPr>
          <w:szCs w:val="24"/>
        </w:rPr>
        <w:t>n other public and private rates that are actuarially sound.</w:t>
      </w:r>
      <w:r w:rsidR="008C7EBD" w:rsidRPr="00F00AD6">
        <w:rPr>
          <w:szCs w:val="24"/>
        </w:rPr>
        <w:t xml:space="preserve"> (Sections 2101(a) and 2107(e); (42 CFR 457, subpart I)</w:t>
      </w:r>
    </w:p>
    <w:p w:rsidR="001E7F86" w:rsidRPr="00676A4F" w:rsidRDefault="00996987" w:rsidP="00196B72">
      <w:pPr>
        <w:pStyle w:val="ListParagraph"/>
        <w:numPr>
          <w:ilvl w:val="0"/>
          <w:numId w:val="3"/>
        </w:numPr>
        <w:rPr>
          <w:b/>
          <w:szCs w:val="24"/>
        </w:rPr>
      </w:pPr>
      <w:r w:rsidRPr="00B83D66">
        <w:rPr>
          <w:b/>
          <w:szCs w:val="24"/>
        </w:rPr>
        <w:t>Applicant and Enrollee Protections</w:t>
      </w:r>
      <w:r w:rsidRPr="00B83D66">
        <w:rPr>
          <w:szCs w:val="24"/>
        </w:rPr>
        <w:t xml:space="preserve">- This section addresses the review process for eligibility and enrollment matters, health services matters (i.e., grievances), and for states that use premium assistance a description of how it will assure that applicants and enrollees are given the opportunity at initial enrollment and at each </w:t>
      </w:r>
      <w:r w:rsidRPr="00F00AD6">
        <w:rPr>
          <w:szCs w:val="24"/>
        </w:rPr>
        <w:t>redetermination of eligibility to obtain health benefits coverage other than through that group health plan.</w:t>
      </w:r>
      <w:r w:rsidR="008C7EBD" w:rsidRPr="00F00AD6">
        <w:rPr>
          <w:szCs w:val="24"/>
        </w:rPr>
        <w:t xml:space="preserve"> (Section 2101(a)); (42 CFR 457.1120)</w:t>
      </w:r>
    </w:p>
    <w:p w:rsidR="00622BF0" w:rsidRPr="00B83D66" w:rsidRDefault="00622BF0" w:rsidP="00323C32">
      <w:pPr>
        <w:rPr>
          <w:b/>
          <w:szCs w:val="24"/>
          <w:u w:val="single"/>
        </w:rPr>
      </w:pPr>
    </w:p>
    <w:p w:rsidR="00AF4F59" w:rsidRPr="00B83D66" w:rsidRDefault="001E7F86" w:rsidP="00323C32">
      <w:pPr>
        <w:rPr>
          <w:b/>
          <w:szCs w:val="24"/>
          <w:u w:val="single"/>
        </w:rPr>
      </w:pPr>
      <w:r w:rsidRPr="00B83D66">
        <w:rPr>
          <w:b/>
          <w:szCs w:val="24"/>
        </w:rPr>
        <w:lastRenderedPageBreak/>
        <w:t>Program Options</w:t>
      </w:r>
      <w:r w:rsidR="003335CF" w:rsidRPr="00B83D66">
        <w:rPr>
          <w:b/>
          <w:szCs w:val="24"/>
        </w:rPr>
        <w:t xml:space="preserve">. </w:t>
      </w:r>
      <w:r w:rsidRPr="00B83D66">
        <w:rPr>
          <w:szCs w:val="24"/>
        </w:rPr>
        <w:t xml:space="preserve">As mentioned above, the law allows </w:t>
      </w:r>
      <w:r w:rsidR="00A759C0" w:rsidRPr="00B83D66">
        <w:rPr>
          <w:szCs w:val="24"/>
        </w:rPr>
        <w:t>S</w:t>
      </w:r>
      <w:r w:rsidRPr="00B83D66">
        <w:rPr>
          <w:szCs w:val="24"/>
        </w:rPr>
        <w:t xml:space="preserve">tates to expand coverage for children through a separate child health insurance program, through </w:t>
      </w:r>
      <w:r w:rsidR="00B244CA" w:rsidRPr="00B83D66">
        <w:rPr>
          <w:szCs w:val="24"/>
        </w:rPr>
        <w:t xml:space="preserve">a </w:t>
      </w:r>
      <w:r w:rsidRPr="00B83D66">
        <w:rPr>
          <w:szCs w:val="24"/>
        </w:rPr>
        <w:t xml:space="preserve">Medicaid </w:t>
      </w:r>
      <w:r w:rsidR="00B244CA" w:rsidRPr="00B83D66">
        <w:rPr>
          <w:szCs w:val="24"/>
        </w:rPr>
        <w:t xml:space="preserve">expansion </w:t>
      </w:r>
      <w:r w:rsidRPr="00B83D66">
        <w:rPr>
          <w:szCs w:val="24"/>
        </w:rPr>
        <w:t>program, or through a combination of these programs</w:t>
      </w:r>
      <w:r w:rsidR="003335CF" w:rsidRPr="00B83D66">
        <w:rPr>
          <w:szCs w:val="24"/>
        </w:rPr>
        <w:t xml:space="preserve">. </w:t>
      </w:r>
      <w:r w:rsidR="007C0D4E" w:rsidRPr="00B83D66">
        <w:rPr>
          <w:szCs w:val="24"/>
        </w:rPr>
        <w:t>T</w:t>
      </w:r>
      <w:r w:rsidR="00A759C0" w:rsidRPr="00B83D66">
        <w:rPr>
          <w:szCs w:val="24"/>
        </w:rPr>
        <w:t>hese options are described further below</w:t>
      </w:r>
      <w:r w:rsidRPr="00B83D66">
        <w:rPr>
          <w:szCs w:val="24"/>
        </w:rPr>
        <w:t>:</w:t>
      </w:r>
    </w:p>
    <w:p w:rsidR="00D403DB" w:rsidRPr="00B83D66" w:rsidRDefault="001E7F86" w:rsidP="00196B72">
      <w:pPr>
        <w:pStyle w:val="ListParagraph"/>
        <w:numPr>
          <w:ilvl w:val="1"/>
          <w:numId w:val="14"/>
        </w:numPr>
        <w:ind w:left="360" w:right="720"/>
        <w:rPr>
          <w:szCs w:val="24"/>
        </w:rPr>
      </w:pPr>
      <w:r w:rsidRPr="00B83D66">
        <w:rPr>
          <w:b/>
          <w:szCs w:val="24"/>
        </w:rPr>
        <w:t>Option to Create a Separate Program</w:t>
      </w:r>
      <w:r w:rsidR="00A26C15" w:rsidRPr="00B83D66">
        <w:rPr>
          <w:b/>
          <w:szCs w:val="24"/>
        </w:rPr>
        <w:t>-</w:t>
      </w:r>
      <w:r w:rsidRPr="00B83D66">
        <w:rPr>
          <w:szCs w:val="24"/>
        </w:rPr>
        <w:t xml:space="preserve"> States </w:t>
      </w:r>
      <w:r w:rsidR="00A759C0" w:rsidRPr="00B83D66">
        <w:rPr>
          <w:szCs w:val="24"/>
        </w:rPr>
        <w:t xml:space="preserve">may </w:t>
      </w:r>
      <w:r w:rsidRPr="00B83D66">
        <w:rPr>
          <w:szCs w:val="24"/>
        </w:rPr>
        <w:t>elect to establish a separate child health program</w:t>
      </w:r>
      <w:r w:rsidR="00A759C0" w:rsidRPr="00B83D66">
        <w:rPr>
          <w:szCs w:val="24"/>
        </w:rPr>
        <w:t xml:space="preserve"> that are in compliance with title XXI and applicable rules</w:t>
      </w:r>
      <w:r w:rsidR="003335CF" w:rsidRPr="00B83D66">
        <w:rPr>
          <w:szCs w:val="24"/>
        </w:rPr>
        <w:t xml:space="preserve">. </w:t>
      </w:r>
      <w:r w:rsidRPr="00B83D66">
        <w:rPr>
          <w:szCs w:val="24"/>
        </w:rPr>
        <w:t xml:space="preserve">These states must establish enrollment systems that are coordinated with Medicaid and other sources of health coverage for children and also must screen children during the application process to determine if they are eligible for Medicaid and, if they are, enroll these children promptly in Medicaid. </w:t>
      </w:r>
    </w:p>
    <w:p w:rsidR="00D403DB" w:rsidRPr="00B83D66" w:rsidRDefault="00EC3B11" w:rsidP="00196B72">
      <w:pPr>
        <w:pStyle w:val="ListParagraph"/>
        <w:numPr>
          <w:ilvl w:val="1"/>
          <w:numId w:val="14"/>
        </w:numPr>
        <w:ind w:left="360" w:right="720"/>
        <w:rPr>
          <w:szCs w:val="24"/>
        </w:rPr>
      </w:pPr>
      <w:r w:rsidRPr="00B83D66">
        <w:rPr>
          <w:b/>
          <w:szCs w:val="24"/>
        </w:rPr>
        <w:t>Option to Expand Medicaid</w:t>
      </w:r>
      <w:r w:rsidR="00A26C15" w:rsidRPr="00B83D66">
        <w:rPr>
          <w:b/>
          <w:szCs w:val="24"/>
        </w:rPr>
        <w:t>-</w:t>
      </w:r>
      <w:r w:rsidRPr="00B83D66">
        <w:rPr>
          <w:szCs w:val="24"/>
        </w:rPr>
        <w:t xml:space="preserve"> States may elect to expand coverage through Medicaid</w:t>
      </w:r>
      <w:r w:rsidR="003335CF" w:rsidRPr="00B83D66">
        <w:rPr>
          <w:szCs w:val="24"/>
        </w:rPr>
        <w:t xml:space="preserve">. </w:t>
      </w:r>
      <w:r w:rsidRPr="00B83D66">
        <w:rPr>
          <w:szCs w:val="24"/>
        </w:rPr>
        <w:t xml:space="preserve">This option for states would be available for children who do not qualify for Medicaid under </w:t>
      </w:r>
      <w:r w:rsidR="008840CA" w:rsidRPr="00B83D66">
        <w:rPr>
          <w:szCs w:val="24"/>
        </w:rPr>
        <w:t xml:space="preserve">State </w:t>
      </w:r>
      <w:r w:rsidRPr="00B83D66">
        <w:rPr>
          <w:szCs w:val="24"/>
        </w:rPr>
        <w:t>rules in effect as of March 31, 1997</w:t>
      </w:r>
      <w:r w:rsidR="003335CF" w:rsidRPr="00B83D66">
        <w:rPr>
          <w:szCs w:val="24"/>
        </w:rPr>
        <w:t xml:space="preserve">. </w:t>
      </w:r>
      <w:r w:rsidRPr="00B83D66">
        <w:rPr>
          <w:szCs w:val="24"/>
        </w:rPr>
        <w:t>Under this option, current Medicaid rules would apply.</w:t>
      </w:r>
    </w:p>
    <w:p w:rsidR="00323C32" w:rsidRPr="00B83D66" w:rsidRDefault="00323C32" w:rsidP="00323C32">
      <w:pPr>
        <w:pStyle w:val="ListParagraph"/>
        <w:ind w:left="360" w:right="720"/>
        <w:rPr>
          <w:szCs w:val="24"/>
        </w:rPr>
      </w:pPr>
    </w:p>
    <w:p w:rsidR="00032EF3" w:rsidRPr="00B83D66" w:rsidRDefault="00032EF3" w:rsidP="00323C32">
      <w:pPr>
        <w:ind w:left="360"/>
        <w:rPr>
          <w:b/>
          <w:i/>
          <w:szCs w:val="24"/>
        </w:rPr>
      </w:pPr>
      <w:r w:rsidRPr="00B83D66">
        <w:rPr>
          <w:b/>
          <w:szCs w:val="24"/>
        </w:rPr>
        <w:t>Medicaid Expansion- CHIP SPA Requirements</w:t>
      </w:r>
    </w:p>
    <w:p w:rsidR="00032EF3" w:rsidRPr="00B83D66" w:rsidRDefault="00032EF3" w:rsidP="00323C32">
      <w:pPr>
        <w:ind w:left="360"/>
        <w:rPr>
          <w:b/>
          <w:szCs w:val="24"/>
        </w:rPr>
      </w:pPr>
      <w:r w:rsidRPr="00B83D66">
        <w:rPr>
          <w:szCs w:val="24"/>
        </w:rPr>
        <w:t>In order to expedite the SPA process, states choosing to expand coverage only through an expansion of Medicaid eligibility would be required to complete sections:</w:t>
      </w:r>
      <w:r w:rsidRPr="00B83D66">
        <w:rPr>
          <w:b/>
          <w:szCs w:val="24"/>
        </w:rPr>
        <w:t xml:space="preserve"> </w:t>
      </w:r>
    </w:p>
    <w:p w:rsidR="00032EF3" w:rsidRPr="00B83D66" w:rsidRDefault="00032EF3" w:rsidP="00196B72">
      <w:pPr>
        <w:pStyle w:val="ListParagraph"/>
        <w:numPr>
          <w:ilvl w:val="0"/>
          <w:numId w:val="9"/>
        </w:numPr>
        <w:ind w:left="1080"/>
        <w:rPr>
          <w:szCs w:val="24"/>
        </w:rPr>
      </w:pPr>
      <w:r w:rsidRPr="00B83D66">
        <w:rPr>
          <w:szCs w:val="24"/>
        </w:rPr>
        <w:t xml:space="preserve">1 (General Description) </w:t>
      </w:r>
    </w:p>
    <w:p w:rsidR="00032EF3" w:rsidRPr="00B83D66" w:rsidRDefault="00032EF3" w:rsidP="00196B72">
      <w:pPr>
        <w:pStyle w:val="ListParagraph"/>
        <w:numPr>
          <w:ilvl w:val="0"/>
          <w:numId w:val="9"/>
        </w:numPr>
        <w:ind w:left="1080"/>
        <w:rPr>
          <w:szCs w:val="24"/>
        </w:rPr>
      </w:pPr>
      <w:r w:rsidRPr="00B83D66">
        <w:rPr>
          <w:szCs w:val="24"/>
        </w:rPr>
        <w:t>2 (General Background)</w:t>
      </w:r>
    </w:p>
    <w:p w:rsidR="00CE20FE" w:rsidRPr="00B83D66" w:rsidRDefault="00CE20FE" w:rsidP="00323C32">
      <w:pPr>
        <w:rPr>
          <w:szCs w:val="24"/>
        </w:rPr>
      </w:pPr>
      <w:r w:rsidRPr="00B83D66">
        <w:rPr>
          <w:szCs w:val="24"/>
        </w:rPr>
        <w:t xml:space="preserve">      They will also be required to complete the appropriate program sections, including:</w:t>
      </w:r>
    </w:p>
    <w:p w:rsidR="00032EF3" w:rsidRPr="00B83D66" w:rsidRDefault="00032EF3" w:rsidP="00196B72">
      <w:pPr>
        <w:pStyle w:val="ListParagraph"/>
        <w:numPr>
          <w:ilvl w:val="0"/>
          <w:numId w:val="9"/>
        </w:numPr>
        <w:ind w:left="1080"/>
        <w:rPr>
          <w:szCs w:val="24"/>
        </w:rPr>
      </w:pPr>
      <w:r w:rsidRPr="00B83D66" w:rsidDel="00E43725">
        <w:rPr>
          <w:szCs w:val="24"/>
        </w:rPr>
        <w:t>4 (Eligibility Standards and Methodology)</w:t>
      </w:r>
      <w:r w:rsidRPr="00B83D66">
        <w:rPr>
          <w:szCs w:val="24"/>
        </w:rPr>
        <w:t xml:space="preserve">  </w:t>
      </w:r>
    </w:p>
    <w:p w:rsidR="00032EF3" w:rsidRPr="00B83D66" w:rsidRDefault="00032EF3" w:rsidP="00196B72">
      <w:pPr>
        <w:pStyle w:val="ListParagraph"/>
        <w:numPr>
          <w:ilvl w:val="0"/>
          <w:numId w:val="9"/>
        </w:numPr>
        <w:ind w:left="1080"/>
        <w:rPr>
          <w:szCs w:val="24"/>
        </w:rPr>
      </w:pPr>
      <w:r w:rsidRPr="00B83D66">
        <w:rPr>
          <w:szCs w:val="24"/>
        </w:rPr>
        <w:t>5 (Outreach)</w:t>
      </w:r>
    </w:p>
    <w:p w:rsidR="00032EF3" w:rsidRPr="00B83D66" w:rsidRDefault="00032EF3" w:rsidP="00196B72">
      <w:pPr>
        <w:pStyle w:val="ListParagraph"/>
        <w:numPr>
          <w:ilvl w:val="0"/>
          <w:numId w:val="9"/>
        </w:numPr>
        <w:ind w:left="1080"/>
        <w:rPr>
          <w:szCs w:val="24"/>
        </w:rPr>
      </w:pPr>
      <w:r w:rsidRPr="00B83D66">
        <w:rPr>
          <w:szCs w:val="24"/>
        </w:rPr>
        <w:t>9 (Strategic Objectives and Performance Goals and Plan Administration including the budget)</w:t>
      </w:r>
    </w:p>
    <w:p w:rsidR="00032EF3" w:rsidRPr="00B83D66" w:rsidRDefault="00032EF3" w:rsidP="00196B72">
      <w:pPr>
        <w:pStyle w:val="ListParagraph"/>
        <w:numPr>
          <w:ilvl w:val="0"/>
          <w:numId w:val="9"/>
        </w:numPr>
        <w:ind w:left="1080"/>
        <w:rPr>
          <w:szCs w:val="24"/>
        </w:rPr>
      </w:pPr>
      <w:r w:rsidRPr="00B83D66">
        <w:rPr>
          <w:szCs w:val="24"/>
        </w:rPr>
        <w:t>10 (Annual Reports and Evaluations)</w:t>
      </w:r>
      <w:r w:rsidR="003335CF" w:rsidRPr="00B83D66">
        <w:rPr>
          <w:szCs w:val="24"/>
        </w:rPr>
        <w:t xml:space="preserve">. </w:t>
      </w:r>
    </w:p>
    <w:p w:rsidR="00032EF3" w:rsidRPr="00B83D66" w:rsidRDefault="00032EF3" w:rsidP="00323C32">
      <w:pPr>
        <w:ind w:left="360"/>
        <w:rPr>
          <w:szCs w:val="24"/>
        </w:rPr>
      </w:pPr>
    </w:p>
    <w:p w:rsidR="00032EF3" w:rsidRPr="00B83D66" w:rsidRDefault="00032EF3" w:rsidP="00323C32">
      <w:pPr>
        <w:ind w:left="360"/>
        <w:rPr>
          <w:b/>
          <w:i/>
          <w:szCs w:val="24"/>
        </w:rPr>
      </w:pPr>
      <w:r w:rsidRPr="00B83D66">
        <w:rPr>
          <w:b/>
          <w:szCs w:val="24"/>
        </w:rPr>
        <w:t>Medicaid Expansion- Medicaid SPA Requirements</w:t>
      </w:r>
    </w:p>
    <w:p w:rsidR="00032EF3" w:rsidRPr="00B83D66" w:rsidRDefault="00032EF3" w:rsidP="00323C32">
      <w:pPr>
        <w:ind w:left="360"/>
        <w:rPr>
          <w:szCs w:val="24"/>
        </w:rPr>
      </w:pPr>
      <w:r w:rsidRPr="00B83D66">
        <w:rPr>
          <w:szCs w:val="24"/>
        </w:rPr>
        <w:t xml:space="preserve">States expanding through Medicaid-only will also be required to submit a Medicaid State Plan Amendment to modify their Title XIX State </w:t>
      </w:r>
      <w:r w:rsidR="00CE20FE" w:rsidRPr="00B83D66">
        <w:rPr>
          <w:szCs w:val="24"/>
        </w:rPr>
        <w:t xml:space="preserve">plans. </w:t>
      </w:r>
      <w:r w:rsidRPr="00B83D66">
        <w:rPr>
          <w:szCs w:val="24"/>
        </w:rPr>
        <w:t xml:space="preserve">These states may complete the first check-off and indicate that the description of the requirements for these sections are incorporated by reference through their State Medicaid plans for sections: </w:t>
      </w:r>
    </w:p>
    <w:p w:rsidR="00032EF3" w:rsidRPr="00B83D66" w:rsidRDefault="00032EF3" w:rsidP="00196B72">
      <w:pPr>
        <w:pStyle w:val="ListParagraph"/>
        <w:numPr>
          <w:ilvl w:val="0"/>
          <w:numId w:val="10"/>
        </w:numPr>
        <w:ind w:left="1080"/>
        <w:rPr>
          <w:szCs w:val="24"/>
        </w:rPr>
      </w:pPr>
      <w:r w:rsidRPr="00B83D66">
        <w:rPr>
          <w:szCs w:val="24"/>
        </w:rPr>
        <w:t>3 (Methods of Delivery and Utilization Controls)</w:t>
      </w:r>
    </w:p>
    <w:p w:rsidR="00032EF3" w:rsidRPr="00B83D66" w:rsidDel="00E43725" w:rsidRDefault="00032EF3" w:rsidP="00196B72">
      <w:pPr>
        <w:pStyle w:val="ListParagraph"/>
        <w:numPr>
          <w:ilvl w:val="0"/>
          <w:numId w:val="10"/>
        </w:numPr>
        <w:ind w:left="1080"/>
        <w:rPr>
          <w:szCs w:val="24"/>
        </w:rPr>
      </w:pPr>
      <w:r w:rsidRPr="00B83D66" w:rsidDel="00E43725">
        <w:rPr>
          <w:szCs w:val="24"/>
        </w:rPr>
        <w:t>4 (Eligibility Standards and Methodology)</w:t>
      </w:r>
      <w:r w:rsidRPr="00B83D66">
        <w:rPr>
          <w:szCs w:val="24"/>
        </w:rPr>
        <w:t xml:space="preserve"> </w:t>
      </w:r>
    </w:p>
    <w:p w:rsidR="00032EF3" w:rsidRPr="00B83D66" w:rsidRDefault="00032EF3" w:rsidP="00196B72">
      <w:pPr>
        <w:pStyle w:val="ListParagraph"/>
        <w:numPr>
          <w:ilvl w:val="0"/>
          <w:numId w:val="10"/>
        </w:numPr>
        <w:ind w:left="1080"/>
        <w:rPr>
          <w:szCs w:val="24"/>
        </w:rPr>
      </w:pPr>
      <w:r w:rsidRPr="00B83D66">
        <w:rPr>
          <w:szCs w:val="24"/>
        </w:rPr>
        <w:t>6 (Cov</w:t>
      </w:r>
      <w:r w:rsidR="00A15B48">
        <w:rPr>
          <w:szCs w:val="24"/>
        </w:rPr>
        <w:t>erage Requirements for Children’</w:t>
      </w:r>
      <w:r w:rsidRPr="00B83D66">
        <w:rPr>
          <w:szCs w:val="24"/>
        </w:rPr>
        <w:t>s Health Insurance)</w:t>
      </w:r>
    </w:p>
    <w:p w:rsidR="00032EF3" w:rsidRPr="00B83D66" w:rsidRDefault="00032EF3" w:rsidP="00196B72">
      <w:pPr>
        <w:pStyle w:val="ListParagraph"/>
        <w:numPr>
          <w:ilvl w:val="0"/>
          <w:numId w:val="10"/>
        </w:numPr>
        <w:ind w:left="1080"/>
        <w:rPr>
          <w:szCs w:val="24"/>
        </w:rPr>
      </w:pPr>
      <w:r w:rsidRPr="00B83D66">
        <w:rPr>
          <w:szCs w:val="24"/>
        </w:rPr>
        <w:t>7 (Quality and Appropriateness of Care)</w:t>
      </w:r>
    </w:p>
    <w:p w:rsidR="00032EF3" w:rsidRPr="00B83D66" w:rsidRDefault="00032EF3" w:rsidP="00196B72">
      <w:pPr>
        <w:pStyle w:val="ListParagraph"/>
        <w:numPr>
          <w:ilvl w:val="0"/>
          <w:numId w:val="10"/>
        </w:numPr>
        <w:ind w:left="1080"/>
        <w:rPr>
          <w:szCs w:val="24"/>
        </w:rPr>
      </w:pPr>
      <w:r w:rsidRPr="00B83D66">
        <w:rPr>
          <w:szCs w:val="24"/>
        </w:rPr>
        <w:t>8 (Cost Sharing and Payment)</w:t>
      </w:r>
    </w:p>
    <w:p w:rsidR="00032EF3" w:rsidRPr="00B83D66" w:rsidRDefault="00032EF3" w:rsidP="00196B72">
      <w:pPr>
        <w:pStyle w:val="ListParagraph"/>
        <w:numPr>
          <w:ilvl w:val="0"/>
          <w:numId w:val="10"/>
        </w:numPr>
        <w:ind w:left="1080"/>
        <w:rPr>
          <w:szCs w:val="24"/>
        </w:rPr>
      </w:pPr>
      <w:r w:rsidRPr="00B83D66">
        <w:rPr>
          <w:szCs w:val="24"/>
        </w:rPr>
        <w:t xml:space="preserve">11 (Program Integrity) </w:t>
      </w:r>
    </w:p>
    <w:p w:rsidR="00032EF3" w:rsidRPr="00B83D66" w:rsidRDefault="00032EF3" w:rsidP="00196B72">
      <w:pPr>
        <w:pStyle w:val="ListParagraph"/>
        <w:numPr>
          <w:ilvl w:val="0"/>
          <w:numId w:val="10"/>
        </w:numPr>
        <w:ind w:left="1080"/>
        <w:rPr>
          <w:szCs w:val="24"/>
        </w:rPr>
      </w:pPr>
      <w:r w:rsidRPr="00B83D66">
        <w:rPr>
          <w:szCs w:val="24"/>
        </w:rPr>
        <w:t xml:space="preserve">12 (Applicant and Enrollee Protections) </w:t>
      </w:r>
    </w:p>
    <w:p w:rsidR="001E7F86" w:rsidRPr="00B83D66" w:rsidRDefault="001E7F86" w:rsidP="00323C32">
      <w:pPr>
        <w:rPr>
          <w:szCs w:val="24"/>
        </w:rPr>
      </w:pPr>
    </w:p>
    <w:p w:rsidR="00532A26" w:rsidRPr="00B83D66" w:rsidRDefault="001E7F86" w:rsidP="00196B72">
      <w:pPr>
        <w:pStyle w:val="ListParagraph"/>
        <w:numPr>
          <w:ilvl w:val="0"/>
          <w:numId w:val="16"/>
        </w:numPr>
        <w:ind w:left="360"/>
        <w:rPr>
          <w:szCs w:val="24"/>
        </w:rPr>
      </w:pPr>
      <w:r w:rsidRPr="00B83D66">
        <w:rPr>
          <w:b/>
          <w:szCs w:val="24"/>
        </w:rPr>
        <w:t>Combination of Options</w:t>
      </w:r>
      <w:r w:rsidR="00A26C15" w:rsidRPr="00B83D66">
        <w:rPr>
          <w:b/>
          <w:szCs w:val="24"/>
        </w:rPr>
        <w:t>-</w:t>
      </w:r>
      <w:r w:rsidRPr="00B83D66">
        <w:rPr>
          <w:szCs w:val="24"/>
        </w:rPr>
        <w:t xml:space="preserve"> </w:t>
      </w:r>
      <w:r w:rsidR="00C11FC3" w:rsidRPr="00B83D66">
        <w:rPr>
          <w:szCs w:val="24"/>
        </w:rPr>
        <w:t>CHIP</w:t>
      </w:r>
      <w:r w:rsidRPr="00B83D66">
        <w:rPr>
          <w:szCs w:val="24"/>
        </w:rPr>
        <w:t xml:space="preserve"> allows states to elect to use a combination of the Medicaid program and a separate child health program to increase health coverage for children</w:t>
      </w:r>
      <w:r w:rsidR="003335CF" w:rsidRPr="00B83D66">
        <w:rPr>
          <w:szCs w:val="24"/>
        </w:rPr>
        <w:t xml:space="preserve">. </w:t>
      </w:r>
      <w:r w:rsidRPr="00B83D66">
        <w:rPr>
          <w:szCs w:val="24"/>
        </w:rPr>
        <w:t xml:space="preserve">For example, a </w:t>
      </w:r>
      <w:r w:rsidR="008840CA" w:rsidRPr="00B83D66">
        <w:rPr>
          <w:szCs w:val="24"/>
        </w:rPr>
        <w:t xml:space="preserve">State </w:t>
      </w:r>
      <w:r w:rsidRPr="00B83D66">
        <w:rPr>
          <w:szCs w:val="24"/>
        </w:rPr>
        <w:t xml:space="preserve">may cover </w:t>
      </w:r>
      <w:r w:rsidR="00C37F08" w:rsidRPr="00B83D66">
        <w:rPr>
          <w:szCs w:val="24"/>
        </w:rPr>
        <w:t xml:space="preserve">optional targeted-low income </w:t>
      </w:r>
      <w:r w:rsidRPr="00B83D66">
        <w:rPr>
          <w:szCs w:val="24"/>
        </w:rPr>
        <w:t>children in families with incomes of up to 133</w:t>
      </w:r>
      <w:r w:rsidR="003A6D3D" w:rsidRPr="00B83D66">
        <w:rPr>
          <w:szCs w:val="24"/>
        </w:rPr>
        <w:t xml:space="preserve"> percent</w:t>
      </w:r>
      <w:r w:rsidRPr="00B83D66">
        <w:rPr>
          <w:szCs w:val="24"/>
        </w:rPr>
        <w:t xml:space="preserve"> of poverty through Medicaid and a targeted group of children above that level through a separate </w:t>
      </w:r>
      <w:r w:rsidR="00EA1B5F" w:rsidRPr="00B83D66">
        <w:rPr>
          <w:szCs w:val="24"/>
        </w:rPr>
        <w:t xml:space="preserve">child </w:t>
      </w:r>
      <w:r w:rsidR="00EA1B5F" w:rsidRPr="00B83D66">
        <w:rPr>
          <w:szCs w:val="24"/>
        </w:rPr>
        <w:lastRenderedPageBreak/>
        <w:t xml:space="preserve">health </w:t>
      </w:r>
      <w:r w:rsidRPr="00B83D66">
        <w:rPr>
          <w:szCs w:val="24"/>
        </w:rPr>
        <w:t>program</w:t>
      </w:r>
      <w:r w:rsidR="003335CF" w:rsidRPr="00B83D66">
        <w:rPr>
          <w:szCs w:val="24"/>
        </w:rPr>
        <w:t xml:space="preserve">. </w:t>
      </w:r>
      <w:r w:rsidRPr="00B83D66">
        <w:rPr>
          <w:szCs w:val="24"/>
        </w:rPr>
        <w:t xml:space="preserve">For the children the </w:t>
      </w:r>
      <w:r w:rsidR="008840CA" w:rsidRPr="00B83D66">
        <w:rPr>
          <w:szCs w:val="24"/>
        </w:rPr>
        <w:t xml:space="preserve">State </w:t>
      </w:r>
      <w:r w:rsidRPr="00B83D66">
        <w:rPr>
          <w:szCs w:val="24"/>
        </w:rPr>
        <w:t xml:space="preserve">chooses to cover under </w:t>
      </w:r>
      <w:r w:rsidR="00EA1B5F" w:rsidRPr="00B83D66">
        <w:rPr>
          <w:szCs w:val="24"/>
        </w:rPr>
        <w:t xml:space="preserve">an expansion of </w:t>
      </w:r>
      <w:r w:rsidRPr="00B83D66">
        <w:rPr>
          <w:szCs w:val="24"/>
        </w:rPr>
        <w:t xml:space="preserve">Medicaid, the description provided under </w:t>
      </w:r>
      <w:r w:rsidR="00AF1645" w:rsidRPr="00B83D66">
        <w:rPr>
          <w:szCs w:val="24"/>
        </w:rPr>
        <w:t>“</w:t>
      </w:r>
      <w:r w:rsidRPr="00B83D66">
        <w:rPr>
          <w:szCs w:val="24"/>
        </w:rPr>
        <w:t>Option to Expand Medicaid</w:t>
      </w:r>
      <w:r w:rsidR="00FD5160" w:rsidRPr="00B83D66">
        <w:rPr>
          <w:szCs w:val="24"/>
        </w:rPr>
        <w:t>”</w:t>
      </w:r>
      <w:r w:rsidRPr="00B83D66">
        <w:rPr>
          <w:szCs w:val="24"/>
        </w:rPr>
        <w:t xml:space="preserve"> would apply</w:t>
      </w:r>
      <w:r w:rsidR="003335CF" w:rsidRPr="00B83D66">
        <w:rPr>
          <w:szCs w:val="24"/>
        </w:rPr>
        <w:t xml:space="preserve">. </w:t>
      </w:r>
      <w:r w:rsidRPr="00B83D66">
        <w:rPr>
          <w:szCs w:val="24"/>
        </w:rPr>
        <w:t xml:space="preserve">Similarly, for children the </w:t>
      </w:r>
      <w:r w:rsidR="008840CA" w:rsidRPr="00B83D66">
        <w:rPr>
          <w:szCs w:val="24"/>
        </w:rPr>
        <w:t xml:space="preserve">State </w:t>
      </w:r>
      <w:r w:rsidR="00591AA4" w:rsidRPr="00B83D66">
        <w:rPr>
          <w:szCs w:val="24"/>
        </w:rPr>
        <w:t>chooses to cover under a separate program, the provisions outlined above in “Option to Create a Separate Program” would apply.</w:t>
      </w:r>
      <w:r w:rsidR="00532A26" w:rsidRPr="00B83D66">
        <w:rPr>
          <w:szCs w:val="24"/>
        </w:rPr>
        <w:t xml:space="preserve"> States wishing to use a combination of approaches will be required to complete the Title XXI State plan and the necessary State plan amendment under Title XIX.</w:t>
      </w:r>
    </w:p>
    <w:p w:rsidR="00D403DB" w:rsidRPr="00B83D66" w:rsidRDefault="00D403DB" w:rsidP="00323C32">
      <w:pPr>
        <w:pStyle w:val="ListParagraph"/>
        <w:ind w:left="360" w:right="720"/>
        <w:rPr>
          <w:szCs w:val="24"/>
        </w:rPr>
      </w:pPr>
    </w:p>
    <w:p w:rsidR="001E7F86" w:rsidRPr="00B83D66" w:rsidRDefault="008E40B9" w:rsidP="00323C32">
      <w:pPr>
        <w:rPr>
          <w:szCs w:val="24"/>
        </w:rPr>
      </w:pPr>
      <w:r w:rsidRPr="00B83D66">
        <w:rPr>
          <w:szCs w:val="24"/>
        </w:rPr>
        <w:t>Proposed</w:t>
      </w:r>
      <w:r w:rsidR="001E7F86" w:rsidRPr="00B83D66">
        <w:rPr>
          <w:szCs w:val="24"/>
        </w:rPr>
        <w:t xml:space="preserve"> </w:t>
      </w:r>
      <w:r w:rsidR="008840CA" w:rsidRPr="00B83D66">
        <w:rPr>
          <w:szCs w:val="24"/>
        </w:rPr>
        <w:t xml:space="preserve">State </w:t>
      </w:r>
      <w:r w:rsidR="001E7F86" w:rsidRPr="00B83D66">
        <w:rPr>
          <w:szCs w:val="24"/>
        </w:rPr>
        <w:t xml:space="preserve">plan amendments should be </w:t>
      </w:r>
      <w:r w:rsidRPr="00B83D66">
        <w:rPr>
          <w:szCs w:val="24"/>
        </w:rPr>
        <w:t>submitted electronically and one signed hard copy</w:t>
      </w:r>
      <w:r w:rsidR="001E7F86" w:rsidRPr="00B83D66">
        <w:rPr>
          <w:szCs w:val="24"/>
        </w:rPr>
        <w:t xml:space="preserve"> to the Centers for Medicare &amp; Medicaid Services at the following address:</w:t>
      </w:r>
    </w:p>
    <w:p w:rsidR="001E7F86" w:rsidRPr="00B83D66" w:rsidRDefault="001E7F86" w:rsidP="00323C32">
      <w:pPr>
        <w:ind w:left="2880"/>
        <w:rPr>
          <w:szCs w:val="24"/>
        </w:rPr>
      </w:pPr>
      <w:r w:rsidRPr="00B83D66">
        <w:rPr>
          <w:szCs w:val="24"/>
        </w:rPr>
        <w:t>Name of Project Officer</w:t>
      </w:r>
    </w:p>
    <w:p w:rsidR="001E7F86" w:rsidRPr="00B83D66" w:rsidRDefault="001E7F86" w:rsidP="00323C32">
      <w:pPr>
        <w:ind w:left="2880"/>
        <w:rPr>
          <w:szCs w:val="24"/>
        </w:rPr>
      </w:pPr>
      <w:r w:rsidRPr="00B83D66">
        <w:rPr>
          <w:szCs w:val="24"/>
        </w:rPr>
        <w:t>Centers for Medicare &amp; Medicaid Services</w:t>
      </w:r>
    </w:p>
    <w:p w:rsidR="001E7F86" w:rsidRPr="00B83D66" w:rsidRDefault="001E7F86" w:rsidP="00323C32">
      <w:pPr>
        <w:ind w:left="2880"/>
        <w:rPr>
          <w:szCs w:val="24"/>
        </w:rPr>
      </w:pPr>
      <w:r w:rsidRPr="00B83D66">
        <w:rPr>
          <w:szCs w:val="24"/>
        </w:rPr>
        <w:t>7500 Security Blvd</w:t>
      </w:r>
    </w:p>
    <w:p w:rsidR="00D403DB" w:rsidRPr="00B83D66" w:rsidRDefault="001E7F86" w:rsidP="00323C32">
      <w:pPr>
        <w:ind w:left="2880"/>
        <w:rPr>
          <w:szCs w:val="24"/>
        </w:rPr>
      </w:pPr>
      <w:r w:rsidRPr="00B83D66">
        <w:rPr>
          <w:szCs w:val="24"/>
        </w:rPr>
        <w:t>Baltimore, Maryland  21244</w:t>
      </w:r>
    </w:p>
    <w:p w:rsidR="007E07FA" w:rsidRPr="00B83D66" w:rsidRDefault="001E7F86" w:rsidP="00323C32">
      <w:pPr>
        <w:ind w:left="2880"/>
        <w:outlineLvl w:val="0"/>
        <w:rPr>
          <w:szCs w:val="24"/>
        </w:rPr>
      </w:pPr>
      <w:r w:rsidRPr="00B83D66">
        <w:rPr>
          <w:szCs w:val="24"/>
        </w:rPr>
        <w:t xml:space="preserve">Attn:  </w:t>
      </w:r>
      <w:r w:rsidR="007E07FA" w:rsidRPr="00B83D66">
        <w:rPr>
          <w:szCs w:val="24"/>
        </w:rPr>
        <w:t xml:space="preserve">Children and Adults Health Programs Group </w:t>
      </w:r>
    </w:p>
    <w:p w:rsidR="001E7F86" w:rsidRPr="00B83D66" w:rsidRDefault="001E7F86" w:rsidP="00323C32">
      <w:pPr>
        <w:ind w:left="2880"/>
        <w:outlineLvl w:val="0"/>
        <w:rPr>
          <w:szCs w:val="24"/>
        </w:rPr>
      </w:pPr>
      <w:r w:rsidRPr="00B83D66">
        <w:rPr>
          <w:szCs w:val="24"/>
        </w:rPr>
        <w:t>Center for Medicaid</w:t>
      </w:r>
      <w:r w:rsidR="001A51D3">
        <w:rPr>
          <w:szCs w:val="24"/>
        </w:rPr>
        <w:t xml:space="preserve"> and</w:t>
      </w:r>
      <w:r w:rsidR="00D678CB" w:rsidRPr="00B83D66">
        <w:rPr>
          <w:szCs w:val="24"/>
        </w:rPr>
        <w:t xml:space="preserve"> CHIP </w:t>
      </w:r>
      <w:r w:rsidR="001A51D3">
        <w:rPr>
          <w:szCs w:val="24"/>
        </w:rPr>
        <w:t xml:space="preserve">Services </w:t>
      </w:r>
      <w:r w:rsidRPr="00B83D66">
        <w:rPr>
          <w:szCs w:val="24"/>
        </w:rPr>
        <w:t xml:space="preserve"> </w:t>
      </w:r>
    </w:p>
    <w:p w:rsidR="00DC0611" w:rsidRPr="00B83D66" w:rsidRDefault="001E7F86" w:rsidP="00323C32">
      <w:pPr>
        <w:ind w:left="2880"/>
        <w:rPr>
          <w:szCs w:val="24"/>
        </w:rPr>
      </w:pPr>
      <w:r w:rsidRPr="00B83D66">
        <w:rPr>
          <w:szCs w:val="24"/>
        </w:rPr>
        <w:t>Mail Stop - S2-01-16</w:t>
      </w:r>
      <w:r w:rsidR="00422BAD" w:rsidRPr="00B83D66">
        <w:rPr>
          <w:szCs w:val="24"/>
        </w:rPr>
        <w:br w:type="page"/>
      </w:r>
    </w:p>
    <w:p w:rsidR="00D403DB" w:rsidRDefault="001E7F86" w:rsidP="00323C32">
      <w:pPr>
        <w:ind w:left="1440" w:hanging="1440"/>
        <w:rPr>
          <w:b/>
          <w:szCs w:val="24"/>
        </w:rPr>
      </w:pPr>
      <w:r w:rsidRPr="00B83D66">
        <w:rPr>
          <w:b/>
          <w:szCs w:val="24"/>
        </w:rPr>
        <w:lastRenderedPageBreak/>
        <w:t>Section 1</w:t>
      </w:r>
      <w:r w:rsidR="003335CF" w:rsidRPr="00B83D66">
        <w:rPr>
          <w:b/>
          <w:szCs w:val="24"/>
        </w:rPr>
        <w:t xml:space="preserve">. </w:t>
      </w:r>
      <w:r w:rsidR="00C5767E" w:rsidRPr="00B83D66">
        <w:rPr>
          <w:b/>
          <w:szCs w:val="24"/>
        </w:rPr>
        <w:tab/>
      </w:r>
      <w:r w:rsidR="00715EA7" w:rsidRPr="00B83D66">
        <w:rPr>
          <w:b/>
          <w:szCs w:val="24"/>
          <w:u w:val="single"/>
        </w:rPr>
        <w:t>General Description and Purpose of the Children’s Health Insurance Plans and the Requirements</w:t>
      </w:r>
      <w:r w:rsidR="00715EA7" w:rsidRPr="00B83D66" w:rsidDel="00715EA7">
        <w:rPr>
          <w:b/>
          <w:szCs w:val="24"/>
        </w:rPr>
        <w:t xml:space="preserve"> </w:t>
      </w:r>
    </w:p>
    <w:p w:rsidR="00DF1159" w:rsidRPr="00B83D66" w:rsidRDefault="00DF1159" w:rsidP="00323C32">
      <w:pPr>
        <w:ind w:left="1440" w:hanging="1440"/>
        <w:rPr>
          <w:b/>
          <w:szCs w:val="24"/>
          <w:u w:val="single"/>
        </w:rPr>
      </w:pPr>
    </w:p>
    <w:p w:rsidR="004240BB" w:rsidRPr="00F00AD6" w:rsidRDefault="00002AC3" w:rsidP="00196B72">
      <w:pPr>
        <w:pStyle w:val="ListParagraph"/>
        <w:numPr>
          <w:ilvl w:val="1"/>
          <w:numId w:val="15"/>
        </w:numPr>
        <w:tabs>
          <w:tab w:val="left" w:pos="-1440"/>
        </w:tabs>
        <w:ind w:left="1440" w:hanging="1440"/>
        <w:outlineLvl w:val="0"/>
        <w:rPr>
          <w:szCs w:val="24"/>
        </w:rPr>
      </w:pPr>
      <w:r w:rsidRPr="00B83D66">
        <w:rPr>
          <w:szCs w:val="24"/>
        </w:rPr>
        <w:t xml:space="preserve"> </w:t>
      </w:r>
      <w:r w:rsidR="001C47F0" w:rsidRPr="00B83D66">
        <w:rPr>
          <w:szCs w:val="24"/>
        </w:rPr>
        <w:t xml:space="preserve">The state will use funds provided under Title XXI </w:t>
      </w:r>
      <w:r w:rsidR="001C47F0" w:rsidRPr="00F00AD6">
        <w:rPr>
          <w:szCs w:val="24"/>
        </w:rPr>
        <w:t xml:space="preserve">primarily for (Check appropriate box) </w:t>
      </w:r>
      <w:r w:rsidR="00676A4F" w:rsidRPr="00F00AD6">
        <w:rPr>
          <w:szCs w:val="24"/>
        </w:rPr>
        <w:t>(S</w:t>
      </w:r>
      <w:r w:rsidR="006915AB" w:rsidRPr="00F00AD6">
        <w:rPr>
          <w:szCs w:val="24"/>
        </w:rPr>
        <w:t>ection 2</w:t>
      </w:r>
      <w:r w:rsidR="00EA75A2">
        <w:rPr>
          <w:szCs w:val="24"/>
        </w:rPr>
        <w:t>101)(a)(</w:t>
      </w:r>
      <w:r w:rsidR="006915AB" w:rsidRPr="00F00AD6">
        <w:rPr>
          <w:szCs w:val="24"/>
        </w:rPr>
        <w:t>1)); (42 CFR 457.70):</w:t>
      </w:r>
    </w:p>
    <w:p w:rsidR="004240BB" w:rsidRPr="001A51D3" w:rsidRDefault="004240BB" w:rsidP="00597F64">
      <w:pPr>
        <w:tabs>
          <w:tab w:val="left" w:pos="-1440"/>
        </w:tabs>
        <w:ind w:left="1800" w:hanging="1440"/>
        <w:rPr>
          <w:szCs w:val="24"/>
        </w:rPr>
      </w:pPr>
    </w:p>
    <w:p w:rsidR="008E40B9" w:rsidRPr="00B83D66" w:rsidRDefault="00872589" w:rsidP="00872589">
      <w:pPr>
        <w:tabs>
          <w:tab w:val="left" w:pos="-1440"/>
        </w:tabs>
        <w:ind w:left="1440" w:hanging="1080"/>
        <w:rPr>
          <w:szCs w:val="24"/>
          <w:u w:val="single"/>
        </w:rPr>
      </w:pPr>
      <w:r>
        <w:rPr>
          <w:szCs w:val="24"/>
          <w:u w:val="single"/>
        </w:rPr>
        <w:t>Guidance:</w:t>
      </w:r>
      <w:r>
        <w:rPr>
          <w:szCs w:val="24"/>
          <w:u w:val="single"/>
        </w:rPr>
        <w:tab/>
      </w:r>
      <w:r w:rsidR="008E40B9" w:rsidRPr="00B83D66">
        <w:rPr>
          <w:szCs w:val="24"/>
          <w:u w:val="single"/>
        </w:rPr>
        <w:t>Check below if child health assistance shall be provided primarily through the development of a separate program that meets the requirements of Section 210</w:t>
      </w:r>
      <w:r w:rsidR="003A2D7C" w:rsidRPr="00B83D66">
        <w:rPr>
          <w:szCs w:val="24"/>
          <w:u w:val="single"/>
        </w:rPr>
        <w:t>1</w:t>
      </w:r>
      <w:r w:rsidR="008E40B9" w:rsidRPr="00B83D66">
        <w:rPr>
          <w:szCs w:val="24"/>
          <w:u w:val="single"/>
        </w:rPr>
        <w:t>, which details coverage requirements and the other applicable requirements of Title XXI.</w:t>
      </w:r>
    </w:p>
    <w:p w:rsidR="008E40B9" w:rsidRPr="001A51D3" w:rsidRDefault="008E40B9" w:rsidP="00597F64">
      <w:pPr>
        <w:tabs>
          <w:tab w:val="left" w:pos="-1440"/>
        </w:tabs>
        <w:ind w:left="1800" w:hanging="1440"/>
        <w:rPr>
          <w:szCs w:val="24"/>
        </w:rPr>
      </w:pPr>
    </w:p>
    <w:p w:rsidR="00A077D4" w:rsidRDefault="00E45A46" w:rsidP="00597F64">
      <w:pPr>
        <w:tabs>
          <w:tab w:val="left" w:pos="-1440"/>
        </w:tabs>
        <w:ind w:left="1440" w:hanging="1080"/>
        <w:rPr>
          <w:szCs w:val="24"/>
        </w:rPr>
      </w:pPr>
      <w:r w:rsidRPr="00B83D66">
        <w:rPr>
          <w:b/>
          <w:szCs w:val="24"/>
        </w:rPr>
        <w:t>1.1.1</w:t>
      </w:r>
      <w:r w:rsidR="00597F64">
        <w:rPr>
          <w:b/>
          <w:szCs w:val="24"/>
        </w:rPr>
        <w:t>.</w:t>
      </w:r>
      <w:r w:rsidRPr="00B83D66">
        <w:rPr>
          <w:szCs w:val="24"/>
        </w:rPr>
        <w:t xml:space="preserve">  </w:t>
      </w:r>
      <w:bookmarkStart w:id="11" w:name="Check1"/>
      <w:r w:rsidR="00D7568C">
        <w:rPr>
          <w:szCs w:val="24"/>
        </w:rPr>
        <w:fldChar w:fldCharType="begin">
          <w:ffData>
            <w:name w:val="Check1"/>
            <w:enabled/>
            <w:calcOnExit w:val="0"/>
            <w:statusText w:type="text" w:val="This is a checkbox to select Obtaining coverage that meets requirements for a separate child health program."/>
            <w:checkBox>
              <w:sizeAuto/>
              <w:default w:val="0"/>
              <w:checked w:val="0"/>
            </w:checkBox>
          </w:ffData>
        </w:fldChar>
      </w:r>
      <w:r w:rsidR="00D7568C">
        <w:rPr>
          <w:szCs w:val="24"/>
        </w:rPr>
        <w:instrText xml:space="preserve"> FORMCHECKBOX </w:instrText>
      </w:r>
      <w:r w:rsidR="00645D44">
        <w:rPr>
          <w:szCs w:val="24"/>
        </w:rPr>
      </w:r>
      <w:r w:rsidR="00645D44">
        <w:rPr>
          <w:szCs w:val="24"/>
        </w:rPr>
        <w:fldChar w:fldCharType="separate"/>
      </w:r>
      <w:r w:rsidR="00D7568C">
        <w:rPr>
          <w:szCs w:val="24"/>
        </w:rPr>
        <w:fldChar w:fldCharType="end"/>
      </w:r>
      <w:bookmarkEnd w:id="11"/>
      <w:r w:rsidRPr="00B83D66">
        <w:rPr>
          <w:szCs w:val="24"/>
        </w:rPr>
        <w:tab/>
        <w:t xml:space="preserve">Obtaining coverage that meets the requirements for a </w:t>
      </w:r>
      <w:r w:rsidRPr="00F00AD6">
        <w:rPr>
          <w:szCs w:val="24"/>
        </w:rPr>
        <w:t xml:space="preserve">separate child health program </w:t>
      </w:r>
      <w:r w:rsidR="006915AB" w:rsidRPr="00F00AD6">
        <w:rPr>
          <w:szCs w:val="24"/>
        </w:rPr>
        <w:t>(Sections 2101(a)(1) and 2103);</w:t>
      </w:r>
      <w:r w:rsidRPr="00F00AD6">
        <w:rPr>
          <w:szCs w:val="24"/>
        </w:rPr>
        <w:t xml:space="preserve">   OR </w:t>
      </w:r>
    </w:p>
    <w:p w:rsidR="00D7568C" w:rsidRPr="00D7568C" w:rsidRDefault="00D7568C" w:rsidP="00597F64">
      <w:pPr>
        <w:tabs>
          <w:tab w:val="left" w:pos="-1440"/>
        </w:tabs>
        <w:ind w:left="1440" w:hanging="1080"/>
        <w:rPr>
          <w:szCs w:val="24"/>
        </w:rPr>
      </w:pPr>
      <w:r>
        <w:rPr>
          <w:b/>
          <w:szCs w:val="24"/>
        </w:rPr>
        <w:tab/>
      </w:r>
      <w:bookmarkStart w:id="12" w:name="Text24"/>
      <w:r w:rsidR="007D41E2">
        <w:rPr>
          <w:szCs w:val="24"/>
        </w:rPr>
        <w:fldChar w:fldCharType="begin">
          <w:ffData>
            <w:name w:val="Text24"/>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2"/>
    </w:p>
    <w:p w:rsidR="00E45A46" w:rsidRPr="00B83D66" w:rsidRDefault="00AA4A70" w:rsidP="00872589">
      <w:pPr>
        <w:ind w:left="1440" w:hanging="1080"/>
        <w:rPr>
          <w:szCs w:val="24"/>
          <w:u w:val="single"/>
        </w:rPr>
      </w:pPr>
      <w:r w:rsidRPr="00B83D66">
        <w:rPr>
          <w:szCs w:val="24"/>
          <w:u w:val="single"/>
        </w:rPr>
        <w:t>Guidance:</w:t>
      </w:r>
      <w:r w:rsidRPr="00B83D66">
        <w:rPr>
          <w:szCs w:val="24"/>
          <w:u w:val="single"/>
        </w:rPr>
        <w:tab/>
        <w:t>Check</w:t>
      </w:r>
      <w:r w:rsidR="008E40B9" w:rsidRPr="00B83D66">
        <w:rPr>
          <w:szCs w:val="24"/>
          <w:u w:val="single"/>
        </w:rPr>
        <w:t xml:space="preserve"> below</w:t>
      </w:r>
      <w:r w:rsidRPr="00B83D66">
        <w:rPr>
          <w:szCs w:val="24"/>
          <w:u w:val="single"/>
        </w:rPr>
        <w:t xml:space="preserve"> if child health assistance shall be provided primarily through providing expanded eligibility under the </w:t>
      </w:r>
      <w:r w:rsidR="00A66DDC" w:rsidRPr="00B83D66">
        <w:rPr>
          <w:szCs w:val="24"/>
          <w:u w:val="single"/>
        </w:rPr>
        <w:t xml:space="preserve">State’s  </w:t>
      </w:r>
      <w:r w:rsidRPr="00B83D66">
        <w:rPr>
          <w:szCs w:val="24"/>
          <w:u w:val="single"/>
        </w:rPr>
        <w:t xml:space="preserve"> Medicaid program (Title XIX). Note that if this is selected the </w:t>
      </w:r>
      <w:r w:rsidR="008840CA" w:rsidRPr="00B83D66">
        <w:rPr>
          <w:szCs w:val="24"/>
          <w:u w:val="single"/>
        </w:rPr>
        <w:t xml:space="preserve">State </w:t>
      </w:r>
      <w:r w:rsidR="00DE6258" w:rsidRPr="00B83D66">
        <w:rPr>
          <w:szCs w:val="24"/>
          <w:u w:val="single"/>
        </w:rPr>
        <w:t xml:space="preserve">must </w:t>
      </w:r>
      <w:r w:rsidRPr="00B83D66">
        <w:rPr>
          <w:szCs w:val="24"/>
          <w:u w:val="single"/>
        </w:rPr>
        <w:t>also submit a corresponding Medicaid SPA to CMS</w:t>
      </w:r>
      <w:r w:rsidR="00DE6258" w:rsidRPr="00B83D66">
        <w:rPr>
          <w:szCs w:val="24"/>
          <w:u w:val="single"/>
        </w:rPr>
        <w:t xml:space="preserve"> for review and approval</w:t>
      </w:r>
      <w:r w:rsidR="003335CF" w:rsidRPr="00B83D66">
        <w:rPr>
          <w:szCs w:val="24"/>
          <w:u w:val="single"/>
        </w:rPr>
        <w:t xml:space="preserve">. </w:t>
      </w:r>
      <w:r w:rsidRPr="00B83D66">
        <w:rPr>
          <w:szCs w:val="24"/>
          <w:u w:val="single"/>
        </w:rPr>
        <w:t xml:space="preserve">  </w:t>
      </w:r>
    </w:p>
    <w:p w:rsidR="008E40B9" w:rsidRDefault="008E40B9" w:rsidP="00597F64">
      <w:pPr>
        <w:tabs>
          <w:tab w:val="left" w:pos="-1440"/>
        </w:tabs>
        <w:ind w:left="1440" w:hanging="1080"/>
        <w:rPr>
          <w:szCs w:val="24"/>
        </w:rPr>
      </w:pPr>
      <w:r w:rsidRPr="00B83D66">
        <w:rPr>
          <w:b/>
          <w:szCs w:val="24"/>
        </w:rPr>
        <w:t>1.1.2</w:t>
      </w:r>
      <w:r w:rsidR="003335CF" w:rsidRPr="00B83D66">
        <w:rPr>
          <w:b/>
          <w:szCs w:val="24"/>
        </w:rPr>
        <w:t xml:space="preserve">. </w:t>
      </w:r>
      <w:r w:rsidR="00597F64">
        <w:rPr>
          <w:b/>
          <w:szCs w:val="24"/>
        </w:rPr>
        <w:t xml:space="preserve"> </w:t>
      </w:r>
      <w:bookmarkStart w:id="13" w:name="Check2"/>
      <w:r w:rsidR="00D7568C">
        <w:rPr>
          <w:szCs w:val="24"/>
        </w:rPr>
        <w:fldChar w:fldCharType="begin">
          <w:ffData>
            <w:name w:val="Check2"/>
            <w:enabled/>
            <w:calcOnExit w:val="0"/>
            <w:statusText w:type="text" w:val="This is a text field to check providing expanded benefits under State's Medicaid program (Title XIX).   "/>
            <w:checkBox>
              <w:sizeAuto/>
              <w:default w:val="0"/>
              <w:checked w:val="0"/>
            </w:checkBox>
          </w:ffData>
        </w:fldChar>
      </w:r>
      <w:r w:rsidR="00D7568C">
        <w:rPr>
          <w:szCs w:val="24"/>
        </w:rPr>
        <w:instrText xml:space="preserve"> FORMCHECKBOX </w:instrText>
      </w:r>
      <w:r w:rsidR="00645D44">
        <w:rPr>
          <w:szCs w:val="24"/>
        </w:rPr>
      </w:r>
      <w:r w:rsidR="00645D44">
        <w:rPr>
          <w:szCs w:val="24"/>
        </w:rPr>
        <w:fldChar w:fldCharType="separate"/>
      </w:r>
      <w:r w:rsidR="00D7568C">
        <w:rPr>
          <w:szCs w:val="24"/>
        </w:rPr>
        <w:fldChar w:fldCharType="end"/>
      </w:r>
      <w:bookmarkEnd w:id="13"/>
      <w:r w:rsidRPr="00B83D66">
        <w:rPr>
          <w:szCs w:val="24"/>
        </w:rPr>
        <w:tab/>
        <w:t xml:space="preserve">Providing expanded benefits under the State’s </w:t>
      </w:r>
      <w:r w:rsidRPr="00F00AD6">
        <w:rPr>
          <w:szCs w:val="24"/>
        </w:rPr>
        <w:t>Medicaid plan (Title XIX) (Section 2101(a)(2));  OR</w:t>
      </w:r>
    </w:p>
    <w:p w:rsidR="00D7568C" w:rsidRPr="00D7568C" w:rsidRDefault="00D7568C" w:rsidP="00597F64">
      <w:pPr>
        <w:tabs>
          <w:tab w:val="left" w:pos="-1440"/>
        </w:tabs>
        <w:ind w:left="1440" w:hanging="1080"/>
        <w:rPr>
          <w:szCs w:val="24"/>
        </w:rPr>
      </w:pPr>
      <w:r>
        <w:rPr>
          <w:b/>
          <w:szCs w:val="24"/>
        </w:rPr>
        <w:tab/>
      </w:r>
      <w:bookmarkStart w:id="14" w:name="Text25"/>
      <w:r w:rsidR="007D41E2">
        <w:rPr>
          <w:szCs w:val="24"/>
        </w:rPr>
        <w:fldChar w:fldCharType="begin">
          <w:ffData>
            <w:name w:val="Text25"/>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4"/>
    </w:p>
    <w:p w:rsidR="00D403DB" w:rsidRPr="00B83D66" w:rsidRDefault="008E40B9" w:rsidP="00872589">
      <w:pPr>
        <w:ind w:left="1440" w:hanging="1080"/>
        <w:outlineLvl w:val="0"/>
        <w:rPr>
          <w:szCs w:val="24"/>
          <w:u w:val="single"/>
        </w:rPr>
      </w:pPr>
      <w:r w:rsidRPr="00B83D66">
        <w:rPr>
          <w:szCs w:val="24"/>
          <w:u w:val="single"/>
        </w:rPr>
        <w:t>Guidance:</w:t>
      </w:r>
      <w:r w:rsidRPr="00B83D66">
        <w:rPr>
          <w:szCs w:val="24"/>
          <w:u w:val="single"/>
        </w:rPr>
        <w:tab/>
        <w:t>Check below if child health assistance shall be provided through a combination of both 1.1.</w:t>
      </w:r>
      <w:r w:rsidR="00B2593B">
        <w:rPr>
          <w:szCs w:val="24"/>
          <w:u w:val="single"/>
        </w:rPr>
        <w:t>1.</w:t>
      </w:r>
      <w:r w:rsidRPr="00B83D66">
        <w:rPr>
          <w:szCs w:val="24"/>
          <w:u w:val="single"/>
        </w:rPr>
        <w:t xml:space="preserve"> and 1.</w:t>
      </w:r>
      <w:r w:rsidR="00B2593B">
        <w:rPr>
          <w:szCs w:val="24"/>
          <w:u w:val="single"/>
        </w:rPr>
        <w:t>1.</w:t>
      </w:r>
      <w:r w:rsidRPr="00B83D66">
        <w:rPr>
          <w:szCs w:val="24"/>
          <w:u w:val="single"/>
        </w:rPr>
        <w:t xml:space="preserve">2. (Coverage that meets the requirements of Title XXI, in conjunction with an expansion in the </w:t>
      </w:r>
      <w:r w:rsidR="008C2A8A" w:rsidRPr="00B83D66">
        <w:rPr>
          <w:szCs w:val="24"/>
          <w:u w:val="single"/>
        </w:rPr>
        <w:t xml:space="preserve">State’s </w:t>
      </w:r>
      <w:r w:rsidRPr="00B83D66">
        <w:rPr>
          <w:szCs w:val="24"/>
          <w:u w:val="single"/>
        </w:rPr>
        <w:t>Medicaid program). Note that if this is selected the state must also submit a corresponding Medicaid state plan amendment to CMS for review and approval</w:t>
      </w:r>
      <w:r w:rsidR="003335CF" w:rsidRPr="00B83D66">
        <w:rPr>
          <w:szCs w:val="24"/>
          <w:u w:val="single"/>
        </w:rPr>
        <w:t xml:space="preserve">. </w:t>
      </w:r>
      <w:r w:rsidRPr="00B83D66">
        <w:rPr>
          <w:szCs w:val="24"/>
          <w:u w:val="single"/>
        </w:rPr>
        <w:t xml:space="preserve">    </w:t>
      </w:r>
    </w:p>
    <w:p w:rsidR="00E45A46" w:rsidRDefault="00E45A46" w:rsidP="00597F64">
      <w:pPr>
        <w:tabs>
          <w:tab w:val="left" w:pos="-1440"/>
        </w:tabs>
        <w:ind w:left="1440" w:hanging="1080"/>
        <w:rPr>
          <w:szCs w:val="24"/>
        </w:rPr>
      </w:pPr>
      <w:r w:rsidRPr="00B83D66">
        <w:rPr>
          <w:b/>
          <w:szCs w:val="24"/>
        </w:rPr>
        <w:t>1.1.3</w:t>
      </w:r>
      <w:r w:rsidR="003335CF" w:rsidRPr="00B83D66">
        <w:rPr>
          <w:b/>
          <w:szCs w:val="24"/>
        </w:rPr>
        <w:t>.</w:t>
      </w:r>
      <w:r w:rsidR="00597F64">
        <w:rPr>
          <w:b/>
          <w:szCs w:val="24"/>
        </w:rPr>
        <w:t xml:space="preserve"> </w:t>
      </w:r>
      <w:r w:rsidR="003335CF" w:rsidRPr="00B83D66">
        <w:rPr>
          <w:b/>
          <w:szCs w:val="24"/>
        </w:rPr>
        <w:t xml:space="preserve"> </w:t>
      </w:r>
      <w:bookmarkStart w:id="15" w:name="Check3"/>
      <w:r w:rsidR="00D7568C">
        <w:rPr>
          <w:szCs w:val="24"/>
        </w:rPr>
        <w:fldChar w:fldCharType="begin">
          <w:ffData>
            <w:name w:val="Check3"/>
            <w:enabled/>
            <w:calcOnExit w:val="0"/>
            <w:statusText w:type="text" w:val="This is a checkbox to check a combination of both of the above."/>
            <w:checkBox>
              <w:sizeAuto/>
              <w:default w:val="0"/>
              <w:checked w:val="0"/>
            </w:checkBox>
          </w:ffData>
        </w:fldChar>
      </w:r>
      <w:r w:rsidR="00D7568C">
        <w:rPr>
          <w:szCs w:val="24"/>
        </w:rPr>
        <w:instrText xml:space="preserve"> FORMCHECKBOX </w:instrText>
      </w:r>
      <w:r w:rsidR="00645D44">
        <w:rPr>
          <w:szCs w:val="24"/>
        </w:rPr>
      </w:r>
      <w:r w:rsidR="00645D44">
        <w:rPr>
          <w:szCs w:val="24"/>
        </w:rPr>
        <w:fldChar w:fldCharType="separate"/>
      </w:r>
      <w:r w:rsidR="00D7568C">
        <w:rPr>
          <w:szCs w:val="24"/>
        </w:rPr>
        <w:fldChar w:fldCharType="end"/>
      </w:r>
      <w:bookmarkEnd w:id="15"/>
      <w:r w:rsidRPr="00B83D66">
        <w:rPr>
          <w:szCs w:val="24"/>
        </w:rPr>
        <w:tab/>
        <w:t xml:space="preserve">A combination of both of the </w:t>
      </w:r>
      <w:r w:rsidRPr="00F00AD6">
        <w:rPr>
          <w:szCs w:val="24"/>
        </w:rPr>
        <w:t xml:space="preserve">above. </w:t>
      </w:r>
      <w:r w:rsidR="006915AB" w:rsidRPr="00F00AD6">
        <w:rPr>
          <w:szCs w:val="24"/>
        </w:rPr>
        <w:t>(Section 210</w:t>
      </w:r>
      <w:r w:rsidR="00976043" w:rsidRPr="00F00AD6">
        <w:rPr>
          <w:szCs w:val="24"/>
        </w:rPr>
        <w:t>1</w:t>
      </w:r>
      <w:r w:rsidR="006915AB" w:rsidRPr="00F00AD6">
        <w:rPr>
          <w:szCs w:val="24"/>
        </w:rPr>
        <w:t>(a)(2))</w:t>
      </w:r>
    </w:p>
    <w:p w:rsidR="00A7315F" w:rsidRPr="00A7315F" w:rsidRDefault="00A7315F" w:rsidP="00597F64">
      <w:pPr>
        <w:tabs>
          <w:tab w:val="left" w:pos="-1440"/>
        </w:tabs>
        <w:ind w:left="1440" w:hanging="1080"/>
        <w:rPr>
          <w:szCs w:val="24"/>
        </w:rPr>
      </w:pPr>
      <w:r>
        <w:rPr>
          <w:b/>
          <w:szCs w:val="24"/>
        </w:rPr>
        <w:tab/>
      </w:r>
      <w:bookmarkStart w:id="16" w:name="Text26"/>
      <w:r w:rsidR="007D41E2">
        <w:rPr>
          <w:szCs w:val="24"/>
        </w:rPr>
        <w:fldChar w:fldCharType="begin">
          <w:ffData>
            <w:name w:val="Text26"/>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6"/>
    </w:p>
    <w:p w:rsidR="00B66299" w:rsidRDefault="00B66299" w:rsidP="00323C32">
      <w:pPr>
        <w:tabs>
          <w:tab w:val="left" w:pos="-1440"/>
        </w:tabs>
        <w:ind w:left="1440" w:hanging="1440"/>
        <w:rPr>
          <w:szCs w:val="24"/>
        </w:rPr>
      </w:pPr>
      <w:r w:rsidRPr="00B83D66">
        <w:rPr>
          <w:b/>
          <w:szCs w:val="24"/>
        </w:rPr>
        <w:t>1.</w:t>
      </w:r>
      <w:r w:rsidR="00F94092" w:rsidRPr="00B83D66">
        <w:rPr>
          <w:b/>
          <w:szCs w:val="24"/>
        </w:rPr>
        <w:t>1-DS</w:t>
      </w:r>
      <w:r w:rsidR="00CE3AC2" w:rsidRPr="00B83D66">
        <w:rPr>
          <w:b/>
          <w:szCs w:val="24"/>
        </w:rPr>
        <w:t xml:space="preserve"> </w:t>
      </w:r>
      <w:r w:rsidRPr="00B83D66">
        <w:rPr>
          <w:szCs w:val="24"/>
        </w:rPr>
        <w:t xml:space="preserve"> </w:t>
      </w:r>
      <w:bookmarkStart w:id="17" w:name="Checkbox4"/>
      <w:r w:rsidR="00A7315F">
        <w:rPr>
          <w:szCs w:val="24"/>
        </w:rPr>
        <w:fldChar w:fldCharType="begin">
          <w:ffData>
            <w:name w:val="Checkbox4"/>
            <w:enabled/>
            <w:calcOnExit w:val="0"/>
            <w:statusText w:type="text" w:val="This is a checkbox to check The State will provide dental-only supplemental coverage."/>
            <w:checkBox>
              <w:sizeAuto/>
              <w:default w:val="0"/>
              <w:checked w:val="0"/>
            </w:checkBox>
          </w:ffData>
        </w:fldChar>
      </w:r>
      <w:r w:rsidR="00A7315F">
        <w:rPr>
          <w:szCs w:val="24"/>
        </w:rPr>
        <w:instrText xml:space="preserve"> FORMCHECKBOX </w:instrText>
      </w:r>
      <w:r w:rsidR="00645D44">
        <w:rPr>
          <w:szCs w:val="24"/>
        </w:rPr>
      </w:r>
      <w:r w:rsidR="00645D44">
        <w:rPr>
          <w:szCs w:val="24"/>
        </w:rPr>
        <w:fldChar w:fldCharType="separate"/>
      </w:r>
      <w:r w:rsidR="00A7315F">
        <w:rPr>
          <w:szCs w:val="24"/>
        </w:rPr>
        <w:fldChar w:fldCharType="end"/>
      </w:r>
      <w:bookmarkEnd w:id="17"/>
      <w:r w:rsidRPr="00B83D66">
        <w:rPr>
          <w:szCs w:val="24"/>
        </w:rPr>
        <w:tab/>
        <w:t xml:space="preserve">The State will provide dental-only supplemental coverage. Only States operating a separate </w:t>
      </w:r>
      <w:r w:rsidR="00CB094E" w:rsidRPr="00B83D66">
        <w:rPr>
          <w:szCs w:val="24"/>
        </w:rPr>
        <w:t>CHIP</w:t>
      </w:r>
      <w:r w:rsidRPr="00B83D66">
        <w:rPr>
          <w:szCs w:val="24"/>
        </w:rPr>
        <w:t xml:space="preserve"> program are eligible for this </w:t>
      </w:r>
      <w:r w:rsidRPr="00F00AD6">
        <w:rPr>
          <w:szCs w:val="24"/>
        </w:rPr>
        <w:t xml:space="preserve">option. States choosing this option must also complete sections </w:t>
      </w:r>
      <w:r w:rsidR="005A751D" w:rsidRPr="00F00AD6">
        <w:rPr>
          <w:szCs w:val="24"/>
        </w:rPr>
        <w:t>4.</w:t>
      </w:r>
      <w:r w:rsidR="00AD108F" w:rsidRPr="00F00AD6">
        <w:rPr>
          <w:szCs w:val="24"/>
        </w:rPr>
        <w:t>1</w:t>
      </w:r>
      <w:r w:rsidR="000851DF" w:rsidRPr="00F00AD6">
        <w:rPr>
          <w:szCs w:val="24"/>
        </w:rPr>
        <w:t>-DS</w:t>
      </w:r>
      <w:r w:rsidR="005A751D" w:rsidRPr="00F00AD6">
        <w:rPr>
          <w:szCs w:val="24"/>
        </w:rPr>
        <w:t>, 4.</w:t>
      </w:r>
      <w:r w:rsidR="00AD108F" w:rsidRPr="00F00AD6">
        <w:rPr>
          <w:szCs w:val="24"/>
        </w:rPr>
        <w:t>2</w:t>
      </w:r>
      <w:r w:rsidR="000851DF" w:rsidRPr="00F00AD6">
        <w:rPr>
          <w:szCs w:val="24"/>
        </w:rPr>
        <w:t>-DS</w:t>
      </w:r>
      <w:r w:rsidR="005A751D" w:rsidRPr="00F00AD6">
        <w:rPr>
          <w:szCs w:val="24"/>
        </w:rPr>
        <w:t xml:space="preserve">, </w:t>
      </w:r>
      <w:r w:rsidR="000851DF" w:rsidRPr="00F00AD6">
        <w:rPr>
          <w:szCs w:val="24"/>
        </w:rPr>
        <w:t xml:space="preserve">6.2-DS, 8.2-DS, </w:t>
      </w:r>
      <w:r w:rsidRPr="00F00AD6">
        <w:rPr>
          <w:szCs w:val="24"/>
        </w:rPr>
        <w:t>and 9.</w:t>
      </w:r>
      <w:r w:rsidR="005A751D" w:rsidRPr="00F00AD6">
        <w:rPr>
          <w:szCs w:val="24"/>
        </w:rPr>
        <w:t>1</w:t>
      </w:r>
      <w:r w:rsidR="00A20F91" w:rsidRPr="00F00AD6">
        <w:rPr>
          <w:szCs w:val="24"/>
        </w:rPr>
        <w:t>0</w:t>
      </w:r>
      <w:r w:rsidRPr="00F00AD6">
        <w:rPr>
          <w:szCs w:val="24"/>
        </w:rPr>
        <w:t xml:space="preserve"> of this SPA template.</w:t>
      </w:r>
      <w:r w:rsidR="00A61E00" w:rsidRPr="00F00AD6">
        <w:rPr>
          <w:szCs w:val="24"/>
        </w:rPr>
        <w:t xml:space="preserve"> (Section 2110(b)(5))</w:t>
      </w:r>
    </w:p>
    <w:p w:rsidR="00DF1159" w:rsidRPr="00F00AD6" w:rsidRDefault="00A7315F" w:rsidP="00323C32">
      <w:pPr>
        <w:tabs>
          <w:tab w:val="left" w:pos="-1440"/>
        </w:tabs>
        <w:ind w:left="1440" w:hanging="1440"/>
        <w:rPr>
          <w:szCs w:val="24"/>
        </w:rPr>
      </w:pPr>
      <w:r>
        <w:rPr>
          <w:szCs w:val="24"/>
        </w:rPr>
        <w:tab/>
      </w:r>
      <w:bookmarkStart w:id="18" w:name="Text28"/>
      <w:r w:rsidR="007D41E2">
        <w:rPr>
          <w:szCs w:val="24"/>
        </w:rPr>
        <w:fldChar w:fldCharType="begin">
          <w:ffData>
            <w:name w:val="Text28"/>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8"/>
    </w:p>
    <w:p w:rsidR="001E7F86" w:rsidRDefault="001E7F86" w:rsidP="00323C32">
      <w:pPr>
        <w:tabs>
          <w:tab w:val="left" w:pos="-1440"/>
        </w:tabs>
        <w:ind w:left="1440" w:hanging="1440"/>
        <w:rPr>
          <w:szCs w:val="24"/>
        </w:rPr>
      </w:pPr>
      <w:r w:rsidRPr="00B83D66">
        <w:rPr>
          <w:b/>
          <w:szCs w:val="24"/>
        </w:rPr>
        <w:t>1.</w:t>
      </w:r>
      <w:r w:rsidR="00F94092" w:rsidRPr="00B83D66">
        <w:rPr>
          <w:b/>
          <w:szCs w:val="24"/>
        </w:rPr>
        <w:t>2</w:t>
      </w:r>
      <w:r w:rsidR="00597F64">
        <w:rPr>
          <w:b/>
          <w:szCs w:val="24"/>
        </w:rPr>
        <w:t>.</w:t>
      </w:r>
      <w:r w:rsidR="00CE3AC2" w:rsidRPr="00B83D66">
        <w:rPr>
          <w:b/>
          <w:szCs w:val="24"/>
        </w:rPr>
        <w:t xml:space="preserve"> </w:t>
      </w:r>
      <w:r w:rsidR="00AB3CE2" w:rsidRPr="00B83D66">
        <w:rPr>
          <w:b/>
          <w:szCs w:val="24"/>
        </w:rPr>
        <w:t xml:space="preserve"> </w:t>
      </w:r>
      <w:bookmarkStart w:id="19" w:name="checkbox5"/>
      <w:r w:rsidR="00A7315F">
        <w:rPr>
          <w:szCs w:val="24"/>
        </w:rPr>
        <w:fldChar w:fldCharType="begin">
          <w:ffData>
            <w:name w:val="checkbox5"/>
            <w:enabled/>
            <w:calcOnExit w:val="0"/>
            <w:checkBox>
              <w:sizeAuto/>
              <w:default w:val="0"/>
              <w:checked w:val="0"/>
            </w:checkBox>
          </w:ffData>
        </w:fldChar>
      </w:r>
      <w:r w:rsidR="00A7315F">
        <w:rPr>
          <w:szCs w:val="24"/>
        </w:rPr>
        <w:instrText xml:space="preserve"> FORMCHECKBOX </w:instrText>
      </w:r>
      <w:r w:rsidR="00645D44">
        <w:rPr>
          <w:szCs w:val="24"/>
        </w:rPr>
      </w:r>
      <w:r w:rsidR="00645D44">
        <w:rPr>
          <w:szCs w:val="24"/>
        </w:rPr>
        <w:fldChar w:fldCharType="separate"/>
      </w:r>
      <w:r w:rsidR="00A7315F">
        <w:rPr>
          <w:szCs w:val="24"/>
        </w:rPr>
        <w:fldChar w:fldCharType="end"/>
      </w:r>
      <w:bookmarkEnd w:id="19"/>
      <w:r w:rsidR="00934A05" w:rsidRPr="00B83D66">
        <w:rPr>
          <w:szCs w:val="24"/>
        </w:rPr>
        <w:tab/>
      </w:r>
      <w:r w:rsidR="002B0EDB" w:rsidRPr="00B83D66">
        <w:rPr>
          <w:szCs w:val="24"/>
        </w:rPr>
        <w:t>C</w:t>
      </w:r>
      <w:r w:rsidR="008E40B9" w:rsidRPr="00B83D66">
        <w:rPr>
          <w:szCs w:val="24"/>
        </w:rPr>
        <w:t xml:space="preserve">heck to </w:t>
      </w:r>
      <w:r w:rsidR="00934A05" w:rsidRPr="00B83D66">
        <w:rPr>
          <w:szCs w:val="24"/>
        </w:rPr>
        <w:t xml:space="preserve">provide an assurance that expenditures for child health assistance will not be claimed prior to the time that the State </w:t>
      </w:r>
      <w:r w:rsidR="00934A05" w:rsidRPr="00F00AD6">
        <w:rPr>
          <w:szCs w:val="24"/>
        </w:rPr>
        <w:t xml:space="preserve">has legislative authority to operate the State plan or plan amendment as approved by CMS. </w:t>
      </w:r>
      <w:r w:rsidR="006915AB" w:rsidRPr="00F00AD6">
        <w:rPr>
          <w:szCs w:val="24"/>
        </w:rPr>
        <w:t>(42 CFR 457.40(d))</w:t>
      </w:r>
      <w:r w:rsidR="00934A05" w:rsidRPr="00F00AD6">
        <w:rPr>
          <w:szCs w:val="24"/>
        </w:rPr>
        <w:t xml:space="preserve">   </w:t>
      </w:r>
    </w:p>
    <w:p w:rsidR="00A7315F" w:rsidRDefault="00A7315F" w:rsidP="00323C32">
      <w:pPr>
        <w:tabs>
          <w:tab w:val="left" w:pos="-1440"/>
        </w:tabs>
        <w:ind w:left="1440" w:hanging="1440"/>
        <w:rPr>
          <w:szCs w:val="24"/>
        </w:rPr>
      </w:pPr>
      <w:r>
        <w:rPr>
          <w:szCs w:val="24"/>
        </w:rPr>
        <w:tab/>
      </w:r>
      <w:bookmarkStart w:id="20" w:name="Text27"/>
      <w:r w:rsidR="007D41E2">
        <w:rPr>
          <w:szCs w:val="24"/>
        </w:rPr>
        <w:fldChar w:fldCharType="begin">
          <w:ffData>
            <w:name w:val="Text27"/>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0"/>
    </w:p>
    <w:p w:rsidR="00934A05" w:rsidRPr="00B83D66" w:rsidRDefault="001E7F86" w:rsidP="00323C32">
      <w:pPr>
        <w:tabs>
          <w:tab w:val="left" w:pos="-1440"/>
        </w:tabs>
        <w:ind w:left="1440" w:hanging="1440"/>
        <w:rPr>
          <w:szCs w:val="24"/>
        </w:rPr>
      </w:pPr>
      <w:r w:rsidRPr="00B83D66">
        <w:rPr>
          <w:b/>
          <w:szCs w:val="24"/>
        </w:rPr>
        <w:t>1.</w:t>
      </w:r>
      <w:r w:rsidR="00F94092" w:rsidRPr="00B83D66">
        <w:rPr>
          <w:b/>
          <w:szCs w:val="24"/>
        </w:rPr>
        <w:t>3</w:t>
      </w:r>
      <w:r w:rsidR="00597F64">
        <w:rPr>
          <w:b/>
          <w:szCs w:val="24"/>
        </w:rPr>
        <w:t>.</w:t>
      </w:r>
      <w:r w:rsidR="00CE3AC2" w:rsidRPr="00B83D66">
        <w:rPr>
          <w:b/>
          <w:szCs w:val="24"/>
        </w:rPr>
        <w:t xml:space="preserve"> </w:t>
      </w:r>
      <w:r w:rsidR="00AB3CE2" w:rsidRPr="00B83D66">
        <w:rPr>
          <w:b/>
          <w:szCs w:val="24"/>
        </w:rPr>
        <w:t xml:space="preserve"> </w:t>
      </w:r>
      <w:r w:rsidR="004A6737" w:rsidRPr="00B83D66">
        <w:rPr>
          <w:szCs w:val="24"/>
        </w:rPr>
        <w:fldChar w:fldCharType="begin">
          <w:ffData>
            <w:name w:val="Check3"/>
            <w:enabled/>
            <w:calcOnExit w:val="0"/>
            <w:checkBox>
              <w:sizeAuto/>
              <w:default w:val="0"/>
              <w:checked w:val="0"/>
            </w:checkBox>
          </w:ffData>
        </w:fldChar>
      </w:r>
      <w:r w:rsidR="00934A05" w:rsidRPr="00B83D66">
        <w:rPr>
          <w:szCs w:val="24"/>
        </w:rPr>
        <w:instrText xml:space="preserve"> FORMCHECKBOX </w:instrText>
      </w:r>
      <w:r w:rsidR="00645D44">
        <w:rPr>
          <w:szCs w:val="24"/>
        </w:rPr>
      </w:r>
      <w:r w:rsidR="00645D44">
        <w:rPr>
          <w:szCs w:val="24"/>
        </w:rPr>
        <w:fldChar w:fldCharType="separate"/>
      </w:r>
      <w:r w:rsidR="004A6737" w:rsidRPr="00B83D66">
        <w:rPr>
          <w:szCs w:val="24"/>
        </w:rPr>
        <w:fldChar w:fldCharType="end"/>
      </w:r>
      <w:r w:rsidR="00934A05" w:rsidRPr="00B83D66">
        <w:rPr>
          <w:szCs w:val="24"/>
        </w:rPr>
        <w:tab/>
      </w:r>
      <w:r w:rsidR="002B0EDB" w:rsidRPr="00B83D66">
        <w:rPr>
          <w:szCs w:val="24"/>
        </w:rPr>
        <w:t>C</w:t>
      </w:r>
      <w:r w:rsidR="008E40B9" w:rsidRPr="00B83D66">
        <w:rPr>
          <w:szCs w:val="24"/>
        </w:rPr>
        <w:t>heck to</w:t>
      </w:r>
      <w:r w:rsidR="00934A05" w:rsidRPr="00B83D66">
        <w:rPr>
          <w:szCs w:val="24"/>
        </w:rPr>
        <w:t xml:space="preserve"> provide an assurance that the </w:t>
      </w:r>
      <w:r w:rsidR="008840CA" w:rsidRPr="00B83D66">
        <w:rPr>
          <w:szCs w:val="24"/>
        </w:rPr>
        <w:t xml:space="preserve">State </w:t>
      </w:r>
      <w:r w:rsidR="00934A05" w:rsidRPr="00B83D66">
        <w:rPr>
          <w:szCs w:val="24"/>
        </w:rPr>
        <w:t>complies with all applicable civil rights requirements, including title VI of the Civil Rights Act of 1964, title II of the Americans with Disabilities Act of 1990</w:t>
      </w:r>
      <w:r w:rsidR="00934A05" w:rsidRPr="00F00AD6">
        <w:rPr>
          <w:szCs w:val="24"/>
        </w:rPr>
        <w:t>, section 504 of the Rehabilitation Act of 1973, the Age Discrimination Act of 1975, 45 CFR part 80, part 84, and part 91, and 28 CFR part 35</w:t>
      </w:r>
      <w:r w:rsidR="003335CF" w:rsidRPr="00F00AD6">
        <w:rPr>
          <w:szCs w:val="24"/>
        </w:rPr>
        <w:t xml:space="preserve">. </w:t>
      </w:r>
      <w:r w:rsidR="006915AB" w:rsidRPr="00F00AD6">
        <w:rPr>
          <w:szCs w:val="24"/>
        </w:rPr>
        <w:t>(42CFR 457.130)</w:t>
      </w:r>
    </w:p>
    <w:p w:rsidR="00A7315F" w:rsidRDefault="00A7315F" w:rsidP="00323C32">
      <w:pPr>
        <w:outlineLvl w:val="0"/>
        <w:rPr>
          <w:szCs w:val="24"/>
        </w:rPr>
      </w:pPr>
      <w:r>
        <w:rPr>
          <w:i/>
          <w:szCs w:val="24"/>
        </w:rPr>
        <w:tab/>
      </w:r>
      <w:r>
        <w:rPr>
          <w:i/>
          <w:szCs w:val="24"/>
        </w:rPr>
        <w:tab/>
      </w:r>
      <w:bookmarkStart w:id="21" w:name="Text29"/>
      <w:r w:rsidR="007D41E2">
        <w:rPr>
          <w:szCs w:val="24"/>
        </w:rPr>
        <w:fldChar w:fldCharType="begin">
          <w:ffData>
            <w:name w:val="Text29"/>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1"/>
    </w:p>
    <w:p w:rsidR="00A7315F" w:rsidRDefault="00A7315F" w:rsidP="00A7315F">
      <w:pPr>
        <w:widowControl/>
        <w:rPr>
          <w:szCs w:val="24"/>
        </w:rPr>
      </w:pPr>
    </w:p>
    <w:p w:rsidR="00D403DB" w:rsidRPr="00A7315F" w:rsidRDefault="008F519E" w:rsidP="00A7315F">
      <w:pPr>
        <w:widowControl/>
        <w:rPr>
          <w:szCs w:val="24"/>
        </w:rPr>
      </w:pPr>
      <w:r w:rsidRPr="00B83D66">
        <w:rPr>
          <w:szCs w:val="24"/>
          <w:u w:val="single"/>
        </w:rPr>
        <w:lastRenderedPageBreak/>
        <w:t>Guidance:</w:t>
      </w:r>
      <w:r w:rsidRPr="00B83D66">
        <w:rPr>
          <w:szCs w:val="24"/>
          <w:u w:val="single"/>
        </w:rPr>
        <w:tab/>
        <w:t>The effective date as specified below is defined as the date on which the State begins to incur costs to implement its State plan or amendment. (42 CFR 457.65) The implementation date is defined as the date the State begins to provide services; or, the date on which the State puts into practice the new policy described in the State plan or amendment</w:t>
      </w:r>
      <w:r w:rsidR="003335CF" w:rsidRPr="00B83D66">
        <w:rPr>
          <w:szCs w:val="24"/>
          <w:u w:val="single"/>
        </w:rPr>
        <w:t xml:space="preserve">. </w:t>
      </w:r>
      <w:r w:rsidRPr="00B83D66">
        <w:rPr>
          <w:szCs w:val="24"/>
          <w:u w:val="single"/>
        </w:rPr>
        <w:t>For example, in a State that has increased eligibility, this is the date on which the State begins to provide coverage to enrollees (and not the date the State begins outreach or accepting applications).</w:t>
      </w:r>
    </w:p>
    <w:p w:rsidR="00D72ABA" w:rsidRPr="00B83D66" w:rsidRDefault="00D72ABA" w:rsidP="00323C32">
      <w:pPr>
        <w:ind w:left="1440" w:hanging="1440"/>
        <w:outlineLvl w:val="0"/>
        <w:rPr>
          <w:i/>
          <w:szCs w:val="24"/>
        </w:rPr>
      </w:pPr>
    </w:p>
    <w:p w:rsidR="00D43C1E" w:rsidRPr="00B83D66" w:rsidRDefault="001E7F86" w:rsidP="00323C32">
      <w:pPr>
        <w:tabs>
          <w:tab w:val="left" w:pos="-1440"/>
        </w:tabs>
        <w:ind w:left="1440" w:hanging="1440"/>
        <w:rPr>
          <w:szCs w:val="24"/>
        </w:rPr>
      </w:pPr>
      <w:r w:rsidRPr="00B83D66">
        <w:rPr>
          <w:b/>
          <w:szCs w:val="24"/>
        </w:rPr>
        <w:t>1.</w:t>
      </w:r>
      <w:r w:rsidR="00F94092" w:rsidRPr="00B83D66">
        <w:rPr>
          <w:b/>
          <w:szCs w:val="24"/>
        </w:rPr>
        <w:t>4</w:t>
      </w:r>
      <w:r w:rsidR="00597F64">
        <w:rPr>
          <w:b/>
          <w:szCs w:val="24"/>
        </w:rPr>
        <w:t>.</w:t>
      </w:r>
      <w:r w:rsidR="00CE3AC2" w:rsidRPr="00B83D66">
        <w:rPr>
          <w:b/>
          <w:szCs w:val="24"/>
        </w:rPr>
        <w:t xml:space="preserve"> </w:t>
      </w:r>
      <w:r w:rsidR="00AB3CE2" w:rsidRPr="00B83D66">
        <w:rPr>
          <w:b/>
          <w:szCs w:val="24"/>
        </w:rPr>
        <w:tab/>
      </w:r>
      <w:r w:rsidR="002B0EDB" w:rsidRPr="00B83D66">
        <w:rPr>
          <w:szCs w:val="24"/>
        </w:rPr>
        <w:t>P</w:t>
      </w:r>
      <w:r w:rsidR="004426FA" w:rsidRPr="00B83D66">
        <w:rPr>
          <w:szCs w:val="24"/>
        </w:rPr>
        <w:t xml:space="preserve">rovide the effective (date costs begin to be incurred) and implementation (date services begin to be provided) dates for this </w:t>
      </w:r>
      <w:r w:rsidR="00D17DA7" w:rsidRPr="00B83D66">
        <w:rPr>
          <w:szCs w:val="24"/>
        </w:rPr>
        <w:t>SPA</w:t>
      </w:r>
      <w:r w:rsidR="004426FA" w:rsidRPr="00B83D66">
        <w:rPr>
          <w:szCs w:val="24"/>
        </w:rPr>
        <w:t xml:space="preserve"> </w:t>
      </w:r>
      <w:r w:rsidR="006915AB" w:rsidRPr="00B83D66">
        <w:rPr>
          <w:szCs w:val="24"/>
        </w:rPr>
        <w:t>(42 CFR 457.65).</w:t>
      </w:r>
      <w:r w:rsidR="00D17DA7" w:rsidRPr="00B83D66">
        <w:rPr>
          <w:szCs w:val="24"/>
        </w:rPr>
        <w:t xml:space="preserve"> A SPA may only have one effective date, but provisions within the SPA may have different</w:t>
      </w:r>
      <w:r w:rsidR="008E40B9" w:rsidRPr="00B83D66">
        <w:rPr>
          <w:szCs w:val="24"/>
        </w:rPr>
        <w:t xml:space="preserve"> implementation</w:t>
      </w:r>
      <w:r w:rsidR="00D17DA7" w:rsidRPr="00B83D66">
        <w:rPr>
          <w:szCs w:val="24"/>
        </w:rPr>
        <w:t xml:space="preserve"> dates</w:t>
      </w:r>
      <w:r w:rsidR="008E40B9" w:rsidRPr="00B83D66">
        <w:rPr>
          <w:szCs w:val="24"/>
        </w:rPr>
        <w:t xml:space="preserve"> that must be after the effective date</w:t>
      </w:r>
      <w:r w:rsidR="003335CF" w:rsidRPr="00B83D66">
        <w:rPr>
          <w:szCs w:val="24"/>
        </w:rPr>
        <w:t xml:space="preserve">. </w:t>
      </w:r>
    </w:p>
    <w:p w:rsidR="008F519E" w:rsidRPr="00B83D66" w:rsidRDefault="008F519E" w:rsidP="00323C32">
      <w:pPr>
        <w:tabs>
          <w:tab w:val="left" w:pos="-1440"/>
        </w:tabs>
        <w:ind w:left="720"/>
        <w:rPr>
          <w:szCs w:val="24"/>
        </w:rPr>
      </w:pPr>
    </w:p>
    <w:p w:rsidR="008F519E" w:rsidRPr="00B83D66" w:rsidRDefault="008F519E" w:rsidP="00323C32">
      <w:pPr>
        <w:tabs>
          <w:tab w:val="left" w:pos="-1440"/>
        </w:tabs>
        <w:ind w:left="1440"/>
        <w:rPr>
          <w:szCs w:val="24"/>
          <w:u w:val="single"/>
        </w:rPr>
      </w:pPr>
      <w:r w:rsidRPr="00B83D66">
        <w:rPr>
          <w:szCs w:val="24"/>
          <w:u w:val="single"/>
        </w:rPr>
        <w:t>Original Plan</w:t>
      </w:r>
    </w:p>
    <w:p w:rsidR="008F519E" w:rsidRPr="00B83D66" w:rsidRDefault="008F519E" w:rsidP="00323C32">
      <w:pPr>
        <w:tabs>
          <w:tab w:val="left" w:pos="-1440"/>
        </w:tabs>
        <w:ind w:left="1440"/>
        <w:rPr>
          <w:szCs w:val="24"/>
        </w:rPr>
      </w:pPr>
      <w:r w:rsidRPr="00B83D66">
        <w:rPr>
          <w:szCs w:val="24"/>
        </w:rPr>
        <w:t>Effective Date:</w:t>
      </w:r>
      <w:r w:rsidR="00ED7476">
        <w:rPr>
          <w:szCs w:val="24"/>
        </w:rPr>
        <w:t xml:space="preserve"> </w:t>
      </w:r>
      <w:bookmarkStart w:id="22" w:name="Text123"/>
      <w:r w:rsidR="00ED7476">
        <w:rPr>
          <w:szCs w:val="24"/>
        </w:rPr>
        <w:fldChar w:fldCharType="begin">
          <w:ffData>
            <w:name w:val="Text123"/>
            <w:enabled/>
            <w:calcOnExit w:val="0"/>
            <w:statusText w:type="text" w:val="This is a text field to enter in effective date."/>
            <w:textInput/>
          </w:ffData>
        </w:fldChar>
      </w:r>
      <w:r w:rsidR="00ED7476">
        <w:rPr>
          <w:szCs w:val="24"/>
        </w:rPr>
        <w:instrText xml:space="preserve"> FORMTEXT </w:instrText>
      </w:r>
      <w:r w:rsidR="00ED7476">
        <w:rPr>
          <w:szCs w:val="24"/>
        </w:rPr>
      </w:r>
      <w:r w:rsidR="00ED7476">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ED7476">
        <w:rPr>
          <w:szCs w:val="24"/>
        </w:rPr>
        <w:fldChar w:fldCharType="end"/>
      </w:r>
      <w:bookmarkEnd w:id="22"/>
    </w:p>
    <w:p w:rsidR="008F519E" w:rsidRPr="00B83D66" w:rsidRDefault="008F519E" w:rsidP="00323C32">
      <w:pPr>
        <w:tabs>
          <w:tab w:val="left" w:pos="-1440"/>
        </w:tabs>
        <w:ind w:left="1440"/>
        <w:rPr>
          <w:szCs w:val="24"/>
        </w:rPr>
      </w:pPr>
    </w:p>
    <w:p w:rsidR="008F519E" w:rsidRPr="00B83D66" w:rsidRDefault="008F519E" w:rsidP="00323C32">
      <w:pPr>
        <w:tabs>
          <w:tab w:val="left" w:pos="-1440"/>
        </w:tabs>
        <w:ind w:left="1440"/>
        <w:rPr>
          <w:szCs w:val="24"/>
        </w:rPr>
      </w:pPr>
      <w:r w:rsidRPr="00B83D66">
        <w:rPr>
          <w:szCs w:val="24"/>
        </w:rPr>
        <w:t xml:space="preserve">Implementation Date: </w:t>
      </w:r>
      <w:bookmarkStart w:id="23" w:name="Text124"/>
      <w:r w:rsidR="00ED7476">
        <w:rPr>
          <w:szCs w:val="24"/>
        </w:rPr>
        <w:fldChar w:fldCharType="begin">
          <w:ffData>
            <w:name w:val="Text124"/>
            <w:enabled/>
            <w:calcOnExit w:val="0"/>
            <w:statusText w:type="text" w:val="This is a text field to enter implementation date."/>
            <w:textInput/>
          </w:ffData>
        </w:fldChar>
      </w:r>
      <w:r w:rsidR="00ED7476">
        <w:rPr>
          <w:szCs w:val="24"/>
        </w:rPr>
        <w:instrText xml:space="preserve"> FORMTEXT </w:instrText>
      </w:r>
      <w:r w:rsidR="00ED7476">
        <w:rPr>
          <w:szCs w:val="24"/>
        </w:rPr>
      </w:r>
      <w:r w:rsidR="00ED7476">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ED7476">
        <w:rPr>
          <w:szCs w:val="24"/>
        </w:rPr>
        <w:fldChar w:fldCharType="end"/>
      </w:r>
      <w:bookmarkEnd w:id="23"/>
    </w:p>
    <w:p w:rsidR="008F519E" w:rsidRPr="00B83D66" w:rsidRDefault="008F519E" w:rsidP="00323C32">
      <w:pPr>
        <w:tabs>
          <w:tab w:val="left" w:pos="-1440"/>
        </w:tabs>
        <w:ind w:left="1440"/>
        <w:rPr>
          <w:szCs w:val="24"/>
          <w:u w:val="single"/>
        </w:rPr>
      </w:pPr>
    </w:p>
    <w:p w:rsidR="002260EB" w:rsidRDefault="00996987" w:rsidP="00323C32">
      <w:pPr>
        <w:tabs>
          <w:tab w:val="left" w:pos="-1440"/>
        </w:tabs>
        <w:ind w:left="1440"/>
        <w:rPr>
          <w:szCs w:val="24"/>
          <w:u w:val="single"/>
        </w:rPr>
      </w:pPr>
      <w:r w:rsidRPr="00B83D66">
        <w:rPr>
          <w:szCs w:val="24"/>
          <w:u w:val="single"/>
        </w:rPr>
        <w:t>SPA #</w:t>
      </w:r>
      <w:bookmarkStart w:id="24" w:name="Text10"/>
      <w:r w:rsidR="007D41E2">
        <w:rPr>
          <w:szCs w:val="24"/>
          <w:u w:val="single"/>
        </w:rPr>
        <w:fldChar w:fldCharType="begin">
          <w:ffData>
            <w:name w:val="Text10"/>
            <w:enabled/>
            <w:calcOnExit w:val="0"/>
            <w:statusText w:type="text" w:val="This is a text field to insert SPA number."/>
            <w:textInput/>
          </w:ffData>
        </w:fldChar>
      </w:r>
      <w:r w:rsidR="007D41E2">
        <w:rPr>
          <w:szCs w:val="24"/>
          <w:u w:val="single"/>
        </w:rPr>
        <w:instrText xml:space="preserve"> FORMTEXT </w:instrText>
      </w:r>
      <w:r w:rsidR="007D41E2">
        <w:rPr>
          <w:szCs w:val="24"/>
          <w:u w:val="single"/>
        </w:rPr>
      </w:r>
      <w:r w:rsidR="007D41E2">
        <w:rPr>
          <w:szCs w:val="24"/>
          <w:u w:val="single"/>
        </w:rPr>
        <w:fldChar w:fldCharType="separate"/>
      </w:r>
      <w:r w:rsidR="00015E70">
        <w:rPr>
          <w:szCs w:val="24"/>
          <w:u w:val="single"/>
        </w:rPr>
        <w:t> </w:t>
      </w:r>
      <w:r w:rsidR="00015E70">
        <w:rPr>
          <w:szCs w:val="24"/>
          <w:u w:val="single"/>
        </w:rPr>
        <w:t> </w:t>
      </w:r>
      <w:r w:rsidR="00015E70">
        <w:rPr>
          <w:szCs w:val="24"/>
          <w:u w:val="single"/>
        </w:rPr>
        <w:t> </w:t>
      </w:r>
      <w:r w:rsidR="00015E70">
        <w:rPr>
          <w:szCs w:val="24"/>
          <w:u w:val="single"/>
        </w:rPr>
        <w:t> </w:t>
      </w:r>
      <w:r w:rsidR="00015E70">
        <w:rPr>
          <w:szCs w:val="24"/>
          <w:u w:val="single"/>
        </w:rPr>
        <w:t> </w:t>
      </w:r>
      <w:r w:rsidR="007D41E2">
        <w:rPr>
          <w:szCs w:val="24"/>
          <w:u w:val="single"/>
        </w:rPr>
        <w:fldChar w:fldCharType="end"/>
      </w:r>
      <w:bookmarkEnd w:id="24"/>
      <w:r w:rsidR="00770E53" w:rsidRPr="00B83D66">
        <w:rPr>
          <w:szCs w:val="24"/>
          <w:u w:val="single"/>
        </w:rPr>
        <w:t xml:space="preserve"> Purpose of SP</w:t>
      </w:r>
      <w:bookmarkStart w:id="25" w:name="Text11"/>
      <w:r w:rsidR="00A7315F">
        <w:rPr>
          <w:szCs w:val="24"/>
          <w:u w:val="single"/>
        </w:rPr>
        <w:t xml:space="preserve">A: </w:t>
      </w:r>
      <w:bookmarkEnd w:id="25"/>
      <w:r w:rsidR="007D41E2">
        <w:rPr>
          <w:szCs w:val="24"/>
          <w:u w:val="single"/>
        </w:rPr>
        <w:fldChar w:fldCharType="begin">
          <w:ffData>
            <w:name w:val=""/>
            <w:enabled/>
            <w:calcOnExit w:val="0"/>
            <w:statusText w:type="text" w:val="This is a text field to insert purpose of SPA."/>
            <w:textInput/>
          </w:ffData>
        </w:fldChar>
      </w:r>
      <w:r w:rsidR="007D41E2">
        <w:rPr>
          <w:szCs w:val="24"/>
          <w:u w:val="single"/>
        </w:rPr>
        <w:instrText xml:space="preserve"> FORMTEXT </w:instrText>
      </w:r>
      <w:r w:rsidR="007D41E2">
        <w:rPr>
          <w:szCs w:val="24"/>
          <w:u w:val="single"/>
        </w:rPr>
      </w:r>
      <w:r w:rsidR="007D41E2">
        <w:rPr>
          <w:szCs w:val="24"/>
          <w:u w:val="single"/>
        </w:rPr>
        <w:fldChar w:fldCharType="separate"/>
      </w:r>
      <w:r w:rsidR="00015E70">
        <w:rPr>
          <w:szCs w:val="24"/>
          <w:u w:val="single"/>
        </w:rPr>
        <w:t> </w:t>
      </w:r>
      <w:r w:rsidR="00015E70">
        <w:rPr>
          <w:szCs w:val="24"/>
          <w:u w:val="single"/>
        </w:rPr>
        <w:t> </w:t>
      </w:r>
      <w:r w:rsidR="00015E70">
        <w:rPr>
          <w:szCs w:val="24"/>
          <w:u w:val="single"/>
        </w:rPr>
        <w:t> </w:t>
      </w:r>
      <w:r w:rsidR="00015E70">
        <w:rPr>
          <w:szCs w:val="24"/>
          <w:u w:val="single"/>
        </w:rPr>
        <w:t> </w:t>
      </w:r>
      <w:r w:rsidR="00015E70">
        <w:rPr>
          <w:szCs w:val="24"/>
          <w:u w:val="single"/>
        </w:rPr>
        <w:t> </w:t>
      </w:r>
      <w:r w:rsidR="007D41E2">
        <w:rPr>
          <w:szCs w:val="24"/>
          <w:u w:val="single"/>
        </w:rPr>
        <w:fldChar w:fldCharType="end"/>
      </w:r>
    </w:p>
    <w:p w:rsidR="008F519E" w:rsidRPr="00B83D66" w:rsidRDefault="00770E53" w:rsidP="00323C32">
      <w:pPr>
        <w:tabs>
          <w:tab w:val="left" w:pos="-1440"/>
        </w:tabs>
        <w:ind w:left="1440"/>
        <w:rPr>
          <w:szCs w:val="24"/>
        </w:rPr>
      </w:pPr>
      <w:r w:rsidRPr="00B83D66">
        <w:rPr>
          <w:szCs w:val="24"/>
        </w:rPr>
        <w:t xml:space="preserve">Proposed </w:t>
      </w:r>
      <w:r w:rsidR="00EC5B88" w:rsidRPr="00B83D66">
        <w:rPr>
          <w:szCs w:val="24"/>
        </w:rPr>
        <w:t>e</w:t>
      </w:r>
      <w:r w:rsidR="008F519E" w:rsidRPr="00B83D66">
        <w:rPr>
          <w:szCs w:val="24"/>
        </w:rPr>
        <w:t xml:space="preserve">ffective </w:t>
      </w:r>
      <w:r w:rsidRPr="00B83D66">
        <w:rPr>
          <w:szCs w:val="24"/>
        </w:rPr>
        <w:t>d</w:t>
      </w:r>
      <w:r w:rsidR="008F519E" w:rsidRPr="00B83D66">
        <w:rPr>
          <w:szCs w:val="24"/>
        </w:rPr>
        <w:t>ate:</w:t>
      </w:r>
      <w:bookmarkStart w:id="26" w:name="Text12"/>
      <w:r w:rsidR="007D41E2">
        <w:rPr>
          <w:szCs w:val="24"/>
        </w:rPr>
        <w:fldChar w:fldCharType="begin">
          <w:ffData>
            <w:name w:val="Text12"/>
            <w:enabled/>
            <w:calcOnExit w:val="0"/>
            <w:statusText w:type="text" w:val="This is a text field to insert proposed effective d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6"/>
    </w:p>
    <w:p w:rsidR="008F519E" w:rsidRPr="00B83D66" w:rsidRDefault="008F519E" w:rsidP="00323C32">
      <w:pPr>
        <w:tabs>
          <w:tab w:val="left" w:pos="-1440"/>
        </w:tabs>
        <w:ind w:left="1440"/>
        <w:rPr>
          <w:szCs w:val="24"/>
        </w:rPr>
      </w:pPr>
    </w:p>
    <w:p w:rsidR="008F519E" w:rsidRPr="00B83D66" w:rsidRDefault="00770E53" w:rsidP="00323C32">
      <w:pPr>
        <w:tabs>
          <w:tab w:val="left" w:pos="-1440"/>
        </w:tabs>
        <w:ind w:left="1440"/>
        <w:rPr>
          <w:szCs w:val="24"/>
        </w:rPr>
      </w:pPr>
      <w:r w:rsidRPr="00B83D66">
        <w:rPr>
          <w:szCs w:val="24"/>
        </w:rPr>
        <w:t>Proposed i</w:t>
      </w:r>
      <w:r w:rsidR="008F519E" w:rsidRPr="00B83D66">
        <w:rPr>
          <w:szCs w:val="24"/>
        </w:rPr>
        <w:t xml:space="preserve">mplementation </w:t>
      </w:r>
      <w:r w:rsidRPr="00B83D66">
        <w:rPr>
          <w:szCs w:val="24"/>
        </w:rPr>
        <w:t>d</w:t>
      </w:r>
      <w:r w:rsidR="008F519E" w:rsidRPr="00B83D66">
        <w:rPr>
          <w:szCs w:val="24"/>
        </w:rPr>
        <w:t xml:space="preserve">ate: </w:t>
      </w:r>
      <w:bookmarkStart w:id="27" w:name="Text30"/>
      <w:r w:rsidR="007D41E2">
        <w:rPr>
          <w:szCs w:val="24"/>
        </w:rPr>
        <w:fldChar w:fldCharType="begin">
          <w:ffData>
            <w:name w:val="Text30"/>
            <w:enabled/>
            <w:calcOnExit w:val="0"/>
            <w:statusText w:type="text" w:val="This is a text field to insert proposed implementation d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7"/>
    </w:p>
    <w:p w:rsidR="004426FA" w:rsidRPr="00B83D66" w:rsidRDefault="004426FA" w:rsidP="00323C32">
      <w:pPr>
        <w:tabs>
          <w:tab w:val="left" w:pos="-1440"/>
        </w:tabs>
        <w:ind w:left="720"/>
        <w:rPr>
          <w:szCs w:val="24"/>
        </w:rPr>
      </w:pPr>
    </w:p>
    <w:p w:rsidR="003A5314" w:rsidRPr="00B83D66" w:rsidRDefault="00DB364A" w:rsidP="00102363">
      <w:pPr>
        <w:widowControl/>
        <w:autoSpaceDE w:val="0"/>
        <w:autoSpaceDN w:val="0"/>
        <w:adjustRightInd w:val="0"/>
        <w:ind w:left="1440" w:hanging="1440"/>
        <w:rPr>
          <w:szCs w:val="24"/>
        </w:rPr>
      </w:pPr>
      <w:r w:rsidRPr="00B83D66">
        <w:rPr>
          <w:b/>
          <w:snapToGrid/>
          <w:color w:val="000000"/>
          <w:szCs w:val="24"/>
        </w:rPr>
        <w:t>1.</w:t>
      </w:r>
      <w:r w:rsidR="00F94092" w:rsidRPr="00B83D66">
        <w:rPr>
          <w:b/>
          <w:snapToGrid/>
          <w:color w:val="000000"/>
          <w:szCs w:val="24"/>
        </w:rPr>
        <w:t>4- TC</w:t>
      </w:r>
      <w:r w:rsidRPr="00B83D66">
        <w:rPr>
          <w:b/>
          <w:snapToGrid/>
          <w:color w:val="000000"/>
          <w:szCs w:val="24"/>
        </w:rPr>
        <w:t xml:space="preserve"> </w:t>
      </w:r>
      <w:r w:rsidR="00E56530" w:rsidRPr="00B83D66">
        <w:rPr>
          <w:b/>
          <w:snapToGrid/>
          <w:color w:val="000000"/>
          <w:szCs w:val="24"/>
        </w:rPr>
        <w:tab/>
      </w:r>
      <w:r w:rsidR="003A5314" w:rsidRPr="00B83D66">
        <w:rPr>
          <w:b/>
          <w:snapToGrid/>
          <w:color w:val="000000"/>
          <w:szCs w:val="24"/>
        </w:rPr>
        <w:t>Tribal Consulta</w:t>
      </w:r>
      <w:r w:rsidR="00047247" w:rsidRPr="00B83D66">
        <w:rPr>
          <w:b/>
          <w:snapToGrid/>
          <w:color w:val="000000"/>
          <w:szCs w:val="24"/>
        </w:rPr>
        <w:t>tion</w:t>
      </w:r>
      <w:r w:rsidR="00561E11">
        <w:rPr>
          <w:b/>
          <w:snapToGrid/>
          <w:color w:val="000000"/>
          <w:szCs w:val="24"/>
        </w:rPr>
        <w:t xml:space="preserve"> </w:t>
      </w:r>
      <w:r w:rsidR="00561E11" w:rsidRPr="0047328B">
        <w:rPr>
          <w:snapToGrid/>
          <w:color w:val="000000"/>
          <w:szCs w:val="24"/>
        </w:rPr>
        <w:t>(S</w:t>
      </w:r>
      <w:r w:rsidR="00A61E00" w:rsidRPr="0047328B">
        <w:rPr>
          <w:snapToGrid/>
          <w:color w:val="000000"/>
          <w:szCs w:val="24"/>
        </w:rPr>
        <w:t>ection 21</w:t>
      </w:r>
      <w:r w:rsidR="00DD2CA1" w:rsidRPr="0047328B">
        <w:rPr>
          <w:snapToGrid/>
          <w:color w:val="000000"/>
          <w:szCs w:val="24"/>
        </w:rPr>
        <w:t>07(e)(1)</w:t>
      </w:r>
      <w:r w:rsidR="00774BE3" w:rsidRPr="0047328B">
        <w:rPr>
          <w:snapToGrid/>
          <w:color w:val="000000"/>
          <w:szCs w:val="24"/>
        </w:rPr>
        <w:t>(C)</w:t>
      </w:r>
      <w:r w:rsidR="00DD2CA1" w:rsidRPr="0047328B">
        <w:rPr>
          <w:snapToGrid/>
          <w:color w:val="000000"/>
          <w:szCs w:val="24"/>
        </w:rPr>
        <w:t>)</w:t>
      </w:r>
      <w:r w:rsidR="00F94092" w:rsidRPr="0047328B">
        <w:rPr>
          <w:szCs w:val="24"/>
        </w:rPr>
        <w:t xml:space="preserve"> </w:t>
      </w:r>
      <w:r w:rsidR="002B0EDB" w:rsidRPr="0047328B">
        <w:rPr>
          <w:szCs w:val="24"/>
        </w:rPr>
        <w:t>D</w:t>
      </w:r>
      <w:r w:rsidR="003A5314" w:rsidRPr="0047328B">
        <w:rPr>
          <w:szCs w:val="24"/>
        </w:rPr>
        <w:t>escribe</w:t>
      </w:r>
      <w:r w:rsidR="003A5314" w:rsidRPr="00B83D66">
        <w:rPr>
          <w:szCs w:val="24"/>
        </w:rPr>
        <w:t xml:space="preserve"> the consultation process that</w:t>
      </w:r>
      <w:r w:rsidR="00102363">
        <w:rPr>
          <w:szCs w:val="24"/>
        </w:rPr>
        <w:t xml:space="preserve"> </w:t>
      </w:r>
      <w:r w:rsidR="003A5314" w:rsidRPr="00B83D66">
        <w:rPr>
          <w:szCs w:val="24"/>
        </w:rPr>
        <w:t>occurred specifically for the development and submission of this State Plan Amendment, when it occurred and who was involved</w:t>
      </w:r>
      <w:r w:rsidR="003335CF" w:rsidRPr="00B83D66">
        <w:rPr>
          <w:szCs w:val="24"/>
        </w:rPr>
        <w:t xml:space="preserve">. </w:t>
      </w:r>
    </w:p>
    <w:bookmarkStart w:id="28" w:name="Text31"/>
    <w:p w:rsidR="003A5314" w:rsidRPr="00B83D66" w:rsidRDefault="007D41E2" w:rsidP="00323C32">
      <w:pPr>
        <w:tabs>
          <w:tab w:val="left" w:pos="-1440"/>
        </w:tabs>
        <w:ind w:left="1440"/>
        <w:rPr>
          <w:szCs w:val="24"/>
        </w:rPr>
      </w:pPr>
      <w:r>
        <w:rPr>
          <w:szCs w:val="24"/>
        </w:rPr>
        <w:fldChar w:fldCharType="begin">
          <w:ffData>
            <w:name w:val="Text31"/>
            <w:enabled/>
            <w:calcOnExit w:val="0"/>
            <w:statusText w:type="text" w:val="Describe consultation process for development and submission of State Plan Amendment, when it occurred and who was involv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28"/>
    </w:p>
    <w:p w:rsidR="003A5314" w:rsidRPr="00B83D66" w:rsidRDefault="003A5314" w:rsidP="00323C32">
      <w:pPr>
        <w:tabs>
          <w:tab w:val="left" w:pos="-1440"/>
        </w:tabs>
        <w:ind w:left="1440"/>
        <w:rPr>
          <w:szCs w:val="24"/>
        </w:rPr>
      </w:pPr>
      <w:r w:rsidRPr="00B83D66">
        <w:rPr>
          <w:szCs w:val="24"/>
        </w:rPr>
        <w:t xml:space="preserve">TN No: Approval Date Effective Date </w:t>
      </w:r>
      <w:bookmarkStart w:id="29" w:name="Text13"/>
      <w:r w:rsidR="007D41E2">
        <w:rPr>
          <w:szCs w:val="24"/>
        </w:rPr>
        <w:fldChar w:fldCharType="begin">
          <w:ffData>
            <w:name w:val="Text13"/>
            <w:enabled/>
            <w:calcOnExit w:val="0"/>
            <w:statusText w:type="text" w:val="This is a text field to insert TN #."/>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9"/>
    </w:p>
    <w:p w:rsidR="003A5314" w:rsidRPr="00B83D66" w:rsidRDefault="003A5314" w:rsidP="00323C32">
      <w:pPr>
        <w:tabs>
          <w:tab w:val="left" w:pos="-1440"/>
        </w:tabs>
        <w:ind w:left="720"/>
        <w:rPr>
          <w:szCs w:val="24"/>
        </w:rPr>
      </w:pPr>
    </w:p>
    <w:p w:rsidR="006915AB" w:rsidRPr="00B83D66" w:rsidRDefault="001E7F86" w:rsidP="00323C32">
      <w:pPr>
        <w:tabs>
          <w:tab w:val="left" w:pos="-1440"/>
        </w:tabs>
        <w:ind w:left="1440" w:hanging="1440"/>
        <w:rPr>
          <w:b/>
          <w:szCs w:val="24"/>
        </w:rPr>
      </w:pPr>
      <w:r w:rsidRPr="00B83D66">
        <w:rPr>
          <w:b/>
          <w:szCs w:val="24"/>
        </w:rPr>
        <w:t>Section 2.</w:t>
      </w:r>
      <w:r w:rsidRPr="00B83D66">
        <w:rPr>
          <w:b/>
          <w:szCs w:val="24"/>
        </w:rPr>
        <w:tab/>
      </w:r>
      <w:r w:rsidRPr="00B83D66">
        <w:rPr>
          <w:b/>
          <w:szCs w:val="24"/>
          <w:u w:val="single"/>
        </w:rPr>
        <w:t>General Background and Description of Approach to Child</w:t>
      </w:r>
      <w:r w:rsidR="008B6FB5" w:rsidRPr="00B83D66">
        <w:rPr>
          <w:b/>
          <w:szCs w:val="24"/>
          <w:u w:val="single"/>
        </w:rPr>
        <w:t>ren’s</w:t>
      </w:r>
      <w:r w:rsidRPr="00B83D66">
        <w:rPr>
          <w:b/>
          <w:szCs w:val="24"/>
          <w:u w:val="single"/>
        </w:rPr>
        <w:t xml:space="preserve"> Health </w:t>
      </w:r>
      <w:r w:rsidR="008B6FB5" w:rsidRPr="00B83D66">
        <w:rPr>
          <w:b/>
          <w:szCs w:val="24"/>
          <w:u w:val="single"/>
        </w:rPr>
        <w:t xml:space="preserve">Insurance </w:t>
      </w:r>
      <w:r w:rsidRPr="00B83D66">
        <w:rPr>
          <w:b/>
          <w:szCs w:val="24"/>
          <w:u w:val="single"/>
        </w:rPr>
        <w:t>Coverage and Coordination</w:t>
      </w:r>
    </w:p>
    <w:p w:rsidR="00AC1A76" w:rsidRPr="0047328B" w:rsidRDefault="00AC1A76" w:rsidP="00AC1A76">
      <w:pPr>
        <w:ind w:left="1440" w:hanging="1440"/>
        <w:outlineLvl w:val="0"/>
        <w:rPr>
          <w:szCs w:val="24"/>
        </w:rPr>
      </w:pPr>
    </w:p>
    <w:p w:rsidR="00AC1A76" w:rsidRPr="00B83D66" w:rsidRDefault="00AC1A76" w:rsidP="00AC1A76">
      <w:pPr>
        <w:ind w:left="1440" w:hanging="1440"/>
        <w:outlineLvl w:val="0"/>
        <w:rPr>
          <w:szCs w:val="24"/>
          <w:u w:val="single"/>
        </w:rPr>
      </w:pPr>
      <w:r w:rsidRPr="00B83D66">
        <w:rPr>
          <w:szCs w:val="24"/>
          <w:u w:val="single"/>
        </w:rPr>
        <w:t>Guidance:</w:t>
      </w:r>
      <w:r w:rsidRPr="00B83D66">
        <w:rPr>
          <w:szCs w:val="24"/>
          <w:u w:val="single"/>
        </w:rPr>
        <w:tab/>
        <w:t>The demographic information requested in 2.1. can be used for State planning and will be used strictly for informational purposes</w:t>
      </w:r>
      <w:r w:rsidR="003335CF" w:rsidRPr="00B83D66">
        <w:rPr>
          <w:szCs w:val="24"/>
          <w:u w:val="single"/>
        </w:rPr>
        <w:t xml:space="preserve">. </w:t>
      </w:r>
      <w:r w:rsidRPr="00B83D66">
        <w:rPr>
          <w:szCs w:val="24"/>
          <w:u w:val="single"/>
        </w:rPr>
        <w:t>THESE NUMBERS WILL NOT BE USED AS A BASIS FOR THE ALLOTMENT</w:t>
      </w:r>
      <w:r w:rsidR="003335CF" w:rsidRPr="00B83D66">
        <w:rPr>
          <w:szCs w:val="24"/>
          <w:u w:val="single"/>
        </w:rPr>
        <w:t xml:space="preserve">. </w:t>
      </w:r>
    </w:p>
    <w:p w:rsidR="008C2A8A" w:rsidRPr="00B83D66" w:rsidRDefault="008C2A8A" w:rsidP="00AC1A76">
      <w:pPr>
        <w:ind w:left="1440" w:hanging="1440"/>
        <w:outlineLvl w:val="0"/>
        <w:rPr>
          <w:szCs w:val="24"/>
          <w:u w:val="single"/>
        </w:rPr>
      </w:pPr>
    </w:p>
    <w:p w:rsidR="00AC1A76" w:rsidRPr="00B83D66" w:rsidRDefault="00AC1A76" w:rsidP="00AC1A76">
      <w:pPr>
        <w:ind w:left="1440"/>
        <w:outlineLvl w:val="0"/>
        <w:rPr>
          <w:b/>
          <w:szCs w:val="24"/>
          <w:u w:val="single"/>
        </w:rPr>
      </w:pPr>
      <w:r w:rsidRPr="00B83D66">
        <w:rPr>
          <w:szCs w:val="24"/>
          <w:u w:val="single"/>
        </w:rPr>
        <w:t>Factors that the State may consider in the provision of this information are age breakouts, income brackets, definitions of insurability, and geographic location, as well as race and ethnicity</w:t>
      </w:r>
      <w:r w:rsidR="003335CF" w:rsidRPr="00B83D66">
        <w:rPr>
          <w:szCs w:val="24"/>
          <w:u w:val="single"/>
        </w:rPr>
        <w:t xml:space="preserve">. </w:t>
      </w:r>
      <w:r w:rsidRPr="00B83D66">
        <w:rPr>
          <w:szCs w:val="24"/>
          <w:u w:val="single"/>
        </w:rPr>
        <w:t xml:space="preserve">The State should describe its information sources and the assumptions it uses for the development of its description. </w:t>
      </w:r>
    </w:p>
    <w:p w:rsidR="00AC1A76" w:rsidRPr="00B83D66" w:rsidRDefault="00AC1A76" w:rsidP="00196B72">
      <w:pPr>
        <w:numPr>
          <w:ilvl w:val="0"/>
          <w:numId w:val="13"/>
        </w:numPr>
        <w:ind w:left="1800"/>
        <w:outlineLvl w:val="0"/>
        <w:rPr>
          <w:szCs w:val="24"/>
          <w:u w:val="single"/>
        </w:rPr>
      </w:pPr>
      <w:r w:rsidRPr="00B83D66">
        <w:rPr>
          <w:szCs w:val="24"/>
          <w:u w:val="single"/>
        </w:rPr>
        <w:t xml:space="preserve">Population </w:t>
      </w:r>
    </w:p>
    <w:p w:rsidR="00AC1A76" w:rsidRPr="00B83D66" w:rsidRDefault="00AC1A76" w:rsidP="00196B72">
      <w:pPr>
        <w:numPr>
          <w:ilvl w:val="0"/>
          <w:numId w:val="13"/>
        </w:numPr>
        <w:ind w:left="1800"/>
        <w:outlineLvl w:val="0"/>
        <w:rPr>
          <w:szCs w:val="24"/>
          <w:u w:val="single"/>
        </w:rPr>
      </w:pPr>
      <w:r w:rsidRPr="00B83D66">
        <w:rPr>
          <w:szCs w:val="24"/>
          <w:u w:val="single"/>
        </w:rPr>
        <w:t>Number of uninsured</w:t>
      </w:r>
    </w:p>
    <w:p w:rsidR="00AC1A76" w:rsidRPr="00B83D66" w:rsidRDefault="00AC1A76" w:rsidP="00196B72">
      <w:pPr>
        <w:numPr>
          <w:ilvl w:val="0"/>
          <w:numId w:val="13"/>
        </w:numPr>
        <w:ind w:left="1800"/>
        <w:outlineLvl w:val="0"/>
        <w:rPr>
          <w:szCs w:val="24"/>
          <w:u w:val="single"/>
        </w:rPr>
      </w:pPr>
      <w:r w:rsidRPr="00B83D66">
        <w:rPr>
          <w:szCs w:val="24"/>
          <w:u w:val="single"/>
        </w:rPr>
        <w:t>Race demographics</w:t>
      </w:r>
    </w:p>
    <w:p w:rsidR="00AC1A76" w:rsidRPr="00B83D66" w:rsidRDefault="00AC1A76" w:rsidP="00196B72">
      <w:pPr>
        <w:numPr>
          <w:ilvl w:val="0"/>
          <w:numId w:val="13"/>
        </w:numPr>
        <w:ind w:left="1800"/>
        <w:outlineLvl w:val="0"/>
        <w:rPr>
          <w:szCs w:val="24"/>
          <w:u w:val="single"/>
        </w:rPr>
      </w:pPr>
      <w:r w:rsidRPr="00B83D66">
        <w:rPr>
          <w:szCs w:val="24"/>
          <w:u w:val="single"/>
        </w:rPr>
        <w:t>Age Demographics</w:t>
      </w:r>
    </w:p>
    <w:p w:rsidR="00AC1A76" w:rsidRPr="00B83D66" w:rsidRDefault="00AC1A76" w:rsidP="00196B72">
      <w:pPr>
        <w:numPr>
          <w:ilvl w:val="0"/>
          <w:numId w:val="13"/>
        </w:numPr>
        <w:ind w:left="1800"/>
        <w:outlineLvl w:val="0"/>
        <w:rPr>
          <w:i/>
          <w:szCs w:val="24"/>
        </w:rPr>
      </w:pPr>
      <w:r w:rsidRPr="00B83D66">
        <w:rPr>
          <w:szCs w:val="24"/>
          <w:u w:val="single"/>
        </w:rPr>
        <w:lastRenderedPageBreak/>
        <w:t>Info per region/Geographic information</w:t>
      </w:r>
    </w:p>
    <w:p w:rsidR="003E1480" w:rsidRPr="00B83D66" w:rsidRDefault="003E1480" w:rsidP="00323C32">
      <w:pPr>
        <w:tabs>
          <w:tab w:val="left" w:pos="-1440"/>
        </w:tabs>
        <w:rPr>
          <w:b/>
          <w:szCs w:val="24"/>
        </w:rPr>
      </w:pPr>
    </w:p>
    <w:p w:rsidR="008C5D62" w:rsidRPr="00F00AD6" w:rsidRDefault="001E7F86" w:rsidP="00EA75A2">
      <w:pPr>
        <w:tabs>
          <w:tab w:val="left" w:pos="-1440"/>
        </w:tabs>
        <w:ind w:left="1440" w:hanging="1440"/>
        <w:rPr>
          <w:szCs w:val="24"/>
        </w:rPr>
      </w:pPr>
      <w:r w:rsidRPr="00B83D66">
        <w:rPr>
          <w:b/>
          <w:szCs w:val="24"/>
        </w:rPr>
        <w:t>2.</w:t>
      </w:r>
      <w:r w:rsidR="00131D45" w:rsidRPr="00B83D66">
        <w:rPr>
          <w:b/>
          <w:szCs w:val="24"/>
        </w:rPr>
        <w:t>1</w:t>
      </w:r>
      <w:r w:rsidRPr="00B83D66">
        <w:rPr>
          <w:b/>
          <w:szCs w:val="24"/>
        </w:rPr>
        <w:t>.</w:t>
      </w:r>
      <w:r w:rsidRPr="00B83D66">
        <w:rPr>
          <w:szCs w:val="24"/>
        </w:rPr>
        <w:tab/>
      </w:r>
      <w:r w:rsidR="008C5D62" w:rsidRPr="00B83D66">
        <w:rPr>
          <w:szCs w:val="24"/>
        </w:rPr>
        <w:t xml:space="preserve">Describe the extent to which, and manner in which, children in the </w:t>
      </w:r>
      <w:r w:rsidR="008840CA" w:rsidRPr="00B83D66">
        <w:rPr>
          <w:szCs w:val="24"/>
        </w:rPr>
        <w:t xml:space="preserve">State </w:t>
      </w:r>
      <w:r w:rsidR="007E2C7E" w:rsidRPr="00B83D66">
        <w:rPr>
          <w:szCs w:val="24"/>
        </w:rPr>
        <w:t>(</w:t>
      </w:r>
      <w:r w:rsidR="008C5D62" w:rsidRPr="00B83D66">
        <w:rPr>
          <w:szCs w:val="24"/>
        </w:rPr>
        <w:t xml:space="preserve">including targeted low-income children and other </w:t>
      </w:r>
      <w:r w:rsidR="007E2C7E" w:rsidRPr="00B83D66">
        <w:rPr>
          <w:szCs w:val="24"/>
        </w:rPr>
        <w:t xml:space="preserve"> groups </w:t>
      </w:r>
      <w:r w:rsidR="008C5D62" w:rsidRPr="00B83D66">
        <w:rPr>
          <w:szCs w:val="24"/>
        </w:rPr>
        <w:t xml:space="preserve"> of children</w:t>
      </w:r>
      <w:r w:rsidR="00DD3FF8" w:rsidRPr="00B83D66">
        <w:rPr>
          <w:szCs w:val="24"/>
        </w:rPr>
        <w:t xml:space="preserve"> specified</w:t>
      </w:r>
      <w:r w:rsidR="007E2C7E" w:rsidRPr="00B83D66">
        <w:rPr>
          <w:szCs w:val="24"/>
        </w:rPr>
        <w:t xml:space="preserve">) identified </w:t>
      </w:r>
      <w:r w:rsidR="008C5D62" w:rsidRPr="00B83D66">
        <w:rPr>
          <w:szCs w:val="24"/>
        </w:rPr>
        <w:t>, by income level and other relevant factors, such as race</w:t>
      </w:r>
      <w:r w:rsidR="00D60BCF" w:rsidRPr="00B83D66">
        <w:rPr>
          <w:szCs w:val="24"/>
        </w:rPr>
        <w:t>,</w:t>
      </w:r>
      <w:r w:rsidR="008C5D62" w:rsidRPr="00B83D66">
        <w:rPr>
          <w:szCs w:val="24"/>
        </w:rPr>
        <w:t xml:space="preserve"> ethnicity and geographic location, currently have creditable health coverage (as defined in 42 CFR 457.10)</w:t>
      </w:r>
      <w:r w:rsidR="003335CF" w:rsidRPr="00B83D66">
        <w:rPr>
          <w:szCs w:val="24"/>
        </w:rPr>
        <w:t xml:space="preserve">. </w:t>
      </w:r>
      <w:r w:rsidR="008C5D62" w:rsidRPr="00B83D66">
        <w:rPr>
          <w:szCs w:val="24"/>
        </w:rPr>
        <w:t xml:space="preserve">To the extent feasible, </w:t>
      </w:r>
      <w:r w:rsidR="007E2C7E" w:rsidRPr="00B83D66">
        <w:rPr>
          <w:szCs w:val="24"/>
        </w:rPr>
        <w:t>distinguish</w:t>
      </w:r>
      <w:r w:rsidR="008C5D62" w:rsidRPr="00B83D66">
        <w:rPr>
          <w:szCs w:val="24"/>
        </w:rPr>
        <w:t xml:space="preserve"> between creditable coverage under public health insurance programs and public-private partnerships (See Section 10 for annual report </w:t>
      </w:r>
      <w:r w:rsidR="008C5D62" w:rsidRPr="00F00AD6">
        <w:rPr>
          <w:szCs w:val="24"/>
        </w:rPr>
        <w:t>requirements)</w:t>
      </w:r>
      <w:r w:rsidR="003335CF" w:rsidRPr="00F00AD6">
        <w:rPr>
          <w:szCs w:val="24"/>
        </w:rPr>
        <w:t xml:space="preserve">. </w:t>
      </w:r>
      <w:r w:rsidR="00561E11" w:rsidRPr="00F00AD6">
        <w:rPr>
          <w:szCs w:val="24"/>
        </w:rPr>
        <w:t>(S</w:t>
      </w:r>
      <w:r w:rsidR="006915AB" w:rsidRPr="00F00AD6">
        <w:rPr>
          <w:szCs w:val="24"/>
        </w:rPr>
        <w:t xml:space="preserve">ection 2102(a)(1)); (42 CFR 457.80(a)) </w:t>
      </w:r>
    </w:p>
    <w:p w:rsidR="00632708" w:rsidRPr="007D30BF" w:rsidRDefault="007D30BF" w:rsidP="00323C32">
      <w:pPr>
        <w:ind w:left="1440" w:hanging="1440"/>
        <w:rPr>
          <w:szCs w:val="24"/>
        </w:rPr>
      </w:pPr>
      <w:r>
        <w:rPr>
          <w:szCs w:val="24"/>
        </w:rPr>
        <w:tab/>
      </w:r>
      <w:bookmarkStart w:id="30" w:name="Text32"/>
      <w:r w:rsidR="007D41E2">
        <w:rPr>
          <w:szCs w:val="24"/>
        </w:rPr>
        <w:fldChar w:fldCharType="begin">
          <w:ffData>
            <w:name w:val="Text32"/>
            <w:enabled/>
            <w:calcOnExit w:val="0"/>
            <w:statusText w:type="text" w:val="This is a text field to describe to the extent to which and matter in which children in the State have creditable health coverag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0"/>
    </w:p>
    <w:p w:rsidR="00D403DB" w:rsidRPr="00F00AD6" w:rsidRDefault="00A674A5" w:rsidP="00323C32">
      <w:pPr>
        <w:ind w:left="1440" w:hanging="1440"/>
        <w:rPr>
          <w:szCs w:val="24"/>
          <w:u w:val="single"/>
        </w:rPr>
      </w:pPr>
      <w:r w:rsidRPr="00F00AD6">
        <w:rPr>
          <w:szCs w:val="24"/>
          <w:u w:val="single"/>
        </w:rPr>
        <w:t>Guidance:</w:t>
      </w:r>
      <w:r w:rsidRPr="00F00AD6">
        <w:rPr>
          <w:szCs w:val="24"/>
          <w:u w:val="single"/>
        </w:rPr>
        <w:tab/>
      </w:r>
      <w:r w:rsidR="0012255F" w:rsidRPr="00F00AD6">
        <w:rPr>
          <w:szCs w:val="24"/>
          <w:u w:val="single"/>
        </w:rPr>
        <w:t>S</w:t>
      </w:r>
      <w:r w:rsidRPr="00F00AD6">
        <w:rPr>
          <w:szCs w:val="24"/>
          <w:u w:val="single"/>
        </w:rPr>
        <w:t xml:space="preserve">ection </w:t>
      </w:r>
      <w:r w:rsidR="0012255F" w:rsidRPr="00F00AD6">
        <w:rPr>
          <w:szCs w:val="24"/>
          <w:u w:val="single"/>
        </w:rPr>
        <w:t>2.</w:t>
      </w:r>
      <w:r w:rsidR="00C97922" w:rsidRPr="00F00AD6">
        <w:rPr>
          <w:szCs w:val="24"/>
          <w:u w:val="single"/>
        </w:rPr>
        <w:t>2</w:t>
      </w:r>
      <w:r w:rsidR="0012255F" w:rsidRPr="00F00AD6">
        <w:rPr>
          <w:szCs w:val="24"/>
          <w:u w:val="single"/>
        </w:rPr>
        <w:t xml:space="preserve"> </w:t>
      </w:r>
      <w:r w:rsidRPr="00F00AD6">
        <w:rPr>
          <w:szCs w:val="24"/>
          <w:u w:val="single"/>
        </w:rPr>
        <w:t>allows states to request to use the funds available under the 10 percent limit on administrative expenditures in order to fund services not otherwise allowable. The health services initiatives must meet the requirements of 42 CFR 457.</w:t>
      </w:r>
      <w:r w:rsidR="005903B1">
        <w:rPr>
          <w:szCs w:val="24"/>
          <w:u w:val="single"/>
        </w:rPr>
        <w:t>10</w:t>
      </w:r>
      <w:r w:rsidRPr="00F00AD6">
        <w:rPr>
          <w:szCs w:val="24"/>
          <w:u w:val="single"/>
        </w:rPr>
        <w:t>.</w:t>
      </w:r>
    </w:p>
    <w:p w:rsidR="00EC5B88" w:rsidRPr="00F00AD6" w:rsidRDefault="00EC5B88" w:rsidP="00323C32">
      <w:pPr>
        <w:rPr>
          <w:szCs w:val="24"/>
        </w:rPr>
      </w:pPr>
    </w:p>
    <w:p w:rsidR="006915AB" w:rsidRPr="00F00AD6" w:rsidRDefault="001A60DD" w:rsidP="00EA75A2">
      <w:pPr>
        <w:ind w:left="1440" w:hanging="1440"/>
        <w:rPr>
          <w:szCs w:val="24"/>
        </w:rPr>
      </w:pPr>
      <w:r w:rsidRPr="00B83D66">
        <w:rPr>
          <w:b/>
          <w:szCs w:val="24"/>
        </w:rPr>
        <w:t>2.</w:t>
      </w:r>
      <w:r w:rsidR="00131D45" w:rsidRPr="00B83D66">
        <w:rPr>
          <w:b/>
          <w:szCs w:val="24"/>
        </w:rPr>
        <w:t>2</w:t>
      </w:r>
      <w:r w:rsidRPr="00B83D66">
        <w:rPr>
          <w:b/>
          <w:szCs w:val="24"/>
        </w:rPr>
        <w:t>.</w:t>
      </w:r>
      <w:r w:rsidRPr="00B83D66">
        <w:rPr>
          <w:b/>
          <w:szCs w:val="24"/>
        </w:rPr>
        <w:tab/>
      </w:r>
      <w:r w:rsidR="00FC4EF0" w:rsidRPr="00B83D66">
        <w:rPr>
          <w:b/>
          <w:szCs w:val="24"/>
        </w:rPr>
        <w:t>Health Services Initiatives</w:t>
      </w:r>
      <w:r w:rsidR="00A1573F" w:rsidRPr="00B83D66">
        <w:rPr>
          <w:b/>
          <w:szCs w:val="24"/>
        </w:rPr>
        <w:t>-</w:t>
      </w:r>
      <w:r w:rsidR="00C97922" w:rsidRPr="00B83D66">
        <w:rPr>
          <w:b/>
          <w:szCs w:val="24"/>
        </w:rPr>
        <w:t xml:space="preserve"> </w:t>
      </w:r>
      <w:r w:rsidR="006915AB" w:rsidRPr="00B83D66">
        <w:rPr>
          <w:szCs w:val="24"/>
        </w:rPr>
        <w:t xml:space="preserve">Describe if the State will use the health services initiative option as </w:t>
      </w:r>
      <w:r w:rsidR="006915AB" w:rsidRPr="00057B77">
        <w:rPr>
          <w:szCs w:val="24"/>
        </w:rPr>
        <w:t>allowed at</w:t>
      </w:r>
      <w:r w:rsidR="00143432" w:rsidRPr="00057B77">
        <w:rPr>
          <w:szCs w:val="24"/>
        </w:rPr>
        <w:t xml:space="preserve"> </w:t>
      </w:r>
      <w:r w:rsidR="00551B12" w:rsidRPr="00057B77">
        <w:rPr>
          <w:szCs w:val="24"/>
        </w:rPr>
        <w:t>42 CFR 457.10</w:t>
      </w:r>
      <w:r w:rsidR="003335CF" w:rsidRPr="00057B77">
        <w:rPr>
          <w:szCs w:val="24"/>
        </w:rPr>
        <w:t xml:space="preserve">. </w:t>
      </w:r>
      <w:r w:rsidR="006915AB" w:rsidRPr="00057B77">
        <w:rPr>
          <w:szCs w:val="24"/>
        </w:rPr>
        <w:t>If so, describe</w:t>
      </w:r>
      <w:r w:rsidR="006915AB" w:rsidRPr="00B83D66">
        <w:rPr>
          <w:szCs w:val="24"/>
        </w:rPr>
        <w:t xml:space="preserve"> what</w:t>
      </w:r>
      <w:r w:rsidR="007E2C7E" w:rsidRPr="00B83D66">
        <w:rPr>
          <w:szCs w:val="24"/>
        </w:rPr>
        <w:t xml:space="preserve"> services or </w:t>
      </w:r>
      <w:r w:rsidR="007E2C7E" w:rsidRPr="00F00AD6">
        <w:rPr>
          <w:szCs w:val="24"/>
        </w:rPr>
        <w:t>programs</w:t>
      </w:r>
      <w:r w:rsidR="006915AB" w:rsidRPr="00F00AD6">
        <w:rPr>
          <w:szCs w:val="24"/>
        </w:rPr>
        <w:t xml:space="preserve"> the State is </w:t>
      </w:r>
      <w:r w:rsidR="005822F6" w:rsidRPr="00F00AD6">
        <w:rPr>
          <w:szCs w:val="24"/>
        </w:rPr>
        <w:t>proposing</w:t>
      </w:r>
      <w:r w:rsidR="006915AB" w:rsidRPr="00F00AD6">
        <w:rPr>
          <w:szCs w:val="24"/>
        </w:rPr>
        <w:t xml:space="preserve"> to cover with administrative funds, including the  cost of each program,</w:t>
      </w:r>
      <w:r w:rsidR="007E2C7E" w:rsidRPr="00F00AD6">
        <w:rPr>
          <w:szCs w:val="24"/>
        </w:rPr>
        <w:t xml:space="preserve"> and</w:t>
      </w:r>
      <w:r w:rsidR="006915AB" w:rsidRPr="00F00AD6">
        <w:rPr>
          <w:szCs w:val="24"/>
        </w:rPr>
        <w:t xml:space="preserve"> how it is currently funded (if applicable</w:t>
      </w:r>
      <w:r w:rsidR="00AD108F" w:rsidRPr="00F00AD6">
        <w:rPr>
          <w:szCs w:val="24"/>
        </w:rPr>
        <w:t>)</w:t>
      </w:r>
      <w:r w:rsidR="002B0EDB" w:rsidRPr="00F00AD6">
        <w:rPr>
          <w:szCs w:val="24"/>
        </w:rPr>
        <w:t xml:space="preserve">, </w:t>
      </w:r>
      <w:r w:rsidR="006915AB" w:rsidRPr="00F00AD6">
        <w:rPr>
          <w:szCs w:val="24"/>
        </w:rPr>
        <w:t>also update the budget accordingly</w:t>
      </w:r>
      <w:r w:rsidR="00956A65" w:rsidRPr="00F00AD6">
        <w:rPr>
          <w:szCs w:val="24"/>
        </w:rPr>
        <w:t>.</w:t>
      </w:r>
      <w:r w:rsidR="003F60EB" w:rsidRPr="00F00AD6">
        <w:rPr>
          <w:szCs w:val="24"/>
        </w:rPr>
        <w:t xml:space="preserve"> (Section </w:t>
      </w:r>
      <w:r w:rsidR="003630FE" w:rsidRPr="00F00AD6">
        <w:rPr>
          <w:szCs w:val="24"/>
        </w:rPr>
        <w:t>2105(a</w:t>
      </w:r>
      <w:r w:rsidR="003F60EB" w:rsidRPr="00F00AD6">
        <w:rPr>
          <w:szCs w:val="24"/>
        </w:rPr>
        <w:t>)(</w:t>
      </w:r>
      <w:r w:rsidR="003630FE" w:rsidRPr="00F00AD6">
        <w:rPr>
          <w:szCs w:val="24"/>
        </w:rPr>
        <w:t>1</w:t>
      </w:r>
      <w:r w:rsidR="003F60EB" w:rsidRPr="00F00AD6">
        <w:rPr>
          <w:szCs w:val="24"/>
        </w:rPr>
        <w:t>)(</w:t>
      </w:r>
      <w:r w:rsidR="003630FE" w:rsidRPr="00F00AD6">
        <w:rPr>
          <w:szCs w:val="24"/>
        </w:rPr>
        <w:t>D</w:t>
      </w:r>
      <w:r w:rsidR="003F60EB" w:rsidRPr="00F00AD6">
        <w:rPr>
          <w:szCs w:val="24"/>
        </w:rPr>
        <w:t>)</w:t>
      </w:r>
      <w:r w:rsidR="003630FE" w:rsidRPr="00F00AD6">
        <w:rPr>
          <w:szCs w:val="24"/>
        </w:rPr>
        <w:t>(ii)</w:t>
      </w:r>
      <w:r w:rsidR="003F60EB" w:rsidRPr="00F00AD6">
        <w:rPr>
          <w:szCs w:val="24"/>
        </w:rPr>
        <w:t>); (</w:t>
      </w:r>
      <w:r w:rsidR="00551B12" w:rsidRPr="00F00AD6">
        <w:rPr>
          <w:szCs w:val="24"/>
        </w:rPr>
        <w:t>42 CFR 457.10</w:t>
      </w:r>
      <w:r w:rsidR="003F60EB" w:rsidRPr="00F00AD6">
        <w:rPr>
          <w:szCs w:val="24"/>
        </w:rPr>
        <w:t>)</w:t>
      </w:r>
    </w:p>
    <w:p w:rsidR="008E61E1" w:rsidRPr="00B83D66" w:rsidRDefault="007D30BF" w:rsidP="00323C32">
      <w:pPr>
        <w:tabs>
          <w:tab w:val="left" w:pos="-1440"/>
        </w:tabs>
        <w:rPr>
          <w:szCs w:val="24"/>
        </w:rPr>
      </w:pPr>
      <w:r>
        <w:rPr>
          <w:szCs w:val="24"/>
        </w:rPr>
        <w:tab/>
      </w:r>
      <w:r>
        <w:rPr>
          <w:szCs w:val="24"/>
        </w:rPr>
        <w:tab/>
      </w:r>
      <w:bookmarkStart w:id="31" w:name="Text33"/>
      <w:r w:rsidR="007D41E2">
        <w:rPr>
          <w:szCs w:val="24"/>
        </w:rPr>
        <w:fldChar w:fldCharType="begin">
          <w:ffData>
            <w:name w:val="Text33"/>
            <w:enabled/>
            <w:calcOnExit w:val="0"/>
            <w:statusText w:type="text" w:val="This is a text field to describe if States will use the helath services initiative option.   If so, describe what services or programs."/>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1"/>
    </w:p>
    <w:p w:rsidR="00A1573F" w:rsidRDefault="00A1573F" w:rsidP="00D42F71">
      <w:pPr>
        <w:tabs>
          <w:tab w:val="left" w:pos="-1440"/>
        </w:tabs>
        <w:ind w:left="1440" w:hanging="1440"/>
        <w:rPr>
          <w:szCs w:val="24"/>
        </w:rPr>
      </w:pPr>
      <w:r w:rsidRPr="00B83D66">
        <w:rPr>
          <w:b/>
          <w:szCs w:val="24"/>
        </w:rPr>
        <w:t>2.</w:t>
      </w:r>
      <w:r w:rsidR="00250C94" w:rsidRPr="00B83D66">
        <w:rPr>
          <w:b/>
          <w:szCs w:val="24"/>
        </w:rPr>
        <w:t>3</w:t>
      </w:r>
      <w:r w:rsidR="00D42F71">
        <w:rPr>
          <w:b/>
          <w:szCs w:val="24"/>
        </w:rPr>
        <w:t>-TC</w:t>
      </w:r>
      <w:r w:rsidR="00D42F71">
        <w:rPr>
          <w:b/>
          <w:szCs w:val="24"/>
        </w:rPr>
        <w:tab/>
      </w:r>
      <w:r w:rsidR="00996987" w:rsidRPr="00B83D66">
        <w:rPr>
          <w:b/>
          <w:szCs w:val="24"/>
        </w:rPr>
        <w:t>Tribal Consultation Requirement</w:t>
      </w:r>
      <w:r w:rsidRPr="00B83D66">
        <w:rPr>
          <w:b/>
          <w:szCs w:val="24"/>
        </w:rPr>
        <w:t>s</w:t>
      </w:r>
      <w:r w:rsidRPr="00872589">
        <w:rPr>
          <w:szCs w:val="24"/>
        </w:rPr>
        <w:t>-</w:t>
      </w:r>
      <w:r w:rsidR="00522915" w:rsidRPr="00872589">
        <w:rPr>
          <w:szCs w:val="24"/>
        </w:rPr>
        <w:t xml:space="preserve"> </w:t>
      </w:r>
      <w:r w:rsidR="00C97876" w:rsidRPr="00872589">
        <w:rPr>
          <w:szCs w:val="24"/>
        </w:rPr>
        <w:t>(</w:t>
      </w:r>
      <w:r w:rsidR="00561E11" w:rsidRPr="00872589">
        <w:rPr>
          <w:szCs w:val="24"/>
        </w:rPr>
        <w:t>S</w:t>
      </w:r>
      <w:r w:rsidR="00C97876" w:rsidRPr="00872589">
        <w:rPr>
          <w:szCs w:val="24"/>
        </w:rPr>
        <w:t>ections 1902(a)(73) and 2107(e)(1)</w:t>
      </w:r>
      <w:r w:rsidR="003A7469" w:rsidRPr="00872589">
        <w:rPr>
          <w:szCs w:val="24"/>
        </w:rPr>
        <w:t>(C)</w:t>
      </w:r>
      <w:r w:rsidR="00872589">
        <w:rPr>
          <w:szCs w:val="24"/>
        </w:rPr>
        <w:t>)</w:t>
      </w:r>
      <w:r w:rsidR="00C97876" w:rsidRPr="00872589">
        <w:rPr>
          <w:szCs w:val="24"/>
        </w:rPr>
        <w:t xml:space="preserve">; </w:t>
      </w:r>
      <w:r w:rsidR="00D60DAF" w:rsidRPr="00872589">
        <w:rPr>
          <w:szCs w:val="24"/>
        </w:rPr>
        <w:t xml:space="preserve">(ARRA #2, CHIPRA #3, </w:t>
      </w:r>
      <w:r w:rsidR="00D60DAF" w:rsidRPr="00B83D66">
        <w:rPr>
          <w:szCs w:val="24"/>
        </w:rPr>
        <w:t>issued May 28, 2009)</w:t>
      </w:r>
      <w:r w:rsidR="00C97876" w:rsidRPr="00B83D66">
        <w:rPr>
          <w:szCs w:val="24"/>
        </w:rPr>
        <w:t xml:space="preserve"> </w:t>
      </w:r>
      <w:r w:rsidR="00DD2CA1" w:rsidRPr="00B83D66">
        <w:rPr>
          <w:szCs w:val="24"/>
        </w:rPr>
        <w:t xml:space="preserve"> </w:t>
      </w:r>
      <w:r w:rsidR="00996987" w:rsidRPr="00B83D66">
        <w:rPr>
          <w:szCs w:val="24"/>
        </w:rPr>
        <w:t>Section 1902(a)(73) of the Social Security Act (the Act) requires a State in which one or more Indian Health Programs or Urban Indian Organizations furnish health care services to establish a process for the State Medicaid agency to seek advice on a regular, ongoing basis from designees of Indian health programs, whether operated by the Indian Health Service (IHS), Tribes or Tribal organizations under the Indian Self-Determination and Education Assistance Act (</w:t>
      </w:r>
      <w:r w:rsidR="00996987" w:rsidRPr="00F00AD6">
        <w:rPr>
          <w:szCs w:val="24"/>
        </w:rPr>
        <w:t>ISDEAA), or Urban Indian Organizations under the Indian Health Care Improvement Act (IHCIA)</w:t>
      </w:r>
      <w:r w:rsidR="003335CF" w:rsidRPr="00F00AD6">
        <w:rPr>
          <w:szCs w:val="24"/>
        </w:rPr>
        <w:t xml:space="preserve">. </w:t>
      </w:r>
      <w:r w:rsidR="00996987" w:rsidRPr="00F00AD6">
        <w:rPr>
          <w:szCs w:val="24"/>
        </w:rPr>
        <w:t>Section 2107(e)(</w:t>
      </w:r>
      <w:r w:rsidR="00DD2CA1" w:rsidRPr="00F00AD6">
        <w:rPr>
          <w:szCs w:val="24"/>
        </w:rPr>
        <w:t>1</w:t>
      </w:r>
      <w:r w:rsidR="00996987" w:rsidRPr="00F00AD6">
        <w:rPr>
          <w:szCs w:val="24"/>
        </w:rPr>
        <w:t>)</w:t>
      </w:r>
      <w:r w:rsidR="00E34F4E" w:rsidRPr="00F00AD6">
        <w:rPr>
          <w:szCs w:val="24"/>
        </w:rPr>
        <w:t>(C)</w:t>
      </w:r>
      <w:r w:rsidR="00996987" w:rsidRPr="00F00AD6">
        <w:rPr>
          <w:szCs w:val="24"/>
        </w:rPr>
        <w:t xml:space="preserve"> of the Act was</w:t>
      </w:r>
      <w:r w:rsidR="00996987" w:rsidRPr="00B83D66">
        <w:rPr>
          <w:szCs w:val="24"/>
        </w:rPr>
        <w:t xml:space="preserve"> also amended to apply these requirements to the Children’s Health Insurance Program (CHIP)</w:t>
      </w:r>
      <w:r w:rsidR="003335CF" w:rsidRPr="00B83D66">
        <w:rPr>
          <w:szCs w:val="24"/>
        </w:rPr>
        <w:t xml:space="preserve">. </w:t>
      </w:r>
      <w:r w:rsidR="00996987" w:rsidRPr="00B83D66">
        <w:rPr>
          <w:szCs w:val="24"/>
        </w:rPr>
        <w:t>Consultation is required concerning Medicaid and CHIP matters having a direct impact on Indian health programs and Urban Indian organizations</w:t>
      </w:r>
      <w:r w:rsidR="003335CF" w:rsidRPr="00B83D66">
        <w:rPr>
          <w:szCs w:val="24"/>
        </w:rPr>
        <w:t xml:space="preserve">. </w:t>
      </w:r>
    </w:p>
    <w:p w:rsidR="00102363" w:rsidRPr="00B83D66" w:rsidRDefault="00102363" w:rsidP="00D42F71">
      <w:pPr>
        <w:tabs>
          <w:tab w:val="left" w:pos="-1440"/>
        </w:tabs>
        <w:ind w:left="1440"/>
        <w:rPr>
          <w:b/>
          <w:szCs w:val="24"/>
          <w:u w:val="single"/>
        </w:rPr>
      </w:pPr>
    </w:p>
    <w:p w:rsidR="00C60FE5" w:rsidRPr="00B83D66" w:rsidRDefault="002B0EDB" w:rsidP="00D42F71">
      <w:pPr>
        <w:tabs>
          <w:tab w:val="left" w:pos="-1440"/>
        </w:tabs>
        <w:ind w:left="1440"/>
        <w:rPr>
          <w:b/>
          <w:szCs w:val="24"/>
          <w:u w:val="single"/>
        </w:rPr>
      </w:pPr>
      <w:r w:rsidRPr="00B83D66">
        <w:rPr>
          <w:szCs w:val="24"/>
        </w:rPr>
        <w:t>D</w:t>
      </w:r>
      <w:r w:rsidR="00996987" w:rsidRPr="00B83D66">
        <w:rPr>
          <w:szCs w:val="24"/>
        </w:rPr>
        <w:t>escribe the process the State uses to seek advice on a regular, ongoing basis from federally-recognized tribes, Indian Health Programs and Urban Indian Organizations on matters related to Medicaid and CHIP programs and for consultation on State Plan Amendments, waiver proposals, waiver extensions, waiver amendments, waiver renewals and proposals for demonstration projects prior to submission to CMS</w:t>
      </w:r>
      <w:r w:rsidR="003335CF" w:rsidRPr="00B83D66">
        <w:rPr>
          <w:szCs w:val="24"/>
        </w:rPr>
        <w:t xml:space="preserve">. </w:t>
      </w:r>
      <w:r w:rsidRPr="00B83D66">
        <w:rPr>
          <w:szCs w:val="24"/>
        </w:rPr>
        <w:t>I</w:t>
      </w:r>
      <w:r w:rsidR="00996987" w:rsidRPr="00B83D66">
        <w:rPr>
          <w:szCs w:val="24"/>
        </w:rPr>
        <w:t>nclude information about the frequency, inclusiveness and process for seeking such advice.</w:t>
      </w:r>
    </w:p>
    <w:p w:rsidR="006915AB" w:rsidRPr="00B83D66" w:rsidRDefault="007D30BF" w:rsidP="00323C32">
      <w:pPr>
        <w:ind w:left="720"/>
        <w:rPr>
          <w:szCs w:val="24"/>
        </w:rPr>
      </w:pPr>
      <w:r>
        <w:rPr>
          <w:szCs w:val="24"/>
        </w:rPr>
        <w:tab/>
      </w:r>
      <w:bookmarkStart w:id="32" w:name="Text34"/>
      <w:r w:rsidR="007D41E2">
        <w:rPr>
          <w:szCs w:val="24"/>
        </w:rPr>
        <w:fldChar w:fldCharType="begin">
          <w:ffData>
            <w:name w:val="Text34"/>
            <w:enabled/>
            <w:calcOnExit w:val="0"/>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2"/>
    </w:p>
    <w:p w:rsidR="001E7F86" w:rsidRDefault="001E7F86" w:rsidP="00EA75A2">
      <w:pPr>
        <w:ind w:left="1440" w:hanging="1440"/>
        <w:rPr>
          <w:b/>
          <w:szCs w:val="24"/>
        </w:rPr>
      </w:pPr>
      <w:r w:rsidRPr="00B83D66">
        <w:rPr>
          <w:b/>
          <w:szCs w:val="24"/>
        </w:rPr>
        <w:t>Section 3</w:t>
      </w:r>
      <w:r w:rsidR="003335CF" w:rsidRPr="00B83D66">
        <w:rPr>
          <w:b/>
          <w:szCs w:val="24"/>
        </w:rPr>
        <w:t xml:space="preserve">. </w:t>
      </w:r>
      <w:r w:rsidR="00EA75A2">
        <w:rPr>
          <w:b/>
          <w:szCs w:val="24"/>
        </w:rPr>
        <w:tab/>
      </w:r>
      <w:r w:rsidRPr="00B83D66">
        <w:rPr>
          <w:b/>
          <w:szCs w:val="24"/>
          <w:u w:val="single"/>
        </w:rPr>
        <w:t>Methods of Delivery and Utilization Controls</w:t>
      </w:r>
      <w:r w:rsidR="00C30B8B" w:rsidRPr="00B83D66">
        <w:rPr>
          <w:b/>
          <w:szCs w:val="24"/>
        </w:rPr>
        <w:t xml:space="preserve"> </w:t>
      </w:r>
    </w:p>
    <w:p w:rsidR="00652274" w:rsidRPr="00B83D66" w:rsidRDefault="007D30BF" w:rsidP="00323C32">
      <w:pPr>
        <w:tabs>
          <w:tab w:val="left" w:pos="-1440"/>
        </w:tabs>
        <w:ind w:left="720" w:hanging="720"/>
        <w:rPr>
          <w:szCs w:val="24"/>
        </w:rPr>
      </w:pPr>
      <w:r>
        <w:rPr>
          <w:szCs w:val="24"/>
        </w:rPr>
        <w:fldChar w:fldCharType="begin">
          <w:ffData>
            <w:name w:val=""/>
            <w:enabled/>
            <w:calcOnExit w:val="0"/>
            <w:statusText w:type="text" w:val="This is a checkbox to check if the State elects to use funded provided under Title XXI."/>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sidR="00652274" w:rsidRPr="00B83D66">
        <w:rPr>
          <w:szCs w:val="24"/>
        </w:rPr>
        <w:tab/>
        <w:t xml:space="preserve">Check here if the </w:t>
      </w:r>
      <w:r w:rsidR="008840CA" w:rsidRPr="00B83D66">
        <w:rPr>
          <w:szCs w:val="24"/>
        </w:rPr>
        <w:t xml:space="preserve">State </w:t>
      </w:r>
      <w:r w:rsidR="00652274" w:rsidRPr="00B83D66">
        <w:rPr>
          <w:szCs w:val="24"/>
        </w:rPr>
        <w:t xml:space="preserve">elects to use funds provided under Title XXI only to provide expanded eligibility under the </w:t>
      </w:r>
      <w:r w:rsidR="00A66DDC" w:rsidRPr="00B83D66">
        <w:rPr>
          <w:szCs w:val="24"/>
        </w:rPr>
        <w:t xml:space="preserve">State’s </w:t>
      </w:r>
      <w:r w:rsidR="00652274" w:rsidRPr="00B83D66">
        <w:rPr>
          <w:szCs w:val="24"/>
        </w:rPr>
        <w:t xml:space="preserve"> Medicaid plan, and continue on to Section 4.</w:t>
      </w:r>
    </w:p>
    <w:p w:rsidR="00403536" w:rsidRDefault="00403536" w:rsidP="00323C32">
      <w:pPr>
        <w:ind w:left="1440" w:hanging="1440"/>
        <w:outlineLvl w:val="0"/>
        <w:rPr>
          <w:szCs w:val="24"/>
          <w:u w:val="single"/>
        </w:rPr>
      </w:pPr>
      <w:bookmarkStart w:id="33" w:name="_Toc200444698"/>
      <w:r w:rsidRPr="00B83D66">
        <w:rPr>
          <w:szCs w:val="24"/>
          <w:u w:val="single"/>
        </w:rPr>
        <w:lastRenderedPageBreak/>
        <w:t>Guidance:</w:t>
      </w:r>
      <w:r w:rsidRPr="00B83D66">
        <w:rPr>
          <w:szCs w:val="24"/>
          <w:u w:val="single"/>
        </w:rPr>
        <w:tab/>
        <w:t xml:space="preserve">In Section 3.1., discussion may include, but </w:t>
      </w:r>
      <w:r w:rsidR="00C97922" w:rsidRPr="00B83D66">
        <w:rPr>
          <w:szCs w:val="24"/>
          <w:u w:val="single"/>
        </w:rPr>
        <w:t>is</w:t>
      </w:r>
      <w:r w:rsidRPr="00B83D66">
        <w:rPr>
          <w:szCs w:val="24"/>
          <w:u w:val="single"/>
        </w:rPr>
        <w:t xml:space="preserve"> not limited to:  contracts with managed health care plans (including fully and partially capitated plans); contracts with indemnity health insurance plans; and other arrangements for health care delivery</w:t>
      </w:r>
      <w:r w:rsidR="003335CF" w:rsidRPr="00B83D66">
        <w:rPr>
          <w:szCs w:val="24"/>
          <w:u w:val="single"/>
        </w:rPr>
        <w:t xml:space="preserve">. </w:t>
      </w:r>
      <w:r w:rsidRPr="00B83D66">
        <w:rPr>
          <w:szCs w:val="24"/>
          <w:u w:val="single"/>
        </w:rPr>
        <w:t>The State should describe any variations based upon geography, as well as the State methods for establishing and defining the delivery systems.</w:t>
      </w:r>
    </w:p>
    <w:p w:rsidR="00F14507" w:rsidRPr="00B83D66" w:rsidRDefault="00F14507" w:rsidP="00323C32">
      <w:pPr>
        <w:ind w:left="1440" w:hanging="1440"/>
        <w:outlineLvl w:val="0"/>
        <w:rPr>
          <w:szCs w:val="24"/>
          <w:u w:val="single"/>
        </w:rPr>
      </w:pPr>
    </w:p>
    <w:p w:rsidR="00403536" w:rsidRPr="00B83D66" w:rsidRDefault="00403536" w:rsidP="00323C32">
      <w:pPr>
        <w:ind w:left="1440"/>
        <w:outlineLvl w:val="0"/>
        <w:rPr>
          <w:szCs w:val="24"/>
          <w:u w:val="single"/>
        </w:rPr>
      </w:pPr>
      <w:r w:rsidRPr="00B83D66">
        <w:rPr>
          <w:szCs w:val="24"/>
          <w:u w:val="single"/>
        </w:rPr>
        <w:t>Should the State choose to cover unborn children under the Title XXI State plan, the State must describe how services are paid</w:t>
      </w:r>
      <w:r w:rsidR="003335CF" w:rsidRPr="00B83D66">
        <w:rPr>
          <w:szCs w:val="24"/>
          <w:u w:val="single"/>
        </w:rPr>
        <w:t xml:space="preserve">. </w:t>
      </w:r>
      <w:r w:rsidRPr="00B83D66">
        <w:rPr>
          <w:szCs w:val="24"/>
          <w:u w:val="single"/>
        </w:rPr>
        <w:t xml:space="preserve">For example, some states make a global payment for all unborn children while other states pay for services on fee-for-services basis. The State’s payment mechanism and delivery mechanism should be briefly described here. </w:t>
      </w:r>
    </w:p>
    <w:p w:rsidR="00D72ABA" w:rsidRPr="00B83D66" w:rsidRDefault="00D72ABA" w:rsidP="00323C32">
      <w:pPr>
        <w:ind w:left="1440"/>
        <w:outlineLvl w:val="0"/>
        <w:rPr>
          <w:szCs w:val="24"/>
          <w:u w:val="single"/>
        </w:rPr>
      </w:pPr>
    </w:p>
    <w:p w:rsidR="00403536" w:rsidRPr="00B83D66" w:rsidRDefault="00403536" w:rsidP="00323C32">
      <w:pPr>
        <w:ind w:left="1440"/>
        <w:outlineLvl w:val="0"/>
        <w:rPr>
          <w:szCs w:val="24"/>
          <w:u w:val="single"/>
        </w:rPr>
      </w:pPr>
      <w:r w:rsidRPr="00B83D66">
        <w:rPr>
          <w:szCs w:val="24"/>
          <w:u w:val="single"/>
        </w:rPr>
        <w:t>Section 2103(f)(3) of the Act, as amended by section 403 of CHIPRA, requires separate or combination CHIP programs that operate a managed care delivery  system to apply several provisions of section 1932 of the Act in the same manner as these provisions apply under title XIX of the Act. Specific provisions include: section 1932(a)(4), Process for Enrollment and Termination and Change of Enrollment; section 1932(a)(5), Provision of Information; section 1932(b), Beneficiary Protections; section 1932(c), Quality Assurance Standards; section 1932(d), Protections Against Fraud and Abuse; and section 1932(e), Sanctions for Noncompliance</w:t>
      </w:r>
      <w:r w:rsidR="003335CF" w:rsidRPr="00B83D66">
        <w:rPr>
          <w:szCs w:val="24"/>
          <w:u w:val="single"/>
        </w:rPr>
        <w:t xml:space="preserve">. </w:t>
      </w:r>
      <w:r w:rsidRPr="00B83D66">
        <w:rPr>
          <w:szCs w:val="24"/>
          <w:u w:val="single"/>
        </w:rPr>
        <w:t xml:space="preserve"> If the State CHIP program operates a managed care delivery system, provide an assurance that the State CHIP managed care contract(s) complies with the relevant sections of section 1932 of the Act</w:t>
      </w:r>
      <w:r w:rsidR="003335CF" w:rsidRPr="00B83D66">
        <w:rPr>
          <w:szCs w:val="24"/>
          <w:u w:val="single"/>
        </w:rPr>
        <w:t xml:space="preserve">. </w:t>
      </w:r>
      <w:r w:rsidRPr="00B83D66">
        <w:rPr>
          <w:szCs w:val="24"/>
          <w:u w:val="single"/>
        </w:rPr>
        <w:t xml:space="preserve">States must submit the managed care contract(s) to </w:t>
      </w:r>
      <w:r w:rsidR="00F14507">
        <w:rPr>
          <w:szCs w:val="24"/>
          <w:u w:val="single"/>
        </w:rPr>
        <w:t>the CMS</w:t>
      </w:r>
      <w:r w:rsidRPr="00B83D66">
        <w:rPr>
          <w:szCs w:val="24"/>
          <w:u w:val="single"/>
        </w:rPr>
        <w:t xml:space="preserve"> Regional Office servicing them for review and approval.</w:t>
      </w:r>
    </w:p>
    <w:p w:rsidR="00924586" w:rsidRPr="00B83D66" w:rsidRDefault="00924586" w:rsidP="00323C32">
      <w:pPr>
        <w:ind w:left="1440"/>
        <w:outlineLvl w:val="0"/>
        <w:rPr>
          <w:szCs w:val="24"/>
          <w:u w:val="single"/>
        </w:rPr>
      </w:pPr>
    </w:p>
    <w:p w:rsidR="00403536" w:rsidRPr="00B83D66" w:rsidRDefault="00403536" w:rsidP="00323C32">
      <w:pPr>
        <w:ind w:left="1440"/>
        <w:outlineLvl w:val="0"/>
        <w:rPr>
          <w:szCs w:val="24"/>
          <w:u w:val="single"/>
        </w:rPr>
      </w:pPr>
      <w:r w:rsidRPr="00B83D66">
        <w:rPr>
          <w:szCs w:val="24"/>
          <w:u w:val="single"/>
        </w:rPr>
        <w:t>In addition, states may use up to 10 percent of actual or estimated Federal expenditures for targeted low-income children to fund other forms of child health assistance, including contracts with providers for a limited range of direct services; other health services initiatives to improve children’s health; outreach expenditures; and administrative costs (See 2105(</w:t>
      </w:r>
      <w:r w:rsidR="002E1BFC" w:rsidRPr="00B83D66">
        <w:rPr>
          <w:szCs w:val="24"/>
          <w:u w:val="single"/>
        </w:rPr>
        <w:t>c</w:t>
      </w:r>
      <w:r w:rsidRPr="00B83D66">
        <w:rPr>
          <w:szCs w:val="24"/>
          <w:u w:val="single"/>
        </w:rPr>
        <w:t>)(2)</w:t>
      </w:r>
      <w:r w:rsidR="002E1BFC" w:rsidRPr="00B83D66">
        <w:rPr>
          <w:szCs w:val="24"/>
          <w:u w:val="single"/>
        </w:rPr>
        <w:t>(A)</w:t>
      </w:r>
      <w:r w:rsidRPr="00B83D66">
        <w:rPr>
          <w:szCs w:val="24"/>
          <w:u w:val="single"/>
        </w:rPr>
        <w:t>)</w:t>
      </w:r>
      <w:r w:rsidR="003335CF" w:rsidRPr="00B83D66">
        <w:rPr>
          <w:szCs w:val="24"/>
          <w:u w:val="single"/>
        </w:rPr>
        <w:t xml:space="preserve">. </w:t>
      </w:r>
      <w:r w:rsidRPr="00B83D66">
        <w:rPr>
          <w:szCs w:val="24"/>
          <w:u w:val="single"/>
        </w:rPr>
        <w:t>Describe which, if any, of these methods will be used</w:t>
      </w:r>
      <w:r w:rsidR="003335CF" w:rsidRPr="00B83D66">
        <w:rPr>
          <w:szCs w:val="24"/>
          <w:u w:val="single"/>
        </w:rPr>
        <w:t xml:space="preserve">. </w:t>
      </w:r>
    </w:p>
    <w:p w:rsidR="00D72ABA" w:rsidRPr="00B83D66" w:rsidRDefault="00D72ABA" w:rsidP="00323C32">
      <w:pPr>
        <w:ind w:left="1440"/>
        <w:outlineLvl w:val="0"/>
        <w:rPr>
          <w:szCs w:val="24"/>
          <w:u w:val="single"/>
        </w:rPr>
      </w:pPr>
    </w:p>
    <w:p w:rsidR="00403536" w:rsidRPr="00F00AD6" w:rsidRDefault="00403536" w:rsidP="00323C32">
      <w:pPr>
        <w:ind w:left="1440"/>
        <w:outlineLvl w:val="0"/>
        <w:rPr>
          <w:szCs w:val="24"/>
          <w:u w:val="single"/>
        </w:rPr>
      </w:pPr>
      <w:r w:rsidRPr="00B83D66">
        <w:rPr>
          <w:szCs w:val="24"/>
          <w:u w:val="single"/>
        </w:rPr>
        <w:t>Examples of the ab</w:t>
      </w:r>
      <w:r w:rsidRPr="00F00AD6">
        <w:rPr>
          <w:szCs w:val="24"/>
          <w:u w:val="single"/>
        </w:rPr>
        <w:t>ove may include, but are not limited to:  direct contracting with school-based health services; direct contracting to provide enabling services; contracts with health centers receiving funds under section 330 of the Public Health Service Act; contracts with hospitals such as those that receive disproportionate share payment adjustments under section 1886(d)(5)(F) or 1923 of the Act; contracts with other hospitals; and contracts with public health clinics receiving Title V funding</w:t>
      </w:r>
      <w:r w:rsidR="003335CF" w:rsidRPr="00F00AD6">
        <w:rPr>
          <w:szCs w:val="24"/>
          <w:u w:val="single"/>
        </w:rPr>
        <w:t xml:space="preserve">. </w:t>
      </w:r>
      <w:r w:rsidRPr="00F00AD6">
        <w:rPr>
          <w:szCs w:val="24"/>
          <w:u w:val="single"/>
        </w:rPr>
        <w:t xml:space="preserve"> </w:t>
      </w:r>
    </w:p>
    <w:p w:rsidR="00403536" w:rsidRPr="00F00AD6" w:rsidRDefault="00403536" w:rsidP="00323C32">
      <w:pPr>
        <w:ind w:left="1440"/>
        <w:outlineLvl w:val="0"/>
        <w:rPr>
          <w:szCs w:val="24"/>
          <w:u w:val="single"/>
        </w:rPr>
      </w:pPr>
      <w:r w:rsidRPr="00F00AD6">
        <w:rPr>
          <w:szCs w:val="24"/>
          <w:u w:val="single"/>
        </w:rPr>
        <w:t xml:space="preserve">If applicable, address how the new arrangements under Title XXI will work with existing service delivery methods, such as regional networks for chronic illness and disability; neonatal care units, or early-intervention programs for at-risk infants, in the delivery and utilization of services. </w:t>
      </w:r>
      <w:r w:rsidR="000972BC" w:rsidRPr="00F00AD6">
        <w:rPr>
          <w:szCs w:val="24"/>
          <w:u w:val="single"/>
        </w:rPr>
        <w:t>(42CFR</w:t>
      </w:r>
      <w:r w:rsidRPr="00F00AD6">
        <w:rPr>
          <w:szCs w:val="24"/>
          <w:u w:val="single"/>
        </w:rPr>
        <w:t xml:space="preserve"> 457.490(a))</w:t>
      </w:r>
    </w:p>
    <w:p w:rsidR="00403536" w:rsidRPr="00B83D66" w:rsidRDefault="00403536" w:rsidP="00323C32">
      <w:pPr>
        <w:tabs>
          <w:tab w:val="left" w:pos="-1440"/>
        </w:tabs>
        <w:ind w:left="720" w:hanging="720"/>
        <w:rPr>
          <w:rStyle w:val="Heading3Char"/>
          <w:rFonts w:ascii="Times New Roman" w:hAnsi="Times New Roman" w:cs="Times New Roman"/>
          <w:sz w:val="24"/>
          <w:szCs w:val="24"/>
        </w:rPr>
      </w:pPr>
    </w:p>
    <w:p w:rsidR="006915AB" w:rsidRPr="00F00AD6" w:rsidRDefault="00652274" w:rsidP="00847077">
      <w:pPr>
        <w:tabs>
          <w:tab w:val="left" w:pos="-1440"/>
        </w:tabs>
        <w:ind w:left="1440" w:hanging="1440"/>
        <w:rPr>
          <w:szCs w:val="24"/>
        </w:rPr>
      </w:pPr>
      <w:r w:rsidRPr="00B83D66">
        <w:rPr>
          <w:rStyle w:val="Heading3Char"/>
          <w:rFonts w:ascii="Times New Roman" w:hAnsi="Times New Roman" w:cs="Times New Roman"/>
          <w:sz w:val="24"/>
          <w:szCs w:val="24"/>
        </w:rPr>
        <w:t>3.1</w:t>
      </w:r>
      <w:bookmarkEnd w:id="33"/>
      <w:r w:rsidR="003335CF" w:rsidRPr="00B83D66">
        <w:rPr>
          <w:rStyle w:val="Heading3Char"/>
          <w:rFonts w:ascii="Times New Roman" w:hAnsi="Times New Roman" w:cs="Times New Roman"/>
          <w:sz w:val="24"/>
          <w:szCs w:val="24"/>
        </w:rPr>
        <w:t xml:space="preserve">. </w:t>
      </w:r>
      <w:r w:rsidRPr="00B83D66">
        <w:rPr>
          <w:szCs w:val="24"/>
        </w:rPr>
        <w:tab/>
      </w:r>
      <w:r w:rsidR="002F04CB" w:rsidRPr="00B83D66">
        <w:rPr>
          <w:b/>
          <w:szCs w:val="24"/>
        </w:rPr>
        <w:t>Delivery Standards</w:t>
      </w:r>
      <w:r w:rsidR="00BE7589" w:rsidRPr="00B83D66">
        <w:rPr>
          <w:szCs w:val="24"/>
        </w:rPr>
        <w:t xml:space="preserve"> </w:t>
      </w:r>
      <w:r w:rsidRPr="00B83D66">
        <w:rPr>
          <w:szCs w:val="24"/>
        </w:rPr>
        <w:t xml:space="preserve">Describe the methods of delivery of the child health assistance using </w:t>
      </w:r>
      <w:r w:rsidRPr="00B83D66">
        <w:rPr>
          <w:szCs w:val="24"/>
        </w:rPr>
        <w:lastRenderedPageBreak/>
        <w:t>Title XXI funds to targeted low-income children</w:t>
      </w:r>
      <w:r w:rsidR="003335CF" w:rsidRPr="00F00AD6">
        <w:rPr>
          <w:szCs w:val="24"/>
        </w:rPr>
        <w:t xml:space="preserve">. </w:t>
      </w:r>
      <w:r w:rsidRPr="00F00AD6">
        <w:rPr>
          <w:szCs w:val="24"/>
        </w:rPr>
        <w:t>Include a description of the choice of financing and the methods for assuring delivery of the insurance products and delivery of health care services covered by such products to the enrollees, including any variations</w:t>
      </w:r>
      <w:r w:rsidR="003335CF" w:rsidRPr="00F00AD6">
        <w:rPr>
          <w:szCs w:val="24"/>
        </w:rPr>
        <w:t xml:space="preserve">. </w:t>
      </w:r>
      <w:r w:rsidR="006915AB" w:rsidRPr="00F00AD6">
        <w:rPr>
          <w:szCs w:val="24"/>
        </w:rPr>
        <w:t>(Section 2102)(a)(4)  (42CFR 457.490(a))</w:t>
      </w:r>
    </w:p>
    <w:p w:rsidR="006915AB" w:rsidRPr="00B83D66" w:rsidRDefault="004B27EC" w:rsidP="00323C32">
      <w:pPr>
        <w:tabs>
          <w:tab w:val="left" w:pos="-1440"/>
        </w:tabs>
        <w:ind w:left="720" w:hanging="720"/>
        <w:rPr>
          <w:szCs w:val="24"/>
        </w:rPr>
      </w:pPr>
      <w:r>
        <w:rPr>
          <w:szCs w:val="24"/>
        </w:rPr>
        <w:tab/>
      </w:r>
      <w:r>
        <w:rPr>
          <w:szCs w:val="24"/>
        </w:rPr>
        <w:tab/>
      </w:r>
      <w:bookmarkStart w:id="34" w:name="Text35"/>
      <w:r w:rsidR="007D41E2">
        <w:rPr>
          <w:szCs w:val="24"/>
        </w:rPr>
        <w:fldChar w:fldCharType="begin">
          <w:ffData>
            <w:name w:val="Text35"/>
            <w:enabled/>
            <w:calcOnExit w:val="0"/>
            <w:statusText w:type="text" w:val="This is a text field to describe methods of delivery of child health assistance using Title XXI funds."/>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4"/>
    </w:p>
    <w:p w:rsidR="00954F8E" w:rsidRPr="00F00AD6" w:rsidRDefault="004B27EC" w:rsidP="00323C32">
      <w:pPr>
        <w:tabs>
          <w:tab w:val="left" w:pos="-1440"/>
        </w:tabs>
        <w:ind w:left="1440" w:hanging="720"/>
        <w:rPr>
          <w:szCs w:val="24"/>
        </w:rPr>
      </w:pPr>
      <w:r>
        <w:rPr>
          <w:szCs w:val="24"/>
        </w:rPr>
        <w:fldChar w:fldCharType="begin">
          <w:ffData>
            <w:name w:val=""/>
            <w:enabled/>
            <w:calcOnExit w:val="0"/>
            <w:statusText w:type="text" w:val="This is a checkbox to check if the State child health programs delivers services using a managed care delivery model."/>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sidR="00850086" w:rsidRPr="00B83D66">
        <w:rPr>
          <w:szCs w:val="24"/>
        </w:rPr>
        <w:tab/>
      </w:r>
      <w:r w:rsidR="00954F8E" w:rsidRPr="00B83D66">
        <w:rPr>
          <w:szCs w:val="24"/>
        </w:rPr>
        <w:t>Check here if the State child health program delivers services using a managed care delivery model</w:t>
      </w:r>
      <w:r w:rsidR="003335CF" w:rsidRPr="00B83D66">
        <w:rPr>
          <w:szCs w:val="24"/>
        </w:rPr>
        <w:t xml:space="preserve">. </w:t>
      </w:r>
      <w:r w:rsidR="00954F8E" w:rsidRPr="00B83D66">
        <w:rPr>
          <w:szCs w:val="24"/>
        </w:rPr>
        <w:t xml:space="preserve">The State provides an assurance that its managed care contract(s) complies with the relevant provisions of section 1932 of the Act, including section 1932(a)(4), Process for Enrollment and Termination and Change of Enrollment; section 1932(a)(5), Provision of </w:t>
      </w:r>
      <w:r w:rsidR="00954F8E" w:rsidRPr="00F00AD6">
        <w:rPr>
          <w:szCs w:val="24"/>
        </w:rPr>
        <w:t>Information; section 1932(b), Beneficiary Protections; section 1932(c), Quality Assurance Standards; section 1932(d), Protections Against Fraud and Abuse; and section 1932(e), Sanctions for Noncompliance</w:t>
      </w:r>
      <w:r w:rsidR="003335CF" w:rsidRPr="00F00AD6">
        <w:rPr>
          <w:szCs w:val="24"/>
        </w:rPr>
        <w:t xml:space="preserve">. </w:t>
      </w:r>
      <w:r w:rsidR="00954F8E" w:rsidRPr="00F00AD6">
        <w:rPr>
          <w:szCs w:val="24"/>
        </w:rPr>
        <w:t>The State also assures that it will su</w:t>
      </w:r>
      <w:r w:rsidR="00F14507">
        <w:rPr>
          <w:szCs w:val="24"/>
        </w:rPr>
        <w:t>bmit the contract(s) to the CMS</w:t>
      </w:r>
      <w:r w:rsidR="00954F8E" w:rsidRPr="00F00AD6">
        <w:rPr>
          <w:szCs w:val="24"/>
        </w:rPr>
        <w:t xml:space="preserve"> Regional Office for review and approval. </w:t>
      </w:r>
      <w:r w:rsidR="00561E11" w:rsidRPr="00F00AD6">
        <w:rPr>
          <w:szCs w:val="24"/>
        </w:rPr>
        <w:t>(S</w:t>
      </w:r>
      <w:r w:rsidR="006915AB" w:rsidRPr="00F00AD6">
        <w:rPr>
          <w:szCs w:val="24"/>
        </w:rPr>
        <w:t>ection 2103(f)(3))</w:t>
      </w:r>
    </w:p>
    <w:p w:rsidR="009414A6" w:rsidRPr="004B27EC" w:rsidRDefault="004B27EC" w:rsidP="00323C32">
      <w:pPr>
        <w:ind w:left="1440" w:hanging="1440"/>
        <w:outlineLvl w:val="0"/>
        <w:rPr>
          <w:szCs w:val="24"/>
        </w:rPr>
      </w:pPr>
      <w:bookmarkStart w:id="35" w:name="_Toc200444699"/>
      <w:r>
        <w:rPr>
          <w:szCs w:val="24"/>
        </w:rPr>
        <w:tab/>
      </w:r>
      <w:bookmarkStart w:id="36" w:name="Text36"/>
      <w:r w:rsidR="007D41E2">
        <w:rPr>
          <w:szCs w:val="24"/>
        </w:rPr>
        <w:fldChar w:fldCharType="begin">
          <w:ffData>
            <w:name w:val="Text36"/>
            <w:enabled/>
            <w:calcOnExit w:val="0"/>
            <w:statusText w:type="text" w:val="Provide Assurance that its managed care contract(s) complies with the relevant provisions of section 1932 of the Act."/>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6"/>
    </w:p>
    <w:p w:rsidR="004C04B8" w:rsidRPr="00B83D66" w:rsidRDefault="004C04B8" w:rsidP="00323C32">
      <w:pPr>
        <w:ind w:left="1440" w:hanging="1440"/>
        <w:outlineLvl w:val="0"/>
        <w:rPr>
          <w:szCs w:val="24"/>
          <w:u w:val="single"/>
        </w:rPr>
      </w:pPr>
      <w:r w:rsidRPr="00B83D66">
        <w:rPr>
          <w:szCs w:val="24"/>
          <w:u w:val="single"/>
        </w:rPr>
        <w:t>Guidance:</w:t>
      </w:r>
      <w:r w:rsidRPr="00B83D66">
        <w:rPr>
          <w:szCs w:val="24"/>
          <w:u w:val="single"/>
        </w:rPr>
        <w:tab/>
        <w:t>In Section 3.2., note that utilization control systems are those administrative mechanisms that are designed to ensure that enrollees receiving health care services under the State plan receive only appropriate and medically necessary health care consistent with the benefit package.</w:t>
      </w:r>
    </w:p>
    <w:p w:rsidR="00D72ABA" w:rsidRPr="00B83D66" w:rsidRDefault="00D72ABA" w:rsidP="00323C32">
      <w:pPr>
        <w:ind w:left="1440" w:hanging="1440"/>
        <w:outlineLvl w:val="0"/>
        <w:rPr>
          <w:szCs w:val="24"/>
          <w:u w:val="single"/>
        </w:rPr>
      </w:pPr>
    </w:p>
    <w:p w:rsidR="004C04B8" w:rsidRPr="00561E11" w:rsidRDefault="004C04B8" w:rsidP="00323C32">
      <w:pPr>
        <w:ind w:left="1440"/>
        <w:outlineLvl w:val="0"/>
        <w:rPr>
          <w:b/>
          <w:szCs w:val="24"/>
          <w:u w:val="single"/>
        </w:rPr>
      </w:pPr>
      <w:r w:rsidRPr="00B83D66">
        <w:rPr>
          <w:szCs w:val="24"/>
          <w:u w:val="single"/>
        </w:rPr>
        <w:t xml:space="preserve">Examples of utilization control systems include, but </w:t>
      </w:r>
      <w:r w:rsidR="009414A6" w:rsidRPr="00B83D66">
        <w:rPr>
          <w:szCs w:val="24"/>
          <w:u w:val="single"/>
        </w:rPr>
        <w:t>are</w:t>
      </w:r>
      <w:r w:rsidRPr="00B83D66">
        <w:rPr>
          <w:szCs w:val="24"/>
          <w:u w:val="single"/>
        </w:rPr>
        <w:t xml:space="preserve"> not limited to:  requirements for referrals to specialty care; requirements that clinicians use clinical practice guidelines; or demand management systems (e.g., use of an 800 number for after-hours and urgent care)</w:t>
      </w:r>
      <w:r w:rsidR="003335CF" w:rsidRPr="00B83D66">
        <w:rPr>
          <w:szCs w:val="24"/>
          <w:u w:val="single"/>
        </w:rPr>
        <w:t xml:space="preserve">. </w:t>
      </w:r>
      <w:r w:rsidRPr="00B83D66">
        <w:rPr>
          <w:szCs w:val="24"/>
          <w:u w:val="single"/>
        </w:rPr>
        <w:t xml:space="preserve">In addition, the </w:t>
      </w:r>
      <w:r w:rsidRPr="00F00AD6">
        <w:rPr>
          <w:szCs w:val="24"/>
          <w:u w:val="single"/>
        </w:rPr>
        <w:t>State should describe its plans for review, coordination, and implementation of utilization controls, addressing both procedures and State developed standards for review, in order to assure that necessary care is delivered in a cost-effective and efficient manner</w:t>
      </w:r>
      <w:r w:rsidR="003335CF" w:rsidRPr="00F00AD6">
        <w:rPr>
          <w:szCs w:val="24"/>
          <w:u w:val="single"/>
        </w:rPr>
        <w:t xml:space="preserve">. </w:t>
      </w:r>
      <w:r w:rsidRPr="00F00AD6">
        <w:rPr>
          <w:szCs w:val="24"/>
          <w:u w:val="single"/>
        </w:rPr>
        <w:t>(42CFR, 457.490(b))</w:t>
      </w:r>
    </w:p>
    <w:p w:rsidR="00D403DB" w:rsidRPr="00B83D66" w:rsidRDefault="00D403DB" w:rsidP="00323C32">
      <w:pPr>
        <w:tabs>
          <w:tab w:val="left" w:pos="-1440"/>
        </w:tabs>
        <w:ind w:left="720" w:hanging="720"/>
        <w:rPr>
          <w:rStyle w:val="Heading3Char"/>
          <w:rFonts w:ascii="Times New Roman" w:hAnsi="Times New Roman" w:cs="Times New Roman"/>
          <w:sz w:val="24"/>
          <w:szCs w:val="24"/>
        </w:rPr>
      </w:pPr>
    </w:p>
    <w:p w:rsidR="00D403DB" w:rsidRPr="00F00AD6" w:rsidRDefault="00652274" w:rsidP="00D42F71">
      <w:pPr>
        <w:tabs>
          <w:tab w:val="left" w:pos="-1440"/>
        </w:tabs>
        <w:ind w:left="1440" w:hanging="1440"/>
        <w:rPr>
          <w:szCs w:val="24"/>
        </w:rPr>
      </w:pPr>
      <w:r w:rsidRPr="00B83D66">
        <w:rPr>
          <w:rStyle w:val="Heading3Char"/>
          <w:rFonts w:ascii="Times New Roman" w:hAnsi="Times New Roman" w:cs="Times New Roman"/>
          <w:sz w:val="24"/>
          <w:szCs w:val="24"/>
        </w:rPr>
        <w:t>3.2</w:t>
      </w:r>
      <w:bookmarkEnd w:id="35"/>
      <w:r w:rsidR="003335CF" w:rsidRPr="00B83D66">
        <w:rPr>
          <w:rStyle w:val="Heading3Char"/>
          <w:rFonts w:ascii="Times New Roman" w:hAnsi="Times New Roman" w:cs="Times New Roman"/>
          <w:sz w:val="24"/>
          <w:szCs w:val="24"/>
        </w:rPr>
        <w:t xml:space="preserve">. </w:t>
      </w:r>
      <w:r w:rsidRPr="00B83D66">
        <w:rPr>
          <w:szCs w:val="24"/>
        </w:rPr>
        <w:tab/>
        <w:t>Describe the utilization controls under the child health assistance provided under the plan for targeted low-income children</w:t>
      </w:r>
      <w:r w:rsidR="003335CF" w:rsidRPr="00B83D66">
        <w:rPr>
          <w:szCs w:val="24"/>
        </w:rPr>
        <w:t xml:space="preserve">. </w:t>
      </w:r>
      <w:r w:rsidRPr="00B83D66">
        <w:rPr>
          <w:szCs w:val="24"/>
        </w:rPr>
        <w:t xml:space="preserve">Describe the systems </w:t>
      </w:r>
      <w:r w:rsidRPr="00F00AD6">
        <w:rPr>
          <w:szCs w:val="24"/>
        </w:rPr>
        <w:t xml:space="preserve">designed to ensure that enrollees receiving health care services under the </w:t>
      </w:r>
      <w:r w:rsidR="008840CA" w:rsidRPr="00F00AD6">
        <w:rPr>
          <w:szCs w:val="24"/>
        </w:rPr>
        <w:t xml:space="preserve">State </w:t>
      </w:r>
      <w:r w:rsidRPr="00F00AD6">
        <w:rPr>
          <w:szCs w:val="24"/>
        </w:rPr>
        <w:t xml:space="preserve">plan receive only appropriate and medically necessary health care consistent with the benefit package described in the approved </w:t>
      </w:r>
      <w:r w:rsidR="008840CA" w:rsidRPr="00F00AD6">
        <w:rPr>
          <w:szCs w:val="24"/>
        </w:rPr>
        <w:t xml:space="preserve">State </w:t>
      </w:r>
      <w:r w:rsidRPr="00F00AD6">
        <w:rPr>
          <w:szCs w:val="24"/>
        </w:rPr>
        <w:t>plan</w:t>
      </w:r>
      <w:r w:rsidR="003335CF" w:rsidRPr="00F00AD6">
        <w:rPr>
          <w:szCs w:val="24"/>
        </w:rPr>
        <w:t xml:space="preserve">. </w:t>
      </w:r>
      <w:r w:rsidR="006915AB" w:rsidRPr="00F00AD6">
        <w:rPr>
          <w:szCs w:val="24"/>
        </w:rPr>
        <w:t>(Section 2102)(a)(4)  (42CFR 457.490(b))</w:t>
      </w:r>
    </w:p>
    <w:p w:rsidR="009877C6" w:rsidRPr="00B83D66" w:rsidRDefault="00D9417B" w:rsidP="00323C32">
      <w:pPr>
        <w:tabs>
          <w:tab w:val="left" w:pos="-1440"/>
        </w:tabs>
        <w:ind w:left="1440" w:hanging="720"/>
        <w:rPr>
          <w:szCs w:val="24"/>
        </w:rPr>
      </w:pPr>
      <w:r>
        <w:rPr>
          <w:szCs w:val="24"/>
        </w:rPr>
        <w:tab/>
      </w:r>
      <w:bookmarkStart w:id="37" w:name="Text37"/>
      <w:r w:rsidR="007D41E2">
        <w:rPr>
          <w:szCs w:val="24"/>
        </w:rPr>
        <w:fldChar w:fldCharType="begin">
          <w:ffData>
            <w:name w:val="Text37"/>
            <w:enabled/>
            <w:calcOnExit w:val="0"/>
            <w:statusText w:type="text" w:val="This is a text field to describe the utilization controls under the child health assistance provided under the plan."/>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7"/>
    </w:p>
    <w:p w:rsidR="001E7F86" w:rsidRDefault="00996987" w:rsidP="00EA75A2">
      <w:pPr>
        <w:ind w:left="1440" w:hanging="1440"/>
        <w:rPr>
          <w:b/>
          <w:szCs w:val="24"/>
        </w:rPr>
      </w:pPr>
      <w:r w:rsidRPr="00B83D66">
        <w:rPr>
          <w:b/>
          <w:szCs w:val="24"/>
        </w:rPr>
        <w:t>Section 4</w:t>
      </w:r>
      <w:r w:rsidR="003335CF" w:rsidRPr="00B83D66">
        <w:rPr>
          <w:b/>
          <w:szCs w:val="24"/>
        </w:rPr>
        <w:t xml:space="preserve">. </w:t>
      </w:r>
      <w:r w:rsidR="00EA75A2">
        <w:rPr>
          <w:b/>
          <w:szCs w:val="24"/>
        </w:rPr>
        <w:tab/>
      </w:r>
      <w:r w:rsidRPr="00B83D66">
        <w:rPr>
          <w:b/>
          <w:szCs w:val="24"/>
          <w:u w:val="single"/>
        </w:rPr>
        <w:t>Eligibility Standards and Methodology</w:t>
      </w:r>
      <w:r w:rsidRPr="00B83D66">
        <w:rPr>
          <w:b/>
          <w:szCs w:val="24"/>
        </w:rPr>
        <w:t xml:space="preserve"> </w:t>
      </w:r>
    </w:p>
    <w:p w:rsidR="00DF1159" w:rsidRPr="00B83D66" w:rsidRDefault="00DF1159" w:rsidP="00323C32">
      <w:pPr>
        <w:rPr>
          <w:szCs w:val="24"/>
        </w:rPr>
      </w:pPr>
    </w:p>
    <w:p w:rsidR="00444AD2" w:rsidRPr="00DC21C5" w:rsidRDefault="00F171A7" w:rsidP="002F3B87">
      <w:pPr>
        <w:ind w:left="1440" w:hanging="1440"/>
        <w:rPr>
          <w:szCs w:val="24"/>
          <w:u w:val="single"/>
        </w:rPr>
      </w:pPr>
      <w:r w:rsidRPr="00B83D66">
        <w:rPr>
          <w:szCs w:val="24"/>
          <w:u w:val="single"/>
        </w:rPr>
        <w:t>Guidance:</w:t>
      </w:r>
      <w:r w:rsidR="00EC5B88" w:rsidRPr="00B83D66">
        <w:rPr>
          <w:szCs w:val="24"/>
          <w:u w:val="single"/>
        </w:rPr>
        <w:t xml:space="preserve">  </w:t>
      </w:r>
      <w:r w:rsidR="00444AD2" w:rsidRPr="00B83D66">
        <w:rPr>
          <w:szCs w:val="24"/>
          <w:u w:val="single"/>
        </w:rPr>
        <w:tab/>
      </w:r>
      <w:r w:rsidR="00996987" w:rsidRPr="00B83D66">
        <w:rPr>
          <w:szCs w:val="24"/>
          <w:u w:val="single"/>
        </w:rPr>
        <w:t xml:space="preserve">States electing to use </w:t>
      </w:r>
      <w:r w:rsidR="00996987" w:rsidRPr="00DC21C5">
        <w:rPr>
          <w:szCs w:val="24"/>
          <w:u w:val="single"/>
        </w:rPr>
        <w:t xml:space="preserve">funds provided under Title XXI only to provide expanded </w:t>
      </w:r>
    </w:p>
    <w:p w:rsidR="009D4450" w:rsidRPr="00DC21C5" w:rsidRDefault="00996987" w:rsidP="00323C32">
      <w:pPr>
        <w:ind w:left="1440"/>
        <w:rPr>
          <w:szCs w:val="24"/>
          <w:u w:val="single"/>
        </w:rPr>
      </w:pPr>
      <w:r w:rsidRPr="00DC21C5">
        <w:rPr>
          <w:szCs w:val="24"/>
          <w:u w:val="single"/>
        </w:rPr>
        <w:t xml:space="preserve">eligibility under the State’s Medicaid plan </w:t>
      </w:r>
      <w:r w:rsidR="002D430A" w:rsidRPr="00DC21C5">
        <w:rPr>
          <w:szCs w:val="24"/>
          <w:u w:val="single"/>
        </w:rPr>
        <w:t>or combination plan</w:t>
      </w:r>
      <w:r w:rsidRPr="00DC21C5">
        <w:rPr>
          <w:szCs w:val="24"/>
          <w:u w:val="single"/>
        </w:rPr>
        <w:t xml:space="preserve"> should check the appropriate box and provide the ages and income level for each eligibility group</w:t>
      </w:r>
      <w:r w:rsidR="003335CF" w:rsidRPr="00DC21C5">
        <w:rPr>
          <w:szCs w:val="24"/>
          <w:u w:val="single"/>
        </w:rPr>
        <w:t xml:space="preserve">. </w:t>
      </w:r>
    </w:p>
    <w:p w:rsidR="00F60A11" w:rsidRDefault="00996987" w:rsidP="00323C32">
      <w:pPr>
        <w:ind w:left="1440"/>
        <w:rPr>
          <w:szCs w:val="24"/>
          <w:u w:val="single"/>
        </w:rPr>
      </w:pPr>
      <w:r w:rsidRPr="00DC21C5">
        <w:rPr>
          <w:szCs w:val="24"/>
          <w:u w:val="single"/>
        </w:rPr>
        <w:t>If the State is electing to take up the option</w:t>
      </w:r>
      <w:r w:rsidR="00D059BF" w:rsidRPr="00DC21C5">
        <w:rPr>
          <w:szCs w:val="24"/>
          <w:u w:val="single"/>
        </w:rPr>
        <w:t xml:space="preserve"> to expand Medicaid eligibility </w:t>
      </w:r>
      <w:r w:rsidRPr="00DC21C5">
        <w:rPr>
          <w:szCs w:val="24"/>
          <w:u w:val="single"/>
        </w:rPr>
        <w:t>as allowed under section 214 of CHIPRA</w:t>
      </w:r>
      <w:r w:rsidR="00F96993" w:rsidRPr="00DC21C5">
        <w:rPr>
          <w:szCs w:val="24"/>
          <w:u w:val="single"/>
        </w:rPr>
        <w:t xml:space="preserve"> regarding lawfully residing</w:t>
      </w:r>
      <w:r w:rsidRPr="00DC21C5">
        <w:rPr>
          <w:szCs w:val="24"/>
          <w:u w:val="single"/>
        </w:rPr>
        <w:t>, complete section 4.1</w:t>
      </w:r>
      <w:r w:rsidR="00AD108F" w:rsidRPr="00DC21C5">
        <w:rPr>
          <w:szCs w:val="24"/>
          <w:u w:val="single"/>
        </w:rPr>
        <w:t>-LR</w:t>
      </w:r>
      <w:r w:rsidRPr="00DC21C5">
        <w:rPr>
          <w:szCs w:val="24"/>
          <w:u w:val="single"/>
        </w:rPr>
        <w:t xml:space="preserve"> as well as updat</w:t>
      </w:r>
      <w:r w:rsidR="009D4450" w:rsidRPr="00DC21C5">
        <w:rPr>
          <w:szCs w:val="24"/>
          <w:u w:val="single"/>
        </w:rPr>
        <w:t>e</w:t>
      </w:r>
      <w:r w:rsidRPr="00DC21C5">
        <w:rPr>
          <w:szCs w:val="24"/>
          <w:u w:val="single"/>
        </w:rPr>
        <w:t xml:space="preserve"> the budget to reflect the additional costs if the state will claim title XXI match for these children until and if the time comes that the children are eligible for </w:t>
      </w:r>
      <w:r w:rsidRPr="00DC21C5">
        <w:rPr>
          <w:szCs w:val="24"/>
          <w:u w:val="single"/>
        </w:rPr>
        <w:lastRenderedPageBreak/>
        <w:t>Medicaid</w:t>
      </w:r>
      <w:r w:rsidR="009D4450" w:rsidRPr="00DC21C5">
        <w:rPr>
          <w:szCs w:val="24"/>
          <w:u w:val="single"/>
        </w:rPr>
        <w:t>.</w:t>
      </w:r>
      <w:r w:rsidRPr="00DC21C5">
        <w:rPr>
          <w:szCs w:val="24"/>
          <w:u w:val="single"/>
        </w:rPr>
        <w:t xml:space="preserve"> </w:t>
      </w:r>
    </w:p>
    <w:p w:rsidR="00F60A11" w:rsidRDefault="00F60A11">
      <w:pPr>
        <w:widowControl/>
        <w:rPr>
          <w:szCs w:val="24"/>
          <w:u w:val="single"/>
        </w:rPr>
      </w:pPr>
      <w:r>
        <w:rPr>
          <w:szCs w:val="24"/>
          <w:u w:val="single"/>
        </w:rPr>
        <w:br w:type="page"/>
      </w:r>
    </w:p>
    <w:p w:rsidR="001E7F86" w:rsidRPr="00DC21C5" w:rsidRDefault="001E7F86" w:rsidP="00323C32">
      <w:pPr>
        <w:ind w:left="1440"/>
        <w:rPr>
          <w:szCs w:val="24"/>
          <w:u w:val="single"/>
        </w:rPr>
      </w:pPr>
    </w:p>
    <w:p w:rsidR="00D72ABA" w:rsidRPr="00DC21C5" w:rsidRDefault="00D72ABA" w:rsidP="00323C32">
      <w:pPr>
        <w:ind w:left="1440"/>
        <w:rPr>
          <w:szCs w:val="24"/>
        </w:rPr>
      </w:pPr>
    </w:p>
    <w:p w:rsidR="00BA5B08" w:rsidRDefault="00BC7436" w:rsidP="00323C32">
      <w:pPr>
        <w:tabs>
          <w:tab w:val="left" w:pos="-1440"/>
        </w:tabs>
        <w:ind w:left="1440" w:hanging="1440"/>
        <w:rPr>
          <w:szCs w:val="24"/>
        </w:rPr>
      </w:pPr>
      <w:r w:rsidRPr="00DC21C5">
        <w:rPr>
          <w:b/>
          <w:szCs w:val="24"/>
        </w:rPr>
        <w:t>4.</w:t>
      </w:r>
      <w:r w:rsidR="00CD4C9E" w:rsidRPr="00DC21C5">
        <w:rPr>
          <w:b/>
          <w:szCs w:val="24"/>
        </w:rPr>
        <w:t>0</w:t>
      </w:r>
      <w:r w:rsidRPr="00DC21C5">
        <w:rPr>
          <w:b/>
          <w:szCs w:val="24"/>
        </w:rPr>
        <w:t>.</w:t>
      </w:r>
      <w:r w:rsidR="00EC5B88" w:rsidRPr="00DC21C5">
        <w:rPr>
          <w:b/>
          <w:szCs w:val="24"/>
        </w:rPr>
        <w:t xml:space="preserve"> </w:t>
      </w:r>
      <w:r w:rsidR="00D9417B">
        <w:rPr>
          <w:szCs w:val="24"/>
        </w:rPr>
        <w:fldChar w:fldCharType="begin">
          <w:ffData>
            <w:name w:val=""/>
            <w:enabled/>
            <w:calcOnExit w:val="0"/>
            <w:statusText w:type="text" w:val="This is a checkbox to check for Medicaid Expansion"/>
            <w:checkBox>
              <w:sizeAuto/>
              <w:default w:val="0"/>
            </w:checkBox>
          </w:ffData>
        </w:fldChar>
      </w:r>
      <w:r w:rsidR="00D9417B">
        <w:rPr>
          <w:szCs w:val="24"/>
        </w:rPr>
        <w:instrText xml:space="preserve"> FORMCHECKBOX </w:instrText>
      </w:r>
      <w:r w:rsidR="00645D44">
        <w:rPr>
          <w:szCs w:val="24"/>
        </w:rPr>
      </w:r>
      <w:r w:rsidR="00645D44">
        <w:rPr>
          <w:szCs w:val="24"/>
        </w:rPr>
        <w:fldChar w:fldCharType="separate"/>
      </w:r>
      <w:r w:rsidR="00D9417B">
        <w:rPr>
          <w:szCs w:val="24"/>
        </w:rPr>
        <w:fldChar w:fldCharType="end"/>
      </w:r>
      <w:r w:rsidRPr="00DC21C5">
        <w:rPr>
          <w:szCs w:val="24"/>
        </w:rPr>
        <w:tab/>
      </w:r>
      <w:r w:rsidR="002F04CB" w:rsidRPr="00DC21C5">
        <w:rPr>
          <w:b/>
          <w:szCs w:val="24"/>
        </w:rPr>
        <w:t>Medicaid E</w:t>
      </w:r>
      <w:r w:rsidR="005066CD" w:rsidRPr="00DC21C5">
        <w:rPr>
          <w:b/>
          <w:szCs w:val="24"/>
        </w:rPr>
        <w:t>xpansion</w:t>
      </w:r>
      <w:r w:rsidR="00BA5B08" w:rsidRPr="00B83D66">
        <w:rPr>
          <w:szCs w:val="24"/>
        </w:rPr>
        <w:t xml:space="preserve"> </w:t>
      </w:r>
    </w:p>
    <w:p w:rsidR="00DF1159" w:rsidRPr="00B83D66" w:rsidRDefault="00DF1159" w:rsidP="00323C32">
      <w:pPr>
        <w:tabs>
          <w:tab w:val="left" w:pos="-1440"/>
        </w:tabs>
        <w:ind w:left="1440" w:hanging="1440"/>
        <w:rPr>
          <w:szCs w:val="24"/>
        </w:rPr>
      </w:pPr>
    </w:p>
    <w:p w:rsidR="003E0846" w:rsidRDefault="00EC5B88" w:rsidP="000F2EE1">
      <w:pPr>
        <w:tabs>
          <w:tab w:val="left" w:pos="-1440"/>
        </w:tabs>
        <w:ind w:left="1800" w:hanging="1800"/>
        <w:rPr>
          <w:szCs w:val="24"/>
        </w:rPr>
      </w:pPr>
      <w:r w:rsidRPr="00B83D66">
        <w:rPr>
          <w:b/>
          <w:szCs w:val="24"/>
        </w:rPr>
        <w:tab/>
      </w:r>
      <w:r w:rsidR="006915AB" w:rsidRPr="00B83D66">
        <w:rPr>
          <w:b/>
          <w:szCs w:val="24"/>
        </w:rPr>
        <w:t>4.</w:t>
      </w:r>
      <w:r w:rsidRPr="00B83D66">
        <w:rPr>
          <w:b/>
          <w:szCs w:val="24"/>
        </w:rPr>
        <w:t>0</w:t>
      </w:r>
      <w:r w:rsidR="006915AB" w:rsidRPr="00B83D66">
        <w:rPr>
          <w:b/>
          <w:szCs w:val="24"/>
        </w:rPr>
        <w:t>.</w:t>
      </w:r>
      <w:r w:rsidRPr="00B83D66">
        <w:rPr>
          <w:b/>
          <w:szCs w:val="24"/>
        </w:rPr>
        <w:t>1</w:t>
      </w:r>
      <w:r w:rsidR="006915AB" w:rsidRPr="00B83D66">
        <w:rPr>
          <w:b/>
          <w:szCs w:val="24"/>
        </w:rPr>
        <w:t>.</w:t>
      </w:r>
      <w:r w:rsidR="00BC7436" w:rsidRPr="00B83D66">
        <w:rPr>
          <w:szCs w:val="24"/>
        </w:rPr>
        <w:tab/>
        <w:t xml:space="preserve">Ages of each eligibility group </w:t>
      </w:r>
      <w:r w:rsidR="002874A8" w:rsidRPr="00B83D66">
        <w:rPr>
          <w:szCs w:val="24"/>
        </w:rPr>
        <w:t xml:space="preserve">and the </w:t>
      </w:r>
      <w:r w:rsidR="006915AB" w:rsidRPr="00B83D66">
        <w:rPr>
          <w:szCs w:val="24"/>
        </w:rPr>
        <w:t>income standard</w:t>
      </w:r>
      <w:r w:rsidR="002874A8" w:rsidRPr="00B83D66">
        <w:rPr>
          <w:szCs w:val="24"/>
        </w:rPr>
        <w:t xml:space="preserve"> for that group</w:t>
      </w:r>
      <w:r w:rsidR="006915AB" w:rsidRPr="00B83D66">
        <w:rPr>
          <w:szCs w:val="24"/>
        </w:rPr>
        <w:t xml:space="preserve">:  </w:t>
      </w:r>
    </w:p>
    <w:p w:rsidR="00DF1159" w:rsidRPr="00B83D66" w:rsidRDefault="00D9417B" w:rsidP="00323C32">
      <w:pPr>
        <w:tabs>
          <w:tab w:val="left" w:pos="-1440"/>
        </w:tabs>
        <w:ind w:left="1440" w:hanging="1440"/>
        <w:rPr>
          <w:szCs w:val="24"/>
        </w:rPr>
      </w:pPr>
      <w:r>
        <w:rPr>
          <w:szCs w:val="24"/>
        </w:rPr>
        <w:tab/>
      </w:r>
      <w:r>
        <w:rPr>
          <w:szCs w:val="24"/>
        </w:rPr>
        <w:tab/>
      </w:r>
      <w:bookmarkStart w:id="38" w:name="Text38"/>
      <w:r w:rsidR="007D41E2">
        <w:rPr>
          <w:szCs w:val="24"/>
        </w:rPr>
        <w:fldChar w:fldCharType="begin">
          <w:ffData>
            <w:name w:val="Text38"/>
            <w:enabled/>
            <w:calcOnExit w:val="0"/>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8"/>
    </w:p>
    <w:p w:rsidR="002D430A" w:rsidRDefault="002D430A" w:rsidP="00323C32">
      <w:pPr>
        <w:tabs>
          <w:tab w:val="left" w:pos="-1440"/>
        </w:tabs>
        <w:ind w:left="1440" w:hanging="1440"/>
        <w:rPr>
          <w:szCs w:val="24"/>
        </w:rPr>
      </w:pPr>
      <w:r w:rsidRPr="00B83D66">
        <w:rPr>
          <w:b/>
          <w:szCs w:val="24"/>
        </w:rPr>
        <w:t>4.1.</w:t>
      </w:r>
      <w:r w:rsidR="00EC5B88" w:rsidRPr="00B83D66">
        <w:rPr>
          <w:szCs w:val="24"/>
        </w:rPr>
        <w:t xml:space="preserve"> </w:t>
      </w:r>
      <w:r w:rsidR="00F32E32">
        <w:rPr>
          <w:szCs w:val="24"/>
        </w:rPr>
        <w:fldChar w:fldCharType="begin">
          <w:ffData>
            <w:name w:val=""/>
            <w:enabled/>
            <w:calcOnExit w:val="0"/>
            <w:statusText w:type="text" w:val="This is a checkbox to click on separate program."/>
            <w:checkBox>
              <w:sizeAuto/>
              <w:default w:val="0"/>
            </w:checkBox>
          </w:ffData>
        </w:fldChar>
      </w:r>
      <w:r w:rsidR="00F32E32">
        <w:rPr>
          <w:szCs w:val="24"/>
        </w:rPr>
        <w:instrText xml:space="preserve"> FORMCHECKBOX </w:instrText>
      </w:r>
      <w:r w:rsidR="00645D44">
        <w:rPr>
          <w:szCs w:val="24"/>
        </w:rPr>
      </w:r>
      <w:r w:rsidR="00645D44">
        <w:rPr>
          <w:szCs w:val="24"/>
        </w:rPr>
        <w:fldChar w:fldCharType="separate"/>
      </w:r>
      <w:r w:rsidR="00F32E32">
        <w:rPr>
          <w:szCs w:val="24"/>
        </w:rPr>
        <w:fldChar w:fldCharType="end"/>
      </w:r>
      <w:r w:rsidRPr="00B83D66">
        <w:rPr>
          <w:szCs w:val="24"/>
        </w:rPr>
        <w:tab/>
      </w:r>
      <w:r w:rsidR="00EC5B88" w:rsidRPr="00B83D66">
        <w:rPr>
          <w:b/>
          <w:szCs w:val="24"/>
        </w:rPr>
        <w:t>Separate Program</w:t>
      </w:r>
      <w:r w:rsidRPr="00B83D66">
        <w:rPr>
          <w:szCs w:val="24"/>
        </w:rPr>
        <w:t xml:space="preserve"> Check all standards that will apply to the State </w:t>
      </w:r>
      <w:r w:rsidRPr="00F00AD6">
        <w:rPr>
          <w:szCs w:val="24"/>
        </w:rPr>
        <w:t>plan</w:t>
      </w:r>
      <w:r w:rsidR="003335CF" w:rsidRPr="00F00AD6">
        <w:rPr>
          <w:szCs w:val="24"/>
        </w:rPr>
        <w:t xml:space="preserve">. </w:t>
      </w:r>
      <w:r w:rsidRPr="00F00AD6">
        <w:rPr>
          <w:szCs w:val="24"/>
        </w:rPr>
        <w:t>(42CFR 457.305(a) and 457.320(a))</w:t>
      </w:r>
    </w:p>
    <w:p w:rsidR="00542F83" w:rsidRPr="00F00AD6" w:rsidRDefault="00542F83" w:rsidP="00323C32">
      <w:pPr>
        <w:tabs>
          <w:tab w:val="left" w:pos="-1440"/>
        </w:tabs>
        <w:ind w:left="1440" w:hanging="1440"/>
        <w:rPr>
          <w:szCs w:val="24"/>
        </w:rPr>
      </w:pPr>
    </w:p>
    <w:p w:rsidR="00D72ABA" w:rsidRDefault="00D72ABA" w:rsidP="009A564C">
      <w:pPr>
        <w:pStyle w:val="a"/>
        <w:tabs>
          <w:tab w:val="left" w:pos="-1440"/>
        </w:tabs>
        <w:ind w:left="2700" w:hanging="900"/>
        <w:rPr>
          <w:szCs w:val="24"/>
        </w:rPr>
      </w:pPr>
      <w:r w:rsidRPr="00B83D66">
        <w:rPr>
          <w:b/>
          <w:szCs w:val="24"/>
        </w:rPr>
        <w:t>4.1.0</w:t>
      </w:r>
      <w:r w:rsidRPr="00B83D66">
        <w:rPr>
          <w:szCs w:val="24"/>
        </w:rPr>
        <w:t xml:space="preserve"> </w:t>
      </w:r>
      <w:r w:rsidR="00F32E32">
        <w:rPr>
          <w:b/>
          <w:szCs w:val="24"/>
        </w:rPr>
        <w:fldChar w:fldCharType="begin">
          <w:ffData>
            <w:name w:val=""/>
            <w:enabled/>
            <w:calcOnExit w:val="0"/>
            <w:statusText w:type="text" w:val="This is a checkbox to check the State meets citizenship verification requirements.   "/>
            <w:checkBox>
              <w:sizeAuto/>
              <w:default w:val="0"/>
            </w:checkBox>
          </w:ffData>
        </w:fldChar>
      </w:r>
      <w:r w:rsidR="00F32E32">
        <w:rPr>
          <w:b/>
          <w:szCs w:val="24"/>
        </w:rPr>
        <w:instrText xml:space="preserve"> FORMCHECKBOX </w:instrText>
      </w:r>
      <w:r w:rsidR="00645D44">
        <w:rPr>
          <w:b/>
          <w:szCs w:val="24"/>
        </w:rPr>
      </w:r>
      <w:r w:rsidR="00645D44">
        <w:rPr>
          <w:b/>
          <w:szCs w:val="24"/>
        </w:rPr>
        <w:fldChar w:fldCharType="separate"/>
      </w:r>
      <w:r w:rsidR="00F32E32">
        <w:rPr>
          <w:b/>
          <w:szCs w:val="24"/>
        </w:rPr>
        <w:fldChar w:fldCharType="end"/>
      </w:r>
      <w:r w:rsidRPr="00B83D66">
        <w:rPr>
          <w:b/>
          <w:szCs w:val="24"/>
        </w:rPr>
        <w:t xml:space="preserve"> </w:t>
      </w:r>
      <w:r w:rsidRPr="00B83D66">
        <w:rPr>
          <w:szCs w:val="24"/>
        </w:rPr>
        <w:t>Describe how the State meets the citizen</w:t>
      </w:r>
      <w:r w:rsidR="001F204D">
        <w:rPr>
          <w:szCs w:val="24"/>
        </w:rPr>
        <w:t xml:space="preserve">ship verification requirements. </w:t>
      </w:r>
      <w:r w:rsidRPr="00B83D66">
        <w:rPr>
          <w:szCs w:val="24"/>
        </w:rPr>
        <w:t>Include whether or not State has opted to use SSA verification option.</w:t>
      </w:r>
    </w:p>
    <w:p w:rsidR="00B8268B" w:rsidRPr="00B83D66" w:rsidRDefault="00F32E32" w:rsidP="006944F0">
      <w:pPr>
        <w:pStyle w:val="a"/>
        <w:tabs>
          <w:tab w:val="left" w:pos="-1440"/>
        </w:tabs>
        <w:ind w:left="1800" w:firstLine="0"/>
        <w:rPr>
          <w:szCs w:val="24"/>
        </w:rPr>
      </w:pPr>
      <w:r>
        <w:rPr>
          <w:szCs w:val="24"/>
        </w:rPr>
        <w:tab/>
      </w:r>
      <w:r>
        <w:rPr>
          <w:szCs w:val="24"/>
        </w:rPr>
        <w:tab/>
      </w:r>
      <w:bookmarkStart w:id="39" w:name="Text39"/>
      <w:r w:rsidR="007D41E2">
        <w:rPr>
          <w:szCs w:val="24"/>
        </w:rPr>
        <w:fldChar w:fldCharType="begin">
          <w:ffData>
            <w:name w:val="Text39"/>
            <w:enabled/>
            <w:calcOnExit w:val="0"/>
            <w:statusText w:type="text" w:val="This is a text field to describe how the State meets the citizenship verification requirements."/>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9"/>
    </w:p>
    <w:p w:rsidR="002D430A" w:rsidRDefault="00121FE0" w:rsidP="000F2EE1">
      <w:pPr>
        <w:pStyle w:val="a"/>
        <w:tabs>
          <w:tab w:val="left" w:pos="-1440"/>
        </w:tabs>
        <w:ind w:left="1800" w:firstLine="0"/>
        <w:rPr>
          <w:szCs w:val="24"/>
        </w:rPr>
      </w:pPr>
      <w:r w:rsidRPr="00B83D66">
        <w:rPr>
          <w:b/>
          <w:szCs w:val="24"/>
        </w:rPr>
        <w:t xml:space="preserve">4.1.1 </w:t>
      </w:r>
      <w:r w:rsidR="00A10B48">
        <w:rPr>
          <w:b/>
          <w:szCs w:val="24"/>
        </w:rPr>
        <w:fldChar w:fldCharType="begin">
          <w:ffData>
            <w:name w:val=""/>
            <w:enabled/>
            <w:calcOnExit w:val="0"/>
            <w:statusText w:type="text" w:val="Checkbox to check geographic area serviced by the Plan if less than state wide."/>
            <w:checkBox>
              <w:sizeAuto/>
              <w:default w:val="0"/>
            </w:checkBox>
          </w:ffData>
        </w:fldChar>
      </w:r>
      <w:r w:rsidR="00A10B48">
        <w:rPr>
          <w:b/>
          <w:szCs w:val="24"/>
        </w:rPr>
        <w:instrText xml:space="preserve"> FORMCHECKBOX </w:instrText>
      </w:r>
      <w:r w:rsidR="00645D44">
        <w:rPr>
          <w:b/>
          <w:szCs w:val="24"/>
        </w:rPr>
      </w:r>
      <w:r w:rsidR="00645D44">
        <w:rPr>
          <w:b/>
          <w:szCs w:val="24"/>
        </w:rPr>
        <w:fldChar w:fldCharType="separate"/>
      </w:r>
      <w:r w:rsidR="00A10B48">
        <w:rPr>
          <w:b/>
          <w:szCs w:val="24"/>
        </w:rPr>
        <w:fldChar w:fldCharType="end"/>
      </w:r>
      <w:r w:rsidR="00B27A99" w:rsidRPr="00B83D66">
        <w:rPr>
          <w:b/>
          <w:szCs w:val="24"/>
        </w:rPr>
        <w:t xml:space="preserve"> </w:t>
      </w:r>
      <w:r w:rsidR="002D430A" w:rsidRPr="00B83D66">
        <w:rPr>
          <w:szCs w:val="24"/>
        </w:rPr>
        <w:t xml:space="preserve">Geographic area served by the Plan if less than Statewide: </w:t>
      </w:r>
    </w:p>
    <w:p w:rsidR="00B8268B" w:rsidRPr="00B83D66" w:rsidRDefault="00A10B48" w:rsidP="000F2EE1">
      <w:pPr>
        <w:pStyle w:val="a"/>
        <w:tabs>
          <w:tab w:val="left" w:pos="-1440"/>
        </w:tabs>
        <w:ind w:left="1800" w:firstLine="0"/>
        <w:rPr>
          <w:szCs w:val="24"/>
        </w:rPr>
      </w:pPr>
      <w:r>
        <w:rPr>
          <w:szCs w:val="24"/>
        </w:rPr>
        <w:tab/>
      </w:r>
      <w:r>
        <w:rPr>
          <w:szCs w:val="24"/>
        </w:rPr>
        <w:tab/>
      </w:r>
      <w:bookmarkStart w:id="40" w:name="Text40"/>
      <w:r w:rsidR="007D41E2">
        <w:rPr>
          <w:szCs w:val="24"/>
        </w:rPr>
        <w:fldChar w:fldCharType="begin">
          <w:ffData>
            <w:name w:val="Text40"/>
            <w:enabled/>
            <w:calcOnExit w:val="0"/>
            <w:statusText w:type="text" w:val="This is a text field to Insert geographic area served by plan if less than State-wid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40"/>
    </w:p>
    <w:p w:rsidR="006B35B0" w:rsidRDefault="00121FE0" w:rsidP="009A564C">
      <w:pPr>
        <w:pStyle w:val="a"/>
        <w:tabs>
          <w:tab w:val="left" w:pos="-1440"/>
        </w:tabs>
        <w:ind w:left="2700" w:hanging="900"/>
        <w:rPr>
          <w:szCs w:val="24"/>
        </w:rPr>
      </w:pPr>
      <w:r w:rsidRPr="00B83D66">
        <w:rPr>
          <w:b/>
          <w:szCs w:val="24"/>
        </w:rPr>
        <w:t xml:space="preserve">4.1.2 </w:t>
      </w:r>
      <w:r w:rsidR="00A10B48">
        <w:rPr>
          <w:b/>
          <w:szCs w:val="24"/>
        </w:rPr>
        <w:fldChar w:fldCharType="begin">
          <w:ffData>
            <w:name w:val=""/>
            <w:enabled/>
            <w:calcOnExit w:val="0"/>
            <w:statusText w:type="text" w:val="This is a checkbox to check the ages of each eligibility group."/>
            <w:checkBox>
              <w:sizeAuto/>
              <w:default w:val="0"/>
            </w:checkBox>
          </w:ffData>
        </w:fldChar>
      </w:r>
      <w:r w:rsidR="00A10B48">
        <w:rPr>
          <w:b/>
          <w:szCs w:val="24"/>
        </w:rPr>
        <w:instrText xml:space="preserve"> FORMCHECKBOX </w:instrText>
      </w:r>
      <w:r w:rsidR="00645D44">
        <w:rPr>
          <w:b/>
          <w:szCs w:val="24"/>
        </w:rPr>
      </w:r>
      <w:r w:rsidR="00645D44">
        <w:rPr>
          <w:b/>
          <w:szCs w:val="24"/>
        </w:rPr>
        <w:fldChar w:fldCharType="separate"/>
      </w:r>
      <w:r w:rsidR="00A10B48">
        <w:rPr>
          <w:b/>
          <w:szCs w:val="24"/>
        </w:rPr>
        <w:fldChar w:fldCharType="end"/>
      </w:r>
      <w:r w:rsidR="00B27A99" w:rsidRPr="00B83D66">
        <w:rPr>
          <w:b/>
          <w:szCs w:val="24"/>
        </w:rPr>
        <w:t xml:space="preserve"> </w:t>
      </w:r>
      <w:r w:rsidR="002D430A" w:rsidRPr="00B83D66">
        <w:rPr>
          <w:szCs w:val="24"/>
        </w:rPr>
        <w:t>Ages of each eligibility group, including unborn children and pregnant</w:t>
      </w:r>
      <w:r w:rsidR="009A564C">
        <w:rPr>
          <w:szCs w:val="24"/>
        </w:rPr>
        <w:t xml:space="preserve"> </w:t>
      </w:r>
      <w:r w:rsidR="002D430A" w:rsidRPr="00B83D66">
        <w:rPr>
          <w:szCs w:val="24"/>
        </w:rPr>
        <w:t>women (if applicable) and the income standard for that group:</w:t>
      </w:r>
    </w:p>
    <w:p w:rsidR="00B8268B" w:rsidRPr="00B83D66" w:rsidRDefault="00A10B48" w:rsidP="001F204D">
      <w:pPr>
        <w:pStyle w:val="a"/>
        <w:tabs>
          <w:tab w:val="left" w:pos="-1440"/>
        </w:tabs>
        <w:ind w:left="1800" w:firstLine="0"/>
        <w:rPr>
          <w:szCs w:val="24"/>
        </w:rPr>
      </w:pPr>
      <w:r>
        <w:rPr>
          <w:szCs w:val="24"/>
        </w:rPr>
        <w:tab/>
      </w:r>
      <w:r>
        <w:rPr>
          <w:szCs w:val="24"/>
        </w:rPr>
        <w:tab/>
      </w:r>
      <w:bookmarkStart w:id="41" w:name="Text41"/>
      <w:r w:rsidR="007D41E2">
        <w:rPr>
          <w:szCs w:val="24"/>
        </w:rPr>
        <w:fldChar w:fldCharType="begin">
          <w:ffData>
            <w:name w:val="Text41"/>
            <w:enabled/>
            <w:calcOnExit w:val="0"/>
            <w:statusText w:type="text" w:val="This is a text field to enter the ages of each eligibility Group."/>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41"/>
    </w:p>
    <w:p w:rsidR="002D430A" w:rsidRDefault="006B35B0" w:rsidP="000F2EE1">
      <w:pPr>
        <w:pStyle w:val="a"/>
        <w:tabs>
          <w:tab w:val="left" w:pos="-1440"/>
        </w:tabs>
        <w:ind w:left="3780" w:hanging="1440"/>
        <w:rPr>
          <w:szCs w:val="24"/>
        </w:rPr>
      </w:pPr>
      <w:r w:rsidRPr="00B83D66">
        <w:rPr>
          <w:b/>
          <w:szCs w:val="24"/>
        </w:rPr>
        <w:t>4.1.2.1</w:t>
      </w:r>
      <w:r w:rsidR="00924586" w:rsidRPr="00B83D66">
        <w:rPr>
          <w:b/>
          <w:szCs w:val="24"/>
        </w:rPr>
        <w:t>-</w:t>
      </w:r>
      <w:r w:rsidR="00620A21" w:rsidRPr="00B83D66">
        <w:rPr>
          <w:b/>
          <w:szCs w:val="24"/>
        </w:rPr>
        <w:t>PC</w:t>
      </w:r>
      <w:r w:rsidR="002D430A" w:rsidRPr="00B83D66">
        <w:rPr>
          <w:szCs w:val="24"/>
        </w:rPr>
        <w:t xml:space="preserve"> </w:t>
      </w:r>
      <w:r w:rsidR="00A10B48">
        <w:rPr>
          <w:szCs w:val="24"/>
        </w:rPr>
        <w:fldChar w:fldCharType="begin">
          <w:ffData>
            <w:name w:val=""/>
            <w:enabled/>
            <w:calcOnExit w:val="0"/>
            <w:statusText w:type="text" w:val="This is a checkbox to click on age."/>
            <w:checkBox>
              <w:sizeAuto/>
              <w:default w:val="0"/>
            </w:checkBox>
          </w:ffData>
        </w:fldChar>
      </w:r>
      <w:r w:rsidR="00A10B48">
        <w:rPr>
          <w:szCs w:val="24"/>
        </w:rPr>
        <w:instrText xml:space="preserve"> FORMCHECKBOX </w:instrText>
      </w:r>
      <w:r w:rsidR="00645D44">
        <w:rPr>
          <w:szCs w:val="24"/>
        </w:rPr>
      </w:r>
      <w:r w:rsidR="00645D44">
        <w:rPr>
          <w:szCs w:val="24"/>
        </w:rPr>
        <w:fldChar w:fldCharType="separate"/>
      </w:r>
      <w:r w:rsidR="00A10B48">
        <w:rPr>
          <w:szCs w:val="24"/>
        </w:rPr>
        <w:fldChar w:fldCharType="end"/>
      </w:r>
      <w:r w:rsidR="000F2EE1">
        <w:rPr>
          <w:szCs w:val="24"/>
        </w:rPr>
        <w:t xml:space="preserve"> Age:</w:t>
      </w:r>
      <w:bookmarkStart w:id="42" w:name="Text42"/>
      <w:r w:rsidR="007D41E2">
        <w:rPr>
          <w:szCs w:val="24"/>
        </w:rPr>
        <w:fldChar w:fldCharType="begin">
          <w:ffData>
            <w:name w:val="Text42"/>
            <w:enabled/>
            <w:calcOnExit w:val="0"/>
            <w:statusText w:type="text" w:val="This is a text field to insert the ag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42"/>
      <w:r w:rsidRPr="00B83D66">
        <w:rPr>
          <w:szCs w:val="24"/>
        </w:rPr>
        <w:t xml:space="preserve"> through </w:t>
      </w:r>
      <w:r w:rsidR="000F2EE1">
        <w:rPr>
          <w:szCs w:val="24"/>
        </w:rPr>
        <w:t>birth (SHO #02-004,</w:t>
      </w:r>
      <w:r w:rsidRPr="00F00AD6">
        <w:rPr>
          <w:szCs w:val="24"/>
        </w:rPr>
        <w:t xml:space="preserve"> issued November 12, 2002)</w:t>
      </w:r>
    </w:p>
    <w:p w:rsidR="00B8268B" w:rsidRPr="00F00AD6" w:rsidRDefault="00B8268B" w:rsidP="001F204D">
      <w:pPr>
        <w:pStyle w:val="a"/>
        <w:tabs>
          <w:tab w:val="left" w:pos="-1440"/>
        </w:tabs>
        <w:ind w:left="1800" w:firstLine="0"/>
        <w:rPr>
          <w:szCs w:val="24"/>
        </w:rPr>
      </w:pPr>
    </w:p>
    <w:p w:rsidR="002D430A" w:rsidRDefault="00121FE0" w:rsidP="000F2EE1">
      <w:pPr>
        <w:pStyle w:val="a"/>
        <w:tabs>
          <w:tab w:val="left" w:pos="-1440"/>
        </w:tabs>
        <w:ind w:left="1800" w:firstLine="0"/>
        <w:rPr>
          <w:szCs w:val="24"/>
        </w:rPr>
      </w:pPr>
      <w:r w:rsidRPr="00B83D66">
        <w:rPr>
          <w:b/>
          <w:szCs w:val="24"/>
        </w:rPr>
        <w:t xml:space="preserve">4.1.3 </w:t>
      </w:r>
      <w:r w:rsidR="00A10B48">
        <w:rPr>
          <w:b/>
          <w:szCs w:val="24"/>
        </w:rPr>
        <w:fldChar w:fldCharType="begin">
          <w:ffData>
            <w:name w:val=""/>
            <w:enabled/>
            <w:calcOnExit w:val="0"/>
            <w:statusText w:type="text" w:val="This is a checkbox to check Income of each eligibility group."/>
            <w:checkBox>
              <w:sizeAuto/>
              <w:default w:val="0"/>
            </w:checkBox>
          </w:ffData>
        </w:fldChar>
      </w:r>
      <w:r w:rsidR="00A10B48">
        <w:rPr>
          <w:b/>
          <w:szCs w:val="24"/>
        </w:rPr>
        <w:instrText xml:space="preserve"> FORMCHECKBOX </w:instrText>
      </w:r>
      <w:r w:rsidR="00645D44">
        <w:rPr>
          <w:b/>
          <w:szCs w:val="24"/>
        </w:rPr>
      </w:r>
      <w:r w:rsidR="00645D44">
        <w:rPr>
          <w:b/>
          <w:szCs w:val="24"/>
        </w:rPr>
        <w:fldChar w:fldCharType="separate"/>
      </w:r>
      <w:r w:rsidR="00A10B48">
        <w:rPr>
          <w:b/>
          <w:szCs w:val="24"/>
        </w:rPr>
        <w:fldChar w:fldCharType="end"/>
      </w:r>
      <w:r w:rsidR="00B27A99" w:rsidRPr="00B83D66">
        <w:rPr>
          <w:b/>
          <w:szCs w:val="24"/>
        </w:rPr>
        <w:t xml:space="preserve"> </w:t>
      </w:r>
      <w:r w:rsidR="002D430A" w:rsidRPr="00B83D66">
        <w:rPr>
          <w:szCs w:val="24"/>
        </w:rPr>
        <w:t xml:space="preserve">Income of each separate eligibility group (if applicable): </w:t>
      </w:r>
    </w:p>
    <w:p w:rsidR="00B8268B" w:rsidRPr="00B83D66" w:rsidRDefault="00A10B48" w:rsidP="001F204D">
      <w:pPr>
        <w:pStyle w:val="a"/>
        <w:tabs>
          <w:tab w:val="left" w:pos="-1440"/>
        </w:tabs>
        <w:ind w:left="1800" w:firstLine="0"/>
        <w:rPr>
          <w:szCs w:val="24"/>
        </w:rPr>
      </w:pPr>
      <w:r>
        <w:rPr>
          <w:szCs w:val="24"/>
        </w:rPr>
        <w:tab/>
      </w:r>
      <w:r>
        <w:rPr>
          <w:szCs w:val="24"/>
        </w:rPr>
        <w:tab/>
      </w:r>
      <w:bookmarkStart w:id="43" w:name="Text43"/>
      <w:r w:rsidR="007D41E2">
        <w:rPr>
          <w:szCs w:val="24"/>
        </w:rPr>
        <w:fldChar w:fldCharType="begin">
          <w:ffData>
            <w:name w:val="Text43"/>
            <w:enabled/>
            <w:calcOnExit w:val="0"/>
            <w:statusText w:type="text" w:val="This is a text field to insert the income of each separate eligibility Group."/>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43"/>
    </w:p>
    <w:p w:rsidR="009F4DED" w:rsidRDefault="009F4DED" w:rsidP="000F2EE1">
      <w:pPr>
        <w:pStyle w:val="a"/>
        <w:tabs>
          <w:tab w:val="left" w:pos="-1440"/>
        </w:tabs>
        <w:ind w:left="3780" w:hanging="1440"/>
        <w:rPr>
          <w:szCs w:val="24"/>
        </w:rPr>
      </w:pPr>
      <w:r w:rsidRPr="00B83D66">
        <w:rPr>
          <w:b/>
          <w:szCs w:val="24"/>
        </w:rPr>
        <w:t>4.1.</w:t>
      </w:r>
      <w:r w:rsidR="0036528A" w:rsidRPr="00B83D66">
        <w:rPr>
          <w:b/>
          <w:szCs w:val="24"/>
        </w:rPr>
        <w:t>3</w:t>
      </w:r>
      <w:r w:rsidRPr="00B83D66">
        <w:rPr>
          <w:b/>
          <w:szCs w:val="24"/>
        </w:rPr>
        <w:t>.1</w:t>
      </w:r>
      <w:r w:rsidR="00924586" w:rsidRPr="00B83D66">
        <w:rPr>
          <w:b/>
          <w:szCs w:val="24"/>
        </w:rPr>
        <w:t>-</w:t>
      </w:r>
      <w:r w:rsidR="00620A21" w:rsidRPr="00B83D66">
        <w:rPr>
          <w:b/>
          <w:szCs w:val="24"/>
        </w:rPr>
        <w:t>PC</w:t>
      </w:r>
      <w:r w:rsidRPr="00B83D66">
        <w:rPr>
          <w:szCs w:val="24"/>
        </w:rPr>
        <w:t xml:space="preserve"> </w:t>
      </w:r>
      <w:r w:rsidR="00A10B48">
        <w:rPr>
          <w:szCs w:val="24"/>
        </w:rPr>
        <w:fldChar w:fldCharType="begin">
          <w:ffData>
            <w:name w:val=""/>
            <w:enabled/>
            <w:calcOnExit w:val="0"/>
            <w:statusText w:type="text" w:val="This is a checkbox to check 0 percent of PFL."/>
            <w:checkBox>
              <w:sizeAuto/>
              <w:default w:val="0"/>
            </w:checkBox>
          </w:ffData>
        </w:fldChar>
      </w:r>
      <w:r w:rsidR="00A10B48">
        <w:rPr>
          <w:szCs w:val="24"/>
        </w:rPr>
        <w:instrText xml:space="preserve"> FORMCHECKBOX </w:instrText>
      </w:r>
      <w:r w:rsidR="00645D44">
        <w:rPr>
          <w:szCs w:val="24"/>
        </w:rPr>
      </w:r>
      <w:r w:rsidR="00645D44">
        <w:rPr>
          <w:szCs w:val="24"/>
        </w:rPr>
        <w:fldChar w:fldCharType="separate"/>
      </w:r>
      <w:r w:rsidR="00A10B48">
        <w:rPr>
          <w:szCs w:val="24"/>
        </w:rPr>
        <w:fldChar w:fldCharType="end"/>
      </w:r>
      <w:r w:rsidRPr="00B83D66">
        <w:rPr>
          <w:szCs w:val="24"/>
        </w:rPr>
        <w:t xml:space="preserve"> 0% of the FPL (and not eligible for Medicaid) throu</w:t>
      </w:r>
      <w:r w:rsidR="000F2EE1">
        <w:rPr>
          <w:szCs w:val="24"/>
        </w:rPr>
        <w:t xml:space="preserve">gh </w:t>
      </w:r>
      <w:bookmarkStart w:id="44" w:name="Text44"/>
      <w:r w:rsidR="007D41E2">
        <w:rPr>
          <w:szCs w:val="24"/>
        </w:rPr>
        <w:fldChar w:fldCharType="begin">
          <w:ffData>
            <w:name w:val="Text44"/>
            <w:enabled/>
            <w:calcOnExit w:val="0"/>
            <w:statusText w:type="text" w:val="This is a text field to insert the percentage of the FPL."/>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44"/>
      <w:r w:rsidRPr="00B83D66">
        <w:rPr>
          <w:szCs w:val="24"/>
        </w:rPr>
        <w:t xml:space="preserve">% of the FPL </w:t>
      </w:r>
      <w:r w:rsidRPr="00F00AD6">
        <w:rPr>
          <w:szCs w:val="24"/>
        </w:rPr>
        <w:t>(SHO #02-004, issued November 12, 2002)</w:t>
      </w:r>
    </w:p>
    <w:p w:rsidR="002D430A" w:rsidRDefault="00121FE0" w:rsidP="001F204D">
      <w:pPr>
        <w:pStyle w:val="a"/>
        <w:tabs>
          <w:tab w:val="left" w:pos="-1440"/>
        </w:tabs>
        <w:ind w:left="2700" w:hanging="900"/>
        <w:rPr>
          <w:szCs w:val="24"/>
        </w:rPr>
      </w:pPr>
      <w:r w:rsidRPr="00B83D66">
        <w:rPr>
          <w:b/>
          <w:szCs w:val="24"/>
        </w:rPr>
        <w:t>4.1.4</w:t>
      </w:r>
      <w:r w:rsidRPr="00B83D66">
        <w:rPr>
          <w:szCs w:val="24"/>
        </w:rPr>
        <w:t xml:space="preserve"> </w:t>
      </w:r>
      <w:r w:rsidR="00F60A11">
        <w:rPr>
          <w:b/>
          <w:szCs w:val="24"/>
        </w:rPr>
        <w:fldChar w:fldCharType="begin">
          <w:ffData>
            <w:name w:val=""/>
            <w:enabled/>
            <w:calcOnExit w:val="0"/>
            <w:statusText w:type="text" w:val="This is a checkbox to enter in resources of each eligibility Group."/>
            <w:checkBox>
              <w:sizeAuto/>
              <w:default w:val="0"/>
            </w:checkBox>
          </w:ffData>
        </w:fldChar>
      </w:r>
      <w:r w:rsidR="00F60A11">
        <w:rPr>
          <w:b/>
          <w:szCs w:val="24"/>
        </w:rPr>
        <w:instrText xml:space="preserve"> FORMCHECKBOX </w:instrText>
      </w:r>
      <w:r w:rsidR="00645D44">
        <w:rPr>
          <w:b/>
          <w:szCs w:val="24"/>
        </w:rPr>
      </w:r>
      <w:r w:rsidR="00645D44">
        <w:rPr>
          <w:b/>
          <w:szCs w:val="24"/>
        </w:rPr>
        <w:fldChar w:fldCharType="separate"/>
      </w:r>
      <w:r w:rsidR="00F60A11">
        <w:rPr>
          <w:b/>
          <w:szCs w:val="24"/>
        </w:rPr>
        <w:fldChar w:fldCharType="end"/>
      </w:r>
      <w:r w:rsidR="00B27A99" w:rsidRPr="00B83D66">
        <w:rPr>
          <w:b/>
          <w:szCs w:val="24"/>
        </w:rPr>
        <w:t xml:space="preserve"> </w:t>
      </w:r>
      <w:r w:rsidR="002D430A" w:rsidRPr="00B83D66">
        <w:rPr>
          <w:szCs w:val="24"/>
        </w:rPr>
        <w:t>Resources</w:t>
      </w:r>
      <w:r w:rsidR="004230BF" w:rsidRPr="00B83D66">
        <w:rPr>
          <w:szCs w:val="24"/>
        </w:rPr>
        <w:t xml:space="preserve"> of each separate eligibility group</w:t>
      </w:r>
      <w:r w:rsidR="001F204D">
        <w:rPr>
          <w:szCs w:val="24"/>
        </w:rPr>
        <w:t xml:space="preserve"> (including any standards </w:t>
      </w:r>
      <w:r w:rsidR="002D430A" w:rsidRPr="00B83D66">
        <w:rPr>
          <w:szCs w:val="24"/>
        </w:rPr>
        <w:t>relating to spend downs and disposition of resources):</w:t>
      </w:r>
    </w:p>
    <w:p w:rsidR="00B8268B" w:rsidRPr="00B83D66" w:rsidRDefault="00F60A11" w:rsidP="001F204D">
      <w:pPr>
        <w:pStyle w:val="a"/>
        <w:tabs>
          <w:tab w:val="left" w:pos="-1440"/>
        </w:tabs>
        <w:ind w:left="1800" w:firstLine="0"/>
        <w:rPr>
          <w:szCs w:val="24"/>
        </w:rPr>
      </w:pPr>
      <w:r>
        <w:rPr>
          <w:szCs w:val="24"/>
        </w:rPr>
        <w:tab/>
      </w:r>
      <w:r>
        <w:rPr>
          <w:szCs w:val="24"/>
        </w:rPr>
        <w:tab/>
      </w:r>
      <w:bookmarkStart w:id="45" w:name="Text45"/>
      <w:r>
        <w:rPr>
          <w:szCs w:val="24"/>
        </w:rPr>
        <w:fldChar w:fldCharType="begin">
          <w:ffData>
            <w:name w:val="Text45"/>
            <w:enabled/>
            <w:calcOnExit w:val="0"/>
            <w:statusText w:type="text" w:val="This is a text field to insert rsources of each separate eligibility Grou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5"/>
    </w:p>
    <w:p w:rsidR="002D430A" w:rsidRDefault="00121FE0" w:rsidP="001F204D">
      <w:pPr>
        <w:pStyle w:val="a"/>
        <w:tabs>
          <w:tab w:val="left" w:pos="-1440"/>
        </w:tabs>
        <w:ind w:left="2700" w:hanging="900"/>
        <w:rPr>
          <w:szCs w:val="24"/>
        </w:rPr>
      </w:pPr>
      <w:r w:rsidRPr="00B83D66">
        <w:rPr>
          <w:b/>
          <w:szCs w:val="24"/>
        </w:rPr>
        <w:t>4.1.</w:t>
      </w:r>
      <w:r w:rsidR="00D72ABA" w:rsidRPr="00B83D66">
        <w:rPr>
          <w:b/>
          <w:szCs w:val="24"/>
        </w:rPr>
        <w:t>5</w:t>
      </w:r>
      <w:r w:rsidRPr="00B83D66">
        <w:rPr>
          <w:b/>
          <w:szCs w:val="24"/>
        </w:rPr>
        <w:t xml:space="preserve"> </w:t>
      </w:r>
      <w:r w:rsidR="00F60A11">
        <w:rPr>
          <w:b/>
          <w:szCs w:val="24"/>
        </w:rPr>
        <w:fldChar w:fldCharType="begin">
          <w:ffData>
            <w:name w:val=""/>
            <w:enabled/>
            <w:calcOnExit w:val="0"/>
            <w:statusText w:type="text" w:val="This is a checkbox to select Residency."/>
            <w:checkBox>
              <w:sizeAuto/>
              <w:default w:val="0"/>
              <w:checked w:val="0"/>
            </w:checkBox>
          </w:ffData>
        </w:fldChar>
      </w:r>
      <w:r w:rsidR="00F60A11">
        <w:rPr>
          <w:b/>
          <w:szCs w:val="24"/>
        </w:rPr>
        <w:instrText xml:space="preserve"> FORMCHECKBOX </w:instrText>
      </w:r>
      <w:r w:rsidR="00645D44">
        <w:rPr>
          <w:b/>
          <w:szCs w:val="24"/>
        </w:rPr>
      </w:r>
      <w:r w:rsidR="00645D44">
        <w:rPr>
          <w:b/>
          <w:szCs w:val="24"/>
        </w:rPr>
        <w:fldChar w:fldCharType="separate"/>
      </w:r>
      <w:r w:rsidR="00F60A11">
        <w:rPr>
          <w:b/>
          <w:szCs w:val="24"/>
        </w:rPr>
        <w:fldChar w:fldCharType="end"/>
      </w:r>
      <w:r w:rsidR="00B27A99" w:rsidRPr="00B83D66">
        <w:rPr>
          <w:b/>
          <w:szCs w:val="24"/>
        </w:rPr>
        <w:t xml:space="preserve"> </w:t>
      </w:r>
      <w:r w:rsidR="002D430A" w:rsidRPr="00B83D66">
        <w:rPr>
          <w:szCs w:val="24"/>
        </w:rPr>
        <w:t>Residency (so long as residency requirement is not ba</w:t>
      </w:r>
      <w:r w:rsidR="001F204D">
        <w:rPr>
          <w:szCs w:val="24"/>
        </w:rPr>
        <w:t>sed on length of</w:t>
      </w:r>
      <w:r w:rsidR="006D0802">
        <w:rPr>
          <w:b/>
          <w:szCs w:val="24"/>
        </w:rPr>
        <w:t xml:space="preserve"> </w:t>
      </w:r>
      <w:r w:rsidR="006D0802">
        <w:rPr>
          <w:szCs w:val="24"/>
        </w:rPr>
        <w:t>time in state)</w:t>
      </w:r>
      <w:r w:rsidR="002D430A" w:rsidRPr="00B83D66">
        <w:rPr>
          <w:szCs w:val="24"/>
        </w:rPr>
        <w:t>:</w:t>
      </w:r>
    </w:p>
    <w:p w:rsidR="00B8268B" w:rsidRPr="00B83D66" w:rsidRDefault="00F60A11" w:rsidP="001F204D">
      <w:pPr>
        <w:pStyle w:val="a"/>
        <w:tabs>
          <w:tab w:val="left" w:pos="-1440"/>
        </w:tabs>
        <w:ind w:left="1800" w:firstLine="0"/>
        <w:rPr>
          <w:szCs w:val="24"/>
        </w:rPr>
      </w:pPr>
      <w:r>
        <w:rPr>
          <w:szCs w:val="24"/>
        </w:rPr>
        <w:tab/>
      </w:r>
      <w:r>
        <w:rPr>
          <w:szCs w:val="24"/>
        </w:rPr>
        <w:tab/>
      </w:r>
      <w:bookmarkStart w:id="46" w:name="Text46"/>
      <w:r>
        <w:rPr>
          <w:szCs w:val="24"/>
        </w:rPr>
        <w:fldChar w:fldCharType="begin">
          <w:ffData>
            <w:name w:val="Text46"/>
            <w:enabled/>
            <w:calcOnExit w:val="0"/>
            <w:statusText w:type="text" w:val="This is a text field to insert residency requirement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6"/>
    </w:p>
    <w:p w:rsidR="002D430A" w:rsidRDefault="00121FE0" w:rsidP="001F204D">
      <w:pPr>
        <w:pStyle w:val="a"/>
        <w:tabs>
          <w:tab w:val="left" w:pos="-1440"/>
        </w:tabs>
        <w:ind w:left="2700" w:hanging="900"/>
        <w:rPr>
          <w:szCs w:val="24"/>
        </w:rPr>
      </w:pPr>
      <w:r w:rsidRPr="00B83D66">
        <w:rPr>
          <w:b/>
          <w:szCs w:val="24"/>
        </w:rPr>
        <w:t>4.1.</w:t>
      </w:r>
      <w:r w:rsidR="00D72ABA" w:rsidRPr="00B83D66">
        <w:rPr>
          <w:b/>
          <w:szCs w:val="24"/>
        </w:rPr>
        <w:t>6</w:t>
      </w:r>
      <w:r w:rsidRPr="00B83D66">
        <w:rPr>
          <w:b/>
          <w:szCs w:val="24"/>
        </w:rPr>
        <w:t xml:space="preserve"> </w:t>
      </w:r>
      <w:r w:rsidR="00F60A11">
        <w:rPr>
          <w:b/>
          <w:szCs w:val="24"/>
        </w:rPr>
        <w:fldChar w:fldCharType="begin">
          <w:ffData>
            <w:name w:val=""/>
            <w:enabled/>
            <w:calcOnExit w:val="0"/>
            <w:statusText w:type="text" w:val="This is a checkbox to select disability status."/>
            <w:checkBox>
              <w:sizeAuto/>
              <w:default w:val="0"/>
              <w:checked w:val="0"/>
            </w:checkBox>
          </w:ffData>
        </w:fldChar>
      </w:r>
      <w:r w:rsidR="00F60A11">
        <w:rPr>
          <w:b/>
          <w:szCs w:val="24"/>
        </w:rPr>
        <w:instrText xml:space="preserve"> FORMCHECKBOX </w:instrText>
      </w:r>
      <w:r w:rsidR="00645D44">
        <w:rPr>
          <w:b/>
          <w:szCs w:val="24"/>
        </w:rPr>
      </w:r>
      <w:r w:rsidR="00645D44">
        <w:rPr>
          <w:b/>
          <w:szCs w:val="24"/>
        </w:rPr>
        <w:fldChar w:fldCharType="separate"/>
      </w:r>
      <w:r w:rsidR="00F60A11">
        <w:rPr>
          <w:b/>
          <w:szCs w:val="24"/>
        </w:rPr>
        <w:fldChar w:fldCharType="end"/>
      </w:r>
      <w:r w:rsidR="00111098" w:rsidRPr="00B83D66">
        <w:rPr>
          <w:b/>
          <w:szCs w:val="24"/>
        </w:rPr>
        <w:t xml:space="preserve"> </w:t>
      </w:r>
      <w:r w:rsidR="002D430A" w:rsidRPr="00B83D66">
        <w:rPr>
          <w:szCs w:val="24"/>
        </w:rPr>
        <w:t>Disability Status (so long as any standard relating to disability status does not restrict eligibility):</w:t>
      </w:r>
    </w:p>
    <w:p w:rsidR="00B8268B" w:rsidRPr="00B83D66" w:rsidRDefault="00F60A11" w:rsidP="001F204D">
      <w:pPr>
        <w:pStyle w:val="a"/>
        <w:tabs>
          <w:tab w:val="left" w:pos="-1440"/>
        </w:tabs>
        <w:ind w:left="1800" w:firstLine="0"/>
        <w:rPr>
          <w:szCs w:val="24"/>
        </w:rPr>
      </w:pPr>
      <w:r>
        <w:rPr>
          <w:szCs w:val="24"/>
        </w:rPr>
        <w:tab/>
      </w:r>
      <w:r>
        <w:rPr>
          <w:szCs w:val="24"/>
        </w:rPr>
        <w:tab/>
      </w:r>
      <w:bookmarkStart w:id="47" w:name="Text47"/>
      <w:r>
        <w:rPr>
          <w:szCs w:val="24"/>
        </w:rPr>
        <w:fldChar w:fldCharType="begin">
          <w:ffData>
            <w:name w:val="Text47"/>
            <w:enabled/>
            <w:calcOnExit w:val="0"/>
            <w:statusText w:type="text" w:val="This is a text field to insert disability statu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7"/>
    </w:p>
    <w:p w:rsidR="002D430A" w:rsidRDefault="00121FE0" w:rsidP="001F204D">
      <w:pPr>
        <w:pStyle w:val="a"/>
        <w:tabs>
          <w:tab w:val="left" w:pos="-1440"/>
        </w:tabs>
        <w:ind w:left="1800" w:firstLine="0"/>
        <w:rPr>
          <w:szCs w:val="24"/>
        </w:rPr>
      </w:pPr>
      <w:r w:rsidRPr="00B83D66">
        <w:rPr>
          <w:b/>
          <w:szCs w:val="24"/>
        </w:rPr>
        <w:t>4.1.</w:t>
      </w:r>
      <w:r w:rsidR="00D72ABA" w:rsidRPr="00B83D66">
        <w:rPr>
          <w:b/>
          <w:szCs w:val="24"/>
        </w:rPr>
        <w:t>7</w:t>
      </w:r>
      <w:r w:rsidRPr="00B83D66">
        <w:rPr>
          <w:b/>
          <w:szCs w:val="24"/>
        </w:rPr>
        <w:t xml:space="preserve"> </w:t>
      </w:r>
      <w:r w:rsidR="00F60A11">
        <w:rPr>
          <w:b/>
          <w:szCs w:val="24"/>
        </w:rPr>
        <w:fldChar w:fldCharType="begin">
          <w:ffData>
            <w:name w:val=""/>
            <w:enabled/>
            <w:calcOnExit w:val="0"/>
            <w:statusText w:type="text" w:val="This is a checkbox to click Access to or coverage under other health coverage."/>
            <w:checkBox>
              <w:sizeAuto/>
              <w:default w:val="0"/>
              <w:checked w:val="0"/>
            </w:checkBox>
          </w:ffData>
        </w:fldChar>
      </w:r>
      <w:r w:rsidR="00F60A11">
        <w:rPr>
          <w:b/>
          <w:szCs w:val="24"/>
        </w:rPr>
        <w:instrText xml:space="preserve"> FORMCHECKBOX </w:instrText>
      </w:r>
      <w:r w:rsidR="00645D44">
        <w:rPr>
          <w:b/>
          <w:szCs w:val="24"/>
        </w:rPr>
      </w:r>
      <w:r w:rsidR="00645D44">
        <w:rPr>
          <w:b/>
          <w:szCs w:val="24"/>
        </w:rPr>
        <w:fldChar w:fldCharType="separate"/>
      </w:r>
      <w:r w:rsidR="00F60A11">
        <w:rPr>
          <w:b/>
          <w:szCs w:val="24"/>
        </w:rPr>
        <w:fldChar w:fldCharType="end"/>
      </w:r>
      <w:r w:rsidR="00111098" w:rsidRPr="00B83D66">
        <w:rPr>
          <w:b/>
          <w:szCs w:val="24"/>
        </w:rPr>
        <w:t xml:space="preserve"> </w:t>
      </w:r>
      <w:r w:rsidR="002D430A" w:rsidRPr="00B83D66">
        <w:rPr>
          <w:szCs w:val="24"/>
        </w:rPr>
        <w:t>Access to or coverage under other health coverage:</w:t>
      </w:r>
    </w:p>
    <w:p w:rsidR="00B8268B" w:rsidRPr="00B83D66" w:rsidRDefault="00F60A11" w:rsidP="001F204D">
      <w:pPr>
        <w:pStyle w:val="a"/>
        <w:tabs>
          <w:tab w:val="left" w:pos="-1440"/>
        </w:tabs>
        <w:ind w:left="1800" w:firstLine="0"/>
        <w:rPr>
          <w:szCs w:val="24"/>
        </w:rPr>
      </w:pPr>
      <w:r>
        <w:rPr>
          <w:szCs w:val="24"/>
        </w:rPr>
        <w:tab/>
      </w:r>
      <w:r>
        <w:rPr>
          <w:szCs w:val="24"/>
        </w:rPr>
        <w:tab/>
      </w:r>
      <w:bookmarkStart w:id="48" w:name="Text48"/>
      <w:r>
        <w:rPr>
          <w:szCs w:val="24"/>
        </w:rPr>
        <w:fldChar w:fldCharType="begin">
          <w:ffData>
            <w:name w:val="Text48"/>
            <w:enabled/>
            <w:calcOnExit w:val="0"/>
            <w:statusText w:type="text" w:val="This is a text field to insert access to or coverage under other health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8"/>
    </w:p>
    <w:p w:rsidR="002D430A" w:rsidRDefault="00121FE0" w:rsidP="001F204D">
      <w:pPr>
        <w:pStyle w:val="a"/>
        <w:tabs>
          <w:tab w:val="left" w:pos="-1440"/>
        </w:tabs>
        <w:ind w:left="1800" w:firstLine="0"/>
        <w:rPr>
          <w:szCs w:val="24"/>
        </w:rPr>
      </w:pPr>
      <w:r w:rsidRPr="00B83D66">
        <w:rPr>
          <w:b/>
          <w:szCs w:val="24"/>
        </w:rPr>
        <w:t>4.1.</w:t>
      </w:r>
      <w:r w:rsidR="00D72ABA" w:rsidRPr="00B83D66">
        <w:rPr>
          <w:b/>
          <w:szCs w:val="24"/>
        </w:rPr>
        <w:t>8</w:t>
      </w:r>
      <w:r w:rsidRPr="00B83D66">
        <w:rPr>
          <w:b/>
          <w:szCs w:val="24"/>
        </w:rPr>
        <w:t xml:space="preserve"> </w:t>
      </w:r>
      <w:r w:rsidR="00F60A11">
        <w:rPr>
          <w:b/>
          <w:szCs w:val="24"/>
        </w:rPr>
        <w:fldChar w:fldCharType="begin">
          <w:ffData>
            <w:name w:val=""/>
            <w:enabled/>
            <w:calcOnExit w:val="0"/>
            <w:statusText w:type="text" w:val="This is a checkbox to check duration of eligibility."/>
            <w:checkBox>
              <w:sizeAuto/>
              <w:default w:val="0"/>
            </w:checkBox>
          </w:ffData>
        </w:fldChar>
      </w:r>
      <w:r w:rsidR="00F60A11">
        <w:rPr>
          <w:b/>
          <w:szCs w:val="24"/>
        </w:rPr>
        <w:instrText xml:space="preserve"> FORMCHECKBOX </w:instrText>
      </w:r>
      <w:r w:rsidR="00645D44">
        <w:rPr>
          <w:b/>
          <w:szCs w:val="24"/>
        </w:rPr>
      </w:r>
      <w:r w:rsidR="00645D44">
        <w:rPr>
          <w:b/>
          <w:szCs w:val="24"/>
        </w:rPr>
        <w:fldChar w:fldCharType="separate"/>
      </w:r>
      <w:r w:rsidR="00F60A11">
        <w:rPr>
          <w:b/>
          <w:szCs w:val="24"/>
        </w:rPr>
        <w:fldChar w:fldCharType="end"/>
      </w:r>
      <w:r w:rsidR="00111098" w:rsidRPr="00B83D66">
        <w:rPr>
          <w:b/>
          <w:szCs w:val="24"/>
        </w:rPr>
        <w:t xml:space="preserve"> </w:t>
      </w:r>
      <w:r w:rsidR="002D430A" w:rsidRPr="00B83D66">
        <w:rPr>
          <w:szCs w:val="24"/>
        </w:rPr>
        <w:t>Duration of eligibility, not to exceed 12 months:</w:t>
      </w:r>
    </w:p>
    <w:p w:rsidR="00B8268B" w:rsidRPr="00B83D66" w:rsidRDefault="00F60A11" w:rsidP="001F204D">
      <w:pPr>
        <w:pStyle w:val="a"/>
        <w:tabs>
          <w:tab w:val="left" w:pos="-1440"/>
        </w:tabs>
        <w:ind w:left="1800" w:firstLine="0"/>
        <w:rPr>
          <w:szCs w:val="24"/>
        </w:rPr>
      </w:pPr>
      <w:r>
        <w:rPr>
          <w:szCs w:val="24"/>
        </w:rPr>
        <w:tab/>
      </w:r>
      <w:r>
        <w:rPr>
          <w:szCs w:val="24"/>
        </w:rPr>
        <w:tab/>
      </w:r>
      <w:bookmarkStart w:id="49" w:name="Text49"/>
      <w:r>
        <w:rPr>
          <w:szCs w:val="24"/>
        </w:rPr>
        <w:fldChar w:fldCharType="begin">
          <w:ffData>
            <w:name w:val="Text49"/>
            <w:enabled/>
            <w:calcOnExit w:val="0"/>
            <w:statusText w:type="text" w:val="This is a text field to insert duration of eligibility not to exceed more than 12 month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9"/>
    </w:p>
    <w:p w:rsidR="00085B1B" w:rsidRPr="00B83D66" w:rsidRDefault="00121FE0" w:rsidP="009A564C">
      <w:pPr>
        <w:pStyle w:val="a"/>
        <w:tabs>
          <w:tab w:val="left" w:pos="-1440"/>
        </w:tabs>
        <w:ind w:left="2700" w:hanging="900"/>
        <w:rPr>
          <w:szCs w:val="24"/>
        </w:rPr>
      </w:pPr>
      <w:r w:rsidRPr="00B83D66">
        <w:rPr>
          <w:b/>
          <w:szCs w:val="24"/>
        </w:rPr>
        <w:t>4.1.</w:t>
      </w:r>
      <w:r w:rsidR="00D72ABA" w:rsidRPr="00B83D66">
        <w:rPr>
          <w:b/>
          <w:szCs w:val="24"/>
        </w:rPr>
        <w:t>9</w:t>
      </w:r>
      <w:r w:rsidRPr="00B83D66">
        <w:rPr>
          <w:b/>
          <w:szCs w:val="24"/>
        </w:rPr>
        <w:t xml:space="preserve"> </w:t>
      </w:r>
      <w:r w:rsidR="00F60A11">
        <w:rPr>
          <w:szCs w:val="24"/>
        </w:rPr>
        <w:fldChar w:fldCharType="begin">
          <w:ffData>
            <w:name w:val=""/>
            <w:enabled/>
            <w:calcOnExit w:val="0"/>
            <w:statusText w:type="text" w:val="This is a checkbox to select Other standards."/>
            <w:checkBox>
              <w:sizeAuto/>
              <w:default w:val="0"/>
            </w:checkBox>
          </w:ffData>
        </w:fldChar>
      </w:r>
      <w:r w:rsidR="00F60A11">
        <w:rPr>
          <w:szCs w:val="24"/>
        </w:rPr>
        <w:instrText xml:space="preserve"> FORMCHECKBOX </w:instrText>
      </w:r>
      <w:r w:rsidR="00645D44">
        <w:rPr>
          <w:szCs w:val="24"/>
        </w:rPr>
      </w:r>
      <w:r w:rsidR="00645D44">
        <w:rPr>
          <w:szCs w:val="24"/>
        </w:rPr>
        <w:fldChar w:fldCharType="separate"/>
      </w:r>
      <w:r w:rsidR="00F60A11">
        <w:rPr>
          <w:szCs w:val="24"/>
        </w:rPr>
        <w:fldChar w:fldCharType="end"/>
      </w:r>
      <w:r w:rsidR="00D220AC" w:rsidRPr="00B83D66">
        <w:rPr>
          <w:szCs w:val="24"/>
        </w:rPr>
        <w:t xml:space="preserve"> </w:t>
      </w:r>
      <w:r w:rsidR="00D31FD3" w:rsidRPr="00B83D66">
        <w:rPr>
          <w:szCs w:val="24"/>
        </w:rPr>
        <w:t>Other Standards</w:t>
      </w:r>
      <w:r w:rsidR="00D220AC" w:rsidRPr="00B83D66">
        <w:rPr>
          <w:szCs w:val="24"/>
        </w:rPr>
        <w:t xml:space="preserve">- </w:t>
      </w:r>
      <w:r w:rsidR="006915AB" w:rsidRPr="00B83D66">
        <w:rPr>
          <w:szCs w:val="24"/>
        </w:rPr>
        <w:t>Identify and describe other standard</w:t>
      </w:r>
      <w:r w:rsidR="001F204D">
        <w:rPr>
          <w:szCs w:val="24"/>
        </w:rPr>
        <w:t xml:space="preserve">s for or affecting </w:t>
      </w:r>
      <w:r w:rsidR="00D220AC" w:rsidRPr="00B83D66">
        <w:rPr>
          <w:szCs w:val="24"/>
        </w:rPr>
        <w:t>eligibility,</w:t>
      </w:r>
      <w:r w:rsidR="00EC5B88" w:rsidRPr="00B83D66">
        <w:rPr>
          <w:szCs w:val="24"/>
        </w:rPr>
        <w:t xml:space="preserve"> </w:t>
      </w:r>
      <w:r w:rsidR="006915AB" w:rsidRPr="00B83D66">
        <w:rPr>
          <w:szCs w:val="24"/>
        </w:rPr>
        <w:t>including</w:t>
      </w:r>
      <w:r w:rsidR="00BC7436" w:rsidRPr="00B83D66">
        <w:rPr>
          <w:szCs w:val="24"/>
        </w:rPr>
        <w:t xml:space="preserve"> </w:t>
      </w:r>
      <w:r w:rsidR="006915AB" w:rsidRPr="00B83D66">
        <w:rPr>
          <w:szCs w:val="24"/>
        </w:rPr>
        <w:t>those standards in 45</w:t>
      </w:r>
      <w:r w:rsidR="001F204D">
        <w:rPr>
          <w:szCs w:val="24"/>
        </w:rPr>
        <w:t>7.310 and 457.320 that are not</w:t>
      </w:r>
      <w:r w:rsidR="006D0802">
        <w:rPr>
          <w:szCs w:val="24"/>
        </w:rPr>
        <w:t xml:space="preserve"> </w:t>
      </w:r>
      <w:r w:rsidR="006915AB" w:rsidRPr="00B83D66">
        <w:rPr>
          <w:szCs w:val="24"/>
        </w:rPr>
        <w:t xml:space="preserve">addressed </w:t>
      </w:r>
      <w:r w:rsidR="006915AB" w:rsidRPr="00B67DD4">
        <w:rPr>
          <w:szCs w:val="24"/>
        </w:rPr>
        <w:t>above</w:t>
      </w:r>
      <w:r w:rsidR="003335CF" w:rsidRPr="00B67DD4">
        <w:rPr>
          <w:szCs w:val="24"/>
        </w:rPr>
        <w:t xml:space="preserve">. </w:t>
      </w:r>
      <w:r w:rsidR="00085B1B" w:rsidRPr="00B67DD4">
        <w:rPr>
          <w:szCs w:val="24"/>
        </w:rPr>
        <w:t>For instance:</w:t>
      </w:r>
    </w:p>
    <w:p w:rsidR="00082193" w:rsidRPr="00B83D66" w:rsidRDefault="00F60A11" w:rsidP="00323C32">
      <w:pPr>
        <w:pStyle w:val="a"/>
        <w:tabs>
          <w:tab w:val="left" w:pos="-1440"/>
        </w:tabs>
        <w:ind w:left="2160" w:firstLine="0"/>
        <w:rPr>
          <w:szCs w:val="24"/>
        </w:rPr>
      </w:pPr>
      <w:r>
        <w:rPr>
          <w:szCs w:val="24"/>
        </w:rPr>
        <w:tab/>
      </w:r>
      <w:bookmarkStart w:id="50" w:name="Text50"/>
      <w:r w:rsidR="00537010">
        <w:rPr>
          <w:szCs w:val="24"/>
        </w:rPr>
        <w:fldChar w:fldCharType="begin">
          <w:ffData>
            <w:name w:val="Text50"/>
            <w:enabled/>
            <w:calcOnExit w:val="0"/>
            <w:statusText w:type="text" w:val="This is a text field to identify and describe other standards for or affecting eligibility."/>
            <w:textInput/>
          </w:ffData>
        </w:fldChar>
      </w:r>
      <w:r w:rsidR="00537010">
        <w:rPr>
          <w:szCs w:val="24"/>
        </w:rPr>
        <w:instrText xml:space="preserve"> FORMTEXT </w:instrText>
      </w:r>
      <w:r w:rsidR="00537010">
        <w:rPr>
          <w:szCs w:val="24"/>
        </w:rPr>
      </w:r>
      <w:r w:rsidR="00537010">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537010">
        <w:rPr>
          <w:szCs w:val="24"/>
        </w:rPr>
        <w:fldChar w:fldCharType="end"/>
      </w:r>
      <w:bookmarkEnd w:id="50"/>
    </w:p>
    <w:p w:rsidR="000925F7" w:rsidRPr="00B83D66" w:rsidRDefault="000925F7" w:rsidP="00323C32">
      <w:pPr>
        <w:pStyle w:val="a"/>
        <w:tabs>
          <w:tab w:val="left" w:pos="-1440"/>
        </w:tabs>
        <w:ind w:left="2880" w:hanging="1440"/>
        <w:rPr>
          <w:szCs w:val="24"/>
          <w:u w:val="single"/>
        </w:rPr>
      </w:pPr>
      <w:r w:rsidRPr="00B83D66">
        <w:rPr>
          <w:szCs w:val="24"/>
          <w:u w:val="single"/>
        </w:rPr>
        <w:t>Guidance:</w:t>
      </w:r>
      <w:r w:rsidRPr="00B83D66">
        <w:rPr>
          <w:szCs w:val="24"/>
          <w:u w:val="single"/>
        </w:rPr>
        <w:tab/>
        <w:t xml:space="preserve">States may only require the SSN of the child who is applying for coverage. If SSNs are required and the State covers unborn children, indicate that the </w:t>
      </w:r>
      <w:r w:rsidRPr="00B83D66">
        <w:rPr>
          <w:szCs w:val="24"/>
          <w:u w:val="single"/>
        </w:rPr>
        <w:lastRenderedPageBreak/>
        <w:t>unborn children are exempt from providing a SSN. Other standards include, but are not limited to presumptive eligibility and deemed newborns.</w:t>
      </w:r>
    </w:p>
    <w:p w:rsidR="00082193" w:rsidRPr="00B83D66" w:rsidRDefault="00082193" w:rsidP="00323C32">
      <w:pPr>
        <w:pStyle w:val="a"/>
        <w:tabs>
          <w:tab w:val="left" w:pos="-1440"/>
        </w:tabs>
        <w:ind w:left="2880" w:hanging="1440"/>
        <w:rPr>
          <w:szCs w:val="24"/>
        </w:rPr>
      </w:pPr>
    </w:p>
    <w:p w:rsidR="00D403DB" w:rsidRPr="00B83D66" w:rsidRDefault="002D1B6C" w:rsidP="001F204D">
      <w:pPr>
        <w:pStyle w:val="a"/>
        <w:tabs>
          <w:tab w:val="left" w:pos="-1440"/>
        </w:tabs>
        <w:ind w:left="3600" w:hanging="1260"/>
        <w:rPr>
          <w:szCs w:val="24"/>
        </w:rPr>
      </w:pPr>
      <w:r w:rsidRPr="00B83D66">
        <w:rPr>
          <w:b/>
          <w:szCs w:val="24"/>
        </w:rPr>
        <w:t>4.1.</w:t>
      </w:r>
      <w:r w:rsidR="00D72ABA" w:rsidRPr="00B83D66">
        <w:rPr>
          <w:b/>
          <w:szCs w:val="24"/>
        </w:rPr>
        <w:t>9</w:t>
      </w:r>
      <w:r w:rsidRPr="00B83D66">
        <w:rPr>
          <w:b/>
          <w:szCs w:val="24"/>
        </w:rPr>
        <w:t xml:space="preserve">.1 </w:t>
      </w:r>
      <w:r w:rsidR="00537010">
        <w:rPr>
          <w:szCs w:val="24"/>
        </w:rPr>
        <w:fldChar w:fldCharType="begin">
          <w:ffData>
            <w:name w:val=""/>
            <w:enabled/>
            <w:calcOnExit w:val="0"/>
            <w:statusText w:type="text" w:val="This is a checkbox to select States should specify whether Social Security Numbers (SSN) are required."/>
            <w:checkBox>
              <w:sizeAuto/>
              <w:default w:val="0"/>
            </w:checkBox>
          </w:ffData>
        </w:fldChar>
      </w:r>
      <w:r w:rsidR="00537010">
        <w:rPr>
          <w:szCs w:val="24"/>
        </w:rPr>
        <w:instrText xml:space="preserve"> FORMCHECKBOX </w:instrText>
      </w:r>
      <w:r w:rsidR="00645D44">
        <w:rPr>
          <w:szCs w:val="24"/>
        </w:rPr>
      </w:r>
      <w:r w:rsidR="00645D44">
        <w:rPr>
          <w:szCs w:val="24"/>
        </w:rPr>
        <w:fldChar w:fldCharType="separate"/>
      </w:r>
      <w:r w:rsidR="00537010">
        <w:rPr>
          <w:szCs w:val="24"/>
        </w:rPr>
        <w:fldChar w:fldCharType="end"/>
      </w:r>
      <w:r w:rsidR="001F204D">
        <w:rPr>
          <w:szCs w:val="24"/>
        </w:rPr>
        <w:tab/>
      </w:r>
      <w:r w:rsidR="00085B1B" w:rsidRPr="00B83D66">
        <w:rPr>
          <w:szCs w:val="24"/>
        </w:rPr>
        <w:t>S</w:t>
      </w:r>
      <w:r w:rsidR="006915AB" w:rsidRPr="00B83D66">
        <w:rPr>
          <w:szCs w:val="24"/>
        </w:rPr>
        <w:t>tates should specify whether Social Security Nu</w:t>
      </w:r>
      <w:r w:rsidR="000925F7" w:rsidRPr="00B83D66">
        <w:rPr>
          <w:szCs w:val="24"/>
        </w:rPr>
        <w:t>mbers (SSN) are required</w:t>
      </w:r>
      <w:r w:rsidR="003335CF" w:rsidRPr="00B83D66">
        <w:rPr>
          <w:szCs w:val="24"/>
        </w:rPr>
        <w:t xml:space="preserve">. </w:t>
      </w:r>
      <w:r w:rsidR="006915AB" w:rsidRPr="00B83D66">
        <w:rPr>
          <w:szCs w:val="24"/>
        </w:rPr>
        <w:t xml:space="preserve"> </w:t>
      </w:r>
    </w:p>
    <w:p w:rsidR="00082193" w:rsidRPr="00B83D66" w:rsidRDefault="00537010" w:rsidP="00323C32">
      <w:pPr>
        <w:pStyle w:val="a"/>
        <w:tabs>
          <w:tab w:val="left" w:pos="-1440"/>
        </w:tabs>
        <w:ind w:left="2520" w:firstLine="0"/>
        <w:rPr>
          <w:szCs w:val="24"/>
        </w:rPr>
      </w:pPr>
      <w:r>
        <w:rPr>
          <w:szCs w:val="24"/>
        </w:rPr>
        <w:tab/>
      </w:r>
      <w:r>
        <w:rPr>
          <w:szCs w:val="24"/>
        </w:rPr>
        <w:tab/>
      </w:r>
      <w:bookmarkStart w:id="51" w:name="Text51"/>
      <w:r>
        <w:rPr>
          <w:szCs w:val="24"/>
        </w:rPr>
        <w:fldChar w:fldCharType="begin">
          <w:ffData>
            <w:name w:val="Text51"/>
            <w:enabled/>
            <w:calcOnExit w:val="0"/>
            <w:statusText w:type="text" w:val="this is a text field to enter whether SSns are requir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1"/>
    </w:p>
    <w:p w:rsidR="002E2C0B" w:rsidRPr="00B83D66" w:rsidRDefault="002E2C0B" w:rsidP="00323C32">
      <w:pPr>
        <w:pStyle w:val="a"/>
        <w:tabs>
          <w:tab w:val="left" w:pos="-1440"/>
        </w:tabs>
        <w:ind w:left="2880" w:hanging="1440"/>
        <w:rPr>
          <w:szCs w:val="24"/>
          <w:u w:val="single"/>
        </w:rPr>
      </w:pPr>
      <w:r w:rsidRPr="00B83D66">
        <w:rPr>
          <w:szCs w:val="24"/>
          <w:u w:val="single"/>
        </w:rPr>
        <w:t>Guidance:</w:t>
      </w:r>
      <w:r w:rsidRPr="00B83D66">
        <w:rPr>
          <w:szCs w:val="24"/>
          <w:u w:val="single"/>
        </w:rPr>
        <w:tab/>
        <w:t xml:space="preserve">States should describe </w:t>
      </w:r>
      <w:r w:rsidR="009A012C" w:rsidRPr="00B83D66">
        <w:rPr>
          <w:szCs w:val="24"/>
          <w:u w:val="single"/>
        </w:rPr>
        <w:t>their</w:t>
      </w:r>
      <w:r w:rsidRPr="00B83D66">
        <w:rPr>
          <w:szCs w:val="24"/>
          <w:u w:val="single"/>
        </w:rPr>
        <w:t xml:space="preserve"> </w:t>
      </w:r>
      <w:r w:rsidR="004A1FD3" w:rsidRPr="00B83D66">
        <w:rPr>
          <w:szCs w:val="24"/>
          <w:u w:val="single"/>
        </w:rPr>
        <w:t>continuous</w:t>
      </w:r>
      <w:r w:rsidRPr="00B83D66">
        <w:rPr>
          <w:szCs w:val="24"/>
          <w:u w:val="single"/>
        </w:rPr>
        <w:t xml:space="preserve"> eligibility process and populations that can be </w:t>
      </w:r>
      <w:r w:rsidR="004A1FD3" w:rsidRPr="00B83D66">
        <w:rPr>
          <w:szCs w:val="24"/>
          <w:u w:val="single"/>
        </w:rPr>
        <w:t>continuously</w:t>
      </w:r>
      <w:r w:rsidRPr="00B83D66">
        <w:rPr>
          <w:szCs w:val="24"/>
          <w:u w:val="single"/>
        </w:rPr>
        <w:t xml:space="preserve"> eligible.</w:t>
      </w:r>
    </w:p>
    <w:p w:rsidR="00082193" w:rsidRPr="00B83D66" w:rsidRDefault="00082193" w:rsidP="00323C32">
      <w:pPr>
        <w:pStyle w:val="a"/>
        <w:tabs>
          <w:tab w:val="left" w:pos="-1440"/>
        </w:tabs>
        <w:ind w:left="2880" w:hanging="1440"/>
        <w:rPr>
          <w:szCs w:val="24"/>
        </w:rPr>
      </w:pPr>
    </w:p>
    <w:p w:rsidR="00D403DB" w:rsidRPr="00B83D66" w:rsidRDefault="002D1B6C" w:rsidP="001F204D">
      <w:pPr>
        <w:pStyle w:val="a"/>
        <w:tabs>
          <w:tab w:val="left" w:pos="-1440"/>
        </w:tabs>
        <w:ind w:left="3600" w:hanging="1260"/>
        <w:rPr>
          <w:szCs w:val="24"/>
        </w:rPr>
      </w:pPr>
      <w:r w:rsidRPr="00B83D66">
        <w:rPr>
          <w:b/>
          <w:szCs w:val="24"/>
        </w:rPr>
        <w:t>4.1.</w:t>
      </w:r>
      <w:r w:rsidR="00D72ABA" w:rsidRPr="00B83D66">
        <w:rPr>
          <w:b/>
          <w:szCs w:val="24"/>
        </w:rPr>
        <w:t>9</w:t>
      </w:r>
      <w:r w:rsidRPr="00B83D66">
        <w:rPr>
          <w:b/>
          <w:szCs w:val="24"/>
        </w:rPr>
        <w:t>.</w:t>
      </w:r>
      <w:r w:rsidR="00E16AC2" w:rsidRPr="00B83D66">
        <w:rPr>
          <w:b/>
          <w:szCs w:val="24"/>
        </w:rPr>
        <w:t>2</w:t>
      </w:r>
      <w:r w:rsidRPr="00B83D66">
        <w:rPr>
          <w:szCs w:val="24"/>
        </w:rPr>
        <w:t xml:space="preserve"> </w:t>
      </w:r>
      <w:r w:rsidR="00537010">
        <w:rPr>
          <w:szCs w:val="24"/>
        </w:rPr>
        <w:fldChar w:fldCharType="begin">
          <w:ffData>
            <w:name w:val=""/>
            <w:enabled/>
            <w:calcOnExit w:val="0"/>
            <w:statusText w:type="text" w:val="This is a checkbox to select continuous eligibility."/>
            <w:checkBox>
              <w:sizeAuto/>
              <w:default w:val="0"/>
            </w:checkBox>
          </w:ffData>
        </w:fldChar>
      </w:r>
      <w:r w:rsidR="00537010">
        <w:rPr>
          <w:szCs w:val="24"/>
        </w:rPr>
        <w:instrText xml:space="preserve"> FORMCHECKBOX </w:instrText>
      </w:r>
      <w:r w:rsidR="00645D44">
        <w:rPr>
          <w:szCs w:val="24"/>
        </w:rPr>
      </w:r>
      <w:r w:rsidR="00645D44">
        <w:rPr>
          <w:szCs w:val="24"/>
        </w:rPr>
        <w:fldChar w:fldCharType="separate"/>
      </w:r>
      <w:r w:rsidR="00537010">
        <w:rPr>
          <w:szCs w:val="24"/>
        </w:rPr>
        <w:fldChar w:fldCharType="end"/>
      </w:r>
      <w:r w:rsidR="001F204D">
        <w:rPr>
          <w:szCs w:val="24"/>
        </w:rPr>
        <w:t xml:space="preserve"> </w:t>
      </w:r>
      <w:r w:rsidR="001F204D">
        <w:rPr>
          <w:szCs w:val="24"/>
        </w:rPr>
        <w:tab/>
      </w:r>
      <w:r w:rsidR="00085B1B" w:rsidRPr="00B83D66">
        <w:rPr>
          <w:szCs w:val="24"/>
        </w:rPr>
        <w:t xml:space="preserve">Continuous </w:t>
      </w:r>
      <w:r w:rsidR="00DF3DC8" w:rsidRPr="00B83D66">
        <w:rPr>
          <w:szCs w:val="24"/>
        </w:rPr>
        <w:t>e</w:t>
      </w:r>
      <w:r w:rsidR="00085B1B" w:rsidRPr="00B83D66">
        <w:rPr>
          <w:szCs w:val="24"/>
        </w:rPr>
        <w:t>ligibility</w:t>
      </w:r>
      <w:r w:rsidR="000A2A81" w:rsidRPr="00B83D66">
        <w:rPr>
          <w:szCs w:val="24"/>
        </w:rPr>
        <w:t xml:space="preserve"> </w:t>
      </w:r>
    </w:p>
    <w:p w:rsidR="00082193" w:rsidRPr="00B83D66" w:rsidRDefault="00537010" w:rsidP="00323C32">
      <w:pPr>
        <w:tabs>
          <w:tab w:val="left" w:pos="-1440"/>
        </w:tabs>
        <w:ind w:left="2160" w:hanging="1440"/>
        <w:rPr>
          <w:b/>
          <w:bCs/>
          <w:iCs/>
          <w:szCs w:val="24"/>
        </w:rPr>
      </w:pPr>
      <w:r>
        <w:rPr>
          <w:b/>
          <w:bCs/>
          <w:iCs/>
          <w:szCs w:val="24"/>
        </w:rPr>
        <w:tab/>
      </w:r>
      <w:r>
        <w:rPr>
          <w:b/>
          <w:bCs/>
          <w:iCs/>
          <w:szCs w:val="24"/>
        </w:rPr>
        <w:tab/>
      </w:r>
      <w:r>
        <w:rPr>
          <w:b/>
          <w:bCs/>
          <w:iCs/>
          <w:szCs w:val="24"/>
        </w:rPr>
        <w:tab/>
      </w:r>
      <w:bookmarkStart w:id="52" w:name="Text52"/>
      <w:r>
        <w:rPr>
          <w:b/>
          <w:bCs/>
          <w:iCs/>
          <w:szCs w:val="24"/>
        </w:rPr>
        <w:fldChar w:fldCharType="begin">
          <w:ffData>
            <w:name w:val="Text52"/>
            <w:enabled/>
            <w:calcOnExit w:val="0"/>
            <w:statusText w:type="text" w:val="This is a textbox to insert information about continuous eligibility."/>
            <w:textInput/>
          </w:ffData>
        </w:fldChar>
      </w:r>
      <w:r>
        <w:rPr>
          <w:b/>
          <w:bCs/>
          <w:iCs/>
          <w:szCs w:val="24"/>
        </w:rPr>
        <w:instrText xml:space="preserve"> FORMTEXT </w:instrText>
      </w:r>
      <w:r>
        <w:rPr>
          <w:b/>
          <w:bCs/>
          <w:iCs/>
          <w:szCs w:val="24"/>
        </w:rPr>
      </w:r>
      <w:r>
        <w:rPr>
          <w:b/>
          <w:bCs/>
          <w:iCs/>
          <w:szCs w:val="24"/>
        </w:rPr>
        <w:fldChar w:fldCharType="separate"/>
      </w:r>
      <w:r w:rsidR="00015E70">
        <w:rPr>
          <w:b/>
          <w:bCs/>
          <w:iCs/>
          <w:szCs w:val="24"/>
        </w:rPr>
        <w:t> </w:t>
      </w:r>
      <w:r w:rsidR="00015E70">
        <w:rPr>
          <w:b/>
          <w:bCs/>
          <w:iCs/>
          <w:szCs w:val="24"/>
        </w:rPr>
        <w:t> </w:t>
      </w:r>
      <w:r w:rsidR="00015E70">
        <w:rPr>
          <w:b/>
          <w:bCs/>
          <w:iCs/>
          <w:szCs w:val="24"/>
        </w:rPr>
        <w:t> </w:t>
      </w:r>
      <w:r w:rsidR="00015E70">
        <w:rPr>
          <w:b/>
          <w:bCs/>
          <w:iCs/>
          <w:szCs w:val="24"/>
        </w:rPr>
        <w:t> </w:t>
      </w:r>
      <w:r w:rsidR="00015E70">
        <w:rPr>
          <w:b/>
          <w:bCs/>
          <w:iCs/>
          <w:szCs w:val="24"/>
        </w:rPr>
        <w:t> </w:t>
      </w:r>
      <w:r>
        <w:rPr>
          <w:b/>
          <w:bCs/>
          <w:iCs/>
          <w:szCs w:val="24"/>
        </w:rPr>
        <w:fldChar w:fldCharType="end"/>
      </w:r>
      <w:bookmarkEnd w:id="52"/>
    </w:p>
    <w:p w:rsidR="00E53EB6" w:rsidRPr="00B83D66" w:rsidRDefault="00E53EB6" w:rsidP="00D42F71">
      <w:pPr>
        <w:tabs>
          <w:tab w:val="left" w:pos="-1440"/>
        </w:tabs>
        <w:ind w:left="1440" w:hanging="1440"/>
        <w:rPr>
          <w:szCs w:val="24"/>
        </w:rPr>
      </w:pPr>
      <w:r w:rsidRPr="00B83D66">
        <w:rPr>
          <w:b/>
          <w:bCs/>
          <w:iCs/>
          <w:szCs w:val="24"/>
        </w:rPr>
        <w:t>4.</w:t>
      </w:r>
      <w:r w:rsidR="00EF1D35" w:rsidRPr="00B83D66">
        <w:rPr>
          <w:b/>
          <w:bCs/>
          <w:iCs/>
          <w:szCs w:val="24"/>
        </w:rPr>
        <w:t>1</w:t>
      </w:r>
      <w:r w:rsidR="0076323F" w:rsidRPr="00B83D66">
        <w:rPr>
          <w:b/>
          <w:bCs/>
          <w:iCs/>
          <w:szCs w:val="24"/>
        </w:rPr>
        <w:t>-P</w:t>
      </w:r>
      <w:r w:rsidR="00D72ABA" w:rsidRPr="00B83D66">
        <w:rPr>
          <w:b/>
          <w:bCs/>
          <w:iCs/>
          <w:szCs w:val="24"/>
        </w:rPr>
        <w:t>W</w:t>
      </w:r>
      <w:r w:rsidR="005A66F3" w:rsidRPr="00B83D66">
        <w:rPr>
          <w:b/>
          <w:bCs/>
          <w:iCs/>
          <w:szCs w:val="24"/>
        </w:rPr>
        <w:t xml:space="preserve"> </w:t>
      </w:r>
      <w:r w:rsidR="00537010">
        <w:rPr>
          <w:szCs w:val="24"/>
        </w:rPr>
        <w:fldChar w:fldCharType="begin">
          <w:ffData>
            <w:name w:val=""/>
            <w:enabled/>
            <w:calcOnExit w:val="0"/>
            <w:statusText w:type="text" w:val="This is a checkbox to select Pregnant Women option."/>
            <w:checkBox>
              <w:sizeAuto/>
              <w:default w:val="0"/>
            </w:checkBox>
          </w:ffData>
        </w:fldChar>
      </w:r>
      <w:r w:rsidR="00537010">
        <w:rPr>
          <w:szCs w:val="24"/>
        </w:rPr>
        <w:instrText xml:space="preserve"> FORMCHECKBOX </w:instrText>
      </w:r>
      <w:r w:rsidR="00645D44">
        <w:rPr>
          <w:szCs w:val="24"/>
        </w:rPr>
      </w:r>
      <w:r w:rsidR="00645D44">
        <w:rPr>
          <w:szCs w:val="24"/>
        </w:rPr>
        <w:fldChar w:fldCharType="separate"/>
      </w:r>
      <w:r w:rsidR="00537010">
        <w:rPr>
          <w:szCs w:val="24"/>
        </w:rPr>
        <w:fldChar w:fldCharType="end"/>
      </w:r>
      <w:r w:rsidRPr="00B83D66">
        <w:rPr>
          <w:szCs w:val="24"/>
        </w:rPr>
        <w:t xml:space="preserve"> </w:t>
      </w:r>
      <w:r w:rsidR="0076323F" w:rsidRPr="00B83D66">
        <w:rPr>
          <w:szCs w:val="24"/>
        </w:rPr>
        <w:tab/>
      </w:r>
      <w:r w:rsidRPr="00B83D66">
        <w:rPr>
          <w:b/>
          <w:szCs w:val="24"/>
        </w:rPr>
        <w:t xml:space="preserve">Pregnant Women Option </w:t>
      </w:r>
      <w:r w:rsidRPr="00B83D66">
        <w:rPr>
          <w:szCs w:val="24"/>
        </w:rPr>
        <w:t>(section 2112)- The State includes eligibility for one or more populations of targeted low-income pregnant women under the plan. D</w:t>
      </w:r>
      <w:r w:rsidRPr="00B83D66">
        <w:rPr>
          <w:bCs/>
          <w:iCs/>
          <w:szCs w:val="24"/>
        </w:rPr>
        <w:t xml:space="preserve">escribe the population of pregnant women that the State proposes to cover in this section. Include all eligibility criteria, such as those described in the above categories (for instance, income and resources) that will be applied to this population. Use the same reference number system for those criteria (for example, 4.1.1-P for a geographic restriction). </w:t>
      </w:r>
      <w:r w:rsidR="00210694" w:rsidRPr="00B83D66">
        <w:rPr>
          <w:bCs/>
          <w:iCs/>
          <w:szCs w:val="24"/>
        </w:rPr>
        <w:t>Please remember to update section</w:t>
      </w:r>
      <w:r w:rsidR="00F13954" w:rsidRPr="00B83D66">
        <w:rPr>
          <w:bCs/>
          <w:iCs/>
          <w:szCs w:val="24"/>
        </w:rPr>
        <w:t>s 8.1.1</w:t>
      </w:r>
      <w:r w:rsidR="000851DF" w:rsidRPr="00B83D66">
        <w:rPr>
          <w:bCs/>
          <w:iCs/>
          <w:szCs w:val="24"/>
        </w:rPr>
        <w:t>-PW</w:t>
      </w:r>
      <w:r w:rsidR="00F13954" w:rsidRPr="00B83D66">
        <w:rPr>
          <w:bCs/>
          <w:iCs/>
          <w:szCs w:val="24"/>
        </w:rPr>
        <w:t>, 8.1.2</w:t>
      </w:r>
      <w:r w:rsidR="000851DF" w:rsidRPr="00B83D66">
        <w:rPr>
          <w:bCs/>
          <w:iCs/>
          <w:szCs w:val="24"/>
        </w:rPr>
        <w:t>-PW</w:t>
      </w:r>
      <w:r w:rsidR="00F13954" w:rsidRPr="00B83D66">
        <w:rPr>
          <w:bCs/>
          <w:iCs/>
          <w:szCs w:val="24"/>
        </w:rPr>
        <w:t>, and</w:t>
      </w:r>
      <w:r w:rsidR="00210694" w:rsidRPr="00B83D66">
        <w:rPr>
          <w:bCs/>
          <w:iCs/>
          <w:szCs w:val="24"/>
        </w:rPr>
        <w:t xml:space="preserve"> 9.10 when electing this option.</w:t>
      </w:r>
    </w:p>
    <w:p w:rsidR="00E53EB6" w:rsidRPr="00B83D66" w:rsidRDefault="00537010" w:rsidP="00537010">
      <w:pPr>
        <w:pStyle w:val="a"/>
        <w:tabs>
          <w:tab w:val="left" w:pos="-1440"/>
        </w:tabs>
        <w:ind w:left="0" w:firstLine="0"/>
        <w:rPr>
          <w:szCs w:val="24"/>
        </w:rPr>
      </w:pPr>
      <w:r>
        <w:rPr>
          <w:szCs w:val="24"/>
        </w:rPr>
        <w:tab/>
      </w:r>
      <w:r>
        <w:rPr>
          <w:szCs w:val="24"/>
        </w:rPr>
        <w:tab/>
      </w:r>
      <w:bookmarkStart w:id="53" w:name="Text53"/>
      <w:r>
        <w:rPr>
          <w:szCs w:val="24"/>
        </w:rPr>
        <w:fldChar w:fldCharType="begin">
          <w:ffData>
            <w:name w:val="Text53"/>
            <w:enabled/>
            <w:calcOnExit w:val="0"/>
            <w:statusText w:type="text" w:val="This is a textbox to describe the population of pregnant women that the State proposes to cover in this sec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3"/>
    </w:p>
    <w:p w:rsidR="002D57D1" w:rsidRPr="00B83D66" w:rsidRDefault="00996987" w:rsidP="00323C32">
      <w:pPr>
        <w:tabs>
          <w:tab w:val="left" w:pos="-1440"/>
        </w:tabs>
        <w:ind w:left="1440" w:hanging="1440"/>
        <w:rPr>
          <w:szCs w:val="24"/>
          <w:u w:val="single"/>
        </w:rPr>
      </w:pPr>
      <w:r w:rsidRPr="00B83D66">
        <w:rPr>
          <w:szCs w:val="24"/>
          <w:u w:val="single"/>
        </w:rPr>
        <w:t>Guidance:</w:t>
      </w:r>
      <w:r w:rsidRPr="00B83D66">
        <w:rPr>
          <w:szCs w:val="24"/>
          <w:u w:val="single"/>
        </w:rPr>
        <w:tab/>
        <w:t>States have the option to cover groups of “lawfully residing” children and/or pregnant women</w:t>
      </w:r>
      <w:r w:rsidR="00EE01E8" w:rsidRPr="00B83D66">
        <w:rPr>
          <w:szCs w:val="24"/>
          <w:u w:val="single"/>
        </w:rPr>
        <w:t>. States may elect to cover (1)</w:t>
      </w:r>
      <w:r w:rsidR="00817783">
        <w:rPr>
          <w:szCs w:val="24"/>
          <w:u w:val="single"/>
        </w:rPr>
        <w:t xml:space="preserve"> </w:t>
      </w:r>
      <w:r w:rsidRPr="00B83D66">
        <w:rPr>
          <w:szCs w:val="24"/>
          <w:u w:val="single"/>
        </w:rPr>
        <w:t>“lawfully residing” children described at section 2107(e)(1)(</w:t>
      </w:r>
      <w:r w:rsidR="0060430E" w:rsidRPr="00B83D66">
        <w:rPr>
          <w:szCs w:val="24"/>
          <w:u w:val="single"/>
        </w:rPr>
        <w:t>J</w:t>
      </w:r>
      <w:r w:rsidRPr="00B83D66">
        <w:rPr>
          <w:szCs w:val="24"/>
          <w:u w:val="single"/>
        </w:rPr>
        <w:t>) of the Act; (2) “lawfully residing” pregnant women described at section 2107(e)(</w:t>
      </w:r>
      <w:r w:rsidR="00EE01E8" w:rsidRPr="00B83D66">
        <w:rPr>
          <w:szCs w:val="24"/>
          <w:u w:val="single"/>
        </w:rPr>
        <w:t>1)(</w:t>
      </w:r>
      <w:r w:rsidR="0060430E" w:rsidRPr="00B83D66">
        <w:rPr>
          <w:szCs w:val="24"/>
          <w:u w:val="single"/>
        </w:rPr>
        <w:t>J</w:t>
      </w:r>
      <w:r w:rsidR="00EE01E8" w:rsidRPr="00B83D66">
        <w:rPr>
          <w:szCs w:val="24"/>
          <w:u w:val="single"/>
        </w:rPr>
        <w:t xml:space="preserve">) of the Act; or (3) both. </w:t>
      </w:r>
      <w:r w:rsidRPr="00B83D66">
        <w:rPr>
          <w:szCs w:val="24"/>
          <w:u w:val="single"/>
        </w:rPr>
        <w:t>A state electing to cover children and/or pregnant women who are considered  lawfully residing in the U.S. must offer coverage to all such individuals who meet the definition of lawfully residing, and may not cover a subgroup or only certain groups</w:t>
      </w:r>
      <w:r w:rsidR="003335CF" w:rsidRPr="00B83D66">
        <w:rPr>
          <w:szCs w:val="24"/>
          <w:u w:val="single"/>
        </w:rPr>
        <w:t xml:space="preserve">. </w:t>
      </w:r>
      <w:r w:rsidRPr="00B83D66">
        <w:rPr>
          <w:szCs w:val="24"/>
          <w:u w:val="single"/>
        </w:rPr>
        <w:t>In addition, states may not cover these new groups only in CHIP</w:t>
      </w:r>
      <w:r w:rsidR="00EE01E8" w:rsidRPr="00B83D66">
        <w:rPr>
          <w:szCs w:val="24"/>
          <w:u w:val="single"/>
        </w:rPr>
        <w:t>, but must also extend</w:t>
      </w:r>
      <w:r w:rsidRPr="00B83D66">
        <w:rPr>
          <w:szCs w:val="24"/>
          <w:u w:val="single"/>
        </w:rPr>
        <w:t xml:space="preserve"> the coverage option to Medicaid</w:t>
      </w:r>
      <w:r w:rsidR="003335CF" w:rsidRPr="00B83D66">
        <w:rPr>
          <w:szCs w:val="24"/>
          <w:u w:val="single"/>
        </w:rPr>
        <w:t xml:space="preserve">. </w:t>
      </w:r>
      <w:r w:rsidRPr="00B83D66">
        <w:rPr>
          <w:szCs w:val="24"/>
          <w:u w:val="single"/>
        </w:rPr>
        <w:t>States will need to update their budget to reflect the additional costs for coverage of these children</w:t>
      </w:r>
      <w:r w:rsidR="003335CF" w:rsidRPr="00B83D66">
        <w:rPr>
          <w:szCs w:val="24"/>
          <w:u w:val="single"/>
        </w:rPr>
        <w:t xml:space="preserve">. </w:t>
      </w:r>
      <w:r w:rsidRPr="00B83D66">
        <w:rPr>
          <w:szCs w:val="24"/>
          <w:u w:val="single"/>
        </w:rPr>
        <w:t>If a State has been covering these children with State only funds, it is helpful to indicate that so CMS understands the basis for the enrollment estimates and the projected cost of providing coverage.</w:t>
      </w:r>
      <w:r w:rsidR="00DD7EAA" w:rsidRPr="00B83D66">
        <w:rPr>
          <w:szCs w:val="24"/>
          <w:u w:val="single"/>
        </w:rPr>
        <w:t xml:space="preserve"> Please remember to update section 9.10 when electing this option.</w:t>
      </w:r>
      <w:r w:rsidRPr="00B83D66">
        <w:rPr>
          <w:szCs w:val="24"/>
          <w:u w:val="single"/>
        </w:rPr>
        <w:t xml:space="preserve"> </w:t>
      </w:r>
    </w:p>
    <w:p w:rsidR="00082193" w:rsidRPr="009A564C" w:rsidRDefault="00082193" w:rsidP="00323C32">
      <w:pPr>
        <w:tabs>
          <w:tab w:val="left" w:pos="-1440"/>
        </w:tabs>
        <w:ind w:left="1440" w:hanging="1440"/>
        <w:rPr>
          <w:szCs w:val="24"/>
        </w:rPr>
      </w:pPr>
    </w:p>
    <w:p w:rsidR="00D403DB" w:rsidRPr="00B83D66" w:rsidRDefault="002D1B6C" w:rsidP="00D42F71">
      <w:pPr>
        <w:tabs>
          <w:tab w:val="left" w:pos="-1440"/>
        </w:tabs>
        <w:ind w:left="1440" w:hanging="1440"/>
        <w:rPr>
          <w:szCs w:val="24"/>
        </w:rPr>
      </w:pPr>
      <w:r w:rsidRPr="00B83D66">
        <w:rPr>
          <w:b/>
          <w:szCs w:val="24"/>
        </w:rPr>
        <w:t>4.</w:t>
      </w:r>
      <w:r w:rsidR="00EF1D35" w:rsidRPr="00B83D66">
        <w:rPr>
          <w:b/>
          <w:szCs w:val="24"/>
        </w:rPr>
        <w:t>1</w:t>
      </w:r>
      <w:r w:rsidR="00EE2687" w:rsidRPr="00B83D66">
        <w:rPr>
          <w:b/>
          <w:szCs w:val="24"/>
        </w:rPr>
        <w:t xml:space="preserve">- LR </w:t>
      </w:r>
      <w:r w:rsidR="008C1A92">
        <w:rPr>
          <w:szCs w:val="24"/>
        </w:rPr>
        <w:fldChar w:fldCharType="begin">
          <w:ffData>
            <w:name w:val=""/>
            <w:enabled/>
            <w:calcOnExit w:val="0"/>
            <w:statusText w:type="text" w:val="This is a text field to check Lawfully residing Option."/>
            <w:checkBox>
              <w:sizeAuto/>
              <w:default w:val="0"/>
            </w:checkBox>
          </w:ffData>
        </w:fldChar>
      </w:r>
      <w:r w:rsidR="008C1A92">
        <w:rPr>
          <w:szCs w:val="24"/>
        </w:rPr>
        <w:instrText xml:space="preserve"> FORMCHECKBOX </w:instrText>
      </w:r>
      <w:r w:rsidR="00645D44">
        <w:rPr>
          <w:szCs w:val="24"/>
        </w:rPr>
      </w:r>
      <w:r w:rsidR="00645D44">
        <w:rPr>
          <w:szCs w:val="24"/>
        </w:rPr>
        <w:fldChar w:fldCharType="separate"/>
      </w:r>
      <w:r w:rsidR="008C1A92">
        <w:rPr>
          <w:szCs w:val="24"/>
        </w:rPr>
        <w:fldChar w:fldCharType="end"/>
      </w:r>
      <w:r w:rsidR="00EE01E8" w:rsidRPr="00B83D66">
        <w:rPr>
          <w:szCs w:val="24"/>
        </w:rPr>
        <w:t xml:space="preserve"> </w:t>
      </w:r>
      <w:r w:rsidR="00EE2687" w:rsidRPr="00B83D66">
        <w:rPr>
          <w:szCs w:val="24"/>
        </w:rPr>
        <w:tab/>
      </w:r>
      <w:r w:rsidR="00104062" w:rsidRPr="00B83D66">
        <w:rPr>
          <w:b/>
          <w:szCs w:val="24"/>
        </w:rPr>
        <w:t>Lawfully Residing</w:t>
      </w:r>
      <w:r w:rsidR="00EE01E8" w:rsidRPr="00B83D66">
        <w:rPr>
          <w:b/>
          <w:szCs w:val="24"/>
        </w:rPr>
        <w:t xml:space="preserve"> Option</w:t>
      </w:r>
      <w:r w:rsidR="001E401D" w:rsidRPr="00B83D66">
        <w:rPr>
          <w:b/>
          <w:szCs w:val="24"/>
        </w:rPr>
        <w:t xml:space="preserve"> </w:t>
      </w:r>
      <w:r w:rsidR="001E401D" w:rsidRPr="00F00AD6">
        <w:rPr>
          <w:szCs w:val="24"/>
        </w:rPr>
        <w:t>(Sections 2107(e)(1)(</w:t>
      </w:r>
      <w:r w:rsidR="0060430E" w:rsidRPr="00F00AD6">
        <w:rPr>
          <w:szCs w:val="24"/>
        </w:rPr>
        <w:t>J</w:t>
      </w:r>
      <w:r w:rsidR="003766D2">
        <w:rPr>
          <w:szCs w:val="24"/>
        </w:rPr>
        <w:t>) and 190</w:t>
      </w:r>
      <w:r w:rsidR="001E401D" w:rsidRPr="00F00AD6">
        <w:rPr>
          <w:szCs w:val="24"/>
        </w:rPr>
        <w:t>3(v)(4)(A);</w:t>
      </w:r>
      <w:r w:rsidR="00EE01E8" w:rsidRPr="00F00AD6">
        <w:rPr>
          <w:szCs w:val="24"/>
        </w:rPr>
        <w:t xml:space="preserve"> (CHIPRA # 17, SHO # 10-006 issued July 1, 2010) </w:t>
      </w:r>
      <w:r w:rsidR="00996987" w:rsidRPr="00B83D66">
        <w:rPr>
          <w:szCs w:val="24"/>
        </w:rPr>
        <w:t xml:space="preserve">Check if the State is electing the option under section 214 of the Children’s Health Insurance Program Reauthorization Act of 2009 (CHIPRA) </w:t>
      </w:r>
      <w:r w:rsidR="005331FC" w:rsidRPr="00B83D66">
        <w:rPr>
          <w:szCs w:val="24"/>
        </w:rPr>
        <w:t xml:space="preserve">regarding lawfully residing </w:t>
      </w:r>
      <w:r w:rsidR="00996987" w:rsidRPr="00B83D66">
        <w:rPr>
          <w:szCs w:val="24"/>
        </w:rPr>
        <w:t>to provide coverage to the following otherwise eligible pregnant women and children as specified below who are lawfully residing in the United States including the following:</w:t>
      </w:r>
    </w:p>
    <w:p w:rsidR="00DC094C" w:rsidRPr="00B83D66" w:rsidRDefault="00996987" w:rsidP="00D42F71">
      <w:pPr>
        <w:widowControl/>
        <w:autoSpaceDE w:val="0"/>
        <w:autoSpaceDN w:val="0"/>
        <w:adjustRightInd w:val="0"/>
        <w:ind w:left="2160"/>
        <w:rPr>
          <w:snapToGrid/>
          <w:color w:val="000000"/>
          <w:szCs w:val="24"/>
        </w:rPr>
      </w:pPr>
      <w:r w:rsidRPr="00B83D66">
        <w:rPr>
          <w:snapToGrid/>
          <w:color w:val="000000"/>
          <w:szCs w:val="24"/>
        </w:rPr>
        <w:t xml:space="preserve">A child or pregnant woman shall be considered lawfully present if he or she is: </w:t>
      </w:r>
    </w:p>
    <w:p w:rsidR="00DC094C" w:rsidRPr="00B83D66" w:rsidRDefault="00996987" w:rsidP="00196B72">
      <w:pPr>
        <w:pStyle w:val="ListParagraph"/>
        <w:widowControl/>
        <w:numPr>
          <w:ilvl w:val="0"/>
          <w:numId w:val="12"/>
        </w:numPr>
        <w:autoSpaceDE w:val="0"/>
        <w:autoSpaceDN w:val="0"/>
        <w:adjustRightInd w:val="0"/>
        <w:ind w:left="2880"/>
        <w:rPr>
          <w:snapToGrid/>
          <w:color w:val="000000"/>
          <w:szCs w:val="24"/>
        </w:rPr>
      </w:pPr>
      <w:r w:rsidRPr="00B83D66">
        <w:rPr>
          <w:snapToGrid/>
          <w:color w:val="000000"/>
          <w:szCs w:val="24"/>
        </w:rPr>
        <w:t xml:space="preserve">A qualified alien as defined in section 431 of PRWORA (8 U.S.C. §1641); </w:t>
      </w:r>
    </w:p>
    <w:p w:rsidR="00DC094C" w:rsidRPr="00B83D66" w:rsidRDefault="00996987" w:rsidP="00196B72">
      <w:pPr>
        <w:pStyle w:val="ListParagraph"/>
        <w:widowControl/>
        <w:numPr>
          <w:ilvl w:val="0"/>
          <w:numId w:val="12"/>
        </w:numPr>
        <w:autoSpaceDE w:val="0"/>
        <w:autoSpaceDN w:val="0"/>
        <w:adjustRightInd w:val="0"/>
        <w:ind w:left="2880"/>
        <w:rPr>
          <w:snapToGrid/>
          <w:color w:val="000000"/>
          <w:szCs w:val="24"/>
        </w:rPr>
      </w:pPr>
      <w:r w:rsidRPr="00B83D66">
        <w:rPr>
          <w:snapToGrid/>
          <w:color w:val="000000"/>
          <w:szCs w:val="24"/>
        </w:rPr>
        <w:lastRenderedPageBreak/>
        <w:t xml:space="preserve">An alien in nonimmigrant status who has not violated the terms of the status under which he or she was admitted or to which he or she has changed after admission; </w:t>
      </w:r>
    </w:p>
    <w:p w:rsidR="00DC094C" w:rsidRPr="00B83D66" w:rsidRDefault="00996987" w:rsidP="00196B72">
      <w:pPr>
        <w:pStyle w:val="ListParagraph"/>
        <w:widowControl/>
        <w:numPr>
          <w:ilvl w:val="0"/>
          <w:numId w:val="12"/>
        </w:numPr>
        <w:autoSpaceDE w:val="0"/>
        <w:autoSpaceDN w:val="0"/>
        <w:adjustRightInd w:val="0"/>
        <w:ind w:left="2880"/>
        <w:rPr>
          <w:snapToGrid/>
          <w:color w:val="000000"/>
          <w:szCs w:val="24"/>
        </w:rPr>
      </w:pPr>
      <w:r w:rsidRPr="00B83D66">
        <w:rPr>
          <w:snapToGrid/>
          <w:color w:val="000000"/>
          <w:szCs w:val="24"/>
        </w:rPr>
        <w:t xml:space="preserve">An alien who has been paroled into the United States pursuant to section 212(d)(5) of the Immigration and Nationality Act (INA) (8 U.S.C. §1182(d)(5)) for less than 1 year, except for an alien paroled for prosecution, for deferred inspection or pending removal proceedings; </w:t>
      </w:r>
    </w:p>
    <w:p w:rsidR="00DC094C" w:rsidRPr="00B83D66" w:rsidRDefault="00996987" w:rsidP="00D42F71">
      <w:pPr>
        <w:pStyle w:val="ListParagraph"/>
        <w:widowControl/>
        <w:autoSpaceDE w:val="0"/>
        <w:autoSpaceDN w:val="0"/>
        <w:adjustRightInd w:val="0"/>
        <w:ind w:left="2880" w:hanging="360"/>
        <w:rPr>
          <w:snapToGrid/>
          <w:color w:val="000000"/>
          <w:szCs w:val="24"/>
        </w:rPr>
      </w:pPr>
      <w:r w:rsidRPr="00B83D66">
        <w:rPr>
          <w:snapToGrid/>
          <w:color w:val="000000"/>
          <w:szCs w:val="24"/>
        </w:rPr>
        <w:t xml:space="preserve">(4) An alien who </w:t>
      </w:r>
      <w:r w:rsidR="00247F19" w:rsidRPr="00B83D66">
        <w:rPr>
          <w:snapToGrid/>
          <w:color w:val="000000"/>
          <w:szCs w:val="24"/>
        </w:rPr>
        <w:t xml:space="preserve">belongs to one of the following </w:t>
      </w:r>
      <w:r w:rsidRPr="00B83D66">
        <w:rPr>
          <w:snapToGrid/>
          <w:color w:val="000000"/>
          <w:szCs w:val="24"/>
        </w:rPr>
        <w:t xml:space="preserve">classes: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 Aliens currently in temporary resident status pursuant to section 210 or 245A of the INA (8 U.S.C. §§1160 or 1255a, respectively);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(ii) Aliens currently under Temporary Protected Status (TPS) pursuant to section 244 of the INA (8 U.S.C. §1254a), and pending applicants for TPS who have been granted employment authorization;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(iii) Aliens who have been granted employment authorization under 8 CFR 274a.12(c)(9), (10), (16), (18), (20), (22), or (24);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(iv) Family Unity beneficiaries pursuant to section 301 of Pub. L. 101-649, as amended;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(v) Aliens currently under Deferred Enforced Departure (DED) pursuant to a decision made by the President;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(vi) Aliens currently in deferred action status; or </w:t>
      </w:r>
    </w:p>
    <w:p w:rsidR="00DC094C" w:rsidRPr="00B83D66" w:rsidRDefault="00996987" w:rsidP="00D42F71">
      <w:pPr>
        <w:pStyle w:val="ListParagraph"/>
        <w:tabs>
          <w:tab w:val="left" w:pos="-1440"/>
        </w:tabs>
        <w:ind w:left="3330" w:hanging="450"/>
        <w:rPr>
          <w:snapToGrid/>
          <w:color w:val="000000"/>
          <w:szCs w:val="24"/>
        </w:rPr>
      </w:pPr>
      <w:r w:rsidRPr="00B83D66">
        <w:rPr>
          <w:snapToGrid/>
          <w:color w:val="000000"/>
          <w:szCs w:val="24"/>
        </w:rPr>
        <w:t>(vii) Aliens whose visa petition has been approved and who have a pending application for adjustment of status;</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(5) A pending applicant for asylum under section 208(a) of the INA (8 U.S.C</w:t>
      </w:r>
      <w:r w:rsidR="007D5656" w:rsidRPr="00B83D66">
        <w:rPr>
          <w:snapToGrid/>
          <w:color w:val="000000"/>
          <w:szCs w:val="24"/>
        </w:rPr>
        <w:t xml:space="preserve">. § 1158) or for withholding of  </w:t>
      </w:r>
      <w:r w:rsidRPr="00B83D66">
        <w:rPr>
          <w:snapToGrid/>
          <w:color w:val="000000"/>
          <w:szCs w:val="24"/>
        </w:rPr>
        <w:t xml:space="preserve">removal under </w:t>
      </w:r>
      <w:r w:rsidR="007D5656" w:rsidRPr="00B83D66">
        <w:rPr>
          <w:snapToGrid/>
          <w:color w:val="000000"/>
          <w:szCs w:val="24"/>
        </w:rPr>
        <w:t>section 241(b)(3) of the INA (8</w:t>
      </w:r>
      <w:r w:rsidR="00247F19" w:rsidRPr="00B83D66">
        <w:rPr>
          <w:snapToGrid/>
          <w:color w:val="000000"/>
          <w:szCs w:val="24"/>
        </w:rPr>
        <w:t xml:space="preserve"> </w:t>
      </w:r>
      <w:r w:rsidRPr="00B83D66">
        <w:rPr>
          <w:snapToGrid/>
          <w:color w:val="000000"/>
          <w:szCs w:val="24"/>
        </w:rPr>
        <w:t xml:space="preserve">U.S.C. § 1231) </w:t>
      </w:r>
      <w:r w:rsidR="007D5656" w:rsidRPr="00B83D66">
        <w:rPr>
          <w:snapToGrid/>
          <w:color w:val="000000"/>
          <w:szCs w:val="24"/>
        </w:rPr>
        <w:t xml:space="preserve">or under the Convention Against </w:t>
      </w:r>
      <w:r w:rsidRPr="00B83D66">
        <w:rPr>
          <w:snapToGrid/>
          <w:color w:val="000000"/>
          <w:szCs w:val="24"/>
        </w:rPr>
        <w:t>Torture who has been granted employment authorization, and such an applicant under the age of 14 who</w:t>
      </w:r>
      <w:r w:rsidR="0041748B">
        <w:rPr>
          <w:snapToGrid/>
          <w:color w:val="000000"/>
          <w:szCs w:val="24"/>
        </w:rPr>
        <w:t xml:space="preserve"> </w:t>
      </w:r>
      <w:r w:rsidRPr="00B83D66">
        <w:rPr>
          <w:snapToGrid/>
          <w:color w:val="000000"/>
          <w:szCs w:val="24"/>
        </w:rPr>
        <w:t>has had an a</w:t>
      </w:r>
      <w:r w:rsidR="007D5656" w:rsidRPr="00B83D66">
        <w:rPr>
          <w:snapToGrid/>
          <w:color w:val="000000"/>
          <w:szCs w:val="24"/>
        </w:rPr>
        <w:t>pplication pending for at least</w:t>
      </w:r>
      <w:r w:rsidRPr="00B83D66">
        <w:rPr>
          <w:snapToGrid/>
          <w:color w:val="000000"/>
          <w:szCs w:val="24"/>
        </w:rPr>
        <w:t xml:space="preserve">180 days; </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(6) An alien who has been granted withholding of remo</w:t>
      </w:r>
      <w:r w:rsidR="0041748B">
        <w:rPr>
          <w:snapToGrid/>
          <w:color w:val="000000"/>
          <w:szCs w:val="24"/>
        </w:rPr>
        <w:t xml:space="preserve">val under the </w:t>
      </w:r>
      <w:r w:rsidRPr="00B83D66">
        <w:rPr>
          <w:snapToGrid/>
          <w:color w:val="000000"/>
          <w:szCs w:val="24"/>
        </w:rPr>
        <w:t xml:space="preserve">Convention Against Torture; </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(7) A child who has a pending application for Special Immigrant Juvenile status as described in section 101(a</w:t>
      </w:r>
      <w:r w:rsidR="0041748B">
        <w:rPr>
          <w:snapToGrid/>
          <w:color w:val="000000"/>
          <w:szCs w:val="24"/>
        </w:rPr>
        <w:t>)(27)(J) of the INA (8 U.S.C. §</w:t>
      </w:r>
      <w:r w:rsidRPr="00B83D66">
        <w:rPr>
          <w:snapToGrid/>
          <w:color w:val="000000"/>
          <w:szCs w:val="24"/>
        </w:rPr>
        <w:t xml:space="preserve">1101(a)(27)(J)); </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(8) An alien who is lawfully present in t</w:t>
      </w:r>
      <w:r w:rsidR="0041748B">
        <w:rPr>
          <w:snapToGrid/>
          <w:color w:val="000000"/>
          <w:szCs w:val="24"/>
        </w:rPr>
        <w:t>he Commonwealth of the Northern</w:t>
      </w:r>
      <w:r w:rsidR="007D5656" w:rsidRPr="00B83D66">
        <w:rPr>
          <w:snapToGrid/>
          <w:color w:val="000000"/>
          <w:szCs w:val="24"/>
        </w:rPr>
        <w:t xml:space="preserve"> </w:t>
      </w:r>
      <w:r w:rsidRPr="00B83D66">
        <w:rPr>
          <w:snapToGrid/>
          <w:color w:val="000000"/>
          <w:szCs w:val="24"/>
        </w:rPr>
        <w:t xml:space="preserve">Mariana Islands under 48 U.S.C. § 1806(e); or </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(9) An alien who is lawfully pres</w:t>
      </w:r>
      <w:r w:rsidR="0041748B">
        <w:rPr>
          <w:snapToGrid/>
          <w:color w:val="000000"/>
          <w:szCs w:val="24"/>
        </w:rPr>
        <w:t>ent in American Samoa under the</w:t>
      </w:r>
      <w:r w:rsidR="007D5656" w:rsidRPr="00B83D66">
        <w:rPr>
          <w:snapToGrid/>
          <w:color w:val="000000"/>
          <w:szCs w:val="24"/>
        </w:rPr>
        <w:t xml:space="preserve"> </w:t>
      </w:r>
      <w:r w:rsidRPr="00B83D66">
        <w:rPr>
          <w:snapToGrid/>
          <w:color w:val="000000"/>
          <w:szCs w:val="24"/>
        </w:rPr>
        <w:t xml:space="preserve">immigration laws of American Samoa. </w:t>
      </w:r>
    </w:p>
    <w:p w:rsidR="00DC094C" w:rsidRPr="00B83D66" w:rsidRDefault="00DC094C" w:rsidP="00323C32">
      <w:pPr>
        <w:widowControl/>
        <w:autoSpaceDE w:val="0"/>
        <w:autoSpaceDN w:val="0"/>
        <w:adjustRightInd w:val="0"/>
        <w:ind w:left="2880"/>
        <w:rPr>
          <w:snapToGrid/>
          <w:color w:val="000000"/>
          <w:szCs w:val="24"/>
        </w:rPr>
      </w:pPr>
    </w:p>
    <w:p w:rsidR="00DC094C" w:rsidRPr="00B83D66" w:rsidRDefault="008C1A92" w:rsidP="0041748B">
      <w:pPr>
        <w:pStyle w:val="a"/>
        <w:tabs>
          <w:tab w:val="left" w:pos="-1440"/>
        </w:tabs>
        <w:ind w:left="3600" w:firstLine="0"/>
        <w:rPr>
          <w:snapToGrid/>
          <w:color w:val="000000"/>
          <w:szCs w:val="24"/>
        </w:rPr>
      </w:pPr>
      <w:r>
        <w:rPr>
          <w:szCs w:val="24"/>
        </w:rPr>
        <w:fldChar w:fldCharType="begin">
          <w:ffData>
            <w:name w:val=""/>
            <w:enabled/>
            <w:calcOnExit w:val="0"/>
            <w:statusText w:type="text" w:val="This is a checkbox to select Elected for Pregnant Women."/>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sidR="00E97D44" w:rsidRPr="00B83D66">
        <w:rPr>
          <w:szCs w:val="24"/>
        </w:rPr>
        <w:t xml:space="preserve"> </w:t>
      </w:r>
      <w:r w:rsidR="00996987" w:rsidRPr="00B83D66">
        <w:rPr>
          <w:snapToGrid/>
          <w:color w:val="000000"/>
          <w:szCs w:val="24"/>
        </w:rPr>
        <w:t>Elected for pregnant women.</w:t>
      </w:r>
    </w:p>
    <w:p w:rsidR="00DC094C" w:rsidRPr="00B83D66" w:rsidRDefault="008C1A92" w:rsidP="0041748B">
      <w:pPr>
        <w:pStyle w:val="a"/>
        <w:tabs>
          <w:tab w:val="left" w:pos="-1440"/>
        </w:tabs>
        <w:ind w:left="3600" w:firstLine="0"/>
        <w:rPr>
          <w:snapToGrid/>
          <w:color w:val="000000"/>
          <w:szCs w:val="24"/>
        </w:rPr>
      </w:pPr>
      <w:r>
        <w:rPr>
          <w:szCs w:val="24"/>
        </w:rPr>
        <w:fldChar w:fldCharType="begin">
          <w:ffData>
            <w:name w:val=""/>
            <w:enabled/>
            <w:calcOnExit w:val="0"/>
            <w:statusText w:type="text" w:val="This is a checkbox to select Elected for children under the 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sidR="00E97D44" w:rsidRPr="00B83D66">
        <w:rPr>
          <w:szCs w:val="24"/>
        </w:rPr>
        <w:t xml:space="preserve"> </w:t>
      </w:r>
      <w:r w:rsidR="00996987" w:rsidRPr="00B83D66">
        <w:rPr>
          <w:snapToGrid/>
          <w:color w:val="000000"/>
          <w:szCs w:val="24"/>
        </w:rPr>
        <w:t xml:space="preserve">Elected for children under age </w:t>
      </w:r>
      <w:bookmarkStart w:id="54" w:name="Text54"/>
      <w:r>
        <w:rPr>
          <w:snapToGrid/>
          <w:color w:val="000000"/>
          <w:szCs w:val="24"/>
        </w:rPr>
        <w:fldChar w:fldCharType="begin">
          <w:ffData>
            <w:name w:val="Text54"/>
            <w:enabled/>
            <w:calcOnExit w:val="0"/>
            <w:statusText w:type="text" w:val="This is a textbox to enter age of children."/>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015E70">
        <w:rPr>
          <w:snapToGrid/>
          <w:color w:val="000000"/>
          <w:szCs w:val="24"/>
        </w:rPr>
        <w:t> </w:t>
      </w:r>
      <w:r w:rsidR="00015E70">
        <w:rPr>
          <w:snapToGrid/>
          <w:color w:val="000000"/>
          <w:szCs w:val="24"/>
        </w:rPr>
        <w:t> </w:t>
      </w:r>
      <w:r w:rsidR="00015E70">
        <w:rPr>
          <w:snapToGrid/>
          <w:color w:val="000000"/>
          <w:szCs w:val="24"/>
        </w:rPr>
        <w:t> </w:t>
      </w:r>
      <w:r w:rsidR="00015E70">
        <w:rPr>
          <w:snapToGrid/>
          <w:color w:val="000000"/>
          <w:szCs w:val="24"/>
        </w:rPr>
        <w:t> </w:t>
      </w:r>
      <w:r w:rsidR="00015E70">
        <w:rPr>
          <w:snapToGrid/>
          <w:color w:val="000000"/>
          <w:szCs w:val="24"/>
        </w:rPr>
        <w:t> </w:t>
      </w:r>
      <w:r>
        <w:rPr>
          <w:snapToGrid/>
          <w:color w:val="000000"/>
          <w:szCs w:val="24"/>
        </w:rPr>
        <w:fldChar w:fldCharType="end"/>
      </w:r>
      <w:bookmarkEnd w:id="54"/>
    </w:p>
    <w:p w:rsidR="00115CF9" w:rsidRPr="0041748B" w:rsidRDefault="00115CF9" w:rsidP="00323C32">
      <w:pPr>
        <w:tabs>
          <w:tab w:val="left" w:pos="-1440"/>
        </w:tabs>
        <w:ind w:left="2160" w:hanging="1440"/>
        <w:rPr>
          <w:szCs w:val="24"/>
        </w:rPr>
      </w:pPr>
    </w:p>
    <w:p w:rsidR="00EE2687" w:rsidRPr="00B83D66" w:rsidRDefault="002D1B6C" w:rsidP="00323C32">
      <w:pPr>
        <w:pStyle w:val="a"/>
        <w:tabs>
          <w:tab w:val="left" w:pos="-1440"/>
        </w:tabs>
        <w:ind w:firstLine="0"/>
        <w:rPr>
          <w:snapToGrid/>
          <w:color w:val="000000"/>
          <w:szCs w:val="24"/>
        </w:rPr>
      </w:pPr>
      <w:r w:rsidRPr="00B83D66">
        <w:rPr>
          <w:b/>
          <w:bCs/>
          <w:szCs w:val="24"/>
        </w:rPr>
        <w:t>4.</w:t>
      </w:r>
      <w:r w:rsidR="00EF1D35" w:rsidRPr="00B83D66">
        <w:rPr>
          <w:b/>
          <w:bCs/>
          <w:szCs w:val="24"/>
        </w:rPr>
        <w:t>1</w:t>
      </w:r>
      <w:r w:rsidRPr="00B83D66">
        <w:rPr>
          <w:b/>
          <w:bCs/>
          <w:szCs w:val="24"/>
        </w:rPr>
        <w:t>.</w:t>
      </w:r>
      <w:r w:rsidR="00EE2687" w:rsidRPr="00B83D66">
        <w:rPr>
          <w:b/>
          <w:bCs/>
          <w:szCs w:val="24"/>
        </w:rPr>
        <w:t>1-LR</w:t>
      </w:r>
      <w:r w:rsidRPr="00B83D66">
        <w:rPr>
          <w:b/>
          <w:bCs/>
          <w:szCs w:val="24"/>
        </w:rPr>
        <w:t xml:space="preserve"> </w:t>
      </w:r>
      <w:r w:rsidR="008C1A92">
        <w:rPr>
          <w:szCs w:val="24"/>
        </w:rPr>
        <w:fldChar w:fldCharType="begin">
          <w:ffData>
            <w:name w:val=""/>
            <w:enabled/>
            <w:calcOnExit w:val="0"/>
            <w:statusText w:type="text" w:val="This is a checkbox to select that the State provides assurance it verifies individuals eligibility determination."/>
            <w:checkBox>
              <w:sizeAuto/>
              <w:default w:val="0"/>
            </w:checkBox>
          </w:ffData>
        </w:fldChar>
      </w:r>
      <w:r w:rsidR="008C1A92">
        <w:rPr>
          <w:szCs w:val="24"/>
        </w:rPr>
        <w:instrText xml:space="preserve"> FORMCHECKBOX </w:instrText>
      </w:r>
      <w:r w:rsidR="00645D44">
        <w:rPr>
          <w:szCs w:val="24"/>
        </w:rPr>
      </w:r>
      <w:r w:rsidR="00645D44">
        <w:rPr>
          <w:szCs w:val="24"/>
        </w:rPr>
        <w:fldChar w:fldCharType="separate"/>
      </w:r>
      <w:r w:rsidR="008C1A92">
        <w:rPr>
          <w:szCs w:val="24"/>
        </w:rPr>
        <w:fldChar w:fldCharType="end"/>
      </w:r>
      <w:r w:rsidR="00F71C1C" w:rsidRPr="00B83D66">
        <w:rPr>
          <w:b/>
          <w:szCs w:val="24"/>
        </w:rPr>
        <w:t xml:space="preserve"> </w:t>
      </w:r>
      <w:r w:rsidR="00EE2687" w:rsidRPr="00B83D66">
        <w:rPr>
          <w:b/>
          <w:szCs w:val="24"/>
        </w:rPr>
        <w:tab/>
      </w:r>
      <w:r w:rsidR="00996987" w:rsidRPr="00B83D66">
        <w:rPr>
          <w:snapToGrid/>
          <w:color w:val="000000"/>
          <w:szCs w:val="24"/>
        </w:rPr>
        <w:t xml:space="preserve">The State provides assurance that for an individual whom it enrolls in </w:t>
      </w:r>
    </w:p>
    <w:p w:rsidR="00D403DB" w:rsidRPr="00B83D66" w:rsidRDefault="00996987" w:rsidP="00323C32">
      <w:pPr>
        <w:pStyle w:val="a"/>
        <w:tabs>
          <w:tab w:val="left" w:pos="-1440"/>
        </w:tabs>
        <w:ind w:left="2880" w:firstLine="0"/>
        <w:rPr>
          <w:bCs/>
          <w:i/>
          <w:iCs/>
          <w:szCs w:val="24"/>
        </w:rPr>
      </w:pPr>
      <w:r w:rsidRPr="00B83D66">
        <w:rPr>
          <w:snapToGrid/>
          <w:color w:val="000000"/>
          <w:szCs w:val="24"/>
        </w:rPr>
        <w:t xml:space="preserve">Medicaid under the CHIPRA </w:t>
      </w:r>
      <w:r w:rsidR="00104062" w:rsidRPr="00B83D66">
        <w:rPr>
          <w:snapToGrid/>
          <w:color w:val="000000"/>
          <w:szCs w:val="24"/>
        </w:rPr>
        <w:t>Lawfully Residing</w:t>
      </w:r>
      <w:r w:rsidRPr="00B83D66">
        <w:rPr>
          <w:snapToGrid/>
          <w:color w:val="000000"/>
          <w:szCs w:val="24"/>
        </w:rPr>
        <w:t xml:space="preserve"> option, it has verified, at the time of the individual’s initial eligibility determination and at the time </w:t>
      </w:r>
      <w:r w:rsidRPr="00B83D66">
        <w:rPr>
          <w:snapToGrid/>
          <w:color w:val="000000"/>
          <w:szCs w:val="24"/>
        </w:rPr>
        <w:lastRenderedPageBreak/>
        <w:t xml:space="preserve">of the eligibility </w:t>
      </w:r>
      <w:r w:rsidR="006D0802" w:rsidRPr="00B83D66">
        <w:rPr>
          <w:snapToGrid/>
          <w:color w:val="000000"/>
          <w:szCs w:val="24"/>
        </w:rPr>
        <w:t>redetermination</w:t>
      </w:r>
      <w:r w:rsidR="006D0802">
        <w:rPr>
          <w:snapToGrid/>
          <w:color w:val="000000"/>
          <w:szCs w:val="24"/>
        </w:rPr>
        <w:t>,</w:t>
      </w:r>
      <w:r w:rsidR="006D0802" w:rsidRPr="00B83D66">
        <w:rPr>
          <w:snapToGrid/>
          <w:color w:val="000000"/>
          <w:szCs w:val="24"/>
        </w:rPr>
        <w:t xml:space="preserve"> that</w:t>
      </w:r>
      <w:r w:rsidRPr="00B83D66">
        <w:rPr>
          <w:snapToGrid/>
          <w:color w:val="000000"/>
          <w:szCs w:val="24"/>
        </w:rPr>
        <w:t xml:space="preserve"> the individual continues to be lawfully residing in the United States. The State must first attempt to verify this status using information provided at the time of initial application. If the State cannot do so from the information readily available, it must require the individual to provide documentation or further evidence to verify satisfactory immigration status in the same manner as it would for anyone else claiming satisfactory immigration status under section 1137(d) of the Act.</w:t>
      </w:r>
    </w:p>
    <w:p w:rsidR="00B74750" w:rsidRPr="00B83D66" w:rsidRDefault="00DE1DA3" w:rsidP="00323C32">
      <w:pPr>
        <w:tabs>
          <w:tab w:val="left" w:pos="-1440"/>
        </w:tabs>
        <w:ind w:left="2880" w:hanging="1440"/>
        <w:rPr>
          <w:bCs/>
          <w:szCs w:val="24"/>
        </w:rPr>
      </w:pPr>
      <w:r>
        <w:rPr>
          <w:bCs/>
          <w:szCs w:val="24"/>
        </w:rPr>
        <w:tab/>
      </w:r>
      <w:bookmarkStart w:id="55" w:name="Text55"/>
      <w:r>
        <w:rPr>
          <w:bCs/>
          <w:szCs w:val="24"/>
        </w:rPr>
        <w:fldChar w:fldCharType="begin">
          <w:ffData>
            <w:name w:val="Text55"/>
            <w:enabled/>
            <w:calcOnExit w:val="0"/>
            <w:statusText w:type="text" w:val="This is a text field to insert if the State cannot verify, it must require individual must provide documentation or further information."/>
            <w:textInput/>
          </w:ffData>
        </w:fldChar>
      </w:r>
      <w:r>
        <w:rPr>
          <w:bCs/>
          <w:szCs w:val="24"/>
        </w:rPr>
        <w:instrText xml:space="preserve"> FORMTEXT </w:instrText>
      </w:r>
      <w:r>
        <w:rPr>
          <w:bCs/>
          <w:szCs w:val="24"/>
        </w:rPr>
      </w:r>
      <w:r>
        <w:rPr>
          <w:bCs/>
          <w:szCs w:val="24"/>
        </w:rPr>
        <w:fldChar w:fldCharType="separate"/>
      </w:r>
      <w:r w:rsidR="00015E70">
        <w:rPr>
          <w:bCs/>
          <w:szCs w:val="24"/>
        </w:rPr>
        <w:t> </w:t>
      </w:r>
      <w:r w:rsidR="00015E70">
        <w:rPr>
          <w:bCs/>
          <w:szCs w:val="24"/>
        </w:rPr>
        <w:t> </w:t>
      </w:r>
      <w:r w:rsidR="00015E70">
        <w:rPr>
          <w:bCs/>
          <w:szCs w:val="24"/>
        </w:rPr>
        <w:t> </w:t>
      </w:r>
      <w:r w:rsidR="00015E70">
        <w:rPr>
          <w:bCs/>
          <w:szCs w:val="24"/>
        </w:rPr>
        <w:t> </w:t>
      </w:r>
      <w:r w:rsidR="00015E70">
        <w:rPr>
          <w:bCs/>
          <w:szCs w:val="24"/>
        </w:rPr>
        <w:t> </w:t>
      </w:r>
      <w:r>
        <w:rPr>
          <w:bCs/>
          <w:szCs w:val="24"/>
        </w:rPr>
        <w:fldChar w:fldCharType="end"/>
      </w:r>
      <w:bookmarkEnd w:id="55"/>
    </w:p>
    <w:p w:rsidR="004260A3" w:rsidRPr="00B83D66" w:rsidRDefault="002D1B6C" w:rsidP="00D42F71">
      <w:pPr>
        <w:tabs>
          <w:tab w:val="left" w:pos="-1440"/>
        </w:tabs>
        <w:ind w:left="1440" w:hanging="1440"/>
        <w:rPr>
          <w:bCs/>
          <w:szCs w:val="24"/>
        </w:rPr>
      </w:pPr>
      <w:r w:rsidRPr="00B83D66">
        <w:rPr>
          <w:b/>
          <w:bCs/>
          <w:szCs w:val="24"/>
        </w:rPr>
        <w:t>4.</w:t>
      </w:r>
      <w:r w:rsidR="00EF1D35" w:rsidRPr="00B83D66">
        <w:rPr>
          <w:b/>
          <w:bCs/>
          <w:szCs w:val="24"/>
        </w:rPr>
        <w:t>1</w:t>
      </w:r>
      <w:r w:rsidR="00F71C1C" w:rsidRPr="00B83D66">
        <w:rPr>
          <w:b/>
          <w:bCs/>
          <w:szCs w:val="24"/>
        </w:rPr>
        <w:t>-DS</w:t>
      </w:r>
      <w:r w:rsidRPr="00B83D66">
        <w:rPr>
          <w:b/>
          <w:bCs/>
          <w:szCs w:val="24"/>
        </w:rPr>
        <w:t xml:space="preserve"> </w:t>
      </w:r>
      <w:r w:rsidR="005E1894">
        <w:rPr>
          <w:szCs w:val="24"/>
        </w:rPr>
        <w:fldChar w:fldCharType="begin">
          <w:ffData>
            <w:name w:val=""/>
            <w:enabled/>
            <w:calcOnExit w:val="0"/>
            <w:statusText w:type="text" w:val="This is a checkbox to insert supplemental dental."/>
            <w:checkBox>
              <w:sizeAuto/>
              <w:default w:val="0"/>
            </w:checkBox>
          </w:ffData>
        </w:fldChar>
      </w:r>
      <w:r w:rsidR="005E1894">
        <w:rPr>
          <w:szCs w:val="24"/>
        </w:rPr>
        <w:instrText xml:space="preserve"> FORMCHECKBOX </w:instrText>
      </w:r>
      <w:r w:rsidR="00645D44">
        <w:rPr>
          <w:szCs w:val="24"/>
        </w:rPr>
      </w:r>
      <w:r w:rsidR="00645D44">
        <w:rPr>
          <w:szCs w:val="24"/>
        </w:rPr>
        <w:fldChar w:fldCharType="separate"/>
      </w:r>
      <w:r w:rsidR="005E1894">
        <w:rPr>
          <w:szCs w:val="24"/>
        </w:rPr>
        <w:fldChar w:fldCharType="end"/>
      </w:r>
      <w:r w:rsidR="005B79B2" w:rsidRPr="00B83D66">
        <w:rPr>
          <w:bCs/>
          <w:szCs w:val="24"/>
        </w:rPr>
        <w:t xml:space="preserve"> </w:t>
      </w:r>
      <w:r w:rsidR="0041748B">
        <w:rPr>
          <w:bCs/>
          <w:szCs w:val="24"/>
        </w:rPr>
        <w:tab/>
      </w:r>
      <w:r w:rsidR="002F04CB" w:rsidRPr="00B83D66">
        <w:rPr>
          <w:b/>
          <w:bCs/>
          <w:szCs w:val="24"/>
        </w:rPr>
        <w:t>Supplemental Dental</w:t>
      </w:r>
      <w:r w:rsidR="00DC0C84" w:rsidRPr="00B83D66">
        <w:rPr>
          <w:b/>
          <w:bCs/>
          <w:szCs w:val="24"/>
        </w:rPr>
        <w:t xml:space="preserve"> </w:t>
      </w:r>
      <w:r w:rsidR="00DC0C84" w:rsidRPr="00F00AD6">
        <w:rPr>
          <w:bCs/>
          <w:szCs w:val="24"/>
        </w:rPr>
        <w:t>(Section 210</w:t>
      </w:r>
      <w:r w:rsidR="00D556D3" w:rsidRPr="00F00AD6">
        <w:rPr>
          <w:bCs/>
          <w:szCs w:val="24"/>
        </w:rPr>
        <w:t>3(</w:t>
      </w:r>
      <w:r w:rsidR="004B7082" w:rsidRPr="00F00AD6">
        <w:rPr>
          <w:bCs/>
          <w:szCs w:val="24"/>
        </w:rPr>
        <w:t>c</w:t>
      </w:r>
      <w:r w:rsidR="00D556D3" w:rsidRPr="00F00AD6">
        <w:rPr>
          <w:bCs/>
          <w:szCs w:val="24"/>
        </w:rPr>
        <w:t>)(5)</w:t>
      </w:r>
      <w:r w:rsidR="006D0802" w:rsidRPr="00F00AD6">
        <w:rPr>
          <w:bCs/>
          <w:szCs w:val="24"/>
        </w:rPr>
        <w:t xml:space="preserve"> </w:t>
      </w:r>
      <w:r w:rsidR="00965881" w:rsidRPr="00F00AD6">
        <w:rPr>
          <w:bCs/>
          <w:szCs w:val="24"/>
        </w:rPr>
        <w:t>-</w:t>
      </w:r>
      <w:r w:rsidR="005B79B2" w:rsidRPr="00F00AD6">
        <w:rPr>
          <w:bCs/>
          <w:szCs w:val="24"/>
        </w:rPr>
        <w:t xml:space="preserve"> </w:t>
      </w:r>
      <w:r w:rsidR="00996987" w:rsidRPr="00F00AD6">
        <w:rPr>
          <w:bCs/>
          <w:szCs w:val="24"/>
        </w:rPr>
        <w:t>A</w:t>
      </w:r>
      <w:r w:rsidR="00996987" w:rsidRPr="00B83D66">
        <w:rPr>
          <w:bCs/>
          <w:szCs w:val="24"/>
        </w:rPr>
        <w:t xml:space="preserve"> child who is eligible to enroll in dental-only supplemental coverage, effective January 1, 2009. Eligibility is limited to only targeted low-income children who are otherwise eligible for CHIP but for the fact that they are enrolled in a group health plan or health insurance offered through an employer. The State’s </w:t>
      </w:r>
      <w:r w:rsidR="00CB094E" w:rsidRPr="00B83D66">
        <w:rPr>
          <w:bCs/>
          <w:szCs w:val="24"/>
        </w:rPr>
        <w:t>CHIP</w:t>
      </w:r>
      <w:r w:rsidR="00996987" w:rsidRPr="00B83D66">
        <w:rPr>
          <w:bCs/>
          <w:szCs w:val="24"/>
        </w:rPr>
        <w:t xml:space="preserve"> plan income eligibility level </w:t>
      </w:r>
      <w:r w:rsidR="004B0565" w:rsidRPr="00B83D66">
        <w:rPr>
          <w:bCs/>
          <w:szCs w:val="24"/>
        </w:rPr>
        <w:t xml:space="preserve">is at least the highest income eligibility standard under its approved State child </w:t>
      </w:r>
      <w:r w:rsidR="003169BD" w:rsidRPr="00B83D66">
        <w:rPr>
          <w:bCs/>
          <w:szCs w:val="24"/>
        </w:rPr>
        <w:t xml:space="preserve">health </w:t>
      </w:r>
      <w:r w:rsidR="004B0565" w:rsidRPr="00B83D66">
        <w:rPr>
          <w:bCs/>
          <w:szCs w:val="24"/>
        </w:rPr>
        <w:t>plan (or under a waiver) as of January 1, 2009</w:t>
      </w:r>
      <w:r w:rsidR="00996987" w:rsidRPr="00B83D66">
        <w:rPr>
          <w:bCs/>
          <w:szCs w:val="24"/>
        </w:rPr>
        <w:t>. All who meet the eligibility standards and apply for dental-only supplemental coverage shall be provided benefits. States choosing this option must report these children separately in SEDS.</w:t>
      </w:r>
      <w:r w:rsidR="00A20F91" w:rsidRPr="00B83D66">
        <w:rPr>
          <w:bCs/>
          <w:szCs w:val="24"/>
        </w:rPr>
        <w:t xml:space="preserve"> Please update section</w:t>
      </w:r>
      <w:r w:rsidR="00F13954" w:rsidRPr="00B83D66">
        <w:rPr>
          <w:bCs/>
          <w:szCs w:val="24"/>
        </w:rPr>
        <w:t>s 1.1-DS, 4.2-DS, and</w:t>
      </w:r>
      <w:r w:rsidR="00A20F91" w:rsidRPr="00B83D66">
        <w:rPr>
          <w:bCs/>
          <w:szCs w:val="24"/>
        </w:rPr>
        <w:t xml:space="preserve"> 9.10 when electing this option. </w:t>
      </w:r>
    </w:p>
    <w:p w:rsidR="00B74750" w:rsidRPr="00B83D66" w:rsidRDefault="005E1894" w:rsidP="005E1894">
      <w:pPr>
        <w:tabs>
          <w:tab w:val="left" w:pos="-1440"/>
          <w:tab w:val="left" w:pos="1512"/>
        </w:tabs>
        <w:ind w:left="1440" w:hanging="1440"/>
        <w:rPr>
          <w:b/>
          <w:szCs w:val="24"/>
        </w:rPr>
      </w:pPr>
      <w:r>
        <w:rPr>
          <w:b/>
          <w:szCs w:val="24"/>
        </w:rPr>
        <w:tab/>
      </w:r>
      <w:bookmarkStart w:id="56" w:name="Text56"/>
      <w:r>
        <w:rPr>
          <w:b/>
          <w:szCs w:val="24"/>
        </w:rPr>
        <w:fldChar w:fldCharType="begin">
          <w:ffData>
            <w:name w:val="Text56"/>
            <w:enabled/>
            <w:calcOnExit w:val="0"/>
            <w:statusText w:type="text" w:val="This is a textbox to update Sections 1.1DS, 4.2 DS, and 9.10 when electing this option."/>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56"/>
    </w:p>
    <w:p w:rsidR="00DD01BA" w:rsidRPr="00F00AD6" w:rsidRDefault="001E7F86" w:rsidP="0041748B">
      <w:pPr>
        <w:tabs>
          <w:tab w:val="left" w:pos="-1440"/>
        </w:tabs>
        <w:ind w:left="1440" w:hanging="1440"/>
        <w:rPr>
          <w:szCs w:val="24"/>
        </w:rPr>
      </w:pPr>
      <w:r w:rsidRPr="00B83D66">
        <w:rPr>
          <w:b/>
          <w:szCs w:val="24"/>
        </w:rPr>
        <w:t>4.</w:t>
      </w:r>
      <w:r w:rsidR="00F71C1C" w:rsidRPr="00B83D66">
        <w:rPr>
          <w:b/>
          <w:szCs w:val="24"/>
        </w:rPr>
        <w:t>2</w:t>
      </w:r>
      <w:r w:rsidRPr="00B83D66">
        <w:rPr>
          <w:b/>
          <w:szCs w:val="24"/>
        </w:rPr>
        <w:t>.</w:t>
      </w:r>
      <w:r w:rsidRPr="00B83D66">
        <w:rPr>
          <w:szCs w:val="24"/>
        </w:rPr>
        <w:tab/>
      </w:r>
      <w:r w:rsidR="002F04CB" w:rsidRPr="00B83D66">
        <w:rPr>
          <w:b/>
          <w:szCs w:val="24"/>
        </w:rPr>
        <w:t>Assurances</w:t>
      </w:r>
      <w:r w:rsidR="006F795B" w:rsidRPr="00B83D66">
        <w:rPr>
          <w:b/>
          <w:szCs w:val="24"/>
        </w:rPr>
        <w:t xml:space="preserve"> </w:t>
      </w:r>
      <w:r w:rsidR="006915AB" w:rsidRPr="00B83D66">
        <w:rPr>
          <w:szCs w:val="24"/>
        </w:rPr>
        <w:t>The State assures</w:t>
      </w:r>
      <w:r w:rsidR="004A4C4D" w:rsidRPr="00B83D66">
        <w:rPr>
          <w:szCs w:val="24"/>
        </w:rPr>
        <w:t xml:space="preserve"> by checking </w:t>
      </w:r>
      <w:r w:rsidR="004A4C4D" w:rsidRPr="00F00AD6">
        <w:rPr>
          <w:szCs w:val="24"/>
        </w:rPr>
        <w:t xml:space="preserve">the box below </w:t>
      </w:r>
      <w:r w:rsidR="006915AB" w:rsidRPr="00F00AD6">
        <w:rPr>
          <w:szCs w:val="24"/>
        </w:rPr>
        <w:t>that it has made the following findings with respect to the eligibility standards in its plan:</w:t>
      </w:r>
      <w:r w:rsidR="00DD01BA" w:rsidRPr="00F00AD6">
        <w:rPr>
          <w:szCs w:val="24"/>
        </w:rPr>
        <w:t xml:space="preserve"> </w:t>
      </w:r>
      <w:r w:rsidR="006915AB" w:rsidRPr="00F00AD6">
        <w:rPr>
          <w:szCs w:val="24"/>
        </w:rPr>
        <w:t>(Section 2102(b)(1)(B) and 42 CFR 457.320(b))</w:t>
      </w:r>
      <w:r w:rsidR="00DD01BA" w:rsidRPr="00F00AD6">
        <w:rPr>
          <w:szCs w:val="24"/>
        </w:rPr>
        <w:t xml:space="preserve"> </w:t>
      </w:r>
    </w:p>
    <w:p w:rsidR="00DD01BA" w:rsidRPr="00B83D66" w:rsidRDefault="00DD01BA" w:rsidP="00323C32">
      <w:pPr>
        <w:tabs>
          <w:tab w:val="left" w:pos="-1440"/>
        </w:tabs>
        <w:ind w:left="1440" w:hanging="1440"/>
        <w:rPr>
          <w:szCs w:val="24"/>
        </w:rPr>
      </w:pPr>
      <w:r w:rsidRPr="00B83D66">
        <w:rPr>
          <w:b/>
          <w:szCs w:val="24"/>
        </w:rPr>
        <w:tab/>
      </w:r>
      <w:r w:rsidR="006C31B4" w:rsidRPr="00B83D66">
        <w:rPr>
          <w:b/>
          <w:szCs w:val="24"/>
        </w:rPr>
        <w:t>4.</w:t>
      </w:r>
      <w:r w:rsidR="00F71C1C" w:rsidRPr="00B83D66">
        <w:rPr>
          <w:b/>
          <w:szCs w:val="24"/>
        </w:rPr>
        <w:t>2</w:t>
      </w:r>
      <w:r w:rsidR="006C31B4" w:rsidRPr="00B83D66">
        <w:rPr>
          <w:b/>
          <w:szCs w:val="24"/>
        </w:rPr>
        <w:t>.1.</w:t>
      </w:r>
      <w:r w:rsidR="006C31B4" w:rsidRPr="00B83D66">
        <w:rPr>
          <w:szCs w:val="24"/>
        </w:rPr>
        <w:t xml:space="preserve"> </w:t>
      </w:r>
      <w:r w:rsidR="005E1894">
        <w:rPr>
          <w:szCs w:val="24"/>
        </w:rPr>
        <w:fldChar w:fldCharType="begin">
          <w:ffData>
            <w:name w:val=""/>
            <w:enabled/>
            <w:calcOnExit w:val="0"/>
            <w:statusText w:type="text" w:val="This is a checkbox to select these standards do not discriminate on the basis of diagnosis."/>
            <w:checkBox>
              <w:sizeAuto/>
              <w:default w:val="0"/>
            </w:checkBox>
          </w:ffData>
        </w:fldChar>
      </w:r>
      <w:r w:rsidR="005E1894">
        <w:rPr>
          <w:szCs w:val="24"/>
        </w:rPr>
        <w:instrText xml:space="preserve"> FORMCHECKBOX </w:instrText>
      </w:r>
      <w:r w:rsidR="00645D44">
        <w:rPr>
          <w:szCs w:val="24"/>
        </w:rPr>
      </w:r>
      <w:r w:rsidR="00645D44">
        <w:rPr>
          <w:szCs w:val="24"/>
        </w:rPr>
        <w:fldChar w:fldCharType="separate"/>
      </w:r>
      <w:r w:rsidR="005E1894">
        <w:rPr>
          <w:szCs w:val="24"/>
        </w:rPr>
        <w:fldChar w:fldCharType="end"/>
      </w:r>
      <w:r w:rsidR="00825D52" w:rsidRPr="00B83D66">
        <w:rPr>
          <w:szCs w:val="24"/>
        </w:rPr>
        <w:t xml:space="preserve"> </w:t>
      </w:r>
      <w:r w:rsidR="006915AB" w:rsidRPr="00B83D66">
        <w:rPr>
          <w:szCs w:val="24"/>
        </w:rPr>
        <w:t>These standards do not discriminate on the basis of diagnosis.</w:t>
      </w:r>
    </w:p>
    <w:p w:rsidR="006D0802" w:rsidRDefault="006915AB" w:rsidP="00323C32">
      <w:pPr>
        <w:tabs>
          <w:tab w:val="left" w:pos="-1440"/>
        </w:tabs>
        <w:ind w:left="1440" w:hanging="1440"/>
        <w:rPr>
          <w:szCs w:val="24"/>
        </w:rPr>
      </w:pPr>
      <w:r w:rsidRPr="00B83D66">
        <w:rPr>
          <w:szCs w:val="24"/>
        </w:rPr>
        <w:tab/>
      </w:r>
      <w:r w:rsidR="006C31B4" w:rsidRPr="00B83D66">
        <w:rPr>
          <w:b/>
          <w:szCs w:val="24"/>
        </w:rPr>
        <w:t>4.</w:t>
      </w:r>
      <w:r w:rsidR="00F71C1C" w:rsidRPr="00B83D66">
        <w:rPr>
          <w:b/>
          <w:szCs w:val="24"/>
        </w:rPr>
        <w:t>2</w:t>
      </w:r>
      <w:r w:rsidR="006C31B4" w:rsidRPr="00B83D66">
        <w:rPr>
          <w:b/>
          <w:szCs w:val="24"/>
        </w:rPr>
        <w:t>.2.</w:t>
      </w:r>
      <w:r w:rsidR="006C31B4" w:rsidRPr="00B83D66">
        <w:rPr>
          <w:szCs w:val="24"/>
        </w:rPr>
        <w:t xml:space="preserve"> </w:t>
      </w:r>
      <w:r w:rsidR="005E1894">
        <w:rPr>
          <w:szCs w:val="24"/>
        </w:rPr>
        <w:fldChar w:fldCharType="begin">
          <w:ffData>
            <w:name w:val=""/>
            <w:enabled/>
            <w:calcOnExit w:val="0"/>
            <w:statusText w:type="text" w:val="This is a checkbox to select within a defined Group of covered targed low-income children."/>
            <w:checkBox>
              <w:sizeAuto/>
              <w:default w:val="0"/>
            </w:checkBox>
          </w:ffData>
        </w:fldChar>
      </w:r>
      <w:r w:rsidR="005E1894">
        <w:rPr>
          <w:szCs w:val="24"/>
        </w:rPr>
        <w:instrText xml:space="preserve"> FORMCHECKBOX </w:instrText>
      </w:r>
      <w:r w:rsidR="00645D44">
        <w:rPr>
          <w:szCs w:val="24"/>
        </w:rPr>
      </w:r>
      <w:r w:rsidR="00645D44">
        <w:rPr>
          <w:szCs w:val="24"/>
        </w:rPr>
        <w:fldChar w:fldCharType="separate"/>
      </w:r>
      <w:r w:rsidR="005E1894">
        <w:rPr>
          <w:szCs w:val="24"/>
        </w:rPr>
        <w:fldChar w:fldCharType="end"/>
      </w:r>
      <w:r w:rsidR="00825D52" w:rsidRPr="00B83D66">
        <w:rPr>
          <w:szCs w:val="24"/>
        </w:rPr>
        <w:t xml:space="preserve"> </w:t>
      </w:r>
      <w:r w:rsidRPr="00B83D66">
        <w:rPr>
          <w:szCs w:val="24"/>
        </w:rPr>
        <w:t xml:space="preserve">Within a defined group of covered targeted low-income children, these </w:t>
      </w:r>
    </w:p>
    <w:p w:rsidR="006D0802" w:rsidRDefault="006D0802" w:rsidP="00323C32">
      <w:pPr>
        <w:tabs>
          <w:tab w:val="left" w:pos="-1440"/>
        </w:tabs>
        <w:ind w:left="1440" w:hanging="1440"/>
        <w:rPr>
          <w:szCs w:val="24"/>
        </w:rPr>
      </w:pPr>
      <w:r>
        <w:rPr>
          <w:b/>
          <w:szCs w:val="24"/>
        </w:rPr>
        <w:tab/>
      </w:r>
      <w:r>
        <w:rPr>
          <w:b/>
          <w:szCs w:val="24"/>
        </w:rPr>
        <w:tab/>
        <w:t xml:space="preserve">    </w:t>
      </w:r>
      <w:r w:rsidR="006915AB" w:rsidRPr="00B83D66">
        <w:rPr>
          <w:szCs w:val="24"/>
        </w:rPr>
        <w:t xml:space="preserve">standards do not cover children of higher income families without covering </w:t>
      </w:r>
    </w:p>
    <w:p w:rsidR="006D0802" w:rsidRDefault="006D0802" w:rsidP="00323C32">
      <w:pPr>
        <w:tabs>
          <w:tab w:val="left" w:pos="-1440"/>
        </w:tabs>
        <w:ind w:left="1440" w:hanging="1440"/>
        <w:rPr>
          <w:bCs/>
          <w:iCs/>
          <w:szCs w:val="24"/>
        </w:rPr>
      </w:pPr>
      <w:r>
        <w:rPr>
          <w:szCs w:val="24"/>
        </w:rPr>
        <w:tab/>
      </w:r>
      <w:r>
        <w:rPr>
          <w:szCs w:val="24"/>
        </w:rPr>
        <w:tab/>
        <w:t xml:space="preserve">    </w:t>
      </w:r>
      <w:r w:rsidR="006915AB" w:rsidRPr="00B83D66">
        <w:rPr>
          <w:szCs w:val="24"/>
        </w:rPr>
        <w:t xml:space="preserve">children with a lower family income. </w:t>
      </w:r>
      <w:r w:rsidR="009D2F21" w:rsidRPr="00B83D66">
        <w:rPr>
          <w:szCs w:val="24"/>
        </w:rPr>
        <w:t>T</w:t>
      </w:r>
      <w:r w:rsidR="00996987" w:rsidRPr="00B83D66">
        <w:rPr>
          <w:bCs/>
          <w:iCs/>
          <w:szCs w:val="24"/>
        </w:rPr>
        <w:t xml:space="preserve">his applies to pregnant women included </w:t>
      </w:r>
    </w:p>
    <w:p w:rsidR="00DD01BA" w:rsidRPr="00B83D66" w:rsidRDefault="006D0802" w:rsidP="00323C32">
      <w:pPr>
        <w:tabs>
          <w:tab w:val="left" w:pos="-1440"/>
        </w:tabs>
        <w:ind w:left="1440" w:hanging="1440"/>
        <w:rPr>
          <w:b/>
          <w:bCs/>
          <w:i/>
          <w:iCs/>
          <w:szCs w:val="24"/>
        </w:rPr>
      </w:pPr>
      <w:r>
        <w:rPr>
          <w:bCs/>
          <w:iCs/>
          <w:szCs w:val="24"/>
        </w:rPr>
        <w:tab/>
      </w:r>
      <w:r>
        <w:rPr>
          <w:bCs/>
          <w:iCs/>
          <w:szCs w:val="24"/>
        </w:rPr>
        <w:tab/>
        <w:t xml:space="preserve">    </w:t>
      </w:r>
      <w:r w:rsidR="00996987" w:rsidRPr="00B83D66">
        <w:rPr>
          <w:bCs/>
          <w:iCs/>
          <w:szCs w:val="24"/>
        </w:rPr>
        <w:t>in the State plan as well as targeted low-income children.</w:t>
      </w:r>
    </w:p>
    <w:p w:rsidR="006D0802" w:rsidRDefault="006915AB" w:rsidP="00323C32">
      <w:pPr>
        <w:tabs>
          <w:tab w:val="left" w:pos="-1440"/>
        </w:tabs>
        <w:ind w:left="1440" w:hanging="1440"/>
        <w:rPr>
          <w:szCs w:val="24"/>
        </w:rPr>
      </w:pPr>
      <w:r w:rsidRPr="00B83D66">
        <w:rPr>
          <w:b/>
          <w:bCs/>
          <w:i/>
          <w:iCs/>
          <w:szCs w:val="24"/>
        </w:rPr>
        <w:tab/>
      </w:r>
      <w:r w:rsidR="006C31B4" w:rsidRPr="00B83D66">
        <w:rPr>
          <w:b/>
          <w:szCs w:val="24"/>
        </w:rPr>
        <w:t>4.</w:t>
      </w:r>
      <w:r w:rsidR="00F71C1C" w:rsidRPr="00B83D66">
        <w:rPr>
          <w:b/>
          <w:szCs w:val="24"/>
        </w:rPr>
        <w:t>2</w:t>
      </w:r>
      <w:r w:rsidR="006C31B4" w:rsidRPr="00B83D66">
        <w:rPr>
          <w:b/>
          <w:szCs w:val="24"/>
        </w:rPr>
        <w:t>.3</w:t>
      </w:r>
      <w:r w:rsidR="006C31B4" w:rsidRPr="00B83D66">
        <w:rPr>
          <w:szCs w:val="24"/>
        </w:rPr>
        <w:t xml:space="preserve">. </w:t>
      </w:r>
      <w:r w:rsidR="005E1894">
        <w:rPr>
          <w:szCs w:val="24"/>
        </w:rPr>
        <w:fldChar w:fldCharType="begin">
          <w:ffData>
            <w:name w:val=""/>
            <w:enabled/>
            <w:calcOnExit w:val="0"/>
            <w:statusText w:type="text" w:val="This is a checkbox to select these standards do not deny eligibility based on a child having pre-existing medical conditions."/>
            <w:checkBox>
              <w:sizeAuto/>
              <w:default w:val="0"/>
            </w:checkBox>
          </w:ffData>
        </w:fldChar>
      </w:r>
      <w:r w:rsidR="005E1894">
        <w:rPr>
          <w:szCs w:val="24"/>
        </w:rPr>
        <w:instrText xml:space="preserve"> FORMCHECKBOX </w:instrText>
      </w:r>
      <w:r w:rsidR="00645D44">
        <w:rPr>
          <w:szCs w:val="24"/>
        </w:rPr>
      </w:r>
      <w:r w:rsidR="00645D44">
        <w:rPr>
          <w:szCs w:val="24"/>
        </w:rPr>
        <w:fldChar w:fldCharType="separate"/>
      </w:r>
      <w:r w:rsidR="005E1894">
        <w:rPr>
          <w:szCs w:val="24"/>
        </w:rPr>
        <w:fldChar w:fldCharType="end"/>
      </w:r>
      <w:r w:rsidR="00825D52" w:rsidRPr="00B83D66">
        <w:rPr>
          <w:szCs w:val="24"/>
        </w:rPr>
        <w:t xml:space="preserve"> </w:t>
      </w:r>
      <w:r w:rsidRPr="00B83D66">
        <w:rPr>
          <w:szCs w:val="24"/>
        </w:rPr>
        <w:t xml:space="preserve">These standards do not deny eligibility based on a child having a pre-existing </w:t>
      </w:r>
    </w:p>
    <w:p w:rsidR="006D0802" w:rsidRDefault="006D0802" w:rsidP="00323C32">
      <w:pPr>
        <w:tabs>
          <w:tab w:val="left" w:pos="-1440"/>
        </w:tabs>
        <w:ind w:left="1440" w:hanging="1440"/>
        <w:rPr>
          <w:bCs/>
          <w:iCs/>
          <w:szCs w:val="24"/>
        </w:rPr>
      </w:pPr>
      <w:r>
        <w:rPr>
          <w:b/>
          <w:szCs w:val="24"/>
        </w:rPr>
        <w:tab/>
      </w:r>
      <w:r>
        <w:rPr>
          <w:b/>
          <w:szCs w:val="24"/>
        </w:rPr>
        <w:tab/>
        <w:t xml:space="preserve">    </w:t>
      </w:r>
      <w:r w:rsidR="006915AB" w:rsidRPr="00B83D66">
        <w:rPr>
          <w:szCs w:val="24"/>
        </w:rPr>
        <w:t xml:space="preserve">medical condition. </w:t>
      </w:r>
      <w:r w:rsidR="009D2F21" w:rsidRPr="00B83D66">
        <w:rPr>
          <w:szCs w:val="24"/>
        </w:rPr>
        <w:t>T</w:t>
      </w:r>
      <w:r w:rsidR="00996987" w:rsidRPr="00B83D66">
        <w:rPr>
          <w:bCs/>
          <w:iCs/>
          <w:szCs w:val="24"/>
        </w:rPr>
        <w:t>his applies to pregnant women as well as targeted low-</w:t>
      </w:r>
    </w:p>
    <w:p w:rsidR="001E7F86" w:rsidRPr="00B83D66" w:rsidRDefault="006D0802" w:rsidP="00323C32">
      <w:pPr>
        <w:tabs>
          <w:tab w:val="left" w:pos="-1440"/>
        </w:tabs>
        <w:ind w:left="1440" w:hanging="1440"/>
        <w:rPr>
          <w:b/>
          <w:bCs/>
          <w:i/>
          <w:iCs/>
          <w:szCs w:val="24"/>
        </w:rPr>
      </w:pPr>
      <w:r>
        <w:rPr>
          <w:bCs/>
          <w:iCs/>
          <w:szCs w:val="24"/>
        </w:rPr>
        <w:tab/>
      </w:r>
      <w:r>
        <w:rPr>
          <w:bCs/>
          <w:iCs/>
          <w:szCs w:val="24"/>
        </w:rPr>
        <w:tab/>
        <w:t xml:space="preserve">    </w:t>
      </w:r>
      <w:r w:rsidR="00996987" w:rsidRPr="00B83D66">
        <w:rPr>
          <w:bCs/>
          <w:iCs/>
          <w:szCs w:val="24"/>
        </w:rPr>
        <w:t>income children.</w:t>
      </w:r>
    </w:p>
    <w:p w:rsidR="00C95018" w:rsidRPr="00B83D66" w:rsidRDefault="00C95018" w:rsidP="00323C32">
      <w:pPr>
        <w:tabs>
          <w:tab w:val="left" w:pos="-1440"/>
        </w:tabs>
        <w:ind w:left="1440" w:hanging="1440"/>
        <w:rPr>
          <w:b/>
          <w:szCs w:val="24"/>
        </w:rPr>
      </w:pPr>
    </w:p>
    <w:p w:rsidR="009D2F21" w:rsidRPr="00B83D66" w:rsidRDefault="009D2F21" w:rsidP="006944F0">
      <w:pPr>
        <w:tabs>
          <w:tab w:val="left" w:pos="-1440"/>
        </w:tabs>
        <w:ind w:left="1440" w:hanging="1440"/>
        <w:rPr>
          <w:szCs w:val="24"/>
        </w:rPr>
      </w:pPr>
      <w:r w:rsidRPr="00B83D66">
        <w:rPr>
          <w:b/>
          <w:szCs w:val="24"/>
        </w:rPr>
        <w:t>4.2-DS</w:t>
      </w:r>
      <w:r w:rsidR="006944F0">
        <w:rPr>
          <w:b/>
          <w:szCs w:val="24"/>
        </w:rPr>
        <w:t xml:space="preserve"> </w:t>
      </w:r>
      <w:r w:rsidR="006944F0">
        <w:rPr>
          <w:b/>
          <w:szCs w:val="24"/>
        </w:rPr>
        <w:tab/>
      </w:r>
      <w:r w:rsidRPr="00B83D66">
        <w:rPr>
          <w:bCs/>
          <w:szCs w:val="24"/>
        </w:rPr>
        <w:t>Supplemental Dental</w:t>
      </w:r>
      <w:r w:rsidR="006944F0">
        <w:rPr>
          <w:bCs/>
          <w:szCs w:val="24"/>
        </w:rPr>
        <w:t xml:space="preserve"> -</w:t>
      </w:r>
      <w:r w:rsidRPr="00B83D66">
        <w:rPr>
          <w:bCs/>
          <w:szCs w:val="24"/>
        </w:rPr>
        <w:t xml:space="preserve"> </w:t>
      </w:r>
      <w:r w:rsidR="005B7939" w:rsidRPr="00B83D66">
        <w:rPr>
          <w:bCs/>
          <w:iCs/>
          <w:szCs w:val="24"/>
        </w:rPr>
        <w:t xml:space="preserve">Please update </w:t>
      </w:r>
      <w:r w:rsidR="00CB2759" w:rsidRPr="00B83D66">
        <w:rPr>
          <w:bCs/>
          <w:szCs w:val="24"/>
        </w:rPr>
        <w:t xml:space="preserve">sections 1.1-DS, 4.1-DS, and </w:t>
      </w:r>
      <w:r w:rsidR="005B7939" w:rsidRPr="00B83D66">
        <w:rPr>
          <w:bCs/>
          <w:iCs/>
          <w:szCs w:val="24"/>
        </w:rPr>
        <w:t xml:space="preserve">9.10 when electing this option. </w:t>
      </w:r>
      <w:r w:rsidRPr="00B83D66">
        <w:rPr>
          <w:bCs/>
          <w:szCs w:val="24"/>
        </w:rPr>
        <w:t xml:space="preserve">For dental-only supplemental coverage, the State assures that it has made the following findings with </w:t>
      </w:r>
      <w:r w:rsidRPr="00B83D66">
        <w:rPr>
          <w:szCs w:val="24"/>
        </w:rPr>
        <w:t>standards in its plan: (Section 2102(b)(1)(B) and 42 CFR 457.320(b))</w:t>
      </w:r>
    </w:p>
    <w:p w:rsidR="009D2F21" w:rsidRPr="00B83D66" w:rsidRDefault="009D2F21" w:rsidP="00323C32">
      <w:pPr>
        <w:tabs>
          <w:tab w:val="left" w:pos="-1440"/>
        </w:tabs>
        <w:ind w:left="1440" w:hanging="1440"/>
        <w:rPr>
          <w:szCs w:val="24"/>
        </w:rPr>
      </w:pPr>
      <w:r w:rsidRPr="00B83D66">
        <w:rPr>
          <w:b/>
          <w:szCs w:val="24"/>
        </w:rPr>
        <w:tab/>
        <w:t>4.2.1-DS</w:t>
      </w:r>
      <w:r w:rsidRPr="00B83D66">
        <w:rPr>
          <w:szCs w:val="24"/>
        </w:rPr>
        <w:t xml:space="preserve"> </w:t>
      </w:r>
      <w:r w:rsidR="005E1894">
        <w:rPr>
          <w:szCs w:val="24"/>
        </w:rPr>
        <w:fldChar w:fldCharType="begin">
          <w:ffData>
            <w:name w:val=""/>
            <w:enabled/>
            <w:calcOnExit w:val="0"/>
            <w:statusText w:type="text" w:val="This is a checkbox to select these standards fo not discriminate on the basis of diagnosis."/>
            <w:checkBox>
              <w:sizeAuto/>
              <w:default w:val="0"/>
            </w:checkBox>
          </w:ffData>
        </w:fldChar>
      </w:r>
      <w:r w:rsidR="005E1894">
        <w:rPr>
          <w:szCs w:val="24"/>
        </w:rPr>
        <w:instrText xml:space="preserve"> FORMCHECKBOX </w:instrText>
      </w:r>
      <w:r w:rsidR="00645D44">
        <w:rPr>
          <w:szCs w:val="24"/>
        </w:rPr>
      </w:r>
      <w:r w:rsidR="00645D44">
        <w:rPr>
          <w:szCs w:val="24"/>
        </w:rPr>
        <w:fldChar w:fldCharType="separate"/>
      </w:r>
      <w:r w:rsidR="005E1894">
        <w:rPr>
          <w:szCs w:val="24"/>
        </w:rPr>
        <w:fldChar w:fldCharType="end"/>
      </w:r>
      <w:r w:rsidRPr="00B83D66">
        <w:rPr>
          <w:szCs w:val="24"/>
        </w:rPr>
        <w:t xml:space="preserve"> These standards do not discriminate on the basis of diagnosis.</w:t>
      </w:r>
    </w:p>
    <w:p w:rsidR="006D0802" w:rsidRDefault="009D2F21" w:rsidP="00323C32">
      <w:pPr>
        <w:tabs>
          <w:tab w:val="left" w:pos="-1440"/>
        </w:tabs>
        <w:ind w:left="1440" w:hanging="1440"/>
        <w:rPr>
          <w:szCs w:val="24"/>
        </w:rPr>
      </w:pPr>
      <w:r w:rsidRPr="00B83D66">
        <w:rPr>
          <w:szCs w:val="24"/>
        </w:rPr>
        <w:tab/>
      </w:r>
      <w:r w:rsidRPr="00B83D66">
        <w:rPr>
          <w:b/>
          <w:szCs w:val="24"/>
        </w:rPr>
        <w:t>4.2.2-DS</w:t>
      </w:r>
      <w:r w:rsidRPr="00B83D66">
        <w:rPr>
          <w:szCs w:val="24"/>
        </w:rPr>
        <w:t xml:space="preserve"> </w:t>
      </w:r>
      <w:r w:rsidR="009C42DC">
        <w:rPr>
          <w:szCs w:val="24"/>
        </w:rPr>
        <w:fldChar w:fldCharType="begin">
          <w:ffData>
            <w:name w:val=""/>
            <w:enabled/>
            <w:calcOnExit w:val="0"/>
            <w:statusText w:type="text" w:val="This is a checkbox to check Within a defined group of covered targeted low income children"/>
            <w:checkBox>
              <w:sizeAuto/>
              <w:default w:val="0"/>
            </w:checkBox>
          </w:ffData>
        </w:fldChar>
      </w:r>
      <w:r w:rsidR="009C42DC">
        <w:rPr>
          <w:szCs w:val="24"/>
        </w:rPr>
        <w:instrText xml:space="preserve"> FORMCHECKBOX </w:instrText>
      </w:r>
      <w:r w:rsidR="00645D44">
        <w:rPr>
          <w:szCs w:val="24"/>
        </w:rPr>
      </w:r>
      <w:r w:rsidR="00645D44">
        <w:rPr>
          <w:szCs w:val="24"/>
        </w:rPr>
        <w:fldChar w:fldCharType="separate"/>
      </w:r>
      <w:r w:rsidR="009C42DC">
        <w:rPr>
          <w:szCs w:val="24"/>
        </w:rPr>
        <w:fldChar w:fldCharType="end"/>
      </w:r>
      <w:r w:rsidRPr="00B83D66">
        <w:rPr>
          <w:szCs w:val="24"/>
        </w:rPr>
        <w:t xml:space="preserve"> Within a defined group of covered targeted low-income children, these </w:t>
      </w:r>
    </w:p>
    <w:p w:rsidR="006D0802" w:rsidRDefault="006D0802" w:rsidP="00323C32">
      <w:pPr>
        <w:tabs>
          <w:tab w:val="left" w:pos="-1440"/>
        </w:tabs>
        <w:ind w:left="1440" w:hanging="1440"/>
        <w:rPr>
          <w:szCs w:val="24"/>
        </w:rPr>
      </w:pPr>
      <w:r>
        <w:rPr>
          <w:b/>
          <w:szCs w:val="24"/>
        </w:rPr>
        <w:tab/>
      </w:r>
      <w:r>
        <w:rPr>
          <w:b/>
          <w:szCs w:val="24"/>
        </w:rPr>
        <w:tab/>
        <w:t xml:space="preserve">         </w:t>
      </w:r>
      <w:r w:rsidR="009D2F21" w:rsidRPr="00B83D66">
        <w:rPr>
          <w:szCs w:val="24"/>
        </w:rPr>
        <w:t xml:space="preserve">standards do not cover children of higher income families without covering </w:t>
      </w:r>
    </w:p>
    <w:p w:rsidR="009D2F21" w:rsidRPr="00B83D66" w:rsidRDefault="006D0802" w:rsidP="00323C32">
      <w:pPr>
        <w:tabs>
          <w:tab w:val="left" w:pos="-1440"/>
        </w:tabs>
        <w:ind w:left="1440" w:hanging="1440"/>
        <w:rPr>
          <w:b/>
          <w:bCs/>
          <w:i/>
          <w:iCs/>
          <w:szCs w:val="24"/>
        </w:rPr>
      </w:pPr>
      <w:r>
        <w:rPr>
          <w:szCs w:val="24"/>
        </w:rPr>
        <w:tab/>
      </w:r>
      <w:r>
        <w:rPr>
          <w:szCs w:val="24"/>
        </w:rPr>
        <w:tab/>
        <w:t xml:space="preserve">         </w:t>
      </w:r>
      <w:r w:rsidR="009D2F21" w:rsidRPr="00B83D66">
        <w:rPr>
          <w:szCs w:val="24"/>
        </w:rPr>
        <w:t xml:space="preserve">children with a lower family income. </w:t>
      </w:r>
    </w:p>
    <w:p w:rsidR="006D0802" w:rsidRDefault="009D2F21" w:rsidP="00323C32">
      <w:pPr>
        <w:tabs>
          <w:tab w:val="left" w:pos="-1440"/>
        </w:tabs>
        <w:ind w:left="1440" w:hanging="1440"/>
        <w:rPr>
          <w:szCs w:val="24"/>
        </w:rPr>
      </w:pPr>
      <w:r w:rsidRPr="00B83D66">
        <w:rPr>
          <w:b/>
          <w:bCs/>
          <w:i/>
          <w:iCs/>
          <w:szCs w:val="24"/>
        </w:rPr>
        <w:tab/>
      </w:r>
      <w:r w:rsidRPr="00B83D66">
        <w:rPr>
          <w:b/>
          <w:szCs w:val="24"/>
        </w:rPr>
        <w:t>4.2.3</w:t>
      </w:r>
      <w:r w:rsidRPr="00B83D66">
        <w:rPr>
          <w:szCs w:val="24"/>
        </w:rPr>
        <w:t>-</w:t>
      </w:r>
      <w:r w:rsidRPr="00B83D66">
        <w:rPr>
          <w:b/>
          <w:szCs w:val="24"/>
        </w:rPr>
        <w:t>DS</w:t>
      </w:r>
      <w:r w:rsidRPr="00B83D66">
        <w:rPr>
          <w:szCs w:val="24"/>
        </w:rPr>
        <w:t xml:space="preserve"> </w:t>
      </w:r>
      <w:r w:rsidR="009C42DC">
        <w:rPr>
          <w:szCs w:val="24"/>
        </w:rPr>
        <w:fldChar w:fldCharType="begin">
          <w:ffData>
            <w:name w:val=""/>
            <w:enabled/>
            <w:calcOnExit w:val="0"/>
            <w:statusText w:type="text" w:val="This is a checkbox to select these standards do not deny eligibiilty based on a child having preexisting condition."/>
            <w:checkBox>
              <w:sizeAuto/>
              <w:default w:val="0"/>
            </w:checkBox>
          </w:ffData>
        </w:fldChar>
      </w:r>
      <w:r w:rsidR="009C42DC">
        <w:rPr>
          <w:szCs w:val="24"/>
        </w:rPr>
        <w:instrText xml:space="preserve"> FORMCHECKBOX </w:instrText>
      </w:r>
      <w:r w:rsidR="00645D44">
        <w:rPr>
          <w:szCs w:val="24"/>
        </w:rPr>
      </w:r>
      <w:r w:rsidR="00645D44">
        <w:rPr>
          <w:szCs w:val="24"/>
        </w:rPr>
        <w:fldChar w:fldCharType="separate"/>
      </w:r>
      <w:r w:rsidR="009C42DC">
        <w:rPr>
          <w:szCs w:val="24"/>
        </w:rPr>
        <w:fldChar w:fldCharType="end"/>
      </w:r>
      <w:r w:rsidRPr="00B83D66">
        <w:rPr>
          <w:szCs w:val="24"/>
        </w:rPr>
        <w:t xml:space="preserve"> These standards do not deny eligibility based on a child having a pre-</w:t>
      </w:r>
    </w:p>
    <w:p w:rsidR="009D2F21" w:rsidRPr="00B83D66" w:rsidRDefault="006D0802" w:rsidP="00323C32">
      <w:pPr>
        <w:tabs>
          <w:tab w:val="left" w:pos="-1440"/>
        </w:tabs>
        <w:ind w:left="1440" w:hanging="1440"/>
        <w:rPr>
          <w:b/>
          <w:bCs/>
          <w:i/>
          <w:iCs/>
          <w:szCs w:val="24"/>
        </w:rPr>
      </w:pPr>
      <w:r>
        <w:rPr>
          <w:b/>
          <w:szCs w:val="24"/>
        </w:rPr>
        <w:tab/>
      </w:r>
      <w:r>
        <w:rPr>
          <w:b/>
          <w:szCs w:val="24"/>
        </w:rPr>
        <w:tab/>
        <w:t xml:space="preserve">         </w:t>
      </w:r>
      <w:r w:rsidR="009D2F21" w:rsidRPr="00B83D66">
        <w:rPr>
          <w:szCs w:val="24"/>
        </w:rPr>
        <w:t xml:space="preserve">existing medical condition. </w:t>
      </w:r>
    </w:p>
    <w:p w:rsidR="009D2F21" w:rsidRPr="00B83D66" w:rsidRDefault="009D2F21" w:rsidP="00323C32">
      <w:pPr>
        <w:tabs>
          <w:tab w:val="left" w:pos="-1440"/>
        </w:tabs>
        <w:ind w:left="720" w:hanging="720"/>
        <w:rPr>
          <w:b/>
          <w:szCs w:val="24"/>
        </w:rPr>
      </w:pPr>
    </w:p>
    <w:p w:rsidR="001E7F86" w:rsidRPr="00121008" w:rsidRDefault="001E7F86" w:rsidP="006944F0">
      <w:pPr>
        <w:tabs>
          <w:tab w:val="left" w:pos="-1440"/>
        </w:tabs>
        <w:ind w:left="1440" w:hanging="1440"/>
        <w:rPr>
          <w:szCs w:val="24"/>
        </w:rPr>
      </w:pPr>
      <w:r w:rsidRPr="00B83D66">
        <w:rPr>
          <w:b/>
          <w:szCs w:val="24"/>
        </w:rPr>
        <w:lastRenderedPageBreak/>
        <w:t>4.</w:t>
      </w:r>
      <w:r w:rsidR="00F71C1C" w:rsidRPr="00B83D66">
        <w:rPr>
          <w:b/>
          <w:szCs w:val="24"/>
        </w:rPr>
        <w:t>3</w:t>
      </w:r>
      <w:r w:rsidR="0047328B">
        <w:rPr>
          <w:b/>
          <w:szCs w:val="24"/>
        </w:rPr>
        <w:t>.</w:t>
      </w:r>
      <w:r w:rsidRPr="00B83D66">
        <w:rPr>
          <w:szCs w:val="24"/>
        </w:rPr>
        <w:tab/>
      </w:r>
      <w:r w:rsidR="002F04CB" w:rsidRPr="00B83D66">
        <w:rPr>
          <w:b/>
          <w:szCs w:val="24"/>
        </w:rPr>
        <w:t>Methodology</w:t>
      </w:r>
      <w:r w:rsidR="003335CF" w:rsidRPr="00B83D66">
        <w:rPr>
          <w:b/>
          <w:szCs w:val="24"/>
        </w:rPr>
        <w:t xml:space="preserve">. </w:t>
      </w:r>
      <w:r w:rsidRPr="00B83D66">
        <w:rPr>
          <w:szCs w:val="24"/>
        </w:rPr>
        <w:t>Describe the methods of establishing and continuing eligibility and enrollment</w:t>
      </w:r>
      <w:r w:rsidR="003335CF" w:rsidRPr="00B83D66">
        <w:rPr>
          <w:szCs w:val="24"/>
        </w:rPr>
        <w:t xml:space="preserve">. </w:t>
      </w:r>
      <w:r w:rsidRPr="00B83D66">
        <w:rPr>
          <w:szCs w:val="24"/>
        </w:rPr>
        <w:t xml:space="preserve">The description should address the procedures for applying the eligibility standards, the organization and infrastructure responsible for making and reviewing eligibility determinations, and the process for enrollment of individuals receiving covered services, and whether the </w:t>
      </w:r>
      <w:r w:rsidR="008840CA" w:rsidRPr="00B83D66">
        <w:rPr>
          <w:szCs w:val="24"/>
        </w:rPr>
        <w:t xml:space="preserve">State </w:t>
      </w:r>
      <w:r w:rsidRPr="00B83D66">
        <w:rPr>
          <w:szCs w:val="24"/>
        </w:rPr>
        <w:t>uses the same application form f</w:t>
      </w:r>
      <w:r w:rsidRPr="00121008">
        <w:rPr>
          <w:szCs w:val="24"/>
        </w:rPr>
        <w:t xml:space="preserve">or Medicaid and/or other public benefit programs. </w:t>
      </w:r>
      <w:r w:rsidR="006915AB" w:rsidRPr="00121008">
        <w:rPr>
          <w:szCs w:val="24"/>
        </w:rPr>
        <w:t>(Section 2102)(b)(2)) (42CFR, 457.350)</w:t>
      </w:r>
      <w:r w:rsidRPr="00121008">
        <w:rPr>
          <w:szCs w:val="24"/>
        </w:rPr>
        <w:t xml:space="preserve"> </w:t>
      </w:r>
    </w:p>
    <w:p w:rsidR="009020D8" w:rsidRPr="009C42DC" w:rsidRDefault="009C42DC" w:rsidP="00323C32">
      <w:pPr>
        <w:tabs>
          <w:tab w:val="left" w:pos="-1440"/>
        </w:tabs>
        <w:ind w:left="1440" w:hanging="1440"/>
        <w:rPr>
          <w:szCs w:val="24"/>
        </w:rPr>
      </w:pPr>
      <w:r>
        <w:rPr>
          <w:szCs w:val="24"/>
        </w:rPr>
        <w:tab/>
      </w:r>
      <w:bookmarkStart w:id="57" w:name="Text57"/>
      <w:r>
        <w:rPr>
          <w:szCs w:val="24"/>
        </w:rPr>
        <w:fldChar w:fldCharType="begin">
          <w:ffData>
            <w:name w:val="Text57"/>
            <w:enabled/>
            <w:calcOnExit w:val="0"/>
            <w:statusText w:type="text" w:val="Describe methods of establishing and continuing eligibility and enrollmen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7"/>
    </w:p>
    <w:p w:rsidR="009020D8" w:rsidRPr="00AD6FC3" w:rsidRDefault="00996987" w:rsidP="00323C32">
      <w:pPr>
        <w:tabs>
          <w:tab w:val="left" w:pos="-1440"/>
        </w:tabs>
        <w:ind w:left="2160" w:hanging="1440"/>
        <w:rPr>
          <w:szCs w:val="24"/>
          <w:u w:val="single"/>
        </w:rPr>
      </w:pPr>
      <w:r w:rsidRPr="00AD6FC3">
        <w:rPr>
          <w:szCs w:val="24"/>
          <w:u w:val="single"/>
        </w:rPr>
        <w:t>Guidance:</w:t>
      </w:r>
      <w:r w:rsidRPr="00AD6FC3">
        <w:rPr>
          <w:szCs w:val="24"/>
          <w:u w:val="single"/>
        </w:rPr>
        <w:tab/>
        <w:t>The box below should be checked as related to children and pregnant women.</w:t>
      </w:r>
      <w:r w:rsidR="00296A95" w:rsidRPr="00AD6FC3">
        <w:rPr>
          <w:szCs w:val="24"/>
          <w:u w:val="single"/>
        </w:rPr>
        <w:t xml:space="preserve"> </w:t>
      </w:r>
      <w:r w:rsidR="008C7986" w:rsidRPr="00AD6FC3">
        <w:rPr>
          <w:szCs w:val="24"/>
          <w:u w:val="single"/>
        </w:rPr>
        <w:t xml:space="preserve">Please note: </w:t>
      </w:r>
      <w:r w:rsidR="00296A95" w:rsidRPr="00AD6FC3">
        <w:rPr>
          <w:szCs w:val="24"/>
          <w:u w:val="single"/>
        </w:rPr>
        <w:t>A State providing dental-only supplemental coverage may not have a waiting list or limit eligibility in any way.</w:t>
      </w:r>
    </w:p>
    <w:p w:rsidR="008A4D8E" w:rsidRPr="00AA069D" w:rsidRDefault="008A4D8E" w:rsidP="00323C32">
      <w:pPr>
        <w:tabs>
          <w:tab w:val="left" w:pos="-1440"/>
        </w:tabs>
        <w:ind w:left="2160" w:hanging="1440"/>
        <w:rPr>
          <w:szCs w:val="24"/>
        </w:rPr>
      </w:pPr>
    </w:p>
    <w:p w:rsidR="007E1A18" w:rsidRPr="00121008" w:rsidRDefault="006915AB" w:rsidP="00AA069D">
      <w:pPr>
        <w:pStyle w:val="a"/>
        <w:tabs>
          <w:tab w:val="left" w:pos="-1440"/>
        </w:tabs>
        <w:rPr>
          <w:szCs w:val="24"/>
        </w:rPr>
      </w:pPr>
      <w:r w:rsidRPr="00B83D66">
        <w:rPr>
          <w:b/>
          <w:szCs w:val="24"/>
        </w:rPr>
        <w:t>4.</w:t>
      </w:r>
      <w:r w:rsidR="005D6FB5" w:rsidRPr="00B83D66">
        <w:rPr>
          <w:b/>
          <w:szCs w:val="24"/>
        </w:rPr>
        <w:t>3</w:t>
      </w:r>
      <w:r w:rsidRPr="00B83D66">
        <w:rPr>
          <w:b/>
          <w:szCs w:val="24"/>
        </w:rPr>
        <w:t>.1</w:t>
      </w:r>
      <w:r w:rsidR="0047328B">
        <w:rPr>
          <w:b/>
          <w:szCs w:val="24"/>
        </w:rPr>
        <w:t>.</w:t>
      </w:r>
      <w:r w:rsidR="0062242B" w:rsidRPr="00B83D66">
        <w:rPr>
          <w:b/>
          <w:szCs w:val="24"/>
        </w:rPr>
        <w:t xml:space="preserve"> Limitation on Enrollment</w:t>
      </w:r>
      <w:r w:rsidR="0062242B" w:rsidRPr="00B83D66">
        <w:rPr>
          <w:szCs w:val="24"/>
        </w:rPr>
        <w:t xml:space="preserve"> </w:t>
      </w:r>
      <w:r w:rsidR="00D541EE" w:rsidRPr="00B83D66">
        <w:rPr>
          <w:szCs w:val="24"/>
        </w:rPr>
        <w:t xml:space="preserve">Describe </w:t>
      </w:r>
      <w:r w:rsidR="001E7F86" w:rsidRPr="00B83D66">
        <w:rPr>
          <w:szCs w:val="24"/>
        </w:rPr>
        <w:t xml:space="preserve">the processes, if any, that a </w:t>
      </w:r>
      <w:r w:rsidR="008840CA" w:rsidRPr="00B83D66">
        <w:rPr>
          <w:szCs w:val="24"/>
        </w:rPr>
        <w:t xml:space="preserve">State </w:t>
      </w:r>
      <w:r w:rsidR="001E7F86" w:rsidRPr="00B83D66">
        <w:rPr>
          <w:szCs w:val="24"/>
        </w:rPr>
        <w:t xml:space="preserve">will use for instituting enrollment caps, establishing waiting lists, and deciding </w:t>
      </w:r>
      <w:r w:rsidR="001E7F86" w:rsidRPr="00121008">
        <w:rPr>
          <w:szCs w:val="24"/>
        </w:rPr>
        <w:t xml:space="preserve">which children will be given priority for enrollment. If this section does not apply to your state, check the box </w:t>
      </w:r>
      <w:r w:rsidR="00CE0229" w:rsidRPr="00121008">
        <w:rPr>
          <w:szCs w:val="24"/>
        </w:rPr>
        <w:t>below</w:t>
      </w:r>
      <w:r w:rsidR="003335CF" w:rsidRPr="00121008">
        <w:rPr>
          <w:szCs w:val="24"/>
        </w:rPr>
        <w:t xml:space="preserve">. </w:t>
      </w:r>
      <w:r w:rsidRPr="00121008">
        <w:rPr>
          <w:szCs w:val="24"/>
        </w:rPr>
        <w:t>(Section 210</w:t>
      </w:r>
      <w:r w:rsidR="00CC0AC6" w:rsidRPr="00121008">
        <w:rPr>
          <w:szCs w:val="24"/>
        </w:rPr>
        <w:t>2</w:t>
      </w:r>
      <w:r w:rsidRPr="00121008">
        <w:rPr>
          <w:szCs w:val="24"/>
        </w:rPr>
        <w:t>(b)(</w:t>
      </w:r>
      <w:r w:rsidR="006839C2">
        <w:rPr>
          <w:szCs w:val="24"/>
        </w:rPr>
        <w:t>2</w:t>
      </w:r>
      <w:r w:rsidRPr="00121008">
        <w:rPr>
          <w:szCs w:val="24"/>
        </w:rPr>
        <w:t>)) (42CFR, 457.305(b))</w:t>
      </w:r>
    </w:p>
    <w:p w:rsidR="008C2A8A" w:rsidRPr="00121008" w:rsidRDefault="009C42DC" w:rsidP="009C42DC">
      <w:pPr>
        <w:pStyle w:val="a"/>
        <w:tabs>
          <w:tab w:val="left" w:pos="-1440"/>
          <w:tab w:val="left" w:pos="1740"/>
        </w:tabs>
        <w:rPr>
          <w:szCs w:val="24"/>
        </w:rPr>
      </w:pPr>
      <w:r>
        <w:rPr>
          <w:szCs w:val="24"/>
        </w:rPr>
        <w:tab/>
      </w:r>
      <w:bookmarkStart w:id="58" w:name="Text58"/>
      <w:r>
        <w:rPr>
          <w:szCs w:val="24"/>
        </w:rPr>
        <w:fldChar w:fldCharType="begin">
          <w:ffData>
            <w:name w:val="Text58"/>
            <w:enabled/>
            <w:calcOnExit w:val="0"/>
            <w:statusText w:type="text" w:val="This is a text field to describe the processes if any that a State will use for instituting enrollment caps, establishing waiting list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8"/>
    </w:p>
    <w:p w:rsidR="007E1A18" w:rsidRPr="00B83D66" w:rsidRDefault="009C42DC" w:rsidP="00323C32">
      <w:pPr>
        <w:pStyle w:val="a"/>
        <w:tabs>
          <w:tab w:val="left" w:pos="-1440"/>
        </w:tabs>
        <w:ind w:left="1800" w:firstLine="0"/>
        <w:rPr>
          <w:szCs w:val="24"/>
        </w:rPr>
      </w:pPr>
      <w:r>
        <w:rPr>
          <w:szCs w:val="24"/>
        </w:rPr>
        <w:fldChar w:fldCharType="begin">
          <w:ffData>
            <w:name w:val=""/>
            <w:enabled/>
            <w:calcOnExit w:val="0"/>
            <w:statusText w:type="text" w:val="This is a checkbox to check here if the section does not apply to your Stat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sidR="00AA069D">
        <w:rPr>
          <w:szCs w:val="24"/>
        </w:rPr>
        <w:t xml:space="preserve"> </w:t>
      </w:r>
      <w:r w:rsidR="00D13981" w:rsidRPr="00B83D66">
        <w:rPr>
          <w:szCs w:val="24"/>
        </w:rPr>
        <w:t xml:space="preserve"> Check here if this section does not apply to your State.</w:t>
      </w:r>
    </w:p>
    <w:p w:rsidR="00D31FD3" w:rsidRPr="00B83D66" w:rsidRDefault="00D31FD3" w:rsidP="00AA069D">
      <w:pPr>
        <w:pStyle w:val="a"/>
        <w:tabs>
          <w:tab w:val="left" w:pos="-1440"/>
        </w:tabs>
        <w:ind w:left="720" w:firstLine="0"/>
        <w:rPr>
          <w:szCs w:val="24"/>
        </w:rPr>
      </w:pPr>
    </w:p>
    <w:p w:rsidR="00AB4F17" w:rsidRPr="00B83D66" w:rsidRDefault="00D31FD3" w:rsidP="00AB4F17">
      <w:pPr>
        <w:pStyle w:val="a"/>
        <w:tabs>
          <w:tab w:val="left" w:pos="-1440"/>
        </w:tabs>
        <w:ind w:left="720" w:firstLine="0"/>
        <w:rPr>
          <w:szCs w:val="24"/>
          <w:u w:val="single"/>
        </w:rPr>
      </w:pPr>
      <w:r w:rsidRPr="00B83D66">
        <w:rPr>
          <w:szCs w:val="24"/>
          <w:u w:val="single"/>
        </w:rPr>
        <w:t>Guidance:</w:t>
      </w:r>
      <w:r w:rsidRPr="00B83D66">
        <w:rPr>
          <w:szCs w:val="24"/>
          <w:u w:val="single"/>
        </w:rPr>
        <w:tab/>
      </w:r>
      <w:r w:rsidR="002B0EDB" w:rsidRPr="00B83D66">
        <w:rPr>
          <w:szCs w:val="24"/>
          <w:u w:val="single"/>
        </w:rPr>
        <w:t>N</w:t>
      </w:r>
      <w:r w:rsidRPr="00B83D66">
        <w:rPr>
          <w:szCs w:val="24"/>
          <w:u w:val="single"/>
        </w:rPr>
        <w:t xml:space="preserve">ote that for purposes of presumptive eligibility, States do not need to verify the </w:t>
      </w:r>
    </w:p>
    <w:p w:rsidR="00AB4F17" w:rsidRPr="00121008" w:rsidRDefault="00AB4F17" w:rsidP="00AB4F17">
      <w:pPr>
        <w:pStyle w:val="a"/>
        <w:tabs>
          <w:tab w:val="left" w:pos="-1440"/>
        </w:tabs>
        <w:ind w:left="720" w:firstLine="0"/>
        <w:rPr>
          <w:szCs w:val="24"/>
          <w:u w:val="single"/>
        </w:rPr>
      </w:pPr>
      <w:r w:rsidRPr="00B83D66">
        <w:rPr>
          <w:szCs w:val="24"/>
        </w:rPr>
        <w:tab/>
      </w:r>
      <w:r w:rsidRPr="00B83D66">
        <w:rPr>
          <w:szCs w:val="24"/>
        </w:rPr>
        <w:tab/>
      </w:r>
      <w:r w:rsidR="00D31FD3" w:rsidRPr="00B83D66">
        <w:rPr>
          <w:szCs w:val="24"/>
          <w:u w:val="single"/>
        </w:rPr>
        <w:t xml:space="preserve">citizenship status of </w:t>
      </w:r>
      <w:r w:rsidR="00D31FD3" w:rsidRPr="00121008">
        <w:rPr>
          <w:szCs w:val="24"/>
          <w:u w:val="single"/>
        </w:rPr>
        <w:t>the child</w:t>
      </w:r>
      <w:r w:rsidR="003335CF" w:rsidRPr="00121008">
        <w:rPr>
          <w:szCs w:val="24"/>
          <w:u w:val="single"/>
        </w:rPr>
        <w:t xml:space="preserve">. </w:t>
      </w:r>
      <w:r w:rsidR="00D31FD3" w:rsidRPr="00121008">
        <w:rPr>
          <w:szCs w:val="24"/>
          <w:u w:val="single"/>
        </w:rPr>
        <w:t xml:space="preserve">States electing this option should indicate so in the </w:t>
      </w:r>
    </w:p>
    <w:p w:rsidR="00D31FD3" w:rsidRPr="00121008" w:rsidRDefault="00AB4F17" w:rsidP="00AB4F17">
      <w:pPr>
        <w:pStyle w:val="a"/>
        <w:tabs>
          <w:tab w:val="left" w:pos="-1440"/>
        </w:tabs>
        <w:ind w:left="720" w:firstLine="0"/>
        <w:rPr>
          <w:szCs w:val="24"/>
          <w:u w:val="single"/>
        </w:rPr>
      </w:pPr>
      <w:r w:rsidRPr="00121008">
        <w:rPr>
          <w:szCs w:val="24"/>
        </w:rPr>
        <w:tab/>
      </w:r>
      <w:r w:rsidRPr="00121008">
        <w:rPr>
          <w:szCs w:val="24"/>
        </w:rPr>
        <w:tab/>
      </w:r>
      <w:r w:rsidR="00D31FD3" w:rsidRPr="00121008">
        <w:rPr>
          <w:szCs w:val="24"/>
          <w:u w:val="single"/>
        </w:rPr>
        <w:t>State plan.</w:t>
      </w:r>
      <w:r w:rsidR="00AD6FC3" w:rsidRPr="00121008">
        <w:rPr>
          <w:szCs w:val="24"/>
          <w:u w:val="single"/>
        </w:rPr>
        <w:t xml:space="preserve"> </w:t>
      </w:r>
      <w:r w:rsidR="00D31FD3" w:rsidRPr="00121008">
        <w:rPr>
          <w:szCs w:val="24"/>
          <w:u w:val="single"/>
        </w:rPr>
        <w:t>(42 CFR 457.355)</w:t>
      </w:r>
    </w:p>
    <w:p w:rsidR="00A93B14" w:rsidRPr="00AA069D" w:rsidRDefault="00A93B14" w:rsidP="00323C32">
      <w:pPr>
        <w:tabs>
          <w:tab w:val="left" w:pos="-1440"/>
        </w:tabs>
        <w:ind w:left="2160" w:hanging="1440"/>
        <w:rPr>
          <w:szCs w:val="24"/>
        </w:rPr>
      </w:pPr>
    </w:p>
    <w:p w:rsidR="007E1A18" w:rsidRPr="00121008" w:rsidRDefault="006915AB" w:rsidP="00AA069D">
      <w:pPr>
        <w:pStyle w:val="a"/>
        <w:tabs>
          <w:tab w:val="left" w:pos="-1440"/>
        </w:tabs>
        <w:rPr>
          <w:szCs w:val="24"/>
        </w:rPr>
      </w:pPr>
      <w:r w:rsidRPr="00B83D66">
        <w:rPr>
          <w:b/>
          <w:szCs w:val="24"/>
        </w:rPr>
        <w:t>4.</w:t>
      </w:r>
      <w:r w:rsidR="00B06118" w:rsidRPr="00B83D66">
        <w:rPr>
          <w:b/>
          <w:szCs w:val="24"/>
        </w:rPr>
        <w:t>3</w:t>
      </w:r>
      <w:r w:rsidRPr="00B83D66">
        <w:rPr>
          <w:b/>
          <w:szCs w:val="24"/>
        </w:rPr>
        <w:t>.2</w:t>
      </w:r>
      <w:r w:rsidR="003335CF" w:rsidRPr="00B83D66">
        <w:rPr>
          <w:b/>
          <w:szCs w:val="24"/>
        </w:rPr>
        <w:t xml:space="preserve">. </w:t>
      </w:r>
      <w:r w:rsidR="009C42DC">
        <w:rPr>
          <w:szCs w:val="24"/>
        </w:rPr>
        <w:fldChar w:fldCharType="begin">
          <w:ffData>
            <w:name w:val=""/>
            <w:enabled/>
            <w:calcOnExit w:val="0"/>
            <w:statusText w:type="text" w:val="This is a checkbox to check if the State elects to provide presumptive eligibility for children that meets the requirements of 1920A."/>
            <w:checkBox>
              <w:sizeAuto/>
              <w:default w:val="0"/>
            </w:checkBox>
          </w:ffData>
        </w:fldChar>
      </w:r>
      <w:r w:rsidR="009C42DC">
        <w:rPr>
          <w:szCs w:val="24"/>
        </w:rPr>
        <w:instrText xml:space="preserve"> FORMCHECKBOX </w:instrText>
      </w:r>
      <w:r w:rsidR="00645D44">
        <w:rPr>
          <w:szCs w:val="24"/>
        </w:rPr>
      </w:r>
      <w:r w:rsidR="00645D44">
        <w:rPr>
          <w:szCs w:val="24"/>
        </w:rPr>
        <w:fldChar w:fldCharType="separate"/>
      </w:r>
      <w:r w:rsidR="009C42DC">
        <w:rPr>
          <w:szCs w:val="24"/>
        </w:rPr>
        <w:fldChar w:fldCharType="end"/>
      </w:r>
      <w:r w:rsidR="00975975">
        <w:rPr>
          <w:szCs w:val="24"/>
        </w:rPr>
        <w:t xml:space="preserve"> </w:t>
      </w:r>
      <w:r w:rsidR="002B0EDB" w:rsidRPr="00B83D66">
        <w:rPr>
          <w:szCs w:val="24"/>
        </w:rPr>
        <w:t>C</w:t>
      </w:r>
      <w:r w:rsidR="001B536A" w:rsidRPr="00B83D66">
        <w:rPr>
          <w:szCs w:val="24"/>
        </w:rPr>
        <w:t xml:space="preserve">heck if the State elects to provide presumptive </w:t>
      </w:r>
      <w:r w:rsidR="002B0EDB" w:rsidRPr="00B83D66">
        <w:rPr>
          <w:szCs w:val="24"/>
        </w:rPr>
        <w:t xml:space="preserve">eligibility for children </w:t>
      </w:r>
      <w:r w:rsidR="001B536A" w:rsidRPr="00B83D66">
        <w:rPr>
          <w:szCs w:val="24"/>
        </w:rPr>
        <w:t xml:space="preserve">that meets the requirements of section 1920A of the </w:t>
      </w:r>
      <w:r w:rsidR="001B536A" w:rsidRPr="00121008">
        <w:rPr>
          <w:szCs w:val="24"/>
        </w:rPr>
        <w:t xml:space="preserve">Act. </w:t>
      </w:r>
      <w:r w:rsidRPr="00121008">
        <w:rPr>
          <w:szCs w:val="24"/>
        </w:rPr>
        <w:t>(Section 2107(e)(1)(</w:t>
      </w:r>
      <w:r w:rsidR="00970738" w:rsidRPr="00121008">
        <w:rPr>
          <w:szCs w:val="24"/>
        </w:rPr>
        <w:t>L</w:t>
      </w:r>
      <w:r w:rsidR="00AD6FC3" w:rsidRPr="00121008">
        <w:rPr>
          <w:szCs w:val="24"/>
        </w:rPr>
        <w:t>)); (42 CFR 457.355)</w:t>
      </w:r>
    </w:p>
    <w:p w:rsidR="00E16AC2" w:rsidRPr="00121008" w:rsidRDefault="009C42DC" w:rsidP="009C42DC">
      <w:pPr>
        <w:pStyle w:val="a"/>
        <w:tabs>
          <w:tab w:val="left" w:pos="-1440"/>
          <w:tab w:val="left" w:pos="1428"/>
        </w:tabs>
        <w:ind w:left="1080"/>
        <w:rPr>
          <w:szCs w:val="24"/>
        </w:rPr>
      </w:pPr>
      <w:r>
        <w:rPr>
          <w:szCs w:val="24"/>
        </w:rPr>
        <w:tab/>
      </w:r>
      <w:r>
        <w:rPr>
          <w:szCs w:val="24"/>
        </w:rPr>
        <w:tab/>
      </w:r>
      <w:bookmarkStart w:id="59" w:name="Text59"/>
      <w:r>
        <w:rPr>
          <w:szCs w:val="24"/>
        </w:rPr>
        <w:fldChar w:fldCharType="begin">
          <w:ffData>
            <w:name w:val="Text59"/>
            <w:enabled/>
            <w:calcOnExit w:val="0"/>
            <w:statusText w:type="text" w:val="This is a text field to insert if the State elects to provide presumptive eligibility for children that meets requirements of 1920A of th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9"/>
    </w:p>
    <w:p w:rsidR="00E16AC2" w:rsidRPr="00B83D66" w:rsidRDefault="00E16AC2" w:rsidP="00323C32">
      <w:pPr>
        <w:tabs>
          <w:tab w:val="left" w:pos="-1440"/>
          <w:tab w:val="left" w:pos="3465"/>
        </w:tabs>
        <w:ind w:left="2160" w:hanging="1440"/>
        <w:rPr>
          <w:b/>
          <w:szCs w:val="24"/>
          <w:u w:val="single"/>
        </w:rPr>
      </w:pPr>
      <w:r w:rsidRPr="00B83D66">
        <w:rPr>
          <w:szCs w:val="24"/>
          <w:u w:val="single"/>
        </w:rPr>
        <w:t>Guidance:</w:t>
      </w:r>
      <w:r w:rsidRPr="00B83D66">
        <w:rPr>
          <w:szCs w:val="24"/>
          <w:u w:val="single"/>
        </w:rPr>
        <w:tab/>
        <w:t xml:space="preserve">Describe how the State intends to implement the Express Lane option. Include information on the identified Express Lane agency or agencies, and whether the State will be using the Express Lane eligibility option for the initial eligibility determinations, redeterminations, or both. </w:t>
      </w:r>
    </w:p>
    <w:p w:rsidR="006915AB" w:rsidRPr="00AA069D" w:rsidRDefault="006915AB" w:rsidP="00323C32">
      <w:pPr>
        <w:tabs>
          <w:tab w:val="left" w:pos="-1440"/>
        </w:tabs>
        <w:ind w:left="2880" w:hanging="1440"/>
        <w:rPr>
          <w:szCs w:val="24"/>
        </w:rPr>
      </w:pPr>
    </w:p>
    <w:p w:rsidR="007125E4" w:rsidRPr="00AD6FC3" w:rsidRDefault="006915AB" w:rsidP="00323C32">
      <w:pPr>
        <w:pStyle w:val="a"/>
        <w:tabs>
          <w:tab w:val="left" w:pos="-1440"/>
        </w:tabs>
        <w:rPr>
          <w:b/>
          <w:szCs w:val="24"/>
        </w:rPr>
      </w:pPr>
      <w:r w:rsidRPr="00B83D66">
        <w:rPr>
          <w:b/>
          <w:szCs w:val="24"/>
        </w:rPr>
        <w:t>4.</w:t>
      </w:r>
      <w:r w:rsidR="002C2660" w:rsidRPr="00B83D66">
        <w:rPr>
          <w:b/>
          <w:szCs w:val="24"/>
        </w:rPr>
        <w:t>3</w:t>
      </w:r>
      <w:r w:rsidR="00924586" w:rsidRPr="00B83D66">
        <w:rPr>
          <w:b/>
          <w:szCs w:val="24"/>
        </w:rPr>
        <w:t>.3-EL</w:t>
      </w:r>
      <w:r w:rsidR="00D962F0" w:rsidRPr="00B83D66">
        <w:rPr>
          <w:b/>
          <w:szCs w:val="24"/>
        </w:rPr>
        <w:t xml:space="preserve"> Express Lane </w:t>
      </w:r>
      <w:r w:rsidR="00CF3407" w:rsidRPr="00B83D66">
        <w:rPr>
          <w:b/>
          <w:szCs w:val="24"/>
        </w:rPr>
        <w:t>E</w:t>
      </w:r>
      <w:r w:rsidR="00D962F0" w:rsidRPr="00B83D66">
        <w:rPr>
          <w:b/>
          <w:szCs w:val="24"/>
        </w:rPr>
        <w:t>ligibility</w:t>
      </w:r>
      <w:r w:rsidRPr="00B83D66">
        <w:rPr>
          <w:szCs w:val="24"/>
        </w:rPr>
        <w:t xml:space="preserve"> </w:t>
      </w:r>
      <w:r w:rsidR="009C42DC">
        <w:rPr>
          <w:szCs w:val="24"/>
        </w:rPr>
        <w:fldChar w:fldCharType="begin">
          <w:ffData>
            <w:name w:val=""/>
            <w:enabled/>
            <w:calcOnExit w:val="0"/>
            <w:statusText w:type="text" w:val="This is a checkfield to check whether the State elects the option to relay on a finding from Express Lane agency."/>
            <w:checkBox>
              <w:sizeAuto/>
              <w:default w:val="0"/>
            </w:checkBox>
          </w:ffData>
        </w:fldChar>
      </w:r>
      <w:r w:rsidR="009C42DC">
        <w:rPr>
          <w:szCs w:val="24"/>
        </w:rPr>
        <w:instrText xml:space="preserve"> FORMCHECKBOX </w:instrText>
      </w:r>
      <w:r w:rsidR="00645D44">
        <w:rPr>
          <w:szCs w:val="24"/>
        </w:rPr>
      </w:r>
      <w:r w:rsidR="00645D44">
        <w:rPr>
          <w:szCs w:val="24"/>
        </w:rPr>
        <w:fldChar w:fldCharType="separate"/>
      </w:r>
      <w:r w:rsidR="009C42DC">
        <w:rPr>
          <w:szCs w:val="24"/>
        </w:rPr>
        <w:fldChar w:fldCharType="end"/>
      </w:r>
      <w:r w:rsidR="00975975">
        <w:rPr>
          <w:szCs w:val="24"/>
        </w:rPr>
        <w:t xml:space="preserve"> </w:t>
      </w:r>
      <w:r w:rsidR="007125E4" w:rsidRPr="00B83D66">
        <w:rPr>
          <w:szCs w:val="24"/>
        </w:rPr>
        <w:t>Check here if the state elects the option to rely on a finding from an Express Lane agency when determining whether a child satisfies one or more components of CHIP eligibility. The state agrees to comply with the requirements of section</w:t>
      </w:r>
      <w:r w:rsidR="006854B5" w:rsidRPr="00B83D66">
        <w:rPr>
          <w:szCs w:val="24"/>
        </w:rPr>
        <w:t>s 2107(e)(1)(</w:t>
      </w:r>
      <w:r w:rsidR="00A17D74" w:rsidRPr="00B83D66">
        <w:rPr>
          <w:szCs w:val="24"/>
        </w:rPr>
        <w:t>E</w:t>
      </w:r>
      <w:r w:rsidR="006854B5" w:rsidRPr="00B83D66">
        <w:rPr>
          <w:szCs w:val="24"/>
        </w:rPr>
        <w:t>) and</w:t>
      </w:r>
      <w:r w:rsidR="007125E4" w:rsidRPr="00B83D66">
        <w:rPr>
          <w:szCs w:val="24"/>
        </w:rPr>
        <w:t xml:space="preserve"> 1902(e)(13) of the Act for this option</w:t>
      </w:r>
      <w:r w:rsidR="003335CF" w:rsidRPr="00B83D66">
        <w:rPr>
          <w:szCs w:val="24"/>
        </w:rPr>
        <w:t xml:space="preserve">. </w:t>
      </w:r>
      <w:r w:rsidR="00A20F91" w:rsidRPr="00B83D66">
        <w:rPr>
          <w:szCs w:val="24"/>
        </w:rPr>
        <w:t>Please update section</w:t>
      </w:r>
      <w:r w:rsidR="00CB2759" w:rsidRPr="00B83D66">
        <w:rPr>
          <w:szCs w:val="24"/>
        </w:rPr>
        <w:t>s 4.4</w:t>
      </w:r>
      <w:r w:rsidR="0071020A" w:rsidRPr="00B83D66">
        <w:rPr>
          <w:szCs w:val="24"/>
        </w:rPr>
        <w:t>-EL</w:t>
      </w:r>
      <w:r w:rsidR="00CB2759" w:rsidRPr="00B83D66">
        <w:rPr>
          <w:szCs w:val="24"/>
        </w:rPr>
        <w:t>, 5.2</w:t>
      </w:r>
      <w:r w:rsidR="0071020A" w:rsidRPr="00B83D66">
        <w:rPr>
          <w:szCs w:val="24"/>
        </w:rPr>
        <w:t>-EL</w:t>
      </w:r>
      <w:r w:rsidR="00CB2759" w:rsidRPr="00B83D66">
        <w:rPr>
          <w:szCs w:val="24"/>
        </w:rPr>
        <w:t>,</w:t>
      </w:r>
      <w:r w:rsidR="00A20F91" w:rsidRPr="00B83D66">
        <w:rPr>
          <w:szCs w:val="24"/>
        </w:rPr>
        <w:t xml:space="preserve"> 9.10</w:t>
      </w:r>
      <w:r w:rsidR="00CB2759" w:rsidRPr="00B83D66">
        <w:rPr>
          <w:szCs w:val="24"/>
        </w:rPr>
        <w:t>, and 12.1</w:t>
      </w:r>
      <w:r w:rsidR="00A20F91" w:rsidRPr="00B83D66">
        <w:rPr>
          <w:szCs w:val="24"/>
        </w:rPr>
        <w:t xml:space="preserve"> when electing this option. </w:t>
      </w:r>
      <w:r w:rsidR="007125E4" w:rsidRPr="00B83D66">
        <w:rPr>
          <w:szCs w:val="24"/>
        </w:rPr>
        <w:t xml:space="preserve">This authority may not apply to eligibility </w:t>
      </w:r>
      <w:r w:rsidR="007125E4" w:rsidRPr="00121008">
        <w:rPr>
          <w:szCs w:val="24"/>
        </w:rPr>
        <w:t>determinations made before February 4, 2009, or after September 30, 2013</w:t>
      </w:r>
      <w:r w:rsidR="003335CF" w:rsidRPr="00121008">
        <w:rPr>
          <w:szCs w:val="24"/>
        </w:rPr>
        <w:t xml:space="preserve">. </w:t>
      </w:r>
      <w:r w:rsidR="007125E4" w:rsidRPr="00121008">
        <w:rPr>
          <w:szCs w:val="24"/>
        </w:rPr>
        <w:t>(</w:t>
      </w:r>
      <w:r w:rsidR="00AD6FC3" w:rsidRPr="00121008">
        <w:rPr>
          <w:szCs w:val="24"/>
        </w:rPr>
        <w:t>S</w:t>
      </w:r>
      <w:r w:rsidR="007125E4" w:rsidRPr="00121008">
        <w:rPr>
          <w:szCs w:val="24"/>
        </w:rPr>
        <w:t>ection 2107(e)(1)(</w:t>
      </w:r>
      <w:r w:rsidR="00A17D74" w:rsidRPr="00121008">
        <w:rPr>
          <w:szCs w:val="24"/>
        </w:rPr>
        <w:t>E</w:t>
      </w:r>
      <w:r w:rsidR="007125E4" w:rsidRPr="00121008">
        <w:rPr>
          <w:szCs w:val="24"/>
        </w:rPr>
        <w:t>))</w:t>
      </w:r>
    </w:p>
    <w:p w:rsidR="007125E4" w:rsidRPr="00B83D66" w:rsidRDefault="0041748B" w:rsidP="0041748B">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.3.1</w:t>
      </w:r>
      <w:r w:rsidR="00924586" w:rsidRPr="00B83D66">
        <w:rPr>
          <w:b/>
          <w:szCs w:val="24"/>
        </w:rPr>
        <w:t>-EL</w:t>
      </w:r>
      <w:r w:rsidR="007125E4" w:rsidRPr="00B83D66">
        <w:rPr>
          <w:szCs w:val="24"/>
        </w:rPr>
        <w:t xml:space="preserve"> </w:t>
      </w:r>
      <w:r w:rsidR="00AE77B8" w:rsidRPr="00B83D66">
        <w:rPr>
          <w:szCs w:val="24"/>
        </w:rPr>
        <w:t>A</w:t>
      </w:r>
      <w:r w:rsidR="007125E4" w:rsidRPr="00B83D66">
        <w:rPr>
          <w:szCs w:val="24"/>
        </w:rPr>
        <w:t>lso in</w:t>
      </w:r>
      <w:r w:rsidR="00CC444F" w:rsidRPr="00B83D66">
        <w:rPr>
          <w:szCs w:val="24"/>
        </w:rPr>
        <w:t xml:space="preserve">dicate whether the Express Lane </w:t>
      </w:r>
      <w:r w:rsidR="007125E4" w:rsidRPr="00B83D66">
        <w:rPr>
          <w:szCs w:val="24"/>
        </w:rPr>
        <w:t>option is applied to (1) initial eligibility determination, (2) redetermination, or (3) both</w:t>
      </w:r>
      <w:r w:rsidR="003335CF" w:rsidRPr="00B83D66">
        <w:rPr>
          <w:szCs w:val="24"/>
        </w:rPr>
        <w:t xml:space="preserve">. </w:t>
      </w:r>
    </w:p>
    <w:p w:rsidR="007125E4" w:rsidRPr="00B83D66" w:rsidRDefault="009C42DC" w:rsidP="009C42DC">
      <w:pPr>
        <w:tabs>
          <w:tab w:val="left" w:pos="-1440"/>
          <w:tab w:val="left" w:pos="2328"/>
        </w:tabs>
        <w:ind w:left="2160" w:hanging="1440"/>
        <w:rPr>
          <w:szCs w:val="24"/>
        </w:rPr>
      </w:pPr>
      <w:r>
        <w:rPr>
          <w:szCs w:val="24"/>
        </w:rPr>
        <w:tab/>
      </w:r>
      <w:bookmarkStart w:id="60" w:name="Text60"/>
      <w:r>
        <w:rPr>
          <w:szCs w:val="24"/>
        </w:rPr>
        <w:fldChar w:fldCharType="begin">
          <w:ffData>
            <w:name w:val="Text60"/>
            <w:enabled/>
            <w:calcOnExit w:val="0"/>
            <w:statusText w:type="text" w:val="This is a checkbox to check whether Express Lane option is applied to 1. initial eligiblility determination 2. redeterminia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0"/>
    </w:p>
    <w:p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.3.2</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public agencies approved by the State as</w:t>
      </w:r>
      <w:r w:rsidR="003B5CE2" w:rsidRPr="00B83D66">
        <w:rPr>
          <w:szCs w:val="24"/>
        </w:rPr>
        <w:t xml:space="preserve"> </w:t>
      </w:r>
      <w:r w:rsidR="007125E4" w:rsidRPr="00B83D66">
        <w:rPr>
          <w:szCs w:val="24"/>
        </w:rPr>
        <w:t xml:space="preserve">Express Lane agencies. </w:t>
      </w:r>
    </w:p>
    <w:p w:rsidR="007125E4" w:rsidRPr="00B83D66" w:rsidRDefault="0032684B" w:rsidP="0032684B">
      <w:pPr>
        <w:tabs>
          <w:tab w:val="left" w:pos="-1440"/>
          <w:tab w:val="left" w:pos="2232"/>
        </w:tabs>
        <w:ind w:left="2160" w:hanging="1440"/>
        <w:rPr>
          <w:szCs w:val="24"/>
        </w:rPr>
      </w:pPr>
      <w:r>
        <w:rPr>
          <w:szCs w:val="24"/>
        </w:rPr>
        <w:tab/>
      </w:r>
      <w:bookmarkStart w:id="61" w:name="Text61"/>
      <w:r>
        <w:rPr>
          <w:szCs w:val="24"/>
        </w:rPr>
        <w:fldChar w:fldCharType="begin">
          <w:ffData>
            <w:name w:val="Text61"/>
            <w:enabled/>
            <w:calcOnExit w:val="0"/>
            <w:statusText w:type="text" w:val="This is a text field to list public agencies approved by the State as Express lane agenci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1"/>
    </w:p>
    <w:p w:rsidR="007125E4" w:rsidRPr="00B83D66" w:rsidRDefault="0041748B" w:rsidP="0041748B">
      <w:pPr>
        <w:tabs>
          <w:tab w:val="left" w:pos="-1440"/>
        </w:tabs>
        <w:ind w:left="2160" w:hanging="1440"/>
        <w:rPr>
          <w:szCs w:val="24"/>
        </w:rPr>
      </w:pPr>
      <w:r>
        <w:rPr>
          <w:szCs w:val="24"/>
        </w:rPr>
        <w:lastRenderedPageBreak/>
        <w:tab/>
      </w:r>
      <w:r w:rsidR="007125E4" w:rsidRPr="00B83D66">
        <w:rPr>
          <w:b/>
          <w:szCs w:val="24"/>
        </w:rPr>
        <w:t>4.</w:t>
      </w:r>
      <w:r w:rsidR="002C2660" w:rsidRPr="00B83D66">
        <w:rPr>
          <w:b/>
          <w:szCs w:val="24"/>
        </w:rPr>
        <w:t>3</w:t>
      </w:r>
      <w:r w:rsidR="007125E4" w:rsidRPr="00B83D66">
        <w:rPr>
          <w:b/>
          <w:szCs w:val="24"/>
        </w:rPr>
        <w:t>.3.3</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components/components of CHIP eligibility that are determined under the Express Lane</w:t>
      </w:r>
      <w:r w:rsidR="003335CF" w:rsidRPr="00B83D66">
        <w:rPr>
          <w:szCs w:val="24"/>
        </w:rPr>
        <w:t xml:space="preserve">. </w:t>
      </w:r>
      <w:r w:rsidR="007125E4" w:rsidRPr="00B83D66">
        <w:rPr>
          <w:szCs w:val="24"/>
        </w:rPr>
        <w:t>In this section, specify any differences in budget unit, deeming, income exclusions, income disregards, or other methodology between CHIP eligibility determinations for such children and the determination under the Express Lane option.</w:t>
      </w:r>
    </w:p>
    <w:p w:rsidR="007125E4" w:rsidRPr="00B83D66" w:rsidRDefault="0032684B" w:rsidP="0032684B">
      <w:pPr>
        <w:tabs>
          <w:tab w:val="left" w:pos="-1440"/>
          <w:tab w:val="left" w:pos="2196"/>
        </w:tabs>
        <w:ind w:left="2160" w:hanging="1440"/>
        <w:rPr>
          <w:szCs w:val="24"/>
        </w:rPr>
      </w:pPr>
      <w:r>
        <w:rPr>
          <w:szCs w:val="24"/>
        </w:rPr>
        <w:tab/>
      </w:r>
      <w:bookmarkStart w:id="62" w:name="Text62"/>
      <w:r>
        <w:rPr>
          <w:szCs w:val="24"/>
        </w:rPr>
        <w:fldChar w:fldCharType="begin">
          <w:ffData>
            <w:name w:val="Text62"/>
            <w:enabled/>
            <w:calcOnExit w:val="0"/>
            <w:statusText w:type="text" w:val="This is a text field to list components / components of CHIP eligibility that are determined under Express Lan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2"/>
    </w:p>
    <w:p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.3.3</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component/components of CHIP eligibility that are determined under the Express Lane.</w:t>
      </w:r>
    </w:p>
    <w:p w:rsidR="007125E4" w:rsidRPr="00B83D66" w:rsidRDefault="00582013" w:rsidP="00582013">
      <w:pPr>
        <w:tabs>
          <w:tab w:val="left" w:pos="-1440"/>
          <w:tab w:val="left" w:pos="2172"/>
        </w:tabs>
        <w:ind w:left="2160" w:hanging="1440"/>
        <w:rPr>
          <w:szCs w:val="24"/>
        </w:rPr>
      </w:pPr>
      <w:r>
        <w:rPr>
          <w:szCs w:val="24"/>
        </w:rPr>
        <w:tab/>
      </w:r>
      <w:bookmarkStart w:id="63" w:name="Text63"/>
      <w:r>
        <w:rPr>
          <w:szCs w:val="24"/>
        </w:rPr>
        <w:fldChar w:fldCharType="begin">
          <w:ffData>
            <w:name w:val="Text63"/>
            <w:enabled/>
            <w:calcOnExit w:val="0"/>
            <w:statusText w:type="text" w:val="This is a text field to list the component / components of CHIP eligibility that are determined under the Express Lan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3"/>
    </w:p>
    <w:p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.3.4</w:t>
      </w:r>
      <w:r w:rsidR="00924586" w:rsidRPr="00B83D66">
        <w:rPr>
          <w:b/>
          <w:szCs w:val="24"/>
        </w:rPr>
        <w:t>-EL</w:t>
      </w:r>
      <w:r w:rsidR="007125E4" w:rsidRPr="00B83D66">
        <w:rPr>
          <w:szCs w:val="24"/>
        </w:rPr>
        <w:t xml:space="preserve"> </w:t>
      </w:r>
      <w:r w:rsidR="003B5CE2" w:rsidRPr="00B83D66">
        <w:rPr>
          <w:szCs w:val="24"/>
        </w:rPr>
        <w:t>D</w:t>
      </w:r>
      <w:r w:rsidR="007125E4" w:rsidRPr="00B83D66">
        <w:rPr>
          <w:szCs w:val="24"/>
        </w:rPr>
        <w:t>escribe the option used to satisfy the screen and enrollment requirements before a child may be enrolled under title XXI</w:t>
      </w:r>
      <w:r w:rsidR="003335CF" w:rsidRPr="00B83D66">
        <w:rPr>
          <w:szCs w:val="24"/>
        </w:rPr>
        <w:t xml:space="preserve">. </w:t>
      </w:r>
    </w:p>
    <w:p w:rsidR="00D403DB" w:rsidRPr="00582013" w:rsidRDefault="00582013" w:rsidP="00582013">
      <w:pPr>
        <w:pStyle w:val="a"/>
        <w:tabs>
          <w:tab w:val="left" w:pos="-1440"/>
          <w:tab w:val="left" w:pos="2088"/>
          <w:tab w:val="left" w:pos="2316"/>
        </w:tabs>
        <w:rPr>
          <w:szCs w:val="24"/>
        </w:rPr>
      </w:pPr>
      <w:r>
        <w:rPr>
          <w:i/>
          <w:szCs w:val="24"/>
        </w:rPr>
        <w:tab/>
      </w:r>
      <w:r>
        <w:rPr>
          <w:i/>
          <w:szCs w:val="24"/>
        </w:rPr>
        <w:tab/>
      </w:r>
      <w:bookmarkStart w:id="64" w:name="Text64"/>
      <w:r>
        <w:rPr>
          <w:szCs w:val="24"/>
        </w:rPr>
        <w:fldChar w:fldCharType="begin">
          <w:ffData>
            <w:name w:val="Text64"/>
            <w:enabled/>
            <w:calcOnExit w:val="0"/>
            <w:statusText w:type="text" w:val="This is a text field to describe the option used to satisfy the screen and enrollment requirements before a child may be enroll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4"/>
      <w:r>
        <w:rPr>
          <w:i/>
          <w:szCs w:val="24"/>
        </w:rPr>
        <w:tab/>
      </w:r>
    </w:p>
    <w:p w:rsidR="00D403DB" w:rsidRPr="00B83D66" w:rsidRDefault="00B34A73" w:rsidP="00323C32">
      <w:pPr>
        <w:tabs>
          <w:tab w:val="left" w:pos="-1440"/>
        </w:tabs>
        <w:ind w:left="1440" w:hanging="1440"/>
        <w:rPr>
          <w:szCs w:val="24"/>
          <w:u w:val="single"/>
        </w:rPr>
      </w:pPr>
      <w:r w:rsidRPr="00B83D66">
        <w:rPr>
          <w:szCs w:val="24"/>
          <w:u w:val="single"/>
        </w:rPr>
        <w:t>Guidance:</w:t>
      </w:r>
      <w:r w:rsidRPr="00B83D66">
        <w:rPr>
          <w:szCs w:val="24"/>
          <w:u w:val="single"/>
        </w:rPr>
        <w:tab/>
        <w:t xml:space="preserve">States should describe the process they use to screen and enroll children required under section 2102(b)(3)(A) and (B) of the Social Security Act and 42 CFR 457.350(a) and 457.80(c). </w:t>
      </w:r>
      <w:r w:rsidR="00355368" w:rsidRPr="00B83D66">
        <w:rPr>
          <w:szCs w:val="24"/>
          <w:u w:val="single"/>
        </w:rPr>
        <w:t>D</w:t>
      </w:r>
      <w:r w:rsidRPr="00B83D66">
        <w:rPr>
          <w:szCs w:val="24"/>
          <w:u w:val="single"/>
        </w:rPr>
        <w:t xml:space="preserve">escribe the screening threshold set as a percentage of the Federal poverty level (FPL) that exceeds the highest Medicaid income threshold applicable to a child by a minimum of 30 percentage points. (NOTE: The State may set this threshold higher than 30 percentage points to account for any differences between the income calculation methodologies used by </w:t>
      </w:r>
      <w:r w:rsidR="009403EB" w:rsidRPr="00B83D66">
        <w:rPr>
          <w:szCs w:val="24"/>
          <w:u w:val="single"/>
        </w:rPr>
        <w:t>an</w:t>
      </w:r>
      <w:r w:rsidRPr="00B83D66">
        <w:rPr>
          <w:szCs w:val="24"/>
          <w:u w:val="single"/>
        </w:rPr>
        <w:t xml:space="preserve"> Express Lane agency and those used by the State for its Medicaid program. The State may set one screening threshold for all children, based on the highest Medicaid income threshold, or it may set more than one screening threshold, based on its existing, age-related Medicaid eligibility thresholds.) Include the screening threshold(s) expressed as a percentage of the FPL, and provide an explanation of how this was calculated. Describe whether the State is temporarily enrolling children in CHIP, based on the income finding from </w:t>
      </w:r>
      <w:r w:rsidR="009403EB" w:rsidRPr="00B83D66">
        <w:rPr>
          <w:szCs w:val="24"/>
          <w:u w:val="single"/>
        </w:rPr>
        <w:t>an</w:t>
      </w:r>
      <w:r w:rsidRPr="00B83D66">
        <w:rPr>
          <w:szCs w:val="24"/>
          <w:u w:val="single"/>
        </w:rPr>
        <w:t xml:space="preserve"> Express Lane agency, pending the completion of the screen and enroll process.</w:t>
      </w:r>
    </w:p>
    <w:p w:rsidR="008A4D8E" w:rsidRPr="00B83D66" w:rsidRDefault="008A4D8E" w:rsidP="00323C32">
      <w:pPr>
        <w:tabs>
          <w:tab w:val="left" w:pos="-1440"/>
        </w:tabs>
        <w:ind w:left="1440" w:hanging="1440"/>
        <w:rPr>
          <w:szCs w:val="24"/>
          <w:u w:val="single"/>
        </w:rPr>
      </w:pPr>
    </w:p>
    <w:p w:rsidR="002A0AEA" w:rsidRPr="00B83D66" w:rsidRDefault="002A0AEA" w:rsidP="00323C32">
      <w:pPr>
        <w:tabs>
          <w:tab w:val="left" w:pos="-1440"/>
        </w:tabs>
        <w:ind w:left="1440" w:hanging="1440"/>
        <w:rPr>
          <w:szCs w:val="24"/>
          <w:u w:val="single"/>
        </w:rPr>
      </w:pPr>
      <w:r w:rsidRPr="00B83D66">
        <w:rPr>
          <w:szCs w:val="24"/>
        </w:rPr>
        <w:tab/>
      </w:r>
      <w:r w:rsidRPr="00B83D66">
        <w:rPr>
          <w:szCs w:val="24"/>
          <w:u w:val="single"/>
        </w:rPr>
        <w:t>In this section, states should describe their eligibility screening process in a way that addresses the five assurances specified below</w:t>
      </w:r>
      <w:r w:rsidR="003335CF" w:rsidRPr="00B83D66">
        <w:rPr>
          <w:szCs w:val="24"/>
          <w:u w:val="single"/>
        </w:rPr>
        <w:t xml:space="preserve">. </w:t>
      </w:r>
      <w:r w:rsidRPr="00B83D66">
        <w:rPr>
          <w:szCs w:val="24"/>
          <w:u w:val="single"/>
        </w:rPr>
        <w:t xml:space="preserve">The State should consider including important definitions, the relationship with affected Federal, State and local agencies, and other applicable criteria </w:t>
      </w:r>
      <w:r w:rsidR="008546A1">
        <w:rPr>
          <w:szCs w:val="24"/>
          <w:u w:val="single"/>
        </w:rPr>
        <w:t>that will describe the State’s</w:t>
      </w:r>
      <w:r w:rsidRPr="00B83D66">
        <w:rPr>
          <w:szCs w:val="24"/>
          <w:u w:val="single"/>
        </w:rPr>
        <w:t xml:space="preserve"> ability to </w:t>
      </w:r>
      <w:r w:rsidR="008546A1">
        <w:rPr>
          <w:szCs w:val="24"/>
          <w:u w:val="single"/>
        </w:rPr>
        <w:t>make assurances. (Sections 2102</w:t>
      </w:r>
      <w:r w:rsidRPr="00B83D66">
        <w:rPr>
          <w:szCs w:val="24"/>
          <w:u w:val="single"/>
        </w:rPr>
        <w:t>(b)(3)(A) and 2110(b)(2)(B)),  (42 CFR 457.310(b)(2), 42CFR 457.350(a)(1) and 457.80(c)(3))</w:t>
      </w:r>
    </w:p>
    <w:p w:rsidR="008B66CF" w:rsidRPr="00B83D66" w:rsidRDefault="008B66CF" w:rsidP="00323C32">
      <w:pPr>
        <w:tabs>
          <w:tab w:val="left" w:pos="-1440"/>
        </w:tabs>
        <w:rPr>
          <w:b/>
          <w:szCs w:val="24"/>
        </w:rPr>
      </w:pPr>
    </w:p>
    <w:p w:rsidR="001E7F86" w:rsidRPr="00B83D66" w:rsidRDefault="001E7F86" w:rsidP="00323C32">
      <w:pPr>
        <w:tabs>
          <w:tab w:val="left" w:pos="-1440"/>
        </w:tabs>
        <w:ind w:left="1440" w:hanging="1440"/>
        <w:rPr>
          <w:szCs w:val="24"/>
        </w:rPr>
      </w:pPr>
      <w:r w:rsidRPr="00B83D66">
        <w:rPr>
          <w:b/>
          <w:szCs w:val="24"/>
        </w:rPr>
        <w:t>4.</w:t>
      </w:r>
      <w:r w:rsidR="00C94EF6" w:rsidRPr="00B83D66">
        <w:rPr>
          <w:b/>
          <w:szCs w:val="24"/>
        </w:rPr>
        <w:t>4</w:t>
      </w:r>
      <w:r w:rsidR="0047328B">
        <w:rPr>
          <w:b/>
          <w:szCs w:val="24"/>
        </w:rPr>
        <w:t>.</w:t>
      </w:r>
      <w:r w:rsidRPr="00B83D66">
        <w:rPr>
          <w:szCs w:val="24"/>
        </w:rPr>
        <w:tab/>
      </w:r>
      <w:r w:rsidR="002A0AEA" w:rsidRPr="00B83D66">
        <w:rPr>
          <w:b/>
          <w:szCs w:val="24"/>
        </w:rPr>
        <w:t>E</w:t>
      </w:r>
      <w:r w:rsidRPr="00B83D66">
        <w:rPr>
          <w:b/>
          <w:szCs w:val="24"/>
        </w:rPr>
        <w:t xml:space="preserve">ligibility screening and coordination with other health coverage programs  </w:t>
      </w:r>
    </w:p>
    <w:p w:rsidR="004A1194" w:rsidRPr="00B83D66" w:rsidRDefault="004A4C4D" w:rsidP="00323C32">
      <w:pPr>
        <w:ind w:left="1440"/>
        <w:rPr>
          <w:szCs w:val="24"/>
        </w:rPr>
      </w:pPr>
      <w:r w:rsidRPr="00B83D66">
        <w:rPr>
          <w:szCs w:val="24"/>
        </w:rPr>
        <w:t xml:space="preserve">States must describe how they will assure that:  </w:t>
      </w:r>
    </w:p>
    <w:p w:rsidR="008C2A8A" w:rsidRPr="00B83D66" w:rsidRDefault="008C2A8A" w:rsidP="00323C32">
      <w:pPr>
        <w:ind w:left="1440"/>
        <w:rPr>
          <w:szCs w:val="24"/>
        </w:rPr>
      </w:pPr>
    </w:p>
    <w:p w:rsidR="00D403DB" w:rsidRDefault="00CC3EA4" w:rsidP="00850074">
      <w:pPr>
        <w:pStyle w:val="a"/>
        <w:tabs>
          <w:tab w:val="left" w:pos="-1440"/>
        </w:tabs>
        <w:ind w:left="2340" w:hanging="900"/>
        <w:rPr>
          <w:szCs w:val="24"/>
        </w:rPr>
      </w:pPr>
      <w:r w:rsidRPr="00B83D66">
        <w:rPr>
          <w:b/>
          <w:szCs w:val="24"/>
        </w:rPr>
        <w:t>4</w:t>
      </w:r>
      <w:r w:rsidR="004A4C4D" w:rsidRPr="00B83D66">
        <w:rPr>
          <w:b/>
          <w:szCs w:val="24"/>
        </w:rPr>
        <w:t>.</w:t>
      </w:r>
      <w:r w:rsidR="00C94EF6" w:rsidRPr="00B83D66">
        <w:rPr>
          <w:b/>
          <w:szCs w:val="24"/>
        </w:rPr>
        <w:t>4</w:t>
      </w:r>
      <w:r w:rsidR="004A4C4D" w:rsidRPr="00B83D66">
        <w:rPr>
          <w:b/>
          <w:szCs w:val="24"/>
        </w:rPr>
        <w:t>.1.</w:t>
      </w:r>
      <w:r w:rsidR="00CF3407" w:rsidRPr="00B83D66">
        <w:rPr>
          <w:szCs w:val="24"/>
        </w:rPr>
        <w:t xml:space="preserve"> </w:t>
      </w:r>
      <w:r w:rsidR="007C367A">
        <w:rPr>
          <w:szCs w:val="24"/>
        </w:rPr>
        <w:fldChar w:fldCharType="begin">
          <w:ffData>
            <w:name w:val=""/>
            <w:enabled/>
            <w:calcOnExit w:val="0"/>
            <w:statusText w:type="text" w:val="This is a checkbox to check only targeted low-income children who are ineligible for Medicaid or not covered under a group health plan."/>
            <w:checkBox>
              <w:sizeAuto/>
              <w:default w:val="0"/>
            </w:checkBox>
          </w:ffData>
        </w:fldChar>
      </w:r>
      <w:r w:rsidR="007C367A">
        <w:rPr>
          <w:szCs w:val="24"/>
        </w:rPr>
        <w:instrText xml:space="preserve"> FORMCHECKBOX </w:instrText>
      </w:r>
      <w:r w:rsidR="00645D44">
        <w:rPr>
          <w:szCs w:val="24"/>
        </w:rPr>
      </w:r>
      <w:r w:rsidR="00645D44">
        <w:rPr>
          <w:szCs w:val="24"/>
        </w:rPr>
        <w:fldChar w:fldCharType="separate"/>
      </w:r>
      <w:r w:rsidR="007C367A">
        <w:rPr>
          <w:szCs w:val="24"/>
        </w:rPr>
        <w:fldChar w:fldCharType="end"/>
      </w:r>
      <w:r w:rsidRPr="00B83D66">
        <w:rPr>
          <w:szCs w:val="24"/>
        </w:rPr>
        <w:t xml:space="preserve"> </w:t>
      </w:r>
      <w:r w:rsidR="004A4C4D" w:rsidRPr="00B83D66">
        <w:rPr>
          <w:szCs w:val="24"/>
        </w:rPr>
        <w:t>only targeted low-income children who are ineligible for Medicaid or not</w:t>
      </w:r>
      <w:r w:rsidR="00850074">
        <w:rPr>
          <w:szCs w:val="24"/>
        </w:rPr>
        <w:t xml:space="preserve"> </w:t>
      </w:r>
      <w:r w:rsidR="004A4C4D" w:rsidRPr="00B83D66">
        <w:rPr>
          <w:szCs w:val="24"/>
        </w:rPr>
        <w:t>covered under a group health plan or health i</w:t>
      </w:r>
      <w:r w:rsidR="00850074">
        <w:rPr>
          <w:szCs w:val="24"/>
        </w:rPr>
        <w:t xml:space="preserve">nsurance (including access to a </w:t>
      </w:r>
      <w:r w:rsidR="004A4C4D" w:rsidRPr="00B83D66">
        <w:rPr>
          <w:szCs w:val="24"/>
        </w:rPr>
        <w:t xml:space="preserve">State health benefits </w:t>
      </w:r>
      <w:r w:rsidR="004A4C4D" w:rsidRPr="00121008">
        <w:rPr>
          <w:szCs w:val="24"/>
        </w:rPr>
        <w:t>plan) are furnished child health assistance under the plan</w:t>
      </w:r>
      <w:r w:rsidR="003335CF" w:rsidRPr="00121008">
        <w:rPr>
          <w:szCs w:val="24"/>
        </w:rPr>
        <w:t>.</w:t>
      </w:r>
      <w:r w:rsidR="00850074">
        <w:rPr>
          <w:szCs w:val="24"/>
        </w:rPr>
        <w:t xml:space="preserve"> </w:t>
      </w:r>
      <w:r w:rsidR="008546A1">
        <w:rPr>
          <w:szCs w:val="24"/>
        </w:rPr>
        <w:t>(Sections 2102</w:t>
      </w:r>
      <w:r w:rsidR="004A4C4D" w:rsidRPr="00121008">
        <w:rPr>
          <w:szCs w:val="24"/>
        </w:rPr>
        <w:t>(b</w:t>
      </w:r>
      <w:r w:rsidR="00DF0B28" w:rsidRPr="00121008">
        <w:rPr>
          <w:szCs w:val="24"/>
        </w:rPr>
        <w:t>)(3)(A), 2110(b)(2)(B)) (42 CFR</w:t>
      </w:r>
      <w:r w:rsidR="004A4C4D" w:rsidRPr="00121008">
        <w:rPr>
          <w:szCs w:val="24"/>
        </w:rPr>
        <w:t xml:space="preserve"> 457.310(b), 42</w:t>
      </w:r>
      <w:r w:rsidR="00DF0B28" w:rsidRPr="00121008">
        <w:rPr>
          <w:szCs w:val="24"/>
        </w:rPr>
        <w:t xml:space="preserve"> </w:t>
      </w:r>
      <w:r w:rsidR="00850074">
        <w:rPr>
          <w:szCs w:val="24"/>
        </w:rPr>
        <w:t xml:space="preserve">CFR </w:t>
      </w:r>
      <w:r w:rsidR="004A4C4D" w:rsidRPr="00121008">
        <w:rPr>
          <w:szCs w:val="24"/>
        </w:rPr>
        <w:t xml:space="preserve">457.350(a)(1) and </w:t>
      </w:r>
      <w:r w:rsidR="00DF0B28" w:rsidRPr="00121008">
        <w:rPr>
          <w:szCs w:val="24"/>
        </w:rPr>
        <w:t xml:space="preserve">42 CFR </w:t>
      </w:r>
      <w:r w:rsidR="004A4C4D" w:rsidRPr="00121008">
        <w:rPr>
          <w:szCs w:val="24"/>
        </w:rPr>
        <w:t xml:space="preserve">457.80(c)(3)) </w:t>
      </w:r>
      <w:r w:rsidR="00355368" w:rsidRPr="00121008">
        <w:rPr>
          <w:szCs w:val="24"/>
        </w:rPr>
        <w:t>C</w:t>
      </w:r>
      <w:r w:rsidR="00996987" w:rsidRPr="00121008">
        <w:rPr>
          <w:szCs w:val="24"/>
        </w:rPr>
        <w:t>onfir</w:t>
      </w:r>
      <w:r w:rsidR="00850074">
        <w:rPr>
          <w:szCs w:val="24"/>
        </w:rPr>
        <w:t xml:space="preserve">m that the State does not apply </w:t>
      </w:r>
      <w:r w:rsidR="00996987" w:rsidRPr="00121008">
        <w:rPr>
          <w:szCs w:val="24"/>
        </w:rPr>
        <w:t>a waiting period for pregnant women.</w:t>
      </w:r>
    </w:p>
    <w:p w:rsidR="00542F83" w:rsidRPr="00121008" w:rsidRDefault="007C367A" w:rsidP="00323C32">
      <w:pPr>
        <w:pStyle w:val="a"/>
        <w:tabs>
          <w:tab w:val="left" w:pos="-1440"/>
        </w:tabs>
        <w:ind w:firstLine="0"/>
        <w:rPr>
          <w:szCs w:val="24"/>
        </w:rPr>
      </w:pPr>
      <w:r>
        <w:rPr>
          <w:szCs w:val="24"/>
        </w:rPr>
        <w:lastRenderedPageBreak/>
        <w:tab/>
        <w:t xml:space="preserve">   </w:t>
      </w:r>
      <w:bookmarkStart w:id="65" w:name="Text65"/>
      <w:r>
        <w:rPr>
          <w:szCs w:val="24"/>
        </w:rPr>
        <w:fldChar w:fldCharType="begin">
          <w:ffData>
            <w:name w:val="Text65"/>
            <w:enabled/>
            <w:calcOnExit w:val="0"/>
            <w:statusText w:type="text" w:val="This is a text field to enter information about only low income children who are ineligible for Medicaid or not covered under group health"/>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5"/>
    </w:p>
    <w:p w:rsidR="00D403DB" w:rsidRDefault="00CC3EA4" w:rsidP="00850074">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.2.</w:t>
      </w:r>
      <w:r w:rsidR="00CF3407" w:rsidRPr="00B83D66">
        <w:rPr>
          <w:szCs w:val="24"/>
        </w:rPr>
        <w:t xml:space="preserve"> </w:t>
      </w:r>
      <w:r w:rsidR="007C367A">
        <w:rPr>
          <w:szCs w:val="24"/>
        </w:rPr>
        <w:fldChar w:fldCharType="begin">
          <w:ffData>
            <w:name w:val=""/>
            <w:enabled/>
            <w:calcOnExit w:val="0"/>
            <w:statusText w:type="text" w:val="This is a checkbox to check children found through the screening process to be potentially eligible for medical assistance."/>
            <w:checkBox>
              <w:sizeAuto/>
              <w:default w:val="0"/>
            </w:checkBox>
          </w:ffData>
        </w:fldChar>
      </w:r>
      <w:r w:rsidR="007C367A">
        <w:rPr>
          <w:szCs w:val="24"/>
        </w:rPr>
        <w:instrText xml:space="preserve"> FORMCHECKBOX </w:instrText>
      </w:r>
      <w:r w:rsidR="00645D44">
        <w:rPr>
          <w:szCs w:val="24"/>
        </w:rPr>
      </w:r>
      <w:r w:rsidR="00645D44">
        <w:rPr>
          <w:szCs w:val="24"/>
        </w:rPr>
        <w:fldChar w:fldCharType="separate"/>
      </w:r>
      <w:r w:rsidR="007C367A">
        <w:rPr>
          <w:szCs w:val="24"/>
        </w:rPr>
        <w:fldChar w:fldCharType="end"/>
      </w:r>
      <w:r w:rsidRPr="00B83D66">
        <w:rPr>
          <w:szCs w:val="24"/>
        </w:rPr>
        <w:t xml:space="preserve"> </w:t>
      </w:r>
      <w:r w:rsidR="001E7F86" w:rsidRPr="00B83D66">
        <w:rPr>
          <w:szCs w:val="24"/>
        </w:rPr>
        <w:t xml:space="preserve">children found through the screening </w:t>
      </w:r>
      <w:r w:rsidR="001E7F86" w:rsidRPr="00121008">
        <w:rPr>
          <w:szCs w:val="24"/>
        </w:rPr>
        <w:t>process to be potentially eligible for</w:t>
      </w:r>
      <w:r w:rsidR="00850074">
        <w:rPr>
          <w:szCs w:val="24"/>
        </w:rPr>
        <w:t xml:space="preserve"> </w:t>
      </w:r>
      <w:r w:rsidR="001E7F86" w:rsidRPr="00121008">
        <w:rPr>
          <w:szCs w:val="24"/>
        </w:rPr>
        <w:t xml:space="preserve">medical assistance under the </w:t>
      </w:r>
      <w:r w:rsidR="008840CA" w:rsidRPr="00121008">
        <w:rPr>
          <w:szCs w:val="24"/>
        </w:rPr>
        <w:t xml:space="preserve">State </w:t>
      </w:r>
      <w:r w:rsidR="001E7F86" w:rsidRPr="00121008">
        <w:rPr>
          <w:szCs w:val="24"/>
        </w:rPr>
        <w:t>Medicaid p</w:t>
      </w:r>
      <w:r w:rsidR="00850074">
        <w:rPr>
          <w:szCs w:val="24"/>
        </w:rPr>
        <w:t xml:space="preserve">lan are enrolled for assistance </w:t>
      </w:r>
      <w:r w:rsidR="001E7F86" w:rsidRPr="00121008">
        <w:rPr>
          <w:szCs w:val="24"/>
        </w:rPr>
        <w:t xml:space="preserve">under such plan; </w:t>
      </w:r>
      <w:r w:rsidR="008546A1">
        <w:rPr>
          <w:szCs w:val="24"/>
        </w:rPr>
        <w:t>(Section 2102</w:t>
      </w:r>
      <w:r w:rsidR="006915AB" w:rsidRPr="00121008">
        <w:rPr>
          <w:szCs w:val="24"/>
        </w:rPr>
        <w:t>(b)(3)(B))  (42CFR, 457.350(a)(2))</w:t>
      </w:r>
    </w:p>
    <w:p w:rsidR="00542F83" w:rsidRPr="00121008" w:rsidRDefault="007C367A" w:rsidP="007C367A">
      <w:pPr>
        <w:pStyle w:val="a"/>
        <w:tabs>
          <w:tab w:val="left" w:pos="-1440"/>
        </w:tabs>
        <w:rPr>
          <w:szCs w:val="24"/>
        </w:rPr>
      </w:pPr>
      <w:r>
        <w:rPr>
          <w:szCs w:val="24"/>
        </w:rPr>
        <w:tab/>
      </w:r>
      <w:r>
        <w:rPr>
          <w:szCs w:val="24"/>
        </w:rPr>
        <w:tab/>
        <w:t xml:space="preserve">  </w:t>
      </w:r>
      <w:bookmarkStart w:id="66" w:name="Text66"/>
      <w:r>
        <w:rPr>
          <w:szCs w:val="24"/>
        </w:rPr>
        <w:fldChar w:fldCharType="begin">
          <w:ffData>
            <w:name w:val="Text66"/>
            <w:enabled/>
            <w:calcOnExit w:val="0"/>
            <w:statusText w:type="text" w:val="This is a text field to enter information about children found through the screening process to be potentially eligible for medical assis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6"/>
    </w:p>
    <w:p w:rsidR="00D403DB" w:rsidRDefault="00CC3EA4" w:rsidP="00850074">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.3.</w:t>
      </w:r>
      <w:r w:rsidR="00CF3407" w:rsidRPr="00B83D66">
        <w:rPr>
          <w:szCs w:val="24"/>
        </w:rPr>
        <w:t xml:space="preserve"> </w:t>
      </w:r>
      <w:r w:rsidR="007C367A">
        <w:rPr>
          <w:szCs w:val="24"/>
        </w:rPr>
        <w:fldChar w:fldCharType="begin">
          <w:ffData>
            <w:name w:val=""/>
            <w:enabled/>
            <w:calcOnExit w:val="0"/>
            <w:statusText w:type="text" w:val="This is a checkbox to check children found through the screening process to be ineligible for Medicaid are enrolled in CHIP."/>
            <w:checkBox>
              <w:sizeAuto/>
              <w:default w:val="0"/>
            </w:checkBox>
          </w:ffData>
        </w:fldChar>
      </w:r>
      <w:r w:rsidR="007C367A">
        <w:rPr>
          <w:szCs w:val="24"/>
        </w:rPr>
        <w:instrText xml:space="preserve"> FORMCHECKBOX </w:instrText>
      </w:r>
      <w:r w:rsidR="00645D44">
        <w:rPr>
          <w:szCs w:val="24"/>
        </w:rPr>
      </w:r>
      <w:r w:rsidR="00645D44">
        <w:rPr>
          <w:szCs w:val="24"/>
        </w:rPr>
        <w:fldChar w:fldCharType="separate"/>
      </w:r>
      <w:r w:rsidR="007C367A">
        <w:rPr>
          <w:szCs w:val="24"/>
        </w:rPr>
        <w:fldChar w:fldCharType="end"/>
      </w:r>
      <w:r w:rsidRPr="00B83D66">
        <w:rPr>
          <w:szCs w:val="24"/>
        </w:rPr>
        <w:t xml:space="preserve"> </w:t>
      </w:r>
      <w:r w:rsidR="001E7F86" w:rsidRPr="00B83D66">
        <w:rPr>
          <w:szCs w:val="24"/>
        </w:rPr>
        <w:t xml:space="preserve">children found through the </w:t>
      </w:r>
      <w:r w:rsidR="001E7F86" w:rsidRPr="00121008">
        <w:rPr>
          <w:szCs w:val="24"/>
        </w:rPr>
        <w:t>screening process to b</w:t>
      </w:r>
      <w:r w:rsidR="00850074">
        <w:rPr>
          <w:szCs w:val="24"/>
        </w:rPr>
        <w:t xml:space="preserve">e ineligible for Medicaid are </w:t>
      </w:r>
      <w:r w:rsidR="001E7F86" w:rsidRPr="00121008">
        <w:rPr>
          <w:szCs w:val="24"/>
        </w:rPr>
        <w:t xml:space="preserve">enrolled in </w:t>
      </w:r>
      <w:r w:rsidR="006F4BAF" w:rsidRPr="00121008">
        <w:rPr>
          <w:szCs w:val="24"/>
        </w:rPr>
        <w:t>CHIP</w:t>
      </w:r>
      <w:r w:rsidR="001E7F86" w:rsidRPr="00121008">
        <w:rPr>
          <w:szCs w:val="24"/>
        </w:rPr>
        <w:t xml:space="preserve">;  </w:t>
      </w:r>
      <w:r w:rsidR="006915AB" w:rsidRPr="00121008">
        <w:rPr>
          <w:szCs w:val="24"/>
        </w:rPr>
        <w:t>(Sections 2102(a)(1) a</w:t>
      </w:r>
      <w:r w:rsidR="00850074">
        <w:rPr>
          <w:szCs w:val="24"/>
        </w:rPr>
        <w:t xml:space="preserve">nd (2) and 2102(c)(2))  (42CFR </w:t>
      </w:r>
      <w:r w:rsidR="006915AB" w:rsidRPr="00121008">
        <w:rPr>
          <w:szCs w:val="24"/>
        </w:rPr>
        <w:t>431.636(b)(4))</w:t>
      </w:r>
      <w:r w:rsidR="001E7F86" w:rsidRPr="00121008">
        <w:rPr>
          <w:szCs w:val="24"/>
        </w:rPr>
        <w:t xml:space="preserve"> </w:t>
      </w:r>
    </w:p>
    <w:p w:rsidR="00542F83" w:rsidRPr="00121008" w:rsidRDefault="007C367A" w:rsidP="00323C32">
      <w:pPr>
        <w:pStyle w:val="a"/>
        <w:tabs>
          <w:tab w:val="left" w:pos="-1440"/>
        </w:tabs>
        <w:ind w:firstLine="0"/>
        <w:rPr>
          <w:szCs w:val="24"/>
        </w:rPr>
      </w:pPr>
      <w:r>
        <w:rPr>
          <w:szCs w:val="24"/>
        </w:rPr>
        <w:tab/>
        <w:t xml:space="preserve">  </w:t>
      </w:r>
      <w:bookmarkStart w:id="67" w:name="Text67"/>
      <w:r>
        <w:rPr>
          <w:szCs w:val="24"/>
        </w:rPr>
        <w:fldChar w:fldCharType="begin">
          <w:ffData>
            <w:name w:val="Text67"/>
            <w:enabled/>
            <w:calcOnExit w:val="0"/>
            <w:statusText w:type="text" w:val="This is a text field to add information about children found through the screening process to be ineligible for Medicaid are enrolled CHI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7"/>
    </w:p>
    <w:p w:rsidR="00D403DB" w:rsidRDefault="00CC3EA4" w:rsidP="000F2EE1">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.4</w:t>
      </w:r>
      <w:r w:rsidR="00CF3407" w:rsidRPr="00B83D66">
        <w:rPr>
          <w:b/>
          <w:szCs w:val="24"/>
        </w:rPr>
        <w:t xml:space="preserve">. </w:t>
      </w:r>
      <w:r w:rsidR="00532B2E">
        <w:rPr>
          <w:szCs w:val="24"/>
        </w:rPr>
        <w:fldChar w:fldCharType="begin">
          <w:ffData>
            <w:name w:val=""/>
            <w:enabled/>
            <w:calcOnExit w:val="0"/>
            <w:statusText w:type="text" w:val="This is a checkbox to check the insurance provided under the State health plan does not substitute for coverage under group health plans."/>
            <w:checkBox>
              <w:sizeAuto/>
              <w:default w:val="0"/>
            </w:checkBox>
          </w:ffData>
        </w:fldChar>
      </w:r>
      <w:r w:rsidR="00532B2E">
        <w:rPr>
          <w:szCs w:val="24"/>
        </w:rPr>
        <w:instrText xml:space="preserve"> FORMCHECKBOX </w:instrText>
      </w:r>
      <w:r w:rsidR="00645D44">
        <w:rPr>
          <w:szCs w:val="24"/>
        </w:rPr>
      </w:r>
      <w:r w:rsidR="00645D44">
        <w:rPr>
          <w:szCs w:val="24"/>
        </w:rPr>
        <w:fldChar w:fldCharType="separate"/>
      </w:r>
      <w:r w:rsidR="00532B2E">
        <w:rPr>
          <w:szCs w:val="24"/>
        </w:rPr>
        <w:fldChar w:fldCharType="end"/>
      </w:r>
      <w:r w:rsidRPr="00B83D66">
        <w:rPr>
          <w:szCs w:val="24"/>
        </w:rPr>
        <w:t xml:space="preserve"> </w:t>
      </w:r>
      <w:r w:rsidR="001E7F86" w:rsidRPr="00B83D66">
        <w:rPr>
          <w:szCs w:val="24"/>
        </w:rPr>
        <w:t xml:space="preserve">the insurance provided under the </w:t>
      </w:r>
      <w:r w:rsidR="008840CA" w:rsidRPr="00B83D66">
        <w:rPr>
          <w:szCs w:val="24"/>
        </w:rPr>
        <w:t xml:space="preserve">State </w:t>
      </w:r>
      <w:r w:rsidR="001E7F86" w:rsidRPr="00B83D66">
        <w:rPr>
          <w:szCs w:val="24"/>
        </w:rPr>
        <w:t>child health plan d</w:t>
      </w:r>
      <w:r w:rsidR="000F2EE1">
        <w:rPr>
          <w:szCs w:val="24"/>
        </w:rPr>
        <w:t xml:space="preserve">oes not substitute for </w:t>
      </w:r>
      <w:r w:rsidR="001E7F86" w:rsidRPr="00B83D66">
        <w:rPr>
          <w:szCs w:val="24"/>
        </w:rPr>
        <w:t>coverage under grou</w:t>
      </w:r>
      <w:r w:rsidR="00DC21C5">
        <w:rPr>
          <w:szCs w:val="24"/>
        </w:rPr>
        <w:t>p health plans</w:t>
      </w:r>
      <w:r w:rsidR="000F2EE1">
        <w:rPr>
          <w:szCs w:val="24"/>
        </w:rPr>
        <w:t xml:space="preserve">.  </w:t>
      </w:r>
      <w:r w:rsidR="008546A1">
        <w:rPr>
          <w:szCs w:val="24"/>
        </w:rPr>
        <w:t>(Section 2102</w:t>
      </w:r>
      <w:r w:rsidR="006915AB" w:rsidRPr="00121008">
        <w:rPr>
          <w:szCs w:val="24"/>
        </w:rPr>
        <w:t xml:space="preserve">(b)(3)(C)) (42CFR, 457.805)  </w:t>
      </w:r>
    </w:p>
    <w:p w:rsidR="00542F83" w:rsidRPr="00121008" w:rsidRDefault="00532B2E" w:rsidP="00532B2E">
      <w:pPr>
        <w:pStyle w:val="a"/>
        <w:tabs>
          <w:tab w:val="left" w:pos="-1440"/>
          <w:tab w:val="left" w:pos="2328"/>
        </w:tabs>
        <w:ind w:left="1800" w:firstLine="0"/>
        <w:rPr>
          <w:szCs w:val="24"/>
        </w:rPr>
      </w:pPr>
      <w:r>
        <w:rPr>
          <w:szCs w:val="24"/>
        </w:rPr>
        <w:tab/>
      </w:r>
      <w:bookmarkStart w:id="68" w:name="Text68"/>
      <w:r>
        <w:rPr>
          <w:szCs w:val="24"/>
        </w:rPr>
        <w:fldChar w:fldCharType="begin">
          <w:ffData>
            <w:name w:val="Text68"/>
            <w:enabled/>
            <w:calcOnExit w:val="0"/>
            <w:statusText w:type="text" w:val="this is a text field to add information about insurance provided under State health plan does not substitute for coverage under grou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8"/>
    </w:p>
    <w:p w:rsidR="00CC3EA4" w:rsidRDefault="00CC3EA4" w:rsidP="00850074">
      <w:pPr>
        <w:pStyle w:val="a"/>
        <w:tabs>
          <w:tab w:val="left" w:pos="-1440"/>
        </w:tabs>
        <w:ind w:left="2970" w:hanging="117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.4.</w:t>
      </w:r>
      <w:r w:rsidR="00781623" w:rsidRPr="00B83D66">
        <w:rPr>
          <w:b/>
          <w:szCs w:val="24"/>
        </w:rPr>
        <w:t>1</w:t>
      </w:r>
      <w:r w:rsidR="003335CF" w:rsidRPr="00B83D66">
        <w:rPr>
          <w:b/>
          <w:szCs w:val="24"/>
        </w:rPr>
        <w:t xml:space="preserve">. </w:t>
      </w:r>
      <w:r w:rsidR="00CF3407" w:rsidRPr="00B83D66">
        <w:rPr>
          <w:szCs w:val="24"/>
        </w:rPr>
        <w:t xml:space="preserve"> </w:t>
      </w:r>
      <w:r w:rsidR="00532B2E">
        <w:rPr>
          <w:szCs w:val="24"/>
        </w:rPr>
        <w:fldChar w:fldCharType="begin">
          <w:ffData>
            <w:name w:val=""/>
            <w:enabled/>
            <w:calcOnExit w:val="0"/>
            <w:statusText w:type="text" w:val="This is a checkbox to select if the State provides coverage under a premium assistance program"/>
            <w:checkBox>
              <w:sizeAuto/>
              <w:default w:val="0"/>
            </w:checkBox>
          </w:ffData>
        </w:fldChar>
      </w:r>
      <w:r w:rsidR="00532B2E">
        <w:rPr>
          <w:szCs w:val="24"/>
        </w:rPr>
        <w:instrText xml:space="preserve"> FORMCHECKBOX </w:instrText>
      </w:r>
      <w:r w:rsidR="00645D44">
        <w:rPr>
          <w:szCs w:val="24"/>
        </w:rPr>
      </w:r>
      <w:r w:rsidR="00645D44">
        <w:rPr>
          <w:szCs w:val="24"/>
        </w:rPr>
        <w:fldChar w:fldCharType="separate"/>
      </w:r>
      <w:r w:rsidR="00532B2E">
        <w:rPr>
          <w:szCs w:val="24"/>
        </w:rPr>
        <w:fldChar w:fldCharType="end"/>
      </w:r>
      <w:r w:rsidR="00CF3407" w:rsidRPr="00B83D66">
        <w:rPr>
          <w:szCs w:val="24"/>
        </w:rPr>
        <w:t xml:space="preserve"> </w:t>
      </w:r>
      <w:r w:rsidR="0033786D" w:rsidRPr="00B83D66">
        <w:rPr>
          <w:szCs w:val="24"/>
        </w:rPr>
        <w:t xml:space="preserve">(formerly 4.4.4.4) </w:t>
      </w:r>
      <w:r w:rsidR="001E7F86" w:rsidRPr="00B83D66">
        <w:rPr>
          <w:szCs w:val="24"/>
        </w:rPr>
        <w:t xml:space="preserve">If the </w:t>
      </w:r>
      <w:r w:rsidR="008840CA" w:rsidRPr="00B83D66">
        <w:rPr>
          <w:szCs w:val="24"/>
        </w:rPr>
        <w:t xml:space="preserve">State </w:t>
      </w:r>
      <w:r w:rsidR="001E7F86" w:rsidRPr="00B83D66">
        <w:rPr>
          <w:szCs w:val="24"/>
        </w:rPr>
        <w:t>provides coverage under a premium</w:t>
      </w:r>
      <w:r w:rsidR="00850074">
        <w:rPr>
          <w:szCs w:val="24"/>
        </w:rPr>
        <w:t xml:space="preserve"> </w:t>
      </w:r>
      <w:r w:rsidR="001E7F86" w:rsidRPr="00B83D66">
        <w:rPr>
          <w:szCs w:val="24"/>
        </w:rPr>
        <w:t>assistance program, describe: 1) the minimum</w:t>
      </w:r>
      <w:r w:rsidR="00850074">
        <w:rPr>
          <w:szCs w:val="24"/>
        </w:rPr>
        <w:t xml:space="preserve"> period without coverage </w:t>
      </w:r>
      <w:r w:rsidR="001E7F86" w:rsidRPr="00B83D66">
        <w:rPr>
          <w:szCs w:val="24"/>
        </w:rPr>
        <w:t>under a group health plan</w:t>
      </w:r>
      <w:r w:rsidR="003335CF" w:rsidRPr="00B83D66">
        <w:rPr>
          <w:szCs w:val="24"/>
        </w:rPr>
        <w:t xml:space="preserve">. </w:t>
      </w:r>
      <w:r w:rsidR="001E7F86" w:rsidRPr="00B83D66">
        <w:rPr>
          <w:szCs w:val="24"/>
        </w:rPr>
        <w:t>This should i</w:t>
      </w:r>
      <w:r w:rsidR="00850074">
        <w:rPr>
          <w:szCs w:val="24"/>
        </w:rPr>
        <w:t xml:space="preserve">nclude any allowable exceptions </w:t>
      </w:r>
      <w:r w:rsidR="001E7F86" w:rsidRPr="00B83D66">
        <w:rPr>
          <w:szCs w:val="24"/>
        </w:rPr>
        <w:t>to the waiting period; 2) the expecte</w:t>
      </w:r>
      <w:r w:rsidR="00850074">
        <w:rPr>
          <w:szCs w:val="24"/>
        </w:rPr>
        <w:t xml:space="preserve">d minimum level of contribution </w:t>
      </w:r>
      <w:r w:rsidR="001E7F86" w:rsidRPr="00B83D66">
        <w:rPr>
          <w:szCs w:val="24"/>
        </w:rPr>
        <w:t>employers will make; and 3) how cost-effectiveness is determined</w:t>
      </w:r>
      <w:r w:rsidR="00850074">
        <w:rPr>
          <w:szCs w:val="24"/>
        </w:rPr>
        <w:t xml:space="preserve">. </w:t>
      </w:r>
      <w:r w:rsidR="009A564C" w:rsidRPr="00121008">
        <w:rPr>
          <w:szCs w:val="24"/>
        </w:rPr>
        <w:t>(42CFR 457.810(a)-(c))</w:t>
      </w:r>
    </w:p>
    <w:p w:rsidR="008546A1" w:rsidRPr="00B83D66" w:rsidRDefault="00532B2E" w:rsidP="00532B2E">
      <w:pPr>
        <w:pStyle w:val="a"/>
        <w:tabs>
          <w:tab w:val="left" w:pos="-1440"/>
          <w:tab w:val="left" w:pos="2940"/>
        </w:tabs>
        <w:ind w:left="1800" w:firstLine="0"/>
        <w:rPr>
          <w:szCs w:val="24"/>
        </w:rPr>
      </w:pPr>
      <w:r>
        <w:rPr>
          <w:szCs w:val="24"/>
        </w:rPr>
        <w:tab/>
      </w:r>
      <w:bookmarkStart w:id="69" w:name="Text69"/>
      <w:r>
        <w:rPr>
          <w:szCs w:val="24"/>
        </w:rPr>
        <w:fldChar w:fldCharType="begin">
          <w:ffData>
            <w:name w:val="Text69"/>
            <w:enabled/>
            <w:calcOnExit w:val="0"/>
            <w:statusText w:type="text" w:val="This is a text field to add information about if State provides coverage under premium assistance program."/>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9"/>
    </w:p>
    <w:p w:rsidR="00D403DB" w:rsidRPr="00121008" w:rsidRDefault="006915AB" w:rsidP="000F2EE1">
      <w:pPr>
        <w:pStyle w:val="a"/>
        <w:tabs>
          <w:tab w:val="left" w:pos="-1440"/>
        </w:tabs>
        <w:ind w:left="2340" w:hanging="900"/>
        <w:rPr>
          <w:szCs w:val="24"/>
        </w:rPr>
      </w:pPr>
      <w:r w:rsidRPr="00B83D66">
        <w:rPr>
          <w:b/>
          <w:szCs w:val="24"/>
        </w:rPr>
        <w:t>4.</w:t>
      </w:r>
      <w:r w:rsidR="00C94EF6" w:rsidRPr="00B83D66">
        <w:rPr>
          <w:b/>
          <w:szCs w:val="24"/>
        </w:rPr>
        <w:t>4</w:t>
      </w:r>
      <w:r w:rsidRPr="00B83D66">
        <w:rPr>
          <w:b/>
          <w:szCs w:val="24"/>
        </w:rPr>
        <w:t>.5</w:t>
      </w:r>
      <w:r w:rsidR="0047328B">
        <w:rPr>
          <w:b/>
          <w:szCs w:val="24"/>
        </w:rPr>
        <w:t>.</w:t>
      </w:r>
      <w:r w:rsidR="00CF3407" w:rsidRPr="00B83D66">
        <w:rPr>
          <w:b/>
          <w:szCs w:val="24"/>
        </w:rPr>
        <w:t xml:space="preserve"> </w:t>
      </w:r>
      <w:r w:rsidR="00532B2E">
        <w:rPr>
          <w:szCs w:val="24"/>
        </w:rPr>
        <w:fldChar w:fldCharType="begin">
          <w:ffData>
            <w:name w:val=""/>
            <w:enabled/>
            <w:calcOnExit w:val="0"/>
            <w:statusText w:type="text" w:val="This is a check box to select child health assistance is provided to targeted low-income children in the State who are American Indian"/>
            <w:checkBox>
              <w:sizeAuto/>
              <w:default w:val="0"/>
            </w:checkBox>
          </w:ffData>
        </w:fldChar>
      </w:r>
      <w:r w:rsidR="00532B2E">
        <w:rPr>
          <w:szCs w:val="24"/>
        </w:rPr>
        <w:instrText xml:space="preserve"> FORMCHECKBOX </w:instrText>
      </w:r>
      <w:r w:rsidR="00645D44">
        <w:rPr>
          <w:szCs w:val="24"/>
        </w:rPr>
      </w:r>
      <w:r w:rsidR="00645D44">
        <w:rPr>
          <w:szCs w:val="24"/>
        </w:rPr>
        <w:fldChar w:fldCharType="separate"/>
      </w:r>
      <w:r w:rsidR="00532B2E">
        <w:rPr>
          <w:szCs w:val="24"/>
        </w:rPr>
        <w:fldChar w:fldCharType="end"/>
      </w:r>
      <w:r w:rsidR="00380288" w:rsidRPr="00B83D66">
        <w:rPr>
          <w:szCs w:val="24"/>
        </w:rPr>
        <w:t xml:space="preserve"> </w:t>
      </w:r>
      <w:r w:rsidR="00CF3407" w:rsidRPr="00B83D66">
        <w:rPr>
          <w:szCs w:val="24"/>
        </w:rPr>
        <w:t>C</w:t>
      </w:r>
      <w:r w:rsidR="001E7F86" w:rsidRPr="00B83D66">
        <w:rPr>
          <w:szCs w:val="24"/>
        </w:rPr>
        <w:t xml:space="preserve">hild health assistance is provided to targeted low-income children in the </w:t>
      </w:r>
      <w:r w:rsidR="008840CA" w:rsidRPr="00B83D66">
        <w:rPr>
          <w:szCs w:val="24"/>
        </w:rPr>
        <w:t>State</w:t>
      </w:r>
      <w:r w:rsidR="000F2EE1">
        <w:rPr>
          <w:szCs w:val="24"/>
        </w:rPr>
        <w:t xml:space="preserve"> </w:t>
      </w:r>
      <w:r w:rsidR="001E7F86" w:rsidRPr="00B83D66">
        <w:rPr>
          <w:szCs w:val="24"/>
        </w:rPr>
        <w:t>who are American Indian and Alaska Native</w:t>
      </w:r>
      <w:r w:rsidR="003335CF" w:rsidRPr="00B83D66">
        <w:rPr>
          <w:szCs w:val="24"/>
        </w:rPr>
        <w:t xml:space="preserve">. </w:t>
      </w:r>
      <w:r w:rsidRPr="00121008">
        <w:rPr>
          <w:szCs w:val="24"/>
        </w:rPr>
        <w:t>(Section</w:t>
      </w:r>
      <w:r w:rsidR="005E0E29" w:rsidRPr="00121008">
        <w:rPr>
          <w:szCs w:val="24"/>
        </w:rPr>
        <w:t xml:space="preserve"> </w:t>
      </w:r>
      <w:r w:rsidR="008546A1">
        <w:rPr>
          <w:szCs w:val="24"/>
        </w:rPr>
        <w:t>2102</w:t>
      </w:r>
      <w:r w:rsidR="000F2EE1">
        <w:rPr>
          <w:szCs w:val="24"/>
        </w:rPr>
        <w:t>(b)(3)(D)) (42</w:t>
      </w:r>
      <w:r w:rsidR="00AD6FC3" w:rsidRPr="00121008">
        <w:rPr>
          <w:szCs w:val="24"/>
        </w:rPr>
        <w:t xml:space="preserve"> </w:t>
      </w:r>
      <w:r w:rsidRPr="00121008">
        <w:rPr>
          <w:szCs w:val="24"/>
        </w:rPr>
        <w:t>CFR 457.125(a))</w:t>
      </w:r>
      <w:r w:rsidR="001E7F86" w:rsidRPr="00121008">
        <w:rPr>
          <w:szCs w:val="24"/>
        </w:rPr>
        <w:t xml:space="preserve">   </w:t>
      </w:r>
    </w:p>
    <w:p w:rsidR="0091614E" w:rsidRPr="00B83D66" w:rsidRDefault="00532B2E" w:rsidP="00532B2E">
      <w:pPr>
        <w:pStyle w:val="a"/>
        <w:tabs>
          <w:tab w:val="left" w:pos="-1440"/>
          <w:tab w:val="left" w:pos="2352"/>
        </w:tabs>
        <w:ind w:firstLine="0"/>
        <w:rPr>
          <w:szCs w:val="24"/>
        </w:rPr>
      </w:pPr>
      <w:r>
        <w:rPr>
          <w:szCs w:val="24"/>
        </w:rPr>
        <w:tab/>
      </w:r>
      <w:bookmarkStart w:id="70" w:name="Text70"/>
      <w:r>
        <w:rPr>
          <w:szCs w:val="24"/>
        </w:rPr>
        <w:fldChar w:fldCharType="begin">
          <w:ffData>
            <w:name w:val="Text70"/>
            <w:enabled/>
            <w:calcOnExit w:val="0"/>
            <w:statusText w:type="text" w:val="This is a text field to add information about child health assistance is provided to targeted low-income children in Stat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0"/>
    </w:p>
    <w:p w:rsidR="0091614E" w:rsidRPr="00B83D66" w:rsidRDefault="0091614E" w:rsidP="0091614E">
      <w:pPr>
        <w:pStyle w:val="a"/>
        <w:tabs>
          <w:tab w:val="left" w:pos="-1440"/>
        </w:tabs>
        <w:ind w:hanging="1440"/>
        <w:rPr>
          <w:szCs w:val="24"/>
          <w:u w:val="single"/>
        </w:rPr>
      </w:pPr>
      <w:r w:rsidRPr="00B83D66">
        <w:rPr>
          <w:szCs w:val="24"/>
          <w:u w:val="single"/>
        </w:rPr>
        <w:t>Guidance:</w:t>
      </w:r>
      <w:r w:rsidRPr="00B83D66">
        <w:rPr>
          <w:szCs w:val="24"/>
          <w:u w:val="single"/>
        </w:rPr>
        <w:tab/>
        <w:t xml:space="preserve">When the State is using an income finding from an Express Lane agency, the State must still comply with screen and enroll requirements before enrolling children in CHIP. The State may either continue its current screen and enroll process, or elect one of two new options to fulfill these requirements. </w:t>
      </w:r>
    </w:p>
    <w:p w:rsidR="0091614E" w:rsidRPr="00B83D66" w:rsidRDefault="0091614E" w:rsidP="0091614E">
      <w:pPr>
        <w:pStyle w:val="a"/>
        <w:tabs>
          <w:tab w:val="left" w:pos="-1440"/>
        </w:tabs>
        <w:ind w:firstLine="0"/>
        <w:rPr>
          <w:szCs w:val="24"/>
        </w:rPr>
      </w:pPr>
    </w:p>
    <w:p w:rsidR="0091614E" w:rsidRPr="00B83D66" w:rsidRDefault="0091614E" w:rsidP="0091614E">
      <w:pPr>
        <w:pStyle w:val="a"/>
        <w:tabs>
          <w:tab w:val="left" w:pos="-1440"/>
        </w:tabs>
        <w:ind w:left="720"/>
        <w:rPr>
          <w:szCs w:val="24"/>
        </w:rPr>
      </w:pPr>
      <w:r w:rsidRPr="00B83D66">
        <w:rPr>
          <w:b/>
          <w:szCs w:val="24"/>
        </w:rPr>
        <w:t>4.</w:t>
      </w:r>
      <w:r w:rsidR="008A7C58" w:rsidRPr="00B83D66">
        <w:rPr>
          <w:b/>
          <w:szCs w:val="24"/>
        </w:rPr>
        <w:t>4</w:t>
      </w:r>
      <w:r w:rsidRPr="00B83D66">
        <w:rPr>
          <w:b/>
          <w:szCs w:val="24"/>
        </w:rPr>
        <w:t>-EL</w:t>
      </w:r>
      <w:r w:rsidRPr="00B83D66">
        <w:rPr>
          <w:szCs w:val="24"/>
        </w:rPr>
        <w:tab/>
      </w:r>
      <w:r w:rsidRPr="00B83D66">
        <w:rPr>
          <w:szCs w:val="24"/>
        </w:rPr>
        <w:tab/>
        <w:t xml:space="preserve">The State should designate the option it will be using to carry out screen and enroll </w:t>
      </w:r>
    </w:p>
    <w:p w:rsidR="0091614E" w:rsidRDefault="0091614E" w:rsidP="0091614E">
      <w:pPr>
        <w:pStyle w:val="a"/>
        <w:tabs>
          <w:tab w:val="left" w:pos="-1440"/>
        </w:tabs>
        <w:ind w:left="720"/>
        <w:rPr>
          <w:szCs w:val="24"/>
        </w:rPr>
      </w:pPr>
      <w:r w:rsidRPr="00B83D66">
        <w:rPr>
          <w:b/>
          <w:szCs w:val="24"/>
        </w:rPr>
        <w:tab/>
      </w:r>
      <w:r w:rsidRPr="00B83D66">
        <w:rPr>
          <w:b/>
          <w:szCs w:val="24"/>
        </w:rPr>
        <w:tab/>
      </w:r>
      <w:r w:rsidRPr="00B83D66">
        <w:rPr>
          <w:szCs w:val="24"/>
        </w:rPr>
        <w:t>requirements:</w:t>
      </w:r>
    </w:p>
    <w:p w:rsidR="00542F83" w:rsidRPr="00B83D66" w:rsidRDefault="00542F83" w:rsidP="0091614E">
      <w:pPr>
        <w:pStyle w:val="a"/>
        <w:tabs>
          <w:tab w:val="left" w:pos="-1440"/>
        </w:tabs>
        <w:ind w:left="720"/>
        <w:rPr>
          <w:szCs w:val="24"/>
        </w:rPr>
      </w:pPr>
    </w:p>
    <w:p w:rsidR="0091614E" w:rsidRDefault="00532B2E" w:rsidP="00AA069D">
      <w:pPr>
        <w:pStyle w:val="a"/>
        <w:tabs>
          <w:tab w:val="left" w:pos="-1440"/>
        </w:tabs>
        <w:ind w:left="2160"/>
        <w:rPr>
          <w:szCs w:val="24"/>
        </w:rPr>
      </w:pPr>
      <w:r>
        <w:rPr>
          <w:szCs w:val="24"/>
        </w:rPr>
        <w:fldChar w:fldCharType="begin">
          <w:ffData>
            <w:name w:val=""/>
            <w:enabled/>
            <w:calcOnExit w:val="0"/>
            <w:statusText w:type="text" w:val="This is a text field to check State will continue to use the screen and enroll procedures required under Section 2102.  Describe process."/>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sidR="00AA069D">
        <w:rPr>
          <w:szCs w:val="24"/>
        </w:rPr>
        <w:tab/>
        <w:t>T</w:t>
      </w:r>
      <w:r w:rsidR="0091614E" w:rsidRPr="00B83D66">
        <w:rPr>
          <w:szCs w:val="24"/>
        </w:rPr>
        <w:t>he State will continue to use the screen and enroll procedures required under section 2102(b)(3)(A) and (B) of the Social Sec</w:t>
      </w:r>
      <w:r w:rsidR="00AA069D">
        <w:rPr>
          <w:szCs w:val="24"/>
        </w:rPr>
        <w:t xml:space="preserve">urity Act and 42 CFR 457.350(a) </w:t>
      </w:r>
      <w:r w:rsidR="0091614E" w:rsidRPr="00B83D66">
        <w:rPr>
          <w:szCs w:val="24"/>
        </w:rPr>
        <w:t xml:space="preserve">and </w:t>
      </w:r>
      <w:r w:rsidR="002F51EE" w:rsidRPr="00B83D66">
        <w:rPr>
          <w:szCs w:val="24"/>
        </w:rPr>
        <w:t xml:space="preserve">42 CFR </w:t>
      </w:r>
      <w:r w:rsidR="0091614E" w:rsidRPr="00B83D66">
        <w:rPr>
          <w:szCs w:val="24"/>
        </w:rPr>
        <w:t>457.80(c). Describe this process.</w:t>
      </w:r>
    </w:p>
    <w:p w:rsidR="00AA069D" w:rsidRPr="00B83D66" w:rsidRDefault="00532B2E" w:rsidP="00532B2E">
      <w:pPr>
        <w:pStyle w:val="a"/>
        <w:tabs>
          <w:tab w:val="left" w:pos="-1440"/>
          <w:tab w:val="left" w:pos="2172"/>
        </w:tabs>
        <w:rPr>
          <w:szCs w:val="24"/>
        </w:rPr>
      </w:pPr>
      <w:r>
        <w:rPr>
          <w:szCs w:val="24"/>
        </w:rPr>
        <w:tab/>
      </w:r>
      <w:r>
        <w:rPr>
          <w:szCs w:val="24"/>
        </w:rPr>
        <w:tab/>
      </w:r>
      <w:bookmarkStart w:id="71" w:name="Text71"/>
      <w:r>
        <w:rPr>
          <w:szCs w:val="24"/>
        </w:rPr>
        <w:fldChar w:fldCharType="begin">
          <w:ffData>
            <w:name w:val="Text71"/>
            <w:enabled/>
            <w:calcOnExit w:val="0"/>
            <w:statusText w:type="text" w:val="Describe the process how State will continue to use the screen and enroll procedures required under Section 2102.  Describe proces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1"/>
    </w:p>
    <w:p w:rsidR="00AA069D" w:rsidRDefault="00532B2E" w:rsidP="00AA069D">
      <w:pPr>
        <w:pStyle w:val="a"/>
        <w:tabs>
          <w:tab w:val="left" w:pos="-1440"/>
        </w:tabs>
        <w:ind w:left="2160"/>
        <w:rPr>
          <w:szCs w:val="24"/>
        </w:rPr>
      </w:pPr>
      <w:r>
        <w:rPr>
          <w:szCs w:val="24"/>
        </w:rPr>
        <w:fldChar w:fldCharType="begin">
          <w:ffData>
            <w:name w:val=""/>
            <w:enabled/>
            <w:calcOnExit w:val="0"/>
            <w:statusText w:type="text" w:val="This is a checkbox to check that State is establishing screening threshold set as percentage of the Federal Poverty level."/>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sidR="00AA069D">
        <w:rPr>
          <w:szCs w:val="24"/>
        </w:rPr>
        <w:t xml:space="preserve"> </w:t>
      </w:r>
      <w:r w:rsidR="00AA069D">
        <w:rPr>
          <w:szCs w:val="24"/>
        </w:rPr>
        <w:tab/>
      </w:r>
      <w:r w:rsidR="0091614E" w:rsidRPr="00B83D66">
        <w:rPr>
          <w:szCs w:val="24"/>
        </w:rPr>
        <w:t xml:space="preserve">The State is establishing a screening threshold set as a percentage of the Federal poverty level (FPL) that exceeds the highest Medicaid income threshold applicable to a child by a minimum of 30 percentage points. (NOTE: The State may set this threshold higher than 30 percentage points to account for any differences between the income calculation methodologies used by the Express Lane agency and those used by the State for its Medicaid program. The State may set one screening threshold for all children, based on the highest Medicaid income threshold, or it may set more than one screening threshold, based on its existing, </w:t>
      </w:r>
      <w:r w:rsidR="0091614E" w:rsidRPr="00B83D66">
        <w:rPr>
          <w:szCs w:val="24"/>
        </w:rPr>
        <w:lastRenderedPageBreak/>
        <w:t>age-related Medicaid eligibility thresholds.) Include the screening threshold(s) expressed as a percentage of the FPL, and provide an explanation of how this was calculated.</w:t>
      </w:r>
    </w:p>
    <w:p w:rsidR="00AA069D" w:rsidRDefault="00532B2E" w:rsidP="00AA069D">
      <w:pPr>
        <w:pStyle w:val="a"/>
        <w:tabs>
          <w:tab w:val="left" w:pos="-1440"/>
        </w:tabs>
        <w:ind w:left="2160"/>
        <w:rPr>
          <w:szCs w:val="24"/>
        </w:rPr>
      </w:pPr>
      <w:r>
        <w:rPr>
          <w:szCs w:val="24"/>
        </w:rPr>
        <w:tab/>
      </w:r>
      <w:bookmarkStart w:id="72" w:name="Text72"/>
      <w:r>
        <w:rPr>
          <w:szCs w:val="24"/>
        </w:rPr>
        <w:fldChar w:fldCharType="begin">
          <w:ffData>
            <w:name w:val="Text72"/>
            <w:enabled/>
            <w:calcOnExit w:val="0"/>
            <w:statusText w:type="text" w:val="This is a text field to include screening threshold expressed as percentage of FPL and how it is calculat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2"/>
    </w:p>
    <w:p w:rsidR="0091614E" w:rsidRPr="00B83D66" w:rsidRDefault="00532B2E" w:rsidP="00AA069D">
      <w:pPr>
        <w:pStyle w:val="a"/>
        <w:tabs>
          <w:tab w:val="left" w:pos="-1440"/>
        </w:tabs>
        <w:ind w:left="2160"/>
        <w:rPr>
          <w:szCs w:val="24"/>
        </w:rPr>
      </w:pPr>
      <w:r>
        <w:rPr>
          <w:szCs w:val="24"/>
        </w:rPr>
        <w:fldChar w:fldCharType="begin">
          <w:ffData>
            <w:name w:val=""/>
            <w:enabled/>
            <w:calcOnExit w:val="0"/>
            <w:statusText w:type="text" w:val="This is a checkbox to select that State is temporarily enrolling children in CHIP based on income finding from Express Lane agency."/>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sidR="00AA069D">
        <w:rPr>
          <w:szCs w:val="24"/>
        </w:rPr>
        <w:tab/>
      </w:r>
      <w:r w:rsidR="0091614E" w:rsidRPr="00B83D66">
        <w:rPr>
          <w:szCs w:val="24"/>
        </w:rPr>
        <w:t>The State is temporarily enrolling children in CHIP, based on the income finding from the Express Lane agency, pending the comp</w:t>
      </w:r>
      <w:r w:rsidR="00542F83">
        <w:rPr>
          <w:szCs w:val="24"/>
        </w:rPr>
        <w:t xml:space="preserve">letion of the screen and enroll </w:t>
      </w:r>
      <w:r w:rsidR="0091614E" w:rsidRPr="00B83D66">
        <w:rPr>
          <w:szCs w:val="24"/>
        </w:rPr>
        <w:t>process.</w:t>
      </w:r>
    </w:p>
    <w:p w:rsidR="001E7F86" w:rsidRPr="00B83D66" w:rsidRDefault="00532B2E" w:rsidP="00532B2E">
      <w:pPr>
        <w:tabs>
          <w:tab w:val="left" w:pos="2196"/>
        </w:tabs>
        <w:rPr>
          <w:szCs w:val="24"/>
        </w:rPr>
      </w:pPr>
      <w:r>
        <w:rPr>
          <w:szCs w:val="24"/>
        </w:rPr>
        <w:tab/>
      </w:r>
      <w:bookmarkStart w:id="73" w:name="Text73"/>
      <w:r>
        <w:rPr>
          <w:szCs w:val="24"/>
        </w:rPr>
        <w:fldChar w:fldCharType="begin">
          <w:ffData>
            <w:name w:val="Text73"/>
            <w:enabled/>
            <w:calcOnExit w:val="0"/>
            <w:statusText w:type="text" w:val="This is a text field to insert how State is temporarily enrolling children in CHIP based on income finding from Express Lane agency."/>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3"/>
    </w:p>
    <w:p w:rsidR="00DA25B3" w:rsidRDefault="001E7F86" w:rsidP="00EA75A2">
      <w:pPr>
        <w:outlineLvl w:val="0"/>
        <w:rPr>
          <w:b/>
          <w:szCs w:val="24"/>
          <w:u w:val="single"/>
        </w:rPr>
      </w:pPr>
      <w:r w:rsidRPr="00B83D66">
        <w:rPr>
          <w:b/>
          <w:szCs w:val="24"/>
        </w:rPr>
        <w:t>Section 5</w:t>
      </w:r>
      <w:r w:rsidR="003335CF" w:rsidRPr="00B83D66">
        <w:rPr>
          <w:b/>
          <w:szCs w:val="24"/>
        </w:rPr>
        <w:t xml:space="preserve">. </w:t>
      </w:r>
      <w:r w:rsidR="00EA75A2">
        <w:rPr>
          <w:b/>
          <w:szCs w:val="24"/>
        </w:rPr>
        <w:tab/>
      </w:r>
      <w:r w:rsidRPr="00B83D66">
        <w:rPr>
          <w:b/>
          <w:szCs w:val="24"/>
          <w:u w:val="single"/>
        </w:rPr>
        <w:t>Outreach</w:t>
      </w:r>
      <w:r w:rsidR="00720A07" w:rsidRPr="00B83D66">
        <w:rPr>
          <w:b/>
          <w:szCs w:val="24"/>
          <w:u w:val="single"/>
        </w:rPr>
        <w:t xml:space="preserve"> and Coordination</w:t>
      </w:r>
    </w:p>
    <w:p w:rsidR="00EA75A2" w:rsidRPr="00B83D66" w:rsidRDefault="00EA75A2" w:rsidP="00EA75A2">
      <w:pPr>
        <w:outlineLvl w:val="0"/>
        <w:rPr>
          <w:b/>
          <w:szCs w:val="24"/>
        </w:rPr>
      </w:pPr>
    </w:p>
    <w:p w:rsidR="00131D45" w:rsidRPr="00B83D66" w:rsidRDefault="00131D45" w:rsidP="00323C32">
      <w:pPr>
        <w:tabs>
          <w:tab w:val="left" w:pos="-1440"/>
        </w:tabs>
        <w:ind w:left="1440" w:hanging="1440"/>
        <w:rPr>
          <w:szCs w:val="24"/>
        </w:rPr>
      </w:pPr>
      <w:r w:rsidRPr="00B83D66">
        <w:rPr>
          <w:b/>
          <w:szCs w:val="24"/>
        </w:rPr>
        <w:t>5.1</w:t>
      </w:r>
      <w:r w:rsidR="003335CF" w:rsidRPr="00B83D66">
        <w:rPr>
          <w:b/>
          <w:szCs w:val="24"/>
        </w:rPr>
        <w:t xml:space="preserve">. </w:t>
      </w:r>
      <w:r w:rsidRPr="00B83D66">
        <w:rPr>
          <w:b/>
          <w:szCs w:val="24"/>
        </w:rPr>
        <w:tab/>
      </w:r>
      <w:r w:rsidR="00C7710C" w:rsidRPr="00B83D66">
        <w:rPr>
          <w:szCs w:val="24"/>
        </w:rPr>
        <w:t>(formerly 2.2)</w:t>
      </w:r>
      <w:r w:rsidR="00C7710C" w:rsidRPr="00B83D66">
        <w:rPr>
          <w:b/>
          <w:szCs w:val="24"/>
        </w:rPr>
        <w:t xml:space="preserve"> </w:t>
      </w:r>
      <w:r w:rsidRPr="00B83D66">
        <w:rPr>
          <w:szCs w:val="24"/>
        </w:rPr>
        <w:t>Describe the current State efforts to provide or obtain creditable health coverage for uninsured children by addres</w:t>
      </w:r>
      <w:r w:rsidRPr="00121008">
        <w:rPr>
          <w:szCs w:val="24"/>
        </w:rPr>
        <w:t>sing</w:t>
      </w:r>
      <w:r w:rsidR="00B713E2" w:rsidRPr="00121008">
        <w:rPr>
          <w:szCs w:val="24"/>
        </w:rPr>
        <w:t xml:space="preserve"> sections 5.1.1 and 5.1.2.</w:t>
      </w:r>
      <w:r w:rsidR="008C2A8A" w:rsidRPr="00121008">
        <w:rPr>
          <w:szCs w:val="24"/>
        </w:rPr>
        <w:t xml:space="preserve"> </w:t>
      </w:r>
      <w:r w:rsidRPr="00121008">
        <w:rPr>
          <w:szCs w:val="24"/>
        </w:rPr>
        <w:t>(Section 2102)(a)(2)  (42CFR 457.80(b))</w:t>
      </w:r>
    </w:p>
    <w:p w:rsidR="00131D45" w:rsidRPr="00B83D66" w:rsidRDefault="00131D45" w:rsidP="00323C32">
      <w:pPr>
        <w:rPr>
          <w:szCs w:val="24"/>
        </w:rPr>
      </w:pPr>
    </w:p>
    <w:p w:rsidR="00131D45" w:rsidRPr="00B83D66" w:rsidRDefault="00131D45" w:rsidP="00323C32">
      <w:pPr>
        <w:ind w:left="2160" w:hanging="1440"/>
        <w:outlineLvl w:val="0"/>
        <w:rPr>
          <w:szCs w:val="24"/>
          <w:u w:val="single"/>
        </w:rPr>
      </w:pPr>
      <w:r w:rsidRPr="00B83D66">
        <w:rPr>
          <w:szCs w:val="24"/>
          <w:u w:val="single"/>
        </w:rPr>
        <w:t>Guidance:</w:t>
      </w:r>
      <w:r w:rsidRPr="00B83D66">
        <w:rPr>
          <w:szCs w:val="24"/>
          <w:u w:val="single"/>
        </w:rPr>
        <w:tab/>
        <w:t xml:space="preserve">The information below may include whether the state elects express lane eligibility a description of the State’s outreach efforts through Medicaid and state-only programs. </w:t>
      </w:r>
    </w:p>
    <w:p w:rsidR="00131D45" w:rsidRPr="00B83D66" w:rsidRDefault="00131D45" w:rsidP="00323C32">
      <w:pPr>
        <w:tabs>
          <w:tab w:val="left" w:pos="-1440"/>
        </w:tabs>
        <w:ind w:left="1440" w:hanging="720"/>
        <w:rPr>
          <w:szCs w:val="24"/>
        </w:rPr>
      </w:pPr>
    </w:p>
    <w:p w:rsidR="00131D45" w:rsidRPr="00B83D66" w:rsidRDefault="00946CF9" w:rsidP="00323C32">
      <w:pPr>
        <w:tabs>
          <w:tab w:val="left" w:pos="-1440"/>
        </w:tabs>
        <w:ind w:left="1440" w:hanging="720"/>
        <w:rPr>
          <w:szCs w:val="24"/>
        </w:rPr>
      </w:pPr>
      <w:r w:rsidRPr="00B83D66">
        <w:rPr>
          <w:b/>
          <w:szCs w:val="24"/>
        </w:rPr>
        <w:t>5</w:t>
      </w:r>
      <w:r w:rsidR="00131D45" w:rsidRPr="00B83D66">
        <w:rPr>
          <w:b/>
          <w:szCs w:val="24"/>
        </w:rPr>
        <w:t>.1.1.</w:t>
      </w:r>
      <w:r w:rsidR="00131D45" w:rsidRPr="00B83D66">
        <w:rPr>
          <w:b/>
          <w:szCs w:val="24"/>
        </w:rPr>
        <w:tab/>
      </w:r>
      <w:r w:rsidRPr="00B83D66">
        <w:rPr>
          <w:szCs w:val="24"/>
        </w:rPr>
        <w:t>(formerly 2.</w:t>
      </w:r>
      <w:r w:rsidR="00670D82" w:rsidRPr="00B83D66">
        <w:rPr>
          <w:szCs w:val="24"/>
        </w:rPr>
        <w:t>2</w:t>
      </w:r>
      <w:r w:rsidRPr="00B83D66">
        <w:rPr>
          <w:szCs w:val="24"/>
        </w:rPr>
        <w:t xml:space="preserve">.1.) </w:t>
      </w:r>
      <w:r w:rsidR="00131D45" w:rsidRPr="00B83D66">
        <w:rPr>
          <w:szCs w:val="24"/>
        </w:rPr>
        <w:t xml:space="preserve">The steps the State is currently taking to identify and enroll all uninsured children who are eligible to participate in public health insurance programs (i.e., Medicaid and state-only child health insurance): </w:t>
      </w:r>
    </w:p>
    <w:p w:rsidR="00131D45" w:rsidRPr="00B83D66" w:rsidRDefault="00433CC2" w:rsidP="00323C32">
      <w:pPr>
        <w:tabs>
          <w:tab w:val="left" w:pos="-1440"/>
        </w:tabs>
        <w:ind w:left="1440" w:hanging="720"/>
        <w:rPr>
          <w:szCs w:val="24"/>
        </w:rPr>
      </w:pPr>
      <w:r>
        <w:rPr>
          <w:szCs w:val="24"/>
        </w:rPr>
        <w:tab/>
      </w:r>
      <w:bookmarkStart w:id="74" w:name="Text74"/>
      <w:r>
        <w:rPr>
          <w:szCs w:val="24"/>
        </w:rPr>
        <w:fldChar w:fldCharType="begin">
          <w:ffData>
            <w:name w:val="Text74"/>
            <w:enabled/>
            <w:calcOnExit w:val="0"/>
            <w:statusText w:type="text" w:val="this is a text field to describe steps States is taking to identify and enroll all uninsured children who are eligible to participat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4"/>
    </w:p>
    <w:p w:rsidR="00131D45" w:rsidRPr="00B83D66" w:rsidRDefault="00131D45" w:rsidP="00323C32">
      <w:pPr>
        <w:ind w:left="2160" w:hanging="1440"/>
        <w:outlineLvl w:val="0"/>
        <w:rPr>
          <w:szCs w:val="24"/>
          <w:u w:val="single"/>
        </w:rPr>
      </w:pPr>
      <w:r w:rsidRPr="00B83D66">
        <w:rPr>
          <w:szCs w:val="24"/>
          <w:u w:val="single"/>
        </w:rPr>
        <w:t>Guidance:</w:t>
      </w:r>
      <w:r w:rsidRPr="00B83D66">
        <w:rPr>
          <w:szCs w:val="24"/>
          <w:u w:val="single"/>
        </w:rPr>
        <w:tab/>
        <w:t>The State may address the coordination between the public-private outreach and the public health programs that is occurring statewide</w:t>
      </w:r>
      <w:r w:rsidR="003335CF" w:rsidRPr="00B83D66">
        <w:rPr>
          <w:szCs w:val="24"/>
          <w:u w:val="single"/>
        </w:rPr>
        <w:t xml:space="preserve">. </w:t>
      </w:r>
      <w:r w:rsidRPr="00B83D66">
        <w:rPr>
          <w:szCs w:val="24"/>
          <w:u w:val="single"/>
        </w:rPr>
        <w:t>This section will provide a historic record of the steps the State is taking to identify and enroll all uninsured children from the time the State’s plan was initially approved</w:t>
      </w:r>
      <w:r w:rsidR="003335CF" w:rsidRPr="00B83D66">
        <w:rPr>
          <w:szCs w:val="24"/>
          <w:u w:val="single"/>
        </w:rPr>
        <w:t xml:space="preserve">. </w:t>
      </w:r>
      <w:r w:rsidRPr="00B83D66">
        <w:rPr>
          <w:szCs w:val="24"/>
          <w:u w:val="single"/>
        </w:rPr>
        <w:t>States do not have to rewrite his section but may instead update this section as appropriate.</w:t>
      </w:r>
    </w:p>
    <w:p w:rsidR="00131D45" w:rsidRPr="001F204D" w:rsidRDefault="00131D45" w:rsidP="00323C32">
      <w:pPr>
        <w:tabs>
          <w:tab w:val="left" w:pos="-1440"/>
        </w:tabs>
        <w:ind w:left="1440" w:hanging="720"/>
        <w:rPr>
          <w:szCs w:val="24"/>
        </w:rPr>
      </w:pPr>
    </w:p>
    <w:p w:rsidR="00131D45" w:rsidRPr="00B83D66" w:rsidRDefault="00946CF9" w:rsidP="00323C32">
      <w:pPr>
        <w:tabs>
          <w:tab w:val="left" w:pos="-1440"/>
        </w:tabs>
        <w:ind w:left="1440" w:hanging="720"/>
        <w:rPr>
          <w:szCs w:val="24"/>
        </w:rPr>
      </w:pPr>
      <w:r w:rsidRPr="00B83D66">
        <w:rPr>
          <w:b/>
          <w:szCs w:val="24"/>
        </w:rPr>
        <w:t>5</w:t>
      </w:r>
      <w:r w:rsidR="00131D45" w:rsidRPr="00B83D66">
        <w:rPr>
          <w:b/>
          <w:szCs w:val="24"/>
        </w:rPr>
        <w:t>.1.2.</w:t>
      </w:r>
      <w:r w:rsidR="00131D45" w:rsidRPr="00B83D66">
        <w:rPr>
          <w:szCs w:val="24"/>
        </w:rPr>
        <w:tab/>
      </w:r>
      <w:r w:rsidRPr="00B83D66">
        <w:rPr>
          <w:szCs w:val="24"/>
        </w:rPr>
        <w:t>(formerly 2.</w:t>
      </w:r>
      <w:r w:rsidR="00670D82" w:rsidRPr="00B83D66">
        <w:rPr>
          <w:szCs w:val="24"/>
        </w:rPr>
        <w:t>2</w:t>
      </w:r>
      <w:r w:rsidRPr="00B83D66">
        <w:rPr>
          <w:szCs w:val="24"/>
        </w:rPr>
        <w:t xml:space="preserve">.2.) </w:t>
      </w:r>
      <w:r w:rsidR="00131D45" w:rsidRPr="00B83D66">
        <w:rPr>
          <w:szCs w:val="24"/>
        </w:rPr>
        <w:t xml:space="preserve">The steps the State is currently taking to identify and enroll all uninsured children who are eligible to participate in health insurance programs that involve a public-private partnership: </w:t>
      </w:r>
    </w:p>
    <w:p w:rsidR="00131D45" w:rsidRPr="00B83D66" w:rsidRDefault="00DC4C1F" w:rsidP="00323C32">
      <w:pPr>
        <w:tabs>
          <w:tab w:val="left" w:pos="-1440"/>
        </w:tabs>
        <w:ind w:left="1440" w:hanging="720"/>
        <w:rPr>
          <w:szCs w:val="24"/>
        </w:rPr>
      </w:pPr>
      <w:r>
        <w:rPr>
          <w:szCs w:val="24"/>
        </w:rPr>
        <w:tab/>
      </w:r>
      <w:bookmarkStart w:id="75" w:name="Text75"/>
      <w:r>
        <w:rPr>
          <w:szCs w:val="24"/>
        </w:rPr>
        <w:fldChar w:fldCharType="begin">
          <w:ffData>
            <w:name w:val="Text75"/>
            <w:enabled/>
            <w:calcOnExit w:val="0"/>
            <w:statusText w:type="text" w:val="This is a text field to describe the steps the State is currently taking to identify and enroll all uninsured childre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5"/>
    </w:p>
    <w:p w:rsidR="00131D45" w:rsidRPr="00B83D66" w:rsidRDefault="00131D45" w:rsidP="00323C32">
      <w:pPr>
        <w:ind w:left="1440" w:hanging="1440"/>
        <w:outlineLvl w:val="0"/>
        <w:rPr>
          <w:szCs w:val="24"/>
          <w:u w:val="single"/>
        </w:rPr>
      </w:pPr>
      <w:r w:rsidRPr="00B83D66">
        <w:rPr>
          <w:szCs w:val="24"/>
          <w:u w:val="single"/>
        </w:rPr>
        <w:t>Guidance:</w:t>
      </w:r>
      <w:r w:rsidRPr="00B83D66">
        <w:rPr>
          <w:szCs w:val="24"/>
          <w:u w:val="single"/>
        </w:rPr>
        <w:tab/>
        <w:t>The State should describe below how it’s Title XXI program will closely coordinate the enrollment with Medicaid because under Title XXI, children identified as Medicaid-eligible are required to be enrolled in Medicaid</w:t>
      </w:r>
      <w:r w:rsidR="003335CF" w:rsidRPr="00B83D66">
        <w:rPr>
          <w:szCs w:val="24"/>
          <w:u w:val="single"/>
        </w:rPr>
        <w:t xml:space="preserve">. </w:t>
      </w:r>
      <w:r w:rsidRPr="00B83D66">
        <w:rPr>
          <w:szCs w:val="24"/>
          <w:u w:val="single"/>
        </w:rPr>
        <w:t xml:space="preserve"> Specific information related to Medicaid screen and enroll procedures is requested in Section 4.4. (42CFR 457.80(c))</w:t>
      </w:r>
    </w:p>
    <w:p w:rsidR="008A4D8E" w:rsidRPr="001F204D" w:rsidRDefault="008A4D8E" w:rsidP="00323C32">
      <w:pPr>
        <w:ind w:left="1440" w:hanging="1440"/>
        <w:outlineLvl w:val="0"/>
        <w:rPr>
          <w:szCs w:val="24"/>
        </w:rPr>
      </w:pPr>
    </w:p>
    <w:p w:rsidR="00131D45" w:rsidRPr="00B83D66" w:rsidRDefault="00131D45" w:rsidP="0041748B">
      <w:pPr>
        <w:tabs>
          <w:tab w:val="left" w:pos="-1440"/>
        </w:tabs>
        <w:ind w:left="1440" w:hanging="1440"/>
        <w:rPr>
          <w:szCs w:val="24"/>
        </w:rPr>
      </w:pPr>
      <w:r w:rsidRPr="00B83D66">
        <w:rPr>
          <w:b/>
          <w:szCs w:val="24"/>
        </w:rPr>
        <w:t>5.2</w:t>
      </w:r>
      <w:r w:rsidR="003335CF" w:rsidRPr="00B83D66">
        <w:rPr>
          <w:b/>
          <w:szCs w:val="24"/>
        </w:rPr>
        <w:t xml:space="preserve">. </w:t>
      </w:r>
      <w:r w:rsidR="00F61359" w:rsidRPr="00B83D66">
        <w:rPr>
          <w:b/>
          <w:szCs w:val="24"/>
        </w:rPr>
        <w:tab/>
      </w:r>
      <w:r w:rsidR="00F61359" w:rsidRPr="00B83D66">
        <w:rPr>
          <w:szCs w:val="24"/>
        </w:rPr>
        <w:t>(formerly 2.3)</w:t>
      </w:r>
      <w:r w:rsidR="00F61359" w:rsidRPr="00B83D66">
        <w:rPr>
          <w:b/>
          <w:szCs w:val="24"/>
        </w:rPr>
        <w:t xml:space="preserve"> </w:t>
      </w:r>
      <w:r w:rsidRPr="00B83D66">
        <w:rPr>
          <w:szCs w:val="24"/>
        </w:rPr>
        <w:t xml:space="preserve">Describe how CHIP coordinates  with other public and private health insurance programs, other sources of health </w:t>
      </w:r>
      <w:r w:rsidR="009E099D">
        <w:rPr>
          <w:szCs w:val="24"/>
        </w:rPr>
        <w:t>benefits coverage for children,</w:t>
      </w:r>
      <w:r w:rsidRPr="00B83D66">
        <w:rPr>
          <w:szCs w:val="24"/>
        </w:rPr>
        <w:t xml:space="preserve"> other </w:t>
      </w:r>
      <w:r w:rsidR="009E099D">
        <w:rPr>
          <w:szCs w:val="24"/>
        </w:rPr>
        <w:t xml:space="preserve">relevant child health programs, </w:t>
      </w:r>
      <w:r w:rsidRPr="00B83D66">
        <w:rPr>
          <w:szCs w:val="24"/>
        </w:rPr>
        <w:t>(such as title V), that provide health care services for low-income children to increase the number of children w</w:t>
      </w:r>
      <w:r w:rsidR="009808BA" w:rsidRPr="00B83D66">
        <w:rPr>
          <w:szCs w:val="24"/>
        </w:rPr>
        <w:t>ith creditable health coverage.</w:t>
      </w:r>
      <w:r w:rsidRPr="00B83D66">
        <w:rPr>
          <w:szCs w:val="24"/>
        </w:rPr>
        <w:t xml:space="preserve"> </w:t>
      </w:r>
      <w:r w:rsidR="009E099D">
        <w:rPr>
          <w:szCs w:val="24"/>
        </w:rPr>
        <w:t>(</w:t>
      </w:r>
      <w:r w:rsidRPr="00B83D66">
        <w:rPr>
          <w:szCs w:val="24"/>
        </w:rPr>
        <w:t>Section 2102(a)(3)</w:t>
      </w:r>
      <w:r w:rsidR="009E099D">
        <w:rPr>
          <w:szCs w:val="24"/>
        </w:rPr>
        <w:t>,</w:t>
      </w:r>
      <w:r w:rsidRPr="00B83D66">
        <w:rPr>
          <w:szCs w:val="24"/>
        </w:rPr>
        <w:t xml:space="preserve"> </w:t>
      </w:r>
      <w:r w:rsidR="009E099D" w:rsidRPr="00B83D66">
        <w:rPr>
          <w:szCs w:val="24"/>
        </w:rPr>
        <w:t>2102(b)(3)(E)</w:t>
      </w:r>
      <w:r w:rsidR="009E099D">
        <w:rPr>
          <w:szCs w:val="24"/>
        </w:rPr>
        <w:t xml:space="preserve"> </w:t>
      </w:r>
      <w:r w:rsidRPr="00B83D66">
        <w:rPr>
          <w:szCs w:val="24"/>
        </w:rPr>
        <w:t xml:space="preserve">and </w:t>
      </w:r>
      <w:r w:rsidR="009E099D">
        <w:rPr>
          <w:szCs w:val="24"/>
        </w:rPr>
        <w:t>2102(c)(2)</w:t>
      </w:r>
      <w:r w:rsidR="009808BA" w:rsidRPr="00B83D66">
        <w:rPr>
          <w:szCs w:val="24"/>
        </w:rPr>
        <w:t>)</w:t>
      </w:r>
      <w:r w:rsidR="001F204D">
        <w:rPr>
          <w:szCs w:val="24"/>
        </w:rPr>
        <w:t xml:space="preserve"> </w:t>
      </w:r>
      <w:r w:rsidRPr="00B83D66">
        <w:rPr>
          <w:szCs w:val="24"/>
        </w:rPr>
        <w:t>(42CFR 457.80(c)).</w:t>
      </w:r>
      <w:r w:rsidR="00F61359" w:rsidRPr="00B83D66">
        <w:rPr>
          <w:szCs w:val="24"/>
        </w:rPr>
        <w:t xml:space="preserve"> </w:t>
      </w:r>
      <w:r w:rsidRPr="00B83D66">
        <w:rPr>
          <w:szCs w:val="24"/>
        </w:rPr>
        <w:t>This item requires a brief overv</w:t>
      </w:r>
      <w:r w:rsidR="00DC21C5">
        <w:rPr>
          <w:szCs w:val="24"/>
        </w:rPr>
        <w:t xml:space="preserve">iew of how Title XXI efforts – </w:t>
      </w:r>
      <w:r w:rsidRPr="00B83D66">
        <w:rPr>
          <w:szCs w:val="24"/>
        </w:rPr>
        <w:t>particular</w:t>
      </w:r>
      <w:r w:rsidR="00F61359" w:rsidRPr="00B83D66">
        <w:rPr>
          <w:szCs w:val="24"/>
        </w:rPr>
        <w:t xml:space="preserve">ly new enrollment outreach </w:t>
      </w:r>
      <w:r w:rsidRPr="00B83D66">
        <w:rPr>
          <w:szCs w:val="24"/>
        </w:rPr>
        <w:t xml:space="preserve">efforts </w:t>
      </w:r>
      <w:r w:rsidR="00DC21C5">
        <w:rPr>
          <w:szCs w:val="24"/>
        </w:rPr>
        <w:t xml:space="preserve">– </w:t>
      </w:r>
      <w:r w:rsidRPr="00B83D66">
        <w:rPr>
          <w:szCs w:val="24"/>
        </w:rPr>
        <w:t xml:space="preserve">will </w:t>
      </w:r>
      <w:r w:rsidRPr="00B83D66">
        <w:rPr>
          <w:szCs w:val="24"/>
        </w:rPr>
        <w:lastRenderedPageBreak/>
        <w:t>be coordinated with and improve upon existing State efforts</w:t>
      </w:r>
      <w:r w:rsidR="003335CF" w:rsidRPr="00B83D66">
        <w:rPr>
          <w:szCs w:val="24"/>
        </w:rPr>
        <w:t xml:space="preserve">. </w:t>
      </w:r>
    </w:p>
    <w:p w:rsidR="008A4D8E" w:rsidRPr="00B83D66" w:rsidRDefault="00DC4C1F" w:rsidP="00DC4C1F">
      <w:pPr>
        <w:tabs>
          <w:tab w:val="left" w:pos="-1440"/>
          <w:tab w:val="left" w:pos="1452"/>
        </w:tabs>
        <w:ind w:left="720" w:hanging="720"/>
        <w:rPr>
          <w:szCs w:val="24"/>
        </w:rPr>
      </w:pPr>
      <w:r>
        <w:rPr>
          <w:szCs w:val="24"/>
        </w:rPr>
        <w:tab/>
      </w:r>
      <w:r>
        <w:rPr>
          <w:szCs w:val="24"/>
        </w:rPr>
        <w:tab/>
      </w:r>
      <w:bookmarkStart w:id="76" w:name="Text76"/>
      <w:r>
        <w:rPr>
          <w:szCs w:val="24"/>
        </w:rPr>
        <w:fldChar w:fldCharType="begin">
          <w:ffData>
            <w:name w:val="Text76"/>
            <w:enabled/>
            <w:calcOnExit w:val="0"/>
            <w:statusText w:type="text" w:val="This is a text field to describe how CHIP coordinates with public and private health insurance program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6"/>
    </w:p>
    <w:p w:rsidR="00131D45" w:rsidRPr="00B83D66" w:rsidRDefault="007C76B4" w:rsidP="0041748B">
      <w:pPr>
        <w:tabs>
          <w:tab w:val="left" w:pos="-1440"/>
        </w:tabs>
        <w:ind w:left="1440" w:hanging="1440"/>
        <w:rPr>
          <w:szCs w:val="24"/>
        </w:rPr>
      </w:pPr>
      <w:r w:rsidRPr="00B83D66">
        <w:rPr>
          <w:b/>
          <w:szCs w:val="24"/>
        </w:rPr>
        <w:t>5</w:t>
      </w:r>
      <w:r w:rsidR="00131D45" w:rsidRPr="00B83D66">
        <w:rPr>
          <w:b/>
          <w:szCs w:val="24"/>
        </w:rPr>
        <w:t>.2</w:t>
      </w:r>
      <w:r w:rsidR="007E4454" w:rsidRPr="00B83D66">
        <w:rPr>
          <w:b/>
          <w:szCs w:val="24"/>
        </w:rPr>
        <w:t>-EL</w:t>
      </w:r>
      <w:r w:rsidR="00131D45" w:rsidRPr="00B83D66">
        <w:rPr>
          <w:b/>
          <w:szCs w:val="24"/>
        </w:rPr>
        <w:tab/>
      </w:r>
      <w:r w:rsidR="00131D45" w:rsidRPr="00B83D66">
        <w:rPr>
          <w:szCs w:val="24"/>
        </w:rPr>
        <w:t>The State should include a description of its election of the Express Lane eligibility option to provide a simplified eligibility determination process and expedited enrollment of eligible children into Medicaid or CHIP.</w:t>
      </w:r>
    </w:p>
    <w:p w:rsidR="00131D45" w:rsidRPr="00B83D66" w:rsidRDefault="00DC4C1F" w:rsidP="00323C32">
      <w:pPr>
        <w:outlineLvl w:val="0"/>
        <w:rPr>
          <w:b/>
          <w:szCs w:val="24"/>
        </w:rPr>
      </w:pPr>
      <w:r>
        <w:rPr>
          <w:b/>
          <w:szCs w:val="24"/>
        </w:rPr>
        <w:tab/>
      </w:r>
      <w:r>
        <w:rPr>
          <w:b/>
          <w:szCs w:val="24"/>
        </w:rPr>
        <w:tab/>
      </w:r>
      <w:bookmarkStart w:id="77" w:name="Text77"/>
      <w:r>
        <w:rPr>
          <w:b/>
          <w:szCs w:val="24"/>
        </w:rPr>
        <w:fldChar w:fldCharType="begin">
          <w:ffData>
            <w:name w:val="Text77"/>
            <w:enabled/>
            <w:calcOnExit w:val="0"/>
            <w:statusText w:type="text" w:val="This is a text field to describe election of State Express Lane eligibility opton to provide simplified eligibility determination process."/>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77"/>
    </w:p>
    <w:p w:rsidR="00DD17BB" w:rsidRPr="00DD17BB" w:rsidRDefault="000539FD" w:rsidP="000539FD">
      <w:pPr>
        <w:ind w:left="1440" w:hanging="1440"/>
        <w:outlineLvl w:val="0"/>
        <w:rPr>
          <w:szCs w:val="24"/>
          <w:u w:val="single"/>
        </w:rPr>
      </w:pPr>
      <w:r w:rsidRPr="00B83D66">
        <w:rPr>
          <w:szCs w:val="24"/>
          <w:u w:val="single"/>
        </w:rPr>
        <w:t>Guidance:</w:t>
      </w:r>
      <w:r w:rsidRPr="00B83D66">
        <w:rPr>
          <w:szCs w:val="24"/>
          <w:u w:val="single"/>
        </w:rPr>
        <w:tab/>
        <w:t xml:space="preserve">Outreach strategies may include, but are not limited to, community outreach workers, outstationed eligibility workers, translation and transportation services, assistance with </w:t>
      </w:r>
      <w:r w:rsidRPr="00DD17BB">
        <w:rPr>
          <w:szCs w:val="24"/>
          <w:u w:val="single"/>
        </w:rPr>
        <w:t xml:space="preserve">enrollment forms, case management and other targeting activities to inform families of low-income children of the availability of the health insurance program under the plan or other private or public health coverage. </w:t>
      </w:r>
    </w:p>
    <w:p w:rsidR="00DD17BB" w:rsidRPr="00DD17BB" w:rsidRDefault="00DD17BB" w:rsidP="000539FD">
      <w:pPr>
        <w:ind w:left="1440" w:hanging="1440"/>
        <w:outlineLvl w:val="0"/>
        <w:rPr>
          <w:szCs w:val="24"/>
          <w:u w:val="single"/>
        </w:rPr>
      </w:pPr>
    </w:p>
    <w:p w:rsidR="000539FD" w:rsidRPr="00DD17BB" w:rsidRDefault="00DD17BB" w:rsidP="00DD17BB">
      <w:pPr>
        <w:ind w:left="1440"/>
        <w:outlineLvl w:val="0"/>
        <w:rPr>
          <w:szCs w:val="24"/>
          <w:u w:val="single"/>
        </w:rPr>
      </w:pPr>
      <w:r w:rsidRPr="00DD17BB">
        <w:rPr>
          <w:szCs w:val="24"/>
          <w:u w:val="single"/>
        </w:rPr>
        <w:t>The description should include information on how the State will inform the target of the availability of the programs, including American Indians and Alaska Natives, and assist them in enrolling in the appropriate program.</w:t>
      </w:r>
    </w:p>
    <w:p w:rsidR="000539FD" w:rsidRDefault="000539FD" w:rsidP="00323C32">
      <w:pPr>
        <w:outlineLvl w:val="0"/>
        <w:rPr>
          <w:b/>
          <w:szCs w:val="24"/>
        </w:rPr>
      </w:pPr>
    </w:p>
    <w:p w:rsidR="00DB1746" w:rsidRPr="00DD17BB" w:rsidRDefault="00D074B8" w:rsidP="00DD17BB">
      <w:pPr>
        <w:ind w:left="1440" w:hanging="1440"/>
        <w:outlineLvl w:val="0"/>
        <w:rPr>
          <w:b/>
          <w:szCs w:val="24"/>
        </w:rPr>
      </w:pPr>
      <w:r w:rsidRPr="00DD17BB">
        <w:rPr>
          <w:b/>
          <w:szCs w:val="24"/>
        </w:rPr>
        <w:t>5.3</w:t>
      </w:r>
      <w:r w:rsidR="0047328B" w:rsidRPr="00DD17BB">
        <w:rPr>
          <w:b/>
          <w:szCs w:val="24"/>
        </w:rPr>
        <w:t>.</w:t>
      </w:r>
      <w:r w:rsidRPr="00DD17BB">
        <w:rPr>
          <w:b/>
          <w:szCs w:val="24"/>
        </w:rPr>
        <w:t xml:space="preserve"> </w:t>
      </w:r>
      <w:r w:rsidR="00DD17BB">
        <w:rPr>
          <w:b/>
          <w:szCs w:val="24"/>
        </w:rPr>
        <w:tab/>
      </w:r>
      <w:r w:rsidR="00CF3407" w:rsidRPr="00DD17BB">
        <w:rPr>
          <w:b/>
          <w:szCs w:val="24"/>
        </w:rPr>
        <w:t>Strategies</w:t>
      </w:r>
      <w:r w:rsidR="00DD17BB">
        <w:rPr>
          <w:b/>
          <w:szCs w:val="24"/>
        </w:rPr>
        <w:t xml:space="preserve"> </w:t>
      </w:r>
      <w:r w:rsidRPr="00DD17BB">
        <w:rPr>
          <w:szCs w:val="24"/>
        </w:rPr>
        <w:t>Describe the procedures used by the State to accomplish outreach to families of children likely to be eligible for child health assistance or other public or private health coverage to inform them of the availability of the programs, and to assist them in enrolling th</w:t>
      </w:r>
      <w:r w:rsidR="00DD17BB">
        <w:rPr>
          <w:szCs w:val="24"/>
        </w:rPr>
        <w:t>eir children in such a program.</w:t>
      </w:r>
      <w:r w:rsidRPr="00DD17BB">
        <w:rPr>
          <w:szCs w:val="24"/>
        </w:rPr>
        <w:t xml:space="preserve"> </w:t>
      </w:r>
      <w:r w:rsidR="00DD17BB">
        <w:rPr>
          <w:szCs w:val="24"/>
        </w:rPr>
        <w:t xml:space="preserve"> </w:t>
      </w:r>
      <w:r w:rsidRPr="00DD17BB">
        <w:rPr>
          <w:szCs w:val="24"/>
        </w:rPr>
        <w:t xml:space="preserve">(Section 2102(c)(1)) (42CFR 457.90) </w:t>
      </w:r>
    </w:p>
    <w:p w:rsidR="009A0A31" w:rsidRPr="00B83D66" w:rsidRDefault="00DC4C1F" w:rsidP="00DC4C1F">
      <w:pPr>
        <w:tabs>
          <w:tab w:val="left" w:pos="1404"/>
        </w:tabs>
        <w:rPr>
          <w:szCs w:val="24"/>
        </w:rPr>
      </w:pPr>
      <w:r>
        <w:rPr>
          <w:szCs w:val="24"/>
        </w:rPr>
        <w:tab/>
      </w:r>
      <w:bookmarkStart w:id="78" w:name="Text78"/>
      <w:r>
        <w:rPr>
          <w:szCs w:val="24"/>
        </w:rPr>
        <w:fldChar w:fldCharType="begin">
          <w:ffData>
            <w:name w:val="Text78"/>
            <w:enabled/>
            <w:calcOnExit w:val="0"/>
            <w:statusText w:type="text" w:val="This is a text field to describe procedures used by the State to accomplish outreach to families of children likely to be eligibl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8"/>
    </w:p>
    <w:p w:rsidR="002778B7" w:rsidRDefault="001E7F86" w:rsidP="00323C32">
      <w:pPr>
        <w:rPr>
          <w:b/>
          <w:szCs w:val="24"/>
        </w:rPr>
      </w:pPr>
      <w:r w:rsidRPr="00B83D66">
        <w:rPr>
          <w:b/>
          <w:szCs w:val="24"/>
        </w:rPr>
        <w:t>Section 6</w:t>
      </w:r>
      <w:r w:rsidR="003335CF" w:rsidRPr="00B83D66">
        <w:rPr>
          <w:b/>
          <w:szCs w:val="24"/>
        </w:rPr>
        <w:t xml:space="preserve">. </w:t>
      </w:r>
      <w:r w:rsidR="008A2D07" w:rsidRPr="00B83D66">
        <w:rPr>
          <w:b/>
          <w:szCs w:val="24"/>
        </w:rPr>
        <w:tab/>
      </w:r>
      <w:r w:rsidRPr="00B83D66">
        <w:rPr>
          <w:b/>
          <w:szCs w:val="24"/>
          <w:u w:val="single"/>
        </w:rPr>
        <w:t xml:space="preserve">Coverage Requirements for </w:t>
      </w:r>
      <w:r w:rsidR="00E237A4" w:rsidRPr="00B83D66">
        <w:rPr>
          <w:b/>
          <w:szCs w:val="24"/>
          <w:u w:val="single"/>
        </w:rPr>
        <w:t xml:space="preserve">Children’s </w:t>
      </w:r>
      <w:r w:rsidRPr="00B83D66">
        <w:rPr>
          <w:b/>
          <w:szCs w:val="24"/>
          <w:u w:val="single"/>
        </w:rPr>
        <w:t>Health Insurance</w:t>
      </w:r>
      <w:r w:rsidR="00BD430B" w:rsidRPr="00B83D66">
        <w:rPr>
          <w:b/>
          <w:szCs w:val="24"/>
        </w:rPr>
        <w:t xml:space="preserve"> </w:t>
      </w:r>
    </w:p>
    <w:p w:rsidR="00DF1159" w:rsidRPr="00DF1159" w:rsidRDefault="00DF1159" w:rsidP="00323C32">
      <w:pPr>
        <w:rPr>
          <w:szCs w:val="24"/>
        </w:rPr>
      </w:pPr>
    </w:p>
    <w:p w:rsidR="003F0E59" w:rsidRPr="00B83D66" w:rsidRDefault="00DC4C1F" w:rsidP="006944F0">
      <w:pPr>
        <w:tabs>
          <w:tab w:val="left" w:pos="-1440"/>
        </w:tabs>
        <w:ind w:left="720" w:hanging="720"/>
        <w:rPr>
          <w:szCs w:val="24"/>
        </w:rPr>
      </w:pPr>
      <w:r>
        <w:rPr>
          <w:szCs w:val="24"/>
        </w:rPr>
        <w:fldChar w:fldCharType="begin">
          <w:ffData>
            <w:name w:val=""/>
            <w:enabled/>
            <w:calcOnExit w:val="0"/>
            <w:statusText w:type="text" w:val="This is a checkbox to check if State elects to use funds provided under Title XXI to provide expanded eligibility under State's Plan"/>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sidR="00561F44" w:rsidRPr="00B83D66">
        <w:rPr>
          <w:szCs w:val="24"/>
        </w:rPr>
        <w:tab/>
      </w:r>
      <w:r w:rsidR="003F0E59" w:rsidRPr="00B83D66">
        <w:rPr>
          <w:szCs w:val="24"/>
        </w:rPr>
        <w:t xml:space="preserve">Check here if the </w:t>
      </w:r>
      <w:r w:rsidR="008840CA" w:rsidRPr="00B83D66">
        <w:rPr>
          <w:szCs w:val="24"/>
        </w:rPr>
        <w:t xml:space="preserve">State </w:t>
      </w:r>
      <w:r w:rsidR="003F0E59" w:rsidRPr="00B83D66">
        <w:rPr>
          <w:szCs w:val="24"/>
        </w:rPr>
        <w:t xml:space="preserve">elects to use funds provided under Title XXI only to provide expanded eligibility under the </w:t>
      </w:r>
      <w:r w:rsidR="00A66DDC" w:rsidRPr="00B83D66">
        <w:rPr>
          <w:szCs w:val="24"/>
        </w:rPr>
        <w:t xml:space="preserve">State’s </w:t>
      </w:r>
      <w:r w:rsidR="003F0E59" w:rsidRPr="00B83D66">
        <w:rPr>
          <w:szCs w:val="24"/>
        </w:rPr>
        <w:t>Medicaid plan</w:t>
      </w:r>
      <w:r w:rsidR="001A3EFF" w:rsidRPr="00B83D66">
        <w:rPr>
          <w:szCs w:val="24"/>
        </w:rPr>
        <w:t xml:space="preserve"> and </w:t>
      </w:r>
      <w:r w:rsidR="00656754" w:rsidRPr="00B83D66">
        <w:rPr>
          <w:szCs w:val="24"/>
        </w:rPr>
        <w:t>proceed to Section 7 since children covered under a Medicaid expansion program will receive all Medicaid covered services including EPSDT</w:t>
      </w:r>
      <w:r w:rsidR="003F0E59" w:rsidRPr="00B83D66">
        <w:rPr>
          <w:szCs w:val="24"/>
        </w:rPr>
        <w:t>.</w:t>
      </w:r>
    </w:p>
    <w:p w:rsidR="003F0E59" w:rsidRPr="00B83D66" w:rsidRDefault="003F0E59" w:rsidP="00323C32">
      <w:pPr>
        <w:rPr>
          <w:szCs w:val="24"/>
        </w:rPr>
      </w:pPr>
    </w:p>
    <w:p w:rsidR="003F0E59" w:rsidRPr="00B83D66" w:rsidRDefault="003F0E59" w:rsidP="0041748B">
      <w:pPr>
        <w:tabs>
          <w:tab w:val="left" w:pos="-1440"/>
        </w:tabs>
        <w:ind w:left="1440" w:hanging="1440"/>
        <w:rPr>
          <w:szCs w:val="24"/>
        </w:rPr>
      </w:pPr>
      <w:bookmarkStart w:id="79" w:name="_Toc200444707"/>
      <w:r w:rsidRPr="00B83D66">
        <w:rPr>
          <w:rStyle w:val="Heading3Char"/>
          <w:rFonts w:ascii="Times New Roman" w:hAnsi="Times New Roman" w:cs="Times New Roman"/>
          <w:sz w:val="24"/>
          <w:szCs w:val="24"/>
        </w:rPr>
        <w:t>6.1.</w:t>
      </w:r>
      <w:bookmarkEnd w:id="79"/>
      <w:r w:rsidRPr="00B83D66">
        <w:rPr>
          <w:szCs w:val="24"/>
        </w:rPr>
        <w:tab/>
        <w:t xml:space="preserve">The </w:t>
      </w:r>
      <w:r w:rsidR="008840CA" w:rsidRPr="00B83D66">
        <w:rPr>
          <w:szCs w:val="24"/>
        </w:rPr>
        <w:t xml:space="preserve">State </w:t>
      </w:r>
      <w:r w:rsidRPr="00B83D66">
        <w:rPr>
          <w:szCs w:val="24"/>
        </w:rPr>
        <w:t xml:space="preserve">elects to provide the </w:t>
      </w:r>
      <w:r w:rsidRPr="00121008">
        <w:rPr>
          <w:szCs w:val="24"/>
        </w:rPr>
        <w:t xml:space="preserve">following forms of coverage to children: (Check all that apply.) </w:t>
      </w:r>
      <w:r w:rsidR="006915AB" w:rsidRPr="00121008">
        <w:rPr>
          <w:szCs w:val="24"/>
        </w:rPr>
        <w:t>(</w:t>
      </w:r>
      <w:r w:rsidR="00AD6FC3" w:rsidRPr="00121008">
        <w:rPr>
          <w:szCs w:val="24"/>
        </w:rPr>
        <w:t>S</w:t>
      </w:r>
      <w:r w:rsidR="006915AB" w:rsidRPr="00121008">
        <w:rPr>
          <w:szCs w:val="24"/>
        </w:rPr>
        <w:t>ection 2103(c)); (42CFR 457.410(a))</w:t>
      </w:r>
    </w:p>
    <w:p w:rsidR="003A7D9A" w:rsidRPr="00B83D66" w:rsidRDefault="003A7D9A" w:rsidP="00323C32">
      <w:pPr>
        <w:ind w:left="1440"/>
        <w:rPr>
          <w:szCs w:val="24"/>
        </w:rPr>
      </w:pPr>
    </w:p>
    <w:p w:rsidR="00D403DB" w:rsidRPr="00B83D66" w:rsidRDefault="003A7D9A" w:rsidP="00323C32">
      <w:pPr>
        <w:ind w:left="2160" w:hanging="1440"/>
        <w:outlineLvl w:val="0"/>
        <w:rPr>
          <w:szCs w:val="24"/>
          <w:u w:val="single"/>
        </w:rPr>
      </w:pPr>
      <w:r w:rsidRPr="00B83D66">
        <w:rPr>
          <w:szCs w:val="24"/>
          <w:u w:val="single"/>
        </w:rPr>
        <w:t>Guidance:</w:t>
      </w:r>
      <w:r w:rsidRPr="00B83D66">
        <w:rPr>
          <w:szCs w:val="24"/>
          <w:u w:val="single"/>
        </w:rPr>
        <w:tab/>
        <w:t>Benchmark coverage is substantially equal to the benefits coverage in a benchmark benefit package (FEHBP-equivalent coverage, State employee coverage, and/or the HMO coverage plan that has the largest insured commercial, non-Medicaid enrollment in the state)</w:t>
      </w:r>
      <w:r w:rsidR="003335CF" w:rsidRPr="00B83D66">
        <w:rPr>
          <w:szCs w:val="24"/>
          <w:u w:val="single"/>
        </w:rPr>
        <w:t xml:space="preserve">. </w:t>
      </w:r>
      <w:r w:rsidRPr="00B83D66">
        <w:rPr>
          <w:szCs w:val="24"/>
          <w:u w:val="single"/>
        </w:rPr>
        <w:t>If box below is checked, either 6.1.1.1., 6.1.1.2., or 6.1.1.3. must also be checked. (Section 2103(a)(1))</w:t>
      </w:r>
      <w:r w:rsidRPr="00B83D66">
        <w:rPr>
          <w:b/>
          <w:szCs w:val="24"/>
          <w:u w:val="single"/>
        </w:rPr>
        <w:t xml:space="preserve"> </w:t>
      </w:r>
    </w:p>
    <w:p w:rsidR="00561F44" w:rsidRPr="00B83D66" w:rsidRDefault="00561F44" w:rsidP="00323C32">
      <w:pPr>
        <w:ind w:left="1440"/>
        <w:rPr>
          <w:szCs w:val="24"/>
        </w:rPr>
      </w:pPr>
    </w:p>
    <w:p w:rsidR="006915AB" w:rsidRPr="00B83D66" w:rsidRDefault="003F0E59" w:rsidP="00323C32">
      <w:pPr>
        <w:tabs>
          <w:tab w:val="left" w:pos="-1440"/>
        </w:tabs>
        <w:ind w:left="2160" w:hanging="1440"/>
        <w:rPr>
          <w:szCs w:val="24"/>
        </w:rPr>
      </w:pPr>
      <w:r w:rsidRPr="00B83D66">
        <w:rPr>
          <w:b/>
          <w:szCs w:val="24"/>
        </w:rPr>
        <w:t>6.1.1</w:t>
      </w:r>
      <w:r w:rsidR="003335CF" w:rsidRPr="00B83D66">
        <w:rPr>
          <w:b/>
          <w:szCs w:val="24"/>
        </w:rPr>
        <w:t xml:space="preserve">. </w:t>
      </w:r>
      <w:r w:rsidR="00DC4C1F">
        <w:rPr>
          <w:szCs w:val="24"/>
        </w:rPr>
        <w:fldChar w:fldCharType="begin">
          <w:ffData>
            <w:name w:val=""/>
            <w:enabled/>
            <w:calcOnExit w:val="0"/>
            <w:statusText w:type="text" w:val="This is a checkbox to check benchmark coverage."/>
            <w:checkBox>
              <w:sizeAuto/>
              <w:default w:val="0"/>
            </w:checkBox>
          </w:ffData>
        </w:fldChar>
      </w:r>
      <w:r w:rsidR="00DC4C1F">
        <w:rPr>
          <w:szCs w:val="24"/>
        </w:rPr>
        <w:instrText xml:space="preserve"> FORMCHECKBOX </w:instrText>
      </w:r>
      <w:r w:rsidR="00645D44">
        <w:rPr>
          <w:szCs w:val="24"/>
        </w:rPr>
      </w:r>
      <w:r w:rsidR="00645D44">
        <w:rPr>
          <w:szCs w:val="24"/>
        </w:rPr>
        <w:fldChar w:fldCharType="separate"/>
      </w:r>
      <w:r w:rsidR="00DC4C1F">
        <w:rPr>
          <w:szCs w:val="24"/>
        </w:rPr>
        <w:fldChar w:fldCharType="end"/>
      </w:r>
      <w:r w:rsidRPr="00B83D66">
        <w:rPr>
          <w:szCs w:val="24"/>
        </w:rPr>
        <w:tab/>
        <w:t>Benchmark coverag</w:t>
      </w:r>
      <w:r w:rsidRPr="00121008">
        <w:rPr>
          <w:szCs w:val="24"/>
        </w:rPr>
        <w:t xml:space="preserve">e; </w:t>
      </w:r>
      <w:r w:rsidR="006915AB" w:rsidRPr="00121008">
        <w:rPr>
          <w:szCs w:val="24"/>
        </w:rPr>
        <w:t xml:space="preserve">(Section 2103(a)(1) and 42 CFR 457.420) </w:t>
      </w:r>
    </w:p>
    <w:p w:rsidR="00D403DB" w:rsidRPr="00B83D66" w:rsidRDefault="00D403DB" w:rsidP="00323C32">
      <w:pPr>
        <w:ind w:left="2880" w:hanging="1440"/>
        <w:outlineLvl w:val="0"/>
        <w:rPr>
          <w:i/>
          <w:szCs w:val="24"/>
        </w:rPr>
      </w:pPr>
    </w:p>
    <w:p w:rsidR="00D403DB" w:rsidRPr="00121008" w:rsidRDefault="00781623" w:rsidP="00323C32">
      <w:pPr>
        <w:ind w:left="2880" w:hanging="1440"/>
        <w:outlineLvl w:val="0"/>
        <w:rPr>
          <w:szCs w:val="24"/>
          <w:u w:val="single"/>
        </w:rPr>
      </w:pPr>
      <w:r w:rsidRPr="00B83D66">
        <w:rPr>
          <w:szCs w:val="24"/>
          <w:u w:val="single"/>
        </w:rPr>
        <w:t>Guidance:</w:t>
      </w:r>
      <w:r w:rsidRPr="00B83D66">
        <w:rPr>
          <w:szCs w:val="24"/>
          <w:u w:val="single"/>
        </w:rPr>
        <w:tab/>
        <w:t xml:space="preserve">Check box below if the benchmark benefit package to be offered by the State is </w:t>
      </w:r>
      <w:r w:rsidRPr="00121008">
        <w:rPr>
          <w:szCs w:val="24"/>
          <w:u w:val="single"/>
        </w:rPr>
        <w:t>the standard Blue Cross/Blue Shield preferred provider option service benefit plan, as described in and offered under Section 8903(1) of Title 5, United States Code</w:t>
      </w:r>
      <w:r w:rsidR="003335CF" w:rsidRPr="00121008">
        <w:rPr>
          <w:szCs w:val="24"/>
          <w:u w:val="single"/>
        </w:rPr>
        <w:t xml:space="preserve">. </w:t>
      </w:r>
      <w:r w:rsidRPr="00121008">
        <w:rPr>
          <w:szCs w:val="24"/>
          <w:u w:val="single"/>
        </w:rPr>
        <w:t xml:space="preserve">(Section 2103(b)(1) (42 CFR 457.420(b)) </w:t>
      </w:r>
    </w:p>
    <w:p w:rsidR="003F0E59" w:rsidRPr="00121008" w:rsidRDefault="003F0E59" w:rsidP="00323C32">
      <w:pPr>
        <w:tabs>
          <w:tab w:val="left" w:pos="-1440"/>
        </w:tabs>
        <w:ind w:left="3600" w:hanging="1440"/>
        <w:rPr>
          <w:szCs w:val="24"/>
        </w:rPr>
      </w:pPr>
    </w:p>
    <w:p w:rsidR="00561F44" w:rsidRPr="00B83D66" w:rsidRDefault="003F0E59" w:rsidP="009D6D06">
      <w:pPr>
        <w:tabs>
          <w:tab w:val="left" w:pos="-1440"/>
        </w:tabs>
        <w:ind w:left="2880" w:hanging="1440"/>
        <w:rPr>
          <w:szCs w:val="24"/>
        </w:rPr>
      </w:pPr>
      <w:r w:rsidRPr="00B83D66">
        <w:rPr>
          <w:b/>
          <w:szCs w:val="24"/>
        </w:rPr>
        <w:lastRenderedPageBreak/>
        <w:t>6.1.1.1</w:t>
      </w:r>
      <w:r w:rsidR="003335CF" w:rsidRPr="00B83D66">
        <w:rPr>
          <w:b/>
          <w:szCs w:val="24"/>
        </w:rPr>
        <w:t xml:space="preserve">. </w:t>
      </w:r>
      <w:r w:rsidR="00DC4C1F">
        <w:rPr>
          <w:szCs w:val="24"/>
        </w:rPr>
        <w:fldChar w:fldCharType="begin">
          <w:ffData>
            <w:name w:val=""/>
            <w:enabled/>
            <w:calcOnExit w:val="0"/>
            <w:statusText w:type="text" w:val="This is a checkbox to check FEHBP equivalent coverage."/>
            <w:checkBox>
              <w:sizeAuto/>
              <w:default w:val="0"/>
            </w:checkBox>
          </w:ffData>
        </w:fldChar>
      </w:r>
      <w:r w:rsidR="00DC4C1F">
        <w:rPr>
          <w:szCs w:val="24"/>
        </w:rPr>
        <w:instrText xml:space="preserve"> FORMCHECKBOX </w:instrText>
      </w:r>
      <w:r w:rsidR="00645D44">
        <w:rPr>
          <w:szCs w:val="24"/>
        </w:rPr>
      </w:r>
      <w:r w:rsidR="00645D44">
        <w:rPr>
          <w:szCs w:val="24"/>
        </w:rPr>
        <w:fldChar w:fldCharType="separate"/>
      </w:r>
      <w:r w:rsidR="00DC4C1F">
        <w:rPr>
          <w:szCs w:val="24"/>
        </w:rPr>
        <w:fldChar w:fldCharType="end"/>
      </w:r>
      <w:r w:rsidRPr="00B83D66">
        <w:rPr>
          <w:szCs w:val="24"/>
        </w:rPr>
        <w:tab/>
        <w:t>FEHBP</w:t>
      </w:r>
      <w:r w:rsidRPr="00B83D66">
        <w:rPr>
          <w:szCs w:val="24"/>
        </w:rPr>
        <w:noBreakHyphen/>
        <w:t xml:space="preserve">equivalent </w:t>
      </w:r>
      <w:r w:rsidRPr="00121008">
        <w:rPr>
          <w:szCs w:val="24"/>
        </w:rPr>
        <w:t xml:space="preserve">coverage; </w:t>
      </w:r>
      <w:r w:rsidR="006915AB" w:rsidRPr="00121008">
        <w:rPr>
          <w:szCs w:val="24"/>
        </w:rPr>
        <w:t xml:space="preserve">(Section 2103(b)(1) (42 CFR 457.420(a)) </w:t>
      </w:r>
      <w:r w:rsidRPr="00B83D66">
        <w:rPr>
          <w:szCs w:val="24"/>
        </w:rPr>
        <w:t xml:space="preserve">(If checked, attach copy of the plan.)  </w:t>
      </w:r>
    </w:p>
    <w:p w:rsidR="00CF3407" w:rsidRPr="00310AD3" w:rsidRDefault="00310AD3" w:rsidP="00310AD3">
      <w:pPr>
        <w:tabs>
          <w:tab w:val="left" w:pos="2940"/>
        </w:tabs>
        <w:ind w:left="2880" w:hanging="1440"/>
        <w:outlineLvl w:val="0"/>
        <w:rPr>
          <w:szCs w:val="24"/>
        </w:rPr>
      </w:pPr>
      <w:r>
        <w:rPr>
          <w:i/>
          <w:szCs w:val="24"/>
        </w:rPr>
        <w:tab/>
      </w:r>
      <w:bookmarkStart w:id="80" w:name="Text79"/>
      <w:r>
        <w:rPr>
          <w:szCs w:val="24"/>
        </w:rPr>
        <w:fldChar w:fldCharType="begin">
          <w:ffData>
            <w:name w:val="Text79"/>
            <w:enabled/>
            <w:calcOnExit w:val="0"/>
            <w:statusText w:type="text" w:val="This is a text field to enter FEHBP equivalent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0"/>
    </w:p>
    <w:p w:rsidR="00D403DB" w:rsidRPr="00121008" w:rsidRDefault="00CF3407" w:rsidP="00323C32">
      <w:pPr>
        <w:ind w:left="2880" w:hanging="1440"/>
        <w:outlineLvl w:val="0"/>
        <w:rPr>
          <w:szCs w:val="24"/>
          <w:u w:val="single"/>
        </w:rPr>
      </w:pPr>
      <w:r w:rsidRPr="00B83D66">
        <w:rPr>
          <w:szCs w:val="24"/>
          <w:u w:val="single"/>
        </w:rPr>
        <w:t>G</w:t>
      </w:r>
      <w:r w:rsidR="00781623" w:rsidRPr="00B83D66">
        <w:rPr>
          <w:szCs w:val="24"/>
          <w:u w:val="single"/>
        </w:rPr>
        <w:t>uidance:</w:t>
      </w:r>
      <w:r w:rsidR="00781623" w:rsidRPr="00B83D66">
        <w:rPr>
          <w:szCs w:val="24"/>
          <w:u w:val="single"/>
        </w:rPr>
        <w:tab/>
        <w:t>Check</w:t>
      </w:r>
      <w:r w:rsidR="00F60C22" w:rsidRPr="00B83D66">
        <w:rPr>
          <w:szCs w:val="24"/>
          <w:u w:val="single"/>
        </w:rPr>
        <w:t xml:space="preserve"> </w:t>
      </w:r>
      <w:r w:rsidR="00781623" w:rsidRPr="00B83D66">
        <w:rPr>
          <w:szCs w:val="24"/>
          <w:u w:val="single"/>
        </w:rPr>
        <w:t>box below if the benchmark benefit package to be offered by the State is State employee coverage, meaning a coverage plan that is offered and generally available to State employees in</w:t>
      </w:r>
      <w:r w:rsidR="00781623" w:rsidRPr="00121008">
        <w:rPr>
          <w:szCs w:val="24"/>
          <w:u w:val="single"/>
        </w:rPr>
        <w:t xml:space="preserve"> the state. (Section 2103(b)(2))  </w:t>
      </w:r>
    </w:p>
    <w:p w:rsidR="00561F44" w:rsidRPr="00B83D66" w:rsidRDefault="00561F44" w:rsidP="00323C32">
      <w:pPr>
        <w:ind w:left="3600"/>
        <w:rPr>
          <w:szCs w:val="24"/>
        </w:rPr>
      </w:pPr>
    </w:p>
    <w:p w:rsidR="00D403DB" w:rsidRDefault="003F0E59" w:rsidP="00323C32">
      <w:pPr>
        <w:tabs>
          <w:tab w:val="left" w:pos="-1440"/>
        </w:tabs>
        <w:ind w:left="2880" w:hanging="1440"/>
        <w:rPr>
          <w:szCs w:val="24"/>
        </w:rPr>
      </w:pPr>
      <w:r w:rsidRPr="00B83D66">
        <w:rPr>
          <w:b/>
          <w:szCs w:val="24"/>
        </w:rPr>
        <w:t>6.1.1.2</w:t>
      </w:r>
      <w:r w:rsidR="003335CF" w:rsidRPr="00B83D66">
        <w:rPr>
          <w:b/>
          <w:szCs w:val="24"/>
        </w:rPr>
        <w:t xml:space="preserve">. </w:t>
      </w:r>
      <w:r w:rsidR="00310AD3">
        <w:rPr>
          <w:szCs w:val="24"/>
        </w:rPr>
        <w:fldChar w:fldCharType="begin">
          <w:ffData>
            <w:name w:val=""/>
            <w:enabled/>
            <w:calcOnExit w:val="0"/>
            <w:statusText w:type="text" w:val="This is a checkbox to check State employee coverage."/>
            <w:checkBox>
              <w:sizeAuto/>
              <w:default w:val="0"/>
            </w:checkBox>
          </w:ffData>
        </w:fldChar>
      </w:r>
      <w:r w:rsidR="00310AD3">
        <w:rPr>
          <w:szCs w:val="24"/>
        </w:rPr>
        <w:instrText xml:space="preserve"> FORMCHECKBOX </w:instrText>
      </w:r>
      <w:r w:rsidR="00645D44">
        <w:rPr>
          <w:szCs w:val="24"/>
        </w:rPr>
      </w:r>
      <w:r w:rsidR="00645D44">
        <w:rPr>
          <w:szCs w:val="24"/>
        </w:rPr>
        <w:fldChar w:fldCharType="separate"/>
      </w:r>
      <w:r w:rsidR="00310AD3">
        <w:rPr>
          <w:szCs w:val="24"/>
        </w:rPr>
        <w:fldChar w:fldCharType="end"/>
      </w:r>
      <w:r w:rsidRPr="00B83D66">
        <w:rPr>
          <w:szCs w:val="24"/>
        </w:rPr>
        <w:tab/>
        <w:t xml:space="preserve">State employee coverage; </w:t>
      </w:r>
      <w:r w:rsidR="006915AB" w:rsidRPr="00B83D66">
        <w:rPr>
          <w:szCs w:val="24"/>
        </w:rPr>
        <w:t>(Section 2103(b)(2))</w:t>
      </w:r>
      <w:r w:rsidRPr="00B83D66">
        <w:rPr>
          <w:szCs w:val="24"/>
        </w:rPr>
        <w:t xml:space="preserve">  (If checked, identify the plan and attach a copy of the benefits description.) </w:t>
      </w:r>
    </w:p>
    <w:p w:rsidR="00310AD3" w:rsidRPr="00B83D66" w:rsidRDefault="00310AD3" w:rsidP="00323C32">
      <w:pPr>
        <w:tabs>
          <w:tab w:val="left" w:pos="-1440"/>
        </w:tabs>
        <w:ind w:left="2880" w:hanging="1440"/>
        <w:rPr>
          <w:i/>
          <w:szCs w:val="24"/>
        </w:rPr>
      </w:pPr>
      <w:r>
        <w:rPr>
          <w:b/>
          <w:szCs w:val="24"/>
        </w:rPr>
        <w:tab/>
      </w:r>
      <w:bookmarkStart w:id="81" w:name="Text80"/>
      <w:r>
        <w:rPr>
          <w:b/>
          <w:szCs w:val="24"/>
        </w:rPr>
        <w:fldChar w:fldCharType="begin">
          <w:ffData>
            <w:name w:val="Text80"/>
            <w:enabled/>
            <w:calcOnExit w:val="0"/>
            <w:statusText w:type="text" w:val="This is a text field to enter State employee coverage."/>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81"/>
    </w:p>
    <w:p w:rsidR="00CF3407" w:rsidRPr="00B83D66" w:rsidRDefault="00CF3407" w:rsidP="00323C32">
      <w:pPr>
        <w:ind w:left="2880" w:hanging="1440"/>
        <w:outlineLvl w:val="0"/>
        <w:rPr>
          <w:i/>
          <w:szCs w:val="24"/>
        </w:rPr>
      </w:pPr>
    </w:p>
    <w:p w:rsidR="00D403DB" w:rsidRPr="00B83D66" w:rsidRDefault="00F60C22" w:rsidP="00323C32">
      <w:pPr>
        <w:ind w:left="2880" w:hanging="1440"/>
        <w:outlineLvl w:val="0"/>
        <w:rPr>
          <w:szCs w:val="24"/>
          <w:u w:val="single"/>
        </w:rPr>
      </w:pPr>
      <w:r w:rsidRPr="00B83D66">
        <w:rPr>
          <w:szCs w:val="24"/>
          <w:u w:val="single"/>
        </w:rPr>
        <w:t>Guidance:</w:t>
      </w:r>
      <w:r w:rsidRPr="00B83D66">
        <w:rPr>
          <w:szCs w:val="24"/>
          <w:u w:val="single"/>
        </w:rPr>
        <w:tab/>
        <w:t>Check box below if the benchmark benefit package to be offered by the State is offered by a health maintenance organization (as defined in Section 2791(b)(3) of the Public Health Services Act) and has the largest insured commercial, non-Medicaid enrollment of covered lives of such coverage plans offered by an HMO i</w:t>
      </w:r>
      <w:r w:rsidRPr="00121008">
        <w:rPr>
          <w:szCs w:val="24"/>
          <w:u w:val="single"/>
        </w:rPr>
        <w:t>n the state. (Section 2103(b)(3) (42 CFR 457.420(c)))</w:t>
      </w:r>
    </w:p>
    <w:p w:rsidR="004D3A0C" w:rsidRPr="00B83D66" w:rsidRDefault="004D3A0C" w:rsidP="00323C32">
      <w:pPr>
        <w:tabs>
          <w:tab w:val="left" w:pos="-1440"/>
        </w:tabs>
        <w:ind w:left="3600" w:hanging="1440"/>
        <w:rPr>
          <w:szCs w:val="24"/>
        </w:rPr>
      </w:pPr>
    </w:p>
    <w:p w:rsidR="006915AB" w:rsidRPr="00B83D66" w:rsidRDefault="003F0E59" w:rsidP="00323C32">
      <w:pPr>
        <w:tabs>
          <w:tab w:val="left" w:pos="-1440"/>
        </w:tabs>
        <w:ind w:left="2880" w:hanging="1440"/>
        <w:rPr>
          <w:szCs w:val="24"/>
        </w:rPr>
      </w:pPr>
      <w:r w:rsidRPr="00B83D66">
        <w:rPr>
          <w:b/>
          <w:szCs w:val="24"/>
        </w:rPr>
        <w:t>6.1.1.3</w:t>
      </w:r>
      <w:r w:rsidR="003335CF" w:rsidRPr="00B83D66">
        <w:rPr>
          <w:b/>
          <w:szCs w:val="24"/>
        </w:rPr>
        <w:t xml:space="preserve">. </w:t>
      </w:r>
      <w:r w:rsidR="00310AD3">
        <w:rPr>
          <w:szCs w:val="24"/>
        </w:rPr>
        <w:fldChar w:fldCharType="begin">
          <w:ffData>
            <w:name w:val=""/>
            <w:enabled/>
            <w:calcOnExit w:val="0"/>
            <w:statusText w:type="text" w:val="This is a checkbox to select HMO with largest insured commercial enrollment."/>
            <w:checkBox>
              <w:sizeAuto/>
              <w:default w:val="0"/>
            </w:checkBox>
          </w:ffData>
        </w:fldChar>
      </w:r>
      <w:r w:rsidR="00310AD3">
        <w:rPr>
          <w:szCs w:val="24"/>
        </w:rPr>
        <w:instrText xml:space="preserve"> FORMCHECKBOX </w:instrText>
      </w:r>
      <w:r w:rsidR="00645D44">
        <w:rPr>
          <w:szCs w:val="24"/>
        </w:rPr>
      </w:r>
      <w:r w:rsidR="00645D44">
        <w:rPr>
          <w:szCs w:val="24"/>
        </w:rPr>
        <w:fldChar w:fldCharType="separate"/>
      </w:r>
      <w:r w:rsidR="00310AD3">
        <w:rPr>
          <w:szCs w:val="24"/>
        </w:rPr>
        <w:fldChar w:fldCharType="end"/>
      </w:r>
      <w:r w:rsidRPr="00B83D66">
        <w:rPr>
          <w:szCs w:val="24"/>
        </w:rPr>
        <w:tab/>
        <w:t xml:space="preserve">HMO with largest insured commercial enrollment </w:t>
      </w:r>
      <w:r w:rsidR="006915AB" w:rsidRPr="00B83D66">
        <w:rPr>
          <w:szCs w:val="24"/>
        </w:rPr>
        <w:t>(Section 2103(b)(3))</w:t>
      </w:r>
      <w:r w:rsidRPr="00B83D66">
        <w:rPr>
          <w:szCs w:val="24"/>
        </w:rPr>
        <w:t xml:space="preserve"> (If checked, identify the plan and attach a copy of the benefits description.) </w:t>
      </w:r>
    </w:p>
    <w:p w:rsidR="004D3A0C" w:rsidRPr="00B83D66" w:rsidRDefault="00310AD3" w:rsidP="00310AD3">
      <w:pPr>
        <w:tabs>
          <w:tab w:val="left" w:pos="-1440"/>
        </w:tabs>
        <w:rPr>
          <w:szCs w:val="24"/>
        </w:rPr>
      </w:pPr>
      <w:r>
        <w:rPr>
          <w:szCs w:val="24"/>
        </w:rPr>
        <w:tab/>
      </w:r>
      <w:r>
        <w:rPr>
          <w:szCs w:val="24"/>
        </w:rPr>
        <w:tab/>
      </w:r>
      <w:r>
        <w:rPr>
          <w:szCs w:val="24"/>
        </w:rPr>
        <w:tab/>
      </w:r>
      <w:r>
        <w:rPr>
          <w:szCs w:val="24"/>
        </w:rPr>
        <w:tab/>
      </w:r>
      <w:bookmarkStart w:id="82" w:name="Text81"/>
      <w:r>
        <w:rPr>
          <w:szCs w:val="24"/>
        </w:rPr>
        <w:fldChar w:fldCharType="begin">
          <w:ffData>
            <w:name w:val="Text81"/>
            <w:enabled/>
            <w:calcOnExit w:val="0"/>
            <w:statusText w:type="text" w:val="This is a text field to identify plan and attach a copy of benefits descrip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2"/>
    </w:p>
    <w:p w:rsidR="00F21FA9" w:rsidRPr="00B83D66" w:rsidRDefault="00CE1ACF" w:rsidP="00323C32">
      <w:pPr>
        <w:ind w:left="2160" w:hanging="1440"/>
        <w:outlineLvl w:val="0"/>
        <w:rPr>
          <w:szCs w:val="24"/>
          <w:u w:val="single"/>
        </w:rPr>
      </w:pPr>
      <w:r w:rsidRPr="00B83D66">
        <w:rPr>
          <w:szCs w:val="24"/>
          <w:u w:val="single"/>
        </w:rPr>
        <w:t>Guidance:</w:t>
      </w:r>
      <w:r w:rsidRPr="00B83D66">
        <w:rPr>
          <w:szCs w:val="24"/>
          <w:u w:val="single"/>
        </w:rPr>
        <w:tab/>
      </w:r>
      <w:r w:rsidR="00656754" w:rsidRPr="00B83D66">
        <w:rPr>
          <w:szCs w:val="24"/>
          <w:u w:val="single"/>
        </w:rPr>
        <w:t xml:space="preserve">States choosing </w:t>
      </w:r>
      <w:r w:rsidRPr="00B83D66">
        <w:rPr>
          <w:szCs w:val="24"/>
          <w:u w:val="single"/>
        </w:rPr>
        <w:t xml:space="preserve">Benchmark-equivalent coverage must </w:t>
      </w:r>
      <w:r w:rsidR="00656754" w:rsidRPr="00B83D66">
        <w:rPr>
          <w:szCs w:val="24"/>
          <w:u w:val="single"/>
        </w:rPr>
        <w:t xml:space="preserve">check the box below and ensure that the coverage </w:t>
      </w:r>
      <w:r w:rsidRPr="00B83D66">
        <w:rPr>
          <w:szCs w:val="24"/>
          <w:u w:val="single"/>
        </w:rPr>
        <w:t>meet</w:t>
      </w:r>
      <w:r w:rsidR="00656754" w:rsidRPr="00B83D66">
        <w:rPr>
          <w:szCs w:val="24"/>
          <w:u w:val="single"/>
        </w:rPr>
        <w:t>s</w:t>
      </w:r>
      <w:r w:rsidRPr="00B83D66">
        <w:rPr>
          <w:szCs w:val="24"/>
          <w:u w:val="single"/>
        </w:rPr>
        <w:t xml:space="preserve"> the following requirements: </w:t>
      </w:r>
    </w:p>
    <w:p w:rsidR="00F21FA9" w:rsidRPr="00B83D66" w:rsidRDefault="00CE1ACF" w:rsidP="00196B72">
      <w:pPr>
        <w:pStyle w:val="ListParagraph"/>
        <w:numPr>
          <w:ilvl w:val="2"/>
          <w:numId w:val="1"/>
        </w:numPr>
        <w:ind w:left="2160"/>
        <w:outlineLvl w:val="0"/>
        <w:rPr>
          <w:szCs w:val="24"/>
          <w:u w:val="single"/>
        </w:rPr>
      </w:pPr>
      <w:r w:rsidRPr="00B83D66">
        <w:rPr>
          <w:szCs w:val="24"/>
          <w:u w:val="single"/>
        </w:rPr>
        <w:t xml:space="preserve">the coverage includes benefits for items and services within each of the categories </w:t>
      </w:r>
      <w:r w:rsidRPr="00121008">
        <w:rPr>
          <w:szCs w:val="24"/>
          <w:u w:val="single"/>
        </w:rPr>
        <w:t xml:space="preserve">of basic services described in 42 CFR 457.430:  </w:t>
      </w:r>
    </w:p>
    <w:p w:rsidR="00926767" w:rsidRPr="00B83D66" w:rsidRDefault="00926767" w:rsidP="00196B72">
      <w:pPr>
        <w:pStyle w:val="ListParagraph"/>
        <w:numPr>
          <w:ilvl w:val="3"/>
          <w:numId w:val="1"/>
        </w:numPr>
        <w:ind w:left="2880"/>
        <w:outlineLvl w:val="0"/>
        <w:rPr>
          <w:szCs w:val="24"/>
          <w:u w:val="single"/>
        </w:rPr>
      </w:pPr>
      <w:r w:rsidRPr="00B83D66">
        <w:rPr>
          <w:szCs w:val="24"/>
          <w:u w:val="single"/>
        </w:rPr>
        <w:t>dental services</w:t>
      </w:r>
    </w:p>
    <w:p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inpatient and outpatient hospital services, </w:t>
      </w:r>
    </w:p>
    <w:p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physicians’ services, </w:t>
      </w:r>
    </w:p>
    <w:p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surgical and medical services, </w:t>
      </w:r>
    </w:p>
    <w:p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laboratory and x-ray services, </w:t>
      </w:r>
    </w:p>
    <w:p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well-baby and well-child care, including age-appropriate immunizations, and </w:t>
      </w:r>
    </w:p>
    <w:p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emergency services; </w:t>
      </w:r>
    </w:p>
    <w:p w:rsidR="00F21FA9" w:rsidRPr="00B83D66" w:rsidRDefault="00CE1ACF" w:rsidP="00196B72">
      <w:pPr>
        <w:pStyle w:val="a"/>
        <w:numPr>
          <w:ilvl w:val="2"/>
          <w:numId w:val="1"/>
        </w:numPr>
        <w:tabs>
          <w:tab w:val="left" w:pos="-1440"/>
        </w:tabs>
        <w:ind w:left="2160"/>
        <w:rPr>
          <w:szCs w:val="24"/>
          <w:u w:val="single"/>
        </w:rPr>
      </w:pPr>
      <w:r w:rsidRPr="00B83D66">
        <w:rPr>
          <w:szCs w:val="24"/>
          <w:u w:val="single"/>
        </w:rPr>
        <w:t xml:space="preserve">the coverage has an aggregate actuarial value that is at least actuarially equivalent to one of the benchmark benefit packages (FEHBP-equivalent coverage, </w:t>
      </w:r>
      <w:r w:rsidR="008840CA" w:rsidRPr="00B83D66">
        <w:rPr>
          <w:szCs w:val="24"/>
          <w:u w:val="single"/>
        </w:rPr>
        <w:t xml:space="preserve">State </w:t>
      </w:r>
      <w:r w:rsidRPr="00B83D66">
        <w:rPr>
          <w:szCs w:val="24"/>
          <w:u w:val="single"/>
        </w:rPr>
        <w:t>employee coverage, or coverage offered through an HMO coverage plan that has the largest insured commercial enrollment in the state); and</w:t>
      </w:r>
    </w:p>
    <w:p w:rsidR="00F21FA9" w:rsidRPr="00121008" w:rsidRDefault="00CE1ACF" w:rsidP="00196B72">
      <w:pPr>
        <w:pStyle w:val="a"/>
        <w:numPr>
          <w:ilvl w:val="2"/>
          <w:numId w:val="1"/>
        </w:numPr>
        <w:tabs>
          <w:tab w:val="left" w:pos="-1440"/>
        </w:tabs>
        <w:ind w:left="2160"/>
        <w:rPr>
          <w:szCs w:val="24"/>
          <w:u w:val="single"/>
        </w:rPr>
      </w:pPr>
      <w:r w:rsidRPr="00B83D66">
        <w:rPr>
          <w:szCs w:val="24"/>
          <w:u w:val="single"/>
        </w:rPr>
        <w:t xml:space="preserve">the coverage has an actuarial value that is equal to at least 75 percent of the actuarial value of the </w:t>
      </w:r>
      <w:r w:rsidRPr="00121008">
        <w:rPr>
          <w:szCs w:val="24"/>
          <w:u w:val="single"/>
        </w:rPr>
        <w:t>additional categories in such packa</w:t>
      </w:r>
      <w:r w:rsidR="00F96BAA">
        <w:rPr>
          <w:szCs w:val="24"/>
          <w:u w:val="single"/>
        </w:rPr>
        <w:t>ge, if offered, as described in</w:t>
      </w:r>
      <w:r w:rsidRPr="00121008">
        <w:rPr>
          <w:szCs w:val="24"/>
          <w:u w:val="single"/>
        </w:rPr>
        <w:t xml:space="preserve"> 42 CFR 457.430: </w:t>
      </w:r>
    </w:p>
    <w:p w:rsidR="00F21FA9" w:rsidRPr="00B83D66" w:rsidRDefault="00CE1ACF" w:rsidP="00196B72">
      <w:pPr>
        <w:pStyle w:val="a"/>
        <w:numPr>
          <w:ilvl w:val="3"/>
          <w:numId w:val="1"/>
        </w:numPr>
        <w:tabs>
          <w:tab w:val="left" w:pos="-1440"/>
        </w:tabs>
        <w:ind w:left="2880"/>
        <w:rPr>
          <w:szCs w:val="24"/>
          <w:u w:val="single"/>
        </w:rPr>
      </w:pPr>
      <w:r w:rsidRPr="00121008">
        <w:rPr>
          <w:szCs w:val="24"/>
          <w:u w:val="single"/>
        </w:rPr>
        <w:t>coverage of prescription drugs</w:t>
      </w:r>
      <w:r w:rsidRPr="00B83D66">
        <w:rPr>
          <w:szCs w:val="24"/>
          <w:u w:val="single"/>
        </w:rPr>
        <w:t>,</w:t>
      </w:r>
    </w:p>
    <w:p w:rsidR="00F21FA9" w:rsidRPr="00B83D66" w:rsidRDefault="00CE1ACF" w:rsidP="00196B72">
      <w:pPr>
        <w:pStyle w:val="a"/>
        <w:numPr>
          <w:ilvl w:val="3"/>
          <w:numId w:val="1"/>
        </w:numPr>
        <w:tabs>
          <w:tab w:val="left" w:pos="-1440"/>
        </w:tabs>
        <w:ind w:left="2880"/>
        <w:rPr>
          <w:szCs w:val="24"/>
          <w:u w:val="single"/>
        </w:rPr>
      </w:pPr>
      <w:r w:rsidRPr="00B83D66">
        <w:rPr>
          <w:szCs w:val="24"/>
          <w:u w:val="single"/>
        </w:rPr>
        <w:lastRenderedPageBreak/>
        <w:t xml:space="preserve"> mental health services, </w:t>
      </w:r>
    </w:p>
    <w:p w:rsidR="00F21FA9" w:rsidRPr="00B83D66" w:rsidRDefault="00CE1ACF" w:rsidP="00196B72">
      <w:pPr>
        <w:pStyle w:val="a"/>
        <w:numPr>
          <w:ilvl w:val="3"/>
          <w:numId w:val="1"/>
        </w:numPr>
        <w:tabs>
          <w:tab w:val="left" w:pos="-1440"/>
        </w:tabs>
        <w:ind w:left="2880"/>
        <w:rPr>
          <w:szCs w:val="24"/>
          <w:u w:val="single"/>
        </w:rPr>
      </w:pPr>
      <w:r w:rsidRPr="00B83D66">
        <w:rPr>
          <w:szCs w:val="24"/>
          <w:u w:val="single"/>
        </w:rPr>
        <w:t xml:space="preserve">vision services and </w:t>
      </w:r>
    </w:p>
    <w:p w:rsidR="00F21FA9" w:rsidRDefault="00CE1ACF" w:rsidP="00196B72">
      <w:pPr>
        <w:pStyle w:val="a"/>
        <w:numPr>
          <w:ilvl w:val="3"/>
          <w:numId w:val="1"/>
        </w:numPr>
        <w:tabs>
          <w:tab w:val="left" w:pos="-1440"/>
        </w:tabs>
        <w:ind w:left="2880"/>
        <w:rPr>
          <w:szCs w:val="24"/>
          <w:u w:val="single"/>
        </w:rPr>
      </w:pPr>
      <w:r w:rsidRPr="00B83D66">
        <w:rPr>
          <w:szCs w:val="24"/>
          <w:u w:val="single"/>
        </w:rPr>
        <w:t>hearing services.</w:t>
      </w:r>
    </w:p>
    <w:p w:rsidR="00F00AD6" w:rsidRPr="00B83D66" w:rsidRDefault="00F00AD6" w:rsidP="00F00AD6">
      <w:pPr>
        <w:pStyle w:val="a"/>
        <w:tabs>
          <w:tab w:val="left" w:pos="-1440"/>
        </w:tabs>
        <w:ind w:left="2880" w:firstLine="0"/>
        <w:rPr>
          <w:szCs w:val="24"/>
          <w:u w:val="single"/>
        </w:rPr>
      </w:pPr>
    </w:p>
    <w:p w:rsidR="00F21FA9" w:rsidRPr="00B83D66" w:rsidRDefault="00CE1ACF" w:rsidP="00323C32">
      <w:pPr>
        <w:pStyle w:val="a"/>
        <w:tabs>
          <w:tab w:val="left" w:pos="-1440"/>
        </w:tabs>
        <w:ind w:left="2160" w:firstLine="0"/>
        <w:rPr>
          <w:szCs w:val="24"/>
          <w:u w:val="single"/>
        </w:rPr>
      </w:pPr>
      <w:r w:rsidRPr="00B83D66">
        <w:rPr>
          <w:szCs w:val="24"/>
          <w:u w:val="single"/>
        </w:rPr>
        <w:t>If 6.1.2. is checked, a signed actuarial memorandum must be attached</w:t>
      </w:r>
      <w:r w:rsidR="003335CF" w:rsidRPr="00B83D66">
        <w:rPr>
          <w:szCs w:val="24"/>
          <w:u w:val="single"/>
        </w:rPr>
        <w:t xml:space="preserve">. </w:t>
      </w:r>
      <w:r w:rsidRPr="00B83D66">
        <w:rPr>
          <w:szCs w:val="24"/>
          <w:u w:val="single"/>
        </w:rPr>
        <w:t>The actuary who prepares the opinion must select and specify the standardized set and population to be used under paragraphs (b)(3) and (b)(4) of 42 CFR 457.431</w:t>
      </w:r>
      <w:r w:rsidR="003335CF" w:rsidRPr="00B83D66">
        <w:rPr>
          <w:szCs w:val="24"/>
          <w:u w:val="single"/>
        </w:rPr>
        <w:t xml:space="preserve">. </w:t>
      </w:r>
      <w:r w:rsidRPr="00B83D66">
        <w:rPr>
          <w:szCs w:val="24"/>
          <w:u w:val="single"/>
        </w:rPr>
        <w:t xml:space="preserve">The </w:t>
      </w:r>
      <w:r w:rsidR="008840CA" w:rsidRPr="00B83D66">
        <w:rPr>
          <w:szCs w:val="24"/>
          <w:u w:val="single"/>
        </w:rPr>
        <w:t xml:space="preserve">State </w:t>
      </w:r>
      <w:r w:rsidRPr="00B83D66">
        <w:rPr>
          <w:szCs w:val="24"/>
          <w:u w:val="single"/>
        </w:rPr>
        <w:t xml:space="preserve">must provide sufficient detail to explain the basis of the methodologies used to estimate the actuarial value or, if requested by CMS, to replicate the </w:t>
      </w:r>
      <w:r w:rsidR="008840CA" w:rsidRPr="00B83D66">
        <w:rPr>
          <w:szCs w:val="24"/>
          <w:u w:val="single"/>
        </w:rPr>
        <w:t xml:space="preserve">State </w:t>
      </w:r>
      <w:r w:rsidRPr="00B83D66">
        <w:rPr>
          <w:szCs w:val="24"/>
          <w:u w:val="single"/>
        </w:rPr>
        <w:t>results.</w:t>
      </w:r>
    </w:p>
    <w:p w:rsidR="008A4D8E" w:rsidRPr="00B83D66" w:rsidRDefault="008A4D8E" w:rsidP="00323C32">
      <w:pPr>
        <w:pStyle w:val="a"/>
        <w:tabs>
          <w:tab w:val="left" w:pos="-1440"/>
        </w:tabs>
        <w:ind w:left="2160" w:firstLine="0"/>
        <w:rPr>
          <w:szCs w:val="24"/>
          <w:u w:val="single"/>
        </w:rPr>
      </w:pPr>
    </w:p>
    <w:p w:rsidR="00F21FA9" w:rsidRPr="00B83D66" w:rsidRDefault="00CE1ACF" w:rsidP="00323C32">
      <w:pPr>
        <w:pStyle w:val="a"/>
        <w:tabs>
          <w:tab w:val="left" w:pos="-1440"/>
        </w:tabs>
        <w:ind w:left="2160" w:firstLine="0"/>
        <w:rPr>
          <w:szCs w:val="24"/>
          <w:u w:val="single"/>
        </w:rPr>
      </w:pPr>
      <w:r w:rsidRPr="00B83D66">
        <w:rPr>
          <w:szCs w:val="24"/>
          <w:u w:val="single"/>
        </w:rPr>
        <w:t>The actuarial report must be prepared by an individual who is a member of the American Academy of Actuaries. This report must be prepared in accordance with the principles and standards of the American Academy of Actuaries</w:t>
      </w:r>
      <w:r w:rsidR="003335CF" w:rsidRPr="00B83D66">
        <w:rPr>
          <w:szCs w:val="24"/>
          <w:u w:val="single"/>
        </w:rPr>
        <w:t xml:space="preserve">. </w:t>
      </w:r>
      <w:r w:rsidRPr="00B83D66">
        <w:rPr>
          <w:szCs w:val="24"/>
          <w:u w:val="single"/>
        </w:rPr>
        <w:t xml:space="preserve">In preparing the report, the actuary must use generally accepted actuarial principles and methodologies, use a standardized set of utilization and price factors, use a standardized population that is representative of privately insured children of the age of children who are expected to be covered under the </w:t>
      </w:r>
      <w:r w:rsidR="008840CA" w:rsidRPr="00B83D66">
        <w:rPr>
          <w:szCs w:val="24"/>
          <w:u w:val="single"/>
        </w:rPr>
        <w:t xml:space="preserve">State </w:t>
      </w:r>
      <w:r w:rsidRPr="00B83D66">
        <w:rPr>
          <w:szCs w:val="24"/>
          <w:u w:val="single"/>
        </w:rPr>
        <w:t xml:space="preserve">child health plan, apply the same principles and factors in  comparing the value of different coverage (or categories of services), without taking into account any differences in coverage based on the method of delivery or means of cost control or utilization used, and take into account the ability of a </w:t>
      </w:r>
      <w:r w:rsidR="008840CA" w:rsidRPr="00B83D66">
        <w:rPr>
          <w:szCs w:val="24"/>
          <w:u w:val="single"/>
        </w:rPr>
        <w:t xml:space="preserve">State </w:t>
      </w:r>
      <w:r w:rsidRPr="00B83D66">
        <w:rPr>
          <w:szCs w:val="24"/>
          <w:u w:val="single"/>
        </w:rPr>
        <w:t xml:space="preserve">to reduce benefits by taking into account the increase in actuarial value of benefits coverage offered under the </w:t>
      </w:r>
      <w:r w:rsidR="008840CA" w:rsidRPr="00B83D66">
        <w:rPr>
          <w:szCs w:val="24"/>
          <w:u w:val="single"/>
        </w:rPr>
        <w:t xml:space="preserve">State </w:t>
      </w:r>
      <w:r w:rsidRPr="00B83D66">
        <w:rPr>
          <w:szCs w:val="24"/>
          <w:u w:val="single"/>
        </w:rPr>
        <w:t>child health plan that results from the limitations on cost sharing under such coverage</w:t>
      </w:r>
      <w:r w:rsidR="003335CF" w:rsidRPr="00B83D66">
        <w:rPr>
          <w:szCs w:val="24"/>
          <w:u w:val="single"/>
        </w:rPr>
        <w:t xml:space="preserve">. </w:t>
      </w:r>
      <w:r w:rsidR="006915AB" w:rsidRPr="00F00AD6">
        <w:rPr>
          <w:b/>
          <w:szCs w:val="24"/>
          <w:u w:val="single"/>
        </w:rPr>
        <w:t>(</w:t>
      </w:r>
      <w:r w:rsidR="006915AB" w:rsidRPr="00121008">
        <w:rPr>
          <w:szCs w:val="24"/>
          <w:u w:val="single"/>
        </w:rPr>
        <w:t>Section 2103(a)(2))</w:t>
      </w:r>
      <w:r w:rsidRPr="00B83D66">
        <w:rPr>
          <w:szCs w:val="24"/>
          <w:u w:val="single"/>
        </w:rPr>
        <w:t xml:space="preserve">  </w:t>
      </w:r>
    </w:p>
    <w:p w:rsidR="008A4D8E" w:rsidRPr="00B83D66" w:rsidRDefault="008A4D8E" w:rsidP="00323C32">
      <w:pPr>
        <w:pStyle w:val="a"/>
        <w:tabs>
          <w:tab w:val="left" w:pos="-1440"/>
        </w:tabs>
        <w:ind w:left="2160" w:firstLine="0"/>
        <w:rPr>
          <w:i/>
          <w:szCs w:val="24"/>
        </w:rPr>
      </w:pPr>
    </w:p>
    <w:p w:rsidR="003A7D9A" w:rsidRPr="00B83D66" w:rsidRDefault="00656754" w:rsidP="00323C32">
      <w:pPr>
        <w:tabs>
          <w:tab w:val="left" w:pos="-1440"/>
        </w:tabs>
        <w:ind w:left="2160" w:hanging="1440"/>
        <w:rPr>
          <w:szCs w:val="24"/>
        </w:rPr>
      </w:pPr>
      <w:r w:rsidRPr="00B83D66">
        <w:rPr>
          <w:b/>
          <w:szCs w:val="24"/>
        </w:rPr>
        <w:t>6.1.2</w:t>
      </w:r>
      <w:r w:rsidR="003335CF" w:rsidRPr="00B83D66">
        <w:rPr>
          <w:b/>
          <w:szCs w:val="24"/>
        </w:rPr>
        <w:t xml:space="preserve">. </w:t>
      </w:r>
      <w:r w:rsidR="00021047">
        <w:rPr>
          <w:szCs w:val="24"/>
        </w:rPr>
        <w:fldChar w:fldCharType="begin">
          <w:ffData>
            <w:name w:val=""/>
            <w:enabled/>
            <w:calcOnExit w:val="0"/>
            <w:statusText w:type="text" w:val="This is a checkbox to select Benchmark equivalent coverage."/>
            <w:checkBox>
              <w:sizeAuto/>
              <w:default w:val="0"/>
            </w:checkBox>
          </w:ffData>
        </w:fldChar>
      </w:r>
      <w:r w:rsidR="00021047">
        <w:rPr>
          <w:szCs w:val="24"/>
        </w:rPr>
        <w:instrText xml:space="preserve"> FORMCHECKBOX </w:instrText>
      </w:r>
      <w:r w:rsidR="00645D44">
        <w:rPr>
          <w:szCs w:val="24"/>
        </w:rPr>
      </w:r>
      <w:r w:rsidR="00645D44">
        <w:rPr>
          <w:szCs w:val="24"/>
        </w:rPr>
        <w:fldChar w:fldCharType="separate"/>
      </w:r>
      <w:r w:rsidR="00021047">
        <w:rPr>
          <w:szCs w:val="24"/>
        </w:rPr>
        <w:fldChar w:fldCharType="end"/>
      </w:r>
      <w:r w:rsidRPr="00B83D66">
        <w:rPr>
          <w:szCs w:val="24"/>
        </w:rPr>
        <w:tab/>
        <w:t>Benchm</w:t>
      </w:r>
      <w:r w:rsidRPr="00121008">
        <w:rPr>
          <w:szCs w:val="24"/>
        </w:rPr>
        <w:t>ark-equivalent coverage; (Section 2103(a)(2) and 42 CFR 457.430)  Specify the coverage, including the amount, scope and duration of each service, as well as any exclusions or limitations</w:t>
      </w:r>
      <w:r w:rsidR="003335CF" w:rsidRPr="00121008">
        <w:rPr>
          <w:szCs w:val="24"/>
        </w:rPr>
        <w:t xml:space="preserve">. </w:t>
      </w:r>
      <w:r w:rsidR="00355368" w:rsidRPr="00121008">
        <w:rPr>
          <w:szCs w:val="24"/>
        </w:rPr>
        <w:t>A</w:t>
      </w:r>
      <w:r w:rsidRPr="00121008">
        <w:rPr>
          <w:szCs w:val="24"/>
        </w:rPr>
        <w:t xml:space="preserve">ttach a signed </w:t>
      </w:r>
      <w:r w:rsidRPr="00B83D66">
        <w:rPr>
          <w:szCs w:val="24"/>
        </w:rPr>
        <w:t>actuarial report that meets the requirements specified in 42 CFR 457.431</w:t>
      </w:r>
      <w:r w:rsidR="003335CF" w:rsidRPr="00B83D66">
        <w:rPr>
          <w:szCs w:val="24"/>
        </w:rPr>
        <w:t xml:space="preserve">. </w:t>
      </w:r>
    </w:p>
    <w:p w:rsidR="00D403DB" w:rsidRPr="00B83D66" w:rsidRDefault="00021047" w:rsidP="00021047">
      <w:pPr>
        <w:tabs>
          <w:tab w:val="left" w:pos="-1440"/>
        </w:tabs>
        <w:rPr>
          <w:szCs w:val="24"/>
        </w:rPr>
      </w:pPr>
      <w:r>
        <w:rPr>
          <w:szCs w:val="24"/>
        </w:rPr>
        <w:tab/>
      </w:r>
      <w:r>
        <w:rPr>
          <w:szCs w:val="24"/>
        </w:rPr>
        <w:tab/>
      </w:r>
      <w:r>
        <w:rPr>
          <w:szCs w:val="24"/>
        </w:rPr>
        <w:tab/>
      </w:r>
      <w:bookmarkStart w:id="83" w:name="Text82"/>
      <w:r>
        <w:rPr>
          <w:szCs w:val="24"/>
        </w:rPr>
        <w:fldChar w:fldCharType="begin">
          <w:ffData>
            <w:name w:val="Text82"/>
            <w:enabled/>
            <w:calcOnExit w:val="0"/>
            <w:statusText w:type="text" w:val="This is a text field to enter amount, scope, and duration of each service.   Attach acturial repor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3"/>
    </w:p>
    <w:p w:rsidR="00D403DB" w:rsidRPr="00B83D66" w:rsidRDefault="003A7D9A" w:rsidP="00323C32">
      <w:pPr>
        <w:tabs>
          <w:tab w:val="left" w:pos="-1440"/>
        </w:tabs>
        <w:ind w:left="2160" w:hanging="1440"/>
        <w:rPr>
          <w:szCs w:val="24"/>
          <w:u w:val="single"/>
        </w:rPr>
      </w:pPr>
      <w:r w:rsidRPr="00B83D66">
        <w:rPr>
          <w:szCs w:val="24"/>
          <w:u w:val="single"/>
        </w:rPr>
        <w:t>Guidance:</w:t>
      </w:r>
      <w:r w:rsidRPr="00B83D66">
        <w:rPr>
          <w:szCs w:val="24"/>
          <w:u w:val="single"/>
        </w:rPr>
        <w:tab/>
        <w:t>A State approved under the provision below, may modify its program from time to time so long as it continues to provide coverage at least equal to the lower of the actuarial value of the coverage under the program as of August 5, 1997, or one of the benchmark programs</w:t>
      </w:r>
      <w:r w:rsidR="003335CF" w:rsidRPr="00B83D66">
        <w:rPr>
          <w:szCs w:val="24"/>
          <w:u w:val="single"/>
        </w:rPr>
        <w:t xml:space="preserve">. </w:t>
      </w:r>
      <w:r w:rsidR="00F96BAA">
        <w:rPr>
          <w:szCs w:val="24"/>
          <w:u w:val="single"/>
        </w:rPr>
        <w:t>If “</w:t>
      </w:r>
      <w:r w:rsidRPr="00B83D66">
        <w:rPr>
          <w:szCs w:val="24"/>
          <w:u w:val="single"/>
        </w:rPr>
        <w:t>existing comprehensive state-based coverage” is modified, an actuarial opinion documenting that the actuarial value of the modification is greater than the value as of August 5, 1997, or one of the benchmark plans must be attached. Also, the fiscal ye</w:t>
      </w:r>
      <w:r w:rsidR="00B806FC">
        <w:rPr>
          <w:szCs w:val="24"/>
          <w:u w:val="single"/>
        </w:rPr>
        <w:t>ar 1996 State expenditures for “</w:t>
      </w:r>
      <w:r w:rsidRPr="00B83D66">
        <w:rPr>
          <w:szCs w:val="24"/>
          <w:u w:val="single"/>
        </w:rPr>
        <w:t xml:space="preserve">existing </w:t>
      </w:r>
      <w:r w:rsidRPr="00121008">
        <w:rPr>
          <w:szCs w:val="24"/>
          <w:u w:val="single"/>
        </w:rPr>
        <w:t>comprehensive state-based coverage” must be described in the space provided for all states</w:t>
      </w:r>
      <w:r w:rsidR="003335CF" w:rsidRPr="00121008">
        <w:rPr>
          <w:szCs w:val="24"/>
          <w:u w:val="single"/>
        </w:rPr>
        <w:t xml:space="preserve">. </w:t>
      </w:r>
      <w:r w:rsidRPr="00121008">
        <w:rPr>
          <w:szCs w:val="24"/>
          <w:u w:val="single"/>
        </w:rPr>
        <w:t>(Section 2103(a)(3))</w:t>
      </w:r>
      <w:r w:rsidRPr="00F00AD6">
        <w:rPr>
          <w:b/>
          <w:szCs w:val="24"/>
          <w:u w:val="single"/>
        </w:rPr>
        <w:t xml:space="preserve">  </w:t>
      </w:r>
    </w:p>
    <w:p w:rsidR="00D403DB" w:rsidRPr="00B83D66" w:rsidRDefault="00D403DB" w:rsidP="00323C32">
      <w:pPr>
        <w:tabs>
          <w:tab w:val="left" w:pos="-1440"/>
        </w:tabs>
        <w:ind w:left="2160" w:hanging="1440"/>
        <w:rPr>
          <w:szCs w:val="24"/>
        </w:rPr>
      </w:pPr>
    </w:p>
    <w:p w:rsidR="00E71A35" w:rsidRPr="00B83D66" w:rsidRDefault="003F0E59" w:rsidP="00323C32">
      <w:pPr>
        <w:tabs>
          <w:tab w:val="left" w:pos="-1440"/>
        </w:tabs>
        <w:ind w:left="2160" w:hanging="1440"/>
        <w:rPr>
          <w:szCs w:val="24"/>
        </w:rPr>
      </w:pPr>
      <w:r w:rsidRPr="00B83D66">
        <w:rPr>
          <w:b/>
          <w:szCs w:val="24"/>
        </w:rPr>
        <w:t>6.1.3</w:t>
      </w:r>
      <w:r w:rsidR="003335CF" w:rsidRPr="00B83D66">
        <w:rPr>
          <w:b/>
          <w:szCs w:val="24"/>
        </w:rPr>
        <w:t xml:space="preserve">. </w:t>
      </w:r>
      <w:r w:rsidR="00021047">
        <w:rPr>
          <w:szCs w:val="24"/>
        </w:rPr>
        <w:fldChar w:fldCharType="begin">
          <w:ffData>
            <w:name w:val=""/>
            <w:enabled/>
            <w:calcOnExit w:val="0"/>
            <w:statusText w:type="text" w:val="This is a checkbox to select exisiting comprehensive state based coverage."/>
            <w:checkBox>
              <w:sizeAuto/>
              <w:default w:val="0"/>
            </w:checkBox>
          </w:ffData>
        </w:fldChar>
      </w:r>
      <w:r w:rsidR="00021047">
        <w:rPr>
          <w:szCs w:val="24"/>
        </w:rPr>
        <w:instrText xml:space="preserve"> FORMCHECKBOX </w:instrText>
      </w:r>
      <w:r w:rsidR="00645D44">
        <w:rPr>
          <w:szCs w:val="24"/>
        </w:rPr>
      </w:r>
      <w:r w:rsidR="00645D44">
        <w:rPr>
          <w:szCs w:val="24"/>
        </w:rPr>
        <w:fldChar w:fldCharType="separate"/>
      </w:r>
      <w:r w:rsidR="00021047">
        <w:rPr>
          <w:szCs w:val="24"/>
        </w:rPr>
        <w:fldChar w:fldCharType="end"/>
      </w:r>
      <w:r w:rsidRPr="00B83D66">
        <w:rPr>
          <w:szCs w:val="24"/>
        </w:rPr>
        <w:tab/>
        <w:t>Existing Comprehensive State</w:t>
      </w:r>
      <w:r w:rsidRPr="00B83D66">
        <w:rPr>
          <w:szCs w:val="24"/>
        </w:rPr>
        <w:noBreakHyphen/>
        <w:t>Based Coverage; (</w:t>
      </w:r>
      <w:r w:rsidR="006915AB" w:rsidRPr="00B83D66">
        <w:rPr>
          <w:szCs w:val="24"/>
        </w:rPr>
        <w:t>Section 2103(a)(3) and 42 CFR 457.440</w:t>
      </w:r>
      <w:r w:rsidRPr="00B83D66">
        <w:rPr>
          <w:szCs w:val="24"/>
        </w:rPr>
        <w:t xml:space="preserve">)  </w:t>
      </w:r>
      <w:r w:rsidR="00656754" w:rsidRPr="00B83D66">
        <w:rPr>
          <w:szCs w:val="24"/>
        </w:rPr>
        <w:t>This option is o</w:t>
      </w:r>
      <w:r w:rsidRPr="00B83D66">
        <w:rPr>
          <w:szCs w:val="24"/>
        </w:rPr>
        <w:t>nly applicable to New York</w:t>
      </w:r>
      <w:r w:rsidR="00656754" w:rsidRPr="00B83D66">
        <w:rPr>
          <w:szCs w:val="24"/>
        </w:rPr>
        <w:t>,</w:t>
      </w:r>
      <w:r w:rsidRPr="00B83D66">
        <w:rPr>
          <w:szCs w:val="24"/>
        </w:rPr>
        <w:t xml:space="preserve"> Florida</w:t>
      </w:r>
      <w:r w:rsidR="00656754" w:rsidRPr="00B83D66">
        <w:rPr>
          <w:szCs w:val="24"/>
        </w:rPr>
        <w:t xml:space="preserve">, and </w:t>
      </w:r>
      <w:r w:rsidRPr="00B83D66">
        <w:rPr>
          <w:szCs w:val="24"/>
        </w:rPr>
        <w:t xml:space="preserve"> Pennsylvania</w:t>
      </w:r>
      <w:r w:rsidR="00656754" w:rsidRPr="00B83D66">
        <w:rPr>
          <w:szCs w:val="24"/>
        </w:rPr>
        <w:t>.</w:t>
      </w:r>
      <w:r w:rsidRPr="00B83D66">
        <w:rPr>
          <w:szCs w:val="24"/>
        </w:rPr>
        <w:t xml:space="preserve"> </w:t>
      </w:r>
      <w:r w:rsidR="00355368" w:rsidRPr="00B83D66">
        <w:rPr>
          <w:szCs w:val="24"/>
        </w:rPr>
        <w:lastRenderedPageBreak/>
        <w:t>A</w:t>
      </w:r>
      <w:r w:rsidRPr="00B83D66">
        <w:rPr>
          <w:szCs w:val="24"/>
        </w:rPr>
        <w:t xml:space="preserve">ttach a description of the benefits package, administration, </w:t>
      </w:r>
      <w:r w:rsidR="009808BA" w:rsidRPr="00B83D66">
        <w:rPr>
          <w:szCs w:val="24"/>
        </w:rPr>
        <w:t>and date</w:t>
      </w:r>
      <w:r w:rsidRPr="00B83D66">
        <w:rPr>
          <w:szCs w:val="24"/>
        </w:rPr>
        <w:t xml:space="preserve"> of enactment</w:t>
      </w:r>
      <w:r w:rsidR="003335CF" w:rsidRPr="00B83D66">
        <w:rPr>
          <w:szCs w:val="24"/>
        </w:rPr>
        <w:t xml:space="preserve">. </w:t>
      </w:r>
      <w:r w:rsidRPr="00B83D66">
        <w:rPr>
          <w:szCs w:val="24"/>
        </w:rPr>
        <w:t xml:space="preserve">If existing comprehensive </w:t>
      </w:r>
      <w:r w:rsidR="00BA1F6A">
        <w:rPr>
          <w:szCs w:val="24"/>
        </w:rPr>
        <w:t>S</w:t>
      </w:r>
      <w:r w:rsidRPr="00B83D66">
        <w:rPr>
          <w:szCs w:val="24"/>
        </w:rPr>
        <w:t>tate</w:t>
      </w:r>
      <w:r w:rsidRPr="00B83D66">
        <w:rPr>
          <w:szCs w:val="24"/>
        </w:rPr>
        <w:noBreakHyphen/>
        <w:t xml:space="preserve">based coverage is modified, provide an actuarial opinion documenting that the actuarial value of the modification is greater than the value as of </w:t>
      </w:r>
      <w:r w:rsidR="0095246C">
        <w:rPr>
          <w:szCs w:val="24"/>
        </w:rPr>
        <w:t>August 5, 19</w:t>
      </w:r>
      <w:r w:rsidRPr="00B83D66">
        <w:rPr>
          <w:szCs w:val="24"/>
        </w:rPr>
        <w:t>97 or one of the benchmark plans</w:t>
      </w:r>
      <w:r w:rsidR="003335CF" w:rsidRPr="00B83D66">
        <w:rPr>
          <w:szCs w:val="24"/>
        </w:rPr>
        <w:t xml:space="preserve">. </w:t>
      </w:r>
      <w:r w:rsidRPr="00B83D66">
        <w:rPr>
          <w:szCs w:val="24"/>
        </w:rPr>
        <w:t xml:space="preserve">Describe the fiscal year 1996 </w:t>
      </w:r>
      <w:r w:rsidR="008840CA" w:rsidRPr="00B83D66">
        <w:rPr>
          <w:szCs w:val="24"/>
        </w:rPr>
        <w:t xml:space="preserve">State </w:t>
      </w:r>
      <w:r w:rsidRPr="00B83D66">
        <w:rPr>
          <w:szCs w:val="24"/>
        </w:rPr>
        <w:t>expenditures for existing comprehensive state-based coverage.</w:t>
      </w:r>
      <w:r w:rsidR="0095246C">
        <w:rPr>
          <w:szCs w:val="24"/>
        </w:rPr>
        <w:t xml:space="preserve"> </w:t>
      </w:r>
    </w:p>
    <w:p w:rsidR="001A3EFF" w:rsidRPr="00B83D66" w:rsidRDefault="00021047" w:rsidP="00021047">
      <w:pPr>
        <w:tabs>
          <w:tab w:val="left" w:pos="-1440"/>
          <w:tab w:val="left" w:pos="2160"/>
        </w:tabs>
        <w:ind w:left="2160" w:hanging="1440"/>
        <w:rPr>
          <w:szCs w:val="24"/>
        </w:rPr>
      </w:pPr>
      <w:r>
        <w:rPr>
          <w:szCs w:val="24"/>
        </w:rPr>
        <w:tab/>
      </w:r>
      <w:bookmarkStart w:id="84" w:name="Text83"/>
      <w:r>
        <w:rPr>
          <w:szCs w:val="24"/>
        </w:rPr>
        <w:fldChar w:fldCharType="begin">
          <w:ffData>
            <w:name w:val="Text83"/>
            <w:enabled/>
            <w:calcOnExit w:val="0"/>
            <w:statusText w:type="text" w:val="This is a text field to describe fiscal year 1996 State expenditures for existing comprehensive state based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4"/>
    </w:p>
    <w:p w:rsidR="00D403DB" w:rsidRPr="00B83D66" w:rsidRDefault="003A7D9A" w:rsidP="00323C32">
      <w:pPr>
        <w:tabs>
          <w:tab w:val="left" w:pos="-1440"/>
        </w:tabs>
        <w:ind w:left="2160" w:hanging="1440"/>
        <w:rPr>
          <w:szCs w:val="24"/>
          <w:u w:val="single"/>
        </w:rPr>
      </w:pPr>
      <w:r w:rsidRPr="00B83D66">
        <w:rPr>
          <w:szCs w:val="24"/>
          <w:u w:val="single"/>
        </w:rPr>
        <w:t>Guidance:</w:t>
      </w:r>
      <w:r w:rsidRPr="00B83D66">
        <w:rPr>
          <w:szCs w:val="24"/>
          <w:u w:val="single"/>
        </w:rPr>
        <w:tab/>
        <w:t xml:space="preserve">Secretary-approved coverage refers to any other health benefits coverage deemed appropriate and acceptable by </w:t>
      </w:r>
      <w:r w:rsidRPr="00121008">
        <w:rPr>
          <w:szCs w:val="24"/>
          <w:u w:val="single"/>
        </w:rPr>
        <w:t>the Secretary upon application by a state. (Section 2103(a)(4))  (42 CFR 457.250)</w:t>
      </w:r>
    </w:p>
    <w:p w:rsidR="003F0E59" w:rsidRPr="00B83D66" w:rsidRDefault="003F0E59" w:rsidP="00323C32">
      <w:pPr>
        <w:rPr>
          <w:szCs w:val="24"/>
        </w:rPr>
      </w:pPr>
    </w:p>
    <w:p w:rsidR="000C2A33" w:rsidRPr="00DD17BB" w:rsidRDefault="003F0E59" w:rsidP="00323C32">
      <w:pPr>
        <w:tabs>
          <w:tab w:val="left" w:pos="-1440"/>
        </w:tabs>
        <w:ind w:left="2160" w:hanging="1440"/>
        <w:rPr>
          <w:szCs w:val="24"/>
        </w:rPr>
      </w:pPr>
      <w:r w:rsidRPr="00B83D66">
        <w:rPr>
          <w:b/>
          <w:szCs w:val="24"/>
        </w:rPr>
        <w:t>6.1.4</w:t>
      </w:r>
      <w:r w:rsidR="003335CF" w:rsidRPr="00B83D66">
        <w:rPr>
          <w:b/>
          <w:szCs w:val="24"/>
        </w:rPr>
        <w:t xml:space="preserve">. </w:t>
      </w:r>
      <w:r w:rsidR="00021047">
        <w:rPr>
          <w:szCs w:val="24"/>
        </w:rPr>
        <w:fldChar w:fldCharType="begin">
          <w:ffData>
            <w:name w:val=""/>
            <w:enabled/>
            <w:calcOnExit w:val="0"/>
            <w:statusText w:type="text" w:val="This is a text field to check Secretary - approved coverage."/>
            <w:checkBox>
              <w:sizeAuto/>
              <w:default w:val="0"/>
            </w:checkBox>
          </w:ffData>
        </w:fldChar>
      </w:r>
      <w:r w:rsidR="00021047">
        <w:rPr>
          <w:szCs w:val="24"/>
        </w:rPr>
        <w:instrText xml:space="preserve"> FORMCHECKBOX </w:instrText>
      </w:r>
      <w:r w:rsidR="00645D44">
        <w:rPr>
          <w:szCs w:val="24"/>
        </w:rPr>
      </w:r>
      <w:r w:rsidR="00645D44">
        <w:rPr>
          <w:szCs w:val="24"/>
        </w:rPr>
        <w:fldChar w:fldCharType="separate"/>
      </w:r>
      <w:r w:rsidR="00021047">
        <w:rPr>
          <w:szCs w:val="24"/>
        </w:rPr>
        <w:fldChar w:fldCharType="end"/>
      </w:r>
      <w:r w:rsidRPr="00B83D66">
        <w:rPr>
          <w:szCs w:val="24"/>
        </w:rPr>
        <w:tab/>
        <w:t>Secretary</w:t>
      </w:r>
      <w:r w:rsidRPr="00B83D66">
        <w:rPr>
          <w:szCs w:val="24"/>
        </w:rPr>
        <w:noBreakHyphen/>
      </w:r>
      <w:r w:rsidR="009C1A44" w:rsidRPr="00B83D66">
        <w:rPr>
          <w:szCs w:val="24"/>
        </w:rPr>
        <w:t xml:space="preserve">approved </w:t>
      </w:r>
      <w:r w:rsidRPr="00DD17BB">
        <w:rPr>
          <w:szCs w:val="24"/>
        </w:rPr>
        <w:t xml:space="preserve">Coverage. </w:t>
      </w:r>
      <w:r w:rsidR="006915AB" w:rsidRPr="00DD17BB">
        <w:rPr>
          <w:szCs w:val="24"/>
        </w:rPr>
        <w:t>(Section 2103(a)(4)) (42 CFR 457.450)</w:t>
      </w:r>
    </w:p>
    <w:p w:rsidR="008229E2" w:rsidRPr="007219B7" w:rsidRDefault="008229E2" w:rsidP="008229E2">
      <w:pPr>
        <w:tabs>
          <w:tab w:val="left" w:pos="-1440"/>
        </w:tabs>
        <w:ind w:left="2880" w:hanging="1440"/>
        <w:rPr>
          <w:ins w:id="85" w:author="Kristin Edwards" w:date="2017-05-16T10:20:00Z"/>
          <w:szCs w:val="24"/>
        </w:rPr>
      </w:pPr>
      <w:ins w:id="86" w:author="Kristin Edwards" w:date="2017-05-16T10:20:00Z">
        <w:r w:rsidRPr="007219B7">
          <w:rPr>
            <w:szCs w:val="24"/>
            <w:u w:val="single"/>
          </w:rPr>
          <w:t>Guidance:</w:t>
        </w:r>
        <w:r w:rsidRPr="007219B7">
          <w:rPr>
            <w:szCs w:val="24"/>
            <w:u w:val="single"/>
          </w:rPr>
          <w:tab/>
          <w:t xml:space="preserve">Section 1905(r) of the Act defines EPSDT to require coverage of </w:t>
        </w:r>
        <w:r>
          <w:rPr>
            <w:szCs w:val="24"/>
            <w:u w:val="single"/>
          </w:rPr>
          <w:t xml:space="preserve">(1) </w:t>
        </w:r>
        <w:r w:rsidRPr="007219B7">
          <w:rPr>
            <w:szCs w:val="24"/>
            <w:u w:val="single"/>
          </w:rPr>
          <w:t xml:space="preserve">any medically necessary screening, </w:t>
        </w:r>
        <w:r>
          <w:rPr>
            <w:szCs w:val="24"/>
            <w:u w:val="single"/>
          </w:rPr>
          <w:t xml:space="preserve">and </w:t>
        </w:r>
        <w:r w:rsidRPr="007219B7">
          <w:rPr>
            <w:szCs w:val="24"/>
            <w:u w:val="single"/>
          </w:rPr>
          <w:t xml:space="preserve">diagnostic services, including vision, hearing, and dental </w:t>
        </w:r>
        <w:r>
          <w:rPr>
            <w:szCs w:val="24"/>
            <w:u w:val="single"/>
          </w:rPr>
          <w:t xml:space="preserve">screening and diagnostic </w:t>
        </w:r>
        <w:r w:rsidRPr="007219B7">
          <w:rPr>
            <w:szCs w:val="24"/>
            <w:u w:val="single"/>
          </w:rPr>
          <w:t>services, consistent with a periodicity schedule based on current and reasonable medical practice standards or the health needs of an individual</w:t>
        </w:r>
        <w:r w:rsidRPr="007219B7">
          <w:rPr>
            <w:szCs w:val="24"/>
          </w:rPr>
          <w:t xml:space="preserve"> </w:t>
        </w:r>
        <w:r w:rsidRPr="007219B7">
          <w:rPr>
            <w:szCs w:val="24"/>
            <w:u w:val="single"/>
          </w:rPr>
          <w:t>child to determine if a suspected condition or illness exists</w:t>
        </w:r>
        <w:r>
          <w:rPr>
            <w:szCs w:val="24"/>
            <w:u w:val="single"/>
          </w:rPr>
          <w:t xml:space="preserve">; and (2) </w:t>
        </w:r>
        <w:r w:rsidRPr="007219B7">
          <w:rPr>
            <w:szCs w:val="24"/>
            <w:u w:val="single"/>
          </w:rPr>
          <w:t>all services</w:t>
        </w:r>
        <w:r>
          <w:rPr>
            <w:szCs w:val="24"/>
            <w:u w:val="single"/>
          </w:rPr>
          <w:t xml:space="preserve"> listed in section 1905(a) of the Act that are necessary to correct or ameliorate any defects and mental and physical illnesses or conditions discovered by the screening services, whether or not those services are covered under the Medicaid state plan</w:t>
        </w:r>
        <w:r w:rsidRPr="007219B7">
          <w:rPr>
            <w:szCs w:val="24"/>
            <w:u w:val="single"/>
          </w:rPr>
          <w:t xml:space="preserve">.  Section 1902(a)(43) of the Act requires </w:t>
        </w:r>
        <w:r>
          <w:rPr>
            <w:szCs w:val="24"/>
            <w:u w:val="single"/>
          </w:rPr>
          <w:t xml:space="preserve">that </w:t>
        </w:r>
        <w:r w:rsidRPr="007219B7">
          <w:rPr>
            <w:szCs w:val="24"/>
            <w:u w:val="single"/>
          </w:rPr>
          <w:t xml:space="preserve">the State </w:t>
        </w:r>
        <w:r>
          <w:rPr>
            <w:szCs w:val="24"/>
            <w:u w:val="single"/>
          </w:rPr>
          <w:t xml:space="preserve">(1) </w:t>
        </w:r>
        <w:r w:rsidRPr="007219B7">
          <w:rPr>
            <w:szCs w:val="24"/>
            <w:u w:val="single"/>
          </w:rPr>
          <w:t>provide and arrange for all necessary services, including supportive services</w:t>
        </w:r>
        <w:r>
          <w:rPr>
            <w:szCs w:val="24"/>
            <w:u w:val="single"/>
          </w:rPr>
          <w:t>,</w:t>
        </w:r>
        <w:r w:rsidRPr="007219B7">
          <w:rPr>
            <w:szCs w:val="24"/>
            <w:u w:val="single"/>
          </w:rPr>
          <w:t xml:space="preserve"> such as transportation</w:t>
        </w:r>
        <w:r>
          <w:rPr>
            <w:szCs w:val="24"/>
            <w:u w:val="single"/>
          </w:rPr>
          <w:t>, needed</w:t>
        </w:r>
        <w:r w:rsidRPr="007219B7">
          <w:rPr>
            <w:szCs w:val="24"/>
            <w:u w:val="single"/>
          </w:rPr>
          <w:t xml:space="preserve"> to receive medical care </w:t>
        </w:r>
        <w:r>
          <w:rPr>
            <w:szCs w:val="24"/>
            <w:u w:val="single"/>
          </w:rPr>
          <w:t xml:space="preserve">included within the scope of the EPSDT benefit </w:t>
        </w:r>
        <w:r w:rsidRPr="007219B7">
          <w:rPr>
            <w:szCs w:val="24"/>
            <w:u w:val="single"/>
          </w:rPr>
          <w:t xml:space="preserve">and </w:t>
        </w:r>
        <w:r>
          <w:rPr>
            <w:szCs w:val="24"/>
            <w:u w:val="single"/>
          </w:rPr>
          <w:t xml:space="preserve">(2) </w:t>
        </w:r>
        <w:r w:rsidRPr="007219B7">
          <w:rPr>
            <w:szCs w:val="24"/>
            <w:u w:val="single"/>
          </w:rPr>
          <w:t xml:space="preserve">inform eligible beneficiaries about the services available under the EPSDT benefit.  </w:t>
        </w:r>
      </w:ins>
    </w:p>
    <w:p w:rsidR="008229E2" w:rsidRPr="007219B7" w:rsidRDefault="008229E2" w:rsidP="008229E2">
      <w:pPr>
        <w:tabs>
          <w:tab w:val="left" w:pos="-1440"/>
        </w:tabs>
        <w:ind w:left="2880" w:hanging="1440"/>
        <w:rPr>
          <w:ins w:id="87" w:author="Kristin Edwards" w:date="2017-05-16T10:20:00Z"/>
          <w:szCs w:val="24"/>
        </w:rPr>
      </w:pPr>
      <w:ins w:id="88" w:author="Kristin Edwards" w:date="2017-05-16T10:20:00Z">
        <w:r w:rsidRPr="007219B7">
          <w:rPr>
            <w:szCs w:val="24"/>
          </w:rPr>
          <w:tab/>
        </w:r>
      </w:ins>
    </w:p>
    <w:p w:rsidR="003F0E59" w:rsidRDefault="008229E2" w:rsidP="008229E2">
      <w:pPr>
        <w:tabs>
          <w:tab w:val="left" w:pos="-1440"/>
        </w:tabs>
        <w:ind w:left="2880" w:hanging="1440"/>
        <w:rPr>
          <w:ins w:id="89" w:author="Kristin Edwards" w:date="2017-05-16T10:20:00Z"/>
          <w:b/>
          <w:szCs w:val="24"/>
          <w:u w:val="single"/>
        </w:rPr>
      </w:pPr>
      <w:ins w:id="90" w:author="Kristin Edwards" w:date="2017-05-16T10:20:00Z">
        <w:r w:rsidRPr="007219B7">
          <w:rPr>
            <w:szCs w:val="24"/>
          </w:rPr>
          <w:tab/>
        </w:r>
        <w:r w:rsidRPr="007219B7">
          <w:rPr>
            <w:szCs w:val="24"/>
            <w:u w:val="single"/>
          </w:rPr>
          <w:t>If the coverage provided does not meet all of the statutory requirements for EPSDT contained in sections 1902(a)(43) and 1905(r) of the Act, do not check this box</w:t>
        </w:r>
        <w:r>
          <w:rPr>
            <w:szCs w:val="24"/>
            <w:u w:val="single"/>
          </w:rPr>
          <w:t>.</w:t>
        </w:r>
      </w:ins>
    </w:p>
    <w:p w:rsidR="008229E2" w:rsidRPr="008229E2" w:rsidRDefault="008229E2" w:rsidP="008229E2">
      <w:pPr>
        <w:tabs>
          <w:tab w:val="left" w:pos="-1440"/>
        </w:tabs>
        <w:ind w:left="2880" w:hanging="1440"/>
        <w:rPr>
          <w:b/>
          <w:szCs w:val="24"/>
          <w:u w:val="single"/>
        </w:rPr>
      </w:pPr>
    </w:p>
    <w:p w:rsidR="00ED7476" w:rsidRDefault="003F0E59" w:rsidP="009C6506">
      <w:pPr>
        <w:ind w:left="2880" w:hanging="1440"/>
        <w:rPr>
          <w:szCs w:val="24"/>
        </w:rPr>
      </w:pPr>
      <w:r w:rsidRPr="00B83D66">
        <w:rPr>
          <w:b/>
          <w:szCs w:val="24"/>
        </w:rPr>
        <w:t>6.1.4.1</w:t>
      </w:r>
      <w:r w:rsidR="003335CF" w:rsidRPr="00B83D66">
        <w:rPr>
          <w:b/>
          <w:szCs w:val="24"/>
        </w:rPr>
        <w:t xml:space="preserve">. </w:t>
      </w:r>
      <w:r w:rsidR="00B77F94">
        <w:rPr>
          <w:szCs w:val="24"/>
        </w:rPr>
        <w:fldChar w:fldCharType="begin">
          <w:ffData>
            <w:name w:val=""/>
            <w:enabled/>
            <w:calcOnExit w:val="0"/>
            <w:statusText w:type="text" w:val="This is a checkbox to check coverage the same as Medicaid State plan."/>
            <w:checkBox>
              <w:sizeAuto/>
              <w:default w:val="0"/>
            </w:checkBox>
          </w:ffData>
        </w:fldChar>
      </w:r>
      <w:r w:rsidR="00B77F94">
        <w:rPr>
          <w:szCs w:val="24"/>
        </w:rPr>
        <w:instrText xml:space="preserve"> FORMCHECKBOX </w:instrText>
      </w:r>
      <w:r w:rsidR="00645D44">
        <w:rPr>
          <w:szCs w:val="24"/>
        </w:rPr>
      </w:r>
      <w:r w:rsidR="00645D44">
        <w:rPr>
          <w:szCs w:val="24"/>
        </w:rPr>
        <w:fldChar w:fldCharType="separate"/>
      </w:r>
      <w:r w:rsidR="00B77F94">
        <w:rPr>
          <w:szCs w:val="24"/>
        </w:rPr>
        <w:fldChar w:fldCharType="end"/>
      </w:r>
      <w:r w:rsidRPr="00B83D66">
        <w:rPr>
          <w:szCs w:val="24"/>
        </w:rPr>
        <w:tab/>
        <w:t>Coverage</w:t>
      </w:r>
      <w:ins w:id="91" w:author="Kristin Edwards" w:date="2017-05-16T10:18:00Z">
        <w:r w:rsidR="008229E2">
          <w:rPr>
            <w:szCs w:val="24"/>
          </w:rPr>
          <w:t xml:space="preserve"> </w:t>
        </w:r>
        <w:r w:rsidR="008229E2" w:rsidRPr="004F7FF4">
          <w:rPr>
            <w:szCs w:val="24"/>
          </w:rPr>
          <w:t xml:space="preserve">of all benefits that are provided </w:t>
        </w:r>
        <w:r w:rsidR="008229E2">
          <w:rPr>
            <w:szCs w:val="24"/>
          </w:rPr>
          <w:t>to children</w:t>
        </w:r>
        <w:r w:rsidR="008229E2" w:rsidRPr="004F7FF4">
          <w:rPr>
            <w:szCs w:val="24"/>
          </w:rPr>
          <w:t xml:space="preserve"> under the</w:t>
        </w:r>
      </w:ins>
      <w:r w:rsidRPr="00B83D66">
        <w:rPr>
          <w:szCs w:val="24"/>
        </w:rPr>
        <w:t xml:space="preserve"> the same as Medicaid State plan</w:t>
      </w:r>
      <w:ins w:id="92" w:author="Kristin Edwards" w:date="2017-05-16T10:18:00Z">
        <w:r w:rsidR="008229E2">
          <w:rPr>
            <w:szCs w:val="24"/>
          </w:rPr>
          <w:t>,</w:t>
        </w:r>
        <w:r w:rsidR="008229E2" w:rsidRPr="008229E2">
          <w:rPr>
            <w:szCs w:val="24"/>
          </w:rPr>
          <w:t xml:space="preserve"> </w:t>
        </w:r>
        <w:r w:rsidR="008229E2">
          <w:rPr>
            <w:szCs w:val="24"/>
          </w:rPr>
          <w:t>including Early Periodic Screening Diagnosis and Treatment (EPSDT)</w:t>
        </w:r>
      </w:ins>
      <w:r w:rsidR="00C857E2">
        <w:rPr>
          <w:szCs w:val="24"/>
        </w:rPr>
        <w:t xml:space="preserve">  </w:t>
      </w:r>
      <w:bookmarkStart w:id="93" w:name="Text84"/>
    </w:p>
    <w:p w:rsidR="003F0E59" w:rsidRDefault="00ED7476" w:rsidP="00ED7476">
      <w:pPr>
        <w:ind w:left="2880"/>
        <w:rPr>
          <w:ins w:id="94" w:author="Kristin Edwards" w:date="2017-05-16T10:18:00Z"/>
          <w:szCs w:val="24"/>
        </w:rPr>
      </w:pPr>
      <w:r>
        <w:rPr>
          <w:b/>
          <w:szCs w:val="24"/>
        </w:rPr>
        <w:t xml:space="preserve"> </w:t>
      </w:r>
      <w:r w:rsidR="00B77F94">
        <w:rPr>
          <w:szCs w:val="24"/>
        </w:rPr>
        <w:fldChar w:fldCharType="begin">
          <w:ffData>
            <w:name w:val="Text84"/>
            <w:enabled/>
            <w:calcOnExit w:val="0"/>
            <w:statusText w:type="text" w:val="This is a text field to enter coverage same as Medicaid State plan."/>
            <w:textInput/>
          </w:ffData>
        </w:fldChar>
      </w:r>
      <w:r w:rsidR="00B77F94">
        <w:rPr>
          <w:szCs w:val="24"/>
        </w:rPr>
        <w:instrText xml:space="preserve"> FORMTEXT </w:instrText>
      </w:r>
      <w:r w:rsidR="00B77F94">
        <w:rPr>
          <w:szCs w:val="24"/>
        </w:rPr>
      </w:r>
      <w:r w:rsidR="00B77F9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B77F94">
        <w:rPr>
          <w:szCs w:val="24"/>
        </w:rPr>
        <w:fldChar w:fldCharType="end"/>
      </w:r>
      <w:bookmarkEnd w:id="93"/>
    </w:p>
    <w:p w:rsidR="008229E2" w:rsidRPr="00B83D66" w:rsidRDefault="008229E2" w:rsidP="00ED7476">
      <w:pPr>
        <w:ind w:left="2880"/>
        <w:rPr>
          <w:szCs w:val="24"/>
        </w:rPr>
      </w:pPr>
    </w:p>
    <w:p w:rsidR="00ED7476" w:rsidRDefault="003F0E59" w:rsidP="009C6506">
      <w:pPr>
        <w:tabs>
          <w:tab w:val="left" w:pos="-1440"/>
        </w:tabs>
        <w:ind w:left="2880" w:hanging="1440"/>
        <w:rPr>
          <w:szCs w:val="24"/>
        </w:rPr>
      </w:pPr>
      <w:r w:rsidRPr="00B83D66">
        <w:rPr>
          <w:b/>
          <w:szCs w:val="24"/>
        </w:rPr>
        <w:t>6.1.4.2</w:t>
      </w:r>
      <w:r w:rsidR="003335CF" w:rsidRPr="00B83D66">
        <w:rPr>
          <w:b/>
          <w:szCs w:val="24"/>
        </w:rPr>
        <w:t xml:space="preserve">. </w:t>
      </w:r>
      <w:r w:rsidR="00B77F94">
        <w:rPr>
          <w:szCs w:val="24"/>
        </w:rPr>
        <w:fldChar w:fldCharType="begin">
          <w:ffData>
            <w:name w:val=""/>
            <w:enabled/>
            <w:calcOnExit w:val="0"/>
            <w:statusText w:type="text" w:val="This is the checkbox to check comprehensive coverage for children under Medicaid 1115 demonstration waiver."/>
            <w:checkBox>
              <w:sizeAuto/>
              <w:default w:val="0"/>
            </w:checkBox>
          </w:ffData>
        </w:fldChar>
      </w:r>
      <w:r w:rsidR="00B77F94">
        <w:rPr>
          <w:szCs w:val="24"/>
        </w:rPr>
        <w:instrText xml:space="preserve"> FORMCHECKBOX </w:instrText>
      </w:r>
      <w:r w:rsidR="00645D44">
        <w:rPr>
          <w:szCs w:val="24"/>
        </w:rPr>
      </w:r>
      <w:r w:rsidR="00645D44">
        <w:rPr>
          <w:szCs w:val="24"/>
        </w:rPr>
        <w:fldChar w:fldCharType="separate"/>
      </w:r>
      <w:r w:rsidR="00B77F94">
        <w:rPr>
          <w:szCs w:val="24"/>
        </w:rPr>
        <w:fldChar w:fldCharType="end"/>
      </w:r>
      <w:r w:rsidRPr="00B83D66">
        <w:rPr>
          <w:szCs w:val="24"/>
        </w:rPr>
        <w:tab/>
        <w:t xml:space="preserve">Comprehensive coverage for children under a Medicaid Section 1115 demonstration </w:t>
      </w:r>
      <w:r w:rsidR="00656754" w:rsidRPr="00B83D66">
        <w:rPr>
          <w:szCs w:val="24"/>
        </w:rPr>
        <w:t>waiver</w:t>
      </w:r>
      <w:r w:rsidR="00C857E2">
        <w:rPr>
          <w:szCs w:val="24"/>
        </w:rPr>
        <w:t xml:space="preserve"> </w:t>
      </w:r>
    </w:p>
    <w:p w:rsidR="003F0E59" w:rsidRPr="00B83D66" w:rsidRDefault="00ED7476" w:rsidP="009C6506">
      <w:pPr>
        <w:tabs>
          <w:tab w:val="left" w:pos="-1440"/>
        </w:tabs>
        <w:ind w:left="2880" w:hanging="1440"/>
        <w:rPr>
          <w:szCs w:val="24"/>
        </w:rPr>
      </w:pPr>
      <w:r>
        <w:rPr>
          <w:b/>
          <w:szCs w:val="24"/>
        </w:rPr>
        <w:tab/>
      </w:r>
      <w:bookmarkStart w:id="95" w:name="Text85"/>
      <w:r w:rsidR="00B77F94">
        <w:rPr>
          <w:szCs w:val="24"/>
        </w:rPr>
        <w:fldChar w:fldCharType="begin">
          <w:ffData>
            <w:name w:val="Text85"/>
            <w:enabled/>
            <w:calcOnExit w:val="0"/>
            <w:statusText w:type="text" w:val="This is a text field to enter comprehensive coverage for children under Medicaid Section 1115 demonstration waiver."/>
            <w:textInput/>
          </w:ffData>
        </w:fldChar>
      </w:r>
      <w:r w:rsidR="00B77F94">
        <w:rPr>
          <w:szCs w:val="24"/>
        </w:rPr>
        <w:instrText xml:space="preserve"> FORMTEXT </w:instrText>
      </w:r>
      <w:r w:rsidR="00B77F94">
        <w:rPr>
          <w:szCs w:val="24"/>
        </w:rPr>
      </w:r>
      <w:r w:rsidR="00B77F9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B77F94">
        <w:rPr>
          <w:szCs w:val="24"/>
        </w:rPr>
        <w:fldChar w:fldCharType="end"/>
      </w:r>
      <w:bookmarkEnd w:id="95"/>
    </w:p>
    <w:p w:rsidR="00CF3407" w:rsidRPr="00B83D66" w:rsidRDefault="003F0E59" w:rsidP="009C6506">
      <w:pPr>
        <w:tabs>
          <w:tab w:val="left" w:pos="-1440"/>
        </w:tabs>
        <w:ind w:left="2880" w:hanging="1440"/>
        <w:rPr>
          <w:szCs w:val="24"/>
        </w:rPr>
      </w:pPr>
      <w:r w:rsidRPr="00B83D66">
        <w:rPr>
          <w:b/>
          <w:szCs w:val="24"/>
        </w:rPr>
        <w:t>6.1.4.3</w:t>
      </w:r>
      <w:r w:rsidR="003335CF" w:rsidRPr="00B83D66">
        <w:rPr>
          <w:b/>
          <w:szCs w:val="24"/>
        </w:rPr>
        <w:t xml:space="preserve">. </w:t>
      </w:r>
      <w:r w:rsidR="00B77F94">
        <w:rPr>
          <w:szCs w:val="24"/>
        </w:rPr>
        <w:fldChar w:fldCharType="begin">
          <w:ffData>
            <w:name w:val=""/>
            <w:enabled/>
            <w:calcOnExit w:val="0"/>
            <w:statusText w:type="text" w:val="This is a checkbox to check coverage that either includes EPSDT benefit or State has extended to entire Medicaid population."/>
            <w:checkBox>
              <w:sizeAuto/>
              <w:default w:val="0"/>
            </w:checkBox>
          </w:ffData>
        </w:fldChar>
      </w:r>
      <w:r w:rsidR="00B77F94">
        <w:rPr>
          <w:szCs w:val="24"/>
        </w:rPr>
        <w:instrText xml:space="preserve"> FORMCHECKBOX </w:instrText>
      </w:r>
      <w:r w:rsidR="00645D44">
        <w:rPr>
          <w:szCs w:val="24"/>
        </w:rPr>
      </w:r>
      <w:r w:rsidR="00645D44">
        <w:rPr>
          <w:szCs w:val="24"/>
        </w:rPr>
        <w:fldChar w:fldCharType="separate"/>
      </w:r>
      <w:r w:rsidR="00B77F94">
        <w:rPr>
          <w:szCs w:val="24"/>
        </w:rPr>
        <w:fldChar w:fldCharType="end"/>
      </w:r>
      <w:r w:rsidRPr="00B83D66">
        <w:rPr>
          <w:szCs w:val="24"/>
        </w:rPr>
        <w:tab/>
        <w:t xml:space="preserve">Coverage </w:t>
      </w:r>
      <w:del w:id="96" w:author="Kristin Edwards" w:date="2017-05-16T10:21:00Z">
        <w:r w:rsidRPr="00B83D66" w:rsidDel="008229E2">
          <w:rPr>
            <w:szCs w:val="24"/>
          </w:rPr>
          <w:delText>that either includes the full EPSDT benefit or</w:delText>
        </w:r>
      </w:del>
      <w:r w:rsidRPr="00B83D66">
        <w:rPr>
          <w:szCs w:val="24"/>
        </w:rPr>
        <w:t xml:space="preserve"> that the </w:t>
      </w:r>
      <w:r w:rsidR="008840CA" w:rsidRPr="00B83D66">
        <w:rPr>
          <w:szCs w:val="24"/>
        </w:rPr>
        <w:t xml:space="preserve">State </w:t>
      </w:r>
      <w:r w:rsidRPr="00B83D66">
        <w:rPr>
          <w:szCs w:val="24"/>
        </w:rPr>
        <w:t xml:space="preserve">has extended to the entire Medicaid population </w:t>
      </w:r>
      <w:r w:rsidR="00C857E2">
        <w:rPr>
          <w:szCs w:val="24"/>
        </w:rPr>
        <w:t xml:space="preserve"> </w:t>
      </w:r>
    </w:p>
    <w:p w:rsidR="00592470" w:rsidRPr="009C6506" w:rsidRDefault="00C857E2" w:rsidP="00C857E2">
      <w:pPr>
        <w:tabs>
          <w:tab w:val="left" w:pos="-1440"/>
          <w:tab w:val="left" w:pos="2940"/>
        </w:tabs>
        <w:ind w:left="1440"/>
        <w:rPr>
          <w:szCs w:val="24"/>
        </w:rPr>
      </w:pPr>
      <w:r>
        <w:rPr>
          <w:szCs w:val="24"/>
        </w:rPr>
        <w:tab/>
      </w:r>
      <w:bookmarkStart w:id="97" w:name="Text86"/>
      <w:r w:rsidR="00C43414">
        <w:rPr>
          <w:szCs w:val="24"/>
        </w:rPr>
        <w:fldChar w:fldCharType="begin">
          <w:ffData>
            <w:name w:val="Text86"/>
            <w:enabled/>
            <w:calcOnExit w:val="0"/>
            <w:statusText w:type="text" w:val="This is a text field to coverage that either includes the EPSDT benefit or that the State has extended to the entire Medicaid population"/>
            <w:textInput/>
          </w:ffData>
        </w:fldChar>
      </w:r>
      <w:r w:rsidR="00C43414">
        <w:rPr>
          <w:szCs w:val="24"/>
        </w:rPr>
        <w:instrText xml:space="preserve"> FORMTEXT </w:instrText>
      </w:r>
      <w:r w:rsidR="00C43414">
        <w:rPr>
          <w:szCs w:val="24"/>
        </w:rPr>
      </w:r>
      <w:r w:rsidR="00C4341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C43414">
        <w:rPr>
          <w:szCs w:val="24"/>
        </w:rPr>
        <w:fldChar w:fldCharType="end"/>
      </w:r>
      <w:bookmarkEnd w:id="97"/>
    </w:p>
    <w:p w:rsidR="00D5077D"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 xml:space="preserve">Check below if the coverage offered includes benchmark coverage, as </w:t>
      </w:r>
      <w:r w:rsidRPr="00B83D66">
        <w:rPr>
          <w:szCs w:val="24"/>
          <w:u w:val="single"/>
        </w:rPr>
        <w:lastRenderedPageBreak/>
        <w:t xml:space="preserve">specified in </w:t>
      </w:r>
      <w:r w:rsidRPr="00B83D66">
        <w:rPr>
          <w:szCs w:val="24"/>
          <w:u w:val="single"/>
        </w:rPr>
        <w:t>457.420, plus additional coverage</w:t>
      </w:r>
      <w:r w:rsidR="003335CF" w:rsidRPr="00B83D66">
        <w:rPr>
          <w:szCs w:val="24"/>
          <w:u w:val="single"/>
        </w:rPr>
        <w:t xml:space="preserve">. </w:t>
      </w:r>
      <w:r w:rsidRPr="00B83D66">
        <w:rPr>
          <w:szCs w:val="24"/>
          <w:u w:val="single"/>
        </w:rPr>
        <w:t>Under this option, the State must clearly demonstrate that the coverage it provides includes the same coverage as the benchmark package, and also describes the services that are being added to the benchmark package.</w:t>
      </w:r>
    </w:p>
    <w:p w:rsidR="00592470" w:rsidRPr="00B83D66" w:rsidRDefault="00592470" w:rsidP="009C6506">
      <w:pPr>
        <w:tabs>
          <w:tab w:val="left" w:pos="-1440"/>
        </w:tabs>
        <w:ind w:left="1440"/>
        <w:rPr>
          <w:szCs w:val="24"/>
        </w:rPr>
      </w:pPr>
    </w:p>
    <w:p w:rsidR="003F0E59" w:rsidRDefault="003F0E59" w:rsidP="009C6506">
      <w:pPr>
        <w:tabs>
          <w:tab w:val="left" w:pos="-1440"/>
        </w:tabs>
        <w:ind w:left="2880" w:hanging="1440"/>
        <w:rPr>
          <w:szCs w:val="24"/>
        </w:rPr>
      </w:pPr>
      <w:r w:rsidRPr="00B83D66">
        <w:rPr>
          <w:b/>
          <w:szCs w:val="24"/>
        </w:rPr>
        <w:t>6.1.4.4</w:t>
      </w:r>
      <w:r w:rsidR="003335CF" w:rsidRPr="00B83D66">
        <w:rPr>
          <w:szCs w:val="24"/>
        </w:rPr>
        <w:t xml:space="preserve">. </w:t>
      </w:r>
      <w:r w:rsidR="00B77F94">
        <w:rPr>
          <w:szCs w:val="24"/>
        </w:rPr>
        <w:fldChar w:fldCharType="begin">
          <w:ffData>
            <w:name w:val=""/>
            <w:enabled/>
            <w:calcOnExit w:val="0"/>
            <w:statusText w:type="text" w:val="Coverage that includes benchmark coverage plus additional coverage."/>
            <w:checkBox>
              <w:sizeAuto/>
              <w:default w:val="0"/>
            </w:checkBox>
          </w:ffData>
        </w:fldChar>
      </w:r>
      <w:r w:rsidR="00B77F94">
        <w:rPr>
          <w:szCs w:val="24"/>
        </w:rPr>
        <w:instrText xml:space="preserve"> FORMCHECKBOX </w:instrText>
      </w:r>
      <w:r w:rsidR="00645D44">
        <w:rPr>
          <w:szCs w:val="24"/>
        </w:rPr>
      </w:r>
      <w:r w:rsidR="00645D44">
        <w:rPr>
          <w:szCs w:val="24"/>
        </w:rPr>
        <w:fldChar w:fldCharType="separate"/>
      </w:r>
      <w:r w:rsidR="00B77F94">
        <w:rPr>
          <w:szCs w:val="24"/>
        </w:rPr>
        <w:fldChar w:fldCharType="end"/>
      </w:r>
      <w:r w:rsidRPr="00B83D66">
        <w:rPr>
          <w:szCs w:val="24"/>
        </w:rPr>
        <w:tab/>
        <w:t>Coverage that includes benchmark coverage plus additional coverage</w:t>
      </w:r>
    </w:p>
    <w:p w:rsidR="00ED7476" w:rsidRPr="00B83D66" w:rsidRDefault="00ED7476" w:rsidP="009C6506">
      <w:pPr>
        <w:tabs>
          <w:tab w:val="left" w:pos="-1440"/>
        </w:tabs>
        <w:ind w:left="2880" w:hanging="1440"/>
        <w:rPr>
          <w:szCs w:val="24"/>
        </w:rPr>
      </w:pPr>
      <w:r>
        <w:rPr>
          <w:b/>
          <w:szCs w:val="24"/>
        </w:rPr>
        <w:tab/>
      </w:r>
      <w:bookmarkStart w:id="98" w:name="Text125"/>
      <w:r>
        <w:rPr>
          <w:b/>
          <w:szCs w:val="24"/>
        </w:rPr>
        <w:fldChar w:fldCharType="begin">
          <w:ffData>
            <w:name w:val="Text125"/>
            <w:enabled/>
            <w:calcOnExit w:val="0"/>
            <w:statusText w:type="text" w:val="This is a text field to enter coverage that includes benchmark coverage plus additional coverage."/>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98"/>
    </w:p>
    <w:p w:rsidR="00CF3407" w:rsidRPr="00F00AD6" w:rsidRDefault="003F0E59" w:rsidP="009C6506">
      <w:pPr>
        <w:tabs>
          <w:tab w:val="left" w:pos="-1440"/>
        </w:tabs>
        <w:ind w:left="2880" w:hanging="1440"/>
        <w:rPr>
          <w:b/>
          <w:szCs w:val="24"/>
        </w:rPr>
      </w:pPr>
      <w:r w:rsidRPr="00B83D66">
        <w:rPr>
          <w:b/>
          <w:szCs w:val="24"/>
        </w:rPr>
        <w:t>6.1.4.5</w:t>
      </w:r>
      <w:r w:rsidR="003335CF" w:rsidRPr="00B83D66">
        <w:rPr>
          <w:b/>
          <w:szCs w:val="24"/>
        </w:rPr>
        <w:t xml:space="preserve">. </w:t>
      </w:r>
      <w:r w:rsidR="00C43414">
        <w:rPr>
          <w:szCs w:val="24"/>
        </w:rPr>
        <w:fldChar w:fldCharType="begin">
          <w:ffData>
            <w:name w:val=""/>
            <w:enabled/>
            <w:calcOnExit w:val="0"/>
            <w:statusText w:type="text" w:val="Coverage that is the same as defined by existing comprehensive state-based coverage applicable only New York, Pennsylvania, or Florida."/>
            <w:checkBox>
              <w:sizeAuto/>
              <w:default w:val="0"/>
            </w:checkBox>
          </w:ffData>
        </w:fldChar>
      </w:r>
      <w:r w:rsidR="00C43414">
        <w:rPr>
          <w:szCs w:val="24"/>
        </w:rPr>
        <w:instrText xml:space="preserve"> FORMCHECKBOX </w:instrText>
      </w:r>
      <w:r w:rsidR="00645D44">
        <w:rPr>
          <w:szCs w:val="24"/>
        </w:rPr>
      </w:r>
      <w:r w:rsidR="00645D44">
        <w:rPr>
          <w:szCs w:val="24"/>
        </w:rPr>
        <w:fldChar w:fldCharType="separate"/>
      </w:r>
      <w:r w:rsidR="00C43414">
        <w:rPr>
          <w:szCs w:val="24"/>
        </w:rPr>
        <w:fldChar w:fldCharType="end"/>
      </w:r>
      <w:r w:rsidRPr="00B83D66">
        <w:rPr>
          <w:szCs w:val="24"/>
        </w:rPr>
        <w:tab/>
        <w:t>Coverage that is the same as defined by existing comprehensive state-based coverage</w:t>
      </w:r>
      <w:r w:rsidR="0076635E" w:rsidRPr="00B83D66">
        <w:rPr>
          <w:szCs w:val="24"/>
        </w:rPr>
        <w:t xml:space="preserve"> </w:t>
      </w:r>
      <w:r w:rsidR="00D032CE" w:rsidRPr="00B83D66">
        <w:rPr>
          <w:szCs w:val="24"/>
        </w:rPr>
        <w:t xml:space="preserve">applicable only New York, Pennsylvania, or </w:t>
      </w:r>
      <w:r w:rsidR="00D032CE" w:rsidRPr="00121008">
        <w:rPr>
          <w:szCs w:val="24"/>
        </w:rPr>
        <w:t>Florida</w:t>
      </w:r>
      <w:r w:rsidR="00F00AD6" w:rsidRPr="00121008">
        <w:rPr>
          <w:szCs w:val="24"/>
        </w:rPr>
        <w:t xml:space="preserve"> </w:t>
      </w:r>
      <w:r w:rsidR="0076635E" w:rsidRPr="00121008">
        <w:rPr>
          <w:szCs w:val="24"/>
        </w:rPr>
        <w:t>(</w:t>
      </w:r>
      <w:r w:rsidR="00F96BAA">
        <w:rPr>
          <w:szCs w:val="24"/>
        </w:rPr>
        <w:t xml:space="preserve">under </w:t>
      </w:r>
      <w:r w:rsidR="006915AB" w:rsidRPr="00121008">
        <w:rPr>
          <w:szCs w:val="24"/>
        </w:rPr>
        <w:t>457.440</w:t>
      </w:r>
      <w:r w:rsidR="0076635E" w:rsidRPr="00121008">
        <w:rPr>
          <w:szCs w:val="24"/>
        </w:rPr>
        <w:t>)</w:t>
      </w:r>
    </w:p>
    <w:p w:rsidR="00592470" w:rsidRPr="009C6506" w:rsidRDefault="00B77F94" w:rsidP="00B77F94">
      <w:pPr>
        <w:tabs>
          <w:tab w:val="left" w:pos="-1440"/>
          <w:tab w:val="left" w:pos="2892"/>
        </w:tabs>
        <w:ind w:left="1440"/>
        <w:rPr>
          <w:szCs w:val="24"/>
        </w:rPr>
      </w:pPr>
      <w:r>
        <w:rPr>
          <w:szCs w:val="24"/>
        </w:rPr>
        <w:tab/>
      </w:r>
      <w:bookmarkStart w:id="99" w:name="Text87"/>
      <w:r w:rsidR="00C43414">
        <w:rPr>
          <w:szCs w:val="24"/>
        </w:rPr>
        <w:fldChar w:fldCharType="begin">
          <w:ffData>
            <w:name w:val="Text87"/>
            <w:enabled/>
            <w:calcOnExit w:val="0"/>
            <w:statusText w:type="text" w:val="This is a text field to enter coverage that is the same as existing comprehensive state-based coverage applicable to NY, PA, or Florida."/>
            <w:textInput/>
          </w:ffData>
        </w:fldChar>
      </w:r>
      <w:r w:rsidR="00C43414">
        <w:rPr>
          <w:szCs w:val="24"/>
        </w:rPr>
        <w:instrText xml:space="preserve"> FORMTEXT </w:instrText>
      </w:r>
      <w:r w:rsidR="00C43414">
        <w:rPr>
          <w:szCs w:val="24"/>
        </w:rPr>
      </w:r>
      <w:r w:rsidR="00C4341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C43414">
        <w:rPr>
          <w:szCs w:val="24"/>
        </w:rPr>
        <w:fldChar w:fldCharType="end"/>
      </w:r>
      <w:bookmarkEnd w:id="99"/>
    </w:p>
    <w:p w:rsidR="003C006B"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Check below if the State is purchasing coverage through a group health plan, and intends to demonstrate that the group health plan is substantially equivalent to or greater than to coverage under one of th</w:t>
      </w:r>
      <w:r w:rsidR="00F96BAA">
        <w:rPr>
          <w:szCs w:val="24"/>
          <w:u w:val="single"/>
        </w:rPr>
        <w:t xml:space="preserve">e benchmark plans specified in </w:t>
      </w:r>
      <w:r w:rsidRPr="00B83D66">
        <w:rPr>
          <w:szCs w:val="24"/>
          <w:u w:val="single"/>
        </w:rPr>
        <w:t>457.420, through use of a benefit-by-benefit comparison of the coverage</w:t>
      </w:r>
      <w:r w:rsidR="003335CF" w:rsidRPr="00B83D66">
        <w:rPr>
          <w:szCs w:val="24"/>
          <w:u w:val="single"/>
        </w:rPr>
        <w:t xml:space="preserve">. </w:t>
      </w:r>
      <w:r w:rsidR="00355368" w:rsidRPr="00B83D66">
        <w:rPr>
          <w:szCs w:val="24"/>
          <w:u w:val="single"/>
        </w:rPr>
        <w:t>P</w:t>
      </w:r>
      <w:r w:rsidRPr="00B83D66">
        <w:rPr>
          <w:szCs w:val="24"/>
          <w:u w:val="single"/>
        </w:rPr>
        <w:t>rovide a sample of the comparison format that will be used</w:t>
      </w:r>
      <w:r w:rsidR="003335CF" w:rsidRPr="00B83D66">
        <w:rPr>
          <w:szCs w:val="24"/>
          <w:u w:val="single"/>
        </w:rPr>
        <w:t xml:space="preserve">. </w:t>
      </w:r>
      <w:r w:rsidRPr="00B83D66">
        <w:rPr>
          <w:szCs w:val="24"/>
          <w:u w:val="single"/>
        </w:rPr>
        <w:t>Under this option, if coverage for any benefit does not meet or exceed the coverage for that benefit under the benchmark, the State must provide an actuarial analysis as desc</w:t>
      </w:r>
      <w:r w:rsidR="00F96BAA">
        <w:rPr>
          <w:szCs w:val="24"/>
          <w:u w:val="single"/>
        </w:rPr>
        <w:t>ribed in</w:t>
      </w:r>
      <w:r w:rsidR="006A4FEF" w:rsidRPr="00B83D66">
        <w:rPr>
          <w:szCs w:val="24"/>
          <w:u w:val="single"/>
        </w:rPr>
        <w:t xml:space="preserve"> </w:t>
      </w:r>
      <w:r w:rsidRPr="00B83D66">
        <w:rPr>
          <w:szCs w:val="24"/>
          <w:u w:val="single"/>
        </w:rPr>
        <w:t>457.431 to determine actuarial equivalence.</w:t>
      </w:r>
    </w:p>
    <w:p w:rsidR="00592470" w:rsidRPr="00B83D66" w:rsidRDefault="00592470" w:rsidP="009C6506">
      <w:pPr>
        <w:tabs>
          <w:tab w:val="left" w:pos="-1440"/>
        </w:tabs>
        <w:ind w:left="1440"/>
        <w:rPr>
          <w:szCs w:val="24"/>
        </w:rPr>
      </w:pPr>
    </w:p>
    <w:p w:rsidR="00CF3407" w:rsidRPr="00B83D66" w:rsidRDefault="003F0E59" w:rsidP="009C6506">
      <w:pPr>
        <w:tabs>
          <w:tab w:val="left" w:pos="-1440"/>
        </w:tabs>
        <w:ind w:left="2880" w:hanging="1440"/>
        <w:rPr>
          <w:szCs w:val="24"/>
        </w:rPr>
      </w:pPr>
      <w:r w:rsidRPr="00B83D66">
        <w:rPr>
          <w:b/>
          <w:szCs w:val="24"/>
        </w:rPr>
        <w:t>6.1.4.6</w:t>
      </w:r>
      <w:r w:rsidR="003335CF" w:rsidRPr="00B83D66">
        <w:rPr>
          <w:b/>
          <w:szCs w:val="24"/>
        </w:rPr>
        <w:t xml:space="preserve">. </w:t>
      </w:r>
      <w:r w:rsidR="00C43414">
        <w:rPr>
          <w:szCs w:val="24"/>
        </w:rPr>
        <w:fldChar w:fldCharType="begin">
          <w:ffData>
            <w:name w:val=""/>
            <w:enabled/>
            <w:calcOnExit w:val="0"/>
            <w:statusText w:type="text" w:val="This is a checkbox to check coverage under a group health plan that is substantially equivalent or greater than benchmark coverage"/>
            <w:checkBox>
              <w:sizeAuto/>
              <w:default w:val="0"/>
            </w:checkBox>
          </w:ffData>
        </w:fldChar>
      </w:r>
      <w:r w:rsidR="00C43414">
        <w:rPr>
          <w:szCs w:val="24"/>
        </w:rPr>
        <w:instrText xml:space="preserve"> FORMCHECKBOX </w:instrText>
      </w:r>
      <w:r w:rsidR="00645D44">
        <w:rPr>
          <w:szCs w:val="24"/>
        </w:rPr>
      </w:r>
      <w:r w:rsidR="00645D44">
        <w:rPr>
          <w:szCs w:val="24"/>
        </w:rPr>
        <w:fldChar w:fldCharType="separate"/>
      </w:r>
      <w:r w:rsidR="00C43414">
        <w:rPr>
          <w:szCs w:val="24"/>
        </w:rPr>
        <w:fldChar w:fldCharType="end"/>
      </w:r>
      <w:r w:rsidRPr="00B83D66">
        <w:rPr>
          <w:szCs w:val="24"/>
        </w:rPr>
        <w:tab/>
        <w:t>Coverage under a group health plan that is substantially equivalent to or greater than benchmark coverage through a benefit by benefit comparison (</w:t>
      </w:r>
      <w:r w:rsidR="00355368" w:rsidRPr="00B83D66">
        <w:rPr>
          <w:szCs w:val="24"/>
        </w:rPr>
        <w:t>P</w:t>
      </w:r>
      <w:r w:rsidRPr="00B83D66">
        <w:rPr>
          <w:szCs w:val="24"/>
        </w:rPr>
        <w:t>rovide a sample of how the comparison will be done)</w:t>
      </w:r>
    </w:p>
    <w:p w:rsidR="00592470" w:rsidRPr="009C6506" w:rsidRDefault="00C43414" w:rsidP="00C43414">
      <w:pPr>
        <w:tabs>
          <w:tab w:val="left" w:pos="-1440"/>
          <w:tab w:val="left" w:pos="2916"/>
        </w:tabs>
        <w:ind w:left="1440"/>
        <w:rPr>
          <w:szCs w:val="24"/>
        </w:rPr>
      </w:pPr>
      <w:r>
        <w:rPr>
          <w:szCs w:val="24"/>
        </w:rPr>
        <w:tab/>
      </w:r>
      <w:bookmarkStart w:id="100" w:name="Text88"/>
      <w:r>
        <w:rPr>
          <w:szCs w:val="24"/>
        </w:rPr>
        <w:fldChar w:fldCharType="begin">
          <w:ffData>
            <w:name w:val="Text88"/>
            <w:enabled/>
            <w:calcOnExit w:val="0"/>
            <w:statusText w:type="text" w:val="This is a text field to provide coverage under a group health plan that is substantially equivalent to or greater than benchmark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100"/>
    </w:p>
    <w:p w:rsidR="003C006B"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Check below if the State elects to provide a source of coverage that is not described above. Describe the coverage that will be offered, including any benefit limitations or exclusions.</w:t>
      </w:r>
    </w:p>
    <w:p w:rsidR="00592470" w:rsidRPr="00B83D66" w:rsidRDefault="00592470" w:rsidP="009C6506">
      <w:pPr>
        <w:tabs>
          <w:tab w:val="left" w:pos="-1440"/>
        </w:tabs>
        <w:ind w:left="1440"/>
        <w:rPr>
          <w:szCs w:val="24"/>
        </w:rPr>
      </w:pPr>
    </w:p>
    <w:p w:rsidR="003F0E59" w:rsidRPr="00B83D66" w:rsidRDefault="003F0E59" w:rsidP="009C6506">
      <w:pPr>
        <w:tabs>
          <w:tab w:val="left" w:pos="-1440"/>
        </w:tabs>
        <w:ind w:left="2880" w:hanging="1440"/>
        <w:rPr>
          <w:szCs w:val="24"/>
        </w:rPr>
      </w:pPr>
      <w:r w:rsidRPr="00B83D66">
        <w:rPr>
          <w:b/>
          <w:szCs w:val="24"/>
        </w:rPr>
        <w:t>6.1.4.7</w:t>
      </w:r>
      <w:r w:rsidR="003335CF" w:rsidRPr="00B83D66">
        <w:rPr>
          <w:b/>
          <w:szCs w:val="24"/>
        </w:rPr>
        <w:t xml:space="preserve">. </w:t>
      </w:r>
      <w:r w:rsidR="00C43414">
        <w:rPr>
          <w:szCs w:val="24"/>
        </w:rPr>
        <w:fldChar w:fldCharType="begin">
          <w:ffData>
            <w:name w:val=""/>
            <w:enabled/>
            <w:calcOnExit w:val="0"/>
            <w:statusText w:type="text" w:val="This is a checkbox to select Other."/>
            <w:checkBox>
              <w:sizeAuto/>
              <w:default w:val="0"/>
            </w:checkBox>
          </w:ffData>
        </w:fldChar>
      </w:r>
      <w:r w:rsidR="00C43414">
        <w:rPr>
          <w:szCs w:val="24"/>
        </w:rPr>
        <w:instrText xml:space="preserve"> FORMCHECKBOX </w:instrText>
      </w:r>
      <w:r w:rsidR="00645D44">
        <w:rPr>
          <w:szCs w:val="24"/>
        </w:rPr>
      </w:r>
      <w:r w:rsidR="00645D44">
        <w:rPr>
          <w:szCs w:val="24"/>
        </w:rPr>
        <w:fldChar w:fldCharType="separate"/>
      </w:r>
      <w:r w:rsidR="00C43414">
        <w:rPr>
          <w:szCs w:val="24"/>
        </w:rPr>
        <w:fldChar w:fldCharType="end"/>
      </w:r>
      <w:r w:rsidRPr="00B83D66">
        <w:rPr>
          <w:szCs w:val="24"/>
        </w:rPr>
        <w:tab/>
        <w:t xml:space="preserve">Other (Describe) </w:t>
      </w:r>
      <w:r w:rsidR="00C43414">
        <w:rPr>
          <w:szCs w:val="24"/>
        </w:rPr>
        <w:t xml:space="preserve">  </w:t>
      </w:r>
    </w:p>
    <w:p w:rsidR="00FD26CF" w:rsidRPr="00B83D66" w:rsidRDefault="00C43414" w:rsidP="00323C32">
      <w:pPr>
        <w:tabs>
          <w:tab w:val="left" w:pos="-1440"/>
        </w:tabs>
        <w:ind w:left="720" w:hanging="720"/>
        <w:rPr>
          <w:rStyle w:val="Heading3Char"/>
          <w:rFonts w:ascii="Times New Roman" w:hAnsi="Times New Roman" w:cs="Times New Roman"/>
          <w:sz w:val="24"/>
          <w:szCs w:val="24"/>
        </w:rPr>
      </w:pPr>
      <w:bookmarkStart w:id="101" w:name="_Toc200444708"/>
      <w:r>
        <w:rPr>
          <w:szCs w:val="24"/>
        </w:rPr>
        <w:tab/>
      </w:r>
      <w:r>
        <w:rPr>
          <w:szCs w:val="24"/>
        </w:rPr>
        <w:tab/>
      </w:r>
      <w:r>
        <w:rPr>
          <w:szCs w:val="24"/>
        </w:rPr>
        <w:tab/>
      </w:r>
      <w:r>
        <w:rPr>
          <w:szCs w:val="24"/>
        </w:rPr>
        <w:tab/>
      </w:r>
      <w:r>
        <w:rPr>
          <w:szCs w:val="24"/>
        </w:rPr>
        <w:fldChar w:fldCharType="begin">
          <w:ffData>
            <w:name w:val=""/>
            <w:enabled/>
            <w:calcOnExit w:val="0"/>
            <w:statusText w:type="text" w:val="This is a text box to describe other."/>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p>
    <w:p w:rsidR="00DB1DF1" w:rsidRPr="00121008" w:rsidRDefault="00FD26CF" w:rsidP="00323C32">
      <w:pPr>
        <w:ind w:left="1440" w:hanging="1440"/>
        <w:rPr>
          <w:szCs w:val="24"/>
          <w:u w:val="single"/>
        </w:rPr>
      </w:pPr>
      <w:r w:rsidRPr="00B83D66">
        <w:rPr>
          <w:szCs w:val="24"/>
          <w:u w:val="single"/>
        </w:rPr>
        <w:t>Guidance:</w:t>
      </w:r>
      <w:r w:rsidRPr="00B83D66">
        <w:rPr>
          <w:szCs w:val="24"/>
          <w:u w:val="single"/>
        </w:rPr>
        <w:tab/>
        <w:t>All forms of coverage that the State elects to provide to children in its plan must be checked</w:t>
      </w:r>
      <w:r w:rsidR="003335CF" w:rsidRPr="00B83D66">
        <w:rPr>
          <w:szCs w:val="24"/>
          <w:u w:val="single"/>
        </w:rPr>
        <w:t xml:space="preserve">. </w:t>
      </w:r>
      <w:r w:rsidRPr="00B83D66">
        <w:rPr>
          <w:szCs w:val="24"/>
          <w:u w:val="single"/>
        </w:rPr>
        <w:t>The State should also describe the scope, amount and duration of services covered under its plan, as well as any exclusions or limitations</w:t>
      </w:r>
      <w:r w:rsidR="003335CF" w:rsidRPr="00B83D66">
        <w:rPr>
          <w:szCs w:val="24"/>
          <w:u w:val="single"/>
        </w:rPr>
        <w:t xml:space="preserve">. </w:t>
      </w:r>
      <w:r w:rsidRPr="00B83D66">
        <w:rPr>
          <w:szCs w:val="24"/>
          <w:u w:val="single"/>
        </w:rPr>
        <w:t xml:space="preserve">States that choose to cover unborn children under the State plan should include a separate section 6.2 that specifies benefits for </w:t>
      </w:r>
      <w:r w:rsidR="00DB1DF1" w:rsidRPr="00B83D66">
        <w:rPr>
          <w:szCs w:val="24"/>
          <w:u w:val="single"/>
        </w:rPr>
        <w:t xml:space="preserve">the unborn child </w:t>
      </w:r>
      <w:r w:rsidR="00DB1DF1" w:rsidRPr="00121008">
        <w:rPr>
          <w:szCs w:val="24"/>
          <w:u w:val="single"/>
        </w:rPr>
        <w:t>population.</w:t>
      </w:r>
      <w:r w:rsidRPr="00121008">
        <w:rPr>
          <w:szCs w:val="24"/>
          <w:u w:val="single"/>
        </w:rPr>
        <w:t xml:space="preserve"> (Section 2110(a)) (42CFR, 457.490) </w:t>
      </w:r>
    </w:p>
    <w:p w:rsidR="00FD26CF" w:rsidRPr="00121008" w:rsidRDefault="00FD26CF" w:rsidP="00323C32">
      <w:pPr>
        <w:ind w:left="1440" w:hanging="1440"/>
        <w:rPr>
          <w:szCs w:val="24"/>
          <w:u w:val="single"/>
        </w:rPr>
      </w:pPr>
      <w:r w:rsidRPr="00121008">
        <w:rPr>
          <w:szCs w:val="24"/>
          <w:u w:val="single"/>
        </w:rPr>
        <w:t xml:space="preserve"> </w:t>
      </w:r>
      <w:r w:rsidRPr="00121008">
        <w:rPr>
          <w:szCs w:val="24"/>
          <w:u w:val="single"/>
        </w:rPr>
        <w:br/>
        <w:t>If the state elects to cover the new option of targeted low income pregnant women, but chooses to provide a different benefit package for these pregnant women under the CHIP plan, the state must include a separate section 6.2 describing the benefit package for pregnant women</w:t>
      </w:r>
      <w:r w:rsidR="00F00AD6" w:rsidRPr="00121008">
        <w:rPr>
          <w:szCs w:val="24"/>
          <w:u w:val="single"/>
        </w:rPr>
        <w:t>.</w:t>
      </w:r>
      <w:r w:rsidRPr="00121008">
        <w:rPr>
          <w:szCs w:val="24"/>
          <w:u w:val="single"/>
        </w:rPr>
        <w:t xml:space="preserve"> (Section 2112)</w:t>
      </w:r>
    </w:p>
    <w:p w:rsidR="00FD26CF" w:rsidRPr="00B83D66" w:rsidRDefault="00FD26CF" w:rsidP="00323C32">
      <w:pPr>
        <w:tabs>
          <w:tab w:val="left" w:pos="-1440"/>
        </w:tabs>
        <w:ind w:left="720" w:hanging="720"/>
        <w:rPr>
          <w:rStyle w:val="Heading3Char"/>
          <w:rFonts w:ascii="Times New Roman" w:hAnsi="Times New Roman" w:cs="Times New Roman"/>
          <w:sz w:val="24"/>
          <w:szCs w:val="24"/>
        </w:rPr>
      </w:pPr>
    </w:p>
    <w:p w:rsidR="0005238D" w:rsidRPr="00121008" w:rsidRDefault="003F0E59" w:rsidP="00DB1DF1">
      <w:pPr>
        <w:tabs>
          <w:tab w:val="left" w:pos="-1440"/>
        </w:tabs>
        <w:ind w:left="720" w:hanging="720"/>
        <w:rPr>
          <w:szCs w:val="24"/>
        </w:rPr>
      </w:pPr>
      <w:r w:rsidRPr="00B83D66">
        <w:rPr>
          <w:rStyle w:val="Heading3Char"/>
          <w:rFonts w:ascii="Times New Roman" w:hAnsi="Times New Roman" w:cs="Times New Roman"/>
          <w:sz w:val="24"/>
          <w:szCs w:val="24"/>
        </w:rPr>
        <w:t>6.2</w:t>
      </w:r>
      <w:bookmarkEnd w:id="101"/>
      <w:r w:rsidR="003335CF"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elects to provide the following forms of coverage to children: (Check all that apply. If </w:t>
      </w:r>
      <w:r w:rsidRPr="00B83D66">
        <w:rPr>
          <w:szCs w:val="24"/>
        </w:rPr>
        <w:lastRenderedPageBreak/>
        <w:t xml:space="preserve">an item is checked, describe the coverage with respect to the amount, duration and scope of services covered, as well as any exclusions or limitations) </w:t>
      </w:r>
      <w:r w:rsidR="006915AB" w:rsidRPr="00121008">
        <w:rPr>
          <w:szCs w:val="24"/>
        </w:rPr>
        <w:t>(Section 2110(a))  (42CFR 457.490)</w:t>
      </w:r>
    </w:p>
    <w:p w:rsidR="003F0E59" w:rsidRPr="00B83D66" w:rsidRDefault="00C43414" w:rsidP="00323C32">
      <w:pPr>
        <w:rPr>
          <w:szCs w:val="24"/>
        </w:rPr>
      </w:pPr>
      <w:r>
        <w:rPr>
          <w:szCs w:val="24"/>
        </w:rPr>
        <w:tab/>
      </w:r>
      <w:bookmarkStart w:id="102" w:name="Text89"/>
      <w:r>
        <w:rPr>
          <w:szCs w:val="24"/>
        </w:rPr>
        <w:fldChar w:fldCharType="begin">
          <w:ffData>
            <w:name w:val="Text89"/>
            <w:enabled/>
            <w:calcOnExit w:val="0"/>
            <w:statusText w:type="text" w:val="This is a text field to enter States election to provide forms of coverage to children.    "/>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102"/>
    </w:p>
    <w:p w:rsidR="006915AB" w:rsidRDefault="003F0E59" w:rsidP="00323C32">
      <w:pPr>
        <w:tabs>
          <w:tab w:val="left" w:pos="-1440"/>
        </w:tabs>
        <w:ind w:left="2160" w:hanging="1440"/>
        <w:rPr>
          <w:szCs w:val="24"/>
        </w:rPr>
      </w:pPr>
      <w:r w:rsidRPr="00B83D66">
        <w:rPr>
          <w:b/>
          <w:szCs w:val="24"/>
        </w:rPr>
        <w:t>6.2.1</w:t>
      </w:r>
      <w:r w:rsidR="003335CF" w:rsidRPr="00B83D66">
        <w:rPr>
          <w:b/>
          <w:szCs w:val="24"/>
        </w:rPr>
        <w:t xml:space="preserve">. </w:t>
      </w:r>
      <w:r w:rsidR="00C43414">
        <w:rPr>
          <w:szCs w:val="24"/>
        </w:rPr>
        <w:fldChar w:fldCharType="begin">
          <w:ffData>
            <w:name w:val=""/>
            <w:enabled/>
            <w:calcOnExit w:val="0"/>
            <w:statusText w:type="text" w:val="This is a checkbox to check Inpatient Services."/>
            <w:checkBox>
              <w:sizeAuto/>
              <w:default w:val="0"/>
            </w:checkBox>
          </w:ffData>
        </w:fldChar>
      </w:r>
      <w:r w:rsidR="00C43414">
        <w:rPr>
          <w:szCs w:val="24"/>
        </w:rPr>
        <w:instrText xml:space="preserve"> FORMCHECKBOX </w:instrText>
      </w:r>
      <w:r w:rsidR="00645D44">
        <w:rPr>
          <w:szCs w:val="24"/>
        </w:rPr>
      </w:r>
      <w:r w:rsidR="00645D44">
        <w:rPr>
          <w:szCs w:val="24"/>
        </w:rPr>
        <w:fldChar w:fldCharType="separate"/>
      </w:r>
      <w:r w:rsidR="00C43414">
        <w:rPr>
          <w:szCs w:val="24"/>
        </w:rPr>
        <w:fldChar w:fldCharType="end"/>
      </w:r>
      <w:r w:rsidRPr="00B83D66">
        <w:rPr>
          <w:szCs w:val="24"/>
        </w:rPr>
        <w:tab/>
        <w:t xml:space="preserve">Inpatient services  </w:t>
      </w:r>
      <w:r w:rsidR="006915AB" w:rsidRPr="00B83D66">
        <w:rPr>
          <w:szCs w:val="24"/>
        </w:rPr>
        <w:t>(Section 2110(a)(1))</w:t>
      </w:r>
    </w:p>
    <w:p w:rsidR="0095246C" w:rsidRPr="00B83D66" w:rsidRDefault="00DB1475" w:rsidP="00DB1475">
      <w:pPr>
        <w:tabs>
          <w:tab w:val="left" w:pos="-1440"/>
          <w:tab w:val="left" w:pos="2244"/>
        </w:tabs>
        <w:ind w:left="2160" w:hanging="1440"/>
        <w:rPr>
          <w:szCs w:val="24"/>
        </w:rPr>
      </w:pPr>
      <w:r>
        <w:rPr>
          <w:szCs w:val="24"/>
        </w:rPr>
        <w:tab/>
      </w:r>
      <w:bookmarkStart w:id="103" w:name="Text90"/>
      <w:r>
        <w:rPr>
          <w:szCs w:val="24"/>
        </w:rPr>
        <w:fldChar w:fldCharType="begin">
          <w:ffData>
            <w:name w:val="Text90"/>
            <w:enabled/>
            <w:calcOnExit w:val="0"/>
            <w:statusText w:type="text" w:val="This is a text field to describe inpatient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103"/>
    </w:p>
    <w:p w:rsidR="006915AB" w:rsidRDefault="003F0E59" w:rsidP="00323C32">
      <w:pPr>
        <w:tabs>
          <w:tab w:val="left" w:pos="-1440"/>
        </w:tabs>
        <w:ind w:left="2160" w:hanging="1440"/>
        <w:rPr>
          <w:szCs w:val="24"/>
        </w:rPr>
      </w:pPr>
      <w:r w:rsidRPr="00B83D66">
        <w:rPr>
          <w:b/>
          <w:szCs w:val="24"/>
        </w:rPr>
        <w:t>6.2.2</w:t>
      </w:r>
      <w:r w:rsidR="003335CF" w:rsidRPr="00B83D66">
        <w:rPr>
          <w:b/>
          <w:szCs w:val="24"/>
        </w:rPr>
        <w:t xml:space="preserve">. </w:t>
      </w:r>
      <w:r w:rsidR="00C43414">
        <w:rPr>
          <w:szCs w:val="24"/>
        </w:rPr>
        <w:fldChar w:fldCharType="begin">
          <w:ffData>
            <w:name w:val=""/>
            <w:enabled/>
            <w:calcOnExit w:val="0"/>
            <w:statusText w:type="text" w:val="This is a checkbox to check Outpatient services."/>
            <w:checkBox>
              <w:sizeAuto/>
              <w:default w:val="0"/>
            </w:checkBox>
          </w:ffData>
        </w:fldChar>
      </w:r>
      <w:r w:rsidR="00C43414">
        <w:rPr>
          <w:szCs w:val="24"/>
        </w:rPr>
        <w:instrText xml:space="preserve"> FORMCHECKBOX </w:instrText>
      </w:r>
      <w:r w:rsidR="00645D44">
        <w:rPr>
          <w:szCs w:val="24"/>
        </w:rPr>
      </w:r>
      <w:r w:rsidR="00645D44">
        <w:rPr>
          <w:szCs w:val="24"/>
        </w:rPr>
        <w:fldChar w:fldCharType="separate"/>
      </w:r>
      <w:r w:rsidR="00C43414">
        <w:rPr>
          <w:szCs w:val="24"/>
        </w:rPr>
        <w:fldChar w:fldCharType="end"/>
      </w:r>
      <w:r w:rsidRPr="00B83D66">
        <w:rPr>
          <w:szCs w:val="24"/>
        </w:rPr>
        <w:tab/>
        <w:t xml:space="preserve">Outpatient services  </w:t>
      </w:r>
      <w:r w:rsidR="006915AB" w:rsidRPr="00B83D66">
        <w:rPr>
          <w:szCs w:val="24"/>
        </w:rPr>
        <w:t>(Section 2110(a)(2))</w:t>
      </w:r>
    </w:p>
    <w:p w:rsidR="0095246C" w:rsidRPr="00B83D66" w:rsidRDefault="00DB1475" w:rsidP="00DB1475">
      <w:pPr>
        <w:tabs>
          <w:tab w:val="left" w:pos="-1440"/>
          <w:tab w:val="left" w:pos="2208"/>
        </w:tabs>
        <w:ind w:left="2160" w:hanging="1440"/>
        <w:rPr>
          <w:szCs w:val="24"/>
        </w:rPr>
      </w:pPr>
      <w:r>
        <w:rPr>
          <w:szCs w:val="24"/>
        </w:rPr>
        <w:tab/>
      </w:r>
      <w:bookmarkStart w:id="104" w:name="Text91"/>
      <w:r>
        <w:rPr>
          <w:szCs w:val="24"/>
        </w:rPr>
        <w:fldChar w:fldCharType="begin">
          <w:ffData>
            <w:name w:val="Text91"/>
            <w:enabled/>
            <w:calcOnExit w:val="0"/>
            <w:statusText w:type="text" w:val="This is a textbox to describe outpatient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104"/>
    </w:p>
    <w:p w:rsidR="006915AB" w:rsidRDefault="003F0E59" w:rsidP="00323C32">
      <w:pPr>
        <w:tabs>
          <w:tab w:val="left" w:pos="-1440"/>
        </w:tabs>
        <w:ind w:left="2160" w:hanging="1440"/>
        <w:rPr>
          <w:szCs w:val="24"/>
        </w:rPr>
      </w:pPr>
      <w:r w:rsidRPr="00B83D66">
        <w:rPr>
          <w:b/>
          <w:szCs w:val="24"/>
        </w:rPr>
        <w:t>6.2.3</w:t>
      </w:r>
      <w:r w:rsidR="003335CF" w:rsidRPr="00B83D66">
        <w:rPr>
          <w:b/>
          <w:szCs w:val="24"/>
        </w:rPr>
        <w:t xml:space="preserve">. </w:t>
      </w:r>
      <w:r w:rsidR="00C43414">
        <w:rPr>
          <w:szCs w:val="24"/>
        </w:rPr>
        <w:fldChar w:fldCharType="begin">
          <w:ffData>
            <w:name w:val=""/>
            <w:enabled/>
            <w:calcOnExit w:val="0"/>
            <w:statusText w:type="text" w:val="This is a checkbox to check physician services."/>
            <w:checkBox>
              <w:sizeAuto/>
              <w:default w:val="0"/>
            </w:checkBox>
          </w:ffData>
        </w:fldChar>
      </w:r>
      <w:r w:rsidR="00C43414">
        <w:rPr>
          <w:szCs w:val="24"/>
        </w:rPr>
        <w:instrText xml:space="preserve"> FORMCHECKBOX </w:instrText>
      </w:r>
      <w:r w:rsidR="00645D44">
        <w:rPr>
          <w:szCs w:val="24"/>
        </w:rPr>
      </w:r>
      <w:r w:rsidR="00645D44">
        <w:rPr>
          <w:szCs w:val="24"/>
        </w:rPr>
        <w:fldChar w:fldCharType="separate"/>
      </w:r>
      <w:r w:rsidR="00C43414">
        <w:rPr>
          <w:szCs w:val="24"/>
        </w:rPr>
        <w:fldChar w:fldCharType="end"/>
      </w:r>
      <w:r w:rsidRPr="00B83D66">
        <w:rPr>
          <w:szCs w:val="24"/>
        </w:rPr>
        <w:tab/>
        <w:t xml:space="preserve">Physician services  </w:t>
      </w:r>
      <w:r w:rsidR="006915AB" w:rsidRPr="00B83D66">
        <w:rPr>
          <w:szCs w:val="24"/>
        </w:rPr>
        <w:t>(Section 2110(a)(3))</w:t>
      </w:r>
    </w:p>
    <w:p w:rsidR="0095246C" w:rsidRPr="00B83D66" w:rsidRDefault="00DB1475" w:rsidP="00DB1475">
      <w:pPr>
        <w:tabs>
          <w:tab w:val="left" w:pos="-1440"/>
          <w:tab w:val="left" w:pos="2196"/>
        </w:tabs>
        <w:ind w:left="2160" w:hanging="1440"/>
        <w:rPr>
          <w:szCs w:val="24"/>
        </w:rPr>
      </w:pPr>
      <w:r>
        <w:rPr>
          <w:szCs w:val="24"/>
        </w:rPr>
        <w:tab/>
      </w:r>
      <w:bookmarkStart w:id="105" w:name="Text92"/>
      <w:r>
        <w:rPr>
          <w:szCs w:val="24"/>
        </w:rPr>
        <w:fldChar w:fldCharType="begin">
          <w:ffData>
            <w:name w:val="Text92"/>
            <w:enabled/>
            <w:calcOnExit w:val="0"/>
            <w:statusText w:type="text" w:val="This is a textbox to describe physician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105"/>
    </w:p>
    <w:p w:rsidR="006915AB" w:rsidRDefault="003F0E59" w:rsidP="00323C32">
      <w:pPr>
        <w:tabs>
          <w:tab w:val="left" w:pos="-1440"/>
        </w:tabs>
        <w:ind w:left="2160" w:hanging="1440"/>
        <w:rPr>
          <w:szCs w:val="24"/>
        </w:rPr>
      </w:pPr>
      <w:r w:rsidRPr="00B83D66">
        <w:rPr>
          <w:b/>
          <w:szCs w:val="24"/>
        </w:rPr>
        <w:t>6.2.4</w:t>
      </w:r>
      <w:r w:rsidR="003335CF" w:rsidRPr="00B83D66">
        <w:rPr>
          <w:b/>
          <w:szCs w:val="24"/>
        </w:rPr>
        <w:t xml:space="preserve">. </w:t>
      </w:r>
      <w:r w:rsidR="00C43414">
        <w:rPr>
          <w:szCs w:val="24"/>
        </w:rPr>
        <w:fldChar w:fldCharType="begin">
          <w:ffData>
            <w:name w:val=""/>
            <w:enabled/>
            <w:calcOnExit w:val="0"/>
            <w:statusText w:type="text" w:val="This is a checkbox to check surgical services."/>
            <w:checkBox>
              <w:sizeAuto/>
              <w:default w:val="0"/>
            </w:checkBox>
          </w:ffData>
        </w:fldChar>
      </w:r>
      <w:r w:rsidR="00C43414">
        <w:rPr>
          <w:szCs w:val="24"/>
        </w:rPr>
        <w:instrText xml:space="preserve"> FORMCHECKBOX </w:instrText>
      </w:r>
      <w:r w:rsidR="00645D44">
        <w:rPr>
          <w:szCs w:val="24"/>
        </w:rPr>
      </w:r>
      <w:r w:rsidR="00645D44">
        <w:rPr>
          <w:szCs w:val="24"/>
        </w:rPr>
        <w:fldChar w:fldCharType="separate"/>
      </w:r>
      <w:r w:rsidR="00C43414">
        <w:rPr>
          <w:szCs w:val="24"/>
        </w:rPr>
        <w:fldChar w:fldCharType="end"/>
      </w:r>
      <w:r w:rsidRPr="00B83D66">
        <w:rPr>
          <w:szCs w:val="24"/>
        </w:rPr>
        <w:tab/>
        <w:t xml:space="preserve">Surgical services  </w:t>
      </w:r>
      <w:r w:rsidR="006915AB" w:rsidRPr="00B83D66">
        <w:rPr>
          <w:szCs w:val="24"/>
        </w:rPr>
        <w:t>(Section 2110(a)(4))</w:t>
      </w:r>
    </w:p>
    <w:p w:rsidR="0095246C" w:rsidRPr="00B83D66" w:rsidRDefault="00DB1475" w:rsidP="00DB1475">
      <w:pPr>
        <w:tabs>
          <w:tab w:val="left" w:pos="-1440"/>
          <w:tab w:val="left" w:pos="2244"/>
        </w:tabs>
        <w:ind w:left="2160" w:hanging="1440"/>
        <w:rPr>
          <w:szCs w:val="24"/>
        </w:rPr>
      </w:pPr>
      <w:r>
        <w:rPr>
          <w:szCs w:val="24"/>
        </w:rPr>
        <w:tab/>
      </w:r>
      <w:bookmarkStart w:id="106" w:name="Text93"/>
      <w:r>
        <w:rPr>
          <w:szCs w:val="24"/>
        </w:rPr>
        <w:fldChar w:fldCharType="begin">
          <w:ffData>
            <w:name w:val="Text93"/>
            <w:enabled/>
            <w:calcOnExit w:val="0"/>
            <w:statusText w:type="text" w:val="This is a textbox to describe surgical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106"/>
    </w:p>
    <w:p w:rsidR="006915AB" w:rsidRDefault="003F0E59" w:rsidP="00323C32">
      <w:pPr>
        <w:tabs>
          <w:tab w:val="left" w:pos="-1440"/>
        </w:tabs>
        <w:ind w:left="2160" w:hanging="1440"/>
        <w:rPr>
          <w:szCs w:val="24"/>
        </w:rPr>
      </w:pPr>
      <w:r w:rsidRPr="00B83D66">
        <w:rPr>
          <w:b/>
          <w:szCs w:val="24"/>
        </w:rPr>
        <w:t>6.2.5</w:t>
      </w:r>
      <w:r w:rsidR="003335CF" w:rsidRPr="00B83D66">
        <w:rPr>
          <w:b/>
          <w:szCs w:val="24"/>
        </w:rPr>
        <w:t xml:space="preserve">. </w:t>
      </w:r>
      <w:r w:rsidR="00C43414">
        <w:rPr>
          <w:szCs w:val="24"/>
        </w:rPr>
        <w:fldChar w:fldCharType="begin">
          <w:ffData>
            <w:name w:val=""/>
            <w:enabled/>
            <w:calcOnExit w:val="0"/>
            <w:statusText w:type="text" w:val="This is a checkbox to select clinic services."/>
            <w:checkBox>
              <w:sizeAuto/>
              <w:default w:val="0"/>
            </w:checkBox>
          </w:ffData>
        </w:fldChar>
      </w:r>
      <w:r w:rsidR="00C43414">
        <w:rPr>
          <w:szCs w:val="24"/>
        </w:rPr>
        <w:instrText xml:space="preserve"> FORMCHECKBOX </w:instrText>
      </w:r>
      <w:r w:rsidR="00645D44">
        <w:rPr>
          <w:szCs w:val="24"/>
        </w:rPr>
      </w:r>
      <w:r w:rsidR="00645D44">
        <w:rPr>
          <w:szCs w:val="24"/>
        </w:rPr>
        <w:fldChar w:fldCharType="separate"/>
      </w:r>
      <w:r w:rsidR="00C43414">
        <w:rPr>
          <w:szCs w:val="24"/>
        </w:rPr>
        <w:fldChar w:fldCharType="end"/>
      </w:r>
      <w:r w:rsidRPr="00B83D66">
        <w:rPr>
          <w:szCs w:val="24"/>
        </w:rPr>
        <w:tab/>
        <w:t>Clinic services (including health center services) and other ambulatory health care services</w:t>
      </w:r>
      <w:r w:rsidR="003335CF" w:rsidRPr="00B83D66">
        <w:rPr>
          <w:szCs w:val="24"/>
        </w:rPr>
        <w:t xml:space="preserve">. </w:t>
      </w:r>
      <w:r w:rsidR="006915AB" w:rsidRPr="00B83D66">
        <w:rPr>
          <w:szCs w:val="24"/>
        </w:rPr>
        <w:t>(Section 2110(a)(5))</w:t>
      </w:r>
    </w:p>
    <w:p w:rsidR="0095246C" w:rsidRPr="00B83D66" w:rsidRDefault="00DB1475" w:rsidP="00DB1475">
      <w:pPr>
        <w:tabs>
          <w:tab w:val="left" w:pos="-1440"/>
          <w:tab w:val="left" w:pos="2184"/>
        </w:tabs>
        <w:ind w:left="2160" w:hanging="1440"/>
        <w:rPr>
          <w:szCs w:val="24"/>
        </w:rPr>
      </w:pPr>
      <w:r>
        <w:rPr>
          <w:szCs w:val="24"/>
        </w:rPr>
        <w:tab/>
      </w:r>
      <w:bookmarkStart w:id="107" w:name="Text94"/>
      <w:r>
        <w:rPr>
          <w:szCs w:val="24"/>
        </w:rPr>
        <w:fldChar w:fldCharType="begin">
          <w:ffData>
            <w:name w:val="Text94"/>
            <w:enabled/>
            <w:calcOnExit w:val="0"/>
            <w:statusText w:type="text" w:val="This is a text field to describe clinic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107"/>
    </w:p>
    <w:p w:rsidR="006915AB" w:rsidRDefault="003F0E59" w:rsidP="00323C32">
      <w:pPr>
        <w:tabs>
          <w:tab w:val="left" w:pos="-1440"/>
        </w:tabs>
        <w:ind w:left="2160" w:hanging="1440"/>
        <w:rPr>
          <w:szCs w:val="24"/>
        </w:rPr>
      </w:pPr>
      <w:r w:rsidRPr="00B83D66">
        <w:rPr>
          <w:b/>
          <w:szCs w:val="24"/>
        </w:rPr>
        <w:t>6.2.6</w:t>
      </w:r>
      <w:r w:rsidR="003335CF" w:rsidRPr="00B83D66">
        <w:rPr>
          <w:b/>
          <w:szCs w:val="24"/>
        </w:rPr>
        <w:t xml:space="preserve">. </w:t>
      </w:r>
      <w:r w:rsidR="00C43414">
        <w:rPr>
          <w:szCs w:val="24"/>
        </w:rPr>
        <w:fldChar w:fldCharType="begin">
          <w:ffData>
            <w:name w:val=""/>
            <w:enabled/>
            <w:calcOnExit w:val="0"/>
            <w:statusText w:type="text" w:val="This is a checkbox to select prescription services."/>
            <w:checkBox>
              <w:sizeAuto/>
              <w:default w:val="0"/>
            </w:checkBox>
          </w:ffData>
        </w:fldChar>
      </w:r>
      <w:r w:rsidR="00C43414">
        <w:rPr>
          <w:szCs w:val="24"/>
        </w:rPr>
        <w:instrText xml:space="preserve"> FORMCHECKBOX </w:instrText>
      </w:r>
      <w:r w:rsidR="00645D44">
        <w:rPr>
          <w:szCs w:val="24"/>
        </w:rPr>
      </w:r>
      <w:r w:rsidR="00645D44">
        <w:rPr>
          <w:szCs w:val="24"/>
        </w:rPr>
        <w:fldChar w:fldCharType="separate"/>
      </w:r>
      <w:r w:rsidR="00C43414">
        <w:rPr>
          <w:szCs w:val="24"/>
        </w:rPr>
        <w:fldChar w:fldCharType="end"/>
      </w:r>
      <w:r w:rsidRPr="00B83D66">
        <w:rPr>
          <w:szCs w:val="24"/>
        </w:rPr>
        <w:tab/>
        <w:t xml:space="preserve">Prescription drugs  </w:t>
      </w:r>
      <w:r w:rsidR="006915AB" w:rsidRPr="00B83D66">
        <w:rPr>
          <w:szCs w:val="24"/>
        </w:rPr>
        <w:t>(Section 2110(a)(6))</w:t>
      </w:r>
    </w:p>
    <w:p w:rsidR="0095246C" w:rsidRPr="00B83D66" w:rsidRDefault="00DB1475" w:rsidP="00DB1475">
      <w:pPr>
        <w:tabs>
          <w:tab w:val="left" w:pos="-1440"/>
          <w:tab w:val="left" w:pos="2268"/>
        </w:tabs>
        <w:ind w:left="2160" w:hanging="1440"/>
        <w:rPr>
          <w:szCs w:val="24"/>
        </w:rPr>
      </w:pPr>
      <w:r>
        <w:rPr>
          <w:szCs w:val="24"/>
        </w:rPr>
        <w:tab/>
      </w:r>
      <w:bookmarkStart w:id="108" w:name="Text95"/>
      <w:r>
        <w:rPr>
          <w:szCs w:val="24"/>
        </w:rPr>
        <w:fldChar w:fldCharType="begin">
          <w:ffData>
            <w:name w:val="Text95"/>
            <w:enabled/>
            <w:calcOnExit w:val="0"/>
            <w:statusText w:type="text" w:val="This is a textfield to describe prescription drug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108"/>
    </w:p>
    <w:p w:rsidR="006915AB" w:rsidRDefault="003F0E59" w:rsidP="00323C32">
      <w:pPr>
        <w:tabs>
          <w:tab w:val="left" w:pos="-1440"/>
        </w:tabs>
        <w:ind w:left="2160" w:hanging="1440"/>
        <w:rPr>
          <w:szCs w:val="24"/>
        </w:rPr>
      </w:pPr>
      <w:r w:rsidRPr="00B83D66">
        <w:rPr>
          <w:b/>
          <w:szCs w:val="24"/>
        </w:rPr>
        <w:t>6.2.7</w:t>
      </w:r>
      <w:r w:rsidR="003335CF" w:rsidRPr="00B83D66">
        <w:rPr>
          <w:b/>
          <w:szCs w:val="24"/>
        </w:rPr>
        <w:t xml:space="preserve">. </w:t>
      </w:r>
      <w:r w:rsidR="00C43414">
        <w:rPr>
          <w:szCs w:val="24"/>
        </w:rPr>
        <w:fldChar w:fldCharType="begin">
          <w:ffData>
            <w:name w:val=""/>
            <w:enabled/>
            <w:calcOnExit w:val="0"/>
            <w:statusText w:type="text" w:val="This is a checkbox to select over the counter medications."/>
            <w:checkBox>
              <w:sizeAuto/>
              <w:default w:val="0"/>
            </w:checkBox>
          </w:ffData>
        </w:fldChar>
      </w:r>
      <w:r w:rsidR="00C43414">
        <w:rPr>
          <w:szCs w:val="24"/>
        </w:rPr>
        <w:instrText xml:space="preserve"> FORMCHECKBOX </w:instrText>
      </w:r>
      <w:r w:rsidR="00645D44">
        <w:rPr>
          <w:szCs w:val="24"/>
        </w:rPr>
      </w:r>
      <w:r w:rsidR="00645D44">
        <w:rPr>
          <w:szCs w:val="24"/>
        </w:rPr>
        <w:fldChar w:fldCharType="separate"/>
      </w:r>
      <w:r w:rsidR="00C43414">
        <w:rPr>
          <w:szCs w:val="24"/>
        </w:rPr>
        <w:fldChar w:fldCharType="end"/>
      </w:r>
      <w:r w:rsidRPr="00B83D66">
        <w:rPr>
          <w:szCs w:val="24"/>
        </w:rPr>
        <w:tab/>
        <w:t xml:space="preserve">Over-the-counter medications  </w:t>
      </w:r>
      <w:r w:rsidR="006915AB" w:rsidRPr="00B83D66">
        <w:rPr>
          <w:szCs w:val="24"/>
        </w:rPr>
        <w:t>(Section 2110(a)(7))</w:t>
      </w:r>
    </w:p>
    <w:p w:rsidR="0095246C" w:rsidRPr="00B83D66" w:rsidRDefault="00DB1475" w:rsidP="00DB1475">
      <w:pPr>
        <w:tabs>
          <w:tab w:val="left" w:pos="-1440"/>
          <w:tab w:val="left" w:pos="2256"/>
        </w:tabs>
        <w:ind w:left="2160" w:hanging="1440"/>
        <w:rPr>
          <w:szCs w:val="24"/>
        </w:rPr>
      </w:pPr>
      <w:r>
        <w:rPr>
          <w:szCs w:val="24"/>
        </w:rPr>
        <w:tab/>
      </w:r>
      <w:bookmarkStart w:id="109" w:name="Text96"/>
      <w:r>
        <w:rPr>
          <w:szCs w:val="24"/>
        </w:rPr>
        <w:fldChar w:fldCharType="begin">
          <w:ffData>
            <w:name w:val="Text96"/>
            <w:enabled/>
            <w:calcOnExit w:val="0"/>
            <w:statusText w:type="text" w:val="This is text field to describe over the counter medication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109"/>
    </w:p>
    <w:p w:rsidR="006915AB" w:rsidRDefault="003F0E59" w:rsidP="00323C32">
      <w:pPr>
        <w:tabs>
          <w:tab w:val="left" w:pos="-1440"/>
        </w:tabs>
        <w:ind w:left="2160" w:hanging="1440"/>
        <w:rPr>
          <w:szCs w:val="24"/>
        </w:rPr>
      </w:pPr>
      <w:r w:rsidRPr="00B83D66">
        <w:rPr>
          <w:b/>
          <w:szCs w:val="24"/>
        </w:rPr>
        <w:t>6.2.8</w:t>
      </w:r>
      <w:r w:rsidR="003335CF" w:rsidRPr="00B83D66">
        <w:rPr>
          <w:b/>
          <w:szCs w:val="24"/>
        </w:rPr>
        <w:t xml:space="preserve">. </w:t>
      </w:r>
      <w:r w:rsidR="00C43414">
        <w:rPr>
          <w:szCs w:val="24"/>
        </w:rPr>
        <w:fldChar w:fldCharType="begin">
          <w:ffData>
            <w:name w:val=""/>
            <w:enabled/>
            <w:calcOnExit w:val="0"/>
            <w:statusText w:type="text" w:val="This is a checkbox to check laboratory and pre-pregnancy family services and supplies."/>
            <w:checkBox>
              <w:sizeAuto/>
              <w:default w:val="0"/>
            </w:checkBox>
          </w:ffData>
        </w:fldChar>
      </w:r>
      <w:r w:rsidR="00C43414">
        <w:rPr>
          <w:szCs w:val="24"/>
        </w:rPr>
        <w:instrText xml:space="preserve"> FORMCHECKBOX </w:instrText>
      </w:r>
      <w:r w:rsidR="00645D44">
        <w:rPr>
          <w:szCs w:val="24"/>
        </w:rPr>
      </w:r>
      <w:r w:rsidR="00645D44">
        <w:rPr>
          <w:szCs w:val="24"/>
        </w:rPr>
        <w:fldChar w:fldCharType="separate"/>
      </w:r>
      <w:r w:rsidR="00C43414">
        <w:rPr>
          <w:szCs w:val="24"/>
        </w:rPr>
        <w:fldChar w:fldCharType="end"/>
      </w:r>
      <w:r w:rsidRPr="00B83D66">
        <w:rPr>
          <w:szCs w:val="24"/>
        </w:rPr>
        <w:tab/>
        <w:t xml:space="preserve">Laboratory and radiological services  </w:t>
      </w:r>
      <w:r w:rsidR="006915AB" w:rsidRPr="00B83D66">
        <w:rPr>
          <w:szCs w:val="24"/>
        </w:rPr>
        <w:t>(Section 2110(a)(8))</w:t>
      </w:r>
    </w:p>
    <w:p w:rsidR="0095246C" w:rsidRPr="00B83D66" w:rsidRDefault="00DB1475" w:rsidP="00DB1475">
      <w:pPr>
        <w:tabs>
          <w:tab w:val="left" w:pos="-1440"/>
          <w:tab w:val="left" w:pos="2256"/>
        </w:tabs>
        <w:ind w:left="2160" w:hanging="1440"/>
        <w:rPr>
          <w:szCs w:val="24"/>
        </w:rPr>
      </w:pPr>
      <w:r>
        <w:rPr>
          <w:szCs w:val="24"/>
        </w:rPr>
        <w:tab/>
      </w:r>
      <w:bookmarkStart w:id="110" w:name="Text97"/>
      <w:r>
        <w:rPr>
          <w:szCs w:val="24"/>
        </w:rPr>
        <w:fldChar w:fldCharType="begin">
          <w:ffData>
            <w:name w:val="Text97"/>
            <w:enabled/>
            <w:calcOnExit w:val="0"/>
            <w:statusText w:type="text" w:val="This is a textfield to describe laboratory and radiological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110"/>
    </w:p>
    <w:p w:rsidR="006915AB" w:rsidRDefault="003F0E59" w:rsidP="00323C32">
      <w:pPr>
        <w:tabs>
          <w:tab w:val="left" w:pos="-1440"/>
        </w:tabs>
        <w:ind w:left="2160" w:hanging="1440"/>
        <w:rPr>
          <w:szCs w:val="24"/>
        </w:rPr>
      </w:pPr>
      <w:r w:rsidRPr="00B83D66">
        <w:rPr>
          <w:b/>
          <w:szCs w:val="24"/>
        </w:rPr>
        <w:t>6.2.9</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645D44">
        <w:rPr>
          <w:szCs w:val="24"/>
        </w:rPr>
      </w:r>
      <w:r w:rsidR="00645D44">
        <w:rPr>
          <w:szCs w:val="24"/>
        </w:rPr>
        <w:fldChar w:fldCharType="separate"/>
      </w:r>
      <w:r w:rsidR="004A6737" w:rsidRPr="00B83D66">
        <w:rPr>
          <w:szCs w:val="24"/>
        </w:rPr>
        <w:fldChar w:fldCharType="end"/>
      </w:r>
      <w:r w:rsidRPr="00B83D66">
        <w:rPr>
          <w:szCs w:val="24"/>
        </w:rPr>
        <w:tab/>
        <w:t xml:space="preserve">Prenatal care and pre-pregnancy family services and supplies  </w:t>
      </w:r>
      <w:r w:rsidR="006915AB" w:rsidRPr="00B83D66">
        <w:rPr>
          <w:szCs w:val="24"/>
        </w:rPr>
        <w:t>(Section 2110(a)(9))</w:t>
      </w:r>
    </w:p>
    <w:p w:rsidR="0095246C" w:rsidRPr="00B83D66" w:rsidRDefault="00DB1475" w:rsidP="00DB1475">
      <w:pPr>
        <w:tabs>
          <w:tab w:val="left" w:pos="-1440"/>
          <w:tab w:val="left" w:pos="2196"/>
        </w:tabs>
        <w:ind w:left="2160" w:hanging="1440"/>
        <w:rPr>
          <w:szCs w:val="24"/>
        </w:rPr>
      </w:pPr>
      <w:r>
        <w:rPr>
          <w:szCs w:val="24"/>
        </w:rPr>
        <w:tab/>
      </w:r>
      <w:bookmarkStart w:id="111" w:name="Text98"/>
      <w:r>
        <w:rPr>
          <w:szCs w:val="24"/>
        </w:rPr>
        <w:fldChar w:fldCharType="begin">
          <w:ffData>
            <w:name w:val="Text98"/>
            <w:enabled/>
            <w:calcOnExit w:val="0"/>
            <w:statusText w:type="text" w:val="This is a text field to describe prenatal care and pre pregnancy family services and suppl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1"/>
    </w:p>
    <w:p w:rsidR="006915AB" w:rsidRDefault="003F0E59" w:rsidP="00323C32">
      <w:pPr>
        <w:tabs>
          <w:tab w:val="left" w:pos="-1440"/>
        </w:tabs>
        <w:ind w:left="2160" w:hanging="1440"/>
        <w:rPr>
          <w:szCs w:val="24"/>
        </w:rPr>
      </w:pPr>
      <w:r w:rsidRPr="00B83D66">
        <w:rPr>
          <w:b/>
          <w:szCs w:val="24"/>
        </w:rPr>
        <w:t>6.2.10.</w:t>
      </w:r>
      <w:r w:rsidRPr="00B83D66">
        <w:rPr>
          <w:szCs w:val="24"/>
        </w:rPr>
        <w:t xml:space="preserve"> </w:t>
      </w:r>
      <w:r w:rsidR="00C43414">
        <w:rPr>
          <w:szCs w:val="24"/>
        </w:rPr>
        <w:fldChar w:fldCharType="begin">
          <w:ffData>
            <w:name w:val=""/>
            <w:enabled/>
            <w:calcOnExit w:val="0"/>
            <w:statusText w:type="text" w:val="This is a checkbox to select inpatient mental health services."/>
            <w:checkBox>
              <w:sizeAuto/>
              <w:default w:val="0"/>
            </w:checkBox>
          </w:ffData>
        </w:fldChar>
      </w:r>
      <w:r w:rsidR="00C43414">
        <w:rPr>
          <w:szCs w:val="24"/>
        </w:rPr>
        <w:instrText xml:space="preserve"> FORMCHECKBOX </w:instrText>
      </w:r>
      <w:r w:rsidR="00645D44">
        <w:rPr>
          <w:szCs w:val="24"/>
        </w:rPr>
      </w:r>
      <w:r w:rsidR="00645D44">
        <w:rPr>
          <w:szCs w:val="24"/>
        </w:rPr>
        <w:fldChar w:fldCharType="separate"/>
      </w:r>
      <w:r w:rsidR="00C43414">
        <w:rPr>
          <w:szCs w:val="24"/>
        </w:rPr>
        <w:fldChar w:fldCharType="end"/>
      </w:r>
      <w:r w:rsidRPr="00B83D66">
        <w:rPr>
          <w:szCs w:val="24"/>
        </w:rPr>
        <w:tab/>
        <w:t xml:space="preserve">Inpatient mental health services, other than services described in 6.2.18., but including services furnished in a state-operated mental hospital and including residential or other 24-hour therapeutically planned structural services  </w:t>
      </w:r>
      <w:r w:rsidR="006915AB" w:rsidRPr="00B83D66">
        <w:rPr>
          <w:szCs w:val="24"/>
        </w:rPr>
        <w:t>(Section 2110(a)(10))</w:t>
      </w:r>
    </w:p>
    <w:p w:rsidR="0095246C" w:rsidRPr="00B83D66" w:rsidRDefault="00DB1475" w:rsidP="00DB1475">
      <w:pPr>
        <w:tabs>
          <w:tab w:val="left" w:pos="-1440"/>
          <w:tab w:val="left" w:pos="2148"/>
        </w:tabs>
        <w:ind w:left="2160" w:hanging="1440"/>
        <w:rPr>
          <w:szCs w:val="24"/>
        </w:rPr>
      </w:pPr>
      <w:r>
        <w:rPr>
          <w:szCs w:val="24"/>
        </w:rPr>
        <w:tab/>
      </w:r>
      <w:bookmarkStart w:id="112" w:name="Text99"/>
      <w:r>
        <w:rPr>
          <w:szCs w:val="24"/>
        </w:rPr>
        <w:fldChar w:fldCharType="begin">
          <w:ffData>
            <w:name w:val="Text99"/>
            <w:enabled/>
            <w:calcOnExit w:val="0"/>
            <w:statusText w:type="text" w:val="This is a text field to describe in patient outpatent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2"/>
    </w:p>
    <w:p w:rsidR="006915AB" w:rsidRDefault="003F0E59" w:rsidP="00323C32">
      <w:pPr>
        <w:tabs>
          <w:tab w:val="left" w:pos="-1440"/>
        </w:tabs>
        <w:ind w:left="2160" w:hanging="1440"/>
        <w:rPr>
          <w:szCs w:val="24"/>
        </w:rPr>
      </w:pPr>
      <w:r w:rsidRPr="00B83D66">
        <w:rPr>
          <w:b/>
          <w:szCs w:val="24"/>
        </w:rPr>
        <w:t>6.2.11.</w:t>
      </w:r>
      <w:r w:rsidRPr="00B83D66">
        <w:rPr>
          <w:szCs w:val="24"/>
        </w:rPr>
        <w:t xml:space="preserve"> </w:t>
      </w:r>
      <w:r w:rsidR="00C43414">
        <w:rPr>
          <w:szCs w:val="24"/>
        </w:rPr>
        <w:fldChar w:fldCharType="begin">
          <w:ffData>
            <w:name w:val=""/>
            <w:enabled/>
            <w:calcOnExit w:val="0"/>
            <w:statusText w:type="text" w:val="This is a checkbox to select outpatient mental health services."/>
            <w:checkBox>
              <w:sizeAuto/>
              <w:default w:val="0"/>
            </w:checkBox>
          </w:ffData>
        </w:fldChar>
      </w:r>
      <w:r w:rsidR="00C43414">
        <w:rPr>
          <w:szCs w:val="24"/>
        </w:rPr>
        <w:instrText xml:space="preserve"> FORMCHECKBOX </w:instrText>
      </w:r>
      <w:r w:rsidR="00645D44">
        <w:rPr>
          <w:szCs w:val="24"/>
        </w:rPr>
      </w:r>
      <w:r w:rsidR="00645D44">
        <w:rPr>
          <w:szCs w:val="24"/>
        </w:rPr>
        <w:fldChar w:fldCharType="separate"/>
      </w:r>
      <w:r w:rsidR="00C43414">
        <w:rPr>
          <w:szCs w:val="24"/>
        </w:rPr>
        <w:fldChar w:fldCharType="end"/>
      </w:r>
      <w:r w:rsidRPr="00B83D66">
        <w:rPr>
          <w:szCs w:val="24"/>
        </w:rPr>
        <w:tab/>
        <w:t xml:space="preserve">Outpatient mental health services, other than services described in 6.2.19, but including services furnished in a state-operated mental hospital and including community-based services </w:t>
      </w:r>
      <w:r w:rsidR="006915AB" w:rsidRPr="00B83D66">
        <w:rPr>
          <w:szCs w:val="24"/>
        </w:rPr>
        <w:t>(Section 2110(a)(11)</w:t>
      </w:r>
    </w:p>
    <w:p w:rsidR="0095246C" w:rsidRPr="00B83D66" w:rsidRDefault="0082374A" w:rsidP="00323C32">
      <w:pPr>
        <w:tabs>
          <w:tab w:val="left" w:pos="-1440"/>
        </w:tabs>
        <w:ind w:left="2160" w:hanging="1440"/>
        <w:rPr>
          <w:szCs w:val="24"/>
        </w:rPr>
      </w:pPr>
      <w:r>
        <w:rPr>
          <w:szCs w:val="24"/>
        </w:rPr>
        <w:tab/>
      </w:r>
      <w:bookmarkStart w:id="113" w:name="Text100"/>
      <w:r>
        <w:rPr>
          <w:szCs w:val="24"/>
        </w:rPr>
        <w:fldChar w:fldCharType="begin">
          <w:ffData>
            <w:name w:val="Text100"/>
            <w:enabled/>
            <w:calcOnExit w:val="0"/>
            <w:statusText w:type="text" w:val="This is a text field to describe outpaitent mental health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3"/>
    </w:p>
    <w:p w:rsidR="006915AB" w:rsidRDefault="003F0E59" w:rsidP="00323C32">
      <w:pPr>
        <w:tabs>
          <w:tab w:val="left" w:pos="-1440"/>
        </w:tabs>
        <w:ind w:left="2160" w:hanging="1440"/>
        <w:rPr>
          <w:szCs w:val="24"/>
        </w:rPr>
      </w:pPr>
      <w:r w:rsidRPr="00B83D66">
        <w:rPr>
          <w:b/>
          <w:szCs w:val="24"/>
        </w:rPr>
        <w:t>6.2.12.</w:t>
      </w:r>
      <w:r w:rsidRPr="00B83D66">
        <w:rPr>
          <w:szCs w:val="24"/>
        </w:rPr>
        <w:t xml:space="preserve"> </w:t>
      </w:r>
      <w:r w:rsidR="00C43414">
        <w:rPr>
          <w:szCs w:val="24"/>
        </w:rPr>
        <w:fldChar w:fldCharType="begin">
          <w:ffData>
            <w:name w:val=""/>
            <w:enabled/>
            <w:calcOnExit w:val="0"/>
            <w:statusText w:type="text" w:val="This is a checkbox to check durable medical equipment and other medically related or remedial devices."/>
            <w:checkBox>
              <w:sizeAuto/>
              <w:default w:val="0"/>
            </w:checkBox>
          </w:ffData>
        </w:fldChar>
      </w:r>
      <w:r w:rsidR="00C43414">
        <w:rPr>
          <w:szCs w:val="24"/>
        </w:rPr>
        <w:instrText xml:space="preserve"> FORMCHECKBOX </w:instrText>
      </w:r>
      <w:r w:rsidR="00645D44">
        <w:rPr>
          <w:szCs w:val="24"/>
        </w:rPr>
      </w:r>
      <w:r w:rsidR="00645D44">
        <w:rPr>
          <w:szCs w:val="24"/>
        </w:rPr>
        <w:fldChar w:fldCharType="separate"/>
      </w:r>
      <w:r w:rsidR="00C43414">
        <w:rPr>
          <w:szCs w:val="24"/>
        </w:rPr>
        <w:fldChar w:fldCharType="end"/>
      </w:r>
      <w:r w:rsidRPr="00B83D66">
        <w:rPr>
          <w:szCs w:val="24"/>
        </w:rPr>
        <w:tab/>
        <w:t xml:space="preserve">Durable medical equipment and other medically-related or remedial devices (such as prosthetic devices, implants, eyeglasses, hearing aids, dental devices, and adaptive devices)  </w:t>
      </w:r>
      <w:r w:rsidR="006915AB" w:rsidRPr="00B83D66">
        <w:rPr>
          <w:szCs w:val="24"/>
        </w:rPr>
        <w:t>(Section 2110(a)(12))</w:t>
      </w:r>
    </w:p>
    <w:p w:rsidR="0095246C" w:rsidRPr="00B83D66" w:rsidRDefault="0082374A" w:rsidP="0082374A">
      <w:pPr>
        <w:tabs>
          <w:tab w:val="left" w:pos="-1440"/>
          <w:tab w:val="left" w:pos="2148"/>
        </w:tabs>
        <w:ind w:left="2160" w:hanging="1440"/>
        <w:rPr>
          <w:szCs w:val="24"/>
        </w:rPr>
      </w:pPr>
      <w:r>
        <w:rPr>
          <w:szCs w:val="24"/>
        </w:rPr>
        <w:tab/>
      </w:r>
      <w:bookmarkStart w:id="114" w:name="Text101"/>
      <w:r>
        <w:rPr>
          <w:szCs w:val="24"/>
        </w:rPr>
        <w:fldChar w:fldCharType="begin">
          <w:ffData>
            <w:name w:val="Text101"/>
            <w:enabled/>
            <w:calcOnExit w:val="0"/>
            <w:statusText w:type="text" w:val="This is a text field to describe durable medical equipment and other medically related or remedial de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4"/>
    </w:p>
    <w:p w:rsidR="006915AB" w:rsidRPr="00B83D66" w:rsidRDefault="003F0E59" w:rsidP="00323C32">
      <w:pPr>
        <w:tabs>
          <w:tab w:val="left" w:pos="-1440"/>
        </w:tabs>
        <w:ind w:left="2160" w:hanging="1440"/>
        <w:rPr>
          <w:szCs w:val="24"/>
        </w:rPr>
      </w:pPr>
      <w:r w:rsidRPr="00B83D66">
        <w:rPr>
          <w:b/>
          <w:szCs w:val="24"/>
        </w:rPr>
        <w:t>6.2.13.</w:t>
      </w:r>
      <w:r w:rsidRPr="00B83D66">
        <w:rPr>
          <w:szCs w:val="24"/>
        </w:rPr>
        <w:t xml:space="preserve"> </w:t>
      </w:r>
      <w:r w:rsidR="00C43414">
        <w:rPr>
          <w:szCs w:val="24"/>
        </w:rPr>
        <w:fldChar w:fldCharType="begin">
          <w:ffData>
            <w:name w:val=""/>
            <w:enabled/>
            <w:calcOnExit w:val="0"/>
            <w:statusText w:type="text" w:val="This is a checkbox to select disposable medical supplies."/>
            <w:checkBox>
              <w:sizeAuto/>
              <w:default w:val="0"/>
            </w:checkBox>
          </w:ffData>
        </w:fldChar>
      </w:r>
      <w:r w:rsidR="00C43414">
        <w:rPr>
          <w:szCs w:val="24"/>
        </w:rPr>
        <w:instrText xml:space="preserve"> FORMCHECKBOX </w:instrText>
      </w:r>
      <w:r w:rsidR="00645D44">
        <w:rPr>
          <w:szCs w:val="24"/>
        </w:rPr>
      </w:r>
      <w:r w:rsidR="00645D44">
        <w:rPr>
          <w:szCs w:val="24"/>
        </w:rPr>
        <w:fldChar w:fldCharType="separate"/>
      </w:r>
      <w:r w:rsidR="00C43414">
        <w:rPr>
          <w:szCs w:val="24"/>
        </w:rPr>
        <w:fldChar w:fldCharType="end"/>
      </w:r>
      <w:r w:rsidRPr="00B83D66">
        <w:rPr>
          <w:szCs w:val="24"/>
        </w:rPr>
        <w:tab/>
        <w:t xml:space="preserve">Disposable medical supplies  </w:t>
      </w:r>
      <w:r w:rsidR="006915AB" w:rsidRPr="00B83D66">
        <w:rPr>
          <w:szCs w:val="24"/>
        </w:rPr>
        <w:t>(Section 2110(a)(13))</w:t>
      </w:r>
    </w:p>
    <w:p w:rsidR="00592470" w:rsidRPr="00B83D66" w:rsidRDefault="0082374A" w:rsidP="00323C32">
      <w:pPr>
        <w:tabs>
          <w:tab w:val="left" w:pos="-1440"/>
        </w:tabs>
        <w:ind w:left="2160" w:hanging="1440"/>
        <w:rPr>
          <w:szCs w:val="24"/>
        </w:rPr>
      </w:pPr>
      <w:r>
        <w:rPr>
          <w:szCs w:val="24"/>
        </w:rPr>
        <w:tab/>
      </w:r>
      <w:bookmarkStart w:id="115" w:name="Text102"/>
      <w:r>
        <w:rPr>
          <w:szCs w:val="24"/>
        </w:rPr>
        <w:fldChar w:fldCharType="begin">
          <w:ffData>
            <w:name w:val="Text102"/>
            <w:enabled/>
            <w:calcOnExit w:val="0"/>
            <w:statusText w:type="text" w:val="This is a text field to describe disposable medical suppl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5"/>
    </w:p>
    <w:p w:rsidR="004539A0" w:rsidRPr="00B83D66" w:rsidRDefault="004539A0" w:rsidP="00323C32">
      <w:pPr>
        <w:tabs>
          <w:tab w:val="left" w:pos="-1440"/>
        </w:tabs>
        <w:ind w:left="2160" w:hanging="1440"/>
        <w:rPr>
          <w:szCs w:val="24"/>
          <w:u w:val="single"/>
        </w:rPr>
      </w:pPr>
      <w:r w:rsidRPr="00B83D66">
        <w:rPr>
          <w:szCs w:val="24"/>
          <w:u w:val="single"/>
        </w:rPr>
        <w:t>Guidance:</w:t>
      </w:r>
      <w:r w:rsidRPr="00B83D66">
        <w:rPr>
          <w:szCs w:val="24"/>
          <w:u w:val="single"/>
        </w:rPr>
        <w:tab/>
        <w:t>Home and community based services may include supportive services such as home health nursing services, home health aide services, personal care, assistance with activities of daily living, chore services, day care services, respite care services, training for family members, and minor modifications to the home.</w:t>
      </w:r>
    </w:p>
    <w:p w:rsidR="00592470" w:rsidRPr="00B83D66" w:rsidRDefault="00F50AC4" w:rsidP="00F50AC4">
      <w:pPr>
        <w:tabs>
          <w:tab w:val="left" w:pos="-1440"/>
          <w:tab w:val="left" w:pos="2448"/>
        </w:tabs>
        <w:ind w:left="2160" w:hanging="1440"/>
        <w:rPr>
          <w:szCs w:val="24"/>
        </w:rPr>
      </w:pPr>
      <w:r>
        <w:rPr>
          <w:szCs w:val="24"/>
        </w:rPr>
        <w:tab/>
      </w:r>
    </w:p>
    <w:p w:rsidR="006915AB" w:rsidRPr="00121008" w:rsidRDefault="003F0E59" w:rsidP="00323C32">
      <w:pPr>
        <w:tabs>
          <w:tab w:val="left" w:pos="-1440"/>
        </w:tabs>
        <w:ind w:left="2160" w:hanging="1440"/>
        <w:rPr>
          <w:szCs w:val="24"/>
        </w:rPr>
      </w:pPr>
      <w:r w:rsidRPr="00B83D66">
        <w:rPr>
          <w:b/>
          <w:szCs w:val="24"/>
        </w:rPr>
        <w:lastRenderedPageBreak/>
        <w:t xml:space="preserve">6.2.14. </w:t>
      </w:r>
      <w:r w:rsidR="00F50AC4">
        <w:rPr>
          <w:szCs w:val="24"/>
        </w:rPr>
        <w:fldChar w:fldCharType="begin">
          <w:ffData>
            <w:name w:val=""/>
            <w:enabled/>
            <w:calcOnExit w:val="0"/>
            <w:statusText w:type="text" w:val="This is a checkbox to check Home and community-based health care services."/>
            <w:checkBox>
              <w:sizeAuto/>
              <w:default w:val="0"/>
            </w:checkBox>
          </w:ffData>
        </w:fldChar>
      </w:r>
      <w:r w:rsidR="00F50AC4">
        <w:rPr>
          <w:szCs w:val="24"/>
        </w:rPr>
        <w:instrText xml:space="preserve"> FORMCHECKBOX </w:instrText>
      </w:r>
      <w:r w:rsidR="00645D44">
        <w:rPr>
          <w:szCs w:val="24"/>
        </w:rPr>
      </w:r>
      <w:r w:rsidR="00645D44">
        <w:rPr>
          <w:szCs w:val="24"/>
        </w:rPr>
        <w:fldChar w:fldCharType="separate"/>
      </w:r>
      <w:r w:rsidR="00F50AC4">
        <w:rPr>
          <w:szCs w:val="24"/>
        </w:rPr>
        <w:fldChar w:fldCharType="end"/>
      </w:r>
      <w:r w:rsidRPr="00B83D66">
        <w:rPr>
          <w:szCs w:val="24"/>
        </w:rPr>
        <w:tab/>
        <w:t xml:space="preserve">Home and community-based </w:t>
      </w:r>
      <w:r w:rsidRPr="00121008">
        <w:rPr>
          <w:szCs w:val="24"/>
        </w:rPr>
        <w:t xml:space="preserve">health care services </w:t>
      </w:r>
      <w:r w:rsidR="006915AB" w:rsidRPr="00121008">
        <w:rPr>
          <w:szCs w:val="24"/>
        </w:rPr>
        <w:t>(Section 2110(a)(14))</w:t>
      </w:r>
    </w:p>
    <w:bookmarkStart w:id="116" w:name="Text104"/>
    <w:p w:rsidR="00592470" w:rsidRPr="00B83D66" w:rsidRDefault="00F50AC4" w:rsidP="00F50AC4">
      <w:pPr>
        <w:tabs>
          <w:tab w:val="left" w:pos="-1440"/>
        </w:tabs>
        <w:ind w:left="2160"/>
        <w:rPr>
          <w:szCs w:val="24"/>
        </w:rPr>
      </w:pPr>
      <w:r>
        <w:rPr>
          <w:szCs w:val="24"/>
        </w:rPr>
        <w:fldChar w:fldCharType="begin">
          <w:ffData>
            <w:name w:val="Text104"/>
            <w:enabled/>
            <w:calcOnExit w:val="0"/>
            <w:statusText w:type="text" w:val="This is a text field to describe Home and community-based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6"/>
    </w:p>
    <w:p w:rsidR="004539A0" w:rsidRPr="00B83D66" w:rsidRDefault="004539A0" w:rsidP="00323C32">
      <w:pPr>
        <w:tabs>
          <w:tab w:val="left" w:pos="-1440"/>
        </w:tabs>
        <w:ind w:left="2160" w:hanging="1440"/>
        <w:rPr>
          <w:szCs w:val="24"/>
          <w:u w:val="single"/>
        </w:rPr>
      </w:pPr>
      <w:r w:rsidRPr="00B83D66">
        <w:rPr>
          <w:szCs w:val="24"/>
          <w:u w:val="single"/>
        </w:rPr>
        <w:t>Guidance:</w:t>
      </w:r>
      <w:r w:rsidRPr="00B83D66">
        <w:rPr>
          <w:szCs w:val="24"/>
          <w:u w:val="single"/>
        </w:rPr>
        <w:tab/>
        <w:t>Nursing services may include nurse practitioner services, nurse midwife services, advanced practice nurse services, private duty nursing care, pediatric nurse services, and respiratory care services in a home, school or other setting.</w:t>
      </w:r>
    </w:p>
    <w:p w:rsidR="00592470" w:rsidRPr="00B83D66" w:rsidRDefault="00592470"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6.2.15.</w:t>
      </w:r>
      <w:r w:rsidRPr="00B83D66">
        <w:rPr>
          <w:szCs w:val="24"/>
        </w:rPr>
        <w:t xml:space="preserve"> </w:t>
      </w:r>
      <w:r w:rsidR="00F50AC4">
        <w:rPr>
          <w:szCs w:val="24"/>
        </w:rPr>
        <w:fldChar w:fldCharType="begin">
          <w:ffData>
            <w:name w:val=""/>
            <w:enabled/>
            <w:calcOnExit w:val="0"/>
            <w:statusText w:type="text" w:val="This is a checkbox to check Nursing care services."/>
            <w:checkBox>
              <w:sizeAuto/>
              <w:default w:val="0"/>
            </w:checkBox>
          </w:ffData>
        </w:fldChar>
      </w:r>
      <w:r w:rsidR="00F50AC4">
        <w:rPr>
          <w:szCs w:val="24"/>
        </w:rPr>
        <w:instrText xml:space="preserve"> FORMCHECKBOX </w:instrText>
      </w:r>
      <w:r w:rsidR="00645D44">
        <w:rPr>
          <w:szCs w:val="24"/>
        </w:rPr>
      </w:r>
      <w:r w:rsidR="00645D44">
        <w:rPr>
          <w:szCs w:val="24"/>
        </w:rPr>
        <w:fldChar w:fldCharType="separate"/>
      </w:r>
      <w:r w:rsidR="00F50AC4">
        <w:rPr>
          <w:szCs w:val="24"/>
        </w:rPr>
        <w:fldChar w:fldCharType="end"/>
      </w:r>
      <w:r w:rsidRPr="00B83D66">
        <w:rPr>
          <w:szCs w:val="24"/>
        </w:rPr>
        <w:tab/>
        <w:t xml:space="preserve">Nursing care services  </w:t>
      </w:r>
      <w:r w:rsidR="006915AB" w:rsidRPr="00B83D66">
        <w:rPr>
          <w:szCs w:val="24"/>
        </w:rPr>
        <w:t>(Section 2110(a)(15))</w:t>
      </w:r>
    </w:p>
    <w:p w:rsidR="0095246C" w:rsidRPr="00B83D66" w:rsidRDefault="00F50AC4" w:rsidP="00F50AC4">
      <w:pPr>
        <w:tabs>
          <w:tab w:val="left" w:pos="-1440"/>
          <w:tab w:val="left" w:pos="2220"/>
        </w:tabs>
        <w:ind w:left="2160" w:hanging="1440"/>
        <w:rPr>
          <w:szCs w:val="24"/>
        </w:rPr>
      </w:pPr>
      <w:r>
        <w:rPr>
          <w:szCs w:val="24"/>
        </w:rPr>
        <w:tab/>
      </w:r>
      <w:bookmarkStart w:id="117" w:name="Text105"/>
      <w:r>
        <w:rPr>
          <w:szCs w:val="24"/>
        </w:rPr>
        <w:fldChar w:fldCharType="begin">
          <w:ffData>
            <w:name w:val="Text105"/>
            <w:enabled/>
            <w:calcOnExit w:val="0"/>
            <w:statusText w:type="text" w:val="This is a text field to describe nursing car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7"/>
    </w:p>
    <w:p w:rsidR="006915AB" w:rsidRDefault="003F0E59" w:rsidP="00323C32">
      <w:pPr>
        <w:tabs>
          <w:tab w:val="left" w:pos="-1440"/>
        </w:tabs>
        <w:ind w:left="2160" w:hanging="1440"/>
        <w:rPr>
          <w:szCs w:val="24"/>
        </w:rPr>
      </w:pPr>
      <w:r w:rsidRPr="00B83D66">
        <w:rPr>
          <w:b/>
          <w:szCs w:val="24"/>
        </w:rPr>
        <w:t>6.2.16.</w:t>
      </w:r>
      <w:r w:rsidRPr="00B83D66">
        <w:rPr>
          <w:szCs w:val="24"/>
        </w:rPr>
        <w:t xml:space="preserve"> </w:t>
      </w:r>
      <w:r w:rsidR="00F50AC4">
        <w:rPr>
          <w:szCs w:val="24"/>
        </w:rPr>
        <w:fldChar w:fldCharType="begin">
          <w:ffData>
            <w:name w:val=""/>
            <w:enabled/>
            <w:calcOnExit w:val="0"/>
            <w:statusText w:type="text" w:val="This is a checkbox to select abortion only if necessary to save life of mother or if the pregnancy is act of rape or incest."/>
            <w:checkBox>
              <w:sizeAuto/>
              <w:default w:val="0"/>
            </w:checkBox>
          </w:ffData>
        </w:fldChar>
      </w:r>
      <w:r w:rsidR="00F50AC4">
        <w:rPr>
          <w:szCs w:val="24"/>
        </w:rPr>
        <w:instrText xml:space="preserve"> FORMCHECKBOX </w:instrText>
      </w:r>
      <w:r w:rsidR="00645D44">
        <w:rPr>
          <w:szCs w:val="24"/>
        </w:rPr>
      </w:r>
      <w:r w:rsidR="00645D44">
        <w:rPr>
          <w:szCs w:val="24"/>
        </w:rPr>
        <w:fldChar w:fldCharType="separate"/>
      </w:r>
      <w:r w:rsidR="00F50AC4">
        <w:rPr>
          <w:szCs w:val="24"/>
        </w:rPr>
        <w:fldChar w:fldCharType="end"/>
      </w:r>
      <w:r w:rsidRPr="00B83D66">
        <w:rPr>
          <w:szCs w:val="24"/>
        </w:rPr>
        <w:tab/>
        <w:t xml:space="preserve">Abortion only if necessary to save the life of the mother or if the pregnancy is the result of an act of rape or incest </w:t>
      </w:r>
      <w:r w:rsidR="006915AB" w:rsidRPr="00B83D66">
        <w:rPr>
          <w:szCs w:val="24"/>
        </w:rPr>
        <w:t>(Section 2110(a)(16)</w:t>
      </w:r>
    </w:p>
    <w:p w:rsidR="0095246C" w:rsidRPr="00B83D66" w:rsidRDefault="00F50AC4" w:rsidP="00F50AC4">
      <w:pPr>
        <w:tabs>
          <w:tab w:val="left" w:pos="-1440"/>
          <w:tab w:val="left" w:pos="2220"/>
        </w:tabs>
        <w:ind w:left="2160" w:hanging="1440"/>
        <w:rPr>
          <w:szCs w:val="24"/>
        </w:rPr>
      </w:pPr>
      <w:r>
        <w:rPr>
          <w:szCs w:val="24"/>
        </w:rPr>
        <w:tab/>
      </w:r>
      <w:bookmarkStart w:id="118" w:name="Text106"/>
      <w:r>
        <w:rPr>
          <w:szCs w:val="24"/>
        </w:rPr>
        <w:fldChar w:fldCharType="begin">
          <w:ffData>
            <w:name w:val="Text106"/>
            <w:enabled/>
            <w:calcOnExit w:val="0"/>
            <w:statusText w:type="text" w:val="This is a text field to describe abortion services only if necessary to save the life of the mother or incest or rap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8"/>
    </w:p>
    <w:p w:rsidR="006915AB" w:rsidRDefault="003F0E59" w:rsidP="00323C32">
      <w:pPr>
        <w:tabs>
          <w:tab w:val="left" w:pos="-1440"/>
        </w:tabs>
        <w:ind w:left="2160" w:hanging="1440"/>
        <w:rPr>
          <w:szCs w:val="24"/>
        </w:rPr>
      </w:pPr>
      <w:r w:rsidRPr="00B83D66">
        <w:rPr>
          <w:b/>
          <w:szCs w:val="24"/>
        </w:rPr>
        <w:t>6.2.17</w:t>
      </w:r>
      <w:r w:rsidRPr="00B83D66">
        <w:rPr>
          <w:szCs w:val="24"/>
        </w:rPr>
        <w:t xml:space="preserve">. </w:t>
      </w:r>
      <w:r w:rsidR="00F50AC4">
        <w:rPr>
          <w:szCs w:val="24"/>
        </w:rPr>
        <w:fldChar w:fldCharType="begin">
          <w:ffData>
            <w:name w:val=""/>
            <w:enabled/>
            <w:calcOnExit w:val="0"/>
            <w:statusText w:type="text" w:val="This is a checkbox to check Dental Services."/>
            <w:checkBox>
              <w:sizeAuto/>
              <w:default w:val="0"/>
            </w:checkBox>
          </w:ffData>
        </w:fldChar>
      </w:r>
      <w:r w:rsidR="00F50AC4">
        <w:rPr>
          <w:szCs w:val="24"/>
        </w:rPr>
        <w:instrText xml:space="preserve"> FORMCHECKBOX </w:instrText>
      </w:r>
      <w:r w:rsidR="00645D44">
        <w:rPr>
          <w:szCs w:val="24"/>
        </w:rPr>
      </w:r>
      <w:r w:rsidR="00645D44">
        <w:rPr>
          <w:szCs w:val="24"/>
        </w:rPr>
        <w:fldChar w:fldCharType="separate"/>
      </w:r>
      <w:r w:rsidR="00F50AC4">
        <w:rPr>
          <w:szCs w:val="24"/>
        </w:rPr>
        <w:fldChar w:fldCharType="end"/>
      </w:r>
      <w:r w:rsidRPr="00B83D66">
        <w:rPr>
          <w:szCs w:val="24"/>
        </w:rPr>
        <w:tab/>
        <w:t>Dental services</w:t>
      </w:r>
      <w:r w:rsidR="006915AB" w:rsidRPr="00B83D66">
        <w:rPr>
          <w:szCs w:val="24"/>
        </w:rPr>
        <w:t xml:space="preserve">  (Section 2110(a)(17))</w:t>
      </w:r>
      <w:r w:rsidR="00D032CE" w:rsidRPr="00B83D66">
        <w:rPr>
          <w:szCs w:val="24"/>
        </w:rPr>
        <w:t xml:space="preserve"> States updating their dental benefits must complete 6.</w:t>
      </w:r>
      <w:r w:rsidR="00597FF6" w:rsidRPr="00B83D66">
        <w:rPr>
          <w:szCs w:val="24"/>
        </w:rPr>
        <w:t>2-D</w:t>
      </w:r>
      <w:r w:rsidR="00C05E52" w:rsidRPr="00B83D66">
        <w:rPr>
          <w:szCs w:val="24"/>
        </w:rPr>
        <w:t>C</w:t>
      </w:r>
      <w:r w:rsidR="00D60DAF" w:rsidRPr="00B83D66">
        <w:rPr>
          <w:szCs w:val="24"/>
        </w:rPr>
        <w:t xml:space="preserve"> (CHIPRA # 7, SHO # #09-012 issued October 7, 2009)</w:t>
      </w:r>
    </w:p>
    <w:p w:rsidR="00CF0A69" w:rsidRDefault="00F50AC4" w:rsidP="00F50AC4">
      <w:pPr>
        <w:tabs>
          <w:tab w:val="left" w:pos="-1440"/>
          <w:tab w:val="left" w:pos="2412"/>
        </w:tabs>
        <w:ind w:left="2160" w:hanging="1440"/>
        <w:rPr>
          <w:ins w:id="119" w:author="Kristin Edwards" w:date="2017-05-16T10:22:00Z"/>
          <w:szCs w:val="24"/>
        </w:rPr>
      </w:pPr>
      <w:r>
        <w:rPr>
          <w:szCs w:val="24"/>
        </w:rPr>
        <w:tab/>
      </w:r>
      <w:bookmarkStart w:id="120" w:name="Text107"/>
      <w:r>
        <w:rPr>
          <w:szCs w:val="24"/>
        </w:rPr>
        <w:fldChar w:fldCharType="begin">
          <w:ffData>
            <w:name w:val="Text107"/>
            <w:enabled/>
            <w:calcOnExit w:val="0"/>
            <w:statusText w:type="text" w:val="This is a textbox to describe dental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0"/>
    </w:p>
    <w:p w:rsidR="008229E2" w:rsidRPr="004F7FF4" w:rsidRDefault="008229E2" w:rsidP="008229E2">
      <w:pPr>
        <w:tabs>
          <w:tab w:val="left" w:pos="-1440"/>
        </w:tabs>
        <w:ind w:left="2160" w:hanging="1440"/>
        <w:rPr>
          <w:ins w:id="121" w:author="Kristin Edwards" w:date="2017-05-16T10:22:00Z"/>
          <w:szCs w:val="24"/>
        </w:rPr>
      </w:pPr>
      <w:ins w:id="122" w:author="Kristin Edwards" w:date="2017-05-16T10:22:00Z">
        <w:r w:rsidRPr="007E5995">
          <w:rPr>
            <w:b/>
            <w:szCs w:val="24"/>
          </w:rPr>
          <w:t>6.2.18</w:t>
        </w:r>
        <w:r>
          <w:rPr>
            <w:b/>
            <w:szCs w:val="24"/>
          </w:rPr>
          <w:t>.</w:t>
        </w:r>
        <w:r>
          <w:rPr>
            <w:szCs w:val="24"/>
          </w:rPr>
          <w:t xml:space="preserve"> </w:t>
        </w:r>
        <w:r>
          <w:rPr>
            <w:szCs w:val="24"/>
          </w:rPr>
          <w:fldChar w:fldCharType="begin">
            <w:ffData>
              <w:name w:val=""/>
              <w:enabled/>
              <w:calcOnExit w:val="0"/>
              <w:statusText w:type="text" w:val="This is a checkbox to check Dental Services."/>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ab/>
          <w:t xml:space="preserve">Vision screenings and services </w:t>
        </w:r>
        <w:r w:rsidRPr="004F7FF4">
          <w:rPr>
            <w:szCs w:val="24"/>
          </w:rPr>
          <w:t>(Section 2110(a)(24))</w:t>
        </w:r>
      </w:ins>
    </w:p>
    <w:p w:rsidR="008229E2" w:rsidRDefault="008229E2" w:rsidP="008229E2">
      <w:pPr>
        <w:tabs>
          <w:tab w:val="left" w:pos="-1440"/>
          <w:tab w:val="left" w:pos="2412"/>
        </w:tabs>
        <w:ind w:left="2160" w:hanging="1440"/>
        <w:rPr>
          <w:ins w:id="123" w:author="Kristin Edwards" w:date="2017-05-16T10:22:00Z"/>
          <w:szCs w:val="24"/>
        </w:rPr>
      </w:pPr>
      <w:ins w:id="124" w:author="Kristin Edwards" w:date="2017-05-16T10:22:00Z">
        <w:r w:rsidRPr="004F7FF4">
          <w:rPr>
            <w:szCs w:val="24"/>
          </w:rPr>
          <w:tab/>
        </w:r>
        <w:r w:rsidRPr="004F7FF4">
          <w:rPr>
            <w:szCs w:val="24"/>
          </w:rPr>
          <w:fldChar w:fldCharType="begin">
            <w:ffData>
              <w:name w:val="Text107"/>
              <w:enabled/>
              <w:calcOnExit w:val="0"/>
              <w:statusText w:type="text" w:val="This is a textbox to describe dental services."/>
              <w:textInput/>
            </w:ffData>
          </w:fldChar>
        </w:r>
        <w:r w:rsidRPr="004F7FF4">
          <w:rPr>
            <w:szCs w:val="24"/>
          </w:rPr>
          <w:instrText xml:space="preserve"> FORMTEXT </w:instrText>
        </w:r>
        <w:r w:rsidRPr="004F7FF4">
          <w:rPr>
            <w:szCs w:val="24"/>
          </w:rPr>
        </w:r>
        <w:r w:rsidRPr="004F7FF4">
          <w:rPr>
            <w:szCs w:val="24"/>
          </w:rPr>
          <w:fldChar w:fldCharType="separate"/>
        </w:r>
        <w:r w:rsidRPr="004F7FF4">
          <w:rPr>
            <w:szCs w:val="24"/>
          </w:rPr>
          <w:t> </w:t>
        </w:r>
        <w:r w:rsidRPr="004F7FF4">
          <w:rPr>
            <w:szCs w:val="24"/>
          </w:rPr>
          <w:t> </w:t>
        </w:r>
        <w:r w:rsidRPr="004F7FF4">
          <w:rPr>
            <w:szCs w:val="24"/>
          </w:rPr>
          <w:t> </w:t>
        </w:r>
        <w:r w:rsidRPr="004F7FF4">
          <w:rPr>
            <w:szCs w:val="24"/>
          </w:rPr>
          <w:t> </w:t>
        </w:r>
        <w:r w:rsidRPr="004F7FF4">
          <w:rPr>
            <w:szCs w:val="24"/>
          </w:rPr>
          <w:t> </w:t>
        </w:r>
        <w:r w:rsidRPr="004F7FF4">
          <w:rPr>
            <w:szCs w:val="24"/>
          </w:rPr>
          <w:fldChar w:fldCharType="end"/>
        </w:r>
      </w:ins>
    </w:p>
    <w:p w:rsidR="008229E2" w:rsidRPr="004F7FF4" w:rsidRDefault="008229E2" w:rsidP="008229E2">
      <w:pPr>
        <w:tabs>
          <w:tab w:val="left" w:pos="-1440"/>
        </w:tabs>
        <w:ind w:left="2160" w:hanging="1440"/>
        <w:rPr>
          <w:ins w:id="125" w:author="Kristin Edwards" w:date="2017-05-16T10:22:00Z"/>
          <w:szCs w:val="24"/>
        </w:rPr>
      </w:pPr>
      <w:ins w:id="126" w:author="Kristin Edwards" w:date="2017-05-16T10:22:00Z">
        <w:r w:rsidRPr="007E5995">
          <w:rPr>
            <w:b/>
            <w:szCs w:val="24"/>
          </w:rPr>
          <w:t>6.2.19</w:t>
        </w:r>
        <w:r>
          <w:rPr>
            <w:b/>
            <w:szCs w:val="24"/>
          </w:rPr>
          <w:t>.</w:t>
        </w:r>
        <w:r>
          <w:rPr>
            <w:szCs w:val="24"/>
          </w:rPr>
          <w:t xml:space="preserve"> </w:t>
        </w:r>
        <w:r>
          <w:rPr>
            <w:szCs w:val="24"/>
          </w:rPr>
          <w:fldChar w:fldCharType="begin">
            <w:ffData>
              <w:name w:val=""/>
              <w:enabled/>
              <w:calcOnExit w:val="0"/>
              <w:statusText w:type="text" w:val="This is a checkbox to check Dental Services."/>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ab/>
          <w:t xml:space="preserve">Hearing screenings and services </w:t>
        </w:r>
        <w:r w:rsidRPr="004F7FF4">
          <w:rPr>
            <w:szCs w:val="24"/>
          </w:rPr>
          <w:t>(Section 2110(a)(24))</w:t>
        </w:r>
      </w:ins>
    </w:p>
    <w:p w:rsidR="008229E2" w:rsidRPr="00B83D66" w:rsidRDefault="008229E2" w:rsidP="00F50AC4">
      <w:pPr>
        <w:tabs>
          <w:tab w:val="left" w:pos="-1440"/>
          <w:tab w:val="left" w:pos="2412"/>
        </w:tabs>
        <w:ind w:left="2160" w:hanging="1440"/>
        <w:rPr>
          <w:szCs w:val="24"/>
        </w:rPr>
      </w:pPr>
    </w:p>
    <w:p w:rsidR="006915AB" w:rsidRDefault="003F0E59" w:rsidP="00323C32">
      <w:pPr>
        <w:tabs>
          <w:tab w:val="left" w:pos="-1440"/>
        </w:tabs>
        <w:ind w:left="2160" w:hanging="1440"/>
        <w:rPr>
          <w:szCs w:val="24"/>
        </w:rPr>
      </w:pPr>
      <w:r w:rsidRPr="00B83D66">
        <w:rPr>
          <w:b/>
          <w:szCs w:val="24"/>
        </w:rPr>
        <w:t>6.2.</w:t>
      </w:r>
      <w:ins w:id="127" w:author="Kristin Edwards" w:date="2017-05-16T10:23:00Z">
        <w:r w:rsidR="008229E2">
          <w:rPr>
            <w:b/>
            <w:szCs w:val="24"/>
          </w:rPr>
          <w:t>20</w:t>
        </w:r>
      </w:ins>
      <w:del w:id="128" w:author="Kristin Edwards" w:date="2017-05-16T10:23:00Z">
        <w:r w:rsidRPr="00B83D66" w:rsidDel="008229E2">
          <w:rPr>
            <w:b/>
            <w:szCs w:val="24"/>
          </w:rPr>
          <w:delText>18</w:delText>
        </w:r>
      </w:del>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check inpatient substance abuse treatment services and residentilal substance abuse treatment services."/>
            <w:checkBox>
              <w:sizeAuto/>
              <w:default w:val="0"/>
            </w:checkBox>
          </w:ffData>
        </w:fldChar>
      </w:r>
      <w:r w:rsidR="00F50AC4">
        <w:rPr>
          <w:szCs w:val="24"/>
        </w:rPr>
        <w:instrText xml:space="preserve"> FORMCHECKBOX </w:instrText>
      </w:r>
      <w:r w:rsidR="00645D44">
        <w:rPr>
          <w:szCs w:val="24"/>
        </w:rPr>
      </w:r>
      <w:r w:rsidR="00645D44">
        <w:rPr>
          <w:szCs w:val="24"/>
        </w:rPr>
        <w:fldChar w:fldCharType="separate"/>
      </w:r>
      <w:r w:rsidR="00F50AC4">
        <w:rPr>
          <w:szCs w:val="24"/>
        </w:rPr>
        <w:fldChar w:fldCharType="end"/>
      </w:r>
      <w:r w:rsidRPr="00B83D66">
        <w:rPr>
          <w:szCs w:val="24"/>
        </w:rPr>
        <w:tab/>
        <w:t xml:space="preserve">Inpatient substance abuse treatment services and residential substance abuse treatment services  </w:t>
      </w:r>
      <w:r w:rsidR="006915AB" w:rsidRPr="00B83D66">
        <w:rPr>
          <w:szCs w:val="24"/>
        </w:rPr>
        <w:t>(Section 2110(a)(18))</w:t>
      </w:r>
      <w:r w:rsidRPr="00B83D66">
        <w:rPr>
          <w:szCs w:val="24"/>
        </w:rPr>
        <w:t xml:space="preserve"> </w:t>
      </w:r>
    </w:p>
    <w:p w:rsidR="00CF0A69" w:rsidRPr="00B83D66" w:rsidRDefault="00F50AC4" w:rsidP="00F50AC4">
      <w:pPr>
        <w:tabs>
          <w:tab w:val="left" w:pos="-1440"/>
          <w:tab w:val="left" w:pos="2448"/>
        </w:tabs>
        <w:ind w:left="2160" w:hanging="1440"/>
        <w:rPr>
          <w:szCs w:val="24"/>
        </w:rPr>
      </w:pPr>
      <w:r>
        <w:rPr>
          <w:szCs w:val="24"/>
        </w:rPr>
        <w:tab/>
      </w:r>
      <w:bookmarkStart w:id="129" w:name="Text108"/>
      <w:r>
        <w:rPr>
          <w:szCs w:val="24"/>
        </w:rPr>
        <w:fldChar w:fldCharType="begin">
          <w:ffData>
            <w:name w:val="Text108"/>
            <w:enabled/>
            <w:calcOnExit w:val="0"/>
            <w:statusText w:type="text" w:val="This is a textbox to describe inpatient substance abuse treatment and residential substance abus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9"/>
    </w:p>
    <w:p w:rsidR="006915AB" w:rsidRDefault="003F0E59" w:rsidP="00323C32">
      <w:pPr>
        <w:tabs>
          <w:tab w:val="left" w:pos="-1440"/>
        </w:tabs>
        <w:ind w:left="2160" w:hanging="1440"/>
        <w:rPr>
          <w:szCs w:val="24"/>
        </w:rPr>
      </w:pPr>
      <w:r w:rsidRPr="00B83D66">
        <w:rPr>
          <w:b/>
          <w:szCs w:val="24"/>
        </w:rPr>
        <w:t>6.2.</w:t>
      </w:r>
      <w:ins w:id="130" w:author="Kristin Edwards" w:date="2017-05-16T10:23:00Z">
        <w:r w:rsidR="008229E2">
          <w:rPr>
            <w:b/>
            <w:szCs w:val="24"/>
          </w:rPr>
          <w:t>21</w:t>
        </w:r>
      </w:ins>
      <w:del w:id="131" w:author="Kristin Edwards" w:date="2017-05-16T10:23:00Z">
        <w:r w:rsidRPr="00B83D66" w:rsidDel="008229E2">
          <w:rPr>
            <w:b/>
            <w:szCs w:val="24"/>
          </w:rPr>
          <w:delText>19</w:delText>
        </w:r>
      </w:del>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select outpatient substance abuse treatment services."/>
            <w:checkBox>
              <w:sizeAuto/>
              <w:default w:val="0"/>
            </w:checkBox>
          </w:ffData>
        </w:fldChar>
      </w:r>
      <w:r w:rsidR="00F50AC4">
        <w:rPr>
          <w:szCs w:val="24"/>
        </w:rPr>
        <w:instrText xml:space="preserve"> FORMCHECKBOX </w:instrText>
      </w:r>
      <w:r w:rsidR="00645D44">
        <w:rPr>
          <w:szCs w:val="24"/>
        </w:rPr>
      </w:r>
      <w:r w:rsidR="00645D44">
        <w:rPr>
          <w:szCs w:val="24"/>
        </w:rPr>
        <w:fldChar w:fldCharType="separate"/>
      </w:r>
      <w:r w:rsidR="00F50AC4">
        <w:rPr>
          <w:szCs w:val="24"/>
        </w:rPr>
        <w:fldChar w:fldCharType="end"/>
      </w:r>
      <w:r w:rsidRPr="00B83D66">
        <w:rPr>
          <w:szCs w:val="24"/>
        </w:rPr>
        <w:tab/>
        <w:t xml:space="preserve">Outpatient substance abuse treatment services  </w:t>
      </w:r>
      <w:r w:rsidR="006915AB" w:rsidRPr="00B83D66">
        <w:rPr>
          <w:szCs w:val="24"/>
        </w:rPr>
        <w:t>(Section 2110(a)(19))</w:t>
      </w:r>
    </w:p>
    <w:p w:rsidR="00CF0A69" w:rsidRPr="00B83D66" w:rsidRDefault="00F50AC4" w:rsidP="00F50AC4">
      <w:pPr>
        <w:tabs>
          <w:tab w:val="left" w:pos="-1440"/>
          <w:tab w:val="left" w:pos="2268"/>
        </w:tabs>
        <w:ind w:left="2160" w:hanging="1440"/>
        <w:rPr>
          <w:szCs w:val="24"/>
        </w:rPr>
      </w:pPr>
      <w:r>
        <w:rPr>
          <w:szCs w:val="24"/>
        </w:rPr>
        <w:tab/>
      </w:r>
      <w:bookmarkStart w:id="132" w:name="Text109"/>
      <w:r>
        <w:rPr>
          <w:szCs w:val="24"/>
        </w:rPr>
        <w:fldChar w:fldCharType="begin">
          <w:ffData>
            <w:name w:val="Text109"/>
            <w:enabled/>
            <w:calcOnExit w:val="0"/>
            <w:statusText w:type="text" w:val="This is a textbox to describe outpatient substance abuse treatment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32"/>
    </w:p>
    <w:p w:rsidR="006915AB" w:rsidRDefault="003F0E59" w:rsidP="00323C32">
      <w:pPr>
        <w:tabs>
          <w:tab w:val="left" w:pos="-1440"/>
        </w:tabs>
        <w:ind w:left="2160" w:hanging="1440"/>
        <w:rPr>
          <w:szCs w:val="24"/>
        </w:rPr>
      </w:pPr>
      <w:r w:rsidRPr="00B83D66">
        <w:rPr>
          <w:b/>
          <w:szCs w:val="24"/>
        </w:rPr>
        <w:t>6.2.</w:t>
      </w:r>
      <w:ins w:id="133" w:author="Kristin Edwards" w:date="2017-05-16T10:23:00Z">
        <w:r w:rsidR="008229E2">
          <w:rPr>
            <w:b/>
            <w:szCs w:val="24"/>
          </w:rPr>
          <w:t>22</w:t>
        </w:r>
      </w:ins>
      <w:del w:id="134" w:author="Kristin Edwards" w:date="2017-05-16T10:23:00Z">
        <w:r w:rsidRPr="00B83D66" w:rsidDel="008229E2">
          <w:rPr>
            <w:b/>
            <w:szCs w:val="24"/>
          </w:rPr>
          <w:delText>20</w:delText>
        </w:r>
      </w:del>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check care management services."/>
            <w:checkBox>
              <w:sizeAuto/>
              <w:default w:val="0"/>
            </w:checkBox>
          </w:ffData>
        </w:fldChar>
      </w:r>
      <w:r w:rsidR="00F50AC4">
        <w:rPr>
          <w:szCs w:val="24"/>
        </w:rPr>
        <w:instrText xml:space="preserve"> FORMCHECKBOX </w:instrText>
      </w:r>
      <w:r w:rsidR="00645D44">
        <w:rPr>
          <w:szCs w:val="24"/>
        </w:rPr>
      </w:r>
      <w:r w:rsidR="00645D44">
        <w:rPr>
          <w:szCs w:val="24"/>
        </w:rPr>
        <w:fldChar w:fldCharType="separate"/>
      </w:r>
      <w:r w:rsidR="00F50AC4">
        <w:rPr>
          <w:szCs w:val="24"/>
        </w:rPr>
        <w:fldChar w:fldCharType="end"/>
      </w:r>
      <w:r w:rsidRPr="00B83D66">
        <w:rPr>
          <w:szCs w:val="24"/>
        </w:rPr>
        <w:tab/>
        <w:t xml:space="preserve">Case management services  </w:t>
      </w:r>
      <w:r w:rsidR="006915AB" w:rsidRPr="00B83D66">
        <w:rPr>
          <w:szCs w:val="24"/>
        </w:rPr>
        <w:t>(Section 2110(a)(20))</w:t>
      </w:r>
    </w:p>
    <w:p w:rsidR="00CF0A69" w:rsidRPr="00B83D66" w:rsidRDefault="00F50AC4" w:rsidP="00F50AC4">
      <w:pPr>
        <w:tabs>
          <w:tab w:val="left" w:pos="-1440"/>
          <w:tab w:val="left" w:pos="2232"/>
        </w:tabs>
        <w:ind w:left="2160" w:hanging="1440"/>
        <w:rPr>
          <w:szCs w:val="24"/>
        </w:rPr>
      </w:pPr>
      <w:r>
        <w:rPr>
          <w:szCs w:val="24"/>
        </w:rPr>
        <w:tab/>
      </w:r>
      <w:bookmarkStart w:id="135" w:name="Text110"/>
      <w:r>
        <w:rPr>
          <w:szCs w:val="24"/>
        </w:rPr>
        <w:fldChar w:fldCharType="begin">
          <w:ffData>
            <w:name w:val="Text110"/>
            <w:enabled/>
            <w:calcOnExit w:val="0"/>
            <w:statusText w:type="text" w:val="This is a textbox to describe case management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35"/>
    </w:p>
    <w:p w:rsidR="006915AB" w:rsidRDefault="003F0E59" w:rsidP="00323C32">
      <w:pPr>
        <w:tabs>
          <w:tab w:val="left" w:pos="-1440"/>
        </w:tabs>
        <w:ind w:left="2160" w:hanging="1440"/>
        <w:rPr>
          <w:szCs w:val="24"/>
        </w:rPr>
      </w:pPr>
      <w:r w:rsidRPr="00B83D66">
        <w:rPr>
          <w:b/>
          <w:szCs w:val="24"/>
        </w:rPr>
        <w:t>6.2.2</w:t>
      </w:r>
      <w:ins w:id="136" w:author="Kristin Edwards" w:date="2017-05-16T10:23:00Z">
        <w:r w:rsidR="009D67D6">
          <w:rPr>
            <w:b/>
            <w:szCs w:val="24"/>
          </w:rPr>
          <w:t>3</w:t>
        </w:r>
      </w:ins>
      <w:del w:id="137" w:author="Kristin Edwards" w:date="2017-05-16T10:23:00Z">
        <w:r w:rsidRPr="00B83D66" w:rsidDel="009D67D6">
          <w:rPr>
            <w:b/>
            <w:szCs w:val="24"/>
          </w:rPr>
          <w:delText>1</w:delText>
        </w:r>
      </w:del>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check care coordination services."/>
            <w:checkBox>
              <w:sizeAuto/>
              <w:default w:val="0"/>
            </w:checkBox>
          </w:ffData>
        </w:fldChar>
      </w:r>
      <w:r w:rsidR="00F50AC4">
        <w:rPr>
          <w:szCs w:val="24"/>
        </w:rPr>
        <w:instrText xml:space="preserve"> FORMCHECKBOX </w:instrText>
      </w:r>
      <w:r w:rsidR="00645D44">
        <w:rPr>
          <w:szCs w:val="24"/>
        </w:rPr>
      </w:r>
      <w:r w:rsidR="00645D44">
        <w:rPr>
          <w:szCs w:val="24"/>
        </w:rPr>
        <w:fldChar w:fldCharType="separate"/>
      </w:r>
      <w:r w:rsidR="00F50AC4">
        <w:rPr>
          <w:szCs w:val="24"/>
        </w:rPr>
        <w:fldChar w:fldCharType="end"/>
      </w:r>
      <w:r w:rsidRPr="00B83D66">
        <w:rPr>
          <w:szCs w:val="24"/>
        </w:rPr>
        <w:tab/>
        <w:t xml:space="preserve">Care coordination services  </w:t>
      </w:r>
      <w:r w:rsidR="006915AB" w:rsidRPr="00B83D66">
        <w:rPr>
          <w:szCs w:val="24"/>
        </w:rPr>
        <w:t>(Section 2110(a)(21))</w:t>
      </w:r>
    </w:p>
    <w:p w:rsidR="00CF0A69" w:rsidRPr="00B83D66" w:rsidRDefault="00F50AC4" w:rsidP="00F50AC4">
      <w:pPr>
        <w:tabs>
          <w:tab w:val="left" w:pos="-1440"/>
          <w:tab w:val="left" w:pos="2172"/>
        </w:tabs>
        <w:ind w:left="2160" w:hanging="1440"/>
        <w:rPr>
          <w:szCs w:val="24"/>
        </w:rPr>
      </w:pPr>
      <w:r>
        <w:rPr>
          <w:szCs w:val="24"/>
        </w:rPr>
        <w:tab/>
      </w:r>
      <w:bookmarkStart w:id="138" w:name="Text111"/>
      <w:r>
        <w:rPr>
          <w:szCs w:val="24"/>
        </w:rPr>
        <w:fldChar w:fldCharType="begin">
          <w:ffData>
            <w:name w:val="Text111"/>
            <w:enabled/>
            <w:calcOnExit w:val="0"/>
            <w:statusText w:type="text" w:val="This is a textbox to enter care coordination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38"/>
    </w:p>
    <w:p w:rsidR="006915AB" w:rsidRDefault="003F0E59" w:rsidP="00323C32">
      <w:pPr>
        <w:tabs>
          <w:tab w:val="left" w:pos="-1440"/>
        </w:tabs>
        <w:ind w:left="2160" w:hanging="1440"/>
        <w:rPr>
          <w:szCs w:val="24"/>
        </w:rPr>
      </w:pPr>
      <w:r w:rsidRPr="00B83D66">
        <w:rPr>
          <w:b/>
          <w:szCs w:val="24"/>
        </w:rPr>
        <w:t>6.2.2</w:t>
      </w:r>
      <w:ins w:id="139" w:author="Kristin Edwards" w:date="2017-05-16T10:23:00Z">
        <w:r w:rsidR="009D67D6">
          <w:rPr>
            <w:b/>
            <w:szCs w:val="24"/>
          </w:rPr>
          <w:t>4</w:t>
        </w:r>
      </w:ins>
      <w:del w:id="140" w:author="Kristin Edwards" w:date="2017-05-16T10:23:00Z">
        <w:r w:rsidRPr="00B83D66" w:rsidDel="009D67D6">
          <w:rPr>
            <w:b/>
            <w:szCs w:val="24"/>
          </w:rPr>
          <w:delText>2</w:delText>
        </w:r>
      </w:del>
      <w:r w:rsidRPr="00B83D66">
        <w:rPr>
          <w:b/>
          <w:szCs w:val="24"/>
        </w:rPr>
        <w:t xml:space="preserve">. </w:t>
      </w:r>
      <w:r w:rsidR="00F50AC4">
        <w:rPr>
          <w:szCs w:val="24"/>
        </w:rPr>
        <w:fldChar w:fldCharType="begin">
          <w:ffData>
            <w:name w:val=""/>
            <w:enabled/>
            <w:calcOnExit w:val="0"/>
            <w:statusText w:type="text" w:val="This is a checkbox to enter physical therapy, occupational therapy, and services for individuals with speech, hearing, and language disord"/>
            <w:checkBox>
              <w:sizeAuto/>
              <w:default w:val="0"/>
            </w:checkBox>
          </w:ffData>
        </w:fldChar>
      </w:r>
      <w:r w:rsidR="00F50AC4">
        <w:rPr>
          <w:szCs w:val="24"/>
        </w:rPr>
        <w:instrText xml:space="preserve"> FORMCHECKBOX </w:instrText>
      </w:r>
      <w:r w:rsidR="00645D44">
        <w:rPr>
          <w:szCs w:val="24"/>
        </w:rPr>
      </w:r>
      <w:r w:rsidR="00645D44">
        <w:rPr>
          <w:szCs w:val="24"/>
        </w:rPr>
        <w:fldChar w:fldCharType="separate"/>
      </w:r>
      <w:r w:rsidR="00F50AC4">
        <w:rPr>
          <w:szCs w:val="24"/>
        </w:rPr>
        <w:fldChar w:fldCharType="end"/>
      </w:r>
      <w:r w:rsidRPr="00B83D66">
        <w:rPr>
          <w:szCs w:val="24"/>
        </w:rPr>
        <w:tab/>
        <w:t xml:space="preserve">Physical therapy, occupational therapy, and services for individuals with speech, hearing, and language disorders  </w:t>
      </w:r>
      <w:r w:rsidR="006915AB" w:rsidRPr="00B83D66">
        <w:rPr>
          <w:szCs w:val="24"/>
        </w:rPr>
        <w:t>(Section 2110(a)(22))</w:t>
      </w:r>
    </w:p>
    <w:p w:rsidR="00CF0A69" w:rsidRPr="00B83D66" w:rsidRDefault="00F50AC4" w:rsidP="00F50AC4">
      <w:pPr>
        <w:tabs>
          <w:tab w:val="left" w:pos="-1440"/>
          <w:tab w:val="left" w:pos="2376"/>
        </w:tabs>
        <w:ind w:left="2160" w:hanging="1440"/>
        <w:rPr>
          <w:szCs w:val="24"/>
        </w:rPr>
      </w:pPr>
      <w:r>
        <w:rPr>
          <w:szCs w:val="24"/>
        </w:rPr>
        <w:tab/>
      </w:r>
      <w:bookmarkStart w:id="141" w:name="Text112"/>
      <w:r>
        <w:rPr>
          <w:szCs w:val="24"/>
        </w:rPr>
        <w:fldChar w:fldCharType="begin">
          <w:ffData>
            <w:name w:val="Text112"/>
            <w:enabled/>
            <w:calcOnExit w:val="0"/>
            <w:statusText w:type="text" w:val="This is a textbox to describe physical, occupational therapies, and services for people with speech, hearing, and language disorder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1"/>
    </w:p>
    <w:p w:rsidR="006915AB" w:rsidRPr="00B83D66" w:rsidRDefault="003F0E59" w:rsidP="00323C32">
      <w:pPr>
        <w:tabs>
          <w:tab w:val="left" w:pos="-1440"/>
        </w:tabs>
        <w:ind w:left="2160" w:hanging="1440"/>
        <w:rPr>
          <w:szCs w:val="24"/>
        </w:rPr>
      </w:pPr>
      <w:r w:rsidRPr="00B83D66">
        <w:rPr>
          <w:b/>
          <w:szCs w:val="24"/>
        </w:rPr>
        <w:t>6.2.2</w:t>
      </w:r>
      <w:ins w:id="142" w:author="Kristin Edwards" w:date="2017-05-16T10:23:00Z">
        <w:r w:rsidR="009D67D6">
          <w:rPr>
            <w:b/>
            <w:szCs w:val="24"/>
          </w:rPr>
          <w:t>5</w:t>
        </w:r>
      </w:ins>
      <w:del w:id="143" w:author="Kristin Edwards" w:date="2017-05-16T10:23:00Z">
        <w:r w:rsidRPr="00B83D66" w:rsidDel="009D67D6">
          <w:rPr>
            <w:b/>
            <w:szCs w:val="24"/>
          </w:rPr>
          <w:delText>3</w:delText>
        </w:r>
      </w:del>
      <w:r w:rsidRPr="00B83D66">
        <w:rPr>
          <w:b/>
          <w:szCs w:val="24"/>
        </w:rPr>
        <w:t>.</w:t>
      </w:r>
      <w:r w:rsidRPr="00B83D66">
        <w:rPr>
          <w:szCs w:val="24"/>
        </w:rPr>
        <w:t xml:space="preserve"> </w:t>
      </w:r>
      <w:r w:rsidR="00BA01E5">
        <w:rPr>
          <w:szCs w:val="24"/>
        </w:rPr>
        <w:fldChar w:fldCharType="begin">
          <w:ffData>
            <w:name w:val=""/>
            <w:enabled/>
            <w:calcOnExit w:val="0"/>
            <w:statusText w:type="text" w:val="This is a checkbox to select Hospice care."/>
            <w:checkBox>
              <w:sizeAuto/>
              <w:default w:val="0"/>
            </w:checkBox>
          </w:ffData>
        </w:fldChar>
      </w:r>
      <w:r w:rsidR="00BA01E5">
        <w:rPr>
          <w:szCs w:val="24"/>
        </w:rPr>
        <w:instrText xml:space="preserve"> FORMCHECKBOX </w:instrText>
      </w:r>
      <w:r w:rsidR="00645D44">
        <w:rPr>
          <w:szCs w:val="24"/>
        </w:rPr>
      </w:r>
      <w:r w:rsidR="00645D44">
        <w:rPr>
          <w:szCs w:val="24"/>
        </w:rPr>
        <w:fldChar w:fldCharType="separate"/>
      </w:r>
      <w:r w:rsidR="00BA01E5">
        <w:rPr>
          <w:szCs w:val="24"/>
        </w:rPr>
        <w:fldChar w:fldCharType="end"/>
      </w:r>
      <w:r w:rsidRPr="00B83D66">
        <w:rPr>
          <w:szCs w:val="24"/>
        </w:rPr>
        <w:tab/>
        <w:t xml:space="preserve">Hospice care </w:t>
      </w:r>
      <w:r w:rsidR="006915AB" w:rsidRPr="00B83D66">
        <w:rPr>
          <w:szCs w:val="24"/>
        </w:rPr>
        <w:t xml:space="preserve"> (Section 2110(a)(23))</w:t>
      </w:r>
    </w:p>
    <w:p w:rsidR="00592470" w:rsidRDefault="00BA01E5" w:rsidP="00BA01E5">
      <w:pPr>
        <w:tabs>
          <w:tab w:val="left" w:pos="-1440"/>
          <w:tab w:val="left" w:pos="2256"/>
        </w:tabs>
        <w:ind w:left="2160" w:hanging="1440"/>
        <w:rPr>
          <w:ins w:id="144" w:author="Kristin Edwards" w:date="2017-05-16T10:24:00Z"/>
          <w:szCs w:val="24"/>
        </w:rPr>
      </w:pPr>
      <w:r>
        <w:rPr>
          <w:szCs w:val="24"/>
        </w:rPr>
        <w:tab/>
      </w:r>
      <w:bookmarkStart w:id="145" w:name="Text113"/>
      <w:r>
        <w:rPr>
          <w:szCs w:val="24"/>
        </w:rPr>
        <w:fldChar w:fldCharType="begin">
          <w:ffData>
            <w:name w:val="Text113"/>
            <w:enabled/>
            <w:calcOnExit w:val="0"/>
            <w:statusText w:type="text" w:val="This is a textbox to describe hospice car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5"/>
    </w:p>
    <w:p w:rsidR="009D67D6" w:rsidRDefault="009D67D6" w:rsidP="009D67D6">
      <w:pPr>
        <w:tabs>
          <w:tab w:val="left" w:pos="-1440"/>
          <w:tab w:val="left" w:pos="2256"/>
        </w:tabs>
        <w:ind w:left="2160" w:hanging="1440"/>
        <w:rPr>
          <w:ins w:id="146" w:author="Kristin Edwards" w:date="2017-05-16T10:24:00Z"/>
          <w:color w:val="FF0000"/>
          <w:szCs w:val="24"/>
        </w:rPr>
      </w:pPr>
      <w:ins w:id="147" w:author="Kristin Edwards" w:date="2017-05-16T10:24:00Z">
        <w:r w:rsidRPr="00243C87">
          <w:rPr>
            <w:szCs w:val="24"/>
            <w:u w:val="single"/>
          </w:rPr>
          <w:t>Guidance:</w:t>
        </w:r>
        <w:r w:rsidRPr="00243C87">
          <w:rPr>
            <w:szCs w:val="24"/>
            <w:u w:val="single"/>
          </w:rPr>
          <w:tab/>
        </w:r>
        <w:r>
          <w:rPr>
            <w:szCs w:val="24"/>
            <w:u w:val="single"/>
          </w:rPr>
          <w:t xml:space="preserve">See guidance for section 6.1.4.1 for a guidance on the statutory requirements for EPSDT under </w:t>
        </w:r>
        <w:r w:rsidRPr="00243C87">
          <w:rPr>
            <w:szCs w:val="24"/>
            <w:u w:val="single"/>
          </w:rPr>
          <w:t>sections 1905(r) and 1902(a)(43) of the Act</w:t>
        </w:r>
        <w:r>
          <w:rPr>
            <w:szCs w:val="24"/>
            <w:u w:val="single"/>
          </w:rPr>
          <w:t xml:space="preserve">.  </w:t>
        </w:r>
        <w:r w:rsidRPr="00243C87">
          <w:rPr>
            <w:szCs w:val="24"/>
            <w:u w:val="single"/>
          </w:rPr>
          <w:t xml:space="preserve">If the benefit being provided does not meet the EPSDT statutory requirements, </w:t>
        </w:r>
        <w:r>
          <w:rPr>
            <w:szCs w:val="24"/>
            <w:u w:val="single"/>
          </w:rPr>
          <w:t>do not check this box</w:t>
        </w:r>
        <w:r w:rsidRPr="00243C87">
          <w:rPr>
            <w:szCs w:val="24"/>
            <w:u w:val="single"/>
          </w:rPr>
          <w:t>.</w:t>
        </w:r>
      </w:ins>
    </w:p>
    <w:p w:rsidR="009D67D6" w:rsidRPr="004F7FF4" w:rsidRDefault="009D67D6" w:rsidP="009D67D6">
      <w:pPr>
        <w:tabs>
          <w:tab w:val="left" w:pos="-1440"/>
          <w:tab w:val="left" w:pos="2256"/>
        </w:tabs>
        <w:ind w:left="2160" w:hanging="1440"/>
        <w:rPr>
          <w:ins w:id="148" w:author="Kristin Edwards" w:date="2017-05-16T10:24:00Z"/>
          <w:szCs w:val="24"/>
        </w:rPr>
      </w:pPr>
      <w:ins w:id="149" w:author="Kristin Edwards" w:date="2017-05-16T10:24:00Z">
        <w:r>
          <w:rPr>
            <w:color w:val="FF0000"/>
            <w:szCs w:val="24"/>
          </w:rPr>
          <w:tab/>
        </w:r>
      </w:ins>
    </w:p>
    <w:p w:rsidR="009D67D6" w:rsidRDefault="009D67D6" w:rsidP="009D67D6">
      <w:pPr>
        <w:tabs>
          <w:tab w:val="left" w:pos="-1440"/>
          <w:tab w:val="left" w:pos="2256"/>
        </w:tabs>
        <w:ind w:left="2160" w:hanging="1440"/>
        <w:rPr>
          <w:ins w:id="150" w:author="Kristin Edwards" w:date="2017-05-16T10:24:00Z"/>
          <w:color w:val="FF0000"/>
          <w:szCs w:val="24"/>
        </w:rPr>
      </w:pPr>
      <w:ins w:id="151" w:author="Kristin Edwards" w:date="2017-05-16T10:24:00Z">
        <w:r w:rsidRPr="007E5995">
          <w:rPr>
            <w:b/>
            <w:szCs w:val="24"/>
          </w:rPr>
          <w:t>6.2.26</w:t>
        </w:r>
        <w:r w:rsidRPr="004F7FF4">
          <w:rPr>
            <w:szCs w:val="24"/>
          </w:rPr>
          <w:t xml:space="preserve">.  </w:t>
        </w:r>
        <w:r>
          <w:rPr>
            <w:szCs w:val="24"/>
          </w:rPr>
          <w:fldChar w:fldCharType="begin">
            <w:ffData>
              <w:name w:val=""/>
              <w:enabled/>
              <w:calcOnExit w:val="0"/>
              <w:statusText w:type="text" w:val="This is a checkbox to select Hospice car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sidRPr="004F7FF4">
          <w:rPr>
            <w:szCs w:val="24"/>
          </w:rPr>
          <w:tab/>
        </w:r>
        <w:r w:rsidRPr="004F7FF4">
          <w:rPr>
            <w:color w:val="FF0000"/>
            <w:szCs w:val="24"/>
          </w:rPr>
          <w:t xml:space="preserve"> </w:t>
        </w:r>
        <w:r w:rsidRPr="00243C87">
          <w:rPr>
            <w:szCs w:val="24"/>
          </w:rPr>
          <w:t>EPSDT consistent with requirements of sections 1905(r) and 1902(a)(43) of the Act</w:t>
        </w:r>
      </w:ins>
    </w:p>
    <w:p w:rsidR="009D67D6" w:rsidRPr="00B83D66" w:rsidRDefault="009D67D6" w:rsidP="00BA01E5">
      <w:pPr>
        <w:tabs>
          <w:tab w:val="left" w:pos="-1440"/>
          <w:tab w:val="left" w:pos="2256"/>
        </w:tabs>
        <w:ind w:left="2160" w:hanging="1440"/>
        <w:rPr>
          <w:szCs w:val="24"/>
        </w:rPr>
      </w:pPr>
    </w:p>
    <w:p w:rsidR="004539A0" w:rsidRPr="00B83D66" w:rsidRDefault="004539A0"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t xml:space="preserve">Any other medical, diagnostic, screening, preventive, restorative, remedial, therapeutic or rehabilitative service may be provided, whether in a facility, home, school, or other setting, if recognized by State law and only if the service is:  1) prescribed by or furnished by a physician or other licensed or registered </w:t>
      </w:r>
      <w:r w:rsidRPr="00B83D66">
        <w:rPr>
          <w:szCs w:val="24"/>
          <w:u w:val="single"/>
        </w:rPr>
        <w:lastRenderedPageBreak/>
        <w:t>practitioner within the scope of practice as prescribed by State law; 2) performed under the general supervision or at the direction of a physician; or 3) furnished by a health care facility that is operated by a State or local government or is licensed under State law and operating within the scope of the license.</w:t>
      </w:r>
    </w:p>
    <w:p w:rsidR="00592470" w:rsidRPr="00B83D66" w:rsidRDefault="00592470" w:rsidP="00323C32">
      <w:pPr>
        <w:tabs>
          <w:tab w:val="left" w:pos="-1440"/>
        </w:tabs>
        <w:ind w:left="2160" w:hanging="1440"/>
        <w:rPr>
          <w:szCs w:val="24"/>
        </w:rPr>
      </w:pPr>
    </w:p>
    <w:p w:rsidR="00CF0A69" w:rsidRPr="00B83D66" w:rsidRDefault="003F0E59" w:rsidP="00151A88">
      <w:pPr>
        <w:tabs>
          <w:tab w:val="left" w:pos="-1440"/>
        </w:tabs>
        <w:ind w:left="2160" w:hanging="1440"/>
        <w:rPr>
          <w:szCs w:val="24"/>
        </w:rPr>
      </w:pPr>
      <w:r w:rsidRPr="00B83D66">
        <w:rPr>
          <w:b/>
          <w:szCs w:val="24"/>
        </w:rPr>
        <w:t>6.2.2</w:t>
      </w:r>
      <w:ins w:id="152" w:author="Kristin Edwards" w:date="2017-05-16T10:24:00Z">
        <w:r w:rsidR="009D67D6">
          <w:rPr>
            <w:b/>
            <w:szCs w:val="24"/>
          </w:rPr>
          <w:t>7</w:t>
        </w:r>
      </w:ins>
      <w:del w:id="153" w:author="Kristin Edwards" w:date="2017-05-16T10:24:00Z">
        <w:r w:rsidRPr="00B83D66" w:rsidDel="009D67D6">
          <w:rPr>
            <w:b/>
            <w:szCs w:val="24"/>
          </w:rPr>
          <w:delText>4</w:delText>
        </w:r>
      </w:del>
      <w:r w:rsidRPr="00B83D66">
        <w:rPr>
          <w:b/>
          <w:szCs w:val="24"/>
        </w:rPr>
        <w:t>.</w:t>
      </w:r>
      <w:r w:rsidRPr="00B83D66">
        <w:rPr>
          <w:szCs w:val="24"/>
        </w:rPr>
        <w:t xml:space="preserve"> </w:t>
      </w:r>
      <w:r w:rsidR="00BA01E5">
        <w:rPr>
          <w:szCs w:val="24"/>
        </w:rPr>
        <w:fldChar w:fldCharType="begin">
          <w:ffData>
            <w:name w:val=""/>
            <w:enabled/>
            <w:calcOnExit w:val="0"/>
            <w:statusText w:type="text" w:val="This is a checkbox to select any other medical diagnostic screening, preventative restorative remedial therapeutic or rehabilitation "/>
            <w:checkBox>
              <w:sizeAuto/>
              <w:default w:val="0"/>
            </w:checkBox>
          </w:ffData>
        </w:fldChar>
      </w:r>
      <w:r w:rsidR="00BA01E5">
        <w:rPr>
          <w:szCs w:val="24"/>
        </w:rPr>
        <w:instrText xml:space="preserve"> FORMCHECKBOX </w:instrText>
      </w:r>
      <w:r w:rsidR="00645D44">
        <w:rPr>
          <w:szCs w:val="24"/>
        </w:rPr>
      </w:r>
      <w:r w:rsidR="00645D44">
        <w:rPr>
          <w:szCs w:val="24"/>
        </w:rPr>
        <w:fldChar w:fldCharType="separate"/>
      </w:r>
      <w:r w:rsidR="00BA01E5">
        <w:rPr>
          <w:szCs w:val="24"/>
        </w:rPr>
        <w:fldChar w:fldCharType="end"/>
      </w:r>
      <w:r w:rsidRPr="00B83D66">
        <w:rPr>
          <w:szCs w:val="24"/>
        </w:rPr>
        <w:tab/>
        <w:t>Any other medical, diagnostic, screening, preventive, restorative, remedial, therapeutic, or rehabilitative services</w:t>
      </w:r>
      <w:r w:rsidR="003335CF" w:rsidRPr="00B83D66">
        <w:rPr>
          <w:szCs w:val="24"/>
        </w:rPr>
        <w:t xml:space="preserve">. </w:t>
      </w:r>
      <w:r w:rsidR="00CF0A69">
        <w:rPr>
          <w:szCs w:val="24"/>
        </w:rPr>
        <w:t xml:space="preserve"> </w:t>
      </w:r>
      <w:r w:rsidR="006915AB" w:rsidRPr="00B83D66">
        <w:rPr>
          <w:szCs w:val="24"/>
        </w:rPr>
        <w:t>(Section 2110(a)(24))</w:t>
      </w:r>
    </w:p>
    <w:p w:rsidR="00BA01E5" w:rsidRDefault="00BA01E5" w:rsidP="00323C32">
      <w:pPr>
        <w:tabs>
          <w:tab w:val="left" w:pos="-1440"/>
        </w:tabs>
        <w:ind w:left="2160" w:hanging="1440"/>
        <w:rPr>
          <w:b/>
          <w:szCs w:val="24"/>
        </w:rPr>
      </w:pPr>
      <w:r>
        <w:rPr>
          <w:b/>
          <w:szCs w:val="24"/>
        </w:rPr>
        <w:tab/>
      </w:r>
      <w:bookmarkStart w:id="154" w:name="Text114"/>
      <w:r>
        <w:rPr>
          <w:b/>
          <w:szCs w:val="24"/>
        </w:rPr>
        <w:fldChar w:fldCharType="begin">
          <w:ffData>
            <w:name w:val="Text114"/>
            <w:enabled/>
            <w:calcOnExit w:val="0"/>
            <w:statusText w:type="text" w:val="This is a text field to describe medical diagnostic screening preventative restorative remedial therapeutic or rehabilitative service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54"/>
    </w:p>
    <w:p w:rsidR="006915AB" w:rsidRDefault="003F0E59" w:rsidP="00323C32">
      <w:pPr>
        <w:tabs>
          <w:tab w:val="left" w:pos="-1440"/>
        </w:tabs>
        <w:ind w:left="2160" w:hanging="1440"/>
        <w:rPr>
          <w:szCs w:val="24"/>
        </w:rPr>
      </w:pPr>
      <w:r w:rsidRPr="00B83D66">
        <w:rPr>
          <w:b/>
          <w:szCs w:val="24"/>
        </w:rPr>
        <w:t>6.2.2</w:t>
      </w:r>
      <w:ins w:id="155" w:author="Kristin Edwards" w:date="2017-05-16T10:24:00Z">
        <w:r w:rsidR="009D67D6">
          <w:rPr>
            <w:b/>
            <w:szCs w:val="24"/>
          </w:rPr>
          <w:t>8</w:t>
        </w:r>
      </w:ins>
      <w:del w:id="156" w:author="Kristin Edwards" w:date="2017-05-16T10:24:00Z">
        <w:r w:rsidRPr="00B83D66" w:rsidDel="009D67D6">
          <w:rPr>
            <w:b/>
            <w:szCs w:val="24"/>
          </w:rPr>
          <w:delText>5</w:delText>
        </w:r>
      </w:del>
      <w:r w:rsidRPr="00B83D66">
        <w:rPr>
          <w:b/>
          <w:szCs w:val="24"/>
        </w:rPr>
        <w:t>.</w:t>
      </w:r>
      <w:r w:rsidRPr="00B83D66">
        <w:rPr>
          <w:szCs w:val="24"/>
        </w:rPr>
        <w:t xml:space="preserve"> </w:t>
      </w:r>
      <w:r w:rsidR="00B06FE6">
        <w:rPr>
          <w:szCs w:val="24"/>
        </w:rPr>
        <w:fldChar w:fldCharType="begin">
          <w:ffData>
            <w:name w:val=""/>
            <w:enabled/>
            <w:calcOnExit w:val="0"/>
            <w:statusText w:type="text" w:val="This is a checkbox to check Premiums for private health care insurance coverage."/>
            <w:checkBox>
              <w:sizeAuto/>
              <w:default w:val="0"/>
            </w:checkBox>
          </w:ffData>
        </w:fldChar>
      </w:r>
      <w:r w:rsidR="00B06FE6">
        <w:rPr>
          <w:szCs w:val="24"/>
        </w:rPr>
        <w:instrText xml:space="preserve"> FORMCHECKBOX </w:instrText>
      </w:r>
      <w:r w:rsidR="00645D44">
        <w:rPr>
          <w:szCs w:val="24"/>
        </w:rPr>
      </w:r>
      <w:r w:rsidR="00645D44">
        <w:rPr>
          <w:szCs w:val="24"/>
        </w:rPr>
        <w:fldChar w:fldCharType="separate"/>
      </w:r>
      <w:r w:rsidR="00B06FE6">
        <w:rPr>
          <w:szCs w:val="24"/>
        </w:rPr>
        <w:fldChar w:fldCharType="end"/>
      </w:r>
      <w:r w:rsidRPr="00B83D66">
        <w:rPr>
          <w:szCs w:val="24"/>
        </w:rPr>
        <w:tab/>
        <w:t xml:space="preserve">Premiums for private health care insurance coverage </w:t>
      </w:r>
      <w:r w:rsidR="006915AB" w:rsidRPr="00B83D66">
        <w:rPr>
          <w:szCs w:val="24"/>
        </w:rPr>
        <w:t>(Section 2110(a)(25))</w:t>
      </w:r>
    </w:p>
    <w:p w:rsidR="00CF0A69" w:rsidRPr="00B83D66" w:rsidRDefault="00175160" w:rsidP="00175160">
      <w:pPr>
        <w:tabs>
          <w:tab w:val="left" w:pos="-1440"/>
          <w:tab w:val="left" w:pos="2208"/>
        </w:tabs>
        <w:ind w:left="2160" w:hanging="1440"/>
        <w:rPr>
          <w:szCs w:val="24"/>
        </w:rPr>
      </w:pPr>
      <w:r>
        <w:rPr>
          <w:szCs w:val="24"/>
        </w:rPr>
        <w:tab/>
      </w:r>
      <w:bookmarkStart w:id="157" w:name="Text115"/>
      <w:r>
        <w:rPr>
          <w:szCs w:val="24"/>
        </w:rPr>
        <w:fldChar w:fldCharType="begin">
          <w:ffData>
            <w:name w:val="Text115"/>
            <w:enabled/>
            <w:calcOnExit w:val="0"/>
            <w:statusText w:type="text" w:val="This is a text field to describe premiums for private health care insurance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7"/>
    </w:p>
    <w:p w:rsidR="006915AB" w:rsidRPr="00B83D66" w:rsidRDefault="003F0E59" w:rsidP="00323C32">
      <w:pPr>
        <w:tabs>
          <w:tab w:val="left" w:pos="-1440"/>
        </w:tabs>
        <w:ind w:left="2160" w:hanging="1440"/>
        <w:rPr>
          <w:szCs w:val="24"/>
        </w:rPr>
      </w:pPr>
      <w:r w:rsidRPr="00B83D66">
        <w:rPr>
          <w:b/>
          <w:szCs w:val="24"/>
        </w:rPr>
        <w:t>6.2.2</w:t>
      </w:r>
      <w:ins w:id="158" w:author="Kristin Edwards" w:date="2017-05-16T10:24:00Z">
        <w:r w:rsidR="009D67D6">
          <w:rPr>
            <w:b/>
            <w:szCs w:val="24"/>
          </w:rPr>
          <w:t>9</w:t>
        </w:r>
      </w:ins>
      <w:del w:id="159" w:author="Kristin Edwards" w:date="2017-05-16T10:24:00Z">
        <w:r w:rsidRPr="00B83D66" w:rsidDel="009D67D6">
          <w:rPr>
            <w:b/>
            <w:szCs w:val="24"/>
          </w:rPr>
          <w:delText>6</w:delText>
        </w:r>
      </w:del>
      <w:r w:rsidRPr="00B83D66">
        <w:rPr>
          <w:b/>
          <w:szCs w:val="24"/>
        </w:rPr>
        <w:t xml:space="preserve">. </w:t>
      </w:r>
      <w:r w:rsidR="00175160">
        <w:rPr>
          <w:szCs w:val="24"/>
        </w:rPr>
        <w:fldChar w:fldCharType="begin">
          <w:ffData>
            <w:name w:val=""/>
            <w:enabled/>
            <w:calcOnExit w:val="0"/>
            <w:statusText w:type="text" w:val="This is a checkbox to select medical transportation."/>
            <w:checkBox>
              <w:sizeAuto/>
              <w:default w:val="0"/>
            </w:checkBox>
          </w:ffData>
        </w:fldChar>
      </w:r>
      <w:r w:rsidR="00175160">
        <w:rPr>
          <w:szCs w:val="24"/>
        </w:rPr>
        <w:instrText xml:space="preserve"> FORMCHECKBOX </w:instrText>
      </w:r>
      <w:r w:rsidR="00645D44">
        <w:rPr>
          <w:szCs w:val="24"/>
        </w:rPr>
      </w:r>
      <w:r w:rsidR="00645D44">
        <w:rPr>
          <w:szCs w:val="24"/>
        </w:rPr>
        <w:fldChar w:fldCharType="separate"/>
      </w:r>
      <w:r w:rsidR="00175160">
        <w:rPr>
          <w:szCs w:val="24"/>
        </w:rPr>
        <w:fldChar w:fldCharType="end"/>
      </w:r>
      <w:r w:rsidRPr="00B83D66">
        <w:rPr>
          <w:szCs w:val="24"/>
        </w:rPr>
        <w:tab/>
        <w:t xml:space="preserve">Medical transportation  </w:t>
      </w:r>
      <w:r w:rsidR="006915AB" w:rsidRPr="00B83D66">
        <w:rPr>
          <w:szCs w:val="24"/>
        </w:rPr>
        <w:t>(Section 2110(a)(26))</w:t>
      </w:r>
      <w:r w:rsidRPr="00B83D66">
        <w:rPr>
          <w:szCs w:val="24"/>
        </w:rPr>
        <w:t xml:space="preserve">  </w:t>
      </w:r>
    </w:p>
    <w:p w:rsidR="00592470" w:rsidRPr="00B83D66" w:rsidRDefault="00151A88" w:rsidP="00323C32">
      <w:pPr>
        <w:tabs>
          <w:tab w:val="left" w:pos="-1440"/>
        </w:tabs>
        <w:ind w:left="2160" w:hanging="1440"/>
        <w:rPr>
          <w:szCs w:val="24"/>
        </w:rPr>
      </w:pPr>
      <w:r>
        <w:rPr>
          <w:szCs w:val="24"/>
        </w:rPr>
        <w:tab/>
      </w:r>
      <w:r>
        <w:rPr>
          <w:szCs w:val="24"/>
        </w:rPr>
        <w:fldChar w:fldCharType="begin">
          <w:ffData>
            <w:name w:val="Text221"/>
            <w:enabled/>
            <w:calcOnExit w:val="0"/>
            <w:textInput/>
          </w:ffData>
        </w:fldChar>
      </w:r>
      <w:bookmarkStart w:id="160" w:name="Text22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60"/>
    </w:p>
    <w:p w:rsidR="004539A0" w:rsidRPr="00B83D66" w:rsidRDefault="004539A0"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t>Enabling services, such as transportation, translation, and outreach services, may be offered only if designed to increase the accessibility of primary and preventive health care services for eligible low-income individuals.</w:t>
      </w:r>
    </w:p>
    <w:p w:rsidR="00592470" w:rsidRPr="00B83D66" w:rsidRDefault="00592470"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w:t>
      </w:r>
      <w:ins w:id="161" w:author="Kristin Edwards" w:date="2017-05-16T10:24:00Z">
        <w:r w:rsidR="009D67D6">
          <w:rPr>
            <w:b/>
            <w:szCs w:val="24"/>
          </w:rPr>
          <w:t>30</w:t>
        </w:r>
      </w:ins>
      <w:del w:id="162" w:author="Kristin Edwards" w:date="2017-05-16T10:24:00Z">
        <w:r w:rsidRPr="00B83D66" w:rsidDel="009D67D6">
          <w:rPr>
            <w:b/>
            <w:szCs w:val="24"/>
          </w:rPr>
          <w:delText>27</w:delText>
        </w:r>
      </w:del>
      <w:r w:rsidRPr="00B83D66">
        <w:rPr>
          <w:b/>
          <w:szCs w:val="24"/>
        </w:rPr>
        <w:t>.</w:t>
      </w:r>
      <w:r w:rsidRPr="00B83D66">
        <w:rPr>
          <w:szCs w:val="24"/>
        </w:rPr>
        <w:t xml:space="preserve"> </w:t>
      </w:r>
      <w:r w:rsidR="00175160">
        <w:rPr>
          <w:szCs w:val="24"/>
        </w:rPr>
        <w:fldChar w:fldCharType="begin">
          <w:ffData>
            <w:name w:val=""/>
            <w:enabled/>
            <w:calcOnExit w:val="0"/>
            <w:statusText w:type="text" w:val="This is a checkbox to check enabling services such as transportation, translation, and outreach services."/>
            <w:checkBox>
              <w:sizeAuto/>
              <w:default w:val="0"/>
            </w:checkBox>
          </w:ffData>
        </w:fldChar>
      </w:r>
      <w:r w:rsidR="00175160">
        <w:rPr>
          <w:szCs w:val="24"/>
        </w:rPr>
        <w:instrText xml:space="preserve"> FORMCHECKBOX </w:instrText>
      </w:r>
      <w:r w:rsidR="00645D44">
        <w:rPr>
          <w:szCs w:val="24"/>
        </w:rPr>
      </w:r>
      <w:r w:rsidR="00645D44">
        <w:rPr>
          <w:szCs w:val="24"/>
        </w:rPr>
        <w:fldChar w:fldCharType="separate"/>
      </w:r>
      <w:r w:rsidR="00175160">
        <w:rPr>
          <w:szCs w:val="24"/>
        </w:rPr>
        <w:fldChar w:fldCharType="end"/>
      </w:r>
      <w:r w:rsidRPr="00B83D66">
        <w:rPr>
          <w:szCs w:val="24"/>
        </w:rPr>
        <w:tab/>
        <w:t xml:space="preserve">Enabling services (such as transportation, translation, and outreach services)  </w:t>
      </w:r>
      <w:r w:rsidR="006915AB" w:rsidRPr="00B83D66">
        <w:rPr>
          <w:szCs w:val="24"/>
        </w:rPr>
        <w:t>(Section 2110(a)(27))</w:t>
      </w:r>
    </w:p>
    <w:p w:rsidR="00CF0A69" w:rsidRPr="00B83D66" w:rsidRDefault="00175160" w:rsidP="00175160">
      <w:pPr>
        <w:tabs>
          <w:tab w:val="left" w:pos="-1440"/>
          <w:tab w:val="left" w:pos="2304"/>
        </w:tabs>
        <w:ind w:left="2160" w:hanging="1440"/>
        <w:rPr>
          <w:szCs w:val="24"/>
        </w:rPr>
      </w:pPr>
      <w:r>
        <w:rPr>
          <w:szCs w:val="24"/>
        </w:rPr>
        <w:tab/>
      </w:r>
      <w:bookmarkStart w:id="163" w:name="Text116"/>
      <w:r>
        <w:rPr>
          <w:szCs w:val="24"/>
        </w:rPr>
        <w:fldChar w:fldCharType="begin">
          <w:ffData>
            <w:name w:val="Text116"/>
            <w:enabled/>
            <w:calcOnExit w:val="0"/>
            <w:statusText w:type="text" w:val="This is text field to describe enabling services such as transportation, translation, and outreach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63"/>
    </w:p>
    <w:p w:rsidR="006915AB" w:rsidRPr="00B83D66" w:rsidRDefault="003F0E59" w:rsidP="00323C32">
      <w:pPr>
        <w:tabs>
          <w:tab w:val="left" w:pos="-1440"/>
        </w:tabs>
        <w:ind w:left="2160" w:hanging="1440"/>
        <w:rPr>
          <w:szCs w:val="24"/>
        </w:rPr>
      </w:pPr>
      <w:r w:rsidRPr="00B83D66">
        <w:rPr>
          <w:b/>
          <w:szCs w:val="24"/>
        </w:rPr>
        <w:t>6.2.</w:t>
      </w:r>
      <w:ins w:id="164" w:author="Kristin Edwards" w:date="2017-05-16T10:24:00Z">
        <w:r w:rsidR="009D67D6">
          <w:rPr>
            <w:b/>
            <w:szCs w:val="24"/>
          </w:rPr>
          <w:t>31</w:t>
        </w:r>
      </w:ins>
      <w:del w:id="165" w:author="Kristin Edwards" w:date="2017-05-16T10:24:00Z">
        <w:r w:rsidRPr="00B83D66" w:rsidDel="009D67D6">
          <w:rPr>
            <w:b/>
            <w:szCs w:val="24"/>
          </w:rPr>
          <w:delText>28</w:delText>
        </w:r>
      </w:del>
      <w:r w:rsidRPr="00B83D66">
        <w:rPr>
          <w:b/>
          <w:szCs w:val="24"/>
        </w:rPr>
        <w:t>.</w:t>
      </w:r>
      <w:r w:rsidRPr="00B83D66">
        <w:rPr>
          <w:szCs w:val="24"/>
        </w:rPr>
        <w:t xml:space="preserve"> </w:t>
      </w:r>
      <w:r w:rsidR="00175160">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00175160">
        <w:rPr>
          <w:szCs w:val="24"/>
        </w:rPr>
        <w:instrText xml:space="preserve"> FORMCHECKBOX </w:instrText>
      </w:r>
      <w:r w:rsidR="00645D44">
        <w:rPr>
          <w:szCs w:val="24"/>
        </w:rPr>
      </w:r>
      <w:r w:rsidR="00645D44">
        <w:rPr>
          <w:szCs w:val="24"/>
        </w:rPr>
        <w:fldChar w:fldCharType="separate"/>
      </w:r>
      <w:r w:rsidR="00175160">
        <w:rPr>
          <w:szCs w:val="24"/>
        </w:rPr>
        <w:fldChar w:fldCharType="end"/>
      </w:r>
      <w:r w:rsidRPr="00B83D66">
        <w:rPr>
          <w:szCs w:val="24"/>
        </w:rPr>
        <w:tab/>
        <w:t xml:space="preserve">Any other health care services or items specified by the Secretary and not included under this </w:t>
      </w:r>
      <w:r w:rsidR="00121008">
        <w:rPr>
          <w:szCs w:val="24"/>
        </w:rPr>
        <w:t>S</w:t>
      </w:r>
      <w:r w:rsidRPr="00B83D66">
        <w:rPr>
          <w:szCs w:val="24"/>
        </w:rPr>
        <w:t xml:space="preserve">ection </w:t>
      </w:r>
      <w:r w:rsidR="006915AB" w:rsidRPr="00B83D66">
        <w:rPr>
          <w:szCs w:val="24"/>
        </w:rPr>
        <w:t>(Section 2110(a)(28))</w:t>
      </w:r>
    </w:p>
    <w:p w:rsidR="003F0E59" w:rsidRPr="00B83D66" w:rsidRDefault="003166E9" w:rsidP="003166E9">
      <w:pPr>
        <w:tabs>
          <w:tab w:val="left" w:pos="2160"/>
        </w:tabs>
        <w:rPr>
          <w:szCs w:val="24"/>
        </w:rPr>
      </w:pPr>
      <w:r>
        <w:rPr>
          <w:szCs w:val="24"/>
        </w:rPr>
        <w:tab/>
      </w:r>
      <w:bookmarkStart w:id="166" w:name="Text117"/>
      <w:r>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66"/>
    </w:p>
    <w:p w:rsidR="007C0E24" w:rsidRPr="002B013C" w:rsidRDefault="007C0E24" w:rsidP="006944F0">
      <w:pPr>
        <w:ind w:left="1440" w:hanging="1440"/>
        <w:rPr>
          <w:b/>
          <w:bCs/>
          <w:szCs w:val="24"/>
        </w:rPr>
      </w:pPr>
      <w:r w:rsidRPr="00B83D66">
        <w:rPr>
          <w:b/>
          <w:bCs/>
          <w:szCs w:val="24"/>
        </w:rPr>
        <w:t>6.</w:t>
      </w:r>
      <w:r w:rsidR="006F7F9A" w:rsidRPr="00B83D66">
        <w:rPr>
          <w:b/>
          <w:bCs/>
          <w:szCs w:val="24"/>
        </w:rPr>
        <w:t>2-D</w:t>
      </w:r>
      <w:r w:rsidR="0097446A" w:rsidRPr="00B83D66">
        <w:rPr>
          <w:b/>
          <w:bCs/>
          <w:szCs w:val="24"/>
        </w:rPr>
        <w:t xml:space="preserve">C </w:t>
      </w:r>
      <w:r w:rsidR="006944F0">
        <w:rPr>
          <w:b/>
          <w:bCs/>
          <w:szCs w:val="24"/>
        </w:rPr>
        <w:tab/>
      </w:r>
      <w:r w:rsidR="00F3234C" w:rsidRPr="00B83D66">
        <w:rPr>
          <w:b/>
          <w:bCs/>
          <w:szCs w:val="24"/>
        </w:rPr>
        <w:t>Dental Coverage</w:t>
      </w:r>
      <w:r w:rsidR="00F3234C" w:rsidRPr="00B83D66">
        <w:rPr>
          <w:bCs/>
          <w:szCs w:val="24"/>
        </w:rPr>
        <w:t xml:space="preserve"> </w:t>
      </w:r>
      <w:r w:rsidR="000F07A4" w:rsidRPr="00B83D66">
        <w:rPr>
          <w:bCs/>
          <w:szCs w:val="24"/>
        </w:rPr>
        <w:t>(</w:t>
      </w:r>
      <w:r w:rsidR="000F07A4" w:rsidRPr="00B83D66">
        <w:rPr>
          <w:szCs w:val="24"/>
        </w:rPr>
        <w:t xml:space="preserve">CHIPRA # 7, SHO # #09-012 issued October 7, 2009) </w:t>
      </w:r>
      <w:r w:rsidRPr="00B83D66">
        <w:rPr>
          <w:bCs/>
          <w:szCs w:val="24"/>
        </w:rPr>
        <w:t xml:space="preserve">The State will provide dental coverage to </w:t>
      </w:r>
      <w:r w:rsidRPr="002B013C">
        <w:rPr>
          <w:bCs/>
          <w:szCs w:val="24"/>
        </w:rPr>
        <w:t>children through one of the following.</w:t>
      </w:r>
      <w:r w:rsidR="00121008" w:rsidRPr="002B013C">
        <w:rPr>
          <w:bCs/>
          <w:szCs w:val="24"/>
        </w:rPr>
        <w:t xml:space="preserve"> Please update S</w:t>
      </w:r>
      <w:r w:rsidR="005209FD" w:rsidRPr="002B013C">
        <w:rPr>
          <w:bCs/>
          <w:szCs w:val="24"/>
        </w:rPr>
        <w:t xml:space="preserve">ections </w:t>
      </w:r>
      <w:r w:rsidR="00A20F91" w:rsidRPr="002B013C">
        <w:rPr>
          <w:bCs/>
          <w:szCs w:val="24"/>
        </w:rPr>
        <w:t>9.10</w:t>
      </w:r>
      <w:r w:rsidR="005209FD" w:rsidRPr="002B013C">
        <w:rPr>
          <w:bCs/>
          <w:szCs w:val="24"/>
        </w:rPr>
        <w:t xml:space="preserve"> and 10.3-DC</w:t>
      </w:r>
      <w:r w:rsidR="00A20F91" w:rsidRPr="002B013C">
        <w:rPr>
          <w:bCs/>
          <w:szCs w:val="24"/>
        </w:rPr>
        <w:t xml:space="preserve"> when electing this option.</w:t>
      </w:r>
      <w:r w:rsidRPr="002B013C">
        <w:rPr>
          <w:bCs/>
          <w:szCs w:val="24"/>
        </w:rPr>
        <w:t xml:space="preserve"> Dental services provided to children eligible for dental-only supplemental services must receive the same dental services as provided to otherwise eligible CHIP children (Section 2103(a)(5)):</w:t>
      </w:r>
    </w:p>
    <w:p w:rsidR="007C0E24" w:rsidRPr="002B013C" w:rsidRDefault="007C0E24" w:rsidP="00323C32">
      <w:pPr>
        <w:widowControl/>
        <w:autoSpaceDE w:val="0"/>
        <w:autoSpaceDN w:val="0"/>
        <w:adjustRightInd w:val="0"/>
        <w:ind w:left="720"/>
        <w:rPr>
          <w:b/>
          <w:bCs/>
          <w:snapToGrid/>
          <w:color w:val="000000"/>
          <w:szCs w:val="24"/>
        </w:rPr>
      </w:pPr>
    </w:p>
    <w:p w:rsidR="007C0E24" w:rsidRPr="00B83D66" w:rsidRDefault="007C0E24" w:rsidP="006944F0">
      <w:pPr>
        <w:widowControl/>
        <w:autoSpaceDE w:val="0"/>
        <w:autoSpaceDN w:val="0"/>
        <w:adjustRightInd w:val="0"/>
        <w:ind w:left="2160" w:hanging="1440"/>
        <w:rPr>
          <w:snapToGrid/>
          <w:color w:val="000000"/>
          <w:szCs w:val="24"/>
        </w:rPr>
      </w:pPr>
      <w:r w:rsidRPr="002B013C">
        <w:rPr>
          <w:b/>
          <w:bCs/>
          <w:snapToGrid/>
          <w:color w:val="000000"/>
          <w:szCs w:val="24"/>
        </w:rPr>
        <w:t>6.</w:t>
      </w:r>
      <w:r w:rsidR="006F7F9A" w:rsidRPr="002B013C">
        <w:rPr>
          <w:b/>
          <w:bCs/>
          <w:snapToGrid/>
          <w:color w:val="000000"/>
          <w:szCs w:val="24"/>
        </w:rPr>
        <w:t>2</w:t>
      </w:r>
      <w:r w:rsidRPr="002B013C">
        <w:rPr>
          <w:b/>
          <w:bCs/>
          <w:snapToGrid/>
          <w:color w:val="000000"/>
          <w:szCs w:val="24"/>
        </w:rPr>
        <w:t>.1</w:t>
      </w:r>
      <w:r w:rsidR="006F7F9A" w:rsidRPr="002B013C">
        <w:rPr>
          <w:b/>
          <w:bCs/>
          <w:snapToGrid/>
          <w:color w:val="000000"/>
          <w:szCs w:val="24"/>
        </w:rPr>
        <w:t>-D</w:t>
      </w:r>
      <w:r w:rsidR="0097446A" w:rsidRPr="002B013C">
        <w:rPr>
          <w:b/>
          <w:bCs/>
          <w:snapToGrid/>
          <w:color w:val="000000"/>
          <w:szCs w:val="24"/>
        </w:rPr>
        <w:t>C</w:t>
      </w:r>
      <w:r w:rsidRPr="002B013C">
        <w:rPr>
          <w:bCs/>
          <w:snapToGrid/>
          <w:color w:val="000000"/>
          <w:szCs w:val="24"/>
        </w:rPr>
        <w:t xml:space="preserve"> </w:t>
      </w:r>
      <w:r w:rsidR="003166E9">
        <w:rPr>
          <w:szCs w:val="24"/>
        </w:rPr>
        <w:fldChar w:fldCharType="begin">
          <w:ffData>
            <w:name w:val=""/>
            <w:enabled/>
            <w:calcOnExit w:val="0"/>
            <w:statusText w:type="text" w:val="This is a checkbox to check State Specific Dental Benefit Package."/>
            <w:checkBox>
              <w:sizeAuto/>
              <w:default w:val="0"/>
            </w:checkBox>
          </w:ffData>
        </w:fldChar>
      </w:r>
      <w:r w:rsidR="003166E9">
        <w:rPr>
          <w:szCs w:val="24"/>
        </w:rPr>
        <w:instrText xml:space="preserve"> FORMCHECKBOX </w:instrText>
      </w:r>
      <w:r w:rsidR="00645D44">
        <w:rPr>
          <w:szCs w:val="24"/>
        </w:rPr>
      </w:r>
      <w:r w:rsidR="00645D44">
        <w:rPr>
          <w:szCs w:val="24"/>
        </w:rPr>
        <w:fldChar w:fldCharType="separate"/>
      </w:r>
      <w:r w:rsidR="003166E9">
        <w:rPr>
          <w:szCs w:val="24"/>
        </w:rPr>
        <w:fldChar w:fldCharType="end"/>
      </w:r>
      <w:r w:rsidR="004041C1" w:rsidRPr="002B013C">
        <w:rPr>
          <w:szCs w:val="24"/>
        </w:rPr>
        <w:tab/>
      </w:r>
      <w:r w:rsidRPr="002B013C">
        <w:rPr>
          <w:bCs/>
          <w:snapToGrid/>
          <w:color w:val="000000"/>
          <w:szCs w:val="24"/>
        </w:rPr>
        <w:t>State Specific Dental Benefit Package. The State</w:t>
      </w:r>
      <w:r w:rsidRPr="00B83D66">
        <w:rPr>
          <w:bCs/>
          <w:snapToGrid/>
          <w:color w:val="000000"/>
          <w:szCs w:val="24"/>
        </w:rPr>
        <w:t xml:space="preserve"> assures dental services represented by the following categories of common dental terminology (CDT</w:t>
      </w:r>
      <w:r w:rsidR="00F102C0" w:rsidRPr="00B83D66">
        <w:rPr>
          <w:rStyle w:val="FootnoteReference"/>
          <w:bCs/>
          <w:snapToGrid/>
          <w:color w:val="000000"/>
          <w:szCs w:val="24"/>
          <w:vertAlign w:val="superscript"/>
        </w:rPr>
        <w:footnoteReference w:id="1"/>
      </w:r>
      <w:r w:rsidRPr="00B83D66">
        <w:rPr>
          <w:bCs/>
          <w:snapToGrid/>
          <w:color w:val="000000"/>
          <w:szCs w:val="24"/>
        </w:rPr>
        <w:t xml:space="preserve">) codes are included in the dental benefits: </w:t>
      </w:r>
    </w:p>
    <w:p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Diagnostic (i.e., clinical exams, x-rays) (CDT codes: D0100-D0999) (must follow periodicity schedule) </w:t>
      </w:r>
    </w:p>
    <w:p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Preventive (i.e., dental prophylaxis, topical fluoride treatments, sealants) (CDT codes: D1000-D1999) (must follow periodicity schedule) </w:t>
      </w:r>
    </w:p>
    <w:p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Restorative (i.e., fillings, crowns) (CDT codes: D2000-D2999) </w:t>
      </w:r>
    </w:p>
    <w:p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Endodontic (i.e., root canals) (CDT codes: D3000-D3999) </w:t>
      </w:r>
    </w:p>
    <w:p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Periodontic (treatment of gum disease) (CDT codes: D4000-D4999) </w:t>
      </w:r>
    </w:p>
    <w:p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Prosthodontic (dentures) (CDT codes: D5000-D5899, D5900-D5999, and D6200-D6999) </w:t>
      </w:r>
    </w:p>
    <w:p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Oral and Maxillofacial Surgery (i.e., extractions of teeth and other oral surgical procedures) (CDT codes: D7000-D7999) </w:t>
      </w:r>
    </w:p>
    <w:p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lastRenderedPageBreak/>
        <w:t xml:space="preserve">Orthodontics (i.e., braces) (CDT codes: D8000-D8999) </w:t>
      </w:r>
    </w:p>
    <w:p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Emergency Dental Services </w:t>
      </w:r>
    </w:p>
    <w:p w:rsidR="00D403DB" w:rsidRPr="00B83D66" w:rsidRDefault="003166E9" w:rsidP="003166E9">
      <w:pPr>
        <w:widowControl/>
        <w:tabs>
          <w:tab w:val="left" w:pos="1092"/>
        </w:tabs>
        <w:autoSpaceDE w:val="0"/>
        <w:autoSpaceDN w:val="0"/>
        <w:adjustRightInd w:val="0"/>
        <w:rPr>
          <w:snapToGrid/>
          <w:color w:val="000000"/>
          <w:szCs w:val="24"/>
        </w:rPr>
      </w:pPr>
      <w:r>
        <w:rPr>
          <w:snapToGrid/>
          <w:color w:val="000000"/>
          <w:szCs w:val="24"/>
        </w:rPr>
        <w:tab/>
      </w:r>
      <w:bookmarkStart w:id="167" w:name="Text118"/>
      <w:r>
        <w:rPr>
          <w:snapToGrid/>
          <w:color w:val="000000"/>
          <w:szCs w:val="24"/>
        </w:rPr>
        <w:fldChar w:fldCharType="begin">
          <w:ffData>
            <w:name w:val="Text118"/>
            <w:enabled/>
            <w:calcOnExit w:val="0"/>
            <w:statusText w:type="text" w:val="This is a textbox to describe emergency dental service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67"/>
    </w:p>
    <w:p w:rsidR="007C0E24" w:rsidRPr="00B83D66" w:rsidRDefault="007C0E24" w:rsidP="009C6506">
      <w:pPr>
        <w:widowControl/>
        <w:autoSpaceDE w:val="0"/>
        <w:autoSpaceDN w:val="0"/>
        <w:adjustRightInd w:val="0"/>
        <w:ind w:left="2880" w:hanging="1440"/>
        <w:rPr>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.1.</w:t>
      </w:r>
      <w:r w:rsidR="00EE5323" w:rsidRPr="00B83D66">
        <w:rPr>
          <w:b/>
          <w:bCs/>
          <w:snapToGrid/>
          <w:color w:val="000000"/>
          <w:szCs w:val="24"/>
        </w:rPr>
        <w:t>1</w:t>
      </w:r>
      <w:r w:rsidR="006F7F9A" w:rsidRPr="00B83D66">
        <w:rPr>
          <w:b/>
          <w:bCs/>
          <w:snapToGrid/>
          <w:color w:val="000000"/>
          <w:szCs w:val="24"/>
        </w:rPr>
        <w:t>-D</w:t>
      </w:r>
      <w:r w:rsidR="0097446A" w:rsidRPr="00B83D66">
        <w:rPr>
          <w:b/>
          <w:bCs/>
          <w:snapToGrid/>
          <w:color w:val="000000"/>
          <w:szCs w:val="24"/>
        </w:rPr>
        <w:t>C</w:t>
      </w:r>
      <w:r w:rsidR="009C6506">
        <w:rPr>
          <w:b/>
          <w:bCs/>
          <w:snapToGrid/>
          <w:color w:val="000000"/>
          <w:szCs w:val="24"/>
        </w:rPr>
        <w:t xml:space="preserve"> </w:t>
      </w:r>
      <w:r w:rsidR="009C6506">
        <w:rPr>
          <w:bCs/>
          <w:snapToGrid/>
          <w:color w:val="000000"/>
          <w:szCs w:val="24"/>
        </w:rPr>
        <w:tab/>
      </w:r>
      <w:r w:rsidRPr="00B83D66">
        <w:rPr>
          <w:bCs/>
          <w:snapToGrid/>
          <w:color w:val="000000"/>
          <w:szCs w:val="24"/>
        </w:rPr>
        <w:t xml:space="preserve">Periodicity Schedule. The State has adopted the following periodicity schedule: </w:t>
      </w:r>
    </w:p>
    <w:p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select State-developed Medicaid-specific."/>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sidR="007331DC" w:rsidRPr="00B83D66">
        <w:rPr>
          <w:szCs w:val="24"/>
        </w:rPr>
        <w:t xml:space="preserve"> </w:t>
      </w:r>
      <w:r w:rsidR="007C0E24" w:rsidRPr="00B83D66">
        <w:rPr>
          <w:snapToGrid/>
          <w:color w:val="000000"/>
          <w:szCs w:val="24"/>
        </w:rPr>
        <w:t xml:space="preserve">State-developed </w:t>
      </w:r>
      <w:r w:rsidR="007C0E24" w:rsidRPr="00B83D66">
        <w:rPr>
          <w:bCs/>
          <w:snapToGrid/>
          <w:color w:val="000000"/>
          <w:szCs w:val="24"/>
        </w:rPr>
        <w:t xml:space="preserve">Medicaid-specific </w:t>
      </w:r>
    </w:p>
    <w:p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check American Academy of Pediatric Dentistry"/>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sidR="007C0E24" w:rsidRPr="00B83D66">
        <w:rPr>
          <w:bCs/>
          <w:snapToGrid/>
          <w:color w:val="000000"/>
          <w:szCs w:val="24"/>
        </w:rPr>
        <w:t xml:space="preserve"> American Academy of Pediatric Dentistry </w:t>
      </w:r>
    </w:p>
    <w:p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check Other Nationally recognized periodicity schedul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sidR="007C0E24" w:rsidRPr="00B83D66">
        <w:rPr>
          <w:bCs/>
          <w:snapToGrid/>
          <w:color w:val="000000"/>
          <w:szCs w:val="24"/>
        </w:rPr>
        <w:t xml:space="preserve"> Other Nationally recognized periodicity schedule </w:t>
      </w:r>
    </w:p>
    <w:p w:rsidR="007C0E24" w:rsidRPr="00B83D66" w:rsidRDefault="003166E9" w:rsidP="00CF0A69">
      <w:pPr>
        <w:widowControl/>
        <w:autoSpaceDE w:val="0"/>
        <w:autoSpaceDN w:val="0"/>
        <w:adjustRightInd w:val="0"/>
        <w:ind w:left="2160"/>
        <w:rPr>
          <w:bCs/>
          <w:snapToGrid/>
          <w:color w:val="000000"/>
          <w:szCs w:val="24"/>
        </w:rPr>
      </w:pPr>
      <w:r>
        <w:rPr>
          <w:szCs w:val="24"/>
        </w:rPr>
        <w:fldChar w:fldCharType="begin">
          <w:ffData>
            <w:name w:val=""/>
            <w:enabled/>
            <w:calcOnExit w:val="0"/>
            <w:statusText w:type="text" w:val="This is a checkbox to check Other description attached"/>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sidR="007C0E24" w:rsidRPr="00B83D66">
        <w:rPr>
          <w:bCs/>
          <w:snapToGrid/>
          <w:color w:val="000000"/>
          <w:szCs w:val="24"/>
        </w:rPr>
        <w:t xml:space="preserve"> Other (description attached) </w:t>
      </w:r>
    </w:p>
    <w:p w:rsidR="00EE5323" w:rsidRPr="00B83D66" w:rsidRDefault="000204DB" w:rsidP="00CF0A69">
      <w:pPr>
        <w:widowControl/>
        <w:autoSpaceDE w:val="0"/>
        <w:autoSpaceDN w:val="0"/>
        <w:adjustRightInd w:val="0"/>
        <w:ind w:left="720"/>
        <w:rPr>
          <w:bCs/>
          <w:snapToGrid/>
          <w:color w:val="000000"/>
          <w:szCs w:val="24"/>
        </w:rPr>
      </w:pPr>
      <w:r>
        <w:rPr>
          <w:bCs/>
          <w:snapToGrid/>
          <w:color w:val="000000"/>
          <w:szCs w:val="24"/>
        </w:rPr>
        <w:tab/>
      </w:r>
      <w:r>
        <w:rPr>
          <w:bCs/>
          <w:snapToGrid/>
          <w:color w:val="000000"/>
          <w:szCs w:val="24"/>
        </w:rPr>
        <w:tab/>
        <w:t xml:space="preserve">     </w:t>
      </w:r>
      <w:bookmarkStart w:id="168" w:name="Text122"/>
      <w:r>
        <w:rPr>
          <w:bCs/>
          <w:snapToGrid/>
          <w:color w:val="000000"/>
          <w:szCs w:val="24"/>
        </w:rPr>
        <w:fldChar w:fldCharType="begin">
          <w:ffData>
            <w:name w:val="Text122"/>
            <w:enabled/>
            <w:calcOnExit w:val="0"/>
            <w:statusText w:type="text" w:val="This is a text field to describe Other."/>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68"/>
    </w:p>
    <w:p w:rsidR="007C0E24" w:rsidRPr="00B83D66" w:rsidRDefault="007C0E24" w:rsidP="009C6506">
      <w:pPr>
        <w:widowControl/>
        <w:autoSpaceDE w:val="0"/>
        <w:autoSpaceDN w:val="0"/>
        <w:adjustRightInd w:val="0"/>
        <w:ind w:left="2160" w:hanging="1440"/>
        <w:rPr>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3166E9">
        <w:rPr>
          <w:szCs w:val="24"/>
        </w:rPr>
        <w:fldChar w:fldCharType="begin">
          <w:ffData>
            <w:name w:val=""/>
            <w:enabled/>
            <w:calcOnExit w:val="0"/>
            <w:statusText w:type="text" w:val="This is a checkbox to select Benchmark coverage"/>
            <w:checkBox>
              <w:sizeAuto/>
              <w:default w:val="0"/>
            </w:checkBox>
          </w:ffData>
        </w:fldChar>
      </w:r>
      <w:r w:rsidR="003166E9">
        <w:rPr>
          <w:szCs w:val="24"/>
        </w:rPr>
        <w:instrText xml:space="preserve"> FORMCHECKBOX </w:instrText>
      </w:r>
      <w:r w:rsidR="00645D44">
        <w:rPr>
          <w:szCs w:val="24"/>
        </w:rPr>
      </w:r>
      <w:r w:rsidR="00645D44">
        <w:rPr>
          <w:szCs w:val="24"/>
        </w:rPr>
        <w:fldChar w:fldCharType="separate"/>
      </w:r>
      <w:r w:rsidR="003166E9">
        <w:rPr>
          <w:szCs w:val="24"/>
        </w:rPr>
        <w:fldChar w:fldCharType="end"/>
      </w:r>
      <w:r w:rsidR="009C6506">
        <w:rPr>
          <w:szCs w:val="24"/>
        </w:rPr>
        <w:tab/>
      </w:r>
      <w:r w:rsidRPr="00B83D66">
        <w:rPr>
          <w:bCs/>
          <w:snapToGrid/>
          <w:color w:val="000000"/>
          <w:szCs w:val="24"/>
        </w:rPr>
        <w:t>Benchmark coverage; (Section 2103(</w:t>
      </w:r>
      <w:r w:rsidRPr="00B83D66">
        <w:rPr>
          <w:snapToGrid/>
          <w:color w:val="000000"/>
          <w:szCs w:val="24"/>
        </w:rPr>
        <w:t>c</w:t>
      </w:r>
      <w:r w:rsidRPr="00B83D66">
        <w:rPr>
          <w:bCs/>
          <w:snapToGrid/>
          <w:color w:val="000000"/>
          <w:szCs w:val="24"/>
        </w:rPr>
        <w:t xml:space="preserve">)(5), </w:t>
      </w:r>
      <w:r w:rsidRPr="00B83D66">
        <w:rPr>
          <w:snapToGrid/>
          <w:color w:val="000000"/>
          <w:szCs w:val="24"/>
        </w:rPr>
        <w:t>42 CFR 457.410, and 42 CFR 457.420</w:t>
      </w:r>
      <w:r w:rsidRPr="00B83D66">
        <w:rPr>
          <w:bCs/>
          <w:snapToGrid/>
          <w:color w:val="000000"/>
          <w:szCs w:val="24"/>
        </w:rPr>
        <w:t xml:space="preserve">) </w:t>
      </w:r>
    </w:p>
    <w:p w:rsidR="007C0E24" w:rsidRPr="00B83D66" w:rsidRDefault="007C0E24" w:rsidP="00CF0A69">
      <w:pPr>
        <w:widowControl/>
        <w:autoSpaceDE w:val="0"/>
        <w:autoSpaceDN w:val="0"/>
        <w:adjustRightInd w:val="0"/>
        <w:ind w:left="720"/>
        <w:rPr>
          <w:b/>
          <w:bCs/>
          <w:snapToGrid/>
          <w:color w:val="000000"/>
          <w:szCs w:val="24"/>
        </w:rPr>
      </w:pPr>
    </w:p>
    <w:p w:rsidR="007E1A18" w:rsidRPr="00B83D66" w:rsidRDefault="007C0E24" w:rsidP="009C6506">
      <w:pPr>
        <w:widowControl/>
        <w:autoSpaceDE w:val="0"/>
        <w:autoSpaceDN w:val="0"/>
        <w:adjustRightInd w:val="0"/>
        <w:ind w:left="2880" w:hanging="1440"/>
        <w:rPr>
          <w:bCs/>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.2.1</w:t>
      </w:r>
      <w:r w:rsidR="006F7F9A" w:rsidRPr="00B83D66">
        <w:rPr>
          <w:b/>
          <w:bCs/>
          <w:snapToGrid/>
          <w:color w:val="000000"/>
          <w:szCs w:val="24"/>
        </w:rPr>
        <w:t>-D</w:t>
      </w:r>
      <w:r w:rsidR="0097446A" w:rsidRPr="00B83D66">
        <w:rPr>
          <w:b/>
          <w:bCs/>
          <w:snapToGrid/>
          <w:color w:val="000000"/>
          <w:szCs w:val="24"/>
        </w:rPr>
        <w:t>C</w:t>
      </w:r>
      <w:r w:rsidRPr="00B83D66">
        <w:rPr>
          <w:rFonts w:hAnsi="Cambria Math"/>
          <w:snapToGrid/>
          <w:color w:val="000000"/>
          <w:szCs w:val="24"/>
        </w:rPr>
        <w:t xml:space="preserve"> </w:t>
      </w:r>
      <w:r w:rsidR="003166E9">
        <w:rPr>
          <w:szCs w:val="24"/>
        </w:rPr>
        <w:fldChar w:fldCharType="begin">
          <w:ffData>
            <w:name w:val=""/>
            <w:enabled/>
            <w:calcOnExit w:val="0"/>
            <w:statusText w:type="text" w:val="This is a checkbox to select FEHBP equivalent coverage."/>
            <w:checkBox>
              <w:sizeAuto/>
              <w:default w:val="0"/>
            </w:checkBox>
          </w:ffData>
        </w:fldChar>
      </w:r>
      <w:r w:rsidR="003166E9">
        <w:rPr>
          <w:szCs w:val="24"/>
        </w:rPr>
        <w:instrText xml:space="preserve"> FORMCHECKBOX </w:instrText>
      </w:r>
      <w:r w:rsidR="00645D44">
        <w:rPr>
          <w:szCs w:val="24"/>
        </w:rPr>
      </w:r>
      <w:r w:rsidR="00645D44">
        <w:rPr>
          <w:szCs w:val="24"/>
        </w:rPr>
        <w:fldChar w:fldCharType="separate"/>
      </w:r>
      <w:r w:rsidR="003166E9">
        <w:rPr>
          <w:szCs w:val="24"/>
        </w:rPr>
        <w:fldChar w:fldCharType="end"/>
      </w:r>
      <w:r w:rsidR="009C6506">
        <w:rPr>
          <w:szCs w:val="24"/>
        </w:rPr>
        <w:tab/>
      </w:r>
      <w:r w:rsidRPr="00B83D66">
        <w:rPr>
          <w:bCs/>
          <w:snapToGrid/>
          <w:color w:val="000000"/>
          <w:szCs w:val="24"/>
        </w:rPr>
        <w:t>FEHBP-equivalent coverage; (Section 2103(</w:t>
      </w:r>
      <w:r w:rsidRPr="00B83D66">
        <w:rPr>
          <w:snapToGrid/>
          <w:color w:val="000000"/>
          <w:szCs w:val="24"/>
        </w:rPr>
        <w:t>c</w:t>
      </w:r>
      <w:r w:rsidRPr="00B83D66">
        <w:rPr>
          <w:bCs/>
          <w:snapToGrid/>
          <w:color w:val="000000"/>
          <w:szCs w:val="24"/>
        </w:rPr>
        <w:t>)(</w:t>
      </w:r>
      <w:r w:rsidRPr="00B83D66">
        <w:rPr>
          <w:snapToGrid/>
          <w:color w:val="000000"/>
          <w:szCs w:val="24"/>
        </w:rPr>
        <w:t>5</w:t>
      </w:r>
      <w:r w:rsidRPr="00B83D66">
        <w:rPr>
          <w:bCs/>
          <w:snapToGrid/>
          <w:color w:val="000000"/>
          <w:szCs w:val="24"/>
        </w:rPr>
        <w:t>)</w:t>
      </w:r>
      <w:r w:rsidRPr="00B83D66">
        <w:rPr>
          <w:snapToGrid/>
          <w:color w:val="000000"/>
          <w:szCs w:val="24"/>
        </w:rPr>
        <w:t>(C)(i)</w:t>
      </w:r>
      <w:r w:rsidRPr="00B83D66">
        <w:rPr>
          <w:bCs/>
          <w:snapToGrid/>
          <w:color w:val="000000"/>
          <w:szCs w:val="24"/>
        </w:rPr>
        <w:t>) (If checked, attach copy of the dental supplemental plan benefits description and the applicable CDT</w:t>
      </w:r>
      <w:r w:rsidR="007B31A3" w:rsidRPr="00B83D66">
        <w:rPr>
          <w:rStyle w:val="FootnoteReference"/>
          <w:bCs/>
          <w:snapToGrid/>
          <w:color w:val="000000"/>
          <w:szCs w:val="24"/>
          <w:vertAlign w:val="superscript"/>
        </w:rPr>
        <w:footnoteReference w:id="2"/>
      </w:r>
      <w:r w:rsidRPr="00B83D66">
        <w:rPr>
          <w:bCs/>
          <w:snapToGrid/>
          <w:color w:val="000000"/>
          <w:szCs w:val="24"/>
        </w:rPr>
        <w:t xml:space="preserve"> codes. If the State chooses to provide supplemental services, also attach a description of the services and applicable CDT codes) </w:t>
      </w:r>
    </w:p>
    <w:p w:rsidR="007C0E24" w:rsidRPr="00B83D66" w:rsidRDefault="003166E9" w:rsidP="009C6506">
      <w:pPr>
        <w:widowControl/>
        <w:autoSpaceDE w:val="0"/>
        <w:autoSpaceDN w:val="0"/>
        <w:adjustRightInd w:val="0"/>
        <w:ind w:left="1440"/>
        <w:rPr>
          <w:b/>
          <w:bCs/>
          <w:snapToGrid/>
          <w:color w:val="000000"/>
          <w:szCs w:val="24"/>
        </w:rPr>
      </w:pPr>
      <w:r>
        <w:rPr>
          <w:b/>
          <w:bCs/>
          <w:snapToGrid/>
          <w:color w:val="000000"/>
          <w:szCs w:val="24"/>
        </w:rPr>
        <w:tab/>
      </w:r>
      <w:r>
        <w:rPr>
          <w:b/>
          <w:bCs/>
          <w:snapToGrid/>
          <w:color w:val="000000"/>
          <w:szCs w:val="24"/>
        </w:rPr>
        <w:tab/>
      </w:r>
      <w:bookmarkStart w:id="169" w:name="Text119"/>
      <w:r>
        <w:rPr>
          <w:b/>
          <w:bCs/>
          <w:snapToGrid/>
          <w:color w:val="000000"/>
          <w:szCs w:val="24"/>
        </w:rPr>
        <w:fldChar w:fldCharType="begin">
          <w:ffData>
            <w:name w:val="Text119"/>
            <w:enabled/>
            <w:calcOnExit w:val="0"/>
            <w:statusText w:type="text" w:val="This is a textbox to describe supplemental services and applicable CDT codes."/>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69"/>
    </w:p>
    <w:p w:rsidR="007E1A18" w:rsidRPr="00B83D66" w:rsidRDefault="007C0E24" w:rsidP="009C6506">
      <w:pPr>
        <w:widowControl/>
        <w:autoSpaceDE w:val="0"/>
        <w:autoSpaceDN w:val="0"/>
        <w:adjustRightInd w:val="0"/>
        <w:ind w:left="2880" w:hanging="1440"/>
        <w:rPr>
          <w:bCs/>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.2.2</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0204DB">
        <w:rPr>
          <w:szCs w:val="24"/>
        </w:rPr>
        <w:fldChar w:fldCharType="begin">
          <w:ffData>
            <w:name w:val=""/>
            <w:enabled/>
            <w:calcOnExit w:val="0"/>
            <w:statusText w:type="text" w:val="This is a checkbox to select state employee coverage."/>
            <w:checkBox>
              <w:sizeAuto/>
              <w:default w:val="0"/>
            </w:checkBox>
          </w:ffData>
        </w:fldChar>
      </w:r>
      <w:r w:rsidR="000204DB">
        <w:rPr>
          <w:szCs w:val="24"/>
        </w:rPr>
        <w:instrText xml:space="preserve"> FORMCHECKBOX </w:instrText>
      </w:r>
      <w:r w:rsidR="00645D44">
        <w:rPr>
          <w:szCs w:val="24"/>
        </w:rPr>
      </w:r>
      <w:r w:rsidR="00645D44">
        <w:rPr>
          <w:szCs w:val="24"/>
        </w:rPr>
        <w:fldChar w:fldCharType="separate"/>
      </w:r>
      <w:r w:rsidR="000204DB">
        <w:rPr>
          <w:szCs w:val="24"/>
        </w:rPr>
        <w:fldChar w:fldCharType="end"/>
      </w:r>
      <w:r w:rsidR="009C6506">
        <w:rPr>
          <w:bCs/>
          <w:snapToGrid/>
          <w:color w:val="000000"/>
          <w:szCs w:val="24"/>
        </w:rPr>
        <w:tab/>
      </w:r>
      <w:r w:rsidRPr="00B83D66">
        <w:rPr>
          <w:bCs/>
          <w:snapToGrid/>
          <w:color w:val="000000"/>
          <w:szCs w:val="24"/>
        </w:rPr>
        <w:t>State employee coverage; (Section 2103(</w:t>
      </w:r>
      <w:r w:rsidRPr="00B83D66">
        <w:rPr>
          <w:snapToGrid/>
          <w:color w:val="000000"/>
          <w:szCs w:val="24"/>
        </w:rPr>
        <w:t>c</w:t>
      </w:r>
      <w:r w:rsidRPr="00B83D66">
        <w:rPr>
          <w:bCs/>
          <w:snapToGrid/>
          <w:color w:val="000000"/>
          <w:szCs w:val="24"/>
        </w:rPr>
        <w:t>)(5)</w:t>
      </w:r>
      <w:r w:rsidRPr="00B83D66">
        <w:rPr>
          <w:snapToGrid/>
          <w:color w:val="000000"/>
          <w:szCs w:val="24"/>
        </w:rPr>
        <w:t>(C)(ii)</w:t>
      </w:r>
      <w:r w:rsidRPr="00B83D66">
        <w:rPr>
          <w:bCs/>
          <w:snapToGrid/>
          <w:color w:val="000000"/>
          <w:szCs w:val="24"/>
        </w:rPr>
        <w:t>) (If checked, identify the plan and attach a copy of the benefits description and the applicable CDT codes. If the State chooses to provide supplemental services, also attach a description of the services and applicable CDT codes)</w:t>
      </w:r>
      <w:r w:rsidRPr="00B83D66">
        <w:rPr>
          <w:snapToGrid/>
          <w:color w:val="000000"/>
          <w:szCs w:val="24"/>
        </w:rPr>
        <w:t xml:space="preserve"> </w:t>
      </w:r>
    </w:p>
    <w:p w:rsidR="007C0E24" w:rsidRPr="00B83D66" w:rsidRDefault="000204DB" w:rsidP="000204DB">
      <w:pPr>
        <w:tabs>
          <w:tab w:val="left" w:pos="2772"/>
        </w:tabs>
        <w:ind w:left="90" w:hanging="720"/>
        <w:rPr>
          <w:b/>
          <w:bCs/>
          <w:snapToGrid/>
          <w:color w:val="000000"/>
          <w:szCs w:val="24"/>
        </w:rPr>
      </w:pPr>
      <w:r>
        <w:rPr>
          <w:b/>
          <w:bCs/>
          <w:snapToGrid/>
          <w:color w:val="000000"/>
          <w:szCs w:val="24"/>
        </w:rPr>
        <w:tab/>
      </w:r>
      <w:r>
        <w:rPr>
          <w:b/>
          <w:bCs/>
          <w:snapToGrid/>
          <w:color w:val="000000"/>
          <w:szCs w:val="24"/>
        </w:rPr>
        <w:tab/>
      </w:r>
      <w:bookmarkStart w:id="170" w:name="Text120"/>
      <w:r>
        <w:rPr>
          <w:b/>
          <w:bCs/>
          <w:snapToGrid/>
          <w:color w:val="000000"/>
          <w:szCs w:val="24"/>
        </w:rPr>
        <w:t xml:space="preserve">  </w:t>
      </w:r>
      <w:r>
        <w:rPr>
          <w:b/>
          <w:bCs/>
          <w:snapToGrid/>
          <w:color w:val="000000"/>
          <w:szCs w:val="24"/>
        </w:rPr>
        <w:fldChar w:fldCharType="begin">
          <w:ffData>
            <w:name w:val="Text120"/>
            <w:enabled/>
            <w:calcOnExit w:val="0"/>
            <w:statusText w:type="text" w:val="This is a text field to describe supplemental services and applicable CDT codes."/>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70"/>
    </w:p>
    <w:p w:rsidR="007E1A18" w:rsidRPr="00B83D66" w:rsidRDefault="007C0E24" w:rsidP="009C6506">
      <w:pPr>
        <w:ind w:left="2880" w:hanging="1440"/>
        <w:rPr>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.2.3</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0204DB">
        <w:rPr>
          <w:szCs w:val="24"/>
        </w:rPr>
        <w:fldChar w:fldCharType="begin">
          <w:ffData>
            <w:name w:val=""/>
            <w:enabled/>
            <w:calcOnExit w:val="0"/>
            <w:statusText w:type="text" w:val="This is a checkbox to select HMO with largest insured commercial enrollment."/>
            <w:checkBox>
              <w:sizeAuto/>
              <w:default w:val="0"/>
            </w:checkBox>
          </w:ffData>
        </w:fldChar>
      </w:r>
      <w:r w:rsidR="000204DB">
        <w:rPr>
          <w:szCs w:val="24"/>
        </w:rPr>
        <w:instrText xml:space="preserve"> FORMCHECKBOX </w:instrText>
      </w:r>
      <w:r w:rsidR="00645D44">
        <w:rPr>
          <w:szCs w:val="24"/>
        </w:rPr>
      </w:r>
      <w:r w:rsidR="00645D44">
        <w:rPr>
          <w:szCs w:val="24"/>
        </w:rPr>
        <w:fldChar w:fldCharType="separate"/>
      </w:r>
      <w:r w:rsidR="000204DB">
        <w:rPr>
          <w:szCs w:val="24"/>
        </w:rPr>
        <w:fldChar w:fldCharType="end"/>
      </w:r>
      <w:r w:rsidR="009C6506">
        <w:rPr>
          <w:bCs/>
          <w:snapToGrid/>
          <w:color w:val="000000"/>
          <w:szCs w:val="24"/>
        </w:rPr>
        <w:tab/>
      </w:r>
      <w:r w:rsidRPr="00B83D66">
        <w:rPr>
          <w:bCs/>
          <w:snapToGrid/>
          <w:color w:val="000000"/>
          <w:szCs w:val="24"/>
        </w:rPr>
        <w:t>HMO with largest insured commercial enrollment (Section 2103(</w:t>
      </w:r>
      <w:r w:rsidRPr="00B83D66">
        <w:rPr>
          <w:snapToGrid/>
          <w:color w:val="000000"/>
          <w:szCs w:val="24"/>
        </w:rPr>
        <w:t>c</w:t>
      </w:r>
      <w:r w:rsidRPr="00B83D66">
        <w:rPr>
          <w:bCs/>
          <w:snapToGrid/>
          <w:color w:val="000000"/>
          <w:szCs w:val="24"/>
        </w:rPr>
        <w:t>)(</w:t>
      </w:r>
      <w:r w:rsidRPr="00B83D66">
        <w:rPr>
          <w:snapToGrid/>
          <w:color w:val="000000"/>
          <w:szCs w:val="24"/>
        </w:rPr>
        <w:t>5</w:t>
      </w:r>
      <w:r w:rsidRPr="00B83D66">
        <w:rPr>
          <w:bCs/>
          <w:snapToGrid/>
          <w:color w:val="000000"/>
          <w:szCs w:val="24"/>
        </w:rPr>
        <w:t>)</w:t>
      </w:r>
      <w:r w:rsidRPr="00B83D66">
        <w:rPr>
          <w:snapToGrid/>
          <w:color w:val="000000"/>
          <w:szCs w:val="24"/>
        </w:rPr>
        <w:t>(C)(iii)</w:t>
      </w:r>
      <w:r w:rsidRPr="00B83D66">
        <w:rPr>
          <w:bCs/>
          <w:snapToGrid/>
          <w:color w:val="000000"/>
          <w:szCs w:val="24"/>
        </w:rPr>
        <w:t>) (If checked, identify the plan and attach a copy of the benefits description and the applicable CDT codes. If the State chooses to provide supplemental services, also attach a description of the services and applicable CDT codes)</w:t>
      </w:r>
    </w:p>
    <w:p w:rsidR="00BE08C3" w:rsidRPr="00B83D66" w:rsidRDefault="000204DB" w:rsidP="000204DB">
      <w:pPr>
        <w:tabs>
          <w:tab w:val="left" w:pos="2988"/>
        </w:tabs>
        <w:rPr>
          <w:szCs w:val="24"/>
        </w:rPr>
      </w:pPr>
      <w:r>
        <w:rPr>
          <w:szCs w:val="24"/>
        </w:rPr>
        <w:t xml:space="preserve">                                                </w:t>
      </w:r>
      <w:bookmarkStart w:id="171" w:name="Text121"/>
      <w:r>
        <w:rPr>
          <w:szCs w:val="24"/>
        </w:rPr>
        <w:fldChar w:fldCharType="begin">
          <w:ffData>
            <w:name w:val="Text121"/>
            <w:enabled/>
            <w:calcOnExit w:val="0"/>
            <w:statusText w:type="text" w:val="This is a text field to describe supplemental services and applicable CDT cod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1"/>
    </w:p>
    <w:p w:rsidR="000D635C" w:rsidRPr="00B83D66" w:rsidRDefault="00996987" w:rsidP="0041748B">
      <w:pPr>
        <w:tabs>
          <w:tab w:val="left" w:pos="-1440"/>
        </w:tabs>
        <w:ind w:left="1440" w:hanging="1440"/>
        <w:rPr>
          <w:rStyle w:val="Heading3Char"/>
          <w:rFonts w:ascii="Times New Roman" w:hAnsi="Times New Roman" w:cs="Times New Roman"/>
          <w:b w:val="0"/>
          <w:sz w:val="24"/>
          <w:szCs w:val="24"/>
        </w:rPr>
      </w:pPr>
      <w:bookmarkStart w:id="172" w:name="_Toc200444709"/>
      <w:r w:rsidRPr="00B83D66">
        <w:rPr>
          <w:b/>
          <w:bCs/>
          <w:szCs w:val="24"/>
        </w:rPr>
        <w:t>6.</w:t>
      </w:r>
      <w:r w:rsidR="00A259E6" w:rsidRPr="00B83D66">
        <w:rPr>
          <w:b/>
          <w:bCs/>
          <w:szCs w:val="24"/>
        </w:rPr>
        <w:t>2-DS</w:t>
      </w:r>
      <w:r w:rsidR="00B516A2">
        <w:rPr>
          <w:b/>
          <w:bCs/>
          <w:szCs w:val="24"/>
        </w:rPr>
        <w:t xml:space="preserve"> </w:t>
      </w:r>
      <w:r w:rsidR="00ED7476">
        <w:rPr>
          <w:szCs w:val="24"/>
        </w:rPr>
        <w:fldChar w:fldCharType="begin">
          <w:ffData>
            <w:name w:val=""/>
            <w:enabled/>
            <w:calcOnExit w:val="0"/>
            <w:statusText w:type="text" w:val="This is a text field to check supplemental dental coverage."/>
            <w:checkBox>
              <w:sizeAuto/>
              <w:default w:val="0"/>
            </w:checkBox>
          </w:ffData>
        </w:fldChar>
      </w:r>
      <w:r w:rsidR="00ED7476">
        <w:rPr>
          <w:szCs w:val="24"/>
        </w:rPr>
        <w:instrText xml:space="preserve"> FORMCHECKBOX </w:instrText>
      </w:r>
      <w:r w:rsidR="00645D44">
        <w:rPr>
          <w:szCs w:val="24"/>
        </w:rPr>
      </w:r>
      <w:r w:rsidR="00645D44">
        <w:rPr>
          <w:szCs w:val="24"/>
        </w:rPr>
        <w:fldChar w:fldCharType="separate"/>
      </w:r>
      <w:r w:rsidR="00ED7476">
        <w:rPr>
          <w:szCs w:val="24"/>
        </w:rPr>
        <w:fldChar w:fldCharType="end"/>
      </w:r>
      <w:r w:rsidR="0041748B">
        <w:rPr>
          <w:b/>
          <w:szCs w:val="24"/>
        </w:rPr>
        <w:tab/>
      </w:r>
      <w:r w:rsidR="003A56EF" w:rsidRPr="00B83D66">
        <w:rPr>
          <w:b/>
          <w:szCs w:val="24"/>
        </w:rPr>
        <w:t xml:space="preserve">Supplemental Dental Coverage- </w:t>
      </w:r>
      <w:r w:rsidRPr="00B83D66">
        <w:rPr>
          <w:bCs/>
          <w:szCs w:val="24"/>
        </w:rPr>
        <w:t xml:space="preserve">The State will provide dental coverage to children eligible for dental-only supplemental </w:t>
      </w:r>
      <w:r w:rsidR="003A56EF" w:rsidRPr="00B83D66">
        <w:rPr>
          <w:bCs/>
          <w:szCs w:val="24"/>
        </w:rPr>
        <w:t xml:space="preserve">services. Children eligible for </w:t>
      </w:r>
      <w:r w:rsidRPr="00B83D66">
        <w:rPr>
          <w:bCs/>
          <w:szCs w:val="24"/>
        </w:rPr>
        <w:t>this option must receive the same dental services as provided to otherwise elig</w:t>
      </w:r>
      <w:r w:rsidR="00B516A2">
        <w:rPr>
          <w:bCs/>
          <w:szCs w:val="24"/>
        </w:rPr>
        <w:t>ible CHIP children (Section 2110(b</w:t>
      </w:r>
      <w:r w:rsidRPr="00B83D66">
        <w:rPr>
          <w:bCs/>
          <w:szCs w:val="24"/>
        </w:rPr>
        <w:t>)(5)</w:t>
      </w:r>
      <w:r w:rsidR="00B516A2">
        <w:rPr>
          <w:bCs/>
          <w:szCs w:val="24"/>
        </w:rPr>
        <w:t>(C)(ii)</w:t>
      </w:r>
      <w:r w:rsidR="00FE7999">
        <w:rPr>
          <w:bCs/>
          <w:szCs w:val="24"/>
        </w:rPr>
        <w:t>)</w:t>
      </w:r>
      <w:r w:rsidR="005209FD" w:rsidRPr="00B83D66">
        <w:rPr>
          <w:bCs/>
          <w:szCs w:val="24"/>
        </w:rPr>
        <w:t xml:space="preserve">. Please update </w:t>
      </w:r>
      <w:r w:rsidR="00121008">
        <w:rPr>
          <w:bCs/>
          <w:szCs w:val="24"/>
        </w:rPr>
        <w:t>S</w:t>
      </w:r>
      <w:r w:rsidR="005209FD" w:rsidRPr="00B83D66">
        <w:rPr>
          <w:bCs/>
          <w:szCs w:val="24"/>
        </w:rPr>
        <w:t xml:space="preserve">ections 1.1-DS, 4.1-DS, 4.2-DS, and </w:t>
      </w:r>
      <w:r w:rsidR="00A20F91" w:rsidRPr="00B83D66">
        <w:rPr>
          <w:bCs/>
          <w:szCs w:val="24"/>
        </w:rPr>
        <w:t>9.10 when electing this option.</w:t>
      </w:r>
    </w:p>
    <w:p w:rsidR="009C0AE0" w:rsidRPr="00FC2619" w:rsidRDefault="009C0AE0" w:rsidP="00323C32">
      <w:pPr>
        <w:tabs>
          <w:tab w:val="left" w:pos="-1440"/>
        </w:tabs>
        <w:ind w:left="1440" w:hanging="1440"/>
        <w:rPr>
          <w:szCs w:val="24"/>
        </w:rPr>
      </w:pPr>
    </w:p>
    <w:p w:rsidR="00C05E52" w:rsidRPr="00B83D66" w:rsidRDefault="009C0AE0" w:rsidP="00323C32">
      <w:pPr>
        <w:tabs>
          <w:tab w:val="left" w:pos="-1440"/>
        </w:tabs>
        <w:ind w:left="1440" w:hanging="1440"/>
        <w:rPr>
          <w:szCs w:val="24"/>
          <w:u w:val="single"/>
        </w:rPr>
      </w:pPr>
      <w:r w:rsidRPr="00B83D66">
        <w:rPr>
          <w:szCs w:val="24"/>
          <w:u w:val="single"/>
        </w:rPr>
        <w:t xml:space="preserve">Guidance: </w:t>
      </w:r>
      <w:r w:rsidRPr="00B83D66">
        <w:rPr>
          <w:szCs w:val="24"/>
          <w:u w:val="single"/>
        </w:rPr>
        <w:tab/>
        <w:t>Under Title XXI, pre-existing condition exclusions are not allowed, with the only exception being in relation to another law in existence (HIPAA/ERISA)</w:t>
      </w:r>
      <w:r w:rsidR="003335CF" w:rsidRPr="00B83D66">
        <w:rPr>
          <w:szCs w:val="24"/>
          <w:u w:val="single"/>
        </w:rPr>
        <w:t xml:space="preserve">. </w:t>
      </w:r>
      <w:r w:rsidRPr="00B83D66">
        <w:rPr>
          <w:szCs w:val="24"/>
          <w:u w:val="single"/>
        </w:rPr>
        <w:t>Indicate that the plan adheres to this requirement by checking the applicable description</w:t>
      </w:r>
      <w:r w:rsidR="00634459" w:rsidRPr="00B83D66">
        <w:rPr>
          <w:szCs w:val="24"/>
          <w:u w:val="single"/>
        </w:rPr>
        <w:t>.</w:t>
      </w:r>
    </w:p>
    <w:p w:rsidR="009C0AE0" w:rsidRPr="00B83D66" w:rsidRDefault="009C0AE0" w:rsidP="00323C32">
      <w:pPr>
        <w:tabs>
          <w:tab w:val="left" w:pos="-1440"/>
        </w:tabs>
        <w:ind w:left="1440" w:hanging="1440"/>
        <w:rPr>
          <w:szCs w:val="24"/>
          <w:u w:val="single"/>
        </w:rPr>
      </w:pPr>
    </w:p>
    <w:p w:rsidR="009C0AE0" w:rsidRDefault="009C0AE0" w:rsidP="00323C32">
      <w:pPr>
        <w:tabs>
          <w:tab w:val="left" w:pos="-1440"/>
        </w:tabs>
        <w:ind w:left="1440" w:hanging="1440"/>
        <w:rPr>
          <w:ins w:id="173" w:author="Kristin Edwards" w:date="2017-05-16T10:25:00Z"/>
          <w:szCs w:val="24"/>
          <w:u w:val="single"/>
        </w:rPr>
      </w:pPr>
      <w:r w:rsidRPr="00B83D66">
        <w:rPr>
          <w:szCs w:val="24"/>
        </w:rPr>
        <w:tab/>
      </w:r>
      <w:r w:rsidRPr="00B83D66">
        <w:rPr>
          <w:szCs w:val="24"/>
          <w:u w:val="single"/>
        </w:rPr>
        <w:t xml:space="preserve">In the event that the State provides benefits through a group health plan or group health </w:t>
      </w:r>
      <w:r w:rsidRPr="00B83D66">
        <w:rPr>
          <w:szCs w:val="24"/>
          <w:u w:val="single"/>
        </w:rPr>
        <w:lastRenderedPageBreak/>
        <w:t>coverage, or provides family coverage through a group health plan under a waiver (see Section 6.4.2.), pre-existing condition limits are allowed to the extent permitted by HIPAA/ERISA</w:t>
      </w:r>
      <w:r w:rsidR="003335CF" w:rsidRPr="00B83D66">
        <w:rPr>
          <w:szCs w:val="24"/>
          <w:u w:val="single"/>
        </w:rPr>
        <w:t xml:space="preserve">. </w:t>
      </w:r>
      <w:r w:rsidRPr="00B83D66">
        <w:rPr>
          <w:szCs w:val="24"/>
          <w:u w:val="single"/>
        </w:rPr>
        <w:t>If the State is contracting with a group health plan or provides benefits through group health coverage, describe briefly any limitations on pre-existing conditions</w:t>
      </w:r>
      <w:r w:rsidR="003335CF" w:rsidRPr="00B83D66">
        <w:rPr>
          <w:szCs w:val="24"/>
          <w:u w:val="single"/>
        </w:rPr>
        <w:t xml:space="preserve">. </w:t>
      </w:r>
      <w:r w:rsidR="0099644E">
        <w:rPr>
          <w:szCs w:val="24"/>
          <w:u w:val="single"/>
        </w:rPr>
        <w:t>(Formerly</w:t>
      </w:r>
      <w:r w:rsidRPr="00B83D66">
        <w:rPr>
          <w:szCs w:val="24"/>
          <w:u w:val="single"/>
        </w:rPr>
        <w:t xml:space="preserve"> 8.6</w:t>
      </w:r>
      <w:r w:rsidR="0099644E">
        <w:rPr>
          <w:szCs w:val="24"/>
          <w:u w:val="single"/>
        </w:rPr>
        <w:t>.)</w:t>
      </w:r>
    </w:p>
    <w:p w:rsidR="009D67D6" w:rsidRDefault="009D67D6" w:rsidP="00323C32">
      <w:pPr>
        <w:tabs>
          <w:tab w:val="left" w:pos="-1440"/>
        </w:tabs>
        <w:ind w:left="1440" w:hanging="1440"/>
        <w:rPr>
          <w:ins w:id="174" w:author="Kristin Edwards" w:date="2017-05-16T10:25:00Z"/>
          <w:szCs w:val="24"/>
          <w:u w:val="single"/>
        </w:rPr>
      </w:pPr>
    </w:p>
    <w:p w:rsidR="009D67D6" w:rsidRDefault="009D67D6" w:rsidP="009D67D6">
      <w:pPr>
        <w:rPr>
          <w:ins w:id="175" w:author="Kristin Edwards" w:date="2017-05-16T10:26:00Z"/>
          <w:szCs w:val="24"/>
        </w:rPr>
      </w:pPr>
      <w:ins w:id="176" w:author="Kristin Edwards" w:date="2017-05-16T10:26:00Z">
        <w:r w:rsidRPr="004E761A">
          <w:rPr>
            <w:b/>
            <w:szCs w:val="24"/>
          </w:rPr>
          <w:t>6.2- MHPAEA</w:t>
        </w:r>
        <w:r>
          <w:rPr>
            <w:b/>
            <w:szCs w:val="24"/>
          </w:rPr>
          <w:t xml:space="preserve"> </w:t>
        </w:r>
        <w:r w:rsidRPr="004E761A">
          <w:rPr>
            <w:b/>
            <w:szCs w:val="24"/>
          </w:rPr>
          <w:t xml:space="preserve">   </w:t>
        </w:r>
        <w:r w:rsidRPr="004E761A">
          <w:rPr>
            <w:szCs w:val="24"/>
          </w:rPr>
          <w:t>Section 2103(c)(6)(A) of the Social Security Act requires that</w:t>
        </w:r>
        <w:r>
          <w:rPr>
            <w:szCs w:val="24"/>
          </w:rPr>
          <w:t xml:space="preserve">, </w:t>
        </w:r>
        <w:r w:rsidRPr="004E761A">
          <w:rPr>
            <w:szCs w:val="24"/>
          </w:rPr>
          <w:t>to the extent that it provides both medical/surgical benefits and mental health or substance use disorder benefits</w:t>
        </w:r>
        <w:r>
          <w:rPr>
            <w:szCs w:val="24"/>
          </w:rPr>
          <w:t>,</w:t>
        </w:r>
        <w:r w:rsidRPr="004E761A">
          <w:rPr>
            <w:szCs w:val="24"/>
          </w:rPr>
          <w:t xml:space="preserve"> a State child health plan ensures that financial requirements and treatment limitations applicable to mental health and substance use disorder benefits comply with the mental health parity requirements of section 2705(a) of the Public Health Service Act in the same manner that such requirements apply to a group health plan. </w:t>
        </w:r>
        <w:r>
          <w:rPr>
            <w:szCs w:val="24"/>
          </w:rPr>
          <w:t>If the state child health plan provides for delivery of services through a managed care arrangement, this requirement applies to both the state and managed care plans.  These requirements are also applicable to any additional benefits provided voluntarily to the child health plan population by managed care entities and will be considered as part of CMS’s contract review process at 457.1201(l).</w:t>
        </w:r>
      </w:ins>
    </w:p>
    <w:p w:rsidR="009D67D6" w:rsidRPr="00584943" w:rsidRDefault="009D67D6" w:rsidP="009D67D6">
      <w:pPr>
        <w:rPr>
          <w:ins w:id="177" w:author="Kristin Edwards" w:date="2017-05-16T10:26:00Z"/>
          <w:szCs w:val="24"/>
        </w:rPr>
      </w:pPr>
    </w:p>
    <w:p w:rsidR="009D67D6" w:rsidRDefault="009D67D6" w:rsidP="009D67D6">
      <w:pPr>
        <w:rPr>
          <w:ins w:id="178" w:author="Kristin Edwards" w:date="2017-05-16T10:28:00Z"/>
          <w:szCs w:val="24"/>
        </w:rPr>
      </w:pPr>
      <w:ins w:id="179" w:author="Kristin Edwards" w:date="2017-05-16T10:26:00Z">
        <w:r w:rsidRPr="00E75D94">
          <w:rPr>
            <w:b/>
            <w:szCs w:val="24"/>
          </w:rPr>
          <w:t xml:space="preserve">6.2.1- MHPAEA    </w:t>
        </w:r>
        <w:r>
          <w:rPr>
            <w:szCs w:val="24"/>
          </w:rPr>
          <w:t>Before</w:t>
        </w:r>
        <w:r w:rsidRPr="00E75D94">
          <w:rPr>
            <w:szCs w:val="24"/>
          </w:rPr>
          <w:t xml:space="preserve"> completing a parity analysis, the State must determine whether each </w:t>
        </w:r>
        <w:r>
          <w:rPr>
            <w:szCs w:val="24"/>
          </w:rPr>
          <w:t xml:space="preserve">covered </w:t>
        </w:r>
        <w:r w:rsidRPr="00E75D94">
          <w:rPr>
            <w:szCs w:val="24"/>
          </w:rPr>
          <w:t>benefit is a medical/surgical, mental health, or substance use disorder benefit based on a standard that is consistent with state and federal law and generally recognized independent standards of medical practice (§457.496(f)(1)(i)).</w:t>
        </w:r>
      </w:ins>
    </w:p>
    <w:p w:rsidR="009D67D6" w:rsidRPr="00E75D94" w:rsidRDefault="009D67D6" w:rsidP="009D67D6">
      <w:pPr>
        <w:rPr>
          <w:ins w:id="180" w:author="Kristin Edwards" w:date="2017-05-16T10:26:00Z"/>
          <w:szCs w:val="24"/>
        </w:rPr>
      </w:pPr>
    </w:p>
    <w:p w:rsidR="009D67D6" w:rsidRDefault="009D67D6" w:rsidP="009D67D6">
      <w:pPr>
        <w:ind w:left="720"/>
        <w:rPr>
          <w:ins w:id="181" w:author="Kristin Edwards" w:date="2017-05-16T10:29:00Z"/>
          <w:szCs w:val="24"/>
        </w:rPr>
      </w:pPr>
      <w:ins w:id="182" w:author="Kristin Edwards" w:date="2017-05-16T10:26:00Z">
        <w:r w:rsidRPr="00E75D94">
          <w:rPr>
            <w:b/>
            <w:szCs w:val="24"/>
          </w:rPr>
          <w:t xml:space="preserve">6.2.1.1- MHPAEA  </w:t>
        </w:r>
        <w:r w:rsidRPr="00E75D94">
          <w:rPr>
            <w:szCs w:val="24"/>
          </w:rPr>
          <w:t xml:space="preserve">  Please choose the standard(s) the state uses to determine whether a covered benefit is a medical/surgical benefit, mental health benefit, or substance use disorder benefit.  The most current version of the standard elected must be used.  If different standards are used for the different benefit types, please specify </w:t>
        </w:r>
        <w:r>
          <w:rPr>
            <w:szCs w:val="24"/>
          </w:rPr>
          <w:t xml:space="preserve">the </w:t>
        </w:r>
        <w:r w:rsidRPr="00E75D94">
          <w:rPr>
            <w:szCs w:val="24"/>
          </w:rPr>
          <w:t>benefit type</w:t>
        </w:r>
        <w:r>
          <w:rPr>
            <w:szCs w:val="24"/>
          </w:rPr>
          <w:t>(s)</w:t>
        </w:r>
        <w:r w:rsidRPr="00E75D94">
          <w:rPr>
            <w:szCs w:val="24"/>
          </w:rPr>
          <w:t xml:space="preserve"> to </w:t>
        </w:r>
        <w:r>
          <w:rPr>
            <w:szCs w:val="24"/>
          </w:rPr>
          <w:t xml:space="preserve">which </w:t>
        </w:r>
        <w:r w:rsidRPr="00E75D94">
          <w:rPr>
            <w:szCs w:val="24"/>
          </w:rPr>
          <w:t>each standard</w:t>
        </w:r>
        <w:r>
          <w:rPr>
            <w:szCs w:val="24"/>
          </w:rPr>
          <w:t xml:space="preserve"> is applied</w:t>
        </w:r>
        <w:r w:rsidRPr="00E75D94">
          <w:rPr>
            <w:szCs w:val="24"/>
          </w:rPr>
          <w:t>.  If “Other” is selected, please provide a description of that standard.</w:t>
        </w:r>
      </w:ins>
    </w:p>
    <w:p w:rsidR="009D67D6" w:rsidRPr="00E75D94" w:rsidRDefault="009D67D6" w:rsidP="009D67D6">
      <w:pPr>
        <w:ind w:left="720"/>
        <w:rPr>
          <w:ins w:id="183" w:author="Kristin Edwards" w:date="2017-05-16T10:26:00Z"/>
          <w:szCs w:val="24"/>
        </w:rPr>
      </w:pPr>
    </w:p>
    <w:p w:rsidR="009D67D6" w:rsidRPr="009D67D6" w:rsidRDefault="00EC5642" w:rsidP="009D67D6">
      <w:pPr>
        <w:widowControl/>
        <w:spacing w:after="200" w:line="276" w:lineRule="auto"/>
        <w:ind w:left="1080"/>
        <w:rPr>
          <w:ins w:id="184" w:author="Kristin Edwards" w:date="2017-05-16T10:26:00Z"/>
          <w:szCs w:val="24"/>
        </w:rPr>
      </w:pPr>
      <w:ins w:id="185" w:author="Kristin Edwards" w:date="2017-05-16T10:33: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ins>
      <w:r w:rsidR="00645D44">
        <w:rPr>
          <w:szCs w:val="24"/>
        </w:rPr>
      </w:r>
      <w:r w:rsidR="00645D44">
        <w:rPr>
          <w:szCs w:val="24"/>
        </w:rPr>
        <w:fldChar w:fldCharType="separate"/>
      </w:r>
      <w:ins w:id="186" w:author="Kristin Edwards" w:date="2017-05-16T10:33:00Z">
        <w:r>
          <w:rPr>
            <w:szCs w:val="24"/>
          </w:rPr>
          <w:fldChar w:fldCharType="end"/>
        </w:r>
      </w:ins>
      <w:ins w:id="187" w:author="Kristin Edwards" w:date="2017-05-16T10:32:00Z">
        <w:r w:rsidR="009D67D6">
          <w:rPr>
            <w:szCs w:val="24"/>
          </w:rPr>
          <w:t xml:space="preserve"> </w:t>
        </w:r>
      </w:ins>
      <w:ins w:id="188" w:author="Kristin Edwards" w:date="2017-05-16T10:26:00Z">
        <w:r w:rsidR="009D67D6" w:rsidRPr="009D67D6">
          <w:rPr>
            <w:szCs w:val="24"/>
          </w:rPr>
          <w:t>International Classification of Disease (ICD)</w:t>
        </w:r>
      </w:ins>
    </w:p>
    <w:p w:rsidR="009D67D6" w:rsidRPr="009D67D6" w:rsidRDefault="009D67D6" w:rsidP="009D67D6">
      <w:pPr>
        <w:widowControl/>
        <w:spacing w:after="200" w:line="276" w:lineRule="auto"/>
        <w:ind w:left="1080"/>
        <w:rPr>
          <w:ins w:id="189" w:author="Kristin Edwards" w:date="2017-05-16T10:26:00Z"/>
          <w:szCs w:val="24"/>
        </w:rPr>
      </w:pPr>
      <w:ins w:id="190" w:author="Kristin Edwards" w:date="2017-05-16T10:32: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191" w:author="Kristin Edwards" w:date="2017-05-16T10:26:00Z">
        <w:r w:rsidRPr="009D67D6">
          <w:rPr>
            <w:szCs w:val="24"/>
          </w:rPr>
          <w:t>Diagnostic and Statistical Manual of Mental Disorders (DSM)</w:t>
        </w:r>
      </w:ins>
    </w:p>
    <w:p w:rsidR="009D67D6" w:rsidRPr="009D67D6" w:rsidRDefault="009D67D6" w:rsidP="009D67D6">
      <w:pPr>
        <w:widowControl/>
        <w:spacing w:after="200" w:line="276" w:lineRule="auto"/>
        <w:ind w:left="1080"/>
        <w:rPr>
          <w:ins w:id="192" w:author="Kristin Edwards" w:date="2017-05-16T10:26:00Z"/>
          <w:szCs w:val="24"/>
        </w:rPr>
      </w:pPr>
      <w:ins w:id="193" w:author="Kristin Edwards" w:date="2017-05-16T10:32: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194" w:author="Kristin Edwards" w:date="2017-05-16T10:26:00Z">
        <w:r w:rsidRPr="009D67D6">
          <w:rPr>
            <w:szCs w:val="24"/>
          </w:rPr>
          <w:t>State guidelines</w:t>
        </w:r>
      </w:ins>
    </w:p>
    <w:p w:rsidR="009D67D6" w:rsidRPr="009D67D6" w:rsidRDefault="009D67D6" w:rsidP="009D67D6">
      <w:pPr>
        <w:widowControl/>
        <w:spacing w:after="200" w:line="276" w:lineRule="auto"/>
        <w:ind w:left="1080"/>
        <w:rPr>
          <w:ins w:id="195" w:author="Kristin Edwards" w:date="2017-05-16T10:26:00Z"/>
          <w:szCs w:val="24"/>
        </w:rPr>
      </w:pPr>
      <w:ins w:id="196" w:author="Kristin Edwards" w:date="2017-05-16T10:32: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197" w:author="Kristin Edwards" w:date="2017-05-16T10:26:00Z">
        <w:r w:rsidRPr="009D67D6">
          <w:rPr>
            <w:szCs w:val="24"/>
          </w:rPr>
          <w:t>Other (Describe:</w:t>
        </w:r>
      </w:ins>
      <w:ins w:id="198" w:author="Kristin Edwards" w:date="2017-05-16T10:29:00Z">
        <w:r w:rsidRPr="009D67D6">
          <w:rPr>
            <w:szCs w:val="24"/>
          </w:rPr>
          <w:t xml:space="preserve"> </w:t>
        </w:r>
      </w:ins>
      <w:r w:rsidRPr="009D67D6">
        <w:rPr>
          <w:szCs w:val="24"/>
        </w:rPr>
        <w:fldChar w:fldCharType="begin">
          <w:ffData>
            <w:name w:val="Text121"/>
            <w:enabled/>
            <w:calcOnExit w:val="0"/>
            <w:statusText w:type="text" w:val="This is a text field to describe supplemental services and applicable CDT codes."/>
            <w:textInput/>
          </w:ffData>
        </w:fldChar>
      </w:r>
      <w:r w:rsidRPr="009D67D6">
        <w:rPr>
          <w:szCs w:val="24"/>
        </w:rPr>
        <w:instrText xml:space="preserve"> FORMTEXT </w:instrText>
      </w:r>
      <w:r w:rsidRPr="009D67D6">
        <w:rPr>
          <w:szCs w:val="24"/>
        </w:rPr>
      </w:r>
      <w:r w:rsidRPr="009D67D6">
        <w:rPr>
          <w:szCs w:val="24"/>
        </w:rPr>
        <w:fldChar w:fldCharType="separate"/>
      </w:r>
      <w:ins w:id="199" w:author="Kristin Edwards" w:date="2017-05-16T10:29:00Z">
        <w:r>
          <w:t> </w:t>
        </w:r>
        <w:r>
          <w:t> </w:t>
        </w:r>
        <w:r>
          <w:t> </w:t>
        </w:r>
        <w:r>
          <w:t> </w:t>
        </w:r>
        <w:r>
          <w:t> </w:t>
        </w:r>
        <w:r w:rsidRPr="009D67D6">
          <w:rPr>
            <w:szCs w:val="24"/>
          </w:rPr>
          <w:fldChar w:fldCharType="end"/>
        </w:r>
      </w:ins>
      <w:ins w:id="200" w:author="Kristin Edwards" w:date="2017-05-16T10:26:00Z">
        <w:r w:rsidRPr="009D67D6">
          <w:rPr>
            <w:szCs w:val="24"/>
          </w:rPr>
          <w:t>)</w:t>
        </w:r>
      </w:ins>
    </w:p>
    <w:p w:rsidR="009D67D6" w:rsidRDefault="009D67D6" w:rsidP="009D67D6">
      <w:pPr>
        <w:ind w:left="720"/>
        <w:rPr>
          <w:ins w:id="201" w:author="Kristin Edwards" w:date="2017-05-16T10:33:00Z"/>
          <w:szCs w:val="24"/>
        </w:rPr>
      </w:pPr>
      <w:ins w:id="202" w:author="Kristin Edwards" w:date="2017-05-16T10:26:00Z">
        <w:r w:rsidRPr="004E761A">
          <w:rPr>
            <w:b/>
            <w:szCs w:val="24"/>
          </w:rPr>
          <w:t>6.2.1</w:t>
        </w:r>
        <w:r>
          <w:rPr>
            <w:b/>
            <w:szCs w:val="24"/>
          </w:rPr>
          <w:t>.2</w:t>
        </w:r>
        <w:r w:rsidRPr="004E761A">
          <w:rPr>
            <w:b/>
            <w:szCs w:val="24"/>
          </w:rPr>
          <w:t>- MHPAEA</w:t>
        </w:r>
        <w:r>
          <w:rPr>
            <w:b/>
            <w:szCs w:val="24"/>
          </w:rPr>
          <w:t xml:space="preserve"> </w:t>
        </w:r>
        <w:r w:rsidRPr="004E761A">
          <w:rPr>
            <w:szCs w:val="24"/>
          </w:rPr>
          <w:t xml:space="preserve">   Does the State</w:t>
        </w:r>
        <w:r>
          <w:rPr>
            <w:szCs w:val="24"/>
          </w:rPr>
          <w:t xml:space="preserve"> </w:t>
        </w:r>
        <w:r w:rsidRPr="004E761A">
          <w:rPr>
            <w:szCs w:val="24"/>
          </w:rPr>
          <w:t xml:space="preserve">provide </w:t>
        </w:r>
        <w:r>
          <w:rPr>
            <w:szCs w:val="24"/>
          </w:rPr>
          <w:t>mental health and/or substance use disorder benefits</w:t>
        </w:r>
        <w:r w:rsidRPr="004E761A">
          <w:rPr>
            <w:szCs w:val="24"/>
          </w:rPr>
          <w:t>?</w:t>
        </w:r>
      </w:ins>
    </w:p>
    <w:p w:rsidR="009D67D6" w:rsidRPr="004E761A" w:rsidRDefault="009D67D6" w:rsidP="009D67D6">
      <w:pPr>
        <w:ind w:left="720"/>
        <w:rPr>
          <w:ins w:id="203" w:author="Kristin Edwards" w:date="2017-05-16T10:26:00Z"/>
          <w:szCs w:val="24"/>
        </w:rPr>
      </w:pPr>
    </w:p>
    <w:p w:rsidR="009D67D6" w:rsidRPr="009D67D6" w:rsidRDefault="009D67D6" w:rsidP="009D67D6">
      <w:pPr>
        <w:widowControl/>
        <w:spacing w:after="200" w:line="276" w:lineRule="auto"/>
        <w:ind w:left="1080"/>
        <w:rPr>
          <w:ins w:id="204" w:author="Kristin Edwards" w:date="2017-05-16T10:26:00Z"/>
          <w:szCs w:val="24"/>
        </w:rPr>
      </w:pPr>
      <w:ins w:id="205" w:author="Kristin Edwards" w:date="2017-05-16T10:33: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206" w:author="Kristin Edwards" w:date="2017-05-16T10:26:00Z">
        <w:r w:rsidRPr="009D67D6">
          <w:rPr>
            <w:szCs w:val="24"/>
          </w:rPr>
          <w:t>Yes</w:t>
        </w:r>
      </w:ins>
    </w:p>
    <w:p w:rsidR="009D67D6" w:rsidRPr="009D67D6" w:rsidRDefault="009D67D6" w:rsidP="009D67D6">
      <w:pPr>
        <w:widowControl/>
        <w:spacing w:after="200" w:line="276" w:lineRule="auto"/>
        <w:ind w:left="1080"/>
        <w:rPr>
          <w:ins w:id="207" w:author="Kristin Edwards" w:date="2017-05-16T10:26:00Z"/>
          <w:szCs w:val="24"/>
        </w:rPr>
      </w:pPr>
      <w:ins w:id="208" w:author="Kristin Edwards" w:date="2017-05-16T10:33: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209" w:author="Kristin Edwards" w:date="2017-05-16T10:26:00Z">
        <w:r w:rsidRPr="009D67D6">
          <w:rPr>
            <w:szCs w:val="24"/>
          </w:rPr>
          <w:t>No</w:t>
        </w:r>
      </w:ins>
    </w:p>
    <w:p w:rsidR="009D67D6" w:rsidRDefault="009D67D6" w:rsidP="009D67D6">
      <w:pPr>
        <w:ind w:left="1080"/>
        <w:rPr>
          <w:ins w:id="210" w:author="Kristin Edwards" w:date="2017-05-16T10:29:00Z"/>
          <w:b/>
          <w:szCs w:val="24"/>
          <w:u w:val="single"/>
        </w:rPr>
      </w:pPr>
      <w:ins w:id="211" w:author="Kristin Edwards" w:date="2017-05-16T10:26:00Z">
        <w:r>
          <w:rPr>
            <w:b/>
            <w:szCs w:val="24"/>
            <w:u w:val="single"/>
          </w:rPr>
          <w:t xml:space="preserve">Guidance: </w:t>
        </w:r>
        <w:r w:rsidRPr="004E761A">
          <w:rPr>
            <w:b/>
            <w:szCs w:val="24"/>
            <w:u w:val="single"/>
          </w:rPr>
          <w:t xml:space="preserve">If the </w:t>
        </w:r>
        <w:r>
          <w:rPr>
            <w:b/>
            <w:szCs w:val="24"/>
            <w:u w:val="single"/>
          </w:rPr>
          <w:t>S</w:t>
        </w:r>
        <w:r w:rsidRPr="004E761A">
          <w:rPr>
            <w:b/>
            <w:szCs w:val="24"/>
            <w:u w:val="single"/>
          </w:rPr>
          <w:t>tate</w:t>
        </w:r>
        <w:r>
          <w:rPr>
            <w:b/>
            <w:szCs w:val="24"/>
            <w:u w:val="single"/>
          </w:rPr>
          <w:t xml:space="preserve"> does not provide</w:t>
        </w:r>
        <w:r w:rsidRPr="004E761A">
          <w:rPr>
            <w:b/>
            <w:szCs w:val="24"/>
            <w:u w:val="single"/>
          </w:rPr>
          <w:t xml:space="preserve"> </w:t>
        </w:r>
        <w:r>
          <w:rPr>
            <w:b/>
            <w:szCs w:val="24"/>
            <w:u w:val="single"/>
          </w:rPr>
          <w:t>any</w:t>
        </w:r>
        <w:r w:rsidRPr="004E761A">
          <w:rPr>
            <w:b/>
            <w:szCs w:val="24"/>
            <w:u w:val="single"/>
          </w:rPr>
          <w:t xml:space="preserve"> mental health or substance use disorder benefits, the mental health parity requirements do not apply ((</w:t>
        </w:r>
        <w:r>
          <w:rPr>
            <w:b/>
            <w:szCs w:val="24"/>
            <w:u w:val="single"/>
          </w:rPr>
          <w:t>§</w:t>
        </w:r>
        <w:r w:rsidRPr="004E761A">
          <w:rPr>
            <w:b/>
            <w:szCs w:val="24"/>
            <w:u w:val="single"/>
          </w:rPr>
          <w:t xml:space="preserve">457.496(f)(1)).  </w:t>
        </w:r>
        <w:r w:rsidRPr="004E761A">
          <w:rPr>
            <w:b/>
            <w:szCs w:val="24"/>
            <w:u w:val="single"/>
          </w:rPr>
          <w:lastRenderedPageBreak/>
          <w:t>Continue on to Section 6.3</w:t>
        </w:r>
        <w:r>
          <w:rPr>
            <w:b/>
            <w:szCs w:val="24"/>
            <w:u w:val="single"/>
          </w:rPr>
          <w:t>.</w:t>
        </w:r>
      </w:ins>
    </w:p>
    <w:p w:rsidR="009D67D6" w:rsidRPr="004E761A" w:rsidRDefault="009D67D6" w:rsidP="009D67D6">
      <w:pPr>
        <w:ind w:left="1080"/>
        <w:rPr>
          <w:ins w:id="212" w:author="Kristin Edwards" w:date="2017-05-16T10:26:00Z"/>
          <w:szCs w:val="24"/>
        </w:rPr>
      </w:pPr>
      <w:ins w:id="213" w:author="Kristin Edwards" w:date="2017-05-16T10:26:00Z">
        <w:r w:rsidRPr="004E761A">
          <w:rPr>
            <w:b/>
            <w:szCs w:val="24"/>
            <w:u w:val="single"/>
          </w:rPr>
          <w:t xml:space="preserve"> </w:t>
        </w:r>
      </w:ins>
    </w:p>
    <w:p w:rsidR="009D67D6" w:rsidRDefault="009D67D6" w:rsidP="009D67D6">
      <w:pPr>
        <w:rPr>
          <w:ins w:id="214" w:author="Kristin Edwards" w:date="2017-05-16T10:30:00Z"/>
          <w:szCs w:val="24"/>
        </w:rPr>
      </w:pPr>
      <w:ins w:id="215" w:author="Kristin Edwards" w:date="2017-05-16T10:26:00Z">
        <w:r w:rsidRPr="004E761A">
          <w:rPr>
            <w:b/>
            <w:szCs w:val="24"/>
          </w:rPr>
          <w:t>6.2.2- MHPAEA</w:t>
        </w:r>
        <w:r>
          <w:rPr>
            <w:b/>
            <w:szCs w:val="24"/>
          </w:rPr>
          <w:t xml:space="preserve"> </w:t>
        </w:r>
        <w:r w:rsidRPr="004E761A">
          <w:rPr>
            <w:szCs w:val="24"/>
          </w:rPr>
          <w:t xml:space="preserve">   Section 2103(c)(6)(B) of the Act </w:t>
        </w:r>
        <w:r>
          <w:rPr>
            <w:szCs w:val="24"/>
          </w:rPr>
          <w:t>provides</w:t>
        </w:r>
        <w:r w:rsidRPr="004E761A">
          <w:rPr>
            <w:szCs w:val="24"/>
          </w:rPr>
          <w:t xml:space="preserve"> that to the extent a State child health plan includes coverage of early and periodic screening, diagnostic, and treatment services (EPSDT) defined in section 1905(r) </w:t>
        </w:r>
        <w:r>
          <w:rPr>
            <w:szCs w:val="24"/>
          </w:rPr>
          <w:t xml:space="preserve">of the Act </w:t>
        </w:r>
        <w:r w:rsidRPr="004E761A">
          <w:rPr>
            <w:szCs w:val="24"/>
          </w:rPr>
          <w:t>and provided in accordance with section 1902(a)(43)</w:t>
        </w:r>
        <w:r>
          <w:rPr>
            <w:szCs w:val="24"/>
          </w:rPr>
          <w:t xml:space="preserve"> of the Act</w:t>
        </w:r>
        <w:r w:rsidRPr="004E761A">
          <w:rPr>
            <w:szCs w:val="24"/>
          </w:rPr>
          <w:t xml:space="preserve">, </w:t>
        </w:r>
        <w:r>
          <w:rPr>
            <w:szCs w:val="24"/>
          </w:rPr>
          <w:t>the</w:t>
        </w:r>
        <w:r w:rsidRPr="004E761A">
          <w:rPr>
            <w:szCs w:val="24"/>
          </w:rPr>
          <w:t xml:space="preserve"> plan shall be deemed to satisfy the </w:t>
        </w:r>
        <w:r>
          <w:rPr>
            <w:szCs w:val="24"/>
          </w:rPr>
          <w:t xml:space="preserve">parity </w:t>
        </w:r>
        <w:r w:rsidRPr="004E761A">
          <w:rPr>
            <w:szCs w:val="24"/>
          </w:rPr>
          <w:t xml:space="preserve">requirements of section 2103(c)(6)(A) of the Act. </w:t>
        </w:r>
      </w:ins>
    </w:p>
    <w:p w:rsidR="009D67D6" w:rsidRDefault="009D67D6" w:rsidP="009D67D6">
      <w:pPr>
        <w:rPr>
          <w:ins w:id="216" w:author="Kristin Edwards" w:date="2017-05-16T10:26:00Z"/>
          <w:szCs w:val="24"/>
        </w:rPr>
      </w:pPr>
    </w:p>
    <w:p w:rsidR="009D67D6" w:rsidRDefault="009D67D6" w:rsidP="009D67D6">
      <w:pPr>
        <w:ind w:left="810"/>
        <w:rPr>
          <w:ins w:id="217" w:author="Kristin Edwards" w:date="2017-05-16T10:34:00Z"/>
          <w:szCs w:val="24"/>
        </w:rPr>
      </w:pPr>
      <w:ins w:id="218" w:author="Kristin Edwards" w:date="2017-05-16T10:26:00Z">
        <w:r w:rsidRPr="001B05A0">
          <w:rPr>
            <w:b/>
            <w:szCs w:val="24"/>
          </w:rPr>
          <w:t>6.2.2.1- MHPAEA</w:t>
        </w:r>
        <w:r>
          <w:rPr>
            <w:szCs w:val="24"/>
          </w:rPr>
          <w:t xml:space="preserve">    Does the State child health plan provide coverage of EPSDT?  The State must provide for coverage of EPSDT benefits, consistent with Medicaid statutory requirements, as indicated in section 6.2.26 of the State child health plan in order to answer “yes.” </w:t>
        </w:r>
      </w:ins>
    </w:p>
    <w:p w:rsidR="00EC5642" w:rsidRDefault="00EC5642" w:rsidP="009D67D6">
      <w:pPr>
        <w:ind w:left="810"/>
        <w:rPr>
          <w:ins w:id="219" w:author="Kristin Edwards" w:date="2017-05-16T10:26:00Z"/>
          <w:szCs w:val="24"/>
        </w:rPr>
      </w:pPr>
    </w:p>
    <w:p w:rsidR="009D67D6" w:rsidRPr="00EC5642" w:rsidRDefault="00EC5642" w:rsidP="00EC5642">
      <w:pPr>
        <w:widowControl/>
        <w:spacing w:after="200" w:line="276" w:lineRule="auto"/>
        <w:ind w:left="1800"/>
        <w:rPr>
          <w:ins w:id="220" w:author="Kristin Edwards" w:date="2017-05-16T10:26:00Z"/>
          <w:szCs w:val="24"/>
        </w:rPr>
      </w:pPr>
      <w:ins w:id="221" w:author="Kristin Edwards" w:date="2017-05-16T10:34: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222" w:author="Kristin Edwards" w:date="2017-05-16T10:26:00Z">
        <w:r w:rsidR="009D67D6" w:rsidRPr="00EC5642">
          <w:rPr>
            <w:szCs w:val="24"/>
          </w:rPr>
          <w:t>Yes</w:t>
        </w:r>
      </w:ins>
    </w:p>
    <w:p w:rsidR="009D67D6" w:rsidRPr="00EC5642" w:rsidRDefault="00EC5642" w:rsidP="00EC5642">
      <w:pPr>
        <w:widowControl/>
        <w:spacing w:after="200" w:line="276" w:lineRule="auto"/>
        <w:ind w:left="1800"/>
        <w:rPr>
          <w:ins w:id="223" w:author="Kristin Edwards" w:date="2017-05-16T10:26:00Z"/>
          <w:szCs w:val="24"/>
        </w:rPr>
      </w:pPr>
      <w:ins w:id="224" w:author="Kristin Edwards" w:date="2017-05-16T10:34: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225" w:author="Kristin Edwards" w:date="2017-05-16T10:26:00Z">
        <w:r w:rsidR="009D67D6" w:rsidRPr="00EC5642">
          <w:rPr>
            <w:szCs w:val="24"/>
          </w:rPr>
          <w:t>No</w:t>
        </w:r>
      </w:ins>
    </w:p>
    <w:p w:rsidR="009D67D6" w:rsidRDefault="009D67D6" w:rsidP="009D67D6">
      <w:pPr>
        <w:ind w:left="1800"/>
        <w:rPr>
          <w:ins w:id="226" w:author="Kristin Edwards" w:date="2017-05-16T10:34:00Z"/>
          <w:b/>
          <w:szCs w:val="24"/>
          <w:u w:val="single"/>
        </w:rPr>
      </w:pPr>
      <w:ins w:id="227" w:author="Kristin Edwards" w:date="2017-05-16T10:26:00Z">
        <w:r>
          <w:rPr>
            <w:b/>
            <w:szCs w:val="24"/>
            <w:u w:val="single"/>
          </w:rPr>
          <w:t xml:space="preserve">Guidance:  </w:t>
        </w:r>
        <w:r w:rsidRPr="001B05A0">
          <w:rPr>
            <w:b/>
            <w:szCs w:val="24"/>
            <w:u w:val="single"/>
          </w:rPr>
          <w:t xml:space="preserve">If the State child health plan </w:t>
        </w:r>
        <w:r w:rsidRPr="00B43B43">
          <w:rPr>
            <w:b/>
            <w:i/>
            <w:szCs w:val="24"/>
            <w:u w:val="single"/>
          </w:rPr>
          <w:t>does not</w:t>
        </w:r>
        <w:r w:rsidRPr="001B05A0">
          <w:rPr>
            <w:b/>
            <w:szCs w:val="24"/>
            <w:u w:val="single"/>
          </w:rPr>
          <w:t xml:space="preserve"> provide EPSDT </w:t>
        </w:r>
        <w:r>
          <w:rPr>
            <w:b/>
            <w:szCs w:val="24"/>
            <w:u w:val="single"/>
          </w:rPr>
          <w:t>consistent with Medicaid statutory requirements at sections 1902(a)(43) and 1905(r) of the Act</w:t>
        </w:r>
        <w:r w:rsidRPr="001B05A0">
          <w:rPr>
            <w:b/>
            <w:szCs w:val="24"/>
            <w:u w:val="single"/>
          </w:rPr>
          <w:t xml:space="preserve">, please go to </w:t>
        </w:r>
        <w:r>
          <w:rPr>
            <w:b/>
            <w:szCs w:val="24"/>
            <w:u w:val="single"/>
          </w:rPr>
          <w:t>S</w:t>
        </w:r>
        <w:r w:rsidRPr="001B05A0">
          <w:rPr>
            <w:b/>
            <w:szCs w:val="24"/>
            <w:u w:val="single"/>
          </w:rPr>
          <w:t>ection 6.2.3- MHPAEA</w:t>
        </w:r>
        <w:r>
          <w:rPr>
            <w:b/>
            <w:szCs w:val="24"/>
            <w:u w:val="single"/>
          </w:rPr>
          <w:t xml:space="preserve"> to complete the required parity analysis of the State child health plan</w:t>
        </w:r>
        <w:r w:rsidRPr="001B05A0">
          <w:rPr>
            <w:b/>
            <w:szCs w:val="24"/>
            <w:u w:val="single"/>
          </w:rPr>
          <w:t xml:space="preserve">. </w:t>
        </w:r>
      </w:ins>
    </w:p>
    <w:p w:rsidR="00EC5642" w:rsidRDefault="00EC5642" w:rsidP="009D67D6">
      <w:pPr>
        <w:ind w:left="1800"/>
        <w:rPr>
          <w:ins w:id="228" w:author="Kristin Edwards" w:date="2017-05-16T10:26:00Z"/>
          <w:b/>
          <w:szCs w:val="24"/>
          <w:u w:val="single"/>
        </w:rPr>
      </w:pPr>
    </w:p>
    <w:p w:rsidR="009D67D6" w:rsidRDefault="009D67D6" w:rsidP="009D67D6">
      <w:pPr>
        <w:ind w:left="1800"/>
        <w:rPr>
          <w:ins w:id="229" w:author="Kristin Edwards" w:date="2017-05-16T10:34:00Z"/>
          <w:b/>
          <w:szCs w:val="24"/>
          <w:u w:val="single"/>
        </w:rPr>
      </w:pPr>
      <w:ins w:id="230" w:author="Kristin Edwards" w:date="2017-05-16T10:26:00Z">
        <w:r w:rsidRPr="001B05A0">
          <w:rPr>
            <w:b/>
            <w:szCs w:val="24"/>
            <w:u w:val="single"/>
          </w:rPr>
          <w:t xml:space="preserve">If </w:t>
        </w:r>
        <w:r>
          <w:rPr>
            <w:b/>
            <w:szCs w:val="24"/>
            <w:u w:val="single"/>
          </w:rPr>
          <w:t xml:space="preserve">the state </w:t>
        </w:r>
        <w:r w:rsidRPr="00D35A62">
          <w:rPr>
            <w:b/>
            <w:i/>
            <w:szCs w:val="24"/>
            <w:u w:val="single"/>
          </w:rPr>
          <w:t xml:space="preserve">does </w:t>
        </w:r>
        <w:r>
          <w:rPr>
            <w:b/>
            <w:szCs w:val="24"/>
            <w:u w:val="single"/>
          </w:rPr>
          <w:t>provide EPSDT benefits consistent with Medicaid requirements,</w:t>
        </w:r>
        <w:r w:rsidRPr="001B05A0">
          <w:rPr>
            <w:b/>
            <w:szCs w:val="24"/>
            <w:u w:val="single"/>
          </w:rPr>
          <w:t xml:space="preserve"> please continue this section to demonstrate compliance with the statutory requirement</w:t>
        </w:r>
        <w:r>
          <w:rPr>
            <w:b/>
            <w:szCs w:val="24"/>
            <w:u w:val="single"/>
          </w:rPr>
          <w:t>s</w:t>
        </w:r>
        <w:r w:rsidRPr="001B05A0">
          <w:rPr>
            <w:b/>
            <w:szCs w:val="24"/>
            <w:u w:val="single"/>
          </w:rPr>
          <w:t xml:space="preserve"> of section 2103(c)(6)(B) of the Act and the mental health parity regulations of §457.496(b) related to deemed compliance.</w:t>
        </w:r>
      </w:ins>
    </w:p>
    <w:p w:rsidR="00EC5642" w:rsidRDefault="00EC5642" w:rsidP="009D67D6">
      <w:pPr>
        <w:ind w:left="1800"/>
        <w:rPr>
          <w:ins w:id="231" w:author="Kristin Edwards" w:date="2017-05-16T10:26:00Z"/>
          <w:b/>
          <w:szCs w:val="24"/>
          <w:u w:val="single"/>
        </w:rPr>
      </w:pPr>
    </w:p>
    <w:p w:rsidR="009D67D6" w:rsidRDefault="009D67D6" w:rsidP="009D67D6">
      <w:pPr>
        <w:ind w:firstLine="720"/>
        <w:rPr>
          <w:ins w:id="232" w:author="Kristin Edwards" w:date="2017-05-16T10:35:00Z"/>
          <w:szCs w:val="24"/>
        </w:rPr>
      </w:pPr>
      <w:ins w:id="233" w:author="Kristin Edwards" w:date="2017-05-16T10:26:00Z">
        <w:r w:rsidRPr="004E761A">
          <w:rPr>
            <w:b/>
            <w:szCs w:val="24"/>
          </w:rPr>
          <w:t>6.2.2.</w:t>
        </w:r>
        <w:r>
          <w:rPr>
            <w:b/>
            <w:szCs w:val="24"/>
          </w:rPr>
          <w:t>2</w:t>
        </w:r>
        <w:r w:rsidRPr="004E761A">
          <w:rPr>
            <w:b/>
            <w:szCs w:val="24"/>
          </w:rPr>
          <w:t>- MHPAEA</w:t>
        </w:r>
        <w:r>
          <w:rPr>
            <w:b/>
            <w:szCs w:val="24"/>
          </w:rPr>
          <w:t xml:space="preserve"> </w:t>
        </w:r>
        <w:r w:rsidRPr="004E761A">
          <w:rPr>
            <w:szCs w:val="24"/>
          </w:rPr>
          <w:t xml:space="preserve">   EPSDT benefits are provided to the following:</w:t>
        </w:r>
      </w:ins>
    </w:p>
    <w:p w:rsidR="00EC5642" w:rsidRPr="004E761A" w:rsidRDefault="00EC5642" w:rsidP="009D67D6">
      <w:pPr>
        <w:ind w:firstLine="720"/>
        <w:rPr>
          <w:ins w:id="234" w:author="Kristin Edwards" w:date="2017-05-16T10:26:00Z"/>
          <w:szCs w:val="24"/>
        </w:rPr>
      </w:pPr>
    </w:p>
    <w:p w:rsidR="009D67D6" w:rsidRPr="00EC5642" w:rsidRDefault="00EC5642" w:rsidP="00EC5642">
      <w:pPr>
        <w:widowControl/>
        <w:spacing w:after="200" w:line="276" w:lineRule="auto"/>
        <w:ind w:left="1800"/>
        <w:rPr>
          <w:ins w:id="235" w:author="Kristin Edwards" w:date="2017-05-16T10:26:00Z"/>
          <w:szCs w:val="24"/>
        </w:rPr>
      </w:pPr>
      <w:ins w:id="236" w:author="Kristin Edwards" w:date="2017-05-16T10:34: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ins>
      <w:ins w:id="237" w:author="Kristin Edwards" w:date="2017-05-16T10:35:00Z">
        <w:r>
          <w:rPr>
            <w:szCs w:val="24"/>
          </w:rPr>
          <w:t xml:space="preserve"> </w:t>
        </w:r>
      </w:ins>
      <w:ins w:id="238" w:author="Kristin Edwards" w:date="2017-05-16T10:26:00Z">
        <w:r w:rsidR="009D67D6" w:rsidRPr="00EC5642">
          <w:rPr>
            <w:szCs w:val="24"/>
          </w:rPr>
          <w:t>All children covered under the State child health plan</w:t>
        </w:r>
      </w:ins>
    </w:p>
    <w:p w:rsidR="00EC5642" w:rsidRDefault="00EC5642" w:rsidP="00EC5642">
      <w:pPr>
        <w:widowControl/>
        <w:spacing w:after="200" w:line="276" w:lineRule="auto"/>
        <w:ind w:left="1800"/>
        <w:rPr>
          <w:ins w:id="239" w:author="Kristin Edwards" w:date="2017-05-16T10:35:00Z"/>
          <w:szCs w:val="24"/>
        </w:rPr>
      </w:pPr>
      <w:ins w:id="240" w:author="Kristin Edwards" w:date="2017-05-16T10:35: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241" w:author="Kristin Edwards" w:date="2017-05-16T10:26:00Z">
        <w:r w:rsidR="009D67D6" w:rsidRPr="00EC5642">
          <w:rPr>
            <w:szCs w:val="24"/>
          </w:rPr>
          <w:t xml:space="preserve">A subset of children covered under the State child health plan. </w:t>
        </w:r>
      </w:ins>
    </w:p>
    <w:p w:rsidR="009D67D6" w:rsidRDefault="009D67D6" w:rsidP="00EC5642">
      <w:pPr>
        <w:widowControl/>
        <w:spacing w:after="200" w:line="276" w:lineRule="auto"/>
        <w:ind w:left="1800"/>
        <w:rPr>
          <w:ins w:id="242" w:author="Kristin Edwards" w:date="2017-05-16T10:35:00Z"/>
          <w:szCs w:val="24"/>
        </w:rPr>
      </w:pPr>
      <w:ins w:id="243" w:author="Kristin Edwards" w:date="2017-05-16T10:26:00Z">
        <w:r w:rsidRPr="004E761A">
          <w:rPr>
            <w:szCs w:val="24"/>
          </w:rPr>
          <w:t xml:space="preserve">Please describe the different populations </w:t>
        </w:r>
        <w:r>
          <w:rPr>
            <w:szCs w:val="24"/>
          </w:rPr>
          <w:t xml:space="preserve">(if applicable) </w:t>
        </w:r>
        <w:r w:rsidRPr="004E761A">
          <w:rPr>
            <w:szCs w:val="24"/>
          </w:rPr>
          <w:t>covered under the State child health plan that are provided</w:t>
        </w:r>
        <w:r>
          <w:rPr>
            <w:szCs w:val="24"/>
          </w:rPr>
          <w:t xml:space="preserve"> </w:t>
        </w:r>
        <w:r w:rsidRPr="004E761A">
          <w:rPr>
            <w:szCs w:val="24"/>
          </w:rPr>
          <w:t>EPSDT</w:t>
        </w:r>
        <w:r>
          <w:rPr>
            <w:szCs w:val="24"/>
          </w:rPr>
          <w:t xml:space="preserve"> benefits consistent with Medicaid statutory requirements</w:t>
        </w:r>
        <w:r w:rsidRPr="004E761A">
          <w:rPr>
            <w:szCs w:val="24"/>
          </w:rPr>
          <w:t>.</w:t>
        </w:r>
      </w:ins>
    </w:p>
    <w:p w:rsidR="00EC5642" w:rsidRPr="004E761A" w:rsidRDefault="00EC5642" w:rsidP="00EC5642">
      <w:pPr>
        <w:widowControl/>
        <w:spacing w:after="200" w:line="276" w:lineRule="auto"/>
        <w:ind w:left="1800"/>
        <w:rPr>
          <w:ins w:id="244" w:author="Kristin Edwards" w:date="2017-05-16T10:26:00Z"/>
          <w:szCs w:val="24"/>
        </w:rPr>
      </w:pPr>
      <w:ins w:id="245" w:author="Kristin Edwards" w:date="2017-05-16T10:35:00Z">
        <w:r w:rsidRPr="009D67D6">
          <w:rPr>
            <w:szCs w:val="24"/>
          </w:rPr>
          <w:fldChar w:fldCharType="begin">
            <w:ffData>
              <w:name w:val="Text121"/>
              <w:enabled/>
              <w:calcOnExit w:val="0"/>
              <w:statusText w:type="text" w:val="This is a text field to describe supplemental services and applicable CDT codes."/>
              <w:textInput/>
            </w:ffData>
          </w:fldChar>
        </w:r>
        <w:r w:rsidRPr="009D67D6">
          <w:rPr>
            <w:szCs w:val="24"/>
          </w:rPr>
          <w:instrText xml:space="preserve"> FORMTEXT </w:instrText>
        </w:r>
        <w:r w:rsidRPr="009D67D6">
          <w:rPr>
            <w:szCs w:val="24"/>
          </w:rPr>
        </w:r>
        <w:r w:rsidRPr="009D67D6">
          <w:rPr>
            <w:szCs w:val="24"/>
          </w:rPr>
          <w:fldChar w:fldCharType="separate"/>
        </w:r>
        <w:r>
          <w:t> </w:t>
        </w:r>
        <w:r>
          <w:t> </w:t>
        </w:r>
        <w:r>
          <w:t> </w:t>
        </w:r>
        <w:r>
          <w:t> </w:t>
        </w:r>
        <w:r>
          <w:t> </w:t>
        </w:r>
        <w:r w:rsidRPr="009D67D6">
          <w:rPr>
            <w:szCs w:val="24"/>
          </w:rPr>
          <w:fldChar w:fldCharType="end"/>
        </w:r>
      </w:ins>
    </w:p>
    <w:p w:rsidR="009D67D6" w:rsidRDefault="009D67D6" w:rsidP="009D67D6">
      <w:pPr>
        <w:ind w:left="1800"/>
        <w:rPr>
          <w:ins w:id="246" w:author="Kristin Edwards" w:date="2017-05-16T10:35:00Z"/>
          <w:b/>
          <w:szCs w:val="24"/>
          <w:u w:val="single"/>
        </w:rPr>
      </w:pPr>
      <w:ins w:id="247" w:author="Kristin Edwards" w:date="2017-05-16T10:26:00Z">
        <w:r>
          <w:rPr>
            <w:b/>
            <w:szCs w:val="24"/>
            <w:u w:val="single"/>
          </w:rPr>
          <w:t xml:space="preserve">Guidance:  </w:t>
        </w:r>
        <w:r w:rsidRPr="004E761A">
          <w:rPr>
            <w:b/>
            <w:szCs w:val="24"/>
            <w:u w:val="single"/>
          </w:rPr>
          <w:t xml:space="preserve">If only a subset of children are provided EPSDT benefits under the State child health plan, </w:t>
        </w:r>
        <w:r>
          <w:rPr>
            <w:b/>
            <w:szCs w:val="24"/>
            <w:u w:val="single"/>
          </w:rPr>
          <w:t>§</w:t>
        </w:r>
        <w:r w:rsidRPr="004E761A">
          <w:rPr>
            <w:b/>
            <w:szCs w:val="24"/>
            <w:u w:val="single"/>
          </w:rPr>
          <w:t>457.496(b)(3) limits deemed compliance to those children only</w:t>
        </w:r>
        <w:r>
          <w:rPr>
            <w:b/>
            <w:szCs w:val="24"/>
            <w:u w:val="single"/>
          </w:rPr>
          <w:t xml:space="preserve"> and you must complete S</w:t>
        </w:r>
        <w:r w:rsidRPr="001B05A0">
          <w:rPr>
            <w:b/>
            <w:szCs w:val="24"/>
            <w:u w:val="single"/>
          </w:rPr>
          <w:t>ection 6.2.3- MHPAEA</w:t>
        </w:r>
        <w:r>
          <w:rPr>
            <w:b/>
            <w:szCs w:val="24"/>
            <w:u w:val="single"/>
          </w:rPr>
          <w:t xml:space="preserve"> to complete the required parity analysis for the other children</w:t>
        </w:r>
        <w:r w:rsidRPr="004E761A">
          <w:rPr>
            <w:b/>
            <w:szCs w:val="24"/>
            <w:u w:val="single"/>
          </w:rPr>
          <w:t>.</w:t>
        </w:r>
      </w:ins>
    </w:p>
    <w:p w:rsidR="00EC5642" w:rsidRPr="001B05A0" w:rsidRDefault="00EC5642" w:rsidP="009D67D6">
      <w:pPr>
        <w:ind w:left="1800"/>
        <w:rPr>
          <w:ins w:id="248" w:author="Kristin Edwards" w:date="2017-05-16T10:26:00Z"/>
          <w:b/>
          <w:szCs w:val="24"/>
          <w:u w:val="single"/>
        </w:rPr>
      </w:pPr>
    </w:p>
    <w:p w:rsidR="00EC5642" w:rsidRDefault="009D67D6" w:rsidP="009D67D6">
      <w:pPr>
        <w:ind w:left="720"/>
        <w:rPr>
          <w:ins w:id="249" w:author="Kristin Edwards" w:date="2017-05-16T10:36:00Z"/>
          <w:szCs w:val="24"/>
        </w:rPr>
      </w:pPr>
      <w:ins w:id="250" w:author="Kristin Edwards" w:date="2017-05-16T10:26:00Z">
        <w:r w:rsidRPr="001B05A0">
          <w:rPr>
            <w:b/>
            <w:szCs w:val="24"/>
          </w:rPr>
          <w:t>6.2.2.</w:t>
        </w:r>
        <w:r>
          <w:rPr>
            <w:b/>
            <w:szCs w:val="24"/>
          </w:rPr>
          <w:t>3</w:t>
        </w:r>
        <w:r w:rsidRPr="001B05A0">
          <w:rPr>
            <w:b/>
            <w:szCs w:val="24"/>
          </w:rPr>
          <w:t>- MHPAEA</w:t>
        </w:r>
        <w:r w:rsidRPr="00C86962">
          <w:rPr>
            <w:szCs w:val="24"/>
          </w:rPr>
          <w:t xml:space="preserve">    </w:t>
        </w:r>
        <w:r>
          <w:rPr>
            <w:szCs w:val="24"/>
          </w:rPr>
          <w:t xml:space="preserve">To be deemed compliant with the MHPAEA parity requirements, </w:t>
        </w:r>
        <w:r w:rsidRPr="00232F70">
          <w:rPr>
            <w:szCs w:val="24"/>
          </w:rPr>
          <w:t xml:space="preserve">States </w:t>
        </w:r>
        <w:r>
          <w:rPr>
            <w:szCs w:val="24"/>
          </w:rPr>
          <w:lastRenderedPageBreak/>
          <w:t xml:space="preserve">must </w:t>
        </w:r>
        <w:r w:rsidRPr="00232F70">
          <w:rPr>
            <w:szCs w:val="24"/>
          </w:rPr>
          <w:t xml:space="preserve">provide EPSDT </w:t>
        </w:r>
        <w:r>
          <w:rPr>
            <w:szCs w:val="24"/>
          </w:rPr>
          <w:t>in accordance with sections 1902(a)(43) and 1905(r) of the Act (§457.496(b)(2)).</w:t>
        </w:r>
        <w:r w:rsidRPr="00C86962">
          <w:rPr>
            <w:szCs w:val="24"/>
          </w:rPr>
          <w:t xml:space="preserve"> </w:t>
        </w:r>
        <w:r>
          <w:rPr>
            <w:szCs w:val="24"/>
          </w:rPr>
          <w:t xml:space="preserve"> The</w:t>
        </w:r>
        <w:r w:rsidRPr="00C86962">
          <w:rPr>
            <w:szCs w:val="24"/>
          </w:rPr>
          <w:t xml:space="preserve"> </w:t>
        </w:r>
        <w:r>
          <w:rPr>
            <w:szCs w:val="24"/>
          </w:rPr>
          <w:t>S</w:t>
        </w:r>
        <w:r w:rsidRPr="00C86962">
          <w:rPr>
            <w:szCs w:val="24"/>
          </w:rPr>
          <w:t>tate</w:t>
        </w:r>
        <w:r>
          <w:rPr>
            <w:szCs w:val="24"/>
          </w:rPr>
          <w:t xml:space="preserve"> assures each of the</w:t>
        </w:r>
        <w:r w:rsidRPr="00C86962">
          <w:rPr>
            <w:szCs w:val="24"/>
          </w:rPr>
          <w:t xml:space="preserve"> following </w:t>
        </w:r>
        <w:r>
          <w:rPr>
            <w:szCs w:val="24"/>
          </w:rPr>
          <w:t xml:space="preserve">for children eligible for </w:t>
        </w:r>
        <w:r w:rsidRPr="00C86962">
          <w:rPr>
            <w:szCs w:val="24"/>
          </w:rPr>
          <w:t xml:space="preserve">EPSDT under the </w:t>
        </w:r>
        <w:r>
          <w:rPr>
            <w:szCs w:val="24"/>
          </w:rPr>
          <w:t xml:space="preserve">separate </w:t>
        </w:r>
        <w:r w:rsidRPr="00C86962">
          <w:rPr>
            <w:szCs w:val="24"/>
          </w:rPr>
          <w:t>State child health plan</w:t>
        </w:r>
        <w:r>
          <w:rPr>
            <w:szCs w:val="24"/>
          </w:rPr>
          <w:t>:</w:t>
        </w:r>
      </w:ins>
    </w:p>
    <w:p w:rsidR="009D67D6" w:rsidRDefault="009D67D6" w:rsidP="009D67D6">
      <w:pPr>
        <w:ind w:left="720"/>
        <w:rPr>
          <w:ins w:id="251" w:author="Kristin Edwards" w:date="2017-05-16T10:26:00Z"/>
          <w:szCs w:val="24"/>
        </w:rPr>
      </w:pPr>
      <w:ins w:id="252" w:author="Kristin Edwards" w:date="2017-05-16T10:26:00Z">
        <w:r>
          <w:rPr>
            <w:szCs w:val="24"/>
          </w:rPr>
          <w:t xml:space="preserve"> </w:t>
        </w:r>
      </w:ins>
    </w:p>
    <w:p w:rsidR="009D67D6" w:rsidRPr="00EB09AE" w:rsidRDefault="00EC5642" w:rsidP="00EC5642">
      <w:pPr>
        <w:widowControl/>
        <w:spacing w:after="200" w:line="276" w:lineRule="auto"/>
        <w:ind w:left="1440"/>
        <w:rPr>
          <w:ins w:id="253" w:author="Kristin Edwards" w:date="2017-05-16T10:26:00Z"/>
          <w:szCs w:val="24"/>
        </w:rPr>
      </w:pPr>
      <w:ins w:id="254" w:author="Kristin Edwards" w:date="2017-05-16T10:36: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255" w:author="Kristin Edwards" w:date="2017-05-16T10:26:00Z">
        <w:r w:rsidR="009D67D6" w:rsidRPr="00EC5642">
          <w:rPr>
            <w:szCs w:val="24"/>
          </w:rPr>
          <w:t>All screening services, including screenings for mental health and substance use disorder conditions, are provided at intervals that align with a periodicity schedule that meets reasonable standards of medical or dental practice as well as when medically necessary to determine the existence of suspected illness or condition</w:t>
        </w:r>
        <w:r w:rsidR="009D67D6" w:rsidRPr="00EB09AE">
          <w:rPr>
            <w:szCs w:val="24"/>
          </w:rPr>
          <w:t>s (Section 1905(r)).</w:t>
        </w:r>
      </w:ins>
    </w:p>
    <w:p w:rsidR="009D67D6" w:rsidRDefault="009D67D6" w:rsidP="00EC5642">
      <w:pPr>
        <w:pStyle w:val="ListParagraph"/>
        <w:ind w:left="1800"/>
        <w:rPr>
          <w:ins w:id="256" w:author="Kristin Edwards" w:date="2017-05-16T10:26:00Z"/>
          <w:szCs w:val="24"/>
        </w:rPr>
      </w:pPr>
    </w:p>
    <w:p w:rsidR="009D67D6" w:rsidRPr="00EC5642" w:rsidRDefault="00EC5642" w:rsidP="00EC5642">
      <w:pPr>
        <w:widowControl/>
        <w:spacing w:after="200" w:line="276" w:lineRule="auto"/>
        <w:ind w:left="1440"/>
        <w:rPr>
          <w:ins w:id="257" w:author="Kristin Edwards" w:date="2017-05-16T10:26:00Z"/>
          <w:szCs w:val="24"/>
        </w:rPr>
      </w:pPr>
      <w:ins w:id="258" w:author="Kristin Edwards" w:date="2017-05-16T10:36: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259" w:author="Kristin Edwards" w:date="2017-05-16T10:26:00Z">
        <w:r w:rsidR="009D67D6" w:rsidRPr="00EC5642">
          <w:rPr>
            <w:szCs w:val="24"/>
          </w:rPr>
          <w:t>All diagnostic services described in 1905(a) of the Act are provided as needed to diagnose suspected conditions or illnesses discovered through screening services, whether or not those services are covered under the Medicaid state plan (Section 1905(r)).</w:t>
        </w:r>
      </w:ins>
    </w:p>
    <w:p w:rsidR="009D67D6" w:rsidRDefault="009D67D6" w:rsidP="00EC5642">
      <w:pPr>
        <w:pStyle w:val="ListParagraph"/>
        <w:ind w:left="1800"/>
        <w:rPr>
          <w:ins w:id="260" w:author="Kristin Edwards" w:date="2017-05-16T10:26:00Z"/>
          <w:szCs w:val="24"/>
        </w:rPr>
      </w:pPr>
    </w:p>
    <w:p w:rsidR="009D67D6" w:rsidRPr="00EC5642" w:rsidRDefault="00EC5642" w:rsidP="00EC5642">
      <w:pPr>
        <w:widowControl/>
        <w:spacing w:after="200" w:line="276" w:lineRule="auto"/>
        <w:ind w:left="1440"/>
        <w:rPr>
          <w:ins w:id="261" w:author="Kristin Edwards" w:date="2017-05-16T10:26:00Z"/>
          <w:szCs w:val="24"/>
        </w:rPr>
      </w:pPr>
      <w:ins w:id="262" w:author="Kristin Edwards" w:date="2017-05-16T10:36: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263" w:author="Kristin Edwards" w:date="2017-05-16T10:26:00Z">
        <w:r w:rsidR="009D67D6" w:rsidRPr="00EC5642">
          <w:rPr>
            <w:szCs w:val="24"/>
          </w:rPr>
          <w:t>All items and services described in section 1905(a) of the Act are provided when needed to correct or ameliorate a defect or any physical or mental illnesses and conditions discovered by the screening services, whether or not such services are covered under the Medicaid State plan (Section 1905(r)(5)).</w:t>
        </w:r>
      </w:ins>
    </w:p>
    <w:p w:rsidR="009D67D6" w:rsidRPr="00EA76A5" w:rsidRDefault="009D67D6" w:rsidP="00EC5642">
      <w:pPr>
        <w:pStyle w:val="ListParagraph"/>
        <w:ind w:left="1800"/>
        <w:rPr>
          <w:ins w:id="264" w:author="Kristin Edwards" w:date="2017-05-16T10:26:00Z"/>
          <w:szCs w:val="24"/>
        </w:rPr>
      </w:pPr>
    </w:p>
    <w:p w:rsidR="009D67D6" w:rsidRPr="00EC5642" w:rsidRDefault="00EC5642" w:rsidP="00EC5642">
      <w:pPr>
        <w:widowControl/>
        <w:spacing w:after="200" w:line="276" w:lineRule="auto"/>
        <w:ind w:left="1440"/>
        <w:rPr>
          <w:ins w:id="265" w:author="Kristin Edwards" w:date="2017-05-16T10:26:00Z"/>
          <w:szCs w:val="24"/>
        </w:rPr>
      </w:pPr>
      <w:ins w:id="266" w:author="Kristin Edwards" w:date="2017-05-16T10:36: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267" w:author="Kristin Edwards" w:date="2017-05-16T10:26:00Z">
        <w:r w:rsidR="009D67D6" w:rsidRPr="00EC5642">
          <w:rPr>
            <w:szCs w:val="24"/>
          </w:rPr>
          <w:t>Treatment limitations applied to services provided under the EPSDT benefit are not limited based on a monetary cap or budgetary constraints and may be exceeded as medically necessary to correct or ameliorate a medical or physical condition or illness (Section 1905(r)(5)).</w:t>
        </w:r>
      </w:ins>
    </w:p>
    <w:p w:rsidR="009D67D6" w:rsidRPr="007219B7" w:rsidRDefault="009D67D6" w:rsidP="00EC5642">
      <w:pPr>
        <w:pStyle w:val="ListParagraph"/>
        <w:rPr>
          <w:ins w:id="268" w:author="Kristin Edwards" w:date="2017-05-16T10:26:00Z"/>
          <w:szCs w:val="24"/>
        </w:rPr>
      </w:pPr>
    </w:p>
    <w:p w:rsidR="009D67D6" w:rsidRPr="00EC5642" w:rsidRDefault="00EC5642" w:rsidP="00EC5642">
      <w:pPr>
        <w:widowControl/>
        <w:spacing w:after="200" w:line="276" w:lineRule="auto"/>
        <w:ind w:left="1440"/>
        <w:rPr>
          <w:ins w:id="269" w:author="Kristin Edwards" w:date="2017-05-16T10:26:00Z"/>
          <w:szCs w:val="24"/>
        </w:rPr>
      </w:pPr>
      <w:ins w:id="270" w:author="Kristin Edwards" w:date="2017-05-16T10:36: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271" w:author="Kristin Edwards" w:date="2017-05-16T10:26:00Z">
        <w:r w:rsidR="009D67D6" w:rsidRPr="00EC5642">
          <w:rPr>
            <w:szCs w:val="24"/>
          </w:rPr>
          <w:t xml:space="preserve">Non-quantitative treatment limitations, such as definitions of medical necessity or criteria for medical necessity, are applied in an individualized manner that does not preclude coverage of any items or services necessary to correct or ameliorate any medical or physical condition or illness (Section 1905(r)(5)).    </w:t>
        </w:r>
      </w:ins>
    </w:p>
    <w:p w:rsidR="009D67D6" w:rsidRPr="000F4F6C" w:rsidRDefault="009D67D6" w:rsidP="00EC5642">
      <w:pPr>
        <w:pStyle w:val="ListParagraph"/>
        <w:ind w:left="1800"/>
        <w:rPr>
          <w:ins w:id="272" w:author="Kristin Edwards" w:date="2017-05-16T10:26:00Z"/>
          <w:szCs w:val="24"/>
        </w:rPr>
      </w:pPr>
    </w:p>
    <w:p w:rsidR="009D67D6" w:rsidRPr="00EC5642" w:rsidRDefault="00EC5642" w:rsidP="00EC5642">
      <w:pPr>
        <w:widowControl/>
        <w:spacing w:after="200" w:line="276" w:lineRule="auto"/>
        <w:ind w:left="1440"/>
        <w:rPr>
          <w:ins w:id="273" w:author="Kristin Edwards" w:date="2017-05-16T10:26:00Z"/>
          <w:szCs w:val="24"/>
        </w:rPr>
      </w:pPr>
      <w:ins w:id="274" w:author="Kristin Edwards" w:date="2017-05-16T10:36: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275" w:author="Kristin Edwards" w:date="2017-05-16T10:26:00Z">
        <w:r w:rsidR="009D67D6" w:rsidRPr="00EC5642">
          <w:rPr>
            <w:szCs w:val="24"/>
          </w:rPr>
          <w:t>EPSDT benefits are not excluded on the basis of any condition, disorder, or diagnosis (Section 1905(r)(5)).</w:t>
        </w:r>
      </w:ins>
    </w:p>
    <w:p w:rsidR="009D67D6" w:rsidRDefault="009D67D6" w:rsidP="00EC5642">
      <w:pPr>
        <w:pStyle w:val="ListParagraph"/>
        <w:ind w:left="1800"/>
        <w:rPr>
          <w:ins w:id="276" w:author="Kristin Edwards" w:date="2017-05-16T10:26:00Z"/>
          <w:szCs w:val="24"/>
        </w:rPr>
      </w:pPr>
    </w:p>
    <w:p w:rsidR="009D67D6" w:rsidRPr="00EC5642" w:rsidRDefault="00EC5642" w:rsidP="00EC5642">
      <w:pPr>
        <w:widowControl/>
        <w:spacing w:after="200" w:line="276" w:lineRule="auto"/>
        <w:ind w:left="1440"/>
        <w:rPr>
          <w:ins w:id="277" w:author="Kristin Edwards" w:date="2017-05-16T10:26:00Z"/>
          <w:szCs w:val="24"/>
        </w:rPr>
      </w:pPr>
      <w:ins w:id="278" w:author="Kristin Edwards" w:date="2017-05-16T10:36: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279" w:author="Kristin Edwards" w:date="2017-05-16T10:26:00Z">
        <w:r w:rsidR="009D67D6" w:rsidRPr="00EC5642">
          <w:rPr>
            <w:szCs w:val="24"/>
          </w:rPr>
          <w:t xml:space="preserve">The provision of all requested EPSDT screening services, as well as any corrective treatments needed based on those screening services, are provided or arranged for as necessary (Section 1902(a)(43)).  </w:t>
        </w:r>
      </w:ins>
    </w:p>
    <w:p w:rsidR="009D67D6" w:rsidRPr="00AD26BF" w:rsidRDefault="009D67D6" w:rsidP="00EC5642">
      <w:pPr>
        <w:pStyle w:val="ListParagraph"/>
        <w:ind w:left="1800"/>
        <w:rPr>
          <w:ins w:id="280" w:author="Kristin Edwards" w:date="2017-05-16T10:26:00Z"/>
          <w:szCs w:val="24"/>
        </w:rPr>
      </w:pPr>
    </w:p>
    <w:p w:rsidR="009D67D6" w:rsidRPr="00EC5642" w:rsidRDefault="00EC5642" w:rsidP="00EC5642">
      <w:pPr>
        <w:widowControl/>
        <w:spacing w:after="200" w:line="276" w:lineRule="auto"/>
        <w:ind w:left="1440"/>
        <w:rPr>
          <w:ins w:id="281" w:author="Kristin Edwards" w:date="2017-05-16T10:26:00Z"/>
          <w:szCs w:val="24"/>
        </w:rPr>
      </w:pPr>
      <w:ins w:id="282" w:author="Kristin Edwards" w:date="2017-05-16T10:37: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283" w:author="Kristin Edwards" w:date="2017-05-16T10:26:00Z">
        <w:r w:rsidR="009D67D6" w:rsidRPr="00EC5642">
          <w:rPr>
            <w:szCs w:val="24"/>
          </w:rPr>
          <w:t>All families with children eligible for the EPSDT benefit under the separate State child health plan are provided information and informed about the full range of services available to them (Section 1902(a)(43)(A)).</w:t>
        </w:r>
      </w:ins>
    </w:p>
    <w:p w:rsidR="009D67D6" w:rsidRDefault="009D67D6" w:rsidP="009D67D6">
      <w:pPr>
        <w:ind w:left="1530"/>
        <w:rPr>
          <w:ins w:id="284" w:author="Kristin Edwards" w:date="2017-05-16T10:37:00Z"/>
          <w:b/>
          <w:szCs w:val="24"/>
          <w:u w:val="single"/>
        </w:rPr>
      </w:pPr>
      <w:ins w:id="285" w:author="Kristin Edwards" w:date="2017-05-16T10:26:00Z">
        <w:r>
          <w:rPr>
            <w:b/>
            <w:szCs w:val="24"/>
            <w:u w:val="single"/>
          </w:rPr>
          <w:t>Guidance: For states seeking deemed compliance for their entire State child health plan population, please continue to Section 6.3.  If not all of the covered populations are offered EPSDT,</w:t>
        </w:r>
        <w:r w:rsidRPr="004E761A" w:rsidDel="00C71362">
          <w:rPr>
            <w:b/>
            <w:szCs w:val="24"/>
            <w:u w:val="single"/>
          </w:rPr>
          <w:t xml:space="preserve"> </w:t>
        </w:r>
        <w:r w:rsidRPr="004E761A">
          <w:rPr>
            <w:b/>
            <w:szCs w:val="24"/>
            <w:u w:val="single"/>
          </w:rPr>
          <w:t xml:space="preserve">the </w:t>
        </w:r>
        <w:r>
          <w:rPr>
            <w:b/>
            <w:szCs w:val="24"/>
            <w:u w:val="single"/>
          </w:rPr>
          <w:t>S</w:t>
        </w:r>
        <w:r w:rsidRPr="004E761A">
          <w:rPr>
            <w:b/>
            <w:szCs w:val="24"/>
            <w:u w:val="single"/>
          </w:rPr>
          <w:t>tate must conduct a parity analysis of the</w:t>
        </w:r>
        <w:r>
          <w:rPr>
            <w:b/>
            <w:szCs w:val="24"/>
            <w:u w:val="single"/>
          </w:rPr>
          <w:t xml:space="preserve"> benefit packages provided to those populations</w:t>
        </w:r>
        <w:r w:rsidRPr="004E761A">
          <w:rPr>
            <w:b/>
            <w:szCs w:val="24"/>
            <w:u w:val="single"/>
          </w:rPr>
          <w:t>. Please continue to 6.2.3- MHPAEA.</w:t>
        </w:r>
      </w:ins>
    </w:p>
    <w:p w:rsidR="00EC5642" w:rsidRDefault="00EC5642" w:rsidP="009D67D6">
      <w:pPr>
        <w:ind w:left="1530"/>
        <w:rPr>
          <w:ins w:id="286" w:author="Kristin Edwards" w:date="2017-05-16T10:26:00Z"/>
          <w:b/>
          <w:szCs w:val="24"/>
          <w:u w:val="single"/>
        </w:rPr>
      </w:pPr>
    </w:p>
    <w:p w:rsidR="009D67D6" w:rsidRDefault="009D67D6" w:rsidP="009D67D6">
      <w:pPr>
        <w:rPr>
          <w:ins w:id="287" w:author="Kristin Edwards" w:date="2017-05-16T10:37:00Z"/>
          <w:b/>
          <w:szCs w:val="24"/>
          <w:u w:val="single"/>
        </w:rPr>
      </w:pPr>
      <w:ins w:id="288" w:author="Kristin Edwards" w:date="2017-05-16T10:26:00Z">
        <w:r>
          <w:rPr>
            <w:b/>
            <w:szCs w:val="24"/>
            <w:u w:val="single"/>
          </w:rPr>
          <w:t>Mental Health Parity Analysis Requirements for States Not Providing EPSDT to All Covered Populations</w:t>
        </w:r>
      </w:ins>
    </w:p>
    <w:p w:rsidR="00EC5642" w:rsidRDefault="00EC5642" w:rsidP="009D67D6">
      <w:pPr>
        <w:ind w:left="720"/>
        <w:rPr>
          <w:ins w:id="289" w:author="Kristin Edwards" w:date="2017-05-16T10:26:00Z"/>
          <w:b/>
          <w:szCs w:val="24"/>
          <w:u w:val="single"/>
        </w:rPr>
      </w:pPr>
    </w:p>
    <w:p w:rsidR="009D67D6" w:rsidRDefault="009D67D6" w:rsidP="00EC5642">
      <w:pPr>
        <w:rPr>
          <w:ins w:id="290" w:author="Kristin Edwards" w:date="2017-05-16T10:26:00Z"/>
          <w:b/>
          <w:szCs w:val="24"/>
          <w:u w:val="single"/>
        </w:rPr>
      </w:pPr>
      <w:ins w:id="291" w:author="Kristin Edwards" w:date="2017-05-16T10:26:00Z">
        <w:r w:rsidRPr="00414A10">
          <w:rPr>
            <w:b/>
            <w:szCs w:val="24"/>
            <w:u w:val="single"/>
          </w:rPr>
          <w:t>Guidance:  The State must complete a parity analysis for each population under the State child health plan that is not provid</w:t>
        </w:r>
        <w:r>
          <w:rPr>
            <w:b/>
            <w:szCs w:val="24"/>
            <w:u w:val="single"/>
          </w:rPr>
          <w:t>ed</w:t>
        </w:r>
        <w:r w:rsidRPr="00414A10">
          <w:rPr>
            <w:b/>
            <w:szCs w:val="24"/>
            <w:u w:val="single"/>
          </w:rPr>
          <w:t xml:space="preserve"> </w:t>
        </w:r>
        <w:r>
          <w:rPr>
            <w:b/>
            <w:szCs w:val="24"/>
            <w:u w:val="single"/>
          </w:rPr>
          <w:t xml:space="preserve">the </w:t>
        </w:r>
        <w:r w:rsidRPr="00414A10">
          <w:rPr>
            <w:b/>
            <w:szCs w:val="24"/>
            <w:u w:val="single"/>
          </w:rPr>
          <w:t>EPSDT benefit consistent with the requirements §457.496(b</w:t>
        </w:r>
        <w:r w:rsidRPr="00582E20">
          <w:rPr>
            <w:b/>
            <w:szCs w:val="24"/>
            <w:u w:val="single"/>
          </w:rPr>
          <w:t xml:space="preserve">).  If the State provides benefits or limitations that vary within the child or pregnant woman populations, </w:t>
        </w:r>
        <w:r w:rsidRPr="00C7523A">
          <w:rPr>
            <w:b/>
            <w:szCs w:val="24"/>
            <w:u w:val="single"/>
          </w:rPr>
          <w:t xml:space="preserve">states should perform a parity analysis for </w:t>
        </w:r>
        <w:r>
          <w:rPr>
            <w:b/>
            <w:szCs w:val="24"/>
            <w:u w:val="single"/>
          </w:rPr>
          <w:t xml:space="preserve">each of </w:t>
        </w:r>
        <w:r w:rsidRPr="00C7523A">
          <w:rPr>
            <w:b/>
            <w:szCs w:val="24"/>
            <w:u w:val="single"/>
          </w:rPr>
          <w:t>the benefit packag</w:t>
        </w:r>
        <w:r>
          <w:rPr>
            <w:b/>
            <w:szCs w:val="24"/>
            <w:u w:val="single"/>
          </w:rPr>
          <w:t>es</w:t>
        </w:r>
        <w:r w:rsidRPr="00C7523A">
          <w:rPr>
            <w:b/>
            <w:szCs w:val="24"/>
            <w:u w:val="single"/>
          </w:rPr>
          <w:t xml:space="preserve">.  For example, if different financial requirements are applied according to </w:t>
        </w:r>
        <w:r>
          <w:rPr>
            <w:b/>
            <w:szCs w:val="24"/>
            <w:u w:val="single"/>
          </w:rPr>
          <w:t>a</w:t>
        </w:r>
        <w:r w:rsidRPr="00C7523A">
          <w:rPr>
            <w:b/>
            <w:szCs w:val="24"/>
            <w:u w:val="single"/>
          </w:rPr>
          <w:t xml:space="preserve"> beneficiary</w:t>
        </w:r>
        <w:r>
          <w:rPr>
            <w:b/>
            <w:szCs w:val="24"/>
            <w:u w:val="single"/>
          </w:rPr>
          <w:t>’s income</w:t>
        </w:r>
        <w:r w:rsidRPr="00C7523A">
          <w:rPr>
            <w:b/>
            <w:szCs w:val="24"/>
            <w:u w:val="single"/>
          </w:rPr>
          <w:t>, a separate parity analysis is needed for the benefit package provided at each income level.</w:t>
        </w:r>
      </w:ins>
    </w:p>
    <w:p w:rsidR="009D67D6" w:rsidRPr="009E41BF" w:rsidRDefault="009D67D6" w:rsidP="009D67D6">
      <w:pPr>
        <w:ind w:left="720"/>
        <w:rPr>
          <w:ins w:id="292" w:author="Kristin Edwards" w:date="2017-05-16T10:26:00Z"/>
          <w:rFonts w:ascii="Calibri" w:hAnsi="Calibri"/>
          <w:color w:val="FF0000"/>
        </w:rPr>
      </w:pPr>
    </w:p>
    <w:p w:rsidR="009D67D6" w:rsidRDefault="009D67D6" w:rsidP="009D67D6">
      <w:pPr>
        <w:rPr>
          <w:ins w:id="293" w:author="Kristin Edwards" w:date="2017-05-16T10:38:00Z"/>
          <w:szCs w:val="24"/>
        </w:rPr>
      </w:pPr>
      <w:ins w:id="294" w:author="Kristin Edwards" w:date="2017-05-16T10:26:00Z">
        <w:r w:rsidRPr="008E5FC9">
          <w:rPr>
            <w:b/>
            <w:szCs w:val="24"/>
          </w:rPr>
          <w:t>6</w:t>
        </w:r>
        <w:r>
          <w:rPr>
            <w:b/>
            <w:szCs w:val="24"/>
          </w:rPr>
          <w:t xml:space="preserve">.2.3- MHPAEA  </w:t>
        </w:r>
        <w:r>
          <w:rPr>
            <w:szCs w:val="24"/>
          </w:rPr>
          <w:t xml:space="preserve">In order to conduct the parity analysis, the State must place </w:t>
        </w:r>
        <w:r w:rsidRPr="004E761A">
          <w:rPr>
            <w:szCs w:val="24"/>
          </w:rPr>
          <w:t xml:space="preserve">all </w:t>
        </w:r>
        <w:r>
          <w:rPr>
            <w:szCs w:val="24"/>
          </w:rPr>
          <w:t xml:space="preserve">medical/surgical and mental health and substance use disorder </w:t>
        </w:r>
        <w:r w:rsidRPr="004E761A">
          <w:rPr>
            <w:szCs w:val="24"/>
          </w:rPr>
          <w:t>benefits</w:t>
        </w:r>
        <w:r>
          <w:rPr>
            <w:szCs w:val="24"/>
          </w:rPr>
          <w:t xml:space="preserve"> covered under the State child health plan</w:t>
        </w:r>
        <w:r w:rsidRPr="004E761A">
          <w:rPr>
            <w:szCs w:val="24"/>
          </w:rPr>
          <w:t xml:space="preserve"> into </w:t>
        </w:r>
        <w:r>
          <w:rPr>
            <w:szCs w:val="24"/>
          </w:rPr>
          <w:t xml:space="preserve">one of </w:t>
        </w:r>
        <w:r w:rsidRPr="004E761A">
          <w:rPr>
            <w:szCs w:val="24"/>
          </w:rPr>
          <w:t>four classifications</w:t>
        </w:r>
        <w:r>
          <w:rPr>
            <w:szCs w:val="24"/>
          </w:rPr>
          <w:t>:  Inpatient, outpatient, emergency care, and prescription drugs (§§457.496(d)(2)(ii);</w:t>
        </w:r>
        <w:r w:rsidRPr="004E761A">
          <w:rPr>
            <w:szCs w:val="24"/>
          </w:rPr>
          <w:t xml:space="preserve"> 457.496(d)(3)(ii)(B)</w:t>
        </w:r>
        <w:r>
          <w:rPr>
            <w:szCs w:val="24"/>
          </w:rPr>
          <w:t>)</w:t>
        </w:r>
        <w:r w:rsidRPr="004E761A">
          <w:rPr>
            <w:szCs w:val="24"/>
          </w:rPr>
          <w:t>.</w:t>
        </w:r>
        <w:r>
          <w:rPr>
            <w:szCs w:val="24"/>
          </w:rPr>
          <w:t xml:space="preserve"> </w:t>
        </w:r>
      </w:ins>
    </w:p>
    <w:p w:rsidR="00EC5642" w:rsidRDefault="00EC5642" w:rsidP="009D67D6">
      <w:pPr>
        <w:rPr>
          <w:ins w:id="295" w:author="Kristin Edwards" w:date="2017-05-16T10:26:00Z"/>
          <w:szCs w:val="24"/>
        </w:rPr>
      </w:pPr>
    </w:p>
    <w:p w:rsidR="009D67D6" w:rsidRDefault="009D67D6" w:rsidP="009D67D6">
      <w:pPr>
        <w:ind w:left="720"/>
        <w:rPr>
          <w:ins w:id="296" w:author="Kristin Edwards" w:date="2017-05-16T10:38:00Z"/>
          <w:szCs w:val="24"/>
        </w:rPr>
      </w:pPr>
      <w:ins w:id="297" w:author="Kristin Edwards" w:date="2017-05-16T10:26:00Z">
        <w:r>
          <w:rPr>
            <w:b/>
            <w:szCs w:val="24"/>
          </w:rPr>
          <w:t xml:space="preserve">6.2.3.1 MHPAEA </w:t>
        </w:r>
        <w:r>
          <w:rPr>
            <w:szCs w:val="24"/>
          </w:rPr>
          <w:t>Please describe below the standard(s) used to place covered benefits into one of the four classifications.</w:t>
        </w:r>
      </w:ins>
    </w:p>
    <w:p w:rsidR="00EC5642" w:rsidRDefault="00EC5642" w:rsidP="009D67D6">
      <w:pPr>
        <w:ind w:left="720"/>
        <w:rPr>
          <w:ins w:id="298" w:author="Kristin Edwards" w:date="2017-05-16T10:26:00Z"/>
          <w:szCs w:val="24"/>
        </w:rPr>
      </w:pPr>
    </w:p>
    <w:p w:rsidR="009D67D6" w:rsidRDefault="009D67D6" w:rsidP="009D67D6">
      <w:pPr>
        <w:ind w:left="720"/>
        <w:rPr>
          <w:ins w:id="299" w:author="Kristin Edwards" w:date="2017-05-16T10:26:00Z"/>
          <w:szCs w:val="24"/>
        </w:rPr>
      </w:pPr>
      <w:ins w:id="300" w:author="Kristin Edwards" w:date="2017-05-16T10:26:00Z">
        <w:r w:rsidRPr="004F7FF4" w:rsidDel="008D4CCB">
          <w:rPr>
            <w:b/>
            <w:szCs w:val="24"/>
          </w:rPr>
          <w:fldChar w:fldCharType="begin"/>
        </w:r>
        <w:r w:rsidRPr="004F7FF4" w:rsidDel="008D4CCB">
          <w:rPr>
            <w:b/>
            <w:szCs w:val="24"/>
          </w:rPr>
          <w:instrText xml:space="preserve"> FORMTEXT </w:instrText>
        </w:r>
        <w:r w:rsidRPr="004F7FF4" w:rsidDel="008D4CCB">
          <w:rPr>
            <w:b/>
            <w:szCs w:val="24"/>
          </w:rPr>
          <w:fldChar w:fldCharType="separate"/>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fldChar w:fldCharType="end"/>
        </w:r>
      </w:ins>
    </w:p>
    <w:p w:rsidR="009D67D6" w:rsidRDefault="009D67D6" w:rsidP="009D67D6">
      <w:pPr>
        <w:ind w:left="1440"/>
        <w:rPr>
          <w:ins w:id="301" w:author="Kristin Edwards" w:date="2017-05-16T10:38:00Z"/>
          <w:szCs w:val="24"/>
        </w:rPr>
      </w:pPr>
      <w:ins w:id="302" w:author="Kristin Edwards" w:date="2017-05-16T10:26:00Z">
        <w:r>
          <w:rPr>
            <w:b/>
            <w:szCs w:val="24"/>
          </w:rPr>
          <w:t xml:space="preserve">6.2.3.1.1 MHPAEA </w:t>
        </w:r>
        <w:r>
          <w:rPr>
            <w:szCs w:val="24"/>
          </w:rPr>
          <w:t>The state assures that:</w:t>
        </w:r>
      </w:ins>
    </w:p>
    <w:p w:rsidR="00EC5642" w:rsidRPr="004E761A" w:rsidRDefault="00EC5642" w:rsidP="009D67D6">
      <w:pPr>
        <w:ind w:left="1440"/>
        <w:rPr>
          <w:ins w:id="303" w:author="Kristin Edwards" w:date="2017-05-16T10:26:00Z"/>
          <w:szCs w:val="24"/>
        </w:rPr>
      </w:pPr>
    </w:p>
    <w:p w:rsidR="009D67D6" w:rsidRPr="00EC5642" w:rsidRDefault="00EC5642" w:rsidP="00EC5642">
      <w:pPr>
        <w:widowControl/>
        <w:spacing w:after="200" w:line="276" w:lineRule="auto"/>
        <w:ind w:left="2160" w:hanging="360"/>
        <w:rPr>
          <w:ins w:id="304" w:author="Kristin Edwards" w:date="2017-05-16T10:26:00Z"/>
          <w:szCs w:val="24"/>
        </w:rPr>
      </w:pPr>
      <w:ins w:id="305" w:author="Kristin Edwards" w:date="2017-05-16T10:38: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T</w:t>
        </w:r>
      </w:ins>
      <w:ins w:id="306" w:author="Kristin Edwards" w:date="2017-05-16T10:26:00Z">
        <w:r w:rsidR="009D67D6" w:rsidRPr="00EC5642">
          <w:rPr>
            <w:szCs w:val="24"/>
          </w:rPr>
          <w:t>he State has classified all benefits covered under the State plan into one of the four classifications.</w:t>
        </w:r>
      </w:ins>
    </w:p>
    <w:p w:rsidR="009D67D6" w:rsidRPr="00EC5642" w:rsidRDefault="00EC5642" w:rsidP="00EC5642">
      <w:pPr>
        <w:widowControl/>
        <w:spacing w:after="200" w:line="276" w:lineRule="auto"/>
        <w:ind w:left="1800"/>
        <w:rPr>
          <w:ins w:id="307" w:author="Kristin Edwards" w:date="2017-05-16T10:26:00Z"/>
          <w:szCs w:val="24"/>
        </w:rPr>
      </w:pPr>
      <w:ins w:id="308" w:author="Kristin Edwards" w:date="2017-05-16T10:38: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309" w:author="Kristin Edwards" w:date="2017-05-16T10:26:00Z">
        <w:r w:rsidR="009D67D6" w:rsidRPr="00EC5642">
          <w:rPr>
            <w:szCs w:val="24"/>
          </w:rPr>
          <w:t>The same reasonable standards are used for determining the classification for a mental health or substance use disorder benefit as are used for determining the classification of medical/surgical benefits.</w:t>
        </w:r>
      </w:ins>
    </w:p>
    <w:p w:rsidR="009D67D6" w:rsidRDefault="009D67D6" w:rsidP="009D67D6">
      <w:pPr>
        <w:pStyle w:val="ListParagraph"/>
        <w:ind w:left="2160"/>
        <w:rPr>
          <w:ins w:id="310" w:author="Kristin Edwards" w:date="2017-05-16T10:26:00Z"/>
          <w:szCs w:val="24"/>
        </w:rPr>
      </w:pPr>
    </w:p>
    <w:p w:rsidR="009D67D6" w:rsidRPr="003542A9" w:rsidRDefault="009D67D6" w:rsidP="009D67D6">
      <w:pPr>
        <w:pStyle w:val="ListParagraph"/>
        <w:ind w:left="1440"/>
        <w:rPr>
          <w:ins w:id="311" w:author="Kristin Edwards" w:date="2017-05-16T10:26:00Z"/>
          <w:szCs w:val="24"/>
        </w:rPr>
      </w:pPr>
      <w:ins w:id="312" w:author="Kristin Edwards" w:date="2017-05-16T10:26:00Z">
        <w:r w:rsidRPr="003542A9">
          <w:rPr>
            <w:b/>
            <w:szCs w:val="24"/>
          </w:rPr>
          <w:t>6.2.3.1.2- MHPAEA</w:t>
        </w:r>
        <w:r w:rsidRPr="003542A9">
          <w:rPr>
            <w:szCs w:val="24"/>
          </w:rPr>
          <w:t xml:space="preserve">  Does the state use sub-classifications to distinguish between office visits and other outpatient services?</w:t>
        </w:r>
      </w:ins>
    </w:p>
    <w:p w:rsidR="009D67D6" w:rsidRPr="00EC5642" w:rsidRDefault="00EC5642" w:rsidP="00EC5642">
      <w:pPr>
        <w:widowControl/>
        <w:spacing w:after="200" w:line="276" w:lineRule="auto"/>
        <w:ind w:left="2160" w:hanging="360"/>
        <w:rPr>
          <w:ins w:id="313" w:author="Kristin Edwards" w:date="2017-05-16T10:26:00Z"/>
          <w:szCs w:val="24"/>
        </w:rPr>
      </w:pPr>
      <w:ins w:id="314" w:author="Kristin Edwards" w:date="2017-05-16T10:39:00Z">
        <w:r>
          <w:rPr>
            <w:szCs w:val="24"/>
          </w:rPr>
          <w:lastRenderedPageBreak/>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315" w:author="Kristin Edwards" w:date="2017-05-16T10:26:00Z">
        <w:r w:rsidR="009D67D6" w:rsidRPr="00EC5642">
          <w:rPr>
            <w:szCs w:val="24"/>
          </w:rPr>
          <w:t>Yes</w:t>
        </w:r>
      </w:ins>
    </w:p>
    <w:p w:rsidR="009D67D6" w:rsidRPr="00EC5642" w:rsidRDefault="00EC5642" w:rsidP="00EC5642">
      <w:pPr>
        <w:widowControl/>
        <w:spacing w:after="200" w:line="276" w:lineRule="auto"/>
        <w:ind w:left="2160" w:hanging="360"/>
        <w:rPr>
          <w:ins w:id="316" w:author="Kristin Edwards" w:date="2017-05-16T10:26:00Z"/>
          <w:szCs w:val="24"/>
        </w:rPr>
      </w:pPr>
      <w:ins w:id="317" w:author="Kristin Edwards" w:date="2017-05-16T10:39: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318" w:author="Kristin Edwards" w:date="2017-05-16T10:26:00Z">
        <w:r w:rsidR="009D67D6" w:rsidRPr="00EC5642">
          <w:rPr>
            <w:szCs w:val="24"/>
          </w:rPr>
          <w:t>No</w:t>
        </w:r>
      </w:ins>
    </w:p>
    <w:p w:rsidR="009D67D6" w:rsidRPr="003542A9" w:rsidRDefault="009D67D6" w:rsidP="009D67D6">
      <w:pPr>
        <w:pStyle w:val="ListParagraph"/>
        <w:ind w:left="2520"/>
        <w:rPr>
          <w:ins w:id="319" w:author="Kristin Edwards" w:date="2017-05-16T10:26:00Z"/>
          <w:szCs w:val="24"/>
        </w:rPr>
      </w:pPr>
    </w:p>
    <w:p w:rsidR="009D67D6" w:rsidRPr="003542A9" w:rsidRDefault="009D67D6" w:rsidP="009D67D6">
      <w:pPr>
        <w:pStyle w:val="ListParagraph"/>
        <w:ind w:left="2160"/>
        <w:rPr>
          <w:ins w:id="320" w:author="Kristin Edwards" w:date="2017-05-16T10:26:00Z"/>
          <w:szCs w:val="24"/>
        </w:rPr>
      </w:pPr>
      <w:ins w:id="321" w:author="Kristin Edwards" w:date="2017-05-16T10:26:00Z">
        <w:r w:rsidRPr="003542A9">
          <w:rPr>
            <w:b/>
            <w:szCs w:val="24"/>
          </w:rPr>
          <w:t>6.2.3.1.2.1- MHPAEA</w:t>
        </w:r>
        <w:r w:rsidRPr="003542A9">
          <w:rPr>
            <w:szCs w:val="24"/>
          </w:rPr>
          <w:t xml:space="preserve"> If the State uses sub-classifications to distinguish between outpatient office visits and other outpatient services, the State assures the following:</w:t>
        </w:r>
      </w:ins>
    </w:p>
    <w:p w:rsidR="009D67D6" w:rsidRPr="003542A9" w:rsidRDefault="009D67D6" w:rsidP="009D67D6">
      <w:pPr>
        <w:pStyle w:val="ListParagraph"/>
        <w:ind w:left="2160"/>
        <w:rPr>
          <w:ins w:id="322" w:author="Kristin Edwards" w:date="2017-05-16T10:26:00Z"/>
          <w:szCs w:val="24"/>
        </w:rPr>
      </w:pPr>
    </w:p>
    <w:p w:rsidR="009D67D6" w:rsidRDefault="00EC5642" w:rsidP="00EC5642">
      <w:pPr>
        <w:widowControl/>
        <w:spacing w:after="200" w:line="276" w:lineRule="auto"/>
        <w:ind w:left="2520"/>
        <w:rPr>
          <w:ins w:id="323" w:author="Kristin Edwards" w:date="2017-05-16T10:26:00Z"/>
          <w:szCs w:val="24"/>
        </w:rPr>
      </w:pPr>
      <w:ins w:id="324" w:author="Kristin Edwards" w:date="2017-05-16T10:40: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325" w:author="Kristin Edwards" w:date="2017-05-16T10:26:00Z">
        <w:r w:rsidR="009D67D6" w:rsidRPr="00EC5642">
          <w:rPr>
            <w:szCs w:val="24"/>
          </w:rPr>
          <w:t>The sub-classifications are only used to distinguish office visits from other outpatient items and services, and are not used to distinguish between similar services on other bases (ex: generalist vs. specialist visits).</w:t>
        </w:r>
      </w:ins>
    </w:p>
    <w:p w:rsidR="009D67D6" w:rsidRPr="00A43238" w:rsidRDefault="009D67D6" w:rsidP="009D67D6">
      <w:pPr>
        <w:pStyle w:val="ListParagraph"/>
        <w:ind w:left="2520"/>
        <w:rPr>
          <w:ins w:id="326" w:author="Kristin Edwards" w:date="2017-05-16T10:26:00Z"/>
          <w:b/>
          <w:szCs w:val="24"/>
          <w:u w:val="single"/>
        </w:rPr>
      </w:pPr>
      <w:ins w:id="327" w:author="Kristin Edwards" w:date="2017-05-16T10:26:00Z">
        <w:r>
          <w:rPr>
            <w:b/>
            <w:szCs w:val="24"/>
            <w:u w:val="single"/>
          </w:rPr>
          <w:t>Guidance: For purposes of this section, any reference to “classification(s)” includes sub-classification(s) in states using sub-classifications to distinguish between outpatient office visits from other outpatient services.</w:t>
        </w:r>
      </w:ins>
    </w:p>
    <w:p w:rsidR="009D67D6" w:rsidRDefault="009D67D6" w:rsidP="009D67D6">
      <w:pPr>
        <w:pStyle w:val="ListParagraph"/>
        <w:ind w:left="1440"/>
        <w:rPr>
          <w:ins w:id="328" w:author="Kristin Edwards" w:date="2017-05-16T10:26:00Z"/>
          <w:b/>
          <w:szCs w:val="24"/>
        </w:rPr>
      </w:pPr>
    </w:p>
    <w:p w:rsidR="009D67D6" w:rsidRDefault="009D67D6" w:rsidP="009D67D6">
      <w:pPr>
        <w:pStyle w:val="ListParagraph"/>
        <w:ind w:left="1440"/>
        <w:rPr>
          <w:ins w:id="329" w:author="Kristin Edwards" w:date="2017-05-16T10:26:00Z"/>
          <w:szCs w:val="24"/>
        </w:rPr>
      </w:pPr>
      <w:ins w:id="330" w:author="Kristin Edwards" w:date="2017-05-16T10:26:00Z">
        <w:r>
          <w:rPr>
            <w:b/>
            <w:szCs w:val="24"/>
          </w:rPr>
          <w:t>6.2.3.2 MHPAEA</w:t>
        </w:r>
        <w:r>
          <w:rPr>
            <w:szCs w:val="24"/>
          </w:rPr>
          <w:t xml:space="preserve">  The State assures that:</w:t>
        </w:r>
      </w:ins>
    </w:p>
    <w:p w:rsidR="009D67D6" w:rsidRPr="0013038C" w:rsidRDefault="009D67D6" w:rsidP="009D67D6">
      <w:pPr>
        <w:pStyle w:val="ListParagraph"/>
        <w:ind w:left="1440"/>
        <w:rPr>
          <w:ins w:id="331" w:author="Kristin Edwards" w:date="2017-05-16T10:26:00Z"/>
          <w:szCs w:val="24"/>
        </w:rPr>
      </w:pPr>
    </w:p>
    <w:p w:rsidR="009D67D6" w:rsidRPr="00EC5642" w:rsidRDefault="00EC5642" w:rsidP="00EC5642">
      <w:pPr>
        <w:widowControl/>
        <w:spacing w:after="200" w:line="276" w:lineRule="auto"/>
        <w:ind w:left="1800"/>
        <w:rPr>
          <w:ins w:id="332" w:author="Kristin Edwards" w:date="2017-05-16T10:26:00Z"/>
          <w:szCs w:val="24"/>
        </w:rPr>
      </w:pPr>
      <w:ins w:id="333" w:author="Kristin Edwards" w:date="2017-05-16T10:41: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334" w:author="Kristin Edwards" w:date="2017-05-16T10:26:00Z">
        <w:r w:rsidR="009D67D6" w:rsidRPr="00EC5642">
          <w:rPr>
            <w:szCs w:val="24"/>
          </w:rPr>
          <w:t>Mental health/ substance use disorder benefits are provided in all classifications in which medical/surgical benefits are provided under the State child health plan.</w:t>
        </w:r>
      </w:ins>
    </w:p>
    <w:p w:rsidR="009D67D6" w:rsidRDefault="009D67D6" w:rsidP="009D67D6">
      <w:pPr>
        <w:pStyle w:val="ListParagraph"/>
        <w:ind w:left="2160"/>
        <w:rPr>
          <w:ins w:id="335" w:author="Kristin Edwards" w:date="2017-05-16T10:26:00Z"/>
          <w:szCs w:val="24"/>
        </w:rPr>
      </w:pPr>
    </w:p>
    <w:p w:rsidR="009D67D6" w:rsidDel="007506E4" w:rsidRDefault="009D67D6" w:rsidP="009D67D6">
      <w:pPr>
        <w:pStyle w:val="ListParagraph"/>
        <w:ind w:left="1800"/>
        <w:rPr>
          <w:ins w:id="336" w:author="Kristin Edwards" w:date="2017-05-16T10:26:00Z"/>
          <w:b/>
          <w:szCs w:val="24"/>
          <w:u w:val="single"/>
        </w:rPr>
      </w:pPr>
      <w:ins w:id="337" w:author="Kristin Edwards" w:date="2017-05-16T10:26:00Z">
        <w:r w:rsidRPr="008F6BCE" w:rsidDel="007506E4">
          <w:rPr>
            <w:b/>
            <w:szCs w:val="24"/>
            <w:u w:val="single"/>
          </w:rPr>
          <w:t>Guidance:</w:t>
        </w:r>
        <w:r w:rsidRPr="00BE6C2D" w:rsidDel="007506E4">
          <w:rPr>
            <w:b/>
            <w:szCs w:val="24"/>
            <w:u w:val="single"/>
          </w:rPr>
          <w:t xml:space="preserve">  </w:t>
        </w:r>
        <w:r w:rsidDel="007506E4">
          <w:rPr>
            <w:b/>
            <w:szCs w:val="24"/>
            <w:u w:val="single"/>
          </w:rPr>
          <w:t>S</w:t>
        </w:r>
        <w:r w:rsidRPr="00C7523A" w:rsidDel="007506E4">
          <w:rPr>
            <w:b/>
            <w:szCs w:val="24"/>
            <w:u w:val="single"/>
          </w:rPr>
          <w:t xml:space="preserve">tates are not </w:t>
        </w:r>
        <w:r w:rsidDel="007506E4">
          <w:rPr>
            <w:b/>
            <w:szCs w:val="24"/>
            <w:u w:val="single"/>
          </w:rPr>
          <w:t xml:space="preserve">required </w:t>
        </w:r>
        <w:r w:rsidRPr="00C7523A" w:rsidDel="007506E4">
          <w:rPr>
            <w:b/>
            <w:szCs w:val="24"/>
            <w:u w:val="single"/>
          </w:rPr>
          <w:t xml:space="preserve">to cover mental health or substance use disorder benefits. However if a state does provide any mental health or substance use disorders, those mental health or substance use disorder benefits must be provided in all the same classifications in which medical/surgical benefits are covered under the State child health plan.  </w:t>
        </w:r>
      </w:ins>
    </w:p>
    <w:p w:rsidR="009D67D6" w:rsidRDefault="009D67D6" w:rsidP="009D67D6">
      <w:pPr>
        <w:pStyle w:val="ListParagraph"/>
        <w:ind w:left="2160"/>
        <w:rPr>
          <w:ins w:id="338" w:author="Kristin Edwards" w:date="2017-05-16T10:26:00Z"/>
          <w:b/>
          <w:szCs w:val="24"/>
          <w:u w:val="single"/>
        </w:rPr>
      </w:pPr>
    </w:p>
    <w:p w:rsidR="009D67D6" w:rsidRDefault="009D67D6" w:rsidP="009D67D6">
      <w:pPr>
        <w:pStyle w:val="ListParagraph"/>
        <w:ind w:left="0"/>
        <w:rPr>
          <w:ins w:id="339" w:author="Kristin Edwards" w:date="2017-05-16T10:42:00Z"/>
          <w:b/>
          <w:szCs w:val="24"/>
          <w:u w:val="single"/>
        </w:rPr>
      </w:pPr>
      <w:ins w:id="340" w:author="Kristin Edwards" w:date="2017-05-16T10:26:00Z">
        <w:r>
          <w:rPr>
            <w:b/>
            <w:szCs w:val="24"/>
            <w:u w:val="single"/>
          </w:rPr>
          <w:t>Annual and Aggregate Lifetime Limits</w:t>
        </w:r>
      </w:ins>
    </w:p>
    <w:p w:rsidR="00EC5642" w:rsidRPr="003722C7" w:rsidRDefault="00EC5642" w:rsidP="009D67D6">
      <w:pPr>
        <w:pStyle w:val="ListParagraph"/>
        <w:ind w:left="0"/>
        <w:rPr>
          <w:ins w:id="341" w:author="Kristin Edwards" w:date="2017-05-16T10:26:00Z"/>
          <w:szCs w:val="24"/>
        </w:rPr>
      </w:pPr>
    </w:p>
    <w:p w:rsidR="009D67D6" w:rsidRDefault="009D67D6" w:rsidP="00231B81">
      <w:pPr>
        <w:rPr>
          <w:ins w:id="342" w:author="Kristin Edwards" w:date="2017-05-16T10:42:00Z"/>
          <w:szCs w:val="24"/>
        </w:rPr>
      </w:pPr>
      <w:ins w:id="343" w:author="Kristin Edwards" w:date="2017-05-16T10:26:00Z">
        <w:r w:rsidRPr="004E761A">
          <w:rPr>
            <w:b/>
            <w:szCs w:val="24"/>
          </w:rPr>
          <w:t>6.2.4- MHPAEA</w:t>
        </w:r>
        <w:r>
          <w:rPr>
            <w:b/>
            <w:szCs w:val="24"/>
          </w:rPr>
          <w:t xml:space="preserve"> </w:t>
        </w:r>
        <w:r w:rsidRPr="004E761A">
          <w:rPr>
            <w:szCs w:val="24"/>
          </w:rPr>
          <w:t xml:space="preserve">   A </w:t>
        </w:r>
        <w:r>
          <w:rPr>
            <w:szCs w:val="24"/>
          </w:rPr>
          <w:t>S</w:t>
        </w:r>
        <w:r w:rsidRPr="004E761A">
          <w:rPr>
            <w:szCs w:val="24"/>
          </w:rPr>
          <w:t>tate that provides both medical/surgical benefits and mental health and/or substance use disorder benefits must comply with parity re</w:t>
        </w:r>
        <w:r>
          <w:rPr>
            <w:szCs w:val="24"/>
          </w:rPr>
          <w:t>quirements</w:t>
        </w:r>
        <w:r w:rsidRPr="004E761A">
          <w:rPr>
            <w:szCs w:val="24"/>
          </w:rPr>
          <w:t xml:space="preserve"> related to annual and</w:t>
        </w:r>
        <w:r>
          <w:rPr>
            <w:szCs w:val="24"/>
          </w:rPr>
          <w:t xml:space="preserve"> aggregate</w:t>
        </w:r>
        <w:r w:rsidRPr="004E761A">
          <w:rPr>
            <w:szCs w:val="24"/>
          </w:rPr>
          <w:t xml:space="preserve"> lifetime dollar limits for benefits covered under the </w:t>
        </w:r>
        <w:r>
          <w:rPr>
            <w:szCs w:val="24"/>
          </w:rPr>
          <w:t>S</w:t>
        </w:r>
        <w:r w:rsidRPr="004E761A">
          <w:rPr>
            <w:szCs w:val="24"/>
          </w:rPr>
          <w:t>tate child health plan</w:t>
        </w:r>
        <w:r>
          <w:rPr>
            <w:szCs w:val="24"/>
          </w:rPr>
          <w:t xml:space="preserve"> (</w:t>
        </w:r>
        <w:r w:rsidRPr="004E761A">
          <w:rPr>
            <w:szCs w:val="24"/>
          </w:rPr>
          <w:t>§457.496(c)</w:t>
        </w:r>
        <w:r>
          <w:rPr>
            <w:szCs w:val="24"/>
          </w:rPr>
          <w:t>)</w:t>
        </w:r>
        <w:r w:rsidRPr="004E761A">
          <w:rPr>
            <w:szCs w:val="24"/>
          </w:rPr>
          <w:t>.</w:t>
        </w:r>
      </w:ins>
    </w:p>
    <w:p w:rsidR="00EC5642" w:rsidRPr="004E761A" w:rsidRDefault="00EC5642" w:rsidP="009D67D6">
      <w:pPr>
        <w:ind w:left="720"/>
        <w:rPr>
          <w:ins w:id="344" w:author="Kristin Edwards" w:date="2017-05-16T10:26:00Z"/>
          <w:szCs w:val="24"/>
        </w:rPr>
      </w:pPr>
    </w:p>
    <w:p w:rsidR="00EC5642" w:rsidRDefault="009D67D6" w:rsidP="00231B81">
      <w:pPr>
        <w:ind w:left="720"/>
        <w:rPr>
          <w:ins w:id="345" w:author="Kristin Edwards" w:date="2017-05-16T10:42:00Z"/>
          <w:szCs w:val="24"/>
        </w:rPr>
      </w:pPr>
      <w:ins w:id="346" w:author="Kristin Edwards" w:date="2017-05-16T10:26:00Z">
        <w:r w:rsidRPr="00C95210">
          <w:rPr>
            <w:b/>
            <w:szCs w:val="24"/>
          </w:rPr>
          <w:t xml:space="preserve">6.2.4.1- MHPAEA </w:t>
        </w:r>
        <w:r w:rsidRPr="00C95210">
          <w:rPr>
            <w:szCs w:val="24"/>
          </w:rPr>
          <w:t xml:space="preserve">   </w:t>
        </w:r>
        <w:r>
          <w:rPr>
            <w:szCs w:val="24"/>
          </w:rPr>
          <w:t xml:space="preserve">Please indicate whether the State applies </w:t>
        </w:r>
        <w:r w:rsidRPr="004E761A">
          <w:rPr>
            <w:szCs w:val="24"/>
          </w:rPr>
          <w:t xml:space="preserve">an aggregate lifetime dollar limit </w:t>
        </w:r>
        <w:r>
          <w:rPr>
            <w:szCs w:val="24"/>
          </w:rPr>
          <w:t>and/or</w:t>
        </w:r>
        <w:r w:rsidRPr="004E761A">
          <w:rPr>
            <w:szCs w:val="24"/>
          </w:rPr>
          <w:t xml:space="preserve"> an annual dollar limit </w:t>
        </w:r>
        <w:r>
          <w:rPr>
            <w:szCs w:val="24"/>
          </w:rPr>
          <w:t xml:space="preserve">on </w:t>
        </w:r>
        <w:r w:rsidRPr="00C95210">
          <w:rPr>
            <w:szCs w:val="24"/>
          </w:rPr>
          <w:t xml:space="preserve">any </w:t>
        </w:r>
        <w:r>
          <w:rPr>
            <w:szCs w:val="24"/>
          </w:rPr>
          <w:t>mental health or substance abuse disorder</w:t>
        </w:r>
        <w:r w:rsidRPr="00C95210">
          <w:rPr>
            <w:szCs w:val="24"/>
          </w:rPr>
          <w:t xml:space="preserve"> benefits covered under the State child health plan</w:t>
        </w:r>
        <w:r>
          <w:rPr>
            <w:szCs w:val="24"/>
          </w:rPr>
          <w:t>.</w:t>
        </w:r>
      </w:ins>
    </w:p>
    <w:p w:rsidR="009D67D6" w:rsidRDefault="009D67D6" w:rsidP="009D67D6">
      <w:pPr>
        <w:ind w:left="1440"/>
        <w:rPr>
          <w:ins w:id="347" w:author="Kristin Edwards" w:date="2017-05-16T10:26:00Z"/>
          <w:szCs w:val="24"/>
        </w:rPr>
      </w:pPr>
      <w:ins w:id="348" w:author="Kristin Edwards" w:date="2017-05-16T10:26:00Z">
        <w:r>
          <w:rPr>
            <w:szCs w:val="24"/>
          </w:rPr>
          <w:t xml:space="preserve">  </w:t>
        </w:r>
      </w:ins>
    </w:p>
    <w:p w:rsidR="009D67D6" w:rsidRPr="00EC5642" w:rsidRDefault="00EC5642" w:rsidP="00231B81">
      <w:pPr>
        <w:widowControl/>
        <w:spacing w:after="200" w:line="276" w:lineRule="auto"/>
        <w:ind w:left="1440"/>
        <w:rPr>
          <w:ins w:id="349" w:author="Kristin Edwards" w:date="2017-05-16T10:26:00Z"/>
          <w:szCs w:val="24"/>
        </w:rPr>
      </w:pPr>
      <w:ins w:id="350" w:author="Kristin Edwards" w:date="2017-05-16T10:42: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351" w:author="Kristin Edwards" w:date="2017-05-16T10:26:00Z">
        <w:r w:rsidR="009D67D6" w:rsidRPr="00EC5642">
          <w:rPr>
            <w:szCs w:val="24"/>
          </w:rPr>
          <w:t xml:space="preserve">Aggregate lifetime dollar limit is applied </w:t>
        </w:r>
      </w:ins>
    </w:p>
    <w:p w:rsidR="009D67D6" w:rsidRPr="00EC5642" w:rsidRDefault="00EC5642" w:rsidP="00231B81">
      <w:pPr>
        <w:widowControl/>
        <w:spacing w:after="200" w:line="276" w:lineRule="auto"/>
        <w:ind w:left="1440"/>
        <w:rPr>
          <w:ins w:id="352" w:author="Kristin Edwards" w:date="2017-05-16T10:26:00Z"/>
          <w:szCs w:val="24"/>
        </w:rPr>
      </w:pPr>
      <w:ins w:id="353" w:author="Kristin Edwards" w:date="2017-05-16T10:42: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354" w:author="Kristin Edwards" w:date="2017-05-16T10:26:00Z">
        <w:r w:rsidR="009D67D6" w:rsidRPr="00EC5642">
          <w:rPr>
            <w:szCs w:val="24"/>
          </w:rPr>
          <w:t>Aggregate annual dollar limit is applied</w:t>
        </w:r>
      </w:ins>
    </w:p>
    <w:p w:rsidR="009D67D6" w:rsidRPr="00EC5642" w:rsidRDefault="00EC5642" w:rsidP="00231B81">
      <w:pPr>
        <w:widowControl/>
        <w:spacing w:after="200" w:line="276" w:lineRule="auto"/>
        <w:ind w:left="1440"/>
        <w:rPr>
          <w:ins w:id="355" w:author="Kristin Edwards" w:date="2017-05-16T10:26:00Z"/>
          <w:szCs w:val="24"/>
        </w:rPr>
      </w:pPr>
      <w:ins w:id="356" w:author="Kristin Edwards" w:date="2017-05-16T10:42:00Z">
        <w:r>
          <w:rPr>
            <w:szCs w:val="24"/>
          </w:rPr>
          <w:lastRenderedPageBreak/>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357" w:author="Kristin Edwards" w:date="2017-05-16T10:26:00Z">
        <w:r w:rsidR="009D67D6" w:rsidRPr="00EC5642">
          <w:rPr>
            <w:szCs w:val="24"/>
          </w:rPr>
          <w:t>No dollar limit is applied</w:t>
        </w:r>
      </w:ins>
    </w:p>
    <w:p w:rsidR="009D67D6" w:rsidRDefault="009D67D6" w:rsidP="00231B81">
      <w:pPr>
        <w:ind w:left="1440"/>
        <w:rPr>
          <w:ins w:id="358" w:author="Kristin Edwards" w:date="2017-05-16T10:43:00Z"/>
          <w:b/>
          <w:szCs w:val="24"/>
          <w:u w:val="single"/>
        </w:rPr>
      </w:pPr>
      <w:ins w:id="359" w:author="Kristin Edwards" w:date="2017-05-16T10:26:00Z">
        <w:r w:rsidRPr="003722C7">
          <w:rPr>
            <w:b/>
            <w:szCs w:val="24"/>
            <w:u w:val="single"/>
          </w:rPr>
          <w:t xml:space="preserve">Guidance: </w:t>
        </w:r>
        <w:r>
          <w:rPr>
            <w:b/>
            <w:szCs w:val="24"/>
            <w:u w:val="single"/>
          </w:rPr>
          <w:t xml:space="preserve">If there are no </w:t>
        </w:r>
        <w:r w:rsidRPr="004E761A">
          <w:rPr>
            <w:b/>
            <w:szCs w:val="24"/>
            <w:u w:val="single"/>
          </w:rPr>
          <w:t xml:space="preserve">aggregate lifetime or annual dollar limit on </w:t>
        </w:r>
        <w:r w:rsidRPr="000F6540">
          <w:rPr>
            <w:b/>
            <w:szCs w:val="24"/>
            <w:u w:val="single"/>
          </w:rPr>
          <w:t>any</w:t>
        </w:r>
        <w:r w:rsidRPr="004E761A">
          <w:rPr>
            <w:b/>
            <w:szCs w:val="24"/>
            <w:u w:val="single"/>
          </w:rPr>
          <w:t xml:space="preserve"> mental health or substance use disorder benefits</w:t>
        </w:r>
        <w:r>
          <w:rPr>
            <w:b/>
            <w:szCs w:val="24"/>
            <w:u w:val="single"/>
          </w:rPr>
          <w:t>, p</w:t>
        </w:r>
        <w:r w:rsidRPr="004E761A">
          <w:rPr>
            <w:b/>
            <w:szCs w:val="24"/>
            <w:u w:val="single"/>
          </w:rPr>
          <w:t xml:space="preserve">lease go to section </w:t>
        </w:r>
        <w:r w:rsidRPr="00F1483D">
          <w:rPr>
            <w:b/>
            <w:szCs w:val="24"/>
            <w:u w:val="single"/>
          </w:rPr>
          <w:t>6.2.5- MHPAEA</w:t>
        </w:r>
        <w:r w:rsidRPr="004E761A">
          <w:rPr>
            <w:b/>
            <w:szCs w:val="24"/>
            <w:u w:val="single"/>
          </w:rPr>
          <w:t xml:space="preserve">.  </w:t>
        </w:r>
      </w:ins>
    </w:p>
    <w:p w:rsidR="00EC5642" w:rsidRPr="003722C7" w:rsidRDefault="00EC5642" w:rsidP="009D67D6">
      <w:pPr>
        <w:ind w:left="2520"/>
        <w:rPr>
          <w:ins w:id="360" w:author="Kristin Edwards" w:date="2017-05-16T10:26:00Z"/>
          <w:b/>
          <w:szCs w:val="24"/>
          <w:u w:val="single"/>
        </w:rPr>
      </w:pPr>
    </w:p>
    <w:p w:rsidR="00231B81" w:rsidRDefault="009D67D6" w:rsidP="00231B81">
      <w:pPr>
        <w:ind w:left="720"/>
        <w:rPr>
          <w:ins w:id="361" w:author="Kristin Edwards" w:date="2017-05-16T10:45:00Z"/>
          <w:szCs w:val="24"/>
        </w:rPr>
      </w:pPr>
      <w:ins w:id="362" w:author="Kristin Edwards" w:date="2017-05-16T10:26:00Z">
        <w:r w:rsidRPr="004E761A">
          <w:rPr>
            <w:b/>
            <w:szCs w:val="24"/>
          </w:rPr>
          <w:t>6.2.4.</w:t>
        </w:r>
        <w:r>
          <w:rPr>
            <w:b/>
            <w:szCs w:val="24"/>
          </w:rPr>
          <w:t>2</w:t>
        </w:r>
        <w:r w:rsidRPr="004E761A">
          <w:rPr>
            <w:b/>
            <w:szCs w:val="24"/>
          </w:rPr>
          <w:t>- MHPAEA</w:t>
        </w:r>
        <w:r>
          <w:rPr>
            <w:b/>
            <w:szCs w:val="24"/>
          </w:rPr>
          <w:t xml:space="preserve"> </w:t>
        </w:r>
        <w:r w:rsidRPr="004E761A">
          <w:rPr>
            <w:szCs w:val="24"/>
          </w:rPr>
          <w:t xml:space="preserve">   Are there any medical/surgical benefits covered under the </w:t>
        </w:r>
        <w:r>
          <w:rPr>
            <w:szCs w:val="24"/>
          </w:rPr>
          <w:t>S</w:t>
        </w:r>
        <w:r w:rsidRPr="004E761A">
          <w:rPr>
            <w:szCs w:val="24"/>
          </w:rPr>
          <w:t>tate</w:t>
        </w:r>
        <w:r>
          <w:rPr>
            <w:szCs w:val="24"/>
          </w:rPr>
          <w:t xml:space="preserve"> child health</w:t>
        </w:r>
        <w:r w:rsidRPr="004E761A">
          <w:rPr>
            <w:szCs w:val="24"/>
          </w:rPr>
          <w:t xml:space="preserve"> plan that have either an aggregate lifetime dollar limit or an annual dollar limit?</w:t>
        </w:r>
        <w:r>
          <w:rPr>
            <w:szCs w:val="24"/>
          </w:rPr>
          <w:t xml:space="preserve">  If yes, please specify what type of limits apply. </w:t>
        </w:r>
      </w:ins>
    </w:p>
    <w:p w:rsidR="00231B81" w:rsidRDefault="00231B81" w:rsidP="00231B81">
      <w:pPr>
        <w:ind w:left="1440"/>
        <w:rPr>
          <w:ins w:id="363" w:author="Kristin Edwards" w:date="2017-05-16T10:44:00Z"/>
          <w:szCs w:val="24"/>
        </w:rPr>
      </w:pPr>
    </w:p>
    <w:p w:rsidR="009D67D6" w:rsidRPr="00EC5642" w:rsidRDefault="00EC5642" w:rsidP="00231B81">
      <w:pPr>
        <w:spacing w:after="200"/>
        <w:ind w:left="1440"/>
        <w:rPr>
          <w:ins w:id="364" w:author="Kristin Edwards" w:date="2017-05-16T10:26:00Z"/>
          <w:szCs w:val="24"/>
        </w:rPr>
      </w:pPr>
      <w:ins w:id="365" w:author="Kristin Edwards" w:date="2017-05-16T10:43: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366" w:author="Kristin Edwards" w:date="2017-05-16T10:26:00Z">
        <w:r w:rsidR="009D67D6" w:rsidRPr="00EC5642">
          <w:rPr>
            <w:szCs w:val="24"/>
          </w:rPr>
          <w:t>Yes (Type(s) of limit:</w:t>
        </w:r>
        <w:r w:rsidR="00231B81">
          <w:rPr>
            <w:szCs w:val="24"/>
          </w:rPr>
          <w:t xml:space="preserve"> </w:t>
        </w:r>
      </w:ins>
      <w:ins w:id="367" w:author="Kristin Edwards" w:date="2017-05-16T10:44:00Z">
        <w:r w:rsidR="00231B81" w:rsidRPr="004F7FF4" w:rsidDel="008D4CCB">
          <w:rPr>
            <w:b/>
            <w:szCs w:val="24"/>
          </w:rPr>
          <w:fldChar w:fldCharType="begin"/>
        </w:r>
        <w:r w:rsidR="00231B81" w:rsidRPr="004F7FF4" w:rsidDel="008D4CCB">
          <w:rPr>
            <w:b/>
            <w:szCs w:val="24"/>
          </w:rPr>
          <w:instrText xml:space="preserve"> FORMTEXT </w:instrText>
        </w:r>
        <w:r w:rsidR="00231B81" w:rsidRPr="004F7FF4" w:rsidDel="008D4CCB">
          <w:rPr>
            <w:b/>
            <w:szCs w:val="24"/>
          </w:rPr>
          <w:fldChar w:fldCharType="separate"/>
        </w:r>
        <w:r w:rsidR="00231B81" w:rsidRPr="004F7FF4" w:rsidDel="008D4CCB">
          <w:rPr>
            <w:b/>
            <w:szCs w:val="24"/>
          </w:rPr>
          <w:t> </w:t>
        </w:r>
        <w:r w:rsidR="00231B81" w:rsidRPr="004F7FF4" w:rsidDel="008D4CCB">
          <w:rPr>
            <w:b/>
            <w:szCs w:val="24"/>
          </w:rPr>
          <w:t> </w:t>
        </w:r>
        <w:r w:rsidR="00231B81" w:rsidRPr="004F7FF4" w:rsidDel="008D4CCB">
          <w:rPr>
            <w:b/>
            <w:szCs w:val="24"/>
          </w:rPr>
          <w:t> </w:t>
        </w:r>
        <w:r w:rsidR="00231B81" w:rsidRPr="004F7FF4" w:rsidDel="008D4CCB">
          <w:rPr>
            <w:b/>
            <w:szCs w:val="24"/>
          </w:rPr>
          <w:t> </w:t>
        </w:r>
        <w:r w:rsidR="00231B81" w:rsidRPr="004F7FF4" w:rsidDel="008D4CCB">
          <w:rPr>
            <w:b/>
            <w:szCs w:val="24"/>
          </w:rPr>
          <w:t> </w:t>
        </w:r>
        <w:r w:rsidR="00231B81" w:rsidRPr="004F7FF4" w:rsidDel="008D4CCB">
          <w:rPr>
            <w:b/>
            <w:szCs w:val="24"/>
          </w:rPr>
          <w:fldChar w:fldCharType="end"/>
        </w:r>
      </w:ins>
      <w:ins w:id="368" w:author="Kristin Edwards" w:date="2017-05-16T10:26:00Z">
        <w:r w:rsidR="009D67D6" w:rsidRPr="00EC5642">
          <w:rPr>
            <w:szCs w:val="24"/>
          </w:rPr>
          <w:t>)</w:t>
        </w:r>
      </w:ins>
    </w:p>
    <w:p w:rsidR="009D67D6" w:rsidRPr="00EC5642" w:rsidRDefault="00EC5642" w:rsidP="00231B81">
      <w:pPr>
        <w:widowControl/>
        <w:spacing w:after="200" w:line="276" w:lineRule="auto"/>
        <w:ind w:left="1440"/>
        <w:rPr>
          <w:ins w:id="369" w:author="Kristin Edwards" w:date="2017-05-16T10:26:00Z"/>
          <w:szCs w:val="24"/>
        </w:rPr>
      </w:pPr>
      <w:ins w:id="370" w:author="Kristin Edwards" w:date="2017-05-16T10:43: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371" w:author="Kristin Edwards" w:date="2017-05-16T10:26:00Z">
        <w:r w:rsidR="009D67D6" w:rsidRPr="00EC5642">
          <w:rPr>
            <w:szCs w:val="24"/>
          </w:rPr>
          <w:t>No</w:t>
        </w:r>
      </w:ins>
    </w:p>
    <w:p w:rsidR="009D67D6" w:rsidRDefault="009D67D6" w:rsidP="00231B81">
      <w:pPr>
        <w:ind w:left="1440"/>
        <w:rPr>
          <w:ins w:id="372" w:author="Kristin Edwards" w:date="2017-05-16T10:46:00Z"/>
          <w:szCs w:val="24"/>
        </w:rPr>
      </w:pPr>
      <w:ins w:id="373" w:author="Kristin Edwards" w:date="2017-05-16T10:26:00Z">
        <w:r>
          <w:rPr>
            <w:b/>
            <w:szCs w:val="24"/>
            <w:u w:val="single"/>
          </w:rPr>
          <w:t xml:space="preserve">Guidance: </w:t>
        </w:r>
        <w:r w:rsidRPr="004E761A">
          <w:rPr>
            <w:b/>
            <w:szCs w:val="24"/>
            <w:u w:val="single"/>
          </w:rPr>
          <w:t xml:space="preserve">If </w:t>
        </w:r>
        <w:r>
          <w:rPr>
            <w:b/>
            <w:szCs w:val="24"/>
            <w:u w:val="single"/>
          </w:rPr>
          <w:t xml:space="preserve">no aggregate lifetime dollar limit is </w:t>
        </w:r>
        <w:r w:rsidRPr="003722C7">
          <w:rPr>
            <w:b/>
            <w:szCs w:val="24"/>
            <w:u w:val="single"/>
          </w:rPr>
          <w:t xml:space="preserve">applied </w:t>
        </w:r>
        <w:r>
          <w:rPr>
            <w:b/>
            <w:szCs w:val="24"/>
            <w:u w:val="single"/>
          </w:rPr>
          <w:t>to medical/</w:t>
        </w:r>
      </w:ins>
      <w:ins w:id="374" w:author="Kristin Edwards" w:date="2017-05-16T10:46:00Z">
        <w:r w:rsidR="00231B81">
          <w:rPr>
            <w:b/>
            <w:szCs w:val="24"/>
            <w:u w:val="single"/>
          </w:rPr>
          <w:t xml:space="preserve"> </w:t>
        </w:r>
      </w:ins>
      <w:ins w:id="375" w:author="Kristin Edwards" w:date="2017-05-16T10:26:00Z">
        <w:r w:rsidRPr="003722C7">
          <w:rPr>
            <w:b/>
            <w:szCs w:val="24"/>
            <w:u w:val="single"/>
          </w:rPr>
          <w:t>surgical benefi</w:t>
        </w:r>
        <w:r>
          <w:rPr>
            <w:b/>
            <w:szCs w:val="24"/>
            <w:u w:val="single"/>
          </w:rPr>
          <w:t>ts</w:t>
        </w:r>
        <w:r w:rsidRPr="008602DB">
          <w:rPr>
            <w:b/>
            <w:szCs w:val="24"/>
            <w:u w:val="single"/>
          </w:rPr>
          <w:t>,</w:t>
        </w:r>
        <w:r w:rsidRPr="004E761A">
          <w:rPr>
            <w:b/>
            <w:szCs w:val="24"/>
            <w:u w:val="single"/>
          </w:rPr>
          <w:t xml:space="preserve"> the </w:t>
        </w:r>
        <w:r>
          <w:rPr>
            <w:b/>
            <w:szCs w:val="24"/>
            <w:u w:val="single"/>
          </w:rPr>
          <w:t>S</w:t>
        </w:r>
        <w:r w:rsidRPr="004E761A">
          <w:rPr>
            <w:b/>
            <w:szCs w:val="24"/>
            <w:u w:val="single"/>
          </w:rPr>
          <w:t xml:space="preserve">tate may not impose an aggregate lifetime dollar limit on </w:t>
        </w:r>
        <w:r w:rsidRPr="002043A2">
          <w:rPr>
            <w:b/>
            <w:i/>
            <w:szCs w:val="24"/>
            <w:u w:val="single"/>
          </w:rPr>
          <w:t>any</w:t>
        </w:r>
        <w:r w:rsidRPr="004E761A">
          <w:rPr>
            <w:b/>
            <w:szCs w:val="24"/>
            <w:u w:val="single"/>
          </w:rPr>
          <w:t xml:space="preserve"> mental health or substance use disorder benefits</w:t>
        </w:r>
        <w:r>
          <w:rPr>
            <w:b/>
            <w:szCs w:val="24"/>
            <w:u w:val="single"/>
          </w:rPr>
          <w:t xml:space="preserve">.  If no aggregate annual dollar limit is </w:t>
        </w:r>
        <w:r w:rsidRPr="003722C7">
          <w:rPr>
            <w:b/>
            <w:szCs w:val="24"/>
            <w:u w:val="single"/>
          </w:rPr>
          <w:t xml:space="preserve">applied </w:t>
        </w:r>
        <w:r>
          <w:rPr>
            <w:b/>
            <w:szCs w:val="24"/>
            <w:u w:val="single"/>
          </w:rPr>
          <w:t>to medical/</w:t>
        </w:r>
        <w:r w:rsidRPr="003722C7">
          <w:rPr>
            <w:b/>
            <w:szCs w:val="24"/>
            <w:u w:val="single"/>
          </w:rPr>
          <w:t>surgical benefi</w:t>
        </w:r>
        <w:r>
          <w:rPr>
            <w:b/>
            <w:szCs w:val="24"/>
            <w:u w:val="single"/>
          </w:rPr>
          <w:t>ts</w:t>
        </w:r>
        <w:r w:rsidRPr="008602DB">
          <w:rPr>
            <w:b/>
            <w:szCs w:val="24"/>
            <w:u w:val="single"/>
          </w:rPr>
          <w:t>,</w:t>
        </w:r>
        <w:r w:rsidRPr="004E761A">
          <w:rPr>
            <w:b/>
            <w:szCs w:val="24"/>
            <w:u w:val="single"/>
          </w:rPr>
          <w:t xml:space="preserve"> the </w:t>
        </w:r>
        <w:r>
          <w:rPr>
            <w:b/>
            <w:szCs w:val="24"/>
            <w:u w:val="single"/>
          </w:rPr>
          <w:t>S</w:t>
        </w:r>
        <w:r w:rsidRPr="004E761A">
          <w:rPr>
            <w:b/>
            <w:szCs w:val="24"/>
            <w:u w:val="single"/>
          </w:rPr>
          <w:t xml:space="preserve">tate may not impose an aggregate </w:t>
        </w:r>
        <w:r>
          <w:rPr>
            <w:b/>
            <w:szCs w:val="24"/>
            <w:u w:val="single"/>
          </w:rPr>
          <w:t>annual</w:t>
        </w:r>
        <w:r w:rsidRPr="004E761A">
          <w:rPr>
            <w:b/>
            <w:szCs w:val="24"/>
            <w:u w:val="single"/>
          </w:rPr>
          <w:t xml:space="preserve"> dollar limit on </w:t>
        </w:r>
        <w:r w:rsidRPr="002043A2">
          <w:rPr>
            <w:b/>
            <w:i/>
            <w:szCs w:val="24"/>
            <w:u w:val="single"/>
          </w:rPr>
          <w:t>any</w:t>
        </w:r>
        <w:r w:rsidRPr="004E761A">
          <w:rPr>
            <w:b/>
            <w:szCs w:val="24"/>
            <w:u w:val="single"/>
          </w:rPr>
          <w:t xml:space="preserve"> mental health or substance use disorder benefits</w:t>
        </w:r>
        <w:r>
          <w:rPr>
            <w:b/>
            <w:szCs w:val="24"/>
            <w:u w:val="single"/>
          </w:rPr>
          <w:t xml:space="preserve"> </w:t>
        </w:r>
        <w:r w:rsidRPr="003722C7">
          <w:rPr>
            <w:b/>
            <w:szCs w:val="24"/>
            <w:u w:val="single"/>
          </w:rPr>
          <w:t>(§457.496(c)(1)).</w:t>
        </w:r>
        <w:r>
          <w:rPr>
            <w:szCs w:val="24"/>
          </w:rPr>
          <w:t xml:space="preserve"> </w:t>
        </w:r>
      </w:ins>
    </w:p>
    <w:p w:rsidR="00231B81" w:rsidRDefault="00231B81" w:rsidP="009D67D6">
      <w:pPr>
        <w:ind w:left="2520"/>
        <w:rPr>
          <w:ins w:id="376" w:author="Kristin Edwards" w:date="2017-05-16T10:26:00Z"/>
          <w:szCs w:val="24"/>
        </w:rPr>
      </w:pPr>
    </w:p>
    <w:p w:rsidR="009D67D6" w:rsidRDefault="009D67D6" w:rsidP="00231B81">
      <w:pPr>
        <w:ind w:left="720"/>
        <w:rPr>
          <w:ins w:id="377" w:author="Kristin Edwards" w:date="2017-05-16T10:26:00Z"/>
          <w:szCs w:val="24"/>
        </w:rPr>
      </w:pPr>
      <w:ins w:id="378" w:author="Kristin Edwards" w:date="2017-05-16T10:26:00Z">
        <w:r>
          <w:rPr>
            <w:b/>
            <w:szCs w:val="24"/>
          </w:rPr>
          <w:t>6.2.4.3 – MHPAEA</w:t>
        </w:r>
        <w:r>
          <w:rPr>
            <w:szCs w:val="24"/>
          </w:rPr>
          <w:t xml:space="preserve">.  States applying an aggregate lifetime or annual dollar limit on medical/surgical benefits and mental health or substance use disorder benefits must determine whether the portion of the medical/surgical benefits to which the limit applies is less than one-third, at least one-third but less than two-thirds, or at least two-thirds of all medical/surgical benefits covered under the State plan (457.496(c)).  </w:t>
        </w:r>
      </w:ins>
    </w:p>
    <w:p w:rsidR="009D67D6" w:rsidRDefault="009D67D6" w:rsidP="00231B81">
      <w:pPr>
        <w:ind w:left="720"/>
        <w:rPr>
          <w:ins w:id="379" w:author="Kristin Edwards" w:date="2017-05-16T10:47:00Z"/>
          <w:szCs w:val="24"/>
        </w:rPr>
      </w:pPr>
      <w:ins w:id="380" w:author="Kristin Edwards" w:date="2017-05-16T10:26:00Z">
        <w:r>
          <w:rPr>
            <w:szCs w:val="24"/>
          </w:rPr>
          <w:t>The portion of medical/surgical benefits subject to the limit is based on the dollar amount expected to be paid for all medical/surgical benefits under the State plan for the State plan year or portion of the plan year after a change in benefits that affects the applicability of the aggregate lifetime or annual dollar limits (457.496(c)(3)).</w:t>
        </w:r>
      </w:ins>
    </w:p>
    <w:p w:rsidR="00231B81" w:rsidRDefault="00231B81" w:rsidP="009D67D6">
      <w:pPr>
        <w:ind w:left="1440"/>
        <w:rPr>
          <w:ins w:id="381" w:author="Kristin Edwards" w:date="2017-05-16T10:47:00Z"/>
          <w:szCs w:val="24"/>
        </w:rPr>
      </w:pPr>
    </w:p>
    <w:p w:rsidR="009D67D6" w:rsidRPr="00231B81" w:rsidRDefault="00231B81" w:rsidP="00231B81">
      <w:pPr>
        <w:widowControl/>
        <w:spacing w:after="200" w:line="276" w:lineRule="auto"/>
        <w:ind w:left="1440"/>
        <w:rPr>
          <w:ins w:id="382" w:author="Kristin Edwards" w:date="2017-05-16T10:26:00Z"/>
          <w:szCs w:val="24"/>
        </w:rPr>
      </w:pPr>
      <w:ins w:id="383" w:author="Kristin Edwards" w:date="2017-05-16T10:47: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384" w:author="Kristin Edwards" w:date="2017-05-16T10:26:00Z">
        <w:r w:rsidR="009D67D6" w:rsidRPr="00231B81">
          <w:rPr>
            <w:szCs w:val="24"/>
          </w:rPr>
          <w:t xml:space="preserve">The State assures that it has developed a reasonable methodology to calculate the portion of covered medical/surgical benefits which are subject to the aggregate lifetime and/or annual dollar limit, as applicable.   </w:t>
        </w:r>
      </w:ins>
    </w:p>
    <w:p w:rsidR="00231B81" w:rsidRDefault="009D67D6" w:rsidP="00231B81">
      <w:pPr>
        <w:ind w:left="1440"/>
        <w:rPr>
          <w:ins w:id="385" w:author="Kristin Edwards" w:date="2017-05-16T10:48:00Z"/>
          <w:b/>
          <w:szCs w:val="24"/>
          <w:u w:val="single"/>
        </w:rPr>
      </w:pPr>
      <w:ins w:id="386" w:author="Kristin Edwards" w:date="2017-05-16T10:26:00Z">
        <w:r w:rsidRPr="0020567A" w:rsidDel="00794028">
          <w:rPr>
            <w:b/>
            <w:szCs w:val="24"/>
            <w:u w:val="single"/>
          </w:rPr>
          <w:t xml:space="preserve">Guidance:  Please include the state’s methodology </w:t>
        </w:r>
        <w:r w:rsidRPr="0020567A">
          <w:rPr>
            <w:b/>
            <w:szCs w:val="24"/>
            <w:u w:val="single"/>
          </w:rPr>
          <w:t>to calculate the portion of covered medical/surgical benefits which are subject to the aggregate lifetime and/or annual dollar limit, as applicable,</w:t>
        </w:r>
        <w:r w:rsidRPr="0020567A" w:rsidDel="00794028">
          <w:rPr>
            <w:b/>
            <w:szCs w:val="24"/>
            <w:u w:val="single"/>
          </w:rPr>
          <w:t xml:space="preserve"> as an</w:t>
        </w:r>
        <w:r w:rsidRPr="0020567A" w:rsidDel="00794028">
          <w:rPr>
            <w:szCs w:val="24"/>
            <w:u w:val="single"/>
          </w:rPr>
          <w:t xml:space="preserve"> </w:t>
        </w:r>
        <w:r w:rsidRPr="0020567A" w:rsidDel="00794028">
          <w:rPr>
            <w:b/>
            <w:szCs w:val="24"/>
            <w:u w:val="single"/>
          </w:rPr>
          <w:t>attachment to the State child health plan.</w:t>
        </w:r>
      </w:ins>
    </w:p>
    <w:p w:rsidR="009D67D6" w:rsidRPr="0020567A" w:rsidRDefault="009D67D6" w:rsidP="00231B81">
      <w:pPr>
        <w:ind w:left="1530"/>
        <w:rPr>
          <w:ins w:id="387" w:author="Kristin Edwards" w:date="2017-05-16T10:26:00Z"/>
          <w:highlight w:val="cyan"/>
          <w:u w:val="single"/>
        </w:rPr>
      </w:pPr>
      <w:ins w:id="388" w:author="Kristin Edwards" w:date="2017-05-16T10:26:00Z">
        <w:r w:rsidRPr="0020567A" w:rsidDel="00794028">
          <w:rPr>
            <w:b/>
            <w:szCs w:val="24"/>
            <w:u w:val="single"/>
          </w:rPr>
          <w:t xml:space="preserve"> </w:t>
        </w:r>
      </w:ins>
    </w:p>
    <w:p w:rsidR="009D67D6" w:rsidRPr="00FE045E" w:rsidRDefault="009D67D6" w:rsidP="00C9573B">
      <w:pPr>
        <w:pStyle w:val="ListParagraph"/>
        <w:ind w:left="1440"/>
        <w:rPr>
          <w:ins w:id="389" w:author="Kristin Edwards" w:date="2017-05-16T10:26:00Z"/>
          <w:b/>
          <w:szCs w:val="24"/>
        </w:rPr>
      </w:pPr>
      <w:ins w:id="390" w:author="Kristin Edwards" w:date="2017-05-16T10:26:00Z">
        <w:r w:rsidRPr="00FE045E">
          <w:rPr>
            <w:b/>
            <w:szCs w:val="24"/>
          </w:rPr>
          <w:t>6.2.4.3.1- MHPAEA</w:t>
        </w:r>
        <w:r w:rsidRPr="00FE045E">
          <w:rPr>
            <w:szCs w:val="24"/>
          </w:rPr>
          <w:t xml:space="preserve">   Please indicate the portion of the total costs for medical and surgical benefits covered under the State plan which are subject to a lifetime dollar limit:</w:t>
        </w:r>
      </w:ins>
    </w:p>
    <w:p w:rsidR="009D67D6" w:rsidRPr="00FE045E" w:rsidRDefault="009D67D6" w:rsidP="009D67D6">
      <w:pPr>
        <w:pStyle w:val="ListParagraph"/>
        <w:ind w:left="2880"/>
        <w:rPr>
          <w:ins w:id="391" w:author="Kristin Edwards" w:date="2017-05-16T10:26:00Z"/>
          <w:b/>
          <w:szCs w:val="24"/>
        </w:rPr>
      </w:pPr>
    </w:p>
    <w:p w:rsidR="009D67D6" w:rsidRPr="00231B81" w:rsidRDefault="00231B81" w:rsidP="00C9573B">
      <w:pPr>
        <w:widowControl/>
        <w:spacing w:after="200" w:line="276" w:lineRule="auto"/>
        <w:ind w:left="2160"/>
        <w:rPr>
          <w:ins w:id="392" w:author="Kristin Edwards" w:date="2017-05-16T10:26:00Z"/>
          <w:szCs w:val="24"/>
        </w:rPr>
      </w:pPr>
      <w:ins w:id="393" w:author="Kristin Edwards" w:date="2017-05-16T10:48: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394" w:author="Kristin Edwards" w:date="2017-05-16T10:26:00Z">
        <w:r w:rsidR="009D67D6" w:rsidRPr="00231B81">
          <w:rPr>
            <w:szCs w:val="24"/>
          </w:rPr>
          <w:t xml:space="preserve">Less than 1/3 </w:t>
        </w:r>
      </w:ins>
    </w:p>
    <w:p w:rsidR="009D67D6" w:rsidRPr="00231B81" w:rsidRDefault="00231B81" w:rsidP="00C9573B">
      <w:pPr>
        <w:widowControl/>
        <w:spacing w:after="200" w:line="276" w:lineRule="auto"/>
        <w:ind w:left="2160"/>
        <w:rPr>
          <w:ins w:id="395" w:author="Kristin Edwards" w:date="2017-05-16T10:26:00Z"/>
          <w:szCs w:val="24"/>
        </w:rPr>
      </w:pPr>
      <w:ins w:id="396" w:author="Kristin Edwards" w:date="2017-05-16T10:48: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397" w:author="Kristin Edwards" w:date="2017-05-16T10:26:00Z">
        <w:r w:rsidR="009D67D6" w:rsidRPr="00231B81">
          <w:rPr>
            <w:szCs w:val="24"/>
          </w:rPr>
          <w:t xml:space="preserve">At least 1/3 and less than 2/3 </w:t>
        </w:r>
      </w:ins>
    </w:p>
    <w:p w:rsidR="009D67D6" w:rsidRPr="00231B81" w:rsidRDefault="00231B81" w:rsidP="00C9573B">
      <w:pPr>
        <w:widowControl/>
        <w:spacing w:after="200" w:line="276" w:lineRule="auto"/>
        <w:ind w:left="2160"/>
        <w:rPr>
          <w:ins w:id="398" w:author="Kristin Edwards" w:date="2017-05-16T10:26:00Z"/>
          <w:szCs w:val="24"/>
        </w:rPr>
      </w:pPr>
      <w:ins w:id="399" w:author="Kristin Edwards" w:date="2017-05-16T10:48:00Z">
        <w:r>
          <w:rPr>
            <w:szCs w:val="24"/>
          </w:rPr>
          <w:lastRenderedPageBreak/>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400" w:author="Kristin Edwards" w:date="2017-05-16T10:26:00Z">
        <w:r w:rsidR="009D67D6" w:rsidRPr="00231B81">
          <w:rPr>
            <w:szCs w:val="24"/>
          </w:rPr>
          <w:t>At least 2/3</w:t>
        </w:r>
      </w:ins>
    </w:p>
    <w:p w:rsidR="009D67D6" w:rsidRPr="00FE045E" w:rsidRDefault="009D67D6" w:rsidP="009D67D6">
      <w:pPr>
        <w:pStyle w:val="ListParagraph"/>
        <w:ind w:left="2880"/>
        <w:rPr>
          <w:ins w:id="401" w:author="Kristin Edwards" w:date="2017-05-16T10:26:00Z"/>
          <w:b/>
          <w:szCs w:val="24"/>
        </w:rPr>
      </w:pPr>
    </w:p>
    <w:p w:rsidR="009D67D6" w:rsidRPr="00FE045E" w:rsidRDefault="009D67D6" w:rsidP="00C9573B">
      <w:pPr>
        <w:pStyle w:val="ListParagraph"/>
        <w:ind w:left="1440"/>
        <w:rPr>
          <w:ins w:id="402" w:author="Kristin Edwards" w:date="2017-05-16T10:26:00Z"/>
          <w:b/>
          <w:szCs w:val="24"/>
        </w:rPr>
      </w:pPr>
      <w:ins w:id="403" w:author="Kristin Edwards" w:date="2017-05-16T10:26:00Z">
        <w:r w:rsidRPr="00FE045E">
          <w:rPr>
            <w:b/>
            <w:szCs w:val="24"/>
          </w:rPr>
          <w:t>6.2.4.3.2- MHPAEA</w:t>
        </w:r>
        <w:r w:rsidRPr="00FE045E">
          <w:rPr>
            <w:szCs w:val="24"/>
          </w:rPr>
          <w:t xml:space="preserve">   Please indicate the portion of the total costs for medical and surgical benefits covered under the State plan which are subject to an annual dollar limit:</w:t>
        </w:r>
      </w:ins>
    </w:p>
    <w:p w:rsidR="009D67D6" w:rsidRPr="00FE045E" w:rsidRDefault="009D67D6" w:rsidP="009D67D6">
      <w:pPr>
        <w:pStyle w:val="ListParagraph"/>
        <w:ind w:left="2880"/>
        <w:rPr>
          <w:ins w:id="404" w:author="Kristin Edwards" w:date="2017-05-16T10:26:00Z"/>
          <w:b/>
          <w:szCs w:val="24"/>
        </w:rPr>
      </w:pPr>
    </w:p>
    <w:p w:rsidR="009D67D6" w:rsidRPr="00231B81" w:rsidRDefault="00231B81" w:rsidP="00C9573B">
      <w:pPr>
        <w:widowControl/>
        <w:spacing w:after="200" w:line="276" w:lineRule="auto"/>
        <w:ind w:left="2160"/>
        <w:rPr>
          <w:ins w:id="405" w:author="Kristin Edwards" w:date="2017-05-16T10:26:00Z"/>
          <w:szCs w:val="24"/>
        </w:rPr>
      </w:pPr>
      <w:ins w:id="406" w:author="Kristin Edwards" w:date="2017-05-16T10:49: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407" w:author="Kristin Edwards" w:date="2017-05-16T10:26:00Z">
        <w:r w:rsidR="009D67D6" w:rsidRPr="00231B81">
          <w:rPr>
            <w:szCs w:val="24"/>
          </w:rPr>
          <w:t xml:space="preserve">Less than 1/3 </w:t>
        </w:r>
      </w:ins>
    </w:p>
    <w:p w:rsidR="009D67D6" w:rsidRPr="00231B81" w:rsidRDefault="00231B81" w:rsidP="00C9573B">
      <w:pPr>
        <w:widowControl/>
        <w:spacing w:after="200" w:line="276" w:lineRule="auto"/>
        <w:ind w:left="2160"/>
        <w:rPr>
          <w:ins w:id="408" w:author="Kristin Edwards" w:date="2017-05-16T10:26:00Z"/>
          <w:szCs w:val="24"/>
        </w:rPr>
      </w:pPr>
      <w:ins w:id="409" w:author="Kristin Edwards" w:date="2017-05-16T10:49: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410" w:author="Kristin Edwards" w:date="2017-05-16T10:26:00Z">
        <w:r w:rsidR="009D67D6" w:rsidRPr="00231B81">
          <w:rPr>
            <w:szCs w:val="24"/>
          </w:rPr>
          <w:t xml:space="preserve">At least 1/3 and less than 2/3 </w:t>
        </w:r>
      </w:ins>
    </w:p>
    <w:p w:rsidR="009D67D6" w:rsidRPr="00231B81" w:rsidRDefault="00231B81" w:rsidP="00C9573B">
      <w:pPr>
        <w:widowControl/>
        <w:spacing w:after="200" w:line="276" w:lineRule="auto"/>
        <w:ind w:left="2160"/>
        <w:rPr>
          <w:ins w:id="411" w:author="Kristin Edwards" w:date="2017-05-16T10:26:00Z"/>
          <w:szCs w:val="24"/>
        </w:rPr>
      </w:pPr>
      <w:ins w:id="412" w:author="Kristin Edwards" w:date="2017-05-16T10:49: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413" w:author="Kristin Edwards" w:date="2017-05-16T10:26:00Z">
        <w:r w:rsidR="009D67D6" w:rsidRPr="00231B81">
          <w:rPr>
            <w:szCs w:val="24"/>
          </w:rPr>
          <w:t>At least 2/3</w:t>
        </w:r>
      </w:ins>
    </w:p>
    <w:p w:rsidR="009D67D6" w:rsidRDefault="009D67D6" w:rsidP="00C9573B">
      <w:pPr>
        <w:ind w:left="2160"/>
        <w:rPr>
          <w:ins w:id="414" w:author="Kristin Edwards" w:date="2017-05-16T10:58:00Z"/>
          <w:b/>
          <w:szCs w:val="24"/>
          <w:u w:val="single"/>
        </w:rPr>
      </w:pPr>
      <w:ins w:id="415" w:author="Kristin Edwards" w:date="2017-05-16T10:26:00Z">
        <w:r w:rsidRPr="00322AC2">
          <w:rPr>
            <w:b/>
            <w:szCs w:val="24"/>
            <w:u w:val="single"/>
          </w:rPr>
          <w:t xml:space="preserve">Guidance: If an aggregate lifetime limit is applied to less than one-third of all medical/surgical benefits, the State may not impose </w:t>
        </w:r>
        <w:r>
          <w:rPr>
            <w:b/>
            <w:szCs w:val="24"/>
            <w:u w:val="single"/>
          </w:rPr>
          <w:t>an aggregate lifetime limit</w:t>
        </w:r>
        <w:r w:rsidRPr="00322AC2">
          <w:rPr>
            <w:b/>
            <w:szCs w:val="24"/>
            <w:u w:val="single"/>
          </w:rPr>
          <w:t xml:space="preserve"> on </w:t>
        </w:r>
        <w:r w:rsidRPr="00322AC2">
          <w:rPr>
            <w:b/>
            <w:i/>
            <w:szCs w:val="24"/>
            <w:u w:val="single"/>
          </w:rPr>
          <w:t>any</w:t>
        </w:r>
        <w:r w:rsidRPr="00322AC2">
          <w:rPr>
            <w:b/>
            <w:szCs w:val="24"/>
            <w:u w:val="single"/>
          </w:rPr>
          <w:t xml:space="preserve"> mental health or substance use disorder benefits.</w:t>
        </w:r>
        <w:r>
          <w:rPr>
            <w:b/>
            <w:szCs w:val="24"/>
            <w:u w:val="single"/>
          </w:rPr>
          <w:t xml:space="preserve">  If an annual dollar limit is applied to less than one-third of all medical surgical benefits, the State may not impose an annual dollar limit on </w:t>
        </w:r>
        <w:r w:rsidRPr="0061724E">
          <w:rPr>
            <w:b/>
            <w:i/>
            <w:szCs w:val="24"/>
            <w:u w:val="single"/>
          </w:rPr>
          <w:t xml:space="preserve">any </w:t>
        </w:r>
        <w:r>
          <w:rPr>
            <w:b/>
            <w:szCs w:val="24"/>
            <w:u w:val="single"/>
          </w:rPr>
          <w:t xml:space="preserve">mental health or substance use disorder benefits </w:t>
        </w:r>
        <w:r w:rsidRPr="00322AC2">
          <w:rPr>
            <w:b/>
            <w:szCs w:val="24"/>
            <w:u w:val="single"/>
          </w:rPr>
          <w:t>(§457.496(c)(1))</w:t>
        </w:r>
        <w:r>
          <w:rPr>
            <w:b/>
            <w:szCs w:val="24"/>
            <w:u w:val="single"/>
          </w:rPr>
          <w:t>.</w:t>
        </w:r>
        <w:r w:rsidRPr="00322AC2">
          <w:rPr>
            <w:b/>
            <w:szCs w:val="24"/>
            <w:u w:val="single"/>
          </w:rPr>
          <w:t xml:space="preserve"> Skip to section 6.2.5</w:t>
        </w:r>
        <w:r>
          <w:rPr>
            <w:b/>
            <w:szCs w:val="24"/>
            <w:u w:val="single"/>
          </w:rPr>
          <w:t>-MHPAEA.</w:t>
        </w:r>
      </w:ins>
    </w:p>
    <w:p w:rsidR="00C9573B" w:rsidRPr="00322AC2" w:rsidRDefault="00C9573B" w:rsidP="00C9573B">
      <w:pPr>
        <w:ind w:left="2160"/>
        <w:rPr>
          <w:ins w:id="416" w:author="Kristin Edwards" w:date="2017-05-16T10:26:00Z"/>
          <w:b/>
          <w:szCs w:val="24"/>
          <w:u w:val="single"/>
        </w:rPr>
      </w:pPr>
    </w:p>
    <w:p w:rsidR="009D67D6" w:rsidRDefault="009D67D6" w:rsidP="00C9573B">
      <w:pPr>
        <w:ind w:left="2160"/>
        <w:rPr>
          <w:ins w:id="417" w:author="Kristin Edwards" w:date="2017-05-16T10:49:00Z"/>
          <w:b/>
          <w:szCs w:val="24"/>
          <w:u w:val="single"/>
        </w:rPr>
      </w:pPr>
      <w:ins w:id="418" w:author="Kristin Edwards" w:date="2017-05-16T10:26:00Z">
        <w:r>
          <w:rPr>
            <w:b/>
            <w:szCs w:val="24"/>
            <w:u w:val="single"/>
          </w:rPr>
          <w:t xml:space="preserve">If the State applies an aggregate lifetime or annual dollar limit </w:t>
        </w:r>
        <w:r w:rsidRPr="003722C7">
          <w:rPr>
            <w:b/>
            <w:szCs w:val="24"/>
            <w:u w:val="single"/>
          </w:rPr>
          <w:t xml:space="preserve">to </w:t>
        </w:r>
        <w:r>
          <w:rPr>
            <w:b/>
            <w:szCs w:val="24"/>
            <w:u w:val="single"/>
          </w:rPr>
          <w:t>at least</w:t>
        </w:r>
        <w:r w:rsidRPr="003722C7">
          <w:rPr>
            <w:b/>
            <w:szCs w:val="24"/>
            <w:u w:val="single"/>
          </w:rPr>
          <w:t xml:space="preserve"> one-third of all medical/surgical benefi</w:t>
        </w:r>
        <w:r>
          <w:rPr>
            <w:b/>
            <w:szCs w:val="24"/>
            <w:u w:val="single"/>
          </w:rPr>
          <w:t>ts</w:t>
        </w:r>
        <w:r w:rsidRPr="008602DB">
          <w:rPr>
            <w:b/>
            <w:szCs w:val="24"/>
            <w:u w:val="single"/>
          </w:rPr>
          <w:t>,</w:t>
        </w:r>
        <w:r w:rsidRPr="004E761A">
          <w:rPr>
            <w:b/>
            <w:szCs w:val="24"/>
            <w:u w:val="single"/>
          </w:rPr>
          <w:t xml:space="preserve"> </w:t>
        </w:r>
        <w:r>
          <w:rPr>
            <w:b/>
            <w:szCs w:val="24"/>
            <w:u w:val="single"/>
          </w:rPr>
          <w:t>p</w:t>
        </w:r>
        <w:r w:rsidRPr="003722C7">
          <w:rPr>
            <w:b/>
            <w:szCs w:val="24"/>
            <w:u w:val="single"/>
          </w:rPr>
          <w:t xml:space="preserve">lease continue below to provide the assurances related to </w:t>
        </w:r>
        <w:r>
          <w:rPr>
            <w:b/>
            <w:szCs w:val="24"/>
            <w:u w:val="single"/>
          </w:rPr>
          <w:t>the</w:t>
        </w:r>
        <w:r w:rsidRPr="003722C7">
          <w:rPr>
            <w:b/>
            <w:szCs w:val="24"/>
            <w:u w:val="single"/>
          </w:rPr>
          <w:t xml:space="preserve"> determination of the </w:t>
        </w:r>
        <w:r>
          <w:rPr>
            <w:b/>
            <w:szCs w:val="24"/>
            <w:u w:val="single"/>
          </w:rPr>
          <w:t>portion</w:t>
        </w:r>
        <w:r w:rsidRPr="003722C7">
          <w:rPr>
            <w:b/>
            <w:szCs w:val="24"/>
            <w:u w:val="single"/>
          </w:rPr>
          <w:t xml:space="preserve"> of total costs </w:t>
        </w:r>
        <w:r w:rsidRPr="00573255">
          <w:rPr>
            <w:b/>
            <w:szCs w:val="24"/>
            <w:u w:val="single"/>
          </w:rPr>
          <w:t>for medical/surgical benefits that are subject to either an</w:t>
        </w:r>
        <w:r w:rsidRPr="00BE6C2D">
          <w:rPr>
            <w:b/>
            <w:szCs w:val="24"/>
            <w:u w:val="single"/>
          </w:rPr>
          <w:t xml:space="preserve"> </w:t>
        </w:r>
        <w:r w:rsidRPr="00573255">
          <w:rPr>
            <w:b/>
            <w:szCs w:val="24"/>
            <w:u w:val="single"/>
          </w:rPr>
          <w:t>annual or lifetime limit.</w:t>
        </w:r>
      </w:ins>
    </w:p>
    <w:p w:rsidR="00231B81" w:rsidRDefault="00231B81" w:rsidP="009D67D6">
      <w:pPr>
        <w:ind w:left="3240"/>
        <w:rPr>
          <w:ins w:id="419" w:author="Kristin Edwards" w:date="2017-05-16T10:26:00Z"/>
        </w:rPr>
      </w:pPr>
    </w:p>
    <w:p w:rsidR="009D67D6" w:rsidRDefault="00231B81" w:rsidP="00C9573B">
      <w:pPr>
        <w:pStyle w:val="ListParagraph"/>
        <w:ind w:left="2880"/>
        <w:rPr>
          <w:ins w:id="420" w:author="Kristin Edwards" w:date="2017-05-16T10:26:00Z"/>
          <w:szCs w:val="24"/>
        </w:rPr>
      </w:pPr>
      <w:ins w:id="421" w:author="Kristin Edwards" w:date="2017-05-16T10:26:00Z">
        <w:r>
          <w:rPr>
            <w:b/>
            <w:szCs w:val="24"/>
          </w:rPr>
          <w:t>6.2.4.3.2.</w:t>
        </w:r>
      </w:ins>
      <w:ins w:id="422" w:author="Kristin Edwards" w:date="2017-05-16T10:50:00Z">
        <w:r>
          <w:rPr>
            <w:b/>
            <w:szCs w:val="24"/>
          </w:rPr>
          <w:t>1</w:t>
        </w:r>
      </w:ins>
      <w:ins w:id="423" w:author="Kristin Edwards" w:date="2017-05-16T10:26:00Z">
        <w:r w:rsidR="009D67D6" w:rsidRPr="00573255">
          <w:rPr>
            <w:b/>
            <w:szCs w:val="24"/>
          </w:rPr>
          <w:t xml:space="preserve">- MHPAEA </w:t>
        </w:r>
        <w:r w:rsidR="009D67D6">
          <w:rPr>
            <w:szCs w:val="24"/>
          </w:rPr>
          <w:t xml:space="preserve"> </w:t>
        </w:r>
        <w:r w:rsidR="009D67D6" w:rsidRPr="00573255">
          <w:rPr>
            <w:szCs w:val="24"/>
            <w:u w:val="single"/>
          </w:rPr>
          <w:t xml:space="preserve">If </w:t>
        </w:r>
        <w:r w:rsidR="009D67D6">
          <w:rPr>
            <w:szCs w:val="24"/>
            <w:u w:val="single"/>
          </w:rPr>
          <w:t>the State applies an aggregate lifetime or annual dollar limit to at least</w:t>
        </w:r>
        <w:r w:rsidR="009D67D6" w:rsidRPr="00573255">
          <w:rPr>
            <w:szCs w:val="24"/>
            <w:u w:val="single"/>
          </w:rPr>
          <w:t xml:space="preserve">1/3 and </w:t>
        </w:r>
        <w:r w:rsidR="009D67D6">
          <w:rPr>
            <w:szCs w:val="24"/>
            <w:u w:val="single"/>
          </w:rPr>
          <w:t xml:space="preserve">less than </w:t>
        </w:r>
        <w:r w:rsidR="009D67D6" w:rsidRPr="00573255">
          <w:rPr>
            <w:szCs w:val="24"/>
            <w:u w:val="single"/>
          </w:rPr>
          <w:t>2/3</w:t>
        </w:r>
        <w:r w:rsidR="009D67D6">
          <w:rPr>
            <w:szCs w:val="24"/>
          </w:rPr>
          <w:t xml:space="preserve"> of all medical/surgical benefits, the State assures the following (§§457.496(c)(4)(i)(B);</w:t>
        </w:r>
        <w:r w:rsidR="009D67D6" w:rsidRPr="00DB5CB6">
          <w:rPr>
            <w:szCs w:val="24"/>
          </w:rPr>
          <w:t xml:space="preserve"> 457.496(c)(4)(ii)</w:t>
        </w:r>
        <w:r w:rsidR="009D67D6">
          <w:rPr>
            <w:szCs w:val="24"/>
          </w:rPr>
          <w:t>):</w:t>
        </w:r>
      </w:ins>
    </w:p>
    <w:p w:rsidR="009D67D6" w:rsidRDefault="009D67D6" w:rsidP="009D67D6">
      <w:pPr>
        <w:pStyle w:val="ListParagraph"/>
        <w:ind w:left="3600"/>
        <w:rPr>
          <w:ins w:id="424" w:author="Kristin Edwards" w:date="2017-05-16T10:26:00Z"/>
          <w:szCs w:val="24"/>
        </w:rPr>
      </w:pPr>
    </w:p>
    <w:p w:rsidR="009D67D6" w:rsidRPr="00231B81" w:rsidRDefault="00231B81" w:rsidP="00C9573B">
      <w:pPr>
        <w:widowControl/>
        <w:spacing w:after="200" w:line="276" w:lineRule="auto"/>
        <w:ind w:left="3600"/>
        <w:rPr>
          <w:ins w:id="425" w:author="Kristin Edwards" w:date="2017-05-16T10:26:00Z"/>
          <w:szCs w:val="24"/>
        </w:rPr>
      </w:pPr>
      <w:ins w:id="426" w:author="Kristin Edwards" w:date="2017-05-16T10:49: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427" w:author="Kristin Edwards" w:date="2017-05-16T10:26:00Z">
        <w:r w:rsidR="009D67D6" w:rsidRPr="00231B81">
          <w:rPr>
            <w:szCs w:val="24"/>
          </w:rPr>
          <w:t xml:space="preserve">The State applies an aggregate lifetime or annual dollar limit on mental health or substance use disorder benefits that is no more restrictive than an average limit calculated for medical/surgical benefits. </w:t>
        </w:r>
      </w:ins>
    </w:p>
    <w:p w:rsidR="009D67D6" w:rsidRDefault="009D67D6" w:rsidP="00C9573B">
      <w:pPr>
        <w:ind w:left="3600"/>
        <w:rPr>
          <w:ins w:id="428" w:author="Kristin Edwards" w:date="2017-05-16T10:50:00Z"/>
          <w:b/>
          <w:szCs w:val="24"/>
          <w:u w:val="single"/>
        </w:rPr>
      </w:pPr>
      <w:ins w:id="429" w:author="Kristin Edwards" w:date="2017-05-16T10:26:00Z">
        <w:r w:rsidRPr="002207A4">
          <w:rPr>
            <w:b/>
            <w:szCs w:val="24"/>
            <w:u w:val="single"/>
          </w:rPr>
          <w:t xml:space="preserve">Guidance:  </w:t>
        </w:r>
        <w:r>
          <w:rPr>
            <w:b/>
            <w:szCs w:val="24"/>
            <w:u w:val="single"/>
          </w:rPr>
          <w:t>T</w:t>
        </w:r>
        <w:r w:rsidRPr="002207A4">
          <w:rPr>
            <w:b/>
            <w:szCs w:val="24"/>
            <w:u w:val="single"/>
          </w:rPr>
          <w:t xml:space="preserve">he state’s methodology for calculating the average limit for medical/surgical benefits </w:t>
        </w:r>
        <w:r>
          <w:rPr>
            <w:b/>
            <w:szCs w:val="24"/>
            <w:u w:val="single"/>
          </w:rPr>
          <w:t>must be consistent with</w:t>
        </w:r>
        <w:r w:rsidRPr="002207A4">
          <w:rPr>
            <w:b/>
            <w:szCs w:val="24"/>
            <w:u w:val="single"/>
          </w:rPr>
          <w:t xml:space="preserve"> §§457.496(c)(4)(i)(B) and 457.496(c)(4)(ii).  </w:t>
        </w:r>
        <w:r>
          <w:rPr>
            <w:b/>
            <w:szCs w:val="24"/>
            <w:u w:val="single"/>
          </w:rPr>
          <w:t>Please include the state’s methodology as an attachment to the State child health plan.</w:t>
        </w:r>
      </w:ins>
    </w:p>
    <w:p w:rsidR="00231B81" w:rsidRDefault="00231B81" w:rsidP="00231B81">
      <w:pPr>
        <w:ind w:left="3960"/>
        <w:rPr>
          <w:ins w:id="430" w:author="Kristin Edwards" w:date="2017-05-16T10:26:00Z"/>
        </w:rPr>
      </w:pPr>
    </w:p>
    <w:p w:rsidR="009D67D6" w:rsidRDefault="00231B81" w:rsidP="00C9573B">
      <w:pPr>
        <w:pStyle w:val="ListParagraph"/>
        <w:ind w:left="2880"/>
        <w:rPr>
          <w:ins w:id="431" w:author="Kristin Edwards" w:date="2017-05-16T10:26:00Z"/>
          <w:szCs w:val="24"/>
        </w:rPr>
      </w:pPr>
      <w:ins w:id="432" w:author="Kristin Edwards" w:date="2017-05-16T10:26:00Z">
        <w:r>
          <w:rPr>
            <w:b/>
            <w:szCs w:val="24"/>
          </w:rPr>
          <w:t>6.2.4.3.2.2</w:t>
        </w:r>
        <w:r w:rsidR="009D67D6" w:rsidRPr="00374A2D">
          <w:rPr>
            <w:b/>
            <w:szCs w:val="24"/>
          </w:rPr>
          <w:t xml:space="preserve">- MHPAEA </w:t>
        </w:r>
        <w:r w:rsidR="009D67D6">
          <w:rPr>
            <w:szCs w:val="24"/>
          </w:rPr>
          <w:t xml:space="preserve"> </w:t>
        </w:r>
        <w:r w:rsidR="009D67D6" w:rsidRPr="007D390C">
          <w:rPr>
            <w:szCs w:val="24"/>
          </w:rPr>
          <w:t>If at least 2/3</w:t>
        </w:r>
        <w:r w:rsidR="009D67D6">
          <w:rPr>
            <w:szCs w:val="24"/>
          </w:rPr>
          <w:t xml:space="preserve"> of all medical/surgical benefits are subject to an annual or lifetime limit, the State assures either of the following (§457.496(c)(2)(i); </w:t>
        </w:r>
        <w:r w:rsidR="009D67D6" w:rsidRPr="004E761A">
          <w:rPr>
            <w:szCs w:val="24"/>
          </w:rPr>
          <w:t>(§457.496(c)(2)</w:t>
        </w:r>
        <w:r w:rsidR="009D67D6">
          <w:rPr>
            <w:szCs w:val="24"/>
          </w:rPr>
          <w:t>(ii)):</w:t>
        </w:r>
      </w:ins>
    </w:p>
    <w:p w:rsidR="009D67D6" w:rsidRDefault="009D67D6" w:rsidP="009D67D6">
      <w:pPr>
        <w:pStyle w:val="ListParagraph"/>
        <w:ind w:left="3600"/>
        <w:rPr>
          <w:ins w:id="433" w:author="Kristin Edwards" w:date="2017-05-16T10:26:00Z"/>
          <w:szCs w:val="24"/>
        </w:rPr>
      </w:pPr>
    </w:p>
    <w:p w:rsidR="009D67D6" w:rsidRDefault="00231B81" w:rsidP="00C9573B">
      <w:pPr>
        <w:widowControl/>
        <w:spacing w:after="200" w:line="276" w:lineRule="auto"/>
        <w:ind w:left="3600"/>
        <w:rPr>
          <w:ins w:id="434" w:author="Kristin Edwards" w:date="2017-05-16T10:26:00Z"/>
          <w:szCs w:val="24"/>
        </w:rPr>
      </w:pPr>
      <w:ins w:id="435" w:author="Kristin Edwards" w:date="2017-05-16T10:51: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436" w:author="Kristin Edwards" w:date="2017-05-16T10:26:00Z">
        <w:r w:rsidR="009D67D6" w:rsidRPr="00231B81">
          <w:rPr>
            <w:szCs w:val="24"/>
          </w:rPr>
          <w:t>The aggregate lifetime or annual dollar limit is applied to both medical/surgical benefits and mental health and substance use disorder benefits in a manner that does not distinguish between medical/surgical benefits and mental health and substance use disorder benefits; or</w:t>
        </w:r>
      </w:ins>
    </w:p>
    <w:p w:rsidR="009D67D6" w:rsidRPr="00231B81" w:rsidRDefault="00231B81" w:rsidP="00C9573B">
      <w:pPr>
        <w:widowControl/>
        <w:spacing w:after="200" w:line="276" w:lineRule="auto"/>
        <w:ind w:left="3600"/>
        <w:rPr>
          <w:ins w:id="437" w:author="Kristin Edwards" w:date="2017-05-16T10:26:00Z"/>
          <w:szCs w:val="24"/>
        </w:rPr>
      </w:pPr>
      <w:ins w:id="438" w:author="Kristin Edwards" w:date="2017-05-16T10:51: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439" w:author="Kristin Edwards" w:date="2017-05-16T10:26:00Z">
        <w:r w:rsidR="009D67D6" w:rsidRPr="00231B81">
          <w:rPr>
            <w:szCs w:val="24"/>
          </w:rPr>
          <w:t>The aggregate lifetime or annual dollar limit placed on mental health and substance use disorder benefits is no more restrictive than the aggregate lifetime or annual dollar limit on medical/surgical benefits.</w:t>
        </w:r>
      </w:ins>
    </w:p>
    <w:p w:rsidR="009D67D6" w:rsidRDefault="009D67D6" w:rsidP="009D67D6">
      <w:pPr>
        <w:rPr>
          <w:ins w:id="440" w:author="Kristin Edwards" w:date="2017-05-16T10:52:00Z"/>
          <w:b/>
          <w:szCs w:val="24"/>
        </w:rPr>
      </w:pPr>
      <w:ins w:id="441" w:author="Kristin Edwards" w:date="2017-05-16T10:26:00Z">
        <w:r>
          <w:rPr>
            <w:b/>
            <w:szCs w:val="24"/>
          </w:rPr>
          <w:t>Quantitative Treatment Limitations</w:t>
        </w:r>
      </w:ins>
    </w:p>
    <w:p w:rsidR="00231B81" w:rsidRDefault="00231B81" w:rsidP="009D67D6">
      <w:pPr>
        <w:rPr>
          <w:ins w:id="442" w:author="Kristin Edwards" w:date="2017-05-16T10:26:00Z"/>
          <w:b/>
          <w:szCs w:val="24"/>
        </w:rPr>
      </w:pPr>
    </w:p>
    <w:p w:rsidR="009D67D6" w:rsidRDefault="009D67D6" w:rsidP="00231B81">
      <w:pPr>
        <w:rPr>
          <w:ins w:id="443" w:author="Kristin Edwards" w:date="2017-05-16T10:53:00Z"/>
          <w:szCs w:val="24"/>
        </w:rPr>
      </w:pPr>
      <w:ins w:id="444" w:author="Kristin Edwards" w:date="2017-05-16T10:26:00Z">
        <w:r>
          <w:rPr>
            <w:b/>
            <w:szCs w:val="24"/>
          </w:rPr>
          <w:t xml:space="preserve">6.2.5- MHPAEA  </w:t>
        </w:r>
        <w:r w:rsidRPr="00573255">
          <w:rPr>
            <w:szCs w:val="24"/>
          </w:rPr>
          <w:t>Does the State apply quantitative treatment limitations</w:t>
        </w:r>
        <w:r>
          <w:rPr>
            <w:szCs w:val="24"/>
          </w:rPr>
          <w:t xml:space="preserve"> (QTLs)</w:t>
        </w:r>
        <w:r w:rsidRPr="00573255">
          <w:rPr>
            <w:szCs w:val="24"/>
          </w:rPr>
          <w:t xml:space="preserve"> on any mental health or substance use disorder benefits</w:t>
        </w:r>
        <w:r>
          <w:rPr>
            <w:szCs w:val="24"/>
          </w:rPr>
          <w:t xml:space="preserve"> in any classification of benefits</w:t>
        </w:r>
        <w:r w:rsidRPr="00573255">
          <w:rPr>
            <w:szCs w:val="24"/>
          </w:rPr>
          <w:t>?</w:t>
        </w:r>
        <w:r>
          <w:rPr>
            <w:szCs w:val="24"/>
          </w:rPr>
          <w:t xml:space="preserve">  If yes, specify the classification(s) of benefits in which the State applies one or more QTLs on any mental </w:t>
        </w:r>
        <w:r w:rsidRPr="00573255">
          <w:rPr>
            <w:szCs w:val="24"/>
          </w:rPr>
          <w:t>health or substance use disorder benefits</w:t>
        </w:r>
        <w:r>
          <w:rPr>
            <w:szCs w:val="24"/>
          </w:rPr>
          <w:t>.</w:t>
        </w:r>
      </w:ins>
    </w:p>
    <w:p w:rsidR="00231B81" w:rsidRPr="00573255" w:rsidRDefault="00231B81" w:rsidP="00231B81">
      <w:pPr>
        <w:rPr>
          <w:ins w:id="445" w:author="Kristin Edwards" w:date="2017-05-16T10:26:00Z"/>
          <w:szCs w:val="24"/>
        </w:rPr>
      </w:pPr>
    </w:p>
    <w:p w:rsidR="009D67D6" w:rsidRPr="00231B81" w:rsidRDefault="00231B81" w:rsidP="00231B81">
      <w:pPr>
        <w:widowControl/>
        <w:spacing w:after="200" w:line="276" w:lineRule="auto"/>
        <w:ind w:left="720"/>
        <w:rPr>
          <w:ins w:id="446" w:author="Kristin Edwards" w:date="2017-05-16T10:26:00Z"/>
          <w:szCs w:val="24"/>
        </w:rPr>
      </w:pPr>
      <w:ins w:id="447" w:author="Kristin Edwards" w:date="2017-05-16T10:52: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448" w:author="Kristin Edwards" w:date="2017-05-16T10:26:00Z">
        <w:r w:rsidR="009D67D6" w:rsidRPr="00231B81">
          <w:rPr>
            <w:szCs w:val="24"/>
          </w:rPr>
          <w:t>Yes</w:t>
        </w:r>
        <w:r>
          <w:rPr>
            <w:szCs w:val="24"/>
          </w:rPr>
          <w:t xml:space="preserve"> (Specify: </w:t>
        </w:r>
      </w:ins>
      <w:ins w:id="449" w:author="Kristin Edwards" w:date="2017-05-16T10:53:00Z">
        <w:r w:rsidRPr="004F7FF4" w:rsidDel="008D4CCB">
          <w:rPr>
            <w:b/>
            <w:szCs w:val="24"/>
          </w:rPr>
          <w:fldChar w:fldCharType="begin"/>
        </w:r>
        <w:r w:rsidRPr="004F7FF4" w:rsidDel="008D4CCB">
          <w:rPr>
            <w:b/>
            <w:szCs w:val="24"/>
          </w:rPr>
          <w:instrText xml:space="preserve"> FORMTEXT </w:instrText>
        </w:r>
        <w:r w:rsidRPr="004F7FF4" w:rsidDel="008D4CCB">
          <w:rPr>
            <w:b/>
            <w:szCs w:val="24"/>
          </w:rPr>
          <w:fldChar w:fldCharType="separate"/>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fldChar w:fldCharType="end"/>
        </w:r>
      </w:ins>
      <w:ins w:id="450" w:author="Kristin Edwards" w:date="2017-05-16T10:26:00Z">
        <w:r w:rsidR="009D67D6" w:rsidRPr="00231B81">
          <w:rPr>
            <w:szCs w:val="24"/>
          </w:rPr>
          <w:t>)</w:t>
        </w:r>
      </w:ins>
    </w:p>
    <w:p w:rsidR="009D67D6" w:rsidRPr="00231B81" w:rsidRDefault="00231B81" w:rsidP="00231B81">
      <w:pPr>
        <w:widowControl/>
        <w:spacing w:after="200" w:line="276" w:lineRule="auto"/>
        <w:ind w:left="720"/>
        <w:rPr>
          <w:ins w:id="451" w:author="Kristin Edwards" w:date="2017-05-16T10:26:00Z"/>
          <w:szCs w:val="24"/>
        </w:rPr>
      </w:pPr>
      <w:ins w:id="452" w:author="Kristin Edwards" w:date="2017-05-16T10:52: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453" w:author="Kristin Edwards" w:date="2017-05-16T10:26:00Z">
        <w:r w:rsidR="009D67D6" w:rsidRPr="00231B81">
          <w:rPr>
            <w:szCs w:val="24"/>
          </w:rPr>
          <w:t>No</w:t>
        </w:r>
      </w:ins>
    </w:p>
    <w:p w:rsidR="009D67D6" w:rsidRDefault="009D67D6" w:rsidP="00231B81">
      <w:pPr>
        <w:rPr>
          <w:ins w:id="454" w:author="Kristin Edwards" w:date="2017-05-16T10:53:00Z"/>
          <w:b/>
          <w:szCs w:val="24"/>
          <w:u w:val="single"/>
        </w:rPr>
      </w:pPr>
      <w:ins w:id="455" w:author="Kristin Edwards" w:date="2017-05-16T10:26:00Z">
        <w:r w:rsidRPr="00573255">
          <w:rPr>
            <w:b/>
            <w:szCs w:val="24"/>
            <w:u w:val="single"/>
          </w:rPr>
          <w:t xml:space="preserve">Guidance: If the state does not apply any type of </w:t>
        </w:r>
        <w:r>
          <w:rPr>
            <w:b/>
            <w:szCs w:val="24"/>
            <w:u w:val="single"/>
          </w:rPr>
          <w:t xml:space="preserve">QTLs </w:t>
        </w:r>
        <w:r w:rsidRPr="00573255">
          <w:rPr>
            <w:b/>
            <w:szCs w:val="24"/>
            <w:u w:val="single"/>
          </w:rPr>
          <w:t xml:space="preserve">on </w:t>
        </w:r>
        <w:r>
          <w:rPr>
            <w:b/>
            <w:szCs w:val="24"/>
            <w:u w:val="single"/>
          </w:rPr>
          <w:t xml:space="preserve">any </w:t>
        </w:r>
        <w:r w:rsidRPr="00573255">
          <w:rPr>
            <w:b/>
            <w:szCs w:val="24"/>
            <w:u w:val="single"/>
          </w:rPr>
          <w:t>mental health or substance use disorder benefits</w:t>
        </w:r>
        <w:r>
          <w:rPr>
            <w:b/>
            <w:szCs w:val="24"/>
            <w:u w:val="single"/>
          </w:rPr>
          <w:t xml:space="preserve"> in any classification</w:t>
        </w:r>
        <w:r w:rsidRPr="00573255">
          <w:rPr>
            <w:b/>
            <w:szCs w:val="24"/>
            <w:u w:val="single"/>
          </w:rPr>
          <w:t xml:space="preserve">, the state meets parity requirements for </w:t>
        </w:r>
        <w:r>
          <w:rPr>
            <w:b/>
            <w:szCs w:val="24"/>
            <w:u w:val="single"/>
          </w:rPr>
          <w:t>QTLs and should continue to Section 6.2.6 - MHPAEA</w:t>
        </w:r>
        <w:r w:rsidRPr="00573255">
          <w:rPr>
            <w:b/>
            <w:szCs w:val="24"/>
            <w:u w:val="single"/>
          </w:rPr>
          <w:t xml:space="preserve">.  If the state does apply financial requirements to </w:t>
        </w:r>
        <w:r>
          <w:rPr>
            <w:b/>
            <w:szCs w:val="24"/>
            <w:u w:val="single"/>
          </w:rPr>
          <w:t xml:space="preserve">any </w:t>
        </w:r>
        <w:r w:rsidRPr="00573255">
          <w:rPr>
            <w:b/>
            <w:szCs w:val="24"/>
            <w:u w:val="single"/>
          </w:rPr>
          <w:t>mental health or substance use disorder benefits, the state must conduct a parity</w:t>
        </w:r>
        <w:r>
          <w:rPr>
            <w:b/>
            <w:szCs w:val="24"/>
            <w:u w:val="single"/>
          </w:rPr>
          <w:t xml:space="preserve"> analysis. Please continue</w:t>
        </w:r>
        <w:r w:rsidRPr="00573255">
          <w:rPr>
            <w:b/>
            <w:szCs w:val="24"/>
            <w:u w:val="single"/>
          </w:rPr>
          <w:t>.</w:t>
        </w:r>
      </w:ins>
    </w:p>
    <w:p w:rsidR="00231B81" w:rsidRDefault="00231B81" w:rsidP="009D67D6">
      <w:pPr>
        <w:ind w:left="720"/>
        <w:rPr>
          <w:ins w:id="456" w:author="Kristin Edwards" w:date="2017-05-16T10:26:00Z"/>
          <w:b/>
          <w:szCs w:val="24"/>
          <w:u w:val="single"/>
        </w:rPr>
      </w:pPr>
    </w:p>
    <w:p w:rsidR="009D67D6" w:rsidRDefault="009D67D6" w:rsidP="00231B81">
      <w:pPr>
        <w:ind w:left="720"/>
        <w:rPr>
          <w:ins w:id="457" w:author="Kristin Edwards" w:date="2017-05-16T11:01:00Z"/>
          <w:szCs w:val="24"/>
        </w:rPr>
      </w:pPr>
      <w:ins w:id="458" w:author="Kristin Edwards" w:date="2017-05-16T10:26:00Z">
        <w:r>
          <w:rPr>
            <w:b/>
            <w:szCs w:val="24"/>
          </w:rPr>
          <w:t xml:space="preserve">6.2.5.1- MHPAEA   </w:t>
        </w:r>
        <w:r w:rsidRPr="00573255">
          <w:rPr>
            <w:szCs w:val="24"/>
          </w:rPr>
          <w:t xml:space="preserve">Does the State apply </w:t>
        </w:r>
        <w:r>
          <w:rPr>
            <w:szCs w:val="24"/>
          </w:rPr>
          <w:t xml:space="preserve">any type of QTL </w:t>
        </w:r>
        <w:r w:rsidRPr="00573255">
          <w:rPr>
            <w:szCs w:val="24"/>
          </w:rPr>
          <w:t>on any medical/surgical benefits?</w:t>
        </w:r>
      </w:ins>
    </w:p>
    <w:p w:rsidR="00C9573B" w:rsidRPr="00573255" w:rsidRDefault="00C9573B" w:rsidP="00231B81">
      <w:pPr>
        <w:ind w:left="720"/>
        <w:rPr>
          <w:ins w:id="459" w:author="Kristin Edwards" w:date="2017-05-16T10:26:00Z"/>
          <w:b/>
          <w:szCs w:val="24"/>
          <w:u w:val="single"/>
        </w:rPr>
      </w:pPr>
    </w:p>
    <w:p w:rsidR="009D67D6" w:rsidRPr="00C9573B" w:rsidRDefault="00C9573B" w:rsidP="00C9573B">
      <w:pPr>
        <w:widowControl/>
        <w:spacing w:after="200" w:line="276" w:lineRule="auto"/>
        <w:ind w:left="1440"/>
        <w:rPr>
          <w:ins w:id="460" w:author="Kristin Edwards" w:date="2017-05-16T10:26:00Z"/>
          <w:szCs w:val="24"/>
        </w:rPr>
      </w:pPr>
      <w:ins w:id="461" w:author="Kristin Edwards" w:date="2017-05-16T11:01: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462" w:author="Kristin Edwards" w:date="2017-05-16T10:26:00Z">
        <w:r w:rsidR="009D67D6" w:rsidRPr="00C9573B">
          <w:rPr>
            <w:szCs w:val="24"/>
          </w:rPr>
          <w:t>Yes</w:t>
        </w:r>
      </w:ins>
    </w:p>
    <w:p w:rsidR="009D67D6" w:rsidRPr="00C9573B" w:rsidRDefault="00C9573B" w:rsidP="00C9573B">
      <w:pPr>
        <w:widowControl/>
        <w:spacing w:after="200" w:line="276" w:lineRule="auto"/>
        <w:ind w:left="1440"/>
        <w:rPr>
          <w:ins w:id="463" w:author="Kristin Edwards" w:date="2017-05-16T10:26:00Z"/>
          <w:szCs w:val="24"/>
        </w:rPr>
      </w:pPr>
      <w:ins w:id="464" w:author="Kristin Edwards" w:date="2017-05-16T11:01: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465" w:author="Kristin Edwards" w:date="2017-05-16T10:26:00Z">
        <w:r w:rsidR="009D67D6" w:rsidRPr="00C9573B">
          <w:rPr>
            <w:szCs w:val="24"/>
          </w:rPr>
          <w:t>No</w:t>
        </w:r>
      </w:ins>
    </w:p>
    <w:p w:rsidR="009D67D6" w:rsidRDefault="009D67D6" w:rsidP="009D67D6">
      <w:pPr>
        <w:ind w:left="1440"/>
        <w:rPr>
          <w:ins w:id="466" w:author="Kristin Edwards" w:date="2017-05-16T11:01:00Z"/>
          <w:b/>
          <w:szCs w:val="24"/>
          <w:u w:val="single"/>
        </w:rPr>
      </w:pPr>
      <w:ins w:id="467" w:author="Kristin Edwards" w:date="2017-05-16T10:26:00Z">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sidRPr="00E13DDE">
          <w:rPr>
            <w:b/>
            <w:szCs w:val="24"/>
            <w:u w:val="single"/>
          </w:rPr>
          <w:t>apply</w:t>
        </w:r>
        <w:r>
          <w:rPr>
            <w:b/>
            <w:szCs w:val="24"/>
            <w:u w:val="single"/>
          </w:rPr>
          <w:t xml:space="preserve"> QTLs</w:t>
        </w:r>
        <w:r w:rsidRPr="00E13DDE">
          <w:rPr>
            <w:b/>
            <w:szCs w:val="24"/>
            <w:u w:val="single"/>
          </w:rPr>
          <w:t xml:space="preserve"> on any medical/surgical benefits,</w:t>
        </w:r>
        <w:r w:rsidRPr="00824880">
          <w:rPr>
            <w:b/>
            <w:szCs w:val="24"/>
            <w:u w:val="single"/>
          </w:rPr>
          <w:t xml:space="preserve"> the St</w:t>
        </w:r>
        <w:r>
          <w:rPr>
            <w:b/>
            <w:szCs w:val="24"/>
            <w:u w:val="single"/>
          </w:rPr>
          <w:t xml:space="preserve">ate may not impose quantitative treatment limitations on mental health or substance use disorder benefits, please go to Section 6.2.6- MHPAEA related to non-quantitative treatment limitations. </w:t>
        </w:r>
      </w:ins>
    </w:p>
    <w:p w:rsidR="00C9573B" w:rsidRDefault="00C9573B" w:rsidP="009D67D6">
      <w:pPr>
        <w:ind w:left="1440"/>
        <w:rPr>
          <w:ins w:id="468" w:author="Kristin Edwards" w:date="2017-05-16T10:26:00Z"/>
          <w:b/>
          <w:szCs w:val="24"/>
        </w:rPr>
      </w:pPr>
    </w:p>
    <w:p w:rsidR="009D67D6" w:rsidRDefault="009D67D6" w:rsidP="00C9573B">
      <w:pPr>
        <w:ind w:left="720"/>
        <w:rPr>
          <w:ins w:id="469" w:author="Kristin Edwards" w:date="2017-05-16T11:01:00Z"/>
          <w:szCs w:val="24"/>
        </w:rPr>
      </w:pPr>
      <w:ins w:id="470" w:author="Kristin Edwards" w:date="2017-05-16T10:26:00Z">
        <w:r w:rsidRPr="00CF0E2E">
          <w:rPr>
            <w:b/>
            <w:szCs w:val="24"/>
          </w:rPr>
          <w:t xml:space="preserve">6.2.5.2- MHPAEA </w:t>
        </w:r>
        <w:r>
          <w:rPr>
            <w:b/>
            <w:szCs w:val="24"/>
          </w:rPr>
          <w:t xml:space="preserve"> </w:t>
        </w:r>
        <w:r w:rsidRPr="00CF0E2E">
          <w:rPr>
            <w:b/>
            <w:szCs w:val="24"/>
          </w:rPr>
          <w:t xml:space="preserve"> </w:t>
        </w:r>
        <w:r w:rsidRPr="00CF0E2E">
          <w:rPr>
            <w:szCs w:val="24"/>
          </w:rPr>
          <w:t xml:space="preserve">Within each classification of benefits in which the State applies a type of </w:t>
        </w:r>
        <w:r>
          <w:rPr>
            <w:szCs w:val="24"/>
          </w:rPr>
          <w:t>QTL</w:t>
        </w:r>
        <w:r w:rsidRPr="00CF0E2E">
          <w:rPr>
            <w:szCs w:val="24"/>
          </w:rPr>
          <w:t xml:space="preserve"> on any mental health or substance use disorder benefits, the</w:t>
        </w:r>
        <w:r w:rsidRPr="00CF0E2E">
          <w:rPr>
            <w:b/>
            <w:szCs w:val="24"/>
          </w:rPr>
          <w:t xml:space="preserve"> </w:t>
        </w:r>
        <w:r w:rsidRPr="00CF0E2E">
          <w:rPr>
            <w:szCs w:val="24"/>
          </w:rPr>
          <w:t xml:space="preserve">State must determine the proportion of medical and surgical benefits in the class which are subject to the limitation.  </w:t>
        </w:r>
        <w:r>
          <w:rPr>
            <w:szCs w:val="24"/>
          </w:rPr>
          <w:t xml:space="preserve">More </w:t>
        </w:r>
        <w:r>
          <w:rPr>
            <w:szCs w:val="24"/>
          </w:rPr>
          <w:lastRenderedPageBreak/>
          <w:t xml:space="preserve">specifically, the State must determine </w:t>
        </w:r>
        <w:r w:rsidRPr="00CF0E2E">
          <w:rPr>
            <w:szCs w:val="24"/>
          </w:rPr>
          <w:t xml:space="preserve">the ratio of (a) the dollar amount of all payments expected to be paid under the State plan for medical and surgical benefits within a classification which are subject to the type quantitative treatment limitation for the plan year (or portion of the plan year after a mid-year change affecting the applicability of a type of quantitative treatment limitation to any medical/surgical benefits in the class) to (b) the dollar amount expected to be paid for all medical and surgical benefits within the classification </w:t>
        </w:r>
        <w:r>
          <w:rPr>
            <w:szCs w:val="24"/>
          </w:rPr>
          <w:t>for the plan year</w:t>
        </w:r>
        <w:r w:rsidRPr="00CF0E2E">
          <w:rPr>
            <w:szCs w:val="24"/>
          </w:rPr>
          <w:t xml:space="preserve">.  For purposes of this paragraph all payments expected to be paid under the State plan includes payments expected to be made </w:t>
        </w:r>
        <w:r>
          <w:rPr>
            <w:szCs w:val="24"/>
          </w:rPr>
          <w:t xml:space="preserve">directly </w:t>
        </w:r>
        <w:r w:rsidRPr="00CF0E2E">
          <w:rPr>
            <w:szCs w:val="24"/>
          </w:rPr>
          <w:t xml:space="preserve">by the State and payments which are expected to be made by MCEs contracting with the State. </w:t>
        </w:r>
        <w:r>
          <w:rPr>
            <w:szCs w:val="24"/>
          </w:rPr>
          <w:t>(</w:t>
        </w:r>
        <w:r w:rsidRPr="00C83948">
          <w:rPr>
            <w:szCs w:val="24"/>
          </w:rPr>
          <w:t>§457.496(d)(3)(i)(</w:t>
        </w:r>
        <w:r>
          <w:rPr>
            <w:szCs w:val="24"/>
          </w:rPr>
          <w:t>C))</w:t>
        </w:r>
      </w:ins>
    </w:p>
    <w:p w:rsidR="00C9573B" w:rsidRPr="00CF0E2E" w:rsidRDefault="00C9573B" w:rsidP="00C9573B">
      <w:pPr>
        <w:ind w:left="720"/>
        <w:rPr>
          <w:ins w:id="471" w:author="Kristin Edwards" w:date="2017-05-16T10:26:00Z"/>
          <w:szCs w:val="24"/>
        </w:rPr>
      </w:pPr>
    </w:p>
    <w:p w:rsidR="009D67D6" w:rsidRPr="00C9573B" w:rsidRDefault="00C9573B" w:rsidP="00C9573B">
      <w:pPr>
        <w:widowControl/>
        <w:spacing w:after="200" w:line="276" w:lineRule="auto"/>
        <w:ind w:left="1440"/>
        <w:rPr>
          <w:ins w:id="472" w:author="Kristin Edwards" w:date="2017-05-16T10:26:00Z"/>
          <w:szCs w:val="24"/>
        </w:rPr>
      </w:pPr>
      <w:ins w:id="473" w:author="Kristin Edwards" w:date="2017-05-16T11:04: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474" w:author="Kristin Edwards" w:date="2017-05-16T10:26:00Z">
        <w:r w:rsidR="009D67D6" w:rsidRPr="00C9573B">
          <w:rPr>
            <w:szCs w:val="24"/>
          </w:rPr>
          <w:t>The State assures it has applied a reasonable methodology to determine the dollar amounts used in the ratio described above for each classification within which the State applies QTLs to mental health or substance use disorder benefits. (§457.496(d)(3)(i)(E))</w:t>
        </w:r>
      </w:ins>
    </w:p>
    <w:p w:rsidR="009D67D6" w:rsidRDefault="009D67D6" w:rsidP="00C9573B">
      <w:pPr>
        <w:ind w:left="1440"/>
        <w:rPr>
          <w:ins w:id="475" w:author="Kristin Edwards" w:date="2017-05-16T11:05:00Z"/>
          <w:b/>
          <w:szCs w:val="24"/>
          <w:u w:val="single"/>
        </w:rPr>
      </w:pPr>
      <w:ins w:id="476" w:author="Kristin Edwards" w:date="2017-05-16T10:26:00Z">
        <w:r w:rsidRPr="00CA0E63" w:rsidDel="00794028">
          <w:rPr>
            <w:b/>
            <w:szCs w:val="24"/>
            <w:u w:val="single"/>
          </w:rPr>
          <w:t xml:space="preserve">Guidance:  Please include the state’s methodology </w:t>
        </w:r>
        <w:r w:rsidDel="00794028">
          <w:rPr>
            <w:b/>
            <w:szCs w:val="24"/>
            <w:u w:val="single"/>
          </w:rPr>
          <w:t>as an</w:t>
        </w:r>
        <w:r w:rsidRPr="00733F15" w:rsidDel="00794028">
          <w:rPr>
            <w:szCs w:val="24"/>
          </w:rPr>
          <w:t xml:space="preserve"> </w:t>
        </w:r>
        <w:r w:rsidDel="00794028">
          <w:rPr>
            <w:b/>
            <w:szCs w:val="24"/>
            <w:u w:val="single"/>
          </w:rPr>
          <w:t>attachment to the State child health plan.</w:t>
        </w:r>
        <w:r w:rsidRPr="00CA0E63" w:rsidDel="00794028">
          <w:rPr>
            <w:b/>
            <w:szCs w:val="24"/>
            <w:u w:val="single"/>
          </w:rPr>
          <w:t xml:space="preserve"> </w:t>
        </w:r>
      </w:ins>
    </w:p>
    <w:p w:rsidR="00C9573B" w:rsidRDefault="00C9573B" w:rsidP="00C9573B">
      <w:pPr>
        <w:ind w:left="1440"/>
        <w:rPr>
          <w:ins w:id="477" w:author="Kristin Edwards" w:date="2017-05-16T10:26:00Z"/>
          <w:b/>
          <w:szCs w:val="24"/>
          <w:u w:val="single"/>
        </w:rPr>
      </w:pPr>
    </w:p>
    <w:p w:rsidR="009D67D6" w:rsidRDefault="009D67D6" w:rsidP="00C9573B">
      <w:pPr>
        <w:ind w:left="720"/>
        <w:rPr>
          <w:ins w:id="478" w:author="Kristin Edwards" w:date="2017-05-16T11:05:00Z"/>
          <w:szCs w:val="24"/>
        </w:rPr>
      </w:pPr>
      <w:ins w:id="479" w:author="Kristin Edwards" w:date="2017-05-16T10:26:00Z">
        <w:r w:rsidRPr="004E761A">
          <w:rPr>
            <w:b/>
            <w:szCs w:val="24"/>
          </w:rPr>
          <w:t>6.2.5.</w:t>
        </w:r>
        <w:r>
          <w:rPr>
            <w:b/>
            <w:szCs w:val="24"/>
          </w:rPr>
          <w:t>3</w:t>
        </w:r>
        <w:r w:rsidRPr="004E761A">
          <w:rPr>
            <w:b/>
            <w:szCs w:val="24"/>
          </w:rPr>
          <w:t>- MHPAEA</w:t>
        </w:r>
        <w:r w:rsidRPr="004E761A">
          <w:rPr>
            <w:szCs w:val="24"/>
          </w:rPr>
          <w:t xml:space="preserve">    </w:t>
        </w:r>
        <w:r>
          <w:rPr>
            <w:szCs w:val="24"/>
          </w:rPr>
          <w:t>For each type of QTL applied to any mental health or substance use disorder benefits within a given classification,</w:t>
        </w:r>
        <w:r w:rsidRPr="004E761A">
          <w:rPr>
            <w:szCs w:val="24"/>
          </w:rPr>
          <w:t xml:space="preserve"> </w:t>
        </w:r>
        <w:r>
          <w:rPr>
            <w:szCs w:val="24"/>
          </w:rPr>
          <w:t>d</w:t>
        </w:r>
        <w:r w:rsidRPr="004E761A">
          <w:rPr>
            <w:szCs w:val="24"/>
          </w:rPr>
          <w:t>oes the State</w:t>
        </w:r>
        <w:r>
          <w:rPr>
            <w:szCs w:val="24"/>
          </w:rPr>
          <w:t xml:space="preserve"> </w:t>
        </w:r>
        <w:r w:rsidRPr="004E761A">
          <w:rPr>
            <w:szCs w:val="24"/>
          </w:rPr>
          <w:t xml:space="preserve">apply </w:t>
        </w:r>
        <w:r>
          <w:rPr>
            <w:szCs w:val="24"/>
          </w:rPr>
          <w:t xml:space="preserve">the same type of QTL </w:t>
        </w:r>
        <w:r w:rsidRPr="004E761A">
          <w:rPr>
            <w:szCs w:val="24"/>
          </w:rPr>
          <w:t xml:space="preserve">to </w:t>
        </w:r>
        <w:r>
          <w:rPr>
            <w:szCs w:val="24"/>
          </w:rPr>
          <w:t>“substantially all”</w:t>
        </w:r>
        <w:r w:rsidRPr="004E761A">
          <w:rPr>
            <w:szCs w:val="24"/>
          </w:rPr>
          <w:t xml:space="preserve"> </w:t>
        </w:r>
        <w:r>
          <w:rPr>
            <w:szCs w:val="24"/>
          </w:rPr>
          <w:t xml:space="preserve">(defined as at least two-thirds) </w:t>
        </w:r>
        <w:r w:rsidRPr="004E761A">
          <w:rPr>
            <w:szCs w:val="24"/>
          </w:rPr>
          <w:t xml:space="preserve">of </w:t>
        </w:r>
        <w:r>
          <w:rPr>
            <w:szCs w:val="24"/>
          </w:rPr>
          <w:t xml:space="preserve">the </w:t>
        </w:r>
        <w:r w:rsidRPr="004E761A">
          <w:rPr>
            <w:szCs w:val="24"/>
          </w:rPr>
          <w:t>medical/surgical benefits</w:t>
        </w:r>
        <w:r>
          <w:rPr>
            <w:szCs w:val="24"/>
          </w:rPr>
          <w:t xml:space="preserve"> within the same classification</w:t>
        </w:r>
        <w:r w:rsidRPr="004E761A">
          <w:rPr>
            <w:szCs w:val="24"/>
          </w:rPr>
          <w:t>?</w:t>
        </w:r>
        <w:r>
          <w:rPr>
            <w:szCs w:val="24"/>
          </w:rPr>
          <w:t xml:space="preserve"> (</w:t>
        </w:r>
        <w:r w:rsidRPr="00C83948">
          <w:rPr>
            <w:szCs w:val="24"/>
          </w:rPr>
          <w:t>§457.496(d)(3)(i)(</w:t>
        </w:r>
        <w:r>
          <w:rPr>
            <w:szCs w:val="24"/>
          </w:rPr>
          <w:t>A))</w:t>
        </w:r>
      </w:ins>
    </w:p>
    <w:p w:rsidR="00C9573B" w:rsidRPr="004E761A" w:rsidRDefault="00C9573B" w:rsidP="00C9573B">
      <w:pPr>
        <w:ind w:left="720"/>
        <w:rPr>
          <w:ins w:id="480" w:author="Kristin Edwards" w:date="2017-05-16T10:26:00Z"/>
          <w:szCs w:val="24"/>
        </w:rPr>
      </w:pPr>
    </w:p>
    <w:p w:rsidR="009D67D6" w:rsidRPr="00C9573B" w:rsidRDefault="00C9573B" w:rsidP="00C9573B">
      <w:pPr>
        <w:widowControl/>
        <w:spacing w:after="200" w:line="276" w:lineRule="auto"/>
        <w:ind w:left="1440"/>
        <w:rPr>
          <w:ins w:id="481" w:author="Kristin Edwards" w:date="2017-05-16T10:26:00Z"/>
          <w:szCs w:val="24"/>
        </w:rPr>
      </w:pPr>
      <w:ins w:id="482" w:author="Kristin Edwards" w:date="2017-05-16T11:05: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483" w:author="Kristin Edwards" w:date="2017-05-16T10:26:00Z">
        <w:r w:rsidR="009D67D6" w:rsidRPr="00C9573B">
          <w:rPr>
            <w:szCs w:val="24"/>
          </w:rPr>
          <w:t>Yes</w:t>
        </w:r>
      </w:ins>
    </w:p>
    <w:p w:rsidR="009D67D6" w:rsidRPr="00C9573B" w:rsidRDefault="00C9573B" w:rsidP="00C9573B">
      <w:pPr>
        <w:widowControl/>
        <w:spacing w:after="200" w:line="276" w:lineRule="auto"/>
        <w:ind w:left="1440"/>
        <w:rPr>
          <w:ins w:id="484" w:author="Kristin Edwards" w:date="2017-05-16T10:26:00Z"/>
          <w:szCs w:val="24"/>
        </w:rPr>
      </w:pPr>
      <w:ins w:id="485" w:author="Kristin Edwards" w:date="2017-05-16T11:05: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486" w:author="Kristin Edwards" w:date="2017-05-16T10:26:00Z">
        <w:r w:rsidR="009D67D6" w:rsidRPr="00C9573B">
          <w:rPr>
            <w:szCs w:val="24"/>
          </w:rPr>
          <w:t>No</w:t>
        </w:r>
      </w:ins>
    </w:p>
    <w:p w:rsidR="009D67D6" w:rsidRDefault="009D67D6" w:rsidP="00C9573B">
      <w:pPr>
        <w:ind w:left="1440"/>
        <w:rPr>
          <w:ins w:id="487" w:author="Kristin Edwards" w:date="2017-05-16T11:05:00Z"/>
          <w:b/>
          <w:szCs w:val="24"/>
        </w:rPr>
      </w:pPr>
      <w:ins w:id="488" w:author="Kristin Edwards" w:date="2017-05-16T10:26:00Z">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sidRPr="00D57D49">
          <w:rPr>
            <w:b/>
            <w:szCs w:val="24"/>
            <w:u w:val="single"/>
          </w:rPr>
          <w:t xml:space="preserve">apply a type of </w:t>
        </w:r>
        <w:r>
          <w:rPr>
            <w:b/>
            <w:szCs w:val="24"/>
            <w:u w:val="single"/>
          </w:rPr>
          <w:t xml:space="preserve">QTL </w:t>
        </w:r>
        <w:r w:rsidRPr="00D57D49">
          <w:rPr>
            <w:b/>
            <w:szCs w:val="24"/>
            <w:u w:val="single"/>
          </w:rPr>
          <w:t>to substantially all medical/surgical benefits in a given classification of benefits,</w:t>
        </w:r>
        <w:r w:rsidRPr="00824880">
          <w:rPr>
            <w:b/>
            <w:szCs w:val="24"/>
            <w:u w:val="single"/>
          </w:rPr>
          <w:t xml:space="preserve"> </w:t>
        </w:r>
        <w:r>
          <w:rPr>
            <w:b/>
            <w:szCs w:val="24"/>
            <w:u w:val="single"/>
          </w:rPr>
          <w:t>t</w:t>
        </w:r>
        <w:r w:rsidRPr="00824880">
          <w:rPr>
            <w:b/>
            <w:szCs w:val="24"/>
            <w:u w:val="single"/>
          </w:rPr>
          <w:t>he St</w:t>
        </w:r>
        <w:r>
          <w:rPr>
            <w:b/>
            <w:szCs w:val="24"/>
            <w:u w:val="single"/>
          </w:rPr>
          <w:t xml:space="preserve">ate may </w:t>
        </w:r>
        <w:r w:rsidRPr="00E13DDE">
          <w:rPr>
            <w:b/>
            <w:i/>
            <w:szCs w:val="24"/>
            <w:u w:val="single"/>
          </w:rPr>
          <w:t>not</w:t>
        </w:r>
        <w:r>
          <w:rPr>
            <w:b/>
            <w:szCs w:val="24"/>
            <w:u w:val="single"/>
          </w:rPr>
          <w:t xml:space="preserve"> impose that type of QTL on mental health or substance use disorder benefits in that classification. </w:t>
        </w:r>
        <w:r w:rsidRPr="00E13DDE">
          <w:rPr>
            <w:b/>
            <w:szCs w:val="24"/>
          </w:rPr>
          <w:t>(§457.496(d)(3)(i)(A))</w:t>
        </w:r>
      </w:ins>
    </w:p>
    <w:p w:rsidR="00C9573B" w:rsidRDefault="00C9573B" w:rsidP="009D67D6">
      <w:pPr>
        <w:ind w:left="2700"/>
        <w:rPr>
          <w:ins w:id="489" w:author="Kristin Edwards" w:date="2017-05-16T10:26:00Z"/>
          <w:b/>
          <w:szCs w:val="24"/>
          <w:u w:val="single"/>
        </w:rPr>
      </w:pPr>
    </w:p>
    <w:p w:rsidR="009D67D6" w:rsidRDefault="009D67D6" w:rsidP="00EB09AE">
      <w:pPr>
        <w:ind w:left="1440"/>
        <w:rPr>
          <w:ins w:id="490" w:author="Kristin Edwards" w:date="2017-05-16T11:08:00Z"/>
          <w:szCs w:val="24"/>
        </w:rPr>
      </w:pPr>
      <w:ins w:id="491" w:author="Kristin Edwards" w:date="2017-05-16T10:26:00Z">
        <w:r w:rsidRPr="004E761A">
          <w:rPr>
            <w:b/>
            <w:szCs w:val="24"/>
          </w:rPr>
          <w:t>6.2.5.</w:t>
        </w:r>
        <w:r>
          <w:rPr>
            <w:b/>
            <w:szCs w:val="24"/>
          </w:rPr>
          <w:t>3.1</w:t>
        </w:r>
        <w:r w:rsidRPr="004E761A">
          <w:rPr>
            <w:b/>
            <w:szCs w:val="24"/>
          </w:rPr>
          <w:t>- MHPAEA</w:t>
        </w:r>
        <w:r w:rsidRPr="004E761A">
          <w:rPr>
            <w:szCs w:val="24"/>
          </w:rPr>
          <w:t xml:space="preserve">    </w:t>
        </w:r>
        <w:r>
          <w:rPr>
            <w:szCs w:val="24"/>
          </w:rPr>
          <w:t>For each type of QTL applied to mental health or substance use disorder benefits, t</w:t>
        </w:r>
        <w:r w:rsidRPr="004E761A">
          <w:rPr>
            <w:szCs w:val="24"/>
          </w:rPr>
          <w:t xml:space="preserve">he </w:t>
        </w:r>
        <w:r>
          <w:rPr>
            <w:szCs w:val="24"/>
          </w:rPr>
          <w:t>S</w:t>
        </w:r>
        <w:r w:rsidRPr="004E761A">
          <w:rPr>
            <w:szCs w:val="24"/>
          </w:rPr>
          <w:t>tate</w:t>
        </w:r>
        <w:r>
          <w:rPr>
            <w:szCs w:val="24"/>
          </w:rPr>
          <w:t xml:space="preserve"> must determine the predominant level of that type which is applied to medical/surgical benefits in the classification.  The “predominant level” of a type of QTL in a classification is the level (or least restrictive of a combination of levels) that applies to more than one-half of the medical/surgical benefits in that classification, as described in §§457.496(d)(3)(i)(B).</w:t>
        </w:r>
        <w:r w:rsidRPr="00FE1A0D">
          <w:rPr>
            <w:szCs w:val="24"/>
          </w:rPr>
          <w:t xml:space="preserve"> </w:t>
        </w:r>
        <w:r>
          <w:rPr>
            <w:szCs w:val="24"/>
          </w:rPr>
          <w:t>The portion of medical/surgical benefits in a classification to which a given level of a QTL type is applied is based on the dollar amount of payments expected to be paid for medical/surgical benefits subject to that level as compared to all medical/surgical benefits in the classification, as described in §457.496(d)(3)(i)(C). For each type of quantitative treatment limitation applied to mental health or substance use disorder benefits, the State assures</w:t>
        </w:r>
        <w:r w:rsidRPr="004E761A">
          <w:rPr>
            <w:szCs w:val="24"/>
          </w:rPr>
          <w:t>:</w:t>
        </w:r>
      </w:ins>
    </w:p>
    <w:p w:rsidR="00EB09AE" w:rsidRDefault="00EB09AE" w:rsidP="00EB09AE">
      <w:pPr>
        <w:ind w:left="1440"/>
        <w:rPr>
          <w:ins w:id="492" w:author="Kristin Edwards" w:date="2017-05-16T10:26:00Z"/>
          <w:szCs w:val="24"/>
        </w:rPr>
      </w:pPr>
    </w:p>
    <w:p w:rsidR="009D67D6" w:rsidRPr="00EB09AE" w:rsidRDefault="00EB09AE" w:rsidP="00EB09AE">
      <w:pPr>
        <w:widowControl/>
        <w:spacing w:after="200" w:line="276" w:lineRule="auto"/>
        <w:ind w:left="2160"/>
        <w:rPr>
          <w:ins w:id="493" w:author="Kristin Edwards" w:date="2017-05-16T10:26:00Z"/>
          <w:szCs w:val="24"/>
        </w:rPr>
      </w:pPr>
      <w:ins w:id="494" w:author="Kristin Edwards" w:date="2017-05-16T11:08:00Z">
        <w:r>
          <w:rPr>
            <w:szCs w:val="24"/>
          </w:rPr>
          <w:lastRenderedPageBreak/>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495" w:author="Kristin Edwards" w:date="2017-05-16T10:26:00Z">
        <w:r w:rsidR="009D67D6" w:rsidRPr="00EB09AE">
          <w:rPr>
            <w:szCs w:val="24"/>
          </w:rPr>
          <w:t>The same reasonable methodology applied in determining the dollar amounts used to determine whether substantially all medical/surgical benefits within a classification are subject to a type of quantitative treatment limitation also is applied in determining the dollar amounts used to determine the predominant level of a type of quantitative treatment limitation applied to medical/surgical benefits within a classification. (§457.496(d)(3)(i)(E))</w:t>
        </w:r>
      </w:ins>
    </w:p>
    <w:p w:rsidR="009D67D6" w:rsidRDefault="00EB09AE" w:rsidP="00EB09AE">
      <w:pPr>
        <w:widowControl/>
        <w:spacing w:after="200" w:line="276" w:lineRule="auto"/>
        <w:ind w:left="2160"/>
        <w:rPr>
          <w:ins w:id="496" w:author="Kristin Edwards" w:date="2017-05-16T10:26:00Z"/>
          <w:szCs w:val="24"/>
        </w:rPr>
      </w:pPr>
      <w:ins w:id="497" w:author="Kristin Edwards" w:date="2017-05-16T11:08: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498" w:author="Kristin Edwards" w:date="2017-05-16T10:26:00Z">
        <w:r w:rsidR="009D67D6" w:rsidRPr="00EB09AE">
          <w:rPr>
            <w:szCs w:val="24"/>
          </w:rPr>
          <w:t>The level of each type of quantitative treatment limitation applied by the State to mental health or substance use disorder benefits in any classification is no more restrictive than the predominate level of that type which is applied by the State to medical/surgical benefits within the same classification. (§457.496(d)(2)(i))</w:t>
        </w:r>
      </w:ins>
    </w:p>
    <w:p w:rsidR="009D67D6" w:rsidRDefault="009D67D6" w:rsidP="00EB09AE">
      <w:pPr>
        <w:pStyle w:val="ListParagraph"/>
        <w:ind w:left="2160"/>
        <w:rPr>
          <w:ins w:id="499" w:author="Kristin Edwards" w:date="2017-05-16T11:09:00Z"/>
          <w:b/>
          <w:szCs w:val="24"/>
          <w:u w:val="single"/>
        </w:rPr>
      </w:pPr>
      <w:ins w:id="500" w:author="Kristin Edwards" w:date="2017-05-16T10:26:00Z">
        <w:r w:rsidRPr="001717BA">
          <w:rPr>
            <w:b/>
            <w:szCs w:val="24"/>
            <w:u w:val="single"/>
          </w:rPr>
          <w:t xml:space="preserve">Guidance: If there is no single level of a type of </w:t>
        </w:r>
        <w:r>
          <w:rPr>
            <w:b/>
            <w:szCs w:val="24"/>
            <w:u w:val="single"/>
          </w:rPr>
          <w:t>QTL</w:t>
        </w:r>
        <w:r w:rsidRPr="001717BA">
          <w:rPr>
            <w:b/>
            <w:szCs w:val="24"/>
            <w:u w:val="single"/>
          </w:rPr>
          <w:t xml:space="preserve"> that exceeds the one-half threshold, the State may combine levels within a type of QTL such that the combined levels are applied to at least half of all medical/surgical benefits within a classification; the predominate level is the least restrictive level of the levels combined to meet the one-half threshold (§457.496(d)(3)(i)(B)(2)).</w:t>
        </w:r>
      </w:ins>
    </w:p>
    <w:p w:rsidR="00EB09AE" w:rsidRPr="001717BA" w:rsidRDefault="00EB09AE" w:rsidP="00EB09AE">
      <w:pPr>
        <w:pStyle w:val="ListParagraph"/>
        <w:ind w:left="2160"/>
        <w:rPr>
          <w:ins w:id="501" w:author="Kristin Edwards" w:date="2017-05-16T10:26:00Z"/>
          <w:b/>
          <w:szCs w:val="24"/>
          <w:u w:val="single"/>
        </w:rPr>
      </w:pPr>
    </w:p>
    <w:p w:rsidR="009D67D6" w:rsidRDefault="009D67D6" w:rsidP="009D67D6">
      <w:pPr>
        <w:rPr>
          <w:ins w:id="502" w:author="Kristin Edwards" w:date="2017-05-16T11:09:00Z"/>
          <w:b/>
          <w:szCs w:val="24"/>
        </w:rPr>
      </w:pPr>
      <w:ins w:id="503" w:author="Kristin Edwards" w:date="2017-05-16T10:26:00Z">
        <w:r w:rsidRPr="0061724E">
          <w:rPr>
            <w:b/>
            <w:szCs w:val="24"/>
          </w:rPr>
          <w:t>Non-Quantitative Treatment Limitations</w:t>
        </w:r>
      </w:ins>
    </w:p>
    <w:p w:rsidR="00EB09AE" w:rsidRPr="0061724E" w:rsidRDefault="00EB09AE" w:rsidP="009D67D6">
      <w:pPr>
        <w:rPr>
          <w:ins w:id="504" w:author="Kristin Edwards" w:date="2017-05-16T10:26:00Z"/>
          <w:b/>
          <w:szCs w:val="24"/>
        </w:rPr>
      </w:pPr>
    </w:p>
    <w:p w:rsidR="009D67D6" w:rsidRDefault="009D67D6" w:rsidP="009D67D6">
      <w:pPr>
        <w:rPr>
          <w:ins w:id="505" w:author="Kristin Edwards" w:date="2017-05-16T11:09:00Z"/>
          <w:szCs w:val="24"/>
        </w:rPr>
      </w:pPr>
      <w:ins w:id="506" w:author="Kristin Edwards" w:date="2017-05-16T10:26:00Z">
        <w:r w:rsidRPr="004E761A">
          <w:rPr>
            <w:b/>
            <w:szCs w:val="24"/>
          </w:rPr>
          <w:t>6.2.</w:t>
        </w:r>
        <w:r>
          <w:rPr>
            <w:b/>
            <w:szCs w:val="24"/>
          </w:rPr>
          <w:t>6</w:t>
        </w:r>
        <w:r w:rsidRPr="004E761A">
          <w:rPr>
            <w:b/>
            <w:szCs w:val="24"/>
          </w:rPr>
          <w:t>- MHPAEA</w:t>
        </w:r>
        <w:r w:rsidRPr="004E761A">
          <w:rPr>
            <w:szCs w:val="24"/>
          </w:rPr>
          <w:t xml:space="preserve">    </w:t>
        </w:r>
        <w:r>
          <w:rPr>
            <w:szCs w:val="24"/>
          </w:rPr>
          <w:t xml:space="preserve">The </w:t>
        </w:r>
        <w:r w:rsidRPr="004E761A">
          <w:rPr>
            <w:szCs w:val="24"/>
          </w:rPr>
          <w:t>State</w:t>
        </w:r>
        <w:r>
          <w:rPr>
            <w:szCs w:val="24"/>
          </w:rPr>
          <w:t xml:space="preserve"> may</w:t>
        </w:r>
        <w:r w:rsidRPr="004E761A">
          <w:rPr>
            <w:szCs w:val="24"/>
          </w:rPr>
          <w:t xml:space="preserve"> utiliz</w:t>
        </w:r>
        <w:r>
          <w:rPr>
            <w:szCs w:val="24"/>
          </w:rPr>
          <w:t>e</w:t>
        </w:r>
        <w:r w:rsidRPr="004E761A">
          <w:rPr>
            <w:szCs w:val="24"/>
          </w:rPr>
          <w:t xml:space="preserve"> non-quantitative treatment limitations (NQTLs) for mental health or substance use disorder benefits</w:t>
        </w:r>
        <w:r>
          <w:rPr>
            <w:szCs w:val="24"/>
          </w:rPr>
          <w:t>, but the State</w:t>
        </w:r>
        <w:r w:rsidRPr="004E761A">
          <w:rPr>
            <w:szCs w:val="24"/>
          </w:rPr>
          <w:t xml:space="preserve"> must ensure that those NQTLs comply with all the mental health parity requirements</w:t>
        </w:r>
        <w:r>
          <w:rPr>
            <w:szCs w:val="24"/>
          </w:rPr>
          <w:t xml:space="preserve"> (</w:t>
        </w:r>
        <w:r w:rsidRPr="004E761A">
          <w:rPr>
            <w:szCs w:val="24"/>
          </w:rPr>
          <w:t>§§457.496(d)(4)</w:t>
        </w:r>
        <w:r>
          <w:rPr>
            <w:szCs w:val="24"/>
          </w:rPr>
          <w:t>;</w:t>
        </w:r>
        <w:r w:rsidRPr="004E761A">
          <w:rPr>
            <w:szCs w:val="24"/>
          </w:rPr>
          <w:t xml:space="preserve"> 457.496(d)(5)</w:t>
        </w:r>
        <w:r>
          <w:rPr>
            <w:szCs w:val="24"/>
          </w:rPr>
          <w:t>)</w:t>
        </w:r>
        <w:r w:rsidRPr="004E761A">
          <w:rPr>
            <w:szCs w:val="24"/>
          </w:rPr>
          <w:t>.</w:t>
        </w:r>
      </w:ins>
    </w:p>
    <w:p w:rsidR="00EB09AE" w:rsidRDefault="00EB09AE" w:rsidP="009D67D6">
      <w:pPr>
        <w:rPr>
          <w:ins w:id="507" w:author="Kristin Edwards" w:date="2017-05-16T10:26:00Z"/>
          <w:szCs w:val="24"/>
        </w:rPr>
      </w:pPr>
    </w:p>
    <w:p w:rsidR="009D67D6" w:rsidRDefault="009D67D6" w:rsidP="009D67D6">
      <w:pPr>
        <w:ind w:left="720"/>
        <w:rPr>
          <w:ins w:id="508" w:author="Kristin Edwards" w:date="2017-05-16T11:27:00Z"/>
          <w:szCs w:val="24"/>
        </w:rPr>
      </w:pPr>
      <w:ins w:id="509" w:author="Kristin Edwards" w:date="2017-05-16T10:26:00Z">
        <w:r>
          <w:rPr>
            <w:b/>
            <w:szCs w:val="24"/>
          </w:rPr>
          <w:t>6.2.6.1 – MHPAEA</w:t>
        </w:r>
        <w:r>
          <w:rPr>
            <w:szCs w:val="24"/>
          </w:rPr>
          <w:t xml:space="preserve">   If the State imposes any NQTLs, complete this subsection. If the State does not impose NQTLs, please go to Section 6.2.7-MHPAEA.</w:t>
        </w:r>
      </w:ins>
    </w:p>
    <w:p w:rsidR="00196B72" w:rsidRDefault="00196B72" w:rsidP="009D67D6">
      <w:pPr>
        <w:ind w:left="720"/>
        <w:rPr>
          <w:ins w:id="510" w:author="Kristin Edwards" w:date="2017-05-16T10:26:00Z"/>
        </w:rPr>
      </w:pPr>
    </w:p>
    <w:p w:rsidR="009D67D6" w:rsidRPr="00EB09AE" w:rsidRDefault="00EB09AE" w:rsidP="00EB09AE">
      <w:pPr>
        <w:widowControl/>
        <w:spacing w:after="200" w:line="276" w:lineRule="auto"/>
        <w:ind w:left="1440"/>
        <w:rPr>
          <w:ins w:id="511" w:author="Kristin Edwards" w:date="2017-05-16T10:26:00Z"/>
          <w:b/>
          <w:szCs w:val="24"/>
          <w:u w:val="single"/>
        </w:rPr>
      </w:pPr>
      <w:ins w:id="512" w:author="Kristin Edwards" w:date="2017-05-16T11:10: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513" w:author="Kristin Edwards" w:date="2017-05-16T10:26:00Z">
        <w:r w:rsidR="009D67D6" w:rsidRPr="00EB09AE">
          <w:rPr>
            <w:szCs w:val="24"/>
          </w:rPr>
          <w:t xml:space="preserve">The State assures that the processes, strategies, evidentiary standards or other factors used in the application of any NQTL to mental health or substance use disorder benefits are no more stringent than the processes, strategies, evidentiary standards or other factors used in the application of NQTLs to medical/surgical benefits within the same classification. </w:t>
        </w:r>
      </w:ins>
    </w:p>
    <w:p w:rsidR="009D67D6" w:rsidRDefault="009D67D6" w:rsidP="00EB09AE">
      <w:pPr>
        <w:pStyle w:val="ListParagraph"/>
        <w:tabs>
          <w:tab w:val="left" w:pos="1530"/>
        </w:tabs>
        <w:ind w:left="1440"/>
        <w:contextualSpacing w:val="0"/>
        <w:rPr>
          <w:ins w:id="514" w:author="Kristin Edwards" w:date="2017-05-16T11:10:00Z"/>
          <w:b/>
          <w:szCs w:val="24"/>
          <w:u w:val="single"/>
        </w:rPr>
      </w:pPr>
      <w:ins w:id="515" w:author="Kristin Edwards" w:date="2017-05-16T10:26:00Z">
        <w:r>
          <w:rPr>
            <w:b/>
            <w:szCs w:val="24"/>
            <w:u w:val="single"/>
          </w:rPr>
          <w:t xml:space="preserve">Guidance: </w:t>
        </w:r>
        <w:r w:rsidRPr="004E761A">
          <w:rPr>
            <w:b/>
            <w:szCs w:val="24"/>
            <w:u w:val="single"/>
          </w:rPr>
          <w:t xml:space="preserve">Examples of NQTLs include medical management standards to limit or exclude benefits based on medical necessity, restrictions based on geographic location, provider specialty, or other criteria to limit the scope or duration of benefits, provider reimbursement rates and provider network design (ex: preferred providers vs. participating providers). Additional examples of possible NQTLs are provided in §457.496(d)(4)(ii). </w:t>
        </w:r>
      </w:ins>
    </w:p>
    <w:p w:rsidR="00EB09AE" w:rsidRPr="00F542FB" w:rsidRDefault="00EB09AE" w:rsidP="00EB09AE">
      <w:pPr>
        <w:pStyle w:val="ListParagraph"/>
        <w:tabs>
          <w:tab w:val="left" w:pos="1530"/>
        </w:tabs>
        <w:ind w:left="1440"/>
        <w:contextualSpacing w:val="0"/>
        <w:rPr>
          <w:ins w:id="516" w:author="Kristin Edwards" w:date="2017-05-16T10:26:00Z"/>
          <w:b/>
          <w:szCs w:val="24"/>
          <w:u w:val="single"/>
        </w:rPr>
      </w:pPr>
    </w:p>
    <w:p w:rsidR="009D67D6" w:rsidRDefault="009D67D6" w:rsidP="009D67D6">
      <w:pPr>
        <w:ind w:left="720"/>
        <w:rPr>
          <w:ins w:id="517" w:author="Kristin Edwards" w:date="2017-05-16T11:10:00Z"/>
          <w:szCs w:val="24"/>
        </w:rPr>
      </w:pPr>
      <w:ins w:id="518" w:author="Kristin Edwards" w:date="2017-05-16T10:26:00Z">
        <w:r w:rsidRPr="0067009E">
          <w:rPr>
            <w:b/>
            <w:szCs w:val="24"/>
          </w:rPr>
          <w:t>6.2.6.</w:t>
        </w:r>
        <w:r>
          <w:rPr>
            <w:b/>
            <w:szCs w:val="24"/>
          </w:rPr>
          <w:t>2</w:t>
        </w:r>
        <w:r w:rsidRPr="0067009E">
          <w:rPr>
            <w:b/>
            <w:szCs w:val="24"/>
          </w:rPr>
          <w:t xml:space="preserve"> – MHPAEA</w:t>
        </w:r>
        <w:r w:rsidRPr="0067009E">
          <w:rPr>
            <w:szCs w:val="24"/>
          </w:rPr>
          <w:t xml:space="preserve">   </w:t>
        </w:r>
        <w:r>
          <w:rPr>
            <w:szCs w:val="24"/>
          </w:rPr>
          <w:t>T</w:t>
        </w:r>
        <w:r w:rsidRPr="0067009E">
          <w:rPr>
            <w:szCs w:val="24"/>
          </w:rPr>
          <w:t xml:space="preserve">he State </w:t>
        </w:r>
        <w:r>
          <w:rPr>
            <w:szCs w:val="24"/>
          </w:rPr>
          <w:t xml:space="preserve">or MCE contracting with the State must comply with parity if </w:t>
        </w:r>
        <w:r>
          <w:rPr>
            <w:szCs w:val="24"/>
          </w:rPr>
          <w:lastRenderedPageBreak/>
          <w:t>they provide coverage of medical or surgical benefits furnished by out-of-network providers</w:t>
        </w:r>
        <w:r w:rsidRPr="0067009E">
          <w:rPr>
            <w:szCs w:val="24"/>
          </w:rPr>
          <w:t>.</w:t>
        </w:r>
      </w:ins>
    </w:p>
    <w:p w:rsidR="00EB09AE" w:rsidRDefault="00EB09AE" w:rsidP="009D67D6">
      <w:pPr>
        <w:ind w:left="720"/>
        <w:rPr>
          <w:ins w:id="519" w:author="Kristin Edwards" w:date="2017-05-16T10:26:00Z"/>
          <w:szCs w:val="24"/>
        </w:rPr>
      </w:pPr>
    </w:p>
    <w:p w:rsidR="009D67D6" w:rsidRDefault="009D67D6" w:rsidP="00196B72">
      <w:pPr>
        <w:ind w:left="720"/>
        <w:rPr>
          <w:ins w:id="520" w:author="Kristin Edwards" w:date="2017-05-16T11:26:00Z"/>
          <w:szCs w:val="24"/>
        </w:rPr>
      </w:pPr>
      <w:ins w:id="521" w:author="Kristin Edwards" w:date="2017-05-16T10:26:00Z">
        <w:r>
          <w:rPr>
            <w:szCs w:val="24"/>
          </w:rPr>
          <w:tab/>
        </w:r>
        <w:r w:rsidRPr="0081226F">
          <w:rPr>
            <w:b/>
            <w:szCs w:val="24"/>
          </w:rPr>
          <w:t>6.2.6.2.1-  MHPAEA</w:t>
        </w:r>
        <w:r>
          <w:rPr>
            <w:szCs w:val="24"/>
          </w:rPr>
          <w:t xml:space="preserve">    Does the state or MCE contracting with the State provide </w:t>
        </w:r>
        <w:r>
          <w:rPr>
            <w:szCs w:val="24"/>
          </w:rPr>
          <w:tab/>
          <w:t>coverage of services provided by out of network providers?</w:t>
        </w:r>
      </w:ins>
    </w:p>
    <w:p w:rsidR="00196B72" w:rsidRDefault="00196B72" w:rsidP="009D67D6">
      <w:pPr>
        <w:ind w:left="720"/>
        <w:rPr>
          <w:ins w:id="522" w:author="Kristin Edwards" w:date="2017-05-16T10:26:00Z"/>
          <w:szCs w:val="24"/>
        </w:rPr>
      </w:pPr>
    </w:p>
    <w:p w:rsidR="009D67D6" w:rsidRPr="00196B72" w:rsidRDefault="00196B72" w:rsidP="00196B72">
      <w:pPr>
        <w:widowControl/>
        <w:spacing w:after="200" w:line="276" w:lineRule="auto"/>
        <w:ind w:left="2160"/>
        <w:rPr>
          <w:ins w:id="523" w:author="Kristin Edwards" w:date="2017-05-16T10:26:00Z"/>
          <w:szCs w:val="24"/>
        </w:rPr>
      </w:pPr>
      <w:ins w:id="524" w:author="Kristin Edwards" w:date="2017-05-16T11:26:00Z">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ins>
      <w:r w:rsidR="00645D44">
        <w:rPr>
          <w:szCs w:val="24"/>
        </w:rPr>
      </w:r>
      <w:r w:rsidR="00645D44">
        <w:rPr>
          <w:szCs w:val="24"/>
        </w:rPr>
        <w:fldChar w:fldCharType="separate"/>
      </w:r>
      <w:ins w:id="525" w:author="Kristin Edwards" w:date="2017-05-16T11:26:00Z">
        <w:r>
          <w:rPr>
            <w:szCs w:val="24"/>
          </w:rPr>
          <w:fldChar w:fldCharType="end"/>
        </w:r>
        <w:r>
          <w:rPr>
            <w:szCs w:val="24"/>
          </w:rPr>
          <w:t xml:space="preserve"> </w:t>
        </w:r>
      </w:ins>
      <w:ins w:id="526" w:author="Kristin Edwards" w:date="2017-05-16T10:26:00Z">
        <w:r w:rsidR="009D67D6" w:rsidRPr="00196B72">
          <w:rPr>
            <w:szCs w:val="24"/>
          </w:rPr>
          <w:t>Yes</w:t>
        </w:r>
      </w:ins>
    </w:p>
    <w:p w:rsidR="009D67D6" w:rsidRDefault="00196B72" w:rsidP="00196B72">
      <w:pPr>
        <w:widowControl/>
        <w:spacing w:after="200" w:line="276" w:lineRule="auto"/>
        <w:ind w:left="2160"/>
        <w:rPr>
          <w:ins w:id="527" w:author="Kristin Edwards" w:date="2017-05-16T10:26:00Z"/>
          <w:szCs w:val="24"/>
        </w:rPr>
      </w:pPr>
      <w:ins w:id="528" w:author="Kristin Edwards" w:date="2017-05-16T11:26:00Z">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ins>
      <w:r w:rsidR="00645D44">
        <w:rPr>
          <w:szCs w:val="24"/>
        </w:rPr>
      </w:r>
      <w:r w:rsidR="00645D44">
        <w:rPr>
          <w:szCs w:val="24"/>
        </w:rPr>
        <w:fldChar w:fldCharType="separate"/>
      </w:r>
      <w:ins w:id="529" w:author="Kristin Edwards" w:date="2017-05-16T11:26:00Z">
        <w:r>
          <w:rPr>
            <w:szCs w:val="24"/>
          </w:rPr>
          <w:fldChar w:fldCharType="end"/>
        </w:r>
        <w:r>
          <w:rPr>
            <w:szCs w:val="24"/>
          </w:rPr>
          <w:t xml:space="preserve"> </w:t>
        </w:r>
      </w:ins>
      <w:ins w:id="530" w:author="Kristin Edwards" w:date="2017-05-16T10:26:00Z">
        <w:r w:rsidR="009D67D6" w:rsidRPr="00196B72">
          <w:rPr>
            <w:szCs w:val="24"/>
          </w:rPr>
          <w:t>No</w:t>
        </w:r>
      </w:ins>
    </w:p>
    <w:p w:rsidR="009D67D6" w:rsidRDefault="009D67D6" w:rsidP="009D67D6">
      <w:pPr>
        <w:pStyle w:val="ListParagraph"/>
        <w:ind w:left="1440"/>
        <w:rPr>
          <w:ins w:id="531" w:author="Kristin Edwards" w:date="2017-05-16T10:26:00Z"/>
          <w:szCs w:val="24"/>
        </w:rPr>
      </w:pPr>
      <w:ins w:id="532" w:author="Kristin Edwards" w:date="2017-05-16T10:26:00Z">
        <w:r w:rsidRPr="0081226F">
          <w:rPr>
            <w:b/>
            <w:szCs w:val="24"/>
          </w:rPr>
          <w:t>6.2.6.2.2- MHPAEA</w:t>
        </w:r>
        <w:r>
          <w:rPr>
            <w:szCs w:val="24"/>
          </w:rPr>
          <w:t xml:space="preserve">    If yes, please assure the following:</w:t>
        </w:r>
      </w:ins>
    </w:p>
    <w:p w:rsidR="009D67D6" w:rsidRPr="0067009E" w:rsidRDefault="009D67D6" w:rsidP="009D67D6">
      <w:pPr>
        <w:pStyle w:val="ListParagraph"/>
        <w:ind w:left="1440"/>
        <w:rPr>
          <w:ins w:id="533" w:author="Kristin Edwards" w:date="2017-05-16T10:26:00Z"/>
          <w:szCs w:val="24"/>
        </w:rPr>
      </w:pPr>
    </w:p>
    <w:p w:rsidR="009D67D6" w:rsidRPr="00196B72" w:rsidRDefault="00196B72" w:rsidP="002F1F4C">
      <w:pPr>
        <w:widowControl/>
        <w:spacing w:after="200" w:line="276" w:lineRule="auto"/>
        <w:ind w:left="2160"/>
        <w:rPr>
          <w:ins w:id="534" w:author="Kristin Edwards" w:date="2017-05-16T10:26:00Z"/>
          <w:szCs w:val="24"/>
        </w:rPr>
      </w:pPr>
      <w:ins w:id="535" w:author="Kristin Edwards" w:date="2017-05-16T11:26:00Z">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ins>
      <w:r w:rsidR="00645D44">
        <w:rPr>
          <w:szCs w:val="24"/>
        </w:rPr>
      </w:r>
      <w:r w:rsidR="00645D44">
        <w:rPr>
          <w:szCs w:val="24"/>
        </w:rPr>
        <w:fldChar w:fldCharType="separate"/>
      </w:r>
      <w:ins w:id="536" w:author="Kristin Edwards" w:date="2017-05-16T11:26:00Z">
        <w:r>
          <w:rPr>
            <w:szCs w:val="24"/>
          </w:rPr>
          <w:fldChar w:fldCharType="end"/>
        </w:r>
        <w:r>
          <w:rPr>
            <w:szCs w:val="24"/>
          </w:rPr>
          <w:t xml:space="preserve"> </w:t>
        </w:r>
      </w:ins>
      <w:ins w:id="537" w:author="Kristin Edwards" w:date="2017-05-16T10:26:00Z">
        <w:r w:rsidR="009D67D6" w:rsidRPr="00196B72">
          <w:rPr>
            <w:szCs w:val="24"/>
          </w:rPr>
          <w:t>The State attests that when determining access to out-of-network providers within a benefit classification, the processes, strategies, evidentiary standards, or other factors used to determine access to those providers for mental health/ substance use disorder benefits are comparable to and applied no more stringently than the processes, strategies, evidentiary standards or other factors used to determine access for out- of-network providers for medical/surgical benefits.</w:t>
        </w:r>
      </w:ins>
    </w:p>
    <w:p w:rsidR="009D67D6" w:rsidRDefault="009D67D6" w:rsidP="009D67D6">
      <w:pPr>
        <w:rPr>
          <w:ins w:id="538" w:author="Kristin Edwards" w:date="2017-05-16T10:52:00Z"/>
          <w:b/>
          <w:szCs w:val="24"/>
        </w:rPr>
      </w:pPr>
      <w:ins w:id="539" w:author="Kristin Edwards" w:date="2017-05-16T10:26:00Z">
        <w:r>
          <w:rPr>
            <w:b/>
            <w:szCs w:val="24"/>
          </w:rPr>
          <w:t>Availability of Plan Information</w:t>
        </w:r>
      </w:ins>
    </w:p>
    <w:p w:rsidR="00231B81" w:rsidRDefault="00231B81" w:rsidP="009D67D6">
      <w:pPr>
        <w:rPr>
          <w:ins w:id="540" w:author="Kristin Edwards" w:date="2017-05-16T10:26:00Z"/>
          <w:b/>
          <w:szCs w:val="24"/>
        </w:rPr>
      </w:pPr>
    </w:p>
    <w:p w:rsidR="00EB09AE" w:rsidRDefault="009D67D6" w:rsidP="009D67D6">
      <w:pPr>
        <w:rPr>
          <w:ins w:id="541" w:author="Kristin Edwards" w:date="2017-05-16T11:12:00Z"/>
          <w:szCs w:val="24"/>
        </w:rPr>
      </w:pPr>
      <w:ins w:id="542" w:author="Kristin Edwards" w:date="2017-05-16T10:26:00Z">
        <w:r w:rsidRPr="004E761A">
          <w:rPr>
            <w:b/>
            <w:szCs w:val="24"/>
          </w:rPr>
          <w:t>6.2.</w:t>
        </w:r>
        <w:r>
          <w:rPr>
            <w:b/>
            <w:szCs w:val="24"/>
          </w:rPr>
          <w:t>7</w:t>
        </w:r>
        <w:r w:rsidRPr="004E761A">
          <w:rPr>
            <w:b/>
            <w:szCs w:val="24"/>
          </w:rPr>
          <w:t xml:space="preserve">- MHPAEA </w:t>
        </w:r>
        <w:r w:rsidRPr="004E761A">
          <w:rPr>
            <w:szCs w:val="24"/>
          </w:rPr>
          <w:t xml:space="preserve">   </w:t>
        </w:r>
        <w:r>
          <w:rPr>
            <w:szCs w:val="24"/>
          </w:rPr>
          <w:t xml:space="preserve">The </w:t>
        </w:r>
        <w:r w:rsidRPr="004E761A">
          <w:rPr>
            <w:szCs w:val="24"/>
          </w:rPr>
          <w:t>State must provide beneficiaries</w:t>
        </w:r>
        <w:r>
          <w:rPr>
            <w:szCs w:val="24"/>
          </w:rPr>
          <w:t>, potential enrollees,</w:t>
        </w:r>
        <w:r w:rsidRPr="004E761A">
          <w:rPr>
            <w:szCs w:val="24"/>
          </w:rPr>
          <w:t xml:space="preserve"> and providers with information</w:t>
        </w:r>
        <w:r>
          <w:rPr>
            <w:szCs w:val="24"/>
          </w:rPr>
          <w:t xml:space="preserve"> related to medical necessity criteria and denials of payment or reimbursement for mental health or substance use disorder services.</w:t>
        </w:r>
      </w:ins>
    </w:p>
    <w:p w:rsidR="009D67D6" w:rsidRDefault="009D67D6" w:rsidP="009D67D6">
      <w:pPr>
        <w:rPr>
          <w:ins w:id="543" w:author="Kristin Edwards" w:date="2017-05-16T10:26:00Z"/>
          <w:szCs w:val="24"/>
        </w:rPr>
      </w:pPr>
      <w:ins w:id="544" w:author="Kristin Edwards" w:date="2017-05-16T10:26:00Z">
        <w:r>
          <w:rPr>
            <w:szCs w:val="24"/>
          </w:rPr>
          <w:t xml:space="preserve"> </w:t>
        </w:r>
      </w:ins>
    </w:p>
    <w:p w:rsidR="009D67D6" w:rsidRDefault="009D67D6" w:rsidP="009D67D6">
      <w:pPr>
        <w:pStyle w:val="ListParagraph"/>
        <w:rPr>
          <w:ins w:id="545" w:author="Kristin Edwards" w:date="2017-05-16T10:26:00Z"/>
          <w:szCs w:val="24"/>
        </w:rPr>
      </w:pPr>
      <w:ins w:id="546" w:author="Kristin Edwards" w:date="2017-05-16T10:26:00Z">
        <w:r w:rsidRPr="003068DC">
          <w:rPr>
            <w:b/>
            <w:szCs w:val="24"/>
          </w:rPr>
          <w:t>6.2.7.1- MHPAEA</w:t>
        </w:r>
        <w:r>
          <w:rPr>
            <w:szCs w:val="24"/>
          </w:rPr>
          <w:t xml:space="preserve">  Medical necessity criteria determinations must be made available to any current or potential enrollee or contracting provider, upon request. The state attests that the following entities provide this information:</w:t>
        </w:r>
      </w:ins>
    </w:p>
    <w:p w:rsidR="009D67D6" w:rsidRDefault="009D67D6" w:rsidP="009D67D6">
      <w:pPr>
        <w:pStyle w:val="ListParagraph"/>
        <w:ind w:left="1440"/>
        <w:rPr>
          <w:ins w:id="547" w:author="Kristin Edwards" w:date="2017-05-16T10:26:00Z"/>
          <w:szCs w:val="24"/>
        </w:rPr>
      </w:pPr>
    </w:p>
    <w:p w:rsidR="009D67D6" w:rsidRPr="00EB09AE" w:rsidRDefault="00EB09AE" w:rsidP="00EB09AE">
      <w:pPr>
        <w:widowControl/>
        <w:spacing w:after="200" w:line="276" w:lineRule="auto"/>
        <w:ind w:left="1440"/>
        <w:rPr>
          <w:ins w:id="548" w:author="Kristin Edwards" w:date="2017-05-16T10:26:00Z"/>
          <w:szCs w:val="24"/>
        </w:rPr>
      </w:pPr>
      <w:ins w:id="549" w:author="Kristin Edwards" w:date="2017-05-16T11:12: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550" w:author="Kristin Edwards" w:date="2017-05-16T10:26:00Z">
        <w:r w:rsidR="009D67D6" w:rsidRPr="00EB09AE">
          <w:rPr>
            <w:szCs w:val="24"/>
          </w:rPr>
          <w:t>State</w:t>
        </w:r>
      </w:ins>
    </w:p>
    <w:p w:rsidR="009D67D6" w:rsidRPr="00EB09AE" w:rsidRDefault="00EB09AE" w:rsidP="00EB09AE">
      <w:pPr>
        <w:widowControl/>
        <w:spacing w:after="200" w:line="276" w:lineRule="auto"/>
        <w:ind w:left="1440"/>
        <w:rPr>
          <w:ins w:id="551" w:author="Kristin Edwards" w:date="2017-05-16T10:26:00Z"/>
          <w:szCs w:val="24"/>
        </w:rPr>
      </w:pPr>
      <w:ins w:id="552" w:author="Kristin Edwards" w:date="2017-05-16T11:12: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553" w:author="Kristin Edwards" w:date="2017-05-16T10:26:00Z">
        <w:r w:rsidR="009D67D6" w:rsidRPr="00EB09AE">
          <w:rPr>
            <w:szCs w:val="24"/>
          </w:rPr>
          <w:t>Managed Care entities</w:t>
        </w:r>
      </w:ins>
    </w:p>
    <w:p w:rsidR="009D67D6" w:rsidRPr="00EB09AE" w:rsidRDefault="00EB09AE" w:rsidP="00EB09AE">
      <w:pPr>
        <w:widowControl/>
        <w:spacing w:after="200" w:line="276" w:lineRule="auto"/>
        <w:ind w:left="1440"/>
        <w:rPr>
          <w:ins w:id="554" w:author="Kristin Edwards" w:date="2017-05-16T10:26:00Z"/>
          <w:szCs w:val="24"/>
        </w:rPr>
      </w:pPr>
      <w:ins w:id="555" w:author="Kristin Edwards" w:date="2017-05-16T11:12: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556" w:author="Kristin Edwards" w:date="2017-05-16T10:26:00Z">
        <w:r w:rsidR="009D67D6" w:rsidRPr="00EB09AE">
          <w:rPr>
            <w:szCs w:val="24"/>
          </w:rPr>
          <w:t>Both</w:t>
        </w:r>
      </w:ins>
    </w:p>
    <w:p w:rsidR="009D67D6" w:rsidRDefault="009D67D6" w:rsidP="009D67D6">
      <w:pPr>
        <w:rPr>
          <w:ins w:id="557" w:author="Kristin Edwards" w:date="2017-05-16T11:13:00Z"/>
          <w:szCs w:val="24"/>
        </w:rPr>
      </w:pPr>
      <w:ins w:id="558" w:author="Kristin Edwards" w:date="2017-05-16T10:26:00Z">
        <w:r>
          <w:rPr>
            <w:szCs w:val="24"/>
          </w:rPr>
          <w:tab/>
        </w:r>
        <w:r w:rsidRPr="003068DC">
          <w:rPr>
            <w:b/>
            <w:szCs w:val="24"/>
          </w:rPr>
          <w:t>6.2.7.2- MHPAEA</w:t>
        </w:r>
        <w:r>
          <w:rPr>
            <w:szCs w:val="24"/>
          </w:rPr>
          <w:t xml:space="preserve">  Reason for any denial for reimbursement or payment for </w:t>
        </w:r>
        <w:r>
          <w:rPr>
            <w:szCs w:val="24"/>
          </w:rPr>
          <w:tab/>
        </w:r>
        <w:r>
          <w:rPr>
            <w:szCs w:val="24"/>
          </w:rPr>
          <w:tab/>
        </w:r>
        <w:r>
          <w:rPr>
            <w:szCs w:val="24"/>
          </w:rPr>
          <w:tab/>
          <w:t xml:space="preserve">mental </w:t>
        </w:r>
        <w:r>
          <w:rPr>
            <w:szCs w:val="24"/>
          </w:rPr>
          <w:tab/>
          <w:t xml:space="preserve">health or substance use disorder benefits must be made available to the </w:t>
        </w:r>
        <w:r>
          <w:rPr>
            <w:szCs w:val="24"/>
          </w:rPr>
          <w:tab/>
        </w:r>
        <w:r>
          <w:rPr>
            <w:szCs w:val="24"/>
          </w:rPr>
          <w:tab/>
        </w:r>
        <w:r>
          <w:rPr>
            <w:szCs w:val="24"/>
          </w:rPr>
          <w:tab/>
          <w:t xml:space="preserve">enrollee by the health plan or the State.  The state attests that the following </w:t>
        </w:r>
        <w:r>
          <w:rPr>
            <w:szCs w:val="24"/>
          </w:rPr>
          <w:tab/>
        </w:r>
        <w:r>
          <w:rPr>
            <w:szCs w:val="24"/>
          </w:rPr>
          <w:tab/>
        </w:r>
        <w:r>
          <w:rPr>
            <w:szCs w:val="24"/>
          </w:rPr>
          <w:tab/>
          <w:t>entities provide denial information:</w:t>
        </w:r>
      </w:ins>
    </w:p>
    <w:p w:rsidR="00EB09AE" w:rsidRPr="00E13DDE" w:rsidRDefault="00EB09AE" w:rsidP="009D67D6">
      <w:pPr>
        <w:rPr>
          <w:ins w:id="559" w:author="Kristin Edwards" w:date="2017-05-16T10:26:00Z"/>
          <w:szCs w:val="24"/>
        </w:rPr>
      </w:pPr>
    </w:p>
    <w:p w:rsidR="009D67D6" w:rsidRPr="00EB09AE" w:rsidRDefault="00EB09AE" w:rsidP="00EB09AE">
      <w:pPr>
        <w:widowControl/>
        <w:spacing w:after="200" w:line="276" w:lineRule="auto"/>
        <w:ind w:left="1440"/>
        <w:rPr>
          <w:ins w:id="560" w:author="Kristin Edwards" w:date="2017-05-16T10:26:00Z"/>
          <w:szCs w:val="24"/>
        </w:rPr>
      </w:pPr>
      <w:ins w:id="561" w:author="Kristin Edwards" w:date="2017-05-16T11:13: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562" w:author="Kristin Edwards" w:date="2017-05-16T10:26:00Z">
        <w:r w:rsidR="009D67D6" w:rsidRPr="00EB09AE">
          <w:rPr>
            <w:szCs w:val="24"/>
          </w:rPr>
          <w:t>State</w:t>
        </w:r>
      </w:ins>
    </w:p>
    <w:p w:rsidR="009D67D6" w:rsidRPr="00EB09AE" w:rsidRDefault="00EB09AE" w:rsidP="00EB09AE">
      <w:pPr>
        <w:widowControl/>
        <w:spacing w:after="200" w:line="276" w:lineRule="auto"/>
        <w:ind w:left="1440"/>
        <w:rPr>
          <w:ins w:id="563" w:author="Kristin Edwards" w:date="2017-05-16T10:26:00Z"/>
          <w:szCs w:val="24"/>
        </w:rPr>
      </w:pPr>
      <w:ins w:id="564" w:author="Kristin Edwards" w:date="2017-05-16T11:13:00Z">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565" w:author="Kristin Edwards" w:date="2017-05-16T10:26:00Z">
        <w:r w:rsidR="009D67D6" w:rsidRPr="00EB09AE">
          <w:rPr>
            <w:szCs w:val="24"/>
          </w:rPr>
          <w:t>Managed Care entities</w:t>
        </w:r>
      </w:ins>
    </w:p>
    <w:p w:rsidR="009D67D6" w:rsidRPr="00EB09AE" w:rsidDel="00EB09AE" w:rsidRDefault="00EB09AE" w:rsidP="00EB09AE">
      <w:pPr>
        <w:widowControl/>
        <w:spacing w:after="200" w:line="276" w:lineRule="auto"/>
        <w:ind w:left="1440"/>
        <w:rPr>
          <w:del w:id="566" w:author="Kristin Edwards" w:date="2017-05-16T11:13:00Z"/>
          <w:szCs w:val="24"/>
        </w:rPr>
      </w:pPr>
      <w:ins w:id="567" w:author="Kristin Edwards" w:date="2017-05-16T11:13:00Z">
        <w:r>
          <w:rPr>
            <w:szCs w:val="24"/>
          </w:rPr>
          <w:lastRenderedPageBreak/>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568" w:author="Kristin Edwards" w:date="2017-05-16T10:26:00Z">
        <w:r w:rsidR="009D67D6" w:rsidRPr="00EB09AE">
          <w:rPr>
            <w:szCs w:val="24"/>
          </w:rPr>
          <w:t>Both</w:t>
        </w:r>
      </w:ins>
    </w:p>
    <w:p w:rsidR="00D46437" w:rsidRPr="00B83D66" w:rsidRDefault="00D46437" w:rsidP="00323C32">
      <w:pPr>
        <w:tabs>
          <w:tab w:val="left" w:pos="-1440"/>
        </w:tabs>
        <w:ind w:left="720" w:hanging="720"/>
        <w:rPr>
          <w:rStyle w:val="Heading3Char"/>
          <w:rFonts w:ascii="Times New Roman" w:hAnsi="Times New Roman" w:cs="Times New Roman"/>
          <w:sz w:val="24"/>
          <w:szCs w:val="24"/>
        </w:rPr>
      </w:pPr>
    </w:p>
    <w:p w:rsidR="006915AB" w:rsidRPr="00B83D66" w:rsidRDefault="003F0E59" w:rsidP="0041748B">
      <w:pPr>
        <w:tabs>
          <w:tab w:val="left" w:pos="-1440"/>
        </w:tabs>
        <w:ind w:left="1440" w:hanging="1440"/>
        <w:rPr>
          <w:szCs w:val="24"/>
        </w:rPr>
      </w:pPr>
      <w:r w:rsidRPr="00B83D66">
        <w:rPr>
          <w:rStyle w:val="Heading3Char"/>
          <w:rFonts w:ascii="Times New Roman" w:hAnsi="Times New Roman" w:cs="Times New Roman"/>
          <w:sz w:val="24"/>
          <w:szCs w:val="24"/>
        </w:rPr>
        <w:t>6.</w:t>
      </w:r>
      <w:bookmarkEnd w:id="172"/>
      <w:r w:rsidR="009D5A90" w:rsidRPr="00B83D66">
        <w:rPr>
          <w:rStyle w:val="Heading3Char"/>
          <w:rFonts w:ascii="Times New Roman" w:hAnsi="Times New Roman" w:cs="Times New Roman"/>
          <w:sz w:val="24"/>
          <w:szCs w:val="24"/>
        </w:rPr>
        <w:t>3</w:t>
      </w:r>
      <w:r w:rsidR="005903B1">
        <w:rPr>
          <w:rStyle w:val="Heading3Char"/>
          <w:rFonts w:ascii="Times New Roman" w:hAnsi="Times New Roman" w:cs="Times New Roman"/>
          <w:sz w:val="24"/>
          <w:szCs w:val="24"/>
        </w:rPr>
        <w:t>.</w:t>
      </w:r>
      <w:r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with respect to pre-existing medical conditions, one of the following two statements applies to its plan: </w:t>
      </w:r>
      <w:r w:rsidR="006915AB" w:rsidRPr="00B83D66">
        <w:rPr>
          <w:szCs w:val="24"/>
        </w:rPr>
        <w:t>(42CFR 457.480)</w:t>
      </w:r>
    </w:p>
    <w:p w:rsidR="00A2525E" w:rsidRPr="00B83D66" w:rsidRDefault="00A2525E" w:rsidP="00323C32">
      <w:pPr>
        <w:tabs>
          <w:tab w:val="left" w:pos="-1440"/>
        </w:tabs>
        <w:ind w:left="2160" w:hanging="1440"/>
        <w:rPr>
          <w:szCs w:val="24"/>
        </w:rPr>
      </w:pPr>
    </w:p>
    <w:p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3</w:t>
      </w:r>
      <w:r w:rsidRPr="00B83D66">
        <w:rPr>
          <w:b/>
          <w:szCs w:val="24"/>
        </w:rPr>
        <w:t>.1</w:t>
      </w:r>
      <w:r w:rsidR="003335CF" w:rsidRPr="00B83D66">
        <w:rPr>
          <w:b/>
          <w:szCs w:val="24"/>
        </w:rPr>
        <w:t xml:space="preserve">. </w:t>
      </w:r>
      <w:bookmarkStart w:id="569" w:name="Check7"/>
      <w:r w:rsidR="00ED7476">
        <w:rPr>
          <w:szCs w:val="24"/>
        </w:rPr>
        <w:fldChar w:fldCharType="begin">
          <w:ffData>
            <w:name w:val="Check7"/>
            <w:enabled/>
            <w:calcOnExit w:val="0"/>
            <w:statusText w:type="text" w:val="This is a checkbox to check the States shall not permit the imposition of any pre-existing medical condition exclusion for covered service"/>
            <w:checkBox>
              <w:sizeAuto/>
              <w:default w:val="0"/>
            </w:checkBox>
          </w:ffData>
        </w:fldChar>
      </w:r>
      <w:r w:rsidR="00ED7476">
        <w:rPr>
          <w:szCs w:val="24"/>
        </w:rPr>
        <w:instrText xml:space="preserve"> FORMCHECKBOX </w:instrText>
      </w:r>
      <w:r w:rsidR="00645D44">
        <w:rPr>
          <w:szCs w:val="24"/>
        </w:rPr>
      </w:r>
      <w:r w:rsidR="00645D44">
        <w:rPr>
          <w:szCs w:val="24"/>
        </w:rPr>
        <w:fldChar w:fldCharType="separate"/>
      </w:r>
      <w:r w:rsidR="00ED7476">
        <w:rPr>
          <w:szCs w:val="24"/>
        </w:rPr>
        <w:fldChar w:fldCharType="end"/>
      </w:r>
      <w:bookmarkEnd w:id="569"/>
      <w:r w:rsidRPr="00B83D66">
        <w:rPr>
          <w:szCs w:val="24"/>
        </w:rPr>
        <w:tab/>
        <w:t xml:space="preserve">The State shall not permit the imposition of any pre-existing medical condition exclusion for covered services </w:t>
      </w:r>
      <w:r w:rsidR="006915AB" w:rsidRPr="00B83D66">
        <w:rPr>
          <w:szCs w:val="24"/>
        </w:rPr>
        <w:t>(Section 2102(b)(1)(B)(ii))</w:t>
      </w:r>
      <w:r w:rsidRPr="00B83D66">
        <w:rPr>
          <w:szCs w:val="24"/>
        </w:rPr>
        <w:t>; OR</w:t>
      </w:r>
    </w:p>
    <w:p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3</w:t>
      </w:r>
      <w:r w:rsidRPr="00B83D66">
        <w:rPr>
          <w:b/>
          <w:szCs w:val="24"/>
        </w:rPr>
        <w:t>.2</w:t>
      </w:r>
      <w:r w:rsidR="003335CF" w:rsidRPr="00B83D66">
        <w:rPr>
          <w:b/>
          <w:szCs w:val="24"/>
        </w:rPr>
        <w:t xml:space="preserve">. </w:t>
      </w:r>
      <w:r w:rsidR="00ED7476">
        <w:rPr>
          <w:szCs w:val="24"/>
        </w:rPr>
        <w:fldChar w:fldCharType="begin">
          <w:ffData>
            <w:name w:val=""/>
            <w:enabled/>
            <w:calcOnExit w:val="0"/>
            <w:statusText w:type="text" w:val="This is a checkbox to check the States contracts with a group health plan or group health insurance coverage."/>
            <w:checkBox>
              <w:sizeAuto/>
              <w:default w:val="0"/>
            </w:checkBox>
          </w:ffData>
        </w:fldChar>
      </w:r>
      <w:r w:rsidR="00ED7476">
        <w:rPr>
          <w:szCs w:val="24"/>
        </w:rPr>
        <w:instrText xml:space="preserve"> FORMCHECKBOX </w:instrText>
      </w:r>
      <w:r w:rsidR="00645D44">
        <w:rPr>
          <w:szCs w:val="24"/>
        </w:rPr>
      </w:r>
      <w:r w:rsidR="00645D44">
        <w:rPr>
          <w:szCs w:val="24"/>
        </w:rPr>
        <w:fldChar w:fldCharType="separate"/>
      </w:r>
      <w:r w:rsidR="00ED7476">
        <w:rPr>
          <w:szCs w:val="24"/>
        </w:rPr>
        <w:fldChar w:fldCharType="end"/>
      </w:r>
      <w:r w:rsidRPr="00B83D66">
        <w:rPr>
          <w:szCs w:val="24"/>
        </w:rPr>
        <w:tab/>
        <w:t xml:space="preserve">The </w:t>
      </w:r>
      <w:r w:rsidR="008840CA" w:rsidRPr="00B83D66">
        <w:rPr>
          <w:szCs w:val="24"/>
        </w:rPr>
        <w:t xml:space="preserve">State </w:t>
      </w:r>
      <w:r w:rsidRPr="00B83D66">
        <w:rPr>
          <w:szCs w:val="24"/>
        </w:rPr>
        <w:t>contracts with a group health plan or group health insurance coverage, or contracts with a group health plan to provide family coverage under a waiver (see Section 6.</w:t>
      </w:r>
      <w:r w:rsidR="007C61A3" w:rsidRPr="00B83D66">
        <w:rPr>
          <w:szCs w:val="24"/>
        </w:rPr>
        <w:t>6</w:t>
      </w:r>
      <w:r w:rsidRPr="00B83D66">
        <w:rPr>
          <w:szCs w:val="24"/>
        </w:rPr>
        <w:t xml:space="preserve">.2. </w:t>
      </w:r>
      <w:r w:rsidR="007C61A3" w:rsidRPr="00B83D66">
        <w:rPr>
          <w:szCs w:val="24"/>
        </w:rPr>
        <w:t xml:space="preserve">(formerly 6.4.2) </w:t>
      </w:r>
      <w:r w:rsidRPr="00B83D66">
        <w:rPr>
          <w:szCs w:val="24"/>
        </w:rPr>
        <w:t>of the template)</w:t>
      </w:r>
      <w:r w:rsidR="003335CF" w:rsidRPr="00B83D66">
        <w:rPr>
          <w:szCs w:val="24"/>
        </w:rPr>
        <w:t xml:space="preserve">. </w:t>
      </w:r>
      <w:r w:rsidRPr="00B83D66">
        <w:rPr>
          <w:szCs w:val="24"/>
        </w:rPr>
        <w:t>Pre-existing medical conditions are permitted to th</w:t>
      </w:r>
      <w:r w:rsidR="0099644E">
        <w:rPr>
          <w:szCs w:val="24"/>
        </w:rPr>
        <w:t>e extent allowed by HIPAA/ERISA.</w:t>
      </w:r>
      <w:r w:rsidRPr="00B83D66">
        <w:rPr>
          <w:szCs w:val="24"/>
        </w:rPr>
        <w:t xml:space="preserve"> </w:t>
      </w:r>
      <w:r w:rsidR="0099644E">
        <w:rPr>
          <w:szCs w:val="24"/>
        </w:rPr>
        <w:t xml:space="preserve">(Formerly 8.6.) </w:t>
      </w:r>
      <w:r w:rsidRPr="00B83D66">
        <w:rPr>
          <w:szCs w:val="24"/>
        </w:rPr>
        <w:t xml:space="preserve"> </w:t>
      </w:r>
      <w:r w:rsidR="006915AB" w:rsidRPr="00B83D66">
        <w:rPr>
          <w:szCs w:val="24"/>
        </w:rPr>
        <w:t>(Section 2103(f))</w:t>
      </w:r>
      <w:r w:rsidR="003335CF" w:rsidRPr="00B83D66">
        <w:rPr>
          <w:szCs w:val="24"/>
        </w:rPr>
        <w:t xml:space="preserve"> </w:t>
      </w:r>
      <w:r w:rsidR="00355368" w:rsidRPr="00B83D66">
        <w:rPr>
          <w:szCs w:val="24"/>
        </w:rPr>
        <w:t>D</w:t>
      </w:r>
      <w:r w:rsidRPr="00B83D66">
        <w:rPr>
          <w:szCs w:val="24"/>
        </w:rPr>
        <w:t xml:space="preserve">escribe: </w:t>
      </w:r>
    </w:p>
    <w:p w:rsidR="006915AB" w:rsidRPr="00B83D66" w:rsidRDefault="00ED7476" w:rsidP="00ED7476">
      <w:pPr>
        <w:tabs>
          <w:tab w:val="left" w:pos="-1440"/>
          <w:tab w:val="left" w:pos="2316"/>
        </w:tabs>
        <w:ind w:left="2160" w:hanging="1440"/>
        <w:rPr>
          <w:szCs w:val="24"/>
        </w:rPr>
      </w:pPr>
      <w:r>
        <w:rPr>
          <w:szCs w:val="24"/>
        </w:rPr>
        <w:tab/>
      </w:r>
      <w:bookmarkStart w:id="570" w:name="Text126"/>
      <w:r>
        <w:rPr>
          <w:szCs w:val="24"/>
        </w:rPr>
        <w:fldChar w:fldCharType="begin">
          <w:ffData>
            <w:name w:val="Text126"/>
            <w:enabled/>
            <w:calcOnExit w:val="0"/>
            <w:statusText w:type="text" w:val="This is a text field to describe pre-existing conditions are permitt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570"/>
    </w:p>
    <w:p w:rsidR="0073672B" w:rsidRPr="00B83D66" w:rsidRDefault="0073672B" w:rsidP="00323C32">
      <w:pPr>
        <w:ind w:left="1440" w:hanging="1440"/>
        <w:rPr>
          <w:szCs w:val="24"/>
          <w:u w:val="single"/>
        </w:rPr>
      </w:pPr>
      <w:r w:rsidRPr="00B83D66">
        <w:rPr>
          <w:szCs w:val="24"/>
          <w:u w:val="single"/>
        </w:rPr>
        <w:t xml:space="preserve">Guidance: </w:t>
      </w:r>
      <w:r w:rsidRPr="00B83D66">
        <w:rPr>
          <w:szCs w:val="24"/>
          <w:u w:val="single"/>
        </w:rPr>
        <w:tab/>
        <w:t>States may request two additional purchase options in Title XXI: cost effective coverage through a community-based health delivery system and for the purchase of family coverage. (Section 2105(c)(2) and (3)) (457.1005 and 457.1010)</w:t>
      </w:r>
    </w:p>
    <w:p w:rsidR="003F0E59" w:rsidRPr="00B83D66" w:rsidRDefault="003F0E59" w:rsidP="00323C32">
      <w:pPr>
        <w:ind w:left="1440" w:hanging="720"/>
        <w:rPr>
          <w:rStyle w:val="Heading3Char"/>
          <w:rFonts w:ascii="Times New Roman" w:hAnsi="Times New Roman" w:cs="Times New Roman"/>
          <w:sz w:val="24"/>
          <w:szCs w:val="24"/>
        </w:rPr>
      </w:pPr>
      <w:bookmarkStart w:id="571" w:name="_Toc200444710"/>
    </w:p>
    <w:p w:rsidR="006915AB" w:rsidRPr="00B83D66" w:rsidRDefault="003F0E59" w:rsidP="0041748B">
      <w:pPr>
        <w:ind w:left="1440" w:hanging="1440"/>
        <w:rPr>
          <w:szCs w:val="24"/>
        </w:rPr>
      </w:pPr>
      <w:r w:rsidRPr="00B83D66">
        <w:rPr>
          <w:rStyle w:val="Heading3Char"/>
          <w:rFonts w:ascii="Times New Roman" w:hAnsi="Times New Roman" w:cs="Times New Roman"/>
          <w:sz w:val="24"/>
          <w:szCs w:val="24"/>
        </w:rPr>
        <w:t>6.</w:t>
      </w:r>
      <w:bookmarkEnd w:id="571"/>
      <w:r w:rsidR="009D5A90" w:rsidRPr="00B83D66">
        <w:rPr>
          <w:rStyle w:val="Heading3Char"/>
          <w:rFonts w:ascii="Times New Roman" w:hAnsi="Times New Roman" w:cs="Times New Roman"/>
          <w:sz w:val="24"/>
          <w:szCs w:val="24"/>
        </w:rPr>
        <w:t>4</w:t>
      </w:r>
      <w:r w:rsidR="005903B1">
        <w:rPr>
          <w:rStyle w:val="Heading3Char"/>
          <w:rFonts w:ascii="Times New Roman" w:hAnsi="Times New Roman" w:cs="Times New Roman"/>
          <w:sz w:val="24"/>
          <w:szCs w:val="24"/>
        </w:rPr>
        <w:t>.</w:t>
      </w:r>
      <w:r w:rsidRPr="00B83D66">
        <w:rPr>
          <w:szCs w:val="24"/>
        </w:rPr>
        <w:tab/>
      </w:r>
      <w:r w:rsidRPr="00B83D66">
        <w:rPr>
          <w:b/>
          <w:szCs w:val="24"/>
        </w:rPr>
        <w:t>Additional Purchase Options</w:t>
      </w:r>
      <w:r w:rsidR="007C61A3" w:rsidRPr="00B83D66">
        <w:rPr>
          <w:b/>
          <w:szCs w:val="24"/>
        </w:rPr>
        <w:t>-</w:t>
      </w:r>
      <w:r w:rsidR="000330A5">
        <w:rPr>
          <w:szCs w:val="24"/>
        </w:rPr>
        <w:t xml:space="preserve"> </w:t>
      </w:r>
      <w:r w:rsidRPr="00B83D66">
        <w:rPr>
          <w:szCs w:val="24"/>
        </w:rPr>
        <w:t xml:space="preserve">If the </w:t>
      </w:r>
      <w:r w:rsidR="008840CA" w:rsidRPr="00B83D66">
        <w:rPr>
          <w:szCs w:val="24"/>
        </w:rPr>
        <w:t xml:space="preserve">State </w:t>
      </w:r>
      <w:r w:rsidRPr="00B83D66">
        <w:rPr>
          <w:szCs w:val="24"/>
        </w:rPr>
        <w:t>wishes to provide services under the plan through cost effective alternatives or the purchase of family coverage, it must request the appropriate option</w:t>
      </w:r>
      <w:r w:rsidR="003335CF" w:rsidRPr="00B83D66">
        <w:rPr>
          <w:szCs w:val="24"/>
        </w:rPr>
        <w:t xml:space="preserve">. </w:t>
      </w:r>
      <w:r w:rsidRPr="00B83D66">
        <w:rPr>
          <w:szCs w:val="24"/>
        </w:rPr>
        <w:t xml:space="preserve">To be approved, the </w:t>
      </w:r>
      <w:r w:rsidR="008840CA" w:rsidRPr="00B83D66">
        <w:rPr>
          <w:szCs w:val="24"/>
        </w:rPr>
        <w:t xml:space="preserve">State </w:t>
      </w:r>
      <w:r w:rsidRPr="00B83D66">
        <w:rPr>
          <w:szCs w:val="24"/>
        </w:rPr>
        <w:t xml:space="preserve">must address the following:  </w:t>
      </w:r>
      <w:r w:rsidR="006915AB" w:rsidRPr="00B83D66">
        <w:rPr>
          <w:szCs w:val="24"/>
        </w:rPr>
        <w:t xml:space="preserve">(Section 2105(c)(2) and (3)) (42 CFR 457.1005 and 457.1010) </w:t>
      </w:r>
    </w:p>
    <w:p w:rsidR="000E3CB2" w:rsidRPr="00B83D66" w:rsidRDefault="000E3CB2" w:rsidP="00323C32">
      <w:pPr>
        <w:ind w:left="1440" w:hanging="720"/>
        <w:rPr>
          <w:szCs w:val="24"/>
        </w:rPr>
      </w:pPr>
    </w:p>
    <w:p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4</w:t>
      </w:r>
      <w:r w:rsidRPr="00B83D66">
        <w:rPr>
          <w:b/>
          <w:szCs w:val="24"/>
        </w:rPr>
        <w:t>.1.</w:t>
      </w:r>
      <w:r w:rsidR="0099644E">
        <w:rPr>
          <w:szCs w:val="24"/>
        </w:rPr>
        <w:t xml:space="preserve"> </w:t>
      </w:r>
      <w:r w:rsidR="00ED7476">
        <w:rPr>
          <w:szCs w:val="24"/>
        </w:rPr>
        <w:fldChar w:fldCharType="begin">
          <w:ffData>
            <w:name w:val=""/>
            <w:enabled/>
            <w:calcOnExit w:val="0"/>
            <w:statusText w:type="text" w:val="This is a checkbox to check Cost Effective coverage."/>
            <w:checkBox>
              <w:sizeAuto/>
              <w:default w:val="0"/>
            </w:checkBox>
          </w:ffData>
        </w:fldChar>
      </w:r>
      <w:r w:rsidR="00ED7476">
        <w:rPr>
          <w:szCs w:val="24"/>
        </w:rPr>
        <w:instrText xml:space="preserve"> FORMCHECKBOX </w:instrText>
      </w:r>
      <w:r w:rsidR="00645D44">
        <w:rPr>
          <w:szCs w:val="24"/>
        </w:rPr>
      </w:r>
      <w:r w:rsidR="00645D44">
        <w:rPr>
          <w:szCs w:val="24"/>
        </w:rPr>
        <w:fldChar w:fldCharType="separate"/>
      </w:r>
      <w:r w:rsidR="00ED7476">
        <w:rPr>
          <w:szCs w:val="24"/>
        </w:rPr>
        <w:fldChar w:fldCharType="end"/>
      </w:r>
      <w:r w:rsidR="000421D4" w:rsidRPr="00B83D66">
        <w:rPr>
          <w:szCs w:val="24"/>
        </w:rPr>
        <w:t xml:space="preserve"> </w:t>
      </w:r>
      <w:r w:rsidR="0099644E">
        <w:rPr>
          <w:szCs w:val="24"/>
        </w:rPr>
        <w:tab/>
      </w:r>
      <w:r w:rsidR="00601AEA" w:rsidRPr="00B83D66">
        <w:rPr>
          <w:b/>
          <w:szCs w:val="24"/>
        </w:rPr>
        <w:t>Cost Effective Coverage</w:t>
      </w:r>
      <w:r w:rsidR="00601AEA" w:rsidRPr="00B83D66">
        <w:rPr>
          <w:szCs w:val="24"/>
        </w:rPr>
        <w:t>-</w:t>
      </w:r>
      <w:r w:rsidRPr="00B83D66">
        <w:rPr>
          <w:szCs w:val="24"/>
        </w:rPr>
        <w:t xml:space="preserve"> Payment may be made to a </w:t>
      </w:r>
      <w:r w:rsidR="008840CA" w:rsidRPr="00B83D66">
        <w:rPr>
          <w:szCs w:val="24"/>
        </w:rPr>
        <w:t xml:space="preserve">State </w:t>
      </w:r>
      <w:r w:rsidR="0099644E">
        <w:rPr>
          <w:szCs w:val="24"/>
        </w:rPr>
        <w:t>in excess of the 10 percent</w:t>
      </w:r>
      <w:r w:rsidRPr="00B83D66">
        <w:rPr>
          <w:szCs w:val="24"/>
        </w:rPr>
        <w:t xml:space="preserve"> limitation on use of funds for payments for:  1) other child health assistance for targeted </w:t>
      </w:r>
      <w:r w:rsidR="00A2525E" w:rsidRPr="00B83D66">
        <w:rPr>
          <w:szCs w:val="24"/>
        </w:rPr>
        <w:t>low-income</w:t>
      </w:r>
      <w:r w:rsidRPr="00B83D66">
        <w:rPr>
          <w:szCs w:val="24"/>
        </w:rPr>
        <w:t xml:space="preserve"> children; 2) expenditures for health services initiatives under the plan for improving the health of children (including targeted </w:t>
      </w:r>
      <w:r w:rsidR="009808BA" w:rsidRPr="00B83D66">
        <w:rPr>
          <w:szCs w:val="24"/>
        </w:rPr>
        <w:t>low-income</w:t>
      </w:r>
      <w:r w:rsidRPr="00B83D66">
        <w:rPr>
          <w:szCs w:val="24"/>
        </w:rPr>
        <w:t xml:space="preserve"> children and other </w:t>
      </w:r>
      <w:r w:rsidR="009808BA" w:rsidRPr="00B83D66">
        <w:rPr>
          <w:szCs w:val="24"/>
        </w:rPr>
        <w:t>low-income</w:t>
      </w:r>
      <w:r w:rsidRPr="00B83D66">
        <w:rPr>
          <w:szCs w:val="24"/>
        </w:rPr>
        <w:t xml:space="preserve"> children); 3) expenditures for outr</w:t>
      </w:r>
      <w:r w:rsidR="00121008">
        <w:rPr>
          <w:szCs w:val="24"/>
        </w:rPr>
        <w:t>each activities as provided in S</w:t>
      </w:r>
      <w:r w:rsidRPr="00B83D66">
        <w:rPr>
          <w:szCs w:val="24"/>
        </w:rPr>
        <w:t xml:space="preserve">ection 2102(c)(1) under the plan; and 4) other reasonable costs incurred by the </w:t>
      </w:r>
      <w:r w:rsidR="008840CA" w:rsidRPr="00B83D66">
        <w:rPr>
          <w:szCs w:val="24"/>
        </w:rPr>
        <w:t xml:space="preserve">State </w:t>
      </w:r>
      <w:r w:rsidRPr="00B83D66">
        <w:rPr>
          <w:szCs w:val="24"/>
        </w:rPr>
        <w:t xml:space="preserve">to administer the plan, if it demonstrates the following </w:t>
      </w:r>
      <w:r w:rsidR="006915AB" w:rsidRPr="00B83D66">
        <w:rPr>
          <w:szCs w:val="24"/>
        </w:rPr>
        <w:t>(42CFR 457.1005(a)):</w:t>
      </w:r>
    </w:p>
    <w:p w:rsidR="003F0E59" w:rsidRPr="00B83D66" w:rsidRDefault="003F0E59" w:rsidP="00323C32">
      <w:pPr>
        <w:rPr>
          <w:szCs w:val="24"/>
        </w:rPr>
      </w:pPr>
    </w:p>
    <w:p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.1.1.</w:t>
      </w:r>
      <w:r w:rsidRPr="00B83D66">
        <w:rPr>
          <w:szCs w:val="24"/>
        </w:rPr>
        <w:tab/>
        <w:t xml:space="preserve">Coverage provided to targeted </w:t>
      </w:r>
      <w:r w:rsidR="009808BA" w:rsidRPr="00B83D66">
        <w:rPr>
          <w:szCs w:val="24"/>
        </w:rPr>
        <w:t>low-income</w:t>
      </w:r>
      <w:r w:rsidRPr="00B83D66">
        <w:rPr>
          <w:szCs w:val="24"/>
        </w:rPr>
        <w:t xml:space="preserve"> children through such expenditures must meet the coverage requirements above; Describe the coverage provided by the alternative delivery system</w:t>
      </w:r>
      <w:r w:rsidR="003335CF" w:rsidRPr="00B83D66">
        <w:rPr>
          <w:szCs w:val="24"/>
        </w:rPr>
        <w:t xml:space="preserve">. </w:t>
      </w:r>
      <w:r w:rsidRPr="00B83D66">
        <w:rPr>
          <w:szCs w:val="24"/>
        </w:rPr>
        <w:t xml:space="preserve">The </w:t>
      </w:r>
      <w:r w:rsidR="008840CA" w:rsidRPr="00B83D66">
        <w:rPr>
          <w:szCs w:val="24"/>
        </w:rPr>
        <w:t xml:space="preserve">State </w:t>
      </w:r>
      <w:r w:rsidRPr="00B83D66">
        <w:rPr>
          <w:szCs w:val="24"/>
        </w:rPr>
        <w:t xml:space="preserve">may cross reference </w:t>
      </w:r>
      <w:r w:rsidR="00121008">
        <w:rPr>
          <w:szCs w:val="24"/>
        </w:rPr>
        <w:t>S</w:t>
      </w:r>
      <w:r w:rsidRPr="00B83D66">
        <w:rPr>
          <w:szCs w:val="24"/>
        </w:rPr>
        <w:t>ection 6.2.1 - 6.2.28</w:t>
      </w:r>
      <w:r w:rsidR="003335CF" w:rsidRPr="00B83D66">
        <w:rPr>
          <w:szCs w:val="24"/>
        </w:rPr>
        <w:t xml:space="preserve">. </w:t>
      </w:r>
      <w:r w:rsidR="006915AB" w:rsidRPr="00B83D66">
        <w:rPr>
          <w:szCs w:val="24"/>
        </w:rPr>
        <w:t xml:space="preserve"> (Section 2105(c)(2)(B)(i)) (42CFR 457.1005(b))</w:t>
      </w:r>
      <w:r w:rsidRPr="00B83D66">
        <w:rPr>
          <w:szCs w:val="24"/>
        </w:rPr>
        <w:t xml:space="preserve">     </w:t>
      </w:r>
    </w:p>
    <w:p w:rsidR="003F0E59" w:rsidRPr="00B83D66" w:rsidRDefault="00ED7476" w:rsidP="00ED7476">
      <w:pPr>
        <w:tabs>
          <w:tab w:val="left" w:pos="2856"/>
        </w:tabs>
        <w:rPr>
          <w:szCs w:val="24"/>
        </w:rPr>
      </w:pPr>
      <w:r>
        <w:rPr>
          <w:szCs w:val="24"/>
        </w:rPr>
        <w:tab/>
        <w:t xml:space="preserve"> </w:t>
      </w:r>
      <w:bookmarkStart w:id="572" w:name="Text127"/>
      <w:r>
        <w:rPr>
          <w:szCs w:val="24"/>
        </w:rPr>
        <w:fldChar w:fldCharType="begin">
          <w:ffData>
            <w:name w:val="Text127"/>
            <w:enabled/>
            <w:calcOnExit w:val="0"/>
            <w:statusText w:type="text" w:val="This is a text field to describe how coverage is provided to low income children through such expenditures that must meet requirement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572"/>
    </w:p>
    <w:p w:rsidR="00806F4E"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.1.2.</w:t>
      </w:r>
      <w:r w:rsidRPr="00B83D66">
        <w:rPr>
          <w:szCs w:val="24"/>
        </w:rPr>
        <w:tab/>
        <w:t>The cost of such coverage must not be greater, on an average per child basis, than the cost of coverage that would otherwise be provided for the coverage described above; Describe the cost of such coverage on an average per child basis</w:t>
      </w:r>
      <w:r w:rsidR="003335CF" w:rsidRPr="00B83D66">
        <w:rPr>
          <w:szCs w:val="24"/>
        </w:rPr>
        <w:t xml:space="preserve">. </w:t>
      </w:r>
      <w:r w:rsidR="006915AB" w:rsidRPr="00B83D66">
        <w:rPr>
          <w:szCs w:val="24"/>
        </w:rPr>
        <w:t>(Section 2105(c)(2)(B)(ii)) (42CFR 457.1005(b))</w:t>
      </w:r>
    </w:p>
    <w:p w:rsidR="00592470" w:rsidRPr="00B83D66" w:rsidRDefault="00ED7476" w:rsidP="00ED7476">
      <w:pPr>
        <w:tabs>
          <w:tab w:val="left" w:pos="-1440"/>
          <w:tab w:val="left" w:pos="2928"/>
        </w:tabs>
        <w:ind w:left="2880" w:hanging="1440"/>
        <w:rPr>
          <w:szCs w:val="24"/>
        </w:rPr>
      </w:pPr>
      <w:r>
        <w:rPr>
          <w:szCs w:val="24"/>
        </w:rPr>
        <w:tab/>
      </w:r>
      <w:bookmarkStart w:id="573" w:name="Text128"/>
      <w:r>
        <w:rPr>
          <w:szCs w:val="24"/>
        </w:rPr>
        <w:fldChar w:fldCharType="begin">
          <w:ffData>
            <w:name w:val="Text128"/>
            <w:enabled/>
            <w:calcOnExit w:val="0"/>
            <w:statusText w:type="text" w:val="This is a text field to describe cost of such coverage on an average per child's basi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573"/>
    </w:p>
    <w:p w:rsidR="00D403DB" w:rsidRPr="00B83D66" w:rsidRDefault="00806F4E" w:rsidP="00323C32">
      <w:pPr>
        <w:pStyle w:val="a"/>
        <w:tabs>
          <w:tab w:val="left" w:pos="-1440"/>
        </w:tabs>
        <w:ind w:left="2880" w:hanging="1440"/>
        <w:rPr>
          <w:szCs w:val="24"/>
          <w:u w:val="single"/>
        </w:rPr>
      </w:pPr>
      <w:r w:rsidRPr="00B83D66">
        <w:rPr>
          <w:szCs w:val="24"/>
          <w:u w:val="single"/>
        </w:rPr>
        <w:lastRenderedPageBreak/>
        <w:t xml:space="preserve">Guidance: </w:t>
      </w:r>
      <w:r w:rsidRPr="00B83D66">
        <w:rPr>
          <w:szCs w:val="24"/>
          <w:u w:val="single"/>
        </w:rPr>
        <w:tab/>
        <w:t xml:space="preserve">Check below if the State is requesting to provide </w:t>
      </w:r>
      <w:r w:rsidR="009808BA" w:rsidRPr="00B83D66">
        <w:rPr>
          <w:szCs w:val="24"/>
          <w:u w:val="single"/>
        </w:rPr>
        <w:t>cost-effective</w:t>
      </w:r>
      <w:r w:rsidRPr="00B83D66">
        <w:rPr>
          <w:szCs w:val="24"/>
          <w:u w:val="single"/>
        </w:rPr>
        <w:t xml:space="preserve"> coverage through a community-based health delivery system</w:t>
      </w:r>
      <w:r w:rsidR="003335CF" w:rsidRPr="00B83D66">
        <w:rPr>
          <w:szCs w:val="24"/>
          <w:u w:val="single"/>
        </w:rPr>
        <w:t xml:space="preserve">. </w:t>
      </w:r>
      <w:r w:rsidRPr="00B83D66">
        <w:rPr>
          <w:szCs w:val="24"/>
          <w:u w:val="single"/>
        </w:rPr>
        <w:t>This a</w:t>
      </w:r>
      <w:r w:rsidR="0099644E">
        <w:rPr>
          <w:szCs w:val="24"/>
          <w:u w:val="single"/>
        </w:rPr>
        <w:t>llows the State to waive the 10 percent</w:t>
      </w:r>
      <w:r w:rsidRPr="00B83D66">
        <w:rPr>
          <w:szCs w:val="24"/>
          <w:u w:val="single"/>
        </w:rPr>
        <w:t xml:space="preserve"> limitation on expenditures not used for Medicaid or health insurance assistance if coverage provided to targeted </w:t>
      </w:r>
      <w:r w:rsidR="009808BA" w:rsidRPr="00B83D66">
        <w:rPr>
          <w:szCs w:val="24"/>
          <w:u w:val="single"/>
        </w:rPr>
        <w:t>low-income</w:t>
      </w:r>
      <w:r w:rsidRPr="00B83D66">
        <w:rPr>
          <w:szCs w:val="24"/>
          <w:u w:val="single"/>
        </w:rPr>
        <w:t xml:space="preserve"> children through such expendit</w:t>
      </w:r>
      <w:r w:rsidR="00121008">
        <w:rPr>
          <w:szCs w:val="24"/>
          <w:u w:val="single"/>
        </w:rPr>
        <w:t>ures meets the requirements of S</w:t>
      </w:r>
      <w:r w:rsidRPr="00B83D66">
        <w:rPr>
          <w:szCs w:val="24"/>
          <w:u w:val="single"/>
        </w:rPr>
        <w:t>ection 2103; the cost of such coverage is not greater, on an average per child basis, than the cost of coverage that would otherwise be provided under Section 2103; and such coverage is provided through the use of a community</w:t>
      </w:r>
      <w:r w:rsidRPr="00B83D66">
        <w:rPr>
          <w:szCs w:val="24"/>
          <w:u w:val="single"/>
        </w:rPr>
        <w:noBreakHyphen/>
        <w:t>based health delivery system, such as through contracts with health centers receiving funds under Section 330 of the Public Health Services Act or with hospitals such as those that receive disproportionate share payment adjustments under Section 1886(c)(5)(F) or 1923</w:t>
      </w:r>
      <w:r w:rsidR="003335CF" w:rsidRPr="00B83D66">
        <w:rPr>
          <w:szCs w:val="24"/>
          <w:u w:val="single"/>
        </w:rPr>
        <w:t xml:space="preserve">. </w:t>
      </w:r>
    </w:p>
    <w:p w:rsidR="00592470" w:rsidRPr="00B83D66" w:rsidRDefault="00592470" w:rsidP="00323C32">
      <w:pPr>
        <w:pStyle w:val="a"/>
        <w:tabs>
          <w:tab w:val="left" w:pos="-1440"/>
        </w:tabs>
        <w:ind w:left="2880" w:hanging="1440"/>
        <w:rPr>
          <w:szCs w:val="24"/>
          <w:u w:val="single"/>
        </w:rPr>
      </w:pPr>
    </w:p>
    <w:p w:rsidR="003F0E59" w:rsidRPr="00B83D66" w:rsidRDefault="00806F4E" w:rsidP="00323C32">
      <w:pPr>
        <w:pStyle w:val="a"/>
        <w:tabs>
          <w:tab w:val="left" w:pos="-1440"/>
        </w:tabs>
        <w:ind w:left="2880" w:hanging="1440"/>
        <w:rPr>
          <w:szCs w:val="24"/>
          <w:u w:val="single"/>
        </w:rPr>
      </w:pPr>
      <w:r w:rsidRPr="00B83D66">
        <w:rPr>
          <w:szCs w:val="24"/>
        </w:rPr>
        <w:tab/>
      </w:r>
      <w:r w:rsidRPr="00B83D66">
        <w:rPr>
          <w:szCs w:val="24"/>
          <w:u w:val="single"/>
        </w:rPr>
        <w:t xml:space="preserve">If the </w:t>
      </w:r>
      <w:r w:rsidR="009808BA" w:rsidRPr="00B83D66">
        <w:rPr>
          <w:szCs w:val="24"/>
          <w:u w:val="single"/>
        </w:rPr>
        <w:t>cost-effective</w:t>
      </w:r>
      <w:r w:rsidRPr="00B83D66">
        <w:rPr>
          <w:szCs w:val="24"/>
          <w:u w:val="single"/>
        </w:rPr>
        <w:t xml:space="preserve"> alternative waiver is requested, the State must demonstrate th</w:t>
      </w:r>
      <w:r w:rsidR="0099644E">
        <w:rPr>
          <w:szCs w:val="24"/>
          <w:u w:val="single"/>
        </w:rPr>
        <w:t>at payments in excess of the 10 percent</w:t>
      </w:r>
      <w:r w:rsidRPr="00B83D66">
        <w:rPr>
          <w:szCs w:val="24"/>
          <w:u w:val="single"/>
        </w:rPr>
        <w:t xml:space="preserve"> limitation will be used for other child health assistance for targeted </w:t>
      </w:r>
      <w:r w:rsidR="009808BA" w:rsidRPr="00B83D66">
        <w:rPr>
          <w:szCs w:val="24"/>
          <w:u w:val="single"/>
        </w:rPr>
        <w:t>low-income</w:t>
      </w:r>
      <w:r w:rsidRPr="00B83D66">
        <w:rPr>
          <w:szCs w:val="24"/>
          <w:u w:val="single"/>
        </w:rPr>
        <w:t xml:space="preserve"> children; expenditures for health services initiatives under the plan for improving the health of children (including targeted </w:t>
      </w:r>
      <w:r w:rsidR="009808BA" w:rsidRPr="00B83D66">
        <w:rPr>
          <w:szCs w:val="24"/>
          <w:u w:val="single"/>
        </w:rPr>
        <w:t>low-income</w:t>
      </w:r>
      <w:r w:rsidRPr="00B83D66">
        <w:rPr>
          <w:szCs w:val="24"/>
          <w:u w:val="single"/>
        </w:rPr>
        <w:t xml:space="preserve"> children and other </w:t>
      </w:r>
      <w:r w:rsidR="009808BA" w:rsidRPr="00B83D66">
        <w:rPr>
          <w:szCs w:val="24"/>
          <w:u w:val="single"/>
        </w:rPr>
        <w:t>low-income</w:t>
      </w:r>
      <w:r w:rsidRPr="00B83D66">
        <w:rPr>
          <w:szCs w:val="24"/>
          <w:u w:val="single"/>
        </w:rPr>
        <w:t xml:space="preserve"> children); expenditures for outreach activities as provided in Section 2102(c)(1) under the plan; and other reasonable costs incurred by the State to administer the plan</w:t>
      </w:r>
      <w:r w:rsidR="003335CF" w:rsidRPr="00B83D66">
        <w:rPr>
          <w:szCs w:val="24"/>
          <w:u w:val="single"/>
        </w:rPr>
        <w:t xml:space="preserve">. </w:t>
      </w:r>
      <w:r w:rsidRPr="00B83D66">
        <w:rPr>
          <w:szCs w:val="24"/>
          <w:u w:val="single"/>
        </w:rPr>
        <w:t>(42CFR, 457.1005(a))</w:t>
      </w:r>
    </w:p>
    <w:p w:rsidR="00592470" w:rsidRPr="00B83D66" w:rsidRDefault="00592470" w:rsidP="00323C32">
      <w:pPr>
        <w:pStyle w:val="a"/>
        <w:tabs>
          <w:tab w:val="left" w:pos="-1440"/>
        </w:tabs>
        <w:ind w:left="2880" w:hanging="1440"/>
        <w:rPr>
          <w:szCs w:val="24"/>
        </w:rPr>
      </w:pPr>
    </w:p>
    <w:p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.1.3.</w:t>
      </w:r>
      <w:r w:rsidRPr="00B83D66">
        <w:rPr>
          <w:szCs w:val="24"/>
        </w:rPr>
        <w:tab/>
        <w:t xml:space="preserve">The coverage must be provided through the use of a </w:t>
      </w:r>
      <w:r w:rsidR="009808BA" w:rsidRPr="00B83D66">
        <w:rPr>
          <w:szCs w:val="24"/>
        </w:rPr>
        <w:t>community based</w:t>
      </w:r>
      <w:r w:rsidRPr="00B83D66">
        <w:rPr>
          <w:szCs w:val="24"/>
        </w:rPr>
        <w:t xml:space="preserve"> health delivery system, such as through contracts with health centers receiving </w:t>
      </w:r>
      <w:r w:rsidR="00121008">
        <w:rPr>
          <w:szCs w:val="24"/>
        </w:rPr>
        <w:t>funds under S</w:t>
      </w:r>
      <w:r w:rsidRPr="00B83D66">
        <w:rPr>
          <w:szCs w:val="24"/>
        </w:rPr>
        <w:t>ection 330 of the Public Health Service Act or with hospitals such as those that receive disproportionate s</w:t>
      </w:r>
      <w:r w:rsidR="00121008">
        <w:rPr>
          <w:szCs w:val="24"/>
        </w:rPr>
        <w:t>hare payment adjustments under S</w:t>
      </w:r>
      <w:r w:rsidRPr="00B83D66">
        <w:rPr>
          <w:szCs w:val="24"/>
        </w:rPr>
        <w:t>ection 1886(c)(5)(F) or 1923 of the Social Security Act</w:t>
      </w:r>
      <w:r w:rsidR="003335CF" w:rsidRPr="00B83D66">
        <w:rPr>
          <w:szCs w:val="24"/>
        </w:rPr>
        <w:t xml:space="preserve">. </w:t>
      </w:r>
      <w:r w:rsidRPr="00B83D66">
        <w:rPr>
          <w:szCs w:val="24"/>
        </w:rPr>
        <w:t>Describe the community-based delivery system</w:t>
      </w:r>
      <w:r w:rsidR="003335CF" w:rsidRPr="00B83D66">
        <w:rPr>
          <w:szCs w:val="24"/>
        </w:rPr>
        <w:t xml:space="preserve">. </w:t>
      </w:r>
      <w:r w:rsidR="006915AB" w:rsidRPr="00B83D66">
        <w:rPr>
          <w:szCs w:val="24"/>
        </w:rPr>
        <w:t>(Section 2105(c)(2)(B)(iii)) (42CFR 457.1005(a))</w:t>
      </w:r>
      <w:r w:rsidRPr="00B83D66">
        <w:rPr>
          <w:szCs w:val="24"/>
        </w:rPr>
        <w:t xml:space="preserve">     </w:t>
      </w:r>
    </w:p>
    <w:p w:rsidR="000E3CB2" w:rsidRPr="00B83D66" w:rsidRDefault="00083366" w:rsidP="00083366">
      <w:pPr>
        <w:tabs>
          <w:tab w:val="left" w:pos="-1440"/>
          <w:tab w:val="left" w:pos="3024"/>
        </w:tabs>
        <w:ind w:left="2880" w:hanging="1440"/>
        <w:rPr>
          <w:szCs w:val="24"/>
        </w:rPr>
      </w:pPr>
      <w:r>
        <w:rPr>
          <w:szCs w:val="24"/>
        </w:rPr>
        <w:tab/>
      </w:r>
      <w:bookmarkStart w:id="574" w:name="Text129"/>
      <w:r w:rsidR="00D9470C">
        <w:rPr>
          <w:szCs w:val="24"/>
        </w:rPr>
        <w:fldChar w:fldCharType="begin">
          <w:ffData>
            <w:name w:val="Text129"/>
            <w:enabled/>
            <w:calcOnExit w:val="0"/>
            <w:statusText w:type="text" w:val="This is a text field to describe community-based delivery system."/>
            <w:textInput/>
          </w:ffData>
        </w:fldChar>
      </w:r>
      <w:r w:rsidR="00D9470C">
        <w:rPr>
          <w:szCs w:val="24"/>
        </w:rPr>
        <w:instrText xml:space="preserve"> FORMTEXT </w:instrText>
      </w:r>
      <w:r w:rsidR="00D9470C">
        <w:rPr>
          <w:szCs w:val="24"/>
        </w:rPr>
      </w:r>
      <w:r w:rsidR="00D9470C">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D9470C">
        <w:rPr>
          <w:szCs w:val="24"/>
        </w:rPr>
        <w:fldChar w:fldCharType="end"/>
      </w:r>
      <w:bookmarkEnd w:id="574"/>
    </w:p>
    <w:p w:rsidR="00D403DB" w:rsidRPr="00B83D66" w:rsidRDefault="0097481D" w:rsidP="00323C32">
      <w:pPr>
        <w:ind w:left="2160" w:hanging="1440"/>
        <w:rPr>
          <w:b/>
          <w:szCs w:val="24"/>
          <w:u w:val="single"/>
        </w:rPr>
      </w:pPr>
      <w:r w:rsidRPr="00B83D66">
        <w:rPr>
          <w:szCs w:val="24"/>
          <w:u w:val="single"/>
        </w:rPr>
        <w:t xml:space="preserve">Guidance: </w:t>
      </w:r>
      <w:r w:rsidRPr="00B83D66">
        <w:rPr>
          <w:szCs w:val="24"/>
          <w:u w:val="single"/>
        </w:rPr>
        <w:tab/>
        <w:t>Check 6.</w:t>
      </w:r>
      <w:r w:rsidR="00A67C39">
        <w:rPr>
          <w:szCs w:val="24"/>
          <w:u w:val="single"/>
        </w:rPr>
        <w:t>4</w:t>
      </w:r>
      <w:r w:rsidRPr="00B83D66">
        <w:rPr>
          <w:szCs w:val="24"/>
          <w:u w:val="single"/>
        </w:rPr>
        <w:t>.2.if the State is requesting to purchase family coverage</w:t>
      </w:r>
      <w:r w:rsidR="003335CF" w:rsidRPr="00B83D66">
        <w:rPr>
          <w:szCs w:val="24"/>
          <w:u w:val="single"/>
        </w:rPr>
        <w:t xml:space="preserve">. </w:t>
      </w:r>
      <w:r w:rsidRPr="00B83D66">
        <w:rPr>
          <w:szCs w:val="24"/>
          <w:u w:val="single"/>
        </w:rPr>
        <w:t>Any State requesting to purchase such coverage will need to include information th</w:t>
      </w:r>
      <w:r w:rsidR="00A67C39">
        <w:rPr>
          <w:szCs w:val="24"/>
          <w:u w:val="single"/>
        </w:rPr>
        <w:t>at establishes to the Secretary’</w:t>
      </w:r>
      <w:r w:rsidRPr="00B83D66">
        <w:rPr>
          <w:szCs w:val="24"/>
          <w:u w:val="single"/>
        </w:rPr>
        <w:t>s satisfaction that:  1) when compared to the amount of money that would have been paid to cover only the children involved with a comparable package, the purchase of family coverage is cost effective; and 2) the purchase of family coverage is not a substitution for coverage already being provided to the child</w:t>
      </w:r>
      <w:r w:rsidR="003335CF" w:rsidRPr="00B83D66">
        <w:rPr>
          <w:szCs w:val="24"/>
          <w:u w:val="single"/>
        </w:rPr>
        <w:t xml:space="preserve">. </w:t>
      </w:r>
      <w:r w:rsidR="00FC2619">
        <w:rPr>
          <w:szCs w:val="24"/>
          <w:u w:val="single"/>
        </w:rPr>
        <w:t>(Section 2105(c)(3)) (42CFR</w:t>
      </w:r>
      <w:r w:rsidRPr="00B83D66">
        <w:rPr>
          <w:szCs w:val="24"/>
          <w:u w:val="single"/>
        </w:rPr>
        <w:t xml:space="preserve"> 457.1010)</w:t>
      </w:r>
      <w:r w:rsidRPr="00B83D66">
        <w:rPr>
          <w:b/>
          <w:szCs w:val="24"/>
          <w:u w:val="single"/>
        </w:rPr>
        <w:t xml:space="preserve"> </w:t>
      </w:r>
    </w:p>
    <w:p w:rsidR="00592470" w:rsidRPr="00B83D66" w:rsidRDefault="00592470" w:rsidP="00323C32">
      <w:pPr>
        <w:ind w:left="2160" w:hanging="1440"/>
        <w:rPr>
          <w:szCs w:val="24"/>
        </w:rPr>
      </w:pPr>
    </w:p>
    <w:p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4</w:t>
      </w:r>
      <w:r w:rsidRPr="00B83D66">
        <w:rPr>
          <w:b/>
          <w:szCs w:val="24"/>
        </w:rPr>
        <w:t>.2</w:t>
      </w:r>
      <w:r w:rsidR="003335CF" w:rsidRPr="00B83D66">
        <w:rPr>
          <w:b/>
          <w:szCs w:val="24"/>
        </w:rPr>
        <w:t xml:space="preserve">. </w:t>
      </w:r>
      <w:r w:rsidR="00D9470C">
        <w:rPr>
          <w:szCs w:val="24"/>
        </w:rPr>
        <w:fldChar w:fldCharType="begin">
          <w:ffData>
            <w:name w:val=""/>
            <w:enabled/>
            <w:calcOnExit w:val="0"/>
            <w:statusText w:type="text" w:val="This is a checkbox to check Purchase of Family Coverage."/>
            <w:checkBox>
              <w:sizeAuto/>
              <w:default w:val="0"/>
            </w:checkBox>
          </w:ffData>
        </w:fldChar>
      </w:r>
      <w:r w:rsidR="00D9470C">
        <w:rPr>
          <w:szCs w:val="24"/>
        </w:rPr>
        <w:instrText xml:space="preserve"> FORMCHECKBOX </w:instrText>
      </w:r>
      <w:r w:rsidR="00645D44">
        <w:rPr>
          <w:szCs w:val="24"/>
        </w:rPr>
      </w:r>
      <w:r w:rsidR="00645D44">
        <w:rPr>
          <w:szCs w:val="24"/>
        </w:rPr>
        <w:fldChar w:fldCharType="separate"/>
      </w:r>
      <w:r w:rsidR="00D9470C">
        <w:rPr>
          <w:szCs w:val="24"/>
        </w:rPr>
        <w:fldChar w:fldCharType="end"/>
      </w:r>
      <w:r w:rsidRPr="00B83D66">
        <w:rPr>
          <w:szCs w:val="24"/>
        </w:rPr>
        <w:tab/>
      </w:r>
      <w:r w:rsidRPr="00B83D66">
        <w:rPr>
          <w:b/>
          <w:szCs w:val="24"/>
        </w:rPr>
        <w:t>Purchase of Family Coverage</w:t>
      </w:r>
      <w:r w:rsidR="00601AEA" w:rsidRPr="00B83D66">
        <w:rPr>
          <w:szCs w:val="24"/>
        </w:rPr>
        <w:t>-</w:t>
      </w:r>
      <w:r w:rsidRPr="00B83D66">
        <w:rPr>
          <w:szCs w:val="24"/>
        </w:rPr>
        <w:t xml:space="preserve"> Describe the plan to purchase family coverage</w:t>
      </w:r>
      <w:r w:rsidR="003335CF" w:rsidRPr="00B83D66">
        <w:rPr>
          <w:szCs w:val="24"/>
        </w:rPr>
        <w:t xml:space="preserve">. </w:t>
      </w:r>
      <w:r w:rsidRPr="00B83D66">
        <w:rPr>
          <w:szCs w:val="24"/>
        </w:rPr>
        <w:t xml:space="preserve">Payment may be made to a </w:t>
      </w:r>
      <w:r w:rsidR="008840CA" w:rsidRPr="00B83D66">
        <w:rPr>
          <w:szCs w:val="24"/>
        </w:rPr>
        <w:t xml:space="preserve">State </w:t>
      </w:r>
      <w:r w:rsidRPr="00B83D66">
        <w:rPr>
          <w:szCs w:val="24"/>
        </w:rPr>
        <w:t xml:space="preserve">for the purpose of family coverage under a group health plan or health insurance coverage that includes coverage of targeted low-income children, if it demonstrates the following:  </w:t>
      </w:r>
      <w:r w:rsidR="006915AB" w:rsidRPr="00B83D66">
        <w:rPr>
          <w:szCs w:val="24"/>
        </w:rPr>
        <w:t xml:space="preserve">(Section 2105(c)(3)) (42CFR 457.1010) </w:t>
      </w:r>
    </w:p>
    <w:p w:rsidR="006915AB" w:rsidRPr="00B83D66" w:rsidRDefault="00083366" w:rsidP="00083366">
      <w:pPr>
        <w:tabs>
          <w:tab w:val="left" w:pos="-1440"/>
          <w:tab w:val="left" w:pos="2316"/>
        </w:tabs>
        <w:ind w:left="2160" w:hanging="1440"/>
        <w:rPr>
          <w:szCs w:val="24"/>
        </w:rPr>
      </w:pPr>
      <w:r>
        <w:rPr>
          <w:szCs w:val="24"/>
        </w:rPr>
        <w:lastRenderedPageBreak/>
        <w:tab/>
      </w:r>
      <w:bookmarkStart w:id="575" w:name="Text130"/>
      <w:r w:rsidR="00D9470C">
        <w:rPr>
          <w:szCs w:val="24"/>
        </w:rPr>
        <w:fldChar w:fldCharType="begin">
          <w:ffData>
            <w:name w:val="Text130"/>
            <w:enabled/>
            <w:calcOnExit w:val="0"/>
            <w:statusText w:type="text" w:val="This is a text field to describe the plan to purchase family coverage."/>
            <w:textInput/>
          </w:ffData>
        </w:fldChar>
      </w:r>
      <w:r w:rsidR="00D9470C">
        <w:rPr>
          <w:szCs w:val="24"/>
        </w:rPr>
        <w:instrText xml:space="preserve"> FORMTEXT </w:instrText>
      </w:r>
      <w:r w:rsidR="00D9470C">
        <w:rPr>
          <w:szCs w:val="24"/>
        </w:rPr>
      </w:r>
      <w:r w:rsidR="00D9470C">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D9470C">
        <w:rPr>
          <w:szCs w:val="24"/>
        </w:rPr>
        <w:fldChar w:fldCharType="end"/>
      </w:r>
      <w:bookmarkEnd w:id="575"/>
    </w:p>
    <w:p w:rsidR="00A720CE" w:rsidRPr="00B83D66" w:rsidRDefault="003F0E59" w:rsidP="00117F99">
      <w:pPr>
        <w:tabs>
          <w:tab w:val="left" w:pos="-1440"/>
        </w:tabs>
        <w:ind w:left="2880" w:hanging="1440"/>
        <w:rPr>
          <w:szCs w:val="24"/>
        </w:rPr>
      </w:pPr>
      <w:r w:rsidRPr="00B83D66">
        <w:rPr>
          <w:b/>
          <w:szCs w:val="24"/>
        </w:rPr>
        <w:t>6.</w:t>
      </w:r>
      <w:r w:rsidR="009D5A90" w:rsidRPr="00B83D66">
        <w:rPr>
          <w:b/>
          <w:szCs w:val="24"/>
        </w:rPr>
        <w:t>4</w:t>
      </w:r>
      <w:r w:rsidRPr="00B83D66">
        <w:rPr>
          <w:b/>
          <w:szCs w:val="24"/>
        </w:rPr>
        <w:t>.2.1</w:t>
      </w:r>
      <w:r w:rsidR="003335CF" w:rsidRPr="00B83D66">
        <w:rPr>
          <w:b/>
          <w:szCs w:val="24"/>
        </w:rPr>
        <w:t xml:space="preserve">. </w:t>
      </w:r>
      <w:r w:rsidRPr="00B83D66">
        <w:rPr>
          <w:szCs w:val="24"/>
        </w:rPr>
        <w:tab/>
        <w:t xml:space="preserve">Purchase of family coverage is </w:t>
      </w:r>
      <w:r w:rsidR="009808BA" w:rsidRPr="00B83D66">
        <w:rPr>
          <w:szCs w:val="24"/>
        </w:rPr>
        <w:t>cost-effective</w:t>
      </w:r>
      <w:r w:rsidR="00117F99" w:rsidRPr="00B83D66">
        <w:rPr>
          <w:szCs w:val="24"/>
        </w:rPr>
        <w:t xml:space="preserve">. </w:t>
      </w:r>
      <w:r w:rsidR="00FC2619">
        <w:rPr>
          <w:szCs w:val="24"/>
        </w:rPr>
        <w:t>The State’</w:t>
      </w:r>
      <w:r w:rsidR="00A720CE" w:rsidRPr="00B83D66">
        <w:rPr>
          <w:szCs w:val="24"/>
        </w:rPr>
        <w:t xml:space="preserve">s cost of purchasing family coverage, including administrative expenditures, that includes  coverage  for the targeted low-income children involved or the family involved (as applicable) under premium assistance programs must not be greater than the cost of obtaining coverage under the State plan for all eligible targeted low-income children or families involved; and  (2) The State may base its demonstration of cost effectiveness on an assessment of the cost of coverage, including administrative costs, for children or families under premium assistance programs to the cost of other CHIP coverage for these children or families, done on a case-by-case basis, or on the cost of premium assisted coverage in the aggregate. </w:t>
      </w:r>
    </w:p>
    <w:p w:rsidR="006915AB" w:rsidRPr="00B83D66" w:rsidRDefault="00D9470C" w:rsidP="00D9470C">
      <w:pPr>
        <w:tabs>
          <w:tab w:val="left" w:pos="-1440"/>
          <w:tab w:val="left" w:pos="2892"/>
        </w:tabs>
        <w:ind w:left="2880" w:hanging="1440"/>
        <w:rPr>
          <w:szCs w:val="24"/>
        </w:rPr>
      </w:pPr>
      <w:r>
        <w:rPr>
          <w:szCs w:val="24"/>
        </w:rPr>
        <w:tab/>
      </w:r>
      <w:bookmarkStart w:id="576" w:name="Text132"/>
      <w:r>
        <w:rPr>
          <w:szCs w:val="24"/>
        </w:rPr>
        <w:fldChar w:fldCharType="begin">
          <w:ffData>
            <w:name w:val="Text132"/>
            <w:enabled/>
            <w:calcOnExit w:val="0"/>
            <w:statusText w:type="text" w:val="This is a text field ot describe cost effectiveness of family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576"/>
    </w:p>
    <w:p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.2.2</w:t>
      </w:r>
      <w:r w:rsidR="003335CF" w:rsidRPr="00B83D66">
        <w:rPr>
          <w:b/>
          <w:szCs w:val="24"/>
        </w:rPr>
        <w:t xml:space="preserve">. </w:t>
      </w:r>
      <w:r w:rsidRPr="00B83D66">
        <w:rPr>
          <w:szCs w:val="24"/>
        </w:rPr>
        <w:tab/>
        <w:t xml:space="preserve">The </w:t>
      </w:r>
      <w:r w:rsidR="008840CA" w:rsidRPr="00B83D66">
        <w:rPr>
          <w:szCs w:val="24"/>
        </w:rPr>
        <w:t xml:space="preserve">State </w:t>
      </w:r>
      <w:r w:rsidRPr="00B83D66">
        <w:rPr>
          <w:szCs w:val="24"/>
        </w:rPr>
        <w:t>assures that the family coverage would not otherwise substitute for health insurance coverage that would be provided to such children but for the purchase of family coverage</w:t>
      </w:r>
      <w:r w:rsidR="003335CF" w:rsidRPr="00B83D66">
        <w:rPr>
          <w:szCs w:val="24"/>
        </w:rPr>
        <w:t xml:space="preserve">. </w:t>
      </w:r>
      <w:r w:rsidR="006915AB" w:rsidRPr="00B83D66">
        <w:rPr>
          <w:szCs w:val="24"/>
        </w:rPr>
        <w:t xml:space="preserve">(Section 2105(c)(3)(B)) (42CFR 457.1010(b)) </w:t>
      </w:r>
    </w:p>
    <w:p w:rsidR="006915AB" w:rsidRPr="00B83D66" w:rsidRDefault="00D9470C" w:rsidP="00D9470C">
      <w:pPr>
        <w:tabs>
          <w:tab w:val="left" w:pos="-1440"/>
          <w:tab w:val="left" w:pos="2940"/>
        </w:tabs>
        <w:ind w:left="2880" w:hanging="1440"/>
        <w:rPr>
          <w:szCs w:val="24"/>
        </w:rPr>
      </w:pPr>
      <w:r>
        <w:rPr>
          <w:szCs w:val="24"/>
        </w:rPr>
        <w:tab/>
      </w:r>
      <w:bookmarkStart w:id="577" w:name="Text133"/>
      <w:r>
        <w:rPr>
          <w:szCs w:val="24"/>
        </w:rPr>
        <w:fldChar w:fldCharType="begin">
          <w:ffData>
            <w:name w:val="Text133"/>
            <w:enabled/>
            <w:calcOnExit w:val="0"/>
            <w:statusText w:type="text" w:val="This is a text field to describe the States assures family coverage would not subsititute for health insurance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577"/>
    </w:p>
    <w:p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.2.3.</w:t>
      </w:r>
      <w:r w:rsidRPr="00B83D66">
        <w:rPr>
          <w:szCs w:val="24"/>
        </w:rPr>
        <w:tab/>
        <w:t xml:space="preserve">The </w:t>
      </w:r>
      <w:r w:rsidR="008840CA" w:rsidRPr="00B83D66">
        <w:rPr>
          <w:szCs w:val="24"/>
        </w:rPr>
        <w:t xml:space="preserve">State </w:t>
      </w:r>
      <w:r w:rsidRPr="00B83D66">
        <w:rPr>
          <w:szCs w:val="24"/>
        </w:rPr>
        <w:t>assures that the coverage for the family otherwise meets title XXI requirements</w:t>
      </w:r>
      <w:r w:rsidR="003335CF" w:rsidRPr="00B83D66">
        <w:rPr>
          <w:szCs w:val="24"/>
        </w:rPr>
        <w:t xml:space="preserve">. </w:t>
      </w:r>
      <w:r w:rsidRPr="00B83D66">
        <w:rPr>
          <w:szCs w:val="24"/>
        </w:rPr>
        <w:t xml:space="preserve"> </w:t>
      </w:r>
      <w:r w:rsidR="006915AB" w:rsidRPr="00B83D66">
        <w:rPr>
          <w:szCs w:val="24"/>
        </w:rPr>
        <w:t xml:space="preserve">(42CFR 457.1010(c)) </w:t>
      </w:r>
    </w:p>
    <w:p w:rsidR="00A2525E" w:rsidRPr="00B83D66" w:rsidRDefault="00D9470C" w:rsidP="00D9470C">
      <w:pPr>
        <w:widowControl/>
        <w:tabs>
          <w:tab w:val="left" w:pos="2820"/>
        </w:tabs>
        <w:autoSpaceDE w:val="0"/>
        <w:autoSpaceDN w:val="0"/>
        <w:adjustRightInd w:val="0"/>
        <w:ind w:left="720"/>
        <w:rPr>
          <w:b/>
          <w:bCs/>
          <w:snapToGrid/>
          <w:color w:val="000000"/>
          <w:szCs w:val="24"/>
        </w:rPr>
      </w:pPr>
      <w:r>
        <w:rPr>
          <w:b/>
          <w:bCs/>
          <w:snapToGrid/>
          <w:color w:val="000000"/>
          <w:szCs w:val="24"/>
        </w:rPr>
        <w:tab/>
        <w:t xml:space="preserve"> </w:t>
      </w:r>
      <w:bookmarkStart w:id="578" w:name="Text134"/>
      <w:r w:rsidR="001C3EA0">
        <w:rPr>
          <w:b/>
          <w:bCs/>
          <w:snapToGrid/>
          <w:color w:val="000000"/>
          <w:szCs w:val="24"/>
        </w:rPr>
        <w:fldChar w:fldCharType="begin">
          <w:ffData>
            <w:name w:val="Text134"/>
            <w:enabled/>
            <w:calcOnExit w:val="0"/>
            <w:statusText w:type="text" w:val="This is a text field to describe the State's assurance that the coverage for family meets Title XXI requirements."/>
            <w:textInput/>
          </w:ffData>
        </w:fldChar>
      </w:r>
      <w:r w:rsidR="001C3EA0">
        <w:rPr>
          <w:b/>
          <w:bCs/>
          <w:snapToGrid/>
          <w:color w:val="000000"/>
          <w:szCs w:val="24"/>
        </w:rPr>
        <w:instrText xml:space="preserve"> FORMTEXT </w:instrText>
      </w:r>
      <w:r w:rsidR="001C3EA0">
        <w:rPr>
          <w:b/>
          <w:bCs/>
          <w:snapToGrid/>
          <w:color w:val="000000"/>
          <w:szCs w:val="24"/>
        </w:rPr>
      </w:r>
      <w:r w:rsidR="001C3EA0">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1C3EA0">
        <w:rPr>
          <w:b/>
          <w:bCs/>
          <w:snapToGrid/>
          <w:color w:val="000000"/>
          <w:szCs w:val="24"/>
        </w:rPr>
        <w:fldChar w:fldCharType="end"/>
      </w:r>
      <w:bookmarkEnd w:id="578"/>
    </w:p>
    <w:p w:rsidR="009B029B" w:rsidRPr="00B83D66" w:rsidRDefault="00996987" w:rsidP="00323C32">
      <w:pPr>
        <w:widowControl/>
        <w:autoSpaceDE w:val="0"/>
        <w:autoSpaceDN w:val="0"/>
        <w:adjustRightInd w:val="0"/>
        <w:ind w:left="72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w:t>
      </w:r>
      <w:r w:rsidR="00283DCD" w:rsidRPr="00B83D66">
        <w:rPr>
          <w:b/>
          <w:bCs/>
          <w:snapToGrid/>
          <w:color w:val="000000"/>
          <w:szCs w:val="24"/>
        </w:rPr>
        <w:t>-PA</w:t>
      </w:r>
      <w:r w:rsidRPr="00B83D66">
        <w:rPr>
          <w:b/>
          <w:bCs/>
          <w:snapToGrid/>
          <w:color w:val="000000"/>
          <w:szCs w:val="24"/>
        </w:rPr>
        <w:t xml:space="preserve">: Additional State Options for Providing Premium Assistance </w:t>
      </w:r>
      <w:r w:rsidR="000F07A4" w:rsidRPr="00B83D66">
        <w:rPr>
          <w:b/>
          <w:bCs/>
          <w:snapToGrid/>
          <w:color w:val="000000"/>
          <w:szCs w:val="24"/>
        </w:rPr>
        <w:t xml:space="preserve"> </w:t>
      </w:r>
      <w:r w:rsidR="000F07A4" w:rsidRPr="00B83D66">
        <w:rPr>
          <w:bCs/>
          <w:snapToGrid/>
          <w:color w:val="000000"/>
          <w:szCs w:val="24"/>
        </w:rPr>
        <w:t>(CHIPRA # 13, SHO # 10-002</w:t>
      </w:r>
      <w:r w:rsidR="0010713F" w:rsidRPr="00B83D66">
        <w:rPr>
          <w:bCs/>
          <w:snapToGrid/>
          <w:color w:val="000000"/>
          <w:szCs w:val="24"/>
        </w:rPr>
        <w:t xml:space="preserve"> </w:t>
      </w:r>
      <w:r w:rsidR="000F07A4" w:rsidRPr="00B83D66">
        <w:rPr>
          <w:bCs/>
          <w:snapToGrid/>
          <w:color w:val="000000"/>
          <w:szCs w:val="24"/>
        </w:rPr>
        <w:t>issued February, 2, 2010)</w:t>
      </w:r>
      <w:r w:rsidR="0041748B">
        <w:rPr>
          <w:bCs/>
          <w:snapToGrid/>
          <w:color w:val="000000"/>
          <w:szCs w:val="24"/>
        </w:rPr>
        <w:t xml:space="preserve"> </w:t>
      </w:r>
      <w:r w:rsidRPr="00B83D66">
        <w:rPr>
          <w:snapToGrid/>
          <w:color w:val="000000"/>
          <w:szCs w:val="24"/>
        </w:rPr>
        <w:t>A State may elect to offer a premium assistance subsidy for qualified employer-spo</w:t>
      </w:r>
      <w:r w:rsidR="00121008">
        <w:rPr>
          <w:snapToGrid/>
          <w:color w:val="000000"/>
          <w:szCs w:val="24"/>
        </w:rPr>
        <w:t>nsored coverage, as defined in S</w:t>
      </w:r>
      <w:r w:rsidRPr="00B83D66">
        <w:rPr>
          <w:snapToGrid/>
          <w:color w:val="000000"/>
          <w:szCs w:val="24"/>
        </w:rPr>
        <w:t xml:space="preserve">ection 2105(c)(10)(B), to all targeted low-income children who are eligible for child health assistance under the plan and have access to such coverage. No subsidy shall be provided to a targeted low-income child (or the child’s parent) unless the child voluntarily elects to receive such a subsidy. </w:t>
      </w:r>
      <w:r w:rsidR="00121008">
        <w:rPr>
          <w:bCs/>
          <w:snapToGrid/>
          <w:color w:val="000000"/>
          <w:szCs w:val="24"/>
        </w:rPr>
        <w:t>(S</w:t>
      </w:r>
      <w:r w:rsidRPr="00B83D66">
        <w:rPr>
          <w:bCs/>
          <w:snapToGrid/>
          <w:color w:val="000000"/>
          <w:szCs w:val="24"/>
        </w:rPr>
        <w:t>ection 2105(c)(10)(A)).</w:t>
      </w:r>
      <w:r w:rsidRPr="00B83D66">
        <w:rPr>
          <w:b/>
          <w:bCs/>
          <w:snapToGrid/>
          <w:color w:val="000000"/>
          <w:szCs w:val="24"/>
        </w:rPr>
        <w:t xml:space="preserve"> </w:t>
      </w:r>
      <w:r w:rsidR="00A20F91" w:rsidRPr="00B83D66">
        <w:rPr>
          <w:bCs/>
          <w:snapToGrid/>
          <w:color w:val="000000"/>
          <w:szCs w:val="24"/>
        </w:rPr>
        <w:t xml:space="preserve">Please remember to update section 9.10 when electing this option. </w:t>
      </w:r>
      <w:r w:rsidRPr="00B83D66">
        <w:rPr>
          <w:snapToGrid/>
          <w:color w:val="000000"/>
          <w:szCs w:val="24"/>
        </w:rPr>
        <w:t xml:space="preserve">Does the State provide this option to targeted low-income children? </w:t>
      </w:r>
    </w:p>
    <w:p w:rsidR="007E1A18" w:rsidRPr="00B83D66" w:rsidRDefault="001C3EA0" w:rsidP="000B29D9">
      <w:pPr>
        <w:widowControl/>
        <w:autoSpaceDE w:val="0"/>
        <w:autoSpaceDN w:val="0"/>
        <w:adjustRightInd w:val="0"/>
        <w:ind w:left="1440" w:firstLine="720"/>
        <w:rPr>
          <w:snapToGrid/>
          <w:color w:val="000000"/>
          <w:szCs w:val="24"/>
        </w:rPr>
      </w:pPr>
      <w:r>
        <w:rPr>
          <w:szCs w:val="24"/>
        </w:rPr>
        <w:fldChar w:fldCharType="begin">
          <w:ffData>
            <w:name w:val=""/>
            <w:enabled/>
            <w:calcOnExit w:val="0"/>
            <w:statusText w:type="text" w:val="This is a checkbox to check yes."/>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sidR="00996987" w:rsidRPr="00B83D66">
        <w:rPr>
          <w:szCs w:val="24"/>
        </w:rPr>
        <w:tab/>
        <w:t>Y</w:t>
      </w:r>
      <w:r w:rsidR="00BB249E" w:rsidRPr="00B83D66">
        <w:rPr>
          <w:szCs w:val="24"/>
        </w:rPr>
        <w:t>es</w:t>
      </w:r>
      <w:r w:rsidR="00996987" w:rsidRPr="00B83D66">
        <w:rPr>
          <w:snapToGrid/>
          <w:color w:val="000000"/>
          <w:szCs w:val="24"/>
        </w:rPr>
        <w:t xml:space="preserve"> </w:t>
      </w:r>
    </w:p>
    <w:p w:rsidR="007E1A18" w:rsidRPr="00B83D66" w:rsidRDefault="001C3EA0" w:rsidP="000B29D9">
      <w:pPr>
        <w:widowControl/>
        <w:autoSpaceDE w:val="0"/>
        <w:autoSpaceDN w:val="0"/>
        <w:adjustRightInd w:val="0"/>
        <w:ind w:left="1440" w:firstLine="720"/>
        <w:rPr>
          <w:snapToGrid/>
          <w:color w:val="000000"/>
          <w:szCs w:val="24"/>
        </w:rPr>
      </w:pPr>
      <w:r>
        <w:rPr>
          <w:szCs w:val="24"/>
        </w:rPr>
        <w:fldChar w:fldCharType="begin">
          <w:ffData>
            <w:name w:val=""/>
            <w:enabled/>
            <w:calcOnExit w:val="0"/>
            <w:statusText w:type="text" w:val="This is a checkbox to select No."/>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sidR="00996987" w:rsidRPr="00B83D66">
        <w:rPr>
          <w:szCs w:val="24"/>
        </w:rPr>
        <w:tab/>
      </w:r>
      <w:r w:rsidR="00996987" w:rsidRPr="00B83D66">
        <w:rPr>
          <w:snapToGrid/>
          <w:color w:val="000000"/>
          <w:szCs w:val="24"/>
        </w:rPr>
        <w:t xml:space="preserve">No </w:t>
      </w:r>
    </w:p>
    <w:p w:rsidR="009B029B" w:rsidRPr="00B83D66" w:rsidRDefault="009B029B" w:rsidP="00323C32">
      <w:pPr>
        <w:widowControl/>
        <w:autoSpaceDE w:val="0"/>
        <w:autoSpaceDN w:val="0"/>
        <w:adjustRightInd w:val="0"/>
        <w:ind w:firstLine="720"/>
        <w:rPr>
          <w:b/>
          <w:bCs/>
          <w:snapToGrid/>
          <w:color w:val="000000"/>
          <w:szCs w:val="24"/>
        </w:rPr>
      </w:pPr>
    </w:p>
    <w:p w:rsidR="009B029B" w:rsidRDefault="00996987" w:rsidP="000B29D9">
      <w:pPr>
        <w:widowControl/>
        <w:autoSpaceDE w:val="0"/>
        <w:autoSpaceDN w:val="0"/>
        <w:adjustRightInd w:val="0"/>
        <w:ind w:left="2880" w:hanging="1440"/>
        <w:rPr>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.3.1</w:t>
      </w:r>
      <w:r w:rsidR="00283DCD" w:rsidRPr="00B83D66">
        <w:rPr>
          <w:b/>
          <w:bCs/>
          <w:snapToGrid/>
          <w:color w:val="000000"/>
          <w:szCs w:val="24"/>
        </w:rPr>
        <w:t>-PA</w:t>
      </w:r>
      <w:r w:rsidR="000B29D9">
        <w:rPr>
          <w:bCs/>
          <w:snapToGrid/>
          <w:color w:val="000000"/>
          <w:szCs w:val="24"/>
        </w:rPr>
        <w:tab/>
      </w:r>
      <w:r w:rsidRPr="00B83D66">
        <w:rPr>
          <w:bCs/>
          <w:snapToGrid/>
          <w:color w:val="000000"/>
          <w:szCs w:val="24"/>
        </w:rPr>
        <w:t xml:space="preserve">Qualified Employer-Sponsored </w:t>
      </w:r>
      <w:r w:rsidR="000B29D9">
        <w:rPr>
          <w:bCs/>
          <w:snapToGrid/>
          <w:color w:val="000000"/>
          <w:szCs w:val="24"/>
        </w:rPr>
        <w:t xml:space="preserve">Coverage and Premium Assistance </w:t>
      </w:r>
      <w:r w:rsidRPr="00B83D66">
        <w:rPr>
          <w:bCs/>
          <w:snapToGrid/>
          <w:color w:val="000000"/>
          <w:szCs w:val="24"/>
        </w:rPr>
        <w:t xml:space="preserve">Subsidy </w:t>
      </w:r>
    </w:p>
    <w:p w:rsidR="000B29D9" w:rsidRPr="000B29D9" w:rsidRDefault="001C3EA0" w:rsidP="001C3EA0">
      <w:pPr>
        <w:widowControl/>
        <w:tabs>
          <w:tab w:val="left" w:pos="2832"/>
        </w:tabs>
        <w:autoSpaceDE w:val="0"/>
        <w:autoSpaceDN w:val="0"/>
        <w:adjustRightInd w:val="0"/>
        <w:ind w:left="720" w:firstLine="720"/>
        <w:rPr>
          <w:bCs/>
          <w:snapToGrid/>
          <w:color w:val="000000"/>
          <w:szCs w:val="24"/>
        </w:rPr>
      </w:pPr>
      <w:r>
        <w:rPr>
          <w:bCs/>
          <w:snapToGrid/>
          <w:color w:val="000000"/>
          <w:szCs w:val="24"/>
        </w:rPr>
        <w:tab/>
        <w:t xml:space="preserve"> </w:t>
      </w:r>
      <w:bookmarkStart w:id="579" w:name="Text135"/>
      <w:r>
        <w:rPr>
          <w:bCs/>
          <w:snapToGrid/>
          <w:color w:val="000000"/>
          <w:szCs w:val="24"/>
        </w:rPr>
        <w:fldChar w:fldCharType="begin">
          <w:ffData>
            <w:name w:val="Text135"/>
            <w:enabled/>
            <w:calcOnExit w:val="0"/>
            <w:statusText w:type="text" w:val="This is a textfield to describe Qualified Employee Sponsored coverage and Premium Assistance Subsidy."/>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579"/>
    </w:p>
    <w:p w:rsidR="009B029B" w:rsidRDefault="00996987" w:rsidP="000B29D9">
      <w:pPr>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.3.1.1</w:t>
      </w:r>
      <w:r w:rsidR="00283DCD" w:rsidRPr="00B83D66">
        <w:rPr>
          <w:b/>
          <w:bCs/>
          <w:snapToGrid/>
          <w:color w:val="000000"/>
          <w:szCs w:val="24"/>
        </w:rPr>
        <w:t>-PA</w:t>
      </w:r>
      <w:r w:rsidRPr="00B83D66">
        <w:rPr>
          <w:snapToGrid/>
          <w:color w:val="000000"/>
          <w:szCs w:val="24"/>
        </w:rPr>
        <w:t xml:space="preserve"> </w:t>
      </w:r>
      <w:r w:rsidR="00F0692F" w:rsidRPr="00B83D66">
        <w:rPr>
          <w:snapToGrid/>
          <w:color w:val="000000"/>
          <w:szCs w:val="24"/>
        </w:rPr>
        <w:t>P</w:t>
      </w:r>
      <w:r w:rsidRPr="00B83D66">
        <w:rPr>
          <w:snapToGrid/>
          <w:color w:val="000000"/>
          <w:szCs w:val="24"/>
        </w:rPr>
        <w:t>rovide an assurance that the qualified employer-sponsored</w:t>
      </w:r>
      <w:r w:rsidR="000B29D9">
        <w:rPr>
          <w:snapToGrid/>
          <w:color w:val="000000"/>
          <w:szCs w:val="24"/>
        </w:rPr>
        <w:t xml:space="preserve"> </w:t>
      </w:r>
      <w:r w:rsidRPr="00B83D66">
        <w:rPr>
          <w:snapToGrid/>
          <w:color w:val="000000"/>
          <w:szCs w:val="24"/>
        </w:rPr>
        <w:t>insurance meets the definition of qualified employer-sponsored</w:t>
      </w:r>
      <w:r w:rsidR="000B29D9">
        <w:rPr>
          <w:snapToGrid/>
          <w:color w:val="000000"/>
          <w:szCs w:val="24"/>
        </w:rPr>
        <w:t xml:space="preserve"> coverage as </w:t>
      </w:r>
      <w:r w:rsidR="00121008">
        <w:rPr>
          <w:snapToGrid/>
          <w:color w:val="000000"/>
          <w:szCs w:val="24"/>
        </w:rPr>
        <w:t>defined in S</w:t>
      </w:r>
      <w:r w:rsidRPr="00B83D66">
        <w:rPr>
          <w:snapToGrid/>
          <w:color w:val="000000"/>
          <w:szCs w:val="24"/>
        </w:rPr>
        <w:t>ection 2105(c)(10)(B), and that the p</w:t>
      </w:r>
      <w:r w:rsidR="000B29D9">
        <w:rPr>
          <w:snapToGrid/>
          <w:color w:val="000000"/>
          <w:szCs w:val="24"/>
        </w:rPr>
        <w:t xml:space="preserve">remium assistance subsidy meets </w:t>
      </w:r>
      <w:r w:rsidRPr="00B83D66">
        <w:rPr>
          <w:snapToGrid/>
          <w:color w:val="000000"/>
          <w:szCs w:val="24"/>
        </w:rPr>
        <w:t>the definition of premium assistance subsidy as defined in 2105(c)(10)(C).</w:t>
      </w:r>
    </w:p>
    <w:bookmarkStart w:id="580" w:name="Text136"/>
    <w:p w:rsidR="000B29D9" w:rsidRPr="00B83D66" w:rsidRDefault="001C3EA0" w:rsidP="000B29D9">
      <w:pPr>
        <w:ind w:left="2160"/>
        <w:rPr>
          <w:snapToGrid/>
          <w:color w:val="000000"/>
          <w:szCs w:val="24"/>
        </w:rPr>
      </w:pPr>
      <w:r>
        <w:rPr>
          <w:snapToGrid/>
          <w:color w:val="000000"/>
          <w:szCs w:val="24"/>
        </w:rPr>
        <w:fldChar w:fldCharType="begin">
          <w:ffData>
            <w:name w:val="Text136"/>
            <w:enabled/>
            <w:calcOnExit w:val="0"/>
            <w:statusText w:type="text" w:val="This is a text field to provide assurance that qualified employer sponsored coverage meets definition of qualified employee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580"/>
    </w:p>
    <w:p w:rsidR="009B029B"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.3.1.2</w:t>
      </w:r>
      <w:r w:rsidR="00283DCD" w:rsidRPr="00B83D66">
        <w:rPr>
          <w:b/>
          <w:bCs/>
          <w:snapToGrid/>
          <w:color w:val="000000"/>
          <w:szCs w:val="24"/>
        </w:rPr>
        <w:t>-PA</w:t>
      </w:r>
      <w:r w:rsidRPr="00B83D66">
        <w:rPr>
          <w:snapToGrid/>
          <w:color w:val="000000"/>
          <w:szCs w:val="24"/>
        </w:rPr>
        <w:t xml:space="preserve"> </w:t>
      </w:r>
      <w:r w:rsidR="00F0692F" w:rsidRPr="00B83D66">
        <w:rPr>
          <w:snapToGrid/>
          <w:color w:val="000000"/>
          <w:szCs w:val="24"/>
        </w:rPr>
        <w:t>D</w:t>
      </w:r>
      <w:r w:rsidRPr="00B83D66">
        <w:rPr>
          <w:snapToGrid/>
          <w:color w:val="000000"/>
          <w:szCs w:val="24"/>
        </w:rPr>
        <w:t>escribe whether the State is p</w:t>
      </w:r>
      <w:r w:rsidR="000B29D9">
        <w:rPr>
          <w:snapToGrid/>
          <w:color w:val="000000"/>
          <w:szCs w:val="24"/>
        </w:rPr>
        <w:t xml:space="preserve">roviding the premium assistance </w:t>
      </w:r>
      <w:r w:rsidRPr="00B83D66">
        <w:rPr>
          <w:snapToGrid/>
          <w:color w:val="000000"/>
          <w:szCs w:val="24"/>
        </w:rPr>
        <w:t>subsidy as reimbursement to an employee or fo</w:t>
      </w:r>
      <w:r w:rsidR="000B29D9">
        <w:rPr>
          <w:snapToGrid/>
          <w:color w:val="000000"/>
          <w:szCs w:val="24"/>
        </w:rPr>
        <w:t xml:space="preserve">r out-of-pocket expenditures or </w:t>
      </w:r>
      <w:r w:rsidRPr="00B83D66">
        <w:rPr>
          <w:snapToGrid/>
          <w:color w:val="000000"/>
          <w:szCs w:val="24"/>
        </w:rPr>
        <w:t xml:space="preserve">directly to the employee’s employer. </w:t>
      </w:r>
    </w:p>
    <w:p w:rsidR="006915AB" w:rsidRPr="00B83D66" w:rsidRDefault="00E11C9D" w:rsidP="00323C32">
      <w:pPr>
        <w:widowControl/>
        <w:autoSpaceDE w:val="0"/>
        <w:autoSpaceDN w:val="0"/>
        <w:adjustRightInd w:val="0"/>
        <w:ind w:left="720"/>
        <w:rPr>
          <w:b/>
          <w:bCs/>
          <w:snapToGrid/>
          <w:color w:val="000000"/>
          <w:szCs w:val="24"/>
        </w:rPr>
      </w:pPr>
      <w:r>
        <w:rPr>
          <w:b/>
          <w:bCs/>
          <w:snapToGrid/>
          <w:color w:val="000000"/>
          <w:szCs w:val="24"/>
        </w:rPr>
        <w:lastRenderedPageBreak/>
        <w:tab/>
      </w:r>
      <w:r>
        <w:rPr>
          <w:b/>
          <w:bCs/>
          <w:snapToGrid/>
          <w:color w:val="000000"/>
          <w:szCs w:val="24"/>
        </w:rPr>
        <w:tab/>
      </w:r>
      <w:bookmarkStart w:id="581" w:name="Text224"/>
      <w:r w:rsidR="00A33813">
        <w:rPr>
          <w:b/>
          <w:bCs/>
          <w:snapToGrid/>
          <w:color w:val="000000"/>
          <w:szCs w:val="24"/>
        </w:rPr>
        <w:fldChar w:fldCharType="begin">
          <w:ffData>
            <w:name w:val="Text224"/>
            <w:enabled/>
            <w:calcOnExit w:val="0"/>
            <w:statusText w:type="text" w:val="This is a text field to describe whether the State is providing subsidy as reimbursement to an employee or for out of pocket expensidures."/>
            <w:textInput/>
          </w:ffData>
        </w:fldChar>
      </w:r>
      <w:r w:rsidR="00A33813">
        <w:rPr>
          <w:b/>
          <w:bCs/>
          <w:snapToGrid/>
          <w:color w:val="000000"/>
          <w:szCs w:val="24"/>
        </w:rPr>
        <w:instrText xml:space="preserve"> FORMTEXT </w:instrText>
      </w:r>
      <w:r w:rsidR="00A33813">
        <w:rPr>
          <w:b/>
          <w:bCs/>
          <w:snapToGrid/>
          <w:color w:val="000000"/>
          <w:szCs w:val="24"/>
        </w:rPr>
      </w:r>
      <w:r w:rsidR="00A33813">
        <w:rPr>
          <w:b/>
          <w:bCs/>
          <w:snapToGrid/>
          <w:color w:val="000000"/>
          <w:szCs w:val="24"/>
        </w:rPr>
        <w:fldChar w:fldCharType="separate"/>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snapToGrid/>
          <w:color w:val="000000"/>
          <w:szCs w:val="24"/>
        </w:rPr>
        <w:fldChar w:fldCharType="end"/>
      </w:r>
      <w:bookmarkEnd w:id="581"/>
    </w:p>
    <w:p w:rsidR="00581A15" w:rsidRDefault="00996987" w:rsidP="000B29D9">
      <w:pPr>
        <w:widowControl/>
        <w:autoSpaceDE w:val="0"/>
        <w:autoSpaceDN w:val="0"/>
        <w:adjustRightInd w:val="0"/>
        <w:ind w:left="2880" w:hanging="1440"/>
        <w:rPr>
          <w:b/>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.3.2</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Supplemental Coverage for Benefits and Co</w:t>
      </w:r>
      <w:r w:rsidR="000B29D9">
        <w:rPr>
          <w:bCs/>
          <w:snapToGrid/>
          <w:color w:val="000000"/>
          <w:szCs w:val="24"/>
        </w:rPr>
        <w:t xml:space="preserve">st Sharing Protections Provided </w:t>
      </w:r>
      <w:r w:rsidRPr="00B83D66">
        <w:rPr>
          <w:bCs/>
          <w:snapToGrid/>
          <w:color w:val="000000"/>
          <w:szCs w:val="24"/>
        </w:rPr>
        <w:t>under the Child Health Plan</w:t>
      </w:r>
      <w:r w:rsidRPr="00B83D66">
        <w:rPr>
          <w:b/>
          <w:bCs/>
          <w:snapToGrid/>
          <w:color w:val="000000"/>
          <w:szCs w:val="24"/>
        </w:rPr>
        <w:t xml:space="preserve">. </w:t>
      </w:r>
    </w:p>
    <w:p w:rsidR="000B29D9" w:rsidRPr="00B83D66" w:rsidRDefault="001C3EA0" w:rsidP="001C3EA0">
      <w:pPr>
        <w:widowControl/>
        <w:tabs>
          <w:tab w:val="left" w:pos="2928"/>
        </w:tabs>
        <w:autoSpaceDE w:val="0"/>
        <w:autoSpaceDN w:val="0"/>
        <w:adjustRightInd w:val="0"/>
        <w:ind w:left="2880" w:hanging="1440"/>
        <w:rPr>
          <w:snapToGrid/>
          <w:color w:val="000000"/>
          <w:szCs w:val="24"/>
        </w:rPr>
      </w:pPr>
      <w:r>
        <w:rPr>
          <w:snapToGrid/>
          <w:color w:val="000000"/>
          <w:szCs w:val="24"/>
        </w:rPr>
        <w:tab/>
      </w:r>
      <w:bookmarkStart w:id="582" w:name="Text137"/>
      <w:r>
        <w:rPr>
          <w:snapToGrid/>
          <w:color w:val="000000"/>
          <w:szCs w:val="24"/>
        </w:rPr>
        <w:fldChar w:fldCharType="begin">
          <w:ffData>
            <w:name w:val="Text137"/>
            <w:enabled/>
            <w:calcOnExit w:val="0"/>
            <w:statusText w:type="text" w:val="This is a text field to describe whether the State is providing premium assistance subsidy as reimbursement to an employe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582"/>
    </w:p>
    <w:p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.3.2.1</w:t>
      </w:r>
      <w:r w:rsidR="00283DCD" w:rsidRPr="00B83D66">
        <w:rPr>
          <w:b/>
          <w:bCs/>
          <w:snapToGrid/>
          <w:color w:val="000000"/>
          <w:szCs w:val="24"/>
        </w:rPr>
        <w:t>-PA</w:t>
      </w:r>
      <w:r w:rsidRPr="00B83D66">
        <w:rPr>
          <w:snapToGrid/>
          <w:color w:val="000000"/>
          <w:szCs w:val="24"/>
        </w:rPr>
        <w:t xml:space="preserve"> If the State is providing premium assistance for qualified employer-sponsored coverage, as defined in </w:t>
      </w:r>
      <w:r w:rsidR="00121008">
        <w:rPr>
          <w:snapToGrid/>
          <w:color w:val="000000"/>
          <w:szCs w:val="24"/>
        </w:rPr>
        <w:t>S</w:t>
      </w:r>
      <w:r w:rsidRPr="00B83D66">
        <w:rPr>
          <w:snapToGrid/>
          <w:color w:val="000000"/>
          <w:szCs w:val="24"/>
        </w:rPr>
        <w:t xml:space="preserve">ection 2105(c)(10)(E)(i), provide an assurance that the State is providing for each targeted low-income child enrolled in such coverage, supplemental coverage consisting of all items or services that are not covered or are only partially covered, under the qualified </w:t>
      </w:r>
      <w:r w:rsidR="000B29D9">
        <w:rPr>
          <w:snapToGrid/>
          <w:color w:val="000000"/>
          <w:szCs w:val="24"/>
        </w:rPr>
        <w:t xml:space="preserve">employer-sponsored </w:t>
      </w:r>
      <w:r w:rsidRPr="00B83D66">
        <w:rPr>
          <w:snapToGrid/>
          <w:color w:val="000000"/>
          <w:szCs w:val="24"/>
        </w:rPr>
        <w:t xml:space="preserve">coverage consistent with 2103(a) and cost sharing </w:t>
      </w:r>
      <w:r w:rsidR="00121008">
        <w:rPr>
          <w:snapToGrid/>
          <w:color w:val="000000"/>
          <w:szCs w:val="24"/>
        </w:rPr>
        <w:t>protections consistent with S</w:t>
      </w:r>
      <w:r w:rsidRPr="00B83D66">
        <w:rPr>
          <w:snapToGrid/>
          <w:color w:val="000000"/>
          <w:szCs w:val="24"/>
        </w:rPr>
        <w:t xml:space="preserve">ection 2103(e). </w:t>
      </w:r>
    </w:p>
    <w:bookmarkStart w:id="583" w:name="Text138"/>
    <w:p w:rsidR="000B29D9" w:rsidRDefault="001C3EA0" w:rsidP="000B29D9">
      <w:pPr>
        <w:widowControl/>
        <w:autoSpaceDE w:val="0"/>
        <w:autoSpaceDN w:val="0"/>
        <w:adjustRightInd w:val="0"/>
        <w:ind w:left="2160"/>
        <w:rPr>
          <w:b/>
          <w:snapToGrid/>
          <w:color w:val="000000"/>
          <w:szCs w:val="24"/>
        </w:rPr>
      </w:pPr>
      <w:r>
        <w:rPr>
          <w:b/>
          <w:snapToGrid/>
          <w:color w:val="000000"/>
          <w:szCs w:val="24"/>
        </w:rPr>
        <w:fldChar w:fldCharType="begin">
          <w:ffData>
            <w:name w:val="Text138"/>
            <w:enabled/>
            <w:calcOnExit w:val="0"/>
            <w:statusText w:type="text" w:val="This is a text field to describe if State is providing premium assistance to qualified employee sponsored coverage."/>
            <w:textInput/>
          </w:ffData>
        </w:fldChar>
      </w:r>
      <w:r>
        <w:rPr>
          <w:b/>
          <w:snapToGrid/>
          <w:color w:val="000000"/>
          <w:szCs w:val="24"/>
        </w:rPr>
        <w:instrText xml:space="preserve"> FORMTEXT </w:instrText>
      </w:r>
      <w:r>
        <w:rPr>
          <w:b/>
          <w:snapToGrid/>
          <w:color w:val="000000"/>
          <w:szCs w:val="24"/>
        </w:rPr>
      </w:r>
      <w:r>
        <w:rPr>
          <w:b/>
          <w:snapToGrid/>
          <w:color w:val="000000"/>
          <w:szCs w:val="24"/>
        </w:rPr>
        <w:fldChar w:fldCharType="separate"/>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Pr>
          <w:b/>
          <w:snapToGrid/>
          <w:color w:val="000000"/>
          <w:szCs w:val="24"/>
        </w:rPr>
        <w:fldChar w:fldCharType="end"/>
      </w:r>
      <w:bookmarkEnd w:id="583"/>
    </w:p>
    <w:p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w:t>
      </w:r>
      <w:r w:rsidR="00400E76" w:rsidRPr="00B83D66">
        <w:rPr>
          <w:b/>
          <w:snapToGrid/>
          <w:color w:val="000000"/>
          <w:szCs w:val="24"/>
        </w:rPr>
        <w:t>3</w:t>
      </w:r>
      <w:r w:rsidRPr="00B83D66">
        <w:rPr>
          <w:b/>
          <w:snapToGrid/>
          <w:color w:val="000000"/>
          <w:szCs w:val="24"/>
        </w:rPr>
        <w:t>.2.2</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escribe whether these benefits</w:t>
      </w:r>
      <w:r w:rsidR="000B29D9">
        <w:rPr>
          <w:snapToGrid/>
          <w:color w:val="000000"/>
          <w:szCs w:val="24"/>
        </w:rPr>
        <w:t xml:space="preserve"> are being provided through the </w:t>
      </w:r>
      <w:r w:rsidRPr="00B83D66">
        <w:rPr>
          <w:snapToGrid/>
          <w:color w:val="000000"/>
          <w:szCs w:val="24"/>
        </w:rPr>
        <w:t xml:space="preserve">employer or by the State providing wraparound benefits. </w:t>
      </w:r>
    </w:p>
    <w:bookmarkStart w:id="584" w:name="Text139"/>
    <w:p w:rsidR="000B29D9" w:rsidRDefault="002529C9" w:rsidP="000B29D9">
      <w:pPr>
        <w:widowControl/>
        <w:autoSpaceDE w:val="0"/>
        <w:autoSpaceDN w:val="0"/>
        <w:adjustRightInd w:val="0"/>
        <w:ind w:left="2160"/>
        <w:rPr>
          <w:b/>
          <w:snapToGrid/>
          <w:color w:val="000000"/>
          <w:szCs w:val="24"/>
        </w:rPr>
      </w:pPr>
      <w:r>
        <w:rPr>
          <w:b/>
          <w:snapToGrid/>
          <w:color w:val="000000"/>
          <w:szCs w:val="24"/>
        </w:rPr>
        <w:fldChar w:fldCharType="begin">
          <w:ffData>
            <w:name w:val="Text139"/>
            <w:enabled/>
            <w:calcOnExit w:val="0"/>
            <w:statusText w:type="text" w:val="This is a textfield to describe whether those benefits are being provided through the employee or State providing wraparound beenfits."/>
            <w:textInput/>
          </w:ffData>
        </w:fldChar>
      </w:r>
      <w:r>
        <w:rPr>
          <w:b/>
          <w:snapToGrid/>
          <w:color w:val="000000"/>
          <w:szCs w:val="24"/>
        </w:rPr>
        <w:instrText xml:space="preserve"> FORMTEXT </w:instrText>
      </w:r>
      <w:r>
        <w:rPr>
          <w:b/>
          <w:snapToGrid/>
          <w:color w:val="000000"/>
          <w:szCs w:val="24"/>
        </w:rPr>
      </w:r>
      <w:r>
        <w:rPr>
          <w:b/>
          <w:snapToGrid/>
          <w:color w:val="000000"/>
          <w:szCs w:val="24"/>
        </w:rPr>
        <w:fldChar w:fldCharType="separate"/>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Pr>
          <w:b/>
          <w:snapToGrid/>
          <w:color w:val="000000"/>
          <w:szCs w:val="24"/>
        </w:rPr>
        <w:fldChar w:fldCharType="end"/>
      </w:r>
      <w:bookmarkEnd w:id="584"/>
    </w:p>
    <w:p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.3.2.3</w:t>
      </w:r>
      <w:r w:rsidR="00283DCD" w:rsidRPr="00B83D66">
        <w:rPr>
          <w:b/>
          <w:bCs/>
          <w:snapToGrid/>
          <w:color w:val="000000"/>
          <w:szCs w:val="24"/>
        </w:rPr>
        <w:t>-PA</w:t>
      </w:r>
      <w:r w:rsidRPr="00B83D66">
        <w:rPr>
          <w:snapToGrid/>
          <w:color w:val="000000"/>
          <w:szCs w:val="24"/>
        </w:rPr>
        <w:t xml:space="preserve"> If the State is providing prem</w:t>
      </w:r>
      <w:r w:rsidR="000B29D9">
        <w:rPr>
          <w:snapToGrid/>
          <w:color w:val="000000"/>
          <w:szCs w:val="24"/>
        </w:rPr>
        <w:t xml:space="preserve">ium assistance for benchmark or </w:t>
      </w:r>
      <w:r w:rsidRPr="00B83D66">
        <w:rPr>
          <w:snapToGrid/>
          <w:color w:val="000000"/>
          <w:szCs w:val="24"/>
        </w:rPr>
        <w:t>benchmark-equivalent coverage, the State ensure</w:t>
      </w:r>
      <w:r w:rsidR="0010713F" w:rsidRPr="00B83D66">
        <w:rPr>
          <w:snapToGrid/>
          <w:color w:val="000000"/>
          <w:szCs w:val="24"/>
        </w:rPr>
        <w:t>s</w:t>
      </w:r>
      <w:r w:rsidRPr="00B83D66">
        <w:rPr>
          <w:snapToGrid/>
          <w:color w:val="000000"/>
          <w:szCs w:val="24"/>
        </w:rPr>
        <w:t xml:space="preserve"> that such group health plans or health insurance coverage offered through an employer will be certified by an actuary as coverage that is equivalent to a benchmark benefit package described in </w:t>
      </w:r>
      <w:r w:rsidR="00121008">
        <w:rPr>
          <w:snapToGrid/>
          <w:color w:val="000000"/>
          <w:szCs w:val="24"/>
        </w:rPr>
        <w:t>S</w:t>
      </w:r>
      <w:r w:rsidRPr="00B83D66">
        <w:rPr>
          <w:snapToGrid/>
          <w:color w:val="000000"/>
          <w:szCs w:val="24"/>
        </w:rPr>
        <w:t>ection 2103(b) or benchmark equivalent cover</w:t>
      </w:r>
      <w:r w:rsidR="000B29D9">
        <w:rPr>
          <w:snapToGrid/>
          <w:color w:val="000000"/>
          <w:szCs w:val="24"/>
        </w:rPr>
        <w:t xml:space="preserve">age that meets the requirements </w:t>
      </w:r>
      <w:r w:rsidRPr="00B83D66">
        <w:rPr>
          <w:snapToGrid/>
          <w:color w:val="000000"/>
          <w:szCs w:val="24"/>
        </w:rPr>
        <w:t xml:space="preserve">of </w:t>
      </w:r>
      <w:r w:rsidR="00121008">
        <w:rPr>
          <w:snapToGrid/>
          <w:color w:val="000000"/>
          <w:szCs w:val="24"/>
        </w:rPr>
        <w:t>S</w:t>
      </w:r>
      <w:r w:rsidRPr="00B83D66">
        <w:rPr>
          <w:snapToGrid/>
          <w:color w:val="000000"/>
          <w:szCs w:val="24"/>
        </w:rPr>
        <w:t xml:space="preserve">ection 2103(a)(2). </w:t>
      </w:r>
    </w:p>
    <w:p w:rsidR="00581A15" w:rsidRPr="00B83D66" w:rsidRDefault="002529C9" w:rsidP="002529C9">
      <w:pPr>
        <w:widowControl/>
        <w:tabs>
          <w:tab w:val="left" w:pos="2112"/>
        </w:tabs>
        <w:autoSpaceDE w:val="0"/>
        <w:autoSpaceDN w:val="0"/>
        <w:adjustRightInd w:val="0"/>
        <w:rPr>
          <w:b/>
          <w:bCs/>
          <w:snapToGrid/>
          <w:color w:val="000000"/>
          <w:szCs w:val="24"/>
        </w:rPr>
      </w:pPr>
      <w:r>
        <w:rPr>
          <w:b/>
          <w:bCs/>
          <w:snapToGrid/>
          <w:color w:val="000000"/>
          <w:szCs w:val="24"/>
        </w:rPr>
        <w:tab/>
        <w:t xml:space="preserve"> </w:t>
      </w:r>
      <w:bookmarkStart w:id="585" w:name="Text140"/>
      <w:r>
        <w:rPr>
          <w:b/>
          <w:bCs/>
          <w:snapToGrid/>
          <w:color w:val="000000"/>
          <w:szCs w:val="24"/>
        </w:rPr>
        <w:fldChar w:fldCharType="begin">
          <w:ffData>
            <w:name w:val="Text140"/>
            <w:enabled/>
            <w:calcOnExit w:val="0"/>
            <w:statusText w:type="text" w:val="This is a textfield to describe if States provide premium assistance for benchmark or benchmark equivaent."/>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585"/>
    </w:p>
    <w:p w:rsidR="00581A15" w:rsidRDefault="00996987" w:rsidP="000B29D9">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.3.3</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Application of Waiting Period Imposed Under State Plan:</w:t>
      </w:r>
      <w:r w:rsidRPr="00B83D66">
        <w:rPr>
          <w:b/>
          <w:bCs/>
          <w:snapToGrid/>
          <w:color w:val="000000"/>
          <w:szCs w:val="24"/>
        </w:rPr>
        <w:t xml:space="preserve"> </w:t>
      </w:r>
      <w:r w:rsidRPr="00B83D66">
        <w:rPr>
          <w:snapToGrid/>
          <w:color w:val="000000"/>
          <w:szCs w:val="24"/>
        </w:rPr>
        <w:t>States are required to apply the same waiting period to premium assistance as is applied to direct coverage for children under their CH</w:t>
      </w:r>
      <w:r w:rsidR="00121008">
        <w:rPr>
          <w:snapToGrid/>
          <w:color w:val="000000"/>
          <w:szCs w:val="24"/>
        </w:rPr>
        <w:t>IP State plan, as specified in S</w:t>
      </w:r>
      <w:r w:rsidRPr="00B83D66">
        <w:rPr>
          <w:snapToGrid/>
          <w:color w:val="000000"/>
          <w:szCs w:val="24"/>
        </w:rPr>
        <w:t xml:space="preserve">ection 2105(c)(10)(F). </w:t>
      </w:r>
    </w:p>
    <w:p w:rsidR="000B29D9" w:rsidRPr="00B83D66" w:rsidRDefault="000B29D9" w:rsidP="000B29D9">
      <w:pPr>
        <w:widowControl/>
        <w:autoSpaceDE w:val="0"/>
        <w:autoSpaceDN w:val="0"/>
        <w:adjustRightInd w:val="0"/>
        <w:ind w:left="2880" w:hanging="1440"/>
        <w:rPr>
          <w:snapToGrid/>
          <w:color w:val="000000"/>
          <w:szCs w:val="24"/>
        </w:rPr>
      </w:pPr>
    </w:p>
    <w:p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.3.3.1</w:t>
      </w:r>
      <w:r w:rsidR="00283DCD" w:rsidRPr="00B83D66">
        <w:rPr>
          <w:b/>
          <w:bCs/>
          <w:snapToGrid/>
          <w:color w:val="000000"/>
          <w:szCs w:val="24"/>
        </w:rPr>
        <w:t>-PA</w:t>
      </w:r>
      <w:r w:rsidRPr="00B83D66">
        <w:rPr>
          <w:b/>
          <w:snapToGrid/>
          <w:color w:val="000000"/>
          <w:szCs w:val="24"/>
        </w:rPr>
        <w:t xml:space="preserve"> </w:t>
      </w:r>
      <w:r w:rsidR="000B3F10" w:rsidRPr="00B83D66">
        <w:rPr>
          <w:snapToGrid/>
          <w:color w:val="000000"/>
          <w:szCs w:val="24"/>
        </w:rPr>
        <w:t>P</w:t>
      </w:r>
      <w:r w:rsidRPr="00B83D66">
        <w:rPr>
          <w:snapToGrid/>
          <w:color w:val="000000"/>
          <w:szCs w:val="24"/>
        </w:rPr>
        <w:t xml:space="preserve">rovide an assurance that the waiting period for children in premium assistance is the same as for those children in direct coverage (if State has a waiting period in place for children in direct CHIP coverage). </w:t>
      </w:r>
    </w:p>
    <w:bookmarkStart w:id="586" w:name="Text141"/>
    <w:p w:rsidR="00581A15" w:rsidRPr="00B83D66" w:rsidRDefault="002529C9" w:rsidP="002529C9">
      <w:pPr>
        <w:widowControl/>
        <w:autoSpaceDE w:val="0"/>
        <w:autoSpaceDN w:val="0"/>
        <w:adjustRightInd w:val="0"/>
        <w:ind w:left="1440" w:firstLine="720"/>
        <w:rPr>
          <w:snapToGrid/>
          <w:color w:val="000000"/>
          <w:szCs w:val="24"/>
        </w:rPr>
      </w:pPr>
      <w:r>
        <w:rPr>
          <w:snapToGrid/>
          <w:color w:val="000000"/>
          <w:szCs w:val="24"/>
        </w:rPr>
        <w:fldChar w:fldCharType="begin">
          <w:ffData>
            <w:name w:val="Text141"/>
            <w:enabled/>
            <w:calcOnExit w:val="0"/>
            <w:statusText w:type="text" w:val="This is a text field to provide assurance that waiting period for children in premium assistance is the same as those in direct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586"/>
    </w:p>
    <w:p w:rsidR="00581A15" w:rsidRDefault="00996987" w:rsidP="000B29D9">
      <w:pPr>
        <w:widowControl/>
        <w:autoSpaceDE w:val="0"/>
        <w:autoSpaceDN w:val="0"/>
        <w:adjustRightInd w:val="0"/>
        <w:ind w:left="2880" w:hanging="1440"/>
        <w:rPr>
          <w:b/>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.3.4</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Opt-Out and Outreach, Education, and Enrollment Assistance</w:t>
      </w:r>
      <w:r w:rsidRPr="00B83D66">
        <w:rPr>
          <w:b/>
          <w:bCs/>
          <w:snapToGrid/>
          <w:color w:val="000000"/>
          <w:szCs w:val="24"/>
        </w:rPr>
        <w:t xml:space="preserve"> </w:t>
      </w:r>
    </w:p>
    <w:p w:rsidR="000B29D9" w:rsidRPr="00B83D66" w:rsidRDefault="000B29D9" w:rsidP="000B29D9">
      <w:pPr>
        <w:widowControl/>
        <w:autoSpaceDE w:val="0"/>
        <w:autoSpaceDN w:val="0"/>
        <w:adjustRightInd w:val="0"/>
        <w:ind w:left="2880" w:hanging="1440"/>
        <w:rPr>
          <w:snapToGrid/>
          <w:color w:val="000000"/>
          <w:szCs w:val="24"/>
        </w:rPr>
      </w:pPr>
    </w:p>
    <w:p w:rsidR="00581A15" w:rsidRDefault="00996987" w:rsidP="00400E76">
      <w:pPr>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.3.4.1</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escribe the State’s process for ensuring parents are permitted to disenroll their child from qualified employer-sponsored coverage and to enroll in CHIP effective on the first day of any month for which the child is eligible for such assistance and in a manner that ensures continu</w:t>
      </w:r>
      <w:r w:rsidR="00121008">
        <w:rPr>
          <w:snapToGrid/>
          <w:color w:val="000000"/>
          <w:szCs w:val="24"/>
        </w:rPr>
        <w:t>ity of coverage for the child (S</w:t>
      </w:r>
      <w:r w:rsidRPr="00B83D66">
        <w:rPr>
          <w:snapToGrid/>
          <w:color w:val="000000"/>
          <w:szCs w:val="24"/>
        </w:rPr>
        <w:t>ection 2105(c)(10)(G)).</w:t>
      </w:r>
    </w:p>
    <w:bookmarkStart w:id="587" w:name="Text142"/>
    <w:p w:rsidR="000B29D9" w:rsidRPr="00B83D66" w:rsidRDefault="00592AA1" w:rsidP="00400E76">
      <w:pPr>
        <w:ind w:left="2160"/>
        <w:rPr>
          <w:snapToGrid/>
          <w:color w:val="000000"/>
          <w:szCs w:val="24"/>
        </w:rPr>
      </w:pPr>
      <w:r>
        <w:rPr>
          <w:snapToGrid/>
          <w:color w:val="000000"/>
          <w:szCs w:val="24"/>
        </w:rPr>
        <w:fldChar w:fldCharType="begin">
          <w:ffData>
            <w:name w:val="Text142"/>
            <w:enabled/>
            <w:calcOnExit w:val="0"/>
            <w:statusText w:type="text" w:val="This is a text field to describe State's process for ensuring parents are able to disenroll child from qualified employee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587"/>
    </w:p>
    <w:p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.3.4.2</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 xml:space="preserve">escribe the State’s outreach, education, and enrollment efforts related to premium assistance programs, as required under </w:t>
      </w:r>
      <w:r w:rsidR="00121008">
        <w:rPr>
          <w:snapToGrid/>
          <w:color w:val="000000"/>
          <w:szCs w:val="24"/>
        </w:rPr>
        <w:t>S</w:t>
      </w:r>
      <w:r w:rsidRPr="00B83D66">
        <w:rPr>
          <w:snapToGrid/>
          <w:color w:val="000000"/>
          <w:szCs w:val="24"/>
        </w:rPr>
        <w:t xml:space="preserve">ection 2102(c)(3). How does the State inform families of the availability of premium assistance, and assist them in obtaining such subsidies? What are the specific significant </w:t>
      </w:r>
      <w:r w:rsidRPr="00B83D66">
        <w:rPr>
          <w:snapToGrid/>
          <w:color w:val="000000"/>
          <w:szCs w:val="24"/>
        </w:rPr>
        <w:lastRenderedPageBreak/>
        <w:t>resources the State intends to apply to educate employers about the availability of premium assistance subsidies under</w:t>
      </w:r>
      <w:r w:rsidR="00121008">
        <w:rPr>
          <w:snapToGrid/>
          <w:color w:val="000000"/>
          <w:szCs w:val="24"/>
        </w:rPr>
        <w:t xml:space="preserve"> the State child health plan? (S</w:t>
      </w:r>
      <w:r w:rsidRPr="00B83D66">
        <w:rPr>
          <w:snapToGrid/>
          <w:color w:val="000000"/>
          <w:szCs w:val="24"/>
        </w:rPr>
        <w:t xml:space="preserve">ection 2102(c)) </w:t>
      </w:r>
    </w:p>
    <w:p w:rsidR="00581A15" w:rsidRPr="00B83D66" w:rsidRDefault="00592AA1" w:rsidP="00592AA1">
      <w:pPr>
        <w:widowControl/>
        <w:tabs>
          <w:tab w:val="left" w:pos="2184"/>
        </w:tabs>
        <w:autoSpaceDE w:val="0"/>
        <w:autoSpaceDN w:val="0"/>
        <w:adjustRightInd w:val="0"/>
        <w:rPr>
          <w:b/>
          <w:bCs/>
          <w:snapToGrid/>
          <w:color w:val="000000"/>
          <w:szCs w:val="24"/>
        </w:rPr>
      </w:pPr>
      <w:r>
        <w:rPr>
          <w:b/>
          <w:bCs/>
          <w:snapToGrid/>
          <w:color w:val="000000"/>
          <w:szCs w:val="24"/>
        </w:rPr>
        <w:tab/>
      </w:r>
      <w:bookmarkStart w:id="588" w:name="Text143"/>
      <w:r>
        <w:rPr>
          <w:b/>
          <w:bCs/>
          <w:snapToGrid/>
          <w:color w:val="000000"/>
          <w:szCs w:val="24"/>
        </w:rPr>
        <w:fldChar w:fldCharType="begin">
          <w:ffData>
            <w:name w:val="Text143"/>
            <w:enabled/>
            <w:calcOnExit w:val="0"/>
            <w:statusText w:type="text" w:val="This is a text field to describe State's outreach, education and enrollment efforts related to premium assistance program."/>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588"/>
    </w:p>
    <w:p w:rsidR="00581A15" w:rsidRPr="00B83D66" w:rsidRDefault="00996987" w:rsidP="000B29D9">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.3.5</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
          <w:bCs/>
          <w:snapToGrid/>
          <w:color w:val="000000"/>
          <w:szCs w:val="24"/>
        </w:rPr>
        <w:t>Purchasing Pool</w:t>
      </w:r>
      <w:r w:rsidR="00F33138" w:rsidRPr="00B83D66">
        <w:rPr>
          <w:bCs/>
          <w:snapToGrid/>
          <w:color w:val="000000"/>
          <w:szCs w:val="24"/>
        </w:rPr>
        <w:t>-</w:t>
      </w:r>
      <w:r w:rsidRPr="00B83D66">
        <w:rPr>
          <w:b/>
          <w:bCs/>
          <w:snapToGrid/>
          <w:color w:val="000000"/>
          <w:szCs w:val="24"/>
        </w:rPr>
        <w:t xml:space="preserve"> </w:t>
      </w:r>
      <w:r w:rsidRPr="00B83D66">
        <w:rPr>
          <w:snapToGrid/>
          <w:color w:val="000000"/>
          <w:szCs w:val="24"/>
        </w:rPr>
        <w:t>A State may establish an employer-family premium assistance purchasing pool and may provide a premium assistance subsidy for enrollment in coverage made available through this pool (</w:t>
      </w:r>
      <w:r w:rsidR="00121008">
        <w:rPr>
          <w:snapToGrid/>
          <w:color w:val="000000"/>
          <w:szCs w:val="24"/>
        </w:rPr>
        <w:t>S</w:t>
      </w:r>
      <w:r w:rsidRPr="00B83D66">
        <w:rPr>
          <w:snapToGrid/>
          <w:color w:val="000000"/>
          <w:szCs w:val="24"/>
        </w:rPr>
        <w:t xml:space="preserve">ection 2105(c)(10)(I)). Does the State provide this option? </w:t>
      </w:r>
    </w:p>
    <w:p w:rsidR="000B29D9" w:rsidRDefault="009A5BB9" w:rsidP="000B29D9">
      <w:pPr>
        <w:widowControl/>
        <w:autoSpaceDE w:val="0"/>
        <w:autoSpaceDN w:val="0"/>
        <w:adjustRightInd w:val="0"/>
        <w:ind w:left="3600" w:firstLine="720"/>
        <w:rPr>
          <w:snapToGrid/>
          <w:color w:val="000000"/>
          <w:szCs w:val="24"/>
        </w:rPr>
      </w:pPr>
      <w:r>
        <w:rPr>
          <w:szCs w:val="24"/>
        </w:rPr>
        <w:fldChar w:fldCharType="begin">
          <w:ffData>
            <w:name w:val=""/>
            <w:enabled/>
            <w:calcOnExit w:val="0"/>
            <w:statusText w:type="text" w:val="This is a checkbox to check Yes."/>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sidR="00996987" w:rsidRPr="00B83D66">
        <w:rPr>
          <w:szCs w:val="24"/>
        </w:rPr>
        <w:tab/>
        <w:t>Yes</w:t>
      </w:r>
      <w:r w:rsidR="00996987" w:rsidRPr="00B83D66">
        <w:rPr>
          <w:snapToGrid/>
          <w:color w:val="000000"/>
          <w:szCs w:val="24"/>
        </w:rPr>
        <w:t xml:space="preserve"> </w:t>
      </w:r>
    </w:p>
    <w:p w:rsidR="007E1A18" w:rsidRPr="00B83D66" w:rsidRDefault="009A5BB9" w:rsidP="000B29D9">
      <w:pPr>
        <w:widowControl/>
        <w:autoSpaceDE w:val="0"/>
        <w:autoSpaceDN w:val="0"/>
        <w:adjustRightInd w:val="0"/>
        <w:ind w:left="3600" w:firstLine="720"/>
        <w:rPr>
          <w:snapToGrid/>
          <w:color w:val="000000"/>
          <w:szCs w:val="24"/>
        </w:rPr>
      </w:pPr>
      <w:r>
        <w:rPr>
          <w:szCs w:val="24"/>
        </w:rPr>
        <w:fldChar w:fldCharType="begin">
          <w:ffData>
            <w:name w:val=""/>
            <w:enabled/>
            <w:calcOnExit w:val="0"/>
            <w:statusText w:type="text" w:val="This is a checkbox to check no."/>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sidR="00996987" w:rsidRPr="00B83D66">
        <w:rPr>
          <w:szCs w:val="24"/>
        </w:rPr>
        <w:tab/>
      </w:r>
      <w:r w:rsidR="00996987" w:rsidRPr="00B83D66">
        <w:rPr>
          <w:snapToGrid/>
          <w:color w:val="000000"/>
          <w:szCs w:val="24"/>
        </w:rPr>
        <w:t xml:space="preserve">No </w:t>
      </w:r>
    </w:p>
    <w:p w:rsidR="00581A15" w:rsidRPr="00B83D66" w:rsidRDefault="00581A15" w:rsidP="00400E76">
      <w:pPr>
        <w:widowControl/>
        <w:autoSpaceDE w:val="0"/>
        <w:autoSpaceDN w:val="0"/>
        <w:adjustRightInd w:val="0"/>
        <w:ind w:left="1440"/>
        <w:rPr>
          <w:snapToGrid/>
          <w:color w:val="000000"/>
          <w:szCs w:val="24"/>
        </w:rPr>
      </w:pPr>
    </w:p>
    <w:p w:rsidR="00581A15"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.3.5.1</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D</w:t>
      </w:r>
      <w:r w:rsidRPr="00B83D66">
        <w:rPr>
          <w:snapToGrid/>
          <w:color w:val="000000"/>
          <w:szCs w:val="24"/>
        </w:rPr>
        <w:t xml:space="preserve">escribe the plan to establish an employer-family premium assistance purchasing pool. </w:t>
      </w:r>
    </w:p>
    <w:bookmarkStart w:id="589" w:name="Text144"/>
    <w:p w:rsidR="000B29D9" w:rsidRPr="00B83D66" w:rsidRDefault="009A5BB9" w:rsidP="00400E76">
      <w:pPr>
        <w:widowControl/>
        <w:autoSpaceDE w:val="0"/>
        <w:autoSpaceDN w:val="0"/>
        <w:adjustRightInd w:val="0"/>
        <w:ind w:left="2160"/>
        <w:rPr>
          <w:snapToGrid/>
          <w:color w:val="000000"/>
          <w:szCs w:val="24"/>
        </w:rPr>
      </w:pPr>
      <w:r>
        <w:rPr>
          <w:snapToGrid/>
          <w:color w:val="000000"/>
          <w:szCs w:val="24"/>
        </w:rPr>
        <w:fldChar w:fldCharType="begin">
          <w:ffData>
            <w:name w:val="Text144"/>
            <w:enabled/>
            <w:calcOnExit w:val="0"/>
            <w:statusText w:type="text" w:val="This is a text field to describe the plan to establish an employer family premium assistance purchasing pool."/>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589"/>
    </w:p>
    <w:p w:rsidR="00581A15"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.3.5.2</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 xml:space="preserve">rovide an assurance that employers who are eligible to participate: 1) have less than 250 employees; 2) have at least one employee who is a pregnant woman eligible for CHIP or a member of a family that has at least one child eligible under the State’s CHIP plan. </w:t>
      </w:r>
    </w:p>
    <w:bookmarkStart w:id="590" w:name="Text145"/>
    <w:p w:rsidR="000B29D9" w:rsidRPr="00B83D66" w:rsidRDefault="009A5BB9" w:rsidP="00400E76">
      <w:pPr>
        <w:widowControl/>
        <w:autoSpaceDE w:val="0"/>
        <w:autoSpaceDN w:val="0"/>
        <w:adjustRightInd w:val="0"/>
        <w:ind w:left="2160"/>
        <w:rPr>
          <w:snapToGrid/>
          <w:color w:val="000000"/>
          <w:szCs w:val="24"/>
        </w:rPr>
      </w:pPr>
      <w:r>
        <w:rPr>
          <w:snapToGrid/>
          <w:color w:val="000000"/>
          <w:szCs w:val="24"/>
        </w:rPr>
        <w:fldChar w:fldCharType="begin">
          <w:ffData>
            <w:name w:val="Text145"/>
            <w:enabled/>
            <w:calcOnExit w:val="0"/>
            <w:statusText w:type="text" w:val="This is a textfield to provide assurance that employers who are eligible to participat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590"/>
    </w:p>
    <w:p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.3.5.3</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 xml:space="preserve">rovide an assurance that the State will not claim for any administrative expenditures attributable to the establishment or operation of such a pool except to the extent such payment would otherwise be permitted under this title. </w:t>
      </w:r>
    </w:p>
    <w:p w:rsidR="00581A15" w:rsidRPr="00B83D66" w:rsidRDefault="009A5BB9" w:rsidP="00400E76">
      <w:pPr>
        <w:widowControl/>
        <w:autoSpaceDE w:val="0"/>
        <w:autoSpaceDN w:val="0"/>
        <w:adjustRightInd w:val="0"/>
        <w:ind w:left="720" w:firstLine="720"/>
        <w:rPr>
          <w:b/>
          <w:bCs/>
          <w:snapToGrid/>
          <w:color w:val="000000"/>
          <w:szCs w:val="24"/>
        </w:rPr>
      </w:pPr>
      <w:r>
        <w:rPr>
          <w:b/>
          <w:bCs/>
          <w:snapToGrid/>
          <w:color w:val="000000"/>
          <w:szCs w:val="24"/>
        </w:rPr>
        <w:tab/>
      </w:r>
      <w:bookmarkStart w:id="591" w:name="Text146"/>
      <w:r>
        <w:rPr>
          <w:b/>
          <w:bCs/>
          <w:snapToGrid/>
          <w:color w:val="000000"/>
          <w:szCs w:val="24"/>
        </w:rPr>
        <w:fldChar w:fldCharType="begin">
          <w:ffData>
            <w:name w:val="Text146"/>
            <w:enabled/>
            <w:calcOnExit w:val="0"/>
            <w:statusText w:type="text" w:val="This is a textfield to provide assusrance that State will not claim for any administrative expenditures attributable to the establishment"/>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591"/>
    </w:p>
    <w:p w:rsidR="00581A15" w:rsidRDefault="00996987" w:rsidP="009245AB">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.3.6</w:t>
      </w:r>
      <w:r w:rsidR="00283DCD" w:rsidRPr="00B83D66">
        <w:rPr>
          <w:b/>
          <w:bCs/>
          <w:snapToGrid/>
          <w:color w:val="000000"/>
          <w:szCs w:val="24"/>
        </w:rPr>
        <w:t>-PA</w:t>
      </w:r>
      <w:r w:rsidRPr="00B83D66">
        <w:rPr>
          <w:b/>
          <w:bCs/>
          <w:snapToGrid/>
          <w:color w:val="000000"/>
          <w:szCs w:val="24"/>
        </w:rPr>
        <w:t xml:space="preserve"> </w:t>
      </w:r>
      <w:r w:rsidR="009245AB">
        <w:rPr>
          <w:b/>
          <w:bCs/>
          <w:snapToGrid/>
          <w:color w:val="000000"/>
          <w:szCs w:val="24"/>
        </w:rPr>
        <w:tab/>
      </w:r>
      <w:r w:rsidRPr="00B83D66">
        <w:rPr>
          <w:b/>
          <w:bCs/>
          <w:snapToGrid/>
          <w:color w:val="000000"/>
          <w:szCs w:val="24"/>
        </w:rPr>
        <w:t>Notice of Availability of Premium Assistance</w:t>
      </w:r>
      <w:r w:rsidR="00F33138" w:rsidRPr="00B83D66">
        <w:rPr>
          <w:bCs/>
          <w:snapToGrid/>
          <w:color w:val="000000"/>
          <w:szCs w:val="24"/>
        </w:rPr>
        <w:t>-</w:t>
      </w:r>
      <w:r w:rsidRPr="00B83D66">
        <w:rPr>
          <w:bCs/>
          <w:snapToGrid/>
          <w:color w:val="000000"/>
          <w:szCs w:val="24"/>
        </w:rPr>
        <w:t xml:space="preserve"> </w:t>
      </w:r>
      <w:r w:rsidR="00F33138" w:rsidRPr="00B83D66">
        <w:rPr>
          <w:bCs/>
          <w:snapToGrid/>
          <w:color w:val="000000"/>
          <w:szCs w:val="24"/>
        </w:rPr>
        <w:t>D</w:t>
      </w:r>
      <w:r w:rsidRPr="00B83D66">
        <w:rPr>
          <w:snapToGrid/>
          <w:color w:val="000000"/>
          <w:szCs w:val="24"/>
        </w:rPr>
        <w:t xml:space="preserve">escribe the procedures that assure that if a State provides premium assistance subsidies under this </w:t>
      </w:r>
      <w:r w:rsidR="00121008">
        <w:rPr>
          <w:snapToGrid/>
          <w:color w:val="000000"/>
          <w:szCs w:val="24"/>
        </w:rPr>
        <w:t>S</w:t>
      </w:r>
      <w:r w:rsidRPr="00B83D66">
        <w:rPr>
          <w:snapToGrid/>
          <w:color w:val="000000"/>
          <w:szCs w:val="24"/>
        </w:rPr>
        <w:t xml:space="preserve">ection, it must: 1) provide as part of the application and enrollment process, information describing the availability of premium assistance and how to elect to obtain a subsidy; and 2) establish other procedures to ensure that parents are fully informed of the choices for child health assistance or through the receipt of premium </w:t>
      </w:r>
      <w:r w:rsidR="00121008">
        <w:rPr>
          <w:snapToGrid/>
          <w:color w:val="000000"/>
          <w:szCs w:val="24"/>
        </w:rPr>
        <w:t>assistance subsidies (S</w:t>
      </w:r>
      <w:r w:rsidRPr="00B83D66">
        <w:rPr>
          <w:snapToGrid/>
          <w:color w:val="000000"/>
          <w:szCs w:val="24"/>
        </w:rPr>
        <w:t xml:space="preserve">ection 2105(c)(10)(K)). </w:t>
      </w:r>
    </w:p>
    <w:p w:rsidR="009245AB" w:rsidRPr="00B83D66" w:rsidRDefault="009A5BB9" w:rsidP="009A5BB9">
      <w:pPr>
        <w:widowControl/>
        <w:tabs>
          <w:tab w:val="left" w:pos="2916"/>
        </w:tabs>
        <w:autoSpaceDE w:val="0"/>
        <w:autoSpaceDN w:val="0"/>
        <w:adjustRightInd w:val="0"/>
        <w:ind w:left="2880" w:hanging="1440"/>
        <w:rPr>
          <w:snapToGrid/>
          <w:color w:val="000000"/>
          <w:szCs w:val="24"/>
        </w:rPr>
      </w:pPr>
      <w:r>
        <w:rPr>
          <w:snapToGrid/>
          <w:color w:val="000000"/>
          <w:szCs w:val="24"/>
        </w:rPr>
        <w:tab/>
      </w:r>
      <w:bookmarkStart w:id="592" w:name="Text147"/>
      <w:r w:rsidR="0063630B">
        <w:rPr>
          <w:snapToGrid/>
          <w:color w:val="000000"/>
          <w:szCs w:val="24"/>
        </w:rPr>
        <w:fldChar w:fldCharType="begin">
          <w:ffData>
            <w:name w:val="Text147"/>
            <w:enabled/>
            <w:calcOnExit w:val="0"/>
            <w:statusText w:type="text" w:val="This is text field to describe procedures that assure if State provides premium assistance subsidies under Section."/>
            <w:textInput/>
          </w:ffData>
        </w:fldChar>
      </w:r>
      <w:r w:rsidR="0063630B">
        <w:rPr>
          <w:snapToGrid/>
          <w:color w:val="000000"/>
          <w:szCs w:val="24"/>
        </w:rPr>
        <w:instrText xml:space="preserve"> FORMTEXT </w:instrText>
      </w:r>
      <w:r w:rsidR="0063630B">
        <w:rPr>
          <w:snapToGrid/>
          <w:color w:val="000000"/>
          <w:szCs w:val="24"/>
        </w:rPr>
      </w:r>
      <w:r w:rsidR="0063630B">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63630B">
        <w:rPr>
          <w:snapToGrid/>
          <w:color w:val="000000"/>
          <w:szCs w:val="24"/>
        </w:rPr>
        <w:fldChar w:fldCharType="end"/>
      </w:r>
      <w:bookmarkEnd w:id="592"/>
    </w:p>
    <w:p w:rsidR="00D403DB"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.3.6.1</w:t>
      </w:r>
      <w:r w:rsidR="00283DCD"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rovide an assurance that the State includes information about premium assistance on the CHIP application or enrollment form.</w:t>
      </w:r>
      <w:r w:rsidR="00581A15" w:rsidRPr="00B83D66">
        <w:rPr>
          <w:snapToGrid/>
          <w:color w:val="000000"/>
          <w:szCs w:val="24"/>
        </w:rPr>
        <w:t xml:space="preserve"> </w:t>
      </w:r>
    </w:p>
    <w:p w:rsidR="00E10405" w:rsidRPr="00B83D66" w:rsidRDefault="0063630B" w:rsidP="0063630B">
      <w:pPr>
        <w:tabs>
          <w:tab w:val="left" w:pos="2112"/>
          <w:tab w:val="left" w:pos="2232"/>
        </w:tabs>
        <w:rPr>
          <w:b/>
          <w:szCs w:val="24"/>
        </w:rPr>
      </w:pPr>
      <w:r>
        <w:rPr>
          <w:b/>
          <w:szCs w:val="24"/>
        </w:rPr>
        <w:t xml:space="preserve">  </w:t>
      </w:r>
      <w:r>
        <w:rPr>
          <w:b/>
          <w:szCs w:val="24"/>
        </w:rPr>
        <w:tab/>
        <w:t xml:space="preserve"> </w:t>
      </w:r>
      <w:bookmarkStart w:id="593" w:name="Text148"/>
      <w:r>
        <w:rPr>
          <w:b/>
          <w:szCs w:val="24"/>
        </w:rPr>
        <w:fldChar w:fldCharType="begin">
          <w:ffData>
            <w:name w:val="Text148"/>
            <w:enabled/>
            <w:calcOnExit w:val="0"/>
            <w:statusText w:type="text" w:val="This is text field to provide assurance to State that includes information about premium assistance on the CHIP application or enrollment."/>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593"/>
      <w:r>
        <w:rPr>
          <w:b/>
          <w:szCs w:val="24"/>
        </w:rPr>
        <w:tab/>
      </w:r>
    </w:p>
    <w:p w:rsidR="008229C2" w:rsidRDefault="001E7F86" w:rsidP="009245AB">
      <w:pPr>
        <w:ind w:left="1440" w:hanging="1440"/>
        <w:rPr>
          <w:b/>
          <w:szCs w:val="24"/>
          <w:u w:val="single"/>
        </w:rPr>
      </w:pPr>
      <w:r w:rsidRPr="00B83D66">
        <w:rPr>
          <w:b/>
          <w:szCs w:val="24"/>
        </w:rPr>
        <w:t>Section 7</w:t>
      </w:r>
      <w:r w:rsidR="003335CF" w:rsidRPr="00B83D66">
        <w:rPr>
          <w:b/>
          <w:szCs w:val="24"/>
        </w:rPr>
        <w:t xml:space="preserve">. </w:t>
      </w:r>
      <w:r w:rsidR="009245AB">
        <w:rPr>
          <w:b/>
          <w:szCs w:val="24"/>
        </w:rPr>
        <w:tab/>
      </w:r>
      <w:r w:rsidRPr="00B83D66">
        <w:rPr>
          <w:b/>
          <w:szCs w:val="24"/>
          <w:u w:val="single"/>
        </w:rPr>
        <w:t>Quality and Appropriateness of Care</w:t>
      </w:r>
    </w:p>
    <w:p w:rsidR="00DF1159" w:rsidRPr="00DF1159" w:rsidRDefault="00DF1159" w:rsidP="00323C32">
      <w:pPr>
        <w:rPr>
          <w:szCs w:val="24"/>
        </w:rPr>
      </w:pPr>
    </w:p>
    <w:p w:rsidR="0050688B" w:rsidRPr="00B83D66" w:rsidRDefault="0050688B" w:rsidP="00323C32">
      <w:pPr>
        <w:outlineLvl w:val="0"/>
        <w:rPr>
          <w:szCs w:val="24"/>
          <w:u w:val="single"/>
        </w:rPr>
      </w:pPr>
      <w:r w:rsidRPr="009245AB">
        <w:rPr>
          <w:szCs w:val="24"/>
          <w:u w:val="single"/>
        </w:rPr>
        <w:t xml:space="preserve">Guidance: </w:t>
      </w:r>
      <w:r w:rsidRPr="009245AB">
        <w:rPr>
          <w:szCs w:val="24"/>
          <w:u w:val="single"/>
        </w:rPr>
        <w:tab/>
      </w:r>
      <w:r w:rsidR="001E7F86" w:rsidRPr="00B83D66">
        <w:rPr>
          <w:b/>
          <w:szCs w:val="24"/>
          <w:u w:val="single"/>
        </w:rPr>
        <w:t>Methods for Evaluating and Monitoring Quality</w:t>
      </w:r>
      <w:r w:rsidRPr="00B83D66">
        <w:rPr>
          <w:szCs w:val="24"/>
          <w:u w:val="single"/>
        </w:rPr>
        <w:t xml:space="preserve">- </w:t>
      </w:r>
      <w:r w:rsidR="001E7F86" w:rsidRPr="00B83D66">
        <w:rPr>
          <w:szCs w:val="24"/>
          <w:u w:val="single"/>
        </w:rPr>
        <w:t xml:space="preserve">Methods to assure quality include </w:t>
      </w:r>
    </w:p>
    <w:p w:rsidR="0050688B" w:rsidRPr="00B83D66" w:rsidRDefault="001E7F86" w:rsidP="00323C32">
      <w:pPr>
        <w:ind w:left="720" w:firstLine="720"/>
        <w:outlineLvl w:val="0"/>
        <w:rPr>
          <w:szCs w:val="24"/>
          <w:u w:val="single"/>
        </w:rPr>
      </w:pPr>
      <w:r w:rsidRPr="00B83D66">
        <w:rPr>
          <w:szCs w:val="24"/>
          <w:u w:val="single"/>
        </w:rPr>
        <w:t>the application of performance measures, quality</w:t>
      </w:r>
      <w:r w:rsidR="0050688B" w:rsidRPr="00B83D66">
        <w:rPr>
          <w:szCs w:val="24"/>
          <w:u w:val="single"/>
        </w:rPr>
        <w:t xml:space="preserve"> standards consumer information</w:t>
      </w:r>
    </w:p>
    <w:p w:rsidR="0050688B" w:rsidRPr="00B83D66" w:rsidRDefault="001E7F86" w:rsidP="00323C32">
      <w:pPr>
        <w:ind w:left="720" w:firstLine="720"/>
        <w:outlineLvl w:val="0"/>
        <w:rPr>
          <w:szCs w:val="24"/>
          <w:u w:val="single"/>
        </w:rPr>
      </w:pPr>
      <w:r w:rsidRPr="00B83D66">
        <w:rPr>
          <w:szCs w:val="24"/>
          <w:u w:val="single"/>
        </w:rPr>
        <w:t>strategies, and other quality improvement strategies.</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t xml:space="preserve">Performance measurement strategies could include using measurements for external </w:t>
      </w:r>
    </w:p>
    <w:p w:rsidR="0050688B" w:rsidRPr="00B83D66" w:rsidRDefault="001E7F86" w:rsidP="00323C32">
      <w:pPr>
        <w:ind w:left="720" w:firstLine="720"/>
        <w:outlineLvl w:val="0"/>
        <w:rPr>
          <w:szCs w:val="24"/>
          <w:u w:val="single"/>
        </w:rPr>
      </w:pPr>
      <w:r w:rsidRPr="00B83D66">
        <w:rPr>
          <w:szCs w:val="24"/>
          <w:u w:val="single"/>
        </w:rPr>
        <w:t xml:space="preserve">reporting either to the </w:t>
      </w:r>
      <w:r w:rsidR="008840CA" w:rsidRPr="00B83D66">
        <w:rPr>
          <w:szCs w:val="24"/>
          <w:u w:val="single"/>
        </w:rPr>
        <w:t xml:space="preserve">State </w:t>
      </w:r>
      <w:r w:rsidRPr="00B83D66">
        <w:rPr>
          <w:szCs w:val="24"/>
          <w:u w:val="single"/>
        </w:rPr>
        <w:t xml:space="preserve">or to consumers and for internal quality improvement </w:t>
      </w:r>
    </w:p>
    <w:p w:rsidR="0050688B" w:rsidRPr="00B83D66" w:rsidRDefault="001E7F86" w:rsidP="00323C32">
      <w:pPr>
        <w:ind w:left="720" w:firstLine="720"/>
        <w:outlineLvl w:val="0"/>
        <w:rPr>
          <w:szCs w:val="24"/>
          <w:u w:val="single"/>
        </w:rPr>
      </w:pPr>
      <w:r w:rsidRPr="00B83D66">
        <w:rPr>
          <w:szCs w:val="24"/>
          <w:u w:val="single"/>
        </w:rPr>
        <w:lastRenderedPageBreak/>
        <w:t>purposes</w:t>
      </w:r>
      <w:r w:rsidR="003335CF" w:rsidRPr="00B83D66">
        <w:rPr>
          <w:szCs w:val="24"/>
          <w:u w:val="single"/>
        </w:rPr>
        <w:t xml:space="preserve">. </w:t>
      </w:r>
      <w:r w:rsidRPr="00B83D66">
        <w:rPr>
          <w:szCs w:val="24"/>
          <w:u w:val="single"/>
        </w:rPr>
        <w:t xml:space="preserve">They could be based on existing measurement sets that have undergone </w:t>
      </w:r>
    </w:p>
    <w:p w:rsidR="0050688B" w:rsidRPr="00B83D66" w:rsidRDefault="001E7F86" w:rsidP="00323C32">
      <w:pPr>
        <w:ind w:left="720" w:firstLine="720"/>
        <w:outlineLvl w:val="0"/>
        <w:rPr>
          <w:szCs w:val="24"/>
          <w:u w:val="single"/>
        </w:rPr>
      </w:pPr>
      <w:r w:rsidRPr="00B83D66">
        <w:rPr>
          <w:szCs w:val="24"/>
          <w:u w:val="single"/>
        </w:rPr>
        <w:t>rigorous evaluation for their appropriateness (e.g.</w:t>
      </w:r>
      <w:r w:rsidR="0050688B" w:rsidRPr="00B83D66">
        <w:rPr>
          <w:szCs w:val="24"/>
          <w:u w:val="single"/>
        </w:rPr>
        <w:t>, HEDIS)</w:t>
      </w:r>
      <w:r w:rsidR="003335CF" w:rsidRPr="00B83D66">
        <w:rPr>
          <w:szCs w:val="24"/>
          <w:u w:val="single"/>
        </w:rPr>
        <w:t xml:space="preserve">. </w:t>
      </w:r>
      <w:r w:rsidR="0050688B" w:rsidRPr="00B83D66">
        <w:rPr>
          <w:szCs w:val="24"/>
          <w:u w:val="single"/>
        </w:rPr>
        <w:t xml:space="preserve">They may include the </w:t>
      </w:r>
    </w:p>
    <w:p w:rsidR="0050688B" w:rsidRPr="00B83D66" w:rsidRDefault="001E7F86" w:rsidP="00323C32">
      <w:pPr>
        <w:ind w:left="720" w:firstLine="720"/>
        <w:outlineLvl w:val="0"/>
        <w:rPr>
          <w:szCs w:val="24"/>
          <w:u w:val="single"/>
        </w:rPr>
      </w:pPr>
      <w:r w:rsidRPr="00B83D66">
        <w:rPr>
          <w:szCs w:val="24"/>
          <w:u w:val="single"/>
        </w:rPr>
        <w:t xml:space="preserve">use of standardized member satisfaction surveys </w:t>
      </w:r>
      <w:r w:rsidR="00FF15C3" w:rsidRPr="00B83D66">
        <w:rPr>
          <w:szCs w:val="24"/>
          <w:u w:val="single"/>
        </w:rPr>
        <w:t xml:space="preserve">(e.g., CAHPS) </w:t>
      </w:r>
      <w:r w:rsidRPr="00B83D66">
        <w:rPr>
          <w:szCs w:val="24"/>
          <w:u w:val="single"/>
        </w:rPr>
        <w:t>to assess members</w:t>
      </w:r>
      <w:r w:rsidR="00DF54B3" w:rsidRPr="00B83D66">
        <w:rPr>
          <w:szCs w:val="24"/>
          <w:u w:val="single"/>
        </w:rPr>
        <w:t>’</w:t>
      </w:r>
      <w:r w:rsidRPr="00B83D66">
        <w:rPr>
          <w:szCs w:val="24"/>
          <w:u w:val="single"/>
        </w:rPr>
        <w:t xml:space="preserve"> </w:t>
      </w:r>
    </w:p>
    <w:p w:rsidR="0050688B" w:rsidRPr="00B83D66" w:rsidRDefault="001E7F86" w:rsidP="00323C32">
      <w:pPr>
        <w:ind w:left="720" w:firstLine="720"/>
        <w:outlineLvl w:val="0"/>
        <w:rPr>
          <w:szCs w:val="24"/>
          <w:u w:val="single"/>
        </w:rPr>
      </w:pPr>
      <w:r w:rsidRPr="00B83D66">
        <w:rPr>
          <w:szCs w:val="24"/>
          <w:u w:val="single"/>
        </w:rPr>
        <w:t xml:space="preserve">experience of care along key dimensions such as access, satisfaction, and system </w:t>
      </w:r>
    </w:p>
    <w:p w:rsidR="0050688B" w:rsidRPr="00B83D66" w:rsidRDefault="001E7F86" w:rsidP="00323C32">
      <w:pPr>
        <w:ind w:left="720" w:firstLine="720"/>
        <w:outlineLvl w:val="0"/>
        <w:rPr>
          <w:szCs w:val="24"/>
          <w:u w:val="single"/>
        </w:rPr>
      </w:pPr>
      <w:r w:rsidRPr="00B83D66">
        <w:rPr>
          <w:szCs w:val="24"/>
          <w:u w:val="single"/>
        </w:rPr>
        <w:t>performance.</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t xml:space="preserve">Quality standards are often used to assure the presence of structural and process </w:t>
      </w:r>
    </w:p>
    <w:p w:rsidR="0050688B" w:rsidRPr="00B83D66" w:rsidRDefault="001E7F86" w:rsidP="00323C32">
      <w:pPr>
        <w:ind w:left="720" w:firstLine="720"/>
        <w:outlineLvl w:val="0"/>
        <w:rPr>
          <w:szCs w:val="24"/>
          <w:u w:val="single"/>
        </w:rPr>
      </w:pPr>
      <w:r w:rsidRPr="00B83D66">
        <w:rPr>
          <w:szCs w:val="24"/>
          <w:u w:val="single"/>
        </w:rPr>
        <w:t xml:space="preserve">measures that promote quality and could include such approaches as:  the use of </w:t>
      </w:r>
    </w:p>
    <w:p w:rsidR="0050688B" w:rsidRPr="00B83D66" w:rsidRDefault="001E7F86" w:rsidP="00323C32">
      <w:pPr>
        <w:ind w:left="720" w:firstLine="720"/>
        <w:outlineLvl w:val="0"/>
        <w:rPr>
          <w:szCs w:val="24"/>
          <w:u w:val="single"/>
        </w:rPr>
      </w:pPr>
      <w:r w:rsidRPr="00B83D66">
        <w:rPr>
          <w:szCs w:val="24"/>
          <w:u w:val="single"/>
        </w:rPr>
        <w:t>external and periodic review of health plans</w:t>
      </w:r>
      <w:r w:rsidR="0050688B" w:rsidRPr="00B83D66">
        <w:rPr>
          <w:szCs w:val="24"/>
          <w:u w:val="single"/>
        </w:rPr>
        <w:t xml:space="preserve"> by groups such as the National </w:t>
      </w:r>
    </w:p>
    <w:p w:rsidR="0050688B" w:rsidRPr="00B83D66" w:rsidRDefault="001E7F86" w:rsidP="00323C32">
      <w:pPr>
        <w:ind w:left="720" w:firstLine="720"/>
        <w:outlineLvl w:val="0"/>
        <w:rPr>
          <w:szCs w:val="24"/>
          <w:u w:val="single"/>
        </w:rPr>
      </w:pPr>
      <w:r w:rsidRPr="00B83D66">
        <w:rPr>
          <w:szCs w:val="24"/>
          <w:u w:val="single"/>
        </w:rPr>
        <w:t xml:space="preserve">Committee for Quality Assurance; the establishment of standards related to consumer </w:t>
      </w:r>
    </w:p>
    <w:p w:rsidR="0050688B" w:rsidRPr="00B83D66" w:rsidRDefault="001E7F86" w:rsidP="00323C32">
      <w:pPr>
        <w:ind w:left="720" w:firstLine="720"/>
        <w:outlineLvl w:val="0"/>
        <w:rPr>
          <w:szCs w:val="24"/>
          <w:u w:val="single"/>
        </w:rPr>
      </w:pPr>
      <w:r w:rsidRPr="00B83D66">
        <w:rPr>
          <w:szCs w:val="24"/>
          <w:u w:val="single"/>
        </w:rPr>
        <w:t xml:space="preserve">protection and quality such as those developed by the National Association of </w:t>
      </w:r>
    </w:p>
    <w:p w:rsidR="0050688B" w:rsidRPr="00B83D66" w:rsidRDefault="001E7F86" w:rsidP="00323C32">
      <w:pPr>
        <w:ind w:left="720" w:firstLine="720"/>
        <w:outlineLvl w:val="0"/>
        <w:rPr>
          <w:szCs w:val="24"/>
          <w:u w:val="single"/>
        </w:rPr>
      </w:pPr>
      <w:r w:rsidRPr="00B83D66">
        <w:rPr>
          <w:szCs w:val="24"/>
          <w:u w:val="single"/>
        </w:rPr>
        <w:t xml:space="preserve">Insurance Commissioners; and the formation of an advisory group to the </w:t>
      </w:r>
      <w:r w:rsidR="008840CA" w:rsidRPr="00B83D66">
        <w:rPr>
          <w:szCs w:val="24"/>
          <w:u w:val="single"/>
        </w:rPr>
        <w:t xml:space="preserve">State </w:t>
      </w:r>
      <w:r w:rsidRPr="00B83D66">
        <w:rPr>
          <w:szCs w:val="24"/>
          <w:u w:val="single"/>
        </w:rPr>
        <w:t xml:space="preserve">or plan </w:t>
      </w:r>
    </w:p>
    <w:p w:rsidR="0050688B" w:rsidRPr="00B83D66" w:rsidRDefault="001E7F86" w:rsidP="00323C32">
      <w:pPr>
        <w:ind w:left="720" w:firstLine="720"/>
        <w:outlineLvl w:val="0"/>
        <w:rPr>
          <w:szCs w:val="24"/>
          <w:u w:val="single"/>
        </w:rPr>
      </w:pPr>
      <w:r w:rsidRPr="00B83D66">
        <w:rPr>
          <w:szCs w:val="24"/>
          <w:u w:val="single"/>
        </w:rPr>
        <w:t>to facilitate consumer and community participation in the plan.</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t xml:space="preserve">Information strategies could include:  the disclosure of information to beneficiaries </w:t>
      </w:r>
    </w:p>
    <w:p w:rsidR="0050688B" w:rsidRPr="00B83D66" w:rsidRDefault="001E7F86" w:rsidP="00323C32">
      <w:pPr>
        <w:ind w:left="720" w:firstLine="720"/>
        <w:outlineLvl w:val="0"/>
        <w:rPr>
          <w:szCs w:val="24"/>
          <w:u w:val="single"/>
        </w:rPr>
      </w:pPr>
      <w:r w:rsidRPr="00B83D66">
        <w:rPr>
          <w:szCs w:val="24"/>
          <w:u w:val="single"/>
        </w:rPr>
        <w:t xml:space="preserve">about their benefits under the plan and their rights and responsibilities; the provision </w:t>
      </w:r>
    </w:p>
    <w:p w:rsidR="0050688B" w:rsidRPr="00B83D66" w:rsidRDefault="001E7F86" w:rsidP="00323C32">
      <w:pPr>
        <w:ind w:left="720" w:firstLine="720"/>
        <w:outlineLvl w:val="0"/>
        <w:rPr>
          <w:szCs w:val="24"/>
          <w:u w:val="single"/>
        </w:rPr>
      </w:pPr>
      <w:r w:rsidRPr="00B83D66">
        <w:rPr>
          <w:szCs w:val="24"/>
          <w:u w:val="single"/>
        </w:rPr>
        <w:t xml:space="preserve">of comparative information to consumers on the performance of available health </w:t>
      </w:r>
    </w:p>
    <w:p w:rsidR="0050688B" w:rsidRPr="00B83D66" w:rsidRDefault="001E7F86" w:rsidP="00323C32">
      <w:pPr>
        <w:ind w:left="720" w:firstLine="720"/>
        <w:outlineLvl w:val="0"/>
        <w:rPr>
          <w:szCs w:val="24"/>
          <w:u w:val="single"/>
        </w:rPr>
      </w:pPr>
      <w:r w:rsidRPr="00B83D66">
        <w:rPr>
          <w:szCs w:val="24"/>
          <w:u w:val="single"/>
        </w:rPr>
        <w:t xml:space="preserve">plans and providers; and consumer education strategies on how to access and </w:t>
      </w:r>
    </w:p>
    <w:p w:rsidR="0050688B" w:rsidRPr="00B83D66" w:rsidRDefault="001E7F86" w:rsidP="00323C32">
      <w:pPr>
        <w:ind w:left="720" w:firstLine="720"/>
        <w:outlineLvl w:val="0"/>
        <w:rPr>
          <w:szCs w:val="24"/>
          <w:u w:val="single"/>
        </w:rPr>
      </w:pPr>
      <w:r w:rsidRPr="00B83D66">
        <w:rPr>
          <w:szCs w:val="24"/>
          <w:u w:val="single"/>
        </w:rPr>
        <w:t>effectively use health insurance coverage to maximize quality of care.</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t xml:space="preserve">Quality improvement strategies </w:t>
      </w:r>
      <w:r w:rsidR="00FF15C3" w:rsidRPr="00B83D66">
        <w:rPr>
          <w:szCs w:val="24"/>
          <w:u w:val="single"/>
        </w:rPr>
        <w:t>sh</w:t>
      </w:r>
      <w:r w:rsidRPr="00B83D66">
        <w:rPr>
          <w:szCs w:val="24"/>
          <w:u w:val="single"/>
        </w:rPr>
        <w:t xml:space="preserve">ould include the establishment of </w:t>
      </w:r>
      <w:r w:rsidR="00FF15C3" w:rsidRPr="00B83D66">
        <w:rPr>
          <w:szCs w:val="24"/>
          <w:u w:val="single"/>
        </w:rPr>
        <w:t xml:space="preserve">quantified </w:t>
      </w:r>
      <w:r w:rsidRPr="00B83D66">
        <w:rPr>
          <w:szCs w:val="24"/>
          <w:u w:val="single"/>
        </w:rPr>
        <w:t xml:space="preserve">quality </w:t>
      </w:r>
    </w:p>
    <w:p w:rsidR="0050688B" w:rsidRPr="00B83D66" w:rsidRDefault="001E7F86" w:rsidP="00323C32">
      <w:pPr>
        <w:ind w:left="720" w:firstLine="720"/>
        <w:outlineLvl w:val="0"/>
        <w:rPr>
          <w:szCs w:val="24"/>
          <w:u w:val="single"/>
        </w:rPr>
      </w:pPr>
      <w:r w:rsidRPr="00B83D66">
        <w:rPr>
          <w:szCs w:val="24"/>
          <w:u w:val="single"/>
        </w:rPr>
        <w:t xml:space="preserve">improvement goals for the plan or the </w:t>
      </w:r>
      <w:r w:rsidR="008840CA" w:rsidRPr="00B83D66">
        <w:rPr>
          <w:szCs w:val="24"/>
          <w:u w:val="single"/>
        </w:rPr>
        <w:t xml:space="preserve">State </w:t>
      </w:r>
      <w:r w:rsidRPr="00B83D66">
        <w:rPr>
          <w:szCs w:val="24"/>
          <w:u w:val="single"/>
        </w:rPr>
        <w:t>and provider education</w:t>
      </w:r>
      <w:r w:rsidR="003335CF" w:rsidRPr="00B83D66">
        <w:rPr>
          <w:szCs w:val="24"/>
          <w:u w:val="single"/>
        </w:rPr>
        <w:t xml:space="preserve">. </w:t>
      </w:r>
      <w:r w:rsidRPr="00B83D66">
        <w:rPr>
          <w:szCs w:val="24"/>
          <w:u w:val="single"/>
        </w:rPr>
        <w:t xml:space="preserve">Other </w:t>
      </w:r>
      <w:r w:rsidR="0090771E" w:rsidRPr="00B83D66">
        <w:rPr>
          <w:szCs w:val="24"/>
          <w:u w:val="single"/>
        </w:rPr>
        <w:t xml:space="preserve">strategies </w:t>
      </w:r>
    </w:p>
    <w:p w:rsidR="0050688B" w:rsidRPr="00B83D66" w:rsidRDefault="0090771E" w:rsidP="00323C32">
      <w:pPr>
        <w:ind w:left="720" w:firstLine="720"/>
        <w:outlineLvl w:val="0"/>
        <w:rPr>
          <w:szCs w:val="24"/>
          <w:u w:val="single"/>
        </w:rPr>
      </w:pPr>
      <w:r w:rsidRPr="00B83D66">
        <w:rPr>
          <w:szCs w:val="24"/>
          <w:u w:val="single"/>
        </w:rPr>
        <w:t>include</w:t>
      </w:r>
      <w:r w:rsidR="001E7F86" w:rsidRPr="00B83D66">
        <w:rPr>
          <w:szCs w:val="24"/>
          <w:u w:val="single"/>
        </w:rPr>
        <w:t xml:space="preserve"> specific purchasing specifications, ongoing contract monitoring mechanisms, </w:t>
      </w:r>
    </w:p>
    <w:p w:rsidR="0050688B" w:rsidRPr="00B83D66" w:rsidRDefault="001E7F86" w:rsidP="00323C32">
      <w:pPr>
        <w:ind w:left="720" w:firstLine="720"/>
        <w:outlineLvl w:val="0"/>
        <w:rPr>
          <w:szCs w:val="24"/>
          <w:u w:val="single"/>
        </w:rPr>
      </w:pPr>
      <w:r w:rsidRPr="00B83D66">
        <w:rPr>
          <w:szCs w:val="24"/>
          <w:u w:val="single"/>
        </w:rPr>
        <w:t xml:space="preserve">focus groups, etc. </w:t>
      </w:r>
    </w:p>
    <w:p w:rsidR="00592470" w:rsidRPr="00B83D66" w:rsidRDefault="00592470" w:rsidP="00323C32">
      <w:pPr>
        <w:ind w:left="720" w:firstLine="720"/>
        <w:outlineLvl w:val="0"/>
        <w:rPr>
          <w:szCs w:val="24"/>
          <w:u w:val="single"/>
        </w:rPr>
      </w:pPr>
    </w:p>
    <w:p w:rsidR="0050688B" w:rsidRPr="00B83D66" w:rsidRDefault="00FF15C3" w:rsidP="00323C32">
      <w:pPr>
        <w:ind w:left="720" w:firstLine="720"/>
        <w:outlineLvl w:val="0"/>
        <w:rPr>
          <w:szCs w:val="24"/>
          <w:u w:val="single"/>
        </w:rPr>
      </w:pPr>
      <w:r w:rsidRPr="00B83D66">
        <w:rPr>
          <w:szCs w:val="24"/>
          <w:u w:val="single"/>
        </w:rPr>
        <w:t xml:space="preserve">Where States use managed care organizations to deliver CHIP care, recent legal </w:t>
      </w:r>
    </w:p>
    <w:p w:rsidR="0050688B" w:rsidRPr="00B83D66" w:rsidRDefault="00FF15C3" w:rsidP="00323C32">
      <w:pPr>
        <w:ind w:left="720" w:firstLine="720"/>
        <w:outlineLvl w:val="0"/>
        <w:rPr>
          <w:szCs w:val="24"/>
          <w:u w:val="single"/>
        </w:rPr>
      </w:pPr>
      <w:r w:rsidRPr="00B83D66">
        <w:rPr>
          <w:szCs w:val="24"/>
          <w:u w:val="single"/>
        </w:rPr>
        <w:t xml:space="preserve">changes require the State to use managed care quality standards and quality </w:t>
      </w:r>
    </w:p>
    <w:p w:rsidR="0050688B" w:rsidRPr="00B83D66" w:rsidRDefault="00FF15C3" w:rsidP="00323C32">
      <w:pPr>
        <w:ind w:left="720" w:firstLine="720"/>
        <w:outlineLvl w:val="0"/>
        <w:rPr>
          <w:szCs w:val="24"/>
          <w:u w:val="single"/>
        </w:rPr>
      </w:pPr>
      <w:r w:rsidRPr="00B83D66">
        <w:rPr>
          <w:szCs w:val="24"/>
          <w:u w:val="single"/>
        </w:rPr>
        <w:t>strategies similar to those used in Medicaid managed care.</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b/>
          <w:szCs w:val="24"/>
          <w:u w:val="single"/>
        </w:rPr>
        <w:t>Tools for Evaluating and Monitoring Quality</w:t>
      </w:r>
      <w:r w:rsidR="0050688B" w:rsidRPr="00B83D66">
        <w:rPr>
          <w:szCs w:val="24"/>
          <w:u w:val="single"/>
        </w:rPr>
        <w:t xml:space="preserve">- </w:t>
      </w:r>
      <w:r w:rsidR="004F366C" w:rsidRPr="00B83D66">
        <w:rPr>
          <w:szCs w:val="24"/>
          <w:u w:val="single"/>
        </w:rPr>
        <w:t xml:space="preserve">Tools and types of information </w:t>
      </w:r>
    </w:p>
    <w:p w:rsidR="0050688B" w:rsidRPr="00B83D66" w:rsidRDefault="004F366C" w:rsidP="00323C32">
      <w:pPr>
        <w:ind w:left="720" w:firstLine="720"/>
        <w:outlineLvl w:val="0"/>
        <w:rPr>
          <w:szCs w:val="24"/>
          <w:u w:val="single"/>
        </w:rPr>
      </w:pPr>
      <w:r w:rsidRPr="00B83D66">
        <w:rPr>
          <w:szCs w:val="24"/>
          <w:u w:val="single"/>
        </w:rPr>
        <w:t xml:space="preserve">available include, HEDIS (Health Employer Data Information Set) measures, CAHPS </w:t>
      </w:r>
    </w:p>
    <w:p w:rsidR="0050688B" w:rsidRPr="00B83D66" w:rsidRDefault="004F366C" w:rsidP="00323C32">
      <w:pPr>
        <w:ind w:left="720" w:firstLine="720"/>
        <w:outlineLvl w:val="0"/>
        <w:rPr>
          <w:szCs w:val="24"/>
          <w:u w:val="single"/>
        </w:rPr>
      </w:pPr>
      <w:r w:rsidRPr="00B83D66">
        <w:rPr>
          <w:szCs w:val="24"/>
          <w:u w:val="single"/>
        </w:rPr>
        <w:t>(Consumer Assessments of Health Plans Study)</w:t>
      </w:r>
      <w:r w:rsidR="00480DCC" w:rsidRPr="00B83D66">
        <w:rPr>
          <w:szCs w:val="24"/>
          <w:u w:val="single"/>
        </w:rPr>
        <w:t xml:space="preserve"> measures</w:t>
      </w:r>
      <w:r w:rsidRPr="00B83D66">
        <w:rPr>
          <w:szCs w:val="24"/>
          <w:u w:val="single"/>
        </w:rPr>
        <w:t xml:space="preserve">, vital statistics data, and </w:t>
      </w:r>
    </w:p>
    <w:p w:rsidR="0050688B" w:rsidRPr="00B83D66" w:rsidRDefault="008840CA" w:rsidP="00323C32">
      <w:pPr>
        <w:ind w:left="720" w:firstLine="720"/>
        <w:outlineLvl w:val="0"/>
        <w:rPr>
          <w:szCs w:val="24"/>
          <w:u w:val="single"/>
        </w:rPr>
      </w:pPr>
      <w:r w:rsidRPr="00B83D66">
        <w:rPr>
          <w:szCs w:val="24"/>
          <w:u w:val="single"/>
        </w:rPr>
        <w:t xml:space="preserve">State </w:t>
      </w:r>
      <w:r w:rsidR="004F366C" w:rsidRPr="00B83D66">
        <w:rPr>
          <w:szCs w:val="24"/>
          <w:u w:val="single"/>
        </w:rPr>
        <w:t>health  registries (e.g., immunization registries).</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t xml:space="preserve">Quality monitoring may be done </w:t>
      </w:r>
      <w:r w:rsidR="00480DCC" w:rsidRPr="00B83D66">
        <w:rPr>
          <w:szCs w:val="24"/>
          <w:u w:val="single"/>
        </w:rPr>
        <w:t xml:space="preserve">by </w:t>
      </w:r>
      <w:r w:rsidRPr="00B83D66">
        <w:rPr>
          <w:szCs w:val="24"/>
          <w:u w:val="single"/>
        </w:rPr>
        <w:t xml:space="preserve">external quality review organizations, </w:t>
      </w:r>
      <w:r w:rsidR="0050688B" w:rsidRPr="00B83D66">
        <w:rPr>
          <w:szCs w:val="24"/>
          <w:u w:val="single"/>
        </w:rPr>
        <w:t>or, if the</w:t>
      </w:r>
    </w:p>
    <w:p w:rsidR="0050688B" w:rsidRPr="00B83D66" w:rsidRDefault="00480DCC" w:rsidP="00323C32">
      <w:pPr>
        <w:ind w:left="720" w:firstLine="720"/>
        <w:outlineLvl w:val="0"/>
        <w:rPr>
          <w:szCs w:val="24"/>
          <w:u w:val="single"/>
        </w:rPr>
      </w:pPr>
      <w:r w:rsidRPr="00B83D66">
        <w:rPr>
          <w:szCs w:val="24"/>
          <w:u w:val="single"/>
        </w:rPr>
        <w:t xml:space="preserve">State wishes, internally by a State board or agency independent of the State CHIP </w:t>
      </w:r>
    </w:p>
    <w:p w:rsidR="001E7F86" w:rsidRPr="00B83D66" w:rsidRDefault="00480DCC" w:rsidP="00323C32">
      <w:pPr>
        <w:ind w:left="720" w:firstLine="720"/>
        <w:outlineLvl w:val="0"/>
        <w:rPr>
          <w:szCs w:val="24"/>
          <w:u w:val="single"/>
        </w:rPr>
      </w:pPr>
      <w:r w:rsidRPr="00B83D66">
        <w:rPr>
          <w:szCs w:val="24"/>
          <w:u w:val="single"/>
        </w:rPr>
        <w:t>Agency</w:t>
      </w:r>
      <w:r w:rsidR="003335CF" w:rsidRPr="00B83D66">
        <w:rPr>
          <w:szCs w:val="24"/>
          <w:u w:val="single"/>
        </w:rPr>
        <w:t xml:space="preserve">. </w:t>
      </w:r>
      <w:r w:rsidR="001E7F86" w:rsidRPr="00B83D66">
        <w:rPr>
          <w:szCs w:val="24"/>
          <w:u w:val="single"/>
        </w:rPr>
        <w:t xml:space="preserve">Establishing grievance measures is also an important aspect of monitoring. </w:t>
      </w:r>
    </w:p>
    <w:p w:rsidR="0050688B" w:rsidRPr="00B83D66" w:rsidRDefault="0050688B" w:rsidP="00323C32">
      <w:pPr>
        <w:ind w:left="720" w:firstLine="720"/>
        <w:outlineLvl w:val="0"/>
        <w:rPr>
          <w:szCs w:val="24"/>
        </w:rPr>
      </w:pPr>
    </w:p>
    <w:p w:rsidR="009F4FD3" w:rsidRPr="00B83D66" w:rsidRDefault="00BE6EEA" w:rsidP="00323C32">
      <w:pPr>
        <w:tabs>
          <w:tab w:val="left" w:pos="-1440"/>
        </w:tabs>
        <w:ind w:left="720" w:hanging="720"/>
        <w:rPr>
          <w:szCs w:val="24"/>
        </w:rPr>
      </w:pPr>
      <w:r>
        <w:rPr>
          <w:szCs w:val="24"/>
        </w:rPr>
        <w:fldChar w:fldCharType="begin">
          <w:ffData>
            <w:name w:val=""/>
            <w:enabled/>
            <w:calcOnExit w:val="0"/>
            <w:statusText w:type="text" w:val="This is checkbox to check if State elects to use funds under Title XXI to provide expanded eligibility under State Medicaid Plan."/>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sidR="009F4FD3" w:rsidRPr="00B83D66">
        <w:rPr>
          <w:szCs w:val="24"/>
        </w:rPr>
        <w:tab/>
        <w:t xml:space="preserve">Check here if the </w:t>
      </w:r>
      <w:r w:rsidR="008840CA" w:rsidRPr="00B83D66">
        <w:rPr>
          <w:szCs w:val="24"/>
        </w:rPr>
        <w:t xml:space="preserve">State </w:t>
      </w:r>
      <w:r w:rsidR="009F4FD3" w:rsidRPr="00B83D66">
        <w:rPr>
          <w:szCs w:val="24"/>
        </w:rPr>
        <w:t xml:space="preserve">elects to use funds provided under Title XXI only to provide expanded eligibility under the </w:t>
      </w:r>
      <w:r w:rsidR="00117F99" w:rsidRPr="00B83D66">
        <w:rPr>
          <w:szCs w:val="24"/>
        </w:rPr>
        <w:t xml:space="preserve">State’s </w:t>
      </w:r>
      <w:r w:rsidR="009F4FD3" w:rsidRPr="00B83D66">
        <w:rPr>
          <w:szCs w:val="24"/>
        </w:rPr>
        <w:t>Medicaid plan, and continue on to Section 8.</w:t>
      </w:r>
    </w:p>
    <w:p w:rsidR="009F4FD3" w:rsidRPr="00B83D66" w:rsidRDefault="009F4FD3" w:rsidP="00323C32">
      <w:pPr>
        <w:rPr>
          <w:szCs w:val="24"/>
        </w:rPr>
      </w:pPr>
    </w:p>
    <w:p w:rsidR="00A52347" w:rsidRPr="00B83D66" w:rsidRDefault="00A52347" w:rsidP="00323C32">
      <w:pPr>
        <w:ind w:left="1440" w:hanging="1440"/>
        <w:outlineLvl w:val="0"/>
        <w:rPr>
          <w:szCs w:val="24"/>
          <w:u w:val="single"/>
        </w:rPr>
      </w:pPr>
      <w:bookmarkStart w:id="594" w:name="_Toc200444712"/>
      <w:r w:rsidRPr="00B83D66">
        <w:rPr>
          <w:szCs w:val="24"/>
          <w:u w:val="single"/>
        </w:rPr>
        <w:t xml:space="preserve">Guidance: </w:t>
      </w:r>
      <w:r w:rsidRPr="00B83D66">
        <w:rPr>
          <w:szCs w:val="24"/>
          <w:u w:val="single"/>
        </w:rPr>
        <w:tab/>
        <w:t xml:space="preserve">The State must specify the qualifications of entities that will provide coverage and the conditions of participation. States should also define the quality standard they are using, </w:t>
      </w:r>
      <w:r w:rsidRPr="00B83D66">
        <w:rPr>
          <w:szCs w:val="24"/>
          <w:u w:val="single"/>
        </w:rPr>
        <w:lastRenderedPageBreak/>
        <w:t>for example, NCQA Standards or</w:t>
      </w:r>
      <w:r w:rsidR="0067144B" w:rsidRPr="00B83D66">
        <w:rPr>
          <w:szCs w:val="24"/>
          <w:u w:val="single"/>
        </w:rPr>
        <w:t xml:space="preserve"> other</w:t>
      </w:r>
      <w:r w:rsidRPr="00B83D66">
        <w:rPr>
          <w:szCs w:val="24"/>
          <w:u w:val="single"/>
        </w:rPr>
        <w:t xml:space="preserve"> professional standards</w:t>
      </w:r>
      <w:r w:rsidR="003335CF" w:rsidRPr="00B83D66">
        <w:rPr>
          <w:szCs w:val="24"/>
          <w:u w:val="single"/>
        </w:rPr>
        <w:t xml:space="preserve">. </w:t>
      </w:r>
      <w:r w:rsidRPr="00B83D66">
        <w:rPr>
          <w:szCs w:val="24"/>
          <w:u w:val="single"/>
        </w:rPr>
        <w:t>Any description of the information strat</w:t>
      </w:r>
      <w:r w:rsidR="00121008">
        <w:rPr>
          <w:szCs w:val="24"/>
          <w:u w:val="single"/>
        </w:rPr>
        <w:t>egies used should be linked to S</w:t>
      </w:r>
      <w:r w:rsidRPr="00B83D66">
        <w:rPr>
          <w:szCs w:val="24"/>
          <w:u w:val="single"/>
        </w:rPr>
        <w:t>ection 9</w:t>
      </w:r>
      <w:r w:rsidR="003335CF" w:rsidRPr="00121008">
        <w:rPr>
          <w:szCs w:val="24"/>
          <w:u w:val="single"/>
        </w:rPr>
        <w:t xml:space="preserve">. </w:t>
      </w:r>
      <w:r w:rsidRPr="00121008">
        <w:rPr>
          <w:szCs w:val="24"/>
          <w:u w:val="single"/>
        </w:rPr>
        <w:t>(</w:t>
      </w:r>
      <w:r w:rsidR="00121008" w:rsidRPr="00121008">
        <w:rPr>
          <w:szCs w:val="24"/>
          <w:u w:val="single"/>
        </w:rPr>
        <w:t xml:space="preserve">Section </w:t>
      </w:r>
      <w:r w:rsidRPr="00121008">
        <w:rPr>
          <w:szCs w:val="24"/>
          <w:u w:val="single"/>
        </w:rPr>
        <w:t>2102(a)(</w:t>
      </w:r>
      <w:r w:rsidRPr="00B83D66">
        <w:rPr>
          <w:szCs w:val="24"/>
          <w:u w:val="single"/>
        </w:rPr>
        <w:t>7)(A)) (42CFR, 457.495)</w:t>
      </w:r>
    </w:p>
    <w:p w:rsidR="00592470" w:rsidRPr="00B83D66" w:rsidRDefault="00592470" w:rsidP="00323C32">
      <w:pPr>
        <w:ind w:left="1440" w:hanging="1440"/>
        <w:outlineLvl w:val="0"/>
        <w:rPr>
          <w:szCs w:val="24"/>
        </w:rPr>
      </w:pPr>
    </w:p>
    <w:p w:rsidR="006915AB" w:rsidRPr="00B83D66" w:rsidRDefault="009F4FD3" w:rsidP="009245AB">
      <w:pPr>
        <w:ind w:left="1440" w:hanging="1440"/>
        <w:rPr>
          <w:szCs w:val="24"/>
        </w:rPr>
      </w:pPr>
      <w:r w:rsidRPr="00B83D66">
        <w:rPr>
          <w:rStyle w:val="Heading3Char"/>
          <w:rFonts w:ascii="Times New Roman" w:hAnsi="Times New Roman" w:cs="Times New Roman"/>
          <w:sz w:val="24"/>
          <w:szCs w:val="24"/>
        </w:rPr>
        <w:t>7.1.</w:t>
      </w:r>
      <w:bookmarkEnd w:id="594"/>
      <w:r w:rsidRPr="00B83D66">
        <w:rPr>
          <w:szCs w:val="24"/>
        </w:rPr>
        <w:tab/>
        <w:t xml:space="preserve">Describe the methods (including external and internal monitoring) used to assure the quality and appropriateness of care, particularly with respect to well-baby care, well-child care, and immunizations provided under the plan. </w:t>
      </w:r>
      <w:r w:rsidR="006915AB" w:rsidRPr="00B83D66">
        <w:rPr>
          <w:szCs w:val="24"/>
        </w:rPr>
        <w:t>(</w:t>
      </w:r>
      <w:r w:rsidR="00121008" w:rsidRPr="00B83D66">
        <w:rPr>
          <w:szCs w:val="24"/>
        </w:rPr>
        <w:t xml:space="preserve">Section </w:t>
      </w:r>
      <w:r w:rsidR="006915AB" w:rsidRPr="00B83D66">
        <w:rPr>
          <w:szCs w:val="24"/>
        </w:rPr>
        <w:t>2102(a)(7)(A)) (42CFR 457.495(a))</w:t>
      </w:r>
      <w:r w:rsidRPr="00B83D66">
        <w:rPr>
          <w:szCs w:val="24"/>
        </w:rPr>
        <w:t xml:space="preserve"> Will the </w:t>
      </w:r>
      <w:r w:rsidR="008840CA" w:rsidRPr="00B83D66">
        <w:rPr>
          <w:szCs w:val="24"/>
        </w:rPr>
        <w:t xml:space="preserve">State </w:t>
      </w:r>
      <w:r w:rsidRPr="00B83D66">
        <w:rPr>
          <w:szCs w:val="24"/>
        </w:rPr>
        <w:t>utilize any of the following tools to assure quality? (Check all that apply and describe the activities for any categories utilized.)</w:t>
      </w:r>
    </w:p>
    <w:bookmarkStart w:id="595" w:name="Text149"/>
    <w:p w:rsidR="009F4FD3" w:rsidRPr="00B83D66" w:rsidRDefault="00BE6EEA" w:rsidP="00323C32">
      <w:pPr>
        <w:ind w:left="1440"/>
        <w:rPr>
          <w:szCs w:val="24"/>
        </w:rPr>
      </w:pPr>
      <w:r>
        <w:rPr>
          <w:szCs w:val="24"/>
        </w:rPr>
        <w:fldChar w:fldCharType="begin">
          <w:ffData>
            <w:name w:val="Text149"/>
            <w:enabled/>
            <w:calcOnExit w:val="0"/>
            <w:statusText w:type="text" w:val="This is a text field to describe methods used to assure quality and appropriateness of care, particularly with respect to well-baby car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595"/>
    </w:p>
    <w:p w:rsidR="006915AB" w:rsidRDefault="009F4FD3" w:rsidP="00323C32">
      <w:pPr>
        <w:tabs>
          <w:tab w:val="left" w:pos="-1440"/>
        </w:tabs>
        <w:ind w:left="2160" w:hanging="1440"/>
        <w:rPr>
          <w:szCs w:val="24"/>
        </w:rPr>
      </w:pPr>
      <w:r w:rsidRPr="00B83D66">
        <w:rPr>
          <w:b/>
          <w:szCs w:val="24"/>
        </w:rPr>
        <w:t>7.1.1</w:t>
      </w:r>
      <w:r w:rsidR="003335CF" w:rsidRPr="00B83D66">
        <w:rPr>
          <w:b/>
          <w:szCs w:val="24"/>
        </w:rPr>
        <w:t xml:space="preserve">. </w:t>
      </w:r>
      <w:r w:rsidR="00BE6EEA">
        <w:rPr>
          <w:szCs w:val="24"/>
        </w:rPr>
        <w:fldChar w:fldCharType="begin">
          <w:ffData>
            <w:name w:val=""/>
            <w:enabled/>
            <w:calcOnExit w:val="0"/>
            <w:statusText w:type="text" w:val="This is a checkbox to select quality standards."/>
            <w:checkBox>
              <w:sizeAuto/>
              <w:default w:val="0"/>
            </w:checkBox>
          </w:ffData>
        </w:fldChar>
      </w:r>
      <w:r w:rsidR="00BE6EEA">
        <w:rPr>
          <w:szCs w:val="24"/>
        </w:rPr>
        <w:instrText xml:space="preserve"> FORMCHECKBOX </w:instrText>
      </w:r>
      <w:r w:rsidR="00645D44">
        <w:rPr>
          <w:szCs w:val="24"/>
        </w:rPr>
      </w:r>
      <w:r w:rsidR="00645D44">
        <w:rPr>
          <w:szCs w:val="24"/>
        </w:rPr>
        <w:fldChar w:fldCharType="separate"/>
      </w:r>
      <w:r w:rsidR="00BE6EEA">
        <w:rPr>
          <w:szCs w:val="24"/>
        </w:rPr>
        <w:fldChar w:fldCharType="end"/>
      </w:r>
      <w:r w:rsidRPr="00B83D66">
        <w:rPr>
          <w:szCs w:val="24"/>
        </w:rPr>
        <w:tab/>
        <w:t>Quality standards</w:t>
      </w:r>
    </w:p>
    <w:p w:rsidR="009245AB" w:rsidRPr="00B83D66" w:rsidRDefault="00BE6EEA" w:rsidP="00BE6EEA">
      <w:pPr>
        <w:tabs>
          <w:tab w:val="left" w:pos="-1440"/>
          <w:tab w:val="left" w:pos="2160"/>
        </w:tabs>
        <w:ind w:left="2160" w:hanging="1440"/>
        <w:rPr>
          <w:szCs w:val="24"/>
        </w:rPr>
      </w:pPr>
      <w:r>
        <w:rPr>
          <w:szCs w:val="24"/>
        </w:rPr>
        <w:tab/>
      </w:r>
      <w:bookmarkStart w:id="596" w:name="Text150"/>
      <w:r w:rsidR="00C90551">
        <w:rPr>
          <w:szCs w:val="24"/>
        </w:rPr>
        <w:fldChar w:fldCharType="begin">
          <w:ffData>
            <w:name w:val="Text150"/>
            <w:enabled/>
            <w:calcOnExit w:val="0"/>
            <w:statusText w:type="text" w:val="This is a text field to quality standards."/>
            <w:textInput/>
          </w:ffData>
        </w:fldChar>
      </w:r>
      <w:r w:rsidR="00C90551">
        <w:rPr>
          <w:szCs w:val="24"/>
        </w:rPr>
        <w:instrText xml:space="preserve"> FORMTEXT </w:instrText>
      </w:r>
      <w:r w:rsidR="00C90551">
        <w:rPr>
          <w:szCs w:val="24"/>
        </w:rPr>
      </w:r>
      <w:r w:rsidR="00C90551">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C90551">
        <w:rPr>
          <w:szCs w:val="24"/>
        </w:rPr>
        <w:fldChar w:fldCharType="end"/>
      </w:r>
      <w:bookmarkEnd w:id="596"/>
    </w:p>
    <w:p w:rsidR="006915AB" w:rsidRDefault="009F4FD3" w:rsidP="00323C32">
      <w:pPr>
        <w:tabs>
          <w:tab w:val="left" w:pos="-1440"/>
        </w:tabs>
        <w:ind w:left="2160" w:hanging="1440"/>
        <w:rPr>
          <w:szCs w:val="24"/>
        </w:rPr>
      </w:pPr>
      <w:r w:rsidRPr="00B83D66">
        <w:rPr>
          <w:b/>
          <w:szCs w:val="24"/>
        </w:rPr>
        <w:t>7.1.2</w:t>
      </w:r>
      <w:r w:rsidR="003335CF" w:rsidRPr="00B83D66">
        <w:rPr>
          <w:b/>
          <w:szCs w:val="24"/>
        </w:rPr>
        <w:t xml:space="preserve">. </w:t>
      </w:r>
      <w:r w:rsidR="00C90551">
        <w:rPr>
          <w:szCs w:val="24"/>
        </w:rPr>
        <w:fldChar w:fldCharType="begin">
          <w:ffData>
            <w:name w:val=""/>
            <w:enabled/>
            <w:calcOnExit w:val="0"/>
            <w:statusText w:type="text" w:val="This is a checkbox to select performance meassurement."/>
            <w:checkBox>
              <w:sizeAuto/>
              <w:default w:val="0"/>
            </w:checkBox>
          </w:ffData>
        </w:fldChar>
      </w:r>
      <w:r w:rsidR="00C90551">
        <w:rPr>
          <w:szCs w:val="24"/>
        </w:rPr>
        <w:instrText xml:space="preserve"> FORMCHECKBOX </w:instrText>
      </w:r>
      <w:r w:rsidR="00645D44">
        <w:rPr>
          <w:szCs w:val="24"/>
        </w:rPr>
      </w:r>
      <w:r w:rsidR="00645D44">
        <w:rPr>
          <w:szCs w:val="24"/>
        </w:rPr>
        <w:fldChar w:fldCharType="separate"/>
      </w:r>
      <w:r w:rsidR="00C90551">
        <w:rPr>
          <w:szCs w:val="24"/>
        </w:rPr>
        <w:fldChar w:fldCharType="end"/>
      </w:r>
      <w:r w:rsidRPr="00B83D66">
        <w:rPr>
          <w:szCs w:val="24"/>
        </w:rPr>
        <w:tab/>
        <w:t>Performance measurement</w:t>
      </w:r>
    </w:p>
    <w:p w:rsidR="009245AB" w:rsidRPr="00B83D66" w:rsidRDefault="00C90551" w:rsidP="00C90551">
      <w:pPr>
        <w:tabs>
          <w:tab w:val="left" w:pos="-1440"/>
          <w:tab w:val="left" w:pos="2220"/>
        </w:tabs>
        <w:ind w:left="2160" w:hanging="1440"/>
        <w:rPr>
          <w:szCs w:val="24"/>
        </w:rPr>
      </w:pPr>
      <w:r>
        <w:rPr>
          <w:szCs w:val="24"/>
        </w:rPr>
        <w:tab/>
      </w:r>
      <w:bookmarkStart w:id="597" w:name="Text151"/>
      <w:r>
        <w:rPr>
          <w:szCs w:val="24"/>
        </w:rPr>
        <w:fldChar w:fldCharType="begin">
          <w:ffData>
            <w:name w:val="Text151"/>
            <w:enabled/>
            <w:calcOnExit w:val="0"/>
            <w:statusText w:type="text" w:val="This is a text field to describe performance measuremen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597"/>
    </w:p>
    <w:p w:rsidR="00564AC6" w:rsidRDefault="00564AC6" w:rsidP="00323C32">
      <w:pPr>
        <w:tabs>
          <w:tab w:val="left" w:pos="-1440"/>
        </w:tabs>
        <w:ind w:left="2880" w:hanging="1440"/>
        <w:rPr>
          <w:szCs w:val="24"/>
        </w:rPr>
      </w:pPr>
      <w:r w:rsidRPr="00B83D66">
        <w:rPr>
          <w:szCs w:val="24"/>
        </w:rPr>
        <w:tab/>
      </w:r>
      <w:r w:rsidRPr="00B83D66">
        <w:rPr>
          <w:b/>
          <w:szCs w:val="24"/>
        </w:rPr>
        <w:t>7.1.2 (a)</w:t>
      </w:r>
      <w:r w:rsidRPr="00B83D66">
        <w:rPr>
          <w:szCs w:val="24"/>
        </w:rPr>
        <w:t xml:space="preserve"> </w:t>
      </w:r>
      <w:r w:rsidR="00C90551">
        <w:rPr>
          <w:szCs w:val="24"/>
        </w:rPr>
        <w:fldChar w:fldCharType="begin">
          <w:ffData>
            <w:name w:val=""/>
            <w:enabled/>
            <w:calcOnExit w:val="0"/>
            <w:statusText w:type="text" w:val="This is a checkbox to check CHIPRA Quality Core Set."/>
            <w:checkBox>
              <w:sizeAuto/>
              <w:default w:val="0"/>
            </w:checkBox>
          </w:ffData>
        </w:fldChar>
      </w:r>
      <w:r w:rsidR="00C90551">
        <w:rPr>
          <w:szCs w:val="24"/>
        </w:rPr>
        <w:instrText xml:space="preserve"> FORMCHECKBOX </w:instrText>
      </w:r>
      <w:r w:rsidR="00645D44">
        <w:rPr>
          <w:szCs w:val="24"/>
        </w:rPr>
      </w:r>
      <w:r w:rsidR="00645D44">
        <w:rPr>
          <w:szCs w:val="24"/>
        </w:rPr>
        <w:fldChar w:fldCharType="separate"/>
      </w:r>
      <w:r w:rsidR="00C90551">
        <w:rPr>
          <w:szCs w:val="24"/>
        </w:rPr>
        <w:fldChar w:fldCharType="end"/>
      </w:r>
      <w:r w:rsidR="0041748B">
        <w:rPr>
          <w:szCs w:val="24"/>
        </w:rPr>
        <w:t xml:space="preserve">  </w:t>
      </w:r>
      <w:r w:rsidRPr="00B83D66">
        <w:rPr>
          <w:szCs w:val="24"/>
        </w:rPr>
        <w:t>CHIPRA Quality Core Set</w:t>
      </w:r>
    </w:p>
    <w:p w:rsidR="009245AB" w:rsidRPr="00B83D66" w:rsidRDefault="00C90551" w:rsidP="00C90551">
      <w:pPr>
        <w:tabs>
          <w:tab w:val="left" w:pos="-1440"/>
          <w:tab w:val="left" w:pos="4140"/>
        </w:tabs>
        <w:ind w:left="2880" w:hanging="1440"/>
        <w:rPr>
          <w:szCs w:val="24"/>
        </w:rPr>
      </w:pPr>
      <w:r>
        <w:rPr>
          <w:szCs w:val="24"/>
        </w:rPr>
        <w:tab/>
      </w:r>
      <w:r>
        <w:rPr>
          <w:szCs w:val="24"/>
        </w:rPr>
        <w:tab/>
      </w:r>
      <w:bookmarkStart w:id="598" w:name="Text152"/>
      <w:r>
        <w:rPr>
          <w:szCs w:val="24"/>
        </w:rPr>
        <w:fldChar w:fldCharType="begin">
          <w:ffData>
            <w:name w:val="Text152"/>
            <w:enabled/>
            <w:calcOnExit w:val="0"/>
            <w:statusText w:type="text" w:val="This is a textfield to enter CHIPRA Quality Core Se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598"/>
    </w:p>
    <w:p w:rsidR="00564AC6" w:rsidRPr="00B83D66" w:rsidRDefault="00564AC6" w:rsidP="00323C32">
      <w:pPr>
        <w:tabs>
          <w:tab w:val="left" w:pos="-1440"/>
        </w:tabs>
        <w:ind w:left="2880" w:hanging="1440"/>
        <w:rPr>
          <w:szCs w:val="24"/>
        </w:rPr>
      </w:pPr>
      <w:r w:rsidRPr="00B83D66">
        <w:rPr>
          <w:b/>
          <w:szCs w:val="24"/>
        </w:rPr>
        <w:tab/>
        <w:t>7.1.2 (b)</w:t>
      </w:r>
      <w:r w:rsidRPr="00B83D66">
        <w:rPr>
          <w:szCs w:val="24"/>
        </w:rPr>
        <w:t xml:space="preserve"> </w:t>
      </w:r>
      <w:r w:rsidR="00C90551">
        <w:rPr>
          <w:szCs w:val="24"/>
        </w:rPr>
        <w:fldChar w:fldCharType="begin">
          <w:ffData>
            <w:name w:val=""/>
            <w:enabled/>
            <w:calcOnExit w:val="0"/>
            <w:statusText w:type="text" w:val="This is a checkbox to check other."/>
            <w:checkBox>
              <w:sizeAuto/>
              <w:default w:val="0"/>
            </w:checkBox>
          </w:ffData>
        </w:fldChar>
      </w:r>
      <w:r w:rsidR="00C90551">
        <w:rPr>
          <w:szCs w:val="24"/>
        </w:rPr>
        <w:instrText xml:space="preserve"> FORMCHECKBOX </w:instrText>
      </w:r>
      <w:r w:rsidR="00645D44">
        <w:rPr>
          <w:szCs w:val="24"/>
        </w:rPr>
      </w:r>
      <w:r w:rsidR="00645D44">
        <w:rPr>
          <w:szCs w:val="24"/>
        </w:rPr>
        <w:fldChar w:fldCharType="separate"/>
      </w:r>
      <w:r w:rsidR="00C90551">
        <w:rPr>
          <w:szCs w:val="24"/>
        </w:rPr>
        <w:fldChar w:fldCharType="end"/>
      </w:r>
      <w:r w:rsidR="0041748B">
        <w:rPr>
          <w:szCs w:val="24"/>
        </w:rPr>
        <w:t xml:space="preserve"> </w:t>
      </w:r>
      <w:r w:rsidRPr="00B83D66">
        <w:rPr>
          <w:szCs w:val="24"/>
        </w:rPr>
        <w:t xml:space="preserve"> Other</w:t>
      </w:r>
    </w:p>
    <w:p w:rsidR="006915AB" w:rsidRPr="00B83D66" w:rsidRDefault="00C90551" w:rsidP="00C90551">
      <w:pPr>
        <w:tabs>
          <w:tab w:val="left" w:pos="-1440"/>
          <w:tab w:val="left" w:pos="4164"/>
        </w:tabs>
        <w:ind w:left="2160" w:hanging="1440"/>
        <w:rPr>
          <w:szCs w:val="24"/>
        </w:rPr>
      </w:pPr>
      <w:r>
        <w:rPr>
          <w:szCs w:val="24"/>
        </w:rPr>
        <w:tab/>
      </w:r>
      <w:r>
        <w:rPr>
          <w:szCs w:val="24"/>
        </w:rPr>
        <w:tab/>
      </w:r>
      <w:bookmarkStart w:id="599" w:name="Text153"/>
      <w:r>
        <w:rPr>
          <w:szCs w:val="24"/>
        </w:rPr>
        <w:fldChar w:fldCharType="begin">
          <w:ffData>
            <w:name w:val="Text153"/>
            <w:enabled/>
            <w:calcOnExit w:val="0"/>
            <w:statusText w:type="text" w:val="This is a text field to enter Other."/>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599"/>
    </w:p>
    <w:p w:rsidR="006915AB" w:rsidRDefault="009F4FD3" w:rsidP="00323C32">
      <w:pPr>
        <w:tabs>
          <w:tab w:val="left" w:pos="-1440"/>
        </w:tabs>
        <w:ind w:left="2160" w:hanging="1440"/>
        <w:rPr>
          <w:szCs w:val="24"/>
        </w:rPr>
      </w:pPr>
      <w:r w:rsidRPr="00B83D66">
        <w:rPr>
          <w:b/>
          <w:szCs w:val="24"/>
        </w:rPr>
        <w:t>7.1.3</w:t>
      </w:r>
      <w:r w:rsidR="003335CF" w:rsidRPr="00B83D66">
        <w:rPr>
          <w:b/>
          <w:szCs w:val="24"/>
        </w:rPr>
        <w:t xml:space="preserve">. </w:t>
      </w:r>
      <w:r w:rsidR="00C90551">
        <w:rPr>
          <w:szCs w:val="24"/>
        </w:rPr>
        <w:fldChar w:fldCharType="begin">
          <w:ffData>
            <w:name w:val=""/>
            <w:enabled/>
            <w:calcOnExit w:val="0"/>
            <w:statusText w:type="text" w:val="This is a checkbox to check Information strategies."/>
            <w:checkBox>
              <w:sizeAuto/>
              <w:default w:val="0"/>
            </w:checkBox>
          </w:ffData>
        </w:fldChar>
      </w:r>
      <w:r w:rsidR="00C90551">
        <w:rPr>
          <w:szCs w:val="24"/>
        </w:rPr>
        <w:instrText xml:space="preserve"> FORMCHECKBOX </w:instrText>
      </w:r>
      <w:r w:rsidR="00645D44">
        <w:rPr>
          <w:szCs w:val="24"/>
        </w:rPr>
      </w:r>
      <w:r w:rsidR="00645D44">
        <w:rPr>
          <w:szCs w:val="24"/>
        </w:rPr>
        <w:fldChar w:fldCharType="separate"/>
      </w:r>
      <w:r w:rsidR="00C90551">
        <w:rPr>
          <w:szCs w:val="24"/>
        </w:rPr>
        <w:fldChar w:fldCharType="end"/>
      </w:r>
      <w:r w:rsidRPr="00B83D66">
        <w:rPr>
          <w:szCs w:val="24"/>
        </w:rPr>
        <w:tab/>
        <w:t>Information strategies</w:t>
      </w:r>
    </w:p>
    <w:p w:rsidR="009245AB" w:rsidRPr="00B83D66" w:rsidRDefault="00C90551" w:rsidP="00C90551">
      <w:pPr>
        <w:tabs>
          <w:tab w:val="left" w:pos="-1440"/>
          <w:tab w:val="left" w:pos="2172"/>
        </w:tabs>
        <w:ind w:left="2160" w:hanging="1440"/>
        <w:rPr>
          <w:szCs w:val="24"/>
        </w:rPr>
      </w:pPr>
      <w:r>
        <w:rPr>
          <w:szCs w:val="24"/>
        </w:rPr>
        <w:tab/>
      </w:r>
      <w:bookmarkStart w:id="600" w:name="Text154"/>
      <w:r>
        <w:rPr>
          <w:szCs w:val="24"/>
        </w:rPr>
        <w:fldChar w:fldCharType="begin">
          <w:ffData>
            <w:name w:val="Text154"/>
            <w:enabled/>
            <w:calcOnExit w:val="0"/>
            <w:statusText w:type="text" w:val="This is a text field to enter information strateg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600"/>
    </w:p>
    <w:p w:rsidR="00F02E0C" w:rsidRPr="00B83D66" w:rsidRDefault="009F4FD3" w:rsidP="009245AB">
      <w:pPr>
        <w:tabs>
          <w:tab w:val="left" w:pos="-1440"/>
        </w:tabs>
        <w:ind w:left="2160" w:hanging="1440"/>
        <w:rPr>
          <w:szCs w:val="24"/>
        </w:rPr>
      </w:pPr>
      <w:r w:rsidRPr="00B83D66">
        <w:rPr>
          <w:b/>
          <w:szCs w:val="24"/>
        </w:rPr>
        <w:t>7.1.4</w:t>
      </w:r>
      <w:r w:rsidR="003335CF" w:rsidRPr="00B83D66">
        <w:rPr>
          <w:b/>
          <w:szCs w:val="24"/>
        </w:rPr>
        <w:t xml:space="preserve">. </w:t>
      </w:r>
      <w:r w:rsidR="00C90551">
        <w:rPr>
          <w:szCs w:val="24"/>
        </w:rPr>
        <w:fldChar w:fldCharType="begin">
          <w:ffData>
            <w:name w:val=""/>
            <w:enabled/>
            <w:calcOnExit w:val="0"/>
            <w:statusText w:type="text" w:val="This is a checkbox to select quality improvement strategies."/>
            <w:checkBox>
              <w:sizeAuto/>
              <w:default w:val="0"/>
            </w:checkBox>
          </w:ffData>
        </w:fldChar>
      </w:r>
      <w:r w:rsidR="00C90551">
        <w:rPr>
          <w:szCs w:val="24"/>
        </w:rPr>
        <w:instrText xml:space="preserve"> FORMCHECKBOX </w:instrText>
      </w:r>
      <w:r w:rsidR="00645D44">
        <w:rPr>
          <w:szCs w:val="24"/>
        </w:rPr>
      </w:r>
      <w:r w:rsidR="00645D44">
        <w:rPr>
          <w:szCs w:val="24"/>
        </w:rPr>
        <w:fldChar w:fldCharType="separate"/>
      </w:r>
      <w:r w:rsidR="00C90551">
        <w:rPr>
          <w:szCs w:val="24"/>
        </w:rPr>
        <w:fldChar w:fldCharType="end"/>
      </w:r>
      <w:r w:rsidRPr="00B83D66">
        <w:rPr>
          <w:szCs w:val="24"/>
        </w:rPr>
        <w:tab/>
        <w:t>Quality improvement strategies</w:t>
      </w:r>
    </w:p>
    <w:p w:rsidR="00F02E0C" w:rsidRPr="00B83D66" w:rsidRDefault="00C90551" w:rsidP="00C90551">
      <w:pPr>
        <w:tabs>
          <w:tab w:val="left" w:pos="-1440"/>
          <w:tab w:val="left" w:pos="2184"/>
        </w:tabs>
        <w:rPr>
          <w:szCs w:val="24"/>
        </w:rPr>
      </w:pPr>
      <w:r>
        <w:rPr>
          <w:szCs w:val="24"/>
        </w:rPr>
        <w:tab/>
      </w:r>
      <w:bookmarkStart w:id="601" w:name="Text155"/>
      <w:r>
        <w:rPr>
          <w:szCs w:val="24"/>
        </w:rPr>
        <w:fldChar w:fldCharType="begin">
          <w:ffData>
            <w:name w:val="Text155"/>
            <w:enabled/>
            <w:calcOnExit w:val="0"/>
            <w:statusText w:type="text" w:val="This is a text field to enter quality improvement strateg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601"/>
    </w:p>
    <w:p w:rsidR="00A52347" w:rsidRPr="000330A5" w:rsidRDefault="00A52347" w:rsidP="00323C32">
      <w:pPr>
        <w:tabs>
          <w:tab w:val="left" w:pos="-1440"/>
        </w:tabs>
        <w:ind w:left="1440" w:hanging="1440"/>
        <w:rPr>
          <w:szCs w:val="24"/>
          <w:u w:val="single"/>
        </w:rPr>
      </w:pPr>
      <w:bookmarkStart w:id="602" w:name="_Toc200444713"/>
      <w:r w:rsidRPr="00B83D66">
        <w:rPr>
          <w:szCs w:val="24"/>
          <w:u w:val="single"/>
        </w:rPr>
        <w:t xml:space="preserve">Guidance: </w:t>
      </w:r>
      <w:r w:rsidRPr="00B83D66">
        <w:rPr>
          <w:szCs w:val="24"/>
          <w:u w:val="single"/>
        </w:rPr>
        <w:tab/>
        <w:t>Provide a brief description of methods to be used to assure access to covered services, including a description of how the State will assure the quality and appropriateness of the care provided</w:t>
      </w:r>
      <w:r w:rsidR="003335CF" w:rsidRPr="00B83D66">
        <w:rPr>
          <w:szCs w:val="24"/>
          <w:u w:val="single"/>
        </w:rPr>
        <w:t xml:space="preserve">. </w:t>
      </w:r>
      <w:r w:rsidRPr="00B83D66">
        <w:rPr>
          <w:szCs w:val="24"/>
          <w:u w:val="single"/>
        </w:rPr>
        <w:t xml:space="preserve">The State should consider whether there are sufficient providers of care for the newly enrolled populations and whether there is </w:t>
      </w:r>
      <w:r w:rsidRPr="000330A5">
        <w:rPr>
          <w:szCs w:val="24"/>
          <w:u w:val="single"/>
        </w:rPr>
        <w:t>reasonable access to care. (</w:t>
      </w:r>
      <w:r w:rsidR="00121008" w:rsidRPr="000330A5">
        <w:rPr>
          <w:szCs w:val="24"/>
          <w:u w:val="single"/>
        </w:rPr>
        <w:t xml:space="preserve">Section </w:t>
      </w:r>
      <w:r w:rsidRPr="000330A5">
        <w:rPr>
          <w:szCs w:val="24"/>
          <w:u w:val="single"/>
        </w:rPr>
        <w:t xml:space="preserve">2102(a)(7)(B))   </w:t>
      </w:r>
    </w:p>
    <w:p w:rsidR="00592470" w:rsidRPr="00B83D66" w:rsidRDefault="00592470" w:rsidP="00323C32">
      <w:pPr>
        <w:tabs>
          <w:tab w:val="left" w:pos="-1440"/>
        </w:tabs>
        <w:ind w:left="1440" w:hanging="1440"/>
        <w:rPr>
          <w:szCs w:val="24"/>
        </w:rPr>
      </w:pPr>
    </w:p>
    <w:p w:rsidR="006915AB" w:rsidRPr="00B83D66" w:rsidRDefault="009F4FD3" w:rsidP="009245AB">
      <w:pPr>
        <w:tabs>
          <w:tab w:val="left" w:pos="-1440"/>
        </w:tabs>
        <w:ind w:left="1440" w:hanging="1440"/>
        <w:rPr>
          <w:szCs w:val="24"/>
        </w:rPr>
      </w:pPr>
      <w:r w:rsidRPr="00B83D66">
        <w:rPr>
          <w:rStyle w:val="Heading3Char"/>
          <w:rFonts w:ascii="Times New Roman" w:hAnsi="Times New Roman" w:cs="Times New Roman"/>
          <w:sz w:val="24"/>
          <w:szCs w:val="24"/>
        </w:rPr>
        <w:t>7.2</w:t>
      </w:r>
      <w:bookmarkEnd w:id="602"/>
      <w:r w:rsidR="003335CF" w:rsidRPr="00B83D66">
        <w:rPr>
          <w:rStyle w:val="Heading3Char"/>
          <w:rFonts w:ascii="Times New Roman" w:hAnsi="Times New Roman" w:cs="Times New Roman"/>
          <w:sz w:val="24"/>
          <w:szCs w:val="24"/>
        </w:rPr>
        <w:t xml:space="preserve">. </w:t>
      </w:r>
      <w:r w:rsidRPr="00B83D66">
        <w:rPr>
          <w:szCs w:val="24"/>
        </w:rPr>
        <w:tab/>
        <w:t xml:space="preserve">Describe the methods used, including monitoring, to assure:  </w:t>
      </w:r>
      <w:r w:rsidR="006915AB" w:rsidRPr="00B83D66">
        <w:rPr>
          <w:szCs w:val="24"/>
        </w:rPr>
        <w:t>(</w:t>
      </w:r>
      <w:r w:rsidR="00121008" w:rsidRPr="00B83D66">
        <w:rPr>
          <w:szCs w:val="24"/>
        </w:rPr>
        <w:t xml:space="preserve">Section </w:t>
      </w:r>
      <w:r w:rsidR="006915AB" w:rsidRPr="00B83D66">
        <w:rPr>
          <w:szCs w:val="24"/>
        </w:rPr>
        <w:t>2102(a)(7)(B)) (42CFR 457.495)</w:t>
      </w:r>
      <w:r w:rsidRPr="00B83D66">
        <w:rPr>
          <w:szCs w:val="24"/>
        </w:rPr>
        <w:t xml:space="preserve">  </w:t>
      </w:r>
    </w:p>
    <w:p w:rsidR="009F4FD3" w:rsidRPr="00B83D66" w:rsidRDefault="00C90551" w:rsidP="00C90551">
      <w:pPr>
        <w:tabs>
          <w:tab w:val="left" w:pos="1440"/>
        </w:tabs>
        <w:rPr>
          <w:szCs w:val="24"/>
        </w:rPr>
      </w:pPr>
      <w:r>
        <w:rPr>
          <w:szCs w:val="24"/>
        </w:rPr>
        <w:tab/>
      </w:r>
    </w:p>
    <w:p w:rsidR="006915AB" w:rsidRPr="00B83D66" w:rsidRDefault="009F4FD3" w:rsidP="00323C32">
      <w:pPr>
        <w:tabs>
          <w:tab w:val="left" w:pos="-1440"/>
        </w:tabs>
        <w:ind w:left="1440" w:hanging="720"/>
        <w:rPr>
          <w:szCs w:val="24"/>
        </w:rPr>
      </w:pPr>
      <w:r w:rsidRPr="00B83D66">
        <w:rPr>
          <w:b/>
          <w:szCs w:val="24"/>
        </w:rPr>
        <w:t>7.2.1</w:t>
      </w:r>
      <w:r w:rsidR="005903B1">
        <w:rPr>
          <w:b/>
          <w:szCs w:val="24"/>
        </w:rPr>
        <w:t>.</w:t>
      </w:r>
      <w:r w:rsidRPr="00B83D66">
        <w:rPr>
          <w:szCs w:val="24"/>
        </w:rPr>
        <w:tab/>
        <w:t xml:space="preserve">Access to well-baby care, well-child care, well-adolescent care and childhood and adolescent immunizations. </w:t>
      </w:r>
      <w:r w:rsidR="006915AB" w:rsidRPr="00B83D66">
        <w:rPr>
          <w:szCs w:val="24"/>
        </w:rPr>
        <w:t>(Section 2102(a)(7))  (42CFR 457.495(a))</w:t>
      </w:r>
    </w:p>
    <w:bookmarkStart w:id="603" w:name="Text157"/>
    <w:p w:rsidR="006915AB" w:rsidRPr="00B83D66" w:rsidRDefault="00C90551" w:rsidP="00C90551">
      <w:pPr>
        <w:ind w:left="720" w:firstLine="720"/>
        <w:rPr>
          <w:szCs w:val="24"/>
        </w:rPr>
      </w:pPr>
      <w:r>
        <w:rPr>
          <w:szCs w:val="24"/>
        </w:rPr>
        <w:fldChar w:fldCharType="begin">
          <w:ffData>
            <w:name w:val="Text157"/>
            <w:enabled/>
            <w:calcOnExit w:val="0"/>
            <w:statusText w:type="text" w:val="This is a text field to describe access to well-baby care, well-child care, well-adolescent care and childhood and adolescent immunization"/>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603"/>
    </w:p>
    <w:p w:rsidR="006915AB" w:rsidRPr="00B83D66" w:rsidRDefault="009F4FD3" w:rsidP="00323C32">
      <w:pPr>
        <w:tabs>
          <w:tab w:val="left" w:pos="-1440"/>
        </w:tabs>
        <w:ind w:left="1440" w:hanging="720"/>
        <w:rPr>
          <w:szCs w:val="24"/>
        </w:rPr>
      </w:pPr>
      <w:r w:rsidRPr="00B83D66">
        <w:rPr>
          <w:b/>
          <w:szCs w:val="24"/>
        </w:rPr>
        <w:t>7.2.2</w:t>
      </w:r>
      <w:r w:rsidR="005903B1">
        <w:rPr>
          <w:b/>
          <w:szCs w:val="24"/>
        </w:rPr>
        <w:t>.</w:t>
      </w:r>
      <w:r w:rsidRPr="00B83D66">
        <w:rPr>
          <w:szCs w:val="24"/>
        </w:rPr>
        <w:tab/>
        <w:t>Access to covered services, including emergency</w:t>
      </w:r>
      <w:r w:rsidR="00121008">
        <w:rPr>
          <w:szCs w:val="24"/>
        </w:rPr>
        <w:t xml:space="preserve"> services as defined in 42 CFR </w:t>
      </w:r>
      <w:r w:rsidRPr="00B83D66">
        <w:rPr>
          <w:szCs w:val="24"/>
        </w:rPr>
        <w:t>457.10</w:t>
      </w:r>
      <w:r w:rsidR="003335CF" w:rsidRPr="00B83D66">
        <w:rPr>
          <w:szCs w:val="24"/>
        </w:rPr>
        <w:t xml:space="preserve">. </w:t>
      </w:r>
      <w:r w:rsidR="006915AB" w:rsidRPr="00B83D66">
        <w:rPr>
          <w:szCs w:val="24"/>
        </w:rPr>
        <w:t>(Section 2102(a)(7)) 42CFR 457.495(b))</w:t>
      </w:r>
    </w:p>
    <w:bookmarkStart w:id="604" w:name="Text158"/>
    <w:p w:rsidR="006915AB" w:rsidRPr="00B83D66" w:rsidRDefault="00C90551" w:rsidP="00323C32">
      <w:pPr>
        <w:ind w:left="720" w:firstLine="720"/>
        <w:rPr>
          <w:szCs w:val="24"/>
        </w:rPr>
      </w:pPr>
      <w:r>
        <w:rPr>
          <w:szCs w:val="24"/>
        </w:rPr>
        <w:fldChar w:fldCharType="begin">
          <w:ffData>
            <w:name w:val="Text158"/>
            <w:enabled/>
            <w:calcOnExit w:val="0"/>
            <w:statusText w:type="text" w:val="This is a text field to describe access to covered services, including emergency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604"/>
    </w:p>
    <w:p w:rsidR="006915AB" w:rsidRPr="00B83D66" w:rsidRDefault="009F4FD3" w:rsidP="00323C32">
      <w:pPr>
        <w:tabs>
          <w:tab w:val="left" w:pos="-1440"/>
        </w:tabs>
        <w:ind w:left="1440" w:hanging="720"/>
        <w:rPr>
          <w:szCs w:val="24"/>
        </w:rPr>
      </w:pPr>
      <w:r w:rsidRPr="00B83D66">
        <w:rPr>
          <w:b/>
          <w:szCs w:val="24"/>
        </w:rPr>
        <w:t>7.2.3</w:t>
      </w:r>
      <w:r w:rsidR="005903B1">
        <w:rPr>
          <w:b/>
          <w:szCs w:val="24"/>
        </w:rPr>
        <w:t>.</w:t>
      </w:r>
      <w:r w:rsidRPr="00B83D66">
        <w:rPr>
          <w:b/>
          <w:szCs w:val="24"/>
        </w:rPr>
        <w:tab/>
      </w:r>
      <w:r w:rsidRPr="00B83D66">
        <w:rPr>
          <w:szCs w:val="24"/>
        </w:rPr>
        <w:t>Appropriate and timely procedures to monitor and treat enrollees with chronic, complex, or serious medical conditions, including access to an adequate number of visits to specialists experienced in treating the specific medical condition and access to out-of-network providers when the network is not adequate for the enrollee’s medical condition</w:t>
      </w:r>
      <w:r w:rsidR="003335CF" w:rsidRPr="00B83D66">
        <w:rPr>
          <w:szCs w:val="24"/>
        </w:rPr>
        <w:t xml:space="preserve">. </w:t>
      </w:r>
      <w:r w:rsidR="006915AB" w:rsidRPr="00B83D66">
        <w:rPr>
          <w:szCs w:val="24"/>
        </w:rPr>
        <w:t>(Section 2102(a)(7))  (42CFR 457.495(c))</w:t>
      </w:r>
    </w:p>
    <w:bookmarkStart w:id="605" w:name="Text159"/>
    <w:p w:rsidR="006915AB" w:rsidRPr="00B83D66" w:rsidRDefault="00C90551" w:rsidP="00323C32">
      <w:pPr>
        <w:ind w:left="720" w:firstLine="720"/>
        <w:rPr>
          <w:szCs w:val="24"/>
        </w:rPr>
      </w:pPr>
      <w:r>
        <w:rPr>
          <w:szCs w:val="24"/>
        </w:rPr>
        <w:fldChar w:fldCharType="begin">
          <w:ffData>
            <w:name w:val="Text159"/>
            <w:enabled/>
            <w:calcOnExit w:val="0"/>
            <w:statusText w:type="text" w:val="This is a text field to enter in appropriate and timely procedures to monitor and treat enrollees with chronic, complex, or serious condi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605"/>
    </w:p>
    <w:p w:rsidR="006915AB" w:rsidRPr="00B83D66" w:rsidRDefault="009F4FD3" w:rsidP="00323C32">
      <w:pPr>
        <w:tabs>
          <w:tab w:val="left" w:pos="-1440"/>
        </w:tabs>
        <w:ind w:left="1440" w:hanging="720"/>
        <w:rPr>
          <w:szCs w:val="24"/>
        </w:rPr>
      </w:pPr>
      <w:r w:rsidRPr="00B83D66">
        <w:rPr>
          <w:b/>
          <w:szCs w:val="24"/>
        </w:rPr>
        <w:lastRenderedPageBreak/>
        <w:t>7.2.4</w:t>
      </w:r>
      <w:r w:rsidR="005903B1">
        <w:rPr>
          <w:b/>
          <w:szCs w:val="24"/>
        </w:rPr>
        <w:t>.</w:t>
      </w:r>
      <w:r w:rsidR="0041748B">
        <w:rPr>
          <w:b/>
          <w:szCs w:val="24"/>
        </w:rPr>
        <w:tab/>
      </w:r>
      <w:r w:rsidRPr="00B83D66">
        <w:rPr>
          <w:szCs w:val="24"/>
        </w:rPr>
        <w:t xml:space="preserve">Decisions related to the prior authorization of health services are completed in accordance with </w:t>
      </w:r>
      <w:r w:rsidR="008840CA" w:rsidRPr="00B83D66">
        <w:rPr>
          <w:szCs w:val="24"/>
        </w:rPr>
        <w:t xml:space="preserve">State </w:t>
      </w:r>
      <w:r w:rsidRPr="00B83D66">
        <w:rPr>
          <w:szCs w:val="24"/>
        </w:rPr>
        <w:t>law or, in accordance with the medical needs of the patient, within 14 days after the receipt of a request for services</w:t>
      </w:r>
      <w:r w:rsidR="003335CF" w:rsidRPr="00B83D66">
        <w:rPr>
          <w:szCs w:val="24"/>
        </w:rPr>
        <w:t xml:space="preserve">. </w:t>
      </w:r>
      <w:r w:rsidR="006915AB" w:rsidRPr="00B83D66">
        <w:rPr>
          <w:szCs w:val="24"/>
        </w:rPr>
        <w:t>(Section 2102(a)(7))  (42CFR 457.495(d))</w:t>
      </w:r>
      <w:r w:rsidR="0067144B" w:rsidRPr="00B83D66">
        <w:rPr>
          <w:szCs w:val="24"/>
        </w:rPr>
        <w:t xml:space="preserve"> Exigent medical circumstances may require more rapid response according to the medical needs of the patient.</w:t>
      </w:r>
    </w:p>
    <w:p w:rsidR="006038F5" w:rsidRPr="00B83D66" w:rsidRDefault="00C90551" w:rsidP="00C90551">
      <w:pPr>
        <w:tabs>
          <w:tab w:val="left" w:pos="1476"/>
        </w:tabs>
        <w:outlineLvl w:val="0"/>
        <w:rPr>
          <w:b/>
          <w:szCs w:val="24"/>
        </w:rPr>
      </w:pPr>
      <w:r>
        <w:rPr>
          <w:b/>
          <w:szCs w:val="24"/>
        </w:rPr>
        <w:tab/>
      </w:r>
      <w:bookmarkStart w:id="606" w:name="Text160"/>
      <w:r w:rsidR="00AD0426">
        <w:rPr>
          <w:b/>
          <w:szCs w:val="24"/>
        </w:rPr>
        <w:fldChar w:fldCharType="begin">
          <w:ffData>
            <w:name w:val="Text160"/>
            <w:enabled/>
            <w:calcOnExit w:val="0"/>
            <w:statusText w:type="text" w:val="This is a text field to describe decisions related to prior authorizations of health services."/>
            <w:textInput/>
          </w:ffData>
        </w:fldChar>
      </w:r>
      <w:r w:rsidR="00AD0426">
        <w:rPr>
          <w:b/>
          <w:szCs w:val="24"/>
        </w:rPr>
        <w:instrText xml:space="preserve"> FORMTEXT </w:instrText>
      </w:r>
      <w:r w:rsidR="00AD0426">
        <w:rPr>
          <w:b/>
          <w:szCs w:val="24"/>
        </w:rPr>
      </w:r>
      <w:r w:rsidR="00AD0426">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sidR="00AD0426">
        <w:rPr>
          <w:b/>
          <w:szCs w:val="24"/>
        </w:rPr>
        <w:fldChar w:fldCharType="end"/>
      </w:r>
      <w:bookmarkEnd w:id="606"/>
    </w:p>
    <w:p w:rsidR="00860A53" w:rsidRDefault="00860A53">
      <w:pPr>
        <w:widowControl/>
        <w:rPr>
          <w:b/>
          <w:szCs w:val="24"/>
        </w:rPr>
      </w:pPr>
    </w:p>
    <w:p w:rsidR="00860A53" w:rsidRDefault="00860A53">
      <w:pPr>
        <w:widowControl/>
        <w:rPr>
          <w:b/>
          <w:szCs w:val="24"/>
        </w:rPr>
      </w:pPr>
    </w:p>
    <w:p w:rsidR="00860A53" w:rsidRDefault="00860A53">
      <w:pPr>
        <w:widowControl/>
        <w:rPr>
          <w:b/>
          <w:szCs w:val="24"/>
        </w:rPr>
      </w:pPr>
      <w:r>
        <w:rPr>
          <w:b/>
          <w:szCs w:val="24"/>
        </w:rPr>
        <w:br w:type="page"/>
      </w:r>
    </w:p>
    <w:p w:rsidR="0077244E" w:rsidRPr="00AD0426" w:rsidRDefault="001E7F86" w:rsidP="00AD0426">
      <w:pPr>
        <w:widowControl/>
        <w:rPr>
          <w:b/>
          <w:szCs w:val="24"/>
        </w:rPr>
      </w:pPr>
      <w:r w:rsidRPr="00B83D66">
        <w:rPr>
          <w:b/>
          <w:szCs w:val="24"/>
        </w:rPr>
        <w:lastRenderedPageBreak/>
        <w:t>Section 8</w:t>
      </w:r>
      <w:r w:rsidR="003335CF" w:rsidRPr="00B83D66">
        <w:rPr>
          <w:b/>
          <w:szCs w:val="24"/>
        </w:rPr>
        <w:t>.</w:t>
      </w:r>
      <w:r w:rsidR="0041748B">
        <w:rPr>
          <w:b/>
          <w:szCs w:val="24"/>
        </w:rPr>
        <w:tab/>
      </w:r>
      <w:r w:rsidR="005C54DD" w:rsidRPr="00B83D66">
        <w:rPr>
          <w:b/>
          <w:szCs w:val="24"/>
          <w:u w:val="single"/>
        </w:rPr>
        <w:t>Cost-</w:t>
      </w:r>
      <w:r w:rsidRPr="00B83D66">
        <w:rPr>
          <w:b/>
          <w:szCs w:val="24"/>
          <w:u w:val="single"/>
        </w:rPr>
        <w:t>Sharing and Payment</w:t>
      </w:r>
      <w:r w:rsidR="000421D4" w:rsidRPr="00B83D66">
        <w:rPr>
          <w:b/>
          <w:szCs w:val="24"/>
        </w:rPr>
        <w:t xml:space="preserve"> </w:t>
      </w:r>
    </w:p>
    <w:p w:rsidR="000330A5" w:rsidRDefault="000330A5" w:rsidP="00323C32">
      <w:pPr>
        <w:tabs>
          <w:tab w:val="left" w:pos="-1440"/>
        </w:tabs>
        <w:ind w:left="720" w:hanging="720"/>
        <w:rPr>
          <w:szCs w:val="24"/>
        </w:rPr>
      </w:pPr>
    </w:p>
    <w:p w:rsidR="00822466" w:rsidRPr="00B83D66" w:rsidRDefault="00AD0426" w:rsidP="00323C32">
      <w:pPr>
        <w:tabs>
          <w:tab w:val="left" w:pos="-1440"/>
        </w:tabs>
        <w:ind w:left="720" w:hanging="720"/>
        <w:rPr>
          <w:szCs w:val="24"/>
        </w:rPr>
      </w:pPr>
      <w:r>
        <w:rPr>
          <w:szCs w:val="24"/>
        </w:rPr>
        <w:fldChar w:fldCharType="begin">
          <w:ffData>
            <w:name w:val=""/>
            <w:enabled/>
            <w:calcOnExit w:val="0"/>
            <w:statusText w:type="text" w:val="This iu a checkbox to check State elects to use funds provided under XXI to provide expansion eligibility under State's Medicaid plan."/>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sidR="00822466" w:rsidRPr="00B83D66">
        <w:rPr>
          <w:szCs w:val="24"/>
        </w:rPr>
        <w:tab/>
        <w:t xml:space="preserve">Check here if the </w:t>
      </w:r>
      <w:r w:rsidR="008840CA" w:rsidRPr="00B83D66">
        <w:rPr>
          <w:szCs w:val="24"/>
        </w:rPr>
        <w:t xml:space="preserve">State </w:t>
      </w:r>
      <w:r w:rsidR="00822466" w:rsidRPr="00B83D66">
        <w:rPr>
          <w:szCs w:val="24"/>
        </w:rPr>
        <w:t xml:space="preserve">elects to use funds provided under Title XXI only to provide expanded eligibility under the </w:t>
      </w:r>
      <w:r w:rsidR="00A66DDC" w:rsidRPr="00B83D66">
        <w:rPr>
          <w:szCs w:val="24"/>
        </w:rPr>
        <w:t xml:space="preserve">State’s </w:t>
      </w:r>
      <w:r w:rsidR="00822466" w:rsidRPr="00B83D66">
        <w:rPr>
          <w:szCs w:val="24"/>
        </w:rPr>
        <w:t>Medicaid plan, and continue on to Section 9</w:t>
      </w:r>
      <w:r w:rsidR="003335CF" w:rsidRPr="00B83D66">
        <w:rPr>
          <w:szCs w:val="24"/>
        </w:rPr>
        <w:t xml:space="preserve">. </w:t>
      </w:r>
    </w:p>
    <w:p w:rsidR="00822466" w:rsidRPr="00B83D66" w:rsidRDefault="00822466" w:rsidP="00323C32">
      <w:pPr>
        <w:rPr>
          <w:szCs w:val="24"/>
        </w:rPr>
      </w:pPr>
    </w:p>
    <w:p w:rsidR="006915AB" w:rsidRPr="00B83D66" w:rsidRDefault="00822466" w:rsidP="0041748B">
      <w:pPr>
        <w:ind w:left="1440" w:hanging="1440"/>
        <w:rPr>
          <w:szCs w:val="24"/>
        </w:rPr>
      </w:pPr>
      <w:bookmarkStart w:id="607" w:name="_Toc200444715"/>
      <w:r w:rsidRPr="00B83D66">
        <w:rPr>
          <w:rStyle w:val="Heading3Char"/>
          <w:rFonts w:ascii="Times New Roman" w:hAnsi="Times New Roman" w:cs="Times New Roman"/>
          <w:sz w:val="24"/>
          <w:szCs w:val="24"/>
        </w:rPr>
        <w:t>8.1</w:t>
      </w:r>
      <w:bookmarkEnd w:id="607"/>
      <w:r w:rsidR="003335CF" w:rsidRPr="00B83D66">
        <w:rPr>
          <w:rStyle w:val="Heading3Char"/>
          <w:rFonts w:ascii="Times New Roman" w:hAnsi="Times New Roman" w:cs="Times New Roman"/>
          <w:sz w:val="24"/>
          <w:szCs w:val="24"/>
        </w:rPr>
        <w:t xml:space="preserve">. </w:t>
      </w:r>
      <w:r w:rsidRPr="00B83D66">
        <w:rPr>
          <w:szCs w:val="24"/>
        </w:rPr>
        <w:tab/>
        <w:t>Is cost-sharing imposed on any of the children covered under the plan? (42CFR 457.505)</w:t>
      </w:r>
      <w:r w:rsidR="0027601C" w:rsidRPr="00B83D66">
        <w:rPr>
          <w:szCs w:val="24"/>
        </w:rPr>
        <w:t xml:space="preserve"> </w:t>
      </w:r>
      <w:r w:rsidR="002B0EDB" w:rsidRPr="00B83D66">
        <w:rPr>
          <w:szCs w:val="24"/>
        </w:rPr>
        <w:t>I</w:t>
      </w:r>
      <w:r w:rsidR="00996987" w:rsidRPr="00B83D66">
        <w:rPr>
          <w:szCs w:val="24"/>
        </w:rPr>
        <w:t xml:space="preserve">ndicate if this </w:t>
      </w:r>
      <w:r w:rsidR="007B0D25" w:rsidRPr="00B83D66">
        <w:rPr>
          <w:szCs w:val="24"/>
        </w:rPr>
        <w:t xml:space="preserve">also </w:t>
      </w:r>
      <w:r w:rsidR="00996987" w:rsidRPr="00B83D66">
        <w:rPr>
          <w:szCs w:val="24"/>
        </w:rPr>
        <w:t>applies for pregnant women.</w:t>
      </w:r>
      <w:r w:rsidR="000F07A4" w:rsidRPr="00B83D66">
        <w:rPr>
          <w:szCs w:val="24"/>
        </w:rPr>
        <w:t xml:space="preserve"> (CHIPRA #2, SHO # 09-006, issued May 11, 2009)</w:t>
      </w:r>
    </w:p>
    <w:p w:rsidR="00822466" w:rsidRPr="00B83D66" w:rsidRDefault="00822466" w:rsidP="00323C32">
      <w:pPr>
        <w:rPr>
          <w:szCs w:val="24"/>
        </w:rPr>
      </w:pPr>
    </w:p>
    <w:p w:rsidR="006915AB" w:rsidRPr="00B83D66" w:rsidRDefault="00822466" w:rsidP="00121008">
      <w:pPr>
        <w:tabs>
          <w:tab w:val="left" w:pos="-1440"/>
        </w:tabs>
        <w:ind w:left="2160" w:hanging="1440"/>
        <w:rPr>
          <w:szCs w:val="24"/>
        </w:rPr>
      </w:pPr>
      <w:r w:rsidRPr="00B83D66">
        <w:rPr>
          <w:b/>
          <w:szCs w:val="24"/>
        </w:rPr>
        <w:t>8.1.1.</w:t>
      </w:r>
      <w:r w:rsidRPr="00B83D66">
        <w:rPr>
          <w:szCs w:val="24"/>
        </w:rPr>
        <w:tab/>
      </w:r>
      <w:r w:rsidR="00AD0426">
        <w:rPr>
          <w:szCs w:val="24"/>
        </w:rPr>
        <w:fldChar w:fldCharType="begin">
          <w:ffData>
            <w:name w:val=""/>
            <w:enabled/>
            <w:calcOnExit w:val="0"/>
            <w:statusText w:type="text" w:val="This is a checkbox to select Yes."/>
            <w:checkBox>
              <w:sizeAuto/>
              <w:default w:val="0"/>
            </w:checkBox>
          </w:ffData>
        </w:fldChar>
      </w:r>
      <w:r w:rsidR="00AD0426">
        <w:rPr>
          <w:szCs w:val="24"/>
        </w:rPr>
        <w:instrText xml:space="preserve"> FORMCHECKBOX </w:instrText>
      </w:r>
      <w:r w:rsidR="00645D44">
        <w:rPr>
          <w:szCs w:val="24"/>
        </w:rPr>
      </w:r>
      <w:r w:rsidR="00645D44">
        <w:rPr>
          <w:szCs w:val="24"/>
        </w:rPr>
        <w:fldChar w:fldCharType="separate"/>
      </w:r>
      <w:r w:rsidR="00AD0426">
        <w:rPr>
          <w:szCs w:val="24"/>
        </w:rPr>
        <w:fldChar w:fldCharType="end"/>
      </w:r>
      <w:r w:rsidRPr="00B83D66">
        <w:rPr>
          <w:szCs w:val="24"/>
        </w:rPr>
        <w:tab/>
        <w:t>Y</w:t>
      </w:r>
      <w:r w:rsidR="007B0D25" w:rsidRPr="00B83D66">
        <w:rPr>
          <w:szCs w:val="24"/>
        </w:rPr>
        <w:t>es</w:t>
      </w:r>
    </w:p>
    <w:p w:rsidR="001F3DFB" w:rsidRPr="00B83D66" w:rsidRDefault="00822466" w:rsidP="0041748B">
      <w:pPr>
        <w:tabs>
          <w:tab w:val="left" w:pos="-1440"/>
        </w:tabs>
        <w:ind w:left="2160" w:hanging="1440"/>
        <w:rPr>
          <w:szCs w:val="24"/>
        </w:rPr>
      </w:pPr>
      <w:r w:rsidRPr="00B83D66">
        <w:rPr>
          <w:b/>
          <w:szCs w:val="24"/>
        </w:rPr>
        <w:t>8.1.2</w:t>
      </w:r>
      <w:r w:rsidR="003335CF" w:rsidRPr="00B83D66">
        <w:rPr>
          <w:b/>
          <w:szCs w:val="24"/>
        </w:rPr>
        <w:t>.</w:t>
      </w:r>
      <w:r w:rsidR="0041748B">
        <w:rPr>
          <w:b/>
          <w:szCs w:val="24"/>
        </w:rPr>
        <w:tab/>
      </w:r>
      <w:r w:rsidR="00AD0426">
        <w:rPr>
          <w:szCs w:val="24"/>
        </w:rPr>
        <w:fldChar w:fldCharType="begin">
          <w:ffData>
            <w:name w:val=""/>
            <w:enabled/>
            <w:calcOnExit w:val="0"/>
            <w:statusText w:type="text" w:val="No, skip to question 8.8."/>
            <w:checkBox>
              <w:sizeAuto/>
              <w:default w:val="0"/>
            </w:checkBox>
          </w:ffData>
        </w:fldChar>
      </w:r>
      <w:r w:rsidR="00AD0426">
        <w:rPr>
          <w:szCs w:val="24"/>
        </w:rPr>
        <w:instrText xml:space="preserve"> FORMCHECKBOX </w:instrText>
      </w:r>
      <w:r w:rsidR="00645D44">
        <w:rPr>
          <w:szCs w:val="24"/>
        </w:rPr>
      </w:r>
      <w:r w:rsidR="00645D44">
        <w:rPr>
          <w:szCs w:val="24"/>
        </w:rPr>
        <w:fldChar w:fldCharType="separate"/>
      </w:r>
      <w:r w:rsidR="00AD0426">
        <w:rPr>
          <w:szCs w:val="24"/>
        </w:rPr>
        <w:fldChar w:fldCharType="end"/>
      </w:r>
      <w:r w:rsidR="0041748B">
        <w:rPr>
          <w:szCs w:val="24"/>
        </w:rPr>
        <w:tab/>
      </w:r>
      <w:r w:rsidRPr="00B83D66">
        <w:rPr>
          <w:szCs w:val="24"/>
        </w:rPr>
        <w:t>N</w:t>
      </w:r>
      <w:r w:rsidR="007B0D25" w:rsidRPr="00B83D66">
        <w:rPr>
          <w:szCs w:val="24"/>
        </w:rPr>
        <w:t>o</w:t>
      </w:r>
      <w:r w:rsidRPr="00B83D66">
        <w:rPr>
          <w:szCs w:val="24"/>
        </w:rPr>
        <w:t xml:space="preserve">, skip to question </w:t>
      </w:r>
      <w:r w:rsidR="00663235" w:rsidRPr="00B83D66">
        <w:rPr>
          <w:szCs w:val="24"/>
        </w:rPr>
        <w:t>8.8.</w:t>
      </w:r>
    </w:p>
    <w:p w:rsidR="001F3DFB" w:rsidRPr="00B83D66" w:rsidRDefault="001F3DFB" w:rsidP="00121008">
      <w:pPr>
        <w:tabs>
          <w:tab w:val="left" w:pos="-1440"/>
        </w:tabs>
        <w:ind w:left="5040" w:hanging="4320"/>
        <w:rPr>
          <w:szCs w:val="24"/>
        </w:rPr>
      </w:pPr>
    </w:p>
    <w:p w:rsidR="001F3DFB" w:rsidRPr="00B83D66" w:rsidRDefault="001F3DFB" w:rsidP="00121008">
      <w:pPr>
        <w:tabs>
          <w:tab w:val="left" w:pos="-1440"/>
        </w:tabs>
        <w:ind w:left="2160" w:hanging="1440"/>
        <w:rPr>
          <w:szCs w:val="24"/>
        </w:rPr>
      </w:pPr>
      <w:r w:rsidRPr="00B83D66">
        <w:rPr>
          <w:b/>
          <w:szCs w:val="24"/>
        </w:rPr>
        <w:t>8.1.1-PW</w:t>
      </w:r>
      <w:r w:rsidRPr="00B83D66">
        <w:rPr>
          <w:szCs w:val="24"/>
        </w:rPr>
        <w:tab/>
      </w:r>
      <w:r w:rsidR="00AD0426">
        <w:rPr>
          <w:szCs w:val="24"/>
        </w:rPr>
        <w:fldChar w:fldCharType="begin">
          <w:ffData>
            <w:name w:val=""/>
            <w:enabled/>
            <w:calcOnExit w:val="0"/>
            <w:statusText w:type="text" w:val="This is a checkbox to check Yes"/>
            <w:checkBox>
              <w:sizeAuto/>
              <w:default w:val="0"/>
            </w:checkBox>
          </w:ffData>
        </w:fldChar>
      </w:r>
      <w:r w:rsidR="00AD0426">
        <w:rPr>
          <w:szCs w:val="24"/>
        </w:rPr>
        <w:instrText xml:space="preserve"> FORMCHECKBOX </w:instrText>
      </w:r>
      <w:r w:rsidR="00645D44">
        <w:rPr>
          <w:szCs w:val="24"/>
        </w:rPr>
      </w:r>
      <w:r w:rsidR="00645D44">
        <w:rPr>
          <w:szCs w:val="24"/>
        </w:rPr>
        <w:fldChar w:fldCharType="separate"/>
      </w:r>
      <w:r w:rsidR="00AD0426">
        <w:rPr>
          <w:szCs w:val="24"/>
        </w:rPr>
        <w:fldChar w:fldCharType="end"/>
      </w:r>
      <w:r w:rsidRPr="00B83D66">
        <w:rPr>
          <w:szCs w:val="24"/>
        </w:rPr>
        <w:tab/>
        <w:t>Yes</w:t>
      </w:r>
    </w:p>
    <w:p w:rsidR="001F3DFB" w:rsidRPr="00B83D66" w:rsidRDefault="001F3DFB" w:rsidP="0041748B">
      <w:pPr>
        <w:tabs>
          <w:tab w:val="left" w:pos="-1440"/>
        </w:tabs>
        <w:ind w:left="2160" w:hanging="1440"/>
        <w:rPr>
          <w:szCs w:val="24"/>
        </w:rPr>
      </w:pPr>
      <w:r w:rsidRPr="00B83D66">
        <w:rPr>
          <w:b/>
          <w:szCs w:val="24"/>
        </w:rPr>
        <w:t>8.1.2-PW</w:t>
      </w:r>
      <w:r w:rsidR="0041748B">
        <w:rPr>
          <w:szCs w:val="24"/>
        </w:rPr>
        <w:tab/>
      </w:r>
      <w:r w:rsidR="00AD0426">
        <w:rPr>
          <w:szCs w:val="24"/>
        </w:rPr>
        <w:fldChar w:fldCharType="begin">
          <w:ffData>
            <w:name w:val=""/>
            <w:enabled/>
            <w:calcOnExit w:val="0"/>
            <w:statusText w:type="text" w:val="this is a checkbox to check No, skip to Question 8.8."/>
            <w:checkBox>
              <w:sizeAuto/>
              <w:default w:val="0"/>
            </w:checkBox>
          </w:ffData>
        </w:fldChar>
      </w:r>
      <w:r w:rsidR="00AD0426">
        <w:rPr>
          <w:szCs w:val="24"/>
        </w:rPr>
        <w:instrText xml:space="preserve"> FORMCHECKBOX </w:instrText>
      </w:r>
      <w:r w:rsidR="00645D44">
        <w:rPr>
          <w:szCs w:val="24"/>
        </w:rPr>
      </w:r>
      <w:r w:rsidR="00645D44">
        <w:rPr>
          <w:szCs w:val="24"/>
        </w:rPr>
        <w:fldChar w:fldCharType="separate"/>
      </w:r>
      <w:r w:rsidR="00AD0426">
        <w:rPr>
          <w:szCs w:val="24"/>
        </w:rPr>
        <w:fldChar w:fldCharType="end"/>
      </w:r>
      <w:r w:rsidR="0041748B">
        <w:rPr>
          <w:szCs w:val="24"/>
        </w:rPr>
        <w:tab/>
      </w:r>
      <w:r w:rsidRPr="00B83D66">
        <w:rPr>
          <w:szCs w:val="24"/>
        </w:rPr>
        <w:t xml:space="preserve">No, skip to question </w:t>
      </w:r>
      <w:r w:rsidR="007E78D0" w:rsidRPr="00B83D66">
        <w:rPr>
          <w:szCs w:val="24"/>
        </w:rPr>
        <w:t>8.8.</w:t>
      </w:r>
    </w:p>
    <w:p w:rsidR="00A52347" w:rsidRPr="00B83D66" w:rsidRDefault="00A52347" w:rsidP="00323C32">
      <w:pPr>
        <w:tabs>
          <w:tab w:val="left" w:pos="-1440"/>
        </w:tabs>
        <w:ind w:left="720" w:hanging="720"/>
        <w:rPr>
          <w:szCs w:val="24"/>
        </w:rPr>
      </w:pPr>
      <w:bookmarkStart w:id="608" w:name="_Toc200444716"/>
    </w:p>
    <w:p w:rsidR="00A52347" w:rsidRPr="00B83D66" w:rsidRDefault="00A52347" w:rsidP="00323C32">
      <w:pPr>
        <w:ind w:left="1440" w:hanging="1440"/>
        <w:rPr>
          <w:szCs w:val="24"/>
          <w:u w:val="single"/>
        </w:rPr>
      </w:pPr>
      <w:r w:rsidRPr="00B83D66">
        <w:rPr>
          <w:szCs w:val="24"/>
          <w:u w:val="single"/>
        </w:rPr>
        <w:t xml:space="preserve">Guidance: </w:t>
      </w:r>
      <w:r w:rsidRPr="00B83D66">
        <w:rPr>
          <w:szCs w:val="24"/>
          <w:u w:val="single"/>
        </w:rPr>
        <w:tab/>
        <w:t>It is important to n</w:t>
      </w:r>
      <w:r w:rsidR="000330A5">
        <w:rPr>
          <w:szCs w:val="24"/>
          <w:u w:val="single"/>
        </w:rPr>
        <w:t>ote that for families below 150 percent</w:t>
      </w:r>
      <w:r w:rsidRPr="00B83D66">
        <w:rPr>
          <w:szCs w:val="24"/>
          <w:u w:val="single"/>
        </w:rPr>
        <w:t xml:space="preserve"> of poverty, the same limitations on cost sharing that are under the Medicaid program apply. (These cost-sharing limitations have been set forth in Section </w:t>
      </w:r>
      <w:r w:rsidR="00E0009D">
        <w:rPr>
          <w:szCs w:val="24"/>
          <w:u w:val="single"/>
        </w:rPr>
        <w:t>1916 of the Social Security Act,</w:t>
      </w:r>
      <w:r w:rsidRPr="00B83D66">
        <w:rPr>
          <w:szCs w:val="24"/>
          <w:u w:val="single"/>
        </w:rPr>
        <w:t xml:space="preserve"> as implemented by regulations at 42 CFR 447.50</w:t>
      </w:r>
      <w:r w:rsidR="00E0009D">
        <w:rPr>
          <w:szCs w:val="24"/>
          <w:u w:val="single"/>
        </w:rPr>
        <w:t xml:space="preserve"> </w:t>
      </w:r>
      <w:r w:rsidRPr="00B83D66">
        <w:rPr>
          <w:szCs w:val="24"/>
          <w:u w:val="single"/>
        </w:rPr>
        <w:t>-</w:t>
      </w:r>
      <w:r w:rsidR="00E0009D">
        <w:rPr>
          <w:szCs w:val="24"/>
          <w:u w:val="single"/>
        </w:rPr>
        <w:t xml:space="preserve"> 447</w:t>
      </w:r>
      <w:r w:rsidRPr="00B83D66">
        <w:rPr>
          <w:szCs w:val="24"/>
          <w:u w:val="single"/>
        </w:rPr>
        <w:t>.59)</w:t>
      </w:r>
      <w:r w:rsidR="003335CF" w:rsidRPr="00B83D66">
        <w:rPr>
          <w:szCs w:val="24"/>
          <w:u w:val="single"/>
        </w:rPr>
        <w:t xml:space="preserve">. </w:t>
      </w:r>
      <w:r w:rsidRPr="00B83D66">
        <w:rPr>
          <w:szCs w:val="24"/>
          <w:u w:val="single"/>
        </w:rPr>
        <w:t>F</w:t>
      </w:r>
      <w:r w:rsidR="00E0009D">
        <w:rPr>
          <w:szCs w:val="24"/>
          <w:u w:val="single"/>
        </w:rPr>
        <w:t>or families with incomes of 150 percent</w:t>
      </w:r>
      <w:r w:rsidRPr="00B83D66">
        <w:rPr>
          <w:szCs w:val="24"/>
          <w:u w:val="single"/>
        </w:rPr>
        <w:t xml:space="preserve"> of poverty and above, cost sharing for all childre</w:t>
      </w:r>
      <w:r w:rsidR="00E0009D">
        <w:rPr>
          <w:szCs w:val="24"/>
          <w:u w:val="single"/>
        </w:rPr>
        <w:t>n in the family cannot exceed 5 percent</w:t>
      </w:r>
      <w:r w:rsidRPr="00B83D66">
        <w:rPr>
          <w:szCs w:val="24"/>
          <w:u w:val="single"/>
        </w:rPr>
        <w:t xml:space="preserve"> of a family's income per year. </w:t>
      </w:r>
      <w:r w:rsidR="002B0EDB" w:rsidRPr="00B83D66">
        <w:rPr>
          <w:szCs w:val="24"/>
          <w:u w:val="single"/>
        </w:rPr>
        <w:t>I</w:t>
      </w:r>
      <w:r w:rsidR="00996987" w:rsidRPr="00B83D66">
        <w:rPr>
          <w:szCs w:val="24"/>
          <w:u w:val="single"/>
        </w:rPr>
        <w:t>nclude a statement that no cost sharing will be charged for pregnancy-related services.</w:t>
      </w:r>
      <w:r w:rsidRPr="00B83D66">
        <w:rPr>
          <w:szCs w:val="24"/>
          <w:u w:val="single"/>
        </w:rPr>
        <w:t xml:space="preserve"> </w:t>
      </w:r>
      <w:r w:rsidR="000F07A4" w:rsidRPr="00B83D66">
        <w:rPr>
          <w:szCs w:val="24"/>
          <w:u w:val="single"/>
        </w:rPr>
        <w:t>(CHIPRA #2, SHO # 09-006, issued May 11, 2009)</w:t>
      </w:r>
      <w:r w:rsidRPr="00B83D66">
        <w:rPr>
          <w:szCs w:val="24"/>
          <w:u w:val="single"/>
        </w:rPr>
        <w:t xml:space="preserve"> (Section 2103(e)(1)(A)) </w:t>
      </w:r>
      <w:r w:rsidR="00E0009D">
        <w:rPr>
          <w:szCs w:val="24"/>
          <w:u w:val="single"/>
        </w:rPr>
        <w:t xml:space="preserve"> (42CFR 457.505(a), 457.510(b) and (c), 457.515(a) and </w:t>
      </w:r>
      <w:r w:rsidRPr="00B83D66">
        <w:rPr>
          <w:szCs w:val="24"/>
          <w:u w:val="single"/>
        </w:rPr>
        <w:t xml:space="preserve">(c)) </w:t>
      </w:r>
    </w:p>
    <w:p w:rsidR="00592470" w:rsidRPr="00B83D66" w:rsidRDefault="00592470" w:rsidP="00323C32">
      <w:pPr>
        <w:ind w:left="1440" w:hanging="1440"/>
        <w:rPr>
          <w:szCs w:val="24"/>
        </w:rPr>
      </w:pPr>
    </w:p>
    <w:p w:rsidR="006915AB" w:rsidRPr="00B83D66" w:rsidRDefault="00822466" w:rsidP="0041748B">
      <w:pPr>
        <w:tabs>
          <w:tab w:val="left" w:pos="-1440"/>
        </w:tabs>
        <w:ind w:left="1440" w:hanging="1440"/>
        <w:rPr>
          <w:szCs w:val="24"/>
        </w:rPr>
      </w:pPr>
      <w:r w:rsidRPr="00B83D66">
        <w:rPr>
          <w:rStyle w:val="Heading3Char"/>
          <w:rFonts w:ascii="Times New Roman" w:hAnsi="Times New Roman" w:cs="Times New Roman"/>
          <w:sz w:val="24"/>
          <w:szCs w:val="24"/>
        </w:rPr>
        <w:t>8.2</w:t>
      </w:r>
      <w:bookmarkEnd w:id="608"/>
      <w:r w:rsidR="003335CF" w:rsidRPr="00B83D66">
        <w:rPr>
          <w:rStyle w:val="Heading3Char"/>
          <w:rFonts w:ascii="Times New Roman" w:hAnsi="Times New Roman" w:cs="Times New Roman"/>
          <w:sz w:val="24"/>
          <w:szCs w:val="24"/>
        </w:rPr>
        <w:t xml:space="preserve">. </w:t>
      </w:r>
      <w:r w:rsidRPr="00B83D66">
        <w:rPr>
          <w:szCs w:val="24"/>
        </w:rPr>
        <w:tab/>
        <w:t>Describe the amount of cost-sharing, any sliding scale based on income, the group or groups of enrollees that may be subject to the charge</w:t>
      </w:r>
      <w:r w:rsidR="00A2525E" w:rsidRPr="00B83D66">
        <w:rPr>
          <w:szCs w:val="24"/>
        </w:rPr>
        <w:t xml:space="preserve"> by age and income (if applicable)</w:t>
      </w:r>
      <w:r w:rsidRPr="00B83D66">
        <w:rPr>
          <w:szCs w:val="24"/>
        </w:rPr>
        <w:t xml:space="preserve"> and the service for which the charge is imposed or time period for the charge, as appropriate.</w:t>
      </w:r>
      <w:r w:rsidR="00002B57" w:rsidRPr="00B83D66">
        <w:rPr>
          <w:szCs w:val="24"/>
        </w:rPr>
        <w:t xml:space="preserve"> </w:t>
      </w:r>
      <w:r w:rsidR="006915AB" w:rsidRPr="00B83D66">
        <w:rPr>
          <w:szCs w:val="24"/>
        </w:rPr>
        <w:t xml:space="preserve">(Section 2103(e)(1)(A)) </w:t>
      </w:r>
      <w:r w:rsidR="00E0009D">
        <w:rPr>
          <w:szCs w:val="24"/>
        </w:rPr>
        <w:t xml:space="preserve"> (42CFR 457.505(a), 457.510(b) and (c), 457.515(a) and </w:t>
      </w:r>
      <w:r w:rsidR="006915AB" w:rsidRPr="00B83D66">
        <w:rPr>
          <w:szCs w:val="24"/>
        </w:rPr>
        <w:t>(c))</w:t>
      </w:r>
    </w:p>
    <w:p w:rsidR="00822466" w:rsidRPr="00B83D66" w:rsidRDefault="00822466" w:rsidP="00323C32">
      <w:pPr>
        <w:ind w:left="1440"/>
        <w:rPr>
          <w:szCs w:val="24"/>
        </w:rPr>
      </w:pPr>
    </w:p>
    <w:p w:rsidR="006915AB" w:rsidRPr="00B83D66" w:rsidRDefault="00822466" w:rsidP="007B774A">
      <w:pPr>
        <w:tabs>
          <w:tab w:val="left" w:pos="-1440"/>
        </w:tabs>
        <w:ind w:left="2160" w:hanging="1440"/>
        <w:rPr>
          <w:szCs w:val="24"/>
        </w:rPr>
      </w:pPr>
      <w:r w:rsidRPr="00B83D66">
        <w:rPr>
          <w:b/>
          <w:szCs w:val="24"/>
        </w:rPr>
        <w:t>8.2.1</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premiums."/>
            <w:checkBox>
              <w:sizeAuto/>
              <w:default w:val="0"/>
            </w:checkBox>
          </w:ffData>
        </w:fldChar>
      </w:r>
      <w:r w:rsidR="00AD0426">
        <w:rPr>
          <w:szCs w:val="24"/>
        </w:rPr>
        <w:instrText xml:space="preserve"> FORMCHECKBOX </w:instrText>
      </w:r>
      <w:r w:rsidR="00645D44">
        <w:rPr>
          <w:szCs w:val="24"/>
        </w:rPr>
      </w:r>
      <w:r w:rsidR="00645D44">
        <w:rPr>
          <w:szCs w:val="24"/>
        </w:rPr>
        <w:fldChar w:fldCharType="separate"/>
      </w:r>
      <w:r w:rsidR="00AD0426">
        <w:rPr>
          <w:szCs w:val="24"/>
        </w:rPr>
        <w:fldChar w:fldCharType="end"/>
      </w:r>
      <w:r w:rsidR="007B774A">
        <w:rPr>
          <w:b/>
          <w:szCs w:val="24"/>
        </w:rPr>
        <w:tab/>
      </w:r>
      <w:r w:rsidR="005D18A3">
        <w:rPr>
          <w:szCs w:val="24"/>
        </w:rPr>
        <w:t>Premiums:</w:t>
      </w:r>
    </w:p>
    <w:p w:rsidR="00F26A21" w:rsidRDefault="00AD0426" w:rsidP="00AD0426">
      <w:pPr>
        <w:tabs>
          <w:tab w:val="left" w:pos="2124"/>
          <w:tab w:val="left" w:pos="2196"/>
        </w:tabs>
        <w:rPr>
          <w:b/>
          <w:szCs w:val="24"/>
        </w:rPr>
      </w:pPr>
      <w:r>
        <w:rPr>
          <w:b/>
          <w:szCs w:val="24"/>
        </w:rPr>
        <w:tab/>
        <w:t xml:space="preserve"> </w:t>
      </w:r>
      <w:bookmarkStart w:id="609" w:name="Text161"/>
      <w:r>
        <w:rPr>
          <w:b/>
          <w:szCs w:val="24"/>
        </w:rPr>
        <w:fldChar w:fldCharType="begin">
          <w:ffData>
            <w:name w:val="Text161"/>
            <w:enabled/>
            <w:calcOnExit w:val="0"/>
            <w:statusText w:type="text" w:val="This is a textbox to describe premium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609"/>
      <w:r>
        <w:rPr>
          <w:b/>
          <w:szCs w:val="24"/>
        </w:rPr>
        <w:tab/>
      </w:r>
    </w:p>
    <w:p w:rsidR="006915AB" w:rsidRPr="00B83D66" w:rsidRDefault="00822466" w:rsidP="007B774A">
      <w:pPr>
        <w:ind w:left="2160" w:hanging="1440"/>
        <w:rPr>
          <w:szCs w:val="24"/>
        </w:rPr>
      </w:pPr>
      <w:r w:rsidRPr="00B83D66">
        <w:rPr>
          <w:b/>
          <w:szCs w:val="24"/>
        </w:rPr>
        <w:t>8.2.2</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deductibles."/>
            <w:checkBox>
              <w:sizeAuto/>
              <w:default w:val="0"/>
            </w:checkBox>
          </w:ffData>
        </w:fldChar>
      </w:r>
      <w:r w:rsidR="00AD0426">
        <w:rPr>
          <w:szCs w:val="24"/>
        </w:rPr>
        <w:instrText xml:space="preserve"> FORMCHECKBOX </w:instrText>
      </w:r>
      <w:r w:rsidR="00645D44">
        <w:rPr>
          <w:szCs w:val="24"/>
        </w:rPr>
      </w:r>
      <w:r w:rsidR="00645D44">
        <w:rPr>
          <w:szCs w:val="24"/>
        </w:rPr>
        <w:fldChar w:fldCharType="separate"/>
      </w:r>
      <w:r w:rsidR="00AD0426">
        <w:rPr>
          <w:szCs w:val="24"/>
        </w:rPr>
        <w:fldChar w:fldCharType="end"/>
      </w:r>
      <w:r w:rsidR="00F26A21">
        <w:rPr>
          <w:b/>
          <w:szCs w:val="24"/>
        </w:rPr>
        <w:tab/>
      </w:r>
      <w:r w:rsidRPr="00B83D66">
        <w:rPr>
          <w:szCs w:val="24"/>
        </w:rPr>
        <w:t>Deductibles:</w:t>
      </w:r>
    </w:p>
    <w:p w:rsidR="00F26A21" w:rsidRDefault="00AD0426" w:rsidP="00AD0426">
      <w:pPr>
        <w:tabs>
          <w:tab w:val="left" w:pos="2172"/>
        </w:tabs>
        <w:ind w:left="720"/>
        <w:rPr>
          <w:b/>
          <w:szCs w:val="24"/>
        </w:rPr>
      </w:pPr>
      <w:r>
        <w:rPr>
          <w:b/>
          <w:szCs w:val="24"/>
        </w:rPr>
        <w:tab/>
      </w:r>
      <w:bookmarkStart w:id="610" w:name="Text162"/>
      <w:r>
        <w:rPr>
          <w:b/>
          <w:szCs w:val="24"/>
        </w:rPr>
        <w:fldChar w:fldCharType="begin">
          <w:ffData>
            <w:name w:val="Text162"/>
            <w:enabled/>
            <w:calcOnExit w:val="0"/>
            <w:statusText w:type="text" w:val="This is a textbox to describe deductible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610"/>
    </w:p>
    <w:p w:rsidR="006915AB" w:rsidRPr="00B83D66" w:rsidRDefault="00822466" w:rsidP="007B774A">
      <w:pPr>
        <w:ind w:left="2160" w:hanging="1440"/>
        <w:rPr>
          <w:szCs w:val="24"/>
        </w:rPr>
      </w:pPr>
      <w:r w:rsidRPr="00B83D66">
        <w:rPr>
          <w:b/>
          <w:szCs w:val="24"/>
        </w:rPr>
        <w:t>8.2.3</w:t>
      </w:r>
      <w:r w:rsidR="00F26A21">
        <w:rPr>
          <w:b/>
          <w:szCs w:val="24"/>
        </w:rPr>
        <w:t>.</w:t>
      </w:r>
      <w:r w:rsidR="007B774A">
        <w:rPr>
          <w:b/>
          <w:szCs w:val="24"/>
        </w:rPr>
        <w:t xml:space="preserve"> </w:t>
      </w:r>
      <w:r w:rsidR="00AD0426">
        <w:rPr>
          <w:szCs w:val="24"/>
        </w:rPr>
        <w:fldChar w:fldCharType="begin">
          <w:ffData>
            <w:name w:val=""/>
            <w:enabled/>
            <w:calcOnExit w:val="0"/>
            <w:statusText w:type="text" w:val="Coinsurance or copayments"/>
            <w:checkBox>
              <w:sizeAuto/>
              <w:default w:val="0"/>
            </w:checkBox>
          </w:ffData>
        </w:fldChar>
      </w:r>
      <w:r w:rsidR="00AD0426">
        <w:rPr>
          <w:szCs w:val="24"/>
        </w:rPr>
        <w:instrText xml:space="preserve"> FORMCHECKBOX </w:instrText>
      </w:r>
      <w:r w:rsidR="00645D44">
        <w:rPr>
          <w:szCs w:val="24"/>
        </w:rPr>
      </w:r>
      <w:r w:rsidR="00645D44">
        <w:rPr>
          <w:szCs w:val="24"/>
        </w:rPr>
        <w:fldChar w:fldCharType="separate"/>
      </w:r>
      <w:r w:rsidR="00AD0426">
        <w:rPr>
          <w:szCs w:val="24"/>
        </w:rPr>
        <w:fldChar w:fldCharType="end"/>
      </w:r>
      <w:r w:rsidR="00F26A21">
        <w:rPr>
          <w:b/>
          <w:szCs w:val="24"/>
        </w:rPr>
        <w:tab/>
      </w:r>
      <w:r w:rsidRPr="00B83D66">
        <w:rPr>
          <w:szCs w:val="24"/>
        </w:rPr>
        <w:t>Coinsurance or copayments:</w:t>
      </w:r>
    </w:p>
    <w:p w:rsidR="00F26A21" w:rsidRDefault="00AD0426" w:rsidP="00AD0426">
      <w:pPr>
        <w:tabs>
          <w:tab w:val="left" w:pos="2160"/>
        </w:tabs>
        <w:ind w:left="720"/>
        <w:rPr>
          <w:b/>
          <w:szCs w:val="24"/>
        </w:rPr>
      </w:pPr>
      <w:r>
        <w:rPr>
          <w:b/>
          <w:szCs w:val="24"/>
        </w:rPr>
        <w:tab/>
      </w:r>
      <w:bookmarkStart w:id="611" w:name="Text163"/>
      <w:r>
        <w:rPr>
          <w:b/>
          <w:szCs w:val="24"/>
        </w:rPr>
        <w:fldChar w:fldCharType="begin">
          <w:ffData>
            <w:name w:val="Text163"/>
            <w:enabled/>
            <w:calcOnExit w:val="0"/>
            <w:statusText w:type="text" w:val="This is a textbox to check coinsurance or copayment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611"/>
    </w:p>
    <w:p w:rsidR="006915AB" w:rsidRPr="00B83D66" w:rsidRDefault="00822466" w:rsidP="007B774A">
      <w:pPr>
        <w:ind w:left="2160" w:hanging="1440"/>
        <w:rPr>
          <w:szCs w:val="24"/>
        </w:rPr>
      </w:pPr>
      <w:r w:rsidRPr="00B83D66">
        <w:rPr>
          <w:b/>
          <w:szCs w:val="24"/>
        </w:rPr>
        <w:t>8.2.4</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other."/>
            <w:checkBox>
              <w:sizeAuto/>
              <w:default w:val="0"/>
            </w:checkBox>
          </w:ffData>
        </w:fldChar>
      </w:r>
      <w:r w:rsidR="00AD0426">
        <w:rPr>
          <w:szCs w:val="24"/>
        </w:rPr>
        <w:instrText xml:space="preserve"> FORMCHECKBOX </w:instrText>
      </w:r>
      <w:r w:rsidR="00645D44">
        <w:rPr>
          <w:szCs w:val="24"/>
        </w:rPr>
      </w:r>
      <w:r w:rsidR="00645D44">
        <w:rPr>
          <w:szCs w:val="24"/>
        </w:rPr>
        <w:fldChar w:fldCharType="separate"/>
      </w:r>
      <w:r w:rsidR="00AD0426">
        <w:rPr>
          <w:szCs w:val="24"/>
        </w:rPr>
        <w:fldChar w:fldCharType="end"/>
      </w:r>
      <w:r w:rsidR="00F26A21">
        <w:rPr>
          <w:b/>
          <w:szCs w:val="24"/>
        </w:rPr>
        <w:tab/>
      </w:r>
      <w:r w:rsidRPr="00B83D66">
        <w:rPr>
          <w:szCs w:val="24"/>
        </w:rPr>
        <w:t>Other:</w:t>
      </w:r>
    </w:p>
    <w:p w:rsidR="00822466" w:rsidRPr="00B83D66" w:rsidRDefault="003270BB" w:rsidP="003270BB">
      <w:pPr>
        <w:tabs>
          <w:tab w:val="left" w:pos="2172"/>
        </w:tabs>
        <w:rPr>
          <w:szCs w:val="24"/>
        </w:rPr>
      </w:pPr>
      <w:r>
        <w:rPr>
          <w:szCs w:val="24"/>
        </w:rPr>
        <w:tab/>
      </w:r>
      <w:bookmarkStart w:id="612" w:name="Text164"/>
      <w:r>
        <w:rPr>
          <w:szCs w:val="24"/>
        </w:rPr>
        <w:fldChar w:fldCharType="begin">
          <w:ffData>
            <w:name w:val="Text164"/>
            <w:enabled/>
            <w:calcOnExit w:val="0"/>
            <w:statusText w:type="text" w:val="This is a text field to describe other."/>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612"/>
    </w:p>
    <w:p w:rsidR="004A42B7" w:rsidRDefault="00996987" w:rsidP="00323C32">
      <w:pPr>
        <w:widowControl/>
        <w:autoSpaceDE w:val="0"/>
        <w:autoSpaceDN w:val="0"/>
        <w:adjustRightInd w:val="0"/>
        <w:ind w:left="1440" w:hanging="1440"/>
        <w:rPr>
          <w:bCs/>
          <w:iCs/>
          <w:szCs w:val="24"/>
        </w:rPr>
      </w:pPr>
      <w:bookmarkStart w:id="613" w:name="_Toc200444717"/>
      <w:r w:rsidRPr="00B83D66">
        <w:rPr>
          <w:b/>
          <w:bCs/>
          <w:snapToGrid/>
          <w:color w:val="000000"/>
          <w:szCs w:val="24"/>
        </w:rPr>
        <w:t>8.</w:t>
      </w:r>
      <w:r w:rsidR="00117379" w:rsidRPr="00B83D66">
        <w:rPr>
          <w:b/>
          <w:bCs/>
          <w:snapToGrid/>
          <w:color w:val="000000"/>
          <w:szCs w:val="24"/>
        </w:rPr>
        <w:t>2-</w:t>
      </w:r>
      <w:r w:rsidR="00932CD6" w:rsidRPr="00B83D66">
        <w:rPr>
          <w:b/>
          <w:bCs/>
          <w:snapToGrid/>
          <w:color w:val="000000"/>
          <w:szCs w:val="24"/>
        </w:rPr>
        <w:t>DS</w:t>
      </w:r>
      <w:r w:rsidRPr="00B83D66">
        <w:rPr>
          <w:bCs/>
          <w:snapToGrid/>
          <w:color w:val="000000"/>
          <w:szCs w:val="24"/>
        </w:rPr>
        <w:t xml:space="preserve"> </w:t>
      </w:r>
      <w:r w:rsidR="003270BB">
        <w:rPr>
          <w:szCs w:val="24"/>
        </w:rPr>
        <w:fldChar w:fldCharType="begin">
          <w:ffData>
            <w:name w:val=""/>
            <w:enabled/>
            <w:calcOnExit w:val="0"/>
            <w:statusText w:type="text" w:val="This is a checkbox to check supplemental dental."/>
            <w:checkBox>
              <w:sizeAuto/>
              <w:default w:val="0"/>
            </w:checkBox>
          </w:ffData>
        </w:fldChar>
      </w:r>
      <w:r w:rsidR="003270BB">
        <w:rPr>
          <w:szCs w:val="24"/>
        </w:rPr>
        <w:instrText xml:space="preserve"> FORMCHECKBOX </w:instrText>
      </w:r>
      <w:r w:rsidR="00645D44">
        <w:rPr>
          <w:szCs w:val="24"/>
        </w:rPr>
      </w:r>
      <w:r w:rsidR="00645D44">
        <w:rPr>
          <w:szCs w:val="24"/>
        </w:rPr>
        <w:fldChar w:fldCharType="separate"/>
      </w:r>
      <w:r w:rsidR="003270BB">
        <w:rPr>
          <w:szCs w:val="24"/>
        </w:rPr>
        <w:fldChar w:fldCharType="end"/>
      </w:r>
      <w:r w:rsidRPr="00B83D66">
        <w:rPr>
          <w:bCs/>
          <w:snapToGrid/>
          <w:color w:val="000000"/>
          <w:szCs w:val="24"/>
        </w:rPr>
        <w:tab/>
      </w:r>
      <w:r w:rsidR="003063D5" w:rsidRPr="00B83D66">
        <w:rPr>
          <w:b/>
          <w:bCs/>
          <w:snapToGrid/>
          <w:color w:val="000000"/>
          <w:szCs w:val="24"/>
        </w:rPr>
        <w:t>Supplemental Dental</w:t>
      </w:r>
      <w:r w:rsidR="003063D5" w:rsidRPr="00B83D66">
        <w:rPr>
          <w:bCs/>
          <w:snapToGrid/>
          <w:color w:val="000000"/>
          <w:szCs w:val="24"/>
        </w:rPr>
        <w:t xml:space="preserve"> </w:t>
      </w:r>
      <w:r w:rsidR="00D9005D" w:rsidRPr="00B83D66">
        <w:rPr>
          <w:bCs/>
          <w:snapToGrid/>
          <w:color w:val="000000"/>
          <w:szCs w:val="24"/>
        </w:rPr>
        <w:t>(CHIPRA # 7, SHO # #09-012 issued October 7, 2009)</w:t>
      </w:r>
      <w:r w:rsidR="00E0009D">
        <w:rPr>
          <w:bCs/>
          <w:snapToGrid/>
          <w:color w:val="000000"/>
          <w:szCs w:val="24"/>
        </w:rPr>
        <w:t xml:space="preserve"> </w:t>
      </w:r>
      <w:r w:rsidRPr="00B83D66">
        <w:rPr>
          <w:bCs/>
          <w:snapToGrid/>
          <w:color w:val="000000"/>
          <w:szCs w:val="24"/>
        </w:rPr>
        <w:t xml:space="preserve">For children enrolled in the dental-only supplemental coverage, describe the amount of cost-sharing, specifying any sliding scale based on income. </w:t>
      </w:r>
      <w:r w:rsidR="002B0EDB" w:rsidRPr="00B83D66">
        <w:rPr>
          <w:bCs/>
          <w:snapToGrid/>
          <w:color w:val="000000"/>
          <w:szCs w:val="24"/>
        </w:rPr>
        <w:t>A</w:t>
      </w:r>
      <w:r w:rsidRPr="00B83D66">
        <w:rPr>
          <w:bCs/>
          <w:snapToGrid/>
          <w:color w:val="000000"/>
          <w:szCs w:val="24"/>
        </w:rPr>
        <w:t xml:space="preserve">lso describe how the State will track that the cost sharing does not exceed 5 percent of gross family income. The 5 </w:t>
      </w:r>
      <w:r w:rsidRPr="00B83D66">
        <w:rPr>
          <w:bCs/>
          <w:snapToGrid/>
          <w:color w:val="000000"/>
          <w:szCs w:val="24"/>
        </w:rPr>
        <w:lastRenderedPageBreak/>
        <w:t>percent of income calculation shall include all cost-sharing for health insurance and dental insurance</w:t>
      </w:r>
      <w:r w:rsidR="00420373">
        <w:rPr>
          <w:bCs/>
          <w:snapToGrid/>
          <w:color w:val="000000"/>
          <w:szCs w:val="24"/>
        </w:rPr>
        <w:t>.</w:t>
      </w:r>
      <w:r w:rsidRPr="00B83D66">
        <w:rPr>
          <w:bCs/>
          <w:snapToGrid/>
          <w:color w:val="000000"/>
          <w:szCs w:val="24"/>
        </w:rPr>
        <w:t xml:space="preserve"> (Section 2103(e)(1)(A)) (42 CFR 457.505(a), 457.510(b), and (c), 457.515(a) and (c), and 457.560(a)) </w:t>
      </w:r>
      <w:r w:rsidR="00121008">
        <w:rPr>
          <w:bCs/>
          <w:iCs/>
          <w:szCs w:val="24"/>
        </w:rPr>
        <w:t>Please update S</w:t>
      </w:r>
      <w:r w:rsidR="00A20F91" w:rsidRPr="00B83D66">
        <w:rPr>
          <w:bCs/>
          <w:iCs/>
          <w:szCs w:val="24"/>
        </w:rPr>
        <w:t>ection</w:t>
      </w:r>
      <w:r w:rsidR="002E4B19" w:rsidRPr="00B83D66">
        <w:rPr>
          <w:bCs/>
          <w:iCs/>
          <w:szCs w:val="24"/>
        </w:rPr>
        <w:t>s 1.1-DS, 4.1-DS, 4.2-DS, 6.2-DS, and</w:t>
      </w:r>
      <w:r w:rsidR="00A20F91" w:rsidRPr="00B83D66">
        <w:rPr>
          <w:bCs/>
          <w:iCs/>
          <w:szCs w:val="24"/>
        </w:rPr>
        <w:t xml:space="preserve"> 9.10 when electing this option.</w:t>
      </w:r>
    </w:p>
    <w:p w:rsidR="00F26A21" w:rsidRPr="00B83D66" w:rsidRDefault="00F26A21" w:rsidP="00323C32">
      <w:pPr>
        <w:widowControl/>
        <w:autoSpaceDE w:val="0"/>
        <w:autoSpaceDN w:val="0"/>
        <w:adjustRightInd w:val="0"/>
        <w:ind w:left="1440" w:hanging="1440"/>
        <w:rPr>
          <w:snapToGrid/>
          <w:color w:val="000000"/>
          <w:szCs w:val="24"/>
        </w:rPr>
      </w:pPr>
    </w:p>
    <w:p w:rsidR="00F26A21" w:rsidRDefault="00996987" w:rsidP="005612DE">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.1</w:t>
      </w:r>
      <w:r w:rsidR="00117379" w:rsidRPr="00B83D66">
        <w:rPr>
          <w:b/>
          <w:bCs/>
          <w:snapToGrid/>
          <w:color w:val="000000"/>
          <w:szCs w:val="24"/>
        </w:rPr>
        <w:t>-</w:t>
      </w:r>
      <w:r w:rsidR="00932CD6" w:rsidRPr="00B83D66">
        <w:rPr>
          <w:b/>
          <w:bCs/>
          <w:snapToGrid/>
          <w:color w:val="000000"/>
          <w:szCs w:val="24"/>
        </w:rPr>
        <w:t>DS</w:t>
      </w:r>
      <w:r w:rsidR="005612DE">
        <w:rPr>
          <w:b/>
          <w:bCs/>
          <w:snapToGrid/>
          <w:color w:val="000000"/>
          <w:szCs w:val="24"/>
        </w:rPr>
        <w:t xml:space="preserve"> </w:t>
      </w:r>
      <w:r w:rsidR="003270BB">
        <w:rPr>
          <w:szCs w:val="24"/>
        </w:rPr>
        <w:fldChar w:fldCharType="begin">
          <w:ffData>
            <w:name w:val=""/>
            <w:enabled/>
            <w:calcOnExit w:val="0"/>
            <w:statusText w:type="text" w:val="This is a checkbox to check premiums"/>
            <w:checkBox>
              <w:sizeAuto/>
              <w:default w:val="0"/>
            </w:checkBox>
          </w:ffData>
        </w:fldChar>
      </w:r>
      <w:r w:rsidR="003270BB">
        <w:rPr>
          <w:szCs w:val="24"/>
        </w:rPr>
        <w:instrText xml:space="preserve"> FORMCHECKBOX </w:instrText>
      </w:r>
      <w:r w:rsidR="00645D44">
        <w:rPr>
          <w:szCs w:val="24"/>
        </w:rPr>
      </w:r>
      <w:r w:rsidR="00645D44">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 xml:space="preserve">Premiums: </w:t>
      </w:r>
    </w:p>
    <w:p w:rsidR="00F26A21" w:rsidRPr="00F26A21" w:rsidRDefault="003270BB" w:rsidP="003270BB">
      <w:pPr>
        <w:widowControl/>
        <w:tabs>
          <w:tab w:val="left" w:pos="2160"/>
        </w:tabs>
        <w:autoSpaceDE w:val="0"/>
        <w:autoSpaceDN w:val="0"/>
        <w:adjustRightInd w:val="0"/>
        <w:ind w:left="720"/>
        <w:rPr>
          <w:bCs/>
          <w:snapToGrid/>
          <w:color w:val="000000"/>
          <w:szCs w:val="24"/>
        </w:rPr>
      </w:pPr>
      <w:r>
        <w:rPr>
          <w:bCs/>
          <w:snapToGrid/>
          <w:color w:val="000000"/>
          <w:szCs w:val="24"/>
        </w:rPr>
        <w:tab/>
      </w:r>
      <w:bookmarkStart w:id="614" w:name="Text165"/>
      <w:r>
        <w:rPr>
          <w:bCs/>
          <w:snapToGrid/>
          <w:color w:val="000000"/>
          <w:szCs w:val="24"/>
        </w:rPr>
        <w:fldChar w:fldCharType="begin">
          <w:ffData>
            <w:name w:val="Text165"/>
            <w:enabled/>
            <w:calcOnExit w:val="0"/>
            <w:statusText w:type="text" w:val="This is a textbox to describe other."/>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614"/>
    </w:p>
    <w:p w:rsidR="004A42B7" w:rsidRDefault="00996987" w:rsidP="005612DE">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.2</w:t>
      </w:r>
      <w:r w:rsidR="00117379" w:rsidRPr="00B83D66">
        <w:rPr>
          <w:b/>
          <w:bCs/>
          <w:snapToGrid/>
          <w:color w:val="000000"/>
          <w:szCs w:val="24"/>
        </w:rPr>
        <w:t>-</w:t>
      </w:r>
      <w:r w:rsidR="00932CD6" w:rsidRPr="00B83D66">
        <w:rPr>
          <w:b/>
          <w:bCs/>
          <w:snapToGrid/>
          <w:color w:val="000000"/>
          <w:szCs w:val="24"/>
        </w:rPr>
        <w:t>DS</w:t>
      </w:r>
      <w:r w:rsidR="005612DE">
        <w:rPr>
          <w:bCs/>
          <w:snapToGrid/>
          <w:color w:val="000000"/>
          <w:szCs w:val="24"/>
        </w:rPr>
        <w:t xml:space="preserve"> </w:t>
      </w:r>
      <w:r w:rsidR="003270BB">
        <w:rPr>
          <w:szCs w:val="24"/>
        </w:rPr>
        <w:fldChar w:fldCharType="begin">
          <w:ffData>
            <w:name w:val=""/>
            <w:enabled/>
            <w:calcOnExit w:val="0"/>
            <w:statusText w:type="text" w:val="This is a checkbox to check Deductibles"/>
            <w:checkBox>
              <w:sizeAuto/>
              <w:default w:val="0"/>
            </w:checkBox>
          </w:ffData>
        </w:fldChar>
      </w:r>
      <w:r w:rsidR="003270BB">
        <w:rPr>
          <w:szCs w:val="24"/>
        </w:rPr>
        <w:instrText xml:space="preserve"> FORMCHECKBOX </w:instrText>
      </w:r>
      <w:r w:rsidR="00645D44">
        <w:rPr>
          <w:szCs w:val="24"/>
        </w:rPr>
      </w:r>
      <w:r w:rsidR="00645D44">
        <w:rPr>
          <w:szCs w:val="24"/>
        </w:rPr>
        <w:fldChar w:fldCharType="separate"/>
      </w:r>
      <w:r w:rsidR="003270BB">
        <w:rPr>
          <w:szCs w:val="24"/>
        </w:rPr>
        <w:fldChar w:fldCharType="end"/>
      </w:r>
      <w:r w:rsidR="005612DE">
        <w:rPr>
          <w:szCs w:val="24"/>
        </w:rPr>
        <w:tab/>
      </w:r>
      <w:r w:rsidRPr="00B83D66">
        <w:rPr>
          <w:bCs/>
          <w:snapToGrid/>
          <w:color w:val="000000"/>
          <w:szCs w:val="24"/>
        </w:rPr>
        <w:t xml:space="preserve">Deductibles: </w:t>
      </w:r>
    </w:p>
    <w:p w:rsidR="00F26A21" w:rsidRPr="00B83D66" w:rsidRDefault="003270BB" w:rsidP="003270BB">
      <w:pPr>
        <w:widowControl/>
        <w:tabs>
          <w:tab w:val="left" w:pos="2172"/>
        </w:tabs>
        <w:autoSpaceDE w:val="0"/>
        <w:autoSpaceDN w:val="0"/>
        <w:adjustRightInd w:val="0"/>
        <w:ind w:left="720"/>
        <w:rPr>
          <w:snapToGrid/>
          <w:color w:val="000000"/>
          <w:szCs w:val="24"/>
        </w:rPr>
      </w:pPr>
      <w:r>
        <w:rPr>
          <w:snapToGrid/>
          <w:color w:val="000000"/>
          <w:szCs w:val="24"/>
        </w:rPr>
        <w:tab/>
      </w:r>
      <w:bookmarkStart w:id="615" w:name="Text166"/>
      <w:r>
        <w:rPr>
          <w:snapToGrid/>
          <w:color w:val="000000"/>
          <w:szCs w:val="24"/>
        </w:rPr>
        <w:fldChar w:fldCharType="begin">
          <w:ffData>
            <w:name w:val="Text166"/>
            <w:enabled/>
            <w:calcOnExit w:val="0"/>
            <w:statusText w:type="text" w:val="This is a textfield to describe deductible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615"/>
    </w:p>
    <w:p w:rsidR="004A42B7" w:rsidRDefault="00996987" w:rsidP="00F26A21">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.3</w:t>
      </w:r>
      <w:r w:rsidR="00117379" w:rsidRPr="00B83D66">
        <w:rPr>
          <w:b/>
          <w:bCs/>
          <w:snapToGrid/>
          <w:color w:val="000000"/>
          <w:szCs w:val="24"/>
        </w:rPr>
        <w:t>-</w:t>
      </w:r>
      <w:r w:rsidR="00932CD6" w:rsidRPr="00B83D66">
        <w:rPr>
          <w:b/>
          <w:bCs/>
          <w:snapToGrid/>
          <w:color w:val="000000"/>
          <w:szCs w:val="24"/>
        </w:rPr>
        <w:t>DS</w:t>
      </w:r>
      <w:r w:rsidR="005612DE">
        <w:rPr>
          <w:b/>
          <w:bCs/>
          <w:snapToGrid/>
          <w:color w:val="000000"/>
          <w:szCs w:val="24"/>
        </w:rPr>
        <w:t xml:space="preserve"> </w:t>
      </w:r>
      <w:r w:rsidR="003270BB">
        <w:rPr>
          <w:szCs w:val="24"/>
        </w:rPr>
        <w:fldChar w:fldCharType="begin">
          <w:ffData>
            <w:name w:val=""/>
            <w:enabled/>
            <w:calcOnExit w:val="0"/>
            <w:statusText w:type="text" w:val="This is a checkbox to check coinsurance or copayments."/>
            <w:checkBox>
              <w:sizeAuto/>
              <w:default w:val="0"/>
            </w:checkBox>
          </w:ffData>
        </w:fldChar>
      </w:r>
      <w:r w:rsidR="003270BB">
        <w:rPr>
          <w:szCs w:val="24"/>
        </w:rPr>
        <w:instrText xml:space="preserve"> FORMCHECKBOX </w:instrText>
      </w:r>
      <w:r w:rsidR="00645D44">
        <w:rPr>
          <w:szCs w:val="24"/>
        </w:rPr>
      </w:r>
      <w:r w:rsidR="00645D44">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 xml:space="preserve">Coinsurance or copayments: </w:t>
      </w:r>
    </w:p>
    <w:p w:rsidR="00F26A21" w:rsidRPr="00B83D66" w:rsidRDefault="003270BB" w:rsidP="003270BB">
      <w:pPr>
        <w:widowControl/>
        <w:tabs>
          <w:tab w:val="left" w:pos="2184"/>
        </w:tabs>
        <w:autoSpaceDE w:val="0"/>
        <w:autoSpaceDN w:val="0"/>
        <w:adjustRightInd w:val="0"/>
        <w:ind w:left="720"/>
        <w:rPr>
          <w:snapToGrid/>
          <w:color w:val="000000"/>
          <w:szCs w:val="24"/>
        </w:rPr>
      </w:pPr>
      <w:r>
        <w:rPr>
          <w:snapToGrid/>
          <w:color w:val="000000"/>
          <w:szCs w:val="24"/>
        </w:rPr>
        <w:tab/>
      </w:r>
      <w:bookmarkStart w:id="616" w:name="Text167"/>
      <w:r>
        <w:rPr>
          <w:snapToGrid/>
          <w:color w:val="000000"/>
          <w:szCs w:val="24"/>
        </w:rPr>
        <w:fldChar w:fldCharType="begin">
          <w:ffData>
            <w:name w:val="Text167"/>
            <w:enabled/>
            <w:calcOnExit w:val="0"/>
            <w:statusText w:type="text" w:val="This is a textfield to describe coinsurance or copayment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616"/>
    </w:p>
    <w:p w:rsidR="004A42B7" w:rsidRPr="00B83D66" w:rsidRDefault="00996987" w:rsidP="00F26A21">
      <w:pPr>
        <w:tabs>
          <w:tab w:val="left" w:pos="-1440"/>
        </w:tabs>
        <w:ind w:left="2160" w:hanging="1440"/>
        <w:rPr>
          <w:rStyle w:val="Heading3Char"/>
          <w:rFonts w:ascii="Times New Roman" w:hAnsi="Times New Roman" w:cs="Times New Roman"/>
          <w:sz w:val="24"/>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.4</w:t>
      </w:r>
      <w:r w:rsidR="00117379" w:rsidRPr="00B83D66">
        <w:rPr>
          <w:b/>
          <w:bCs/>
          <w:snapToGrid/>
          <w:color w:val="000000"/>
          <w:szCs w:val="24"/>
        </w:rPr>
        <w:t>-</w:t>
      </w:r>
      <w:r w:rsidR="00932CD6" w:rsidRPr="00B83D66">
        <w:rPr>
          <w:b/>
          <w:bCs/>
          <w:snapToGrid/>
          <w:color w:val="000000"/>
          <w:szCs w:val="24"/>
        </w:rPr>
        <w:t>DS</w:t>
      </w:r>
      <w:r w:rsidR="00932CD6" w:rsidRPr="00B83D66">
        <w:rPr>
          <w:bCs/>
          <w:snapToGrid/>
          <w:color w:val="000000"/>
          <w:szCs w:val="24"/>
        </w:rPr>
        <w:t xml:space="preserve"> </w:t>
      </w:r>
      <w:r w:rsidR="003270BB">
        <w:rPr>
          <w:szCs w:val="24"/>
        </w:rPr>
        <w:fldChar w:fldCharType="begin">
          <w:ffData>
            <w:name w:val=""/>
            <w:enabled/>
            <w:calcOnExit w:val="0"/>
            <w:statusText w:type="text" w:val="This is a checkbox to check Other"/>
            <w:checkBox>
              <w:sizeAuto/>
              <w:default w:val="0"/>
            </w:checkBox>
          </w:ffData>
        </w:fldChar>
      </w:r>
      <w:r w:rsidR="003270BB">
        <w:rPr>
          <w:szCs w:val="24"/>
        </w:rPr>
        <w:instrText xml:space="preserve"> FORMCHECKBOX </w:instrText>
      </w:r>
      <w:r w:rsidR="00645D44">
        <w:rPr>
          <w:szCs w:val="24"/>
        </w:rPr>
      </w:r>
      <w:r w:rsidR="00645D44">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Other:</w:t>
      </w:r>
      <w:r w:rsidR="00F26A21">
        <w:rPr>
          <w:bCs/>
          <w:snapToGrid/>
          <w:color w:val="000000"/>
          <w:szCs w:val="24"/>
        </w:rPr>
        <w:t xml:space="preserve"> </w:t>
      </w:r>
    </w:p>
    <w:p w:rsidR="008D0B7D" w:rsidRPr="00B83D66" w:rsidRDefault="003270BB" w:rsidP="003270BB">
      <w:pPr>
        <w:tabs>
          <w:tab w:val="left" w:pos="-1440"/>
          <w:tab w:val="left" w:pos="2160"/>
        </w:tabs>
        <w:rPr>
          <w:rStyle w:val="Heading3Char"/>
          <w:rFonts w:ascii="Times New Roman" w:hAnsi="Times New Roman" w:cs="Times New Roman"/>
          <w:sz w:val="24"/>
          <w:szCs w:val="24"/>
        </w:rPr>
      </w:pPr>
      <w:r>
        <w:rPr>
          <w:rStyle w:val="Heading3Char"/>
          <w:rFonts w:ascii="Times New Roman" w:hAnsi="Times New Roman" w:cs="Times New Roman"/>
          <w:sz w:val="24"/>
          <w:szCs w:val="24"/>
        </w:rPr>
        <w:tab/>
      </w:r>
      <w:bookmarkStart w:id="617" w:name="Text168"/>
      <w:r>
        <w:rPr>
          <w:rStyle w:val="Heading3Char"/>
          <w:rFonts w:ascii="Times New Roman" w:hAnsi="Times New Roman" w:cs="Times New Roman"/>
          <w:sz w:val="24"/>
          <w:szCs w:val="24"/>
        </w:rPr>
        <w:fldChar w:fldCharType="begin">
          <w:ffData>
            <w:name w:val="Text168"/>
            <w:enabled/>
            <w:calcOnExit w:val="0"/>
            <w:statusText w:type="text" w:val="This is a textfield to describe other."/>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617"/>
    </w:p>
    <w:p w:rsidR="006915AB" w:rsidRPr="00B83D66" w:rsidRDefault="00822466" w:rsidP="005D18A3">
      <w:pPr>
        <w:tabs>
          <w:tab w:val="left" w:pos="-1440"/>
        </w:tabs>
        <w:ind w:left="1440" w:hanging="1440"/>
        <w:rPr>
          <w:szCs w:val="24"/>
        </w:rPr>
      </w:pPr>
      <w:r w:rsidRPr="00B83D66">
        <w:rPr>
          <w:rStyle w:val="Heading3Char"/>
          <w:rFonts w:ascii="Times New Roman" w:hAnsi="Times New Roman" w:cs="Times New Roman"/>
          <w:sz w:val="24"/>
          <w:szCs w:val="24"/>
        </w:rPr>
        <w:t>8.</w:t>
      </w:r>
      <w:bookmarkEnd w:id="613"/>
      <w:r w:rsidR="0001533F" w:rsidRPr="00B83D66">
        <w:rPr>
          <w:rStyle w:val="Heading3Char"/>
          <w:rFonts w:ascii="Times New Roman" w:hAnsi="Times New Roman" w:cs="Times New Roman"/>
          <w:sz w:val="24"/>
          <w:szCs w:val="24"/>
        </w:rPr>
        <w:t>3</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Describe how the public will be notified, including the public schedule, of this cost sharing (including the cumulative maximum) and changes to these amounts and any differences based on income</w:t>
      </w:r>
      <w:r w:rsidR="003335CF" w:rsidRPr="00B83D66">
        <w:rPr>
          <w:szCs w:val="24"/>
        </w:rPr>
        <w:t xml:space="preserve">. </w:t>
      </w:r>
      <w:r w:rsidR="00EE1034">
        <w:rPr>
          <w:szCs w:val="24"/>
        </w:rPr>
        <w:t>(Section 2103(e)</w:t>
      </w:r>
      <w:r w:rsidR="006915AB" w:rsidRPr="00B83D66">
        <w:rPr>
          <w:szCs w:val="24"/>
        </w:rPr>
        <w:t>(1)(</w:t>
      </w:r>
      <w:r w:rsidR="00832CA1" w:rsidRPr="00B83D66">
        <w:rPr>
          <w:szCs w:val="24"/>
        </w:rPr>
        <w:t>A</w:t>
      </w:r>
      <w:r w:rsidR="006915AB" w:rsidRPr="00B83D66">
        <w:rPr>
          <w:szCs w:val="24"/>
        </w:rPr>
        <w:t>))   (42CFR 457.505(b))</w:t>
      </w:r>
    </w:p>
    <w:p w:rsidR="00A52347" w:rsidRPr="00F26A21" w:rsidRDefault="003270BB" w:rsidP="003270BB">
      <w:pPr>
        <w:tabs>
          <w:tab w:val="left" w:pos="-1440"/>
          <w:tab w:val="left" w:pos="1464"/>
        </w:tabs>
        <w:ind w:left="1440" w:hanging="1440"/>
        <w:rPr>
          <w:szCs w:val="24"/>
        </w:rPr>
      </w:pPr>
      <w:r>
        <w:rPr>
          <w:szCs w:val="24"/>
        </w:rPr>
        <w:tab/>
      </w:r>
      <w:bookmarkStart w:id="618" w:name="Text169"/>
      <w:r>
        <w:rPr>
          <w:szCs w:val="24"/>
        </w:rPr>
        <w:fldChar w:fldCharType="begin">
          <w:ffData>
            <w:name w:val="Text169"/>
            <w:enabled/>
            <w:calcOnExit w:val="0"/>
            <w:statusText w:type="text" w:val="This is a textfield to describe how public will be notifi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618"/>
    </w:p>
    <w:p w:rsidR="00A52347" w:rsidRPr="00B83D66" w:rsidRDefault="00A52347" w:rsidP="00323C32">
      <w:pPr>
        <w:tabs>
          <w:tab w:val="left" w:pos="-1440"/>
        </w:tabs>
        <w:ind w:left="1440" w:hanging="1440"/>
        <w:rPr>
          <w:rStyle w:val="Heading3Char"/>
          <w:rFonts w:ascii="Times New Roman" w:hAnsi="Times New Roman" w:cs="Times New Roman"/>
          <w:sz w:val="24"/>
          <w:szCs w:val="24"/>
          <w:u w:val="single"/>
        </w:rPr>
      </w:pPr>
      <w:r w:rsidRPr="00B83D66">
        <w:rPr>
          <w:szCs w:val="24"/>
          <w:u w:val="single"/>
        </w:rPr>
        <w:t xml:space="preserve">Guidance: </w:t>
      </w:r>
      <w:r w:rsidRPr="00B83D66">
        <w:rPr>
          <w:szCs w:val="24"/>
          <w:u w:val="single"/>
        </w:rPr>
        <w:tab/>
        <w:t>The State should be able to demonstrate upon request its rationale and justification regarding these assurances</w:t>
      </w:r>
      <w:r w:rsidR="003335CF" w:rsidRPr="00B83D66">
        <w:rPr>
          <w:szCs w:val="24"/>
          <w:u w:val="single"/>
        </w:rPr>
        <w:t xml:space="preserve">. </w:t>
      </w:r>
      <w:r w:rsidRPr="00B83D66">
        <w:rPr>
          <w:szCs w:val="24"/>
          <w:u w:val="single"/>
        </w:rPr>
        <w:t>This section also addresses limitations on payments for certain expenditures and requirements for maintenance of effort</w:t>
      </w:r>
      <w:r w:rsidR="003335CF" w:rsidRPr="00B83D66">
        <w:rPr>
          <w:szCs w:val="24"/>
          <w:u w:val="single"/>
        </w:rPr>
        <w:t xml:space="preserve">. </w:t>
      </w:r>
    </w:p>
    <w:p w:rsidR="006915AB" w:rsidRPr="00B83D66" w:rsidRDefault="006915AB" w:rsidP="00323C32">
      <w:pPr>
        <w:ind w:left="720"/>
        <w:rPr>
          <w:szCs w:val="24"/>
        </w:rPr>
      </w:pPr>
    </w:p>
    <w:p w:rsidR="006915AB" w:rsidRPr="00B83D66" w:rsidRDefault="00822466" w:rsidP="005D18A3">
      <w:pPr>
        <w:tabs>
          <w:tab w:val="left" w:pos="-1440"/>
        </w:tabs>
        <w:ind w:left="1440" w:hanging="1440"/>
        <w:rPr>
          <w:szCs w:val="24"/>
        </w:rPr>
      </w:pPr>
      <w:bookmarkStart w:id="619" w:name="_Toc200444718"/>
      <w:r w:rsidRPr="00B83D66">
        <w:rPr>
          <w:rStyle w:val="Heading3Char"/>
          <w:rFonts w:ascii="Times New Roman" w:hAnsi="Times New Roman" w:cs="Times New Roman"/>
          <w:sz w:val="24"/>
          <w:szCs w:val="24"/>
        </w:rPr>
        <w:t>8.</w:t>
      </w:r>
      <w:bookmarkEnd w:id="619"/>
      <w:r w:rsidR="0001533F" w:rsidRPr="00B83D66">
        <w:rPr>
          <w:rStyle w:val="Heading3Char"/>
          <w:rFonts w:ascii="Times New Roman" w:hAnsi="Times New Roman" w:cs="Times New Roman"/>
          <w:sz w:val="24"/>
          <w:szCs w:val="24"/>
        </w:rPr>
        <w:t>4</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it has made the following findings with respect to the cost sharing in its plan:  </w:t>
      </w:r>
      <w:r w:rsidR="006915AB" w:rsidRPr="00B83D66">
        <w:rPr>
          <w:szCs w:val="24"/>
        </w:rPr>
        <w:t>(Section 2103(e))</w:t>
      </w:r>
      <w:r w:rsidRPr="00B83D66">
        <w:rPr>
          <w:szCs w:val="24"/>
        </w:rPr>
        <w:t xml:space="preserve">  </w:t>
      </w:r>
    </w:p>
    <w:p w:rsidR="00822466" w:rsidRPr="00B83D66" w:rsidRDefault="00822466" w:rsidP="00323C32">
      <w:pPr>
        <w:rPr>
          <w:szCs w:val="24"/>
        </w:rPr>
      </w:pP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.1</w:t>
      </w:r>
      <w:r w:rsidR="003335CF" w:rsidRPr="00B83D66">
        <w:rPr>
          <w:b/>
          <w:szCs w:val="24"/>
        </w:rPr>
        <w:t xml:space="preserve">. </w:t>
      </w:r>
      <w:r w:rsidR="003270BB">
        <w:rPr>
          <w:szCs w:val="24"/>
        </w:rPr>
        <w:fldChar w:fldCharType="begin">
          <w:ffData>
            <w:name w:val=""/>
            <w:enabled/>
            <w:calcOnExit w:val="0"/>
            <w:statusText w:type="text" w:val="This is a checkbox to check cost sharing does not favor children from higher income families over low income families."/>
            <w:checkBox>
              <w:sizeAuto/>
              <w:default w:val="0"/>
            </w:checkBox>
          </w:ffData>
        </w:fldChar>
      </w:r>
      <w:r w:rsidR="003270BB">
        <w:rPr>
          <w:szCs w:val="24"/>
        </w:rPr>
        <w:instrText xml:space="preserve"> FORMCHECKBOX </w:instrText>
      </w:r>
      <w:r w:rsidR="00645D44">
        <w:rPr>
          <w:szCs w:val="24"/>
        </w:rPr>
      </w:r>
      <w:r w:rsidR="00645D44">
        <w:rPr>
          <w:szCs w:val="24"/>
        </w:rPr>
        <w:fldChar w:fldCharType="separate"/>
      </w:r>
      <w:r w:rsidR="003270BB">
        <w:rPr>
          <w:szCs w:val="24"/>
        </w:rPr>
        <w:fldChar w:fldCharType="end"/>
      </w:r>
      <w:r w:rsidRPr="00B83D66">
        <w:rPr>
          <w:szCs w:val="24"/>
        </w:rPr>
        <w:tab/>
        <w:t>Cost-sharing does not favor children from higher income families over lower income families</w:t>
      </w:r>
      <w:r w:rsidR="003335CF" w:rsidRPr="00B83D66">
        <w:rPr>
          <w:szCs w:val="24"/>
        </w:rPr>
        <w:t xml:space="preserve">. </w:t>
      </w:r>
      <w:r w:rsidR="006915AB" w:rsidRPr="00B83D66">
        <w:rPr>
          <w:szCs w:val="24"/>
        </w:rPr>
        <w:t>(Section 2103(e)(1)(B)) (42CFR 457.530)</w:t>
      </w: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.2</w:t>
      </w:r>
      <w:r w:rsidR="003335CF" w:rsidRPr="00B83D66">
        <w:rPr>
          <w:b/>
          <w:szCs w:val="24"/>
        </w:rPr>
        <w:t xml:space="preserve">. </w:t>
      </w:r>
      <w:r w:rsidR="003270BB">
        <w:rPr>
          <w:szCs w:val="24"/>
        </w:rPr>
        <w:fldChar w:fldCharType="begin">
          <w:ffData>
            <w:name w:val=""/>
            <w:enabled/>
            <w:calcOnExit w:val="0"/>
            <w:statusText w:type="text" w:val="Tihs is a checkbox to check No cost sharing applies to well-baby and well-child care including age appropriate immunizations."/>
            <w:checkBox>
              <w:sizeAuto/>
              <w:default w:val="0"/>
            </w:checkBox>
          </w:ffData>
        </w:fldChar>
      </w:r>
      <w:r w:rsidR="003270BB">
        <w:rPr>
          <w:szCs w:val="24"/>
        </w:rPr>
        <w:instrText xml:space="preserve"> FORMCHECKBOX </w:instrText>
      </w:r>
      <w:r w:rsidR="00645D44">
        <w:rPr>
          <w:szCs w:val="24"/>
        </w:rPr>
      </w:r>
      <w:r w:rsidR="00645D44">
        <w:rPr>
          <w:szCs w:val="24"/>
        </w:rPr>
        <w:fldChar w:fldCharType="separate"/>
      </w:r>
      <w:r w:rsidR="003270BB">
        <w:rPr>
          <w:szCs w:val="24"/>
        </w:rPr>
        <w:fldChar w:fldCharType="end"/>
      </w:r>
      <w:r w:rsidRPr="00B83D66">
        <w:rPr>
          <w:szCs w:val="24"/>
        </w:rPr>
        <w:tab/>
        <w:t>No cost-sharing applies to well-baby and well-child care, including age-appropriate immunizations</w:t>
      </w:r>
      <w:r w:rsidR="003335CF" w:rsidRPr="00B83D66">
        <w:rPr>
          <w:szCs w:val="24"/>
        </w:rPr>
        <w:t xml:space="preserve">. </w:t>
      </w:r>
      <w:r w:rsidR="006915AB" w:rsidRPr="00B83D66">
        <w:rPr>
          <w:szCs w:val="24"/>
        </w:rPr>
        <w:t>(Section 2103(e)(2)) (42CFR 457.520)</w:t>
      </w:r>
    </w:p>
    <w:p w:rsidR="006915AB" w:rsidRDefault="00822466" w:rsidP="00323C32">
      <w:pPr>
        <w:tabs>
          <w:tab w:val="left" w:pos="-1440"/>
        </w:tabs>
        <w:ind w:left="2160" w:hanging="1440"/>
        <w:rPr>
          <w:ins w:id="620" w:author="Kristin Edwards" w:date="2017-05-16T11:15:00Z"/>
          <w:szCs w:val="24"/>
        </w:rPr>
      </w:pPr>
      <w:r w:rsidRPr="00B83D66">
        <w:rPr>
          <w:b/>
          <w:szCs w:val="24"/>
        </w:rPr>
        <w:t>8.</w:t>
      </w:r>
      <w:r w:rsidR="0001533F" w:rsidRPr="00B83D66">
        <w:rPr>
          <w:b/>
          <w:szCs w:val="24"/>
        </w:rPr>
        <w:t>4</w:t>
      </w:r>
      <w:r w:rsidRPr="00B83D66">
        <w:rPr>
          <w:b/>
          <w:szCs w:val="24"/>
        </w:rPr>
        <w:t>.3</w:t>
      </w:r>
      <w:r w:rsidRPr="00B83D66">
        <w:rPr>
          <w:szCs w:val="24"/>
        </w:rPr>
        <w:t xml:space="preserve">  </w:t>
      </w:r>
      <w:r w:rsidR="003270BB">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sidR="003270BB">
        <w:rPr>
          <w:szCs w:val="24"/>
        </w:rPr>
        <w:instrText xml:space="preserve"> FORMCHECKBOX </w:instrText>
      </w:r>
      <w:r w:rsidR="00645D44">
        <w:rPr>
          <w:szCs w:val="24"/>
        </w:rPr>
      </w:r>
      <w:r w:rsidR="00645D44">
        <w:rPr>
          <w:szCs w:val="24"/>
        </w:rPr>
        <w:fldChar w:fldCharType="separate"/>
      </w:r>
      <w:r w:rsidR="003270BB">
        <w:rPr>
          <w:szCs w:val="24"/>
        </w:rPr>
        <w:fldChar w:fldCharType="end"/>
      </w:r>
      <w:r w:rsidRPr="00B83D66">
        <w:rPr>
          <w:szCs w:val="24"/>
        </w:rPr>
        <w:tab/>
        <w:t>No additional cost-sharing applies to the costs of emergency medical services delivered outside the network</w:t>
      </w:r>
      <w:r w:rsidR="003335CF" w:rsidRPr="00B83D66">
        <w:rPr>
          <w:szCs w:val="24"/>
        </w:rPr>
        <w:t xml:space="preserve">. </w:t>
      </w:r>
      <w:r w:rsidR="006915AB" w:rsidRPr="00B83D66">
        <w:rPr>
          <w:szCs w:val="24"/>
        </w:rPr>
        <w:t>(Section 2103(e)(1)(A)) (42CFR 457.515(f))</w:t>
      </w:r>
    </w:p>
    <w:p w:rsidR="00EB09AE" w:rsidRDefault="00EB09AE" w:rsidP="00323C32">
      <w:pPr>
        <w:tabs>
          <w:tab w:val="left" w:pos="-1440"/>
        </w:tabs>
        <w:ind w:left="2160" w:hanging="1440"/>
        <w:rPr>
          <w:ins w:id="621" w:author="Kristin Edwards" w:date="2017-05-16T11:15:00Z"/>
          <w:szCs w:val="24"/>
        </w:rPr>
      </w:pPr>
    </w:p>
    <w:p w:rsidR="00EB09AE" w:rsidRDefault="00EB09AE" w:rsidP="00EB09AE">
      <w:pPr>
        <w:tabs>
          <w:tab w:val="left" w:pos="-1440"/>
        </w:tabs>
        <w:ind w:left="720"/>
        <w:rPr>
          <w:ins w:id="622" w:author="Kristin Edwards" w:date="2017-05-16T11:15:00Z"/>
          <w:szCs w:val="24"/>
        </w:rPr>
      </w:pPr>
      <w:ins w:id="623" w:author="Kristin Edwards" w:date="2017-05-16T11:15:00Z">
        <w:r>
          <w:rPr>
            <w:b/>
            <w:szCs w:val="24"/>
          </w:rPr>
          <w:t xml:space="preserve">8.4.1- MHPAEA   </w:t>
        </w: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b/>
            <w:szCs w:val="24"/>
          </w:rPr>
          <w:t xml:space="preserve">  </w:t>
        </w:r>
        <w:r>
          <w:rPr>
            <w:szCs w:val="24"/>
          </w:rPr>
          <w:t>There is no separate accumulation of cumulative financial requirements, as defined in §457.496(a), for mental health and substance abuse disorder benefits compared to medical/surgical benefits (§457.496(d)(3)(iii)).</w:t>
        </w:r>
      </w:ins>
    </w:p>
    <w:p w:rsidR="00EB09AE" w:rsidRDefault="00EB09AE" w:rsidP="00EB09AE">
      <w:pPr>
        <w:tabs>
          <w:tab w:val="left" w:pos="-1440"/>
        </w:tabs>
        <w:ind w:left="720"/>
        <w:rPr>
          <w:ins w:id="624" w:author="Kristin Edwards" w:date="2017-05-16T11:15:00Z"/>
          <w:szCs w:val="24"/>
        </w:rPr>
      </w:pPr>
    </w:p>
    <w:p w:rsidR="00EB09AE" w:rsidRDefault="00EB09AE" w:rsidP="00EB09AE">
      <w:pPr>
        <w:tabs>
          <w:tab w:val="left" w:pos="-1440"/>
        </w:tabs>
        <w:ind w:left="720"/>
        <w:rPr>
          <w:ins w:id="625" w:author="Kristin Edwards" w:date="2017-05-16T11:15:00Z"/>
          <w:szCs w:val="24"/>
        </w:rPr>
      </w:pPr>
      <w:ins w:id="626" w:author="Kristin Edwards" w:date="2017-05-16T11:15:00Z">
        <w:r>
          <w:rPr>
            <w:b/>
            <w:szCs w:val="24"/>
          </w:rPr>
          <w:t>8.4.2- MHPAEA</w:t>
        </w:r>
        <w:r>
          <w:rPr>
            <w:szCs w:val="24"/>
          </w:rPr>
          <w:t xml:space="preserve">   </w:t>
        </w: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If applicable, any different levels of financial requirements that are applied to different tiers of prescription drugs are determined based on reasonable factors, regardless of whether a drug is generally prescribed for medical/surgical benefits or mental health/substance use disorder benefits (§457.496(d)(3)(ii)(A))</w:t>
        </w:r>
      </w:ins>
      <w:ins w:id="627" w:author="Kristin Edwards" w:date="2017-05-16T11:16:00Z">
        <w:r>
          <w:rPr>
            <w:szCs w:val="24"/>
          </w:rPr>
          <w:t>.</w:t>
        </w:r>
      </w:ins>
    </w:p>
    <w:p w:rsidR="00EB09AE" w:rsidRDefault="00EB09AE" w:rsidP="00EB09AE">
      <w:pPr>
        <w:tabs>
          <w:tab w:val="left" w:pos="-1440"/>
        </w:tabs>
        <w:ind w:left="720"/>
        <w:rPr>
          <w:ins w:id="628" w:author="Kristin Edwards" w:date="2017-05-16T11:15:00Z"/>
          <w:szCs w:val="24"/>
        </w:rPr>
      </w:pPr>
    </w:p>
    <w:p w:rsidR="00EB09AE" w:rsidRDefault="00EB09AE" w:rsidP="00EB09AE">
      <w:pPr>
        <w:ind w:left="720"/>
        <w:rPr>
          <w:ins w:id="629" w:author="Kristin Edwards" w:date="2017-05-16T11:15:00Z"/>
          <w:szCs w:val="24"/>
        </w:rPr>
      </w:pPr>
      <w:ins w:id="630" w:author="Kristin Edwards" w:date="2017-05-16T11:15:00Z">
        <w:r>
          <w:rPr>
            <w:b/>
            <w:szCs w:val="24"/>
          </w:rPr>
          <w:t>8.4.3- MHPAEA</w:t>
        </w:r>
        <w:r>
          <w:rPr>
            <w:szCs w:val="24"/>
          </w:rPr>
          <w:t xml:space="preserve"> </w:t>
        </w: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Cost sharing applied to benefits provided under the State child health plan will remain capped at five percent of the beneficiary’s income as required §457.560 (§457.496(d)(i)(D)).</w:t>
        </w:r>
      </w:ins>
    </w:p>
    <w:p w:rsidR="00EB09AE" w:rsidRDefault="00EB09AE" w:rsidP="00EB09AE">
      <w:pPr>
        <w:ind w:left="900"/>
        <w:rPr>
          <w:ins w:id="631" w:author="Kristin Edwards" w:date="2017-05-16T11:15:00Z"/>
          <w:szCs w:val="24"/>
        </w:rPr>
      </w:pPr>
    </w:p>
    <w:p w:rsidR="00EB09AE" w:rsidRDefault="00EB09AE" w:rsidP="00EB09AE">
      <w:pPr>
        <w:pStyle w:val="ListParagraph"/>
        <w:rPr>
          <w:ins w:id="632" w:author="Kristin Edwards" w:date="2017-05-16T11:17:00Z"/>
          <w:szCs w:val="24"/>
        </w:rPr>
      </w:pPr>
      <w:ins w:id="633" w:author="Kristin Edwards" w:date="2017-05-16T11:15:00Z">
        <w:r>
          <w:rPr>
            <w:b/>
            <w:szCs w:val="24"/>
          </w:rPr>
          <w:t>8.4.4- MHPAEA</w:t>
        </w:r>
        <w:r>
          <w:rPr>
            <w:szCs w:val="24"/>
          </w:rPr>
          <w:t xml:space="preserve">   Does the State apply financial requirements to any mental health or substance use disorder benefits? If yes, specify the classification(s) of benefits in which the State applies financial requirements on any mental </w:t>
        </w:r>
        <w:r w:rsidRPr="00573255">
          <w:rPr>
            <w:szCs w:val="24"/>
          </w:rPr>
          <w:t>health or substance use disorder benefits</w:t>
        </w:r>
        <w:r>
          <w:rPr>
            <w:szCs w:val="24"/>
          </w:rPr>
          <w:t>.</w:t>
        </w:r>
      </w:ins>
    </w:p>
    <w:p w:rsidR="00EB09AE" w:rsidRDefault="00EB09AE" w:rsidP="00EB09AE">
      <w:pPr>
        <w:pStyle w:val="ListParagraph"/>
        <w:rPr>
          <w:ins w:id="634" w:author="Kristin Edwards" w:date="2017-05-16T11:15:00Z"/>
          <w:szCs w:val="24"/>
        </w:rPr>
      </w:pPr>
    </w:p>
    <w:p w:rsidR="00EB09AE" w:rsidRPr="00EB09AE" w:rsidRDefault="00EB09AE" w:rsidP="00EB09AE">
      <w:pPr>
        <w:widowControl/>
        <w:spacing w:after="200" w:line="276" w:lineRule="auto"/>
        <w:ind w:left="1440"/>
        <w:rPr>
          <w:ins w:id="635" w:author="Kristin Edwards" w:date="2017-05-16T11:15:00Z"/>
          <w:szCs w:val="24"/>
        </w:rPr>
      </w:pPr>
      <w:ins w:id="636" w:author="Kristin Edwards" w:date="2017-05-16T11:16:00Z">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Pr>
            <w:szCs w:val="24"/>
          </w:rPr>
          <w:t xml:space="preserve"> </w:t>
        </w:r>
      </w:ins>
      <w:ins w:id="637" w:author="Kristin Edwards" w:date="2017-05-16T11:15:00Z">
        <w:r w:rsidRPr="00EB09AE">
          <w:rPr>
            <w:szCs w:val="24"/>
          </w:rPr>
          <w:t>Yes (Specify:</w:t>
        </w:r>
        <w:r w:rsidRPr="00EB09AE">
          <w:rPr>
            <w:szCs w:val="24"/>
            <w:u w:val="single"/>
          </w:rPr>
          <w:t xml:space="preserve"> </w:t>
        </w:r>
      </w:ins>
      <w:ins w:id="638" w:author="Kristin Edwards" w:date="2017-05-16T11:17:00Z">
        <w:r>
          <w:rPr>
            <w:szCs w:val="24"/>
          </w:rPr>
          <w:fldChar w:fldCharType="begin">
            <w:ffData>
              <w:name w:val="Text169"/>
              <w:enabled/>
              <w:calcOnExit w:val="0"/>
              <w:statusText w:type="text" w:val="This is a textfield to describe how public will be notified."/>
              <w:textInput/>
            </w:ffData>
          </w:fldChar>
        </w:r>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ins>
      <w:ins w:id="639" w:author="Kristin Edwards" w:date="2017-05-16T11:15:00Z">
        <w:r w:rsidRPr="00EB09AE">
          <w:rPr>
            <w:szCs w:val="24"/>
          </w:rPr>
          <w:t>)</w:t>
        </w:r>
      </w:ins>
    </w:p>
    <w:p w:rsidR="00EB09AE" w:rsidRPr="00EB09AE" w:rsidRDefault="001025F1" w:rsidP="00EB09AE">
      <w:pPr>
        <w:widowControl/>
        <w:spacing w:after="200" w:line="276" w:lineRule="auto"/>
        <w:ind w:left="1440"/>
        <w:rPr>
          <w:ins w:id="640" w:author="Kristin Edwards" w:date="2017-05-16T11:15:00Z"/>
          <w:szCs w:val="24"/>
        </w:rPr>
      </w:pPr>
      <w:ins w:id="641" w:author="Kristin Edwards" w:date="2017-05-16T11:18:00Z">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ins>
      <w:r w:rsidR="00645D44">
        <w:rPr>
          <w:szCs w:val="24"/>
        </w:rPr>
      </w:r>
      <w:r w:rsidR="00645D44">
        <w:rPr>
          <w:szCs w:val="24"/>
        </w:rPr>
        <w:fldChar w:fldCharType="separate"/>
      </w:r>
      <w:ins w:id="642" w:author="Kristin Edwards" w:date="2017-05-16T11:18:00Z">
        <w:r>
          <w:rPr>
            <w:szCs w:val="24"/>
          </w:rPr>
          <w:fldChar w:fldCharType="end"/>
        </w:r>
      </w:ins>
      <w:ins w:id="643" w:author="Kristin Edwards" w:date="2017-05-16T11:17:00Z">
        <w:r w:rsidR="00EB09AE">
          <w:rPr>
            <w:szCs w:val="24"/>
          </w:rPr>
          <w:t xml:space="preserve"> </w:t>
        </w:r>
      </w:ins>
      <w:ins w:id="644" w:author="Kristin Edwards" w:date="2017-05-16T11:15:00Z">
        <w:r w:rsidR="00EB09AE" w:rsidRPr="00EB09AE">
          <w:rPr>
            <w:szCs w:val="24"/>
          </w:rPr>
          <w:t>No</w:t>
        </w:r>
      </w:ins>
    </w:p>
    <w:p w:rsidR="00EB09AE" w:rsidRDefault="00EB09AE" w:rsidP="00EB09AE">
      <w:pPr>
        <w:pStyle w:val="ListParagraph"/>
        <w:ind w:left="1440"/>
        <w:rPr>
          <w:ins w:id="645" w:author="Kristin Edwards" w:date="2017-05-16T11:18:00Z"/>
          <w:b/>
          <w:szCs w:val="24"/>
          <w:u w:val="single"/>
        </w:rPr>
      </w:pPr>
      <w:ins w:id="646" w:author="Kristin Edwards" w:date="2017-05-16T11:15:00Z">
        <w:r w:rsidRPr="00926553">
          <w:rPr>
            <w:b/>
            <w:szCs w:val="24"/>
            <w:u w:val="single"/>
          </w:rPr>
          <w:t>Guidance:</w:t>
        </w:r>
        <w:r w:rsidRPr="00926553">
          <w:rPr>
            <w:szCs w:val="24"/>
            <w:u w:val="single"/>
          </w:rPr>
          <w:t xml:space="preserve"> </w:t>
        </w:r>
        <w:r w:rsidRPr="00926553">
          <w:rPr>
            <w:b/>
            <w:szCs w:val="24"/>
            <w:u w:val="single"/>
          </w:rPr>
          <w:t>If the state does not apply financial requirements on any mental health or substance use disorder benefits, the state meets parity requirements for financial requirements.  If the state does apply financial requirements to mental health or substance use disorder benefits, the state must conduct a parity analysis. Please continue below.</w:t>
        </w:r>
      </w:ins>
    </w:p>
    <w:p w:rsidR="00EB09AE" w:rsidRPr="00926553" w:rsidRDefault="00EB09AE" w:rsidP="00EB09AE">
      <w:pPr>
        <w:pStyle w:val="ListParagraph"/>
        <w:ind w:left="1440"/>
        <w:rPr>
          <w:ins w:id="647" w:author="Kristin Edwards" w:date="2017-05-16T11:15:00Z"/>
          <w:b/>
          <w:szCs w:val="24"/>
          <w:u w:val="single"/>
        </w:rPr>
      </w:pPr>
    </w:p>
    <w:p w:rsidR="00EB09AE" w:rsidRDefault="00EB09AE" w:rsidP="00EB09AE">
      <w:pPr>
        <w:ind w:left="720"/>
        <w:rPr>
          <w:ins w:id="648" w:author="Kristin Edwards" w:date="2017-05-16T11:18:00Z"/>
          <w:szCs w:val="24"/>
        </w:rPr>
      </w:pPr>
      <w:ins w:id="649" w:author="Kristin Edwards" w:date="2017-05-16T11:15:00Z">
        <w:r>
          <w:rPr>
            <w:b/>
            <w:szCs w:val="24"/>
          </w:rPr>
          <w:t xml:space="preserve">8.4.5- MHPAEA   </w:t>
        </w:r>
        <w:r w:rsidRPr="00573255">
          <w:rPr>
            <w:szCs w:val="24"/>
          </w:rPr>
          <w:t xml:space="preserve">Does the State apply </w:t>
        </w:r>
        <w:r>
          <w:rPr>
            <w:szCs w:val="24"/>
          </w:rPr>
          <w:t>any type of financial requirements</w:t>
        </w:r>
        <w:r w:rsidRPr="00573255">
          <w:rPr>
            <w:szCs w:val="24"/>
          </w:rPr>
          <w:t xml:space="preserve"> on any medical/surgical benefits?</w:t>
        </w:r>
      </w:ins>
    </w:p>
    <w:p w:rsidR="00EB09AE" w:rsidRPr="00573255" w:rsidRDefault="00EB09AE" w:rsidP="00EB09AE">
      <w:pPr>
        <w:ind w:left="720"/>
        <w:rPr>
          <w:ins w:id="650" w:author="Kristin Edwards" w:date="2017-05-16T11:15:00Z"/>
          <w:b/>
          <w:szCs w:val="24"/>
          <w:u w:val="single"/>
        </w:rPr>
      </w:pPr>
    </w:p>
    <w:p w:rsidR="00EB09AE" w:rsidRPr="001025F1" w:rsidRDefault="001025F1" w:rsidP="001025F1">
      <w:pPr>
        <w:widowControl/>
        <w:spacing w:after="200" w:line="276" w:lineRule="auto"/>
        <w:ind w:left="1440"/>
        <w:rPr>
          <w:ins w:id="651" w:author="Kristin Edwards" w:date="2017-05-16T11:15:00Z"/>
          <w:szCs w:val="24"/>
        </w:rPr>
      </w:pPr>
      <w:ins w:id="652" w:author="Kristin Edwards" w:date="2017-05-16T11:18:00Z">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ins>
      <w:r w:rsidR="00645D44">
        <w:rPr>
          <w:szCs w:val="24"/>
        </w:rPr>
      </w:r>
      <w:r w:rsidR="00645D44">
        <w:rPr>
          <w:szCs w:val="24"/>
        </w:rPr>
        <w:fldChar w:fldCharType="separate"/>
      </w:r>
      <w:ins w:id="653" w:author="Kristin Edwards" w:date="2017-05-16T11:18:00Z">
        <w:r>
          <w:rPr>
            <w:szCs w:val="24"/>
          </w:rPr>
          <w:fldChar w:fldCharType="end"/>
        </w:r>
        <w:r>
          <w:rPr>
            <w:szCs w:val="24"/>
          </w:rPr>
          <w:t xml:space="preserve"> </w:t>
        </w:r>
      </w:ins>
      <w:ins w:id="654" w:author="Kristin Edwards" w:date="2017-05-16T11:15:00Z">
        <w:r w:rsidR="00EB09AE" w:rsidRPr="001025F1">
          <w:rPr>
            <w:szCs w:val="24"/>
          </w:rPr>
          <w:t>Yes</w:t>
        </w:r>
      </w:ins>
    </w:p>
    <w:p w:rsidR="00EB09AE" w:rsidRPr="001025F1" w:rsidRDefault="001025F1" w:rsidP="001025F1">
      <w:pPr>
        <w:widowControl/>
        <w:spacing w:after="200" w:line="276" w:lineRule="auto"/>
        <w:ind w:left="1440"/>
        <w:rPr>
          <w:ins w:id="655" w:author="Kristin Edwards" w:date="2017-05-16T11:15:00Z"/>
          <w:szCs w:val="24"/>
        </w:rPr>
      </w:pPr>
      <w:ins w:id="656" w:author="Kristin Edwards" w:date="2017-05-16T11:18:00Z">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ins>
      <w:r w:rsidR="00645D44">
        <w:rPr>
          <w:szCs w:val="24"/>
        </w:rPr>
      </w:r>
      <w:r w:rsidR="00645D44">
        <w:rPr>
          <w:szCs w:val="24"/>
        </w:rPr>
        <w:fldChar w:fldCharType="separate"/>
      </w:r>
      <w:ins w:id="657" w:author="Kristin Edwards" w:date="2017-05-16T11:18:00Z">
        <w:r>
          <w:rPr>
            <w:szCs w:val="24"/>
          </w:rPr>
          <w:fldChar w:fldCharType="end"/>
        </w:r>
        <w:r>
          <w:rPr>
            <w:szCs w:val="24"/>
          </w:rPr>
          <w:t xml:space="preserve"> </w:t>
        </w:r>
      </w:ins>
      <w:ins w:id="658" w:author="Kristin Edwards" w:date="2017-05-16T11:15:00Z">
        <w:r w:rsidR="00EB09AE" w:rsidRPr="001025F1">
          <w:rPr>
            <w:szCs w:val="24"/>
          </w:rPr>
          <w:t>No</w:t>
        </w:r>
      </w:ins>
    </w:p>
    <w:p w:rsidR="00EB09AE" w:rsidRDefault="00EB09AE" w:rsidP="00EB09AE">
      <w:pPr>
        <w:ind w:left="1440"/>
        <w:rPr>
          <w:ins w:id="659" w:author="Kristin Edwards" w:date="2017-05-16T11:18:00Z"/>
          <w:b/>
          <w:szCs w:val="24"/>
          <w:u w:val="single"/>
        </w:rPr>
      </w:pPr>
      <w:ins w:id="660" w:author="Kristin Edwards" w:date="2017-05-16T11:15:00Z">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Pr>
            <w:b/>
            <w:szCs w:val="24"/>
            <w:u w:val="single"/>
          </w:rPr>
          <w:t>apply financial requirements</w:t>
        </w:r>
        <w:r w:rsidRPr="00E13DDE">
          <w:rPr>
            <w:b/>
            <w:szCs w:val="24"/>
            <w:u w:val="single"/>
          </w:rPr>
          <w:t xml:space="preserve"> on any medical/surgical benefits,</w:t>
        </w:r>
        <w:r w:rsidRPr="00824880">
          <w:rPr>
            <w:b/>
            <w:szCs w:val="24"/>
            <w:u w:val="single"/>
          </w:rPr>
          <w:t xml:space="preserve"> the St</w:t>
        </w:r>
        <w:r>
          <w:rPr>
            <w:b/>
            <w:szCs w:val="24"/>
            <w:u w:val="single"/>
          </w:rPr>
          <w:t xml:space="preserve">ate may not impose financial requirements on mental health or substance use disorder benefits. </w:t>
        </w:r>
      </w:ins>
    </w:p>
    <w:p w:rsidR="001025F1" w:rsidRDefault="001025F1" w:rsidP="00EB09AE">
      <w:pPr>
        <w:ind w:left="1440"/>
        <w:rPr>
          <w:ins w:id="661" w:author="Kristin Edwards" w:date="2017-05-16T11:15:00Z"/>
          <w:b/>
          <w:szCs w:val="24"/>
        </w:rPr>
      </w:pPr>
    </w:p>
    <w:p w:rsidR="00EB09AE" w:rsidRDefault="00EB09AE" w:rsidP="00EB09AE">
      <w:pPr>
        <w:ind w:left="720"/>
        <w:rPr>
          <w:ins w:id="662" w:author="Kristin Edwards" w:date="2017-05-16T11:19:00Z"/>
          <w:szCs w:val="24"/>
        </w:rPr>
      </w:pPr>
      <w:ins w:id="663" w:author="Kristin Edwards" w:date="2017-05-16T11:15:00Z">
        <w:r>
          <w:rPr>
            <w:b/>
            <w:szCs w:val="24"/>
          </w:rPr>
          <w:t xml:space="preserve">8.4.6- MHPAEA    </w:t>
        </w:r>
        <w:r w:rsidRPr="00CF0E2E">
          <w:rPr>
            <w:szCs w:val="24"/>
          </w:rPr>
          <w:t>Within each classification of benefits in whi</w:t>
        </w:r>
        <w:r>
          <w:rPr>
            <w:szCs w:val="24"/>
          </w:rPr>
          <w:t>ch the State applies a type of financial requirement</w:t>
        </w:r>
        <w:r w:rsidRPr="00CF0E2E">
          <w:rPr>
            <w:szCs w:val="24"/>
          </w:rPr>
          <w:t xml:space="preserve"> on any mental health or substance use disorder benefits, the</w:t>
        </w:r>
        <w:r w:rsidRPr="00CF0E2E">
          <w:rPr>
            <w:b/>
            <w:szCs w:val="24"/>
          </w:rPr>
          <w:t xml:space="preserve"> </w:t>
        </w:r>
        <w:r w:rsidRPr="00CF0E2E">
          <w:rPr>
            <w:szCs w:val="24"/>
          </w:rPr>
          <w:t xml:space="preserve">State must determine the proportion of medical and surgical benefits in the class which are subject to the limitation.  </w:t>
        </w:r>
      </w:ins>
    </w:p>
    <w:p w:rsidR="001025F1" w:rsidRPr="00CF0E2E" w:rsidRDefault="001025F1" w:rsidP="00EB09AE">
      <w:pPr>
        <w:ind w:left="720"/>
        <w:rPr>
          <w:ins w:id="664" w:author="Kristin Edwards" w:date="2017-05-16T11:15:00Z"/>
          <w:szCs w:val="24"/>
        </w:rPr>
      </w:pPr>
    </w:p>
    <w:p w:rsidR="00EB09AE" w:rsidRPr="002F1F4C" w:rsidRDefault="001025F1" w:rsidP="001025F1">
      <w:pPr>
        <w:widowControl/>
        <w:spacing w:after="200" w:line="276" w:lineRule="auto"/>
        <w:ind w:left="1440"/>
        <w:rPr>
          <w:ins w:id="665" w:author="Kristin Edwards" w:date="2017-05-16T11:15:00Z"/>
          <w:szCs w:val="24"/>
        </w:rPr>
      </w:pPr>
      <w:ins w:id="666" w:author="Kristin Edwards" w:date="2017-05-16T11:18:00Z">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ins>
      <w:r w:rsidR="00645D44">
        <w:rPr>
          <w:szCs w:val="24"/>
        </w:rPr>
      </w:r>
      <w:r w:rsidR="00645D44">
        <w:rPr>
          <w:szCs w:val="24"/>
        </w:rPr>
        <w:fldChar w:fldCharType="separate"/>
      </w:r>
      <w:ins w:id="667" w:author="Kristin Edwards" w:date="2017-05-16T11:18:00Z">
        <w:r>
          <w:rPr>
            <w:szCs w:val="24"/>
          </w:rPr>
          <w:fldChar w:fldCharType="end"/>
        </w:r>
        <w:r>
          <w:rPr>
            <w:szCs w:val="24"/>
          </w:rPr>
          <w:t xml:space="preserve"> </w:t>
        </w:r>
      </w:ins>
      <w:ins w:id="668" w:author="Kristin Edwards" w:date="2017-05-16T11:15:00Z">
        <w:r w:rsidR="00EB09AE" w:rsidRPr="001025F1">
          <w:rPr>
            <w:szCs w:val="24"/>
          </w:rPr>
          <w:t xml:space="preserve">The State assures it has applied a reasonable methodology to determine the dollar amounts used in the ratio described above (Section 6.2.5.2) for each classification or </w:t>
        </w:r>
        <w:r w:rsidR="00EB09AE" w:rsidRPr="00196B72">
          <w:rPr>
            <w:szCs w:val="24"/>
          </w:rPr>
          <w:t>within which the State applies financial requirements to mental health or substance use disorder benefits</w:t>
        </w:r>
        <w:r w:rsidR="00EB09AE" w:rsidRPr="002F1F4C">
          <w:rPr>
            <w:szCs w:val="24"/>
          </w:rPr>
          <w:t xml:space="preserve"> (§457.496(d)(3)(i)(E)).</w:t>
        </w:r>
      </w:ins>
    </w:p>
    <w:p w:rsidR="00EB09AE" w:rsidRDefault="00EB09AE" w:rsidP="00EB09AE">
      <w:pPr>
        <w:ind w:left="1440"/>
        <w:rPr>
          <w:ins w:id="669" w:author="Kristin Edwards" w:date="2017-05-16T11:19:00Z"/>
          <w:b/>
          <w:szCs w:val="24"/>
          <w:u w:val="single"/>
        </w:rPr>
      </w:pPr>
      <w:ins w:id="670" w:author="Kristin Edwards" w:date="2017-05-16T11:15:00Z">
        <w:r w:rsidRPr="00CE1AFF" w:rsidDel="00794028">
          <w:rPr>
            <w:b/>
            <w:szCs w:val="24"/>
            <w:u w:val="single"/>
          </w:rPr>
          <w:t>Guidance:  Please include the state’s methodology as an</w:t>
        </w:r>
        <w:r w:rsidRPr="00862A94" w:rsidDel="00794028">
          <w:rPr>
            <w:b/>
            <w:szCs w:val="24"/>
            <w:u w:val="single"/>
          </w:rPr>
          <w:t xml:space="preserve"> </w:t>
        </w:r>
        <w:r w:rsidRPr="00CE1AFF" w:rsidDel="00794028">
          <w:rPr>
            <w:b/>
            <w:szCs w:val="24"/>
            <w:u w:val="single"/>
          </w:rPr>
          <w:t xml:space="preserve">attachment to the State child health plan. </w:t>
        </w:r>
      </w:ins>
    </w:p>
    <w:p w:rsidR="001025F1" w:rsidRPr="00CE1AFF" w:rsidRDefault="001025F1" w:rsidP="00EB09AE">
      <w:pPr>
        <w:ind w:left="1440"/>
        <w:rPr>
          <w:ins w:id="671" w:author="Kristin Edwards" w:date="2017-05-16T11:15:00Z"/>
          <w:b/>
          <w:szCs w:val="24"/>
          <w:u w:val="single"/>
        </w:rPr>
      </w:pPr>
    </w:p>
    <w:p w:rsidR="00EB09AE" w:rsidRDefault="00EB09AE" w:rsidP="00EB09AE">
      <w:pPr>
        <w:ind w:left="720"/>
        <w:rPr>
          <w:ins w:id="672" w:author="Kristin Edwards" w:date="2017-05-16T11:19:00Z"/>
          <w:szCs w:val="24"/>
        </w:rPr>
      </w:pPr>
      <w:ins w:id="673" w:author="Kristin Edwards" w:date="2017-05-16T11:15:00Z">
        <w:r>
          <w:rPr>
            <w:b/>
            <w:szCs w:val="24"/>
          </w:rPr>
          <w:t>8.4.7</w:t>
        </w:r>
        <w:r w:rsidRPr="004E761A">
          <w:rPr>
            <w:b/>
            <w:szCs w:val="24"/>
          </w:rPr>
          <w:t>- MHPAEA</w:t>
        </w:r>
        <w:r w:rsidRPr="004E761A">
          <w:rPr>
            <w:szCs w:val="24"/>
          </w:rPr>
          <w:t xml:space="preserve">    </w:t>
        </w:r>
        <w:r>
          <w:rPr>
            <w:szCs w:val="24"/>
          </w:rPr>
          <w:t>For each type of financial requirement applied to any mental health or substance use disorder benefits within a given classification,</w:t>
        </w:r>
        <w:r w:rsidRPr="004E761A">
          <w:rPr>
            <w:szCs w:val="24"/>
          </w:rPr>
          <w:t xml:space="preserve"> </w:t>
        </w:r>
        <w:r>
          <w:rPr>
            <w:szCs w:val="24"/>
          </w:rPr>
          <w:t>d</w:t>
        </w:r>
        <w:r w:rsidRPr="004E761A">
          <w:rPr>
            <w:szCs w:val="24"/>
          </w:rPr>
          <w:t>oes the State</w:t>
        </w:r>
        <w:r>
          <w:rPr>
            <w:szCs w:val="24"/>
          </w:rPr>
          <w:t xml:space="preserve"> </w:t>
        </w:r>
        <w:r w:rsidRPr="004E761A">
          <w:rPr>
            <w:szCs w:val="24"/>
          </w:rPr>
          <w:t xml:space="preserve">apply </w:t>
        </w:r>
        <w:r>
          <w:rPr>
            <w:szCs w:val="24"/>
          </w:rPr>
          <w:t>the same type of financial requirement</w:t>
        </w:r>
        <w:r w:rsidRPr="004E761A">
          <w:rPr>
            <w:szCs w:val="24"/>
          </w:rPr>
          <w:t xml:space="preserve"> to </w:t>
        </w:r>
        <w:r>
          <w:rPr>
            <w:szCs w:val="24"/>
          </w:rPr>
          <w:t>at least two-thirds (“substantially all”)</w:t>
        </w:r>
        <w:r w:rsidRPr="004E761A">
          <w:rPr>
            <w:szCs w:val="24"/>
          </w:rPr>
          <w:t xml:space="preserve"> of all </w:t>
        </w:r>
        <w:r>
          <w:rPr>
            <w:szCs w:val="24"/>
          </w:rPr>
          <w:t xml:space="preserve">the </w:t>
        </w:r>
        <w:r w:rsidRPr="004E761A">
          <w:rPr>
            <w:szCs w:val="24"/>
          </w:rPr>
          <w:t>medical/surgical benefits</w:t>
        </w:r>
        <w:r>
          <w:rPr>
            <w:szCs w:val="24"/>
          </w:rPr>
          <w:t xml:space="preserve"> within the same classification</w:t>
        </w:r>
        <w:r w:rsidRPr="004E761A">
          <w:rPr>
            <w:szCs w:val="24"/>
          </w:rPr>
          <w:t>?</w:t>
        </w:r>
        <w:r>
          <w:rPr>
            <w:szCs w:val="24"/>
          </w:rPr>
          <w:t xml:space="preserve"> (</w:t>
        </w:r>
        <w:r w:rsidRPr="00C83948">
          <w:rPr>
            <w:szCs w:val="24"/>
          </w:rPr>
          <w:t>§457.496(d)(3)(i)(</w:t>
        </w:r>
        <w:r>
          <w:rPr>
            <w:szCs w:val="24"/>
          </w:rPr>
          <w:t>A))</w:t>
        </w:r>
      </w:ins>
    </w:p>
    <w:p w:rsidR="001025F1" w:rsidRPr="004E761A" w:rsidRDefault="001025F1" w:rsidP="00EB09AE">
      <w:pPr>
        <w:ind w:left="720"/>
        <w:rPr>
          <w:ins w:id="674" w:author="Kristin Edwards" w:date="2017-05-16T11:15:00Z"/>
          <w:szCs w:val="24"/>
        </w:rPr>
      </w:pPr>
    </w:p>
    <w:p w:rsidR="00EB09AE" w:rsidRPr="001025F1" w:rsidRDefault="001025F1" w:rsidP="001025F1">
      <w:pPr>
        <w:widowControl/>
        <w:spacing w:after="200" w:line="276" w:lineRule="auto"/>
        <w:ind w:left="1440"/>
        <w:rPr>
          <w:ins w:id="675" w:author="Kristin Edwards" w:date="2017-05-16T11:15:00Z"/>
          <w:szCs w:val="24"/>
        </w:rPr>
      </w:pPr>
      <w:ins w:id="676" w:author="Kristin Edwards" w:date="2017-05-16T11:19:00Z">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ins>
      <w:r w:rsidR="00645D44">
        <w:rPr>
          <w:szCs w:val="24"/>
        </w:rPr>
      </w:r>
      <w:r w:rsidR="00645D44">
        <w:rPr>
          <w:szCs w:val="24"/>
        </w:rPr>
        <w:fldChar w:fldCharType="separate"/>
      </w:r>
      <w:ins w:id="677" w:author="Kristin Edwards" w:date="2017-05-16T11:19:00Z">
        <w:r>
          <w:rPr>
            <w:szCs w:val="24"/>
          </w:rPr>
          <w:fldChar w:fldCharType="end"/>
        </w:r>
        <w:r>
          <w:rPr>
            <w:szCs w:val="24"/>
          </w:rPr>
          <w:t xml:space="preserve"> </w:t>
        </w:r>
      </w:ins>
      <w:ins w:id="678" w:author="Kristin Edwards" w:date="2017-05-16T11:15:00Z">
        <w:r w:rsidR="00EB09AE" w:rsidRPr="001025F1">
          <w:rPr>
            <w:szCs w:val="24"/>
          </w:rPr>
          <w:t>Yes</w:t>
        </w:r>
      </w:ins>
    </w:p>
    <w:p w:rsidR="00EB09AE" w:rsidRPr="001025F1" w:rsidRDefault="001025F1" w:rsidP="001025F1">
      <w:pPr>
        <w:widowControl/>
        <w:spacing w:after="200" w:line="276" w:lineRule="auto"/>
        <w:ind w:left="1440"/>
        <w:rPr>
          <w:ins w:id="679" w:author="Kristin Edwards" w:date="2017-05-16T11:15:00Z"/>
          <w:szCs w:val="24"/>
        </w:rPr>
      </w:pPr>
      <w:ins w:id="680" w:author="Kristin Edwards" w:date="2017-05-16T11:19:00Z">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ins>
      <w:r w:rsidR="00645D44">
        <w:rPr>
          <w:szCs w:val="24"/>
        </w:rPr>
      </w:r>
      <w:r w:rsidR="00645D44">
        <w:rPr>
          <w:szCs w:val="24"/>
        </w:rPr>
        <w:fldChar w:fldCharType="separate"/>
      </w:r>
      <w:ins w:id="681" w:author="Kristin Edwards" w:date="2017-05-16T11:19:00Z">
        <w:r>
          <w:rPr>
            <w:szCs w:val="24"/>
          </w:rPr>
          <w:fldChar w:fldCharType="end"/>
        </w:r>
        <w:r>
          <w:rPr>
            <w:szCs w:val="24"/>
          </w:rPr>
          <w:t xml:space="preserve"> </w:t>
        </w:r>
      </w:ins>
      <w:ins w:id="682" w:author="Kristin Edwards" w:date="2017-05-16T11:15:00Z">
        <w:r w:rsidR="00EB09AE" w:rsidRPr="001025F1">
          <w:rPr>
            <w:szCs w:val="24"/>
          </w:rPr>
          <w:t>No</w:t>
        </w:r>
      </w:ins>
    </w:p>
    <w:p w:rsidR="00EB09AE" w:rsidRDefault="00EB09AE" w:rsidP="00EB09AE">
      <w:pPr>
        <w:ind w:left="1440"/>
        <w:rPr>
          <w:ins w:id="683" w:author="Kristin Edwards" w:date="2017-05-16T11:19:00Z"/>
          <w:b/>
          <w:szCs w:val="24"/>
        </w:rPr>
      </w:pPr>
      <w:ins w:id="684" w:author="Kristin Edwards" w:date="2017-05-16T11:15:00Z">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Pr>
            <w:b/>
            <w:szCs w:val="24"/>
            <w:u w:val="single"/>
          </w:rPr>
          <w:t>apply a type of financial requirement</w:t>
        </w:r>
        <w:r w:rsidRPr="00D57D49">
          <w:rPr>
            <w:b/>
            <w:szCs w:val="24"/>
            <w:u w:val="single"/>
          </w:rPr>
          <w:t xml:space="preserve"> to substantially all medical/surgical benefits in a given classification of benefits,</w:t>
        </w:r>
        <w:r w:rsidRPr="00824880">
          <w:rPr>
            <w:b/>
            <w:szCs w:val="24"/>
            <w:u w:val="single"/>
          </w:rPr>
          <w:t xml:space="preserve"> </w:t>
        </w:r>
        <w:r>
          <w:rPr>
            <w:b/>
            <w:szCs w:val="24"/>
            <w:u w:val="single"/>
          </w:rPr>
          <w:t>t</w:t>
        </w:r>
        <w:r w:rsidRPr="00824880">
          <w:rPr>
            <w:b/>
            <w:szCs w:val="24"/>
            <w:u w:val="single"/>
          </w:rPr>
          <w:t>he St</w:t>
        </w:r>
        <w:r>
          <w:rPr>
            <w:b/>
            <w:szCs w:val="24"/>
            <w:u w:val="single"/>
          </w:rPr>
          <w:t xml:space="preserve">ate may </w:t>
        </w:r>
        <w:r w:rsidRPr="00E13DDE">
          <w:rPr>
            <w:b/>
            <w:i/>
            <w:szCs w:val="24"/>
            <w:u w:val="single"/>
          </w:rPr>
          <w:t>not</w:t>
        </w:r>
        <w:r>
          <w:rPr>
            <w:b/>
            <w:szCs w:val="24"/>
            <w:u w:val="single"/>
          </w:rPr>
          <w:t xml:space="preserve"> impose financial requirements on mental health or substance use disorder benefits in that classification. </w:t>
        </w:r>
        <w:r w:rsidRPr="00E13DDE">
          <w:rPr>
            <w:b/>
            <w:szCs w:val="24"/>
          </w:rPr>
          <w:t>(§457.496(d)(3)(i)(A))</w:t>
        </w:r>
      </w:ins>
    </w:p>
    <w:p w:rsidR="001025F1" w:rsidRDefault="001025F1" w:rsidP="00EB09AE">
      <w:pPr>
        <w:ind w:left="1440"/>
        <w:rPr>
          <w:ins w:id="685" w:author="Kristin Edwards" w:date="2017-05-16T11:15:00Z"/>
          <w:b/>
          <w:szCs w:val="24"/>
          <w:u w:val="single"/>
        </w:rPr>
      </w:pPr>
    </w:p>
    <w:p w:rsidR="00EB09AE" w:rsidRDefault="00EB09AE" w:rsidP="00EB09AE">
      <w:pPr>
        <w:ind w:left="720"/>
        <w:rPr>
          <w:ins w:id="686" w:author="Kristin Edwards" w:date="2017-05-16T11:19:00Z"/>
          <w:szCs w:val="24"/>
        </w:rPr>
      </w:pPr>
      <w:ins w:id="687" w:author="Kristin Edwards" w:date="2017-05-16T11:15:00Z">
        <w:r>
          <w:rPr>
            <w:b/>
            <w:szCs w:val="24"/>
          </w:rPr>
          <w:t>8.4.8</w:t>
        </w:r>
        <w:r w:rsidRPr="004E761A">
          <w:rPr>
            <w:b/>
            <w:szCs w:val="24"/>
          </w:rPr>
          <w:t>- MHPAEA</w:t>
        </w:r>
        <w:r w:rsidRPr="004E761A">
          <w:rPr>
            <w:szCs w:val="24"/>
          </w:rPr>
          <w:t xml:space="preserve">    </w:t>
        </w:r>
        <w:r>
          <w:rPr>
            <w:szCs w:val="24"/>
          </w:rPr>
          <w:t>For each type of financial requirement applied to substantially all medical/surgical benefits in a classification, t</w:t>
        </w:r>
        <w:r w:rsidRPr="004E761A">
          <w:rPr>
            <w:szCs w:val="24"/>
          </w:rPr>
          <w:t xml:space="preserve">he </w:t>
        </w:r>
        <w:r>
          <w:rPr>
            <w:szCs w:val="24"/>
          </w:rPr>
          <w:t>S</w:t>
        </w:r>
        <w:r w:rsidRPr="004E761A">
          <w:rPr>
            <w:szCs w:val="24"/>
          </w:rPr>
          <w:t>tate</w:t>
        </w:r>
        <w:r>
          <w:rPr>
            <w:szCs w:val="24"/>
          </w:rPr>
          <w:t xml:space="preserve"> must determine the predominant level (as defined in §457.496(d)(3)(i)</w:t>
        </w:r>
        <w:r w:rsidRPr="001717BA">
          <w:rPr>
            <w:szCs w:val="24"/>
          </w:rPr>
          <w:t>(B)(1)</w:t>
        </w:r>
        <w:r>
          <w:rPr>
            <w:szCs w:val="24"/>
          </w:rPr>
          <w:t>) of that type which is applied to medical/surgical benefits in the classification.  For each type of financial requirement applied to substantially all medical/surgical benefits in a classification, the State assures</w:t>
        </w:r>
        <w:r w:rsidRPr="004E761A">
          <w:rPr>
            <w:szCs w:val="24"/>
          </w:rPr>
          <w:t>:</w:t>
        </w:r>
      </w:ins>
    </w:p>
    <w:p w:rsidR="001025F1" w:rsidRDefault="001025F1" w:rsidP="00EB09AE">
      <w:pPr>
        <w:ind w:left="720"/>
        <w:rPr>
          <w:ins w:id="688" w:author="Kristin Edwards" w:date="2017-05-16T11:15:00Z"/>
          <w:szCs w:val="24"/>
        </w:rPr>
      </w:pPr>
    </w:p>
    <w:p w:rsidR="00EB09AE" w:rsidRPr="001025F1" w:rsidRDefault="001025F1" w:rsidP="001025F1">
      <w:pPr>
        <w:widowControl/>
        <w:spacing w:after="200" w:line="276" w:lineRule="auto"/>
        <w:ind w:left="1440"/>
        <w:rPr>
          <w:ins w:id="689" w:author="Kristin Edwards" w:date="2017-05-16T11:15:00Z"/>
          <w:szCs w:val="24"/>
        </w:rPr>
      </w:pPr>
      <w:ins w:id="690" w:author="Kristin Edwards" w:date="2017-05-16T11:19:00Z">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ins>
      <w:r w:rsidR="00645D44">
        <w:rPr>
          <w:szCs w:val="24"/>
        </w:rPr>
      </w:r>
      <w:r w:rsidR="00645D44">
        <w:rPr>
          <w:szCs w:val="24"/>
        </w:rPr>
        <w:fldChar w:fldCharType="separate"/>
      </w:r>
      <w:ins w:id="691" w:author="Kristin Edwards" w:date="2017-05-16T11:19:00Z">
        <w:r>
          <w:rPr>
            <w:szCs w:val="24"/>
          </w:rPr>
          <w:fldChar w:fldCharType="end"/>
        </w:r>
        <w:r>
          <w:rPr>
            <w:szCs w:val="24"/>
          </w:rPr>
          <w:t xml:space="preserve"> </w:t>
        </w:r>
      </w:ins>
      <w:ins w:id="692" w:author="Kristin Edwards" w:date="2017-05-16T11:15:00Z">
        <w:r w:rsidR="00EB09AE" w:rsidRPr="001025F1">
          <w:rPr>
            <w:szCs w:val="24"/>
          </w:rPr>
          <w:t>The same reasonable methodology applied in determining the dollar amounts used in determining whether substantially all medical/surgical benefits within a classification are subject to a type of financial requirement also is applied in determining the dollar amounts used to determine the predominant level of a type of financial requirement applied to medical/surgical benefits within a classification. (§457.496(d)(3)(i)(E))</w:t>
        </w:r>
      </w:ins>
    </w:p>
    <w:p w:rsidR="00EB09AE" w:rsidRDefault="001025F1" w:rsidP="001025F1">
      <w:pPr>
        <w:widowControl/>
        <w:spacing w:after="200" w:line="276" w:lineRule="auto"/>
        <w:ind w:left="1440"/>
        <w:rPr>
          <w:ins w:id="693" w:author="Kristin Edwards" w:date="2017-05-16T11:15:00Z"/>
          <w:szCs w:val="24"/>
        </w:rPr>
      </w:pPr>
      <w:ins w:id="694" w:author="Kristin Edwards" w:date="2017-05-16T11:19:00Z">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ins>
      <w:r w:rsidR="00645D44">
        <w:rPr>
          <w:szCs w:val="24"/>
        </w:rPr>
      </w:r>
      <w:r w:rsidR="00645D44">
        <w:rPr>
          <w:szCs w:val="24"/>
        </w:rPr>
        <w:fldChar w:fldCharType="separate"/>
      </w:r>
      <w:ins w:id="695" w:author="Kristin Edwards" w:date="2017-05-16T11:19:00Z">
        <w:r>
          <w:rPr>
            <w:szCs w:val="24"/>
          </w:rPr>
          <w:fldChar w:fldCharType="end"/>
        </w:r>
        <w:r>
          <w:rPr>
            <w:szCs w:val="24"/>
          </w:rPr>
          <w:t xml:space="preserve"> </w:t>
        </w:r>
      </w:ins>
      <w:ins w:id="696" w:author="Kristin Edwards" w:date="2017-05-16T11:15:00Z">
        <w:r w:rsidR="00EB09AE" w:rsidRPr="001025F1">
          <w:rPr>
            <w:szCs w:val="24"/>
          </w:rPr>
          <w:t>The level of each type of financial requirement applied by the State to mental health or substance use disorder benefits in any classification is no more restrictive than the predominate level of that type which is applied by the State to medical/surgical benefits within the same classification. (§457.496(d)(2)(i))</w:t>
        </w:r>
      </w:ins>
    </w:p>
    <w:p w:rsidR="00EB09AE" w:rsidRPr="001025F1" w:rsidRDefault="00EB09AE" w:rsidP="001025F1">
      <w:pPr>
        <w:pStyle w:val="ListParagraph"/>
        <w:ind w:left="1440"/>
      </w:pPr>
      <w:ins w:id="697" w:author="Kristin Edwards" w:date="2017-05-16T11:15:00Z">
        <w:r w:rsidRPr="00862A94">
          <w:rPr>
            <w:b/>
            <w:szCs w:val="24"/>
            <w:u w:val="single"/>
          </w:rPr>
          <w:t xml:space="preserve">Guidance: If there is no single level of a type of </w:t>
        </w:r>
        <w:r>
          <w:rPr>
            <w:b/>
            <w:szCs w:val="24"/>
            <w:u w:val="single"/>
          </w:rPr>
          <w:t>financial requirement</w:t>
        </w:r>
        <w:r w:rsidRPr="00862A94">
          <w:rPr>
            <w:b/>
            <w:szCs w:val="24"/>
            <w:u w:val="single"/>
          </w:rPr>
          <w:t xml:space="preserve"> that exceeds the one-half threshold, the State may combine levels within a type of </w:t>
        </w:r>
        <w:r>
          <w:rPr>
            <w:b/>
            <w:szCs w:val="24"/>
            <w:u w:val="single"/>
          </w:rPr>
          <w:t>financial requirement</w:t>
        </w:r>
        <w:r w:rsidRPr="00862A94">
          <w:rPr>
            <w:b/>
            <w:szCs w:val="24"/>
            <w:u w:val="single"/>
          </w:rPr>
          <w:t xml:space="preserve"> such that the combined levels are applied to at least half of all medical/surgical benefits within a classification; the predominate level is the least restrictive level of the levels combined to meet the one-half threshold (§457.496(d)(3)(i)(B)(2)).</w:t>
        </w:r>
      </w:ins>
    </w:p>
    <w:p w:rsidR="00822466" w:rsidRPr="00B83D66" w:rsidRDefault="00822466" w:rsidP="00323C32">
      <w:pPr>
        <w:tabs>
          <w:tab w:val="left" w:pos="-1440"/>
        </w:tabs>
        <w:ind w:left="1440" w:hanging="720"/>
        <w:rPr>
          <w:rStyle w:val="Heading3Char"/>
          <w:rFonts w:ascii="Times New Roman" w:hAnsi="Times New Roman" w:cs="Times New Roman"/>
          <w:sz w:val="24"/>
          <w:szCs w:val="24"/>
        </w:rPr>
      </w:pPr>
    </w:p>
    <w:p w:rsidR="006915AB" w:rsidRPr="00B83D66" w:rsidRDefault="00822466" w:rsidP="005D18A3">
      <w:pPr>
        <w:tabs>
          <w:tab w:val="left" w:pos="-1440"/>
        </w:tabs>
        <w:ind w:left="1440" w:hanging="1440"/>
        <w:rPr>
          <w:szCs w:val="24"/>
        </w:rPr>
      </w:pPr>
      <w:bookmarkStart w:id="698" w:name="_Toc200444719"/>
      <w:r w:rsidRPr="00B83D66">
        <w:rPr>
          <w:rStyle w:val="Heading3Char"/>
          <w:rFonts w:ascii="Times New Roman" w:hAnsi="Times New Roman" w:cs="Times New Roman"/>
          <w:sz w:val="24"/>
          <w:szCs w:val="24"/>
        </w:rPr>
        <w:t>8.</w:t>
      </w:r>
      <w:bookmarkEnd w:id="698"/>
      <w:r w:rsidR="0001533F" w:rsidRPr="00B83D66">
        <w:rPr>
          <w:rStyle w:val="Heading3Char"/>
          <w:rFonts w:ascii="Times New Roman" w:hAnsi="Times New Roman" w:cs="Times New Roman"/>
          <w:sz w:val="24"/>
          <w:szCs w:val="24"/>
        </w:rPr>
        <w:t>5</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 xml:space="preserve">Describe how the </w:t>
      </w:r>
      <w:r w:rsidR="008840CA" w:rsidRPr="00B83D66">
        <w:rPr>
          <w:szCs w:val="24"/>
        </w:rPr>
        <w:t xml:space="preserve">State </w:t>
      </w:r>
      <w:r w:rsidRPr="00B83D66">
        <w:rPr>
          <w:szCs w:val="24"/>
        </w:rPr>
        <w:t>will ensure that the annual aggregate cost-sharing for a family does not exceed 5 percent of such family’s income for the length of the child’s eligibility period in the State</w:t>
      </w:r>
      <w:r w:rsidR="003335CF" w:rsidRPr="00B83D66">
        <w:rPr>
          <w:szCs w:val="24"/>
        </w:rPr>
        <w:t xml:space="preserve">. </w:t>
      </w:r>
      <w:r w:rsidRPr="00B83D66">
        <w:rPr>
          <w:szCs w:val="24"/>
        </w:rPr>
        <w:t xml:space="preserve">Include a description of the procedures that do not primarily rely on a refund given by the </w:t>
      </w:r>
      <w:r w:rsidR="008840CA" w:rsidRPr="00B83D66">
        <w:rPr>
          <w:szCs w:val="24"/>
        </w:rPr>
        <w:t xml:space="preserve">State </w:t>
      </w:r>
      <w:r w:rsidRPr="00B83D66">
        <w:rPr>
          <w:szCs w:val="24"/>
        </w:rPr>
        <w:t xml:space="preserve">for overpayment by an enrollee:  </w:t>
      </w:r>
      <w:r w:rsidR="006915AB" w:rsidRPr="00B83D66">
        <w:rPr>
          <w:szCs w:val="24"/>
        </w:rPr>
        <w:t>(Section 2103(e)(3)(B)) (42CFR 457.560(b) and 457.505(e))</w:t>
      </w:r>
    </w:p>
    <w:p w:rsidR="006915AB" w:rsidRPr="00B83D66" w:rsidRDefault="00854622" w:rsidP="00854622">
      <w:pPr>
        <w:tabs>
          <w:tab w:val="left" w:pos="-1440"/>
          <w:tab w:val="left" w:pos="1488"/>
        </w:tabs>
        <w:ind w:left="720" w:hanging="720"/>
        <w:rPr>
          <w:rStyle w:val="Heading3Char"/>
          <w:rFonts w:ascii="Times New Roman" w:hAnsi="Times New Roman" w:cs="Times New Roman"/>
          <w:sz w:val="24"/>
          <w:szCs w:val="24"/>
        </w:rPr>
      </w:pPr>
      <w:r>
        <w:rPr>
          <w:rStyle w:val="Heading3Char"/>
          <w:rFonts w:ascii="Times New Roman" w:hAnsi="Times New Roman" w:cs="Times New Roman"/>
          <w:sz w:val="24"/>
          <w:szCs w:val="24"/>
        </w:rPr>
        <w:tab/>
      </w:r>
      <w:r>
        <w:rPr>
          <w:rStyle w:val="Heading3Char"/>
          <w:rFonts w:ascii="Times New Roman" w:hAnsi="Times New Roman" w:cs="Times New Roman"/>
          <w:sz w:val="24"/>
          <w:szCs w:val="24"/>
        </w:rPr>
        <w:tab/>
      </w:r>
      <w:bookmarkStart w:id="699" w:name="Text170"/>
      <w:r>
        <w:rPr>
          <w:rStyle w:val="Heading3Char"/>
          <w:rFonts w:ascii="Times New Roman" w:hAnsi="Times New Roman" w:cs="Times New Roman"/>
          <w:sz w:val="24"/>
          <w:szCs w:val="24"/>
        </w:rPr>
        <w:fldChar w:fldCharType="begin">
          <w:ffData>
            <w:name w:val="Text170"/>
            <w:enabled/>
            <w:calcOnExit w:val="0"/>
            <w:statusText w:type="text" w:val="This is a textfield to describe how State will ensure that annual aggregate cost sharing for a family does not exceed 5 percent."/>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699"/>
    </w:p>
    <w:p w:rsidR="006915AB" w:rsidRPr="00B83D66" w:rsidRDefault="00822466" w:rsidP="005D18A3">
      <w:pPr>
        <w:tabs>
          <w:tab w:val="left" w:pos="-1440"/>
        </w:tabs>
        <w:ind w:left="1440" w:hanging="1440"/>
        <w:rPr>
          <w:szCs w:val="24"/>
        </w:rPr>
      </w:pPr>
      <w:bookmarkStart w:id="700" w:name="_Toc200444720"/>
      <w:r w:rsidRPr="00B83D66">
        <w:rPr>
          <w:rStyle w:val="Heading3Char"/>
          <w:rFonts w:ascii="Times New Roman" w:hAnsi="Times New Roman" w:cs="Times New Roman"/>
          <w:sz w:val="24"/>
          <w:szCs w:val="24"/>
        </w:rPr>
        <w:t>8.</w:t>
      </w:r>
      <w:bookmarkEnd w:id="700"/>
      <w:r w:rsidR="0001533F" w:rsidRPr="00B83D66">
        <w:rPr>
          <w:rStyle w:val="Heading3Char"/>
          <w:rFonts w:ascii="Times New Roman" w:hAnsi="Times New Roman" w:cs="Times New Roman"/>
          <w:sz w:val="24"/>
          <w:szCs w:val="24"/>
        </w:rPr>
        <w:t>6</w:t>
      </w:r>
      <w:r w:rsidR="005903B1">
        <w:rPr>
          <w:rStyle w:val="Heading3Char"/>
          <w:rFonts w:ascii="Times New Roman" w:hAnsi="Times New Roman" w:cs="Times New Roman"/>
          <w:sz w:val="24"/>
          <w:szCs w:val="24"/>
        </w:rPr>
        <w:t>.</w:t>
      </w:r>
      <w:r w:rsidRPr="00B83D66">
        <w:rPr>
          <w:szCs w:val="24"/>
        </w:rPr>
        <w:tab/>
        <w:t xml:space="preserve">Describe the procedures the </w:t>
      </w:r>
      <w:r w:rsidR="008840CA" w:rsidRPr="00B83D66">
        <w:rPr>
          <w:szCs w:val="24"/>
        </w:rPr>
        <w:t xml:space="preserve">State </w:t>
      </w:r>
      <w:r w:rsidRPr="00B83D66">
        <w:rPr>
          <w:szCs w:val="24"/>
        </w:rPr>
        <w:t xml:space="preserve">will use to ensure American Indian (as defined by the Indian Health Care Improvement Act of 1976) and Alaska Native children will be </w:t>
      </w:r>
      <w:r w:rsidRPr="00B83D66">
        <w:rPr>
          <w:szCs w:val="24"/>
        </w:rPr>
        <w:lastRenderedPageBreak/>
        <w:t>excluded from cost-sharing</w:t>
      </w:r>
      <w:r w:rsidR="003335CF" w:rsidRPr="00B83D66">
        <w:rPr>
          <w:szCs w:val="24"/>
        </w:rPr>
        <w:t xml:space="preserve">. </w:t>
      </w:r>
      <w:r w:rsidR="006915AB" w:rsidRPr="00B83D66">
        <w:rPr>
          <w:szCs w:val="24"/>
        </w:rPr>
        <w:t>(Section 2103(b)(3)(D))  (42CFR 457.535)</w:t>
      </w:r>
    </w:p>
    <w:bookmarkStart w:id="701" w:name="Text171"/>
    <w:p w:rsidR="006915AB" w:rsidRPr="00B83D66" w:rsidRDefault="00854622" w:rsidP="00854622">
      <w:pPr>
        <w:ind w:left="720" w:firstLine="720"/>
        <w:rPr>
          <w:szCs w:val="24"/>
        </w:rPr>
      </w:pPr>
      <w:r>
        <w:rPr>
          <w:szCs w:val="24"/>
        </w:rPr>
        <w:fldChar w:fldCharType="begin">
          <w:ffData>
            <w:name w:val="Text171"/>
            <w:enabled/>
            <w:calcOnExit w:val="0"/>
            <w:statusText w:type="text" w:val="This is a text field to describe procedures State will use to ensure american Indians and Alaska Native children will be exclud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701"/>
    </w:p>
    <w:p w:rsidR="006915AB" w:rsidRPr="00B83D66" w:rsidRDefault="00822466" w:rsidP="005D18A3">
      <w:pPr>
        <w:tabs>
          <w:tab w:val="left" w:pos="-1440"/>
        </w:tabs>
        <w:ind w:left="1440" w:hanging="1440"/>
        <w:rPr>
          <w:szCs w:val="24"/>
        </w:rPr>
      </w:pPr>
      <w:bookmarkStart w:id="702" w:name="_Toc200444721"/>
      <w:r w:rsidRPr="00B83D66">
        <w:rPr>
          <w:rStyle w:val="Heading3Char"/>
          <w:rFonts w:ascii="Times New Roman" w:hAnsi="Times New Roman" w:cs="Times New Roman"/>
          <w:sz w:val="24"/>
          <w:szCs w:val="24"/>
        </w:rPr>
        <w:t>8.</w:t>
      </w:r>
      <w:bookmarkEnd w:id="702"/>
      <w:r w:rsidR="0001533F" w:rsidRPr="00B83D66">
        <w:rPr>
          <w:rStyle w:val="Heading3Char"/>
          <w:rFonts w:ascii="Times New Roman" w:hAnsi="Times New Roman" w:cs="Times New Roman"/>
          <w:sz w:val="24"/>
          <w:szCs w:val="24"/>
        </w:rPr>
        <w:t>7</w:t>
      </w:r>
      <w:r w:rsidR="005903B1">
        <w:rPr>
          <w:rStyle w:val="Heading3Char"/>
          <w:rFonts w:ascii="Times New Roman" w:hAnsi="Times New Roman" w:cs="Times New Roman"/>
          <w:sz w:val="24"/>
          <w:szCs w:val="24"/>
        </w:rPr>
        <w:t>.</w:t>
      </w:r>
      <w:r w:rsidRPr="00B83D66">
        <w:rPr>
          <w:szCs w:val="24"/>
        </w:rPr>
        <w:tab/>
      </w:r>
      <w:r w:rsidR="002B0EDB" w:rsidRPr="00B83D66">
        <w:rPr>
          <w:szCs w:val="24"/>
        </w:rPr>
        <w:t>P</w:t>
      </w:r>
      <w:r w:rsidRPr="00B83D66">
        <w:rPr>
          <w:szCs w:val="24"/>
        </w:rPr>
        <w:t>rovide a description of the consequences for an enrollee or applicant who does not pay a charge</w:t>
      </w:r>
      <w:r w:rsidR="003335CF" w:rsidRPr="00B83D66">
        <w:rPr>
          <w:szCs w:val="24"/>
        </w:rPr>
        <w:t xml:space="preserve">. </w:t>
      </w:r>
      <w:r w:rsidR="006915AB" w:rsidRPr="00B83D66">
        <w:rPr>
          <w:szCs w:val="24"/>
        </w:rPr>
        <w:t>(42CFR 457.570 and 457.505(c))</w:t>
      </w:r>
    </w:p>
    <w:p w:rsidR="00592470" w:rsidRPr="00B83D66" w:rsidRDefault="00854622" w:rsidP="00854622">
      <w:pPr>
        <w:tabs>
          <w:tab w:val="left" w:pos="-1440"/>
          <w:tab w:val="left" w:pos="1440"/>
        </w:tabs>
        <w:ind w:left="720" w:hanging="720"/>
        <w:rPr>
          <w:szCs w:val="24"/>
        </w:rPr>
      </w:pPr>
      <w:r>
        <w:rPr>
          <w:szCs w:val="24"/>
        </w:rPr>
        <w:tab/>
      </w:r>
      <w:r>
        <w:rPr>
          <w:szCs w:val="24"/>
        </w:rPr>
        <w:tab/>
      </w:r>
      <w:bookmarkStart w:id="703" w:name="Text172"/>
      <w:r>
        <w:rPr>
          <w:szCs w:val="24"/>
        </w:rPr>
        <w:fldChar w:fldCharType="begin">
          <w:ffData>
            <w:name w:val="Text172"/>
            <w:enabled/>
            <w:calcOnExit w:val="0"/>
            <w:statusText w:type="text" w:val="This is a text field to provide description of consequences for enrollee or applicant who does not pay char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703"/>
    </w:p>
    <w:p w:rsidR="00A52347" w:rsidRPr="00B83D66" w:rsidRDefault="00A52347" w:rsidP="00323C32">
      <w:pPr>
        <w:ind w:left="1440" w:hanging="1440"/>
        <w:rPr>
          <w:szCs w:val="24"/>
          <w:u w:val="single"/>
        </w:rPr>
      </w:pPr>
      <w:r w:rsidRPr="00B83D66">
        <w:rPr>
          <w:szCs w:val="24"/>
          <w:u w:val="single"/>
        </w:rPr>
        <w:t xml:space="preserve">Guidance: </w:t>
      </w:r>
      <w:r w:rsidRPr="00B83D66">
        <w:rPr>
          <w:szCs w:val="24"/>
          <w:u w:val="single"/>
        </w:rPr>
        <w:tab/>
        <w:t>Section 8.</w:t>
      </w:r>
      <w:r w:rsidR="007B774A">
        <w:rPr>
          <w:szCs w:val="24"/>
          <w:u w:val="single"/>
        </w:rPr>
        <w:t>7</w:t>
      </w:r>
      <w:r w:rsidRPr="00B83D66">
        <w:rPr>
          <w:szCs w:val="24"/>
          <w:u w:val="single"/>
        </w:rPr>
        <w:t>.1</w:t>
      </w:r>
      <w:r w:rsidR="007B774A">
        <w:rPr>
          <w:szCs w:val="24"/>
          <w:u w:val="single"/>
        </w:rPr>
        <w:t xml:space="preserve"> </w:t>
      </w:r>
      <w:r w:rsidRPr="00B83D66">
        <w:rPr>
          <w:szCs w:val="24"/>
          <w:u w:val="single"/>
        </w:rPr>
        <w:t xml:space="preserve">is based on </w:t>
      </w:r>
      <w:r w:rsidRPr="00DC21C5">
        <w:rPr>
          <w:szCs w:val="24"/>
          <w:u w:val="single"/>
        </w:rPr>
        <w:t>Section 2101(a) of the Act provides that the purpose of</w:t>
      </w:r>
      <w:r w:rsidRPr="00B83D66">
        <w:rPr>
          <w:szCs w:val="24"/>
          <w:u w:val="single"/>
        </w:rPr>
        <w:t xml:space="preserve"> title XXI is to provide funds to States to enable them to initiate and expand the provision of child health assistance to uninsured, low-income children in an effective and efficient manner that is coordinated with other sources of health benefits coverage for children. </w:t>
      </w:r>
    </w:p>
    <w:p w:rsidR="006915AB" w:rsidRPr="00B83D66" w:rsidRDefault="006915AB" w:rsidP="00323C32">
      <w:pPr>
        <w:ind w:left="720"/>
        <w:rPr>
          <w:szCs w:val="24"/>
        </w:rPr>
      </w:pPr>
    </w:p>
    <w:p w:rsidR="006915AB" w:rsidRPr="00B83D66" w:rsidRDefault="00822466" w:rsidP="00323C32">
      <w:pPr>
        <w:tabs>
          <w:tab w:val="left" w:pos="-1440"/>
        </w:tabs>
        <w:ind w:left="1440" w:hanging="720"/>
        <w:rPr>
          <w:szCs w:val="24"/>
        </w:rPr>
      </w:pPr>
      <w:r w:rsidRPr="00B83D66">
        <w:rPr>
          <w:b/>
          <w:szCs w:val="24"/>
        </w:rPr>
        <w:t>8.</w:t>
      </w:r>
      <w:r w:rsidR="0001533F" w:rsidRPr="00B83D66">
        <w:rPr>
          <w:b/>
          <w:szCs w:val="24"/>
        </w:rPr>
        <w:t>7</w:t>
      </w:r>
      <w:r w:rsidRPr="00B83D66">
        <w:rPr>
          <w:b/>
          <w:szCs w:val="24"/>
        </w:rPr>
        <w:t>.1</w:t>
      </w:r>
      <w:r w:rsidR="005903B1">
        <w:rPr>
          <w:b/>
          <w:szCs w:val="24"/>
        </w:rPr>
        <w:t>.</w:t>
      </w:r>
      <w:r w:rsidRPr="00B83D66">
        <w:rPr>
          <w:szCs w:val="24"/>
        </w:rPr>
        <w:tab/>
      </w:r>
      <w:r w:rsidR="002B0EDB" w:rsidRPr="00B83D66">
        <w:rPr>
          <w:szCs w:val="24"/>
        </w:rPr>
        <w:t>P</w:t>
      </w:r>
      <w:r w:rsidRPr="00B83D66">
        <w:rPr>
          <w:szCs w:val="24"/>
        </w:rPr>
        <w:t xml:space="preserve">rovide an assurance that the following disenrollment protections are being applied: </w:t>
      </w:r>
    </w:p>
    <w:p w:rsidR="00D403DB" w:rsidRPr="00F81891" w:rsidRDefault="00D403DB" w:rsidP="00323C32">
      <w:pPr>
        <w:tabs>
          <w:tab w:val="left" w:pos="-1440"/>
        </w:tabs>
        <w:ind w:left="2160" w:hanging="1440"/>
        <w:rPr>
          <w:szCs w:val="24"/>
        </w:rPr>
      </w:pPr>
    </w:p>
    <w:p w:rsidR="00D403DB" w:rsidRPr="00B83D66" w:rsidRDefault="00D52744"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r>
      <w:r w:rsidR="003360FD" w:rsidRPr="00B83D66">
        <w:rPr>
          <w:szCs w:val="24"/>
          <w:u w:val="single"/>
        </w:rPr>
        <w:t>P</w:t>
      </w:r>
      <w:r w:rsidRPr="00B83D66">
        <w:rPr>
          <w:szCs w:val="24"/>
          <w:u w:val="single"/>
        </w:rPr>
        <w:t>rovide a description</w:t>
      </w:r>
      <w:r w:rsidR="003360FD" w:rsidRPr="00B83D66">
        <w:rPr>
          <w:szCs w:val="24"/>
          <w:u w:val="single"/>
        </w:rPr>
        <w:t xml:space="preserve"> below</w:t>
      </w:r>
      <w:r w:rsidRPr="00B83D66">
        <w:rPr>
          <w:szCs w:val="24"/>
          <w:u w:val="single"/>
        </w:rPr>
        <w:t xml:space="preserve"> </w:t>
      </w:r>
      <w:r w:rsidRPr="00DC21C5">
        <w:rPr>
          <w:szCs w:val="24"/>
          <w:u w:val="single"/>
        </w:rPr>
        <w:t>of the State’s premium grace period process</w:t>
      </w:r>
      <w:r w:rsidRPr="00B83D66">
        <w:rPr>
          <w:szCs w:val="24"/>
          <w:u w:val="single"/>
        </w:rPr>
        <w:t xml:space="preserve"> and how the State notifies families of their rights and responsibilities with respect to payment of premiums. </w:t>
      </w:r>
      <w:r w:rsidR="00DC21C5">
        <w:rPr>
          <w:szCs w:val="24"/>
          <w:u w:val="single"/>
        </w:rPr>
        <w:t>(Section 2103(e)(3)(C))</w:t>
      </w:r>
      <w:r w:rsidR="004016FC">
        <w:rPr>
          <w:szCs w:val="24"/>
          <w:u w:val="single"/>
        </w:rPr>
        <w:t xml:space="preserve"> </w:t>
      </w:r>
    </w:p>
    <w:p w:rsidR="00592470" w:rsidRPr="00B83D66" w:rsidRDefault="00592470" w:rsidP="00323C32">
      <w:pPr>
        <w:tabs>
          <w:tab w:val="left" w:pos="-1440"/>
        </w:tabs>
        <w:ind w:left="2160" w:hanging="1440"/>
        <w:rPr>
          <w:szCs w:val="24"/>
        </w:rPr>
      </w:pPr>
    </w:p>
    <w:p w:rsidR="006915AB" w:rsidRPr="004016FC" w:rsidRDefault="007B774A" w:rsidP="007B774A">
      <w:pPr>
        <w:tabs>
          <w:tab w:val="left" w:pos="-1440"/>
        </w:tabs>
        <w:ind w:left="2880" w:hanging="1440"/>
        <w:rPr>
          <w:szCs w:val="24"/>
        </w:rPr>
      </w:pPr>
      <w:r w:rsidRPr="007B774A">
        <w:rPr>
          <w:b/>
          <w:szCs w:val="24"/>
        </w:rPr>
        <w:t>8.7.1.1.</w:t>
      </w:r>
      <w:r>
        <w:rPr>
          <w:szCs w:val="24"/>
        </w:rPr>
        <w:t xml:space="preserve"> </w:t>
      </w:r>
      <w:r w:rsidR="00AA6868">
        <w:rPr>
          <w:szCs w:val="24"/>
        </w:rPr>
        <w:fldChar w:fldCharType="begin">
          <w:ffData>
            <w:name w:val=""/>
            <w:enabled/>
            <w:calcOnExit w:val="0"/>
            <w:statusText w:type="text" w:val="This is a checkbox that State has established a process that gives enrollees reasonable notice and opportunity to pay past due premiums."/>
            <w:checkBox>
              <w:sizeAuto/>
              <w:default w:val="0"/>
            </w:checkBox>
          </w:ffData>
        </w:fldChar>
      </w:r>
      <w:r w:rsidR="00AA6868">
        <w:rPr>
          <w:szCs w:val="24"/>
        </w:rPr>
        <w:instrText xml:space="preserve"> FORMCHECKBOX </w:instrText>
      </w:r>
      <w:r w:rsidR="00645D44">
        <w:rPr>
          <w:szCs w:val="24"/>
        </w:rPr>
      </w:r>
      <w:r w:rsidR="00645D44">
        <w:rPr>
          <w:szCs w:val="24"/>
        </w:rPr>
        <w:fldChar w:fldCharType="separate"/>
      </w:r>
      <w:r w:rsidR="00AA6868">
        <w:rPr>
          <w:szCs w:val="24"/>
        </w:rPr>
        <w:fldChar w:fldCharType="end"/>
      </w:r>
      <w:r w:rsidR="00822466" w:rsidRPr="00B83D66">
        <w:rPr>
          <w:szCs w:val="24"/>
        </w:rPr>
        <w:tab/>
        <w:t xml:space="preserve">State has established a process that gives enrollees reasonable notice of and an opportunity to </w:t>
      </w:r>
      <w:r w:rsidR="00822466" w:rsidRPr="004016FC">
        <w:rPr>
          <w:szCs w:val="24"/>
        </w:rPr>
        <w:t>pay past due premiums, copayments, coinsurance, deductibles or similar fees prior to disenrollment.</w:t>
      </w:r>
      <w:r w:rsidR="00DA5278" w:rsidRPr="004016FC">
        <w:rPr>
          <w:szCs w:val="24"/>
        </w:rPr>
        <w:t xml:space="preserve"> </w:t>
      </w:r>
      <w:r w:rsidR="004016FC" w:rsidRPr="004016FC">
        <w:rPr>
          <w:szCs w:val="24"/>
        </w:rPr>
        <w:t>(42CFR 457.570(a))</w:t>
      </w:r>
    </w:p>
    <w:p w:rsidR="008B402B" w:rsidRPr="004016FC" w:rsidRDefault="00AA6868" w:rsidP="00AA6868">
      <w:pPr>
        <w:tabs>
          <w:tab w:val="left" w:pos="-1440"/>
          <w:tab w:val="left" w:pos="2892"/>
        </w:tabs>
        <w:ind w:left="1440"/>
        <w:rPr>
          <w:szCs w:val="24"/>
        </w:rPr>
      </w:pPr>
      <w:r>
        <w:rPr>
          <w:szCs w:val="24"/>
        </w:rPr>
        <w:tab/>
      </w:r>
      <w:bookmarkStart w:id="704" w:name="Text173"/>
      <w:r>
        <w:rPr>
          <w:szCs w:val="24"/>
        </w:rPr>
        <w:fldChar w:fldCharType="begin">
          <w:ffData>
            <w:name w:val="Text173"/>
            <w:enabled/>
            <w:calcOnExit w:val="0"/>
            <w:statusText w:type="text" w:val="This is a text field to describe process that gives enrollees reasonable notice of and an opportunity to pay past due premiums, copayment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704"/>
    </w:p>
    <w:p w:rsidR="006915AB" w:rsidRPr="00B83D66" w:rsidRDefault="007B774A" w:rsidP="007B774A">
      <w:pPr>
        <w:tabs>
          <w:tab w:val="left" w:pos="-1440"/>
        </w:tabs>
        <w:ind w:left="2880" w:hanging="1440"/>
        <w:rPr>
          <w:szCs w:val="24"/>
        </w:rPr>
      </w:pPr>
      <w:r w:rsidRPr="004016FC">
        <w:rPr>
          <w:b/>
          <w:szCs w:val="24"/>
        </w:rPr>
        <w:t>8.7.1.2.</w:t>
      </w:r>
      <w:r w:rsidRPr="004016FC">
        <w:rPr>
          <w:szCs w:val="24"/>
        </w:rPr>
        <w:t xml:space="preserve"> </w:t>
      </w:r>
      <w:r w:rsidR="00AA6868">
        <w:rPr>
          <w:szCs w:val="24"/>
        </w:rPr>
        <w:fldChar w:fldCharType="begin">
          <w:ffData>
            <w:name w:val=""/>
            <w:enabled/>
            <w:calcOnExit w:val="0"/>
            <w:statusText w:type="text" w:val="This is a checkbox to check disenrollment process affords enrollee an opportunity to show that enrollee's family income has declined prior"/>
            <w:checkBox>
              <w:sizeAuto/>
              <w:default w:val="0"/>
            </w:checkBox>
          </w:ffData>
        </w:fldChar>
      </w:r>
      <w:r w:rsidR="00AA6868">
        <w:rPr>
          <w:szCs w:val="24"/>
        </w:rPr>
        <w:instrText xml:space="preserve"> FORMCHECKBOX </w:instrText>
      </w:r>
      <w:r w:rsidR="00645D44">
        <w:rPr>
          <w:szCs w:val="24"/>
        </w:rPr>
      </w:r>
      <w:r w:rsidR="00645D44">
        <w:rPr>
          <w:szCs w:val="24"/>
        </w:rPr>
        <w:fldChar w:fldCharType="separate"/>
      </w:r>
      <w:r w:rsidR="00AA6868">
        <w:rPr>
          <w:szCs w:val="24"/>
        </w:rPr>
        <w:fldChar w:fldCharType="end"/>
      </w:r>
      <w:r w:rsidR="00822466" w:rsidRPr="004016FC">
        <w:rPr>
          <w:szCs w:val="24"/>
        </w:rPr>
        <w:tab/>
        <w:t>The disenrollment process affords the enrollee an opportunity to show that the enrollee’s family income</w:t>
      </w:r>
      <w:r w:rsidR="00822466" w:rsidRPr="00B83D66">
        <w:rPr>
          <w:szCs w:val="24"/>
        </w:rPr>
        <w:t xml:space="preserve"> has declined prior to disenrollment for non-payment of cost-sharing charges</w:t>
      </w:r>
      <w:r w:rsidR="003335CF" w:rsidRPr="00B83D66">
        <w:rPr>
          <w:szCs w:val="24"/>
        </w:rPr>
        <w:t xml:space="preserve">. </w:t>
      </w:r>
      <w:r w:rsidR="006915AB" w:rsidRPr="00B83D66">
        <w:rPr>
          <w:szCs w:val="24"/>
        </w:rPr>
        <w:t>(42CFR 457.570(b))</w:t>
      </w:r>
    </w:p>
    <w:p w:rsidR="006915AB" w:rsidRPr="00B83D66" w:rsidRDefault="00AA6868" w:rsidP="00AA6868">
      <w:pPr>
        <w:tabs>
          <w:tab w:val="left" w:pos="-1440"/>
          <w:tab w:val="left" w:pos="2868"/>
        </w:tabs>
        <w:ind w:left="1440"/>
        <w:rPr>
          <w:szCs w:val="24"/>
        </w:rPr>
      </w:pPr>
      <w:r>
        <w:rPr>
          <w:szCs w:val="24"/>
        </w:rPr>
        <w:tab/>
      </w:r>
      <w:bookmarkStart w:id="705" w:name="Text174"/>
      <w:r>
        <w:rPr>
          <w:szCs w:val="24"/>
        </w:rPr>
        <w:fldChar w:fldCharType="begin">
          <w:ffData>
            <w:name w:val="Text174"/>
            <w:enabled/>
            <w:calcOnExit w:val="0"/>
            <w:statusText w:type="text" w:val="This is a textfield to describe the disenrollment process that affords enrollee opportunity to show decline of family incom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705"/>
    </w:p>
    <w:p w:rsidR="006915AB" w:rsidRPr="00B83D66" w:rsidRDefault="007B774A" w:rsidP="007B774A">
      <w:pPr>
        <w:tabs>
          <w:tab w:val="left" w:pos="-1440"/>
        </w:tabs>
        <w:ind w:left="2880" w:hanging="1440"/>
        <w:rPr>
          <w:szCs w:val="24"/>
        </w:rPr>
      </w:pPr>
      <w:r w:rsidRPr="007B774A">
        <w:rPr>
          <w:b/>
          <w:szCs w:val="24"/>
        </w:rPr>
        <w:t>8.7.1.3.</w:t>
      </w:r>
      <w:r>
        <w:rPr>
          <w:szCs w:val="24"/>
        </w:rPr>
        <w:t xml:space="preserve"> </w:t>
      </w:r>
      <w:r w:rsidR="00621378">
        <w:rPr>
          <w:szCs w:val="24"/>
        </w:rPr>
        <w:fldChar w:fldCharType="begin">
          <w:ffData>
            <w:name w:val=""/>
            <w:enabled/>
            <w:calcOnExit w:val="0"/>
            <w:statusText w:type="text" w:val="This is a checkbox to check the State will facilitate enrolling child in Medicaid or adjust child's cost sharing category as appropriate."/>
            <w:checkBox>
              <w:sizeAuto/>
              <w:default w:val="0"/>
            </w:checkBox>
          </w:ffData>
        </w:fldChar>
      </w:r>
      <w:r w:rsidR="00621378">
        <w:rPr>
          <w:szCs w:val="24"/>
        </w:rPr>
        <w:instrText xml:space="preserve"> FORMCHECKBOX </w:instrText>
      </w:r>
      <w:r w:rsidR="00645D44">
        <w:rPr>
          <w:szCs w:val="24"/>
        </w:rPr>
      </w:r>
      <w:r w:rsidR="00645D44">
        <w:rPr>
          <w:szCs w:val="24"/>
        </w:rPr>
        <w:fldChar w:fldCharType="separate"/>
      </w:r>
      <w:r w:rsidR="00621378">
        <w:rPr>
          <w:szCs w:val="24"/>
        </w:rPr>
        <w:fldChar w:fldCharType="end"/>
      </w:r>
      <w:r w:rsidR="00822466" w:rsidRPr="00B83D66">
        <w:rPr>
          <w:szCs w:val="24"/>
        </w:rPr>
        <w:tab/>
        <w:t xml:space="preserve">In the instance mentioned above, that the </w:t>
      </w:r>
      <w:r w:rsidR="008840CA" w:rsidRPr="00B83D66">
        <w:rPr>
          <w:szCs w:val="24"/>
        </w:rPr>
        <w:t xml:space="preserve">State </w:t>
      </w:r>
      <w:r w:rsidR="00822466" w:rsidRPr="00B83D66">
        <w:rPr>
          <w:szCs w:val="24"/>
        </w:rPr>
        <w:t xml:space="preserve">will facilitate enrolling the child in Medicaid or adjust the child’s cost-sharing category as appropriate. </w:t>
      </w:r>
      <w:r w:rsidR="006915AB" w:rsidRPr="00B83D66">
        <w:rPr>
          <w:szCs w:val="24"/>
        </w:rPr>
        <w:t>(42CFR 457.570(b))</w:t>
      </w:r>
    </w:p>
    <w:p w:rsidR="006915AB" w:rsidRPr="00B83D66" w:rsidRDefault="00621378" w:rsidP="00621378">
      <w:pPr>
        <w:tabs>
          <w:tab w:val="left" w:pos="-1440"/>
          <w:tab w:val="left" w:pos="2904"/>
        </w:tabs>
        <w:ind w:left="1440"/>
        <w:rPr>
          <w:szCs w:val="24"/>
        </w:rPr>
      </w:pPr>
      <w:r>
        <w:rPr>
          <w:szCs w:val="24"/>
        </w:rPr>
        <w:tab/>
      </w:r>
      <w:bookmarkStart w:id="706" w:name="Text175"/>
      <w:r>
        <w:rPr>
          <w:szCs w:val="24"/>
        </w:rPr>
        <w:fldChar w:fldCharType="begin">
          <w:ffData>
            <w:name w:val="Text175"/>
            <w:enabled/>
            <w:calcOnExit w:val="0"/>
            <w:statusText w:type="text" w:val="This is a textbox to describe how State will facilitate enrolling child in Medicaid or adjust child's cost sharing category as appropriat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706"/>
    </w:p>
    <w:p w:rsidR="006915AB" w:rsidRPr="00B83D66" w:rsidRDefault="007B774A" w:rsidP="007B774A">
      <w:pPr>
        <w:tabs>
          <w:tab w:val="left" w:pos="-1440"/>
        </w:tabs>
        <w:ind w:left="2880" w:hanging="1440"/>
        <w:rPr>
          <w:szCs w:val="24"/>
        </w:rPr>
      </w:pPr>
      <w:r w:rsidRPr="007B774A">
        <w:rPr>
          <w:b/>
          <w:szCs w:val="24"/>
        </w:rPr>
        <w:t>8.7.1.4</w:t>
      </w:r>
      <w:r>
        <w:rPr>
          <w:szCs w:val="24"/>
        </w:rPr>
        <w:t xml:space="preserve"> </w:t>
      </w:r>
      <w:r w:rsidR="00621378">
        <w:rPr>
          <w:szCs w:val="24"/>
        </w:rPr>
        <w:fldChar w:fldCharType="begin">
          <w:ffData>
            <w:name w:val=""/>
            <w:enabled/>
            <w:calcOnExit w:val="0"/>
            <w:statusText w:type="text" w:val="This is a checkbox to select State provides enrollee with opportunity for an inpartial  review to address disenrollment from program."/>
            <w:checkBox>
              <w:sizeAuto/>
              <w:default w:val="0"/>
            </w:checkBox>
          </w:ffData>
        </w:fldChar>
      </w:r>
      <w:r w:rsidR="00621378">
        <w:rPr>
          <w:szCs w:val="24"/>
        </w:rPr>
        <w:instrText xml:space="preserve"> FORMCHECKBOX </w:instrText>
      </w:r>
      <w:r w:rsidR="00645D44">
        <w:rPr>
          <w:szCs w:val="24"/>
        </w:rPr>
      </w:r>
      <w:r w:rsidR="00645D44">
        <w:rPr>
          <w:szCs w:val="24"/>
        </w:rPr>
        <w:fldChar w:fldCharType="separate"/>
      </w:r>
      <w:r w:rsidR="00621378">
        <w:rPr>
          <w:szCs w:val="24"/>
        </w:rPr>
        <w:fldChar w:fldCharType="end"/>
      </w:r>
      <w:r w:rsidR="00822466" w:rsidRPr="00B83D66">
        <w:rPr>
          <w:szCs w:val="24"/>
        </w:rPr>
        <w:tab/>
        <w:t xml:space="preserve">The </w:t>
      </w:r>
      <w:r w:rsidR="008840CA" w:rsidRPr="00B83D66">
        <w:rPr>
          <w:szCs w:val="24"/>
        </w:rPr>
        <w:t xml:space="preserve">State </w:t>
      </w:r>
      <w:r w:rsidR="00822466" w:rsidRPr="00B83D66">
        <w:rPr>
          <w:szCs w:val="24"/>
        </w:rPr>
        <w:t>provides the enrollee with an opportunity for an impartial review to address disenrollment from the program</w:t>
      </w:r>
      <w:r w:rsidR="003335CF" w:rsidRPr="00B83D66">
        <w:rPr>
          <w:szCs w:val="24"/>
        </w:rPr>
        <w:t xml:space="preserve">. </w:t>
      </w:r>
      <w:r w:rsidR="006915AB" w:rsidRPr="00B83D66">
        <w:rPr>
          <w:szCs w:val="24"/>
        </w:rPr>
        <w:t>(42CFR 457.570(c))</w:t>
      </w:r>
    </w:p>
    <w:p w:rsidR="00F21FA9" w:rsidRPr="00F81891" w:rsidRDefault="00621378" w:rsidP="00621378">
      <w:pPr>
        <w:tabs>
          <w:tab w:val="left" w:pos="2916"/>
        </w:tabs>
        <w:rPr>
          <w:szCs w:val="24"/>
        </w:rPr>
      </w:pPr>
      <w:r>
        <w:rPr>
          <w:szCs w:val="24"/>
        </w:rPr>
        <w:tab/>
      </w:r>
      <w:bookmarkStart w:id="707" w:name="Text176"/>
      <w:r>
        <w:rPr>
          <w:szCs w:val="24"/>
        </w:rPr>
        <w:fldChar w:fldCharType="begin">
          <w:ffData>
            <w:name w:val="Text176"/>
            <w:enabled/>
            <w:calcOnExit w:val="0"/>
            <w:statusText w:type="text" w:val="This is a textfield to describe State provides enrollee with opportunity for impatial review to address disenrollment from program."/>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707"/>
    </w:p>
    <w:p w:rsidR="006915AB" w:rsidRPr="00B83D66" w:rsidRDefault="00822466" w:rsidP="005D18A3">
      <w:pPr>
        <w:tabs>
          <w:tab w:val="left" w:pos="-1440"/>
        </w:tabs>
        <w:ind w:left="1440" w:hanging="1440"/>
        <w:rPr>
          <w:szCs w:val="24"/>
        </w:rPr>
      </w:pPr>
      <w:bookmarkStart w:id="708" w:name="_Toc200444722"/>
      <w:r w:rsidRPr="00B83D66">
        <w:rPr>
          <w:rStyle w:val="Heading3Char"/>
          <w:rFonts w:ascii="Times New Roman" w:hAnsi="Times New Roman" w:cs="Times New Roman"/>
          <w:sz w:val="24"/>
          <w:szCs w:val="24"/>
        </w:rPr>
        <w:t>8.</w:t>
      </w:r>
      <w:r w:rsidR="0001533F" w:rsidRPr="00B83D66">
        <w:rPr>
          <w:rStyle w:val="Heading3Char"/>
          <w:rFonts w:ascii="Times New Roman" w:hAnsi="Times New Roman" w:cs="Times New Roman"/>
          <w:sz w:val="24"/>
          <w:szCs w:val="24"/>
        </w:rPr>
        <w:t>8</w:t>
      </w:r>
      <w:bookmarkEnd w:id="708"/>
      <w:r w:rsidR="003335CF"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it has made the following findings with respect to the payment aspects of its plan: </w:t>
      </w:r>
      <w:r w:rsidR="006915AB" w:rsidRPr="00B83D66">
        <w:rPr>
          <w:szCs w:val="24"/>
        </w:rPr>
        <w:t xml:space="preserve"> (Section 2103(e))  </w:t>
      </w:r>
    </w:p>
    <w:p w:rsidR="00822466" w:rsidRPr="00B83D66" w:rsidRDefault="00822466" w:rsidP="00323C32">
      <w:pPr>
        <w:rPr>
          <w:szCs w:val="24"/>
        </w:rPr>
      </w:pP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.1</w:t>
      </w:r>
      <w:r w:rsidR="003335CF" w:rsidRPr="00B83D66">
        <w:rPr>
          <w:b/>
          <w:szCs w:val="24"/>
        </w:rPr>
        <w:t xml:space="preserve">. </w:t>
      </w:r>
      <w:r w:rsidR="00621378">
        <w:rPr>
          <w:szCs w:val="24"/>
        </w:rPr>
        <w:fldChar w:fldCharType="begin">
          <w:ffData>
            <w:name w:val=""/>
            <w:enabled/>
            <w:calcOnExit w:val="0"/>
            <w:statusText w:type="text" w:val="This is a checkbox to check No Federal Funds will be used towards State Matching requirements."/>
            <w:checkBox>
              <w:sizeAuto/>
              <w:default w:val="0"/>
            </w:checkBox>
          </w:ffData>
        </w:fldChar>
      </w:r>
      <w:r w:rsidR="00621378">
        <w:rPr>
          <w:szCs w:val="24"/>
        </w:rPr>
        <w:instrText xml:space="preserve"> FORMCHECKBOX </w:instrText>
      </w:r>
      <w:r w:rsidR="00645D44">
        <w:rPr>
          <w:szCs w:val="24"/>
        </w:rPr>
      </w:r>
      <w:r w:rsidR="00645D44">
        <w:rPr>
          <w:szCs w:val="24"/>
        </w:rPr>
        <w:fldChar w:fldCharType="separate"/>
      </w:r>
      <w:r w:rsidR="00621378">
        <w:rPr>
          <w:szCs w:val="24"/>
        </w:rPr>
        <w:fldChar w:fldCharType="end"/>
      </w:r>
      <w:r w:rsidRPr="00B83D66">
        <w:rPr>
          <w:szCs w:val="24"/>
        </w:rPr>
        <w:tab/>
        <w:t xml:space="preserve">No Federal funds will be used toward </w:t>
      </w:r>
      <w:r w:rsidR="008840CA" w:rsidRPr="00B83D66">
        <w:rPr>
          <w:szCs w:val="24"/>
        </w:rPr>
        <w:t xml:space="preserve">State </w:t>
      </w:r>
      <w:r w:rsidRPr="00B83D66">
        <w:rPr>
          <w:szCs w:val="24"/>
        </w:rPr>
        <w:t>matching requirements</w:t>
      </w:r>
      <w:r w:rsidR="003335CF" w:rsidRPr="00B83D66">
        <w:rPr>
          <w:szCs w:val="24"/>
        </w:rPr>
        <w:t xml:space="preserve">. </w:t>
      </w:r>
      <w:r w:rsidR="006915AB" w:rsidRPr="00B83D66">
        <w:rPr>
          <w:szCs w:val="24"/>
        </w:rPr>
        <w:t>(Section 2105(c)(4))  (42CFR 457.220)</w:t>
      </w: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.2</w:t>
      </w:r>
      <w:r w:rsidR="003335CF" w:rsidRPr="00B83D66">
        <w:rPr>
          <w:b/>
          <w:szCs w:val="24"/>
        </w:rPr>
        <w:t xml:space="preserve">. </w:t>
      </w:r>
      <w:r w:rsidR="00621378">
        <w:rPr>
          <w:szCs w:val="24"/>
        </w:rPr>
        <w:fldChar w:fldCharType="begin">
          <w:ffData>
            <w:name w:val=""/>
            <w:enabled/>
            <w:calcOnExit w:val="0"/>
            <w:statusText w:type="text" w:val="This is a checkbox to check no cost sharing."/>
            <w:checkBox>
              <w:sizeAuto/>
              <w:default w:val="0"/>
            </w:checkBox>
          </w:ffData>
        </w:fldChar>
      </w:r>
      <w:r w:rsidR="00621378">
        <w:rPr>
          <w:szCs w:val="24"/>
        </w:rPr>
        <w:instrText xml:space="preserve"> FORMCHECKBOX </w:instrText>
      </w:r>
      <w:r w:rsidR="00645D44">
        <w:rPr>
          <w:szCs w:val="24"/>
        </w:rPr>
      </w:r>
      <w:r w:rsidR="00645D44">
        <w:rPr>
          <w:szCs w:val="24"/>
        </w:rPr>
        <w:fldChar w:fldCharType="separate"/>
      </w:r>
      <w:r w:rsidR="00621378">
        <w:rPr>
          <w:szCs w:val="24"/>
        </w:rPr>
        <w:fldChar w:fldCharType="end"/>
      </w:r>
      <w:r w:rsidRPr="00B83D66">
        <w:rPr>
          <w:szCs w:val="24"/>
        </w:rPr>
        <w:tab/>
        <w:t xml:space="preserve">No cost-sharing (including premiums, deductibles, copayments, coinsurance and all other types) will be used toward </w:t>
      </w:r>
      <w:r w:rsidR="008840CA" w:rsidRPr="00B83D66">
        <w:rPr>
          <w:szCs w:val="24"/>
        </w:rPr>
        <w:t xml:space="preserve">State </w:t>
      </w:r>
      <w:r w:rsidRPr="00B83D66">
        <w:rPr>
          <w:szCs w:val="24"/>
        </w:rPr>
        <w:t>matching requirements</w:t>
      </w:r>
      <w:r w:rsidR="003335CF" w:rsidRPr="00B83D66">
        <w:rPr>
          <w:szCs w:val="24"/>
        </w:rPr>
        <w:t xml:space="preserve">. </w:t>
      </w:r>
      <w:r w:rsidR="006915AB" w:rsidRPr="00B83D66">
        <w:rPr>
          <w:szCs w:val="24"/>
        </w:rPr>
        <w:t xml:space="preserve">(Section 2105(c)(5) (42CFR 457.224)   </w:t>
      </w:r>
      <w:r w:rsidRPr="00B83D66">
        <w:rPr>
          <w:szCs w:val="24"/>
        </w:rPr>
        <w:t>(Previously 8.4.5)</w:t>
      </w: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.3</w:t>
      </w:r>
      <w:r w:rsidR="003335CF" w:rsidRPr="00B83D66">
        <w:rPr>
          <w:b/>
          <w:szCs w:val="24"/>
        </w:rPr>
        <w:t xml:space="preserve">. </w:t>
      </w:r>
      <w:r w:rsidR="00621378">
        <w:rPr>
          <w:szCs w:val="24"/>
        </w:rPr>
        <w:fldChar w:fldCharType="begin">
          <w:ffData>
            <w:name w:val=""/>
            <w:enabled/>
            <w:calcOnExit w:val="0"/>
            <w:statusText w:type="text" w:val="This is a checkbox to check no funds under this title will be used for coverage if a private insurer would have been obligated to provide."/>
            <w:checkBox>
              <w:sizeAuto/>
              <w:default w:val="0"/>
            </w:checkBox>
          </w:ffData>
        </w:fldChar>
      </w:r>
      <w:r w:rsidR="00621378">
        <w:rPr>
          <w:szCs w:val="24"/>
        </w:rPr>
        <w:instrText xml:space="preserve"> FORMCHECKBOX </w:instrText>
      </w:r>
      <w:r w:rsidR="00645D44">
        <w:rPr>
          <w:szCs w:val="24"/>
        </w:rPr>
      </w:r>
      <w:r w:rsidR="00645D44">
        <w:rPr>
          <w:szCs w:val="24"/>
        </w:rPr>
        <w:fldChar w:fldCharType="separate"/>
      </w:r>
      <w:r w:rsidR="00621378">
        <w:rPr>
          <w:szCs w:val="24"/>
        </w:rPr>
        <w:fldChar w:fldCharType="end"/>
      </w:r>
      <w:r w:rsidRPr="00B83D66">
        <w:rPr>
          <w:szCs w:val="24"/>
        </w:rPr>
        <w:tab/>
        <w:t xml:space="preserve">No funds under this title will be used for coverage if a private insurer would have been obligated to provide such assistance except for a provision limiting this obligation because the child is </w:t>
      </w:r>
      <w:r w:rsidR="000A5B3D" w:rsidRPr="00B83D66">
        <w:rPr>
          <w:szCs w:val="24"/>
        </w:rPr>
        <w:t xml:space="preserve">eligible under the this title. </w:t>
      </w:r>
      <w:r w:rsidR="006915AB" w:rsidRPr="00B83D66">
        <w:rPr>
          <w:szCs w:val="24"/>
        </w:rPr>
        <w:t>(Section 2105(c)(6)(A))  (42CFR 457.626(a)(1))</w:t>
      </w:r>
    </w:p>
    <w:p w:rsidR="006915AB" w:rsidRPr="00B83D66" w:rsidRDefault="00822466" w:rsidP="00323C32">
      <w:pPr>
        <w:tabs>
          <w:tab w:val="left" w:pos="-1440"/>
        </w:tabs>
        <w:ind w:left="2160" w:hanging="1440"/>
        <w:rPr>
          <w:szCs w:val="24"/>
        </w:rPr>
      </w:pPr>
      <w:r w:rsidRPr="00B83D66">
        <w:rPr>
          <w:b/>
          <w:szCs w:val="24"/>
        </w:rPr>
        <w:lastRenderedPageBreak/>
        <w:t>8.</w:t>
      </w:r>
      <w:r w:rsidR="0001533F" w:rsidRPr="00B83D66">
        <w:rPr>
          <w:b/>
          <w:szCs w:val="24"/>
        </w:rPr>
        <w:t>8</w:t>
      </w:r>
      <w:r w:rsidRPr="00B83D66">
        <w:rPr>
          <w:b/>
          <w:szCs w:val="24"/>
        </w:rPr>
        <w:t>.4</w:t>
      </w:r>
      <w:r w:rsidR="003335CF" w:rsidRPr="00B83D66">
        <w:rPr>
          <w:b/>
          <w:szCs w:val="24"/>
        </w:rPr>
        <w:t xml:space="preserve">. </w:t>
      </w:r>
      <w:r w:rsidR="00621378">
        <w:rPr>
          <w:szCs w:val="24"/>
        </w:rPr>
        <w:fldChar w:fldCharType="begin">
          <w:ffData>
            <w:name w:val=""/>
            <w:enabled/>
            <w:calcOnExit w:val="0"/>
            <w:statusText w:type="text" w:val="This is a checkbox to check Income and resource standards and methodologies for determining Medicaid eligibility are not more restrictive"/>
            <w:checkBox>
              <w:sizeAuto/>
              <w:default w:val="0"/>
            </w:checkBox>
          </w:ffData>
        </w:fldChar>
      </w:r>
      <w:r w:rsidR="00621378">
        <w:rPr>
          <w:szCs w:val="24"/>
        </w:rPr>
        <w:instrText xml:space="preserve"> FORMCHECKBOX </w:instrText>
      </w:r>
      <w:r w:rsidR="00645D44">
        <w:rPr>
          <w:szCs w:val="24"/>
        </w:rPr>
      </w:r>
      <w:r w:rsidR="00645D44">
        <w:rPr>
          <w:szCs w:val="24"/>
        </w:rPr>
        <w:fldChar w:fldCharType="separate"/>
      </w:r>
      <w:r w:rsidR="00621378">
        <w:rPr>
          <w:szCs w:val="24"/>
        </w:rPr>
        <w:fldChar w:fldCharType="end"/>
      </w:r>
      <w:r w:rsidRPr="00B83D66">
        <w:rPr>
          <w:szCs w:val="24"/>
        </w:rPr>
        <w:tab/>
        <w:t>Income and resource standards and methodologies for determining Medicaid eligibility are not more restrictive than those applied as of June 1, 1997</w:t>
      </w:r>
      <w:r w:rsidR="003335CF" w:rsidRPr="00B83D66">
        <w:rPr>
          <w:szCs w:val="24"/>
        </w:rPr>
        <w:t xml:space="preserve">. </w:t>
      </w:r>
      <w:r w:rsidR="006915AB" w:rsidRPr="00B83D66">
        <w:rPr>
          <w:szCs w:val="24"/>
        </w:rPr>
        <w:t>(Section 2105(d)(1))  (42CFR 457.622(b)(5))</w:t>
      </w:r>
    </w:p>
    <w:p w:rsidR="00822466" w:rsidRPr="00B83D66" w:rsidRDefault="00822466" w:rsidP="00323C32">
      <w:pPr>
        <w:tabs>
          <w:tab w:val="left" w:pos="-1440"/>
        </w:tabs>
        <w:ind w:left="2160" w:hanging="1440"/>
        <w:rPr>
          <w:szCs w:val="24"/>
        </w:rPr>
      </w:pPr>
      <w:bookmarkStart w:id="709" w:name="_Toc200444723"/>
      <w:r w:rsidRPr="00B83D66">
        <w:rPr>
          <w:rStyle w:val="Heading3Char"/>
          <w:rFonts w:ascii="Times New Roman" w:hAnsi="Times New Roman" w:cs="Times New Roman"/>
          <w:bCs w:val="0"/>
          <w:sz w:val="24"/>
          <w:szCs w:val="24"/>
        </w:rPr>
        <w:t>8.</w:t>
      </w:r>
      <w:r w:rsidR="0001533F" w:rsidRPr="00B83D66">
        <w:rPr>
          <w:rStyle w:val="Heading3Char"/>
          <w:rFonts w:ascii="Times New Roman" w:hAnsi="Times New Roman" w:cs="Times New Roman"/>
          <w:bCs w:val="0"/>
          <w:sz w:val="24"/>
          <w:szCs w:val="24"/>
        </w:rPr>
        <w:t>8</w:t>
      </w:r>
      <w:r w:rsidRPr="00B83D66">
        <w:rPr>
          <w:rStyle w:val="Heading3Char"/>
          <w:rFonts w:ascii="Times New Roman" w:hAnsi="Times New Roman" w:cs="Times New Roman"/>
          <w:bCs w:val="0"/>
          <w:sz w:val="24"/>
          <w:szCs w:val="24"/>
        </w:rPr>
        <w:t>.5</w:t>
      </w:r>
      <w:bookmarkEnd w:id="709"/>
      <w:r w:rsidR="003335CF" w:rsidRPr="00B83D66">
        <w:rPr>
          <w:rStyle w:val="Heading3Char"/>
          <w:rFonts w:ascii="Times New Roman" w:hAnsi="Times New Roman" w:cs="Times New Roman"/>
          <w:bCs w:val="0"/>
          <w:sz w:val="24"/>
          <w:szCs w:val="24"/>
        </w:rPr>
        <w:t xml:space="preserve">. </w:t>
      </w:r>
      <w:r w:rsidR="00621378">
        <w:rPr>
          <w:szCs w:val="24"/>
        </w:rPr>
        <w:fldChar w:fldCharType="begin">
          <w:ffData>
            <w:name w:val=""/>
            <w:enabled/>
            <w:calcOnExit w:val="0"/>
            <w:statusText w:type="text" w:val="This is a checkbox to select no funds provided under this title or coverage funded by this title will include coverage of abortion"/>
            <w:checkBox>
              <w:sizeAuto/>
              <w:default w:val="0"/>
            </w:checkBox>
          </w:ffData>
        </w:fldChar>
      </w:r>
      <w:r w:rsidR="00621378">
        <w:rPr>
          <w:szCs w:val="24"/>
        </w:rPr>
        <w:instrText xml:space="preserve"> FORMCHECKBOX </w:instrText>
      </w:r>
      <w:r w:rsidR="00645D44">
        <w:rPr>
          <w:szCs w:val="24"/>
        </w:rPr>
      </w:r>
      <w:r w:rsidR="00645D44">
        <w:rPr>
          <w:szCs w:val="24"/>
        </w:rPr>
        <w:fldChar w:fldCharType="separate"/>
      </w:r>
      <w:r w:rsidR="00621378">
        <w:rPr>
          <w:szCs w:val="24"/>
        </w:rPr>
        <w:fldChar w:fldCharType="end"/>
      </w:r>
      <w:r w:rsidRPr="00B83D66">
        <w:rPr>
          <w:szCs w:val="24"/>
        </w:rPr>
        <w:tab/>
        <w:t>No funds provided under this title or coverage funded by this title will include coverage of abortion except if necessary to save the life of the mother or if the pregnancy is the result of an act of rape or incest</w:t>
      </w:r>
      <w:r w:rsidR="003335CF" w:rsidRPr="00B83D66">
        <w:rPr>
          <w:szCs w:val="24"/>
        </w:rPr>
        <w:t xml:space="preserve">. </w:t>
      </w:r>
      <w:r w:rsidR="006915AB" w:rsidRPr="00B83D66">
        <w:rPr>
          <w:szCs w:val="24"/>
        </w:rPr>
        <w:t>(Section 2105)(c)(7)(B))  (42CFR 457.475)</w:t>
      </w:r>
    </w:p>
    <w:p w:rsidR="00D403DB" w:rsidRPr="00B83D66" w:rsidRDefault="000A5B3D"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w:t>
      </w:r>
      <w:r w:rsidR="003C341E">
        <w:rPr>
          <w:b/>
          <w:szCs w:val="24"/>
        </w:rPr>
        <w:t>6</w:t>
      </w:r>
      <w:r w:rsidR="003335CF" w:rsidRPr="00B83D66">
        <w:rPr>
          <w:b/>
          <w:szCs w:val="24"/>
        </w:rPr>
        <w:t xml:space="preserve">. </w:t>
      </w:r>
      <w:r w:rsidR="00621378">
        <w:rPr>
          <w:szCs w:val="24"/>
        </w:rPr>
        <w:fldChar w:fldCharType="begin">
          <w:ffData>
            <w:name w:val=""/>
            <w:enabled/>
            <w:calcOnExit w:val="0"/>
            <w:statusText w:type="text" w:val="This is checkbox to check no funds provided under this title will be used for any abortion or assist in purchase."/>
            <w:checkBox>
              <w:sizeAuto/>
              <w:default w:val="0"/>
            </w:checkBox>
          </w:ffData>
        </w:fldChar>
      </w:r>
      <w:r w:rsidR="00621378">
        <w:rPr>
          <w:szCs w:val="24"/>
        </w:rPr>
        <w:instrText xml:space="preserve"> FORMCHECKBOX </w:instrText>
      </w:r>
      <w:r w:rsidR="00645D44">
        <w:rPr>
          <w:szCs w:val="24"/>
        </w:rPr>
      </w:r>
      <w:r w:rsidR="00645D44">
        <w:rPr>
          <w:szCs w:val="24"/>
        </w:rPr>
        <w:fldChar w:fldCharType="separate"/>
      </w:r>
      <w:r w:rsidR="00621378">
        <w:rPr>
          <w:szCs w:val="24"/>
        </w:rPr>
        <w:fldChar w:fldCharType="end"/>
      </w:r>
      <w:r w:rsidR="002F04CB" w:rsidRPr="00B83D66">
        <w:rPr>
          <w:szCs w:val="24"/>
        </w:rPr>
        <w:tab/>
      </w:r>
      <w:r w:rsidR="00996987" w:rsidRPr="00B83D66">
        <w:rPr>
          <w:szCs w:val="24"/>
        </w:rPr>
        <w:t>No funds provided under this title will be used to pay for any abortion or to assist in the purchase, in whole or in part, for coverage that includes abortion (except as described above)</w:t>
      </w:r>
      <w:r w:rsidR="003335CF" w:rsidRPr="00B83D66">
        <w:rPr>
          <w:szCs w:val="24"/>
        </w:rPr>
        <w:t xml:space="preserve">. </w:t>
      </w:r>
      <w:r w:rsidR="00CA517F" w:rsidRPr="00B83D66">
        <w:rPr>
          <w:szCs w:val="24"/>
        </w:rPr>
        <w:t>(Section 2105)(c)(7)(A)) (42CFR 457.475)</w:t>
      </w:r>
    </w:p>
    <w:p w:rsidR="001E7F86" w:rsidRPr="00B83D66" w:rsidRDefault="001E7F86" w:rsidP="00323C32">
      <w:pPr>
        <w:rPr>
          <w:szCs w:val="24"/>
        </w:rPr>
      </w:pPr>
    </w:p>
    <w:p w:rsidR="0077244E" w:rsidRPr="00B83D66" w:rsidRDefault="001E7F86" w:rsidP="005D18A3">
      <w:pPr>
        <w:ind w:left="1440" w:hanging="1440"/>
        <w:outlineLvl w:val="0"/>
        <w:rPr>
          <w:b/>
          <w:szCs w:val="24"/>
        </w:rPr>
      </w:pPr>
      <w:r w:rsidRPr="00B83D66">
        <w:rPr>
          <w:b/>
          <w:szCs w:val="24"/>
        </w:rPr>
        <w:t>Section 9</w:t>
      </w:r>
      <w:r w:rsidR="003335CF" w:rsidRPr="00B83D66">
        <w:rPr>
          <w:b/>
          <w:szCs w:val="24"/>
        </w:rPr>
        <w:t>.</w:t>
      </w:r>
      <w:r w:rsidR="005D18A3">
        <w:rPr>
          <w:b/>
          <w:szCs w:val="24"/>
        </w:rPr>
        <w:tab/>
      </w:r>
      <w:r w:rsidRPr="00B83D66">
        <w:rPr>
          <w:b/>
          <w:szCs w:val="24"/>
          <w:u w:val="single"/>
        </w:rPr>
        <w:t>Strategic Objectives and Performance Goals and Plan Administration</w:t>
      </w:r>
    </w:p>
    <w:p w:rsidR="005D18A3" w:rsidRDefault="005D18A3" w:rsidP="00323C32">
      <w:pPr>
        <w:ind w:left="1440" w:hanging="1440"/>
        <w:rPr>
          <w:szCs w:val="24"/>
          <w:u w:val="single"/>
        </w:rPr>
      </w:pPr>
      <w:bookmarkStart w:id="710" w:name="_Toc200444725"/>
    </w:p>
    <w:p w:rsidR="00D333C8" w:rsidRPr="00B83D66" w:rsidRDefault="00D333C8" w:rsidP="00323C32">
      <w:pPr>
        <w:ind w:left="1440" w:hanging="1440"/>
        <w:rPr>
          <w:szCs w:val="24"/>
          <w:u w:val="single"/>
        </w:rPr>
      </w:pPr>
      <w:r w:rsidRPr="00B83D66">
        <w:rPr>
          <w:szCs w:val="24"/>
          <w:u w:val="single"/>
        </w:rPr>
        <w:t xml:space="preserve">Guidance: </w:t>
      </w:r>
      <w:r w:rsidRPr="00B83D66">
        <w:rPr>
          <w:szCs w:val="24"/>
          <w:u w:val="single"/>
        </w:rPr>
        <w:tab/>
        <w:t>States should consider aligning its strategic objectives with those discussed in Section II of the CHIP Annual Report.</w:t>
      </w:r>
    </w:p>
    <w:p w:rsidR="00592470" w:rsidRPr="00B83D66" w:rsidRDefault="00592470" w:rsidP="00323C32">
      <w:pPr>
        <w:ind w:left="1440" w:hanging="1440"/>
        <w:rPr>
          <w:i/>
          <w:szCs w:val="24"/>
        </w:rPr>
      </w:pPr>
    </w:p>
    <w:p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9.1</w:t>
      </w:r>
      <w:bookmarkEnd w:id="710"/>
      <w:r w:rsidR="003335CF" w:rsidRPr="00B83D66">
        <w:rPr>
          <w:rStyle w:val="Heading3Char"/>
          <w:rFonts w:ascii="Times New Roman" w:hAnsi="Times New Roman" w:cs="Times New Roman"/>
          <w:sz w:val="24"/>
          <w:szCs w:val="24"/>
        </w:rPr>
        <w:t xml:space="preserve">. </w:t>
      </w:r>
      <w:r w:rsidRPr="00B83D66">
        <w:rPr>
          <w:szCs w:val="24"/>
        </w:rPr>
        <w:tab/>
        <w:t xml:space="preserve">Describe strategic objectives for increasing the extent of creditable health coverage among targeted low-income children and other low-income children:  </w:t>
      </w:r>
      <w:r w:rsidR="006915AB" w:rsidRPr="00B83D66">
        <w:rPr>
          <w:szCs w:val="24"/>
        </w:rPr>
        <w:t>(Section 2107(a)(2)) (42CFR 457.710(b))</w:t>
      </w:r>
    </w:p>
    <w:p w:rsidR="00D333C8" w:rsidRPr="00B83D66" w:rsidRDefault="00EC666A" w:rsidP="00EC666A">
      <w:pPr>
        <w:tabs>
          <w:tab w:val="left" w:pos="-1440"/>
          <w:tab w:val="left" w:pos="1464"/>
        </w:tabs>
        <w:ind w:left="720" w:hanging="720"/>
        <w:rPr>
          <w:szCs w:val="24"/>
        </w:rPr>
      </w:pPr>
      <w:r>
        <w:rPr>
          <w:szCs w:val="24"/>
        </w:rPr>
        <w:tab/>
      </w:r>
      <w:r>
        <w:rPr>
          <w:szCs w:val="24"/>
        </w:rPr>
        <w:tab/>
      </w:r>
      <w:bookmarkStart w:id="711" w:name="Text177"/>
      <w:r>
        <w:rPr>
          <w:szCs w:val="24"/>
        </w:rPr>
        <w:fldChar w:fldCharType="begin">
          <w:ffData>
            <w:name w:val="Text177"/>
            <w:enabled/>
            <w:calcOnExit w:val="0"/>
            <w:statusText w:type="text" w:val="This is a text field to describe stategic objectives for increasing the extent of the extent of creditable health coverage among targeted "/>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711"/>
    </w:p>
    <w:p w:rsidR="00D333C8" w:rsidRPr="00B83D66" w:rsidRDefault="00D333C8" w:rsidP="00323C32">
      <w:pPr>
        <w:ind w:left="1440" w:hanging="1440"/>
        <w:rPr>
          <w:szCs w:val="24"/>
          <w:u w:val="single"/>
        </w:rPr>
      </w:pPr>
      <w:r w:rsidRPr="00B83D66">
        <w:rPr>
          <w:szCs w:val="24"/>
          <w:u w:val="single"/>
        </w:rPr>
        <w:t xml:space="preserve">Guidance: </w:t>
      </w:r>
      <w:r w:rsidRPr="00B83D66">
        <w:rPr>
          <w:szCs w:val="24"/>
          <w:u w:val="single"/>
        </w:rPr>
        <w:tab/>
        <w:t>Goals should be measurable, quantifiable and convey a target the State is working towards</w:t>
      </w:r>
      <w:r w:rsidR="003335CF" w:rsidRPr="00B83D66">
        <w:rPr>
          <w:szCs w:val="24"/>
          <w:u w:val="single"/>
        </w:rPr>
        <w:t xml:space="preserve">. </w:t>
      </w:r>
    </w:p>
    <w:p w:rsidR="008E5041" w:rsidRPr="00B83D66" w:rsidRDefault="008E5041" w:rsidP="00323C32">
      <w:pPr>
        <w:ind w:left="1440"/>
        <w:rPr>
          <w:szCs w:val="24"/>
        </w:rPr>
      </w:pPr>
    </w:p>
    <w:p w:rsidR="006915AB" w:rsidRPr="00B83D66" w:rsidRDefault="008E5041" w:rsidP="005D18A3">
      <w:pPr>
        <w:tabs>
          <w:tab w:val="left" w:pos="-1440"/>
        </w:tabs>
        <w:ind w:left="1440" w:hanging="1440"/>
        <w:rPr>
          <w:szCs w:val="24"/>
        </w:rPr>
      </w:pPr>
      <w:bookmarkStart w:id="712" w:name="_Toc200444726"/>
      <w:r w:rsidRPr="00B83D66">
        <w:rPr>
          <w:rStyle w:val="Heading3Char"/>
          <w:rFonts w:ascii="Times New Roman" w:hAnsi="Times New Roman" w:cs="Times New Roman"/>
          <w:sz w:val="24"/>
          <w:szCs w:val="24"/>
        </w:rPr>
        <w:t>9.2</w:t>
      </w:r>
      <w:bookmarkEnd w:id="712"/>
      <w:r w:rsidR="003335CF" w:rsidRPr="00B83D66">
        <w:rPr>
          <w:rStyle w:val="Heading3Char"/>
          <w:rFonts w:ascii="Times New Roman" w:hAnsi="Times New Roman" w:cs="Times New Roman"/>
          <w:sz w:val="24"/>
          <w:szCs w:val="24"/>
        </w:rPr>
        <w:t xml:space="preserve">. </w:t>
      </w:r>
      <w:r w:rsidRPr="00B83D66">
        <w:rPr>
          <w:szCs w:val="24"/>
        </w:rPr>
        <w:tab/>
        <w:t xml:space="preserve">Specify one or more performance goals for each strategic objective identified: </w:t>
      </w:r>
      <w:r w:rsidR="006915AB" w:rsidRPr="00B83D66">
        <w:rPr>
          <w:szCs w:val="24"/>
        </w:rPr>
        <w:t xml:space="preserve"> (Section 2107(a)(3))  (42CFR 457.710(c))</w:t>
      </w:r>
    </w:p>
    <w:bookmarkStart w:id="713" w:name="Text178"/>
    <w:p w:rsidR="006915AB" w:rsidRPr="00B83D66" w:rsidRDefault="00EC666A" w:rsidP="00EC666A">
      <w:pPr>
        <w:ind w:left="720" w:firstLine="720"/>
        <w:rPr>
          <w:szCs w:val="24"/>
        </w:rPr>
      </w:pPr>
      <w:r>
        <w:rPr>
          <w:szCs w:val="24"/>
        </w:rPr>
        <w:fldChar w:fldCharType="begin">
          <w:ffData>
            <w:name w:val="Text178"/>
            <w:enabled/>
            <w:calcOnExit w:val="0"/>
            <w:statusText w:type="text" w:val="This is a text field to specify one or more performance goals for each strategic objective identifi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713"/>
    </w:p>
    <w:p w:rsidR="00D333C8" w:rsidRPr="00B83D66" w:rsidRDefault="00D333C8" w:rsidP="00323C32">
      <w:pPr>
        <w:tabs>
          <w:tab w:val="left" w:pos="-1440"/>
        </w:tabs>
        <w:ind w:left="1440" w:hanging="1440"/>
        <w:rPr>
          <w:szCs w:val="24"/>
          <w:u w:val="single"/>
        </w:rPr>
      </w:pPr>
      <w:r w:rsidRPr="00B83D66">
        <w:rPr>
          <w:szCs w:val="24"/>
          <w:u w:val="single"/>
        </w:rPr>
        <w:t xml:space="preserve">Guidance: </w:t>
      </w:r>
      <w:r w:rsidRPr="00B83D66">
        <w:rPr>
          <w:szCs w:val="24"/>
          <w:u w:val="single"/>
        </w:rPr>
        <w:tab/>
        <w:t>The State should include data sources to be used to assess each performance goal</w:t>
      </w:r>
      <w:r w:rsidR="003335CF" w:rsidRPr="00B83D66">
        <w:rPr>
          <w:szCs w:val="24"/>
          <w:u w:val="single"/>
        </w:rPr>
        <w:t xml:space="preserve">. </w:t>
      </w:r>
      <w:r w:rsidRPr="00B83D66">
        <w:rPr>
          <w:szCs w:val="24"/>
          <w:u w:val="single"/>
        </w:rPr>
        <w:t xml:space="preserve">In addition, check all appropriate measures from 9.3.1 to 9.3.8 that the State will be utilizing to measure performance, even if doing so duplicates what the State has already discussed in Section 9. </w:t>
      </w:r>
    </w:p>
    <w:p w:rsidR="00592470" w:rsidRPr="00B83D66" w:rsidRDefault="00592470" w:rsidP="00323C32">
      <w:pPr>
        <w:tabs>
          <w:tab w:val="left" w:pos="-1440"/>
        </w:tabs>
        <w:ind w:left="1440" w:hanging="1440"/>
        <w:rPr>
          <w:szCs w:val="24"/>
          <w:u w:val="single"/>
        </w:rPr>
      </w:pPr>
    </w:p>
    <w:p w:rsidR="00D333C8" w:rsidRPr="00B83D66" w:rsidRDefault="00D333C8" w:rsidP="00323C32">
      <w:pPr>
        <w:tabs>
          <w:tab w:val="left" w:pos="-1440"/>
        </w:tabs>
        <w:ind w:left="1440" w:hanging="1440"/>
        <w:rPr>
          <w:szCs w:val="24"/>
          <w:u w:val="single"/>
        </w:rPr>
      </w:pPr>
      <w:r w:rsidRPr="00B83D66">
        <w:rPr>
          <w:szCs w:val="24"/>
        </w:rPr>
        <w:tab/>
      </w:r>
      <w:r w:rsidRPr="00B83D66">
        <w:rPr>
          <w:szCs w:val="24"/>
          <w:u w:val="single"/>
        </w:rPr>
        <w:t xml:space="preserve">It is acceptable for the State to include performance measures for population  subgroups chosen by the State for special emphasis, such as racial or ethnic  minorities, particular </w:t>
      </w:r>
      <w:r w:rsidR="009808BA" w:rsidRPr="00B83D66">
        <w:rPr>
          <w:szCs w:val="24"/>
          <w:u w:val="single"/>
        </w:rPr>
        <w:t>high-risk</w:t>
      </w:r>
      <w:r w:rsidRPr="00B83D66">
        <w:rPr>
          <w:szCs w:val="24"/>
          <w:u w:val="single"/>
        </w:rPr>
        <w:t xml:space="preserve"> or hard to reach populations, children with special needs, etc</w:t>
      </w:r>
      <w:r w:rsidR="003335CF" w:rsidRPr="00B83D66">
        <w:rPr>
          <w:szCs w:val="24"/>
          <w:u w:val="single"/>
        </w:rPr>
        <w:t xml:space="preserve">. </w:t>
      </w:r>
    </w:p>
    <w:p w:rsidR="00592470" w:rsidRPr="00B83D66" w:rsidRDefault="00592470" w:rsidP="00323C32">
      <w:pPr>
        <w:tabs>
          <w:tab w:val="left" w:pos="-1440"/>
        </w:tabs>
        <w:ind w:left="1440" w:hanging="1440"/>
        <w:rPr>
          <w:szCs w:val="24"/>
          <w:u w:val="single"/>
        </w:rPr>
      </w:pPr>
    </w:p>
    <w:p w:rsidR="00D333C8" w:rsidRPr="00B83D66" w:rsidRDefault="00D333C8" w:rsidP="00323C32">
      <w:pPr>
        <w:tabs>
          <w:tab w:val="left" w:pos="-1440"/>
        </w:tabs>
        <w:ind w:left="1440" w:hanging="1440"/>
        <w:rPr>
          <w:szCs w:val="24"/>
          <w:u w:val="single"/>
        </w:rPr>
      </w:pPr>
      <w:r w:rsidRPr="00B83D66">
        <w:rPr>
          <w:szCs w:val="24"/>
        </w:rPr>
        <w:tab/>
      </w:r>
      <w:r w:rsidRPr="00B83D66">
        <w:rPr>
          <w:szCs w:val="24"/>
          <w:u w:val="single"/>
        </w:rPr>
        <w:t>HEDIS (Health Employer Data and Information Set) 2008 contains performance measures relevant to children and adolescents younger than 19</w:t>
      </w:r>
      <w:r w:rsidR="003335CF" w:rsidRPr="00B83D66">
        <w:rPr>
          <w:szCs w:val="24"/>
          <w:u w:val="single"/>
        </w:rPr>
        <w:t xml:space="preserve">. </w:t>
      </w:r>
      <w:r w:rsidRPr="00B83D66">
        <w:rPr>
          <w:szCs w:val="24"/>
          <w:u w:val="single"/>
        </w:rPr>
        <w:t>In addition, HEDIS 3.0 contains measures for the general population, for which breakouts by children’s age bands (e.g., ages &lt; 1, 1</w:t>
      </w:r>
      <w:r w:rsidRPr="00B83D66">
        <w:rPr>
          <w:szCs w:val="24"/>
          <w:u w:val="single"/>
        </w:rPr>
        <w:noBreakHyphen/>
        <w:t>9, 10</w:t>
      </w:r>
      <w:r w:rsidRPr="00B83D66">
        <w:rPr>
          <w:szCs w:val="24"/>
          <w:u w:val="single"/>
        </w:rPr>
        <w:noBreakHyphen/>
        <w:t>19) are required</w:t>
      </w:r>
      <w:r w:rsidR="003335CF" w:rsidRPr="00B83D66">
        <w:rPr>
          <w:szCs w:val="24"/>
          <w:u w:val="single"/>
        </w:rPr>
        <w:t xml:space="preserve">. </w:t>
      </w:r>
      <w:r w:rsidRPr="00B83D66">
        <w:rPr>
          <w:szCs w:val="24"/>
          <w:u w:val="single"/>
        </w:rPr>
        <w:t>Full definitions, explanations of data sources, and other important guidance on the use of HEDIS measures can be found in the HEDIS 2008 manual published by the National Committee on Quality Assurance</w:t>
      </w:r>
      <w:r w:rsidR="003335CF" w:rsidRPr="00B83D66">
        <w:rPr>
          <w:szCs w:val="24"/>
          <w:u w:val="single"/>
        </w:rPr>
        <w:t xml:space="preserve">. </w:t>
      </w:r>
      <w:r w:rsidRPr="00B83D66">
        <w:rPr>
          <w:szCs w:val="24"/>
          <w:u w:val="single"/>
        </w:rPr>
        <w:t xml:space="preserve">So that State HEDIS results are consistent and comparable with national and regional data, states should check the HEDIS 2008 manual for detailed definitions of each measure, including </w:t>
      </w:r>
      <w:r w:rsidRPr="00B83D66">
        <w:rPr>
          <w:szCs w:val="24"/>
          <w:u w:val="single"/>
        </w:rPr>
        <w:lastRenderedPageBreak/>
        <w:t>definitions of the numerator and denominator to be used</w:t>
      </w:r>
      <w:r w:rsidR="003335CF" w:rsidRPr="00B83D66">
        <w:rPr>
          <w:szCs w:val="24"/>
          <w:u w:val="single"/>
        </w:rPr>
        <w:t xml:space="preserve">. </w:t>
      </w:r>
      <w:r w:rsidRPr="00B83D66">
        <w:rPr>
          <w:szCs w:val="24"/>
          <w:u w:val="single"/>
        </w:rPr>
        <w:t>For states that do not plan to offer managed care plans, HEDIS measures may also be able to be adapted to organizations of care other than managed care</w:t>
      </w:r>
      <w:r w:rsidR="003335CF" w:rsidRPr="00B83D66">
        <w:rPr>
          <w:szCs w:val="24"/>
          <w:u w:val="single"/>
        </w:rPr>
        <w:t xml:space="preserve">. </w:t>
      </w:r>
    </w:p>
    <w:p w:rsidR="006915AB" w:rsidRPr="00B83D66" w:rsidRDefault="006915AB" w:rsidP="00323C32">
      <w:pPr>
        <w:ind w:left="720"/>
        <w:rPr>
          <w:szCs w:val="24"/>
        </w:rPr>
      </w:pPr>
    </w:p>
    <w:p w:rsidR="006915AB" w:rsidRPr="00B83D66" w:rsidRDefault="008E5041" w:rsidP="005D18A3">
      <w:pPr>
        <w:tabs>
          <w:tab w:val="left" w:pos="-1440"/>
        </w:tabs>
        <w:ind w:left="1440" w:hanging="1440"/>
        <w:rPr>
          <w:szCs w:val="24"/>
        </w:rPr>
      </w:pPr>
      <w:bookmarkStart w:id="714" w:name="_Toc200444727"/>
      <w:r w:rsidRPr="00B83D66">
        <w:rPr>
          <w:rStyle w:val="Heading3Char"/>
          <w:rFonts w:ascii="Times New Roman" w:hAnsi="Times New Roman" w:cs="Times New Roman"/>
          <w:sz w:val="24"/>
          <w:szCs w:val="24"/>
        </w:rPr>
        <w:t>9.3</w:t>
      </w:r>
      <w:bookmarkEnd w:id="714"/>
      <w:r w:rsidR="003335CF" w:rsidRPr="00B83D66">
        <w:rPr>
          <w:rStyle w:val="Heading3Char"/>
          <w:rFonts w:ascii="Times New Roman" w:hAnsi="Times New Roman" w:cs="Times New Roman"/>
          <w:sz w:val="24"/>
          <w:szCs w:val="24"/>
        </w:rPr>
        <w:t xml:space="preserve">. </w:t>
      </w:r>
      <w:r w:rsidRPr="00B83D66">
        <w:rPr>
          <w:szCs w:val="24"/>
        </w:rPr>
        <w:tab/>
        <w:t xml:space="preserve">Describe how performance under the plan will be measured through objective, independently verifiable means and compared against performance goals in order to determine the </w:t>
      </w:r>
      <w:r w:rsidR="005D18A3">
        <w:rPr>
          <w:szCs w:val="24"/>
        </w:rPr>
        <w:t>State’s</w:t>
      </w:r>
      <w:r w:rsidRPr="00B83D66">
        <w:rPr>
          <w:szCs w:val="24"/>
        </w:rPr>
        <w:t xml:space="preserve"> performance, taking into account suggested performance indicators as specified below or other indicators the </w:t>
      </w:r>
      <w:r w:rsidR="008840CA" w:rsidRPr="00B83D66">
        <w:rPr>
          <w:szCs w:val="24"/>
        </w:rPr>
        <w:t xml:space="preserve">State </w:t>
      </w:r>
      <w:r w:rsidRPr="00B83D66">
        <w:rPr>
          <w:szCs w:val="24"/>
        </w:rPr>
        <w:t xml:space="preserve">develops:  </w:t>
      </w:r>
      <w:r w:rsidR="006915AB" w:rsidRPr="00B83D66">
        <w:rPr>
          <w:szCs w:val="24"/>
        </w:rPr>
        <w:t>(Section 2107(a)(4)(A),(B))  (42CFR 457.710(d))</w:t>
      </w:r>
    </w:p>
    <w:bookmarkStart w:id="715" w:name="Text179"/>
    <w:p w:rsidR="006915AB" w:rsidRPr="00B83D66" w:rsidRDefault="00EC666A" w:rsidP="00EC666A">
      <w:pPr>
        <w:ind w:left="720" w:firstLine="720"/>
        <w:rPr>
          <w:szCs w:val="24"/>
        </w:rPr>
      </w:pPr>
      <w:r>
        <w:rPr>
          <w:szCs w:val="24"/>
        </w:rPr>
        <w:fldChar w:fldCharType="begin">
          <w:ffData>
            <w:name w:val="Text179"/>
            <w:enabled/>
            <w:calcOnExit w:val="0"/>
            <w:statusText w:type="text" w:val="This is a text field to describe how performance under the plan will be measured through objective, independently verifiable mean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715"/>
    </w:p>
    <w:p w:rsidR="006915AB" w:rsidRPr="00B83D66" w:rsidRDefault="008E5041" w:rsidP="00323C32">
      <w:pPr>
        <w:ind w:left="720"/>
        <w:rPr>
          <w:szCs w:val="24"/>
        </w:rPr>
      </w:pPr>
      <w:r w:rsidRPr="00B83D66">
        <w:rPr>
          <w:szCs w:val="24"/>
        </w:rPr>
        <w:t xml:space="preserve">Check the applicable suggested performance measurements listed below that the State plans to use:  </w:t>
      </w:r>
      <w:r w:rsidR="006915AB" w:rsidRPr="00B83D66">
        <w:rPr>
          <w:szCs w:val="24"/>
        </w:rPr>
        <w:t>(Section 2107(a)(4))</w:t>
      </w:r>
    </w:p>
    <w:p w:rsidR="006915AB" w:rsidRPr="00B83D66" w:rsidRDefault="008E5041" w:rsidP="009505FF">
      <w:pPr>
        <w:tabs>
          <w:tab w:val="left" w:pos="-1440"/>
          <w:tab w:val="left" w:pos="1440"/>
        </w:tabs>
        <w:ind w:left="2160" w:hanging="1440"/>
        <w:rPr>
          <w:szCs w:val="24"/>
        </w:rPr>
      </w:pPr>
      <w:r w:rsidRPr="00B83D66">
        <w:rPr>
          <w:b/>
          <w:szCs w:val="24"/>
        </w:rPr>
        <w:t>9.3.1</w:t>
      </w:r>
      <w:r w:rsidR="003335CF" w:rsidRPr="00B83D66">
        <w:rPr>
          <w:b/>
          <w:szCs w:val="24"/>
        </w:rPr>
        <w:t xml:space="preserve">. </w:t>
      </w:r>
      <w:r w:rsidR="006E0D20">
        <w:rPr>
          <w:szCs w:val="24"/>
        </w:rPr>
        <w:fldChar w:fldCharType="begin">
          <w:ffData>
            <w:name w:val=""/>
            <w:enabled/>
            <w:calcOnExit w:val="0"/>
            <w:statusText w:type="text" w:val="This is a checkbox to check increase in percentage of Medicaid-eligible children enrolled in Medicaid."/>
            <w:checkBox>
              <w:sizeAuto/>
              <w:default w:val="0"/>
            </w:checkBox>
          </w:ffData>
        </w:fldChar>
      </w:r>
      <w:r w:rsidR="006E0D20">
        <w:rPr>
          <w:szCs w:val="24"/>
        </w:rPr>
        <w:instrText xml:space="preserve"> FORMCHECKBOX </w:instrText>
      </w:r>
      <w:r w:rsidR="00645D44">
        <w:rPr>
          <w:szCs w:val="24"/>
        </w:rPr>
      </w:r>
      <w:r w:rsidR="00645D44">
        <w:rPr>
          <w:szCs w:val="24"/>
        </w:rPr>
        <w:fldChar w:fldCharType="separate"/>
      </w:r>
      <w:r w:rsidR="006E0D20">
        <w:rPr>
          <w:szCs w:val="24"/>
        </w:rPr>
        <w:fldChar w:fldCharType="end"/>
      </w:r>
      <w:r w:rsidRPr="00B83D66">
        <w:rPr>
          <w:szCs w:val="24"/>
        </w:rPr>
        <w:tab/>
        <w:t>The increase in the percentage of Medicaid-eligible children enrolled in Medicaid.</w:t>
      </w:r>
    </w:p>
    <w:p w:rsidR="006915AB" w:rsidRPr="00B83D66" w:rsidRDefault="008E5041" w:rsidP="00323C32">
      <w:pPr>
        <w:tabs>
          <w:tab w:val="left" w:pos="-1440"/>
        </w:tabs>
        <w:ind w:left="2160" w:hanging="1440"/>
        <w:rPr>
          <w:szCs w:val="24"/>
        </w:rPr>
      </w:pPr>
      <w:r w:rsidRPr="00B83D66">
        <w:rPr>
          <w:b/>
          <w:szCs w:val="24"/>
        </w:rPr>
        <w:t>9.3.2</w:t>
      </w:r>
      <w:r w:rsidR="003335CF" w:rsidRPr="00B83D66">
        <w:rPr>
          <w:b/>
          <w:szCs w:val="24"/>
        </w:rPr>
        <w:t xml:space="preserve">. </w:t>
      </w:r>
      <w:r w:rsidR="006E0D20">
        <w:rPr>
          <w:szCs w:val="24"/>
        </w:rPr>
        <w:fldChar w:fldCharType="begin">
          <w:ffData>
            <w:name w:val=""/>
            <w:enabled/>
            <w:calcOnExit w:val="0"/>
            <w:statusText w:type="text" w:val="This is a checkbox to check the reduction in the percentage of uninsured children."/>
            <w:checkBox>
              <w:sizeAuto/>
              <w:default w:val="0"/>
            </w:checkBox>
          </w:ffData>
        </w:fldChar>
      </w:r>
      <w:r w:rsidR="006E0D20">
        <w:rPr>
          <w:szCs w:val="24"/>
        </w:rPr>
        <w:instrText xml:space="preserve"> FORMCHECKBOX </w:instrText>
      </w:r>
      <w:r w:rsidR="00645D44">
        <w:rPr>
          <w:szCs w:val="24"/>
        </w:rPr>
      </w:r>
      <w:r w:rsidR="00645D44">
        <w:rPr>
          <w:szCs w:val="24"/>
        </w:rPr>
        <w:fldChar w:fldCharType="separate"/>
      </w:r>
      <w:r w:rsidR="006E0D20">
        <w:rPr>
          <w:szCs w:val="24"/>
        </w:rPr>
        <w:fldChar w:fldCharType="end"/>
      </w:r>
      <w:r w:rsidRPr="00B83D66">
        <w:rPr>
          <w:szCs w:val="24"/>
        </w:rPr>
        <w:tab/>
        <w:t>The reduction in the percentage of uninsured children.</w:t>
      </w:r>
    </w:p>
    <w:p w:rsidR="006915AB" w:rsidRPr="00B83D66" w:rsidRDefault="008E5041" w:rsidP="00323C32">
      <w:pPr>
        <w:tabs>
          <w:tab w:val="left" w:pos="-1440"/>
        </w:tabs>
        <w:ind w:left="2160" w:hanging="1440"/>
        <w:rPr>
          <w:szCs w:val="24"/>
        </w:rPr>
      </w:pPr>
      <w:r w:rsidRPr="00B83D66">
        <w:rPr>
          <w:b/>
          <w:szCs w:val="24"/>
        </w:rPr>
        <w:t>9.3.3</w:t>
      </w:r>
      <w:r w:rsidR="003335CF" w:rsidRPr="00B83D66">
        <w:rPr>
          <w:b/>
          <w:szCs w:val="24"/>
        </w:rPr>
        <w:t xml:space="preserve">. </w:t>
      </w:r>
      <w:r w:rsidR="006E0D20">
        <w:rPr>
          <w:szCs w:val="24"/>
        </w:rPr>
        <w:fldChar w:fldCharType="begin">
          <w:ffData>
            <w:name w:val=""/>
            <w:enabled/>
            <w:calcOnExit w:val="0"/>
            <w:statusText w:type="text" w:val="This is a checkbox to select the increase in the percentage of children with a usual source of care."/>
            <w:checkBox>
              <w:sizeAuto/>
              <w:default w:val="0"/>
            </w:checkBox>
          </w:ffData>
        </w:fldChar>
      </w:r>
      <w:r w:rsidR="006E0D20">
        <w:rPr>
          <w:szCs w:val="24"/>
        </w:rPr>
        <w:instrText xml:space="preserve"> FORMCHECKBOX </w:instrText>
      </w:r>
      <w:r w:rsidR="00645D44">
        <w:rPr>
          <w:szCs w:val="24"/>
        </w:rPr>
      </w:r>
      <w:r w:rsidR="00645D44">
        <w:rPr>
          <w:szCs w:val="24"/>
        </w:rPr>
        <w:fldChar w:fldCharType="separate"/>
      </w:r>
      <w:r w:rsidR="006E0D20">
        <w:rPr>
          <w:szCs w:val="24"/>
        </w:rPr>
        <w:fldChar w:fldCharType="end"/>
      </w:r>
      <w:r w:rsidRPr="00B83D66">
        <w:rPr>
          <w:szCs w:val="24"/>
        </w:rPr>
        <w:tab/>
        <w:t>The increase in the percentage of children with a usual source of care.</w:t>
      </w:r>
    </w:p>
    <w:p w:rsidR="006915AB" w:rsidRPr="00B83D66" w:rsidRDefault="008E5041" w:rsidP="00323C32">
      <w:pPr>
        <w:tabs>
          <w:tab w:val="left" w:pos="-1440"/>
        </w:tabs>
        <w:ind w:left="2160" w:hanging="1440"/>
        <w:rPr>
          <w:szCs w:val="24"/>
        </w:rPr>
      </w:pPr>
      <w:r w:rsidRPr="00B83D66">
        <w:rPr>
          <w:b/>
          <w:szCs w:val="24"/>
        </w:rPr>
        <w:t>9.3.4</w:t>
      </w:r>
      <w:r w:rsidR="003335CF" w:rsidRPr="00B83D66">
        <w:rPr>
          <w:b/>
          <w:szCs w:val="24"/>
        </w:rPr>
        <w:t xml:space="preserve">. </w:t>
      </w:r>
      <w:r w:rsidR="006E0D20">
        <w:rPr>
          <w:szCs w:val="24"/>
        </w:rPr>
        <w:fldChar w:fldCharType="begin">
          <w:ffData>
            <w:name w:val=""/>
            <w:enabled/>
            <w:calcOnExit w:val="0"/>
            <w:statusText w:type="text" w:val="This is a checkbox to check the extent to which outcome measures show progress on one or more of the health problems identified by state."/>
            <w:checkBox>
              <w:sizeAuto/>
              <w:default w:val="0"/>
            </w:checkBox>
          </w:ffData>
        </w:fldChar>
      </w:r>
      <w:r w:rsidR="006E0D20">
        <w:rPr>
          <w:szCs w:val="24"/>
        </w:rPr>
        <w:instrText xml:space="preserve"> FORMCHECKBOX </w:instrText>
      </w:r>
      <w:r w:rsidR="00645D44">
        <w:rPr>
          <w:szCs w:val="24"/>
        </w:rPr>
      </w:r>
      <w:r w:rsidR="00645D44">
        <w:rPr>
          <w:szCs w:val="24"/>
        </w:rPr>
        <w:fldChar w:fldCharType="separate"/>
      </w:r>
      <w:r w:rsidR="006E0D20">
        <w:rPr>
          <w:szCs w:val="24"/>
        </w:rPr>
        <w:fldChar w:fldCharType="end"/>
      </w:r>
      <w:r w:rsidRPr="00B83D66">
        <w:rPr>
          <w:szCs w:val="24"/>
        </w:rPr>
        <w:tab/>
        <w:t>The extent to which outcome measures show progress on one or more of the health problems identified by the state.</w:t>
      </w:r>
    </w:p>
    <w:p w:rsidR="006915AB" w:rsidRPr="00B83D66" w:rsidRDefault="008E5041" w:rsidP="00323C32">
      <w:pPr>
        <w:tabs>
          <w:tab w:val="left" w:pos="-1440"/>
        </w:tabs>
        <w:ind w:left="2160" w:hanging="1440"/>
        <w:rPr>
          <w:szCs w:val="24"/>
        </w:rPr>
      </w:pPr>
      <w:r w:rsidRPr="00B83D66">
        <w:rPr>
          <w:b/>
          <w:szCs w:val="24"/>
        </w:rPr>
        <w:t>9.3.5</w:t>
      </w:r>
      <w:r w:rsidR="003335CF" w:rsidRPr="00B83D66">
        <w:rPr>
          <w:b/>
          <w:szCs w:val="24"/>
        </w:rPr>
        <w:t xml:space="preserve">. </w:t>
      </w:r>
      <w:r w:rsidR="006E0D20">
        <w:rPr>
          <w:szCs w:val="24"/>
        </w:rPr>
        <w:fldChar w:fldCharType="begin">
          <w:ffData>
            <w:name w:val=""/>
            <w:enabled/>
            <w:calcOnExit w:val="0"/>
            <w:statusText w:type="text" w:val="This is a checkbox to select HEDIS Measurement set relevant to children and adolescents younger than 19."/>
            <w:checkBox>
              <w:sizeAuto/>
              <w:default w:val="0"/>
            </w:checkBox>
          </w:ffData>
        </w:fldChar>
      </w:r>
      <w:r w:rsidR="006E0D20">
        <w:rPr>
          <w:szCs w:val="24"/>
        </w:rPr>
        <w:instrText xml:space="preserve"> FORMCHECKBOX </w:instrText>
      </w:r>
      <w:r w:rsidR="00645D44">
        <w:rPr>
          <w:szCs w:val="24"/>
        </w:rPr>
      </w:r>
      <w:r w:rsidR="00645D44">
        <w:rPr>
          <w:szCs w:val="24"/>
        </w:rPr>
        <w:fldChar w:fldCharType="separate"/>
      </w:r>
      <w:r w:rsidR="006E0D20">
        <w:rPr>
          <w:szCs w:val="24"/>
        </w:rPr>
        <w:fldChar w:fldCharType="end"/>
      </w:r>
      <w:r w:rsidRPr="00B83D66">
        <w:rPr>
          <w:szCs w:val="24"/>
        </w:rPr>
        <w:tab/>
        <w:t>HEDIS Measurement Set relevant to children and adolescents younger than 19.</w:t>
      </w:r>
    </w:p>
    <w:p w:rsidR="006915AB" w:rsidRDefault="008E5041" w:rsidP="00323C32">
      <w:pPr>
        <w:tabs>
          <w:tab w:val="left" w:pos="-1440"/>
        </w:tabs>
        <w:ind w:left="2160" w:hanging="1440"/>
        <w:rPr>
          <w:szCs w:val="24"/>
        </w:rPr>
      </w:pPr>
      <w:r w:rsidRPr="00B83D66">
        <w:rPr>
          <w:b/>
          <w:szCs w:val="24"/>
        </w:rPr>
        <w:t>9.3.6</w:t>
      </w:r>
      <w:r w:rsidR="003335CF" w:rsidRPr="00B83D66">
        <w:rPr>
          <w:b/>
          <w:szCs w:val="24"/>
        </w:rPr>
        <w:t xml:space="preserve">. </w:t>
      </w:r>
      <w:r w:rsidR="006E0D20">
        <w:rPr>
          <w:szCs w:val="24"/>
        </w:rPr>
        <w:fldChar w:fldCharType="begin">
          <w:ffData>
            <w:name w:val=""/>
            <w:enabled/>
            <w:calcOnExit w:val="0"/>
            <w:statusText w:type="text" w:val="This is a checkbox to select other child appropriate measurement set."/>
            <w:checkBox>
              <w:sizeAuto/>
              <w:default w:val="0"/>
            </w:checkBox>
          </w:ffData>
        </w:fldChar>
      </w:r>
      <w:r w:rsidR="006E0D20">
        <w:rPr>
          <w:szCs w:val="24"/>
        </w:rPr>
        <w:instrText xml:space="preserve"> FORMCHECKBOX </w:instrText>
      </w:r>
      <w:r w:rsidR="00645D44">
        <w:rPr>
          <w:szCs w:val="24"/>
        </w:rPr>
      </w:r>
      <w:r w:rsidR="00645D44">
        <w:rPr>
          <w:szCs w:val="24"/>
        </w:rPr>
        <w:fldChar w:fldCharType="separate"/>
      </w:r>
      <w:r w:rsidR="006E0D20">
        <w:rPr>
          <w:szCs w:val="24"/>
        </w:rPr>
        <w:fldChar w:fldCharType="end"/>
      </w:r>
      <w:r w:rsidRPr="00B83D66">
        <w:rPr>
          <w:szCs w:val="24"/>
        </w:rPr>
        <w:tab/>
        <w:t>Other child appropriate measurement set</w:t>
      </w:r>
      <w:r w:rsidR="003335CF" w:rsidRPr="00B83D66">
        <w:rPr>
          <w:szCs w:val="24"/>
        </w:rPr>
        <w:t xml:space="preserve">. </w:t>
      </w:r>
      <w:r w:rsidRPr="00B83D66">
        <w:rPr>
          <w:szCs w:val="24"/>
        </w:rPr>
        <w:t>List or describe the set used.</w:t>
      </w:r>
    </w:p>
    <w:p w:rsidR="006E0D20" w:rsidRPr="00B83D66" w:rsidRDefault="006E0D20" w:rsidP="00323C32">
      <w:pPr>
        <w:tabs>
          <w:tab w:val="left" w:pos="-1440"/>
        </w:tabs>
        <w:ind w:left="2160" w:hanging="1440"/>
        <w:rPr>
          <w:szCs w:val="24"/>
        </w:rPr>
      </w:pPr>
      <w:r>
        <w:rPr>
          <w:b/>
          <w:szCs w:val="24"/>
        </w:rPr>
        <w:tab/>
      </w:r>
      <w:bookmarkStart w:id="716" w:name="Text180"/>
      <w:r>
        <w:rPr>
          <w:b/>
          <w:szCs w:val="24"/>
        </w:rPr>
        <w:fldChar w:fldCharType="begin">
          <w:ffData>
            <w:name w:val="Text180"/>
            <w:enabled/>
            <w:calcOnExit w:val="0"/>
            <w:statusText w:type="text" w:val="This is a text field to describe the set used."/>
            <w:textInput/>
          </w:ffData>
        </w:fldChar>
      </w:r>
      <w:r>
        <w:rPr>
          <w:b/>
          <w:szCs w:val="24"/>
        </w:rPr>
        <w:instrText xml:space="preserve"> FORMTEXT </w:instrText>
      </w:r>
      <w:r>
        <w:rPr>
          <w:b/>
          <w:szCs w:val="24"/>
        </w:rPr>
      </w:r>
      <w:r>
        <w:rPr>
          <w:b/>
          <w:szCs w:val="24"/>
        </w:rPr>
        <w:fldChar w:fldCharType="separate"/>
      </w:r>
      <w:r w:rsidR="00151A88">
        <w:rPr>
          <w:b/>
          <w:szCs w:val="24"/>
        </w:rPr>
        <w:t> </w:t>
      </w:r>
      <w:r w:rsidR="00151A88">
        <w:rPr>
          <w:b/>
          <w:szCs w:val="24"/>
        </w:rPr>
        <w:t> </w:t>
      </w:r>
      <w:r w:rsidR="00151A88">
        <w:rPr>
          <w:b/>
          <w:szCs w:val="24"/>
        </w:rPr>
        <w:t> </w:t>
      </w:r>
      <w:r w:rsidR="00151A88">
        <w:rPr>
          <w:b/>
          <w:szCs w:val="24"/>
        </w:rPr>
        <w:t> </w:t>
      </w:r>
      <w:r w:rsidR="00151A88">
        <w:rPr>
          <w:b/>
          <w:szCs w:val="24"/>
        </w:rPr>
        <w:t> </w:t>
      </w:r>
      <w:r>
        <w:rPr>
          <w:b/>
          <w:szCs w:val="24"/>
        </w:rPr>
        <w:fldChar w:fldCharType="end"/>
      </w:r>
      <w:bookmarkEnd w:id="716"/>
    </w:p>
    <w:p w:rsidR="006915AB" w:rsidRPr="00B83D66" w:rsidRDefault="008E5041" w:rsidP="00323C32">
      <w:pPr>
        <w:tabs>
          <w:tab w:val="left" w:pos="-1440"/>
        </w:tabs>
        <w:ind w:left="2160" w:hanging="1440"/>
        <w:rPr>
          <w:szCs w:val="24"/>
        </w:rPr>
      </w:pPr>
      <w:r w:rsidRPr="00B83D66">
        <w:rPr>
          <w:b/>
          <w:szCs w:val="24"/>
        </w:rPr>
        <w:t>9.3.7</w:t>
      </w:r>
      <w:r w:rsidR="003335CF" w:rsidRPr="00B83D66">
        <w:rPr>
          <w:b/>
          <w:szCs w:val="24"/>
        </w:rPr>
        <w:t xml:space="preserve">. </w:t>
      </w:r>
      <w:r w:rsidR="006E0D20">
        <w:rPr>
          <w:szCs w:val="24"/>
        </w:rPr>
        <w:fldChar w:fldCharType="begin">
          <w:ffData>
            <w:name w:val=""/>
            <w:enabled/>
            <w:calcOnExit w:val="0"/>
            <w:statusText w:type="text" w:val="This is a checkbox to select if not utilizing entire HEDIS measurement set, specify which measures will be collected."/>
            <w:checkBox>
              <w:sizeAuto/>
              <w:default w:val="0"/>
            </w:checkBox>
          </w:ffData>
        </w:fldChar>
      </w:r>
      <w:r w:rsidR="006E0D20">
        <w:rPr>
          <w:szCs w:val="24"/>
        </w:rPr>
        <w:instrText xml:space="preserve"> FORMCHECKBOX </w:instrText>
      </w:r>
      <w:r w:rsidR="00645D44">
        <w:rPr>
          <w:szCs w:val="24"/>
        </w:rPr>
      </w:r>
      <w:r w:rsidR="00645D44">
        <w:rPr>
          <w:szCs w:val="24"/>
        </w:rPr>
        <w:fldChar w:fldCharType="separate"/>
      </w:r>
      <w:r w:rsidR="006E0D20">
        <w:rPr>
          <w:szCs w:val="24"/>
        </w:rPr>
        <w:fldChar w:fldCharType="end"/>
      </w:r>
      <w:r w:rsidRPr="00B83D66">
        <w:rPr>
          <w:szCs w:val="24"/>
        </w:rPr>
        <w:tab/>
        <w:t>If not utilizing the entire HEDIS Measurement Set, specify which measures will be collected, such as:</w:t>
      </w:r>
    </w:p>
    <w:p w:rsidR="006915AB" w:rsidRPr="00B83D66" w:rsidRDefault="008E5041" w:rsidP="00323C32">
      <w:pPr>
        <w:tabs>
          <w:tab w:val="left" w:pos="-1440"/>
        </w:tabs>
        <w:ind w:left="3600" w:hanging="1440"/>
        <w:rPr>
          <w:szCs w:val="24"/>
        </w:rPr>
      </w:pPr>
      <w:r w:rsidRPr="00B83D66">
        <w:rPr>
          <w:b/>
          <w:szCs w:val="24"/>
        </w:rPr>
        <w:t>9.3.7.1</w:t>
      </w:r>
      <w:r w:rsidR="003335CF" w:rsidRPr="00B83D66">
        <w:rPr>
          <w:b/>
          <w:szCs w:val="24"/>
        </w:rPr>
        <w:t xml:space="preserve">. </w:t>
      </w:r>
      <w:r w:rsidR="006E0D20">
        <w:rPr>
          <w:szCs w:val="24"/>
        </w:rPr>
        <w:fldChar w:fldCharType="begin">
          <w:ffData>
            <w:name w:val=""/>
            <w:enabled/>
            <w:calcOnExit w:val="0"/>
            <w:statusText w:type="text" w:val="This is a checkbox to select immunizations."/>
            <w:checkBox>
              <w:sizeAuto/>
              <w:default w:val="0"/>
            </w:checkBox>
          </w:ffData>
        </w:fldChar>
      </w:r>
      <w:r w:rsidR="006E0D20">
        <w:rPr>
          <w:szCs w:val="24"/>
        </w:rPr>
        <w:instrText xml:space="preserve"> FORMCHECKBOX </w:instrText>
      </w:r>
      <w:r w:rsidR="00645D44">
        <w:rPr>
          <w:szCs w:val="24"/>
        </w:rPr>
      </w:r>
      <w:r w:rsidR="00645D44">
        <w:rPr>
          <w:szCs w:val="24"/>
        </w:rPr>
        <w:fldChar w:fldCharType="separate"/>
      </w:r>
      <w:r w:rsidR="006E0D20">
        <w:rPr>
          <w:szCs w:val="24"/>
        </w:rPr>
        <w:fldChar w:fldCharType="end"/>
      </w:r>
      <w:r w:rsidRPr="00B83D66">
        <w:rPr>
          <w:szCs w:val="24"/>
        </w:rPr>
        <w:tab/>
        <w:t>Immunizations</w:t>
      </w:r>
    </w:p>
    <w:p w:rsidR="006915AB" w:rsidRPr="00B83D66" w:rsidRDefault="008E5041" w:rsidP="00323C32">
      <w:pPr>
        <w:tabs>
          <w:tab w:val="left" w:pos="-1440"/>
        </w:tabs>
        <w:ind w:left="3600" w:hanging="1440"/>
        <w:rPr>
          <w:szCs w:val="24"/>
        </w:rPr>
      </w:pPr>
      <w:r w:rsidRPr="00B83D66">
        <w:rPr>
          <w:b/>
          <w:szCs w:val="24"/>
        </w:rPr>
        <w:t>9.3.7.2</w:t>
      </w:r>
      <w:r w:rsidR="003335CF" w:rsidRPr="00B83D66">
        <w:rPr>
          <w:b/>
          <w:szCs w:val="24"/>
        </w:rPr>
        <w:t xml:space="preserve">. </w:t>
      </w:r>
      <w:r w:rsidR="006E0D20">
        <w:rPr>
          <w:szCs w:val="24"/>
        </w:rPr>
        <w:fldChar w:fldCharType="begin">
          <w:ffData>
            <w:name w:val=""/>
            <w:enabled/>
            <w:calcOnExit w:val="0"/>
            <w:statusText w:type="text" w:val="This is a checkbox to select well child care"/>
            <w:checkBox>
              <w:sizeAuto/>
              <w:default w:val="0"/>
            </w:checkBox>
          </w:ffData>
        </w:fldChar>
      </w:r>
      <w:r w:rsidR="006E0D20">
        <w:rPr>
          <w:szCs w:val="24"/>
        </w:rPr>
        <w:instrText xml:space="preserve"> FORMCHECKBOX </w:instrText>
      </w:r>
      <w:r w:rsidR="00645D44">
        <w:rPr>
          <w:szCs w:val="24"/>
        </w:rPr>
      </w:r>
      <w:r w:rsidR="00645D44">
        <w:rPr>
          <w:szCs w:val="24"/>
        </w:rPr>
        <w:fldChar w:fldCharType="separate"/>
      </w:r>
      <w:r w:rsidR="006E0D20">
        <w:rPr>
          <w:szCs w:val="24"/>
        </w:rPr>
        <w:fldChar w:fldCharType="end"/>
      </w:r>
      <w:r w:rsidRPr="00B83D66">
        <w:rPr>
          <w:szCs w:val="24"/>
        </w:rPr>
        <w:tab/>
        <w:t>Well childcare</w:t>
      </w:r>
    </w:p>
    <w:p w:rsidR="006915AB" w:rsidRPr="00B83D66" w:rsidRDefault="008E5041" w:rsidP="00323C32">
      <w:pPr>
        <w:tabs>
          <w:tab w:val="left" w:pos="-1440"/>
        </w:tabs>
        <w:ind w:left="3600" w:hanging="1440"/>
        <w:rPr>
          <w:szCs w:val="24"/>
        </w:rPr>
      </w:pPr>
      <w:r w:rsidRPr="00B83D66">
        <w:rPr>
          <w:b/>
          <w:szCs w:val="24"/>
        </w:rPr>
        <w:t>9.3.7.3</w:t>
      </w:r>
      <w:r w:rsidR="003335CF" w:rsidRPr="00B83D66">
        <w:rPr>
          <w:b/>
          <w:szCs w:val="24"/>
        </w:rPr>
        <w:t xml:space="preserve">. </w:t>
      </w:r>
      <w:r w:rsidR="006E0D20">
        <w:rPr>
          <w:szCs w:val="24"/>
        </w:rPr>
        <w:fldChar w:fldCharType="begin">
          <w:ffData>
            <w:name w:val=""/>
            <w:enabled/>
            <w:calcOnExit w:val="0"/>
            <w:statusText w:type="text" w:val="This is a checkbox to select adolescent well care."/>
            <w:checkBox>
              <w:sizeAuto/>
              <w:default w:val="0"/>
            </w:checkBox>
          </w:ffData>
        </w:fldChar>
      </w:r>
      <w:r w:rsidR="006E0D20">
        <w:rPr>
          <w:szCs w:val="24"/>
        </w:rPr>
        <w:instrText xml:space="preserve"> FORMCHECKBOX </w:instrText>
      </w:r>
      <w:r w:rsidR="00645D44">
        <w:rPr>
          <w:szCs w:val="24"/>
        </w:rPr>
      </w:r>
      <w:r w:rsidR="00645D44">
        <w:rPr>
          <w:szCs w:val="24"/>
        </w:rPr>
        <w:fldChar w:fldCharType="separate"/>
      </w:r>
      <w:r w:rsidR="006E0D20">
        <w:rPr>
          <w:szCs w:val="24"/>
        </w:rPr>
        <w:fldChar w:fldCharType="end"/>
      </w:r>
      <w:r w:rsidRPr="00B83D66">
        <w:rPr>
          <w:szCs w:val="24"/>
        </w:rPr>
        <w:tab/>
        <w:t>Adolescent well visits</w:t>
      </w:r>
    </w:p>
    <w:p w:rsidR="006915AB" w:rsidRPr="00B83D66" w:rsidRDefault="008E5041" w:rsidP="00323C32">
      <w:pPr>
        <w:tabs>
          <w:tab w:val="left" w:pos="-1440"/>
        </w:tabs>
        <w:ind w:left="3600" w:hanging="1440"/>
        <w:rPr>
          <w:szCs w:val="24"/>
        </w:rPr>
      </w:pPr>
      <w:r w:rsidRPr="00B83D66">
        <w:rPr>
          <w:b/>
          <w:szCs w:val="24"/>
        </w:rPr>
        <w:t>9.3.7.4</w:t>
      </w:r>
      <w:r w:rsidR="003335CF" w:rsidRPr="00B83D66">
        <w:rPr>
          <w:b/>
          <w:szCs w:val="24"/>
        </w:rPr>
        <w:t xml:space="preserve">. </w:t>
      </w:r>
      <w:r w:rsidR="006E0D20">
        <w:rPr>
          <w:szCs w:val="24"/>
        </w:rPr>
        <w:fldChar w:fldCharType="begin">
          <w:ffData>
            <w:name w:val=""/>
            <w:enabled/>
            <w:calcOnExit w:val="0"/>
            <w:statusText w:type="text" w:val="This is a checkbox to select satisfaction with care."/>
            <w:checkBox>
              <w:sizeAuto/>
              <w:default w:val="0"/>
            </w:checkBox>
          </w:ffData>
        </w:fldChar>
      </w:r>
      <w:r w:rsidR="006E0D20">
        <w:rPr>
          <w:szCs w:val="24"/>
        </w:rPr>
        <w:instrText xml:space="preserve"> FORMCHECKBOX </w:instrText>
      </w:r>
      <w:r w:rsidR="00645D44">
        <w:rPr>
          <w:szCs w:val="24"/>
        </w:rPr>
      </w:r>
      <w:r w:rsidR="00645D44">
        <w:rPr>
          <w:szCs w:val="24"/>
        </w:rPr>
        <w:fldChar w:fldCharType="separate"/>
      </w:r>
      <w:r w:rsidR="006E0D20">
        <w:rPr>
          <w:szCs w:val="24"/>
        </w:rPr>
        <w:fldChar w:fldCharType="end"/>
      </w:r>
      <w:r w:rsidRPr="00B83D66">
        <w:rPr>
          <w:szCs w:val="24"/>
        </w:rPr>
        <w:tab/>
        <w:t>Satisfaction with care</w:t>
      </w:r>
    </w:p>
    <w:p w:rsidR="006915AB" w:rsidRPr="00B83D66" w:rsidRDefault="008E5041" w:rsidP="00323C32">
      <w:pPr>
        <w:tabs>
          <w:tab w:val="left" w:pos="-1440"/>
        </w:tabs>
        <w:ind w:left="3600" w:hanging="1440"/>
        <w:rPr>
          <w:szCs w:val="24"/>
        </w:rPr>
      </w:pPr>
      <w:r w:rsidRPr="00B83D66">
        <w:rPr>
          <w:b/>
          <w:szCs w:val="24"/>
        </w:rPr>
        <w:t>9.3.7.5</w:t>
      </w:r>
      <w:r w:rsidR="003335CF" w:rsidRPr="00B83D66">
        <w:rPr>
          <w:b/>
          <w:szCs w:val="24"/>
        </w:rPr>
        <w:t xml:space="preserve">. </w:t>
      </w:r>
      <w:r w:rsidR="006E0D20">
        <w:rPr>
          <w:szCs w:val="24"/>
        </w:rPr>
        <w:fldChar w:fldCharType="begin">
          <w:ffData>
            <w:name w:val=""/>
            <w:enabled/>
            <w:calcOnExit w:val="0"/>
            <w:statusText w:type="text" w:val="This is a checkbox to check mental health."/>
            <w:checkBox>
              <w:sizeAuto/>
              <w:default w:val="0"/>
            </w:checkBox>
          </w:ffData>
        </w:fldChar>
      </w:r>
      <w:r w:rsidR="006E0D20">
        <w:rPr>
          <w:szCs w:val="24"/>
        </w:rPr>
        <w:instrText xml:space="preserve"> FORMCHECKBOX </w:instrText>
      </w:r>
      <w:r w:rsidR="00645D44">
        <w:rPr>
          <w:szCs w:val="24"/>
        </w:rPr>
      </w:r>
      <w:r w:rsidR="00645D44">
        <w:rPr>
          <w:szCs w:val="24"/>
        </w:rPr>
        <w:fldChar w:fldCharType="separate"/>
      </w:r>
      <w:r w:rsidR="006E0D20">
        <w:rPr>
          <w:szCs w:val="24"/>
        </w:rPr>
        <w:fldChar w:fldCharType="end"/>
      </w:r>
      <w:r w:rsidRPr="00B83D66">
        <w:rPr>
          <w:szCs w:val="24"/>
        </w:rPr>
        <w:tab/>
        <w:t>Mental health</w:t>
      </w:r>
    </w:p>
    <w:p w:rsidR="006915AB" w:rsidRPr="00B83D66" w:rsidRDefault="008E5041" w:rsidP="00323C32">
      <w:pPr>
        <w:tabs>
          <w:tab w:val="left" w:pos="-1440"/>
        </w:tabs>
        <w:ind w:left="3600" w:hanging="1440"/>
        <w:rPr>
          <w:szCs w:val="24"/>
        </w:rPr>
      </w:pPr>
      <w:r w:rsidRPr="00B83D66">
        <w:rPr>
          <w:b/>
          <w:szCs w:val="24"/>
        </w:rPr>
        <w:t>9.3.7.6</w:t>
      </w:r>
      <w:r w:rsidR="003335CF" w:rsidRPr="00B83D66">
        <w:rPr>
          <w:b/>
          <w:szCs w:val="24"/>
        </w:rPr>
        <w:t xml:space="preserve">. </w:t>
      </w:r>
      <w:r w:rsidR="006E0D20">
        <w:rPr>
          <w:szCs w:val="24"/>
        </w:rPr>
        <w:fldChar w:fldCharType="begin">
          <w:ffData>
            <w:name w:val=""/>
            <w:enabled/>
            <w:calcOnExit w:val="0"/>
            <w:statusText w:type="text" w:val="This is a checkbox to select dental care."/>
            <w:checkBox>
              <w:sizeAuto/>
              <w:default w:val="0"/>
            </w:checkBox>
          </w:ffData>
        </w:fldChar>
      </w:r>
      <w:r w:rsidR="006E0D20">
        <w:rPr>
          <w:szCs w:val="24"/>
        </w:rPr>
        <w:instrText xml:space="preserve"> FORMCHECKBOX </w:instrText>
      </w:r>
      <w:r w:rsidR="00645D44">
        <w:rPr>
          <w:szCs w:val="24"/>
        </w:rPr>
      </w:r>
      <w:r w:rsidR="00645D44">
        <w:rPr>
          <w:szCs w:val="24"/>
        </w:rPr>
        <w:fldChar w:fldCharType="separate"/>
      </w:r>
      <w:r w:rsidR="006E0D20">
        <w:rPr>
          <w:szCs w:val="24"/>
        </w:rPr>
        <w:fldChar w:fldCharType="end"/>
      </w:r>
      <w:r w:rsidRPr="00B83D66">
        <w:rPr>
          <w:szCs w:val="24"/>
        </w:rPr>
        <w:tab/>
        <w:t>Dental care</w:t>
      </w:r>
    </w:p>
    <w:p w:rsidR="006915AB" w:rsidRDefault="008E5041" w:rsidP="00323C32">
      <w:pPr>
        <w:tabs>
          <w:tab w:val="left" w:pos="-1440"/>
        </w:tabs>
        <w:ind w:left="3600" w:hanging="1440"/>
        <w:rPr>
          <w:szCs w:val="24"/>
        </w:rPr>
      </w:pPr>
      <w:r w:rsidRPr="00B83D66">
        <w:rPr>
          <w:b/>
          <w:szCs w:val="24"/>
        </w:rPr>
        <w:t>9.3.7.7</w:t>
      </w:r>
      <w:r w:rsidR="003335CF" w:rsidRPr="00B83D66">
        <w:rPr>
          <w:b/>
          <w:szCs w:val="24"/>
        </w:rPr>
        <w:t xml:space="preserve">. </w:t>
      </w:r>
      <w:r w:rsidR="006E0D20">
        <w:rPr>
          <w:szCs w:val="24"/>
        </w:rPr>
        <w:fldChar w:fldCharType="begin">
          <w:ffData>
            <w:name w:val=""/>
            <w:enabled/>
            <w:calcOnExit w:val="0"/>
            <w:statusText w:type="text" w:val="This is a checkbox to check other.  "/>
            <w:checkBox>
              <w:sizeAuto/>
              <w:default w:val="0"/>
            </w:checkBox>
          </w:ffData>
        </w:fldChar>
      </w:r>
      <w:r w:rsidR="006E0D20">
        <w:rPr>
          <w:szCs w:val="24"/>
        </w:rPr>
        <w:instrText xml:space="preserve"> FORMCHECKBOX </w:instrText>
      </w:r>
      <w:r w:rsidR="00645D44">
        <w:rPr>
          <w:szCs w:val="24"/>
        </w:rPr>
      </w:r>
      <w:r w:rsidR="00645D44">
        <w:rPr>
          <w:szCs w:val="24"/>
        </w:rPr>
        <w:fldChar w:fldCharType="separate"/>
      </w:r>
      <w:r w:rsidR="006E0D20">
        <w:rPr>
          <w:szCs w:val="24"/>
        </w:rPr>
        <w:fldChar w:fldCharType="end"/>
      </w:r>
      <w:r w:rsidRPr="00B83D66">
        <w:rPr>
          <w:szCs w:val="24"/>
        </w:rPr>
        <w:tab/>
        <w:t>Other, list:</w:t>
      </w:r>
    </w:p>
    <w:p w:rsidR="007B774A" w:rsidRPr="00B83D66" w:rsidRDefault="006E0D20" w:rsidP="00323C32">
      <w:pPr>
        <w:tabs>
          <w:tab w:val="left" w:pos="-1440"/>
        </w:tabs>
        <w:ind w:left="3600" w:hanging="1440"/>
        <w:rPr>
          <w:szCs w:val="24"/>
        </w:rPr>
      </w:pPr>
      <w:r>
        <w:rPr>
          <w:szCs w:val="24"/>
        </w:rPr>
        <w:tab/>
      </w:r>
      <w:bookmarkStart w:id="717" w:name="Text181"/>
      <w:r>
        <w:rPr>
          <w:szCs w:val="24"/>
        </w:rPr>
        <w:fldChar w:fldCharType="begin">
          <w:ffData>
            <w:name w:val="Text181"/>
            <w:enabled/>
            <w:calcOnExit w:val="0"/>
            <w:statusText w:type="text" w:val="This is a text field to describe other."/>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717"/>
    </w:p>
    <w:p w:rsidR="006915AB" w:rsidRPr="00B83D66" w:rsidRDefault="008E5041" w:rsidP="00323C32">
      <w:pPr>
        <w:tabs>
          <w:tab w:val="left" w:pos="-1440"/>
        </w:tabs>
        <w:ind w:left="2160" w:hanging="1440"/>
        <w:rPr>
          <w:szCs w:val="24"/>
        </w:rPr>
      </w:pPr>
      <w:r w:rsidRPr="00B83D66">
        <w:rPr>
          <w:b/>
          <w:szCs w:val="24"/>
        </w:rPr>
        <w:t>9.3.8</w:t>
      </w:r>
      <w:r w:rsidR="003335CF" w:rsidRPr="00B83D66">
        <w:rPr>
          <w:b/>
          <w:szCs w:val="24"/>
        </w:rPr>
        <w:t xml:space="preserve">. </w:t>
      </w:r>
      <w:r w:rsidR="000A2BA0">
        <w:rPr>
          <w:szCs w:val="24"/>
        </w:rPr>
        <w:fldChar w:fldCharType="begin">
          <w:ffData>
            <w:name w:val=""/>
            <w:enabled/>
            <w:calcOnExit w:val="0"/>
            <w:statusText w:type="text" w:val="This is a checkbox to select performance measures for special targeted populations."/>
            <w:checkBox>
              <w:sizeAuto/>
              <w:default w:val="0"/>
            </w:checkBox>
          </w:ffData>
        </w:fldChar>
      </w:r>
      <w:r w:rsidR="000A2BA0">
        <w:rPr>
          <w:szCs w:val="24"/>
        </w:rPr>
        <w:instrText xml:space="preserve"> FORMCHECKBOX </w:instrText>
      </w:r>
      <w:r w:rsidR="00645D44">
        <w:rPr>
          <w:szCs w:val="24"/>
        </w:rPr>
      </w:r>
      <w:r w:rsidR="00645D44">
        <w:rPr>
          <w:szCs w:val="24"/>
        </w:rPr>
        <w:fldChar w:fldCharType="separate"/>
      </w:r>
      <w:r w:rsidR="000A2BA0">
        <w:rPr>
          <w:szCs w:val="24"/>
        </w:rPr>
        <w:fldChar w:fldCharType="end"/>
      </w:r>
      <w:r w:rsidRPr="00B83D66">
        <w:rPr>
          <w:szCs w:val="24"/>
        </w:rPr>
        <w:tab/>
        <w:t>Performance measures for special targeted populations.</w:t>
      </w:r>
    </w:p>
    <w:p w:rsidR="00D802A0" w:rsidRPr="00B83D66" w:rsidRDefault="00860A53" w:rsidP="00860A53">
      <w:pPr>
        <w:tabs>
          <w:tab w:val="left" w:pos="-1440"/>
        </w:tabs>
        <w:rPr>
          <w:szCs w:val="24"/>
        </w:rPr>
      </w:pPr>
      <w:r>
        <w:rPr>
          <w:szCs w:val="24"/>
        </w:rPr>
        <w:tab/>
      </w:r>
      <w:r>
        <w:rPr>
          <w:szCs w:val="24"/>
        </w:rPr>
        <w:tab/>
      </w:r>
      <w:r>
        <w:rPr>
          <w:szCs w:val="24"/>
        </w:rPr>
        <w:tab/>
      </w:r>
      <w:r>
        <w:rPr>
          <w:szCs w:val="24"/>
        </w:rPr>
        <w:fldChar w:fldCharType="begin">
          <w:ffData>
            <w:name w:val="Text222"/>
            <w:enabled/>
            <w:calcOnExit w:val="0"/>
            <w:textInput/>
          </w:ffData>
        </w:fldChar>
      </w:r>
      <w:bookmarkStart w:id="718" w:name="Text22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718"/>
    </w:p>
    <w:p w:rsidR="006915AB" w:rsidRPr="00B83D66" w:rsidRDefault="008E5041" w:rsidP="00323C32">
      <w:pPr>
        <w:tabs>
          <w:tab w:val="left" w:pos="-1440"/>
        </w:tabs>
        <w:ind w:left="1440" w:hanging="1440"/>
        <w:rPr>
          <w:szCs w:val="24"/>
        </w:rPr>
      </w:pPr>
      <w:bookmarkStart w:id="719" w:name="_Toc200444728"/>
      <w:r w:rsidRPr="00B83D66">
        <w:rPr>
          <w:rStyle w:val="Heading3Char"/>
          <w:rFonts w:ascii="Times New Roman" w:hAnsi="Times New Roman" w:cs="Times New Roman"/>
          <w:sz w:val="24"/>
          <w:szCs w:val="24"/>
        </w:rPr>
        <w:t>9.4</w:t>
      </w:r>
      <w:bookmarkEnd w:id="719"/>
      <w:r w:rsidR="003335CF" w:rsidRPr="00B83D66">
        <w:rPr>
          <w:rStyle w:val="Heading3Char"/>
          <w:rFonts w:ascii="Times New Roman" w:hAnsi="Times New Roman" w:cs="Times New Roman"/>
          <w:sz w:val="24"/>
          <w:szCs w:val="24"/>
        </w:rPr>
        <w:t xml:space="preserve">. </w:t>
      </w:r>
      <w:r w:rsidR="000A2BA0">
        <w:rPr>
          <w:szCs w:val="24"/>
        </w:rPr>
        <w:fldChar w:fldCharType="begin">
          <w:ffData>
            <w:name w:val=""/>
            <w:enabled/>
            <w:calcOnExit w:val="0"/>
            <w:statusText w:type="text" w:val="This is a checkbox to check the State assures it will collect all data."/>
            <w:checkBox>
              <w:sizeAuto/>
              <w:default w:val="0"/>
            </w:checkBox>
          </w:ffData>
        </w:fldChar>
      </w:r>
      <w:r w:rsidR="000A2BA0">
        <w:rPr>
          <w:szCs w:val="24"/>
        </w:rPr>
        <w:instrText xml:space="preserve"> FORMCHECKBOX </w:instrText>
      </w:r>
      <w:r w:rsidR="00645D44">
        <w:rPr>
          <w:szCs w:val="24"/>
        </w:rPr>
      </w:r>
      <w:r w:rsidR="00645D44">
        <w:rPr>
          <w:szCs w:val="24"/>
        </w:rPr>
        <w:fldChar w:fldCharType="separate"/>
      </w:r>
      <w:r w:rsidR="000A2BA0">
        <w:rPr>
          <w:szCs w:val="24"/>
        </w:rPr>
        <w:fldChar w:fldCharType="end"/>
      </w:r>
      <w:r w:rsidRPr="00B83D66">
        <w:rPr>
          <w:szCs w:val="24"/>
        </w:rPr>
        <w:tab/>
        <w:t>The State assures it will collect all data, maintain records and furnish reports to the Secretary at the times and in the standardized format that the Secretary requires</w:t>
      </w:r>
      <w:r w:rsidR="003335CF" w:rsidRPr="00B83D66">
        <w:rPr>
          <w:szCs w:val="24"/>
        </w:rPr>
        <w:t xml:space="preserve">. </w:t>
      </w:r>
      <w:r w:rsidR="006915AB" w:rsidRPr="00B83D66">
        <w:rPr>
          <w:szCs w:val="24"/>
        </w:rPr>
        <w:t>(Section 2107(b)(1))  (42CFR 457.720)</w:t>
      </w:r>
    </w:p>
    <w:p w:rsidR="00D333C8" w:rsidRPr="00B83D66" w:rsidRDefault="00D333C8" w:rsidP="00323C32">
      <w:pPr>
        <w:pStyle w:val="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i/>
          <w:szCs w:val="24"/>
        </w:rPr>
      </w:pPr>
    </w:p>
    <w:p w:rsidR="00D333C8" w:rsidRPr="00B83D66" w:rsidRDefault="00D333C8" w:rsidP="00323C32">
      <w:pPr>
        <w:pStyle w:val="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szCs w:val="24"/>
          <w:u w:val="single"/>
        </w:rPr>
      </w:pPr>
      <w:r w:rsidRPr="00B83D66">
        <w:rPr>
          <w:szCs w:val="24"/>
          <w:u w:val="single"/>
        </w:rPr>
        <w:t xml:space="preserve">Guidance: </w:t>
      </w:r>
      <w:r w:rsidRPr="00B83D66">
        <w:rPr>
          <w:szCs w:val="24"/>
          <w:u w:val="single"/>
        </w:rPr>
        <w:tab/>
        <w:t>The State should include an assurance of compliance with the annual reporting requirements, including an assessment of reducing the number of low-income uninsured children</w:t>
      </w:r>
      <w:r w:rsidR="003335CF" w:rsidRPr="00B83D66">
        <w:rPr>
          <w:szCs w:val="24"/>
          <w:u w:val="single"/>
        </w:rPr>
        <w:t xml:space="preserve">. </w:t>
      </w:r>
      <w:r w:rsidRPr="00B83D66">
        <w:rPr>
          <w:szCs w:val="24"/>
          <w:u w:val="single"/>
        </w:rPr>
        <w:t xml:space="preserve">The State should also discuss any annual activities to be undertaken that relate to assessment and evaluation of the program. </w:t>
      </w:r>
    </w:p>
    <w:p w:rsidR="008E5041" w:rsidRPr="00B83D66" w:rsidRDefault="008E5041" w:rsidP="00323C32">
      <w:pPr>
        <w:rPr>
          <w:szCs w:val="24"/>
        </w:rPr>
      </w:pPr>
    </w:p>
    <w:p w:rsidR="006915AB" w:rsidRPr="00B83D66" w:rsidRDefault="008E5041" w:rsidP="00323C32">
      <w:pPr>
        <w:tabs>
          <w:tab w:val="left" w:pos="-1440"/>
        </w:tabs>
        <w:ind w:left="1440" w:hanging="1440"/>
        <w:rPr>
          <w:szCs w:val="24"/>
        </w:rPr>
      </w:pPr>
      <w:bookmarkStart w:id="720" w:name="_Toc200444729"/>
      <w:r w:rsidRPr="00B83D66">
        <w:rPr>
          <w:rStyle w:val="Heading3Char"/>
          <w:rFonts w:ascii="Times New Roman" w:hAnsi="Times New Roman" w:cs="Times New Roman"/>
          <w:sz w:val="24"/>
          <w:szCs w:val="24"/>
        </w:rPr>
        <w:t>9.5</w:t>
      </w:r>
      <w:bookmarkEnd w:id="720"/>
      <w:r w:rsidR="003335CF" w:rsidRPr="00B83D66">
        <w:rPr>
          <w:rStyle w:val="Heading3Char"/>
          <w:rFonts w:ascii="Times New Roman" w:hAnsi="Times New Roman" w:cs="Times New Roman"/>
          <w:sz w:val="24"/>
          <w:szCs w:val="24"/>
        </w:rPr>
        <w:t xml:space="preserve">. </w:t>
      </w:r>
      <w:r w:rsidR="000A2BA0">
        <w:rPr>
          <w:szCs w:val="24"/>
        </w:rPr>
        <w:fldChar w:fldCharType="begin">
          <w:ffData>
            <w:name w:val=""/>
            <w:enabled/>
            <w:calcOnExit w:val="0"/>
            <w:statusText w:type="text" w:val="This is a checkbox to check the State assures it will provide the Secretary with access to any records or information relating to plan."/>
            <w:checkBox>
              <w:sizeAuto/>
              <w:default w:val="0"/>
            </w:checkBox>
          </w:ffData>
        </w:fldChar>
      </w:r>
      <w:r w:rsidR="000A2BA0">
        <w:rPr>
          <w:szCs w:val="24"/>
        </w:rPr>
        <w:instrText xml:space="preserve"> FORMCHECKBOX </w:instrText>
      </w:r>
      <w:r w:rsidR="00645D44">
        <w:rPr>
          <w:szCs w:val="24"/>
        </w:rPr>
      </w:r>
      <w:r w:rsidR="00645D44">
        <w:rPr>
          <w:szCs w:val="24"/>
        </w:rPr>
        <w:fldChar w:fldCharType="separate"/>
      </w:r>
      <w:r w:rsidR="000A2BA0">
        <w:rPr>
          <w:szCs w:val="24"/>
        </w:rPr>
        <w:fldChar w:fldCharType="end"/>
      </w:r>
      <w:r w:rsidRPr="00B83D66">
        <w:rPr>
          <w:szCs w:val="24"/>
        </w:rPr>
        <w:tab/>
        <w:t>The State assures it will comply with the annual assessment and evaluation required under Section 10</w:t>
      </w:r>
      <w:r w:rsidR="003335CF" w:rsidRPr="00B83D66">
        <w:rPr>
          <w:szCs w:val="24"/>
        </w:rPr>
        <w:t xml:space="preserve">. </w:t>
      </w:r>
      <w:r w:rsidRPr="00B83D66">
        <w:rPr>
          <w:szCs w:val="24"/>
        </w:rPr>
        <w:t xml:space="preserve">Briefly describe the </w:t>
      </w:r>
      <w:r w:rsidR="00A66DDC" w:rsidRPr="00B83D66">
        <w:rPr>
          <w:szCs w:val="24"/>
        </w:rPr>
        <w:t>Stat</w:t>
      </w:r>
      <w:r w:rsidR="009505FF">
        <w:rPr>
          <w:szCs w:val="24"/>
        </w:rPr>
        <w:t>e’s</w:t>
      </w:r>
      <w:r w:rsidRPr="00B83D66">
        <w:rPr>
          <w:szCs w:val="24"/>
        </w:rPr>
        <w:t xml:space="preserve"> plan for these annual assessments and </w:t>
      </w:r>
      <w:r w:rsidRPr="00B83D66">
        <w:rPr>
          <w:szCs w:val="24"/>
        </w:rPr>
        <w:lastRenderedPageBreak/>
        <w:t>reports</w:t>
      </w:r>
      <w:r w:rsidR="003335CF" w:rsidRPr="00B83D66">
        <w:rPr>
          <w:szCs w:val="24"/>
        </w:rPr>
        <w:t xml:space="preserve">. </w:t>
      </w:r>
      <w:r w:rsidR="006915AB" w:rsidRPr="00B83D66">
        <w:rPr>
          <w:szCs w:val="24"/>
        </w:rPr>
        <w:t>(Section 2107(b)(2)) (42CFR 457.750)</w:t>
      </w:r>
    </w:p>
    <w:p w:rsidR="006915AB" w:rsidRPr="00B83D66" w:rsidRDefault="00EF66DC" w:rsidP="00EF66DC">
      <w:pPr>
        <w:tabs>
          <w:tab w:val="left" w:pos="-1440"/>
          <w:tab w:val="left" w:pos="1428"/>
        </w:tabs>
        <w:ind w:left="1440" w:hanging="1440"/>
        <w:rPr>
          <w:szCs w:val="24"/>
        </w:rPr>
      </w:pPr>
      <w:r>
        <w:rPr>
          <w:szCs w:val="24"/>
        </w:rPr>
        <w:tab/>
      </w:r>
      <w:bookmarkStart w:id="721" w:name="Text182"/>
      <w:r>
        <w:rPr>
          <w:szCs w:val="24"/>
        </w:rPr>
        <w:fldChar w:fldCharType="begin">
          <w:ffData>
            <w:name w:val="Text182"/>
            <w:enabled/>
            <w:calcOnExit w:val="0"/>
            <w:statusText w:type="text" w:val="This is a textbox to describe the state's plan for these annual assessments and repor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721"/>
    </w:p>
    <w:p w:rsidR="006915AB" w:rsidRPr="00B83D66" w:rsidRDefault="008E5041" w:rsidP="00323C32">
      <w:pPr>
        <w:tabs>
          <w:tab w:val="left" w:pos="-1440"/>
        </w:tabs>
        <w:ind w:left="1440" w:hanging="1440"/>
        <w:rPr>
          <w:szCs w:val="24"/>
        </w:rPr>
      </w:pPr>
      <w:bookmarkStart w:id="722" w:name="_Toc200444730"/>
      <w:r w:rsidRPr="00B83D66">
        <w:rPr>
          <w:rStyle w:val="Heading3Char"/>
          <w:rFonts w:ascii="Times New Roman" w:hAnsi="Times New Roman" w:cs="Times New Roman"/>
          <w:sz w:val="24"/>
          <w:szCs w:val="24"/>
        </w:rPr>
        <w:t>9.6</w:t>
      </w:r>
      <w:bookmarkEnd w:id="722"/>
      <w:r w:rsidR="003335CF" w:rsidRPr="00B83D66">
        <w:rPr>
          <w:rStyle w:val="Heading3Char"/>
          <w:rFonts w:ascii="Times New Roman" w:hAnsi="Times New Roman" w:cs="Times New Roman"/>
          <w:sz w:val="24"/>
          <w:szCs w:val="24"/>
        </w:rPr>
        <w:t xml:space="preserve">. </w:t>
      </w:r>
      <w:r w:rsidR="00F027EA">
        <w:rPr>
          <w:szCs w:val="24"/>
        </w:rPr>
        <w:fldChar w:fldCharType="begin">
          <w:ffData>
            <w:name w:val=""/>
            <w:enabled/>
            <w:calcOnExit w:val="0"/>
            <w:statusText w:type="text" w:val="This is a checkbox to check the State will provide the Secretary with access to any records or information relating to the plan."/>
            <w:checkBox>
              <w:sizeAuto/>
              <w:default w:val="0"/>
            </w:checkBox>
          </w:ffData>
        </w:fldChar>
      </w:r>
      <w:r w:rsidR="00F027EA">
        <w:rPr>
          <w:szCs w:val="24"/>
        </w:rPr>
        <w:instrText xml:space="preserve"> FORMCHECKBOX </w:instrText>
      </w:r>
      <w:r w:rsidR="00645D44">
        <w:rPr>
          <w:szCs w:val="24"/>
        </w:rPr>
      </w:r>
      <w:r w:rsidR="00645D44">
        <w:rPr>
          <w:szCs w:val="24"/>
        </w:rPr>
        <w:fldChar w:fldCharType="separate"/>
      </w:r>
      <w:r w:rsidR="00F027EA">
        <w:rPr>
          <w:szCs w:val="24"/>
        </w:rPr>
        <w:fldChar w:fldCharType="end"/>
      </w:r>
      <w:r w:rsidRPr="00B83D66">
        <w:rPr>
          <w:szCs w:val="24"/>
        </w:rPr>
        <w:tab/>
        <w:t xml:space="preserve">The State assures it will provide the Secretary with access to any records or information relating to the plan for purposes of </w:t>
      </w:r>
      <w:r w:rsidR="00106184">
        <w:rPr>
          <w:szCs w:val="24"/>
        </w:rPr>
        <w:t>review or</w:t>
      </w:r>
      <w:r w:rsidRPr="00106184">
        <w:rPr>
          <w:szCs w:val="24"/>
        </w:rPr>
        <w:t xml:space="preserve"> audit</w:t>
      </w:r>
      <w:r w:rsidR="003335CF" w:rsidRPr="00106184">
        <w:rPr>
          <w:szCs w:val="24"/>
        </w:rPr>
        <w:t>.</w:t>
      </w:r>
      <w:r w:rsidR="003335CF" w:rsidRPr="00B83D66">
        <w:rPr>
          <w:szCs w:val="24"/>
        </w:rPr>
        <w:t xml:space="preserve"> </w:t>
      </w:r>
      <w:r w:rsidR="006915AB" w:rsidRPr="00B83D66">
        <w:rPr>
          <w:szCs w:val="24"/>
        </w:rPr>
        <w:t>(Section 2107(b)(3)) (42CFR 457.720)</w:t>
      </w:r>
    </w:p>
    <w:p w:rsidR="00FD6AB1" w:rsidRPr="00106184" w:rsidRDefault="00FD6AB1"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rPr>
      </w:pPr>
    </w:p>
    <w:p w:rsidR="00FD6AB1" w:rsidRPr="00B83D66" w:rsidRDefault="00FD6AB1"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u w:val="single"/>
        </w:rPr>
      </w:pPr>
      <w:r w:rsidRPr="00B83D66">
        <w:rPr>
          <w:szCs w:val="24"/>
          <w:u w:val="single"/>
        </w:rPr>
        <w:t xml:space="preserve">Guidance: </w:t>
      </w:r>
      <w:r w:rsidRPr="00B83D66">
        <w:rPr>
          <w:szCs w:val="24"/>
          <w:u w:val="single"/>
        </w:rPr>
        <w:tab/>
        <w:t xml:space="preserve">The State should verify that they will participate in the collection and evaluation of data as new measures are developed or existing measures are revised as deemed necessary by CMS, the states, advocates, and other interested parties. </w:t>
      </w:r>
    </w:p>
    <w:p w:rsidR="008E5041" w:rsidRPr="00B83D66" w:rsidRDefault="008E5041" w:rsidP="00323C32">
      <w:pPr>
        <w:rPr>
          <w:szCs w:val="24"/>
        </w:rPr>
      </w:pPr>
    </w:p>
    <w:p w:rsidR="006915AB" w:rsidRPr="00B83D66" w:rsidRDefault="008E5041" w:rsidP="00323C32">
      <w:pPr>
        <w:tabs>
          <w:tab w:val="left" w:pos="-1440"/>
        </w:tabs>
        <w:ind w:left="1440" w:hanging="1440"/>
        <w:rPr>
          <w:szCs w:val="24"/>
        </w:rPr>
      </w:pPr>
      <w:bookmarkStart w:id="723" w:name="_Toc200444731"/>
      <w:r w:rsidRPr="00B83D66">
        <w:rPr>
          <w:rStyle w:val="Heading3Char"/>
          <w:rFonts w:ascii="Times New Roman" w:hAnsi="Times New Roman" w:cs="Times New Roman"/>
          <w:sz w:val="24"/>
          <w:szCs w:val="24"/>
        </w:rPr>
        <w:t>9.7</w:t>
      </w:r>
      <w:bookmarkEnd w:id="723"/>
      <w:r w:rsidR="003335CF" w:rsidRPr="00B83D66">
        <w:rPr>
          <w:rStyle w:val="Heading3Char"/>
          <w:rFonts w:ascii="Times New Roman" w:hAnsi="Times New Roman" w:cs="Times New Roman"/>
          <w:sz w:val="24"/>
          <w:szCs w:val="24"/>
        </w:rPr>
        <w:t xml:space="preserve">. </w:t>
      </w:r>
      <w:r w:rsidR="00583DB7">
        <w:rPr>
          <w:szCs w:val="24"/>
        </w:rPr>
        <w:fldChar w:fldCharType="begin">
          <w:ffData>
            <w:name w:val=""/>
            <w:enabled/>
            <w:calcOnExit w:val="0"/>
            <w:statusText w:type="text" w:val="This is a checkbox to check that State assures in developing performance measures, it will modify measures to meet national requirements."/>
            <w:checkBox>
              <w:sizeAuto/>
              <w:default w:val="0"/>
              <w:checked w:val="0"/>
            </w:checkBox>
          </w:ffData>
        </w:fldChar>
      </w:r>
      <w:r w:rsidR="00583DB7">
        <w:rPr>
          <w:szCs w:val="24"/>
        </w:rPr>
        <w:instrText xml:space="preserve"> FORMCHECKBOX </w:instrText>
      </w:r>
      <w:r w:rsidR="00645D44">
        <w:rPr>
          <w:szCs w:val="24"/>
        </w:rPr>
      </w:r>
      <w:r w:rsidR="00645D44">
        <w:rPr>
          <w:szCs w:val="24"/>
        </w:rPr>
        <w:fldChar w:fldCharType="separate"/>
      </w:r>
      <w:r w:rsidR="00583DB7">
        <w:rPr>
          <w:szCs w:val="24"/>
        </w:rPr>
        <w:fldChar w:fldCharType="end"/>
      </w:r>
      <w:r w:rsidRPr="00B83D66">
        <w:rPr>
          <w:szCs w:val="24"/>
        </w:rPr>
        <w:tab/>
        <w:t xml:space="preserve">The State assures that, in developing performance measures, it will modify those measures to meet national requirements when such requirements are developed. </w:t>
      </w:r>
      <w:r w:rsidR="006915AB" w:rsidRPr="00B83D66">
        <w:rPr>
          <w:szCs w:val="24"/>
        </w:rPr>
        <w:t>(42CFR 457.710(e))</w:t>
      </w:r>
    </w:p>
    <w:p w:rsidR="006915AB" w:rsidRPr="00106184" w:rsidRDefault="006915AB"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rPr>
      </w:pPr>
    </w:p>
    <w:p w:rsidR="006915AB" w:rsidRPr="00B83D66" w:rsidRDefault="008E5041" w:rsidP="005D18A3">
      <w:pPr>
        <w:tabs>
          <w:tab w:val="left" w:pos="-1440"/>
        </w:tabs>
        <w:ind w:left="1440" w:hanging="1440"/>
        <w:rPr>
          <w:szCs w:val="24"/>
        </w:rPr>
      </w:pPr>
      <w:bookmarkStart w:id="724" w:name="_Toc200444732"/>
      <w:r w:rsidRPr="00B83D66">
        <w:rPr>
          <w:rStyle w:val="Heading3Char"/>
          <w:rFonts w:ascii="Times New Roman" w:hAnsi="Times New Roman" w:cs="Times New Roman"/>
          <w:sz w:val="24"/>
          <w:szCs w:val="24"/>
        </w:rPr>
        <w:t>9.8</w:t>
      </w:r>
      <w:bookmarkEnd w:id="724"/>
      <w:r w:rsidR="003335CF" w:rsidRPr="00B83D66">
        <w:rPr>
          <w:rStyle w:val="Heading3Char"/>
          <w:rFonts w:ascii="Times New Roman" w:hAnsi="Times New Roman" w:cs="Times New Roman"/>
          <w:sz w:val="24"/>
          <w:szCs w:val="24"/>
        </w:rPr>
        <w:t xml:space="preserve">. </w:t>
      </w:r>
      <w:r w:rsidRPr="00B83D66">
        <w:rPr>
          <w:szCs w:val="24"/>
        </w:rPr>
        <w:tab/>
        <w:t xml:space="preserve">The State assures, to the extent they apply, that the following provisions of the Social Security Act will apply under Title XXI, to the same extent they apply to a </w:t>
      </w:r>
      <w:r w:rsidR="008840CA" w:rsidRPr="00B83D66">
        <w:rPr>
          <w:szCs w:val="24"/>
        </w:rPr>
        <w:t xml:space="preserve">State </w:t>
      </w:r>
      <w:r w:rsidRPr="00B83D66">
        <w:rPr>
          <w:szCs w:val="24"/>
        </w:rPr>
        <w:t xml:space="preserve">under Title XIX:  </w:t>
      </w:r>
      <w:r w:rsidR="006915AB" w:rsidRPr="00B83D66">
        <w:rPr>
          <w:szCs w:val="24"/>
        </w:rPr>
        <w:t>(Section 2107(e)) (42CFR 457.135)</w:t>
      </w:r>
    </w:p>
    <w:p w:rsidR="008E5041" w:rsidRPr="00B83D66" w:rsidRDefault="008E5041" w:rsidP="00323C32">
      <w:pPr>
        <w:rPr>
          <w:szCs w:val="24"/>
        </w:rPr>
      </w:pPr>
    </w:p>
    <w:p w:rsidR="006915AB" w:rsidRPr="00B83D66" w:rsidRDefault="008E5041" w:rsidP="00323C32">
      <w:pPr>
        <w:tabs>
          <w:tab w:val="left" w:pos="-1440"/>
        </w:tabs>
        <w:ind w:left="2160" w:hanging="1440"/>
        <w:rPr>
          <w:szCs w:val="24"/>
        </w:rPr>
      </w:pPr>
      <w:r w:rsidRPr="00B83D66">
        <w:rPr>
          <w:b/>
          <w:szCs w:val="24"/>
        </w:rPr>
        <w:t>9.8.1</w:t>
      </w:r>
      <w:r w:rsidR="003335CF" w:rsidRPr="00B83D66">
        <w:rPr>
          <w:b/>
          <w:szCs w:val="24"/>
        </w:rPr>
        <w:t xml:space="preserve">. </w:t>
      </w:r>
      <w:r w:rsidR="00583DB7">
        <w:rPr>
          <w:szCs w:val="24"/>
        </w:rPr>
        <w:fldChar w:fldCharType="begin">
          <w:ffData>
            <w:name w:val=""/>
            <w:enabled/>
            <w:calcOnExit w:val="0"/>
            <w:statusText w:type="text" w:val="This is a checkbox to check Section 1902 relating to conflict of interest standards."/>
            <w:checkBox>
              <w:sizeAuto/>
              <w:default w:val="0"/>
            </w:checkBox>
          </w:ffData>
        </w:fldChar>
      </w:r>
      <w:r w:rsidR="00583DB7">
        <w:rPr>
          <w:szCs w:val="24"/>
        </w:rPr>
        <w:instrText xml:space="preserve"> FORMCHECKBOX </w:instrText>
      </w:r>
      <w:r w:rsidR="00645D44">
        <w:rPr>
          <w:szCs w:val="24"/>
        </w:rPr>
      </w:r>
      <w:r w:rsidR="00645D44">
        <w:rPr>
          <w:szCs w:val="24"/>
        </w:rPr>
        <w:fldChar w:fldCharType="separate"/>
      </w:r>
      <w:r w:rsidR="00583DB7">
        <w:rPr>
          <w:szCs w:val="24"/>
        </w:rPr>
        <w:fldChar w:fldCharType="end"/>
      </w:r>
      <w:r w:rsidRPr="00B83D66">
        <w:rPr>
          <w:szCs w:val="24"/>
        </w:rPr>
        <w:tab/>
        <w:t>Section 1902(a)(4)(C) (relating to conflict of interest standards)</w:t>
      </w:r>
    </w:p>
    <w:p w:rsidR="006915AB" w:rsidRPr="00B83D66" w:rsidRDefault="008E5041" w:rsidP="00323C32">
      <w:pPr>
        <w:tabs>
          <w:tab w:val="left" w:pos="-1440"/>
        </w:tabs>
        <w:ind w:left="2160" w:hanging="1440"/>
        <w:rPr>
          <w:szCs w:val="24"/>
        </w:rPr>
      </w:pPr>
      <w:r w:rsidRPr="00B83D66">
        <w:rPr>
          <w:b/>
          <w:szCs w:val="24"/>
        </w:rPr>
        <w:t>9.8.2</w:t>
      </w:r>
      <w:r w:rsidR="003335CF" w:rsidRPr="00B83D66">
        <w:rPr>
          <w:b/>
          <w:szCs w:val="24"/>
        </w:rPr>
        <w:t xml:space="preserve">. </w:t>
      </w:r>
      <w:r w:rsidR="00583DB7">
        <w:rPr>
          <w:szCs w:val="24"/>
        </w:rPr>
        <w:fldChar w:fldCharType="begin">
          <w:ffData>
            <w:name w:val=""/>
            <w:enabled/>
            <w:calcOnExit w:val="0"/>
            <w:statusText w:type="text" w:val="This is a checkbox checking paragraphs 2, 16, 17 of Section 1903."/>
            <w:checkBox>
              <w:sizeAuto/>
              <w:default w:val="0"/>
            </w:checkBox>
          </w:ffData>
        </w:fldChar>
      </w:r>
      <w:r w:rsidR="00583DB7">
        <w:rPr>
          <w:szCs w:val="24"/>
        </w:rPr>
        <w:instrText xml:space="preserve"> FORMCHECKBOX </w:instrText>
      </w:r>
      <w:r w:rsidR="00645D44">
        <w:rPr>
          <w:szCs w:val="24"/>
        </w:rPr>
      </w:r>
      <w:r w:rsidR="00645D44">
        <w:rPr>
          <w:szCs w:val="24"/>
        </w:rPr>
        <w:fldChar w:fldCharType="separate"/>
      </w:r>
      <w:r w:rsidR="00583DB7">
        <w:rPr>
          <w:szCs w:val="24"/>
        </w:rPr>
        <w:fldChar w:fldCharType="end"/>
      </w:r>
      <w:r w:rsidRPr="00B83D66">
        <w:rPr>
          <w:szCs w:val="24"/>
        </w:rPr>
        <w:tab/>
        <w:t>Paragraphs (2), (16) and (17) of Section 1903(i) (relating to limitations on payment)</w:t>
      </w:r>
    </w:p>
    <w:p w:rsidR="006915AB" w:rsidRPr="00B83D66" w:rsidRDefault="008E5041" w:rsidP="00323C32">
      <w:pPr>
        <w:tabs>
          <w:tab w:val="left" w:pos="-1440"/>
        </w:tabs>
        <w:ind w:left="2160" w:hanging="1440"/>
        <w:rPr>
          <w:szCs w:val="24"/>
        </w:rPr>
      </w:pPr>
      <w:r w:rsidRPr="00B83D66">
        <w:rPr>
          <w:b/>
          <w:szCs w:val="24"/>
        </w:rPr>
        <w:t>9.8.3</w:t>
      </w:r>
      <w:r w:rsidR="003335CF" w:rsidRPr="00B83D66">
        <w:rPr>
          <w:b/>
          <w:szCs w:val="24"/>
        </w:rPr>
        <w:t xml:space="preserve">. </w:t>
      </w:r>
      <w:r w:rsidR="00583DB7">
        <w:rPr>
          <w:szCs w:val="24"/>
        </w:rPr>
        <w:fldChar w:fldCharType="begin">
          <w:ffData>
            <w:name w:val=""/>
            <w:enabled/>
            <w:calcOnExit w:val="0"/>
            <w:statusText w:type="text" w:val="This is a checkbox to check 1903w relating to limitations on provider donations and taxes."/>
            <w:checkBox>
              <w:sizeAuto/>
              <w:default w:val="0"/>
            </w:checkBox>
          </w:ffData>
        </w:fldChar>
      </w:r>
      <w:r w:rsidR="00583DB7">
        <w:rPr>
          <w:szCs w:val="24"/>
        </w:rPr>
        <w:instrText xml:space="preserve"> FORMCHECKBOX </w:instrText>
      </w:r>
      <w:r w:rsidR="00645D44">
        <w:rPr>
          <w:szCs w:val="24"/>
        </w:rPr>
      </w:r>
      <w:r w:rsidR="00645D44">
        <w:rPr>
          <w:szCs w:val="24"/>
        </w:rPr>
        <w:fldChar w:fldCharType="separate"/>
      </w:r>
      <w:r w:rsidR="00583DB7">
        <w:rPr>
          <w:szCs w:val="24"/>
        </w:rPr>
        <w:fldChar w:fldCharType="end"/>
      </w:r>
      <w:r w:rsidRPr="00B83D66">
        <w:rPr>
          <w:szCs w:val="24"/>
        </w:rPr>
        <w:tab/>
        <w:t>Section 1903(w) (relating to limitations on provider donations and taxes)</w:t>
      </w:r>
    </w:p>
    <w:p w:rsidR="006915AB" w:rsidRPr="00B83D66" w:rsidRDefault="008E5041" w:rsidP="00323C32">
      <w:pPr>
        <w:tabs>
          <w:tab w:val="left" w:pos="-1440"/>
        </w:tabs>
        <w:ind w:left="2160" w:hanging="1440"/>
        <w:rPr>
          <w:szCs w:val="24"/>
        </w:rPr>
      </w:pPr>
      <w:r w:rsidRPr="00B83D66">
        <w:rPr>
          <w:b/>
          <w:szCs w:val="24"/>
        </w:rPr>
        <w:t>9.8.4</w:t>
      </w:r>
      <w:r w:rsidR="003335CF" w:rsidRPr="00B83D66">
        <w:rPr>
          <w:b/>
          <w:szCs w:val="24"/>
        </w:rPr>
        <w:t xml:space="preserve">. </w:t>
      </w:r>
      <w:r w:rsidR="00583DB7">
        <w:rPr>
          <w:szCs w:val="24"/>
        </w:rPr>
        <w:fldChar w:fldCharType="begin">
          <w:ffData>
            <w:name w:val=""/>
            <w:enabled/>
            <w:calcOnExit w:val="0"/>
            <w:statusText w:type="text" w:val="This is a checkbox to check Section 1132 relating to periods within which claims must be filed."/>
            <w:checkBox>
              <w:sizeAuto/>
              <w:default w:val="0"/>
            </w:checkBox>
          </w:ffData>
        </w:fldChar>
      </w:r>
      <w:r w:rsidR="00583DB7">
        <w:rPr>
          <w:szCs w:val="24"/>
        </w:rPr>
        <w:instrText xml:space="preserve"> FORMCHECKBOX </w:instrText>
      </w:r>
      <w:r w:rsidR="00645D44">
        <w:rPr>
          <w:szCs w:val="24"/>
        </w:rPr>
      </w:r>
      <w:r w:rsidR="00645D44">
        <w:rPr>
          <w:szCs w:val="24"/>
        </w:rPr>
        <w:fldChar w:fldCharType="separate"/>
      </w:r>
      <w:r w:rsidR="00583DB7">
        <w:rPr>
          <w:szCs w:val="24"/>
        </w:rPr>
        <w:fldChar w:fldCharType="end"/>
      </w:r>
      <w:r w:rsidRPr="00B83D66">
        <w:rPr>
          <w:szCs w:val="24"/>
        </w:rPr>
        <w:tab/>
        <w:t>Section 1132 (relating to periods within which claims must be filed)</w:t>
      </w:r>
    </w:p>
    <w:p w:rsidR="008E5041" w:rsidRPr="00B83D66" w:rsidRDefault="008E5041" w:rsidP="00323C32">
      <w:pPr>
        <w:rPr>
          <w:szCs w:val="24"/>
        </w:rPr>
      </w:pPr>
    </w:p>
    <w:p w:rsidR="00FD6AB1" w:rsidRPr="00B83D66" w:rsidRDefault="00FD6AB1" w:rsidP="00323C32">
      <w:pPr>
        <w:ind w:left="1440" w:hanging="1440"/>
        <w:rPr>
          <w:szCs w:val="24"/>
          <w:u w:val="single"/>
        </w:rPr>
      </w:pPr>
      <w:bookmarkStart w:id="725" w:name="_Toc200444733"/>
      <w:r w:rsidRPr="00B83D66">
        <w:rPr>
          <w:szCs w:val="24"/>
          <w:u w:val="single"/>
        </w:rPr>
        <w:t xml:space="preserve">Guidance: </w:t>
      </w:r>
      <w:r w:rsidRPr="00B83D66">
        <w:rPr>
          <w:szCs w:val="24"/>
          <w:u w:val="single"/>
        </w:rPr>
        <w:tab/>
        <w:t>Section 9.9 can include discussion of community</w:t>
      </w:r>
      <w:r w:rsidRPr="00B83D66">
        <w:rPr>
          <w:szCs w:val="24"/>
          <w:u w:val="single"/>
        </w:rPr>
        <w:noBreakHyphen/>
        <w:t>based providers and consumer representatives in the design and implementation of the plan and the method for ensuring ongoing public involvement</w:t>
      </w:r>
      <w:r w:rsidR="003335CF" w:rsidRPr="00B83D66">
        <w:rPr>
          <w:szCs w:val="24"/>
          <w:u w:val="single"/>
        </w:rPr>
        <w:t xml:space="preserve">. </w:t>
      </w:r>
      <w:r w:rsidRPr="00B83D66">
        <w:rPr>
          <w:szCs w:val="24"/>
          <w:u w:val="single"/>
        </w:rPr>
        <w:t xml:space="preserve">Issues to address include a listing of public meetings or announcements made to the public concerning the development of the children's health insurance program or public forums used to discuss changes to the State plan. </w:t>
      </w:r>
    </w:p>
    <w:p w:rsidR="00FD6AB1" w:rsidRPr="00B83D66" w:rsidRDefault="00FD6AB1" w:rsidP="00323C32">
      <w:pPr>
        <w:ind w:left="1440" w:hanging="1440"/>
        <w:rPr>
          <w:szCs w:val="24"/>
        </w:rPr>
      </w:pPr>
    </w:p>
    <w:p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9.9.</w:t>
      </w:r>
      <w:bookmarkEnd w:id="725"/>
      <w:r w:rsidRPr="00B83D66">
        <w:rPr>
          <w:szCs w:val="24"/>
        </w:rPr>
        <w:tab/>
        <w:t xml:space="preserve">Describe the process used by the </w:t>
      </w:r>
      <w:r w:rsidR="008840CA" w:rsidRPr="00B83D66">
        <w:rPr>
          <w:szCs w:val="24"/>
        </w:rPr>
        <w:t xml:space="preserve">State </w:t>
      </w:r>
      <w:r w:rsidRPr="00B83D66">
        <w:rPr>
          <w:szCs w:val="24"/>
        </w:rPr>
        <w:t xml:space="preserve">to accomplish involvement of the public in the design and implementation </w:t>
      </w:r>
      <w:r w:rsidR="00F84E7A">
        <w:rPr>
          <w:szCs w:val="24"/>
        </w:rPr>
        <w:t>of the plan and the method for e</w:t>
      </w:r>
      <w:r w:rsidRPr="00B83D66">
        <w:rPr>
          <w:szCs w:val="24"/>
        </w:rPr>
        <w:t>nsuring ongoing public involvement</w:t>
      </w:r>
      <w:r w:rsidR="003335CF" w:rsidRPr="00B83D66">
        <w:rPr>
          <w:szCs w:val="24"/>
        </w:rPr>
        <w:t xml:space="preserve">. </w:t>
      </w:r>
      <w:r w:rsidR="006915AB" w:rsidRPr="00B83D66">
        <w:rPr>
          <w:szCs w:val="24"/>
        </w:rPr>
        <w:t>(Section 2107(c)) (42CFR 457.120(a) and (b))</w:t>
      </w:r>
      <w:r w:rsidRPr="00B83D66">
        <w:rPr>
          <w:szCs w:val="24"/>
        </w:rPr>
        <w:t xml:space="preserve"> </w:t>
      </w:r>
    </w:p>
    <w:p w:rsidR="008E5041" w:rsidRPr="00B83D66" w:rsidRDefault="00583DB7" w:rsidP="00583DB7">
      <w:pPr>
        <w:tabs>
          <w:tab w:val="left" w:pos="1416"/>
        </w:tabs>
        <w:rPr>
          <w:szCs w:val="24"/>
        </w:rPr>
      </w:pPr>
      <w:r>
        <w:rPr>
          <w:szCs w:val="24"/>
        </w:rPr>
        <w:tab/>
        <w:t xml:space="preserve"> </w:t>
      </w:r>
      <w:bookmarkStart w:id="726" w:name="Text183"/>
      <w:r>
        <w:rPr>
          <w:szCs w:val="24"/>
        </w:rPr>
        <w:fldChar w:fldCharType="begin">
          <w:ffData>
            <w:name w:val="Text183"/>
            <w:enabled/>
            <w:calcOnExit w:val="0"/>
            <w:statusText w:type="text" w:val="This is a textbox to describe the process used by the State to accomplish involvement of the public in the design and implementation of th"/>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726"/>
    </w:p>
    <w:p w:rsidR="006915AB" w:rsidRPr="00B83D66" w:rsidRDefault="008E5041" w:rsidP="00323C32">
      <w:pPr>
        <w:tabs>
          <w:tab w:val="left" w:pos="-1440"/>
        </w:tabs>
        <w:ind w:left="1440" w:hanging="720"/>
        <w:rPr>
          <w:szCs w:val="24"/>
        </w:rPr>
      </w:pPr>
      <w:r w:rsidRPr="00B83D66">
        <w:rPr>
          <w:b/>
          <w:szCs w:val="24"/>
        </w:rPr>
        <w:t>9.9.1</w:t>
      </w:r>
      <w:r w:rsidR="005903B1">
        <w:rPr>
          <w:b/>
          <w:szCs w:val="24"/>
        </w:rPr>
        <w:t>.</w:t>
      </w:r>
      <w:r w:rsidRPr="00B83D66">
        <w:rPr>
          <w:szCs w:val="24"/>
        </w:rPr>
        <w:tab/>
        <w:t xml:space="preserve">Describe the process used by the </w:t>
      </w:r>
      <w:r w:rsidR="008840CA" w:rsidRPr="00B83D66">
        <w:rPr>
          <w:szCs w:val="24"/>
        </w:rPr>
        <w:t xml:space="preserve">State </w:t>
      </w:r>
      <w:r w:rsidRPr="00B83D66">
        <w:rPr>
          <w:szCs w:val="24"/>
        </w:rPr>
        <w:t xml:space="preserve">to ensure interaction with Indian Tribes and organizations in the </w:t>
      </w:r>
      <w:r w:rsidR="008840CA" w:rsidRPr="00B83D66">
        <w:rPr>
          <w:szCs w:val="24"/>
        </w:rPr>
        <w:t xml:space="preserve">State </w:t>
      </w:r>
      <w:r w:rsidRPr="00B83D66">
        <w:rPr>
          <w:szCs w:val="24"/>
        </w:rPr>
        <w:t>on the development and implementation of the procedures required in 42 CFR 457.125</w:t>
      </w:r>
      <w:r w:rsidR="003335CF" w:rsidRPr="00B83D66">
        <w:rPr>
          <w:szCs w:val="24"/>
        </w:rPr>
        <w:t xml:space="preserve">. </w:t>
      </w:r>
      <w:r w:rsidR="0027601C" w:rsidRPr="00B83D66">
        <w:rPr>
          <w:szCs w:val="24"/>
        </w:rPr>
        <w:t xml:space="preserve">States should provide notice and consultation with </w:t>
      </w:r>
      <w:r w:rsidR="00996987" w:rsidRPr="00B83D66">
        <w:rPr>
          <w:szCs w:val="24"/>
        </w:rPr>
        <w:t>Tribes on proposed pregnant women expansions.</w:t>
      </w:r>
      <w:r w:rsidR="005B466C" w:rsidRPr="00B83D66">
        <w:rPr>
          <w:szCs w:val="24"/>
        </w:rPr>
        <w:t xml:space="preserve"> </w:t>
      </w:r>
      <w:r w:rsidR="00996987" w:rsidRPr="00B83D66">
        <w:rPr>
          <w:szCs w:val="24"/>
        </w:rPr>
        <w:t>(</w:t>
      </w:r>
      <w:r w:rsidR="006915AB" w:rsidRPr="00B83D66">
        <w:rPr>
          <w:szCs w:val="24"/>
        </w:rPr>
        <w:t>Section 2107(c))  (42CFR 457.120(c))</w:t>
      </w:r>
    </w:p>
    <w:bookmarkStart w:id="727" w:name="Text184"/>
    <w:p w:rsidR="006915AB" w:rsidRPr="00B83D66" w:rsidRDefault="00583DB7" w:rsidP="00323C32">
      <w:pPr>
        <w:ind w:left="1440"/>
        <w:rPr>
          <w:szCs w:val="24"/>
        </w:rPr>
      </w:pPr>
      <w:r>
        <w:rPr>
          <w:szCs w:val="24"/>
        </w:rPr>
        <w:fldChar w:fldCharType="begin">
          <w:ffData>
            <w:name w:val="Text184"/>
            <w:enabled/>
            <w:calcOnExit w:val="0"/>
            <w:statusText w:type="text" w:val="This is a textbox to describe process used by the State to ensure intereaction with Indian tribes and organization in the Stat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727"/>
    </w:p>
    <w:p w:rsidR="006915AB" w:rsidRPr="00B83D66" w:rsidRDefault="008E5041" w:rsidP="00323C32">
      <w:pPr>
        <w:tabs>
          <w:tab w:val="left" w:pos="-1440"/>
        </w:tabs>
        <w:ind w:left="1440" w:hanging="720"/>
        <w:rPr>
          <w:szCs w:val="24"/>
        </w:rPr>
      </w:pPr>
      <w:r w:rsidRPr="00B83D66">
        <w:rPr>
          <w:b/>
          <w:szCs w:val="24"/>
        </w:rPr>
        <w:t>9.9.2</w:t>
      </w:r>
      <w:r w:rsidR="005903B1">
        <w:rPr>
          <w:b/>
          <w:szCs w:val="24"/>
        </w:rPr>
        <w:t>.</w:t>
      </w:r>
      <w:r w:rsidRPr="00B83D66">
        <w:rPr>
          <w:szCs w:val="24"/>
        </w:rPr>
        <w:tab/>
        <w:t xml:space="preserve">For an amendment relating to eligibility or benefits (including cost sharing and enrollment procedures), describe how and when prior public notice was provided as required in </w:t>
      </w:r>
      <w:r w:rsidR="00492C07" w:rsidRPr="00B83D66">
        <w:rPr>
          <w:szCs w:val="24"/>
        </w:rPr>
        <w:t>42 CFR</w:t>
      </w:r>
      <w:r w:rsidR="00D051E4">
        <w:rPr>
          <w:szCs w:val="24"/>
        </w:rPr>
        <w:t xml:space="preserve"> </w:t>
      </w:r>
      <w:r w:rsidRPr="00B83D66">
        <w:rPr>
          <w:szCs w:val="24"/>
        </w:rPr>
        <w:t>457.65(b) through (d).</w:t>
      </w:r>
    </w:p>
    <w:p w:rsidR="00066B2A" w:rsidRPr="00B83D66" w:rsidRDefault="00066B2A" w:rsidP="00323C32">
      <w:pPr>
        <w:ind w:left="1440"/>
        <w:rPr>
          <w:szCs w:val="24"/>
        </w:rPr>
        <w:sectPr w:rsidR="00066B2A" w:rsidRPr="00B83D66" w:rsidSect="00D75DE9">
          <w:headerReference w:type="default" r:id="rId9"/>
          <w:endnotePr>
            <w:numFmt w:val="decimal"/>
          </w:endnotePr>
          <w:pgSz w:w="12240" w:h="15840"/>
          <w:pgMar w:top="1440" w:right="1080" w:bottom="1440" w:left="1080" w:header="1440" w:footer="1296" w:gutter="0"/>
          <w:cols w:space="720"/>
          <w:noEndnote/>
          <w:docGrid w:linePitch="326"/>
        </w:sectPr>
      </w:pPr>
    </w:p>
    <w:p w:rsidR="00095317" w:rsidRPr="00B83D66" w:rsidRDefault="00583DB7" w:rsidP="00323C32">
      <w:pPr>
        <w:tabs>
          <w:tab w:val="left" w:pos="-1440"/>
        </w:tabs>
        <w:ind w:left="1440" w:hanging="720"/>
        <w:rPr>
          <w:snapToGrid/>
          <w:color w:val="000000"/>
          <w:szCs w:val="24"/>
        </w:rPr>
      </w:pPr>
      <w:bookmarkStart w:id="728" w:name="_Toc200444734"/>
      <w:r>
        <w:rPr>
          <w:snapToGrid/>
          <w:color w:val="000000"/>
          <w:szCs w:val="24"/>
        </w:rPr>
        <w:tab/>
      </w:r>
      <w:bookmarkStart w:id="729" w:name="Text185"/>
      <w:r>
        <w:rPr>
          <w:snapToGrid/>
          <w:color w:val="000000"/>
          <w:szCs w:val="24"/>
        </w:rPr>
        <w:fldChar w:fldCharType="begin">
          <w:ffData>
            <w:name w:val="Text185"/>
            <w:enabled/>
            <w:calcOnExit w:val="0"/>
            <w:statusText w:type="text" w:val="This is a text box to describe how and when prior public notice was provided as required."/>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151A88">
        <w:rPr>
          <w:snapToGrid/>
          <w:color w:val="000000"/>
          <w:szCs w:val="24"/>
        </w:rPr>
        <w:t> </w:t>
      </w:r>
      <w:r w:rsidR="00151A88">
        <w:rPr>
          <w:snapToGrid/>
          <w:color w:val="000000"/>
          <w:szCs w:val="24"/>
        </w:rPr>
        <w:t> </w:t>
      </w:r>
      <w:r w:rsidR="00151A88">
        <w:rPr>
          <w:snapToGrid/>
          <w:color w:val="000000"/>
          <w:szCs w:val="24"/>
        </w:rPr>
        <w:t> </w:t>
      </w:r>
      <w:r w:rsidR="00151A88">
        <w:rPr>
          <w:snapToGrid/>
          <w:color w:val="000000"/>
          <w:szCs w:val="24"/>
        </w:rPr>
        <w:t> </w:t>
      </w:r>
      <w:r w:rsidR="00151A88">
        <w:rPr>
          <w:snapToGrid/>
          <w:color w:val="000000"/>
          <w:szCs w:val="24"/>
        </w:rPr>
        <w:t> </w:t>
      </w:r>
      <w:r>
        <w:rPr>
          <w:snapToGrid/>
          <w:color w:val="000000"/>
          <w:szCs w:val="24"/>
        </w:rPr>
        <w:fldChar w:fldCharType="end"/>
      </w:r>
      <w:bookmarkEnd w:id="729"/>
    </w:p>
    <w:p w:rsidR="00095317" w:rsidRPr="00B83D66" w:rsidRDefault="00095317" w:rsidP="00323C32">
      <w:pPr>
        <w:tabs>
          <w:tab w:val="left" w:pos="-1440"/>
        </w:tabs>
        <w:ind w:left="1440" w:hanging="720"/>
        <w:rPr>
          <w:rStyle w:val="Heading3Char"/>
          <w:rFonts w:ascii="Times New Roman" w:hAnsi="Times New Roman" w:cs="Times New Roman"/>
          <w:sz w:val="24"/>
          <w:szCs w:val="24"/>
        </w:rPr>
      </w:pPr>
      <w:r w:rsidRPr="00B83D66">
        <w:rPr>
          <w:b/>
          <w:snapToGrid/>
          <w:color w:val="000000"/>
          <w:szCs w:val="24"/>
        </w:rPr>
        <w:lastRenderedPageBreak/>
        <w:t>9.</w:t>
      </w:r>
      <w:r w:rsidR="00CF0179" w:rsidRPr="00B83D66">
        <w:rPr>
          <w:b/>
          <w:snapToGrid/>
          <w:color w:val="000000"/>
          <w:szCs w:val="24"/>
        </w:rPr>
        <w:t>9</w:t>
      </w:r>
      <w:r w:rsidRPr="00B83D66">
        <w:rPr>
          <w:b/>
          <w:snapToGrid/>
          <w:color w:val="000000"/>
          <w:szCs w:val="24"/>
        </w:rPr>
        <w:t>.</w:t>
      </w:r>
      <w:r w:rsidR="005903B1">
        <w:rPr>
          <w:b/>
          <w:snapToGrid/>
          <w:color w:val="000000"/>
          <w:szCs w:val="24"/>
        </w:rPr>
        <w:t>3.</w:t>
      </w:r>
      <w:r w:rsidR="00CF0179" w:rsidRPr="00B83D66">
        <w:rPr>
          <w:snapToGrid/>
          <w:color w:val="000000"/>
          <w:szCs w:val="24"/>
        </w:rPr>
        <w:tab/>
      </w:r>
      <w:r w:rsidR="00F93E21" w:rsidRPr="00B83D66">
        <w:rPr>
          <w:snapToGrid/>
          <w:color w:val="000000"/>
          <w:szCs w:val="24"/>
        </w:rPr>
        <w:t xml:space="preserve">Describe </w:t>
      </w:r>
      <w:r w:rsidRPr="00B83D66">
        <w:rPr>
          <w:snapToGrid/>
          <w:color w:val="000000"/>
          <w:szCs w:val="24"/>
        </w:rPr>
        <w:t>the State’s interaction, consultation, and coordination with any Indian tribes and organizations in the State regarding implementation of the Express Lane eligibility option.</w:t>
      </w:r>
    </w:p>
    <w:p w:rsidR="006915AB" w:rsidRPr="00B83D66" w:rsidRDefault="00583DB7" w:rsidP="00583DB7">
      <w:pPr>
        <w:tabs>
          <w:tab w:val="left" w:pos="-1440"/>
          <w:tab w:val="left" w:pos="1440"/>
        </w:tabs>
        <w:ind w:left="720" w:hanging="720"/>
        <w:rPr>
          <w:rStyle w:val="Heading3Char"/>
          <w:rFonts w:ascii="Times New Roman" w:hAnsi="Times New Roman" w:cs="Times New Roman"/>
          <w:sz w:val="24"/>
          <w:szCs w:val="24"/>
        </w:rPr>
      </w:pPr>
      <w:r>
        <w:rPr>
          <w:rStyle w:val="Heading3Char"/>
          <w:rFonts w:ascii="Times New Roman" w:hAnsi="Times New Roman" w:cs="Times New Roman"/>
          <w:sz w:val="24"/>
          <w:szCs w:val="24"/>
        </w:rPr>
        <w:tab/>
      </w:r>
      <w:r>
        <w:rPr>
          <w:rStyle w:val="Heading3Char"/>
          <w:rFonts w:ascii="Times New Roman" w:hAnsi="Times New Roman" w:cs="Times New Roman"/>
          <w:sz w:val="24"/>
          <w:szCs w:val="24"/>
        </w:rPr>
        <w:tab/>
      </w:r>
      <w:bookmarkStart w:id="730" w:name="Text186"/>
      <w:r>
        <w:rPr>
          <w:rStyle w:val="Heading3Char"/>
          <w:rFonts w:ascii="Times New Roman" w:hAnsi="Times New Roman" w:cs="Times New Roman"/>
          <w:sz w:val="24"/>
          <w:szCs w:val="24"/>
        </w:rPr>
        <w:fldChar w:fldCharType="begin">
          <w:ffData>
            <w:name w:val="Text186"/>
            <w:enabled/>
            <w:calcOnExit w:val="0"/>
            <w:statusText w:type="text" w:val="This is a text box to describe State's interaction, consultation, and coordination with any Indian tribe and organization."/>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730"/>
    </w:p>
    <w:p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w:t>
      </w:r>
      <w:bookmarkEnd w:id="728"/>
      <w:r w:rsidR="00B974AE" w:rsidRPr="00B83D66">
        <w:rPr>
          <w:rStyle w:val="Heading3Char"/>
          <w:rFonts w:ascii="Times New Roman" w:hAnsi="Times New Roman" w:cs="Times New Roman"/>
          <w:sz w:val="24"/>
          <w:szCs w:val="24"/>
        </w:rPr>
        <w:t>10</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Provide a 1-year projected budget</w:t>
      </w:r>
      <w:r w:rsidR="003335CF" w:rsidRPr="00B83D66">
        <w:rPr>
          <w:szCs w:val="24"/>
        </w:rPr>
        <w:t xml:space="preserve">. </w:t>
      </w:r>
      <w:r w:rsidRPr="00B83D66">
        <w:rPr>
          <w:szCs w:val="24"/>
        </w:rPr>
        <w:t xml:space="preserve">A suggested financial form for the budget is </w:t>
      </w:r>
      <w:r w:rsidR="00FD238E" w:rsidRPr="00B83D66">
        <w:rPr>
          <w:szCs w:val="24"/>
        </w:rPr>
        <w:t>below</w:t>
      </w:r>
      <w:r w:rsidR="003335CF" w:rsidRPr="00B83D66">
        <w:rPr>
          <w:szCs w:val="24"/>
        </w:rPr>
        <w:t xml:space="preserve">. </w:t>
      </w:r>
      <w:r w:rsidRPr="00B83D66">
        <w:rPr>
          <w:szCs w:val="24"/>
        </w:rPr>
        <w:t xml:space="preserve">The budget must describe:  </w:t>
      </w:r>
      <w:r w:rsidR="006915AB" w:rsidRPr="00B83D66">
        <w:rPr>
          <w:szCs w:val="24"/>
        </w:rPr>
        <w:t xml:space="preserve">(Section 2107(d)) (42CFR 457.140) </w:t>
      </w:r>
    </w:p>
    <w:p w:rsidR="006915AB" w:rsidRPr="00B83D66" w:rsidRDefault="006915AB" w:rsidP="00323C32">
      <w:pPr>
        <w:tabs>
          <w:tab w:val="left" w:pos="-1440"/>
        </w:tabs>
        <w:ind w:left="720" w:hanging="720"/>
        <w:rPr>
          <w:szCs w:val="24"/>
        </w:rPr>
      </w:pPr>
    </w:p>
    <w:p w:rsidR="006915AB" w:rsidRPr="00B83D66" w:rsidRDefault="008E5041" w:rsidP="002F1F4C">
      <w:pPr>
        <w:numPr>
          <w:ilvl w:val="0"/>
          <w:numId w:val="2"/>
        </w:numPr>
        <w:tabs>
          <w:tab w:val="clear" w:pos="2880"/>
        </w:tabs>
        <w:ind w:left="1800"/>
        <w:rPr>
          <w:szCs w:val="24"/>
        </w:rPr>
      </w:pPr>
      <w:r w:rsidRPr="00B83D66">
        <w:rPr>
          <w:szCs w:val="24"/>
        </w:rPr>
        <w:t>Planned use of funds, including:</w:t>
      </w:r>
    </w:p>
    <w:p w:rsidR="006915AB" w:rsidRPr="00B83D66" w:rsidRDefault="008E5041" w:rsidP="002F1F4C">
      <w:pPr>
        <w:pStyle w:val="ListParagraph"/>
        <w:numPr>
          <w:ilvl w:val="0"/>
          <w:numId w:val="2"/>
        </w:numPr>
        <w:tabs>
          <w:tab w:val="clear" w:pos="2880"/>
        </w:tabs>
        <w:ind w:left="2520"/>
        <w:rPr>
          <w:szCs w:val="24"/>
        </w:rPr>
      </w:pPr>
      <w:r w:rsidRPr="00B83D66">
        <w:rPr>
          <w:szCs w:val="24"/>
        </w:rPr>
        <w:t>Projected amount to be spent on health services;</w:t>
      </w:r>
    </w:p>
    <w:p w:rsidR="00DA5278" w:rsidRPr="00B83D66" w:rsidRDefault="008E5041" w:rsidP="002F1F4C">
      <w:pPr>
        <w:pStyle w:val="BodyTextIndent"/>
        <w:numPr>
          <w:ilvl w:val="0"/>
          <w:numId w:val="2"/>
        </w:numPr>
        <w:tabs>
          <w:tab w:val="clear" w:pos="2880"/>
        </w:tabs>
        <w:ind w:left="2520"/>
        <w:rPr>
          <w:szCs w:val="24"/>
        </w:rPr>
      </w:pPr>
      <w:r w:rsidRPr="00B83D66">
        <w:rPr>
          <w:szCs w:val="24"/>
        </w:rPr>
        <w:t>Projected amount to be spent on administrative costs, such as outreach, child health initiatives, and evaluation; and</w:t>
      </w:r>
    </w:p>
    <w:p w:rsidR="006915AB" w:rsidRPr="00B83D66" w:rsidRDefault="008E5041" w:rsidP="002F1F4C">
      <w:pPr>
        <w:pStyle w:val="BodyTextIndent"/>
        <w:numPr>
          <w:ilvl w:val="0"/>
          <w:numId w:val="2"/>
        </w:numPr>
        <w:tabs>
          <w:tab w:val="clear" w:pos="2880"/>
        </w:tabs>
        <w:ind w:left="2520"/>
        <w:rPr>
          <w:szCs w:val="24"/>
        </w:rPr>
      </w:pPr>
      <w:r w:rsidRPr="00B83D66">
        <w:rPr>
          <w:szCs w:val="24"/>
        </w:rPr>
        <w:t>Assumptions on which the budget is based, including cost per child and expected enrollment.</w:t>
      </w:r>
    </w:p>
    <w:p w:rsidR="005D18A3" w:rsidRDefault="005D18A3" w:rsidP="002F1F4C">
      <w:pPr>
        <w:pStyle w:val="BodyTextIndent"/>
        <w:numPr>
          <w:ilvl w:val="0"/>
          <w:numId w:val="2"/>
        </w:numPr>
        <w:tabs>
          <w:tab w:val="clear" w:pos="2880"/>
        </w:tabs>
        <w:ind w:left="2520"/>
        <w:rPr>
          <w:szCs w:val="24"/>
        </w:rPr>
      </w:pPr>
      <w:r>
        <w:rPr>
          <w:szCs w:val="24"/>
        </w:rPr>
        <w:t>P</w:t>
      </w:r>
      <w:r w:rsidR="009910CB" w:rsidRPr="00B83D66">
        <w:rPr>
          <w:szCs w:val="24"/>
        </w:rPr>
        <w:t xml:space="preserve">rojected expenditures for the separate child health plan, including but not limited to expenditures for targeted low income children, the optional coverage of the unborn, </w:t>
      </w:r>
      <w:r w:rsidR="005331FC" w:rsidRPr="00B83D66">
        <w:rPr>
          <w:szCs w:val="24"/>
        </w:rPr>
        <w:t>lawfully residing</w:t>
      </w:r>
      <w:r w:rsidR="009910CB" w:rsidRPr="00B83D66">
        <w:rPr>
          <w:szCs w:val="24"/>
        </w:rPr>
        <w:t xml:space="preserve"> </w:t>
      </w:r>
      <w:r w:rsidR="00E723E4" w:rsidRPr="00B83D66">
        <w:rPr>
          <w:szCs w:val="24"/>
        </w:rPr>
        <w:t>eligibles</w:t>
      </w:r>
      <w:r w:rsidR="00DA5278" w:rsidRPr="00B83D66">
        <w:rPr>
          <w:szCs w:val="24"/>
        </w:rPr>
        <w:t>, dental services, etc.</w:t>
      </w:r>
      <w:r w:rsidR="00E723E4" w:rsidRPr="00B83D66">
        <w:rPr>
          <w:szCs w:val="24"/>
        </w:rPr>
        <w:t xml:space="preserve"> </w:t>
      </w:r>
    </w:p>
    <w:p w:rsidR="009910CB" w:rsidRPr="00B83D66" w:rsidRDefault="00E723E4" w:rsidP="002F1F4C">
      <w:pPr>
        <w:pStyle w:val="BodyTextIndent"/>
        <w:numPr>
          <w:ilvl w:val="0"/>
          <w:numId w:val="2"/>
        </w:numPr>
        <w:tabs>
          <w:tab w:val="clear" w:pos="2880"/>
        </w:tabs>
        <w:ind w:left="2520"/>
        <w:rPr>
          <w:szCs w:val="24"/>
        </w:rPr>
      </w:pPr>
      <w:r w:rsidRPr="00B83D66">
        <w:rPr>
          <w:szCs w:val="24"/>
        </w:rPr>
        <w:t>All cost sharing, benefit, payment, eligibility need to be reflected in the budget.</w:t>
      </w:r>
    </w:p>
    <w:p w:rsidR="006915AB" w:rsidRPr="00B83D66" w:rsidRDefault="006915AB" w:rsidP="00323C32">
      <w:pPr>
        <w:pStyle w:val="BodyTextIndent"/>
        <w:ind w:left="2340"/>
        <w:rPr>
          <w:szCs w:val="24"/>
        </w:rPr>
      </w:pPr>
    </w:p>
    <w:p w:rsidR="006915AB" w:rsidRPr="00B83D66" w:rsidRDefault="008E5041" w:rsidP="002F1F4C">
      <w:pPr>
        <w:numPr>
          <w:ilvl w:val="0"/>
          <w:numId w:val="2"/>
        </w:numPr>
        <w:tabs>
          <w:tab w:val="clear" w:pos="2880"/>
        </w:tabs>
        <w:ind w:left="1800"/>
        <w:rPr>
          <w:szCs w:val="24"/>
        </w:rPr>
      </w:pPr>
      <w:r w:rsidRPr="00B83D66">
        <w:rPr>
          <w:szCs w:val="24"/>
        </w:rPr>
        <w:t>Projected sources of non-Federal plan expenditures, including any requirements for cost-sharing by enrollees.</w:t>
      </w:r>
    </w:p>
    <w:p w:rsidR="00997C68" w:rsidRPr="00B83D66" w:rsidRDefault="002B0EDB" w:rsidP="002F1F4C">
      <w:pPr>
        <w:numPr>
          <w:ilvl w:val="0"/>
          <w:numId w:val="2"/>
        </w:numPr>
        <w:tabs>
          <w:tab w:val="clear" w:pos="2880"/>
        </w:tabs>
        <w:ind w:left="1800"/>
        <w:rPr>
          <w:szCs w:val="24"/>
        </w:rPr>
      </w:pPr>
      <w:r w:rsidRPr="00B83D66">
        <w:rPr>
          <w:szCs w:val="24"/>
        </w:rPr>
        <w:t>I</w:t>
      </w:r>
      <w:r w:rsidR="00997C68" w:rsidRPr="00B83D66">
        <w:rPr>
          <w:szCs w:val="24"/>
        </w:rPr>
        <w:t>nclude a separate budget line to indicate the cost of providing coverage to pregnant women.</w:t>
      </w:r>
    </w:p>
    <w:p w:rsidR="00997C68" w:rsidRPr="00B83D66" w:rsidRDefault="00997C68" w:rsidP="002F1F4C">
      <w:pPr>
        <w:numPr>
          <w:ilvl w:val="0"/>
          <w:numId w:val="2"/>
        </w:numPr>
        <w:tabs>
          <w:tab w:val="clear" w:pos="2880"/>
        </w:tabs>
        <w:ind w:left="1800"/>
        <w:rPr>
          <w:szCs w:val="24"/>
        </w:rPr>
      </w:pPr>
      <w:r w:rsidRPr="00B83D66">
        <w:rPr>
          <w:szCs w:val="24"/>
        </w:rPr>
        <w:t>States must include a separate budget line item to indicate the cost of providing coverage to premium assistance children.</w:t>
      </w:r>
    </w:p>
    <w:p w:rsidR="00997C68" w:rsidRPr="00B83D66" w:rsidRDefault="002B0EDB" w:rsidP="002F1F4C">
      <w:pPr>
        <w:numPr>
          <w:ilvl w:val="0"/>
          <w:numId w:val="2"/>
        </w:numPr>
        <w:tabs>
          <w:tab w:val="clear" w:pos="2880"/>
        </w:tabs>
        <w:ind w:left="1800"/>
        <w:rPr>
          <w:szCs w:val="24"/>
        </w:rPr>
      </w:pPr>
      <w:r w:rsidRPr="00B83D66">
        <w:rPr>
          <w:szCs w:val="24"/>
        </w:rPr>
        <w:t>I</w:t>
      </w:r>
      <w:r w:rsidR="00997C68" w:rsidRPr="00B83D66">
        <w:rPr>
          <w:szCs w:val="24"/>
        </w:rPr>
        <w:t>nclude a separate budget line to indicate the cost of providing dental-only supplemental coverage.</w:t>
      </w:r>
    </w:p>
    <w:p w:rsidR="00CE4C30" w:rsidRPr="00B83D66" w:rsidRDefault="002B0EDB" w:rsidP="002F1F4C">
      <w:pPr>
        <w:numPr>
          <w:ilvl w:val="0"/>
          <w:numId w:val="2"/>
        </w:numPr>
        <w:tabs>
          <w:tab w:val="clear" w:pos="2880"/>
        </w:tabs>
        <w:ind w:left="1800"/>
        <w:rPr>
          <w:szCs w:val="24"/>
        </w:rPr>
      </w:pPr>
      <w:r w:rsidRPr="00B83D66">
        <w:rPr>
          <w:szCs w:val="24"/>
        </w:rPr>
        <w:t>I</w:t>
      </w:r>
      <w:r w:rsidR="00CE4C30" w:rsidRPr="00B83D66">
        <w:rPr>
          <w:szCs w:val="24"/>
        </w:rPr>
        <w:t>nclude a separate budget line to indicate the cost of implementing Express Lane Eligibility.</w:t>
      </w:r>
    </w:p>
    <w:p w:rsidR="0025229E" w:rsidRPr="00B83D66" w:rsidRDefault="0025229E" w:rsidP="002F1F4C">
      <w:pPr>
        <w:numPr>
          <w:ilvl w:val="0"/>
          <w:numId w:val="2"/>
        </w:numPr>
        <w:tabs>
          <w:tab w:val="clear" w:pos="2880"/>
        </w:tabs>
        <w:ind w:left="1800"/>
        <w:rPr>
          <w:szCs w:val="24"/>
        </w:rPr>
      </w:pPr>
      <w:r w:rsidRPr="00B83D66">
        <w:rPr>
          <w:szCs w:val="24"/>
        </w:rPr>
        <w:t>Provide a 1-year projected budget for all targeted low-income children covered under the state plan using the attached form. Additionally, provide the following:</w:t>
      </w:r>
    </w:p>
    <w:p w:rsidR="0025229E" w:rsidRPr="00B83D66" w:rsidRDefault="0025229E" w:rsidP="002F1F4C">
      <w:pPr>
        <w:numPr>
          <w:ilvl w:val="1"/>
          <w:numId w:val="2"/>
        </w:numPr>
        <w:rPr>
          <w:szCs w:val="24"/>
        </w:rPr>
      </w:pPr>
      <w:r w:rsidRPr="00B83D66">
        <w:rPr>
          <w:szCs w:val="24"/>
        </w:rPr>
        <w:t>Total 1-year cost of adding prenatal coverage</w:t>
      </w:r>
    </w:p>
    <w:p w:rsidR="0025229E" w:rsidRPr="00B83D66" w:rsidRDefault="0025229E" w:rsidP="002F1F4C">
      <w:pPr>
        <w:numPr>
          <w:ilvl w:val="1"/>
          <w:numId w:val="2"/>
        </w:numPr>
        <w:rPr>
          <w:szCs w:val="24"/>
        </w:rPr>
      </w:pPr>
      <w:r w:rsidRPr="00B83D66">
        <w:rPr>
          <w:szCs w:val="24"/>
        </w:rPr>
        <w:t>Estimate of unborn children covered in year 1</w:t>
      </w:r>
      <w:r w:rsidR="00BE73A4">
        <w:rPr>
          <w:szCs w:val="24"/>
        </w:rPr>
        <w:t xml:space="preserve"> </w:t>
      </w:r>
      <w:r w:rsidR="00BE73A4">
        <w:rPr>
          <w:szCs w:val="24"/>
        </w:rPr>
        <w:fldChar w:fldCharType="begin">
          <w:ffData>
            <w:name w:val="Text220"/>
            <w:enabled/>
            <w:calcOnExit w:val="0"/>
            <w:textInput/>
          </w:ffData>
        </w:fldChar>
      </w:r>
      <w:bookmarkStart w:id="731" w:name="Text220"/>
      <w:r w:rsidR="00BE73A4">
        <w:rPr>
          <w:szCs w:val="24"/>
        </w:rPr>
        <w:instrText xml:space="preserve"> FORMTEXT </w:instrText>
      </w:r>
      <w:r w:rsidR="00BE73A4">
        <w:rPr>
          <w:szCs w:val="24"/>
        </w:rPr>
      </w:r>
      <w:r w:rsidR="00BE73A4">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BE73A4">
        <w:rPr>
          <w:szCs w:val="24"/>
        </w:rPr>
        <w:fldChar w:fldCharType="end"/>
      </w:r>
      <w:bookmarkEnd w:id="731"/>
    </w:p>
    <w:p w:rsidR="008E5041" w:rsidRPr="00583DB7" w:rsidRDefault="00583DB7" w:rsidP="00583DB7">
      <w:pPr>
        <w:pStyle w:val="BodyTextIndent3"/>
        <w:tabs>
          <w:tab w:val="left" w:pos="3444"/>
        </w:tabs>
        <w:spacing w:after="0"/>
        <w:ind w:hanging="720"/>
        <w:rPr>
          <w:sz w:val="24"/>
          <w:szCs w:val="24"/>
        </w:rPr>
      </w:pPr>
      <w:r>
        <w:rPr>
          <w:sz w:val="24"/>
          <w:szCs w:val="24"/>
        </w:rPr>
        <w:tab/>
      </w:r>
      <w:r>
        <w:rPr>
          <w:sz w:val="24"/>
          <w:szCs w:val="24"/>
        </w:rPr>
        <w:tab/>
        <w:t xml:space="preserve">   </w:t>
      </w:r>
      <w:r w:rsidR="003C0805">
        <w:rPr>
          <w:sz w:val="24"/>
          <w:szCs w:val="24"/>
        </w:rPr>
        <w:fldChar w:fldCharType="begin">
          <w:ffData>
            <w:name w:val="Text219"/>
            <w:enabled/>
            <w:calcOnExit w:val="0"/>
            <w:textInput/>
          </w:ffData>
        </w:fldChar>
      </w:r>
      <w:bookmarkStart w:id="732" w:name="Text219"/>
      <w:r w:rsidR="003C0805">
        <w:rPr>
          <w:sz w:val="24"/>
          <w:szCs w:val="24"/>
        </w:rPr>
        <w:instrText xml:space="preserve"> FORMTEXT </w:instrText>
      </w:r>
      <w:r w:rsidR="00645D44">
        <w:rPr>
          <w:sz w:val="24"/>
          <w:szCs w:val="24"/>
        </w:rPr>
      </w:r>
      <w:r w:rsidR="00645D44">
        <w:rPr>
          <w:sz w:val="24"/>
          <w:szCs w:val="24"/>
        </w:rPr>
        <w:fldChar w:fldCharType="separate"/>
      </w:r>
      <w:r w:rsidR="003C0805">
        <w:rPr>
          <w:sz w:val="24"/>
          <w:szCs w:val="24"/>
        </w:rPr>
        <w:fldChar w:fldCharType="end"/>
      </w:r>
      <w:bookmarkEnd w:id="732"/>
      <w:r>
        <w:rPr>
          <w:sz w:val="24"/>
          <w:szCs w:val="24"/>
        </w:rPr>
        <w:tab/>
      </w:r>
    </w:p>
    <w:p w:rsidR="00A63C26" w:rsidRPr="00B83D66" w:rsidRDefault="00A63C26" w:rsidP="00323C32">
      <w:pPr>
        <w:jc w:val="center"/>
        <w:rPr>
          <w:szCs w:val="24"/>
        </w:rPr>
      </w:pPr>
      <w:r w:rsidRPr="00B83D66">
        <w:rPr>
          <w:b/>
          <w:bCs/>
          <w:szCs w:val="24"/>
        </w:rPr>
        <w:t>CHIP Budget</w:t>
      </w:r>
    </w:p>
    <w:tbl>
      <w:tblPr>
        <w:tblW w:w="7800" w:type="dxa"/>
        <w:jc w:val="center"/>
        <w:tblLayout w:type="fixed"/>
        <w:tblLook w:val="0000" w:firstRow="0" w:lastRow="0" w:firstColumn="0" w:lastColumn="0" w:noHBand="0" w:noVBand="0"/>
      </w:tblPr>
      <w:tblGrid>
        <w:gridCol w:w="5250"/>
        <w:gridCol w:w="2550"/>
      </w:tblGrid>
      <w:tr w:rsidR="008E5041" w:rsidRPr="00B83D66" w:rsidTr="00F2214B">
        <w:trPr>
          <w:trHeight w:val="300"/>
          <w:tblHeader/>
          <w:jc w:val="center"/>
        </w:trPr>
        <w:tc>
          <w:tcPr>
            <w:tcW w:w="5250" w:type="dxa"/>
            <w:tcBorders>
              <w:top w:val="single" w:sz="4" w:space="0" w:color="auto"/>
              <w:left w:val="single" w:sz="4" w:space="0" w:color="auto"/>
              <w:bottom w:val="single" w:sz="4" w:space="0" w:color="auto"/>
              <w:right w:val="nil"/>
            </w:tcBorders>
            <w:shd w:val="clear" w:color="auto" w:fill="auto"/>
            <w:vAlign w:val="center"/>
          </w:tcPr>
          <w:p w:rsidR="008E5041" w:rsidRPr="00B83D66" w:rsidRDefault="008E5041" w:rsidP="00151A88">
            <w:pPr>
              <w:rPr>
                <w:b/>
                <w:bCs/>
                <w:szCs w:val="24"/>
              </w:rPr>
            </w:pPr>
            <w:bookmarkStart w:id="733" w:name="Title"/>
            <w:bookmarkStart w:id="734" w:name="RowTitle"/>
            <w:bookmarkEnd w:id="733"/>
            <w:bookmarkEnd w:id="734"/>
            <w:r w:rsidRPr="00B83D66">
              <w:rPr>
                <w:b/>
                <w:bCs/>
                <w:szCs w:val="24"/>
              </w:rPr>
              <w:t xml:space="preserve">STATE: </w:t>
            </w:r>
            <w:bookmarkStart w:id="735" w:name="Text188"/>
            <w:r w:rsidR="00583DB7">
              <w:rPr>
                <w:b/>
                <w:bCs/>
                <w:szCs w:val="24"/>
              </w:rPr>
              <w:fldChar w:fldCharType="begin">
                <w:ffData>
                  <w:name w:val="Text188"/>
                  <w:enabled/>
                  <w:calcOnExit w:val="0"/>
                  <w:statusText w:type="text" w:val="This is a text field to enter State name."/>
                  <w:textInput/>
                </w:ffData>
              </w:fldChar>
            </w:r>
            <w:r w:rsidR="00583DB7">
              <w:rPr>
                <w:b/>
                <w:bCs/>
                <w:szCs w:val="24"/>
              </w:rPr>
              <w:instrText xml:space="preserve"> FORMTEXT </w:instrText>
            </w:r>
            <w:r w:rsidR="00583DB7">
              <w:rPr>
                <w:b/>
                <w:bCs/>
                <w:szCs w:val="24"/>
              </w:rPr>
            </w:r>
            <w:r w:rsidR="00583DB7">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sidR="00583DB7">
              <w:rPr>
                <w:b/>
                <w:bCs/>
                <w:szCs w:val="24"/>
              </w:rPr>
              <w:fldChar w:fldCharType="end"/>
            </w:r>
            <w:bookmarkEnd w:id="735"/>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8E5041" w:rsidRPr="00B83D66" w:rsidRDefault="008E5041" w:rsidP="00323C32">
            <w:pPr>
              <w:jc w:val="center"/>
              <w:rPr>
                <w:b/>
                <w:bCs/>
                <w:szCs w:val="24"/>
              </w:rPr>
            </w:pPr>
            <w:r w:rsidRPr="00B83D66">
              <w:rPr>
                <w:b/>
                <w:bCs/>
                <w:szCs w:val="24"/>
              </w:rPr>
              <w:t>FFY Budget</w:t>
            </w:r>
          </w:p>
        </w:tc>
      </w:tr>
      <w:tr w:rsidR="008E5041" w:rsidRPr="00B83D66" w:rsidTr="00A63C26">
        <w:trPr>
          <w:trHeight w:val="270"/>
          <w:jc w:val="center"/>
        </w:trPr>
        <w:tc>
          <w:tcPr>
            <w:tcW w:w="5250" w:type="dxa"/>
            <w:tcBorders>
              <w:top w:val="single" w:sz="4" w:space="0" w:color="auto"/>
              <w:left w:val="single" w:sz="4" w:space="0" w:color="auto"/>
              <w:bottom w:val="single" w:sz="4" w:space="0" w:color="auto"/>
              <w:right w:val="nil"/>
            </w:tcBorders>
            <w:shd w:val="clear" w:color="auto" w:fill="auto"/>
            <w:vAlign w:val="bottom"/>
          </w:tcPr>
          <w:p w:rsidR="008E5041" w:rsidRPr="00B83D66" w:rsidRDefault="008E5041" w:rsidP="00323C32">
            <w:pPr>
              <w:jc w:val="center"/>
              <w:rPr>
                <w:b/>
                <w:bCs/>
                <w:szCs w:val="24"/>
              </w:rPr>
            </w:pPr>
            <w:r w:rsidRPr="00B83D66">
              <w:rPr>
                <w:b/>
                <w:bCs/>
                <w:szCs w:val="24"/>
              </w:rPr>
              <w:t>Federal Fiscal Year</w:t>
            </w:r>
          </w:p>
        </w:tc>
        <w:bookmarkStart w:id="736" w:name="Text189"/>
        <w:tc>
          <w:tcPr>
            <w:tcW w:w="2550" w:type="dxa"/>
            <w:tcBorders>
              <w:top w:val="nil"/>
              <w:left w:val="single" w:sz="4" w:space="0" w:color="auto"/>
              <w:bottom w:val="single" w:sz="4" w:space="0" w:color="auto"/>
              <w:right w:val="single" w:sz="4" w:space="0" w:color="auto"/>
            </w:tcBorders>
            <w:shd w:val="clear" w:color="auto" w:fill="auto"/>
            <w:vAlign w:val="bottom"/>
          </w:tcPr>
          <w:p w:rsidR="008E5041" w:rsidRPr="00B83D66" w:rsidRDefault="00583DB7" w:rsidP="00151A88">
            <w:pPr>
              <w:rPr>
                <w:b/>
                <w:bCs/>
                <w:szCs w:val="24"/>
              </w:rPr>
            </w:pPr>
            <w:r>
              <w:rPr>
                <w:b/>
                <w:bCs/>
                <w:szCs w:val="24"/>
              </w:rPr>
              <w:fldChar w:fldCharType="begin">
                <w:ffData>
                  <w:name w:val="Text189"/>
                  <w:enabled/>
                  <w:calcOnExit w:val="0"/>
                  <w:statusText w:type="text" w:val="This is a text field Federal fiscal year."/>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736"/>
            <w:r w:rsidR="008E5041" w:rsidRPr="00B83D66">
              <w:rPr>
                <w:b/>
                <w:bCs/>
                <w:szCs w:val="24"/>
              </w:rPr>
              <w:t xml:space="preserve"> </w:t>
            </w:r>
          </w:p>
        </w:tc>
      </w:tr>
      <w:tr w:rsidR="008E5041" w:rsidRPr="00B83D66" w:rsidTr="00A63C26">
        <w:trPr>
          <w:trHeight w:val="270"/>
          <w:jc w:val="center"/>
        </w:trPr>
        <w:tc>
          <w:tcPr>
            <w:tcW w:w="5250" w:type="dxa"/>
            <w:tcBorders>
              <w:top w:val="single" w:sz="4" w:space="0" w:color="auto"/>
              <w:left w:val="single" w:sz="8" w:space="0" w:color="auto"/>
              <w:bottom w:val="single" w:sz="8" w:space="0" w:color="auto"/>
              <w:right w:val="single" w:sz="8" w:space="0" w:color="auto"/>
            </w:tcBorders>
            <w:shd w:val="clear" w:color="auto" w:fill="auto"/>
            <w:noWrap/>
            <w:vAlign w:val="bottom"/>
          </w:tcPr>
          <w:p w:rsidR="008E5041" w:rsidRPr="00B83D66" w:rsidRDefault="00704666" w:rsidP="00323C32">
            <w:pPr>
              <w:rPr>
                <w:szCs w:val="24"/>
              </w:rPr>
            </w:pPr>
            <w:r>
              <w:rPr>
                <w:szCs w:val="24"/>
              </w:rPr>
              <w:t>State’</w:t>
            </w:r>
            <w:r w:rsidR="008E5041" w:rsidRPr="00B83D66">
              <w:rPr>
                <w:szCs w:val="24"/>
              </w:rPr>
              <w:t>s enhanced FMAP rate</w:t>
            </w:r>
          </w:p>
        </w:tc>
        <w:bookmarkStart w:id="737" w:name="Text190"/>
        <w:tc>
          <w:tcPr>
            <w:tcW w:w="2550" w:type="dxa"/>
            <w:tcBorders>
              <w:top w:val="nil"/>
              <w:left w:val="single" w:sz="4" w:space="0" w:color="auto"/>
              <w:bottom w:val="single" w:sz="4" w:space="0" w:color="auto"/>
              <w:right w:val="single" w:sz="4" w:space="0" w:color="auto"/>
            </w:tcBorders>
            <w:shd w:val="clear" w:color="auto" w:fill="auto"/>
            <w:vAlign w:val="bottom"/>
          </w:tcPr>
          <w:p w:rsidR="008E5041" w:rsidRPr="00B83D66" w:rsidRDefault="00A63C26" w:rsidP="00151A88">
            <w:pPr>
              <w:rPr>
                <w:b/>
                <w:bCs/>
                <w:szCs w:val="24"/>
              </w:rPr>
            </w:pPr>
            <w:r>
              <w:rPr>
                <w:b/>
                <w:bCs/>
                <w:szCs w:val="24"/>
              </w:rPr>
              <w:fldChar w:fldCharType="begin">
                <w:ffData>
                  <w:name w:val="Text190"/>
                  <w:enabled/>
                  <w:calcOnExit w:val="0"/>
                  <w:statusText w:type="text" w:val="This is a text field to enter State's enhanced FMAP rate."/>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737"/>
          </w:p>
        </w:tc>
      </w:tr>
      <w:tr w:rsidR="008E5041" w:rsidRPr="00B83D66" w:rsidTr="00A63C26">
        <w:trPr>
          <w:trHeight w:val="255"/>
          <w:jc w:val="center"/>
        </w:trPr>
        <w:tc>
          <w:tcPr>
            <w:tcW w:w="5250" w:type="dxa"/>
            <w:tcBorders>
              <w:top w:val="single" w:sz="8" w:space="0" w:color="auto"/>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 </w:t>
            </w:r>
          </w:p>
        </w:tc>
        <w:tc>
          <w:tcPr>
            <w:tcW w:w="2550" w:type="dxa"/>
            <w:tcBorders>
              <w:top w:val="nil"/>
              <w:left w:val="single" w:sz="4" w:space="0" w:color="auto"/>
              <w:bottom w:val="single" w:sz="4" w:space="0" w:color="auto"/>
              <w:right w:val="single" w:sz="4" w:space="0" w:color="auto"/>
            </w:tcBorders>
            <w:shd w:val="clear" w:color="auto" w:fill="auto"/>
            <w:vAlign w:val="bottom"/>
          </w:tcPr>
          <w:p w:rsidR="008E5041" w:rsidRPr="00B83D66" w:rsidRDefault="008E5041" w:rsidP="00A63C26">
            <w:pPr>
              <w:rPr>
                <w:b/>
                <w:bCs/>
                <w:szCs w:val="24"/>
              </w:rPr>
            </w:pPr>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Benefit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151A88">
            <w:pPr>
              <w:rPr>
                <w:szCs w:val="24"/>
              </w:rPr>
            </w:pPr>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Insurance payments</w:t>
            </w:r>
          </w:p>
        </w:tc>
        <w:bookmarkStart w:id="738" w:name="Text191"/>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191"/>
                  <w:enabled/>
                  <w:calcOnExit w:val="0"/>
                  <w:statusText w:type="text" w:val="This is a text field to enter insurance paymen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738"/>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lastRenderedPageBreak/>
              <w:t>Managed care</w:t>
            </w:r>
          </w:p>
        </w:tc>
        <w:bookmarkStart w:id="739" w:name="Text192"/>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192"/>
                  <w:enabled/>
                  <w:calcOnExit w:val="0"/>
                  <w:statusText w:type="text" w:val="This is a text field to enter managed c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739"/>
          </w:p>
        </w:tc>
      </w:tr>
      <w:tr w:rsidR="008E5041" w:rsidRPr="00FE7999"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FE7999" w:rsidRDefault="008E5041" w:rsidP="00323C32">
            <w:pPr>
              <w:ind w:firstLineChars="200" w:firstLine="480"/>
              <w:rPr>
                <w:iCs/>
                <w:szCs w:val="24"/>
                <w:u w:val="single"/>
              </w:rPr>
            </w:pPr>
            <w:r w:rsidRPr="00FE7999">
              <w:rPr>
                <w:iCs/>
                <w:szCs w:val="24"/>
                <w:u w:val="single"/>
              </w:rPr>
              <w:t xml:space="preserve">per member/per month rate </w:t>
            </w:r>
          </w:p>
        </w:tc>
        <w:bookmarkStart w:id="740" w:name="Text193"/>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FE7999" w:rsidRDefault="00A63C26" w:rsidP="00151A88">
            <w:pPr>
              <w:rPr>
                <w:iCs/>
                <w:szCs w:val="24"/>
              </w:rPr>
            </w:pPr>
            <w:r>
              <w:rPr>
                <w:iCs/>
                <w:szCs w:val="24"/>
              </w:rPr>
              <w:fldChar w:fldCharType="begin">
                <w:ffData>
                  <w:name w:val="Text193"/>
                  <w:enabled/>
                  <w:calcOnExit w:val="0"/>
                  <w:statusText w:type="text" w:val="This is a text field to enter per member per month rate."/>
                  <w:textInput/>
                </w:ffData>
              </w:fldChar>
            </w:r>
            <w:r>
              <w:rPr>
                <w:iCs/>
                <w:szCs w:val="24"/>
              </w:rPr>
              <w:instrText xml:space="preserve"> FORMTEXT </w:instrText>
            </w:r>
            <w:r>
              <w:rPr>
                <w:iCs/>
                <w:szCs w:val="24"/>
              </w:rPr>
            </w:r>
            <w:r>
              <w:rPr>
                <w:iCs/>
                <w:szCs w:val="24"/>
              </w:rPr>
              <w:fldChar w:fldCharType="separate"/>
            </w:r>
            <w:r w:rsidR="00151A88">
              <w:rPr>
                <w:iCs/>
                <w:szCs w:val="24"/>
              </w:rPr>
              <w:t> </w:t>
            </w:r>
            <w:r w:rsidR="00151A88">
              <w:rPr>
                <w:iCs/>
                <w:szCs w:val="24"/>
              </w:rPr>
              <w:t> </w:t>
            </w:r>
            <w:r w:rsidR="00151A88">
              <w:rPr>
                <w:iCs/>
                <w:szCs w:val="24"/>
              </w:rPr>
              <w:t> </w:t>
            </w:r>
            <w:r w:rsidR="00151A88">
              <w:rPr>
                <w:iCs/>
                <w:szCs w:val="24"/>
              </w:rPr>
              <w:t> </w:t>
            </w:r>
            <w:r w:rsidR="00151A88">
              <w:rPr>
                <w:iCs/>
                <w:szCs w:val="24"/>
              </w:rPr>
              <w:t> </w:t>
            </w:r>
            <w:r>
              <w:rPr>
                <w:iCs/>
                <w:szCs w:val="24"/>
              </w:rPr>
              <w:fldChar w:fldCharType="end"/>
            </w:r>
            <w:bookmarkEnd w:id="740"/>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Fee for Service</w:t>
            </w:r>
          </w:p>
        </w:tc>
        <w:bookmarkStart w:id="741" w:name="Text194"/>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194"/>
                  <w:enabled/>
                  <w:calcOnExit w:val="0"/>
                  <w:statusText w:type="text" w:val="This is a text field to enter fee for servic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741"/>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Total Benefit Costs</w:t>
            </w:r>
          </w:p>
        </w:tc>
        <w:bookmarkStart w:id="742" w:name="Text196"/>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b/>
                <w:bCs/>
                <w:szCs w:val="24"/>
              </w:rPr>
            </w:pPr>
            <w:r>
              <w:rPr>
                <w:b/>
                <w:bCs/>
                <w:szCs w:val="24"/>
              </w:rPr>
              <w:fldChar w:fldCharType="begin">
                <w:ffData>
                  <w:name w:val="Text196"/>
                  <w:enabled/>
                  <w:calcOnExit w:val="0"/>
                  <w:statusText w:type="text" w:val="This is a text field to enter total benefit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742"/>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(Offsetting beneficiary cost sharing payments)</w:t>
            </w:r>
          </w:p>
        </w:tc>
        <w:bookmarkStart w:id="743" w:name="Text197"/>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197"/>
                  <w:enabled/>
                  <w:calcOnExit w:val="0"/>
                  <w:statusText w:type="text" w:val="This is a text field to enter offsetting beneficiary cost sharing paymen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743"/>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Net Benefit Costs</w:t>
            </w:r>
          </w:p>
        </w:tc>
        <w:bookmarkStart w:id="744" w:name="Text198"/>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b/>
                <w:bCs/>
                <w:szCs w:val="24"/>
              </w:rPr>
            </w:pPr>
            <w:r>
              <w:rPr>
                <w:b/>
                <w:bCs/>
                <w:szCs w:val="24"/>
              </w:rPr>
              <w:fldChar w:fldCharType="begin">
                <w:ffData>
                  <w:name w:val="Text198"/>
                  <w:enabled/>
                  <w:calcOnExit w:val="0"/>
                  <w:statusText w:type="text" w:val="This is a text field to enter net benefit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744"/>
          </w:p>
        </w:tc>
      </w:tr>
      <w:tr w:rsidR="00FE7999"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FE7999" w:rsidRPr="00B154B5" w:rsidRDefault="00B154B5" w:rsidP="00B154B5">
            <w:pPr>
              <w:rPr>
                <w:b/>
                <w:bCs/>
                <w:szCs w:val="24"/>
              </w:rPr>
            </w:pPr>
            <w:r w:rsidRPr="00B154B5">
              <w:rPr>
                <w:b/>
                <w:bCs/>
                <w:szCs w:val="24"/>
              </w:rPr>
              <w:t xml:space="preserve">Cost of </w:t>
            </w:r>
            <w:r w:rsidR="00FE7999" w:rsidRPr="00B154B5">
              <w:rPr>
                <w:b/>
                <w:bCs/>
                <w:szCs w:val="24"/>
              </w:rPr>
              <w:t xml:space="preserve">Proposed SPA </w:t>
            </w:r>
            <w:r w:rsidRPr="00B154B5">
              <w:rPr>
                <w:b/>
                <w:bCs/>
                <w:szCs w:val="24"/>
              </w:rPr>
              <w:t>C</w:t>
            </w:r>
            <w:r w:rsidR="00FE7999" w:rsidRPr="00B154B5">
              <w:rPr>
                <w:b/>
                <w:bCs/>
                <w:szCs w:val="24"/>
              </w:rPr>
              <w:t>hanges</w:t>
            </w:r>
            <w:r>
              <w:rPr>
                <w:b/>
                <w:bCs/>
                <w:szCs w:val="24"/>
              </w:rPr>
              <w:t xml:space="preserve"> – Benefit</w:t>
            </w:r>
          </w:p>
        </w:tc>
        <w:bookmarkStart w:id="745" w:name="Text199"/>
        <w:tc>
          <w:tcPr>
            <w:tcW w:w="2550" w:type="dxa"/>
            <w:tcBorders>
              <w:top w:val="nil"/>
              <w:left w:val="single" w:sz="4" w:space="0" w:color="auto"/>
              <w:bottom w:val="single" w:sz="4" w:space="0" w:color="auto"/>
              <w:right w:val="single" w:sz="4" w:space="0" w:color="auto"/>
            </w:tcBorders>
            <w:shd w:val="clear" w:color="auto" w:fill="auto"/>
            <w:noWrap/>
            <w:vAlign w:val="bottom"/>
          </w:tcPr>
          <w:p w:rsidR="00FE7999" w:rsidRPr="00B83D66" w:rsidRDefault="00A63C26" w:rsidP="00151A88">
            <w:pPr>
              <w:rPr>
                <w:b/>
                <w:bCs/>
                <w:szCs w:val="24"/>
              </w:rPr>
            </w:pPr>
            <w:r>
              <w:rPr>
                <w:b/>
                <w:bCs/>
                <w:szCs w:val="24"/>
              </w:rPr>
              <w:fldChar w:fldCharType="begin">
                <w:ffData>
                  <w:name w:val="Text199"/>
                  <w:enabled/>
                  <w:calcOnExit w:val="0"/>
                  <w:statusText w:type="text" w:val="This is a text field to enter cost of proposed SPA changes - benefit."/>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745"/>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 </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A63C26">
            <w:pPr>
              <w:rPr>
                <w:szCs w:val="24"/>
              </w:rPr>
            </w:pPr>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Administration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151A88">
            <w:pPr>
              <w:rPr>
                <w:szCs w:val="24"/>
              </w:rPr>
            </w:pPr>
          </w:p>
        </w:tc>
      </w:tr>
      <w:tr w:rsidR="008E5041" w:rsidRPr="00B83D66" w:rsidTr="00860A53">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Personnel</w:t>
            </w:r>
          </w:p>
        </w:tc>
        <w:bookmarkStart w:id="746" w:name="Text201"/>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201"/>
                  <w:enabled/>
                  <w:calcOnExit w:val="0"/>
                  <w:statusText w:type="text" w:val="This is a text field to enter personnell."/>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746"/>
          </w:p>
        </w:tc>
      </w:tr>
      <w:tr w:rsidR="008E5041" w:rsidRPr="00B83D66" w:rsidTr="00860A53">
        <w:trPr>
          <w:trHeight w:val="255"/>
          <w:jc w:val="center"/>
        </w:trPr>
        <w:tc>
          <w:tcPr>
            <w:tcW w:w="5250" w:type="dxa"/>
            <w:tcBorders>
              <w:top w:val="single" w:sz="4" w:space="0" w:color="auto"/>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General administration</w:t>
            </w:r>
          </w:p>
        </w:tc>
        <w:bookmarkStart w:id="747" w:name="Text202"/>
        <w:tc>
          <w:tcPr>
            <w:tcW w:w="2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202"/>
                  <w:enabled/>
                  <w:calcOnExit w:val="0"/>
                  <w:statusText w:type="text" w:val="This is a text field to enter general administration."/>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747"/>
          </w:p>
        </w:tc>
      </w:tr>
      <w:tr w:rsidR="008E5041" w:rsidRPr="00B83D66" w:rsidTr="00A63C26">
        <w:trPr>
          <w:trHeight w:val="255"/>
          <w:jc w:val="center"/>
        </w:trPr>
        <w:tc>
          <w:tcPr>
            <w:tcW w:w="5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Contractors/Brokers</w:t>
            </w:r>
          </w:p>
        </w:tc>
        <w:bookmarkStart w:id="748" w:name="Text203"/>
        <w:tc>
          <w:tcPr>
            <w:tcW w:w="2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203"/>
                  <w:enabled/>
                  <w:calcOnExit w:val="0"/>
                  <w:statusText w:type="text" w:val="This is a text field to enter contractors / broker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748"/>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Claims Processing</w:t>
            </w:r>
          </w:p>
        </w:tc>
        <w:bookmarkStart w:id="749" w:name="Text204"/>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204"/>
                  <w:enabled/>
                  <w:calcOnExit w:val="0"/>
                  <w:statusText w:type="text" w:val="This is a text field to enter claims / processing."/>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749"/>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Outreach/marketing costs</w:t>
            </w:r>
          </w:p>
        </w:tc>
        <w:bookmarkStart w:id="750" w:name="Text205"/>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205"/>
                  <w:enabled/>
                  <w:calcOnExit w:val="0"/>
                  <w:statusText w:type="text" w:val="This is a text field to enter outreach / marketing cos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750"/>
          </w:p>
        </w:tc>
      </w:tr>
      <w:tr w:rsidR="00F84E7A"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F84E7A" w:rsidRPr="00B83D66" w:rsidRDefault="00F84E7A" w:rsidP="00B2593B">
            <w:pPr>
              <w:ind w:firstLineChars="200" w:firstLine="480"/>
              <w:rPr>
                <w:szCs w:val="24"/>
              </w:rPr>
            </w:pPr>
            <w:r w:rsidRPr="00B83D66">
              <w:rPr>
                <w:szCs w:val="24"/>
              </w:rPr>
              <w:t>Health Services Initiatives</w:t>
            </w:r>
          </w:p>
        </w:tc>
        <w:bookmarkStart w:id="751" w:name="Text206"/>
        <w:tc>
          <w:tcPr>
            <w:tcW w:w="2550" w:type="dxa"/>
            <w:tcBorders>
              <w:top w:val="nil"/>
              <w:left w:val="single" w:sz="4" w:space="0" w:color="auto"/>
              <w:bottom w:val="single" w:sz="4" w:space="0" w:color="auto"/>
              <w:right w:val="single" w:sz="4" w:space="0" w:color="auto"/>
            </w:tcBorders>
            <w:shd w:val="clear" w:color="auto" w:fill="auto"/>
            <w:noWrap/>
            <w:vAlign w:val="bottom"/>
          </w:tcPr>
          <w:p w:rsidR="00F84E7A" w:rsidRPr="00B83D66" w:rsidRDefault="00A63C26" w:rsidP="00151A88">
            <w:pPr>
              <w:rPr>
                <w:szCs w:val="24"/>
              </w:rPr>
            </w:pPr>
            <w:r>
              <w:rPr>
                <w:szCs w:val="24"/>
              </w:rPr>
              <w:fldChar w:fldCharType="begin">
                <w:ffData>
                  <w:name w:val="Text206"/>
                  <w:enabled/>
                  <w:calcOnExit w:val="0"/>
                  <w:statusText w:type="text" w:val="This is a text field to enter health services initiative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751"/>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Other</w:t>
            </w:r>
          </w:p>
        </w:tc>
        <w:bookmarkStart w:id="752" w:name="Text207"/>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szCs w:val="24"/>
              </w:rPr>
            </w:pPr>
            <w:r>
              <w:rPr>
                <w:szCs w:val="24"/>
              </w:rPr>
              <w:fldChar w:fldCharType="begin">
                <w:ffData>
                  <w:name w:val="Text207"/>
                  <w:enabled/>
                  <w:calcOnExit w:val="0"/>
                  <w:statusText w:type="text" w:val="This is a text field to enter other."/>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752"/>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Total Administration Costs</w:t>
            </w:r>
          </w:p>
        </w:tc>
        <w:bookmarkStart w:id="753" w:name="Text208"/>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A63C26" w:rsidP="00151A88">
            <w:pPr>
              <w:rPr>
                <w:b/>
                <w:bCs/>
                <w:szCs w:val="24"/>
              </w:rPr>
            </w:pPr>
            <w:r>
              <w:rPr>
                <w:b/>
                <w:bCs/>
                <w:szCs w:val="24"/>
              </w:rPr>
              <w:fldChar w:fldCharType="begin">
                <w:ffData>
                  <w:name w:val="Text208"/>
                  <w:enabled/>
                  <w:calcOnExit w:val="0"/>
                  <w:statusText w:type="text" w:val="This is a text field to enter total administration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753"/>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10% Administrative Cap</w:t>
            </w:r>
          </w:p>
        </w:tc>
        <w:bookmarkStart w:id="754" w:name="Text209"/>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6706AA" w:rsidP="00151A88">
            <w:pPr>
              <w:rPr>
                <w:szCs w:val="24"/>
              </w:rPr>
            </w:pPr>
            <w:r>
              <w:rPr>
                <w:szCs w:val="24"/>
              </w:rPr>
              <w:fldChar w:fldCharType="begin">
                <w:ffData>
                  <w:name w:val="Text209"/>
                  <w:enabled/>
                  <w:calcOnExit w:val="0"/>
                  <w:statusText w:type="text" w:val="This is a text field to enter 10% administrative cap."/>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754"/>
          </w:p>
        </w:tc>
      </w:tr>
      <w:tr w:rsidR="0008121B" w:rsidRPr="0008121B"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rsidR="0008121B" w:rsidRPr="0008121B" w:rsidRDefault="0008121B" w:rsidP="00427CF5">
            <w:pPr>
              <w:rPr>
                <w:szCs w:val="24"/>
              </w:rPr>
            </w:pP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08121B" w:rsidRPr="0008121B" w:rsidRDefault="0008121B" w:rsidP="00A63C26">
            <w:pPr>
              <w:rPr>
                <w:bCs/>
                <w:szCs w:val="24"/>
              </w:rPr>
            </w:pPr>
          </w:p>
        </w:tc>
      </w:tr>
      <w:tr w:rsidR="0008121B" w:rsidRPr="00B154B5"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rsidR="0008121B" w:rsidRPr="00B154B5" w:rsidRDefault="0008121B" w:rsidP="00427CF5">
            <w:pPr>
              <w:rPr>
                <w:b/>
                <w:szCs w:val="24"/>
              </w:rPr>
            </w:pPr>
            <w:r>
              <w:rPr>
                <w:b/>
                <w:szCs w:val="24"/>
              </w:rPr>
              <w:t>Cost of Proposed SPA Changes</w:t>
            </w:r>
          </w:p>
        </w:tc>
        <w:bookmarkStart w:id="755" w:name="Text210"/>
        <w:tc>
          <w:tcPr>
            <w:tcW w:w="2550" w:type="dxa"/>
            <w:tcBorders>
              <w:top w:val="nil"/>
              <w:left w:val="single" w:sz="4" w:space="0" w:color="auto"/>
              <w:bottom w:val="single" w:sz="4" w:space="0" w:color="auto"/>
              <w:right w:val="single" w:sz="4" w:space="0" w:color="auto"/>
            </w:tcBorders>
            <w:shd w:val="clear" w:color="auto" w:fill="auto"/>
            <w:noWrap/>
            <w:vAlign w:val="bottom"/>
          </w:tcPr>
          <w:p w:rsidR="0008121B" w:rsidRPr="0008121B" w:rsidRDefault="006706AA" w:rsidP="00151A88">
            <w:pPr>
              <w:rPr>
                <w:bCs/>
                <w:szCs w:val="24"/>
              </w:rPr>
            </w:pPr>
            <w:r>
              <w:rPr>
                <w:bCs/>
                <w:szCs w:val="24"/>
              </w:rPr>
              <w:fldChar w:fldCharType="begin">
                <w:ffData>
                  <w:name w:val="Text210"/>
                  <w:enabled/>
                  <w:calcOnExit w:val="0"/>
                  <w:statusText w:type="text" w:val="This is a text field to enter cost of proposed SPA changes."/>
                  <w:textInput/>
                </w:ffData>
              </w:fldChar>
            </w:r>
            <w:r>
              <w:rPr>
                <w:bCs/>
                <w:szCs w:val="24"/>
              </w:rPr>
              <w:instrText xml:space="preserve"> FORMTEXT </w:instrText>
            </w:r>
            <w:r>
              <w:rPr>
                <w:bCs/>
                <w:szCs w:val="24"/>
              </w:rPr>
            </w:r>
            <w:r>
              <w:rPr>
                <w:bCs/>
                <w:szCs w:val="24"/>
              </w:rPr>
              <w:fldChar w:fldCharType="separate"/>
            </w:r>
            <w:r w:rsidR="00151A88">
              <w:rPr>
                <w:bCs/>
                <w:szCs w:val="24"/>
              </w:rPr>
              <w:t> </w:t>
            </w:r>
            <w:r w:rsidR="00151A88">
              <w:rPr>
                <w:bCs/>
                <w:szCs w:val="24"/>
              </w:rPr>
              <w:t> </w:t>
            </w:r>
            <w:r w:rsidR="00151A88">
              <w:rPr>
                <w:bCs/>
                <w:szCs w:val="24"/>
              </w:rPr>
              <w:t> </w:t>
            </w:r>
            <w:r w:rsidR="00151A88">
              <w:rPr>
                <w:bCs/>
                <w:szCs w:val="24"/>
              </w:rPr>
              <w:t> </w:t>
            </w:r>
            <w:r w:rsidR="00151A88">
              <w:rPr>
                <w:bCs/>
                <w:szCs w:val="24"/>
              </w:rPr>
              <w:t> </w:t>
            </w:r>
            <w:r>
              <w:rPr>
                <w:bCs/>
                <w:szCs w:val="24"/>
              </w:rPr>
              <w:fldChar w:fldCharType="end"/>
            </w:r>
            <w:bookmarkEnd w:id="755"/>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 </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A63C26">
            <w:pPr>
              <w:rPr>
                <w:szCs w:val="24"/>
              </w:rPr>
            </w:pPr>
          </w:p>
        </w:tc>
      </w:tr>
      <w:tr w:rsidR="008E5041" w:rsidRPr="00B83D66"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Federal Share</w:t>
            </w:r>
          </w:p>
        </w:tc>
        <w:bookmarkStart w:id="756" w:name="Text211"/>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6706AA" w:rsidP="00151A88">
            <w:pPr>
              <w:rPr>
                <w:szCs w:val="24"/>
              </w:rPr>
            </w:pPr>
            <w:r>
              <w:rPr>
                <w:szCs w:val="24"/>
              </w:rPr>
              <w:fldChar w:fldCharType="begin">
                <w:ffData>
                  <w:name w:val="Text211"/>
                  <w:enabled/>
                  <w:calcOnExit w:val="0"/>
                  <w:statusText w:type="text" w:val="This is a text field to enter Federal Sh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756"/>
          </w:p>
        </w:tc>
      </w:tr>
      <w:tr w:rsidR="008E5041" w:rsidRPr="00B83D66"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State Share</w:t>
            </w:r>
          </w:p>
        </w:tc>
        <w:bookmarkStart w:id="757" w:name="Text212"/>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6706AA" w:rsidP="00151A88">
            <w:pPr>
              <w:rPr>
                <w:szCs w:val="24"/>
              </w:rPr>
            </w:pPr>
            <w:r>
              <w:rPr>
                <w:szCs w:val="24"/>
              </w:rPr>
              <w:fldChar w:fldCharType="begin">
                <w:ffData>
                  <w:name w:val="Text212"/>
                  <w:enabled/>
                  <w:calcOnExit w:val="0"/>
                  <w:statusText w:type="text" w:val="This is a text field to enter State Sh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757"/>
          </w:p>
        </w:tc>
      </w:tr>
      <w:tr w:rsidR="008E5041" w:rsidRPr="00B154B5"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rsidR="008E5041" w:rsidRPr="00B154B5" w:rsidRDefault="008E5041" w:rsidP="00323C32">
            <w:pPr>
              <w:rPr>
                <w:b/>
                <w:szCs w:val="24"/>
              </w:rPr>
            </w:pPr>
            <w:r w:rsidRPr="00B154B5">
              <w:rPr>
                <w:b/>
                <w:szCs w:val="24"/>
              </w:rPr>
              <w:t xml:space="preserve">Total Costs of Approved </w:t>
            </w:r>
            <w:r w:rsidR="006F4BAF" w:rsidRPr="00B154B5">
              <w:rPr>
                <w:b/>
                <w:szCs w:val="24"/>
              </w:rPr>
              <w:t>CHIP</w:t>
            </w:r>
            <w:r w:rsidRPr="00B154B5">
              <w:rPr>
                <w:b/>
                <w:szCs w:val="24"/>
              </w:rPr>
              <w:t xml:space="preserve"> Plan</w:t>
            </w:r>
          </w:p>
        </w:tc>
        <w:bookmarkStart w:id="758" w:name="Text213"/>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154B5" w:rsidRDefault="006706AA" w:rsidP="00151A88">
            <w:pPr>
              <w:rPr>
                <w:b/>
                <w:bCs/>
                <w:szCs w:val="24"/>
              </w:rPr>
            </w:pPr>
            <w:r>
              <w:rPr>
                <w:b/>
                <w:bCs/>
                <w:szCs w:val="24"/>
              </w:rPr>
              <w:fldChar w:fldCharType="begin">
                <w:ffData>
                  <w:name w:val="Text213"/>
                  <w:enabled/>
                  <w:calcOnExit w:val="0"/>
                  <w:statusText w:type="text" w:val="This is a text field to enter total costs of approved CHIP plan."/>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758"/>
          </w:p>
        </w:tc>
      </w:tr>
      <w:tr w:rsidR="008E5041" w:rsidRPr="00B83D66" w:rsidTr="00A63C26">
        <w:trPr>
          <w:trHeight w:val="349"/>
          <w:jc w:val="center"/>
        </w:trPr>
        <w:tc>
          <w:tcPr>
            <w:tcW w:w="7800" w:type="dxa"/>
            <w:gridSpan w:val="2"/>
            <w:tcBorders>
              <w:top w:val="nil"/>
              <w:left w:val="nil"/>
              <w:bottom w:val="nil"/>
              <w:right w:val="nil"/>
            </w:tcBorders>
            <w:shd w:val="clear" w:color="auto" w:fill="auto"/>
            <w:noWrap/>
            <w:vAlign w:val="bottom"/>
          </w:tcPr>
          <w:p w:rsidR="0008121B" w:rsidRDefault="0008121B" w:rsidP="00323C32">
            <w:pPr>
              <w:rPr>
                <w:b/>
                <w:bCs/>
                <w:szCs w:val="24"/>
              </w:rPr>
            </w:pPr>
          </w:p>
          <w:p w:rsidR="00DE763F" w:rsidRPr="00FE7999" w:rsidRDefault="00E40774" w:rsidP="00323C32">
            <w:pPr>
              <w:rPr>
                <w:b/>
                <w:bCs/>
                <w:szCs w:val="24"/>
              </w:rPr>
            </w:pPr>
            <w:r w:rsidRPr="00FE7999">
              <w:rPr>
                <w:b/>
                <w:bCs/>
                <w:szCs w:val="24"/>
              </w:rPr>
              <w:t xml:space="preserve">NOTE: </w:t>
            </w:r>
            <w:r w:rsidR="002B0EDB" w:rsidRPr="00FE7999">
              <w:rPr>
                <w:b/>
                <w:bCs/>
                <w:szCs w:val="24"/>
              </w:rPr>
              <w:t>I</w:t>
            </w:r>
            <w:r w:rsidR="00DE763F" w:rsidRPr="00FE7999">
              <w:rPr>
                <w:b/>
                <w:bCs/>
                <w:szCs w:val="24"/>
              </w:rPr>
              <w:t>nclude the costs associated with the current SPA.</w:t>
            </w:r>
          </w:p>
          <w:bookmarkStart w:id="759" w:name="Text214"/>
          <w:p w:rsidR="00DE763F" w:rsidRPr="00FE7999" w:rsidRDefault="006706AA" w:rsidP="00323C32">
            <w:pPr>
              <w:rPr>
                <w:b/>
                <w:bCs/>
                <w:szCs w:val="24"/>
              </w:rPr>
            </w:pPr>
            <w:r>
              <w:rPr>
                <w:b/>
                <w:bCs/>
                <w:szCs w:val="24"/>
              </w:rPr>
              <w:fldChar w:fldCharType="begin">
                <w:ffData>
                  <w:name w:val="Text214"/>
                  <w:enabled/>
                  <w:calcOnExit w:val="0"/>
                  <w:statusText w:type="text" w:val="This is a text field to enter the costs associated with current SPA."/>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759"/>
          </w:p>
          <w:p w:rsidR="008E5041" w:rsidRPr="00B83D66" w:rsidRDefault="008E5041" w:rsidP="00BE73A4">
            <w:pPr>
              <w:rPr>
                <w:szCs w:val="24"/>
              </w:rPr>
            </w:pPr>
            <w:r w:rsidRPr="00FE7999">
              <w:rPr>
                <w:b/>
                <w:bCs/>
                <w:szCs w:val="24"/>
              </w:rPr>
              <w:t>The Source of State Share Funds:</w:t>
            </w:r>
            <w:r w:rsidR="006706AA">
              <w:rPr>
                <w:b/>
                <w:bCs/>
                <w:szCs w:val="24"/>
              </w:rPr>
              <w:t xml:space="preserve"> </w:t>
            </w:r>
            <w:bookmarkStart w:id="760" w:name="Text215"/>
            <w:r w:rsidR="006706AA">
              <w:rPr>
                <w:b/>
                <w:bCs/>
                <w:szCs w:val="24"/>
              </w:rPr>
              <w:fldChar w:fldCharType="begin">
                <w:ffData>
                  <w:name w:val="Text215"/>
                  <w:enabled/>
                  <w:calcOnExit w:val="0"/>
                  <w:statusText w:type="text" w:val="This is a text field to enter the source of state share funds."/>
                  <w:textInput/>
                </w:ffData>
              </w:fldChar>
            </w:r>
            <w:r w:rsidR="006706AA">
              <w:rPr>
                <w:b/>
                <w:bCs/>
                <w:szCs w:val="24"/>
              </w:rPr>
              <w:instrText xml:space="preserve"> FORMTEXT </w:instrText>
            </w:r>
            <w:r w:rsidR="006706AA">
              <w:rPr>
                <w:b/>
                <w:bCs/>
                <w:szCs w:val="24"/>
              </w:rPr>
            </w:r>
            <w:r w:rsidR="006706AA">
              <w:rPr>
                <w:b/>
                <w:bCs/>
                <w:szCs w:val="24"/>
              </w:rPr>
              <w:fldChar w:fldCharType="separate"/>
            </w:r>
            <w:r w:rsidR="00BE73A4">
              <w:rPr>
                <w:b/>
                <w:bCs/>
                <w:szCs w:val="24"/>
              </w:rPr>
              <w:t> </w:t>
            </w:r>
            <w:r w:rsidR="00BE73A4">
              <w:rPr>
                <w:b/>
                <w:bCs/>
                <w:szCs w:val="24"/>
              </w:rPr>
              <w:t> </w:t>
            </w:r>
            <w:r w:rsidR="00BE73A4">
              <w:rPr>
                <w:b/>
                <w:bCs/>
                <w:szCs w:val="24"/>
              </w:rPr>
              <w:t> </w:t>
            </w:r>
            <w:r w:rsidR="00BE73A4">
              <w:rPr>
                <w:b/>
                <w:bCs/>
                <w:szCs w:val="24"/>
              </w:rPr>
              <w:t> </w:t>
            </w:r>
            <w:r w:rsidR="00BE73A4">
              <w:rPr>
                <w:b/>
                <w:bCs/>
                <w:szCs w:val="24"/>
              </w:rPr>
              <w:t> </w:t>
            </w:r>
            <w:r w:rsidR="006706AA">
              <w:rPr>
                <w:b/>
                <w:bCs/>
                <w:szCs w:val="24"/>
              </w:rPr>
              <w:fldChar w:fldCharType="end"/>
            </w:r>
            <w:bookmarkEnd w:id="760"/>
          </w:p>
        </w:tc>
      </w:tr>
    </w:tbl>
    <w:p w:rsidR="00517BEE" w:rsidRPr="00B83D66" w:rsidRDefault="00517BEE" w:rsidP="00323C32">
      <w:pPr>
        <w:rPr>
          <w:szCs w:val="24"/>
        </w:rPr>
      </w:pPr>
    </w:p>
    <w:p w:rsidR="006915AB" w:rsidRDefault="001E7F86" w:rsidP="005D18A3">
      <w:pPr>
        <w:tabs>
          <w:tab w:val="left" w:pos="5760"/>
          <w:tab w:val="left" w:pos="6480"/>
          <w:tab w:val="left" w:pos="7200"/>
          <w:tab w:val="left" w:pos="7920"/>
          <w:tab w:val="left" w:pos="8640"/>
        </w:tabs>
        <w:ind w:left="1440" w:hanging="1440"/>
        <w:outlineLvl w:val="0"/>
        <w:rPr>
          <w:b/>
          <w:szCs w:val="24"/>
          <w:u w:val="single"/>
        </w:rPr>
      </w:pPr>
      <w:r w:rsidRPr="00B83D66">
        <w:rPr>
          <w:b/>
          <w:szCs w:val="24"/>
        </w:rPr>
        <w:t>Section 10</w:t>
      </w:r>
      <w:r w:rsidR="003335CF" w:rsidRPr="00B83D66">
        <w:rPr>
          <w:b/>
          <w:szCs w:val="24"/>
        </w:rPr>
        <w:t>.</w:t>
      </w:r>
      <w:r w:rsidR="005D18A3">
        <w:rPr>
          <w:b/>
          <w:szCs w:val="24"/>
        </w:rPr>
        <w:tab/>
      </w:r>
      <w:r w:rsidRPr="00B83D66">
        <w:rPr>
          <w:b/>
          <w:szCs w:val="24"/>
          <w:u w:val="single"/>
        </w:rPr>
        <w:t>Annual Reports and Evaluations</w:t>
      </w:r>
    </w:p>
    <w:p w:rsidR="00DF1159" w:rsidRPr="00DF1159" w:rsidRDefault="00DF1159" w:rsidP="00DF1159">
      <w:pPr>
        <w:outlineLvl w:val="0"/>
        <w:rPr>
          <w:szCs w:val="24"/>
        </w:rPr>
      </w:pPr>
    </w:p>
    <w:p w:rsidR="00FA1945" w:rsidRPr="00B83D66" w:rsidRDefault="00DF1159" w:rsidP="00B67DD4">
      <w:pPr>
        <w:ind w:left="1440" w:hanging="1440"/>
        <w:rPr>
          <w:szCs w:val="24"/>
          <w:u w:val="single"/>
        </w:rPr>
      </w:pPr>
      <w:bookmarkStart w:id="761" w:name="_Toc200444736"/>
      <w:r>
        <w:rPr>
          <w:szCs w:val="24"/>
          <w:u w:val="single"/>
        </w:rPr>
        <w:t xml:space="preserve">Guidance: </w:t>
      </w:r>
      <w:r>
        <w:rPr>
          <w:szCs w:val="24"/>
          <w:u w:val="single"/>
        </w:rPr>
        <w:tab/>
      </w:r>
      <w:r w:rsidR="00FA1945" w:rsidRPr="00B83D66">
        <w:rPr>
          <w:szCs w:val="24"/>
          <w:u w:val="single"/>
        </w:rPr>
        <w:t>The National Academy for State Health Policy (NASHP), CMS and the states developed framework for the annual report that states have the option to use to complete the required evaluation report</w:t>
      </w:r>
      <w:r w:rsidR="003335CF" w:rsidRPr="00B83D66">
        <w:rPr>
          <w:szCs w:val="24"/>
          <w:u w:val="single"/>
        </w:rPr>
        <w:t xml:space="preserve">. </w:t>
      </w:r>
      <w:r w:rsidR="00FA1945" w:rsidRPr="00B83D66">
        <w:rPr>
          <w:szCs w:val="24"/>
          <w:u w:val="single"/>
        </w:rPr>
        <w:t>The framework recognizes the diversity in State approaches to implementing CHIP and provides consistency across states in the structure, content, and format of the evaluation report</w:t>
      </w:r>
      <w:r w:rsidR="003335CF" w:rsidRPr="00B83D66">
        <w:rPr>
          <w:szCs w:val="24"/>
          <w:u w:val="single"/>
        </w:rPr>
        <w:t xml:space="preserve">. </w:t>
      </w:r>
      <w:r w:rsidR="00FA1945" w:rsidRPr="00B83D66">
        <w:rPr>
          <w:szCs w:val="24"/>
          <w:u w:val="single"/>
        </w:rPr>
        <w:t>Use of the framework and submission of this information will allow comparisons to be made between states and on a nationwide basis</w:t>
      </w:r>
      <w:r w:rsidR="003335CF" w:rsidRPr="00B83D66">
        <w:rPr>
          <w:szCs w:val="24"/>
          <w:u w:val="single"/>
        </w:rPr>
        <w:t xml:space="preserve">. </w:t>
      </w:r>
      <w:r w:rsidR="00FA1945" w:rsidRPr="00B83D66">
        <w:rPr>
          <w:szCs w:val="24"/>
          <w:u w:val="single"/>
        </w:rPr>
        <w:t>The framework for the annual report can be obtained from NASHP’s website at http://www.nashp.org</w:t>
      </w:r>
      <w:r w:rsidR="003335CF" w:rsidRPr="00B83D66">
        <w:rPr>
          <w:szCs w:val="24"/>
          <w:u w:val="single"/>
        </w:rPr>
        <w:t xml:space="preserve">. </w:t>
      </w:r>
      <w:r w:rsidR="00FA1945" w:rsidRPr="00B83D66">
        <w:rPr>
          <w:szCs w:val="24"/>
          <w:u w:val="single"/>
        </w:rPr>
        <w:t>Per the title XXI statute at Section 2108(a), states must submit reports by January 1</w:t>
      </w:r>
      <w:r w:rsidR="00FA1945" w:rsidRPr="00B83D66">
        <w:rPr>
          <w:szCs w:val="24"/>
          <w:u w:val="single"/>
          <w:vertAlign w:val="superscript"/>
        </w:rPr>
        <w:t>st</w:t>
      </w:r>
      <w:r w:rsidR="00FA1945" w:rsidRPr="00B83D66">
        <w:rPr>
          <w:szCs w:val="24"/>
          <w:u w:val="single"/>
        </w:rPr>
        <w:t xml:space="preserve"> to be compliant with requirements. </w:t>
      </w:r>
    </w:p>
    <w:p w:rsidR="00592470" w:rsidRPr="00B83D66" w:rsidRDefault="00592470" w:rsidP="00B67D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BC7436" w:rsidRPr="00B83D66" w:rsidRDefault="00694A2E" w:rsidP="005D18A3">
      <w:pPr>
        <w:tabs>
          <w:tab w:val="left" w:pos="-1440"/>
        </w:tabs>
        <w:ind w:left="1440" w:hanging="1440"/>
        <w:rPr>
          <w:szCs w:val="24"/>
        </w:rPr>
      </w:pPr>
      <w:r w:rsidRPr="00B83D66">
        <w:rPr>
          <w:rStyle w:val="Heading3Char"/>
          <w:rFonts w:ascii="Times New Roman" w:hAnsi="Times New Roman" w:cs="Times New Roman"/>
          <w:sz w:val="24"/>
          <w:szCs w:val="24"/>
        </w:rPr>
        <w:t>10.1</w:t>
      </w:r>
      <w:r w:rsidR="005D18A3">
        <w:rPr>
          <w:rStyle w:val="Heading3Char"/>
          <w:rFonts w:ascii="Times New Roman" w:hAnsi="Times New Roman" w:cs="Times New Roman"/>
          <w:sz w:val="24"/>
          <w:szCs w:val="24"/>
        </w:rPr>
        <w:t>.</w:t>
      </w:r>
      <w:r w:rsidR="005D18A3">
        <w:rPr>
          <w:rStyle w:val="Heading3Char"/>
          <w:rFonts w:ascii="Times New Roman" w:hAnsi="Times New Roman" w:cs="Times New Roman"/>
          <w:sz w:val="24"/>
          <w:szCs w:val="24"/>
        </w:rPr>
        <w:tab/>
      </w:r>
      <w:r w:rsidRPr="00B83D66">
        <w:rPr>
          <w:rStyle w:val="Heading3Char"/>
          <w:rFonts w:ascii="Times New Roman" w:hAnsi="Times New Roman" w:cs="Times New Roman"/>
          <w:sz w:val="24"/>
          <w:szCs w:val="24"/>
        </w:rPr>
        <w:t>Annual Reports</w:t>
      </w:r>
      <w:bookmarkEnd w:id="761"/>
      <w:r w:rsidR="003335CF" w:rsidRPr="00B83D66">
        <w:rPr>
          <w:rStyle w:val="Heading3Char"/>
          <w:rFonts w:ascii="Times New Roman" w:hAnsi="Times New Roman" w:cs="Times New Roman"/>
          <w:sz w:val="24"/>
          <w:szCs w:val="24"/>
        </w:rPr>
        <w:t xml:space="preserve">. </w:t>
      </w:r>
      <w:r w:rsidRPr="00B83D66">
        <w:rPr>
          <w:szCs w:val="24"/>
        </w:rPr>
        <w:t xml:space="preserve">The State assures that it will assess the operation of the </w:t>
      </w:r>
      <w:r w:rsidR="008840CA" w:rsidRPr="00B83D66">
        <w:rPr>
          <w:szCs w:val="24"/>
        </w:rPr>
        <w:t xml:space="preserve">State </w:t>
      </w:r>
      <w:r w:rsidRPr="00B83D66">
        <w:rPr>
          <w:szCs w:val="24"/>
        </w:rPr>
        <w:t xml:space="preserve">plan under this Title in each fiscal year, including:  </w:t>
      </w:r>
      <w:r w:rsidR="006915AB" w:rsidRPr="00B83D66">
        <w:rPr>
          <w:szCs w:val="24"/>
        </w:rPr>
        <w:t xml:space="preserve">(Section 2108(a)(1),(2)) (42CFR 457.750) </w:t>
      </w:r>
    </w:p>
    <w:p w:rsidR="00694A2E" w:rsidRPr="00B83D66" w:rsidRDefault="00694A2E" w:rsidP="00B67DD4">
      <w:pPr>
        <w:tabs>
          <w:tab w:val="left" w:pos="-1440"/>
        </w:tabs>
        <w:ind w:left="720"/>
        <w:rPr>
          <w:szCs w:val="24"/>
        </w:rPr>
      </w:pPr>
    </w:p>
    <w:p w:rsidR="006915AB" w:rsidRPr="00B83D66" w:rsidRDefault="00694A2E" w:rsidP="00323C32">
      <w:pPr>
        <w:tabs>
          <w:tab w:val="left" w:pos="-1440"/>
        </w:tabs>
        <w:ind w:left="2160" w:hanging="1440"/>
        <w:rPr>
          <w:szCs w:val="24"/>
        </w:rPr>
      </w:pPr>
      <w:r w:rsidRPr="00B83D66">
        <w:rPr>
          <w:b/>
          <w:szCs w:val="24"/>
        </w:rPr>
        <w:t>10.1.1</w:t>
      </w:r>
      <w:r w:rsidR="003335CF" w:rsidRPr="00B83D66">
        <w:rPr>
          <w:b/>
          <w:szCs w:val="24"/>
        </w:rPr>
        <w:t xml:space="preserve">. </w:t>
      </w:r>
      <w:r w:rsidR="006548CE">
        <w:rPr>
          <w:szCs w:val="24"/>
        </w:rPr>
        <w:fldChar w:fldCharType="begin">
          <w:ffData>
            <w:name w:val=""/>
            <w:enabled/>
            <w:calcOnExit w:val="0"/>
            <w:statusText w:type="text" w:val="This is a checkbox to check progress made in reducing number of uninsured low income children and report to Secretary by Jan 1."/>
            <w:checkBox>
              <w:sizeAuto/>
              <w:default w:val="0"/>
            </w:checkBox>
          </w:ffData>
        </w:fldChar>
      </w:r>
      <w:r w:rsidR="006548CE">
        <w:rPr>
          <w:szCs w:val="24"/>
        </w:rPr>
        <w:instrText xml:space="preserve"> FORMCHECKBOX </w:instrText>
      </w:r>
      <w:r w:rsidR="00645D44">
        <w:rPr>
          <w:szCs w:val="24"/>
        </w:rPr>
      </w:r>
      <w:r w:rsidR="00645D44">
        <w:rPr>
          <w:szCs w:val="24"/>
        </w:rPr>
        <w:fldChar w:fldCharType="separate"/>
      </w:r>
      <w:r w:rsidR="006548CE">
        <w:rPr>
          <w:szCs w:val="24"/>
        </w:rPr>
        <w:fldChar w:fldCharType="end"/>
      </w:r>
      <w:r w:rsidRPr="00B83D66">
        <w:rPr>
          <w:szCs w:val="24"/>
        </w:rPr>
        <w:tab/>
        <w:t xml:space="preserve">The progress made in reducing the number of </w:t>
      </w:r>
      <w:r w:rsidR="005F53CD" w:rsidRPr="00B83D66">
        <w:rPr>
          <w:szCs w:val="24"/>
        </w:rPr>
        <w:t xml:space="preserve">uninsured </w:t>
      </w:r>
      <w:r w:rsidRPr="00B83D66">
        <w:rPr>
          <w:szCs w:val="24"/>
        </w:rPr>
        <w:t>low-income children and report to the Secretary by January 1 following the end of the fiscal year on the result of the assessment, and</w:t>
      </w:r>
    </w:p>
    <w:p w:rsidR="00694A2E" w:rsidRPr="00B83D66" w:rsidRDefault="00694A2E" w:rsidP="00323C32">
      <w:pPr>
        <w:rPr>
          <w:szCs w:val="24"/>
        </w:rPr>
      </w:pPr>
    </w:p>
    <w:p w:rsidR="006915AB" w:rsidRPr="00B83D66" w:rsidRDefault="00694A2E" w:rsidP="005D18A3">
      <w:pPr>
        <w:tabs>
          <w:tab w:val="left" w:pos="-1440"/>
        </w:tabs>
        <w:ind w:left="1440" w:hanging="1440"/>
        <w:rPr>
          <w:szCs w:val="24"/>
        </w:rPr>
      </w:pPr>
      <w:bookmarkStart w:id="762" w:name="_Toc200444737"/>
      <w:r w:rsidRPr="00B83D66">
        <w:rPr>
          <w:rStyle w:val="Heading3Char"/>
          <w:rFonts w:ascii="Times New Roman" w:hAnsi="Times New Roman" w:cs="Times New Roman"/>
          <w:sz w:val="24"/>
          <w:szCs w:val="24"/>
        </w:rPr>
        <w:t>10.2.</w:t>
      </w:r>
      <w:bookmarkEnd w:id="762"/>
      <w:r w:rsidR="005D18A3">
        <w:rPr>
          <w:szCs w:val="24"/>
        </w:rPr>
        <w:t xml:space="preserve"> </w:t>
      </w:r>
      <w:r w:rsidR="006548CE">
        <w:rPr>
          <w:szCs w:val="24"/>
        </w:rPr>
        <w:fldChar w:fldCharType="begin">
          <w:ffData>
            <w:name w:val=""/>
            <w:enabled/>
            <w:calcOnExit w:val="0"/>
            <w:statusText w:type="text" w:val="This is a checkbox to check State assures it will comply with future reporting requirements as they are developed."/>
            <w:checkBox>
              <w:sizeAuto/>
              <w:default w:val="0"/>
            </w:checkBox>
          </w:ffData>
        </w:fldChar>
      </w:r>
      <w:r w:rsidR="006548CE">
        <w:rPr>
          <w:szCs w:val="24"/>
        </w:rPr>
        <w:instrText xml:space="preserve"> FORMCHECKBOX </w:instrText>
      </w:r>
      <w:r w:rsidR="00645D44">
        <w:rPr>
          <w:szCs w:val="24"/>
        </w:rPr>
      </w:r>
      <w:r w:rsidR="00645D44">
        <w:rPr>
          <w:szCs w:val="24"/>
        </w:rPr>
        <w:fldChar w:fldCharType="separate"/>
      </w:r>
      <w:r w:rsidR="006548CE">
        <w:rPr>
          <w:szCs w:val="24"/>
        </w:rPr>
        <w:fldChar w:fldCharType="end"/>
      </w:r>
      <w:r w:rsidRPr="00B83D66">
        <w:rPr>
          <w:szCs w:val="24"/>
        </w:rPr>
        <w:tab/>
        <w:t xml:space="preserve">The State assures it will comply with future reporting requirements as they are developed. </w:t>
      </w:r>
      <w:r w:rsidR="006915AB" w:rsidRPr="00B83D66">
        <w:rPr>
          <w:szCs w:val="24"/>
        </w:rPr>
        <w:t>(42CFR 457.710(e))</w:t>
      </w:r>
    </w:p>
    <w:p w:rsidR="00694A2E" w:rsidRPr="00B83D66" w:rsidRDefault="00694A2E" w:rsidP="00323C32">
      <w:pPr>
        <w:rPr>
          <w:szCs w:val="24"/>
        </w:rPr>
      </w:pPr>
    </w:p>
    <w:p w:rsidR="006915AB" w:rsidRPr="00B83D66" w:rsidRDefault="00694A2E" w:rsidP="005D18A3">
      <w:pPr>
        <w:tabs>
          <w:tab w:val="left" w:pos="-1440"/>
        </w:tabs>
        <w:ind w:left="1440" w:hanging="1440"/>
        <w:rPr>
          <w:szCs w:val="24"/>
        </w:rPr>
      </w:pPr>
      <w:bookmarkStart w:id="763" w:name="_Toc200444738"/>
      <w:r w:rsidRPr="00B83D66">
        <w:rPr>
          <w:rStyle w:val="Heading3Char"/>
          <w:rFonts w:ascii="Times New Roman" w:hAnsi="Times New Roman" w:cs="Times New Roman"/>
          <w:sz w:val="24"/>
          <w:szCs w:val="24"/>
        </w:rPr>
        <w:t>10.3.</w:t>
      </w:r>
      <w:bookmarkEnd w:id="763"/>
      <w:r w:rsidRPr="00B83D66">
        <w:rPr>
          <w:szCs w:val="24"/>
        </w:rPr>
        <w:t xml:space="preserve"> </w:t>
      </w:r>
      <w:r w:rsidR="006548CE">
        <w:rPr>
          <w:szCs w:val="24"/>
        </w:rPr>
        <w:fldChar w:fldCharType="begin">
          <w:ffData>
            <w:name w:val=""/>
            <w:enabled/>
            <w:calcOnExit w:val="0"/>
            <w:statusText w:type="text" w:val="This is a checkbox to check the state assures it will comply with all applicable Federal laws and regulations including and not limited."/>
            <w:checkBox>
              <w:sizeAuto/>
              <w:default w:val="0"/>
            </w:checkBox>
          </w:ffData>
        </w:fldChar>
      </w:r>
      <w:r w:rsidR="006548CE">
        <w:rPr>
          <w:szCs w:val="24"/>
        </w:rPr>
        <w:instrText xml:space="preserve"> FORMCHECKBOX </w:instrText>
      </w:r>
      <w:r w:rsidR="00645D44">
        <w:rPr>
          <w:szCs w:val="24"/>
        </w:rPr>
      </w:r>
      <w:r w:rsidR="00645D44">
        <w:rPr>
          <w:szCs w:val="24"/>
        </w:rPr>
        <w:fldChar w:fldCharType="separate"/>
      </w:r>
      <w:r w:rsidR="006548CE">
        <w:rPr>
          <w:szCs w:val="24"/>
        </w:rPr>
        <w:fldChar w:fldCharType="end"/>
      </w:r>
      <w:r w:rsidRPr="00B83D66">
        <w:rPr>
          <w:szCs w:val="24"/>
        </w:rPr>
        <w:tab/>
        <w:t>The State assures that it will comply with all applicable Federal laws and regulations, including but not limited to Federal grant requirements and Federal reporting requirements.</w:t>
      </w:r>
    </w:p>
    <w:p w:rsidR="00D71917" w:rsidRPr="00B83D66" w:rsidRDefault="00D71917" w:rsidP="00323C32">
      <w:pPr>
        <w:tabs>
          <w:tab w:val="left" w:pos="-1440"/>
        </w:tabs>
        <w:ind w:left="1800" w:hanging="1440"/>
        <w:rPr>
          <w:b/>
          <w:bCs/>
          <w:szCs w:val="24"/>
        </w:rPr>
      </w:pPr>
    </w:p>
    <w:p w:rsidR="006915AB" w:rsidRPr="00B83D66" w:rsidRDefault="006915AB" w:rsidP="00323C32">
      <w:pPr>
        <w:tabs>
          <w:tab w:val="left" w:pos="-1440"/>
        </w:tabs>
        <w:ind w:left="1440" w:hanging="1440"/>
        <w:rPr>
          <w:szCs w:val="24"/>
        </w:rPr>
      </w:pPr>
      <w:r w:rsidRPr="00B83D66">
        <w:rPr>
          <w:b/>
          <w:bCs/>
          <w:szCs w:val="24"/>
        </w:rPr>
        <w:t>10.</w:t>
      </w:r>
      <w:r w:rsidR="006B2EBA" w:rsidRPr="00B83D66">
        <w:rPr>
          <w:b/>
          <w:bCs/>
          <w:szCs w:val="24"/>
        </w:rPr>
        <w:t>3-D</w:t>
      </w:r>
      <w:r w:rsidR="002931ED" w:rsidRPr="00B83D66">
        <w:rPr>
          <w:b/>
          <w:bCs/>
          <w:szCs w:val="24"/>
        </w:rPr>
        <w:t>C</w:t>
      </w:r>
      <w:r w:rsidRPr="00B83D66">
        <w:rPr>
          <w:bCs/>
          <w:szCs w:val="24"/>
        </w:rPr>
        <w:t xml:space="preserve"> </w:t>
      </w:r>
      <w:r w:rsidR="006548CE">
        <w:rPr>
          <w:szCs w:val="24"/>
        </w:rPr>
        <w:fldChar w:fldCharType="begin">
          <w:ffData>
            <w:name w:val=""/>
            <w:enabled/>
            <w:calcOnExit w:val="0"/>
            <w:statusText w:type="text" w:val="This is a checkbox to check State agrees to submit yearly the approved dental benefit package."/>
            <w:checkBox>
              <w:sizeAuto/>
              <w:default w:val="0"/>
            </w:checkBox>
          </w:ffData>
        </w:fldChar>
      </w:r>
      <w:r w:rsidR="006548CE">
        <w:rPr>
          <w:szCs w:val="24"/>
        </w:rPr>
        <w:instrText xml:space="preserve"> FORMCHECKBOX </w:instrText>
      </w:r>
      <w:r w:rsidR="00645D44">
        <w:rPr>
          <w:szCs w:val="24"/>
        </w:rPr>
      </w:r>
      <w:r w:rsidR="00645D44">
        <w:rPr>
          <w:szCs w:val="24"/>
        </w:rPr>
        <w:fldChar w:fldCharType="separate"/>
      </w:r>
      <w:r w:rsidR="006548CE">
        <w:rPr>
          <w:szCs w:val="24"/>
        </w:rPr>
        <w:fldChar w:fldCharType="end"/>
      </w:r>
      <w:r w:rsidRPr="00B83D66">
        <w:rPr>
          <w:bCs/>
          <w:szCs w:val="24"/>
        </w:rPr>
        <w:t xml:space="preserve"> </w:t>
      </w:r>
      <w:r w:rsidR="0046253D" w:rsidRPr="00B83D66">
        <w:rPr>
          <w:bCs/>
          <w:szCs w:val="24"/>
        </w:rPr>
        <w:tab/>
      </w:r>
      <w:r w:rsidR="00C04794">
        <w:rPr>
          <w:bCs/>
          <w:szCs w:val="24"/>
        </w:rPr>
        <w:t>T</w:t>
      </w:r>
      <w:r w:rsidRPr="00B83D66">
        <w:rPr>
          <w:bCs/>
          <w:szCs w:val="24"/>
        </w:rPr>
        <w:t xml:space="preserve">he State agrees to submit yearly the approved dental benefit package and to submit quarterly </w:t>
      </w:r>
      <w:r w:rsidR="00DA5278" w:rsidRPr="00B83D66">
        <w:rPr>
          <w:bCs/>
          <w:szCs w:val="24"/>
        </w:rPr>
        <w:t>current and accurate</w:t>
      </w:r>
      <w:r w:rsidRPr="00B83D66">
        <w:rPr>
          <w:bCs/>
          <w:szCs w:val="24"/>
        </w:rPr>
        <w:t xml:space="preserve"> information on </w:t>
      </w:r>
      <w:r w:rsidR="00DA5278" w:rsidRPr="00B83D66">
        <w:rPr>
          <w:bCs/>
          <w:szCs w:val="24"/>
        </w:rPr>
        <w:t xml:space="preserve">enrolled </w:t>
      </w:r>
      <w:r w:rsidRPr="00B83D66">
        <w:rPr>
          <w:bCs/>
          <w:szCs w:val="24"/>
        </w:rPr>
        <w:t>dental providers in the State to the Health Resources and Services Administration for posting on the Insure Kids Now! Website</w:t>
      </w:r>
      <w:r w:rsidR="003335CF" w:rsidRPr="00B83D66">
        <w:rPr>
          <w:bCs/>
          <w:szCs w:val="24"/>
        </w:rPr>
        <w:t xml:space="preserve">. </w:t>
      </w:r>
      <w:r w:rsidR="005B4035" w:rsidRPr="00B83D66">
        <w:rPr>
          <w:bCs/>
          <w:szCs w:val="24"/>
        </w:rPr>
        <w:t xml:space="preserve">Please update </w:t>
      </w:r>
      <w:r w:rsidR="00121008">
        <w:rPr>
          <w:bCs/>
          <w:szCs w:val="24"/>
        </w:rPr>
        <w:t>S</w:t>
      </w:r>
      <w:r w:rsidR="005B4035" w:rsidRPr="00B83D66">
        <w:rPr>
          <w:bCs/>
          <w:szCs w:val="24"/>
        </w:rPr>
        <w:t>ections 6.2-DC and 9.10 when electing this option.</w:t>
      </w:r>
    </w:p>
    <w:p w:rsidR="009E1912" w:rsidRPr="00B83D66" w:rsidRDefault="009E1912" w:rsidP="00323C32">
      <w:pPr>
        <w:tabs>
          <w:tab w:val="left" w:pos="-1440"/>
        </w:tabs>
        <w:ind w:left="2160" w:hanging="1440"/>
        <w:rPr>
          <w:szCs w:val="24"/>
        </w:rPr>
      </w:pPr>
    </w:p>
    <w:p w:rsidR="006915AB" w:rsidRDefault="001E7F86" w:rsidP="005D18A3">
      <w:pPr>
        <w:ind w:left="1440" w:hanging="1440"/>
        <w:rPr>
          <w:b/>
          <w:szCs w:val="24"/>
          <w:u w:val="single"/>
        </w:rPr>
      </w:pPr>
      <w:r w:rsidRPr="00B83D66">
        <w:rPr>
          <w:b/>
          <w:szCs w:val="24"/>
        </w:rPr>
        <w:t>Section 11.</w:t>
      </w:r>
      <w:r w:rsidRPr="00B83D66">
        <w:rPr>
          <w:b/>
          <w:szCs w:val="24"/>
        </w:rPr>
        <w:tab/>
      </w:r>
      <w:r w:rsidRPr="00B83D66">
        <w:rPr>
          <w:b/>
          <w:szCs w:val="24"/>
          <w:u w:val="single"/>
        </w:rPr>
        <w:t xml:space="preserve">Program Integrity  </w:t>
      </w:r>
      <w:r w:rsidR="006915AB" w:rsidRPr="00B83D66">
        <w:rPr>
          <w:b/>
          <w:szCs w:val="24"/>
          <w:u w:val="single"/>
        </w:rPr>
        <w:t>(Section 2101(a))</w:t>
      </w:r>
    </w:p>
    <w:p w:rsidR="00DF1159" w:rsidRPr="00B83D66" w:rsidRDefault="00DF1159" w:rsidP="00DF1159">
      <w:pPr>
        <w:ind w:left="1800" w:hanging="1800"/>
        <w:rPr>
          <w:szCs w:val="24"/>
        </w:rPr>
      </w:pPr>
    </w:p>
    <w:p w:rsidR="006A782D" w:rsidRPr="00B83D66" w:rsidRDefault="000C4E17" w:rsidP="00323C32">
      <w:pPr>
        <w:tabs>
          <w:tab w:val="left" w:pos="-1440"/>
        </w:tabs>
        <w:ind w:left="720" w:hanging="720"/>
        <w:rPr>
          <w:szCs w:val="24"/>
        </w:rPr>
      </w:pPr>
      <w:r>
        <w:rPr>
          <w:szCs w:val="24"/>
        </w:rPr>
        <w:fldChar w:fldCharType="begin">
          <w:ffData>
            <w:name w:val=""/>
            <w:enabled/>
            <w:calcOnExit w:val="0"/>
            <w:statusText w:type="text" w:val="This is a checkbox to check State elects to use funds provided under Title XXI only to provide expanded eligibility under State Medicaid p"/>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sidR="006A782D" w:rsidRPr="00B83D66">
        <w:rPr>
          <w:szCs w:val="24"/>
        </w:rPr>
        <w:tab/>
        <w:t xml:space="preserve">Check here if the State elects to use funds provided under Title XXI only to provide expanded eligibility under the </w:t>
      </w:r>
      <w:r w:rsidR="00A66DDC" w:rsidRPr="00B83D66">
        <w:rPr>
          <w:szCs w:val="24"/>
        </w:rPr>
        <w:t xml:space="preserve">State’s </w:t>
      </w:r>
      <w:r w:rsidR="006A782D" w:rsidRPr="00B83D66">
        <w:rPr>
          <w:szCs w:val="24"/>
        </w:rPr>
        <w:t>Medicaid plan, and continue to Section 12</w:t>
      </w:r>
      <w:r w:rsidR="003335CF" w:rsidRPr="00B83D66">
        <w:rPr>
          <w:szCs w:val="24"/>
        </w:rPr>
        <w:t xml:space="preserve">. </w:t>
      </w:r>
    </w:p>
    <w:p w:rsidR="006A782D" w:rsidRPr="00B83D66" w:rsidRDefault="006A782D" w:rsidP="00323C32">
      <w:pPr>
        <w:rPr>
          <w:szCs w:val="24"/>
        </w:rPr>
      </w:pPr>
    </w:p>
    <w:p w:rsidR="006915AB" w:rsidRPr="00B83D66" w:rsidRDefault="006A782D" w:rsidP="00323C32">
      <w:pPr>
        <w:tabs>
          <w:tab w:val="left" w:pos="-1440"/>
        </w:tabs>
        <w:ind w:left="1440" w:hanging="1440"/>
        <w:rPr>
          <w:szCs w:val="24"/>
        </w:rPr>
      </w:pPr>
      <w:bookmarkStart w:id="764" w:name="_Toc200444740"/>
      <w:r w:rsidRPr="00B83D66">
        <w:rPr>
          <w:rStyle w:val="Heading3Char"/>
          <w:rFonts w:ascii="Times New Roman" w:hAnsi="Times New Roman" w:cs="Times New Roman"/>
          <w:sz w:val="24"/>
          <w:szCs w:val="24"/>
        </w:rPr>
        <w:t>11.1</w:t>
      </w:r>
      <w:bookmarkEnd w:id="764"/>
      <w:r w:rsidR="003335CF" w:rsidRPr="00B83D66">
        <w:rPr>
          <w:rStyle w:val="Heading3Char"/>
          <w:rFonts w:ascii="Times New Roman" w:hAnsi="Times New Roman" w:cs="Times New Roman"/>
          <w:sz w:val="24"/>
          <w:szCs w:val="24"/>
        </w:rPr>
        <w:t xml:space="preserve">. </w:t>
      </w:r>
      <w:r w:rsidR="000C4E17">
        <w:rPr>
          <w:szCs w:val="24"/>
        </w:rPr>
        <w:fldChar w:fldCharType="begin">
          <w:ffData>
            <w:name w:val=""/>
            <w:enabled/>
            <w:calcOnExit w:val="0"/>
            <w:statusText w:type="text" w:val="This is a checkbox to check the State assures that services are provided in an effective and efficient manner through free and open compet"/>
            <w:checkBox>
              <w:sizeAuto/>
              <w:default w:val="0"/>
            </w:checkBox>
          </w:ffData>
        </w:fldChar>
      </w:r>
      <w:r w:rsidR="000C4E17">
        <w:rPr>
          <w:szCs w:val="24"/>
        </w:rPr>
        <w:instrText xml:space="preserve"> FORMCHECKBOX </w:instrText>
      </w:r>
      <w:r w:rsidR="00645D44">
        <w:rPr>
          <w:szCs w:val="24"/>
        </w:rPr>
      </w:r>
      <w:r w:rsidR="00645D44">
        <w:rPr>
          <w:szCs w:val="24"/>
        </w:rPr>
        <w:fldChar w:fldCharType="separate"/>
      </w:r>
      <w:r w:rsidR="000C4E17">
        <w:rPr>
          <w:szCs w:val="24"/>
        </w:rPr>
        <w:fldChar w:fldCharType="end"/>
      </w:r>
      <w:r w:rsidRPr="00B83D66">
        <w:rPr>
          <w:szCs w:val="24"/>
        </w:rPr>
        <w:tab/>
        <w:t xml:space="preserve">The State assures that services are provided in an effective and efficient manner through free and open competition or through basing rates on other public and private rates that are actuarially sound. </w:t>
      </w:r>
      <w:r w:rsidR="006915AB" w:rsidRPr="00B83D66">
        <w:rPr>
          <w:szCs w:val="24"/>
        </w:rPr>
        <w:t>(Section 2101(a)) (42CFR 457.940(b))</w:t>
      </w:r>
    </w:p>
    <w:p w:rsidR="006A782D" w:rsidRPr="00B83D66" w:rsidRDefault="006A782D" w:rsidP="00323C32">
      <w:pPr>
        <w:ind w:left="720"/>
        <w:rPr>
          <w:szCs w:val="24"/>
        </w:rPr>
      </w:pPr>
    </w:p>
    <w:p w:rsidR="006915AB" w:rsidRPr="003A3018" w:rsidRDefault="006A782D" w:rsidP="005D18A3">
      <w:pPr>
        <w:tabs>
          <w:tab w:val="left" w:pos="-1440"/>
        </w:tabs>
        <w:ind w:left="1440" w:hanging="1440"/>
        <w:rPr>
          <w:szCs w:val="24"/>
        </w:rPr>
      </w:pPr>
      <w:bookmarkStart w:id="765" w:name="_Toc200444741"/>
      <w:r w:rsidRPr="00B83D66">
        <w:rPr>
          <w:rStyle w:val="Heading3Char"/>
          <w:rFonts w:ascii="Times New Roman" w:hAnsi="Times New Roman" w:cs="Times New Roman"/>
          <w:sz w:val="24"/>
          <w:szCs w:val="24"/>
        </w:rPr>
        <w:t>11.2</w:t>
      </w:r>
      <w:bookmarkEnd w:id="765"/>
      <w:r w:rsidR="003335CF" w:rsidRPr="00B83D66">
        <w:rPr>
          <w:rStyle w:val="Heading3Char"/>
          <w:rFonts w:ascii="Times New Roman" w:hAnsi="Times New Roman" w:cs="Times New Roman"/>
          <w:sz w:val="24"/>
          <w:szCs w:val="24"/>
        </w:rPr>
        <w:t xml:space="preserve">. </w:t>
      </w:r>
      <w:r w:rsidRPr="00B83D66">
        <w:rPr>
          <w:szCs w:val="24"/>
        </w:rPr>
        <w:tab/>
        <w:t xml:space="preserve">The State assures, to the extent they apply, that the following provisions of the Social Security Act will apply under Title XXI, to the same extent they apply to a </w:t>
      </w:r>
      <w:r w:rsidR="008840CA" w:rsidRPr="00B83D66">
        <w:rPr>
          <w:szCs w:val="24"/>
        </w:rPr>
        <w:t xml:space="preserve">State </w:t>
      </w:r>
      <w:r w:rsidRPr="00B83D66">
        <w:rPr>
          <w:szCs w:val="24"/>
        </w:rPr>
        <w:t xml:space="preserve">under Title XIX:  </w:t>
      </w:r>
      <w:r w:rsidR="006915AB" w:rsidRPr="00B83D66">
        <w:rPr>
          <w:szCs w:val="24"/>
        </w:rPr>
        <w:t>(Section 2107(e)) (42CFR 457</w:t>
      </w:r>
      <w:r w:rsidR="006915AB" w:rsidRPr="003A3018">
        <w:rPr>
          <w:szCs w:val="24"/>
        </w:rPr>
        <w:t>.935(b))</w:t>
      </w:r>
      <w:r w:rsidR="00C04794" w:rsidRPr="003A3018">
        <w:rPr>
          <w:szCs w:val="24"/>
        </w:rPr>
        <w:t xml:space="preserve"> </w:t>
      </w:r>
      <w:r w:rsidRPr="003A3018">
        <w:rPr>
          <w:szCs w:val="24"/>
        </w:rPr>
        <w:t>(</w:t>
      </w:r>
      <w:r w:rsidR="003A3018" w:rsidRPr="003A3018">
        <w:rPr>
          <w:szCs w:val="24"/>
        </w:rPr>
        <w:t>The items belo</w:t>
      </w:r>
      <w:r w:rsidR="003A3018">
        <w:rPr>
          <w:szCs w:val="24"/>
        </w:rPr>
        <w:t>w were moved from section 9.8. Previously</w:t>
      </w:r>
      <w:r w:rsidRPr="003A3018">
        <w:rPr>
          <w:szCs w:val="24"/>
        </w:rPr>
        <w:t xml:space="preserve"> 9.8.6. - 9.8.9</w:t>
      </w:r>
      <w:r w:rsidR="003A3018">
        <w:rPr>
          <w:szCs w:val="24"/>
        </w:rPr>
        <w:t>.</w:t>
      </w:r>
      <w:r w:rsidRPr="003A3018">
        <w:rPr>
          <w:szCs w:val="24"/>
        </w:rPr>
        <w:t>)</w:t>
      </w:r>
    </w:p>
    <w:p w:rsidR="006915AB" w:rsidRPr="003A3018" w:rsidRDefault="006915AB" w:rsidP="00323C32">
      <w:pPr>
        <w:tabs>
          <w:tab w:val="left" w:pos="-1440"/>
        </w:tabs>
        <w:ind w:left="720" w:hanging="720"/>
        <w:rPr>
          <w:szCs w:val="24"/>
        </w:rPr>
      </w:pPr>
    </w:p>
    <w:p w:rsidR="006915AB" w:rsidRPr="00B83D66" w:rsidRDefault="006A782D" w:rsidP="00323C32">
      <w:pPr>
        <w:tabs>
          <w:tab w:val="left" w:pos="-1440"/>
        </w:tabs>
        <w:ind w:left="2160" w:hanging="1440"/>
        <w:rPr>
          <w:szCs w:val="24"/>
        </w:rPr>
      </w:pPr>
      <w:r w:rsidRPr="00B83D66">
        <w:rPr>
          <w:b/>
          <w:szCs w:val="24"/>
        </w:rPr>
        <w:t>11.2.1</w:t>
      </w:r>
      <w:r w:rsidR="003335CF" w:rsidRPr="00B83D66">
        <w:rPr>
          <w:b/>
          <w:szCs w:val="24"/>
        </w:rPr>
        <w:t xml:space="preserve">. </w:t>
      </w:r>
      <w:r w:rsidR="000C4E17">
        <w:rPr>
          <w:szCs w:val="24"/>
        </w:rPr>
        <w:fldChar w:fldCharType="begin">
          <w:ffData>
            <w:name w:val=""/>
            <w:enabled/>
            <w:calcOnExit w:val="0"/>
            <w:statusText w:type="text" w:val="This is a checkbox to check 42 CFR Part 455 Subpart B."/>
            <w:checkBox>
              <w:sizeAuto/>
              <w:default w:val="0"/>
            </w:checkBox>
          </w:ffData>
        </w:fldChar>
      </w:r>
      <w:r w:rsidR="000C4E17">
        <w:rPr>
          <w:szCs w:val="24"/>
        </w:rPr>
        <w:instrText xml:space="preserve"> FORMCHECKBOX </w:instrText>
      </w:r>
      <w:r w:rsidR="00645D44">
        <w:rPr>
          <w:szCs w:val="24"/>
        </w:rPr>
      </w:r>
      <w:r w:rsidR="00645D44">
        <w:rPr>
          <w:szCs w:val="24"/>
        </w:rPr>
        <w:fldChar w:fldCharType="separate"/>
      </w:r>
      <w:r w:rsidR="000C4E17">
        <w:rPr>
          <w:szCs w:val="24"/>
        </w:rPr>
        <w:fldChar w:fldCharType="end"/>
      </w:r>
      <w:r w:rsidRPr="00B83D66">
        <w:rPr>
          <w:szCs w:val="24"/>
        </w:rPr>
        <w:tab/>
        <w:t>42 CFR Part 455 Subpart B (relating to disclosure of information by providers and fiscal agents)</w:t>
      </w:r>
    </w:p>
    <w:p w:rsidR="006915AB" w:rsidRPr="00B83D66" w:rsidRDefault="006A782D" w:rsidP="00323C32">
      <w:pPr>
        <w:tabs>
          <w:tab w:val="left" w:pos="-1440"/>
        </w:tabs>
        <w:ind w:left="2160" w:hanging="1440"/>
        <w:rPr>
          <w:szCs w:val="24"/>
        </w:rPr>
      </w:pPr>
      <w:r w:rsidRPr="00B83D66">
        <w:rPr>
          <w:b/>
          <w:szCs w:val="24"/>
        </w:rPr>
        <w:t>11.2.2</w:t>
      </w:r>
      <w:r w:rsidR="003335CF" w:rsidRPr="00B83D66">
        <w:rPr>
          <w:b/>
          <w:szCs w:val="24"/>
        </w:rPr>
        <w:t xml:space="preserve">. </w:t>
      </w:r>
      <w:r w:rsidR="000C4E17">
        <w:rPr>
          <w:szCs w:val="24"/>
        </w:rPr>
        <w:fldChar w:fldCharType="begin">
          <w:ffData>
            <w:name w:val=""/>
            <w:enabled/>
            <w:calcOnExit w:val="0"/>
            <w:statusText w:type="text" w:val="This is a checkbox to check Section 1124 relating to disclosure of ownership and related information."/>
            <w:checkBox>
              <w:sizeAuto/>
              <w:default w:val="0"/>
            </w:checkBox>
          </w:ffData>
        </w:fldChar>
      </w:r>
      <w:r w:rsidR="000C4E17">
        <w:rPr>
          <w:szCs w:val="24"/>
        </w:rPr>
        <w:instrText xml:space="preserve"> FORMCHECKBOX </w:instrText>
      </w:r>
      <w:r w:rsidR="00645D44">
        <w:rPr>
          <w:szCs w:val="24"/>
        </w:rPr>
      </w:r>
      <w:r w:rsidR="00645D44">
        <w:rPr>
          <w:szCs w:val="24"/>
        </w:rPr>
        <w:fldChar w:fldCharType="separate"/>
      </w:r>
      <w:r w:rsidR="000C4E17">
        <w:rPr>
          <w:szCs w:val="24"/>
        </w:rPr>
        <w:fldChar w:fldCharType="end"/>
      </w:r>
      <w:r w:rsidRPr="00B83D66">
        <w:rPr>
          <w:szCs w:val="24"/>
        </w:rPr>
        <w:tab/>
        <w:t>Section 1124 (relating to disclosure of ownership and related information)</w:t>
      </w:r>
    </w:p>
    <w:p w:rsidR="006915AB" w:rsidRPr="00B83D66" w:rsidRDefault="006A782D" w:rsidP="00323C32">
      <w:pPr>
        <w:tabs>
          <w:tab w:val="left" w:pos="-1440"/>
        </w:tabs>
        <w:ind w:left="2160" w:hanging="1440"/>
        <w:rPr>
          <w:szCs w:val="24"/>
        </w:rPr>
      </w:pPr>
      <w:r w:rsidRPr="00B83D66">
        <w:rPr>
          <w:b/>
          <w:szCs w:val="24"/>
        </w:rPr>
        <w:t>11.2.3</w:t>
      </w:r>
      <w:r w:rsidR="003335CF" w:rsidRPr="00B83D66">
        <w:rPr>
          <w:b/>
          <w:szCs w:val="24"/>
        </w:rPr>
        <w:t xml:space="preserve">. </w:t>
      </w:r>
      <w:r w:rsidR="000C4E17">
        <w:rPr>
          <w:szCs w:val="24"/>
        </w:rPr>
        <w:fldChar w:fldCharType="begin">
          <w:ffData>
            <w:name w:val=""/>
            <w:enabled/>
            <w:calcOnExit w:val="0"/>
            <w:statusText w:type="text" w:val="This is a checkbox to check Section 1126 relating to disclosure of certain convicted individuals."/>
            <w:checkBox>
              <w:sizeAuto/>
              <w:default w:val="0"/>
            </w:checkBox>
          </w:ffData>
        </w:fldChar>
      </w:r>
      <w:r w:rsidR="000C4E17">
        <w:rPr>
          <w:szCs w:val="24"/>
        </w:rPr>
        <w:instrText xml:space="preserve"> FORMCHECKBOX </w:instrText>
      </w:r>
      <w:r w:rsidR="00645D44">
        <w:rPr>
          <w:szCs w:val="24"/>
        </w:rPr>
      </w:r>
      <w:r w:rsidR="00645D44">
        <w:rPr>
          <w:szCs w:val="24"/>
        </w:rPr>
        <w:fldChar w:fldCharType="separate"/>
      </w:r>
      <w:r w:rsidR="000C4E17">
        <w:rPr>
          <w:szCs w:val="24"/>
        </w:rPr>
        <w:fldChar w:fldCharType="end"/>
      </w:r>
      <w:r w:rsidRPr="00B83D66">
        <w:rPr>
          <w:szCs w:val="24"/>
        </w:rPr>
        <w:tab/>
        <w:t>Section 1126 (relating to disclosure of information about certain convicted individuals)</w:t>
      </w:r>
    </w:p>
    <w:p w:rsidR="006915AB" w:rsidRPr="00B83D66" w:rsidRDefault="006A782D" w:rsidP="00323C32">
      <w:pPr>
        <w:tabs>
          <w:tab w:val="left" w:pos="-1440"/>
        </w:tabs>
        <w:ind w:left="2160" w:hanging="1440"/>
        <w:rPr>
          <w:szCs w:val="24"/>
        </w:rPr>
      </w:pPr>
      <w:r w:rsidRPr="00B83D66">
        <w:rPr>
          <w:b/>
          <w:szCs w:val="24"/>
        </w:rPr>
        <w:t>11.2.4</w:t>
      </w:r>
      <w:r w:rsidR="003335CF" w:rsidRPr="00B83D66">
        <w:rPr>
          <w:b/>
          <w:szCs w:val="24"/>
        </w:rPr>
        <w:t xml:space="preserve">. </w:t>
      </w:r>
      <w:r w:rsidR="000C4E17">
        <w:rPr>
          <w:szCs w:val="24"/>
        </w:rPr>
        <w:fldChar w:fldCharType="begin">
          <w:ffData>
            <w:name w:val=""/>
            <w:enabled/>
            <w:calcOnExit w:val="0"/>
            <w:statusText w:type="text" w:val="This is a checkbox to check Section 1128A relating to civil monetary penalties."/>
            <w:checkBox>
              <w:sizeAuto/>
              <w:default w:val="0"/>
            </w:checkBox>
          </w:ffData>
        </w:fldChar>
      </w:r>
      <w:r w:rsidR="000C4E17">
        <w:rPr>
          <w:szCs w:val="24"/>
        </w:rPr>
        <w:instrText xml:space="preserve"> FORMCHECKBOX </w:instrText>
      </w:r>
      <w:r w:rsidR="00645D44">
        <w:rPr>
          <w:szCs w:val="24"/>
        </w:rPr>
      </w:r>
      <w:r w:rsidR="00645D44">
        <w:rPr>
          <w:szCs w:val="24"/>
        </w:rPr>
        <w:fldChar w:fldCharType="separate"/>
      </w:r>
      <w:r w:rsidR="000C4E17">
        <w:rPr>
          <w:szCs w:val="24"/>
        </w:rPr>
        <w:fldChar w:fldCharType="end"/>
      </w:r>
      <w:r w:rsidRPr="00B83D66">
        <w:rPr>
          <w:szCs w:val="24"/>
        </w:rPr>
        <w:tab/>
        <w:t>Section 1128A (relating to civil monetary penalties)</w:t>
      </w:r>
    </w:p>
    <w:p w:rsidR="006915AB" w:rsidRPr="00B83D66" w:rsidRDefault="006A782D" w:rsidP="00323C32">
      <w:pPr>
        <w:tabs>
          <w:tab w:val="left" w:pos="-1440"/>
        </w:tabs>
        <w:ind w:left="2160" w:hanging="1440"/>
        <w:rPr>
          <w:szCs w:val="24"/>
        </w:rPr>
      </w:pPr>
      <w:r w:rsidRPr="00B83D66">
        <w:rPr>
          <w:b/>
          <w:szCs w:val="24"/>
        </w:rPr>
        <w:t>11.2.5</w:t>
      </w:r>
      <w:r w:rsidR="003335CF" w:rsidRPr="00B83D66">
        <w:rPr>
          <w:b/>
          <w:szCs w:val="24"/>
        </w:rPr>
        <w:t xml:space="preserve">. </w:t>
      </w:r>
      <w:r w:rsidR="00012EAA">
        <w:rPr>
          <w:szCs w:val="24"/>
        </w:rPr>
        <w:fldChar w:fldCharType="begin">
          <w:ffData>
            <w:name w:val=""/>
            <w:enabled/>
            <w:calcOnExit w:val="0"/>
            <w:statusText w:type="text" w:val="This is a checkbox to check Section 1128B relating to criminal penalties for certain additional charges."/>
            <w:checkBox>
              <w:sizeAuto/>
              <w:default w:val="0"/>
            </w:checkBox>
          </w:ffData>
        </w:fldChar>
      </w:r>
      <w:r w:rsidR="00012EAA">
        <w:rPr>
          <w:szCs w:val="24"/>
        </w:rPr>
        <w:instrText xml:space="preserve"> FORMCHECKBOX </w:instrText>
      </w:r>
      <w:r w:rsidR="00645D44">
        <w:rPr>
          <w:szCs w:val="24"/>
        </w:rPr>
      </w:r>
      <w:r w:rsidR="00645D44">
        <w:rPr>
          <w:szCs w:val="24"/>
        </w:rPr>
        <w:fldChar w:fldCharType="separate"/>
      </w:r>
      <w:r w:rsidR="00012EAA">
        <w:rPr>
          <w:szCs w:val="24"/>
        </w:rPr>
        <w:fldChar w:fldCharType="end"/>
      </w:r>
      <w:r w:rsidRPr="00B83D66">
        <w:rPr>
          <w:szCs w:val="24"/>
        </w:rPr>
        <w:tab/>
        <w:t>Section 1128B (relating to criminal penalties for certain additional charges)</w:t>
      </w:r>
    </w:p>
    <w:p w:rsidR="006915AB" w:rsidRPr="00B83D66" w:rsidRDefault="006A782D" w:rsidP="00323C32">
      <w:pPr>
        <w:tabs>
          <w:tab w:val="left" w:pos="-1440"/>
        </w:tabs>
        <w:ind w:left="2160" w:hanging="1440"/>
        <w:rPr>
          <w:szCs w:val="24"/>
        </w:rPr>
      </w:pPr>
      <w:r w:rsidRPr="00B83D66">
        <w:rPr>
          <w:b/>
          <w:szCs w:val="24"/>
        </w:rPr>
        <w:t>11.2.6</w:t>
      </w:r>
      <w:r w:rsidR="003335CF" w:rsidRPr="00B83D66">
        <w:rPr>
          <w:b/>
          <w:szCs w:val="24"/>
        </w:rPr>
        <w:t xml:space="preserve">. </w:t>
      </w:r>
      <w:r w:rsidR="00012EAA">
        <w:rPr>
          <w:szCs w:val="24"/>
        </w:rPr>
        <w:fldChar w:fldCharType="begin">
          <w:ffData>
            <w:name w:val=""/>
            <w:enabled/>
            <w:calcOnExit w:val="0"/>
            <w:statusText w:type="text" w:val="This is a checkbox to check Section 1128E relating to National health care fraud and abuse data collection program"/>
            <w:checkBox>
              <w:sizeAuto/>
              <w:default w:val="0"/>
            </w:checkBox>
          </w:ffData>
        </w:fldChar>
      </w:r>
      <w:r w:rsidR="00012EAA">
        <w:rPr>
          <w:szCs w:val="24"/>
        </w:rPr>
        <w:instrText xml:space="preserve"> FORMCHECKBOX </w:instrText>
      </w:r>
      <w:r w:rsidR="00645D44">
        <w:rPr>
          <w:szCs w:val="24"/>
        </w:rPr>
      </w:r>
      <w:r w:rsidR="00645D44">
        <w:rPr>
          <w:szCs w:val="24"/>
        </w:rPr>
        <w:fldChar w:fldCharType="separate"/>
      </w:r>
      <w:r w:rsidR="00012EAA">
        <w:rPr>
          <w:szCs w:val="24"/>
        </w:rPr>
        <w:fldChar w:fldCharType="end"/>
      </w:r>
      <w:r w:rsidRPr="00B83D66">
        <w:rPr>
          <w:szCs w:val="24"/>
        </w:rPr>
        <w:tab/>
        <w:t xml:space="preserve">Section 1128E (relating to the National health care fraud and abuse data collection </w:t>
      </w:r>
      <w:r w:rsidRPr="00B83D66">
        <w:rPr>
          <w:szCs w:val="24"/>
        </w:rPr>
        <w:lastRenderedPageBreak/>
        <w:t xml:space="preserve">program) </w:t>
      </w:r>
    </w:p>
    <w:p w:rsidR="001E7F86" w:rsidRPr="00B83D66" w:rsidRDefault="001E7F86" w:rsidP="00DF1159">
      <w:pPr>
        <w:ind w:left="1440"/>
        <w:rPr>
          <w:szCs w:val="24"/>
        </w:rPr>
      </w:pPr>
    </w:p>
    <w:p w:rsidR="006915AB" w:rsidRDefault="001E7F86" w:rsidP="005D18A3">
      <w:pPr>
        <w:ind w:left="1440" w:hanging="1440"/>
        <w:rPr>
          <w:b/>
          <w:szCs w:val="24"/>
          <w:u w:val="single"/>
        </w:rPr>
      </w:pPr>
      <w:r w:rsidRPr="00B83D66">
        <w:rPr>
          <w:b/>
          <w:szCs w:val="24"/>
        </w:rPr>
        <w:t>Section 12.</w:t>
      </w:r>
      <w:r w:rsidRPr="00B83D66">
        <w:rPr>
          <w:szCs w:val="24"/>
        </w:rPr>
        <w:tab/>
      </w:r>
      <w:r w:rsidRPr="00B83D66">
        <w:rPr>
          <w:b/>
          <w:szCs w:val="24"/>
          <w:u w:val="single"/>
        </w:rPr>
        <w:t>Applicant and Enrollee Protections</w:t>
      </w:r>
      <w:r w:rsidRPr="00B83D66">
        <w:rPr>
          <w:szCs w:val="24"/>
          <w:u w:val="single"/>
        </w:rPr>
        <w:t xml:space="preserve"> </w:t>
      </w:r>
      <w:r w:rsidR="006915AB" w:rsidRPr="00B83D66">
        <w:rPr>
          <w:b/>
          <w:szCs w:val="24"/>
          <w:u w:val="single"/>
        </w:rPr>
        <w:t>(Sections 2101(a))</w:t>
      </w:r>
    </w:p>
    <w:p w:rsidR="00DF1159" w:rsidRPr="00B83D66" w:rsidRDefault="00DF1159" w:rsidP="00DF1159">
      <w:pPr>
        <w:ind w:left="1800" w:hanging="1800"/>
        <w:rPr>
          <w:szCs w:val="24"/>
        </w:rPr>
      </w:pPr>
    </w:p>
    <w:p w:rsidR="006A782D" w:rsidRPr="00B83D66" w:rsidRDefault="00012EAA" w:rsidP="00323C32">
      <w:pPr>
        <w:tabs>
          <w:tab w:val="left" w:pos="-1440"/>
        </w:tabs>
        <w:ind w:left="720" w:hanging="720"/>
        <w:rPr>
          <w:szCs w:val="24"/>
        </w:rPr>
      </w:pPr>
      <w:r>
        <w:rPr>
          <w:szCs w:val="24"/>
        </w:rPr>
        <w:fldChar w:fldCharType="begin">
          <w:ffData>
            <w:name w:val=""/>
            <w:enabled/>
            <w:calcOnExit w:val="0"/>
            <w:statusText w:type="text" w:val="This is a checkbox to check the State elects to use funds provided under Title XXI only to provide expanded eligibility under State's plan"/>
            <w:checkBox>
              <w:sizeAuto/>
              <w:default w:val="0"/>
            </w:checkBox>
          </w:ffData>
        </w:fldChar>
      </w:r>
      <w:r>
        <w:rPr>
          <w:szCs w:val="24"/>
        </w:rPr>
        <w:instrText xml:space="preserve"> FORMCHECKBOX </w:instrText>
      </w:r>
      <w:r w:rsidR="00645D44">
        <w:rPr>
          <w:szCs w:val="24"/>
        </w:rPr>
      </w:r>
      <w:r w:rsidR="00645D44">
        <w:rPr>
          <w:szCs w:val="24"/>
        </w:rPr>
        <w:fldChar w:fldCharType="separate"/>
      </w:r>
      <w:r>
        <w:rPr>
          <w:szCs w:val="24"/>
        </w:rPr>
        <w:fldChar w:fldCharType="end"/>
      </w:r>
      <w:r w:rsidR="006A782D" w:rsidRPr="00B83D66">
        <w:rPr>
          <w:szCs w:val="24"/>
        </w:rPr>
        <w:tab/>
        <w:t xml:space="preserve">Check here if the </w:t>
      </w:r>
      <w:r w:rsidR="008840CA" w:rsidRPr="00B83D66">
        <w:rPr>
          <w:szCs w:val="24"/>
        </w:rPr>
        <w:t xml:space="preserve">State </w:t>
      </w:r>
      <w:r w:rsidR="006A782D" w:rsidRPr="00B83D66">
        <w:rPr>
          <w:szCs w:val="24"/>
        </w:rPr>
        <w:t>elects to use funds provided under Title XXI only to provide expanded eligibility under the State’s Medicaid plan.</w:t>
      </w:r>
    </w:p>
    <w:p w:rsidR="006A782D" w:rsidRPr="00B83D66" w:rsidRDefault="006A782D" w:rsidP="00323C32">
      <w:pPr>
        <w:rPr>
          <w:szCs w:val="24"/>
        </w:rPr>
      </w:pPr>
    </w:p>
    <w:p w:rsidR="0009142D" w:rsidRPr="00B83D66" w:rsidRDefault="006A782D" w:rsidP="005D18A3">
      <w:pPr>
        <w:tabs>
          <w:tab w:val="left" w:pos="-720"/>
        </w:tabs>
        <w:ind w:left="1440" w:hanging="1440"/>
        <w:rPr>
          <w:szCs w:val="24"/>
        </w:rPr>
      </w:pPr>
      <w:bookmarkStart w:id="766" w:name="_Toc200444743"/>
      <w:r w:rsidRPr="00B83D66">
        <w:rPr>
          <w:rStyle w:val="Heading3Char"/>
          <w:rFonts w:ascii="Times New Roman" w:hAnsi="Times New Roman" w:cs="Times New Roman"/>
          <w:sz w:val="24"/>
          <w:szCs w:val="24"/>
        </w:rPr>
        <w:t>12.1.</w:t>
      </w:r>
      <w:r w:rsidRPr="00B83D66">
        <w:rPr>
          <w:rStyle w:val="Heading3Char"/>
          <w:rFonts w:ascii="Times New Roman" w:hAnsi="Times New Roman" w:cs="Times New Roman"/>
          <w:sz w:val="24"/>
          <w:szCs w:val="24"/>
        </w:rPr>
        <w:tab/>
        <w:t>Eligibility and Enrollment Matters</w:t>
      </w:r>
      <w:bookmarkEnd w:id="766"/>
      <w:r w:rsidR="00C06A8F" w:rsidRPr="00B83D66">
        <w:rPr>
          <w:rStyle w:val="Heading3Char"/>
          <w:rFonts w:ascii="Times New Roman" w:hAnsi="Times New Roman" w:cs="Times New Roman"/>
          <w:sz w:val="24"/>
          <w:szCs w:val="24"/>
        </w:rPr>
        <w:t xml:space="preserve">- </w:t>
      </w:r>
      <w:r w:rsidR="002B0EDB" w:rsidRPr="00B83D66">
        <w:rPr>
          <w:szCs w:val="24"/>
        </w:rPr>
        <w:t>D</w:t>
      </w:r>
      <w:r w:rsidRPr="00B83D66">
        <w:rPr>
          <w:szCs w:val="24"/>
        </w:rPr>
        <w:t>escribe the review process for eligibility and enrollment matters that complies with 42 CFR 457.1120</w:t>
      </w:r>
      <w:r w:rsidR="003335CF" w:rsidRPr="00B83D66">
        <w:rPr>
          <w:szCs w:val="24"/>
        </w:rPr>
        <w:t xml:space="preserve">. </w:t>
      </w:r>
      <w:r w:rsidR="0009142D" w:rsidRPr="00B83D66">
        <w:rPr>
          <w:szCs w:val="24"/>
        </w:rPr>
        <w:t>Describe any special processes and procedures that are unique to the applicant’s rights when the State is using the Express Lane option when determining eligibility.</w:t>
      </w:r>
    </w:p>
    <w:p w:rsidR="00C06A8F" w:rsidRPr="00012EAA" w:rsidRDefault="00012EAA" w:rsidP="00012EAA">
      <w:pPr>
        <w:tabs>
          <w:tab w:val="left" w:pos="-720"/>
          <w:tab w:val="left" w:pos="1500"/>
        </w:tabs>
        <w:ind w:left="1440" w:hanging="1440"/>
        <w:rPr>
          <w:szCs w:val="24"/>
        </w:rPr>
      </w:pPr>
      <w:r>
        <w:rPr>
          <w:szCs w:val="24"/>
        </w:rPr>
        <w:tab/>
      </w:r>
      <w:bookmarkStart w:id="767" w:name="Text216"/>
      <w:r w:rsidR="004A4CD8">
        <w:rPr>
          <w:szCs w:val="24"/>
        </w:rPr>
        <w:fldChar w:fldCharType="begin">
          <w:ffData>
            <w:name w:val="Text216"/>
            <w:enabled/>
            <w:calcOnExit w:val="0"/>
            <w:statusText w:type="text" w:val="This is a textbox to describe review process for eligibility and enrollment matters."/>
            <w:textInput/>
          </w:ffData>
        </w:fldChar>
      </w:r>
      <w:r w:rsidR="004A4CD8">
        <w:rPr>
          <w:szCs w:val="24"/>
        </w:rPr>
        <w:instrText xml:space="preserve"> FORMTEXT </w:instrText>
      </w:r>
      <w:r w:rsidR="004A4CD8">
        <w:rPr>
          <w:szCs w:val="24"/>
        </w:rPr>
      </w:r>
      <w:r w:rsidR="004A4CD8">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4A4CD8">
        <w:rPr>
          <w:szCs w:val="24"/>
        </w:rPr>
        <w:fldChar w:fldCharType="end"/>
      </w:r>
      <w:bookmarkEnd w:id="767"/>
    </w:p>
    <w:p w:rsidR="00C06A8F" w:rsidRPr="00B83D66" w:rsidRDefault="00C06A8F" w:rsidP="00323C32">
      <w:pPr>
        <w:tabs>
          <w:tab w:val="left" w:pos="-720"/>
        </w:tabs>
        <w:ind w:left="1440" w:hanging="1440"/>
        <w:rPr>
          <w:szCs w:val="24"/>
          <w:u w:val="single"/>
        </w:rPr>
      </w:pPr>
      <w:r w:rsidRPr="00B83D66">
        <w:rPr>
          <w:szCs w:val="24"/>
          <w:u w:val="single"/>
        </w:rPr>
        <w:t xml:space="preserve">Guidance: </w:t>
      </w:r>
      <w:r w:rsidRPr="00B83D66">
        <w:rPr>
          <w:szCs w:val="24"/>
          <w:u w:val="single"/>
        </w:rPr>
        <w:tab/>
        <w:t>“Health services matters” refers to grievances relating to the provision of health care.</w:t>
      </w:r>
    </w:p>
    <w:p w:rsidR="00C06A8F" w:rsidRPr="00B83D66" w:rsidRDefault="00C06A8F" w:rsidP="00323C32">
      <w:pPr>
        <w:tabs>
          <w:tab w:val="left" w:pos="-720"/>
        </w:tabs>
        <w:ind w:left="1440" w:hanging="1440"/>
        <w:rPr>
          <w:i/>
          <w:szCs w:val="24"/>
        </w:rPr>
      </w:pPr>
    </w:p>
    <w:p w:rsidR="006915AB" w:rsidRDefault="006A782D" w:rsidP="005D18A3">
      <w:pPr>
        <w:tabs>
          <w:tab w:val="left" w:pos="-720"/>
        </w:tabs>
        <w:ind w:left="1440" w:hanging="1440"/>
        <w:rPr>
          <w:szCs w:val="24"/>
        </w:rPr>
      </w:pPr>
      <w:bookmarkStart w:id="768" w:name="_Toc200444744"/>
      <w:r w:rsidRPr="00B83D66">
        <w:rPr>
          <w:rStyle w:val="Heading3Char"/>
          <w:rFonts w:ascii="Times New Roman" w:hAnsi="Times New Roman" w:cs="Times New Roman"/>
          <w:sz w:val="24"/>
          <w:szCs w:val="24"/>
        </w:rPr>
        <w:t xml:space="preserve">12.2. </w:t>
      </w:r>
      <w:r w:rsidRPr="00B83D66">
        <w:rPr>
          <w:rStyle w:val="Heading3Char"/>
          <w:rFonts w:ascii="Times New Roman" w:hAnsi="Times New Roman" w:cs="Times New Roman"/>
          <w:sz w:val="24"/>
          <w:szCs w:val="24"/>
        </w:rPr>
        <w:tab/>
        <w:t>Health Services Matters</w:t>
      </w:r>
      <w:bookmarkEnd w:id="768"/>
      <w:r w:rsidR="00C06A8F" w:rsidRPr="00B83D66">
        <w:rPr>
          <w:rStyle w:val="Heading3Char"/>
          <w:rFonts w:ascii="Times New Roman" w:hAnsi="Times New Roman" w:cs="Times New Roman"/>
          <w:sz w:val="24"/>
          <w:szCs w:val="24"/>
        </w:rPr>
        <w:t xml:space="preserve">- </w:t>
      </w:r>
      <w:r w:rsidR="002B0EDB" w:rsidRPr="00B83D66">
        <w:rPr>
          <w:szCs w:val="24"/>
        </w:rPr>
        <w:t>D</w:t>
      </w:r>
      <w:r w:rsidRPr="00B83D66">
        <w:rPr>
          <w:szCs w:val="24"/>
        </w:rPr>
        <w:t>escribe the review process for hea</w:t>
      </w:r>
      <w:r w:rsidR="00B67DD4">
        <w:rPr>
          <w:szCs w:val="24"/>
        </w:rPr>
        <w:t xml:space="preserve">lth services matters that </w:t>
      </w:r>
      <w:r w:rsidR="009D2EB5">
        <w:rPr>
          <w:szCs w:val="24"/>
        </w:rPr>
        <w:t>complies</w:t>
      </w:r>
      <w:r w:rsidRPr="00B83D66">
        <w:rPr>
          <w:szCs w:val="24"/>
        </w:rPr>
        <w:t xml:space="preserve"> with 42 CFR 457.1120</w:t>
      </w:r>
      <w:r w:rsidR="003335CF" w:rsidRPr="00B83D66">
        <w:rPr>
          <w:szCs w:val="24"/>
        </w:rPr>
        <w:t xml:space="preserve">. </w:t>
      </w:r>
    </w:p>
    <w:p w:rsidR="00DF1159" w:rsidRPr="00B83D66" w:rsidRDefault="004A4CD8" w:rsidP="004A4CD8">
      <w:pPr>
        <w:tabs>
          <w:tab w:val="left" w:pos="-720"/>
          <w:tab w:val="left" w:pos="1440"/>
        </w:tabs>
        <w:rPr>
          <w:b/>
          <w:bCs/>
          <w:szCs w:val="24"/>
        </w:rPr>
      </w:pPr>
      <w:r>
        <w:rPr>
          <w:b/>
          <w:bCs/>
          <w:szCs w:val="24"/>
        </w:rPr>
        <w:tab/>
      </w:r>
      <w:bookmarkStart w:id="769" w:name="Text217"/>
      <w:r>
        <w:rPr>
          <w:b/>
          <w:bCs/>
          <w:szCs w:val="24"/>
        </w:rPr>
        <w:fldChar w:fldCharType="begin">
          <w:ffData>
            <w:name w:val="Text217"/>
            <w:enabled/>
            <w:calcOnExit w:val="0"/>
            <w:statusText w:type="text" w:val="This is a textbox to describe review process for health services matters that complies with 42 CFR."/>
            <w:textInput/>
          </w:ffData>
        </w:fldChar>
      </w:r>
      <w:r>
        <w:rPr>
          <w:b/>
          <w:bCs/>
          <w:szCs w:val="24"/>
        </w:rPr>
        <w:instrText xml:space="preserve"> FORMTEXT </w:instrText>
      </w:r>
      <w:r>
        <w:rPr>
          <w:b/>
          <w:bCs/>
          <w:szCs w:val="24"/>
        </w:rPr>
      </w:r>
      <w:r>
        <w:rPr>
          <w:b/>
          <w:bCs/>
          <w:szCs w:val="24"/>
        </w:rPr>
        <w:fldChar w:fldCharType="separate"/>
      </w:r>
      <w:r w:rsidR="00BE73A4">
        <w:rPr>
          <w:b/>
          <w:bCs/>
          <w:szCs w:val="24"/>
        </w:rPr>
        <w:t> </w:t>
      </w:r>
      <w:r w:rsidR="00BE73A4">
        <w:rPr>
          <w:b/>
          <w:bCs/>
          <w:szCs w:val="24"/>
        </w:rPr>
        <w:t> </w:t>
      </w:r>
      <w:r w:rsidR="00BE73A4">
        <w:rPr>
          <w:b/>
          <w:bCs/>
          <w:szCs w:val="24"/>
        </w:rPr>
        <w:t> </w:t>
      </w:r>
      <w:r w:rsidR="00BE73A4">
        <w:rPr>
          <w:b/>
          <w:bCs/>
          <w:szCs w:val="24"/>
        </w:rPr>
        <w:t> </w:t>
      </w:r>
      <w:r w:rsidR="00BE73A4">
        <w:rPr>
          <w:b/>
          <w:bCs/>
          <w:szCs w:val="24"/>
        </w:rPr>
        <w:t> </w:t>
      </w:r>
      <w:r>
        <w:rPr>
          <w:b/>
          <w:bCs/>
          <w:szCs w:val="24"/>
        </w:rPr>
        <w:fldChar w:fldCharType="end"/>
      </w:r>
      <w:bookmarkEnd w:id="769"/>
    </w:p>
    <w:p w:rsidR="006915AB" w:rsidRPr="00B83D66" w:rsidRDefault="005D18A3" w:rsidP="005D18A3">
      <w:pPr>
        <w:pStyle w:val="Heading3"/>
        <w:spacing w:before="0" w:after="0"/>
        <w:ind w:left="1440" w:hanging="1440"/>
        <w:rPr>
          <w:rFonts w:ascii="Times New Roman" w:hAnsi="Times New Roman" w:cs="Times New Roman"/>
          <w:sz w:val="24"/>
          <w:szCs w:val="24"/>
        </w:rPr>
      </w:pPr>
      <w:bookmarkStart w:id="770" w:name="_Toc200444745"/>
      <w:r>
        <w:rPr>
          <w:rFonts w:ascii="Times New Roman" w:hAnsi="Times New Roman" w:cs="Times New Roman"/>
          <w:sz w:val="24"/>
          <w:szCs w:val="24"/>
        </w:rPr>
        <w:t>12.3.</w:t>
      </w:r>
      <w:r>
        <w:rPr>
          <w:rFonts w:ascii="Times New Roman" w:hAnsi="Times New Roman" w:cs="Times New Roman"/>
          <w:sz w:val="24"/>
          <w:szCs w:val="24"/>
        </w:rPr>
        <w:tab/>
      </w:r>
      <w:r w:rsidR="006A782D" w:rsidRPr="00B83D66">
        <w:rPr>
          <w:rFonts w:ascii="Times New Roman" w:hAnsi="Times New Roman" w:cs="Times New Roman"/>
          <w:sz w:val="24"/>
          <w:szCs w:val="24"/>
        </w:rPr>
        <w:t>Premium Assistance Programs</w:t>
      </w:r>
      <w:bookmarkEnd w:id="770"/>
      <w:r w:rsidR="00C06A8F" w:rsidRPr="00B83D66">
        <w:rPr>
          <w:rFonts w:ascii="Times New Roman" w:hAnsi="Times New Roman" w:cs="Times New Roman"/>
          <w:sz w:val="24"/>
          <w:szCs w:val="24"/>
        </w:rPr>
        <w:t>-</w:t>
      </w:r>
      <w:r w:rsidR="00C06A8F" w:rsidRPr="00B83D66">
        <w:rPr>
          <w:rFonts w:ascii="Times New Roman" w:hAnsi="Times New Roman" w:cs="Times New Roman"/>
          <w:b w:val="0"/>
          <w:sz w:val="24"/>
          <w:szCs w:val="24"/>
        </w:rPr>
        <w:t xml:space="preserve"> </w:t>
      </w:r>
      <w:r w:rsidR="006A782D" w:rsidRPr="00B83D66">
        <w:rPr>
          <w:rFonts w:ascii="Times New Roman" w:hAnsi="Times New Roman" w:cs="Times New Roman"/>
          <w:b w:val="0"/>
          <w:sz w:val="24"/>
          <w:szCs w:val="24"/>
        </w:rPr>
        <w:t xml:space="preserve">If providing coverage through a group health plan that does not meet the requirements of 42 CFR 457.1120, describe how the </w:t>
      </w:r>
      <w:r w:rsidR="008840CA" w:rsidRPr="00B83D66">
        <w:rPr>
          <w:rFonts w:ascii="Times New Roman" w:hAnsi="Times New Roman" w:cs="Times New Roman"/>
          <w:b w:val="0"/>
          <w:sz w:val="24"/>
          <w:szCs w:val="24"/>
        </w:rPr>
        <w:t xml:space="preserve">State </w:t>
      </w:r>
      <w:r w:rsidR="006A782D" w:rsidRPr="00B83D66">
        <w:rPr>
          <w:rFonts w:ascii="Times New Roman" w:hAnsi="Times New Roman" w:cs="Times New Roman"/>
          <w:b w:val="0"/>
          <w:sz w:val="24"/>
          <w:szCs w:val="24"/>
        </w:rPr>
        <w:t>will assure that applicants and enrollees have the option to obtain health benefits coverage other than through the group health plan at initial enrollment and at each redetermination of eligibility.</w:t>
      </w:r>
    </w:p>
    <w:p w:rsidR="006915AB" w:rsidRPr="00B83D66" w:rsidRDefault="004A4CD8"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Pr>
          <w:szCs w:val="24"/>
        </w:rPr>
        <w:tab/>
      </w:r>
      <w:r>
        <w:rPr>
          <w:szCs w:val="24"/>
        </w:rPr>
        <w:tab/>
      </w:r>
      <w:bookmarkStart w:id="771" w:name="Text218"/>
      <w:r w:rsidR="000B6C3E">
        <w:rPr>
          <w:szCs w:val="24"/>
        </w:rPr>
        <w:fldChar w:fldCharType="begin">
          <w:ffData>
            <w:name w:val="Text218"/>
            <w:enabled/>
            <w:calcOnExit w:val="0"/>
            <w:statusText w:type="text" w:val="This is a textbox to describe how State will assure that applicants and enrollees have option to obtain health benefit coverage other than"/>
            <w:textInput/>
          </w:ffData>
        </w:fldChar>
      </w:r>
      <w:r w:rsidR="000B6C3E">
        <w:rPr>
          <w:szCs w:val="24"/>
        </w:rPr>
        <w:instrText xml:space="preserve"> FORMTEXT </w:instrText>
      </w:r>
      <w:r w:rsidR="000B6C3E">
        <w:rPr>
          <w:szCs w:val="24"/>
        </w:rPr>
      </w:r>
      <w:r w:rsidR="000B6C3E">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0B6C3E">
        <w:rPr>
          <w:szCs w:val="24"/>
        </w:rPr>
        <w:fldChar w:fldCharType="end"/>
      </w:r>
      <w:bookmarkEnd w:id="771"/>
    </w:p>
    <w:p w:rsidR="00636D0E" w:rsidRPr="00B83D66" w:rsidRDefault="00636D0E">
      <w:pPr>
        <w:widowControl/>
        <w:rPr>
          <w:b/>
          <w:szCs w:val="24"/>
          <w:u w:val="single"/>
        </w:rPr>
      </w:pPr>
      <w:r w:rsidRPr="00B83D66">
        <w:rPr>
          <w:b/>
          <w:szCs w:val="24"/>
          <w:u w:val="single"/>
        </w:rPr>
        <w:br w:type="page"/>
      </w:r>
    </w:p>
    <w:p w:rsidR="00636D0E" w:rsidRPr="00B83D66" w:rsidRDefault="00636D0E"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outlineLvl w:val="0"/>
        <w:rPr>
          <w:szCs w:val="24"/>
        </w:rPr>
      </w:pPr>
      <w:r w:rsidRPr="00B83D66">
        <w:rPr>
          <w:b/>
          <w:szCs w:val="24"/>
          <w:u w:val="single"/>
        </w:rPr>
        <w:lastRenderedPageBreak/>
        <w:t>Key for Newly Incorporated Templates</w:t>
      </w:r>
    </w:p>
    <w:p w:rsidR="00636D0E"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r w:rsidRPr="00B83D66">
        <w:rPr>
          <w:szCs w:val="24"/>
        </w:rPr>
        <w:t>The newly incorporated templates are indicated with the following letters after the numerical section throughout the template.</w:t>
      </w:r>
    </w:p>
    <w:p w:rsidR="00636D0E"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p>
    <w:p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PC- Prenatal care and associated health care services (SHO #02-004, issued November 12, 2002)</w:t>
      </w:r>
    </w:p>
    <w:p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PW- Coverage of pregnant women (CHIPRA #2, SHO # 09-006, issued May 11, 2009)</w:t>
      </w:r>
    </w:p>
    <w:p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TC- Tribal consultation requirements (ARRA #2, CHIPRA #3, issued May 28, 2009)</w:t>
      </w:r>
    </w:p>
    <w:p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DC- Dental benefits (CHIPRA # 7, SHO # #09-012, issued October 7, 2009)</w:t>
      </w:r>
    </w:p>
    <w:p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DS- Supplemental dental benefits (CHIPRA # 7, SHO # #09-012, issued October 7, 2009)</w:t>
      </w:r>
    </w:p>
    <w:p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PA- Premium assistance (CHIPRA # 13, SHO # 10-002, issued February 2, 2010)</w:t>
      </w:r>
    </w:p>
    <w:p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EL- Express lane eligibility (CHIPRA # 14, SHO # 10-003, issued February 4, 2010)</w:t>
      </w:r>
    </w:p>
    <w:p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 xml:space="preserve">LR- </w:t>
      </w:r>
      <w:r w:rsidR="00104062" w:rsidRPr="00B83D66">
        <w:rPr>
          <w:szCs w:val="24"/>
        </w:rPr>
        <w:t>Lawfully Residing</w:t>
      </w:r>
      <w:r w:rsidRPr="00B83D66">
        <w:rPr>
          <w:szCs w:val="24"/>
        </w:rPr>
        <w:t xml:space="preserve"> requirements (CHIPRA # 17, SHO # 10-006, issued July 1, 2010)</w:t>
      </w:r>
    </w:p>
    <w:p w:rsidR="006915AB"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b/>
          <w:szCs w:val="24"/>
          <w:u w:val="single"/>
        </w:rPr>
      </w:pPr>
      <w:r w:rsidRPr="00B83D66">
        <w:rPr>
          <w:b/>
          <w:szCs w:val="24"/>
          <w:u w:val="single"/>
        </w:rPr>
        <w:t xml:space="preserve"> </w:t>
      </w:r>
    </w:p>
    <w:p w:rsidR="008E0855" w:rsidRPr="00B83D66" w:rsidRDefault="00D02033">
      <w:pPr>
        <w:widowControl/>
        <w:rPr>
          <w:b/>
          <w:szCs w:val="24"/>
          <w:u w:val="single"/>
        </w:rPr>
      </w:pPr>
      <w:r w:rsidRPr="00B83D66">
        <w:rPr>
          <w:b/>
          <w:szCs w:val="24"/>
          <w:u w:val="single"/>
        </w:rPr>
        <w:br w:type="page"/>
      </w:r>
    </w:p>
    <w:tbl>
      <w:tblPr>
        <w:tblpPr w:leftFromText="180" w:rightFromText="180" w:vertAnchor="page" w:horzAnchor="margin" w:tblpXSpec="center" w:tblpY="691"/>
        <w:tblW w:w="1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07"/>
        <w:gridCol w:w="1492"/>
        <w:gridCol w:w="1802"/>
        <w:gridCol w:w="3424"/>
        <w:gridCol w:w="3335"/>
      </w:tblGrid>
      <w:tr w:rsidR="008E0855" w:rsidRPr="00B83D66" w:rsidTr="002B013C">
        <w:trPr>
          <w:trHeight w:val="433"/>
        </w:trPr>
        <w:tc>
          <w:tcPr>
            <w:tcW w:w="11560" w:type="dxa"/>
            <w:gridSpan w:val="5"/>
            <w:shd w:val="clear" w:color="auto" w:fill="FFFF00"/>
            <w:vAlign w:val="center"/>
          </w:tcPr>
          <w:p w:rsidR="008E0855" w:rsidRPr="00B83D66" w:rsidRDefault="008E0855" w:rsidP="008E0855">
            <w:pPr>
              <w:keepNext/>
              <w:widowControl/>
              <w:jc w:val="center"/>
              <w:rPr>
                <w:b/>
                <w:szCs w:val="24"/>
              </w:rPr>
            </w:pPr>
            <w:r w:rsidRPr="00B83D66">
              <w:rPr>
                <w:b/>
                <w:szCs w:val="24"/>
              </w:rPr>
              <w:lastRenderedPageBreak/>
              <w:t>CMS Regional Offices</w:t>
            </w:r>
          </w:p>
        </w:tc>
      </w:tr>
      <w:tr w:rsidR="008E0855" w:rsidRPr="00B83D66" w:rsidTr="002B013C">
        <w:trPr>
          <w:trHeight w:val="433"/>
        </w:trPr>
        <w:tc>
          <w:tcPr>
            <w:tcW w:w="1507" w:type="dxa"/>
            <w:shd w:val="clear" w:color="auto" w:fill="FFFF00"/>
            <w:vAlign w:val="center"/>
          </w:tcPr>
          <w:p w:rsidR="008E0855" w:rsidRPr="00B83D66" w:rsidRDefault="008E0855" w:rsidP="008E0855">
            <w:pPr>
              <w:keepNext/>
              <w:widowControl/>
              <w:jc w:val="center"/>
              <w:rPr>
                <w:rFonts w:ascii="Arial" w:hAnsi="Arial" w:cs="Arial"/>
                <w:b/>
                <w:szCs w:val="24"/>
              </w:rPr>
            </w:pPr>
            <w:r w:rsidRPr="00B83D66">
              <w:rPr>
                <w:szCs w:val="24"/>
              </w:rPr>
              <w:br w:type="page"/>
            </w:r>
            <w:r w:rsidRPr="00B83D66">
              <w:rPr>
                <w:b/>
                <w:szCs w:val="24"/>
              </w:rPr>
              <w:t>CMS</w:t>
            </w:r>
            <w:r w:rsidRPr="00B83D66">
              <w:rPr>
                <w:szCs w:val="24"/>
              </w:rPr>
              <w:t xml:space="preserve"> </w:t>
            </w:r>
            <w:r w:rsidRPr="00B83D66">
              <w:rPr>
                <w:b/>
                <w:szCs w:val="24"/>
              </w:rPr>
              <w:t>Regional Offices</w:t>
            </w:r>
          </w:p>
        </w:tc>
        <w:tc>
          <w:tcPr>
            <w:tcW w:w="3294" w:type="dxa"/>
            <w:gridSpan w:val="2"/>
            <w:shd w:val="clear" w:color="auto" w:fill="FFFF00"/>
            <w:vAlign w:val="center"/>
          </w:tcPr>
          <w:p w:rsidR="008E0855" w:rsidRPr="00B83D66" w:rsidRDefault="008E0855" w:rsidP="008E0855">
            <w:pPr>
              <w:keepNext/>
              <w:widowControl/>
              <w:jc w:val="center"/>
              <w:rPr>
                <w:b/>
                <w:szCs w:val="24"/>
              </w:rPr>
            </w:pPr>
            <w:r w:rsidRPr="00B83D66">
              <w:rPr>
                <w:b/>
                <w:szCs w:val="24"/>
              </w:rPr>
              <w:t>States</w:t>
            </w:r>
          </w:p>
        </w:tc>
        <w:tc>
          <w:tcPr>
            <w:tcW w:w="3424" w:type="dxa"/>
            <w:shd w:val="clear" w:color="auto" w:fill="FFFF00"/>
            <w:vAlign w:val="center"/>
          </w:tcPr>
          <w:p w:rsidR="008E0855" w:rsidRPr="00B83D66" w:rsidRDefault="008E0855" w:rsidP="008E0855">
            <w:pPr>
              <w:keepNext/>
              <w:widowControl/>
              <w:jc w:val="center"/>
              <w:rPr>
                <w:b/>
                <w:szCs w:val="24"/>
              </w:rPr>
            </w:pPr>
            <w:r w:rsidRPr="00B83D66">
              <w:rPr>
                <w:b/>
                <w:szCs w:val="24"/>
              </w:rPr>
              <w:t>Associate Regional Administrator</w:t>
            </w:r>
          </w:p>
        </w:tc>
        <w:tc>
          <w:tcPr>
            <w:tcW w:w="3334" w:type="dxa"/>
            <w:shd w:val="clear" w:color="auto" w:fill="FFFF00"/>
            <w:vAlign w:val="center"/>
          </w:tcPr>
          <w:p w:rsidR="008E0855" w:rsidRPr="00B83D66" w:rsidRDefault="008E0855" w:rsidP="008E0855">
            <w:pPr>
              <w:keepNext/>
              <w:widowControl/>
              <w:jc w:val="center"/>
              <w:rPr>
                <w:b/>
                <w:szCs w:val="24"/>
              </w:rPr>
            </w:pPr>
            <w:r w:rsidRPr="00B83D66">
              <w:rPr>
                <w:b/>
                <w:szCs w:val="24"/>
              </w:rPr>
              <w:t>Regional Office Address</w:t>
            </w:r>
          </w:p>
        </w:tc>
      </w:tr>
      <w:tr w:rsidR="008E0855" w:rsidRPr="00B83D66" w:rsidTr="002B013C">
        <w:trPr>
          <w:trHeight w:val="1078"/>
        </w:trPr>
        <w:tc>
          <w:tcPr>
            <w:tcW w:w="1507" w:type="dxa"/>
          </w:tcPr>
          <w:p w:rsidR="008E0855" w:rsidRPr="00B83D66" w:rsidRDefault="008E0855" w:rsidP="008E0855">
            <w:pPr>
              <w:keepNext/>
              <w:widowControl/>
              <w:tabs>
                <w:tab w:val="left" w:pos="155"/>
              </w:tabs>
              <w:rPr>
                <w:szCs w:val="24"/>
              </w:rPr>
            </w:pPr>
            <w:r w:rsidRPr="00B83D66">
              <w:rPr>
                <w:szCs w:val="24"/>
              </w:rPr>
              <w:t>Region 1- Boston</w:t>
            </w:r>
          </w:p>
        </w:tc>
        <w:tc>
          <w:tcPr>
            <w:tcW w:w="1492" w:type="dxa"/>
          </w:tcPr>
          <w:p w:rsidR="008E0855" w:rsidRPr="00B83D66" w:rsidRDefault="008E0855" w:rsidP="008E0855">
            <w:pPr>
              <w:keepNext/>
              <w:widowControl/>
              <w:rPr>
                <w:szCs w:val="24"/>
              </w:rPr>
            </w:pPr>
            <w:r w:rsidRPr="00B83D66">
              <w:rPr>
                <w:szCs w:val="24"/>
              </w:rPr>
              <w:t>Connecticut</w:t>
            </w:r>
          </w:p>
          <w:p w:rsidR="008E0855" w:rsidRPr="00B83D66" w:rsidRDefault="008E0855" w:rsidP="008E0855">
            <w:pPr>
              <w:keepNext/>
              <w:widowControl/>
              <w:rPr>
                <w:szCs w:val="24"/>
              </w:rPr>
            </w:pPr>
            <w:r w:rsidRPr="00B83D66">
              <w:rPr>
                <w:szCs w:val="24"/>
              </w:rPr>
              <w:t xml:space="preserve">Massachusetts </w:t>
            </w:r>
          </w:p>
          <w:p w:rsidR="008E0855" w:rsidRPr="00B83D66" w:rsidRDefault="008E0855" w:rsidP="008E0855">
            <w:pPr>
              <w:keepNext/>
              <w:widowControl/>
              <w:rPr>
                <w:szCs w:val="24"/>
              </w:rPr>
            </w:pPr>
            <w:r w:rsidRPr="00B83D66">
              <w:rPr>
                <w:szCs w:val="24"/>
              </w:rPr>
              <w:t>Maine</w:t>
            </w:r>
          </w:p>
        </w:tc>
        <w:tc>
          <w:tcPr>
            <w:tcW w:w="1802" w:type="dxa"/>
          </w:tcPr>
          <w:p w:rsidR="008E0855" w:rsidRPr="00B83D66" w:rsidRDefault="008E0855" w:rsidP="008E0855">
            <w:pPr>
              <w:keepNext/>
              <w:widowControl/>
              <w:rPr>
                <w:szCs w:val="24"/>
              </w:rPr>
            </w:pPr>
            <w:r w:rsidRPr="00B83D66">
              <w:rPr>
                <w:szCs w:val="24"/>
              </w:rPr>
              <w:t>New Hampshire</w:t>
            </w:r>
          </w:p>
          <w:p w:rsidR="008E0855" w:rsidRPr="00B83D66" w:rsidRDefault="008E0855" w:rsidP="008E0855">
            <w:pPr>
              <w:keepNext/>
              <w:widowControl/>
              <w:rPr>
                <w:szCs w:val="24"/>
              </w:rPr>
            </w:pPr>
            <w:r w:rsidRPr="00B83D66">
              <w:rPr>
                <w:szCs w:val="24"/>
              </w:rPr>
              <w:t xml:space="preserve">Rhode Island </w:t>
            </w:r>
          </w:p>
          <w:p w:rsidR="008E0855" w:rsidRPr="00B83D66" w:rsidRDefault="008E0855" w:rsidP="008E0855">
            <w:pPr>
              <w:keepNext/>
              <w:widowControl/>
              <w:rPr>
                <w:szCs w:val="24"/>
              </w:rPr>
            </w:pPr>
            <w:r w:rsidRPr="00B83D66">
              <w:rPr>
                <w:szCs w:val="24"/>
              </w:rPr>
              <w:t>Vermont</w:t>
            </w:r>
          </w:p>
        </w:tc>
        <w:tc>
          <w:tcPr>
            <w:tcW w:w="3424" w:type="dxa"/>
          </w:tcPr>
          <w:p w:rsidR="008E0855" w:rsidRPr="00B83D66" w:rsidRDefault="008E0855" w:rsidP="008E0855">
            <w:pPr>
              <w:jc w:val="center"/>
              <w:rPr>
                <w:szCs w:val="24"/>
              </w:rPr>
            </w:pPr>
            <w:r w:rsidRPr="00B83D66">
              <w:rPr>
                <w:szCs w:val="24"/>
              </w:rPr>
              <w:t>Richard R. McGreal</w:t>
            </w:r>
          </w:p>
          <w:p w:rsidR="008E0855" w:rsidRPr="00B83D66" w:rsidRDefault="00645D44" w:rsidP="008E0855">
            <w:pPr>
              <w:jc w:val="center"/>
              <w:rPr>
                <w:szCs w:val="24"/>
              </w:rPr>
            </w:pPr>
            <w:hyperlink r:id="rId10" w:history="1">
              <w:r w:rsidR="008E0855" w:rsidRPr="00B83D66">
                <w:rPr>
                  <w:rStyle w:val="Hyperlink"/>
                  <w:szCs w:val="24"/>
                </w:rPr>
                <w:t>richard.mcgreal@cms.hhs.gov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John F. Kennedy Federal Bldg.</w:t>
            </w:r>
          </w:p>
          <w:p w:rsidR="008E0855" w:rsidRPr="00B83D66" w:rsidRDefault="008E0855" w:rsidP="008E0855">
            <w:pPr>
              <w:keepNext/>
              <w:widowControl/>
              <w:rPr>
                <w:szCs w:val="24"/>
              </w:rPr>
            </w:pPr>
            <w:r w:rsidRPr="00B83D66">
              <w:rPr>
                <w:szCs w:val="24"/>
              </w:rPr>
              <w:t>Room 2275</w:t>
            </w:r>
          </w:p>
          <w:p w:rsidR="008E0855" w:rsidRPr="00B83D66" w:rsidRDefault="008E0855" w:rsidP="008E0855">
            <w:pPr>
              <w:keepNext/>
              <w:widowControl/>
              <w:rPr>
                <w:szCs w:val="24"/>
              </w:rPr>
            </w:pPr>
            <w:r w:rsidRPr="00B83D66">
              <w:rPr>
                <w:szCs w:val="24"/>
              </w:rPr>
              <w:t>Boston, MA 02203-0003</w:t>
            </w:r>
          </w:p>
        </w:tc>
      </w:tr>
      <w:tr w:rsidR="008E0855" w:rsidRPr="00B83D66" w:rsidTr="002B013C">
        <w:trPr>
          <w:trHeight w:val="894"/>
        </w:trPr>
        <w:tc>
          <w:tcPr>
            <w:tcW w:w="1507" w:type="dxa"/>
          </w:tcPr>
          <w:p w:rsidR="008E0855" w:rsidRPr="00B83D66" w:rsidRDefault="008E0855" w:rsidP="008E0855">
            <w:pPr>
              <w:keepNext/>
              <w:widowControl/>
              <w:tabs>
                <w:tab w:val="left" w:pos="155"/>
              </w:tabs>
              <w:rPr>
                <w:szCs w:val="24"/>
              </w:rPr>
            </w:pPr>
            <w:r w:rsidRPr="00B83D66">
              <w:rPr>
                <w:szCs w:val="24"/>
              </w:rPr>
              <w:t>Region 2- New York</w:t>
            </w:r>
          </w:p>
        </w:tc>
        <w:tc>
          <w:tcPr>
            <w:tcW w:w="1492" w:type="dxa"/>
          </w:tcPr>
          <w:p w:rsidR="008E0855" w:rsidRPr="00B83D66" w:rsidRDefault="008E0855" w:rsidP="008E0855">
            <w:pPr>
              <w:keepNext/>
              <w:widowControl/>
              <w:rPr>
                <w:szCs w:val="24"/>
              </w:rPr>
            </w:pPr>
            <w:r w:rsidRPr="00B83D66">
              <w:rPr>
                <w:szCs w:val="24"/>
              </w:rPr>
              <w:t xml:space="preserve">New York </w:t>
            </w:r>
          </w:p>
          <w:p w:rsidR="008E0855" w:rsidRPr="00B83D66" w:rsidRDefault="008E0855" w:rsidP="008E0855">
            <w:pPr>
              <w:keepNext/>
              <w:widowControl/>
              <w:rPr>
                <w:szCs w:val="24"/>
              </w:rPr>
            </w:pPr>
            <w:r w:rsidRPr="00B83D66">
              <w:rPr>
                <w:szCs w:val="24"/>
              </w:rPr>
              <w:t>Virgin Islands</w:t>
            </w:r>
          </w:p>
        </w:tc>
        <w:tc>
          <w:tcPr>
            <w:tcW w:w="1802" w:type="dxa"/>
          </w:tcPr>
          <w:p w:rsidR="008E0855" w:rsidRPr="00B83D66" w:rsidRDefault="008E0855" w:rsidP="008E0855">
            <w:pPr>
              <w:keepNext/>
              <w:widowControl/>
              <w:rPr>
                <w:szCs w:val="24"/>
              </w:rPr>
            </w:pPr>
            <w:r w:rsidRPr="00B83D66">
              <w:rPr>
                <w:szCs w:val="24"/>
              </w:rPr>
              <w:t xml:space="preserve">New Jersey </w:t>
            </w:r>
          </w:p>
          <w:p w:rsidR="008E0855" w:rsidRPr="00B83D66" w:rsidRDefault="008E0855" w:rsidP="008E0855">
            <w:pPr>
              <w:keepNext/>
              <w:widowControl/>
              <w:rPr>
                <w:szCs w:val="24"/>
              </w:rPr>
            </w:pPr>
            <w:r w:rsidRPr="00B83D66">
              <w:rPr>
                <w:szCs w:val="24"/>
              </w:rPr>
              <w:t>Puerto Rico</w:t>
            </w:r>
          </w:p>
        </w:tc>
        <w:tc>
          <w:tcPr>
            <w:tcW w:w="3424" w:type="dxa"/>
          </w:tcPr>
          <w:p w:rsidR="008E0855" w:rsidRPr="00B83D66" w:rsidRDefault="00B83D66" w:rsidP="008E0855">
            <w:pPr>
              <w:keepNext/>
              <w:widowControl/>
              <w:jc w:val="center"/>
              <w:rPr>
                <w:szCs w:val="24"/>
              </w:rPr>
            </w:pPr>
            <w:r>
              <w:rPr>
                <w:szCs w:val="24"/>
              </w:rPr>
              <w:t>Michael Melendez</w:t>
            </w:r>
          </w:p>
          <w:p w:rsidR="008E0855" w:rsidRPr="00B83D66" w:rsidRDefault="00645D44" w:rsidP="00B83D66">
            <w:pPr>
              <w:keepNext/>
              <w:widowControl/>
              <w:jc w:val="center"/>
              <w:rPr>
                <w:szCs w:val="24"/>
              </w:rPr>
            </w:pPr>
            <w:hyperlink r:id="rId11" w:history="1">
              <w:r w:rsidR="00B83D66" w:rsidRPr="00CB45F8">
                <w:rPr>
                  <w:rStyle w:val="Hyperlink"/>
                  <w:szCs w:val="24"/>
                </w:rPr>
                <w:t>michael.melendez@cms.hhs.gov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26 Federal Plaza</w:t>
            </w:r>
          </w:p>
          <w:p w:rsidR="008E0855" w:rsidRPr="00B83D66" w:rsidRDefault="008E0855" w:rsidP="008E0855">
            <w:pPr>
              <w:keepNext/>
              <w:widowControl/>
              <w:rPr>
                <w:szCs w:val="24"/>
              </w:rPr>
            </w:pPr>
            <w:r w:rsidRPr="00B83D66">
              <w:rPr>
                <w:szCs w:val="24"/>
              </w:rPr>
              <w:t>Room 3811</w:t>
            </w:r>
          </w:p>
          <w:p w:rsidR="008E0855" w:rsidRPr="00B83D66" w:rsidRDefault="008E0855" w:rsidP="008E0855">
            <w:pPr>
              <w:keepNext/>
              <w:widowControl/>
              <w:rPr>
                <w:szCs w:val="24"/>
              </w:rPr>
            </w:pPr>
            <w:r w:rsidRPr="00B83D66">
              <w:rPr>
                <w:szCs w:val="24"/>
              </w:rPr>
              <w:t>New York, NY 10278-0063</w:t>
            </w:r>
          </w:p>
        </w:tc>
      </w:tr>
      <w:tr w:rsidR="008E0855" w:rsidRPr="00B83D66" w:rsidTr="002B013C">
        <w:trPr>
          <w:trHeight w:val="1359"/>
        </w:trPr>
        <w:tc>
          <w:tcPr>
            <w:tcW w:w="1507" w:type="dxa"/>
          </w:tcPr>
          <w:p w:rsidR="008E0855" w:rsidRPr="00B83D66" w:rsidRDefault="008E0855" w:rsidP="008E0855">
            <w:pPr>
              <w:keepNext/>
              <w:widowControl/>
              <w:tabs>
                <w:tab w:val="left" w:pos="155"/>
              </w:tabs>
              <w:rPr>
                <w:szCs w:val="24"/>
              </w:rPr>
            </w:pPr>
            <w:r w:rsidRPr="00B83D66">
              <w:rPr>
                <w:szCs w:val="24"/>
              </w:rPr>
              <w:t>Region 3- Philadelphia</w:t>
            </w:r>
          </w:p>
        </w:tc>
        <w:tc>
          <w:tcPr>
            <w:tcW w:w="1492" w:type="dxa"/>
          </w:tcPr>
          <w:p w:rsidR="008E0855" w:rsidRPr="00B83D66" w:rsidRDefault="008E0855" w:rsidP="008E0855">
            <w:pPr>
              <w:keepNext/>
              <w:widowControl/>
              <w:rPr>
                <w:szCs w:val="24"/>
              </w:rPr>
            </w:pPr>
            <w:r w:rsidRPr="00B83D66">
              <w:rPr>
                <w:szCs w:val="24"/>
              </w:rPr>
              <w:t xml:space="preserve">Delaware </w:t>
            </w:r>
          </w:p>
          <w:p w:rsidR="008E0855" w:rsidRPr="00B83D66" w:rsidRDefault="008E0855" w:rsidP="008E0855">
            <w:pPr>
              <w:keepNext/>
              <w:widowControl/>
              <w:rPr>
                <w:szCs w:val="24"/>
              </w:rPr>
            </w:pPr>
            <w:r w:rsidRPr="00B83D66">
              <w:rPr>
                <w:szCs w:val="24"/>
              </w:rPr>
              <w:t>District of Columbia</w:t>
            </w:r>
          </w:p>
          <w:p w:rsidR="008E0855" w:rsidRPr="00B83D66" w:rsidRDefault="008E0855" w:rsidP="008E0855">
            <w:pPr>
              <w:keepNext/>
              <w:widowControl/>
              <w:rPr>
                <w:szCs w:val="24"/>
              </w:rPr>
            </w:pPr>
            <w:r w:rsidRPr="00B83D66">
              <w:rPr>
                <w:szCs w:val="24"/>
              </w:rPr>
              <w:t>Maryland</w:t>
            </w:r>
          </w:p>
        </w:tc>
        <w:tc>
          <w:tcPr>
            <w:tcW w:w="1802" w:type="dxa"/>
          </w:tcPr>
          <w:p w:rsidR="008E0855" w:rsidRPr="00B83D66" w:rsidRDefault="008E0855" w:rsidP="008E0855">
            <w:pPr>
              <w:keepNext/>
              <w:widowControl/>
              <w:rPr>
                <w:szCs w:val="24"/>
              </w:rPr>
            </w:pPr>
            <w:r w:rsidRPr="00B83D66">
              <w:rPr>
                <w:szCs w:val="24"/>
              </w:rPr>
              <w:t>Pennsylvania</w:t>
            </w:r>
          </w:p>
          <w:p w:rsidR="008E0855" w:rsidRPr="00B83D66" w:rsidRDefault="008E0855" w:rsidP="008E0855">
            <w:pPr>
              <w:keepNext/>
              <w:widowControl/>
              <w:rPr>
                <w:szCs w:val="24"/>
              </w:rPr>
            </w:pPr>
            <w:r w:rsidRPr="00B83D66">
              <w:rPr>
                <w:szCs w:val="24"/>
              </w:rPr>
              <w:t>Virginia</w:t>
            </w:r>
          </w:p>
          <w:p w:rsidR="008E0855" w:rsidRPr="00B83D66" w:rsidRDefault="008E0855" w:rsidP="008E0855">
            <w:pPr>
              <w:keepNext/>
              <w:widowControl/>
              <w:rPr>
                <w:szCs w:val="24"/>
              </w:rPr>
            </w:pPr>
            <w:r w:rsidRPr="00B83D66">
              <w:rPr>
                <w:szCs w:val="24"/>
              </w:rPr>
              <w:t>West Virginia</w:t>
            </w:r>
          </w:p>
        </w:tc>
        <w:tc>
          <w:tcPr>
            <w:tcW w:w="3424" w:type="dxa"/>
          </w:tcPr>
          <w:p w:rsidR="008E0855" w:rsidRPr="00B83D66" w:rsidRDefault="008E0855" w:rsidP="008E0855">
            <w:pPr>
              <w:keepNext/>
              <w:widowControl/>
              <w:jc w:val="center"/>
              <w:rPr>
                <w:szCs w:val="24"/>
              </w:rPr>
            </w:pPr>
            <w:r w:rsidRPr="00B83D66">
              <w:rPr>
                <w:szCs w:val="24"/>
              </w:rPr>
              <w:t>Ted Gallagher</w:t>
            </w:r>
          </w:p>
          <w:p w:rsidR="008E0855" w:rsidRPr="00B83D66" w:rsidRDefault="00645D44" w:rsidP="008E0855">
            <w:pPr>
              <w:keepNext/>
              <w:widowControl/>
              <w:jc w:val="center"/>
              <w:rPr>
                <w:szCs w:val="24"/>
              </w:rPr>
            </w:pPr>
            <w:hyperlink r:id="rId12" w:history="1">
              <w:r w:rsidR="008E0855" w:rsidRPr="00B83D66">
                <w:rPr>
                  <w:rStyle w:val="Hyperlink"/>
                  <w:szCs w:val="24"/>
                </w:rPr>
                <w:t>ted.gallagher@cms.hhs.gov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The Public Ledger Building</w:t>
            </w:r>
          </w:p>
          <w:p w:rsidR="008E0855" w:rsidRPr="00B83D66" w:rsidRDefault="008E0855" w:rsidP="008E0855">
            <w:pPr>
              <w:keepNext/>
              <w:widowControl/>
              <w:rPr>
                <w:szCs w:val="24"/>
              </w:rPr>
            </w:pPr>
            <w:r w:rsidRPr="00B83D66">
              <w:rPr>
                <w:szCs w:val="24"/>
              </w:rPr>
              <w:t xml:space="preserve">150 South Independence Mall West </w:t>
            </w:r>
          </w:p>
          <w:p w:rsidR="008E0855" w:rsidRPr="00B83D66" w:rsidRDefault="008E0855" w:rsidP="008E0855">
            <w:pPr>
              <w:keepNext/>
              <w:widowControl/>
              <w:rPr>
                <w:szCs w:val="24"/>
              </w:rPr>
            </w:pPr>
            <w:r w:rsidRPr="00B83D66">
              <w:rPr>
                <w:szCs w:val="24"/>
              </w:rPr>
              <w:t>Suite 216</w:t>
            </w:r>
          </w:p>
          <w:p w:rsidR="008E0855" w:rsidRPr="00B83D66" w:rsidRDefault="008E0855" w:rsidP="008E0855">
            <w:pPr>
              <w:keepNext/>
              <w:widowControl/>
              <w:rPr>
                <w:szCs w:val="24"/>
              </w:rPr>
            </w:pPr>
            <w:r w:rsidRPr="00B83D66">
              <w:rPr>
                <w:szCs w:val="24"/>
              </w:rPr>
              <w:t>Philadelphia, PA 19106</w:t>
            </w:r>
          </w:p>
        </w:tc>
      </w:tr>
      <w:tr w:rsidR="008E0855" w:rsidRPr="00B83D66" w:rsidTr="002B013C">
        <w:trPr>
          <w:trHeight w:val="1359"/>
        </w:trPr>
        <w:tc>
          <w:tcPr>
            <w:tcW w:w="1507" w:type="dxa"/>
          </w:tcPr>
          <w:p w:rsidR="008E0855" w:rsidRPr="00B83D66" w:rsidRDefault="008E0855" w:rsidP="008E0855">
            <w:pPr>
              <w:keepNext/>
              <w:widowControl/>
              <w:tabs>
                <w:tab w:val="left" w:pos="155"/>
              </w:tabs>
              <w:rPr>
                <w:szCs w:val="24"/>
              </w:rPr>
            </w:pPr>
            <w:r w:rsidRPr="00B83D66">
              <w:rPr>
                <w:szCs w:val="24"/>
              </w:rPr>
              <w:t>Region 4- Atlanta</w:t>
            </w:r>
          </w:p>
        </w:tc>
        <w:tc>
          <w:tcPr>
            <w:tcW w:w="1492" w:type="dxa"/>
          </w:tcPr>
          <w:p w:rsidR="008E0855" w:rsidRPr="00B83D66" w:rsidRDefault="008E0855" w:rsidP="008E0855">
            <w:pPr>
              <w:keepNext/>
              <w:widowControl/>
              <w:rPr>
                <w:szCs w:val="24"/>
              </w:rPr>
            </w:pPr>
            <w:r w:rsidRPr="00B83D66">
              <w:rPr>
                <w:szCs w:val="24"/>
              </w:rPr>
              <w:t xml:space="preserve">Alabama </w:t>
            </w:r>
          </w:p>
          <w:p w:rsidR="008E0855" w:rsidRPr="00B83D66" w:rsidRDefault="008E0855" w:rsidP="008E0855">
            <w:pPr>
              <w:keepNext/>
              <w:widowControl/>
              <w:rPr>
                <w:szCs w:val="24"/>
              </w:rPr>
            </w:pPr>
            <w:r w:rsidRPr="00B83D66">
              <w:rPr>
                <w:szCs w:val="24"/>
              </w:rPr>
              <w:t>Florida</w:t>
            </w:r>
          </w:p>
          <w:p w:rsidR="008E0855" w:rsidRPr="00B83D66" w:rsidRDefault="008E0855" w:rsidP="008E0855">
            <w:pPr>
              <w:keepNext/>
              <w:widowControl/>
              <w:rPr>
                <w:szCs w:val="24"/>
              </w:rPr>
            </w:pPr>
            <w:r w:rsidRPr="00B83D66">
              <w:rPr>
                <w:szCs w:val="24"/>
              </w:rPr>
              <w:t xml:space="preserve">Georgia </w:t>
            </w:r>
          </w:p>
          <w:p w:rsidR="008E0855" w:rsidRPr="00B83D66" w:rsidRDefault="008E0855" w:rsidP="008E0855">
            <w:pPr>
              <w:keepNext/>
              <w:widowControl/>
              <w:rPr>
                <w:szCs w:val="24"/>
              </w:rPr>
            </w:pPr>
            <w:r w:rsidRPr="00B83D66">
              <w:rPr>
                <w:szCs w:val="24"/>
              </w:rPr>
              <w:t>Kentucky</w:t>
            </w:r>
          </w:p>
        </w:tc>
        <w:tc>
          <w:tcPr>
            <w:tcW w:w="1802" w:type="dxa"/>
          </w:tcPr>
          <w:p w:rsidR="008E0855" w:rsidRPr="00B83D66" w:rsidRDefault="008E0855" w:rsidP="008E0855">
            <w:pPr>
              <w:keepNext/>
              <w:widowControl/>
              <w:rPr>
                <w:szCs w:val="24"/>
              </w:rPr>
            </w:pPr>
            <w:r w:rsidRPr="00B83D66">
              <w:rPr>
                <w:szCs w:val="24"/>
              </w:rPr>
              <w:t xml:space="preserve">Mississippi </w:t>
            </w:r>
          </w:p>
          <w:p w:rsidR="008E0855" w:rsidRPr="00B83D66" w:rsidRDefault="008E0855" w:rsidP="008E0855">
            <w:pPr>
              <w:keepNext/>
              <w:widowControl/>
              <w:rPr>
                <w:szCs w:val="24"/>
              </w:rPr>
            </w:pPr>
            <w:r w:rsidRPr="00B83D66">
              <w:rPr>
                <w:szCs w:val="24"/>
              </w:rPr>
              <w:t xml:space="preserve">North Carolina </w:t>
            </w:r>
          </w:p>
          <w:p w:rsidR="008E0855" w:rsidRPr="00B83D66" w:rsidRDefault="008E0855" w:rsidP="008E0855">
            <w:pPr>
              <w:keepNext/>
              <w:widowControl/>
              <w:rPr>
                <w:szCs w:val="24"/>
              </w:rPr>
            </w:pPr>
            <w:r w:rsidRPr="00B83D66">
              <w:rPr>
                <w:szCs w:val="24"/>
              </w:rPr>
              <w:t xml:space="preserve">South Carolina </w:t>
            </w:r>
          </w:p>
          <w:p w:rsidR="008E0855" w:rsidRPr="00B83D66" w:rsidRDefault="008E0855" w:rsidP="008E0855">
            <w:pPr>
              <w:keepNext/>
              <w:widowControl/>
              <w:rPr>
                <w:szCs w:val="24"/>
              </w:rPr>
            </w:pPr>
            <w:r w:rsidRPr="00B83D66">
              <w:rPr>
                <w:szCs w:val="24"/>
              </w:rPr>
              <w:t>Tennessee</w:t>
            </w:r>
          </w:p>
        </w:tc>
        <w:tc>
          <w:tcPr>
            <w:tcW w:w="3424" w:type="dxa"/>
          </w:tcPr>
          <w:p w:rsidR="008E0855" w:rsidRPr="00B83D66" w:rsidRDefault="008E0855" w:rsidP="008E0855">
            <w:pPr>
              <w:keepNext/>
              <w:widowControl/>
              <w:jc w:val="center"/>
              <w:rPr>
                <w:szCs w:val="24"/>
              </w:rPr>
            </w:pPr>
            <w:r w:rsidRPr="00B83D66">
              <w:rPr>
                <w:szCs w:val="24"/>
              </w:rPr>
              <w:t>Jackie Glaze</w:t>
            </w:r>
          </w:p>
          <w:p w:rsidR="008E0855" w:rsidRPr="00B83D66" w:rsidRDefault="00645D44" w:rsidP="008E0855">
            <w:pPr>
              <w:keepNext/>
              <w:widowControl/>
              <w:jc w:val="center"/>
              <w:rPr>
                <w:szCs w:val="24"/>
              </w:rPr>
            </w:pPr>
            <w:hyperlink r:id="rId13" w:history="1">
              <w:r w:rsidR="008E0855" w:rsidRPr="00B83D66">
                <w:rPr>
                  <w:rStyle w:val="Hyperlink"/>
                  <w:szCs w:val="24"/>
                </w:rPr>
                <w:t>jackie.glaze@cms.hhs.gov</w:t>
              </w:r>
            </w:hyperlink>
            <w:r w:rsidR="008E0855" w:rsidRPr="00B83D66">
              <w:rPr>
                <w:szCs w:val="24"/>
              </w:rPr>
              <w:t xml:space="preserve"> </w:t>
            </w:r>
          </w:p>
          <w:p w:rsidR="008E0855" w:rsidRPr="00B83D66" w:rsidRDefault="008E0855" w:rsidP="008E0855">
            <w:pPr>
              <w:jc w:val="center"/>
              <w:rPr>
                <w:szCs w:val="24"/>
              </w:rPr>
            </w:pPr>
          </w:p>
        </w:tc>
        <w:tc>
          <w:tcPr>
            <w:tcW w:w="3334" w:type="dxa"/>
          </w:tcPr>
          <w:p w:rsidR="008E0855" w:rsidRPr="00B83D66" w:rsidRDefault="008E0855" w:rsidP="008E0855">
            <w:pPr>
              <w:keepNext/>
              <w:widowControl/>
              <w:rPr>
                <w:szCs w:val="24"/>
              </w:rPr>
            </w:pPr>
            <w:r w:rsidRPr="00B83D66">
              <w:rPr>
                <w:szCs w:val="24"/>
              </w:rPr>
              <w:t>Atlanta Federal Center</w:t>
            </w:r>
          </w:p>
          <w:p w:rsidR="008E0855" w:rsidRPr="00B83D66" w:rsidRDefault="008E0855" w:rsidP="008E0855">
            <w:pPr>
              <w:keepNext/>
              <w:widowControl/>
              <w:rPr>
                <w:szCs w:val="24"/>
              </w:rPr>
            </w:pPr>
            <w:r w:rsidRPr="00B83D66">
              <w:rPr>
                <w:szCs w:val="24"/>
              </w:rPr>
              <w:t>4</w:t>
            </w:r>
            <w:r w:rsidRPr="00B83D66">
              <w:rPr>
                <w:szCs w:val="24"/>
                <w:vertAlign w:val="superscript"/>
              </w:rPr>
              <w:t>th</w:t>
            </w:r>
            <w:r w:rsidRPr="00B83D66">
              <w:rPr>
                <w:szCs w:val="24"/>
              </w:rPr>
              <w:t xml:space="preserve"> Floor</w:t>
            </w:r>
          </w:p>
          <w:p w:rsidR="008E0855" w:rsidRPr="00B83D66" w:rsidRDefault="008E0855" w:rsidP="008E0855">
            <w:pPr>
              <w:keepNext/>
              <w:widowControl/>
              <w:rPr>
                <w:szCs w:val="24"/>
              </w:rPr>
            </w:pPr>
            <w:r w:rsidRPr="00B83D66">
              <w:rPr>
                <w:szCs w:val="24"/>
              </w:rPr>
              <w:t>61 Forsyth Street, S.W.</w:t>
            </w:r>
          </w:p>
          <w:p w:rsidR="008E0855" w:rsidRPr="00B83D66" w:rsidRDefault="008E0855" w:rsidP="008E0855">
            <w:pPr>
              <w:keepNext/>
              <w:widowControl/>
              <w:rPr>
                <w:szCs w:val="24"/>
              </w:rPr>
            </w:pPr>
            <w:r w:rsidRPr="00B83D66">
              <w:rPr>
                <w:szCs w:val="24"/>
              </w:rPr>
              <w:t xml:space="preserve"> Suite 4T20</w:t>
            </w:r>
          </w:p>
          <w:p w:rsidR="008E0855" w:rsidRPr="00B83D66" w:rsidRDefault="008E0855" w:rsidP="008E0855">
            <w:pPr>
              <w:keepNext/>
              <w:widowControl/>
              <w:rPr>
                <w:szCs w:val="24"/>
              </w:rPr>
            </w:pPr>
            <w:r w:rsidRPr="00B83D66">
              <w:rPr>
                <w:szCs w:val="24"/>
              </w:rPr>
              <w:t>Atlanta, GA 30303-8909</w:t>
            </w:r>
          </w:p>
        </w:tc>
      </w:tr>
      <w:tr w:rsidR="008E0855" w:rsidRPr="00B83D66" w:rsidTr="002B013C">
        <w:trPr>
          <w:trHeight w:val="812"/>
        </w:trPr>
        <w:tc>
          <w:tcPr>
            <w:tcW w:w="1507" w:type="dxa"/>
          </w:tcPr>
          <w:p w:rsidR="008E0855" w:rsidRPr="00B83D66" w:rsidRDefault="008E0855" w:rsidP="008E0855">
            <w:pPr>
              <w:keepNext/>
              <w:widowControl/>
              <w:tabs>
                <w:tab w:val="left" w:pos="155"/>
              </w:tabs>
              <w:rPr>
                <w:szCs w:val="24"/>
              </w:rPr>
            </w:pPr>
            <w:r w:rsidRPr="00B83D66">
              <w:rPr>
                <w:szCs w:val="24"/>
              </w:rPr>
              <w:t>Region 5- Chicago</w:t>
            </w:r>
          </w:p>
        </w:tc>
        <w:tc>
          <w:tcPr>
            <w:tcW w:w="1492" w:type="dxa"/>
          </w:tcPr>
          <w:p w:rsidR="008E0855" w:rsidRPr="00B83D66" w:rsidRDefault="008E0855" w:rsidP="008E0855">
            <w:pPr>
              <w:keepNext/>
              <w:widowControl/>
              <w:rPr>
                <w:szCs w:val="24"/>
              </w:rPr>
            </w:pPr>
            <w:r w:rsidRPr="00B83D66">
              <w:rPr>
                <w:szCs w:val="24"/>
              </w:rPr>
              <w:t xml:space="preserve">Illinois </w:t>
            </w:r>
          </w:p>
          <w:p w:rsidR="008E0855" w:rsidRPr="00B83D66" w:rsidRDefault="008E0855" w:rsidP="008E0855">
            <w:pPr>
              <w:keepNext/>
              <w:widowControl/>
              <w:rPr>
                <w:szCs w:val="24"/>
              </w:rPr>
            </w:pPr>
            <w:r w:rsidRPr="00B83D66">
              <w:rPr>
                <w:szCs w:val="24"/>
              </w:rPr>
              <w:t>Indiana</w:t>
            </w:r>
          </w:p>
          <w:p w:rsidR="008E0855" w:rsidRPr="00B83D66" w:rsidRDefault="008E0855" w:rsidP="008E0855">
            <w:pPr>
              <w:keepNext/>
              <w:widowControl/>
              <w:rPr>
                <w:szCs w:val="24"/>
              </w:rPr>
            </w:pPr>
            <w:r w:rsidRPr="00B83D66">
              <w:rPr>
                <w:szCs w:val="24"/>
              </w:rPr>
              <w:t xml:space="preserve">Michigan </w:t>
            </w:r>
          </w:p>
        </w:tc>
        <w:tc>
          <w:tcPr>
            <w:tcW w:w="1802" w:type="dxa"/>
          </w:tcPr>
          <w:p w:rsidR="008E0855" w:rsidRPr="00B83D66" w:rsidRDefault="008E0855" w:rsidP="008E0855">
            <w:pPr>
              <w:keepNext/>
              <w:widowControl/>
              <w:rPr>
                <w:szCs w:val="24"/>
              </w:rPr>
            </w:pPr>
            <w:r w:rsidRPr="00B83D66">
              <w:rPr>
                <w:szCs w:val="24"/>
              </w:rPr>
              <w:t>Minnesota</w:t>
            </w:r>
          </w:p>
          <w:p w:rsidR="008E0855" w:rsidRPr="00B83D66" w:rsidRDefault="008E0855" w:rsidP="008E0855">
            <w:pPr>
              <w:keepNext/>
              <w:widowControl/>
              <w:rPr>
                <w:szCs w:val="24"/>
              </w:rPr>
            </w:pPr>
            <w:r w:rsidRPr="00B83D66">
              <w:rPr>
                <w:szCs w:val="24"/>
              </w:rPr>
              <w:t>Ohio</w:t>
            </w:r>
          </w:p>
          <w:p w:rsidR="008E0855" w:rsidRPr="00B83D66" w:rsidRDefault="008E0855" w:rsidP="008E0855">
            <w:pPr>
              <w:keepNext/>
              <w:widowControl/>
              <w:rPr>
                <w:szCs w:val="24"/>
              </w:rPr>
            </w:pPr>
            <w:r w:rsidRPr="00B83D66">
              <w:rPr>
                <w:szCs w:val="24"/>
              </w:rPr>
              <w:t>Wisconsin</w:t>
            </w:r>
          </w:p>
        </w:tc>
        <w:tc>
          <w:tcPr>
            <w:tcW w:w="3424" w:type="dxa"/>
          </w:tcPr>
          <w:p w:rsidR="008E0855" w:rsidRPr="00B83D66" w:rsidRDefault="008E0855" w:rsidP="008E0855">
            <w:pPr>
              <w:keepNext/>
              <w:widowControl/>
              <w:jc w:val="center"/>
              <w:rPr>
                <w:szCs w:val="24"/>
              </w:rPr>
            </w:pPr>
            <w:r w:rsidRPr="00B83D66">
              <w:rPr>
                <w:szCs w:val="24"/>
              </w:rPr>
              <w:t>Verlon Johnson</w:t>
            </w:r>
          </w:p>
          <w:p w:rsidR="008E0855" w:rsidRPr="00B83D66" w:rsidRDefault="00645D44" w:rsidP="008E0855">
            <w:pPr>
              <w:keepNext/>
              <w:widowControl/>
              <w:jc w:val="center"/>
              <w:rPr>
                <w:szCs w:val="24"/>
              </w:rPr>
            </w:pPr>
            <w:hyperlink r:id="rId14" w:history="1">
              <w:r w:rsidR="008E0855" w:rsidRPr="00B83D66">
                <w:rPr>
                  <w:rStyle w:val="Hyperlink"/>
                  <w:szCs w:val="24"/>
                </w:rPr>
                <w:t>verlon.johnson@cms.hhs.gov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 xml:space="preserve">233 North Michigan Avenue, </w:t>
            </w:r>
          </w:p>
          <w:p w:rsidR="008E0855" w:rsidRPr="00B83D66" w:rsidRDefault="008E0855" w:rsidP="008E0855">
            <w:pPr>
              <w:keepNext/>
              <w:widowControl/>
              <w:rPr>
                <w:szCs w:val="24"/>
              </w:rPr>
            </w:pPr>
            <w:r w:rsidRPr="00B83D66">
              <w:rPr>
                <w:szCs w:val="24"/>
              </w:rPr>
              <w:t>Suite 600</w:t>
            </w:r>
          </w:p>
          <w:p w:rsidR="008E0855" w:rsidRPr="00B83D66" w:rsidRDefault="008E0855" w:rsidP="008E0855">
            <w:pPr>
              <w:keepNext/>
              <w:widowControl/>
              <w:rPr>
                <w:szCs w:val="24"/>
              </w:rPr>
            </w:pPr>
            <w:r w:rsidRPr="00B83D66">
              <w:rPr>
                <w:szCs w:val="24"/>
              </w:rPr>
              <w:t>Chicago, IL 60601</w:t>
            </w:r>
          </w:p>
        </w:tc>
      </w:tr>
      <w:tr w:rsidR="008E0855" w:rsidRPr="00B83D66" w:rsidTr="002B013C">
        <w:trPr>
          <w:trHeight w:val="797"/>
        </w:trPr>
        <w:tc>
          <w:tcPr>
            <w:tcW w:w="1507" w:type="dxa"/>
          </w:tcPr>
          <w:p w:rsidR="008E0855" w:rsidRPr="00B83D66" w:rsidRDefault="008E0855" w:rsidP="008E0855">
            <w:pPr>
              <w:keepNext/>
              <w:widowControl/>
              <w:tabs>
                <w:tab w:val="left" w:pos="155"/>
              </w:tabs>
              <w:rPr>
                <w:szCs w:val="24"/>
              </w:rPr>
            </w:pPr>
            <w:r w:rsidRPr="00B83D66">
              <w:rPr>
                <w:szCs w:val="24"/>
              </w:rPr>
              <w:t>Region 6- Dallas</w:t>
            </w:r>
          </w:p>
        </w:tc>
        <w:tc>
          <w:tcPr>
            <w:tcW w:w="1492" w:type="dxa"/>
          </w:tcPr>
          <w:p w:rsidR="008E0855" w:rsidRPr="00B83D66" w:rsidRDefault="008E0855" w:rsidP="008E0855">
            <w:pPr>
              <w:keepNext/>
              <w:widowControl/>
              <w:rPr>
                <w:szCs w:val="24"/>
              </w:rPr>
            </w:pPr>
            <w:r w:rsidRPr="00B83D66">
              <w:rPr>
                <w:szCs w:val="24"/>
              </w:rPr>
              <w:t xml:space="preserve">Arkansas </w:t>
            </w:r>
          </w:p>
          <w:p w:rsidR="008E0855" w:rsidRPr="00B83D66" w:rsidRDefault="008E0855" w:rsidP="008E0855">
            <w:pPr>
              <w:keepNext/>
              <w:widowControl/>
              <w:rPr>
                <w:szCs w:val="24"/>
              </w:rPr>
            </w:pPr>
            <w:r w:rsidRPr="00B83D66">
              <w:rPr>
                <w:szCs w:val="24"/>
              </w:rPr>
              <w:t>Louisiana</w:t>
            </w:r>
          </w:p>
          <w:p w:rsidR="008E0855" w:rsidRPr="00B83D66" w:rsidRDefault="008E0855" w:rsidP="008E0855">
            <w:pPr>
              <w:keepNext/>
              <w:widowControl/>
              <w:rPr>
                <w:szCs w:val="24"/>
              </w:rPr>
            </w:pPr>
            <w:r w:rsidRPr="00B83D66">
              <w:rPr>
                <w:szCs w:val="24"/>
              </w:rPr>
              <w:t xml:space="preserve">New Mexico </w:t>
            </w:r>
          </w:p>
        </w:tc>
        <w:tc>
          <w:tcPr>
            <w:tcW w:w="1802" w:type="dxa"/>
          </w:tcPr>
          <w:p w:rsidR="008E0855" w:rsidRPr="00B83D66" w:rsidRDefault="008E0855" w:rsidP="008E0855">
            <w:pPr>
              <w:keepNext/>
              <w:widowControl/>
              <w:rPr>
                <w:szCs w:val="24"/>
              </w:rPr>
            </w:pPr>
            <w:r w:rsidRPr="00B83D66">
              <w:rPr>
                <w:szCs w:val="24"/>
              </w:rPr>
              <w:t xml:space="preserve">Oklahoma </w:t>
            </w:r>
          </w:p>
          <w:p w:rsidR="008E0855" w:rsidRPr="00B83D66" w:rsidRDefault="008E0855" w:rsidP="008E0855">
            <w:pPr>
              <w:keepNext/>
              <w:widowControl/>
              <w:rPr>
                <w:szCs w:val="24"/>
              </w:rPr>
            </w:pPr>
            <w:r w:rsidRPr="00B83D66">
              <w:rPr>
                <w:szCs w:val="24"/>
              </w:rPr>
              <w:t>Texas</w:t>
            </w:r>
          </w:p>
        </w:tc>
        <w:tc>
          <w:tcPr>
            <w:tcW w:w="3424" w:type="dxa"/>
          </w:tcPr>
          <w:p w:rsidR="008E0855" w:rsidRPr="00B83D66" w:rsidRDefault="008E0855" w:rsidP="008E0855">
            <w:pPr>
              <w:keepNext/>
              <w:widowControl/>
              <w:jc w:val="center"/>
              <w:rPr>
                <w:szCs w:val="24"/>
              </w:rPr>
            </w:pPr>
            <w:r w:rsidRPr="00B83D66">
              <w:rPr>
                <w:szCs w:val="24"/>
              </w:rPr>
              <w:t>Bill Brooks</w:t>
            </w:r>
          </w:p>
          <w:p w:rsidR="008E0855" w:rsidRPr="00B83D66" w:rsidRDefault="00645D44" w:rsidP="008E0855">
            <w:pPr>
              <w:keepNext/>
              <w:widowControl/>
              <w:jc w:val="center"/>
              <w:rPr>
                <w:szCs w:val="24"/>
              </w:rPr>
            </w:pPr>
            <w:hyperlink r:id="rId15" w:history="1">
              <w:r w:rsidR="008E0855" w:rsidRPr="00B83D66">
                <w:rPr>
                  <w:rStyle w:val="Hyperlink"/>
                  <w:szCs w:val="24"/>
                </w:rPr>
                <w:t>bill.brooks@cms.hhs.gov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1301 Young Street, 8th Floor</w:t>
            </w:r>
          </w:p>
          <w:p w:rsidR="008E0855" w:rsidRPr="00B83D66" w:rsidRDefault="008E0855" w:rsidP="008E0855">
            <w:pPr>
              <w:keepNext/>
              <w:widowControl/>
              <w:rPr>
                <w:szCs w:val="24"/>
              </w:rPr>
            </w:pPr>
            <w:r w:rsidRPr="00B83D66">
              <w:rPr>
                <w:szCs w:val="24"/>
              </w:rPr>
              <w:t>Dallas, TX 75202</w:t>
            </w:r>
          </w:p>
        </w:tc>
      </w:tr>
      <w:tr w:rsidR="008E0855" w:rsidRPr="00B83D66" w:rsidTr="002B013C">
        <w:trPr>
          <w:trHeight w:val="812"/>
        </w:trPr>
        <w:tc>
          <w:tcPr>
            <w:tcW w:w="1507" w:type="dxa"/>
          </w:tcPr>
          <w:p w:rsidR="008E0855" w:rsidRPr="00B83D66" w:rsidRDefault="008E0855" w:rsidP="008E0855">
            <w:pPr>
              <w:keepNext/>
              <w:widowControl/>
              <w:tabs>
                <w:tab w:val="left" w:pos="155"/>
              </w:tabs>
              <w:rPr>
                <w:szCs w:val="24"/>
              </w:rPr>
            </w:pPr>
            <w:r w:rsidRPr="00B83D66">
              <w:rPr>
                <w:szCs w:val="24"/>
              </w:rPr>
              <w:t>Region 7- Kansas City</w:t>
            </w:r>
          </w:p>
        </w:tc>
        <w:tc>
          <w:tcPr>
            <w:tcW w:w="1492" w:type="dxa"/>
          </w:tcPr>
          <w:p w:rsidR="008E0855" w:rsidRPr="00B83D66" w:rsidRDefault="008E0855" w:rsidP="008E0855">
            <w:pPr>
              <w:keepNext/>
              <w:widowControl/>
              <w:rPr>
                <w:szCs w:val="24"/>
              </w:rPr>
            </w:pPr>
            <w:r w:rsidRPr="00B83D66">
              <w:rPr>
                <w:szCs w:val="24"/>
              </w:rPr>
              <w:t>Iowa</w:t>
            </w:r>
          </w:p>
          <w:p w:rsidR="008E0855" w:rsidRPr="00B83D66" w:rsidRDefault="008E0855" w:rsidP="008E0855">
            <w:pPr>
              <w:keepNext/>
              <w:widowControl/>
              <w:rPr>
                <w:szCs w:val="24"/>
              </w:rPr>
            </w:pPr>
            <w:r w:rsidRPr="00B83D66">
              <w:rPr>
                <w:szCs w:val="24"/>
              </w:rPr>
              <w:t>Kansas</w:t>
            </w:r>
          </w:p>
        </w:tc>
        <w:tc>
          <w:tcPr>
            <w:tcW w:w="1802" w:type="dxa"/>
          </w:tcPr>
          <w:p w:rsidR="008E0855" w:rsidRPr="00B83D66" w:rsidRDefault="008E0855" w:rsidP="008E0855">
            <w:pPr>
              <w:keepNext/>
              <w:widowControl/>
              <w:rPr>
                <w:szCs w:val="24"/>
              </w:rPr>
            </w:pPr>
            <w:r w:rsidRPr="00B83D66">
              <w:rPr>
                <w:szCs w:val="24"/>
              </w:rPr>
              <w:t>Missouri</w:t>
            </w:r>
          </w:p>
          <w:p w:rsidR="008E0855" w:rsidRPr="00B83D66" w:rsidRDefault="008E0855" w:rsidP="008E0855">
            <w:pPr>
              <w:keepNext/>
              <w:widowControl/>
              <w:rPr>
                <w:szCs w:val="24"/>
              </w:rPr>
            </w:pPr>
            <w:r w:rsidRPr="00B83D66">
              <w:rPr>
                <w:szCs w:val="24"/>
              </w:rPr>
              <w:t>Nebraska</w:t>
            </w:r>
          </w:p>
        </w:tc>
        <w:tc>
          <w:tcPr>
            <w:tcW w:w="3424" w:type="dxa"/>
          </w:tcPr>
          <w:p w:rsidR="008E0855" w:rsidRPr="00B83D66" w:rsidRDefault="008E0855" w:rsidP="008E0855">
            <w:pPr>
              <w:keepNext/>
              <w:widowControl/>
              <w:tabs>
                <w:tab w:val="left" w:pos="761"/>
              </w:tabs>
              <w:rPr>
                <w:szCs w:val="24"/>
              </w:rPr>
            </w:pPr>
            <w:r w:rsidRPr="00B83D66">
              <w:rPr>
                <w:szCs w:val="24"/>
              </w:rPr>
              <w:tab/>
              <w:t>James G. Scott</w:t>
            </w:r>
          </w:p>
          <w:p w:rsidR="008E0855" w:rsidRPr="00B83D66" w:rsidRDefault="00645D44" w:rsidP="008E0855">
            <w:pPr>
              <w:keepNext/>
              <w:widowControl/>
              <w:tabs>
                <w:tab w:val="left" w:pos="761"/>
              </w:tabs>
              <w:jc w:val="center"/>
              <w:rPr>
                <w:szCs w:val="24"/>
              </w:rPr>
            </w:pPr>
            <w:hyperlink r:id="rId16" w:history="1">
              <w:r w:rsidR="008E0855" w:rsidRPr="00B83D66">
                <w:rPr>
                  <w:rStyle w:val="Hyperlink"/>
                  <w:szCs w:val="24"/>
                </w:rPr>
                <w:t>james.scott1@cms.hhs.gov</w:t>
              </w:r>
            </w:hyperlink>
          </w:p>
        </w:tc>
        <w:tc>
          <w:tcPr>
            <w:tcW w:w="3334" w:type="dxa"/>
          </w:tcPr>
          <w:p w:rsidR="008E0855" w:rsidRPr="00B83D66" w:rsidRDefault="008E0855" w:rsidP="008E0855">
            <w:pPr>
              <w:keepNext/>
              <w:widowControl/>
              <w:rPr>
                <w:szCs w:val="24"/>
              </w:rPr>
            </w:pPr>
            <w:r w:rsidRPr="00B83D66">
              <w:rPr>
                <w:szCs w:val="24"/>
              </w:rPr>
              <w:t>Richard Bulling Federal Bldg.</w:t>
            </w:r>
          </w:p>
          <w:p w:rsidR="008E0855" w:rsidRPr="00B83D66" w:rsidRDefault="008E0855" w:rsidP="008E0855">
            <w:pPr>
              <w:keepNext/>
              <w:widowControl/>
              <w:rPr>
                <w:szCs w:val="24"/>
              </w:rPr>
            </w:pPr>
            <w:r w:rsidRPr="00B83D66">
              <w:rPr>
                <w:szCs w:val="24"/>
              </w:rPr>
              <w:t>601 East 12 Street, Room 235</w:t>
            </w:r>
          </w:p>
          <w:p w:rsidR="008E0855" w:rsidRPr="00B83D66" w:rsidRDefault="008E0855" w:rsidP="008E0855">
            <w:pPr>
              <w:keepNext/>
              <w:widowControl/>
              <w:rPr>
                <w:szCs w:val="24"/>
              </w:rPr>
            </w:pPr>
            <w:r w:rsidRPr="00B83D66">
              <w:rPr>
                <w:szCs w:val="24"/>
              </w:rPr>
              <w:t>Kansas City, MO 64106-2808</w:t>
            </w:r>
          </w:p>
        </w:tc>
      </w:tr>
      <w:tr w:rsidR="008E0855" w:rsidRPr="00B83D66" w:rsidTr="002B013C">
        <w:trPr>
          <w:trHeight w:val="1078"/>
        </w:trPr>
        <w:tc>
          <w:tcPr>
            <w:tcW w:w="1507" w:type="dxa"/>
            <w:tcBorders>
              <w:bottom w:val="single" w:sz="4" w:space="0" w:color="auto"/>
            </w:tcBorders>
          </w:tcPr>
          <w:p w:rsidR="008E0855" w:rsidRPr="00B83D66" w:rsidRDefault="008E0855" w:rsidP="008E0855">
            <w:pPr>
              <w:keepNext/>
              <w:widowControl/>
              <w:tabs>
                <w:tab w:val="left" w:pos="155"/>
              </w:tabs>
              <w:rPr>
                <w:szCs w:val="24"/>
              </w:rPr>
            </w:pPr>
            <w:r w:rsidRPr="00B83D66">
              <w:rPr>
                <w:szCs w:val="24"/>
              </w:rPr>
              <w:t>Region 8- Denver</w:t>
            </w:r>
          </w:p>
        </w:tc>
        <w:tc>
          <w:tcPr>
            <w:tcW w:w="1492" w:type="dxa"/>
            <w:tcBorders>
              <w:bottom w:val="single" w:sz="4" w:space="0" w:color="auto"/>
            </w:tcBorders>
          </w:tcPr>
          <w:p w:rsidR="008E0855" w:rsidRPr="00B83D66" w:rsidRDefault="008E0855" w:rsidP="008E0855">
            <w:pPr>
              <w:keepNext/>
              <w:widowControl/>
              <w:rPr>
                <w:szCs w:val="24"/>
              </w:rPr>
            </w:pPr>
            <w:r w:rsidRPr="00B83D66">
              <w:rPr>
                <w:szCs w:val="24"/>
              </w:rPr>
              <w:t>Colorado</w:t>
            </w:r>
          </w:p>
          <w:p w:rsidR="008E0855" w:rsidRPr="00B83D66" w:rsidRDefault="008E0855" w:rsidP="008E0855">
            <w:pPr>
              <w:keepNext/>
              <w:widowControl/>
              <w:rPr>
                <w:szCs w:val="24"/>
              </w:rPr>
            </w:pPr>
            <w:r w:rsidRPr="00B83D66">
              <w:rPr>
                <w:szCs w:val="24"/>
              </w:rPr>
              <w:t>Montana</w:t>
            </w:r>
          </w:p>
          <w:p w:rsidR="008E0855" w:rsidRPr="00B83D66" w:rsidRDefault="008E0855" w:rsidP="008E0855">
            <w:pPr>
              <w:keepNext/>
              <w:widowControl/>
              <w:rPr>
                <w:szCs w:val="24"/>
              </w:rPr>
            </w:pPr>
            <w:r w:rsidRPr="00B83D66">
              <w:rPr>
                <w:szCs w:val="24"/>
              </w:rPr>
              <w:t>North Dakota</w:t>
            </w:r>
          </w:p>
        </w:tc>
        <w:tc>
          <w:tcPr>
            <w:tcW w:w="1802" w:type="dxa"/>
            <w:tcBorders>
              <w:bottom w:val="single" w:sz="4" w:space="0" w:color="auto"/>
            </w:tcBorders>
          </w:tcPr>
          <w:p w:rsidR="008E0855" w:rsidRPr="00B83D66" w:rsidRDefault="008E0855" w:rsidP="008E0855">
            <w:pPr>
              <w:keepNext/>
              <w:widowControl/>
              <w:rPr>
                <w:szCs w:val="24"/>
              </w:rPr>
            </w:pPr>
            <w:r w:rsidRPr="00B83D66">
              <w:rPr>
                <w:szCs w:val="24"/>
              </w:rPr>
              <w:t>South Dakota</w:t>
            </w:r>
          </w:p>
          <w:p w:rsidR="008E0855" w:rsidRPr="00B83D66" w:rsidRDefault="008E0855" w:rsidP="008E0855">
            <w:pPr>
              <w:keepNext/>
              <w:widowControl/>
              <w:rPr>
                <w:szCs w:val="24"/>
              </w:rPr>
            </w:pPr>
            <w:r w:rsidRPr="00B83D66">
              <w:rPr>
                <w:szCs w:val="24"/>
              </w:rPr>
              <w:t>Utah</w:t>
            </w:r>
          </w:p>
          <w:p w:rsidR="008E0855" w:rsidRPr="00B83D66" w:rsidRDefault="008E0855" w:rsidP="008E0855">
            <w:pPr>
              <w:keepNext/>
              <w:widowControl/>
              <w:rPr>
                <w:szCs w:val="24"/>
              </w:rPr>
            </w:pPr>
            <w:r w:rsidRPr="00B83D66">
              <w:rPr>
                <w:szCs w:val="24"/>
              </w:rPr>
              <w:t>Wyoming</w:t>
            </w:r>
          </w:p>
        </w:tc>
        <w:tc>
          <w:tcPr>
            <w:tcW w:w="3424" w:type="dxa"/>
            <w:tcBorders>
              <w:bottom w:val="single" w:sz="4" w:space="0" w:color="auto"/>
            </w:tcBorders>
          </w:tcPr>
          <w:p w:rsidR="008E0855" w:rsidRPr="00B83D66" w:rsidRDefault="008E0855" w:rsidP="008E0855">
            <w:pPr>
              <w:jc w:val="center"/>
              <w:rPr>
                <w:szCs w:val="24"/>
              </w:rPr>
            </w:pPr>
            <w:r w:rsidRPr="00B83D66">
              <w:rPr>
                <w:szCs w:val="24"/>
              </w:rPr>
              <w:t>Richard Allen</w:t>
            </w:r>
          </w:p>
          <w:p w:rsidR="008E0855" w:rsidRPr="00B83D66" w:rsidRDefault="00645D44" w:rsidP="008E0855">
            <w:pPr>
              <w:jc w:val="center"/>
              <w:rPr>
                <w:szCs w:val="24"/>
              </w:rPr>
            </w:pPr>
            <w:hyperlink r:id="rId17" w:history="1">
              <w:r w:rsidR="008E0855" w:rsidRPr="00B83D66">
                <w:rPr>
                  <w:rStyle w:val="Hyperlink"/>
                  <w:szCs w:val="24"/>
                </w:rPr>
                <w:t>richard.allen@cms.hhs.gov</w:t>
              </w:r>
            </w:hyperlink>
            <w:r w:rsidR="008E0855" w:rsidRPr="00B83D66">
              <w:rPr>
                <w:szCs w:val="24"/>
              </w:rPr>
              <w:t xml:space="preserve"> </w:t>
            </w:r>
          </w:p>
        </w:tc>
        <w:tc>
          <w:tcPr>
            <w:tcW w:w="3334" w:type="dxa"/>
            <w:tcBorders>
              <w:bottom w:val="single" w:sz="4" w:space="0" w:color="auto"/>
            </w:tcBorders>
          </w:tcPr>
          <w:p w:rsidR="008E0855" w:rsidRPr="00B83D66" w:rsidRDefault="008E0855" w:rsidP="008E0855">
            <w:pPr>
              <w:keepNext/>
              <w:widowControl/>
              <w:rPr>
                <w:szCs w:val="24"/>
              </w:rPr>
            </w:pPr>
            <w:r w:rsidRPr="00B83D66">
              <w:rPr>
                <w:szCs w:val="24"/>
              </w:rPr>
              <w:t>Federal Office Building, Room 522 1961 Stout Street</w:t>
            </w:r>
          </w:p>
          <w:p w:rsidR="008E0855" w:rsidRPr="00B83D66" w:rsidRDefault="008E0855" w:rsidP="008E0855">
            <w:pPr>
              <w:keepNext/>
              <w:widowControl/>
              <w:rPr>
                <w:szCs w:val="24"/>
              </w:rPr>
            </w:pPr>
            <w:r w:rsidRPr="00B83D66">
              <w:rPr>
                <w:szCs w:val="24"/>
              </w:rPr>
              <w:t>Denver, CO 80294-3538</w:t>
            </w:r>
          </w:p>
        </w:tc>
      </w:tr>
      <w:tr w:rsidR="008E0855" w:rsidRPr="00B83D66" w:rsidTr="002B013C">
        <w:trPr>
          <w:trHeight w:val="1373"/>
        </w:trPr>
        <w:tc>
          <w:tcPr>
            <w:tcW w:w="1507" w:type="dxa"/>
            <w:tcBorders>
              <w:bottom w:val="single" w:sz="4" w:space="0" w:color="auto"/>
            </w:tcBorders>
          </w:tcPr>
          <w:p w:rsidR="008E0855" w:rsidRPr="00B83D66" w:rsidRDefault="008E0855" w:rsidP="008E0855">
            <w:pPr>
              <w:keepNext/>
              <w:widowControl/>
              <w:tabs>
                <w:tab w:val="left" w:pos="35"/>
                <w:tab w:val="left" w:pos="695"/>
              </w:tabs>
              <w:rPr>
                <w:szCs w:val="24"/>
              </w:rPr>
            </w:pPr>
            <w:r w:rsidRPr="00B83D66">
              <w:rPr>
                <w:szCs w:val="24"/>
              </w:rPr>
              <w:t>Region 9- San Francisco</w:t>
            </w:r>
          </w:p>
          <w:p w:rsidR="008E0855" w:rsidRPr="00B83D66" w:rsidRDefault="008E0855" w:rsidP="002B013C">
            <w:pPr>
              <w:keepNext/>
              <w:widowControl/>
              <w:tabs>
                <w:tab w:val="left" w:pos="155"/>
                <w:tab w:val="left" w:pos="695"/>
              </w:tabs>
              <w:rPr>
                <w:szCs w:val="24"/>
              </w:rPr>
            </w:pPr>
          </w:p>
        </w:tc>
        <w:tc>
          <w:tcPr>
            <w:tcW w:w="1492" w:type="dxa"/>
            <w:tcBorders>
              <w:bottom w:val="single" w:sz="4" w:space="0" w:color="auto"/>
            </w:tcBorders>
          </w:tcPr>
          <w:p w:rsidR="008E0855" w:rsidRPr="00B83D66" w:rsidRDefault="008E0855" w:rsidP="008E0855">
            <w:pPr>
              <w:keepNext/>
              <w:widowControl/>
              <w:rPr>
                <w:szCs w:val="24"/>
              </w:rPr>
            </w:pPr>
            <w:r w:rsidRPr="00B83D66">
              <w:rPr>
                <w:szCs w:val="24"/>
              </w:rPr>
              <w:t>Arizona</w:t>
            </w:r>
          </w:p>
          <w:p w:rsidR="008E0855" w:rsidRPr="00B83D66" w:rsidRDefault="008E0855" w:rsidP="008E0855">
            <w:pPr>
              <w:keepNext/>
              <w:widowControl/>
              <w:rPr>
                <w:szCs w:val="24"/>
              </w:rPr>
            </w:pPr>
            <w:r w:rsidRPr="00B83D66">
              <w:rPr>
                <w:szCs w:val="24"/>
              </w:rPr>
              <w:t>California</w:t>
            </w:r>
          </w:p>
          <w:p w:rsidR="008E0855" w:rsidRPr="00B83D66" w:rsidRDefault="008E0855" w:rsidP="008E0855">
            <w:pPr>
              <w:keepNext/>
              <w:widowControl/>
              <w:rPr>
                <w:szCs w:val="24"/>
              </w:rPr>
            </w:pPr>
            <w:r w:rsidRPr="00B83D66">
              <w:rPr>
                <w:szCs w:val="24"/>
              </w:rPr>
              <w:t>Hawaii</w:t>
            </w:r>
          </w:p>
          <w:p w:rsidR="008E0855" w:rsidRPr="00B83D66" w:rsidRDefault="008E0855" w:rsidP="008E0855">
            <w:pPr>
              <w:keepNext/>
              <w:widowControl/>
              <w:rPr>
                <w:szCs w:val="24"/>
              </w:rPr>
            </w:pPr>
            <w:r w:rsidRPr="00B83D66">
              <w:rPr>
                <w:szCs w:val="24"/>
              </w:rPr>
              <w:t>Nevada</w:t>
            </w:r>
          </w:p>
        </w:tc>
        <w:tc>
          <w:tcPr>
            <w:tcW w:w="1802" w:type="dxa"/>
            <w:tcBorders>
              <w:bottom w:val="single" w:sz="4" w:space="0" w:color="auto"/>
            </w:tcBorders>
          </w:tcPr>
          <w:p w:rsidR="008E0855" w:rsidRPr="00B83D66" w:rsidRDefault="008E0855" w:rsidP="008E0855">
            <w:pPr>
              <w:keepNext/>
              <w:widowControl/>
              <w:rPr>
                <w:szCs w:val="24"/>
              </w:rPr>
            </w:pPr>
            <w:r w:rsidRPr="00B83D66">
              <w:rPr>
                <w:szCs w:val="24"/>
              </w:rPr>
              <w:t>American Samoa</w:t>
            </w:r>
          </w:p>
          <w:p w:rsidR="008E0855" w:rsidRPr="00B83D66" w:rsidRDefault="008E0855" w:rsidP="008E0855">
            <w:pPr>
              <w:keepNext/>
              <w:widowControl/>
              <w:rPr>
                <w:szCs w:val="24"/>
              </w:rPr>
            </w:pPr>
            <w:r w:rsidRPr="00B83D66">
              <w:rPr>
                <w:szCs w:val="24"/>
              </w:rPr>
              <w:t>Guam</w:t>
            </w:r>
          </w:p>
          <w:p w:rsidR="008E0855" w:rsidRPr="00B83D66" w:rsidRDefault="008E0855" w:rsidP="008E0855">
            <w:pPr>
              <w:keepNext/>
              <w:widowControl/>
              <w:rPr>
                <w:szCs w:val="24"/>
              </w:rPr>
            </w:pPr>
            <w:r w:rsidRPr="00B83D66">
              <w:rPr>
                <w:szCs w:val="24"/>
              </w:rPr>
              <w:t xml:space="preserve">Northern Mariana Islands </w:t>
            </w:r>
          </w:p>
        </w:tc>
        <w:tc>
          <w:tcPr>
            <w:tcW w:w="3424" w:type="dxa"/>
            <w:tcBorders>
              <w:bottom w:val="single" w:sz="4" w:space="0" w:color="auto"/>
            </w:tcBorders>
          </w:tcPr>
          <w:p w:rsidR="008E0855" w:rsidRPr="00B83D66" w:rsidRDefault="008E0855" w:rsidP="008E0855">
            <w:pPr>
              <w:keepNext/>
              <w:widowControl/>
              <w:jc w:val="center"/>
              <w:rPr>
                <w:szCs w:val="24"/>
              </w:rPr>
            </w:pPr>
            <w:r w:rsidRPr="00B83D66">
              <w:rPr>
                <w:szCs w:val="24"/>
              </w:rPr>
              <w:t>Gloria Nagle</w:t>
            </w:r>
          </w:p>
          <w:p w:rsidR="008E0855" w:rsidRPr="00B83D66" w:rsidRDefault="00645D44" w:rsidP="008E0855">
            <w:pPr>
              <w:keepNext/>
              <w:widowControl/>
              <w:jc w:val="center"/>
              <w:rPr>
                <w:szCs w:val="24"/>
              </w:rPr>
            </w:pPr>
            <w:hyperlink r:id="rId18" w:history="1">
              <w:r w:rsidR="008E0855" w:rsidRPr="00B83D66">
                <w:rPr>
                  <w:rStyle w:val="Hyperlink"/>
                  <w:szCs w:val="24"/>
                </w:rPr>
                <w:t>gloria.nagle@cms.hhs.gov</w:t>
              </w:r>
            </w:hyperlink>
            <w:r w:rsidR="008E0855" w:rsidRPr="00B83D66">
              <w:rPr>
                <w:szCs w:val="24"/>
              </w:rPr>
              <w:t xml:space="preserve"> </w:t>
            </w:r>
          </w:p>
        </w:tc>
        <w:tc>
          <w:tcPr>
            <w:tcW w:w="3334" w:type="dxa"/>
            <w:tcBorders>
              <w:bottom w:val="single" w:sz="4" w:space="0" w:color="auto"/>
            </w:tcBorders>
          </w:tcPr>
          <w:p w:rsidR="008E0855" w:rsidRPr="00B83D66" w:rsidRDefault="008E0855" w:rsidP="008E0855">
            <w:pPr>
              <w:keepNext/>
              <w:widowControl/>
              <w:rPr>
                <w:szCs w:val="24"/>
              </w:rPr>
            </w:pPr>
            <w:r w:rsidRPr="00B83D66">
              <w:rPr>
                <w:szCs w:val="24"/>
              </w:rPr>
              <w:t>90 Seventh Street Suite 5-300</w:t>
            </w:r>
          </w:p>
          <w:p w:rsidR="008E0855" w:rsidRPr="00B83D66" w:rsidRDefault="008E0855" w:rsidP="008E0855">
            <w:pPr>
              <w:keepNext/>
              <w:widowControl/>
              <w:rPr>
                <w:szCs w:val="24"/>
              </w:rPr>
            </w:pPr>
            <w:r w:rsidRPr="00B83D66">
              <w:rPr>
                <w:szCs w:val="24"/>
              </w:rPr>
              <w:t>San Francisco Federal Building</w:t>
            </w:r>
          </w:p>
          <w:p w:rsidR="008E0855" w:rsidRPr="00B83D66" w:rsidRDefault="008E0855" w:rsidP="008E0855">
            <w:pPr>
              <w:keepNext/>
              <w:widowControl/>
              <w:rPr>
                <w:szCs w:val="24"/>
              </w:rPr>
            </w:pPr>
            <w:r w:rsidRPr="00B83D66">
              <w:rPr>
                <w:szCs w:val="24"/>
              </w:rPr>
              <w:t>San Francisco, CA 94103</w:t>
            </w:r>
          </w:p>
        </w:tc>
      </w:tr>
      <w:tr w:rsidR="008E0855" w:rsidRPr="00B83D66" w:rsidTr="00893433">
        <w:trPr>
          <w:trHeight w:val="890"/>
        </w:trPr>
        <w:tc>
          <w:tcPr>
            <w:tcW w:w="1507" w:type="dxa"/>
            <w:shd w:val="clear" w:color="auto" w:fill="auto"/>
          </w:tcPr>
          <w:p w:rsidR="008E0855" w:rsidRPr="00B83D66" w:rsidRDefault="008E0855" w:rsidP="002B013C">
            <w:pPr>
              <w:keepNext/>
              <w:widowControl/>
              <w:tabs>
                <w:tab w:val="left" w:pos="155"/>
              </w:tabs>
              <w:rPr>
                <w:szCs w:val="24"/>
              </w:rPr>
            </w:pPr>
            <w:r w:rsidRPr="00B83D66">
              <w:rPr>
                <w:szCs w:val="24"/>
              </w:rPr>
              <w:lastRenderedPageBreak/>
              <w:t>Region 10- Seattle</w:t>
            </w:r>
          </w:p>
        </w:tc>
        <w:tc>
          <w:tcPr>
            <w:tcW w:w="1492" w:type="dxa"/>
            <w:tcBorders>
              <w:bottom w:val="single" w:sz="4" w:space="0" w:color="auto"/>
            </w:tcBorders>
            <w:shd w:val="clear" w:color="auto" w:fill="auto"/>
          </w:tcPr>
          <w:p w:rsidR="008E0855" w:rsidRPr="00B83D66" w:rsidRDefault="008E0855" w:rsidP="008E0855">
            <w:pPr>
              <w:keepNext/>
              <w:widowControl/>
              <w:rPr>
                <w:szCs w:val="24"/>
              </w:rPr>
            </w:pPr>
            <w:r w:rsidRPr="00B83D66">
              <w:rPr>
                <w:szCs w:val="24"/>
              </w:rPr>
              <w:t>Idaho</w:t>
            </w:r>
          </w:p>
          <w:p w:rsidR="008E0855" w:rsidRPr="00B83D66" w:rsidRDefault="008E0855" w:rsidP="008E0855">
            <w:pPr>
              <w:keepNext/>
              <w:widowControl/>
              <w:rPr>
                <w:szCs w:val="24"/>
              </w:rPr>
            </w:pPr>
            <w:r w:rsidRPr="00B83D66">
              <w:rPr>
                <w:szCs w:val="24"/>
              </w:rPr>
              <w:t>Washington</w:t>
            </w:r>
          </w:p>
        </w:tc>
        <w:tc>
          <w:tcPr>
            <w:tcW w:w="1802" w:type="dxa"/>
            <w:tcBorders>
              <w:bottom w:val="single" w:sz="4" w:space="0" w:color="auto"/>
            </w:tcBorders>
            <w:shd w:val="clear" w:color="auto" w:fill="auto"/>
          </w:tcPr>
          <w:p w:rsidR="008E0855" w:rsidRPr="00B83D66" w:rsidRDefault="008E0855" w:rsidP="008E0855">
            <w:pPr>
              <w:keepNext/>
              <w:widowControl/>
              <w:rPr>
                <w:szCs w:val="24"/>
              </w:rPr>
            </w:pPr>
            <w:r w:rsidRPr="00B83D66">
              <w:rPr>
                <w:szCs w:val="24"/>
              </w:rPr>
              <w:t>Alaska</w:t>
            </w:r>
          </w:p>
          <w:p w:rsidR="008E0855" w:rsidRPr="00B83D66" w:rsidRDefault="008E0855" w:rsidP="008E0855">
            <w:pPr>
              <w:keepNext/>
              <w:widowControl/>
              <w:rPr>
                <w:szCs w:val="24"/>
              </w:rPr>
            </w:pPr>
            <w:r w:rsidRPr="00B83D66">
              <w:rPr>
                <w:szCs w:val="24"/>
              </w:rPr>
              <w:t>Oregon</w:t>
            </w:r>
          </w:p>
        </w:tc>
        <w:tc>
          <w:tcPr>
            <w:tcW w:w="3424" w:type="dxa"/>
          </w:tcPr>
          <w:p w:rsidR="008E0855" w:rsidRPr="00B83D66" w:rsidRDefault="00B83D66" w:rsidP="008E0855">
            <w:pPr>
              <w:keepNext/>
              <w:widowControl/>
              <w:jc w:val="center"/>
              <w:rPr>
                <w:szCs w:val="24"/>
              </w:rPr>
            </w:pPr>
            <w:r>
              <w:rPr>
                <w:szCs w:val="24"/>
              </w:rPr>
              <w:t>Carol Peverly</w:t>
            </w:r>
          </w:p>
          <w:p w:rsidR="008E0855" w:rsidRPr="00B83D66" w:rsidRDefault="00645D44" w:rsidP="008E0855">
            <w:pPr>
              <w:keepNext/>
              <w:widowControl/>
              <w:jc w:val="center"/>
              <w:rPr>
                <w:szCs w:val="24"/>
              </w:rPr>
            </w:pPr>
            <w:hyperlink r:id="rId19" w:history="1">
              <w:r w:rsidR="00B83D66" w:rsidRPr="00CB45F8">
                <w:rPr>
                  <w:rStyle w:val="Hyperlink"/>
                  <w:szCs w:val="24"/>
                </w:rPr>
                <w:t>carol.peverly@cms.hhs.gov</w:t>
              </w:r>
            </w:hyperlink>
            <w:r w:rsidR="00B83D66">
              <w:rPr>
                <w:szCs w:val="24"/>
              </w:rPr>
              <w:t xml:space="preserve"> </w:t>
            </w:r>
          </w:p>
        </w:tc>
        <w:tc>
          <w:tcPr>
            <w:tcW w:w="3334" w:type="dxa"/>
            <w:shd w:val="clear" w:color="auto" w:fill="auto"/>
          </w:tcPr>
          <w:p w:rsidR="008E0855" w:rsidRPr="00B83D66" w:rsidRDefault="008E0855" w:rsidP="008E0855">
            <w:pPr>
              <w:keepNext/>
              <w:widowControl/>
              <w:rPr>
                <w:szCs w:val="24"/>
              </w:rPr>
            </w:pPr>
            <w:r w:rsidRPr="00B83D66">
              <w:rPr>
                <w:szCs w:val="24"/>
              </w:rPr>
              <w:t>2001 Sixth Avenue</w:t>
            </w:r>
          </w:p>
          <w:p w:rsidR="008E0855" w:rsidRPr="00B83D66" w:rsidRDefault="008E0855" w:rsidP="008E0855">
            <w:pPr>
              <w:keepNext/>
              <w:widowControl/>
              <w:rPr>
                <w:szCs w:val="24"/>
              </w:rPr>
            </w:pPr>
            <w:r w:rsidRPr="00B83D66">
              <w:rPr>
                <w:szCs w:val="24"/>
              </w:rPr>
              <w:t>MS RX-43</w:t>
            </w:r>
          </w:p>
          <w:p w:rsidR="008E0855" w:rsidRPr="00B83D66" w:rsidRDefault="008E0855" w:rsidP="008E0855">
            <w:pPr>
              <w:keepNext/>
              <w:widowControl/>
              <w:rPr>
                <w:szCs w:val="24"/>
              </w:rPr>
            </w:pPr>
            <w:r w:rsidRPr="00B83D66">
              <w:rPr>
                <w:szCs w:val="24"/>
              </w:rPr>
              <w:t>Seattle, WA  98121</w:t>
            </w:r>
          </w:p>
        </w:tc>
      </w:tr>
    </w:tbl>
    <w:p w:rsidR="008E0855" w:rsidRPr="00B83D66" w:rsidRDefault="008E0855">
      <w:pPr>
        <w:widowControl/>
        <w:rPr>
          <w:b/>
          <w:szCs w:val="24"/>
          <w:u w:val="single"/>
        </w:rPr>
      </w:pPr>
      <w:r w:rsidRPr="00B83D66">
        <w:rPr>
          <w:b/>
          <w:szCs w:val="24"/>
          <w:u w:val="single"/>
        </w:rPr>
        <w:br w:type="page"/>
      </w:r>
    </w:p>
    <w:p w:rsidR="006915AB" w:rsidRPr="00B83D66" w:rsidRDefault="001E7F86" w:rsidP="00323C32">
      <w:pPr>
        <w:widowControl/>
        <w:rPr>
          <w:szCs w:val="24"/>
        </w:rPr>
      </w:pPr>
      <w:r w:rsidRPr="00B83D66">
        <w:rPr>
          <w:b/>
          <w:szCs w:val="24"/>
          <w:u w:val="single"/>
        </w:rPr>
        <w:lastRenderedPageBreak/>
        <w:t>GLOSSARY</w:t>
      </w:r>
    </w:p>
    <w:p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outlineLvl w:val="0"/>
        <w:rPr>
          <w:szCs w:val="24"/>
        </w:rPr>
      </w:pPr>
      <w:r w:rsidRPr="00B83D66">
        <w:rPr>
          <w:szCs w:val="24"/>
        </w:rPr>
        <w:t xml:space="preserve"> Adapted directly from</w:t>
      </w:r>
      <w:r w:rsidRPr="00B83D66">
        <w:rPr>
          <w:i/>
          <w:szCs w:val="24"/>
        </w:rPr>
        <w:t xml:space="preserve"> </w:t>
      </w:r>
      <w:r w:rsidR="005903B1">
        <w:rPr>
          <w:szCs w:val="24"/>
        </w:rPr>
        <w:t>Sec</w:t>
      </w:r>
      <w:r w:rsidRPr="00B83D66">
        <w:rPr>
          <w:szCs w:val="24"/>
        </w:rPr>
        <w:t>. 2110. DEFINITIONS.</w:t>
      </w:r>
    </w:p>
    <w:p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CHILD HEALTH ASSISTANCE- For pu</w:t>
      </w:r>
      <w:r w:rsidR="005903B1">
        <w:rPr>
          <w:szCs w:val="24"/>
        </w:rPr>
        <w:t>rposes of this title, the term ‘child health assistance’</w:t>
      </w:r>
      <w:r w:rsidRPr="00B83D66">
        <w:rPr>
          <w:szCs w:val="24"/>
        </w:rPr>
        <w:t xml:space="preserve"> means payment for part or all of the cost of health benefits coverage for targeted low-income children that includes any of the following (and includes, in the case described in </w:t>
      </w:r>
      <w:r w:rsidR="00121008">
        <w:rPr>
          <w:szCs w:val="24"/>
        </w:rPr>
        <w:t>S</w:t>
      </w:r>
      <w:r w:rsidRPr="00B83D66">
        <w:rPr>
          <w:szCs w:val="24"/>
        </w:rPr>
        <w:t>ection 2105(a)(2)(A), payment for part or all of the cost of providing any of the following),  as specified under the State plan:</w:t>
      </w:r>
    </w:p>
    <w:p w:rsidR="006915AB" w:rsidRPr="00B83D66" w:rsidRDefault="001E7F86"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hospital services.</w:t>
      </w:r>
    </w:p>
    <w:p w:rsidR="006915AB" w:rsidRPr="00B83D66" w:rsidRDefault="001E7F86"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hospital services.</w:t>
      </w:r>
    </w:p>
    <w:p w:rsidR="006915AB" w:rsidRPr="00B83D66" w:rsidRDefault="001E7F86"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bookmarkStart w:id="772" w:name="QuickMark"/>
      <w:bookmarkEnd w:id="772"/>
      <w:r w:rsidRPr="00B83D66">
        <w:rPr>
          <w:szCs w:val="24"/>
        </w:rPr>
        <w:t>Physician services.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Surgical services.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Clinic services (including health center services) and other ambulatory health care services.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Prescription drugs and biologicals and the administration of such drugs and biologicals, only if such drugs and biologicals are not furnished for the purpose of causing, or assisting in causing, the death, suicide, euthanasia, or mercy killing of a person.</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Over-the-counter medications.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Laboratory and radiological services.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Prenatal care and prepregnancy family planning services and supplies.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mental health services, other than services described in paragraph (18) but including services furnished in a State-operated mental hospital and including residential or other 24-hour therapeutically planned structured services.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mental health services, other than services described in paragraph (19) but including services furnished in a State-operated mental hospital and including community-based services.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Durable medical equipment and other medically-related or remedial devices (such as prosthetic devices, implants, eyeglasses, hearing aids, dental devices, and adaptive devices).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Disposable medical supplies.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Home and community-based health care services and related supportive services (such as home health nursing services, home health aide services, personal care, assistance with activities of daily living, chore services, day care services, respite care services, training for family members, and minor modifications to the home).</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Nursing care services (such as nurse practitioner services, nurse midwife services, advanced practice nurse services, private duty nursing care, pediatric nurse services, and respiratory care services) in a home, school, or other setting.</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Abortion only if necessary to save the life of the mother or if the pregnancy is the result of an act of rape or incest.</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Dental services.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substance abuse treatment services and residential substance abuse treatment services.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substance abuse treatment services.</w:t>
      </w:r>
    </w:p>
    <w:p w:rsidR="006915AB"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Case management services.</w:t>
      </w:r>
    </w:p>
    <w:p w:rsidR="006915AB"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Care coordination services.</w:t>
      </w:r>
    </w:p>
    <w:p w:rsidR="006915AB"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Physical therapy, occupational therapy, and services for individuals with speech, hearing, and language disorders.</w:t>
      </w:r>
    </w:p>
    <w:p w:rsidR="0081504F"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lastRenderedPageBreak/>
        <w:t>Hospice care.</w:t>
      </w:r>
    </w:p>
    <w:p w:rsidR="00EF4B4E" w:rsidRPr="00B83D66" w:rsidRDefault="006915AB"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Any other medical, diagnostic, screening, preventive, restorative, remedial, therapeutic, or rehabilitative services (whether in a facility, home, school, or other setting) if recognized by </w:t>
      </w:r>
      <w:r w:rsidR="00B36470" w:rsidRPr="00B83D66">
        <w:rPr>
          <w:szCs w:val="24"/>
        </w:rPr>
        <w:t>State law and only if the service is--</w:t>
      </w:r>
    </w:p>
    <w:p w:rsidR="00EF4B4E" w:rsidRPr="00B83D66" w:rsidRDefault="00B36470" w:rsidP="002F1F4C">
      <w:pPr>
        <w:pStyle w:val="ListParagraph"/>
        <w:numPr>
          <w:ilvl w:val="1"/>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prescribed by or furnished by a physician or other licensed or registered practitioner within the scope of practice as defined by State law,</w:t>
      </w:r>
    </w:p>
    <w:p w:rsidR="0081504F" w:rsidRPr="00B83D66" w:rsidRDefault="00B36470" w:rsidP="002F1F4C">
      <w:pPr>
        <w:pStyle w:val="ListParagraph"/>
        <w:numPr>
          <w:ilvl w:val="1"/>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performed under the general supervision or at the direction of a physician, or</w:t>
      </w:r>
    </w:p>
    <w:p w:rsidR="00EF4B4E" w:rsidRPr="00B83D66" w:rsidRDefault="00B36470" w:rsidP="002F1F4C">
      <w:pPr>
        <w:pStyle w:val="ListParagraph"/>
        <w:numPr>
          <w:ilvl w:val="1"/>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furnished by a health care facility that is operated by a State or local government or is licensed under State law and operating within the scope of the license.</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Premiums for private health care insurance coverage.</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Medical transportation.</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Enabling services (such as transportation, translation, and outreach services) only if designed to increase the accessibility of primary and preventive health care services for eligible low-income individuals.</w:t>
      </w:r>
    </w:p>
    <w:p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Any other health care services or items specified by the Secretary and not excluded under this section.</w:t>
      </w:r>
    </w:p>
    <w:p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p>
    <w:p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TARGETED LOW-INCOME CHILD DEFINED- For purposes of this title--</w:t>
      </w:r>
    </w:p>
    <w:p w:rsidR="006915AB" w:rsidRPr="00B83D66" w:rsidRDefault="001E7F8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 GENERAL- Subj</w:t>
      </w:r>
      <w:r w:rsidR="005903B1">
        <w:rPr>
          <w:szCs w:val="24"/>
        </w:rPr>
        <w:t>ect to paragraph (2), the term ‘</w:t>
      </w:r>
      <w:r w:rsidRPr="00B83D66">
        <w:rPr>
          <w:szCs w:val="24"/>
        </w:rPr>
        <w:t>targeted low-i</w:t>
      </w:r>
      <w:r w:rsidR="005903B1">
        <w:rPr>
          <w:szCs w:val="24"/>
        </w:rPr>
        <w:t>ncome child’</w:t>
      </w:r>
      <w:r w:rsidRPr="00B83D66">
        <w:rPr>
          <w:szCs w:val="24"/>
        </w:rPr>
        <w:t xml:space="preserve"> means a child--</w:t>
      </w:r>
    </w:p>
    <w:p w:rsidR="006915AB" w:rsidRPr="00B83D66" w:rsidRDefault="001E7F86" w:rsidP="002F1F4C">
      <w:pPr>
        <w:pStyle w:val="ListParagraph"/>
        <w:numPr>
          <w:ilvl w:val="1"/>
          <w:numId w:val="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who has been determined eligible by the State for child health assistance under the State plan;</w:t>
      </w:r>
    </w:p>
    <w:p w:rsidR="006D04EB" w:rsidRPr="00B83D66" w:rsidRDefault="001E7F86" w:rsidP="002F1F4C">
      <w:pPr>
        <w:pStyle w:val="ListParagraph"/>
        <w:numPr>
          <w:ilvl w:val="1"/>
          <w:numId w:val="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t>
      </w:r>
      <w:r w:rsidR="0084470D" w:rsidRPr="00B83D66">
        <w:rPr>
          <w:szCs w:val="24"/>
        </w:rPr>
        <w:t>i</w:t>
      </w:r>
      <w:r w:rsidRPr="00B83D66">
        <w:rPr>
          <w:szCs w:val="24"/>
        </w:rPr>
        <w:t>) who is a low-income child, or</w:t>
      </w:r>
      <w:r w:rsidR="0084470D" w:rsidRPr="00B83D66">
        <w:rPr>
          <w:szCs w:val="24"/>
        </w:rPr>
        <w:t xml:space="preserve"> </w:t>
      </w:r>
    </w:p>
    <w:p w:rsidR="006915AB" w:rsidRPr="00B83D66" w:rsidRDefault="001E7F86" w:rsidP="006D04EB">
      <w:pPr>
        <w:pStyle w:val="ListParagraph"/>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rPr>
          <w:szCs w:val="24"/>
        </w:rPr>
      </w:pPr>
      <w:r w:rsidRPr="00B83D66">
        <w:rPr>
          <w:szCs w:val="24"/>
        </w:rPr>
        <w:t>(ii) is a child whose family income (as determined under the State child health plan) exceeds the Medicaid applicable income level (as defined in paragraph (4)), but does not exceed 50 percentage points above the Medicaid applicable income level; and</w:t>
      </w:r>
    </w:p>
    <w:p w:rsidR="006915AB" w:rsidRPr="00B83D66" w:rsidRDefault="001E7F86" w:rsidP="002F1F4C">
      <w:pPr>
        <w:pStyle w:val="ListParagraph"/>
        <w:numPr>
          <w:ilvl w:val="1"/>
          <w:numId w:val="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who is not found to be eligible for medical assistance under title XIX or covered under a group health plan or under health insurance coverage</w:t>
      </w:r>
      <w:r w:rsidR="00121008">
        <w:rPr>
          <w:szCs w:val="24"/>
        </w:rPr>
        <w:t xml:space="preserve"> (as such terms are defined in S</w:t>
      </w:r>
      <w:r w:rsidRPr="00B83D66">
        <w:rPr>
          <w:szCs w:val="24"/>
        </w:rPr>
        <w:t>ection 2791 of the Public Health Service Act).</w:t>
      </w:r>
    </w:p>
    <w:p w:rsidR="006915AB" w:rsidRPr="00B83D66" w:rsidRDefault="001E7F8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CHILDREN EXCLUDED- Such term does not include--</w:t>
      </w:r>
    </w:p>
    <w:p w:rsidR="002E03B1" w:rsidRPr="00B83D66" w:rsidRDefault="001E7F86" w:rsidP="002F1F4C">
      <w:pPr>
        <w:pStyle w:val="ListParagraph"/>
        <w:numPr>
          <w:ilvl w:val="2"/>
          <w:numId w:val="7"/>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 child who is a resident of a public institution or a patient in an institution for mental diseases</w:t>
      </w:r>
      <w:r w:rsidR="006D04EB" w:rsidRPr="00B83D66">
        <w:rPr>
          <w:szCs w:val="24"/>
        </w:rPr>
        <w:t>; or</w:t>
      </w:r>
    </w:p>
    <w:p w:rsidR="006D04EB" w:rsidRPr="00B83D66" w:rsidRDefault="006D04EB" w:rsidP="002F1F4C">
      <w:pPr>
        <w:pStyle w:val="ListParagraph"/>
        <w:numPr>
          <w:ilvl w:val="2"/>
          <w:numId w:val="7"/>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 child who is a member of a family that is eligible for health benefits coverage under a State health benefits plan on the basis of a family member's employment with a public agency in the State.</w:t>
      </w:r>
    </w:p>
    <w:p w:rsidR="002E03B1" w:rsidRPr="00B83D66" w:rsidRDefault="001E7F8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SPECIAL RULE- A child shall not be considered to be described in paragraph (1)(C) notwithstanding that the child is covered under a health insurance coverage program that has been in operation since before July 1, 1997, and that is offered by a State which receives no Federal funds for the program's operation.</w:t>
      </w:r>
    </w:p>
    <w:p w:rsidR="002E03B1" w:rsidRPr="00B83D66" w:rsidRDefault="00B36470"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MEDICAID APP</w:t>
      </w:r>
      <w:r w:rsidR="005903B1">
        <w:rPr>
          <w:szCs w:val="24"/>
        </w:rPr>
        <w:t>LICABLE INCOME LEVEL- The term ‘</w:t>
      </w:r>
      <w:r w:rsidRPr="00B83D66">
        <w:rPr>
          <w:szCs w:val="24"/>
        </w:rPr>
        <w:t>M</w:t>
      </w:r>
      <w:r w:rsidR="005903B1">
        <w:rPr>
          <w:szCs w:val="24"/>
        </w:rPr>
        <w:t>edicaid applicable income level’</w:t>
      </w:r>
      <w:r w:rsidRPr="00B83D66">
        <w:rPr>
          <w:szCs w:val="24"/>
        </w:rPr>
        <w:t xml:space="preserve"> means, with respect to a child, the effective income level (expressed as a percent of the poverty line) that has been specified under the State plan under title XIX (including under a waiver authorized by the Secretary or under </w:t>
      </w:r>
      <w:r w:rsidR="00121008">
        <w:rPr>
          <w:szCs w:val="24"/>
        </w:rPr>
        <w:t>S</w:t>
      </w:r>
      <w:r w:rsidRPr="00B83D66">
        <w:rPr>
          <w:szCs w:val="24"/>
        </w:rPr>
        <w:t>ection 1902(r)(2)), as of June 1, 1997, for the child to be eligibl</w:t>
      </w:r>
      <w:r w:rsidR="00121008">
        <w:rPr>
          <w:szCs w:val="24"/>
        </w:rPr>
        <w:t xml:space="preserve">e for medical </w:t>
      </w:r>
      <w:r w:rsidR="00121008">
        <w:rPr>
          <w:szCs w:val="24"/>
        </w:rPr>
        <w:lastRenderedPageBreak/>
        <w:t>assistance under S</w:t>
      </w:r>
      <w:r w:rsidRPr="00B83D66">
        <w:rPr>
          <w:szCs w:val="24"/>
        </w:rPr>
        <w:t>ection 1902(l)(2) for the age of such child.</w:t>
      </w:r>
    </w:p>
    <w:p w:rsidR="00EB3736" w:rsidRPr="00B83D66" w:rsidRDefault="00EB373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napToGrid/>
          <w:szCs w:val="24"/>
        </w:rPr>
        <w:t xml:space="preserve">TARGETED LOW-INCOME PREGNANT WOMAN.—The term ‘targeted low-income pregnant </w:t>
      </w:r>
      <w:r w:rsidR="005903B1">
        <w:rPr>
          <w:snapToGrid/>
          <w:szCs w:val="24"/>
        </w:rPr>
        <w:t xml:space="preserve">woman’ means an individual— </w:t>
      </w:r>
      <w:r w:rsidRPr="00B83D66">
        <w:rPr>
          <w:snapToGrid/>
          <w:szCs w:val="24"/>
        </w:rPr>
        <w:t>(A) during pregnancy and through the end of the month in which the 60-day period (beginning on the las</w:t>
      </w:r>
      <w:r w:rsidR="005903B1">
        <w:rPr>
          <w:snapToGrid/>
          <w:szCs w:val="24"/>
        </w:rPr>
        <w:t xml:space="preserve">t day of her pregnancy) ends; </w:t>
      </w:r>
      <w:r w:rsidRPr="00B83D66">
        <w:rPr>
          <w:snapToGrid/>
          <w:szCs w:val="24"/>
        </w:rPr>
        <w:t>(B) whose family income exceeds 185 percent (or, if higher, the percent applied under subsection (b)(1)(A)) of the poverty line applicable to a family of the size involved, but does not exceed the income eligibility level established under the State child health plan under this title for a targeted low-income child; and</w:t>
      </w:r>
      <w:r w:rsidR="005903B1">
        <w:rPr>
          <w:snapToGrid/>
          <w:szCs w:val="24"/>
        </w:rPr>
        <w:t xml:space="preserve"> </w:t>
      </w:r>
      <w:r w:rsidRPr="00B83D66">
        <w:rPr>
          <w:snapToGrid/>
          <w:szCs w:val="24"/>
        </w:rPr>
        <w:t>(C) who satisfies the requirements of paragraphs (</w:t>
      </w:r>
      <w:r w:rsidR="00121008">
        <w:rPr>
          <w:snapToGrid/>
          <w:szCs w:val="24"/>
        </w:rPr>
        <w:t>1)(A), (1)(C), (2), and (3) of S</w:t>
      </w:r>
      <w:r w:rsidRPr="00B83D66">
        <w:rPr>
          <w:snapToGrid/>
          <w:szCs w:val="24"/>
        </w:rPr>
        <w:t>ection 2110(b) in the same manner as a child applying for child health assistance would have to satisfy such requirements.</w:t>
      </w:r>
    </w:p>
    <w:p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p>
    <w:p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ADDITIONAL DEFINITIONS- For purposes of this title:</w:t>
      </w:r>
    </w:p>
    <w:p w:rsidR="006915AB" w:rsidRPr="00B83D66" w:rsidRDefault="005903B1"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CHILD- The term ‘child’</w:t>
      </w:r>
      <w:r w:rsidR="001E7F86" w:rsidRPr="00B83D66">
        <w:rPr>
          <w:szCs w:val="24"/>
        </w:rPr>
        <w:t xml:space="preserve"> means an individual under 19 years of age.</w:t>
      </w:r>
    </w:p>
    <w:p w:rsidR="006915AB" w:rsidRPr="00B83D66" w:rsidRDefault="001E7F86"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CREDIT</w:t>
      </w:r>
      <w:r w:rsidR="005903B1">
        <w:rPr>
          <w:szCs w:val="24"/>
        </w:rPr>
        <w:t>ABLE HEALTH COVERAGE- The term ‘creditable health coverage’</w:t>
      </w:r>
      <w:r w:rsidRPr="00B83D66">
        <w:rPr>
          <w:szCs w:val="24"/>
        </w:rPr>
        <w:t xml:space="preserve"> has the meaning given the te</w:t>
      </w:r>
      <w:r w:rsidR="005903B1">
        <w:rPr>
          <w:szCs w:val="24"/>
        </w:rPr>
        <w:t>rm ‘creditable coverage’</w:t>
      </w:r>
      <w:r w:rsidR="00121008">
        <w:rPr>
          <w:szCs w:val="24"/>
        </w:rPr>
        <w:t xml:space="preserve"> under S</w:t>
      </w:r>
      <w:r w:rsidRPr="00B83D66">
        <w:rPr>
          <w:szCs w:val="24"/>
        </w:rPr>
        <w:t>ection 2701(c) of the Public Health Service Act (42 U.S.C. 300gg(c)) and includes coverage that meets the requirements of section 2103 provided to a targeted low-income child under this title or under a waiver approved under section 2105(c)(2)(B) (relating to a direct service waiver).</w:t>
      </w:r>
    </w:p>
    <w:p w:rsidR="006915AB" w:rsidRPr="00B83D66" w:rsidRDefault="001E7F86"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GROUP HEALTH PLAN; HEALTH INSU</w:t>
      </w:r>
      <w:r w:rsidR="005903B1">
        <w:rPr>
          <w:szCs w:val="24"/>
        </w:rPr>
        <w:t>RANCE COVERAGE; ETC- The terms ‘group health plan’, ‘group health insurance coverage’, and ‘health insurance coverage’</w:t>
      </w:r>
      <w:r w:rsidRPr="00B83D66">
        <w:rPr>
          <w:szCs w:val="24"/>
        </w:rPr>
        <w:t xml:space="preserve"> have the</w:t>
      </w:r>
      <w:r w:rsidR="00121008">
        <w:rPr>
          <w:szCs w:val="24"/>
        </w:rPr>
        <w:t xml:space="preserve"> meanings given such terms in S</w:t>
      </w:r>
      <w:r w:rsidRPr="00B83D66">
        <w:rPr>
          <w:szCs w:val="24"/>
        </w:rPr>
        <w:t>ection 2191 of the Public Health Service Act.</w:t>
      </w:r>
    </w:p>
    <w:p w:rsidR="006915AB" w:rsidRPr="00B83D66" w:rsidRDefault="005903B1"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LOW-INCOME CHILD - The term ‘low-income child’</w:t>
      </w:r>
      <w:r w:rsidR="001E7F86" w:rsidRPr="00B83D66">
        <w:rPr>
          <w:szCs w:val="24"/>
        </w:rPr>
        <w:t xml:space="preserve"> means a child whose family income is at or below 200 percent of the poverty line for a family of the size involved.</w:t>
      </w:r>
    </w:p>
    <w:p w:rsidR="006915AB" w:rsidRPr="00B83D66" w:rsidRDefault="005903B1"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POVERTY LINE DEFINED- The term ‘poverty line’</w:t>
      </w:r>
      <w:r w:rsidR="001E7F86" w:rsidRPr="00B83D66">
        <w:rPr>
          <w:szCs w:val="24"/>
        </w:rPr>
        <w:t xml:space="preserve"> has the meaning given such term in section 673(2) of the Community Services Block Grant Act (42 U.S.C. 9902(2)), including any revision required by such section.</w:t>
      </w:r>
    </w:p>
    <w:p w:rsidR="002E03B1" w:rsidRPr="00B83D66" w:rsidRDefault="001E7F86"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PREEXISTING</w:t>
      </w:r>
      <w:r w:rsidR="005903B1">
        <w:rPr>
          <w:szCs w:val="24"/>
        </w:rPr>
        <w:t xml:space="preserve"> CONDITION EXCLUSION- The term ‘preexisting condition exclusion’</w:t>
      </w:r>
      <w:r w:rsidRPr="00B83D66">
        <w:rPr>
          <w:szCs w:val="24"/>
        </w:rPr>
        <w:t xml:space="preserve"> has the meaning given such term in section 2701(b)(1)(A) of the Public Health Service Act (42 U.S.C. 300gg(b)(1)(A)).</w:t>
      </w:r>
    </w:p>
    <w:p w:rsidR="00EF4B4E" w:rsidRPr="00B83D66" w:rsidRDefault="008840CA"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STATE </w:t>
      </w:r>
      <w:r w:rsidR="001E7F86" w:rsidRPr="00B83D66">
        <w:rPr>
          <w:szCs w:val="24"/>
        </w:rPr>
        <w:t>CHILD HEALTH PLAN; PLAN- Unless the context</w:t>
      </w:r>
      <w:r w:rsidR="005903B1">
        <w:rPr>
          <w:szCs w:val="24"/>
        </w:rPr>
        <w:t xml:space="preserve"> otherwise requires, the terms ‘State child health plan’ and ‘plan’</w:t>
      </w:r>
      <w:r w:rsidR="001E7F86" w:rsidRPr="00B83D66">
        <w:rPr>
          <w:szCs w:val="24"/>
        </w:rPr>
        <w:t xml:space="preserve"> mean a State ch</w:t>
      </w:r>
      <w:r w:rsidR="00121008">
        <w:rPr>
          <w:szCs w:val="24"/>
        </w:rPr>
        <w:t>ild health plan approved under S</w:t>
      </w:r>
      <w:r w:rsidR="001E7F86" w:rsidRPr="00B83D66">
        <w:rPr>
          <w:szCs w:val="24"/>
        </w:rPr>
        <w:t>ection 2106.</w:t>
      </w:r>
    </w:p>
    <w:p w:rsidR="006915AB" w:rsidRPr="00B83D66" w:rsidRDefault="005F53CD"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UNINSURED </w:t>
      </w:r>
      <w:r w:rsidR="001E7F86" w:rsidRPr="00B83D66">
        <w:rPr>
          <w:szCs w:val="24"/>
        </w:rPr>
        <w:t>CHILD- T</w:t>
      </w:r>
      <w:r w:rsidR="005903B1">
        <w:rPr>
          <w:szCs w:val="24"/>
        </w:rPr>
        <w:t>he term ‘</w:t>
      </w:r>
      <w:r w:rsidRPr="00B83D66">
        <w:rPr>
          <w:szCs w:val="24"/>
        </w:rPr>
        <w:t xml:space="preserve">uninsured </w:t>
      </w:r>
      <w:r w:rsidR="005903B1">
        <w:rPr>
          <w:szCs w:val="24"/>
        </w:rPr>
        <w:t>child’</w:t>
      </w:r>
      <w:r w:rsidR="001E7F86" w:rsidRPr="00B83D66">
        <w:rPr>
          <w:szCs w:val="24"/>
        </w:rPr>
        <w:t xml:space="preserve"> means a child that does not have creditable health coverage.</w:t>
      </w:r>
    </w:p>
    <w:p w:rsidR="006915AB" w:rsidRPr="00B83D66" w:rsidRDefault="006915AB" w:rsidP="00323C32">
      <w:pPr>
        <w:pStyle w:val="ListParagraph"/>
        <w:rPr>
          <w:szCs w:val="24"/>
        </w:rPr>
      </w:pPr>
    </w:p>
    <w:p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506FB8" w:rsidRPr="00B83D66" w:rsidRDefault="00506FB8">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506FB8" w:rsidRPr="00B83D66" w:rsidSect="00D75DE9">
      <w:endnotePr>
        <w:numFmt w:val="decimal"/>
      </w:endnotePr>
      <w:type w:val="continuous"/>
      <w:pgSz w:w="12240" w:h="15840"/>
      <w:pgMar w:top="1440" w:right="1080" w:bottom="1440" w:left="108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B72" w:rsidRDefault="00196B72">
      <w:r>
        <w:separator/>
      </w:r>
    </w:p>
  </w:endnote>
  <w:endnote w:type="continuationSeparator" w:id="0">
    <w:p w:rsidR="00196B72" w:rsidRDefault="0019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B72" w:rsidRDefault="00196B72">
    <w:pPr>
      <w:spacing w:line="240" w:lineRule="exact"/>
    </w:pPr>
  </w:p>
  <w:p w:rsidR="00196B72" w:rsidRDefault="00196B72">
    <w:pPr>
      <w:framePr w:w="9361" w:wrap="notBeside" w:vAnchor="text" w:hAnchor="text" w:x="1" w:y="1"/>
      <w:jc w:val="center"/>
    </w:pPr>
    <w:r>
      <w:fldChar w:fldCharType="begin"/>
    </w:r>
    <w:r>
      <w:instrText xml:space="preserve">PAGE </w:instrText>
    </w:r>
    <w:r>
      <w:fldChar w:fldCharType="separate"/>
    </w:r>
    <w:r w:rsidR="00645D44">
      <w:rPr>
        <w:noProof/>
      </w:rPr>
      <w:t>3</w:t>
    </w:r>
    <w:r>
      <w:rPr>
        <w:noProof/>
      </w:rPr>
      <w:fldChar w:fldCharType="end"/>
    </w:r>
  </w:p>
  <w:p w:rsidR="00196B72" w:rsidRDefault="00196B72">
    <w:pPr>
      <w:ind w:left="6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B72" w:rsidRDefault="00196B72">
      <w:r>
        <w:separator/>
      </w:r>
    </w:p>
  </w:footnote>
  <w:footnote w:type="continuationSeparator" w:id="0">
    <w:p w:rsidR="00196B72" w:rsidRDefault="00196B72">
      <w:r>
        <w:continuationSeparator/>
      </w:r>
    </w:p>
  </w:footnote>
  <w:footnote w:id="1">
    <w:p w:rsidR="00196B72" w:rsidRPr="007B31A3" w:rsidRDefault="00196B72" w:rsidP="007B31A3">
      <w:pPr>
        <w:pStyle w:val="Default"/>
        <w:shd w:val="clear" w:color="auto" w:fill="F2F2F2"/>
        <w:ind w:left="720"/>
        <w:rPr>
          <w:rFonts w:ascii="Times New Roman" w:hAnsi="Times New Roman" w:cs="Times New Roman"/>
          <w:sz w:val="22"/>
          <w:szCs w:val="22"/>
        </w:rPr>
      </w:pPr>
      <w:r w:rsidRPr="00634459">
        <w:rPr>
          <w:rFonts w:ascii="Times New Roman" w:hAnsi="Times New Roman" w:cs="Times New Roman"/>
          <w:sz w:val="22"/>
          <w:szCs w:val="22"/>
          <w:u w:val="single"/>
        </w:rPr>
        <w:t>Current Dental Terminology,</w:t>
      </w:r>
      <w:r w:rsidRPr="00634459">
        <w:rPr>
          <w:rFonts w:ascii="Times New Roman" w:hAnsi="Times New Roman" w:cs="Times New Roman"/>
          <w:sz w:val="22"/>
          <w:szCs w:val="22"/>
        </w:rPr>
        <w:t xml:space="preserve"> </w:t>
      </w:r>
      <w:r w:rsidRPr="007B31A3">
        <w:rPr>
          <w:rFonts w:ascii="Times New Roman" w:hAnsi="Times New Roman" w:cs="Times New Roman"/>
          <w:sz w:val="22"/>
          <w:szCs w:val="22"/>
        </w:rPr>
        <w:t xml:space="preserve">© 2010 American Dental Association.  All rights reserved.  </w:t>
      </w:r>
    </w:p>
  </w:footnote>
  <w:footnote w:id="2">
    <w:p w:rsidR="00196B72" w:rsidRDefault="00196B72">
      <w:pPr>
        <w:pStyle w:val="FootnoteText"/>
      </w:pPr>
      <w:r w:rsidRPr="0000340F">
        <w:rPr>
          <w:iCs/>
          <w:sz w:val="22"/>
          <w:szCs w:val="22"/>
          <w:u w:val="single"/>
        </w:rPr>
        <w:t>Current Dental Terminology</w:t>
      </w:r>
      <w:r w:rsidRPr="0000340F">
        <w:rPr>
          <w:sz w:val="22"/>
          <w:szCs w:val="22"/>
        </w:rPr>
        <w:t>, ©</w:t>
      </w:r>
      <w:r>
        <w:rPr>
          <w:sz w:val="22"/>
          <w:szCs w:val="22"/>
        </w:rPr>
        <w:t xml:space="preserve"> 2010 American Dental Association.  All rights reserved.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B72" w:rsidRDefault="00196B72" w:rsidP="00967DCA">
    <w:pPr>
      <w:tabs>
        <w:tab w:val="left" w:pos="3383"/>
      </w:tabs>
      <w:spacing w:line="72" w:lineRule="exact"/>
      <w:rPr>
        <w:b/>
      </w:rPr>
    </w:pPr>
    <w:r>
      <w:rPr>
        <w:b/>
      </w:rPr>
      <w:tab/>
    </w:r>
  </w:p>
  <w:p w:rsidR="00196B72" w:rsidRDefault="00196B72">
    <w:pPr>
      <w:spacing w:line="72" w:lineRule="exact"/>
      <w:rPr>
        <w:b/>
      </w:rPr>
    </w:pPr>
  </w:p>
  <w:p w:rsidR="00196B72" w:rsidRDefault="00196B72">
    <w:pPr>
      <w:spacing w:line="72" w:lineRule="exact"/>
      <w:rPr>
        <w:b/>
      </w:rPr>
    </w:pPr>
  </w:p>
  <w:p w:rsidR="00196B72" w:rsidRDefault="00196B72">
    <w:pPr>
      <w:spacing w:line="72" w:lineRule="exact"/>
      <w:rPr>
        <w:b/>
      </w:rPr>
    </w:pPr>
  </w:p>
  <w:p w:rsidR="00196B72" w:rsidRPr="00967DCA" w:rsidRDefault="00196B72">
    <w:pPr>
      <w:spacing w:line="72" w:lineRule="exac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3A29"/>
    <w:multiLevelType w:val="multilevel"/>
    <w:tmpl w:val="F6B8AD6E"/>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1" w15:restartNumberingAfterBreak="0">
    <w:nsid w:val="034B03B1"/>
    <w:multiLevelType w:val="hybridMultilevel"/>
    <w:tmpl w:val="BF1065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67566"/>
    <w:multiLevelType w:val="multilevel"/>
    <w:tmpl w:val="68F4B8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986361"/>
    <w:multiLevelType w:val="hybridMultilevel"/>
    <w:tmpl w:val="AB426D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3E455A3"/>
    <w:multiLevelType w:val="hybridMultilevel"/>
    <w:tmpl w:val="2C36A2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FE11F4"/>
    <w:multiLevelType w:val="multilevel"/>
    <w:tmpl w:val="FE6AE4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15CD7F38"/>
    <w:multiLevelType w:val="hybridMultilevel"/>
    <w:tmpl w:val="35123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4816D9"/>
    <w:multiLevelType w:val="hybridMultilevel"/>
    <w:tmpl w:val="6346CDB6"/>
    <w:lvl w:ilvl="0" w:tplc="F656D4D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CE6BC6"/>
    <w:multiLevelType w:val="hybridMultilevel"/>
    <w:tmpl w:val="CEFC203A"/>
    <w:lvl w:ilvl="0" w:tplc="80E2DC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42B71788"/>
    <w:multiLevelType w:val="hybridMultilevel"/>
    <w:tmpl w:val="D6EA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75431"/>
    <w:multiLevelType w:val="hybridMultilevel"/>
    <w:tmpl w:val="C2EC50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D058391C">
      <w:numFmt w:val="bullet"/>
      <w:lvlText w:val="•"/>
      <w:lvlJc w:val="left"/>
      <w:pPr>
        <w:ind w:left="4455" w:hanging="855"/>
      </w:pPr>
      <w:rPr>
        <w:rFonts w:ascii="Times New Roman" w:eastAsia="Times New Roman" w:hAnsi="Times New Roman" w:cs="Times New Roman"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7D70C3"/>
    <w:multiLevelType w:val="hybridMultilevel"/>
    <w:tmpl w:val="86DA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F3E9B"/>
    <w:multiLevelType w:val="hybridMultilevel"/>
    <w:tmpl w:val="4D20259E"/>
    <w:lvl w:ilvl="0" w:tplc="60AE7F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DD2B87"/>
    <w:multiLevelType w:val="hybridMultilevel"/>
    <w:tmpl w:val="2AF2F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8437F0"/>
    <w:multiLevelType w:val="hybridMultilevel"/>
    <w:tmpl w:val="61185B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B40690D"/>
    <w:multiLevelType w:val="multilevel"/>
    <w:tmpl w:val="E0F84524"/>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DD152C9"/>
    <w:multiLevelType w:val="hybridMultilevel"/>
    <w:tmpl w:val="82486C1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646FB7"/>
    <w:multiLevelType w:val="hybridMultilevel"/>
    <w:tmpl w:val="5ED2128E"/>
    <w:lvl w:ilvl="0" w:tplc="0409000F">
      <w:start w:val="1"/>
      <w:numFmt w:val="decimal"/>
      <w:lvlText w:val="%1."/>
      <w:lvlJc w:val="left"/>
      <w:pPr>
        <w:ind w:left="360" w:hanging="360"/>
      </w:pPr>
      <w:rPr>
        <w:rFonts w:hint="default"/>
      </w:rPr>
    </w:lvl>
    <w:lvl w:ilvl="1" w:tplc="09287E4C">
      <w:start w:val="1"/>
      <w:numFmt w:val="upp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59078C8"/>
    <w:multiLevelType w:val="hybridMultilevel"/>
    <w:tmpl w:val="E56269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B0790D"/>
    <w:multiLevelType w:val="hybridMultilevel"/>
    <w:tmpl w:val="2700929C"/>
    <w:lvl w:ilvl="0" w:tplc="04090001">
      <w:start w:val="1"/>
      <w:numFmt w:val="bullet"/>
      <w:lvlText w:val=""/>
      <w:lvlJc w:val="left"/>
      <w:pPr>
        <w:tabs>
          <w:tab w:val="num" w:pos="2880"/>
        </w:tabs>
        <w:ind w:left="2880" w:hanging="360"/>
      </w:pPr>
      <w:rPr>
        <w:rFonts w:ascii="Symbol" w:hAnsi="Symbol" w:hint="default"/>
      </w:rPr>
    </w:lvl>
    <w:lvl w:ilvl="1" w:tplc="2FCCF68E">
      <w:numFmt w:val="bullet"/>
      <w:lvlText w:val="-"/>
      <w:lvlJc w:val="left"/>
      <w:pPr>
        <w:ind w:left="3600" w:hanging="360"/>
      </w:pPr>
      <w:rPr>
        <w:rFonts w:ascii="Times New Roman" w:eastAsia="Times New Roman" w:hAnsi="Times New Roman" w:cs="Times New Roman"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abstractNumId w:val="4"/>
  </w:num>
  <w:num w:numId="2">
    <w:abstractNumId w:val="19"/>
  </w:num>
  <w:num w:numId="3">
    <w:abstractNumId w:val="12"/>
  </w:num>
  <w:num w:numId="4">
    <w:abstractNumId w:val="13"/>
  </w:num>
  <w:num w:numId="5">
    <w:abstractNumId w:val="17"/>
  </w:num>
  <w:num w:numId="6">
    <w:abstractNumId w:val="5"/>
  </w:num>
  <w:num w:numId="7">
    <w:abstractNumId w:val="2"/>
  </w:num>
  <w:num w:numId="8">
    <w:abstractNumId w:val="15"/>
  </w:num>
  <w:num w:numId="9">
    <w:abstractNumId w:val="9"/>
  </w:num>
  <w:num w:numId="10">
    <w:abstractNumId w:val="11"/>
  </w:num>
  <w:num w:numId="11">
    <w:abstractNumId w:val="16"/>
  </w:num>
  <w:num w:numId="12">
    <w:abstractNumId w:val="8"/>
  </w:num>
  <w:num w:numId="13">
    <w:abstractNumId w:val="3"/>
  </w:num>
  <w:num w:numId="14">
    <w:abstractNumId w:val="1"/>
  </w:num>
  <w:num w:numId="15">
    <w:abstractNumId w:val="0"/>
  </w:num>
  <w:num w:numId="16">
    <w:abstractNumId w:val="10"/>
  </w:num>
  <w:num w:numId="17">
    <w:abstractNumId w:val="6"/>
  </w:num>
  <w:num w:numId="18">
    <w:abstractNumId w:val="14"/>
  </w:num>
  <w:num w:numId="19">
    <w:abstractNumId w:val="18"/>
  </w:num>
  <w:num w:numId="20">
    <w:abstractNumId w:val="7"/>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in Edwards">
    <w15:presenceInfo w15:providerId="AD" w15:userId="S-1-5-21-4095628063-3556742122-3606576086-127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styleLockTheme/>
  <w:styleLockQFSet/>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32D"/>
    <w:rsid w:val="00000624"/>
    <w:rsid w:val="000007B5"/>
    <w:rsid w:val="000010C7"/>
    <w:rsid w:val="00002AC3"/>
    <w:rsid w:val="00002B57"/>
    <w:rsid w:val="0000340F"/>
    <w:rsid w:val="00004CCA"/>
    <w:rsid w:val="00007450"/>
    <w:rsid w:val="00011CE8"/>
    <w:rsid w:val="00012EAA"/>
    <w:rsid w:val="00013EC1"/>
    <w:rsid w:val="00014BA8"/>
    <w:rsid w:val="0001533F"/>
    <w:rsid w:val="00015E70"/>
    <w:rsid w:val="000204DB"/>
    <w:rsid w:val="00020840"/>
    <w:rsid w:val="00021047"/>
    <w:rsid w:val="0002108A"/>
    <w:rsid w:val="00022785"/>
    <w:rsid w:val="000227BC"/>
    <w:rsid w:val="00025948"/>
    <w:rsid w:val="00027A58"/>
    <w:rsid w:val="00030316"/>
    <w:rsid w:val="00032EF3"/>
    <w:rsid w:val="000330A5"/>
    <w:rsid w:val="0003623D"/>
    <w:rsid w:val="000368D9"/>
    <w:rsid w:val="000421D4"/>
    <w:rsid w:val="00043625"/>
    <w:rsid w:val="00047247"/>
    <w:rsid w:val="00050C7C"/>
    <w:rsid w:val="00051A4C"/>
    <w:rsid w:val="0005238D"/>
    <w:rsid w:val="000530A5"/>
    <w:rsid w:val="000539FD"/>
    <w:rsid w:val="00054074"/>
    <w:rsid w:val="00054657"/>
    <w:rsid w:val="00055F38"/>
    <w:rsid w:val="0005736C"/>
    <w:rsid w:val="00057B77"/>
    <w:rsid w:val="00057C6F"/>
    <w:rsid w:val="0006226D"/>
    <w:rsid w:val="000635E6"/>
    <w:rsid w:val="00063AD0"/>
    <w:rsid w:val="00066B2A"/>
    <w:rsid w:val="000674F5"/>
    <w:rsid w:val="00067EF8"/>
    <w:rsid w:val="000706A0"/>
    <w:rsid w:val="00074F20"/>
    <w:rsid w:val="0008121B"/>
    <w:rsid w:val="0008132F"/>
    <w:rsid w:val="00082193"/>
    <w:rsid w:val="00082574"/>
    <w:rsid w:val="0008312D"/>
    <w:rsid w:val="00083366"/>
    <w:rsid w:val="000839B7"/>
    <w:rsid w:val="000851DF"/>
    <w:rsid w:val="00085B1B"/>
    <w:rsid w:val="000864A4"/>
    <w:rsid w:val="00086AC3"/>
    <w:rsid w:val="0009142D"/>
    <w:rsid w:val="000925F7"/>
    <w:rsid w:val="00092B0B"/>
    <w:rsid w:val="00095317"/>
    <w:rsid w:val="000972BC"/>
    <w:rsid w:val="000A1400"/>
    <w:rsid w:val="000A2A81"/>
    <w:rsid w:val="000A2BA0"/>
    <w:rsid w:val="000A5AEC"/>
    <w:rsid w:val="000A5B3D"/>
    <w:rsid w:val="000B280F"/>
    <w:rsid w:val="000B29D9"/>
    <w:rsid w:val="000B2DEA"/>
    <w:rsid w:val="000B3F10"/>
    <w:rsid w:val="000B6769"/>
    <w:rsid w:val="000B6C3E"/>
    <w:rsid w:val="000B7DA0"/>
    <w:rsid w:val="000C2A33"/>
    <w:rsid w:val="000C339C"/>
    <w:rsid w:val="000C4A15"/>
    <w:rsid w:val="000C4E17"/>
    <w:rsid w:val="000C506B"/>
    <w:rsid w:val="000D201A"/>
    <w:rsid w:val="000D635C"/>
    <w:rsid w:val="000E0332"/>
    <w:rsid w:val="000E196B"/>
    <w:rsid w:val="000E1AD8"/>
    <w:rsid w:val="000E2B64"/>
    <w:rsid w:val="000E3CB2"/>
    <w:rsid w:val="000F07A4"/>
    <w:rsid w:val="000F2EE1"/>
    <w:rsid w:val="000F2EFD"/>
    <w:rsid w:val="001005CF"/>
    <w:rsid w:val="0010083D"/>
    <w:rsid w:val="00100E9E"/>
    <w:rsid w:val="00102363"/>
    <w:rsid w:val="001025F1"/>
    <w:rsid w:val="00104062"/>
    <w:rsid w:val="00105E45"/>
    <w:rsid w:val="00106184"/>
    <w:rsid w:val="0010713F"/>
    <w:rsid w:val="0011054A"/>
    <w:rsid w:val="00111098"/>
    <w:rsid w:val="00112773"/>
    <w:rsid w:val="00115CF9"/>
    <w:rsid w:val="00117379"/>
    <w:rsid w:val="00117F99"/>
    <w:rsid w:val="00121008"/>
    <w:rsid w:val="00121214"/>
    <w:rsid w:val="00121DA5"/>
    <w:rsid w:val="00121FE0"/>
    <w:rsid w:val="0012255F"/>
    <w:rsid w:val="00124E6F"/>
    <w:rsid w:val="0012562E"/>
    <w:rsid w:val="00127B21"/>
    <w:rsid w:val="00131D45"/>
    <w:rsid w:val="00132211"/>
    <w:rsid w:val="0013286E"/>
    <w:rsid w:val="00134F53"/>
    <w:rsid w:val="001408BE"/>
    <w:rsid w:val="00143432"/>
    <w:rsid w:val="001464A4"/>
    <w:rsid w:val="00151A88"/>
    <w:rsid w:val="00154A70"/>
    <w:rsid w:val="001623A1"/>
    <w:rsid w:val="001645F0"/>
    <w:rsid w:val="00165F2E"/>
    <w:rsid w:val="0017196A"/>
    <w:rsid w:val="00171BAE"/>
    <w:rsid w:val="00172F2D"/>
    <w:rsid w:val="00173349"/>
    <w:rsid w:val="00175160"/>
    <w:rsid w:val="00175192"/>
    <w:rsid w:val="00180DCB"/>
    <w:rsid w:val="00181CF2"/>
    <w:rsid w:val="00183300"/>
    <w:rsid w:val="0019458E"/>
    <w:rsid w:val="00196B72"/>
    <w:rsid w:val="001A08AA"/>
    <w:rsid w:val="001A125C"/>
    <w:rsid w:val="001A295C"/>
    <w:rsid w:val="001A3EFF"/>
    <w:rsid w:val="001A51D3"/>
    <w:rsid w:val="001A60DD"/>
    <w:rsid w:val="001A63B6"/>
    <w:rsid w:val="001A7D65"/>
    <w:rsid w:val="001B1359"/>
    <w:rsid w:val="001B15E9"/>
    <w:rsid w:val="001B536A"/>
    <w:rsid w:val="001B5580"/>
    <w:rsid w:val="001B79C6"/>
    <w:rsid w:val="001C2F2C"/>
    <w:rsid w:val="001C3EA0"/>
    <w:rsid w:val="001C4798"/>
    <w:rsid w:val="001C47F0"/>
    <w:rsid w:val="001D2B2D"/>
    <w:rsid w:val="001D6A6A"/>
    <w:rsid w:val="001E192E"/>
    <w:rsid w:val="001E401D"/>
    <w:rsid w:val="001E747E"/>
    <w:rsid w:val="001E7F86"/>
    <w:rsid w:val="001F07DC"/>
    <w:rsid w:val="001F204D"/>
    <w:rsid w:val="001F36F5"/>
    <w:rsid w:val="001F3DFB"/>
    <w:rsid w:val="00203033"/>
    <w:rsid w:val="00203B16"/>
    <w:rsid w:val="00205321"/>
    <w:rsid w:val="00207B40"/>
    <w:rsid w:val="00207FF3"/>
    <w:rsid w:val="00210694"/>
    <w:rsid w:val="00210A8E"/>
    <w:rsid w:val="00212ED8"/>
    <w:rsid w:val="00212F79"/>
    <w:rsid w:val="002226EC"/>
    <w:rsid w:val="00224F20"/>
    <w:rsid w:val="002260EB"/>
    <w:rsid w:val="002263AE"/>
    <w:rsid w:val="00231B81"/>
    <w:rsid w:val="00235398"/>
    <w:rsid w:val="00242FEB"/>
    <w:rsid w:val="00243CBD"/>
    <w:rsid w:val="00246088"/>
    <w:rsid w:val="00246919"/>
    <w:rsid w:val="00247F19"/>
    <w:rsid w:val="00250C94"/>
    <w:rsid w:val="0025229E"/>
    <w:rsid w:val="002529C9"/>
    <w:rsid w:val="00254457"/>
    <w:rsid w:val="00254BDB"/>
    <w:rsid w:val="0025670A"/>
    <w:rsid w:val="00264AC1"/>
    <w:rsid w:val="00264CFF"/>
    <w:rsid w:val="002661FB"/>
    <w:rsid w:val="00266D64"/>
    <w:rsid w:val="002677BC"/>
    <w:rsid w:val="00270CB2"/>
    <w:rsid w:val="002723BA"/>
    <w:rsid w:val="00275396"/>
    <w:rsid w:val="00275CB7"/>
    <w:rsid w:val="0027601C"/>
    <w:rsid w:val="002778B7"/>
    <w:rsid w:val="00283DCD"/>
    <w:rsid w:val="00285F71"/>
    <w:rsid w:val="002874A8"/>
    <w:rsid w:val="0029015B"/>
    <w:rsid w:val="00292781"/>
    <w:rsid w:val="002931ED"/>
    <w:rsid w:val="00296A95"/>
    <w:rsid w:val="002A0AEA"/>
    <w:rsid w:val="002A0CAE"/>
    <w:rsid w:val="002A1C7D"/>
    <w:rsid w:val="002A353B"/>
    <w:rsid w:val="002B013C"/>
    <w:rsid w:val="002B0841"/>
    <w:rsid w:val="002B0EDB"/>
    <w:rsid w:val="002B1E74"/>
    <w:rsid w:val="002B2AFF"/>
    <w:rsid w:val="002B2D76"/>
    <w:rsid w:val="002B6DA4"/>
    <w:rsid w:val="002B7694"/>
    <w:rsid w:val="002C1316"/>
    <w:rsid w:val="002C2660"/>
    <w:rsid w:val="002C394C"/>
    <w:rsid w:val="002D0283"/>
    <w:rsid w:val="002D1B6C"/>
    <w:rsid w:val="002D1D1D"/>
    <w:rsid w:val="002D2D7F"/>
    <w:rsid w:val="002D430A"/>
    <w:rsid w:val="002D50D5"/>
    <w:rsid w:val="002D57D1"/>
    <w:rsid w:val="002D7DA4"/>
    <w:rsid w:val="002D7E90"/>
    <w:rsid w:val="002E03B1"/>
    <w:rsid w:val="002E1019"/>
    <w:rsid w:val="002E1BFC"/>
    <w:rsid w:val="002E2C0B"/>
    <w:rsid w:val="002E4B19"/>
    <w:rsid w:val="002E64C3"/>
    <w:rsid w:val="002E64D4"/>
    <w:rsid w:val="002F04CB"/>
    <w:rsid w:val="002F1912"/>
    <w:rsid w:val="002F1F4C"/>
    <w:rsid w:val="002F3B87"/>
    <w:rsid w:val="002F400E"/>
    <w:rsid w:val="002F51EE"/>
    <w:rsid w:val="002F5582"/>
    <w:rsid w:val="003009E0"/>
    <w:rsid w:val="003015D4"/>
    <w:rsid w:val="00302DDD"/>
    <w:rsid w:val="0030361E"/>
    <w:rsid w:val="00304E41"/>
    <w:rsid w:val="00305F89"/>
    <w:rsid w:val="003063D5"/>
    <w:rsid w:val="00310AD3"/>
    <w:rsid w:val="00314BE5"/>
    <w:rsid w:val="003166E9"/>
    <w:rsid w:val="003169BD"/>
    <w:rsid w:val="00317730"/>
    <w:rsid w:val="00321F52"/>
    <w:rsid w:val="003239BE"/>
    <w:rsid w:val="00323C32"/>
    <w:rsid w:val="00323CDF"/>
    <w:rsid w:val="003247B5"/>
    <w:rsid w:val="003247EC"/>
    <w:rsid w:val="0032684B"/>
    <w:rsid w:val="003270BB"/>
    <w:rsid w:val="0033022D"/>
    <w:rsid w:val="003335CF"/>
    <w:rsid w:val="003360FD"/>
    <w:rsid w:val="0033786D"/>
    <w:rsid w:val="00340B69"/>
    <w:rsid w:val="00341C98"/>
    <w:rsid w:val="00344FB4"/>
    <w:rsid w:val="003501CF"/>
    <w:rsid w:val="00351B88"/>
    <w:rsid w:val="00354D52"/>
    <w:rsid w:val="00355368"/>
    <w:rsid w:val="00360CC8"/>
    <w:rsid w:val="00362021"/>
    <w:rsid w:val="003630FE"/>
    <w:rsid w:val="00363453"/>
    <w:rsid w:val="00363BB2"/>
    <w:rsid w:val="00365285"/>
    <w:rsid w:val="0036528A"/>
    <w:rsid w:val="00367418"/>
    <w:rsid w:val="00372F15"/>
    <w:rsid w:val="003756D1"/>
    <w:rsid w:val="003766D2"/>
    <w:rsid w:val="00377995"/>
    <w:rsid w:val="00380288"/>
    <w:rsid w:val="00380F2F"/>
    <w:rsid w:val="0038392D"/>
    <w:rsid w:val="00385B9A"/>
    <w:rsid w:val="00395361"/>
    <w:rsid w:val="0039702C"/>
    <w:rsid w:val="003A036B"/>
    <w:rsid w:val="003A05E8"/>
    <w:rsid w:val="003A2D7C"/>
    <w:rsid w:val="003A3018"/>
    <w:rsid w:val="003A3580"/>
    <w:rsid w:val="003A5314"/>
    <w:rsid w:val="003A56EF"/>
    <w:rsid w:val="003A6D3D"/>
    <w:rsid w:val="003A735C"/>
    <w:rsid w:val="003A7469"/>
    <w:rsid w:val="003A7D9A"/>
    <w:rsid w:val="003B164B"/>
    <w:rsid w:val="003B3AAD"/>
    <w:rsid w:val="003B44E7"/>
    <w:rsid w:val="003B5CE2"/>
    <w:rsid w:val="003C006B"/>
    <w:rsid w:val="003C0805"/>
    <w:rsid w:val="003C341E"/>
    <w:rsid w:val="003D0DDF"/>
    <w:rsid w:val="003D371B"/>
    <w:rsid w:val="003E0846"/>
    <w:rsid w:val="003E1480"/>
    <w:rsid w:val="003E5350"/>
    <w:rsid w:val="003E72F2"/>
    <w:rsid w:val="003F0E59"/>
    <w:rsid w:val="003F0EA8"/>
    <w:rsid w:val="003F4E84"/>
    <w:rsid w:val="003F60EB"/>
    <w:rsid w:val="003F6C51"/>
    <w:rsid w:val="004000C7"/>
    <w:rsid w:val="00400636"/>
    <w:rsid w:val="00400E76"/>
    <w:rsid w:val="004016FC"/>
    <w:rsid w:val="00403536"/>
    <w:rsid w:val="004041C1"/>
    <w:rsid w:val="004051D7"/>
    <w:rsid w:val="00407A56"/>
    <w:rsid w:val="00414108"/>
    <w:rsid w:val="00414F73"/>
    <w:rsid w:val="0041748B"/>
    <w:rsid w:val="00420373"/>
    <w:rsid w:val="00422BAD"/>
    <w:rsid w:val="004230BF"/>
    <w:rsid w:val="004240BB"/>
    <w:rsid w:val="004260A3"/>
    <w:rsid w:val="00427CF5"/>
    <w:rsid w:val="00433CC2"/>
    <w:rsid w:val="00435E60"/>
    <w:rsid w:val="004364BC"/>
    <w:rsid w:val="00437C39"/>
    <w:rsid w:val="00441076"/>
    <w:rsid w:val="004426FA"/>
    <w:rsid w:val="00443844"/>
    <w:rsid w:val="004442D7"/>
    <w:rsid w:val="00444A3A"/>
    <w:rsid w:val="00444AD2"/>
    <w:rsid w:val="004539A0"/>
    <w:rsid w:val="004567F0"/>
    <w:rsid w:val="0046253D"/>
    <w:rsid w:val="00462D87"/>
    <w:rsid w:val="00470015"/>
    <w:rsid w:val="00471C72"/>
    <w:rsid w:val="0047328B"/>
    <w:rsid w:val="0047555D"/>
    <w:rsid w:val="00480DCC"/>
    <w:rsid w:val="00481F9E"/>
    <w:rsid w:val="0048441F"/>
    <w:rsid w:val="00484ACE"/>
    <w:rsid w:val="004859BC"/>
    <w:rsid w:val="00492C07"/>
    <w:rsid w:val="00493225"/>
    <w:rsid w:val="004952E4"/>
    <w:rsid w:val="0049588E"/>
    <w:rsid w:val="004A1194"/>
    <w:rsid w:val="004A130F"/>
    <w:rsid w:val="004A1FD3"/>
    <w:rsid w:val="004A3157"/>
    <w:rsid w:val="004A42B7"/>
    <w:rsid w:val="004A47E4"/>
    <w:rsid w:val="004A4887"/>
    <w:rsid w:val="004A4C4D"/>
    <w:rsid w:val="004A4CD8"/>
    <w:rsid w:val="004A6737"/>
    <w:rsid w:val="004B0565"/>
    <w:rsid w:val="004B27EC"/>
    <w:rsid w:val="004B5055"/>
    <w:rsid w:val="004B5380"/>
    <w:rsid w:val="004B7082"/>
    <w:rsid w:val="004B7397"/>
    <w:rsid w:val="004C04B8"/>
    <w:rsid w:val="004C1E46"/>
    <w:rsid w:val="004C2E8A"/>
    <w:rsid w:val="004C321E"/>
    <w:rsid w:val="004C34C5"/>
    <w:rsid w:val="004C3946"/>
    <w:rsid w:val="004C4BF1"/>
    <w:rsid w:val="004C6A9A"/>
    <w:rsid w:val="004D2C1B"/>
    <w:rsid w:val="004D35FF"/>
    <w:rsid w:val="004D3898"/>
    <w:rsid w:val="004D3A0C"/>
    <w:rsid w:val="004E01B0"/>
    <w:rsid w:val="004E03EA"/>
    <w:rsid w:val="004E26F9"/>
    <w:rsid w:val="004F1F9B"/>
    <w:rsid w:val="004F2595"/>
    <w:rsid w:val="004F30BE"/>
    <w:rsid w:val="004F366C"/>
    <w:rsid w:val="004F6A63"/>
    <w:rsid w:val="0050243F"/>
    <w:rsid w:val="005066CD"/>
    <w:rsid w:val="0050688B"/>
    <w:rsid w:val="00506FB8"/>
    <w:rsid w:val="00507D9D"/>
    <w:rsid w:val="00510D81"/>
    <w:rsid w:val="005142B1"/>
    <w:rsid w:val="0051535F"/>
    <w:rsid w:val="00517BEE"/>
    <w:rsid w:val="005209FD"/>
    <w:rsid w:val="0052187E"/>
    <w:rsid w:val="00522915"/>
    <w:rsid w:val="0052566B"/>
    <w:rsid w:val="0052739A"/>
    <w:rsid w:val="00527E7F"/>
    <w:rsid w:val="00531BE4"/>
    <w:rsid w:val="00532A26"/>
    <w:rsid w:val="00532B2E"/>
    <w:rsid w:val="005331FC"/>
    <w:rsid w:val="00534570"/>
    <w:rsid w:val="00536E98"/>
    <w:rsid w:val="00537010"/>
    <w:rsid w:val="005403D9"/>
    <w:rsid w:val="005404C8"/>
    <w:rsid w:val="00542C64"/>
    <w:rsid w:val="00542F83"/>
    <w:rsid w:val="0054487C"/>
    <w:rsid w:val="00545153"/>
    <w:rsid w:val="00546C4D"/>
    <w:rsid w:val="005470F1"/>
    <w:rsid w:val="0055074E"/>
    <w:rsid w:val="00550AC2"/>
    <w:rsid w:val="00551B12"/>
    <w:rsid w:val="00552926"/>
    <w:rsid w:val="00560BDE"/>
    <w:rsid w:val="005612DE"/>
    <w:rsid w:val="00561E11"/>
    <w:rsid w:val="00561F44"/>
    <w:rsid w:val="005625A2"/>
    <w:rsid w:val="00563FC8"/>
    <w:rsid w:val="00564AC6"/>
    <w:rsid w:val="00572F28"/>
    <w:rsid w:val="00575ECF"/>
    <w:rsid w:val="005763C5"/>
    <w:rsid w:val="00581A15"/>
    <w:rsid w:val="00582013"/>
    <w:rsid w:val="00582224"/>
    <w:rsid w:val="005822F6"/>
    <w:rsid w:val="00582D41"/>
    <w:rsid w:val="00583DB7"/>
    <w:rsid w:val="0058559C"/>
    <w:rsid w:val="00587CA1"/>
    <w:rsid w:val="005903B1"/>
    <w:rsid w:val="00590698"/>
    <w:rsid w:val="00591AA4"/>
    <w:rsid w:val="00591D37"/>
    <w:rsid w:val="00592470"/>
    <w:rsid w:val="00592A07"/>
    <w:rsid w:val="00592AA1"/>
    <w:rsid w:val="0059579F"/>
    <w:rsid w:val="00597F64"/>
    <w:rsid w:val="00597FF6"/>
    <w:rsid w:val="005A1147"/>
    <w:rsid w:val="005A2857"/>
    <w:rsid w:val="005A543E"/>
    <w:rsid w:val="005A6110"/>
    <w:rsid w:val="005A66F3"/>
    <w:rsid w:val="005A751D"/>
    <w:rsid w:val="005A7538"/>
    <w:rsid w:val="005B0AD7"/>
    <w:rsid w:val="005B1914"/>
    <w:rsid w:val="005B22C2"/>
    <w:rsid w:val="005B4035"/>
    <w:rsid w:val="005B466C"/>
    <w:rsid w:val="005B741E"/>
    <w:rsid w:val="005B7939"/>
    <w:rsid w:val="005B79B2"/>
    <w:rsid w:val="005B7AFB"/>
    <w:rsid w:val="005C0FB2"/>
    <w:rsid w:val="005C21C5"/>
    <w:rsid w:val="005C365B"/>
    <w:rsid w:val="005C3FCE"/>
    <w:rsid w:val="005C498C"/>
    <w:rsid w:val="005C54DD"/>
    <w:rsid w:val="005C612A"/>
    <w:rsid w:val="005D02FC"/>
    <w:rsid w:val="005D1854"/>
    <w:rsid w:val="005D18A3"/>
    <w:rsid w:val="005D598F"/>
    <w:rsid w:val="005D6058"/>
    <w:rsid w:val="005D6FB5"/>
    <w:rsid w:val="005D7888"/>
    <w:rsid w:val="005E061E"/>
    <w:rsid w:val="005E0E29"/>
    <w:rsid w:val="005E121B"/>
    <w:rsid w:val="005E1894"/>
    <w:rsid w:val="005E44A7"/>
    <w:rsid w:val="005E454E"/>
    <w:rsid w:val="005F53CD"/>
    <w:rsid w:val="005F7B20"/>
    <w:rsid w:val="00601AEA"/>
    <w:rsid w:val="006022E1"/>
    <w:rsid w:val="006038F5"/>
    <w:rsid w:val="0060430E"/>
    <w:rsid w:val="006118A2"/>
    <w:rsid w:val="00616A9F"/>
    <w:rsid w:val="00620A21"/>
    <w:rsid w:val="00621378"/>
    <w:rsid w:val="0062242B"/>
    <w:rsid w:val="00622BF0"/>
    <w:rsid w:val="0063206F"/>
    <w:rsid w:val="00632708"/>
    <w:rsid w:val="00634459"/>
    <w:rsid w:val="006346D1"/>
    <w:rsid w:val="0063630B"/>
    <w:rsid w:val="00636AAD"/>
    <w:rsid w:val="00636D0E"/>
    <w:rsid w:val="00640FEB"/>
    <w:rsid w:val="00643443"/>
    <w:rsid w:val="00645D44"/>
    <w:rsid w:val="00651B69"/>
    <w:rsid w:val="00652274"/>
    <w:rsid w:val="00653F80"/>
    <w:rsid w:val="0065469D"/>
    <w:rsid w:val="006548CE"/>
    <w:rsid w:val="00656754"/>
    <w:rsid w:val="00663235"/>
    <w:rsid w:val="00663563"/>
    <w:rsid w:val="00664E18"/>
    <w:rsid w:val="00666393"/>
    <w:rsid w:val="006706AA"/>
    <w:rsid w:val="00670D82"/>
    <w:rsid w:val="0067144B"/>
    <w:rsid w:val="006739D6"/>
    <w:rsid w:val="00674D23"/>
    <w:rsid w:val="006755DE"/>
    <w:rsid w:val="00676A4F"/>
    <w:rsid w:val="006779DB"/>
    <w:rsid w:val="0068231A"/>
    <w:rsid w:val="006839C2"/>
    <w:rsid w:val="006854B5"/>
    <w:rsid w:val="00687C3F"/>
    <w:rsid w:val="006915AB"/>
    <w:rsid w:val="00693BC3"/>
    <w:rsid w:val="006944F0"/>
    <w:rsid w:val="00694A2E"/>
    <w:rsid w:val="006A0361"/>
    <w:rsid w:val="006A258B"/>
    <w:rsid w:val="006A3859"/>
    <w:rsid w:val="006A4834"/>
    <w:rsid w:val="006A4FEF"/>
    <w:rsid w:val="006A5299"/>
    <w:rsid w:val="006A53B5"/>
    <w:rsid w:val="006A5A82"/>
    <w:rsid w:val="006A782D"/>
    <w:rsid w:val="006B2EBA"/>
    <w:rsid w:val="006B35B0"/>
    <w:rsid w:val="006B3762"/>
    <w:rsid w:val="006B58CE"/>
    <w:rsid w:val="006C19EA"/>
    <w:rsid w:val="006C31B4"/>
    <w:rsid w:val="006C442A"/>
    <w:rsid w:val="006C5480"/>
    <w:rsid w:val="006D04EB"/>
    <w:rsid w:val="006D0802"/>
    <w:rsid w:val="006D6297"/>
    <w:rsid w:val="006D6FD3"/>
    <w:rsid w:val="006E0D20"/>
    <w:rsid w:val="006E4448"/>
    <w:rsid w:val="006E4A09"/>
    <w:rsid w:val="006F4BAF"/>
    <w:rsid w:val="006F676C"/>
    <w:rsid w:val="006F6D3A"/>
    <w:rsid w:val="006F74DF"/>
    <w:rsid w:val="006F795B"/>
    <w:rsid w:val="006F7F9A"/>
    <w:rsid w:val="00703CEF"/>
    <w:rsid w:val="00704666"/>
    <w:rsid w:val="00705133"/>
    <w:rsid w:val="00707B93"/>
    <w:rsid w:val="0071013C"/>
    <w:rsid w:val="0071020A"/>
    <w:rsid w:val="00711990"/>
    <w:rsid w:val="00711EF3"/>
    <w:rsid w:val="007125E4"/>
    <w:rsid w:val="00714594"/>
    <w:rsid w:val="0071548F"/>
    <w:rsid w:val="00715EA7"/>
    <w:rsid w:val="00716D8F"/>
    <w:rsid w:val="00717272"/>
    <w:rsid w:val="007173F7"/>
    <w:rsid w:val="007179DC"/>
    <w:rsid w:val="00717FBC"/>
    <w:rsid w:val="00720146"/>
    <w:rsid w:val="0072067C"/>
    <w:rsid w:val="00720A07"/>
    <w:rsid w:val="00721DF7"/>
    <w:rsid w:val="00722FAC"/>
    <w:rsid w:val="00723430"/>
    <w:rsid w:val="00724A90"/>
    <w:rsid w:val="00731A37"/>
    <w:rsid w:val="007320E9"/>
    <w:rsid w:val="007331DC"/>
    <w:rsid w:val="0073672B"/>
    <w:rsid w:val="00741E53"/>
    <w:rsid w:val="007453FF"/>
    <w:rsid w:val="0074622E"/>
    <w:rsid w:val="00746981"/>
    <w:rsid w:val="00746B20"/>
    <w:rsid w:val="007501BC"/>
    <w:rsid w:val="00751597"/>
    <w:rsid w:val="00756663"/>
    <w:rsid w:val="00762F3E"/>
    <w:rsid w:val="0076323F"/>
    <w:rsid w:val="00763497"/>
    <w:rsid w:val="007637E2"/>
    <w:rsid w:val="00764125"/>
    <w:rsid w:val="0076635E"/>
    <w:rsid w:val="0076681A"/>
    <w:rsid w:val="00766EE7"/>
    <w:rsid w:val="00770E53"/>
    <w:rsid w:val="0077244E"/>
    <w:rsid w:val="007728FB"/>
    <w:rsid w:val="007728FC"/>
    <w:rsid w:val="00774BE3"/>
    <w:rsid w:val="00777B75"/>
    <w:rsid w:val="00781043"/>
    <w:rsid w:val="00781623"/>
    <w:rsid w:val="00783BF0"/>
    <w:rsid w:val="00784905"/>
    <w:rsid w:val="007879AD"/>
    <w:rsid w:val="00792DBF"/>
    <w:rsid w:val="00793132"/>
    <w:rsid w:val="007945E2"/>
    <w:rsid w:val="0079494A"/>
    <w:rsid w:val="007962F3"/>
    <w:rsid w:val="007979D7"/>
    <w:rsid w:val="007A0321"/>
    <w:rsid w:val="007A0673"/>
    <w:rsid w:val="007B0D25"/>
    <w:rsid w:val="007B19A7"/>
    <w:rsid w:val="007B19C8"/>
    <w:rsid w:val="007B24F2"/>
    <w:rsid w:val="007B292E"/>
    <w:rsid w:val="007B31A3"/>
    <w:rsid w:val="007B3960"/>
    <w:rsid w:val="007B6D3A"/>
    <w:rsid w:val="007B774A"/>
    <w:rsid w:val="007C0D4E"/>
    <w:rsid w:val="007C0E24"/>
    <w:rsid w:val="007C1B50"/>
    <w:rsid w:val="007C367A"/>
    <w:rsid w:val="007C4AC9"/>
    <w:rsid w:val="007C56FE"/>
    <w:rsid w:val="007C61A3"/>
    <w:rsid w:val="007C63E6"/>
    <w:rsid w:val="007C76B4"/>
    <w:rsid w:val="007C7B79"/>
    <w:rsid w:val="007D30BF"/>
    <w:rsid w:val="007D3961"/>
    <w:rsid w:val="007D41E2"/>
    <w:rsid w:val="007D53EE"/>
    <w:rsid w:val="007D5656"/>
    <w:rsid w:val="007E0062"/>
    <w:rsid w:val="007E07FA"/>
    <w:rsid w:val="007E176D"/>
    <w:rsid w:val="007E1A18"/>
    <w:rsid w:val="007E26D3"/>
    <w:rsid w:val="007E2C7E"/>
    <w:rsid w:val="007E3735"/>
    <w:rsid w:val="007E3CED"/>
    <w:rsid w:val="007E4454"/>
    <w:rsid w:val="007E6851"/>
    <w:rsid w:val="007E78D0"/>
    <w:rsid w:val="007F2D41"/>
    <w:rsid w:val="00801746"/>
    <w:rsid w:val="0080321B"/>
    <w:rsid w:val="008033A4"/>
    <w:rsid w:val="008038E4"/>
    <w:rsid w:val="00803F0C"/>
    <w:rsid w:val="00806F4E"/>
    <w:rsid w:val="00807E66"/>
    <w:rsid w:val="008102C9"/>
    <w:rsid w:val="00812244"/>
    <w:rsid w:val="00812662"/>
    <w:rsid w:val="0081289E"/>
    <w:rsid w:val="0081504F"/>
    <w:rsid w:val="0081508D"/>
    <w:rsid w:val="008158FE"/>
    <w:rsid w:val="0081776B"/>
    <w:rsid w:val="00817783"/>
    <w:rsid w:val="00822466"/>
    <w:rsid w:val="008229C2"/>
    <w:rsid w:val="008229E2"/>
    <w:rsid w:val="0082374A"/>
    <w:rsid w:val="008255CD"/>
    <w:rsid w:val="00825D52"/>
    <w:rsid w:val="0082703B"/>
    <w:rsid w:val="00832CA1"/>
    <w:rsid w:val="008422E3"/>
    <w:rsid w:val="0084470D"/>
    <w:rsid w:val="00845248"/>
    <w:rsid w:val="00847077"/>
    <w:rsid w:val="00850074"/>
    <w:rsid w:val="00850086"/>
    <w:rsid w:val="008540F6"/>
    <w:rsid w:val="00854622"/>
    <w:rsid w:val="008546A1"/>
    <w:rsid w:val="00855055"/>
    <w:rsid w:val="00856633"/>
    <w:rsid w:val="00860A53"/>
    <w:rsid w:val="00863B0E"/>
    <w:rsid w:val="00871A6F"/>
    <w:rsid w:val="00872589"/>
    <w:rsid w:val="00874163"/>
    <w:rsid w:val="008753AC"/>
    <w:rsid w:val="00876600"/>
    <w:rsid w:val="00882E37"/>
    <w:rsid w:val="008840CA"/>
    <w:rsid w:val="008862FA"/>
    <w:rsid w:val="00887325"/>
    <w:rsid w:val="00893433"/>
    <w:rsid w:val="00895106"/>
    <w:rsid w:val="00897F93"/>
    <w:rsid w:val="008A0162"/>
    <w:rsid w:val="008A2D07"/>
    <w:rsid w:val="008A41B6"/>
    <w:rsid w:val="008A4D8E"/>
    <w:rsid w:val="008A7C58"/>
    <w:rsid w:val="008B14B0"/>
    <w:rsid w:val="008B31DB"/>
    <w:rsid w:val="008B402B"/>
    <w:rsid w:val="008B66CF"/>
    <w:rsid w:val="008B6FB5"/>
    <w:rsid w:val="008C0CBF"/>
    <w:rsid w:val="008C1632"/>
    <w:rsid w:val="008C1A92"/>
    <w:rsid w:val="008C2A8A"/>
    <w:rsid w:val="008C5D62"/>
    <w:rsid w:val="008C7986"/>
    <w:rsid w:val="008C7EBD"/>
    <w:rsid w:val="008D0B7D"/>
    <w:rsid w:val="008D0CE6"/>
    <w:rsid w:val="008D11A8"/>
    <w:rsid w:val="008D499F"/>
    <w:rsid w:val="008D5952"/>
    <w:rsid w:val="008D7191"/>
    <w:rsid w:val="008E071A"/>
    <w:rsid w:val="008E077F"/>
    <w:rsid w:val="008E0855"/>
    <w:rsid w:val="008E0E1F"/>
    <w:rsid w:val="008E3D63"/>
    <w:rsid w:val="008E40B9"/>
    <w:rsid w:val="008E5041"/>
    <w:rsid w:val="008E61E1"/>
    <w:rsid w:val="008F0F8C"/>
    <w:rsid w:val="008F519E"/>
    <w:rsid w:val="009020D8"/>
    <w:rsid w:val="009046B2"/>
    <w:rsid w:val="009062CF"/>
    <w:rsid w:val="00906B84"/>
    <w:rsid w:val="00907196"/>
    <w:rsid w:val="0090771E"/>
    <w:rsid w:val="00913899"/>
    <w:rsid w:val="0091614E"/>
    <w:rsid w:val="009169D7"/>
    <w:rsid w:val="00916A62"/>
    <w:rsid w:val="00916C54"/>
    <w:rsid w:val="00922F9F"/>
    <w:rsid w:val="00923B93"/>
    <w:rsid w:val="00924586"/>
    <w:rsid w:val="009245AB"/>
    <w:rsid w:val="0092637A"/>
    <w:rsid w:val="00926767"/>
    <w:rsid w:val="00927226"/>
    <w:rsid w:val="00932CD6"/>
    <w:rsid w:val="00934A05"/>
    <w:rsid w:val="00934D8C"/>
    <w:rsid w:val="009403EB"/>
    <w:rsid w:val="009414A6"/>
    <w:rsid w:val="00943A64"/>
    <w:rsid w:val="009451F4"/>
    <w:rsid w:val="00946CF9"/>
    <w:rsid w:val="009505FF"/>
    <w:rsid w:val="00951DA7"/>
    <w:rsid w:val="0095246C"/>
    <w:rsid w:val="00954F8E"/>
    <w:rsid w:val="00955AF5"/>
    <w:rsid w:val="00955E74"/>
    <w:rsid w:val="00956A65"/>
    <w:rsid w:val="00957808"/>
    <w:rsid w:val="00960DB7"/>
    <w:rsid w:val="009637AE"/>
    <w:rsid w:val="009656A5"/>
    <w:rsid w:val="00965881"/>
    <w:rsid w:val="00967DCA"/>
    <w:rsid w:val="00970738"/>
    <w:rsid w:val="009712CB"/>
    <w:rsid w:val="0097446A"/>
    <w:rsid w:val="0097481D"/>
    <w:rsid w:val="00975975"/>
    <w:rsid w:val="00975BD4"/>
    <w:rsid w:val="00976043"/>
    <w:rsid w:val="009803D8"/>
    <w:rsid w:val="009808BA"/>
    <w:rsid w:val="00981297"/>
    <w:rsid w:val="00985BE4"/>
    <w:rsid w:val="009877C6"/>
    <w:rsid w:val="00987FD2"/>
    <w:rsid w:val="009902F8"/>
    <w:rsid w:val="009910CB"/>
    <w:rsid w:val="00993995"/>
    <w:rsid w:val="0099603A"/>
    <w:rsid w:val="0099644E"/>
    <w:rsid w:val="00996987"/>
    <w:rsid w:val="00997C68"/>
    <w:rsid w:val="009A012C"/>
    <w:rsid w:val="009A070B"/>
    <w:rsid w:val="009A0A31"/>
    <w:rsid w:val="009A0C07"/>
    <w:rsid w:val="009A4FDD"/>
    <w:rsid w:val="009A564C"/>
    <w:rsid w:val="009A5BB9"/>
    <w:rsid w:val="009A7E5B"/>
    <w:rsid w:val="009B000D"/>
    <w:rsid w:val="009B029B"/>
    <w:rsid w:val="009B2992"/>
    <w:rsid w:val="009B3FB1"/>
    <w:rsid w:val="009C0AE0"/>
    <w:rsid w:val="009C14BC"/>
    <w:rsid w:val="009C1A44"/>
    <w:rsid w:val="009C42DC"/>
    <w:rsid w:val="009C5E6A"/>
    <w:rsid w:val="009C6506"/>
    <w:rsid w:val="009D0C9F"/>
    <w:rsid w:val="009D2AB6"/>
    <w:rsid w:val="009D2CD6"/>
    <w:rsid w:val="009D2EB5"/>
    <w:rsid w:val="009D2F21"/>
    <w:rsid w:val="009D4450"/>
    <w:rsid w:val="009D56B4"/>
    <w:rsid w:val="009D5A90"/>
    <w:rsid w:val="009D67D6"/>
    <w:rsid w:val="009D6D06"/>
    <w:rsid w:val="009E099D"/>
    <w:rsid w:val="009E1912"/>
    <w:rsid w:val="009E3480"/>
    <w:rsid w:val="009E75DF"/>
    <w:rsid w:val="009E7A53"/>
    <w:rsid w:val="009F4402"/>
    <w:rsid w:val="009F4DED"/>
    <w:rsid w:val="009F4FD3"/>
    <w:rsid w:val="009F5E6D"/>
    <w:rsid w:val="009F7446"/>
    <w:rsid w:val="00A0065D"/>
    <w:rsid w:val="00A055BF"/>
    <w:rsid w:val="00A0739B"/>
    <w:rsid w:val="00A077D4"/>
    <w:rsid w:val="00A07C73"/>
    <w:rsid w:val="00A10321"/>
    <w:rsid w:val="00A10B48"/>
    <w:rsid w:val="00A1573F"/>
    <w:rsid w:val="00A15B48"/>
    <w:rsid w:val="00A17D74"/>
    <w:rsid w:val="00A2028A"/>
    <w:rsid w:val="00A20F91"/>
    <w:rsid w:val="00A22BD8"/>
    <w:rsid w:val="00A2525E"/>
    <w:rsid w:val="00A259E6"/>
    <w:rsid w:val="00A25A3E"/>
    <w:rsid w:val="00A26C15"/>
    <w:rsid w:val="00A26CBB"/>
    <w:rsid w:val="00A317AD"/>
    <w:rsid w:val="00A33813"/>
    <w:rsid w:val="00A33DBB"/>
    <w:rsid w:val="00A36084"/>
    <w:rsid w:val="00A360D1"/>
    <w:rsid w:val="00A41488"/>
    <w:rsid w:val="00A42D78"/>
    <w:rsid w:val="00A454B1"/>
    <w:rsid w:val="00A46B1E"/>
    <w:rsid w:val="00A52347"/>
    <w:rsid w:val="00A54954"/>
    <w:rsid w:val="00A54E9B"/>
    <w:rsid w:val="00A57302"/>
    <w:rsid w:val="00A6116C"/>
    <w:rsid w:val="00A61E00"/>
    <w:rsid w:val="00A63C26"/>
    <w:rsid w:val="00A65CB3"/>
    <w:rsid w:val="00A66DDC"/>
    <w:rsid w:val="00A66F58"/>
    <w:rsid w:val="00A674A5"/>
    <w:rsid w:val="00A67C39"/>
    <w:rsid w:val="00A720CE"/>
    <w:rsid w:val="00A7315F"/>
    <w:rsid w:val="00A759C0"/>
    <w:rsid w:val="00A811CC"/>
    <w:rsid w:val="00A82A5B"/>
    <w:rsid w:val="00A870A0"/>
    <w:rsid w:val="00A878C3"/>
    <w:rsid w:val="00A90984"/>
    <w:rsid w:val="00A92D85"/>
    <w:rsid w:val="00A93B14"/>
    <w:rsid w:val="00A95CEC"/>
    <w:rsid w:val="00A97021"/>
    <w:rsid w:val="00A9795D"/>
    <w:rsid w:val="00A97FA1"/>
    <w:rsid w:val="00AA069D"/>
    <w:rsid w:val="00AA4A70"/>
    <w:rsid w:val="00AA6868"/>
    <w:rsid w:val="00AB3406"/>
    <w:rsid w:val="00AB3CE2"/>
    <w:rsid w:val="00AB4F17"/>
    <w:rsid w:val="00AC08DF"/>
    <w:rsid w:val="00AC1A76"/>
    <w:rsid w:val="00AC4370"/>
    <w:rsid w:val="00AD0426"/>
    <w:rsid w:val="00AD108F"/>
    <w:rsid w:val="00AD5C4B"/>
    <w:rsid w:val="00AD6FC3"/>
    <w:rsid w:val="00AD7514"/>
    <w:rsid w:val="00AE0012"/>
    <w:rsid w:val="00AE41F0"/>
    <w:rsid w:val="00AE77B8"/>
    <w:rsid w:val="00AF1645"/>
    <w:rsid w:val="00AF4ECC"/>
    <w:rsid w:val="00AF4F59"/>
    <w:rsid w:val="00AF604F"/>
    <w:rsid w:val="00B04223"/>
    <w:rsid w:val="00B042AF"/>
    <w:rsid w:val="00B04FFD"/>
    <w:rsid w:val="00B06118"/>
    <w:rsid w:val="00B06FE6"/>
    <w:rsid w:val="00B144B2"/>
    <w:rsid w:val="00B154B5"/>
    <w:rsid w:val="00B15720"/>
    <w:rsid w:val="00B1761C"/>
    <w:rsid w:val="00B244CA"/>
    <w:rsid w:val="00B2593B"/>
    <w:rsid w:val="00B25D73"/>
    <w:rsid w:val="00B27296"/>
    <w:rsid w:val="00B27A99"/>
    <w:rsid w:val="00B33072"/>
    <w:rsid w:val="00B34A73"/>
    <w:rsid w:val="00B354B3"/>
    <w:rsid w:val="00B36470"/>
    <w:rsid w:val="00B36D0A"/>
    <w:rsid w:val="00B42B65"/>
    <w:rsid w:val="00B42CC7"/>
    <w:rsid w:val="00B45166"/>
    <w:rsid w:val="00B453BA"/>
    <w:rsid w:val="00B456C5"/>
    <w:rsid w:val="00B470C0"/>
    <w:rsid w:val="00B516A2"/>
    <w:rsid w:val="00B5562C"/>
    <w:rsid w:val="00B56139"/>
    <w:rsid w:val="00B66299"/>
    <w:rsid w:val="00B675FC"/>
    <w:rsid w:val="00B67DD4"/>
    <w:rsid w:val="00B713E2"/>
    <w:rsid w:val="00B745A4"/>
    <w:rsid w:val="00B74750"/>
    <w:rsid w:val="00B77F94"/>
    <w:rsid w:val="00B806FC"/>
    <w:rsid w:val="00B8268B"/>
    <w:rsid w:val="00B83D66"/>
    <w:rsid w:val="00B84013"/>
    <w:rsid w:val="00B86E3C"/>
    <w:rsid w:val="00B904D4"/>
    <w:rsid w:val="00B90D93"/>
    <w:rsid w:val="00B91C38"/>
    <w:rsid w:val="00B94857"/>
    <w:rsid w:val="00B973A7"/>
    <w:rsid w:val="00B974AE"/>
    <w:rsid w:val="00BA01E5"/>
    <w:rsid w:val="00BA0293"/>
    <w:rsid w:val="00BA0BF1"/>
    <w:rsid w:val="00BA1F6A"/>
    <w:rsid w:val="00BA2D9E"/>
    <w:rsid w:val="00BA5B08"/>
    <w:rsid w:val="00BA72B2"/>
    <w:rsid w:val="00BB1C72"/>
    <w:rsid w:val="00BB1D8C"/>
    <w:rsid w:val="00BB249E"/>
    <w:rsid w:val="00BB468A"/>
    <w:rsid w:val="00BB64BE"/>
    <w:rsid w:val="00BB765E"/>
    <w:rsid w:val="00BC04D2"/>
    <w:rsid w:val="00BC22B6"/>
    <w:rsid w:val="00BC2AAA"/>
    <w:rsid w:val="00BC7436"/>
    <w:rsid w:val="00BC75C3"/>
    <w:rsid w:val="00BD2CAF"/>
    <w:rsid w:val="00BD430B"/>
    <w:rsid w:val="00BE08C3"/>
    <w:rsid w:val="00BE3DAA"/>
    <w:rsid w:val="00BE676D"/>
    <w:rsid w:val="00BE6EEA"/>
    <w:rsid w:val="00BE73A4"/>
    <w:rsid w:val="00BE7589"/>
    <w:rsid w:val="00BF309C"/>
    <w:rsid w:val="00BF350C"/>
    <w:rsid w:val="00BF3865"/>
    <w:rsid w:val="00BF6739"/>
    <w:rsid w:val="00C03E0E"/>
    <w:rsid w:val="00C04794"/>
    <w:rsid w:val="00C05E52"/>
    <w:rsid w:val="00C06A8F"/>
    <w:rsid w:val="00C11FC3"/>
    <w:rsid w:val="00C12AA0"/>
    <w:rsid w:val="00C12C81"/>
    <w:rsid w:val="00C177DC"/>
    <w:rsid w:val="00C244E4"/>
    <w:rsid w:val="00C25CAB"/>
    <w:rsid w:val="00C30B8B"/>
    <w:rsid w:val="00C315E6"/>
    <w:rsid w:val="00C3619D"/>
    <w:rsid w:val="00C3766B"/>
    <w:rsid w:val="00C37F08"/>
    <w:rsid w:val="00C405AE"/>
    <w:rsid w:val="00C41BD5"/>
    <w:rsid w:val="00C43414"/>
    <w:rsid w:val="00C44CE0"/>
    <w:rsid w:val="00C54822"/>
    <w:rsid w:val="00C5677C"/>
    <w:rsid w:val="00C56B9D"/>
    <w:rsid w:val="00C56C50"/>
    <w:rsid w:val="00C5767E"/>
    <w:rsid w:val="00C57682"/>
    <w:rsid w:val="00C60FE5"/>
    <w:rsid w:val="00C6149B"/>
    <w:rsid w:val="00C65A7E"/>
    <w:rsid w:val="00C71231"/>
    <w:rsid w:val="00C7179C"/>
    <w:rsid w:val="00C7468E"/>
    <w:rsid w:val="00C74953"/>
    <w:rsid w:val="00C76925"/>
    <w:rsid w:val="00C7710C"/>
    <w:rsid w:val="00C837B5"/>
    <w:rsid w:val="00C83E9F"/>
    <w:rsid w:val="00C857E2"/>
    <w:rsid w:val="00C86074"/>
    <w:rsid w:val="00C90551"/>
    <w:rsid w:val="00C922B9"/>
    <w:rsid w:val="00C92376"/>
    <w:rsid w:val="00C934EE"/>
    <w:rsid w:val="00C94654"/>
    <w:rsid w:val="00C94EF6"/>
    <w:rsid w:val="00C95018"/>
    <w:rsid w:val="00C9573B"/>
    <w:rsid w:val="00C95B78"/>
    <w:rsid w:val="00C97876"/>
    <w:rsid w:val="00C97922"/>
    <w:rsid w:val="00CA0710"/>
    <w:rsid w:val="00CA1C3D"/>
    <w:rsid w:val="00CA517F"/>
    <w:rsid w:val="00CB094E"/>
    <w:rsid w:val="00CB2759"/>
    <w:rsid w:val="00CB313E"/>
    <w:rsid w:val="00CB5977"/>
    <w:rsid w:val="00CB7D09"/>
    <w:rsid w:val="00CC0AC6"/>
    <w:rsid w:val="00CC3131"/>
    <w:rsid w:val="00CC3C08"/>
    <w:rsid w:val="00CC3EA4"/>
    <w:rsid w:val="00CC444F"/>
    <w:rsid w:val="00CC4951"/>
    <w:rsid w:val="00CD4C51"/>
    <w:rsid w:val="00CD4C9E"/>
    <w:rsid w:val="00CD55C5"/>
    <w:rsid w:val="00CD6973"/>
    <w:rsid w:val="00CD7FB8"/>
    <w:rsid w:val="00CE0229"/>
    <w:rsid w:val="00CE0562"/>
    <w:rsid w:val="00CE1ACF"/>
    <w:rsid w:val="00CE1FC1"/>
    <w:rsid w:val="00CE20FE"/>
    <w:rsid w:val="00CE2532"/>
    <w:rsid w:val="00CE3AC2"/>
    <w:rsid w:val="00CE46C8"/>
    <w:rsid w:val="00CE4C30"/>
    <w:rsid w:val="00CE515B"/>
    <w:rsid w:val="00CE53F9"/>
    <w:rsid w:val="00CE5AD6"/>
    <w:rsid w:val="00CF0179"/>
    <w:rsid w:val="00CF0A69"/>
    <w:rsid w:val="00CF29E3"/>
    <w:rsid w:val="00CF3407"/>
    <w:rsid w:val="00CF566D"/>
    <w:rsid w:val="00CF64A2"/>
    <w:rsid w:val="00D02015"/>
    <w:rsid w:val="00D02033"/>
    <w:rsid w:val="00D032CE"/>
    <w:rsid w:val="00D04278"/>
    <w:rsid w:val="00D051E4"/>
    <w:rsid w:val="00D05994"/>
    <w:rsid w:val="00D059BF"/>
    <w:rsid w:val="00D074B8"/>
    <w:rsid w:val="00D102C7"/>
    <w:rsid w:val="00D11167"/>
    <w:rsid w:val="00D11848"/>
    <w:rsid w:val="00D124BF"/>
    <w:rsid w:val="00D12B32"/>
    <w:rsid w:val="00D1332D"/>
    <w:rsid w:val="00D13981"/>
    <w:rsid w:val="00D162BC"/>
    <w:rsid w:val="00D17DA7"/>
    <w:rsid w:val="00D220AC"/>
    <w:rsid w:val="00D255CF"/>
    <w:rsid w:val="00D30B7E"/>
    <w:rsid w:val="00D31381"/>
    <w:rsid w:val="00D31FD3"/>
    <w:rsid w:val="00D33301"/>
    <w:rsid w:val="00D333C8"/>
    <w:rsid w:val="00D3787A"/>
    <w:rsid w:val="00D403DB"/>
    <w:rsid w:val="00D42035"/>
    <w:rsid w:val="00D420DF"/>
    <w:rsid w:val="00D42F71"/>
    <w:rsid w:val="00D43C1E"/>
    <w:rsid w:val="00D45386"/>
    <w:rsid w:val="00D45937"/>
    <w:rsid w:val="00D46437"/>
    <w:rsid w:val="00D46F29"/>
    <w:rsid w:val="00D5077D"/>
    <w:rsid w:val="00D519C1"/>
    <w:rsid w:val="00D52744"/>
    <w:rsid w:val="00D541EE"/>
    <w:rsid w:val="00D556D3"/>
    <w:rsid w:val="00D56EF8"/>
    <w:rsid w:val="00D60BCF"/>
    <w:rsid w:val="00D60DAF"/>
    <w:rsid w:val="00D61176"/>
    <w:rsid w:val="00D626A3"/>
    <w:rsid w:val="00D62C19"/>
    <w:rsid w:val="00D62D4D"/>
    <w:rsid w:val="00D62E47"/>
    <w:rsid w:val="00D64455"/>
    <w:rsid w:val="00D653C1"/>
    <w:rsid w:val="00D657AA"/>
    <w:rsid w:val="00D65D32"/>
    <w:rsid w:val="00D66921"/>
    <w:rsid w:val="00D678CB"/>
    <w:rsid w:val="00D70DF4"/>
    <w:rsid w:val="00D71917"/>
    <w:rsid w:val="00D72ABA"/>
    <w:rsid w:val="00D745DB"/>
    <w:rsid w:val="00D7568C"/>
    <w:rsid w:val="00D75DE9"/>
    <w:rsid w:val="00D76D5B"/>
    <w:rsid w:val="00D77885"/>
    <w:rsid w:val="00D802A0"/>
    <w:rsid w:val="00D80B79"/>
    <w:rsid w:val="00D81A63"/>
    <w:rsid w:val="00D84051"/>
    <w:rsid w:val="00D8759E"/>
    <w:rsid w:val="00D87D27"/>
    <w:rsid w:val="00D9005D"/>
    <w:rsid w:val="00D9417B"/>
    <w:rsid w:val="00D9470C"/>
    <w:rsid w:val="00D962F0"/>
    <w:rsid w:val="00D9717B"/>
    <w:rsid w:val="00DA115C"/>
    <w:rsid w:val="00DA25B3"/>
    <w:rsid w:val="00DA36C8"/>
    <w:rsid w:val="00DA5278"/>
    <w:rsid w:val="00DA62C5"/>
    <w:rsid w:val="00DB1475"/>
    <w:rsid w:val="00DB1746"/>
    <w:rsid w:val="00DB1DF1"/>
    <w:rsid w:val="00DB338A"/>
    <w:rsid w:val="00DB364A"/>
    <w:rsid w:val="00DB6965"/>
    <w:rsid w:val="00DB7E9F"/>
    <w:rsid w:val="00DC0611"/>
    <w:rsid w:val="00DC094C"/>
    <w:rsid w:val="00DC0C84"/>
    <w:rsid w:val="00DC0D75"/>
    <w:rsid w:val="00DC15FC"/>
    <w:rsid w:val="00DC1A50"/>
    <w:rsid w:val="00DC21C5"/>
    <w:rsid w:val="00DC26C9"/>
    <w:rsid w:val="00DC3369"/>
    <w:rsid w:val="00DC3E68"/>
    <w:rsid w:val="00DC4BCE"/>
    <w:rsid w:val="00DC4C1F"/>
    <w:rsid w:val="00DD01BA"/>
    <w:rsid w:val="00DD13F7"/>
    <w:rsid w:val="00DD17BB"/>
    <w:rsid w:val="00DD27B8"/>
    <w:rsid w:val="00DD2CA1"/>
    <w:rsid w:val="00DD2E55"/>
    <w:rsid w:val="00DD3FF8"/>
    <w:rsid w:val="00DD7EAA"/>
    <w:rsid w:val="00DE1DA3"/>
    <w:rsid w:val="00DE1E24"/>
    <w:rsid w:val="00DE2946"/>
    <w:rsid w:val="00DE357A"/>
    <w:rsid w:val="00DE3B6C"/>
    <w:rsid w:val="00DE6258"/>
    <w:rsid w:val="00DE763F"/>
    <w:rsid w:val="00DF0B28"/>
    <w:rsid w:val="00DF1159"/>
    <w:rsid w:val="00DF3DC8"/>
    <w:rsid w:val="00DF54B3"/>
    <w:rsid w:val="00E0009D"/>
    <w:rsid w:val="00E00664"/>
    <w:rsid w:val="00E03A8C"/>
    <w:rsid w:val="00E04388"/>
    <w:rsid w:val="00E04D0D"/>
    <w:rsid w:val="00E0564A"/>
    <w:rsid w:val="00E10405"/>
    <w:rsid w:val="00E10819"/>
    <w:rsid w:val="00E118AF"/>
    <w:rsid w:val="00E11C9D"/>
    <w:rsid w:val="00E11CFE"/>
    <w:rsid w:val="00E12592"/>
    <w:rsid w:val="00E12597"/>
    <w:rsid w:val="00E16AC2"/>
    <w:rsid w:val="00E2187F"/>
    <w:rsid w:val="00E21E9B"/>
    <w:rsid w:val="00E237A4"/>
    <w:rsid w:val="00E34F4E"/>
    <w:rsid w:val="00E37169"/>
    <w:rsid w:val="00E40774"/>
    <w:rsid w:val="00E41F80"/>
    <w:rsid w:val="00E422A0"/>
    <w:rsid w:val="00E436E7"/>
    <w:rsid w:val="00E43725"/>
    <w:rsid w:val="00E45A46"/>
    <w:rsid w:val="00E46A83"/>
    <w:rsid w:val="00E47E1E"/>
    <w:rsid w:val="00E50F30"/>
    <w:rsid w:val="00E52676"/>
    <w:rsid w:val="00E52A21"/>
    <w:rsid w:val="00E53EB6"/>
    <w:rsid w:val="00E54584"/>
    <w:rsid w:val="00E55615"/>
    <w:rsid w:val="00E56530"/>
    <w:rsid w:val="00E66EDB"/>
    <w:rsid w:val="00E7058D"/>
    <w:rsid w:val="00E7177F"/>
    <w:rsid w:val="00E71A35"/>
    <w:rsid w:val="00E723E4"/>
    <w:rsid w:val="00E81E00"/>
    <w:rsid w:val="00E83F8C"/>
    <w:rsid w:val="00E86BDE"/>
    <w:rsid w:val="00E906BE"/>
    <w:rsid w:val="00E907D9"/>
    <w:rsid w:val="00E90A80"/>
    <w:rsid w:val="00E90F77"/>
    <w:rsid w:val="00E91B24"/>
    <w:rsid w:val="00E94475"/>
    <w:rsid w:val="00E9602F"/>
    <w:rsid w:val="00E979E7"/>
    <w:rsid w:val="00E97D44"/>
    <w:rsid w:val="00EA0671"/>
    <w:rsid w:val="00EA1B5F"/>
    <w:rsid w:val="00EA2359"/>
    <w:rsid w:val="00EA438A"/>
    <w:rsid w:val="00EA75A2"/>
    <w:rsid w:val="00EA7CC4"/>
    <w:rsid w:val="00EB09AE"/>
    <w:rsid w:val="00EB12DC"/>
    <w:rsid w:val="00EB3472"/>
    <w:rsid w:val="00EB3736"/>
    <w:rsid w:val="00EB4A71"/>
    <w:rsid w:val="00EC08E9"/>
    <w:rsid w:val="00EC3B11"/>
    <w:rsid w:val="00EC4D8A"/>
    <w:rsid w:val="00EC5642"/>
    <w:rsid w:val="00EC5B88"/>
    <w:rsid w:val="00EC666A"/>
    <w:rsid w:val="00EC679B"/>
    <w:rsid w:val="00ED6AA6"/>
    <w:rsid w:val="00ED7476"/>
    <w:rsid w:val="00EE01E8"/>
    <w:rsid w:val="00EE09E0"/>
    <w:rsid w:val="00EE1034"/>
    <w:rsid w:val="00EE2687"/>
    <w:rsid w:val="00EE3481"/>
    <w:rsid w:val="00EE4F82"/>
    <w:rsid w:val="00EE5323"/>
    <w:rsid w:val="00EF1D35"/>
    <w:rsid w:val="00EF3EEB"/>
    <w:rsid w:val="00EF4433"/>
    <w:rsid w:val="00EF4B4E"/>
    <w:rsid w:val="00EF549E"/>
    <w:rsid w:val="00EF66DC"/>
    <w:rsid w:val="00F00AD6"/>
    <w:rsid w:val="00F0120F"/>
    <w:rsid w:val="00F0195F"/>
    <w:rsid w:val="00F027EA"/>
    <w:rsid w:val="00F02E0C"/>
    <w:rsid w:val="00F0692F"/>
    <w:rsid w:val="00F07E01"/>
    <w:rsid w:val="00F102C0"/>
    <w:rsid w:val="00F10F9F"/>
    <w:rsid w:val="00F1133B"/>
    <w:rsid w:val="00F13954"/>
    <w:rsid w:val="00F13A97"/>
    <w:rsid w:val="00F1447D"/>
    <w:rsid w:val="00F14507"/>
    <w:rsid w:val="00F171A7"/>
    <w:rsid w:val="00F21FA9"/>
    <w:rsid w:val="00F2214B"/>
    <w:rsid w:val="00F245CB"/>
    <w:rsid w:val="00F253DF"/>
    <w:rsid w:val="00F263A7"/>
    <w:rsid w:val="00F26A21"/>
    <w:rsid w:val="00F3234C"/>
    <w:rsid w:val="00F32E32"/>
    <w:rsid w:val="00F33138"/>
    <w:rsid w:val="00F3432C"/>
    <w:rsid w:val="00F34595"/>
    <w:rsid w:val="00F3692B"/>
    <w:rsid w:val="00F36CC8"/>
    <w:rsid w:val="00F416D2"/>
    <w:rsid w:val="00F42364"/>
    <w:rsid w:val="00F43E17"/>
    <w:rsid w:val="00F44062"/>
    <w:rsid w:val="00F465E1"/>
    <w:rsid w:val="00F46BDA"/>
    <w:rsid w:val="00F47C1A"/>
    <w:rsid w:val="00F50AC4"/>
    <w:rsid w:val="00F50C43"/>
    <w:rsid w:val="00F567FC"/>
    <w:rsid w:val="00F60A11"/>
    <w:rsid w:val="00F60B18"/>
    <w:rsid w:val="00F60C22"/>
    <w:rsid w:val="00F61359"/>
    <w:rsid w:val="00F6138B"/>
    <w:rsid w:val="00F61CD9"/>
    <w:rsid w:val="00F67146"/>
    <w:rsid w:val="00F70C02"/>
    <w:rsid w:val="00F71699"/>
    <w:rsid w:val="00F71C1C"/>
    <w:rsid w:val="00F75BC5"/>
    <w:rsid w:val="00F76797"/>
    <w:rsid w:val="00F76AD6"/>
    <w:rsid w:val="00F76C80"/>
    <w:rsid w:val="00F810CF"/>
    <w:rsid w:val="00F817C8"/>
    <w:rsid w:val="00F81891"/>
    <w:rsid w:val="00F84154"/>
    <w:rsid w:val="00F84E7A"/>
    <w:rsid w:val="00F86312"/>
    <w:rsid w:val="00F93E21"/>
    <w:rsid w:val="00F94092"/>
    <w:rsid w:val="00F95F05"/>
    <w:rsid w:val="00F965E7"/>
    <w:rsid w:val="00F96993"/>
    <w:rsid w:val="00F96BAA"/>
    <w:rsid w:val="00FA092B"/>
    <w:rsid w:val="00FA1945"/>
    <w:rsid w:val="00FA3DC7"/>
    <w:rsid w:val="00FA5624"/>
    <w:rsid w:val="00FA5E7C"/>
    <w:rsid w:val="00FB0185"/>
    <w:rsid w:val="00FB1003"/>
    <w:rsid w:val="00FB465E"/>
    <w:rsid w:val="00FB5FD8"/>
    <w:rsid w:val="00FC2619"/>
    <w:rsid w:val="00FC3701"/>
    <w:rsid w:val="00FC4375"/>
    <w:rsid w:val="00FC4EF0"/>
    <w:rsid w:val="00FD238E"/>
    <w:rsid w:val="00FD26CF"/>
    <w:rsid w:val="00FD3897"/>
    <w:rsid w:val="00FD49CA"/>
    <w:rsid w:val="00FD5160"/>
    <w:rsid w:val="00FD6AB1"/>
    <w:rsid w:val="00FD7002"/>
    <w:rsid w:val="00FE2E00"/>
    <w:rsid w:val="00FE7999"/>
    <w:rsid w:val="00FF15C3"/>
    <w:rsid w:val="00FF3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03C9BFF3-33C0-406A-A5B4-DEB0983E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990"/>
    <w:pPr>
      <w:widowControl w:val="0"/>
    </w:pPr>
    <w:rPr>
      <w:snapToGrid w:val="0"/>
      <w:sz w:val="24"/>
    </w:rPr>
  </w:style>
  <w:style w:type="paragraph" w:styleId="Heading1">
    <w:name w:val="heading 1"/>
    <w:basedOn w:val="Normal"/>
    <w:next w:val="Normal"/>
    <w:link w:val="Heading1Char"/>
    <w:qFormat/>
    <w:rsid w:val="000007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782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5227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4FFD"/>
  </w:style>
  <w:style w:type="paragraph" w:customStyle="1" w:styleId="a">
    <w:name w:val="_"/>
    <w:basedOn w:val="Normal"/>
    <w:rsid w:val="00B04FFD"/>
    <w:pPr>
      <w:ind w:left="1440" w:hanging="720"/>
    </w:pPr>
  </w:style>
  <w:style w:type="paragraph" w:styleId="Header">
    <w:name w:val="header"/>
    <w:basedOn w:val="Normal"/>
    <w:rsid w:val="00E237A4"/>
    <w:pPr>
      <w:tabs>
        <w:tab w:val="center" w:pos="4320"/>
        <w:tab w:val="right" w:pos="8640"/>
      </w:tabs>
    </w:pPr>
  </w:style>
  <w:style w:type="paragraph" w:styleId="Footer">
    <w:name w:val="footer"/>
    <w:basedOn w:val="Normal"/>
    <w:rsid w:val="00E237A4"/>
    <w:pPr>
      <w:tabs>
        <w:tab w:val="center" w:pos="4320"/>
        <w:tab w:val="right" w:pos="8640"/>
      </w:tabs>
    </w:pPr>
  </w:style>
  <w:style w:type="paragraph" w:styleId="BalloonText">
    <w:name w:val="Balloon Text"/>
    <w:basedOn w:val="Normal"/>
    <w:semiHidden/>
    <w:rsid w:val="00B244CA"/>
    <w:rPr>
      <w:rFonts w:ascii="Tahoma" w:hAnsi="Tahoma" w:cs="Tahoma"/>
      <w:sz w:val="16"/>
      <w:szCs w:val="16"/>
    </w:rPr>
  </w:style>
  <w:style w:type="character" w:styleId="CommentReference">
    <w:name w:val="annotation reference"/>
    <w:basedOn w:val="DefaultParagraphFont"/>
    <w:semiHidden/>
    <w:rsid w:val="00552926"/>
    <w:rPr>
      <w:sz w:val="16"/>
      <w:szCs w:val="16"/>
    </w:rPr>
  </w:style>
  <w:style w:type="paragraph" w:styleId="CommentText">
    <w:name w:val="annotation text"/>
    <w:basedOn w:val="Normal"/>
    <w:link w:val="CommentTextChar"/>
    <w:semiHidden/>
    <w:rsid w:val="00552926"/>
    <w:rPr>
      <w:sz w:val="20"/>
    </w:rPr>
  </w:style>
  <w:style w:type="paragraph" w:styleId="CommentSubject">
    <w:name w:val="annotation subject"/>
    <w:basedOn w:val="CommentText"/>
    <w:next w:val="CommentText"/>
    <w:semiHidden/>
    <w:rsid w:val="00552926"/>
    <w:rPr>
      <w:b/>
      <w:bCs/>
    </w:rPr>
  </w:style>
  <w:style w:type="paragraph" w:styleId="DocumentMap">
    <w:name w:val="Document Map"/>
    <w:basedOn w:val="Normal"/>
    <w:semiHidden/>
    <w:rsid w:val="00D45937"/>
    <w:pPr>
      <w:shd w:val="clear" w:color="auto" w:fill="000080"/>
    </w:pPr>
    <w:rPr>
      <w:rFonts w:ascii="Tahoma" w:hAnsi="Tahoma" w:cs="Tahoma"/>
      <w:sz w:val="20"/>
    </w:rPr>
  </w:style>
  <w:style w:type="character" w:customStyle="1" w:styleId="Heading1Char">
    <w:name w:val="Heading 1 Char"/>
    <w:basedOn w:val="DefaultParagraphFont"/>
    <w:link w:val="Heading1"/>
    <w:rsid w:val="000007B5"/>
    <w:rPr>
      <w:rFonts w:ascii="Arial" w:hAnsi="Arial" w:cs="Arial"/>
      <w:b/>
      <w:bCs/>
      <w:snapToGrid w:val="0"/>
      <w:kern w:val="32"/>
      <w:sz w:val="32"/>
      <w:szCs w:val="32"/>
    </w:rPr>
  </w:style>
  <w:style w:type="character" w:customStyle="1" w:styleId="Heading3Char">
    <w:name w:val="Heading 3 Char"/>
    <w:basedOn w:val="DefaultParagraphFont"/>
    <w:link w:val="Heading3"/>
    <w:rsid w:val="00652274"/>
    <w:rPr>
      <w:rFonts w:ascii="Arial" w:hAnsi="Arial" w:cs="Arial"/>
      <w:b/>
      <w:bCs/>
      <w:snapToGrid w:val="0"/>
      <w:sz w:val="26"/>
      <w:szCs w:val="26"/>
    </w:rPr>
  </w:style>
  <w:style w:type="paragraph" w:styleId="BodyTextIndent">
    <w:name w:val="Body Text Indent"/>
    <w:basedOn w:val="Normal"/>
    <w:link w:val="BodyTextIndentChar"/>
    <w:rsid w:val="008E5041"/>
    <w:pPr>
      <w:ind w:left="3060" w:hanging="180"/>
    </w:pPr>
  </w:style>
  <w:style w:type="character" w:customStyle="1" w:styleId="BodyTextIndentChar">
    <w:name w:val="Body Text Indent Char"/>
    <w:basedOn w:val="DefaultParagraphFont"/>
    <w:link w:val="BodyTextIndent"/>
    <w:rsid w:val="008E5041"/>
    <w:rPr>
      <w:snapToGrid w:val="0"/>
      <w:sz w:val="24"/>
    </w:rPr>
  </w:style>
  <w:style w:type="paragraph" w:styleId="BodyTextIndent3">
    <w:name w:val="Body Text Indent 3"/>
    <w:basedOn w:val="Normal"/>
    <w:link w:val="BodyTextIndent3Char"/>
    <w:rsid w:val="008E5041"/>
    <w:pPr>
      <w:spacing w:after="120"/>
      <w:ind w:left="360"/>
    </w:pPr>
    <w:rPr>
      <w:sz w:val="16"/>
      <w:szCs w:val="16"/>
    </w:rPr>
  </w:style>
  <w:style w:type="character" w:customStyle="1" w:styleId="BodyTextIndent3Char">
    <w:name w:val="Body Text Indent 3 Char"/>
    <w:basedOn w:val="DefaultParagraphFont"/>
    <w:link w:val="BodyTextIndent3"/>
    <w:rsid w:val="008E5041"/>
    <w:rPr>
      <w:snapToGrid w:val="0"/>
      <w:sz w:val="16"/>
      <w:szCs w:val="16"/>
    </w:rPr>
  </w:style>
  <w:style w:type="character" w:customStyle="1" w:styleId="Heading2Char">
    <w:name w:val="Heading 2 Char"/>
    <w:basedOn w:val="DefaultParagraphFont"/>
    <w:link w:val="Heading2"/>
    <w:rsid w:val="006A782D"/>
    <w:rPr>
      <w:rFonts w:ascii="Arial" w:hAnsi="Arial" w:cs="Arial"/>
      <w:b/>
      <w:bCs/>
      <w:i/>
      <w:iCs/>
      <w:snapToGrid w:val="0"/>
      <w:sz w:val="28"/>
      <w:szCs w:val="28"/>
    </w:rPr>
  </w:style>
  <w:style w:type="paragraph" w:styleId="ListParagraph">
    <w:name w:val="List Paragraph"/>
    <w:basedOn w:val="Normal"/>
    <w:uiPriority w:val="34"/>
    <w:qFormat/>
    <w:rsid w:val="00CE1ACF"/>
    <w:pPr>
      <w:ind w:left="720"/>
      <w:contextualSpacing/>
    </w:pPr>
  </w:style>
  <w:style w:type="paragraph" w:styleId="NoSpacing">
    <w:name w:val="No Spacing"/>
    <w:link w:val="NoSpacingChar"/>
    <w:uiPriority w:val="1"/>
    <w:qFormat/>
    <w:rsid w:val="00254457"/>
    <w:rPr>
      <w:rFonts w:ascii="Calibri" w:hAnsi="Calibri"/>
      <w:sz w:val="22"/>
      <w:szCs w:val="22"/>
    </w:rPr>
  </w:style>
  <w:style w:type="character" w:customStyle="1" w:styleId="NoSpacingChar">
    <w:name w:val="No Spacing Char"/>
    <w:basedOn w:val="DefaultParagraphFont"/>
    <w:link w:val="NoSpacing"/>
    <w:uiPriority w:val="1"/>
    <w:rsid w:val="00254457"/>
    <w:rPr>
      <w:rFonts w:ascii="Calibri" w:hAnsi="Calibri"/>
      <w:sz w:val="22"/>
      <w:szCs w:val="22"/>
    </w:rPr>
  </w:style>
  <w:style w:type="paragraph" w:customStyle="1" w:styleId="Default">
    <w:name w:val="Default"/>
    <w:rsid w:val="00254457"/>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rsid w:val="00D17DA7"/>
    <w:rPr>
      <w:snapToGrid w:val="0"/>
    </w:rPr>
  </w:style>
  <w:style w:type="paragraph" w:styleId="Revision">
    <w:name w:val="Revision"/>
    <w:hidden/>
    <w:uiPriority w:val="99"/>
    <w:semiHidden/>
    <w:rsid w:val="0030361E"/>
    <w:rPr>
      <w:snapToGrid w:val="0"/>
      <w:sz w:val="24"/>
    </w:rPr>
  </w:style>
  <w:style w:type="table" w:styleId="TableGrid">
    <w:name w:val="Table Grid"/>
    <w:basedOn w:val="TableNormal"/>
    <w:rsid w:val="00F36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10F9F"/>
    <w:rPr>
      <w:color w:val="0000FF" w:themeColor="hyperlink"/>
      <w:u w:val="single"/>
    </w:rPr>
  </w:style>
  <w:style w:type="paragraph" w:styleId="FootnoteText">
    <w:name w:val="footnote text"/>
    <w:basedOn w:val="Normal"/>
    <w:link w:val="FootnoteTextChar"/>
    <w:rsid w:val="00F102C0"/>
    <w:rPr>
      <w:sz w:val="20"/>
    </w:rPr>
  </w:style>
  <w:style w:type="character" w:customStyle="1" w:styleId="FootnoteTextChar">
    <w:name w:val="Footnote Text Char"/>
    <w:basedOn w:val="DefaultParagraphFont"/>
    <w:link w:val="FootnoteText"/>
    <w:rsid w:val="00F102C0"/>
    <w:rPr>
      <w:snapToGrid w:val="0"/>
    </w:rPr>
  </w:style>
  <w:style w:type="character" w:styleId="Strong">
    <w:name w:val="Strong"/>
    <w:basedOn w:val="DefaultParagraphFont"/>
    <w:qFormat/>
    <w:locked/>
    <w:rsid w:val="00427CF5"/>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05751">
      <w:bodyDiv w:val="1"/>
      <w:marLeft w:val="0"/>
      <w:marRight w:val="0"/>
      <w:marTop w:val="0"/>
      <w:marBottom w:val="0"/>
      <w:divBdr>
        <w:top w:val="none" w:sz="0" w:space="0" w:color="auto"/>
        <w:left w:val="none" w:sz="0" w:space="0" w:color="auto"/>
        <w:bottom w:val="none" w:sz="0" w:space="0" w:color="auto"/>
        <w:right w:val="none" w:sz="0" w:space="0" w:color="auto"/>
      </w:divBdr>
    </w:div>
    <w:div w:id="1043864439">
      <w:bodyDiv w:val="1"/>
      <w:marLeft w:val="0"/>
      <w:marRight w:val="0"/>
      <w:marTop w:val="0"/>
      <w:marBottom w:val="0"/>
      <w:divBdr>
        <w:top w:val="none" w:sz="0" w:space="0" w:color="auto"/>
        <w:left w:val="none" w:sz="0" w:space="0" w:color="auto"/>
        <w:bottom w:val="none" w:sz="0" w:space="0" w:color="auto"/>
        <w:right w:val="none" w:sz="0" w:space="0" w:color="auto"/>
      </w:divBdr>
    </w:div>
    <w:div w:id="1267808976">
      <w:bodyDiv w:val="1"/>
      <w:marLeft w:val="0"/>
      <w:marRight w:val="0"/>
      <w:marTop w:val="0"/>
      <w:marBottom w:val="0"/>
      <w:divBdr>
        <w:top w:val="none" w:sz="0" w:space="0" w:color="auto"/>
        <w:left w:val="none" w:sz="0" w:space="0" w:color="auto"/>
        <w:bottom w:val="none" w:sz="0" w:space="0" w:color="auto"/>
        <w:right w:val="none" w:sz="0" w:space="0" w:color="auto"/>
      </w:divBdr>
    </w:div>
    <w:div w:id="1428304982">
      <w:bodyDiv w:val="1"/>
      <w:marLeft w:val="0"/>
      <w:marRight w:val="0"/>
      <w:marTop w:val="0"/>
      <w:marBottom w:val="0"/>
      <w:divBdr>
        <w:top w:val="none" w:sz="0" w:space="0" w:color="auto"/>
        <w:left w:val="none" w:sz="0" w:space="0" w:color="auto"/>
        <w:bottom w:val="none" w:sz="0" w:space="0" w:color="auto"/>
        <w:right w:val="none" w:sz="0" w:space="0" w:color="auto"/>
      </w:divBdr>
    </w:div>
    <w:div w:id="160969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ackie.glaze@cms.hhs.gov" TargetMode="External"/><Relationship Id="rId18" Type="http://schemas.openxmlformats.org/officeDocument/2006/relationships/hyperlink" Target="mailto:gloria.nagle@cms.hhs.gov"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ted.gallagher@cms.hhs.gov" TargetMode="External"/><Relationship Id="rId17" Type="http://schemas.openxmlformats.org/officeDocument/2006/relationships/hyperlink" Target="mailto:richard.allen@cms.hhs.gov" TargetMode="External"/><Relationship Id="rId2" Type="http://schemas.openxmlformats.org/officeDocument/2006/relationships/numbering" Target="numbering.xml"/><Relationship Id="rId16" Type="http://schemas.openxmlformats.org/officeDocument/2006/relationships/hyperlink" Target="mailto:james.scott1@cms.hh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melendez@cms.hhs.gov" TargetMode="External"/><Relationship Id="rId5" Type="http://schemas.openxmlformats.org/officeDocument/2006/relationships/webSettings" Target="webSettings.xml"/><Relationship Id="rId15" Type="http://schemas.openxmlformats.org/officeDocument/2006/relationships/hyperlink" Target="mailto:bill.brooks@cms.hhs.gov" TargetMode="External"/><Relationship Id="rId10" Type="http://schemas.openxmlformats.org/officeDocument/2006/relationships/hyperlink" Target="mailto:richard.mcgreal@cms.hhs.gov" TargetMode="External"/><Relationship Id="rId19" Type="http://schemas.openxmlformats.org/officeDocument/2006/relationships/hyperlink" Target="mailto:carol.peverly@cms.hhs.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verlon.johnson@cms.hh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578F6-48EB-4687-9E56-8CBBC51E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66</Pages>
  <Words>21932</Words>
  <Characters>133381</Characters>
  <Application>Microsoft Office Word</Application>
  <DocSecurity>0</DocSecurity>
  <Lines>1111</Lines>
  <Paragraphs>310</Paragraphs>
  <ScaleCrop>false</ScaleCrop>
  <HeadingPairs>
    <vt:vector size="2" baseType="variant">
      <vt:variant>
        <vt:lpstr>Title</vt:lpstr>
      </vt:variant>
      <vt:variant>
        <vt:i4>1</vt:i4>
      </vt:variant>
    </vt:vector>
  </HeadingPairs>
  <TitlesOfParts>
    <vt:vector size="1" baseType="lpstr">
      <vt:lpstr>INSTRUCTIONS FOR COMPLETING</vt:lpstr>
    </vt:vector>
  </TitlesOfParts>
  <Company>HCFA</Company>
  <LinksUpToDate>false</LinksUpToDate>
  <CharactersWithSpaces>155003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dc:title>
  <dc:creator>HCFA Software Control</dc:creator>
  <cp:lastModifiedBy>Kristin Edwards</cp:lastModifiedBy>
  <cp:revision>4</cp:revision>
  <cp:lastPrinted>2014-05-19T18:21:00Z</cp:lastPrinted>
  <dcterms:created xsi:type="dcterms:W3CDTF">2017-05-16T15:20:00Z</dcterms:created>
  <dcterms:modified xsi:type="dcterms:W3CDTF">2017-05-16T16:03:00Z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885281518</vt:i4>
  </property>
  <property fmtid="{D5CDD505-2E9C-101B-9397-08002B2CF9AE}" pid="3" name="_NewReviewCycle">
    <vt:lpwstr/>
  </property>
  <property fmtid="{D5CDD505-2E9C-101B-9397-08002B2CF9AE}" pid="4" name="_EmailSubject">
    <vt:lpwstr>Generic PRA  #34 State Child Health Plan Under Title XXI of the Social Security Act, State Children’s Health Insurance Program</vt:lpwstr>
  </property>
  <property fmtid="{D5CDD505-2E9C-101B-9397-08002B2CF9AE}" pid="5" name="_AuthorEmailDisplayName">
    <vt:lpwstr>Edwards, Kristin D. (CMS/CMCS)</vt:lpwstr>
  </property>
  <property fmtid="{D5CDD505-2E9C-101B-9397-08002B2CF9AE}" pid="6" name="_PreviousAdHocReviewCycleID">
    <vt:i4>2016523339</vt:i4>
  </property>
  <property fmtid="{D5CDD505-2E9C-101B-9397-08002B2CF9AE}" pid="7" name="_AuthorEmail">
    <vt:lpwstr>Kristin.Edwards@cms.hhs.gov</vt:lpwstr>
  </property>
</Properties>
</file>