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750E2" w14:textId="77777777" w:rsidR="00BA6D45" w:rsidRPr="00F312A3" w:rsidRDefault="00BA6D45">
      <w:pPr>
        <w:rPr>
          <w:b/>
        </w:rPr>
      </w:pPr>
      <w:bookmarkStart w:id="0" w:name="_GoBack"/>
      <w:bookmarkEnd w:id="0"/>
    </w:p>
    <w:p w14:paraId="16969405" w14:textId="77777777" w:rsidR="006C3CE2" w:rsidRPr="00CD7035" w:rsidRDefault="006C3CE2" w:rsidP="006C3CE2">
      <w:pPr>
        <w:rPr>
          <w:b/>
        </w:rPr>
      </w:pPr>
      <w:r w:rsidRPr="00F312A3">
        <w:rPr>
          <w:b/>
        </w:rPr>
        <w:t xml:space="preserve">Survey </w:t>
      </w:r>
      <w:ins w:id="1" w:author="Angela Hung" w:date="2014-09-15T14:46:00Z">
        <w:r w:rsidR="00C743AB">
          <w:rPr>
            <w:b/>
          </w:rPr>
          <w:t>Overview</w:t>
        </w:r>
      </w:ins>
      <w:del w:id="2" w:author="Angela Hung" w:date="2014-09-15T14:46:00Z">
        <w:r w:rsidRPr="00F312A3">
          <w:rPr>
            <w:b/>
          </w:rPr>
          <w:delText>Flow Design</w:delText>
        </w:r>
        <w:r w:rsidRPr="00F312A3">
          <w:rPr>
            <w:noProof/>
            <w:lang w:eastAsia="en-US"/>
          </w:rPr>
          <w:drawing>
            <wp:inline distT="0" distB="0" distL="0" distR="0" wp14:anchorId="3CC9AB04" wp14:editId="1FB29391">
              <wp:extent cx="5943600" cy="3975916"/>
              <wp:effectExtent l="57150" t="19050" r="57150" b="81915"/>
              <wp:docPr id="2" name="Diagram 2"/>
              <wp:cNvGraphicFramePr/>
              <a:graphic xmlns:a="http://schemas.openxmlformats.org/drawingml/2006/main">
                <a:graphicData uri="http://schemas.openxmlformats.org/drawingml/2006/diagram">
                  <dgm:relIds xmlns:dgm="http://schemas.openxmlformats.org/drawingml/2006/diagram" xmlns:r="http://schemas.openxmlformats.org/officeDocument/2006/relationships" r:dm="rId10" r:lo="rId11" r:qs="rId12" r:cs="rId13"/>
                </a:graphicData>
              </a:graphic>
            </wp:inline>
          </w:drawing>
        </w:r>
      </w:del>
    </w:p>
    <w:p w14:paraId="64B1C84B" w14:textId="38514958" w:rsidR="00C743AB" w:rsidRDefault="00C743AB" w:rsidP="006C3CE2">
      <w:pPr>
        <w:rPr>
          <w:ins w:id="3" w:author="Angela Hung" w:date="2014-09-15T14:46:00Z"/>
        </w:rPr>
      </w:pPr>
      <w:ins w:id="4" w:author="Angela Hung" w:date="2014-09-15T14:46:00Z">
        <w:r>
          <w:t xml:space="preserve">Survey and experiment on DC plan </w:t>
        </w:r>
        <w:proofErr w:type="gramStart"/>
        <w:r>
          <w:t>participants</w:t>
        </w:r>
        <w:proofErr w:type="gramEnd"/>
        <w:r>
          <w:t xml:space="preserve"> use of retirement account statements</w:t>
        </w:r>
      </w:ins>
    </w:p>
    <w:p w14:paraId="56CAACBA" w14:textId="29A79F2A" w:rsidR="00C743AB" w:rsidRDefault="00C743AB" w:rsidP="006C3CE2">
      <w:pPr>
        <w:rPr>
          <w:ins w:id="5" w:author="Angela Hung" w:date="2014-09-15T14:46:00Z"/>
          <w:i/>
        </w:rPr>
      </w:pPr>
      <w:ins w:id="6" w:author="Angela Hung" w:date="2014-09-15T14:46:00Z">
        <w:r w:rsidRPr="003A4FCC">
          <w:rPr>
            <w:b/>
            <w:i/>
          </w:rPr>
          <w:t>Sample restrictions</w:t>
        </w:r>
        <w:r>
          <w:rPr>
            <w:i/>
          </w:rPr>
          <w:t>: only non-retired panel members who have a defined-cont</w:t>
        </w:r>
        <w:r w:rsidR="00685C79">
          <w:rPr>
            <w:i/>
          </w:rPr>
          <w:t>ribution plan.</w:t>
        </w:r>
      </w:ins>
    </w:p>
    <w:p w14:paraId="1E91CB67" w14:textId="6CA5F467" w:rsidR="00685C79" w:rsidRDefault="00515A41" w:rsidP="003A4FCC">
      <w:pPr>
        <w:pStyle w:val="ListParagraph"/>
        <w:numPr>
          <w:ilvl w:val="0"/>
          <w:numId w:val="33"/>
        </w:numPr>
        <w:rPr>
          <w:ins w:id="7" w:author="Angela Hung" w:date="2014-09-15T14:46:00Z"/>
          <w:i/>
        </w:rPr>
      </w:pPr>
      <w:moveToRangeStart w:id="8" w:author="Angela Hung" w:date="2014-09-15T14:46:00Z" w:name="move272411746"/>
      <w:moveTo w:id="9" w:author="Angela Hung" w:date="2014-09-15T14:46:00Z">
        <w:r w:rsidRPr="00CD7035">
          <w:rPr>
            <w:i/>
          </w:rPr>
          <w:t>Job status</w:t>
        </w:r>
      </w:moveTo>
      <w:moveToRangeEnd w:id="8"/>
      <w:ins w:id="10" w:author="Angela Hung" w:date="2014-09-15T14:46:00Z">
        <w:r w:rsidR="00685C79">
          <w:rPr>
            <w:i/>
          </w:rPr>
          <w:t xml:space="preserve"> to be determined by response to </w:t>
        </w:r>
        <w:r w:rsidR="00685C79" w:rsidRPr="00685C79">
          <w:rPr>
            <w:i/>
          </w:rPr>
          <w:t>ms90002_currentjobstatus</w:t>
        </w:r>
        <w:r w:rsidR="00685C79">
          <w:rPr>
            <w:i/>
          </w:rPr>
          <w:t xml:space="preserve"> (only participate if ms90002_currentjobstatus =/= 5)</w:t>
        </w:r>
      </w:ins>
    </w:p>
    <w:p w14:paraId="4106DE3C" w14:textId="77777777" w:rsidR="00BA6D45" w:rsidRPr="00CD7035" w:rsidRDefault="00685C79" w:rsidP="00CD7035">
      <w:pPr>
        <w:pStyle w:val="ListParagraph"/>
        <w:numPr>
          <w:ilvl w:val="0"/>
          <w:numId w:val="33"/>
        </w:numPr>
      </w:pPr>
      <w:ins w:id="11" w:author="Angela Hung" w:date="2014-09-15T14:46:00Z">
        <w:r>
          <w:rPr>
            <w:i/>
          </w:rPr>
          <w:t>DC plan participation determined by screening question</w:t>
        </w:r>
      </w:ins>
    </w:p>
    <w:p w14:paraId="3F887E03" w14:textId="77777777" w:rsidR="00BA6D45" w:rsidRPr="00F312A3" w:rsidRDefault="00BA6D45">
      <w:pPr>
        <w:rPr>
          <w:b/>
        </w:rPr>
      </w:pPr>
    </w:p>
    <w:p w14:paraId="7257073D" w14:textId="77777777" w:rsidR="00BA6D45" w:rsidRPr="00F312A3" w:rsidRDefault="00BA6D45">
      <w:pPr>
        <w:rPr>
          <w:b/>
        </w:rPr>
      </w:pPr>
    </w:p>
    <w:p w14:paraId="0FBD9A50" w14:textId="77777777" w:rsidR="00992E3D" w:rsidRPr="00F312A3" w:rsidRDefault="00515A41">
      <w:pPr>
        <w:rPr>
          <w:del w:id="12" w:author="Angela Hung" w:date="2014-09-15T14:46:00Z"/>
        </w:rPr>
      </w:pPr>
      <w:del w:id="13" w:author="Angela Hung" w:date="2014-09-15T14:46:00Z">
        <w:r w:rsidRPr="00F312A3">
          <w:rPr>
            <w:b/>
          </w:rPr>
          <w:delText>Background information</w:delText>
        </w:r>
        <w:r w:rsidRPr="00F312A3">
          <w:delText xml:space="preserve"> (either use data from previous waves, or re-use items from previous waves)</w:delText>
        </w:r>
      </w:del>
    </w:p>
    <w:p w14:paraId="77D598F2" w14:textId="77777777" w:rsidR="00515A41" w:rsidRPr="00F312A3" w:rsidRDefault="00515A41" w:rsidP="00515A41">
      <w:pPr>
        <w:pStyle w:val="ListParagraph"/>
        <w:numPr>
          <w:ilvl w:val="0"/>
          <w:numId w:val="1"/>
        </w:numPr>
        <w:rPr>
          <w:del w:id="14" w:author="Angela Hung" w:date="2014-09-15T14:46:00Z"/>
        </w:rPr>
      </w:pPr>
      <w:del w:id="15" w:author="Angela Hung" w:date="2014-09-15T14:46:00Z">
        <w:r w:rsidRPr="00F312A3">
          <w:delText xml:space="preserve">Demographics </w:delText>
        </w:r>
      </w:del>
    </w:p>
    <w:p w14:paraId="58596A5B" w14:textId="77777777" w:rsidR="00515A41" w:rsidRPr="00F312A3" w:rsidRDefault="00515A41" w:rsidP="00515A41">
      <w:pPr>
        <w:pStyle w:val="ListParagraph"/>
        <w:numPr>
          <w:ilvl w:val="1"/>
          <w:numId w:val="1"/>
        </w:numPr>
        <w:rPr>
          <w:del w:id="16" w:author="Angela Hung" w:date="2014-09-15T14:46:00Z"/>
        </w:rPr>
      </w:pPr>
      <w:del w:id="17" w:author="Angela Hung" w:date="2014-09-15T14:46:00Z">
        <w:r w:rsidRPr="00F312A3">
          <w:delText>age, marital status, education, income</w:delText>
        </w:r>
      </w:del>
    </w:p>
    <w:p w14:paraId="760989EB" w14:textId="3C909FE2" w:rsidR="00515A41" w:rsidRPr="00F312A3" w:rsidRDefault="00515A41" w:rsidP="00515A41">
      <w:moveFromRangeStart w:id="18" w:author="Angela Hung" w:date="2014-09-15T14:46:00Z" w:name="move272411746"/>
      <w:moveFrom w:id="19" w:author="Angela Hung" w:date="2014-09-15T14:46:00Z">
        <w:r w:rsidRPr="00CD7035">
          <w:rPr>
            <w:i/>
          </w:rPr>
          <w:t>Job status</w:t>
        </w:r>
      </w:moveFrom>
      <w:moveFromRangeEnd w:id="18"/>
      <w:ins w:id="20" w:author="Angela Hung" w:date="2014-09-15T14:46:00Z">
        <w:r w:rsidR="009D60A5">
          <w:rPr>
            <w:b/>
          </w:rPr>
          <w:t>I. Survey eligibility</w:t>
        </w:r>
        <w:r w:rsidR="00B80162">
          <w:rPr>
            <w:b/>
          </w:rPr>
          <w:t xml:space="preserve"> (1 question)</w:t>
        </w:r>
      </w:ins>
    </w:p>
    <w:p w14:paraId="66FCE545" w14:textId="77777777" w:rsidR="00515A41" w:rsidRPr="00F312A3" w:rsidRDefault="00515A41" w:rsidP="00515A41"/>
    <w:p w14:paraId="0EF46D4C" w14:textId="77777777" w:rsidR="00515A41" w:rsidRPr="00F312A3" w:rsidRDefault="00515A41" w:rsidP="00515A41">
      <w:pPr>
        <w:pStyle w:val="ListParagraph"/>
        <w:numPr>
          <w:ilvl w:val="0"/>
          <w:numId w:val="2"/>
        </w:numPr>
        <w:rPr>
          <w:del w:id="21" w:author="Angela Hung" w:date="2014-09-15T14:46:00Z"/>
        </w:rPr>
      </w:pPr>
      <w:del w:id="22" w:author="Angela Hung" w:date="2014-09-15T14:46:00Z">
        <w:r w:rsidRPr="00F312A3">
          <w:delText xml:space="preserve">Do you have money invested in </w:delText>
        </w:r>
      </w:del>
      <w:ins w:id="23" w:author="Angela Hung" w:date="2014-09-15T14:46:00Z">
        <w:r w:rsidRPr="00F312A3">
          <w:t xml:space="preserve">In </w:t>
        </w:r>
      </w:ins>
      <w:r w:rsidRPr="00F312A3">
        <w:t xml:space="preserve">a </w:t>
      </w:r>
      <w:del w:id="24" w:author="Angela Hung" w:date="2014-09-15T14:46:00Z">
        <w:r w:rsidRPr="00F312A3">
          <w:delText xml:space="preserve">recent American Life Panel survey, you indicated that you have money invested in an employer provided </w:delText>
        </w:r>
      </w:del>
      <w:r w:rsidRPr="00F312A3">
        <w:t>defined-contribution retirement plan, such as a 401(k) or 403(b) plan</w:t>
      </w:r>
      <w:ins w:id="25" w:author="Angela Hung" w:date="2014-09-15T14:46:00Z">
        <w:r w:rsidR="002638DF">
          <w:t>, offered through your current employer</w:t>
        </w:r>
        <w:r w:rsidRPr="00F312A3">
          <w:t xml:space="preserve">? </w:t>
        </w:r>
        <w:r w:rsidR="009D60A5">
          <w:t>This is a type of</w:t>
        </w:r>
      </w:ins>
      <w:del w:id="26" w:author="Angela Hung" w:date="2014-09-15T14:46:00Z">
        <w:r w:rsidRPr="00F312A3">
          <w:delText xml:space="preserve">. Is this information correct? </w:delText>
        </w:r>
        <w:r w:rsidRPr="00F312A3">
          <w:rPr>
            <w:i/>
          </w:rPr>
          <w:delText>Hyperlink “DC plan” to definition</w:delText>
        </w:r>
      </w:del>
    </w:p>
    <w:p w14:paraId="5211BF4B" w14:textId="77777777" w:rsidR="00515A41" w:rsidRPr="00F312A3" w:rsidRDefault="00515A41" w:rsidP="00515A41">
      <w:pPr>
        <w:rPr>
          <w:del w:id="27" w:author="Angela Hung" w:date="2014-09-15T14:46:00Z"/>
        </w:rPr>
      </w:pPr>
    </w:p>
    <w:p w14:paraId="0DE4936A" w14:textId="77777777" w:rsidR="00515A41" w:rsidRPr="00F312A3" w:rsidRDefault="00515A41" w:rsidP="00515A41">
      <w:pPr>
        <w:rPr>
          <w:del w:id="28" w:author="Angela Hung" w:date="2014-09-15T14:46:00Z"/>
        </w:rPr>
      </w:pPr>
      <w:del w:id="29" w:author="Angela Hung" w:date="2014-09-15T14:46:00Z">
        <w:r w:rsidRPr="00F312A3">
          <w:delText xml:space="preserve">Otherwise, </w:delText>
        </w:r>
      </w:del>
    </w:p>
    <w:p w14:paraId="14F803F4" w14:textId="77777777" w:rsidR="00515A41" w:rsidRPr="00C37120" w:rsidRDefault="00515A41" w:rsidP="00515A41">
      <w:pPr>
        <w:pStyle w:val="ListParagraph"/>
        <w:numPr>
          <w:ilvl w:val="0"/>
          <w:numId w:val="2"/>
        </w:numPr>
      </w:pPr>
      <w:del w:id="30" w:author="Angela Hung" w:date="2014-09-15T14:46:00Z">
        <w:r w:rsidRPr="00F312A3">
          <w:delText>Do you have money invested in an employer provided defined-contribution</w:delText>
        </w:r>
      </w:del>
      <w:r w:rsidRPr="00F312A3">
        <w:t xml:space="preserve"> </w:t>
      </w:r>
      <w:proofErr w:type="gramStart"/>
      <w:r w:rsidRPr="00F312A3">
        <w:t>retirement</w:t>
      </w:r>
      <w:proofErr w:type="gramEnd"/>
      <w:r w:rsidRPr="00F312A3">
        <w:t xml:space="preserve"> plan</w:t>
      </w:r>
      <w:ins w:id="31" w:author="Angela Hung" w:date="2014-09-15T14:46:00Z">
        <w:r w:rsidR="009D60A5">
          <w:t xml:space="preserve"> provided by an employer</w:t>
        </w:r>
        <w:r w:rsidR="002638DF">
          <w:t xml:space="preserve"> in </w:t>
        </w:r>
        <w:r w:rsidR="009D60A5">
          <w:t xml:space="preserve">which money accumulates in an account for your retirement. </w:t>
        </w:r>
      </w:ins>
      <w:del w:id="32" w:author="Angela Hung" w:date="2014-09-15T14:46:00Z">
        <w:r w:rsidRPr="00F312A3">
          <w:delText xml:space="preserve">, such as a 401(k) or 403(b) plan? </w:delText>
        </w:r>
        <w:r w:rsidRPr="00F312A3">
          <w:rPr>
            <w:i/>
          </w:rPr>
          <w:delText>Hyperlink “DC plan” to definition</w:delText>
        </w:r>
      </w:del>
    </w:p>
    <w:p w14:paraId="4ECF6E43" w14:textId="6F52C840" w:rsidR="009F7B70" w:rsidRPr="003A4FCC" w:rsidRDefault="009F7B70" w:rsidP="003A4FCC">
      <w:pPr>
        <w:pStyle w:val="ListParagraph"/>
        <w:numPr>
          <w:ilvl w:val="1"/>
          <w:numId w:val="2"/>
        </w:numPr>
        <w:rPr>
          <w:ins w:id="33" w:author="Angela Hung" w:date="2014-09-15T14:46:00Z"/>
        </w:rPr>
      </w:pPr>
      <w:ins w:id="34" w:author="Angela Hung" w:date="2014-09-15T14:46:00Z">
        <w:r w:rsidRPr="003A4FCC">
          <w:t>Yes</w:t>
        </w:r>
      </w:ins>
    </w:p>
    <w:p w14:paraId="09BC7532" w14:textId="77777777" w:rsidR="00515A41" w:rsidRPr="00F312A3" w:rsidRDefault="009F7B70" w:rsidP="00CD7035">
      <w:pPr>
        <w:pStyle w:val="ListParagraph"/>
        <w:numPr>
          <w:ilvl w:val="1"/>
          <w:numId w:val="2"/>
        </w:numPr>
      </w:pPr>
      <w:ins w:id="35" w:author="Angela Hung" w:date="2014-09-15T14:46:00Z">
        <w:r w:rsidRPr="003A4FCC">
          <w:t>No</w:t>
        </w:r>
      </w:ins>
    </w:p>
    <w:p w14:paraId="09B4BEDB" w14:textId="77777777" w:rsidR="009F7B70" w:rsidRDefault="009F7B70" w:rsidP="00515A41">
      <w:pPr>
        <w:rPr>
          <w:ins w:id="36" w:author="Angela Hung" w:date="2014-09-15T14:46:00Z"/>
          <w:i/>
        </w:rPr>
      </w:pPr>
    </w:p>
    <w:p w14:paraId="1DE8B291" w14:textId="77777777" w:rsidR="00515A41" w:rsidRPr="00CD7035" w:rsidRDefault="00515A41" w:rsidP="00515A41">
      <w:pPr>
        <w:rPr>
          <w:i/>
        </w:rPr>
      </w:pPr>
      <w:r w:rsidRPr="00723003">
        <w:rPr>
          <w:i/>
        </w:rPr>
        <w:t xml:space="preserve">If Q1 </w:t>
      </w:r>
      <w:del w:id="37" w:author="Angela Hung" w:date="2014-09-15T14:46:00Z">
        <w:r w:rsidRPr="00723003">
          <w:rPr>
            <w:i/>
          </w:rPr>
          <w:delText xml:space="preserve">or Q2 </w:delText>
        </w:r>
      </w:del>
      <w:r w:rsidRPr="00723003">
        <w:rPr>
          <w:i/>
        </w:rPr>
        <w:t>= no, then skip out of survey</w:t>
      </w:r>
    </w:p>
    <w:p w14:paraId="760A875C" w14:textId="77777777" w:rsidR="009F7B70" w:rsidRDefault="009F7B70" w:rsidP="00515A41">
      <w:pPr>
        <w:rPr>
          <w:ins w:id="38" w:author="Angela Hung" w:date="2014-09-15T14:46:00Z"/>
          <w:i/>
        </w:rPr>
      </w:pPr>
    </w:p>
    <w:p w14:paraId="0CF7D048" w14:textId="1A01DE31" w:rsidR="009F7B70" w:rsidRPr="003A4FCC" w:rsidRDefault="009F7B70" w:rsidP="00515A41">
      <w:pPr>
        <w:rPr>
          <w:ins w:id="39" w:author="Angela Hung" w:date="2014-09-15T14:46:00Z"/>
          <w:b/>
        </w:rPr>
      </w:pPr>
      <w:ins w:id="40" w:author="Angela Hung" w:date="2014-09-15T14:46:00Z">
        <w:r w:rsidRPr="003A4FCC">
          <w:rPr>
            <w:b/>
          </w:rPr>
          <w:t>II. DC plan activity</w:t>
        </w:r>
        <w:r w:rsidR="0080067B">
          <w:rPr>
            <w:b/>
          </w:rPr>
          <w:t xml:space="preserve"> (4</w:t>
        </w:r>
        <w:r w:rsidR="00B80162">
          <w:rPr>
            <w:b/>
          </w:rPr>
          <w:t xml:space="preserve"> questions)</w:t>
        </w:r>
      </w:ins>
    </w:p>
    <w:p w14:paraId="03172F62" w14:textId="77777777" w:rsidR="00515A41" w:rsidRPr="00723003" w:rsidRDefault="00515A41" w:rsidP="00515A41"/>
    <w:p w14:paraId="54E48619" w14:textId="77E9190F" w:rsidR="0080067B" w:rsidRPr="004B6C15" w:rsidRDefault="0080067B" w:rsidP="002645CA">
      <w:pPr>
        <w:pStyle w:val="ListParagraph"/>
        <w:numPr>
          <w:ilvl w:val="0"/>
          <w:numId w:val="2"/>
        </w:numPr>
        <w:rPr>
          <w:ins w:id="41" w:author="Angela Hung" w:date="2014-09-15T14:46:00Z"/>
          <w:rFonts w:eastAsia="Times New Roman" w:cs="Courier New"/>
          <w:b/>
        </w:rPr>
      </w:pPr>
      <w:ins w:id="42" w:author="Angela Hung" w:date="2014-09-15T14:46:00Z">
        <w:r>
          <w:rPr>
            <w:rFonts w:eastAsia="Times New Roman" w:cs="Courier New"/>
          </w:rPr>
          <w:t>How do you currently contribute money to this plan?</w:t>
        </w:r>
      </w:ins>
    </w:p>
    <w:p w14:paraId="053C5DDA" w14:textId="10FCF425" w:rsidR="0080067B" w:rsidRPr="004B6C15" w:rsidRDefault="004B6C15" w:rsidP="004B6C15">
      <w:pPr>
        <w:pStyle w:val="ListParagraph"/>
        <w:numPr>
          <w:ilvl w:val="1"/>
          <w:numId w:val="2"/>
        </w:numPr>
        <w:rPr>
          <w:ins w:id="43" w:author="Angela Hung" w:date="2014-09-15T14:46:00Z"/>
          <w:rFonts w:eastAsia="Times New Roman" w:cs="Courier New"/>
          <w:b/>
        </w:rPr>
      </w:pPr>
      <w:ins w:id="44" w:author="Angela Hung" w:date="2014-09-15T14:46:00Z">
        <w:r>
          <w:rPr>
            <w:rFonts w:eastAsia="Times New Roman" w:cs="Courier New"/>
          </w:rPr>
          <w:t>As a %age of your paycheck</w:t>
        </w:r>
      </w:ins>
    </w:p>
    <w:p w14:paraId="66BA37D6" w14:textId="59C7C4F4" w:rsidR="004B6C15" w:rsidRPr="004B6C15" w:rsidRDefault="004B6C15" w:rsidP="004B6C15">
      <w:pPr>
        <w:pStyle w:val="ListParagraph"/>
        <w:numPr>
          <w:ilvl w:val="1"/>
          <w:numId w:val="2"/>
        </w:numPr>
        <w:rPr>
          <w:ins w:id="45" w:author="Angela Hung" w:date="2014-09-15T14:46:00Z"/>
          <w:rFonts w:eastAsia="Times New Roman" w:cs="Courier New"/>
          <w:b/>
        </w:rPr>
      </w:pPr>
      <w:ins w:id="46" w:author="Angela Hung" w:date="2014-09-15T14:46:00Z">
        <w:r>
          <w:rPr>
            <w:rFonts w:eastAsia="Times New Roman" w:cs="Courier New"/>
          </w:rPr>
          <w:t>As a set amount of money per week, month, or year?</w:t>
        </w:r>
      </w:ins>
    </w:p>
    <w:p w14:paraId="4D6B8A60" w14:textId="77777777" w:rsidR="004B6C15" w:rsidRDefault="004B6C15" w:rsidP="004B6C15">
      <w:pPr>
        <w:pStyle w:val="ListParagraph"/>
        <w:ind w:left="1080"/>
        <w:rPr>
          <w:ins w:id="47" w:author="Angela Hung" w:date="2014-09-15T14:46:00Z"/>
          <w:rFonts w:eastAsia="Times New Roman" w:cs="Courier New"/>
        </w:rPr>
      </w:pPr>
    </w:p>
    <w:p w14:paraId="0A97CD84" w14:textId="565522F8" w:rsidR="004B6C15" w:rsidRPr="004B6C15" w:rsidRDefault="004B6C15" w:rsidP="004B6C15">
      <w:pPr>
        <w:pStyle w:val="ListParagraph"/>
        <w:ind w:left="1080"/>
        <w:rPr>
          <w:ins w:id="48" w:author="Angela Hung" w:date="2014-09-15T14:46:00Z"/>
          <w:rFonts w:eastAsia="Times New Roman" w:cs="Courier New"/>
          <w:i/>
        </w:rPr>
      </w:pPr>
      <w:ins w:id="49" w:author="Angela Hung" w:date="2014-09-15T14:46:00Z">
        <w:r>
          <w:rPr>
            <w:rFonts w:eastAsia="Times New Roman" w:cs="Courier New"/>
            <w:i/>
          </w:rPr>
          <w:t>Please leave vertical space before response category c</w:t>
        </w:r>
      </w:ins>
    </w:p>
    <w:p w14:paraId="1B4A3012" w14:textId="77777777" w:rsidR="004B6C15" w:rsidRPr="004B6C15" w:rsidRDefault="004B6C15" w:rsidP="004B6C15">
      <w:pPr>
        <w:pStyle w:val="ListParagraph"/>
        <w:ind w:left="1080"/>
        <w:rPr>
          <w:ins w:id="50" w:author="Angela Hung" w:date="2014-09-15T14:46:00Z"/>
          <w:rFonts w:eastAsia="Times New Roman" w:cs="Courier New"/>
          <w:b/>
        </w:rPr>
      </w:pPr>
    </w:p>
    <w:p w14:paraId="7E33FBEC" w14:textId="3A338FE3" w:rsidR="004B6C15" w:rsidRPr="004B6C15" w:rsidRDefault="004B6C15" w:rsidP="004B6C15">
      <w:pPr>
        <w:pStyle w:val="ListParagraph"/>
        <w:numPr>
          <w:ilvl w:val="1"/>
          <w:numId w:val="2"/>
        </w:numPr>
        <w:rPr>
          <w:ins w:id="51" w:author="Angela Hung" w:date="2014-09-15T14:46:00Z"/>
          <w:rFonts w:eastAsia="Times New Roman" w:cs="Courier New"/>
          <w:b/>
        </w:rPr>
      </w:pPr>
      <w:ins w:id="52" w:author="Angela Hung" w:date="2014-09-15T14:46:00Z">
        <w:r>
          <w:rPr>
            <w:rFonts w:eastAsia="Times New Roman" w:cs="Courier New"/>
          </w:rPr>
          <w:t>I don’t currently contribute money to this plan</w:t>
        </w:r>
      </w:ins>
    </w:p>
    <w:p w14:paraId="5354081B" w14:textId="77777777" w:rsidR="004B6C15" w:rsidRDefault="004B6C15" w:rsidP="004B6C15">
      <w:pPr>
        <w:rPr>
          <w:ins w:id="53" w:author="Angela Hung" w:date="2014-09-15T14:46:00Z"/>
          <w:rFonts w:eastAsia="Times New Roman" w:cs="Courier New"/>
          <w:b/>
        </w:rPr>
      </w:pPr>
    </w:p>
    <w:p w14:paraId="643EA750" w14:textId="2C28D3B9" w:rsidR="00916BB0" w:rsidRDefault="00916BB0" w:rsidP="004B6C15">
      <w:pPr>
        <w:rPr>
          <w:ins w:id="54" w:author="Angela Hung" w:date="2014-09-15T14:46:00Z"/>
          <w:rFonts w:eastAsia="Times New Roman" w:cs="Courier New"/>
          <w:i/>
        </w:rPr>
      </w:pPr>
      <w:ins w:id="55" w:author="Angela Hung" w:date="2014-09-15T14:46:00Z">
        <w:r>
          <w:rPr>
            <w:rFonts w:eastAsia="Times New Roman" w:cs="Courier New"/>
            <w:i/>
          </w:rPr>
          <w:t>If Q2=c, then skip to Q4</w:t>
        </w:r>
      </w:ins>
    </w:p>
    <w:p w14:paraId="6C379A56" w14:textId="77777777" w:rsidR="00916BB0" w:rsidRPr="00916BB0" w:rsidRDefault="00916BB0" w:rsidP="004B6C15">
      <w:pPr>
        <w:rPr>
          <w:ins w:id="56" w:author="Angela Hung" w:date="2014-09-15T14:46:00Z"/>
          <w:rFonts w:eastAsia="Times New Roman" w:cs="Courier New"/>
          <w:i/>
        </w:rPr>
      </w:pPr>
    </w:p>
    <w:p w14:paraId="408CC474" w14:textId="3292ED53" w:rsidR="002645CA" w:rsidRPr="002645CA" w:rsidRDefault="00C44531" w:rsidP="00CD7035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</w:rPr>
      </w:pPr>
      <w:r w:rsidRPr="00723003">
        <w:t>How much money do you contribute to your defined-contribution plan</w:t>
      </w:r>
      <w:r w:rsidR="00367B59">
        <w:t>(s</w:t>
      </w:r>
      <w:ins w:id="57" w:author="Angela Hung" w:date="2014-09-15T14:46:00Z">
        <w:r w:rsidR="004B6C15">
          <w:t>)?</w:t>
        </w:r>
        <w:r w:rsidR="00916BB0">
          <w:t xml:space="preserve"> You may not be certain, but please give us your best guess.</w:t>
        </w:r>
      </w:ins>
      <w:del w:id="58" w:author="Angela Hung" w:date="2014-09-15T14:46:00Z">
        <w:r w:rsidR="00367B59">
          <w:delText>)</w:delText>
        </w:r>
        <w:r w:rsidRPr="00723003">
          <w:delText xml:space="preserve"> </w:delText>
        </w:r>
        <w:r w:rsidR="002645CA" w:rsidRPr="002645CA">
          <w:rPr>
            <w:rFonts w:eastAsia="Times New Roman" w:cs="Courier New"/>
            <w:b/>
          </w:rPr>
          <w:delText>per pay period or per year?</w:delText>
        </w:r>
      </w:del>
    </w:p>
    <w:p w14:paraId="73596689" w14:textId="1D71E061" w:rsidR="002645CA" w:rsidRPr="002645CA" w:rsidRDefault="002645CA" w:rsidP="00CD7035">
      <w:pPr>
        <w:ind w:left="360"/>
        <w:rPr>
          <w:rFonts w:eastAsia="Times New Roman" w:cs="Courier New"/>
        </w:rPr>
      </w:pPr>
      <w:del w:id="59" w:author="Angela Hung" w:date="2014-09-15T14:46:00Z">
        <w:r>
          <w:rPr>
            <w:rFonts w:eastAsia="Times New Roman" w:cs="Courier New"/>
            <w:b/>
          </w:rPr>
          <w:tab/>
        </w:r>
        <w:r>
          <w:rPr>
            <w:rFonts w:eastAsia="Times New Roman" w:cs="Courier New"/>
            <w:b/>
          </w:rPr>
          <w:tab/>
        </w:r>
        <w:r w:rsidRPr="002645CA">
          <w:rPr>
            <w:rFonts w:eastAsia="Times New Roman" w:cs="Courier New"/>
          </w:rPr>
          <w:delText>___ %</w:delText>
        </w:r>
        <w:r w:rsidRPr="002645CA">
          <w:rPr>
            <w:rFonts w:eastAsia="Times New Roman" w:cs="Courier New"/>
          </w:rPr>
          <w:tab/>
        </w:r>
        <w:r w:rsidRPr="002645CA">
          <w:rPr>
            <w:rFonts w:eastAsia="Times New Roman" w:cs="Courier New"/>
          </w:rPr>
          <w:tab/>
        </w:r>
      </w:del>
    </w:p>
    <w:p w14:paraId="3ED52D4C" w14:textId="77777777" w:rsidR="004B6C15" w:rsidRDefault="002645CA" w:rsidP="00C37120">
      <w:pPr>
        <w:pStyle w:val="ListParagraph"/>
        <w:ind w:left="360"/>
        <w:rPr>
          <w:ins w:id="60" w:author="Angela Hung" w:date="2014-09-15T14:46:00Z"/>
          <w:rFonts w:eastAsia="Times New Roman" w:cs="Courier New"/>
        </w:rPr>
      </w:pPr>
      <w:r>
        <w:rPr>
          <w:rFonts w:eastAsia="Times New Roman" w:cs="Courier New"/>
        </w:rPr>
        <w:tab/>
      </w:r>
      <w:r>
        <w:rPr>
          <w:rFonts w:eastAsia="Times New Roman" w:cs="Courier New"/>
        </w:rPr>
        <w:tab/>
      </w:r>
      <w:ins w:id="61" w:author="Angela Hung" w:date="2014-09-15T14:46:00Z">
        <w:r w:rsidRPr="002645CA">
          <w:rPr>
            <w:rFonts w:eastAsia="Times New Roman" w:cs="Courier New"/>
          </w:rPr>
          <w:t>$___</w:t>
        </w:r>
        <w:r w:rsidR="004B6C15">
          <w:rPr>
            <w:rFonts w:eastAsia="Times New Roman" w:cs="Courier New"/>
          </w:rPr>
          <w:t>__</w:t>
        </w:r>
      </w:ins>
      <w:del w:id="62" w:author="Angela Hung" w:date="2014-09-15T14:46:00Z">
        <w:r w:rsidRPr="002645CA">
          <w:rPr>
            <w:rFonts w:eastAsia="Times New Roman" w:cs="Courier New"/>
          </w:rPr>
          <w:delText>$___</w:delText>
        </w:r>
      </w:del>
      <w:r w:rsidRPr="002645CA">
        <w:rPr>
          <w:rFonts w:eastAsia="Times New Roman" w:cs="Courier New"/>
        </w:rPr>
        <w:t xml:space="preserve"> per </w:t>
      </w:r>
    </w:p>
    <w:p w14:paraId="3BF8FCD3" w14:textId="77777777" w:rsidR="004B6C15" w:rsidRDefault="004B6C15" w:rsidP="00C37120">
      <w:pPr>
        <w:pStyle w:val="ListParagraph"/>
        <w:ind w:left="360"/>
        <w:rPr>
          <w:ins w:id="63" w:author="Angela Hung" w:date="2014-09-15T14:46:00Z"/>
          <w:rFonts w:eastAsia="Times New Roman" w:cs="Courier New"/>
        </w:rPr>
      </w:pPr>
    </w:p>
    <w:p w14:paraId="70B4C105" w14:textId="77777777" w:rsidR="004B6C15" w:rsidRDefault="002645CA" w:rsidP="004B6C15">
      <w:pPr>
        <w:pStyle w:val="ListParagraph"/>
        <w:ind w:left="360" w:firstLine="360"/>
        <w:rPr>
          <w:ins w:id="64" w:author="Angela Hung" w:date="2014-09-15T14:46:00Z"/>
          <w:rFonts w:eastAsia="Times New Roman" w:cs="Courier New"/>
        </w:rPr>
      </w:pPr>
      <w:proofErr w:type="gramStart"/>
      <w:r w:rsidRPr="002645CA">
        <w:rPr>
          <w:rFonts w:eastAsia="Times New Roman" w:cs="Courier New"/>
        </w:rPr>
        <w:t>year</w:t>
      </w:r>
      <w:proofErr w:type="gramEnd"/>
    </w:p>
    <w:p w14:paraId="0EC14150" w14:textId="77777777" w:rsidR="004B6C15" w:rsidRDefault="004B6C15" w:rsidP="004B6C15">
      <w:pPr>
        <w:pStyle w:val="ListParagraph"/>
        <w:ind w:left="360" w:firstLine="360"/>
        <w:rPr>
          <w:ins w:id="65" w:author="Angela Hung" w:date="2014-09-15T14:46:00Z"/>
          <w:rFonts w:eastAsia="Times New Roman" w:cs="Courier New"/>
        </w:rPr>
      </w:pPr>
      <w:proofErr w:type="gramStart"/>
      <w:ins w:id="66" w:author="Angela Hung" w:date="2014-09-15T14:46:00Z">
        <w:r>
          <w:rPr>
            <w:rFonts w:eastAsia="Times New Roman" w:cs="Courier New"/>
          </w:rPr>
          <w:t>week</w:t>
        </w:r>
        <w:proofErr w:type="gramEnd"/>
      </w:ins>
    </w:p>
    <w:p w14:paraId="77BE9197" w14:textId="77777777" w:rsidR="004B6C15" w:rsidRDefault="004B6C15" w:rsidP="004B6C15">
      <w:pPr>
        <w:pStyle w:val="ListParagraph"/>
        <w:ind w:left="360" w:firstLine="360"/>
        <w:rPr>
          <w:ins w:id="67" w:author="Angela Hung" w:date="2014-09-15T14:46:00Z"/>
          <w:rFonts w:eastAsia="Times New Roman" w:cs="Courier New"/>
        </w:rPr>
      </w:pPr>
      <w:proofErr w:type="gramStart"/>
      <w:ins w:id="68" w:author="Angela Hung" w:date="2014-09-15T14:46:00Z">
        <w:r>
          <w:rPr>
            <w:rFonts w:eastAsia="Times New Roman" w:cs="Courier New"/>
          </w:rPr>
          <w:t>every</w:t>
        </w:r>
        <w:proofErr w:type="gramEnd"/>
        <w:r>
          <w:rPr>
            <w:rFonts w:eastAsia="Times New Roman" w:cs="Courier New"/>
          </w:rPr>
          <w:t xml:space="preserve"> 2 weeks</w:t>
        </w:r>
      </w:ins>
    </w:p>
    <w:p w14:paraId="25C724DF" w14:textId="77777777" w:rsidR="004B6C15" w:rsidRDefault="004B6C15" w:rsidP="004B6C15">
      <w:pPr>
        <w:pStyle w:val="ListParagraph"/>
        <w:ind w:left="360" w:firstLine="360"/>
        <w:rPr>
          <w:ins w:id="69" w:author="Angela Hung" w:date="2014-09-15T14:46:00Z"/>
          <w:rFonts w:eastAsia="Times New Roman" w:cs="Courier New"/>
        </w:rPr>
      </w:pPr>
      <w:proofErr w:type="gramStart"/>
      <w:ins w:id="70" w:author="Angela Hung" w:date="2014-09-15T14:46:00Z">
        <w:r>
          <w:rPr>
            <w:rFonts w:eastAsia="Times New Roman" w:cs="Courier New"/>
          </w:rPr>
          <w:t>month</w:t>
        </w:r>
        <w:proofErr w:type="gramEnd"/>
      </w:ins>
    </w:p>
    <w:p w14:paraId="47BF9226" w14:textId="5394FDEC" w:rsidR="002645CA" w:rsidRPr="002645CA" w:rsidRDefault="004B6C15" w:rsidP="00CD7035">
      <w:pPr>
        <w:pStyle w:val="ListParagraph"/>
        <w:ind w:left="360" w:firstLine="360"/>
        <w:rPr>
          <w:rFonts w:eastAsia="Times New Roman" w:cs="Courier New"/>
        </w:rPr>
      </w:pPr>
      <w:proofErr w:type="gramStart"/>
      <w:ins w:id="71" w:author="Angela Hung" w:date="2014-09-15T14:46:00Z">
        <w:r>
          <w:rPr>
            <w:rFonts w:eastAsia="Times New Roman" w:cs="Courier New"/>
          </w:rPr>
          <w:t>other</w:t>
        </w:r>
        <w:proofErr w:type="gramEnd"/>
        <w:r>
          <w:rPr>
            <w:rFonts w:eastAsia="Times New Roman" w:cs="Courier New"/>
          </w:rPr>
          <w:t xml:space="preserve"> (please </w:t>
        </w:r>
      </w:ins>
      <w:del w:id="72" w:author="Angela Hung" w:date="2014-09-15T14:46:00Z">
        <w:r w:rsidR="002645CA" w:rsidRPr="002645CA">
          <w:rPr>
            <w:rFonts w:eastAsia="Times New Roman" w:cs="Courier New"/>
          </w:rPr>
          <w:delText>/pay period</w:delText>
        </w:r>
        <w:r w:rsidR="002645CA" w:rsidRPr="002645CA">
          <w:rPr>
            <w:rFonts w:eastAsia="Times New Roman" w:cs="Courier New"/>
          </w:rPr>
          <w:tab/>
          <w:delText xml:space="preserve"> (</w:delText>
        </w:r>
      </w:del>
      <w:r w:rsidR="002645CA" w:rsidRPr="002645CA">
        <w:rPr>
          <w:rFonts w:eastAsia="Times New Roman" w:cs="Courier New"/>
        </w:rPr>
        <w:t>specify</w:t>
      </w:r>
      <w:del w:id="73" w:author="Angela Hung" w:date="2014-09-15T14:46:00Z">
        <w:r w:rsidR="002645CA" w:rsidRPr="002645CA">
          <w:rPr>
            <w:rFonts w:eastAsia="Times New Roman" w:cs="Courier New"/>
          </w:rPr>
          <w:delText xml:space="preserve"> pay period</w:delText>
        </w:r>
      </w:del>
      <w:r w:rsidR="002645CA" w:rsidRPr="002645CA">
        <w:rPr>
          <w:rFonts w:eastAsia="Times New Roman" w:cs="Courier New"/>
        </w:rPr>
        <w:t>)</w:t>
      </w:r>
    </w:p>
    <w:p w14:paraId="21EFCE82" w14:textId="77777777" w:rsidR="00723003" w:rsidRPr="00CD7035" w:rsidRDefault="00723003" w:rsidP="00C37120">
      <w:pPr>
        <w:pStyle w:val="ListParagraph"/>
        <w:ind w:left="360"/>
      </w:pPr>
      <w:moveToRangeStart w:id="74" w:author="Angela Hung" w:date="2014-09-15T14:46:00Z" w:name="move272411747"/>
    </w:p>
    <w:p w14:paraId="481D9AC9" w14:textId="77777777" w:rsidR="00916BB0" w:rsidRDefault="00723003" w:rsidP="00916BB0">
      <w:pPr>
        <w:pStyle w:val="ListParagraph"/>
        <w:numPr>
          <w:ilvl w:val="0"/>
          <w:numId w:val="2"/>
        </w:numPr>
        <w:rPr>
          <w:ins w:id="75" w:author="Angela Hung" w:date="2014-09-15T14:46:00Z"/>
        </w:rPr>
      </w:pPr>
      <w:moveTo w:id="76" w:author="Angela Hung" w:date="2014-09-15T14:46:00Z">
        <w:r>
          <w:t xml:space="preserve">What is </w:t>
        </w:r>
        <w:r w:rsidR="00367B59">
          <w:t xml:space="preserve">total sum of all </w:t>
        </w:r>
        <w:r>
          <w:t>your current defined-contribution retirement account balance</w:t>
        </w:r>
        <w:r w:rsidR="00367B59">
          <w:t>s</w:t>
        </w:r>
        <w:r>
          <w:t>? Again, you may not be certain, but please give us your best guess</w:t>
        </w:r>
      </w:moveTo>
      <w:moveToRangeEnd w:id="74"/>
      <w:ins w:id="77" w:author="Angela Hung" w:date="2014-09-15T14:46:00Z">
        <w:r w:rsidR="00916BB0">
          <w:t>.</w:t>
        </w:r>
      </w:ins>
    </w:p>
    <w:p w14:paraId="32C7FE1E" w14:textId="77777777" w:rsidR="00916BB0" w:rsidRDefault="00916BB0" w:rsidP="00916BB0">
      <w:pPr>
        <w:pStyle w:val="ListParagraph"/>
        <w:ind w:left="360"/>
        <w:rPr>
          <w:ins w:id="78" w:author="Angela Hung" w:date="2014-09-15T14:46:00Z"/>
        </w:rPr>
      </w:pPr>
      <w:ins w:id="79" w:author="Angela Hung" w:date="2014-09-15T14:46:00Z">
        <w:r>
          <w:t>$______</w:t>
        </w:r>
      </w:ins>
    </w:p>
    <w:p w14:paraId="07D20BC0" w14:textId="77777777" w:rsidR="00515A41" w:rsidRPr="00723003" w:rsidRDefault="00515A41" w:rsidP="00515A41">
      <w:moveToRangeStart w:id="80" w:author="Angela Hung" w:date="2014-09-15T14:46:00Z" w:name="move272411748"/>
    </w:p>
    <w:p w14:paraId="3E798304" w14:textId="4AE9D15B" w:rsidR="00916BB0" w:rsidRDefault="00515A41" w:rsidP="00916BB0">
      <w:pPr>
        <w:rPr>
          <w:ins w:id="81" w:author="Angela Hung" w:date="2014-09-15T14:46:00Z"/>
          <w:i/>
        </w:rPr>
      </w:pPr>
      <w:moveTo w:id="82" w:author="Angela Hung" w:date="2014-09-15T14:46:00Z">
        <w:r w:rsidRPr="006E0A84">
          <w:rPr>
            <w:i/>
          </w:rPr>
          <w:t xml:space="preserve">If </w:t>
        </w:r>
      </w:moveTo>
      <w:moveToRangeEnd w:id="80"/>
      <w:ins w:id="83" w:author="Angela Hung" w:date="2014-09-15T14:46:00Z">
        <w:r w:rsidR="00916BB0">
          <w:rPr>
            <w:i/>
          </w:rPr>
          <w:t>Q4=0, then skip to Q6</w:t>
        </w:r>
      </w:ins>
    </w:p>
    <w:p w14:paraId="2128889B" w14:textId="77777777" w:rsidR="00723003" w:rsidRPr="00CD7035" w:rsidRDefault="00723003" w:rsidP="00CD7035">
      <w:pPr>
        <w:rPr>
          <w:i/>
        </w:rPr>
      </w:pPr>
    </w:p>
    <w:p w14:paraId="2B0D6239" w14:textId="10EF360F" w:rsidR="00F312A3" w:rsidRPr="00F312A3" w:rsidRDefault="00F312A3" w:rsidP="00C37120">
      <w:pPr>
        <w:pStyle w:val="ListParagraph"/>
        <w:numPr>
          <w:ilvl w:val="0"/>
          <w:numId w:val="2"/>
        </w:numPr>
      </w:pPr>
      <w:r w:rsidRPr="00723003">
        <w:rPr>
          <w:rFonts w:cs="TimesNewRomanPSMT"/>
        </w:rPr>
        <w:t>Now please think about the current allocation of the investments in your</w:t>
      </w:r>
      <w:r w:rsidR="00367B59">
        <w:rPr>
          <w:rFonts w:cs="TimesNewRomanPSMT"/>
        </w:rPr>
        <w:t xml:space="preserve"> defined-contribution</w:t>
      </w:r>
      <w:r w:rsidRPr="00723003">
        <w:rPr>
          <w:rFonts w:cs="TimesNewRomanPSMT"/>
        </w:rPr>
        <w:t xml:space="preserve"> account</w:t>
      </w:r>
      <w:r w:rsidR="00367B59">
        <w:rPr>
          <w:rFonts w:cs="TimesNewRomanPSMT"/>
        </w:rPr>
        <w:t>(s)</w:t>
      </w:r>
      <w:r w:rsidRPr="00723003">
        <w:rPr>
          <w:rFonts w:cs="TimesNewRomanPSMT"/>
        </w:rPr>
        <w:t>.</w:t>
      </w:r>
      <w:r>
        <w:rPr>
          <w:rFonts w:cs="TimesNewRomanPSMT"/>
        </w:rPr>
        <w:t xml:space="preserve"> </w:t>
      </w:r>
      <w:r w:rsidRPr="00C37120">
        <w:rPr>
          <w:rFonts w:cs="TimesNewRomanPSMT"/>
        </w:rPr>
        <w:t xml:space="preserve">You may not be certain but please give us your best guess. If you are </w:t>
      </w:r>
      <w:ins w:id="84" w:author="Angela Hung" w:date="2014-09-15T14:46:00Z">
        <w:r w:rsidR="00916BB0">
          <w:rPr>
            <w:rFonts w:cs="TimesNewRomanPSMT"/>
          </w:rPr>
          <w:t>invested in</w:t>
        </w:r>
      </w:ins>
      <w:del w:id="85" w:author="Angela Hung" w:date="2014-09-15T14:46:00Z">
        <w:r w:rsidRPr="00C37120">
          <w:rPr>
            <w:rFonts w:cs="TimesNewRomanPSMT"/>
          </w:rPr>
          <w:delText>holding</w:delText>
        </w:r>
      </w:del>
      <w:r w:rsidRPr="00C37120">
        <w:rPr>
          <w:rFonts w:cs="TimesNewRomanPSMT"/>
        </w:rPr>
        <w:t xml:space="preserve"> a</w:t>
      </w:r>
      <w:r>
        <w:rPr>
          <w:rFonts w:cs="TimesNewRomanPSMT"/>
        </w:rPr>
        <w:t xml:space="preserve"> </w:t>
      </w:r>
      <w:ins w:id="86" w:author="Angela Hung" w:date="2014-09-15T14:46:00Z">
        <w:r w:rsidR="00956379">
          <w:rPr>
            <w:rFonts w:cs="TimesNewRomanPSMT"/>
          </w:rPr>
          <w:t>mutual</w:t>
        </w:r>
        <w:r>
          <w:rPr>
            <w:rFonts w:cs="TimesNewRomanPSMT"/>
          </w:rPr>
          <w:t xml:space="preserve"> </w:t>
        </w:r>
      </w:ins>
      <w:r w:rsidRPr="00C37120">
        <w:rPr>
          <w:rFonts w:cs="TimesNewRomanPSMT"/>
        </w:rPr>
        <w:t xml:space="preserve">fund that </w:t>
      </w:r>
      <w:ins w:id="87" w:author="Angela Hung" w:date="2014-09-15T14:46:00Z">
        <w:r w:rsidR="00916BB0">
          <w:rPr>
            <w:rFonts w:cs="TimesNewRomanPSMT"/>
          </w:rPr>
          <w:t xml:space="preserve">holds </w:t>
        </w:r>
        <w:r w:rsidR="00956379">
          <w:rPr>
            <w:rFonts w:cs="TimesNewRomanPSMT"/>
          </w:rPr>
          <w:t>both</w:t>
        </w:r>
      </w:ins>
      <w:del w:id="88" w:author="Angela Hung" w:date="2014-09-15T14:46:00Z">
        <w:r w:rsidRPr="00C37120">
          <w:rPr>
            <w:rFonts w:cs="TimesNewRomanPSMT"/>
          </w:rPr>
          <w:delText>has an asset allocation split between</w:delText>
        </w:r>
      </w:del>
      <w:r w:rsidRPr="00C37120">
        <w:rPr>
          <w:rFonts w:cs="TimesNewRomanPSMT"/>
        </w:rPr>
        <w:t xml:space="preserve"> stocks and bonds, please divide</w:t>
      </w:r>
      <w:r>
        <w:rPr>
          <w:rFonts w:cs="TimesNewRomanPSMT"/>
        </w:rPr>
        <w:t xml:space="preserve"> </w:t>
      </w:r>
      <w:r w:rsidRPr="00C37120">
        <w:rPr>
          <w:rFonts w:cs="TimesNewRomanPSMT"/>
        </w:rPr>
        <w:t>that investment according to what you think is the asset breakdown for that fund.</w:t>
      </w:r>
    </w:p>
    <w:p w14:paraId="3B7DFC39" w14:textId="77777777" w:rsidR="00F312A3" w:rsidRDefault="00F312A3" w:rsidP="00C37120">
      <w:pPr>
        <w:pStyle w:val="ListParagraph"/>
        <w:ind w:left="360"/>
        <w:rPr>
          <w:del w:id="89" w:author="Angela Hung" w:date="2014-09-15T14:46:00Z"/>
          <w:rFonts w:cs="TimesNewRomanPSMT"/>
          <w:i/>
        </w:rPr>
      </w:pPr>
      <w:del w:id="90" w:author="Angela Hung" w:date="2014-09-15T14:46:00Z">
        <w:r>
          <w:rPr>
            <w:rFonts w:cs="TimesNewRomanPSMT"/>
            <w:i/>
          </w:rPr>
          <w:delText>Response categories: stocks, bonds, money-market, other</w:delText>
        </w:r>
      </w:del>
    </w:p>
    <w:p w14:paraId="6B41F68A" w14:textId="77777777" w:rsidR="00723003" w:rsidRPr="00CD7035" w:rsidRDefault="00723003" w:rsidP="00C37120">
      <w:pPr>
        <w:pStyle w:val="ListParagraph"/>
        <w:ind w:left="360"/>
      </w:pPr>
      <w:moveFromRangeStart w:id="91" w:author="Angela Hung" w:date="2014-09-15T14:46:00Z" w:name="move272411747"/>
    </w:p>
    <w:p w14:paraId="5CD0B906" w14:textId="5CC5604F" w:rsidR="009F7B70" w:rsidRDefault="00723003" w:rsidP="00C37120">
      <w:pPr>
        <w:pStyle w:val="ListParagraph"/>
        <w:ind w:left="360"/>
        <w:rPr>
          <w:ins w:id="92" w:author="Angela Hung" w:date="2014-09-15T14:46:00Z"/>
          <w:rFonts w:cs="TimesNewRomanPSMT"/>
        </w:rPr>
      </w:pPr>
      <w:moveFrom w:id="93" w:author="Angela Hung" w:date="2014-09-15T14:46:00Z">
        <w:r>
          <w:t xml:space="preserve">What is </w:t>
        </w:r>
        <w:r w:rsidR="00367B59">
          <w:t xml:space="preserve">total sum of all </w:t>
        </w:r>
        <w:r>
          <w:t>your current defined-contribution retirement account balance</w:t>
        </w:r>
        <w:r w:rsidR="00367B59">
          <w:t>s</w:t>
        </w:r>
        <w:r>
          <w:t>? Again, you may not be certain, but please give us your best guess</w:t>
        </w:r>
      </w:moveFrom>
      <w:moveFromRangeEnd w:id="91"/>
      <w:ins w:id="94" w:author="Angela Hung" w:date="2014-09-15T14:46:00Z">
        <w:r w:rsidR="009F7B70">
          <w:rPr>
            <w:rFonts w:cs="TimesNewRomanPSMT"/>
          </w:rPr>
          <w:t>Stocks</w:t>
        </w:r>
      </w:ins>
    </w:p>
    <w:p w14:paraId="7B0ADB14" w14:textId="4D428218" w:rsidR="009F7B70" w:rsidRDefault="009F7B70" w:rsidP="00C37120">
      <w:pPr>
        <w:pStyle w:val="ListParagraph"/>
        <w:ind w:left="360"/>
        <w:rPr>
          <w:ins w:id="95" w:author="Angela Hung" w:date="2014-09-15T14:46:00Z"/>
          <w:rFonts w:cs="TimesNewRomanPSMT"/>
        </w:rPr>
      </w:pPr>
      <w:ins w:id="96" w:author="Angela Hung" w:date="2014-09-15T14:46:00Z">
        <w:r>
          <w:rPr>
            <w:rFonts w:cs="TimesNewRomanPSMT"/>
          </w:rPr>
          <w:t>Bonds</w:t>
        </w:r>
      </w:ins>
    </w:p>
    <w:p w14:paraId="1B0C987C" w14:textId="25AF13CA" w:rsidR="009F7B70" w:rsidRDefault="009F7B70" w:rsidP="00C37120">
      <w:pPr>
        <w:pStyle w:val="ListParagraph"/>
        <w:ind w:left="360"/>
        <w:rPr>
          <w:ins w:id="97" w:author="Angela Hung" w:date="2014-09-15T14:46:00Z"/>
          <w:rFonts w:cs="TimesNewRomanPSMT"/>
        </w:rPr>
      </w:pPr>
      <w:ins w:id="98" w:author="Angela Hung" w:date="2014-09-15T14:46:00Z">
        <w:r>
          <w:rPr>
            <w:rFonts w:cs="TimesNewRomanPSMT"/>
          </w:rPr>
          <w:t>Money Market</w:t>
        </w:r>
      </w:ins>
    </w:p>
    <w:p w14:paraId="0B85C3A4" w14:textId="4897027A" w:rsidR="009F7B70" w:rsidRPr="003A4FCC" w:rsidRDefault="009F7B70" w:rsidP="00C37120">
      <w:pPr>
        <w:pStyle w:val="ListParagraph"/>
        <w:ind w:left="360"/>
        <w:rPr>
          <w:ins w:id="99" w:author="Angela Hung" w:date="2014-09-15T14:46:00Z"/>
          <w:rFonts w:cs="TimesNewRomanPSMT"/>
        </w:rPr>
      </w:pPr>
      <w:ins w:id="100" w:author="Angela Hung" w:date="2014-09-15T14:46:00Z">
        <w:r>
          <w:rPr>
            <w:rFonts w:cs="TimesNewRomanPSMT"/>
          </w:rPr>
          <w:t>Other</w:t>
        </w:r>
      </w:ins>
    </w:p>
    <w:p w14:paraId="4E570295" w14:textId="77777777" w:rsidR="009F7B70" w:rsidRDefault="009F7B70" w:rsidP="00C37120">
      <w:pPr>
        <w:pStyle w:val="ListParagraph"/>
        <w:ind w:left="360"/>
        <w:rPr>
          <w:ins w:id="101" w:author="Angela Hung" w:date="2014-09-15T14:46:00Z"/>
          <w:rFonts w:cs="TimesNewRomanPSMT"/>
          <w:i/>
        </w:rPr>
      </w:pPr>
    </w:p>
    <w:p w14:paraId="6446D0D8" w14:textId="09838275" w:rsidR="009F7B70" w:rsidRDefault="009F7B70" w:rsidP="00C37120">
      <w:pPr>
        <w:pStyle w:val="ListParagraph"/>
        <w:ind w:left="360"/>
        <w:rPr>
          <w:ins w:id="102" w:author="Angela Hung" w:date="2014-09-15T14:46:00Z"/>
          <w:rFonts w:cs="TimesNewRomanPSMT"/>
          <w:i/>
        </w:rPr>
      </w:pPr>
      <w:ins w:id="103" w:author="Angela Hung" w:date="2014-09-15T14:46:00Z">
        <w:r>
          <w:rPr>
            <w:rFonts w:cs="TimesNewRomanPSMT"/>
            <w:i/>
          </w:rPr>
          <w:t>Enforce that total sums to 100</w:t>
        </w:r>
      </w:ins>
    </w:p>
    <w:p w14:paraId="5C9BF22F" w14:textId="570BD359" w:rsidR="00F312A3" w:rsidRDefault="00F312A3" w:rsidP="00C37120">
      <w:pPr>
        <w:pStyle w:val="ListParagraph"/>
        <w:numPr>
          <w:ilvl w:val="0"/>
          <w:numId w:val="2"/>
        </w:numPr>
        <w:rPr>
          <w:del w:id="104" w:author="Angela Hung" w:date="2014-09-15T14:46:00Z"/>
        </w:rPr>
      </w:pPr>
    </w:p>
    <w:p w14:paraId="65A6DE32" w14:textId="77777777" w:rsidR="00723003" w:rsidRDefault="00723003" w:rsidP="00CD7035"/>
    <w:p w14:paraId="15306C18" w14:textId="77777777" w:rsidR="009F7B70" w:rsidRDefault="009F7B70" w:rsidP="003D6CDE">
      <w:pPr>
        <w:autoSpaceDE w:val="0"/>
        <w:autoSpaceDN w:val="0"/>
        <w:adjustRightInd w:val="0"/>
        <w:rPr>
          <w:ins w:id="105" w:author="Angela Hung" w:date="2014-09-15T14:46:00Z"/>
          <w:rFonts w:cs="Times New Roman"/>
        </w:rPr>
      </w:pPr>
    </w:p>
    <w:p w14:paraId="7DAF80EC" w14:textId="47AEBB8D" w:rsidR="009F7B70" w:rsidRPr="003A4FCC" w:rsidRDefault="009F7B70" w:rsidP="003D6CDE">
      <w:pPr>
        <w:autoSpaceDE w:val="0"/>
        <w:autoSpaceDN w:val="0"/>
        <w:adjustRightInd w:val="0"/>
        <w:rPr>
          <w:ins w:id="106" w:author="Angela Hung" w:date="2014-09-15T14:46:00Z"/>
          <w:rFonts w:cs="Times New Roman"/>
          <w:b/>
        </w:rPr>
      </w:pPr>
      <w:ins w:id="107" w:author="Angela Hung" w:date="2014-09-15T14:46:00Z">
        <w:r w:rsidRPr="003A4FCC">
          <w:rPr>
            <w:rFonts w:cs="Times New Roman"/>
            <w:b/>
          </w:rPr>
          <w:t>III. Retirement Expectations</w:t>
        </w:r>
        <w:r w:rsidR="00B80162">
          <w:rPr>
            <w:rFonts w:cs="Times New Roman"/>
            <w:b/>
          </w:rPr>
          <w:t xml:space="preserve"> (1</w:t>
        </w:r>
        <w:r w:rsidR="00294D8B">
          <w:rPr>
            <w:rFonts w:cs="Times New Roman"/>
            <w:b/>
          </w:rPr>
          <w:t>-4</w:t>
        </w:r>
        <w:r w:rsidR="00B80162">
          <w:rPr>
            <w:rFonts w:cs="Times New Roman"/>
            <w:b/>
          </w:rPr>
          <w:t xml:space="preserve"> question</w:t>
        </w:r>
        <w:r w:rsidR="00294D8B">
          <w:rPr>
            <w:rFonts w:cs="Times New Roman"/>
            <w:b/>
          </w:rPr>
          <w:t>s</w:t>
        </w:r>
        <w:r w:rsidR="00B80162">
          <w:rPr>
            <w:rFonts w:cs="Times New Roman"/>
            <w:b/>
          </w:rPr>
          <w:t>)</w:t>
        </w:r>
      </w:ins>
    </w:p>
    <w:p w14:paraId="322DD899" w14:textId="77777777" w:rsidR="00916BB0" w:rsidRDefault="00916BB0" w:rsidP="003D6CDE">
      <w:pPr>
        <w:autoSpaceDE w:val="0"/>
        <w:autoSpaceDN w:val="0"/>
        <w:adjustRightInd w:val="0"/>
        <w:rPr>
          <w:ins w:id="108" w:author="Angela Hung" w:date="2014-09-15T14:46:00Z"/>
          <w:rFonts w:cs="Times New Roman"/>
        </w:rPr>
      </w:pPr>
    </w:p>
    <w:p w14:paraId="6CC2A089" w14:textId="55D3AF2E" w:rsidR="003D6CDE" w:rsidRPr="00B65AE0" w:rsidRDefault="00916BB0" w:rsidP="003D6CDE">
      <w:pPr>
        <w:autoSpaceDE w:val="0"/>
        <w:autoSpaceDN w:val="0"/>
        <w:adjustRightInd w:val="0"/>
        <w:rPr>
          <w:del w:id="109" w:author="Angela Hung" w:date="2014-09-15T14:46:00Z"/>
          <w:rFonts w:cs="Times New Roman"/>
        </w:rPr>
      </w:pPr>
      <w:ins w:id="110" w:author="Angela Hung" w:date="2014-09-15T14:46:00Z">
        <w:r w:rsidRPr="00916BB0">
          <w:rPr>
            <w:rFonts w:cs="Times New Roman"/>
          </w:rPr>
          <w:t xml:space="preserve">What </w:t>
        </w:r>
        <w:proofErr w:type="gramStart"/>
        <w:r w:rsidRPr="00916BB0">
          <w:rPr>
            <w:rFonts w:cs="Times New Roman"/>
          </w:rPr>
          <w:t>are</w:t>
        </w:r>
        <w:proofErr w:type="gramEnd"/>
        <w:r w:rsidRPr="00916BB0">
          <w:rPr>
            <w:rFonts w:cs="Times New Roman"/>
          </w:rPr>
          <w:t xml:space="preserve"> </w:t>
        </w:r>
      </w:ins>
      <w:del w:id="111" w:author="Angela Hung" w:date="2014-09-15T14:46:00Z">
        <w:r w:rsidR="003D6CDE" w:rsidRPr="00B65AE0">
          <w:rPr>
            <w:rFonts w:cs="Times New Roman"/>
          </w:rPr>
          <w:delText>IF R WORK</w:delText>
        </w:r>
        <w:r w:rsidR="003D6CDE">
          <w:rPr>
            <w:rFonts w:cs="Times New Roman"/>
          </w:rPr>
          <w:delText>ING NOW</w:delText>
        </w:r>
        <w:r w:rsidR="003D6CDE" w:rsidRPr="00B65AE0">
          <w:rPr>
            <w:rFonts w:cs="Times New Roman"/>
          </w:rPr>
          <w:delText xml:space="preserve"> </w:delText>
        </w:r>
        <w:r w:rsidR="003D6CDE">
          <w:rPr>
            <w:rFonts w:cs="Times New Roman"/>
          </w:rPr>
          <w:delText>and R IS &lt;60</w:delText>
        </w:r>
        <w:r w:rsidR="003D6CDE" w:rsidRPr="00B65AE0">
          <w:rPr>
            <w:rFonts w:cs="Times New Roman"/>
          </w:rPr>
          <w:delText>:</w:delText>
        </w:r>
      </w:del>
    </w:p>
    <w:p w14:paraId="50AF3FD3" w14:textId="53631DB7" w:rsidR="00916BB0" w:rsidRDefault="003D6CDE" w:rsidP="00294D8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ins w:id="112" w:author="Angela Hung" w:date="2014-09-15T14:46:00Z"/>
          <w:rFonts w:cs="Times New Roman"/>
        </w:rPr>
      </w:pPr>
      <w:del w:id="113" w:author="Angela Hung" w:date="2014-09-15T14:46:00Z">
        <w:r w:rsidRPr="00FD2CE2">
          <w:rPr>
            <w:rFonts w:cs="Times New Roman"/>
          </w:rPr>
          <w:delText xml:space="preserve">Thinking about work in general and not just your present job, what do you think </w:delText>
        </w:r>
      </w:del>
      <w:proofErr w:type="gramStart"/>
      <w:r w:rsidRPr="00FD2CE2">
        <w:rPr>
          <w:rFonts w:cs="Times New Roman"/>
        </w:rPr>
        <w:t>the</w:t>
      </w:r>
      <w:proofErr w:type="gramEnd"/>
      <w:r w:rsidRPr="00FD2CE2">
        <w:rPr>
          <w:rFonts w:cs="Times New Roman"/>
        </w:rPr>
        <w:t xml:space="preserve"> chances </w:t>
      </w:r>
      <w:del w:id="114" w:author="Angela Hung" w:date="2014-09-15T14:46:00Z">
        <w:r w:rsidRPr="00FD2CE2">
          <w:rPr>
            <w:rFonts w:cs="Times New Roman"/>
          </w:rPr>
          <w:delText xml:space="preserve">are </w:delText>
        </w:r>
      </w:del>
      <w:r w:rsidRPr="00FD2CE2">
        <w:rPr>
          <w:rFonts w:cs="Times New Roman"/>
        </w:rPr>
        <w:t xml:space="preserve">that you will </w:t>
      </w:r>
      <w:ins w:id="115" w:author="Angela Hung" w:date="2014-09-15T14:46:00Z">
        <w:r w:rsidR="00916BB0" w:rsidRPr="00916BB0">
          <w:rPr>
            <w:rFonts w:cs="Times New Roman"/>
          </w:rPr>
          <w:t>retire from</w:t>
        </w:r>
      </w:ins>
      <w:del w:id="116" w:author="Angela Hung" w:date="2014-09-15T14:46:00Z">
        <w:r w:rsidRPr="00FD2CE2">
          <w:rPr>
            <w:rFonts w:cs="Times New Roman"/>
          </w:rPr>
          <w:delText>be</w:delText>
        </w:r>
      </w:del>
      <w:r w:rsidRPr="00FD2CE2">
        <w:rPr>
          <w:rFonts w:cs="Times New Roman"/>
        </w:rPr>
        <w:t xml:space="preserve"> working full-time </w:t>
      </w:r>
      <w:ins w:id="117" w:author="Angela Hung" w:date="2014-09-15T14:46:00Z">
        <w:r w:rsidR="00916BB0" w:rsidRPr="00916BB0">
          <w:rPr>
            <w:rFonts w:cs="Times New Roman"/>
          </w:rPr>
          <w:t>in your lifetime?</w:t>
        </w:r>
      </w:ins>
    </w:p>
    <w:p w14:paraId="0F0C1662" w14:textId="77777777" w:rsidR="00294D8B" w:rsidRDefault="00294D8B" w:rsidP="00294D8B">
      <w:pPr>
        <w:pStyle w:val="ListParagraph"/>
        <w:autoSpaceDE w:val="0"/>
        <w:autoSpaceDN w:val="0"/>
        <w:adjustRightInd w:val="0"/>
        <w:ind w:left="360"/>
        <w:rPr>
          <w:ins w:id="118" w:author="Angela Hung" w:date="2014-09-15T14:46:00Z"/>
          <w:rFonts w:cs="Times New Roman"/>
        </w:rPr>
      </w:pPr>
    </w:p>
    <w:p w14:paraId="6F6CB2FC" w14:textId="60A7E997" w:rsidR="00294D8B" w:rsidRDefault="00294D8B" w:rsidP="00294D8B">
      <w:pPr>
        <w:pStyle w:val="ListParagraph"/>
        <w:autoSpaceDE w:val="0"/>
        <w:autoSpaceDN w:val="0"/>
        <w:adjustRightInd w:val="0"/>
        <w:ind w:left="360"/>
        <w:rPr>
          <w:ins w:id="119" w:author="Angela Hung" w:date="2014-09-15T14:46:00Z"/>
          <w:rFonts w:cs="Times New Roman"/>
          <w:i/>
        </w:rPr>
      </w:pPr>
      <w:ins w:id="120" w:author="Angela Hung" w:date="2014-09-15T14:46:00Z">
        <w:r>
          <w:rPr>
            <w:rFonts w:cs="Times New Roman"/>
            <w:i/>
          </w:rPr>
          <w:t>Slider scale from 0 to 100</w:t>
        </w:r>
      </w:ins>
    </w:p>
    <w:p w14:paraId="08B63DD9" w14:textId="77777777" w:rsidR="00294D8B" w:rsidRDefault="00294D8B" w:rsidP="00294D8B">
      <w:pPr>
        <w:autoSpaceDE w:val="0"/>
        <w:autoSpaceDN w:val="0"/>
        <w:adjustRightInd w:val="0"/>
        <w:rPr>
          <w:ins w:id="121" w:author="Angela Hung" w:date="2014-09-15T14:46:00Z"/>
          <w:rFonts w:cs="Times New Roman"/>
        </w:rPr>
      </w:pPr>
    </w:p>
    <w:p w14:paraId="7625F113" w14:textId="13BA4FAC" w:rsidR="00294D8B" w:rsidRDefault="00294D8B" w:rsidP="00294D8B">
      <w:pPr>
        <w:autoSpaceDE w:val="0"/>
        <w:autoSpaceDN w:val="0"/>
        <w:adjustRightInd w:val="0"/>
        <w:rPr>
          <w:ins w:id="122" w:author="Angela Hung" w:date="2014-09-15T14:46:00Z"/>
          <w:rFonts w:cs="Times New Roman"/>
          <w:i/>
        </w:rPr>
      </w:pPr>
      <w:ins w:id="123" w:author="Angela Hung" w:date="2014-09-15T14:46:00Z">
        <w:r>
          <w:rPr>
            <w:rFonts w:cs="Times New Roman"/>
            <w:i/>
          </w:rPr>
          <w:t>If Q6=0 then skip to Q10</w:t>
        </w:r>
      </w:ins>
    </w:p>
    <w:p w14:paraId="4F29ECD4" w14:textId="77777777" w:rsidR="00294D8B" w:rsidRPr="00294D8B" w:rsidRDefault="00294D8B" w:rsidP="00294D8B">
      <w:pPr>
        <w:autoSpaceDE w:val="0"/>
        <w:autoSpaceDN w:val="0"/>
        <w:adjustRightInd w:val="0"/>
        <w:rPr>
          <w:ins w:id="124" w:author="Angela Hung" w:date="2014-09-15T14:46:00Z"/>
          <w:rFonts w:cs="Times New Roman"/>
          <w:i/>
        </w:rPr>
      </w:pPr>
    </w:p>
    <w:p w14:paraId="01959F82" w14:textId="77777777" w:rsidR="003D6CDE" w:rsidRPr="00FD2CE2" w:rsidRDefault="00294D8B" w:rsidP="00CD7035">
      <w:pPr>
        <w:pStyle w:val="ListParagraph"/>
        <w:numPr>
          <w:ilvl w:val="0"/>
          <w:numId w:val="2"/>
        </w:numPr>
        <w:rPr>
          <w:rFonts w:cs="Times New Roman"/>
        </w:rPr>
      </w:pPr>
      <w:ins w:id="125" w:author="Angela Hung" w:date="2014-09-15T14:46:00Z">
        <w:r>
          <w:rPr>
            <w:rFonts w:cs="Times New Roman"/>
          </w:rPr>
          <w:t>If you were to retire, what is the oldest age at which</w:t>
        </w:r>
      </w:ins>
      <w:del w:id="126" w:author="Angela Hung" w:date="2014-09-15T14:46:00Z">
        <w:r w:rsidR="003D6CDE" w:rsidRPr="00FD2CE2">
          <w:rPr>
            <w:rFonts w:cs="Times New Roman"/>
          </w:rPr>
          <w:delText>after</w:delText>
        </w:r>
      </w:del>
      <w:r w:rsidR="003D6CDE" w:rsidRPr="00FD2CE2">
        <w:rPr>
          <w:rFonts w:cs="Times New Roman"/>
        </w:rPr>
        <w:t xml:space="preserve"> you </w:t>
      </w:r>
      <w:ins w:id="127" w:author="Angela Hung" w:date="2014-09-15T14:46:00Z">
        <w:r>
          <w:rPr>
            <w:rFonts w:cs="Times New Roman"/>
          </w:rPr>
          <w:t>would possibly retire</w:t>
        </w:r>
      </w:ins>
      <w:del w:id="128" w:author="Angela Hung" w:date="2014-09-15T14:46:00Z">
        <w:r w:rsidR="003D6CDE" w:rsidRPr="00FD2CE2">
          <w:rPr>
            <w:rFonts w:cs="Times New Roman"/>
          </w:rPr>
          <w:delText>reach age 60</w:delText>
        </w:r>
      </w:del>
      <w:r w:rsidR="003D6CDE" w:rsidRPr="00FD2CE2">
        <w:rPr>
          <w:rFonts w:cs="Times New Roman"/>
        </w:rPr>
        <w:t>?</w:t>
      </w:r>
    </w:p>
    <w:p w14:paraId="6414FBE4" w14:textId="77777777" w:rsidR="003D6CDE" w:rsidRPr="00FF1607" w:rsidRDefault="003D6CDE" w:rsidP="00CD7035">
      <w:pPr>
        <w:rPr>
          <w:rFonts w:cs="Times New Roman"/>
        </w:rPr>
      </w:pPr>
    </w:p>
    <w:p w14:paraId="1410467A" w14:textId="77777777" w:rsidR="003D6CDE" w:rsidRPr="00FD2CE2" w:rsidRDefault="00294D8B" w:rsidP="003D6CDE">
      <w:pPr>
        <w:autoSpaceDE w:val="0"/>
        <w:autoSpaceDN w:val="0"/>
        <w:adjustRightInd w:val="0"/>
        <w:rPr>
          <w:del w:id="129" w:author="Angela Hung" w:date="2014-09-15T14:46:00Z"/>
          <w:rFonts w:cs="Times New Roman"/>
        </w:rPr>
      </w:pPr>
      <w:ins w:id="130" w:author="Angela Hung" w:date="2014-09-15T14:46:00Z">
        <w:r w:rsidRPr="00294D8B">
          <w:rPr>
            <w:rFonts w:cs="Times New Roman"/>
          </w:rPr>
          <w:t>If</w:t>
        </w:r>
      </w:ins>
      <w:del w:id="131" w:author="Angela Hung" w:date="2014-09-15T14:46:00Z">
        <w:r w:rsidR="003D6CDE" w:rsidRPr="00FD2CE2">
          <w:rPr>
            <w:rFonts w:cs="Times New Roman"/>
          </w:rPr>
          <w:delText>OTHERWISE IF R &lt;60 :</w:delText>
        </w:r>
      </w:del>
    </w:p>
    <w:p w14:paraId="4F6C83CC" w14:textId="77777777" w:rsidR="003D6CDE" w:rsidRPr="00FD2CE2" w:rsidRDefault="003D6CDE" w:rsidP="00FF160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del w:id="132" w:author="Angela Hung" w:date="2014-09-15T14:46:00Z"/>
          <w:rFonts w:cs="Times New Roman"/>
        </w:rPr>
      </w:pPr>
      <w:del w:id="133" w:author="Angela Hung" w:date="2014-09-15T14:46:00Z">
        <w:r w:rsidRPr="00FD2CE2">
          <w:rPr>
            <w:rFonts w:cs="Times New Roman"/>
          </w:rPr>
          <w:delText>What do</w:delText>
        </w:r>
      </w:del>
      <w:r w:rsidRPr="00FD2CE2">
        <w:rPr>
          <w:rFonts w:cs="Times New Roman"/>
        </w:rPr>
        <w:t xml:space="preserve"> you </w:t>
      </w:r>
      <w:ins w:id="134" w:author="Angela Hung" w:date="2014-09-15T14:46:00Z">
        <w:r w:rsidR="00294D8B" w:rsidRPr="00294D8B">
          <w:rPr>
            <w:rFonts w:cs="Times New Roman"/>
          </w:rPr>
          <w:t>were to retire</w:t>
        </w:r>
      </w:ins>
      <w:del w:id="135" w:author="Angela Hung" w:date="2014-09-15T14:46:00Z">
        <w:r w:rsidRPr="00FD2CE2">
          <w:rPr>
            <w:rFonts w:cs="Times New Roman"/>
          </w:rPr>
          <w:delText>think the chances are that you will be working full-time after you reach age 60?</w:delText>
        </w:r>
      </w:del>
    </w:p>
    <w:p w14:paraId="5F7B92C3" w14:textId="77777777" w:rsidR="003D6CDE" w:rsidRPr="00FD2CE2" w:rsidRDefault="003D6CDE" w:rsidP="003D6CDE">
      <w:pPr>
        <w:autoSpaceDE w:val="0"/>
        <w:autoSpaceDN w:val="0"/>
        <w:adjustRightInd w:val="0"/>
        <w:rPr>
          <w:del w:id="136" w:author="Angela Hung" w:date="2014-09-15T14:46:00Z"/>
          <w:rFonts w:cs="Times New Roman"/>
        </w:rPr>
      </w:pPr>
    </w:p>
    <w:p w14:paraId="22BA3376" w14:textId="40283E36" w:rsidR="003D6CDE" w:rsidRPr="00FF1607" w:rsidRDefault="003D6CDE" w:rsidP="003D6CDE">
      <w:pPr>
        <w:autoSpaceDE w:val="0"/>
        <w:autoSpaceDN w:val="0"/>
        <w:adjustRightInd w:val="0"/>
        <w:rPr>
          <w:del w:id="137" w:author="Angela Hung" w:date="2014-09-15T14:46:00Z"/>
          <w:rFonts w:cs="Times New Roman"/>
        </w:rPr>
      </w:pPr>
      <w:del w:id="138" w:author="Angela Hung" w:date="2014-09-15T14:46:00Z">
        <w:r w:rsidRPr="00FF1607">
          <w:rPr>
            <w:rFonts w:cs="Times New Roman"/>
          </w:rPr>
          <w:delText>IF R WORKING NOW and R IS 60-64</w:delText>
        </w:r>
      </w:del>
    </w:p>
    <w:p w14:paraId="5C54E991" w14:textId="77777777" w:rsidR="003D6CDE" w:rsidRPr="00FF1607" w:rsidRDefault="003D6CDE" w:rsidP="00CD7035">
      <w:pPr>
        <w:pStyle w:val="ListParagraph"/>
        <w:numPr>
          <w:ilvl w:val="0"/>
          <w:numId w:val="2"/>
        </w:numPr>
        <w:rPr>
          <w:rFonts w:cs="Times New Roman"/>
        </w:rPr>
      </w:pPr>
      <w:del w:id="139" w:author="Angela Hung" w:date="2014-09-15T14:46:00Z">
        <w:r w:rsidRPr="00FF1607">
          <w:rPr>
            <w:rFonts w:cs="Times New Roman"/>
          </w:rPr>
          <w:delText>Thinking about work in general and not just your present job</w:delText>
        </w:r>
      </w:del>
      <w:r w:rsidRPr="00FF1607">
        <w:rPr>
          <w:rFonts w:cs="Times New Roman"/>
        </w:rPr>
        <w:t xml:space="preserve">, what </w:t>
      </w:r>
      <w:ins w:id="140" w:author="Angela Hung" w:date="2014-09-15T14:46:00Z">
        <w:r w:rsidR="00294D8B" w:rsidRPr="00294D8B">
          <w:rPr>
            <w:rFonts w:cs="Times New Roman"/>
          </w:rPr>
          <w:t>is</w:t>
        </w:r>
      </w:ins>
      <w:del w:id="141" w:author="Angela Hung" w:date="2014-09-15T14:46:00Z">
        <w:r w:rsidRPr="00FF1607">
          <w:rPr>
            <w:rFonts w:cs="Times New Roman"/>
          </w:rPr>
          <w:delText>do you think</w:delText>
        </w:r>
      </w:del>
      <w:r w:rsidRPr="00FF1607">
        <w:rPr>
          <w:rFonts w:cs="Times New Roman"/>
        </w:rPr>
        <w:t xml:space="preserve"> the </w:t>
      </w:r>
      <w:ins w:id="142" w:author="Angela Hung" w:date="2014-09-15T14:46:00Z">
        <w:r w:rsidR="00294D8B" w:rsidRPr="00294D8B">
          <w:rPr>
            <w:rFonts w:cs="Times New Roman"/>
          </w:rPr>
          <w:t>youngest age at which you would</w:t>
        </w:r>
        <w:r w:rsidR="00294D8B">
          <w:rPr>
            <w:rFonts w:cs="Times New Roman"/>
          </w:rPr>
          <w:t xml:space="preserve"> possibly</w:t>
        </w:r>
        <w:r w:rsidR="00294D8B" w:rsidRPr="00294D8B">
          <w:rPr>
            <w:rFonts w:cs="Times New Roman"/>
          </w:rPr>
          <w:t xml:space="preserve"> retire</w:t>
        </w:r>
      </w:ins>
      <w:del w:id="143" w:author="Angela Hung" w:date="2014-09-15T14:46:00Z">
        <w:r w:rsidRPr="00FF1607">
          <w:rPr>
            <w:rFonts w:cs="Times New Roman"/>
          </w:rPr>
          <w:delText>chances are that you will be working full-time after you reach age 65</w:delText>
        </w:r>
      </w:del>
      <w:r w:rsidRPr="00FF1607">
        <w:rPr>
          <w:rFonts w:cs="Times New Roman"/>
        </w:rPr>
        <w:t>?</w:t>
      </w:r>
    </w:p>
    <w:p w14:paraId="40914641" w14:textId="77777777" w:rsidR="003D6CDE" w:rsidRPr="00C07A7C" w:rsidRDefault="003D6CDE" w:rsidP="00CD7035">
      <w:pPr>
        <w:rPr>
          <w:rFonts w:cs="Times New Roman"/>
        </w:rPr>
      </w:pPr>
    </w:p>
    <w:p w14:paraId="2040F8A4" w14:textId="77777777" w:rsidR="003D6CDE" w:rsidRPr="00FD2CE2" w:rsidRDefault="003D6CDE" w:rsidP="003D6CDE">
      <w:pPr>
        <w:autoSpaceDE w:val="0"/>
        <w:autoSpaceDN w:val="0"/>
        <w:adjustRightInd w:val="0"/>
        <w:rPr>
          <w:del w:id="144" w:author="Angela Hung" w:date="2014-09-15T14:46:00Z"/>
          <w:rFonts w:cs="Times New Roman"/>
        </w:rPr>
      </w:pPr>
      <w:del w:id="145" w:author="Angela Hung" w:date="2014-09-15T14:46:00Z">
        <w:r w:rsidRPr="00FD2CE2">
          <w:rPr>
            <w:rFonts w:cs="Times New Roman"/>
          </w:rPr>
          <w:delText>OTHERWISE IF R&lt;65:</w:delText>
        </w:r>
      </w:del>
    </w:p>
    <w:p w14:paraId="778F7AED" w14:textId="2A1377B7" w:rsidR="003D6CDE" w:rsidRPr="00FF1607" w:rsidRDefault="00FD2CE2" w:rsidP="00FF160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del w:id="146" w:author="Angela Hung" w:date="2014-09-15T14:46:00Z"/>
          <w:rFonts w:cs="Times New Roman"/>
        </w:rPr>
      </w:pPr>
      <w:r w:rsidRPr="0040105A">
        <w:t xml:space="preserve">What </w:t>
      </w:r>
      <w:ins w:id="147" w:author="Angela Hung" w:date="2014-09-15T14:46:00Z">
        <w:r w:rsidR="00294D8B">
          <w:rPr>
            <w:rFonts w:cs="Times New Roman"/>
          </w:rPr>
          <w:t>is</w:t>
        </w:r>
      </w:ins>
      <w:del w:id="148" w:author="Angela Hung" w:date="2014-09-15T14:46:00Z">
        <w:r w:rsidRPr="0040105A">
          <w:delText>do you think</w:delText>
        </w:r>
      </w:del>
      <w:r w:rsidRPr="0040105A">
        <w:t xml:space="preserve"> the </w:t>
      </w:r>
      <w:ins w:id="149" w:author="Angela Hung" w:date="2014-09-15T14:46:00Z">
        <w:r w:rsidR="00294D8B">
          <w:rPr>
            <w:rFonts w:cs="Times New Roman"/>
          </w:rPr>
          <w:t xml:space="preserve">most likely age </w:t>
        </w:r>
      </w:ins>
      <w:del w:id="150" w:author="Angela Hung" w:date="2014-09-15T14:46:00Z">
        <w:r w:rsidRPr="0040105A">
          <w:delText xml:space="preserve">chances are </w:delText>
        </w:r>
      </w:del>
      <w:r w:rsidRPr="0040105A">
        <w:t xml:space="preserve">that you </w:t>
      </w:r>
      <w:ins w:id="151" w:author="Angela Hung" w:date="2014-09-15T14:46:00Z">
        <w:r w:rsidR="00294D8B">
          <w:rPr>
            <w:rFonts w:cs="Times New Roman"/>
          </w:rPr>
          <w:t>would retire?</w:t>
        </w:r>
      </w:ins>
      <w:del w:id="152" w:author="Angela Hung" w:date="2014-09-15T14:46:00Z">
        <w:r w:rsidRPr="0040105A">
          <w:delText xml:space="preserve">will be working full-time after you reach age </w:delText>
        </w:r>
        <w:r w:rsidR="003D6CDE" w:rsidRPr="00FD2CE2">
          <w:rPr>
            <w:rFonts w:cs="Times New Roman"/>
          </w:rPr>
          <w:delText>65?</w:delText>
        </w:r>
      </w:del>
    </w:p>
    <w:p w14:paraId="79B1520A" w14:textId="77777777" w:rsidR="003D6CDE" w:rsidRPr="00FF1607" w:rsidRDefault="003D6CDE" w:rsidP="003D6CDE">
      <w:pPr>
        <w:autoSpaceDE w:val="0"/>
        <w:autoSpaceDN w:val="0"/>
        <w:adjustRightInd w:val="0"/>
        <w:rPr>
          <w:del w:id="153" w:author="Angela Hung" w:date="2014-09-15T14:46:00Z"/>
        </w:rPr>
      </w:pPr>
    </w:p>
    <w:p w14:paraId="22A55454" w14:textId="77777777" w:rsidR="003D6CDE" w:rsidRPr="00FF1607" w:rsidRDefault="003D6CDE" w:rsidP="003D6CDE">
      <w:pPr>
        <w:autoSpaceDE w:val="0"/>
        <w:autoSpaceDN w:val="0"/>
        <w:adjustRightInd w:val="0"/>
        <w:rPr>
          <w:del w:id="154" w:author="Angela Hung" w:date="2014-09-15T14:46:00Z"/>
        </w:rPr>
      </w:pPr>
      <w:del w:id="155" w:author="Angela Hung" w:date="2014-09-15T14:46:00Z">
        <w:r w:rsidRPr="00FF1607">
          <w:delText>IF R WORKING NOW and R IS 65-69:</w:delText>
        </w:r>
      </w:del>
    </w:p>
    <w:p w14:paraId="3BA0D662" w14:textId="77777777" w:rsidR="003D6CDE" w:rsidRPr="00FD2CE2" w:rsidRDefault="003D6CDE" w:rsidP="00FF160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del w:id="156" w:author="Angela Hung" w:date="2014-09-15T14:46:00Z"/>
        </w:rPr>
      </w:pPr>
      <w:del w:id="157" w:author="Angela Hung" w:date="2014-09-15T14:46:00Z">
        <w:r w:rsidRPr="00C07A7C">
          <w:delText xml:space="preserve">Thinking about work in general and not just your present job, what do you think the chances </w:delText>
        </w:r>
        <w:r w:rsidRPr="00FD2CE2">
          <w:delText>are that you will be working full-time after you reach age 70?</w:delText>
        </w:r>
      </w:del>
    </w:p>
    <w:p w14:paraId="244D4C76" w14:textId="77777777" w:rsidR="003D6CDE" w:rsidRPr="00FD2CE2" w:rsidRDefault="003D6CDE" w:rsidP="003D6CDE">
      <w:pPr>
        <w:autoSpaceDE w:val="0"/>
        <w:autoSpaceDN w:val="0"/>
        <w:adjustRightInd w:val="0"/>
        <w:rPr>
          <w:del w:id="158" w:author="Angela Hung" w:date="2014-09-15T14:46:00Z"/>
        </w:rPr>
      </w:pPr>
    </w:p>
    <w:p w14:paraId="447B230F" w14:textId="77777777" w:rsidR="003D6CDE" w:rsidRPr="00FD2CE2" w:rsidRDefault="003D6CDE" w:rsidP="003D6CDE">
      <w:pPr>
        <w:autoSpaceDE w:val="0"/>
        <w:autoSpaceDN w:val="0"/>
        <w:adjustRightInd w:val="0"/>
        <w:rPr>
          <w:del w:id="159" w:author="Angela Hung" w:date="2014-09-15T14:46:00Z"/>
        </w:rPr>
      </w:pPr>
      <w:del w:id="160" w:author="Angela Hung" w:date="2014-09-15T14:46:00Z">
        <w:r w:rsidRPr="00FD2CE2">
          <w:delText>OTHERWISE IF R&lt;70:</w:delText>
        </w:r>
      </w:del>
    </w:p>
    <w:p w14:paraId="42FCC845" w14:textId="77777777" w:rsidR="003D6CDE" w:rsidRPr="00FD2CE2" w:rsidRDefault="003D6CDE" w:rsidP="00FF160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del w:id="161" w:author="Angela Hung" w:date="2014-09-15T14:46:00Z"/>
        </w:rPr>
      </w:pPr>
      <w:del w:id="162" w:author="Angela Hung" w:date="2014-09-15T14:46:00Z">
        <w:r w:rsidRPr="00FD2CE2">
          <w:delText>What do you think the chances are that you will be working full-time after you reach age 70?</w:delText>
        </w:r>
      </w:del>
    </w:p>
    <w:p w14:paraId="769BE664" w14:textId="77777777" w:rsidR="003D6CDE" w:rsidRDefault="003D6CDE" w:rsidP="00CD7035">
      <w:pPr>
        <w:pStyle w:val="ListParagraph"/>
        <w:numPr>
          <w:ilvl w:val="0"/>
          <w:numId w:val="2"/>
        </w:numPr>
      </w:pPr>
    </w:p>
    <w:p w14:paraId="09DE53A1" w14:textId="77777777" w:rsidR="00723003" w:rsidRPr="00F312A3" w:rsidRDefault="00723003" w:rsidP="00C37120">
      <w:pPr>
        <w:pStyle w:val="ListParagraph"/>
        <w:ind w:left="360"/>
      </w:pPr>
    </w:p>
    <w:p w14:paraId="313AFC77" w14:textId="77777777" w:rsidR="00C25837" w:rsidRPr="00723003" w:rsidRDefault="005A4CBF" w:rsidP="00515A41">
      <w:pPr>
        <w:rPr>
          <w:b/>
        </w:rPr>
      </w:pPr>
      <w:ins w:id="163" w:author="Angela Hung" w:date="2014-09-15T14:46:00Z">
        <w:r>
          <w:rPr>
            <w:b/>
          </w:rPr>
          <w:t xml:space="preserve">IV. </w:t>
        </w:r>
      </w:ins>
      <w:r w:rsidR="00C25837" w:rsidRPr="00723003">
        <w:rPr>
          <w:b/>
        </w:rPr>
        <w:t>Retirement Goals</w:t>
      </w:r>
      <w:ins w:id="164" w:author="Angela Hung" w:date="2014-09-15T14:46:00Z">
        <w:r w:rsidR="00B80162">
          <w:rPr>
            <w:b/>
          </w:rPr>
          <w:t xml:space="preserve"> (2 questions)</w:t>
        </w:r>
      </w:ins>
    </w:p>
    <w:p w14:paraId="3EF424D1" w14:textId="77777777" w:rsidR="00515A41" w:rsidRPr="00723003" w:rsidRDefault="00515A41" w:rsidP="00515A41">
      <w:pPr>
        <w:pStyle w:val="ListParagraph"/>
        <w:numPr>
          <w:ilvl w:val="0"/>
          <w:numId w:val="2"/>
        </w:numPr>
        <w:rPr>
          <w:del w:id="165" w:author="Angela Hung" w:date="2014-09-15T14:46:00Z"/>
        </w:rPr>
      </w:pPr>
      <w:del w:id="166" w:author="Angela Hung" w:date="2014-09-15T14:46:00Z">
        <w:r w:rsidRPr="00723003">
          <w:delText>Have you set a financial goal for retirement?</w:delText>
        </w:r>
      </w:del>
    </w:p>
    <w:p w14:paraId="3735399F" w14:textId="77777777" w:rsidR="00515A41" w:rsidRPr="00723003" w:rsidRDefault="00515A41" w:rsidP="00515A41">
      <w:moveFromRangeStart w:id="167" w:author="Angela Hung" w:date="2014-09-15T14:46:00Z" w:name="move272411748"/>
    </w:p>
    <w:p w14:paraId="0FF05E7C" w14:textId="77777777" w:rsidR="00515A41" w:rsidRPr="006E0A84" w:rsidRDefault="00515A41" w:rsidP="00515A41">
      <w:pPr>
        <w:rPr>
          <w:del w:id="168" w:author="Angela Hung" w:date="2014-09-15T14:46:00Z"/>
          <w:i/>
        </w:rPr>
      </w:pPr>
      <w:moveFrom w:id="169" w:author="Angela Hung" w:date="2014-09-15T14:46:00Z">
        <w:r w:rsidRPr="006E0A84">
          <w:rPr>
            <w:i/>
          </w:rPr>
          <w:t xml:space="preserve">If </w:t>
        </w:r>
      </w:moveFrom>
      <w:moveFromRangeEnd w:id="167"/>
      <w:del w:id="170" w:author="Angela Hung" w:date="2014-09-15T14:46:00Z">
        <w:r w:rsidRPr="006E0A84">
          <w:rPr>
            <w:i/>
          </w:rPr>
          <w:delText>yes</w:delText>
        </w:r>
      </w:del>
    </w:p>
    <w:p w14:paraId="136566BC" w14:textId="77777777" w:rsidR="007C0B67" w:rsidRPr="00CD7035" w:rsidRDefault="007C0B67" w:rsidP="00C37120">
      <w:pPr>
        <w:rPr>
          <w:b/>
        </w:rPr>
      </w:pPr>
    </w:p>
    <w:p w14:paraId="3422E9CD" w14:textId="77777777" w:rsidR="007C0B67" w:rsidRPr="00F312A3" w:rsidRDefault="007C0B67" w:rsidP="00282847">
      <w:pPr>
        <w:pStyle w:val="ListParagraph"/>
        <w:numPr>
          <w:ilvl w:val="0"/>
          <w:numId w:val="2"/>
        </w:numPr>
      </w:pPr>
      <w:r w:rsidRPr="00F312A3">
        <w:t xml:space="preserve">When you think about retirement, how </w:t>
      </w:r>
      <w:r w:rsidR="00950B96">
        <w:t>do you most commonly think about</w:t>
      </w:r>
      <w:r w:rsidRPr="00F312A3">
        <w:t xml:space="preserve"> your goals?</w:t>
      </w:r>
      <w:r w:rsidR="00950B96">
        <w:t xml:space="preserve"> Do you think about</w:t>
      </w:r>
      <w:ins w:id="171" w:author="Angela Hung" w:date="2014-09-15T14:46:00Z">
        <w:r w:rsidR="005A5676">
          <w:t>:</w:t>
        </w:r>
      </w:ins>
      <w:del w:id="172" w:author="Angela Hung" w:date="2014-09-15T14:46:00Z">
        <w:r w:rsidR="00950B96">
          <w:delText xml:space="preserve"> (please check all that apply)</w:delText>
        </w:r>
      </w:del>
    </w:p>
    <w:p w14:paraId="3A703D75" w14:textId="77777777" w:rsidR="00530D89" w:rsidRPr="00723003" w:rsidRDefault="007C0B67" w:rsidP="00282847">
      <w:pPr>
        <w:pStyle w:val="ListParagraph"/>
        <w:numPr>
          <w:ilvl w:val="1"/>
          <w:numId w:val="2"/>
        </w:numPr>
      </w:pPr>
      <w:r w:rsidRPr="00723003">
        <w:t xml:space="preserve">A target sum of money that </w:t>
      </w:r>
      <w:ins w:id="173" w:author="Angela Hung" w:date="2014-09-15T14:46:00Z">
        <w:r w:rsidR="005A5676">
          <w:t>you</w:t>
        </w:r>
      </w:ins>
      <w:del w:id="174" w:author="Angela Hung" w:date="2014-09-15T14:46:00Z">
        <w:r w:rsidRPr="00723003">
          <w:delText>I</w:delText>
        </w:r>
      </w:del>
      <w:r w:rsidRPr="00723003">
        <w:t xml:space="preserve"> want to save</w:t>
      </w:r>
    </w:p>
    <w:p w14:paraId="7EF27F20" w14:textId="77777777" w:rsidR="00530D89" w:rsidRPr="00723003" w:rsidRDefault="007C0B67" w:rsidP="00282847">
      <w:pPr>
        <w:pStyle w:val="ListParagraph"/>
        <w:numPr>
          <w:ilvl w:val="1"/>
          <w:numId w:val="2"/>
        </w:numPr>
      </w:pPr>
      <w:del w:id="175" w:author="Angela Hung" w:date="2014-09-15T14:46:00Z">
        <w:r w:rsidRPr="00723003">
          <w:delText xml:space="preserve"> </w:delText>
        </w:r>
      </w:del>
      <w:r w:rsidRPr="00723003">
        <w:t xml:space="preserve">A target </w:t>
      </w:r>
      <w:ins w:id="176" w:author="Angela Hung" w:date="2014-09-15T14:46:00Z">
        <w:r w:rsidR="005A5676">
          <w:t>monthly retirement</w:t>
        </w:r>
      </w:ins>
      <w:del w:id="177" w:author="Angela Hung" w:date="2014-09-15T14:46:00Z">
        <w:r w:rsidRPr="00723003">
          <w:delText>sum of</w:delText>
        </w:r>
      </w:del>
      <w:r w:rsidRPr="00723003">
        <w:t xml:space="preserve"> income that </w:t>
      </w:r>
      <w:ins w:id="178" w:author="Angela Hung" w:date="2014-09-15T14:46:00Z">
        <w:r w:rsidR="005A5676">
          <w:t>you</w:t>
        </w:r>
      </w:ins>
      <w:del w:id="179" w:author="Angela Hung" w:date="2014-09-15T14:46:00Z">
        <w:r w:rsidRPr="00723003">
          <w:delText>I</w:delText>
        </w:r>
      </w:del>
      <w:r w:rsidRPr="00723003">
        <w:t xml:space="preserve"> want to have in retirement</w:t>
      </w:r>
    </w:p>
    <w:p w14:paraId="749C746B" w14:textId="559C4E99" w:rsidR="005A5676" w:rsidRDefault="005A5676" w:rsidP="005A5676">
      <w:pPr>
        <w:pStyle w:val="ListParagraph"/>
        <w:numPr>
          <w:ilvl w:val="1"/>
          <w:numId w:val="2"/>
        </w:numPr>
        <w:rPr>
          <w:ins w:id="180" w:author="Angela Hung" w:date="2014-09-15T14:46:00Z"/>
        </w:rPr>
      </w:pPr>
      <w:ins w:id="181" w:author="Angela Hung" w:date="2014-09-15T14:46:00Z">
        <w:r w:rsidRPr="00723003">
          <w:t xml:space="preserve">A target </w:t>
        </w:r>
        <w:r>
          <w:t xml:space="preserve">annual retirement </w:t>
        </w:r>
        <w:r w:rsidRPr="00723003">
          <w:t xml:space="preserve">income that </w:t>
        </w:r>
        <w:r>
          <w:t>you</w:t>
        </w:r>
        <w:r w:rsidRPr="00723003">
          <w:t xml:space="preserve"> want to have in retirement</w:t>
        </w:r>
      </w:ins>
    </w:p>
    <w:p w14:paraId="3803F5B9" w14:textId="77777777" w:rsidR="00530D89" w:rsidRPr="00723003" w:rsidRDefault="007C0B67" w:rsidP="00282847">
      <w:pPr>
        <w:pStyle w:val="ListParagraph"/>
        <w:numPr>
          <w:ilvl w:val="1"/>
          <w:numId w:val="2"/>
        </w:numPr>
      </w:pPr>
      <w:r w:rsidRPr="00723003">
        <w:t xml:space="preserve">A certain standard of living that </w:t>
      </w:r>
      <w:ins w:id="182" w:author="Angela Hung" w:date="2014-09-15T14:46:00Z">
        <w:r w:rsidR="005A5676">
          <w:t>you</w:t>
        </w:r>
      </w:ins>
      <w:del w:id="183" w:author="Angela Hung" w:date="2014-09-15T14:46:00Z">
        <w:r w:rsidRPr="00723003">
          <w:delText>I</w:delText>
        </w:r>
      </w:del>
      <w:r w:rsidRPr="00723003">
        <w:t xml:space="preserve"> want to achieve</w:t>
      </w:r>
    </w:p>
    <w:p w14:paraId="0AF680DE" w14:textId="77777777" w:rsidR="00530D89" w:rsidRPr="006C6E58" w:rsidRDefault="00530D89" w:rsidP="00282847">
      <w:pPr>
        <w:pStyle w:val="ListParagraph"/>
        <w:numPr>
          <w:ilvl w:val="1"/>
          <w:numId w:val="2"/>
        </w:numPr>
      </w:pPr>
      <w:r w:rsidRPr="006E0A84">
        <w:t xml:space="preserve">Specific activities that </w:t>
      </w:r>
      <w:ins w:id="184" w:author="Angela Hung" w:date="2014-09-15T14:46:00Z">
        <w:r w:rsidR="005A5676">
          <w:t>you</w:t>
        </w:r>
      </w:ins>
      <w:del w:id="185" w:author="Angela Hung" w:date="2014-09-15T14:46:00Z">
        <w:r w:rsidRPr="006E0A84">
          <w:delText>I</w:delText>
        </w:r>
      </w:del>
      <w:r w:rsidRPr="006E0A84">
        <w:t xml:space="preserve"> would like to be able to afford</w:t>
      </w:r>
      <w:r w:rsidR="007C0B67" w:rsidRPr="006E0A84">
        <w:t xml:space="preserve"> (e.g. vacation, spending time with family)</w:t>
      </w:r>
    </w:p>
    <w:p w14:paraId="2DBA8324" w14:textId="77777777" w:rsidR="007C0B67" w:rsidRPr="00C37120" w:rsidRDefault="00530D89" w:rsidP="00282847">
      <w:pPr>
        <w:pStyle w:val="ListParagraph"/>
        <w:numPr>
          <w:ilvl w:val="1"/>
          <w:numId w:val="2"/>
        </w:numPr>
      </w:pPr>
      <w:r w:rsidRPr="00C37120">
        <w:t>Other (please specify)</w:t>
      </w:r>
    </w:p>
    <w:p w14:paraId="10F97EEA" w14:textId="77777777" w:rsidR="0080067B" w:rsidRDefault="0080067B" w:rsidP="00294D8B">
      <w:pPr>
        <w:pStyle w:val="ListParagraph"/>
        <w:ind w:left="1080"/>
        <w:rPr>
          <w:ins w:id="186" w:author="Angela Hung" w:date="2014-09-15T14:46:00Z"/>
        </w:rPr>
      </w:pPr>
    </w:p>
    <w:p w14:paraId="1E9FFC47" w14:textId="57712983" w:rsidR="0080067B" w:rsidRDefault="0080067B" w:rsidP="00294D8B">
      <w:pPr>
        <w:pStyle w:val="ListParagraph"/>
        <w:ind w:left="1080"/>
        <w:rPr>
          <w:ins w:id="187" w:author="Angela Hung" w:date="2014-09-15T14:46:00Z"/>
          <w:i/>
        </w:rPr>
      </w:pPr>
      <w:ins w:id="188" w:author="Angela Hung" w:date="2014-09-15T14:46:00Z">
        <w:r>
          <w:rPr>
            <w:i/>
          </w:rPr>
          <w:t>Please leave vertical space before response category g</w:t>
        </w:r>
      </w:ins>
    </w:p>
    <w:p w14:paraId="031BAAB9" w14:textId="77777777" w:rsidR="0080067B" w:rsidRPr="00294D8B" w:rsidRDefault="0080067B" w:rsidP="00294D8B">
      <w:pPr>
        <w:pStyle w:val="ListParagraph"/>
        <w:ind w:left="1080"/>
        <w:rPr>
          <w:ins w:id="189" w:author="Angela Hung" w:date="2014-09-15T14:46:00Z"/>
          <w:i/>
        </w:rPr>
      </w:pPr>
    </w:p>
    <w:p w14:paraId="18681086" w14:textId="72D5A449" w:rsidR="0080067B" w:rsidRPr="00C37120" w:rsidRDefault="0080067B" w:rsidP="00282847">
      <w:pPr>
        <w:pStyle w:val="ListParagraph"/>
        <w:numPr>
          <w:ilvl w:val="1"/>
          <w:numId w:val="2"/>
        </w:numPr>
        <w:rPr>
          <w:ins w:id="190" w:author="Angela Hung" w:date="2014-09-15T14:46:00Z"/>
        </w:rPr>
      </w:pPr>
      <w:ins w:id="191" w:author="Angela Hung" w:date="2014-09-15T14:46:00Z">
        <w:r>
          <w:t>I don’t have any retirement goals</w:t>
        </w:r>
      </w:ins>
    </w:p>
    <w:p w14:paraId="6745C249" w14:textId="77777777" w:rsidR="00734672" w:rsidRPr="00F312A3" w:rsidRDefault="00734672" w:rsidP="00734672">
      <w:pPr>
        <w:pStyle w:val="ListParagraph"/>
        <w:ind w:left="1440"/>
        <w:rPr>
          <w:i/>
        </w:rPr>
      </w:pPr>
    </w:p>
    <w:p w14:paraId="7A3B4BEC" w14:textId="61F28E20" w:rsidR="00734672" w:rsidRPr="00F312A3" w:rsidRDefault="00734672" w:rsidP="00734672">
      <w:pPr>
        <w:pStyle w:val="ListParagraph"/>
        <w:numPr>
          <w:ilvl w:val="0"/>
          <w:numId w:val="2"/>
        </w:numPr>
      </w:pPr>
      <w:r w:rsidRPr="00F312A3">
        <w:t>Do you have other sources of money or income, beyond your employer</w:t>
      </w:r>
      <w:ins w:id="192" w:author="Angela Hung" w:date="2014-09-15T14:46:00Z">
        <w:r w:rsidR="00496C10">
          <w:t>-</w:t>
        </w:r>
      </w:ins>
      <w:del w:id="193" w:author="Angela Hung" w:date="2014-09-15T14:46:00Z">
        <w:r w:rsidRPr="00F312A3">
          <w:delText xml:space="preserve"> </w:delText>
        </w:r>
      </w:del>
      <w:r w:rsidRPr="00F312A3">
        <w:t xml:space="preserve">sponsored retirement </w:t>
      </w:r>
      <w:ins w:id="194" w:author="Angela Hung" w:date="2014-09-15T14:46:00Z">
        <w:r w:rsidRPr="00F312A3">
          <w:t>plan</w:t>
        </w:r>
      </w:ins>
      <w:del w:id="195" w:author="Angela Hung" w:date="2014-09-15T14:46:00Z">
        <w:r w:rsidRPr="00F312A3">
          <w:delText>plan</w:delText>
        </w:r>
        <w:r w:rsidR="00FA6F79">
          <w:delText>s</w:delText>
        </w:r>
      </w:del>
      <w:proofErr w:type="gramStart"/>
      <w:r w:rsidRPr="00F312A3">
        <w:t>, that</w:t>
      </w:r>
      <w:proofErr w:type="gramEnd"/>
      <w:r w:rsidRPr="00F312A3">
        <w:t xml:space="preserve"> you will rely on for your retirement?</w:t>
      </w:r>
      <w:ins w:id="196" w:author="Angela Hung" w:date="2014-09-15T14:46:00Z">
        <w:r w:rsidR="00B80162">
          <w:t xml:space="preserve"> Please check all that apply.</w:t>
        </w:r>
      </w:ins>
    </w:p>
    <w:p w14:paraId="7EAA7570" w14:textId="6C6845FE" w:rsidR="00B80162" w:rsidRDefault="00B80162" w:rsidP="00734672">
      <w:pPr>
        <w:pStyle w:val="ListParagraph"/>
        <w:numPr>
          <w:ilvl w:val="1"/>
          <w:numId w:val="2"/>
        </w:numPr>
        <w:rPr>
          <w:ins w:id="197" w:author="Angela Hung" w:date="2014-09-15T14:46:00Z"/>
        </w:rPr>
      </w:pPr>
      <w:ins w:id="198" w:author="Angela Hung" w:date="2014-09-15T14:46:00Z">
        <w:r>
          <w:t>Other retirement accounts such as an IRA</w:t>
        </w:r>
      </w:ins>
    </w:p>
    <w:p w14:paraId="4FDCA208" w14:textId="77777777" w:rsidR="00734672" w:rsidRPr="00F312A3" w:rsidRDefault="00734672" w:rsidP="00734672">
      <w:pPr>
        <w:pStyle w:val="ListParagraph"/>
        <w:numPr>
          <w:ilvl w:val="1"/>
          <w:numId w:val="2"/>
        </w:numPr>
      </w:pPr>
      <w:r w:rsidRPr="00F312A3">
        <w:t>Social security benefits</w:t>
      </w:r>
    </w:p>
    <w:p w14:paraId="6B48C510" w14:textId="3091C769" w:rsidR="00B80162" w:rsidRDefault="00B80162" w:rsidP="00734672">
      <w:pPr>
        <w:pStyle w:val="ListParagraph"/>
        <w:numPr>
          <w:ilvl w:val="1"/>
          <w:numId w:val="2"/>
        </w:numPr>
        <w:rPr>
          <w:ins w:id="199" w:author="Angela Hung" w:date="2014-09-15T14:46:00Z"/>
        </w:rPr>
      </w:pPr>
      <w:ins w:id="200" w:author="Angela Hung" w:date="2014-09-15T14:46:00Z">
        <w:r>
          <w:t>Income from another job</w:t>
        </w:r>
      </w:ins>
    </w:p>
    <w:p w14:paraId="3E9D389D" w14:textId="3DCD0FF9" w:rsidR="00B80162" w:rsidRDefault="00B80162" w:rsidP="00734672">
      <w:pPr>
        <w:pStyle w:val="ListParagraph"/>
        <w:numPr>
          <w:ilvl w:val="1"/>
          <w:numId w:val="2"/>
        </w:numPr>
        <w:rPr>
          <w:ins w:id="201" w:author="Angela Hung" w:date="2014-09-15T14:46:00Z"/>
        </w:rPr>
      </w:pPr>
      <w:ins w:id="202" w:author="Angela Hung" w:date="2014-09-15T14:46:00Z">
        <w:r>
          <w:t>Business income</w:t>
        </w:r>
      </w:ins>
    </w:p>
    <w:p w14:paraId="7A91934E" w14:textId="37E0F618" w:rsidR="00B80162" w:rsidRDefault="00B80162" w:rsidP="00734672">
      <w:pPr>
        <w:pStyle w:val="ListParagraph"/>
        <w:numPr>
          <w:ilvl w:val="1"/>
          <w:numId w:val="2"/>
        </w:numPr>
        <w:rPr>
          <w:ins w:id="203" w:author="Angela Hung" w:date="2014-09-15T14:46:00Z"/>
        </w:rPr>
      </w:pPr>
      <w:ins w:id="204" w:author="Angela Hung" w:date="2014-09-15T14:46:00Z">
        <w:r>
          <w:t xml:space="preserve">Income from </w:t>
        </w:r>
        <w:r w:rsidR="00294D8B">
          <w:t xml:space="preserve">a pension, such as </w:t>
        </w:r>
        <w:r>
          <w:t>an employer-sponsored defined benefit plan</w:t>
        </w:r>
      </w:ins>
    </w:p>
    <w:p w14:paraId="19D8928C" w14:textId="2FB790C6" w:rsidR="00B80162" w:rsidRDefault="00B80162" w:rsidP="00734672">
      <w:pPr>
        <w:pStyle w:val="ListParagraph"/>
        <w:numPr>
          <w:ilvl w:val="1"/>
          <w:numId w:val="2"/>
        </w:numPr>
        <w:rPr>
          <w:ins w:id="205" w:author="Angela Hung" w:date="2014-09-15T14:46:00Z"/>
        </w:rPr>
      </w:pPr>
      <w:ins w:id="206" w:author="Angela Hung" w:date="2014-09-15T14:46:00Z">
        <w:r>
          <w:t>Money from a family member</w:t>
        </w:r>
      </w:ins>
    </w:p>
    <w:p w14:paraId="3039D552" w14:textId="35B97904" w:rsidR="00B80162" w:rsidRPr="00F312A3" w:rsidRDefault="00B80162" w:rsidP="00734672">
      <w:pPr>
        <w:pStyle w:val="ListParagraph"/>
        <w:numPr>
          <w:ilvl w:val="1"/>
          <w:numId w:val="2"/>
        </w:numPr>
        <w:rPr>
          <w:ins w:id="207" w:author="Angela Hung" w:date="2014-09-15T14:46:00Z"/>
        </w:rPr>
      </w:pPr>
      <w:ins w:id="208" w:author="Angela Hung" w:date="2014-09-15T14:46:00Z">
        <w:r>
          <w:t>Other (please specify)</w:t>
        </w:r>
      </w:ins>
    </w:p>
    <w:p w14:paraId="5E40EC23" w14:textId="77777777" w:rsidR="00734672" w:rsidRPr="00F312A3" w:rsidRDefault="00734672" w:rsidP="00734672">
      <w:pPr>
        <w:pStyle w:val="ListParagraph"/>
        <w:ind w:left="1440"/>
        <w:rPr>
          <w:del w:id="209" w:author="Angela Hung" w:date="2014-09-15T14:46:00Z"/>
          <w:i/>
        </w:rPr>
      </w:pPr>
      <w:del w:id="210" w:author="Angela Hung" w:date="2014-09-15T14:46:00Z">
        <w:r w:rsidRPr="00F312A3">
          <w:rPr>
            <w:i/>
          </w:rPr>
          <w:delText>Give other options, as a “check all that apply”</w:delText>
        </w:r>
      </w:del>
    </w:p>
    <w:p w14:paraId="7BAFF5BE" w14:textId="77777777" w:rsidR="00515A41" w:rsidRPr="00F312A3" w:rsidRDefault="00515A41" w:rsidP="00515A41"/>
    <w:p w14:paraId="287383F8" w14:textId="77777777" w:rsidR="00C44531" w:rsidRPr="00723003" w:rsidRDefault="00C44531" w:rsidP="00515A41"/>
    <w:p w14:paraId="729A8401" w14:textId="77777777" w:rsidR="008E68F7" w:rsidRPr="00723003" w:rsidRDefault="00B80162" w:rsidP="008E68F7">
      <w:pPr>
        <w:rPr>
          <w:b/>
        </w:rPr>
      </w:pPr>
      <w:ins w:id="211" w:author="Angela Hung" w:date="2014-09-15T14:46:00Z">
        <w:r>
          <w:rPr>
            <w:b/>
          </w:rPr>
          <w:t xml:space="preserve">V. Retirement Account </w:t>
        </w:r>
      </w:ins>
      <w:r w:rsidR="00C25837" w:rsidRPr="00723003">
        <w:rPr>
          <w:b/>
        </w:rPr>
        <w:t xml:space="preserve">Statement </w:t>
      </w:r>
      <w:ins w:id="212" w:author="Angela Hung" w:date="2014-09-15T14:46:00Z">
        <w:r w:rsidR="00C05BD3">
          <w:rPr>
            <w:b/>
          </w:rPr>
          <w:t>(3</w:t>
        </w:r>
        <w:r w:rsidR="00A7044A">
          <w:rPr>
            <w:b/>
          </w:rPr>
          <w:t>- 6 questions)</w:t>
        </w:r>
      </w:ins>
      <w:del w:id="213" w:author="Angela Hung" w:date="2014-09-15T14:46:00Z">
        <w:r w:rsidR="00C25837" w:rsidRPr="00723003">
          <w:rPr>
            <w:b/>
          </w:rPr>
          <w:delText>of Benefits</w:delText>
        </w:r>
      </w:del>
    </w:p>
    <w:p w14:paraId="2CC6FC12" w14:textId="62C55ABD" w:rsidR="00DD3F85" w:rsidRPr="00723003" w:rsidRDefault="00DD3F85" w:rsidP="00843CDE">
      <w:pPr>
        <w:pStyle w:val="ListParagraph"/>
        <w:numPr>
          <w:ilvl w:val="0"/>
          <w:numId w:val="2"/>
        </w:numPr>
      </w:pPr>
      <w:r w:rsidRPr="00723003">
        <w:t>When is the last time you reviewed</w:t>
      </w:r>
      <w:r w:rsidR="00FA6F79">
        <w:t xml:space="preserve"> your</w:t>
      </w:r>
      <w:r w:rsidRPr="00723003">
        <w:t xml:space="preserve"> </w:t>
      </w:r>
      <w:ins w:id="214" w:author="Angela Hung" w:date="2014-09-15T14:46:00Z">
        <w:r w:rsidR="00B80162">
          <w:t xml:space="preserve">account </w:t>
        </w:r>
      </w:ins>
      <w:r w:rsidR="00FA6F79" w:rsidRPr="00296180">
        <w:t>statements</w:t>
      </w:r>
      <w:r w:rsidR="00FA6F79">
        <w:t xml:space="preserve"> from your employer-sponsored retirement plan</w:t>
      </w:r>
      <w:ins w:id="215" w:author="Angela Hung" w:date="2014-09-15T14:46:00Z">
        <w:r w:rsidR="00B80162">
          <w:t>?</w:t>
        </w:r>
      </w:ins>
      <w:del w:id="216" w:author="Angela Hung" w:date="2014-09-15T14:46:00Z">
        <w:r w:rsidR="00FA6F79">
          <w:delText>.</w:delText>
        </w:r>
      </w:del>
      <w:r w:rsidR="00FA6F79">
        <w:t xml:space="preserve"> These are the paper statements that you may receive in the mail, or the statements that you can access through your retirement plan provider’s website</w:t>
      </w:r>
      <w:ins w:id="217" w:author="Angela Hung" w:date="2014-09-15T14:46:00Z">
        <w:r w:rsidR="00E108A9">
          <w:t>. They</w:t>
        </w:r>
      </w:ins>
      <w:del w:id="218" w:author="Angela Hung" w:date="2014-09-15T14:46:00Z">
        <w:r w:rsidR="00FA6F79">
          <w:delText>, and</w:delText>
        </w:r>
      </w:del>
      <w:r w:rsidR="00FA6F79">
        <w:t xml:space="preserve"> describe the activity of your employer-sponsored retirement saving account, such as a 401(k) or 403(b</w:t>
      </w:r>
      <w:ins w:id="219" w:author="Angela Hung" w:date="2014-09-15T14:46:00Z">
        <w:r w:rsidR="00FA6F79">
          <w:t>)</w:t>
        </w:r>
        <w:r w:rsidR="008D1392">
          <w:t>, including information on your account balance and contributions</w:t>
        </w:r>
        <w:r w:rsidR="00FA6F79">
          <w:t>.</w:t>
        </w:r>
      </w:ins>
      <w:del w:id="220" w:author="Angela Hung" w:date="2014-09-15T14:46:00Z">
        <w:r w:rsidR="00FA6F79">
          <w:delText>).</w:delText>
        </w:r>
      </w:del>
      <w:r w:rsidR="00FA6F79">
        <w:t xml:space="preserve"> </w:t>
      </w:r>
    </w:p>
    <w:p w14:paraId="68C112FB" w14:textId="77777777" w:rsidR="00DD3F85" w:rsidRPr="006E0A84" w:rsidRDefault="00DD3F85" w:rsidP="00843CDE">
      <w:pPr>
        <w:pStyle w:val="ListParagraph"/>
        <w:numPr>
          <w:ilvl w:val="1"/>
          <w:numId w:val="2"/>
        </w:numPr>
      </w:pPr>
      <w:r w:rsidRPr="006E0A84">
        <w:t>In the past week</w:t>
      </w:r>
    </w:p>
    <w:p w14:paraId="52021C39" w14:textId="77777777" w:rsidR="00DD3F85" w:rsidRPr="006C6E58" w:rsidRDefault="00DD3F85" w:rsidP="00843CDE">
      <w:pPr>
        <w:pStyle w:val="ListParagraph"/>
        <w:numPr>
          <w:ilvl w:val="1"/>
          <w:numId w:val="2"/>
        </w:numPr>
      </w:pPr>
      <w:r w:rsidRPr="006C6E58">
        <w:t>In the past month</w:t>
      </w:r>
    </w:p>
    <w:p w14:paraId="360185E8" w14:textId="77777777" w:rsidR="00DD3F85" w:rsidRPr="00C37120" w:rsidRDefault="00DD3F85" w:rsidP="00843CDE">
      <w:pPr>
        <w:pStyle w:val="ListParagraph"/>
        <w:numPr>
          <w:ilvl w:val="1"/>
          <w:numId w:val="2"/>
        </w:numPr>
      </w:pPr>
      <w:r w:rsidRPr="00C37120">
        <w:t>In the past six months</w:t>
      </w:r>
    </w:p>
    <w:p w14:paraId="737AEEE5" w14:textId="77777777" w:rsidR="00DD3F85" w:rsidRPr="00F312A3" w:rsidRDefault="00DD3F85" w:rsidP="00843CDE">
      <w:pPr>
        <w:pStyle w:val="ListParagraph"/>
        <w:numPr>
          <w:ilvl w:val="1"/>
          <w:numId w:val="2"/>
        </w:numPr>
      </w:pPr>
      <w:r w:rsidRPr="00F312A3">
        <w:t>In the past year</w:t>
      </w:r>
    </w:p>
    <w:p w14:paraId="4E2BAA52" w14:textId="77777777" w:rsidR="00843CDE" w:rsidRPr="00F312A3" w:rsidRDefault="00DD3F85" w:rsidP="00DD3F85">
      <w:pPr>
        <w:pStyle w:val="ListParagraph"/>
        <w:numPr>
          <w:ilvl w:val="1"/>
          <w:numId w:val="2"/>
        </w:numPr>
      </w:pPr>
      <w:r w:rsidRPr="00F312A3">
        <w:t>I can’t remember</w:t>
      </w:r>
    </w:p>
    <w:p w14:paraId="7C31F19D" w14:textId="77777777" w:rsidR="00DD3F85" w:rsidRPr="00F312A3" w:rsidRDefault="00DD3F85" w:rsidP="00DD3F85">
      <w:pPr>
        <w:pStyle w:val="ListParagraph"/>
        <w:numPr>
          <w:ilvl w:val="1"/>
          <w:numId w:val="2"/>
        </w:numPr>
      </w:pPr>
      <w:r w:rsidRPr="00F312A3">
        <w:t>Never</w:t>
      </w:r>
    </w:p>
    <w:p w14:paraId="230F0E78" w14:textId="77777777" w:rsidR="00DD3F85" w:rsidRPr="00F312A3" w:rsidRDefault="00DD3F85" w:rsidP="00DD3F85">
      <w:r w:rsidRPr="00F312A3">
        <w:tab/>
      </w:r>
    </w:p>
    <w:p w14:paraId="13AAE3F1" w14:textId="77777777" w:rsidR="00DD3F85" w:rsidRPr="00F312A3" w:rsidRDefault="00DD3F85" w:rsidP="00DD3F85">
      <w:pPr>
        <w:rPr>
          <w:i/>
        </w:rPr>
      </w:pPr>
      <w:r w:rsidRPr="00F312A3">
        <w:rPr>
          <w:i/>
        </w:rPr>
        <w:t xml:space="preserve">If </w:t>
      </w:r>
      <w:ins w:id="221" w:author="Angela Hung" w:date="2014-09-15T14:46:00Z">
        <w:r w:rsidR="00C05BD3">
          <w:rPr>
            <w:i/>
          </w:rPr>
          <w:t>Q12</w:t>
        </w:r>
        <w:r w:rsidR="00A7044A">
          <w:rPr>
            <w:i/>
          </w:rPr>
          <w:t xml:space="preserve"> </w:t>
        </w:r>
        <w:proofErr w:type="gramStart"/>
        <w:r w:rsidR="00A7044A">
          <w:rPr>
            <w:i/>
          </w:rPr>
          <w:t xml:space="preserve">= </w:t>
        </w:r>
        <w:r w:rsidRPr="00F312A3">
          <w:rPr>
            <w:i/>
          </w:rPr>
          <w:t xml:space="preserve"> </w:t>
        </w:r>
      </w:ins>
      <w:r w:rsidRPr="00F312A3">
        <w:rPr>
          <w:i/>
        </w:rPr>
        <w:t>“</w:t>
      </w:r>
      <w:proofErr w:type="gramEnd"/>
      <w:r w:rsidRPr="00F312A3">
        <w:rPr>
          <w:i/>
        </w:rPr>
        <w:t>Never” skip</w:t>
      </w:r>
      <w:ins w:id="222" w:author="Angela Hung" w:date="2014-09-15T14:46:00Z">
        <w:r w:rsidR="00A7044A">
          <w:rPr>
            <w:i/>
          </w:rPr>
          <w:t xml:space="preserve"> to Q1</w:t>
        </w:r>
        <w:r w:rsidR="00C05BD3">
          <w:rPr>
            <w:i/>
          </w:rPr>
          <w:t>6</w:t>
        </w:r>
      </w:ins>
    </w:p>
    <w:p w14:paraId="1DF75FEE" w14:textId="77777777" w:rsidR="00DD3F85" w:rsidRPr="00F312A3" w:rsidRDefault="00DD3F85" w:rsidP="008E68F7"/>
    <w:p w14:paraId="3627FCF6" w14:textId="7CE5BBF4" w:rsidR="008E68F7" w:rsidRPr="00F312A3" w:rsidRDefault="008E54E4" w:rsidP="00843CDE">
      <w:pPr>
        <w:pStyle w:val="ListParagraph"/>
        <w:numPr>
          <w:ilvl w:val="0"/>
          <w:numId w:val="2"/>
        </w:numPr>
      </w:pPr>
      <w:r w:rsidRPr="00F312A3">
        <w:t>How often d</w:t>
      </w:r>
      <w:r w:rsidR="008E68F7" w:rsidRPr="00F312A3">
        <w:t xml:space="preserve">o you review </w:t>
      </w:r>
      <w:r w:rsidR="00FA6F79">
        <w:t>your</w:t>
      </w:r>
      <w:r w:rsidR="00FA6F79" w:rsidRPr="00723003">
        <w:t xml:space="preserve"> </w:t>
      </w:r>
      <w:r w:rsidR="00FA6F79" w:rsidRPr="00296180">
        <w:t>statements</w:t>
      </w:r>
      <w:r w:rsidR="00FA6F79">
        <w:t xml:space="preserve"> from your employer-sponsored retirement plan?</w:t>
      </w:r>
      <w:r w:rsidR="0055327B" w:rsidRPr="00F312A3">
        <w:t xml:space="preserve"> </w:t>
      </w:r>
    </w:p>
    <w:p w14:paraId="3720387E" w14:textId="77777777" w:rsidR="008E54E4" w:rsidRPr="00F312A3" w:rsidRDefault="008E54E4" w:rsidP="00843CDE">
      <w:pPr>
        <w:pStyle w:val="ListParagraph"/>
        <w:numPr>
          <w:ilvl w:val="1"/>
          <w:numId w:val="2"/>
        </w:numPr>
      </w:pPr>
      <w:r w:rsidRPr="00F312A3">
        <w:t>Every quarter</w:t>
      </w:r>
    </w:p>
    <w:p w14:paraId="6A240C6B" w14:textId="77777777" w:rsidR="008E54E4" w:rsidRPr="00F312A3" w:rsidRDefault="008E54E4" w:rsidP="00843CDE">
      <w:pPr>
        <w:pStyle w:val="ListParagraph"/>
        <w:numPr>
          <w:ilvl w:val="1"/>
          <w:numId w:val="2"/>
        </w:numPr>
      </w:pPr>
      <w:r w:rsidRPr="00F312A3">
        <w:t>Every year</w:t>
      </w:r>
    </w:p>
    <w:p w14:paraId="03FD4C20" w14:textId="77777777" w:rsidR="008E54E4" w:rsidRPr="00F312A3" w:rsidRDefault="008E54E4" w:rsidP="00843CDE">
      <w:pPr>
        <w:pStyle w:val="ListParagraph"/>
        <w:numPr>
          <w:ilvl w:val="1"/>
          <w:numId w:val="2"/>
        </w:numPr>
      </w:pPr>
      <w:r w:rsidRPr="00F312A3">
        <w:t>Rarely</w:t>
      </w:r>
    </w:p>
    <w:p w14:paraId="275E26A4" w14:textId="77777777" w:rsidR="008E54E4" w:rsidRPr="00F312A3" w:rsidRDefault="008E54E4" w:rsidP="008E54E4">
      <w:r w:rsidRPr="00F312A3">
        <w:tab/>
      </w:r>
    </w:p>
    <w:p w14:paraId="61FD3233" w14:textId="77777777" w:rsidR="008E54E4" w:rsidRPr="00F312A3" w:rsidRDefault="008E54E4" w:rsidP="00843CDE">
      <w:pPr>
        <w:pStyle w:val="ListParagraph"/>
        <w:numPr>
          <w:ilvl w:val="0"/>
          <w:numId w:val="2"/>
        </w:numPr>
      </w:pPr>
      <w:r w:rsidRPr="00F312A3">
        <w:t xml:space="preserve">When you review your statement, what information do you </w:t>
      </w:r>
      <w:r w:rsidR="007C0B67" w:rsidRPr="00F312A3">
        <w:t xml:space="preserve">specifically </w:t>
      </w:r>
      <w:proofErr w:type="gramStart"/>
      <w:r w:rsidRPr="00F312A3">
        <w:t>look</w:t>
      </w:r>
      <w:r w:rsidR="007C0B67" w:rsidRPr="00F312A3">
        <w:t xml:space="preserve"> </w:t>
      </w:r>
      <w:r w:rsidRPr="00F312A3">
        <w:t xml:space="preserve"> </w:t>
      </w:r>
      <w:r w:rsidR="007C0B67" w:rsidRPr="00F312A3">
        <w:t>for</w:t>
      </w:r>
      <w:proofErr w:type="gramEnd"/>
      <w:r w:rsidR="007C0B67" w:rsidRPr="00F312A3">
        <w:t xml:space="preserve"> </w:t>
      </w:r>
      <w:r w:rsidRPr="00F312A3">
        <w:t>? Please check all that apply</w:t>
      </w:r>
    </w:p>
    <w:p w14:paraId="497BB973" w14:textId="77777777" w:rsidR="008E54E4" w:rsidRPr="00CD7035" w:rsidRDefault="008E54E4" w:rsidP="00CD7035">
      <w:pPr>
        <w:pStyle w:val="ListParagraph"/>
        <w:numPr>
          <w:ilvl w:val="1"/>
          <w:numId w:val="2"/>
        </w:numPr>
      </w:pPr>
      <w:r w:rsidRPr="00CD7035">
        <w:t>account balance</w:t>
      </w:r>
    </w:p>
    <w:p w14:paraId="2A865256" w14:textId="77777777" w:rsidR="008E54E4" w:rsidRPr="00CD7035" w:rsidRDefault="008E54E4" w:rsidP="00CD7035">
      <w:pPr>
        <w:pStyle w:val="ListParagraph"/>
        <w:numPr>
          <w:ilvl w:val="1"/>
          <w:numId w:val="2"/>
        </w:numPr>
      </w:pPr>
      <w:r w:rsidRPr="00CD7035">
        <w:t>your rate of return</w:t>
      </w:r>
    </w:p>
    <w:p w14:paraId="7E1173BF" w14:textId="77777777" w:rsidR="008E54E4" w:rsidRPr="00CD7035" w:rsidRDefault="008E54E4" w:rsidP="00CD7035">
      <w:pPr>
        <w:pStyle w:val="ListParagraph"/>
        <w:numPr>
          <w:ilvl w:val="1"/>
          <w:numId w:val="2"/>
        </w:numPr>
      </w:pPr>
      <w:r w:rsidRPr="00CD7035">
        <w:t>your portfolio allocation</w:t>
      </w:r>
    </w:p>
    <w:p w14:paraId="7E9263AA" w14:textId="77777777" w:rsidR="008E54E4" w:rsidRPr="00CD7035" w:rsidRDefault="006C3CE2" w:rsidP="00CD7035">
      <w:pPr>
        <w:pStyle w:val="ListParagraph"/>
        <w:numPr>
          <w:ilvl w:val="1"/>
          <w:numId w:val="2"/>
        </w:numPr>
      </w:pPr>
      <w:r w:rsidRPr="00CD7035">
        <w:t>projected account balance</w:t>
      </w:r>
    </w:p>
    <w:p w14:paraId="51066592" w14:textId="77777777" w:rsidR="006C3CE2" w:rsidRPr="00CD7035" w:rsidRDefault="006C3CE2" w:rsidP="00CD7035">
      <w:pPr>
        <w:pStyle w:val="ListParagraph"/>
        <w:numPr>
          <w:ilvl w:val="1"/>
          <w:numId w:val="2"/>
        </w:numPr>
      </w:pPr>
      <w:r w:rsidRPr="00CD7035">
        <w:t>projected monthly income during retirement</w:t>
      </w:r>
    </w:p>
    <w:p w14:paraId="7D7372C5" w14:textId="77777777" w:rsidR="007C0B67" w:rsidRPr="00F312A3" w:rsidRDefault="007C0B67" w:rsidP="00282847">
      <w:pPr>
        <w:rPr>
          <w:i/>
        </w:rPr>
      </w:pPr>
    </w:p>
    <w:p w14:paraId="5106DC83" w14:textId="14686CBD" w:rsidR="008E68F7" w:rsidRPr="00F312A3" w:rsidRDefault="00294D8B" w:rsidP="00843CDE">
      <w:pPr>
        <w:pStyle w:val="ListParagraph"/>
        <w:numPr>
          <w:ilvl w:val="0"/>
          <w:numId w:val="2"/>
        </w:numPr>
      </w:pPr>
      <w:ins w:id="223" w:author="Angela Hung" w:date="2014-09-15T14:46:00Z">
        <w:r>
          <w:t>When you review</w:t>
        </w:r>
        <w:r w:rsidR="00A64DF1" w:rsidRPr="00F312A3">
          <w:t xml:space="preserve"> </w:t>
        </w:r>
      </w:ins>
      <w:del w:id="224" w:author="Angela Hung" w:date="2014-09-15T14:46:00Z">
        <w:r w:rsidR="00A64DF1" w:rsidRPr="00F312A3">
          <w:delText xml:space="preserve">Based on </w:delText>
        </w:r>
      </w:del>
      <w:r w:rsidR="00A64DF1" w:rsidRPr="00F312A3">
        <w:t xml:space="preserve">your </w:t>
      </w:r>
      <w:r w:rsidR="00947C61">
        <w:t>retirement account statement</w:t>
      </w:r>
      <w:r w:rsidR="00A64DF1" w:rsidRPr="00F312A3">
        <w:t xml:space="preserve">, </w:t>
      </w:r>
      <w:ins w:id="225" w:author="Angela Hung" w:date="2014-09-15T14:46:00Z">
        <w:r>
          <w:t>what information helps</w:t>
        </w:r>
      </w:ins>
      <w:del w:id="226" w:author="Angela Hung" w:date="2014-09-15T14:46:00Z">
        <w:r w:rsidR="00A64DF1" w:rsidRPr="00F312A3">
          <w:delText>how can</w:delText>
        </w:r>
      </w:del>
      <w:r w:rsidR="00A64DF1" w:rsidRPr="00F312A3">
        <w:t xml:space="preserve"> you </w:t>
      </w:r>
      <w:ins w:id="227" w:author="Angela Hung" w:date="2014-09-15T14:46:00Z">
        <w:r>
          <w:t>determine</w:t>
        </w:r>
      </w:ins>
      <w:del w:id="228" w:author="Angela Hung" w:date="2014-09-15T14:46:00Z">
        <w:r w:rsidR="00A64DF1" w:rsidRPr="00F312A3">
          <w:delText>tell</w:delText>
        </w:r>
      </w:del>
      <w:r w:rsidR="00A64DF1" w:rsidRPr="00F312A3">
        <w:t xml:space="preserve"> if</w:t>
      </w:r>
      <w:del w:id="229" w:author="Angela Hung" w:date="2014-09-15T14:46:00Z">
        <w:r w:rsidR="00A64DF1" w:rsidRPr="00F312A3">
          <w:delText xml:space="preserve"> </w:delText>
        </w:r>
      </w:del>
      <w:r w:rsidR="008E68F7" w:rsidRPr="00F312A3">
        <w:t xml:space="preserve"> your savings and investments are on track with your retirement goals?</w:t>
      </w:r>
      <w:r w:rsidR="00950B96">
        <w:t xml:space="preserve"> (check all that apply)</w:t>
      </w:r>
    </w:p>
    <w:p w14:paraId="0F466BA1" w14:textId="77777777" w:rsidR="00A64DF1" w:rsidRPr="00F312A3" w:rsidRDefault="00530D89" w:rsidP="00A64DF1">
      <w:pPr>
        <w:pStyle w:val="ListParagraph"/>
        <w:numPr>
          <w:ilvl w:val="1"/>
          <w:numId w:val="2"/>
        </w:numPr>
      </w:pPr>
      <w:r w:rsidRPr="00F312A3">
        <w:t>The size of my account balance</w:t>
      </w:r>
    </w:p>
    <w:p w14:paraId="1B9BB165" w14:textId="77777777" w:rsidR="00A64DF1" w:rsidRPr="00723003" w:rsidRDefault="00A64DF1" w:rsidP="00A64DF1">
      <w:pPr>
        <w:pStyle w:val="ListParagraph"/>
        <w:numPr>
          <w:ilvl w:val="1"/>
          <w:numId w:val="2"/>
        </w:numPr>
      </w:pPr>
      <w:r w:rsidRPr="00723003">
        <w:lastRenderedPageBreak/>
        <w:t>The rate of return on my account</w:t>
      </w:r>
    </w:p>
    <w:p w14:paraId="3EF1221E" w14:textId="77777777" w:rsidR="006C3CE2" w:rsidRPr="00723003" w:rsidRDefault="00530D89" w:rsidP="00C37120">
      <w:pPr>
        <w:pStyle w:val="ListParagraph"/>
        <w:numPr>
          <w:ilvl w:val="1"/>
          <w:numId w:val="2"/>
        </w:numPr>
      </w:pPr>
      <w:r w:rsidRPr="00723003">
        <w:t>My</w:t>
      </w:r>
      <w:r w:rsidR="00A64DF1" w:rsidRPr="00723003">
        <w:t xml:space="preserve"> portfolio allocation</w:t>
      </w:r>
    </w:p>
    <w:p w14:paraId="43B6BC1B" w14:textId="77777777" w:rsidR="006C3CE2" w:rsidRPr="00C37120" w:rsidRDefault="006C3CE2" w:rsidP="00C37120">
      <w:pPr>
        <w:pStyle w:val="ListParagraph"/>
        <w:numPr>
          <w:ilvl w:val="1"/>
          <w:numId w:val="2"/>
        </w:numPr>
      </w:pPr>
      <w:r w:rsidRPr="00723003">
        <w:t>projected account balance</w:t>
      </w:r>
    </w:p>
    <w:p w14:paraId="545B1E2A" w14:textId="77777777" w:rsidR="006C3CE2" w:rsidRPr="00F312A3" w:rsidRDefault="006C3CE2" w:rsidP="006C3CE2">
      <w:pPr>
        <w:pStyle w:val="ListParagraph"/>
        <w:numPr>
          <w:ilvl w:val="1"/>
          <w:numId w:val="2"/>
        </w:numPr>
      </w:pPr>
      <w:r w:rsidRPr="00F312A3">
        <w:t>projected monthly income during retirement</w:t>
      </w:r>
    </w:p>
    <w:p w14:paraId="46A1209A" w14:textId="77777777" w:rsidR="00530D89" w:rsidRPr="00723003" w:rsidRDefault="00530D89" w:rsidP="00A64DF1">
      <w:pPr>
        <w:pStyle w:val="ListParagraph"/>
        <w:numPr>
          <w:ilvl w:val="1"/>
          <w:numId w:val="2"/>
        </w:numPr>
      </w:pPr>
      <w:r w:rsidRPr="00723003">
        <w:t>Other (specify)</w:t>
      </w:r>
    </w:p>
    <w:p w14:paraId="2E6C8AA4" w14:textId="77777777" w:rsidR="00A64DF1" w:rsidRPr="00723003" w:rsidRDefault="00A64DF1" w:rsidP="00A64DF1">
      <w:pPr>
        <w:pStyle w:val="ListParagraph"/>
        <w:numPr>
          <w:ilvl w:val="1"/>
          <w:numId w:val="2"/>
        </w:numPr>
      </w:pPr>
      <w:r w:rsidRPr="00723003">
        <w:t>I don’t know</w:t>
      </w:r>
    </w:p>
    <w:p w14:paraId="150F6F20" w14:textId="77777777" w:rsidR="00A64DF1" w:rsidRPr="00723003" w:rsidRDefault="00A64DF1" w:rsidP="00282847">
      <w:pPr>
        <w:ind w:left="1440"/>
        <w:rPr>
          <w:i/>
        </w:rPr>
      </w:pPr>
    </w:p>
    <w:p w14:paraId="0C26E549" w14:textId="77777777" w:rsidR="00A64DF1" w:rsidRPr="006C6E58" w:rsidRDefault="00A64DF1" w:rsidP="00A64DF1">
      <w:pPr>
        <w:pStyle w:val="ListParagraph"/>
        <w:numPr>
          <w:ilvl w:val="0"/>
          <w:numId w:val="2"/>
        </w:numPr>
      </w:pPr>
      <w:r w:rsidRPr="006E0A84">
        <w:t xml:space="preserve">Suppose </w:t>
      </w:r>
      <w:ins w:id="230" w:author="Angela Hung" w:date="2014-09-15T14:46:00Z">
        <w:r w:rsidR="00116FA6">
          <w:t>someone has</w:t>
        </w:r>
      </w:ins>
      <w:del w:id="231" w:author="Angela Hung" w:date="2014-09-15T14:46:00Z">
        <w:r w:rsidRPr="006E0A84">
          <w:delText>you have</w:delText>
        </w:r>
      </w:del>
      <w:r w:rsidRPr="006E0A84">
        <w:t xml:space="preserve"> $100,000 </w:t>
      </w:r>
      <w:ins w:id="232" w:author="Angela Hung" w:date="2014-09-15T14:46:00Z">
        <w:r w:rsidR="00B80162" w:rsidRPr="00B80162">
          <w:t xml:space="preserve">in </w:t>
        </w:r>
        <w:r w:rsidR="00116FA6">
          <w:t>his</w:t>
        </w:r>
        <w:r w:rsidR="00B80162" w:rsidRPr="00B80162">
          <w:t xml:space="preserve"> retirement account </w:t>
        </w:r>
      </w:ins>
      <w:r w:rsidRPr="006E0A84">
        <w:t xml:space="preserve">today and </w:t>
      </w:r>
      <w:ins w:id="233" w:author="Angela Hung" w:date="2014-09-15T14:46:00Z">
        <w:r w:rsidRPr="00B80162">
          <w:t>contribute</w:t>
        </w:r>
        <w:r w:rsidR="00116FA6">
          <w:t>s</w:t>
        </w:r>
      </w:ins>
      <w:del w:id="234" w:author="Angela Hung" w:date="2014-09-15T14:46:00Z">
        <w:r w:rsidRPr="006E0A84">
          <w:delText>contribute</w:delText>
        </w:r>
      </w:del>
      <w:r w:rsidRPr="006E0A84">
        <w:t xml:space="preserve"> $100 to </w:t>
      </w:r>
      <w:ins w:id="235" w:author="Angela Hung" w:date="2014-09-15T14:46:00Z">
        <w:r w:rsidR="00116FA6">
          <w:t>his</w:t>
        </w:r>
      </w:ins>
      <w:del w:id="236" w:author="Angela Hung" w:date="2014-09-15T14:46:00Z">
        <w:r w:rsidRPr="006E0A84">
          <w:delText>your</w:delText>
        </w:r>
      </w:del>
      <w:r w:rsidRPr="006E0A84">
        <w:t xml:space="preserve"> plan every month, and </w:t>
      </w:r>
      <w:ins w:id="237" w:author="Angela Hung" w:date="2014-09-15T14:46:00Z">
        <w:r w:rsidRPr="00B80162">
          <w:t>plan</w:t>
        </w:r>
        <w:r w:rsidR="00116FA6">
          <w:t>s</w:t>
        </w:r>
      </w:ins>
      <w:del w:id="238" w:author="Angela Hung" w:date="2014-09-15T14:46:00Z">
        <w:r w:rsidRPr="006E0A84">
          <w:delText>plan</w:delText>
        </w:r>
      </w:del>
      <w:r w:rsidRPr="006E0A84">
        <w:t xml:space="preserve"> to retire in 27 years. Suppose also that </w:t>
      </w:r>
      <w:ins w:id="239" w:author="Angela Hung" w:date="2014-09-15T14:46:00Z">
        <w:r w:rsidR="00116FA6">
          <w:t>his</w:t>
        </w:r>
      </w:ins>
      <w:del w:id="240" w:author="Angela Hung" w:date="2014-09-15T14:46:00Z">
        <w:r w:rsidRPr="006E0A84">
          <w:delText>your</w:delText>
        </w:r>
      </w:del>
      <w:r w:rsidRPr="006E0A84">
        <w:t xml:space="preserve"> plan return</w:t>
      </w:r>
      <w:r w:rsidRPr="006C6E58">
        <w:t xml:space="preserve">s 7% a year over that period. About </w:t>
      </w:r>
      <w:del w:id="241" w:author="Angela Hung" w:date="2014-09-15T14:46:00Z">
        <w:r w:rsidRPr="006C6E58">
          <w:delText xml:space="preserve"> </w:delText>
        </w:r>
      </w:del>
      <w:r w:rsidRPr="006C6E58">
        <w:t xml:space="preserve">how much would </w:t>
      </w:r>
      <w:ins w:id="242" w:author="Angela Hung" w:date="2014-09-15T14:46:00Z">
        <w:r w:rsidR="00116FA6">
          <w:t>he</w:t>
        </w:r>
      </w:ins>
      <w:del w:id="243" w:author="Angela Hung" w:date="2014-09-15T14:46:00Z">
        <w:r w:rsidRPr="006C6E58">
          <w:delText>you</w:delText>
        </w:r>
      </w:del>
      <w:r w:rsidRPr="006C6E58">
        <w:t xml:space="preserve"> expect to have at retirement</w:t>
      </w:r>
      <w:ins w:id="244" w:author="Angela Hung" w:date="2014-09-15T14:46:00Z">
        <w:r w:rsidR="00B80162" w:rsidRPr="00B80162">
          <w:t xml:space="preserve">, </w:t>
        </w:r>
        <w:r w:rsidR="008606D0">
          <w:t>assuming</w:t>
        </w:r>
        <w:r w:rsidR="00C05BD3">
          <w:t xml:space="preserve"> annual inflation is 3%</w:t>
        </w:r>
        <w:r w:rsidRPr="00A7044A">
          <w:t>?</w:t>
        </w:r>
      </w:ins>
      <w:del w:id="245" w:author="Angela Hung" w:date="2014-09-15T14:46:00Z">
        <w:r w:rsidRPr="006C6E58">
          <w:delText>?</w:delText>
        </w:r>
      </w:del>
      <w:r w:rsidRPr="006C6E58">
        <w:t xml:space="preserve">  </w:t>
      </w:r>
    </w:p>
    <w:p w14:paraId="4B36E002" w14:textId="77777777" w:rsidR="007C0B67" w:rsidRPr="00C37120" w:rsidRDefault="007C0B67" w:rsidP="00282847">
      <w:pPr>
        <w:ind w:left="1440"/>
      </w:pPr>
    </w:p>
    <w:p w14:paraId="133C994D" w14:textId="77777777" w:rsidR="00A64DF1" w:rsidRPr="00F312A3" w:rsidRDefault="008D1392" w:rsidP="00530D89">
      <w:pPr>
        <w:pStyle w:val="ListParagraph"/>
        <w:numPr>
          <w:ilvl w:val="0"/>
          <w:numId w:val="2"/>
        </w:numPr>
        <w:rPr>
          <w:del w:id="246" w:author="Angela Hung" w:date="2014-09-15T14:46:00Z"/>
        </w:rPr>
      </w:pPr>
      <w:ins w:id="247" w:author="Angela Hung" w:date="2014-09-15T14:46:00Z">
        <w:r>
          <w:t xml:space="preserve">Suppose </w:t>
        </w:r>
        <w:r w:rsidR="00C05BD3">
          <w:t>someone</w:t>
        </w:r>
        <w:r w:rsidR="004F5D1C">
          <w:t xml:space="preserve"> </w:t>
        </w:r>
        <w:r>
          <w:t xml:space="preserve">retires with $150,000 saved </w:t>
        </w:r>
        <w:r w:rsidR="004F5D1C">
          <w:t xml:space="preserve">at age 65 </w:t>
        </w:r>
        <w:r>
          <w:t xml:space="preserve">and </w:t>
        </w:r>
        <w:r w:rsidR="00A64DF1" w:rsidRPr="00B80162">
          <w:t>plan</w:t>
        </w:r>
        <w:r>
          <w:t>s</w:t>
        </w:r>
      </w:ins>
      <w:del w:id="248" w:author="Angela Hung" w:date="2014-09-15T14:46:00Z">
        <w:r w:rsidR="00A64DF1" w:rsidRPr="00F312A3">
          <w:delText>And if you plan</w:delText>
        </w:r>
      </w:del>
      <w:r w:rsidR="00A64DF1" w:rsidRPr="00F312A3">
        <w:t xml:space="preserve"> to draw on this for 25 years in retirement, </w:t>
      </w:r>
      <w:ins w:id="249" w:author="Angela Hung" w:date="2014-09-15T14:46:00Z">
        <w:r w:rsidR="00B80162" w:rsidRPr="00B80162">
          <w:t xml:space="preserve">about </w:t>
        </w:r>
      </w:ins>
      <w:r w:rsidR="00A64DF1" w:rsidRPr="00F312A3">
        <w:t xml:space="preserve">how much </w:t>
      </w:r>
      <w:r w:rsidR="00A64DF1" w:rsidRPr="00CD7035">
        <w:rPr>
          <w:b/>
          <w:u w:val="single"/>
        </w:rPr>
        <w:t>monthly</w:t>
      </w:r>
      <w:r w:rsidR="00A64DF1" w:rsidRPr="00F312A3">
        <w:t xml:space="preserve"> income do you think </w:t>
      </w:r>
      <w:ins w:id="250" w:author="Angela Hung" w:date="2014-09-15T14:46:00Z">
        <w:r w:rsidR="008606D0">
          <w:t>his</w:t>
        </w:r>
        <w:r w:rsidR="00C05BD3">
          <w:t xml:space="preserve"> retirement savings</w:t>
        </w:r>
      </w:ins>
      <w:del w:id="251" w:author="Angela Hung" w:date="2014-09-15T14:46:00Z">
        <w:r w:rsidR="00A64DF1" w:rsidRPr="00F312A3">
          <w:delText>you</w:delText>
        </w:r>
      </w:del>
      <w:r w:rsidR="00A64DF1" w:rsidRPr="00F312A3">
        <w:t xml:space="preserve"> would </w:t>
      </w:r>
      <w:ins w:id="252" w:author="Angela Hung" w:date="2014-09-15T14:46:00Z">
        <w:r w:rsidR="00C05BD3">
          <w:t>generate</w:t>
        </w:r>
        <w:r w:rsidR="00A64DF1" w:rsidRPr="00B80162">
          <w:t xml:space="preserve">? </w:t>
        </w:r>
      </w:ins>
      <w:del w:id="253" w:author="Angela Hung" w:date="2014-09-15T14:46:00Z">
        <w:r w:rsidR="00A64DF1" w:rsidRPr="00F312A3">
          <w:delText>have</w:delText>
        </w:r>
        <w:r w:rsidR="001C7E69">
          <w:delText xml:space="preserve"> when you retire</w:delText>
        </w:r>
        <w:r w:rsidR="00A64DF1" w:rsidRPr="00F312A3">
          <w:delText xml:space="preserve">? </w:delText>
        </w:r>
      </w:del>
    </w:p>
    <w:p w14:paraId="16D1DA05" w14:textId="77777777" w:rsidR="007C0B67" w:rsidRPr="00F312A3" w:rsidRDefault="007C0B67" w:rsidP="00282847">
      <w:pPr>
        <w:tabs>
          <w:tab w:val="left" w:pos="2720"/>
        </w:tabs>
        <w:rPr>
          <w:del w:id="254" w:author="Angela Hung" w:date="2014-09-15T14:46:00Z"/>
        </w:rPr>
      </w:pPr>
    </w:p>
    <w:p w14:paraId="0BA5AA64" w14:textId="77777777" w:rsidR="00A64DF1" w:rsidRPr="00F312A3" w:rsidRDefault="00A64DF1" w:rsidP="00282847">
      <w:pPr>
        <w:pStyle w:val="ListParagraph"/>
        <w:numPr>
          <w:ilvl w:val="0"/>
          <w:numId w:val="2"/>
        </w:numPr>
        <w:rPr>
          <w:del w:id="255" w:author="Angela Hung" w:date="2014-09-15T14:46:00Z"/>
        </w:rPr>
      </w:pPr>
      <w:del w:id="256" w:author="Angela Hung" w:date="2014-09-15T14:46:00Z">
        <w:r w:rsidRPr="00F312A3">
          <w:delText>How much do you think th</w:delText>
        </w:r>
        <w:r w:rsidR="001C7E69">
          <w:delText>e</w:delText>
        </w:r>
        <w:r w:rsidRPr="00F312A3">
          <w:delText xml:space="preserve"> amount</w:delText>
        </w:r>
        <w:r w:rsidR="001C7E69">
          <w:delText xml:space="preserve"> you receive when you retire</w:delText>
        </w:r>
        <w:r w:rsidRPr="00F312A3">
          <w:delText xml:space="preserve"> would buy in today’s dollars?  </w:delText>
        </w:r>
      </w:del>
    </w:p>
    <w:p w14:paraId="6D86771F" w14:textId="77777777" w:rsidR="00A64DF1" w:rsidRPr="00CD7035" w:rsidRDefault="00A64DF1" w:rsidP="00CD7035">
      <w:pPr>
        <w:pStyle w:val="ListParagraph"/>
        <w:numPr>
          <w:ilvl w:val="0"/>
          <w:numId w:val="2"/>
        </w:numPr>
      </w:pPr>
    </w:p>
    <w:p w14:paraId="5A94D453" w14:textId="77777777" w:rsidR="006C6E58" w:rsidRDefault="006C6E58" w:rsidP="008E68F7">
      <w:pPr>
        <w:rPr>
          <w:b/>
        </w:rPr>
      </w:pPr>
    </w:p>
    <w:p w14:paraId="1AA25BEE" w14:textId="77777777" w:rsidR="006C6E58" w:rsidRDefault="005820F4" w:rsidP="006C6E58">
      <w:pPr>
        <w:rPr>
          <w:b/>
        </w:rPr>
      </w:pPr>
      <w:ins w:id="257" w:author="Angela Hung" w:date="2014-09-15T14:46:00Z">
        <w:r>
          <w:rPr>
            <w:b/>
          </w:rPr>
          <w:t xml:space="preserve">VI. </w:t>
        </w:r>
      </w:ins>
      <w:r w:rsidR="006C6E58" w:rsidRPr="00F312A3">
        <w:rPr>
          <w:b/>
        </w:rPr>
        <w:t>Randomized experiment + choice task design</w:t>
      </w:r>
      <w:ins w:id="258" w:author="Angela Hung" w:date="2014-09-15T14:46:00Z">
        <w:r w:rsidR="0016574D">
          <w:rPr>
            <w:b/>
          </w:rPr>
          <w:t xml:space="preserve"> (</w:t>
        </w:r>
        <w:r w:rsidR="00586C9F">
          <w:rPr>
            <w:b/>
          </w:rPr>
          <w:t>4</w:t>
        </w:r>
        <w:r w:rsidR="0016574D">
          <w:rPr>
            <w:b/>
          </w:rPr>
          <w:t xml:space="preserve"> questions)</w:t>
        </w:r>
      </w:ins>
    </w:p>
    <w:p w14:paraId="09D5E19C" w14:textId="77777777" w:rsidR="003A4FCC" w:rsidRDefault="003A4FCC" w:rsidP="006C6E58">
      <w:pPr>
        <w:rPr>
          <w:ins w:id="259" w:author="Angela Hung" w:date="2014-09-15T14:46:00Z"/>
          <w:i/>
        </w:rPr>
      </w:pPr>
      <w:ins w:id="260" w:author="Angela Hung" w:date="2014-09-15T14:46:00Z">
        <w:r>
          <w:rPr>
            <w:i/>
          </w:rPr>
          <w:t>Programming notes:</w:t>
        </w:r>
      </w:ins>
    </w:p>
    <w:p w14:paraId="201972E8" w14:textId="77777777" w:rsidR="00015D38" w:rsidRDefault="00015D38" w:rsidP="006C6E58">
      <w:pPr>
        <w:rPr>
          <w:i/>
        </w:rPr>
      </w:pPr>
      <w:del w:id="261" w:author="Angela Hung" w:date="2014-09-15T14:46:00Z">
        <w:r w:rsidRPr="00544CC0">
          <w:rPr>
            <w:i/>
          </w:rPr>
          <w:delText xml:space="preserve">Based on </w:delText>
        </w:r>
        <w:r>
          <w:rPr>
            <w:i/>
          </w:rPr>
          <w:delText>focus group feedback, we will create two</w:delText>
        </w:r>
        <w:r w:rsidR="00544CC0">
          <w:rPr>
            <w:i/>
          </w:rPr>
          <w:delText xml:space="preserve"> or three</w:delText>
        </w:r>
      </w:del>
      <w:moveToRangeStart w:id="262" w:author="Angela Hung" w:date="2014-09-15T14:46:00Z" w:name="move272411749"/>
    </w:p>
    <w:p w14:paraId="7BAD4D5A" w14:textId="4EC5E5A7" w:rsidR="00915F3C" w:rsidRPr="00915F3C" w:rsidRDefault="00DE5551" w:rsidP="00915F3C">
      <w:pPr>
        <w:pStyle w:val="ListParagraph"/>
        <w:numPr>
          <w:ilvl w:val="0"/>
          <w:numId w:val="34"/>
        </w:numPr>
        <w:rPr>
          <w:ins w:id="263" w:author="Angela Hung" w:date="2014-09-15T14:46:00Z"/>
          <w:i/>
        </w:rPr>
      </w:pPr>
      <w:moveTo w:id="264" w:author="Angela Hung" w:date="2014-09-15T14:46:00Z">
        <w:r>
          <w:rPr>
            <w:i/>
          </w:rPr>
          <w:t xml:space="preserve">Respondents will </w:t>
        </w:r>
      </w:moveTo>
      <w:moveToRangeEnd w:id="262"/>
      <w:ins w:id="265" w:author="Angela Hung" w:date="2014-09-15T14:46:00Z">
        <w:r w:rsidR="00915F3C">
          <w:rPr>
            <w:i/>
          </w:rPr>
          <w:t>see Introduction Screen, click to continue to Statement Screen</w:t>
        </w:r>
        <w:r w:rsidR="00C05BD3">
          <w:rPr>
            <w:i/>
          </w:rPr>
          <w:t>s, then click to continue to Q18</w:t>
        </w:r>
      </w:ins>
    </w:p>
    <w:p w14:paraId="0B5A03EE" w14:textId="77777777" w:rsidR="00DE5551" w:rsidRDefault="00915F3C" w:rsidP="00CD7035">
      <w:pPr>
        <w:pStyle w:val="ListParagraph"/>
        <w:numPr>
          <w:ilvl w:val="0"/>
          <w:numId w:val="34"/>
        </w:numPr>
        <w:rPr>
          <w:i/>
        </w:rPr>
      </w:pPr>
      <w:ins w:id="266" w:author="Angela Hung" w:date="2014-09-15T14:46:00Z">
        <w:r>
          <w:rPr>
            <w:i/>
          </w:rPr>
          <w:t>For the Statement Screens, w</w:t>
        </w:r>
        <w:r w:rsidR="00C05BD3">
          <w:rPr>
            <w:i/>
          </w:rPr>
          <w:t>e have 6</w:t>
        </w:r>
      </w:ins>
      <w:r w:rsidR="00015D38">
        <w:rPr>
          <w:i/>
        </w:rPr>
        <w:t xml:space="preserve"> different sample statements</w:t>
      </w:r>
      <w:ins w:id="267" w:author="Angela Hung" w:date="2014-09-15T14:46:00Z">
        <w:r w:rsidR="0016574D">
          <w:rPr>
            <w:i/>
          </w:rPr>
          <w:t>, A1</w:t>
        </w:r>
        <w:r w:rsidR="00E22C8E">
          <w:rPr>
            <w:i/>
          </w:rPr>
          <w:t xml:space="preserve">, </w:t>
        </w:r>
        <w:r w:rsidR="0016574D">
          <w:rPr>
            <w:i/>
          </w:rPr>
          <w:t>B1</w:t>
        </w:r>
        <w:r w:rsidR="00C05BD3">
          <w:rPr>
            <w:i/>
          </w:rPr>
          <w:t xml:space="preserve">, </w:t>
        </w:r>
        <w:r w:rsidR="0016574D">
          <w:rPr>
            <w:i/>
          </w:rPr>
          <w:t xml:space="preserve">C1, A2, B2, </w:t>
        </w:r>
        <w:proofErr w:type="gramStart"/>
        <w:r w:rsidR="0016574D">
          <w:rPr>
            <w:i/>
          </w:rPr>
          <w:t>C2</w:t>
        </w:r>
        <w:proofErr w:type="gramEnd"/>
        <w:r w:rsidR="003A4FCC" w:rsidRPr="005478E1">
          <w:rPr>
            <w:i/>
          </w:rPr>
          <w:t xml:space="preserve">. They are attached. Can these be pasted as pictures onto ALP screen? Or some </w:t>
        </w:r>
        <w:r w:rsidR="005478E1" w:rsidRPr="005478E1">
          <w:rPr>
            <w:i/>
          </w:rPr>
          <w:t xml:space="preserve">other </w:t>
        </w:r>
        <w:r w:rsidR="003A4FCC" w:rsidRPr="005478E1">
          <w:rPr>
            <w:i/>
          </w:rPr>
          <w:t xml:space="preserve">way </w:t>
        </w:r>
        <w:proofErr w:type="gramStart"/>
        <w:r w:rsidR="003A4FCC" w:rsidRPr="005478E1">
          <w:rPr>
            <w:i/>
          </w:rPr>
          <w:t>that respondents</w:t>
        </w:r>
        <w:proofErr w:type="gramEnd"/>
        <w:r w:rsidR="003A4FCC" w:rsidRPr="005478E1">
          <w:rPr>
            <w:i/>
          </w:rPr>
          <w:t xml:space="preserve"> can see entire page at once? </w:t>
        </w:r>
      </w:ins>
      <w:moveToRangeStart w:id="268" w:author="Angela Hung" w:date="2014-09-15T14:46:00Z" w:name="move272411750"/>
    </w:p>
    <w:p w14:paraId="767CF606" w14:textId="3F182A6B" w:rsidR="003A4FCC" w:rsidRDefault="00015D38" w:rsidP="005478E1">
      <w:pPr>
        <w:pStyle w:val="ListParagraph"/>
        <w:numPr>
          <w:ilvl w:val="0"/>
          <w:numId w:val="34"/>
        </w:numPr>
        <w:rPr>
          <w:ins w:id="269" w:author="Angela Hung" w:date="2014-09-15T14:46:00Z"/>
          <w:i/>
        </w:rPr>
      </w:pPr>
      <w:moveTo w:id="270" w:author="Angela Hung" w:date="2014-09-15T14:46:00Z">
        <w:r>
          <w:rPr>
            <w:i/>
          </w:rPr>
          <w:t xml:space="preserve">Respondents </w:t>
        </w:r>
      </w:moveTo>
      <w:moveToRangeEnd w:id="268"/>
      <w:ins w:id="271" w:author="Angela Hung" w:date="2014-09-15T14:46:00Z">
        <w:r w:rsidR="003A4FCC" w:rsidRPr="005478E1">
          <w:rPr>
            <w:i/>
          </w:rPr>
          <w:t xml:space="preserve">should be randomly assigned to either </w:t>
        </w:r>
        <w:r w:rsidR="0016574D">
          <w:rPr>
            <w:i/>
          </w:rPr>
          <w:t>A, B, C</w:t>
        </w:r>
        <w:r w:rsidR="00C05BD3">
          <w:rPr>
            <w:i/>
          </w:rPr>
          <w:t xml:space="preserve">, and then randomly assigned to either </w:t>
        </w:r>
        <w:r w:rsidR="0016574D">
          <w:rPr>
            <w:i/>
          </w:rPr>
          <w:t>1 or 2</w:t>
        </w:r>
      </w:ins>
    </w:p>
    <w:p w14:paraId="4357B040" w14:textId="77777777" w:rsidR="00BF46A9" w:rsidRDefault="00BF46A9" w:rsidP="00915F3C">
      <w:pPr>
        <w:rPr>
          <w:ins w:id="272" w:author="Angela Hung" w:date="2014-09-15T14:46:00Z"/>
          <w:i/>
        </w:rPr>
      </w:pPr>
    </w:p>
    <w:p w14:paraId="2B53DDF1" w14:textId="4B7642F0" w:rsidR="00BF46A9" w:rsidRDefault="00BF46A9" w:rsidP="00915F3C">
      <w:pPr>
        <w:rPr>
          <w:ins w:id="273" w:author="Angela Hung" w:date="2014-09-15T14:46:00Z"/>
          <w:b/>
        </w:rPr>
      </w:pPr>
      <w:ins w:id="274" w:author="Angela Hung" w:date="2014-09-15T14:46:00Z">
        <w:r w:rsidRPr="00915F3C">
          <w:rPr>
            <w:b/>
          </w:rPr>
          <w:t>Introduction screen</w:t>
        </w:r>
      </w:ins>
    </w:p>
    <w:p w14:paraId="137C5ACF" w14:textId="65D4EDD5" w:rsidR="00C05BD3" w:rsidRDefault="00BF46A9" w:rsidP="00915F3C">
      <w:pPr>
        <w:rPr>
          <w:ins w:id="275" w:author="Angela Hung" w:date="2014-09-15T14:46:00Z"/>
        </w:rPr>
      </w:pPr>
      <w:ins w:id="276" w:author="Angela Hung" w:date="2014-09-15T14:46:00Z">
        <w:r>
          <w:t>On the next screens, you’ll see a sample retirement statement for John Doe. John Doe is</w:t>
        </w:r>
        <w:r w:rsidR="00C05BD3">
          <w:t xml:space="preserve"> 40 years</w:t>
        </w:r>
        <w:r>
          <w:t xml:space="preserve"> </w:t>
        </w:r>
        <w:r w:rsidR="00116FA6">
          <w:t xml:space="preserve">old </w:t>
        </w:r>
        <w:r>
          <w:t>an</w:t>
        </w:r>
        <w:r w:rsidR="00C05BD3">
          <w:t xml:space="preserve">d </w:t>
        </w:r>
        <w:r w:rsidR="008606D0">
          <w:t>married</w:t>
        </w:r>
        <w:r w:rsidR="00D66722">
          <w:t xml:space="preserve"> and plans to retire at age 65</w:t>
        </w:r>
        <w:r w:rsidR="00C05BD3">
          <w:t>. He earns approximately $</w:t>
        </w:r>
        <w:r w:rsidR="00956379">
          <w:t>48</w:t>
        </w:r>
        <w:r w:rsidR="00C05BD3">
          <w:t>,000 a year</w:t>
        </w:r>
        <w:r w:rsidR="00956379">
          <w:t>, after taxes,</w:t>
        </w:r>
        <w:r w:rsidR="00C05BD3">
          <w:t xml:space="preserve"> at his job</w:t>
        </w:r>
        <w:r w:rsidR="00D66722">
          <w:t xml:space="preserve"> and doesn’t expect to receive any more raises</w:t>
        </w:r>
        <w:r w:rsidR="00C05BD3">
          <w:t>. In retirement, he would like to maintain his current standard</w:t>
        </w:r>
      </w:ins>
      <w:r w:rsidR="00015D38" w:rsidRPr="00CD7035">
        <w:t xml:space="preserve"> of </w:t>
      </w:r>
      <w:proofErr w:type="gramStart"/>
      <w:ins w:id="277" w:author="Angela Hung" w:date="2014-09-15T14:46:00Z">
        <w:r w:rsidR="00C05BD3">
          <w:t>living</w:t>
        </w:r>
        <w:r w:rsidR="00D66722">
          <w:t>,</w:t>
        </w:r>
        <w:proofErr w:type="gramEnd"/>
        <w:r w:rsidR="00D66722">
          <w:t xml:space="preserve"> </w:t>
        </w:r>
        <w:r w:rsidR="00FA6BF4">
          <w:t>H</w:t>
        </w:r>
        <w:r w:rsidR="00C05BD3">
          <w:t xml:space="preserve">e expects </w:t>
        </w:r>
        <w:r w:rsidR="00D66722">
          <w:t xml:space="preserve">that </w:t>
        </w:r>
        <w:r w:rsidR="00C05BD3">
          <w:t xml:space="preserve">his expenses </w:t>
        </w:r>
        <w:r w:rsidR="009D34DB">
          <w:t xml:space="preserve">and taxes </w:t>
        </w:r>
        <w:r w:rsidR="00D66722">
          <w:t>in retirement will be about the same that they are today</w:t>
        </w:r>
        <w:r w:rsidR="00C05BD3">
          <w:t>.</w:t>
        </w:r>
        <w:r w:rsidR="00D66722">
          <w:t xml:space="preserve">  John Doe does not have any other sources of retirement savings </w:t>
        </w:r>
        <w:r w:rsidR="00956379">
          <w:t>or income</w:t>
        </w:r>
        <w:r w:rsidR="00D66722">
          <w:t>.</w:t>
        </w:r>
      </w:ins>
    </w:p>
    <w:p w14:paraId="3B8C5C91" w14:textId="77777777" w:rsidR="00C05BD3" w:rsidRDefault="00C05BD3" w:rsidP="00915F3C">
      <w:pPr>
        <w:rPr>
          <w:ins w:id="278" w:author="Angela Hung" w:date="2014-09-15T14:46:00Z"/>
        </w:rPr>
      </w:pPr>
    </w:p>
    <w:p w14:paraId="01A27258" w14:textId="36748BF9" w:rsidR="00D66722" w:rsidRDefault="00C05BD3" w:rsidP="00915F3C">
      <w:pPr>
        <w:rPr>
          <w:ins w:id="279" w:author="Angela Hung" w:date="2014-09-15T14:46:00Z"/>
        </w:rPr>
      </w:pPr>
      <w:ins w:id="280" w:author="Angela Hung" w:date="2014-09-15T14:46:00Z">
        <w:r>
          <w:t>He</w:t>
        </w:r>
        <w:r w:rsidR="00BF46A9">
          <w:t xml:space="preserve"> currently contributes </w:t>
        </w:r>
        <w:r>
          <w:rPr>
            <w:i/>
          </w:rPr>
          <w:t>[</w:t>
        </w:r>
        <w:r w:rsidR="0016574D">
          <w:rPr>
            <w:i/>
          </w:rPr>
          <w:t>1/2</w:t>
        </w:r>
        <w:r>
          <w:rPr>
            <w:i/>
          </w:rPr>
          <w:t xml:space="preserve">] </w:t>
        </w:r>
        <w:r w:rsidR="00436B1A" w:rsidRPr="00A01B9C">
          <w:t>per month</w:t>
        </w:r>
        <w:r w:rsidR="00436B1A">
          <w:rPr>
            <w:i/>
          </w:rPr>
          <w:t xml:space="preserve"> </w:t>
        </w:r>
        <w:r w:rsidR="00BF46A9" w:rsidRPr="00C05BD3">
          <w:t>and</w:t>
        </w:r>
        <w:r w:rsidR="00BF46A9">
          <w:t xml:space="preserve"> has a current retirement account balance of </w:t>
        </w:r>
        <w:r>
          <w:rPr>
            <w:i/>
          </w:rPr>
          <w:t>[</w:t>
        </w:r>
        <w:r w:rsidR="0016574D">
          <w:rPr>
            <w:i/>
          </w:rPr>
          <w:t>1/2</w:t>
        </w:r>
        <w:r w:rsidR="00BF46A9">
          <w:rPr>
            <w:i/>
          </w:rPr>
          <w:t>]</w:t>
        </w:r>
        <w:r w:rsidR="00BF46A9">
          <w:t xml:space="preserve">. </w:t>
        </w:r>
      </w:ins>
    </w:p>
    <w:p w14:paraId="0F742586" w14:textId="77777777" w:rsidR="00D66722" w:rsidRDefault="00D66722" w:rsidP="00915F3C">
      <w:pPr>
        <w:rPr>
          <w:ins w:id="281" w:author="Angela Hung" w:date="2014-09-15T14:46:00Z"/>
        </w:rPr>
      </w:pPr>
    </w:p>
    <w:p w14:paraId="650F4FFA" w14:textId="50094A4C" w:rsidR="00915F3C" w:rsidRDefault="00915F3C" w:rsidP="00915F3C">
      <w:pPr>
        <w:rPr>
          <w:ins w:id="282" w:author="Angela Hung" w:date="2014-09-15T14:46:00Z"/>
        </w:rPr>
      </w:pPr>
      <w:ins w:id="283" w:author="Angela Hung" w:date="2014-09-15T14:46:00Z">
        <w:r>
          <w:t>This</w:t>
        </w:r>
        <w:r w:rsidRPr="00FB7E7E">
          <w:t xml:space="preserve"> </w:t>
        </w:r>
        <w:r>
          <w:t>sample</w:t>
        </w:r>
        <w:r w:rsidRPr="00FB7E7E">
          <w:t xml:space="preserve"> </w:t>
        </w:r>
        <w:r>
          <w:t>statement is</w:t>
        </w:r>
        <w:r w:rsidRPr="00FB7E7E">
          <w:t xml:space="preserve"> not like the actual statements </w:t>
        </w:r>
        <w:r>
          <w:t>you</w:t>
        </w:r>
        <w:r w:rsidRPr="00FB7E7E">
          <w:t xml:space="preserve"> </w:t>
        </w:r>
        <w:r>
          <w:t xml:space="preserve">may </w:t>
        </w:r>
        <w:r w:rsidRPr="00FB7E7E">
          <w:t>currently receive</w:t>
        </w:r>
        <w:r>
          <w:t xml:space="preserve"> in that it is much shorter. It is</w:t>
        </w:r>
        <w:r w:rsidRPr="00FB7E7E">
          <w:t xml:space="preserve"> shorter because </w:t>
        </w:r>
        <w:r>
          <w:t xml:space="preserve">we would like to focus your attention on specific parts of the statement for this survey. </w:t>
        </w:r>
      </w:ins>
    </w:p>
    <w:p w14:paraId="442DDB1D" w14:textId="77777777" w:rsidR="00915F3C" w:rsidRDefault="00915F3C" w:rsidP="00915F3C">
      <w:pPr>
        <w:rPr>
          <w:ins w:id="284" w:author="Angela Hung" w:date="2014-09-15T14:46:00Z"/>
        </w:rPr>
      </w:pPr>
    </w:p>
    <w:p w14:paraId="44933BC3" w14:textId="4D0A0DDD" w:rsidR="00915F3C" w:rsidRDefault="0081079A" w:rsidP="00915F3C">
      <w:pPr>
        <w:rPr>
          <w:ins w:id="285" w:author="Angela Hung" w:date="2014-09-15T14:46:00Z"/>
        </w:rPr>
      </w:pPr>
      <w:ins w:id="286" w:author="Angela Hung" w:date="2014-09-15T14:46:00Z">
        <w:r>
          <w:t xml:space="preserve">Please read through the statement thoroughly. </w:t>
        </w:r>
        <w:r w:rsidR="00915F3C">
          <w:t>Following the statement, we will ask you a few questions. Remember that you can always press the Back button to see the statement again.</w:t>
        </w:r>
      </w:ins>
    </w:p>
    <w:p w14:paraId="5F6893E3" w14:textId="77777777" w:rsidR="00915F3C" w:rsidRDefault="00915F3C" w:rsidP="00915F3C">
      <w:pPr>
        <w:rPr>
          <w:ins w:id="287" w:author="Angela Hung" w:date="2014-09-15T14:46:00Z"/>
        </w:rPr>
      </w:pPr>
    </w:p>
    <w:p w14:paraId="3A4857EC" w14:textId="77777777" w:rsidR="00915F3C" w:rsidRDefault="00915F3C" w:rsidP="00915F3C">
      <w:pPr>
        <w:rPr>
          <w:ins w:id="288" w:author="Angela Hung" w:date="2014-09-15T14:46:00Z"/>
        </w:rPr>
      </w:pPr>
    </w:p>
    <w:p w14:paraId="422C2F70" w14:textId="2637FA7A" w:rsidR="00586C9F" w:rsidRPr="00C37120" w:rsidRDefault="00586C9F" w:rsidP="00586C9F">
      <w:pPr>
        <w:pStyle w:val="ListParagraph"/>
        <w:numPr>
          <w:ilvl w:val="0"/>
          <w:numId w:val="2"/>
        </w:numPr>
        <w:rPr>
          <w:ins w:id="289" w:author="Angela Hung" w:date="2014-09-15T14:46:00Z"/>
        </w:rPr>
      </w:pPr>
      <w:ins w:id="290" w:author="Angela Hung" w:date="2014-09-15T14:46:00Z">
        <w:r w:rsidRPr="00C37120">
          <w:t>Would you say that you feel this person is</w:t>
        </w:r>
      </w:ins>
      <w:del w:id="291" w:author="Angela Hung" w:date="2014-09-15T14:46:00Z">
        <w:r w:rsidR="00015D38">
          <w:rPr>
            <w:i/>
          </w:rPr>
          <w:delText>benefits (most</w:delText>
        </w:r>
      </w:del>
      <w:r w:rsidR="00015D38" w:rsidRPr="00CD7035">
        <w:t xml:space="preserve"> likely </w:t>
      </w:r>
      <w:ins w:id="292" w:author="Angela Hung" w:date="2014-09-15T14:46:00Z">
        <w:r w:rsidRPr="00C37120">
          <w:t>to be adequately prepared for retirement</w:t>
        </w:r>
        <w:r>
          <w:t>,</w:t>
        </w:r>
      </w:ins>
      <w:del w:id="293" w:author="Angela Hung" w:date="2014-09-15T14:46:00Z">
        <w:r w:rsidR="00544CC0">
          <w:rPr>
            <w:i/>
          </w:rPr>
          <w:delText>one</w:delText>
        </w:r>
      </w:del>
      <w:r w:rsidR="00544CC0" w:rsidRPr="00CD7035">
        <w:t xml:space="preserve"> </w:t>
      </w:r>
      <w:r w:rsidR="00015D38" w:rsidRPr="00CD7035">
        <w:t xml:space="preserve">based on </w:t>
      </w:r>
      <w:ins w:id="294" w:author="Angela Hung" w:date="2014-09-15T14:46:00Z">
        <w:r>
          <w:t>this retirement account statement alone</w:t>
        </w:r>
        <w:r w:rsidRPr="00C37120">
          <w:t>?</w:t>
        </w:r>
      </w:ins>
    </w:p>
    <w:p w14:paraId="1755662E" w14:textId="77777777" w:rsidR="002F2EB8" w:rsidRPr="00F312A3" w:rsidRDefault="00015D38" w:rsidP="00282847">
      <w:pPr>
        <w:rPr>
          <w:i/>
        </w:rPr>
      </w:pPr>
      <w:del w:id="295" w:author="Angela Hung" w:date="2014-09-15T14:46:00Z">
        <w:r>
          <w:rPr>
            <w:i/>
          </w:rPr>
          <w:delText>Version</w:delText>
        </w:r>
        <w:r w:rsidR="00544CC0">
          <w:rPr>
            <w:i/>
          </w:rPr>
          <w:delText xml:space="preserve"> 1 and one or two based on Versions </w:delText>
        </w:r>
        <w:r>
          <w:rPr>
            <w:i/>
          </w:rPr>
          <w:delText>2 and 3). Statements will be partially individualized, based</w:delText>
        </w:r>
      </w:del>
      <w:moveToRangeStart w:id="296" w:author="Angela Hung" w:date="2014-09-15T14:46:00Z" w:name="move272411751"/>
    </w:p>
    <w:p w14:paraId="423DA656" w14:textId="77777777" w:rsidR="002F2EB8" w:rsidRPr="00544CC0" w:rsidRDefault="002F2EB8" w:rsidP="002F2EB8">
      <w:pPr>
        <w:pStyle w:val="ListParagraph"/>
        <w:numPr>
          <w:ilvl w:val="0"/>
          <w:numId w:val="16"/>
        </w:numPr>
      </w:pPr>
      <w:moveTo w:id="297" w:author="Angela Hung" w:date="2014-09-15T14:46:00Z">
        <w:r w:rsidRPr="00544CC0">
          <w:t>Very likely</w:t>
        </w:r>
      </w:moveTo>
    </w:p>
    <w:p w14:paraId="522310DA" w14:textId="77777777" w:rsidR="002F2EB8" w:rsidRPr="00544CC0" w:rsidRDefault="002F2EB8" w:rsidP="002F2EB8">
      <w:pPr>
        <w:pStyle w:val="ListParagraph"/>
        <w:numPr>
          <w:ilvl w:val="0"/>
          <w:numId w:val="16"/>
        </w:numPr>
      </w:pPr>
      <w:moveTo w:id="298" w:author="Angela Hung" w:date="2014-09-15T14:46:00Z">
        <w:r w:rsidRPr="00544CC0">
          <w:t>Somewhat likely</w:t>
        </w:r>
      </w:moveTo>
    </w:p>
    <w:p w14:paraId="264A4C58" w14:textId="77777777" w:rsidR="002F2EB8" w:rsidRPr="00544CC0" w:rsidRDefault="002F2EB8" w:rsidP="002F2EB8">
      <w:pPr>
        <w:pStyle w:val="ListParagraph"/>
        <w:numPr>
          <w:ilvl w:val="0"/>
          <w:numId w:val="16"/>
        </w:numPr>
      </w:pPr>
      <w:moveTo w:id="299" w:author="Angela Hung" w:date="2014-09-15T14:46:00Z">
        <w:r w:rsidRPr="00544CC0">
          <w:t>Somewhat unlikely</w:t>
        </w:r>
      </w:moveTo>
    </w:p>
    <w:p w14:paraId="0B5F9AF2" w14:textId="77777777" w:rsidR="002F2EB8" w:rsidRPr="00544CC0" w:rsidRDefault="002F2EB8" w:rsidP="002F2EB8">
      <w:pPr>
        <w:pStyle w:val="ListParagraph"/>
        <w:numPr>
          <w:ilvl w:val="0"/>
          <w:numId w:val="16"/>
        </w:numPr>
      </w:pPr>
      <w:moveTo w:id="300" w:author="Angela Hung" w:date="2014-09-15T14:46:00Z">
        <w:r w:rsidRPr="00544CC0">
          <w:t>Not at all likely</w:t>
        </w:r>
      </w:moveTo>
    </w:p>
    <w:p w14:paraId="6DC7FA9F" w14:textId="77777777" w:rsidR="002F2EB8" w:rsidRPr="00544CC0" w:rsidRDefault="002F2EB8" w:rsidP="002F2EB8">
      <w:pPr>
        <w:pStyle w:val="ListParagraph"/>
        <w:numPr>
          <w:ilvl w:val="0"/>
          <w:numId w:val="16"/>
        </w:numPr>
      </w:pPr>
      <w:moveTo w:id="301" w:author="Angela Hung" w:date="2014-09-15T14:46:00Z">
        <w:r w:rsidRPr="00544CC0">
          <w:t>I don’t know</w:t>
        </w:r>
      </w:moveTo>
    </w:p>
    <w:p w14:paraId="2BE69542" w14:textId="77777777" w:rsidR="007C0B67" w:rsidRPr="00F312A3" w:rsidRDefault="007C0B67" w:rsidP="00CD7035">
      <w:pPr>
        <w:pStyle w:val="ListParagraph"/>
        <w:ind w:left="360"/>
      </w:pPr>
    </w:p>
    <w:moveToRangeEnd w:id="296"/>
    <w:p w14:paraId="61AD82E4" w14:textId="77777777" w:rsidR="00015D38" w:rsidRPr="00CD7035" w:rsidRDefault="008F3C1D" w:rsidP="00CD7035">
      <w:pPr>
        <w:pStyle w:val="ListParagraph"/>
        <w:numPr>
          <w:ilvl w:val="0"/>
          <w:numId w:val="2"/>
        </w:numPr>
      </w:pPr>
      <w:ins w:id="302" w:author="Angela Hung" w:date="2014-09-15T14:46:00Z">
        <w:r>
          <w:t>Based on what you have seen</w:t>
        </w:r>
      </w:ins>
      <w:r w:rsidR="00015D38" w:rsidRPr="00CD7035">
        <w:t xml:space="preserve"> on </w:t>
      </w:r>
      <w:ins w:id="303" w:author="Angela Hung" w:date="2014-09-15T14:46:00Z">
        <w:r>
          <w:t>the sample statement, would you recommend that John Doe</w:t>
        </w:r>
      </w:ins>
      <w:del w:id="304" w:author="Angela Hung" w:date="2014-09-15T14:46:00Z">
        <w:r w:rsidR="00015D38">
          <w:rPr>
            <w:i/>
          </w:rPr>
          <w:delText>age, marital status, and responses to Q3-Q8, and will include Sections A-C on the current sample statements.</w:delText>
        </w:r>
      </w:del>
    </w:p>
    <w:p w14:paraId="58833EF7" w14:textId="77777777" w:rsidR="00015D38" w:rsidRDefault="00015D38" w:rsidP="006C6E58">
      <w:pPr>
        <w:rPr>
          <w:i/>
        </w:rPr>
      </w:pPr>
      <w:moveFromRangeStart w:id="305" w:author="Angela Hung" w:date="2014-09-15T14:46:00Z" w:name="move272411749"/>
    </w:p>
    <w:p w14:paraId="3E137747" w14:textId="77777777" w:rsidR="00DE5551" w:rsidRDefault="00DE5551" w:rsidP="006C6E58">
      <w:pPr>
        <w:rPr>
          <w:del w:id="306" w:author="Angela Hung" w:date="2014-09-15T14:46:00Z"/>
          <w:i/>
        </w:rPr>
      </w:pPr>
      <w:moveFrom w:id="307" w:author="Angela Hung" w:date="2014-09-15T14:46:00Z">
        <w:r>
          <w:rPr>
            <w:i/>
          </w:rPr>
          <w:t xml:space="preserve">Respondents will </w:t>
        </w:r>
      </w:moveFrom>
      <w:moveFromRangeEnd w:id="305"/>
      <w:del w:id="308" w:author="Angela Hung" w:date="2014-09-15T14:46:00Z">
        <w:r>
          <w:rPr>
            <w:i/>
          </w:rPr>
          <w:delText xml:space="preserve">be </w:delText>
        </w:r>
        <w:r w:rsidR="00660347">
          <w:rPr>
            <w:i/>
          </w:rPr>
          <w:delText>told</w:delText>
        </w:r>
        <w:r>
          <w:rPr>
            <w:i/>
          </w:rPr>
          <w:delText>:</w:delText>
        </w:r>
      </w:del>
    </w:p>
    <w:p w14:paraId="0BD3A7B4" w14:textId="77777777" w:rsidR="00DE5551" w:rsidRPr="00DE5551" w:rsidRDefault="00DE5551" w:rsidP="006C6E58">
      <w:pPr>
        <w:rPr>
          <w:del w:id="309" w:author="Angela Hung" w:date="2014-09-15T14:46:00Z"/>
          <w:i/>
        </w:rPr>
      </w:pPr>
      <w:del w:id="310" w:author="Angela Hung" w:date="2014-09-15T14:46:00Z">
        <w:r w:rsidRPr="00DE5551">
          <w:rPr>
            <w:i/>
          </w:rPr>
          <w:delText xml:space="preserve">Please examine the following sample statement of benefits. This statement is for someone aged </w:delText>
        </w:r>
        <w:r>
          <w:rPr>
            <w:i/>
          </w:rPr>
          <w:delText>[Respondent’s age], who is [married/single]</w:delText>
        </w:r>
        <w:r>
          <w:delText xml:space="preserve">, </w:delText>
        </w:r>
        <w:r>
          <w:rPr>
            <w:i/>
          </w:rPr>
          <w:delText>currently contributes</w:delText>
        </w:r>
        <w:r w:rsidR="00660347">
          <w:rPr>
            <w:i/>
          </w:rPr>
          <w:delText xml:space="preserve"> [Q3] and has a current balance of [Q5].</w:delText>
        </w:r>
      </w:del>
    </w:p>
    <w:p w14:paraId="51D54DC0" w14:textId="77777777" w:rsidR="00DE5551" w:rsidRDefault="00DE5551">
      <w:pPr>
        <w:pStyle w:val="ListParagraph"/>
        <w:numPr>
          <w:ilvl w:val="0"/>
          <w:numId w:val="34"/>
        </w:numPr>
        <w:rPr>
          <w:i/>
        </w:rPr>
        <w:pPrChange w:id="311" w:author="Angela Hung" w:date="2014-09-15T14:46:00Z">
          <w:pPr/>
        </w:pPrChange>
      </w:pPr>
      <w:moveFromRangeStart w:id="312" w:author="Angela Hung" w:date="2014-09-15T14:46:00Z" w:name="move272411750"/>
    </w:p>
    <w:p w14:paraId="5B5D58B0" w14:textId="3B6A78AE" w:rsidR="008F3C1D" w:rsidRDefault="00015D38" w:rsidP="008F3C1D">
      <w:pPr>
        <w:pStyle w:val="ListParagraph"/>
        <w:numPr>
          <w:ilvl w:val="1"/>
          <w:numId w:val="2"/>
        </w:numPr>
        <w:rPr>
          <w:ins w:id="313" w:author="Angela Hung" w:date="2014-09-15T14:46:00Z"/>
        </w:rPr>
      </w:pPr>
      <w:moveFrom w:id="314" w:author="Angela Hung" w:date="2014-09-15T14:46:00Z">
        <w:r>
          <w:rPr>
            <w:i/>
          </w:rPr>
          <w:t xml:space="preserve">Respondents </w:t>
        </w:r>
      </w:moveFrom>
      <w:moveFromRangeEnd w:id="312"/>
      <w:ins w:id="315" w:author="Angela Hung" w:date="2014-09-15T14:46:00Z">
        <w:r w:rsidR="008F3C1D">
          <w:t xml:space="preserve">Increase his monthly </w:t>
        </w:r>
      </w:ins>
      <w:del w:id="316" w:author="Angela Hung" w:date="2014-09-15T14:46:00Z">
        <w:r>
          <w:rPr>
            <w:i/>
          </w:rPr>
          <w:delText>will</w:delText>
        </w:r>
        <w:r w:rsidR="00660347">
          <w:rPr>
            <w:i/>
          </w:rPr>
          <w:delText xml:space="preserve"> then</w:delText>
        </w:r>
        <w:r>
          <w:rPr>
            <w:i/>
          </w:rPr>
          <w:delText xml:space="preserve"> be asked whether, based on the statement that they see, they would want to 1) change their </w:delText>
        </w:r>
      </w:del>
      <w:r w:rsidRPr="00CD7035">
        <w:t>contribution</w:t>
      </w:r>
    </w:p>
    <w:p w14:paraId="22EB6410" w14:textId="046F9E30" w:rsidR="008F3C1D" w:rsidRDefault="008F3C1D" w:rsidP="008F3C1D">
      <w:pPr>
        <w:pStyle w:val="ListParagraph"/>
        <w:numPr>
          <w:ilvl w:val="1"/>
          <w:numId w:val="2"/>
        </w:numPr>
        <w:rPr>
          <w:ins w:id="317" w:author="Angela Hung" w:date="2014-09-15T14:46:00Z"/>
        </w:rPr>
      </w:pPr>
      <w:ins w:id="318" w:author="Angela Hung" w:date="2014-09-15T14:46:00Z">
        <w:r>
          <w:t>Decrease his monthly contribution</w:t>
        </w:r>
      </w:ins>
    </w:p>
    <w:p w14:paraId="21F30E12" w14:textId="47A876C0" w:rsidR="008F3C1D" w:rsidRDefault="008F3C1D" w:rsidP="008F3C1D">
      <w:pPr>
        <w:pStyle w:val="ListParagraph"/>
        <w:numPr>
          <w:ilvl w:val="1"/>
          <w:numId w:val="2"/>
        </w:numPr>
        <w:rPr>
          <w:ins w:id="319" w:author="Angela Hung" w:date="2014-09-15T14:46:00Z"/>
        </w:rPr>
      </w:pPr>
      <w:ins w:id="320" w:author="Angela Hung" w:date="2014-09-15T14:46:00Z">
        <w:r>
          <w:t>Keep his contribution the same</w:t>
        </w:r>
      </w:ins>
    </w:p>
    <w:p w14:paraId="66F33DB9" w14:textId="42EA9E24" w:rsidR="00C05BD3" w:rsidRDefault="00C05BD3" w:rsidP="00C05BD3">
      <w:pPr>
        <w:pStyle w:val="ListParagraph"/>
        <w:ind w:left="1080"/>
        <w:rPr>
          <w:ins w:id="321" w:author="Angela Hung" w:date="2014-09-15T14:46:00Z"/>
        </w:rPr>
      </w:pPr>
    </w:p>
    <w:p w14:paraId="48F7F7D1" w14:textId="77777777" w:rsidR="008F3C1D" w:rsidRDefault="008F3C1D" w:rsidP="008F3C1D">
      <w:pPr>
        <w:pStyle w:val="ListParagraph"/>
        <w:numPr>
          <w:ilvl w:val="0"/>
          <w:numId w:val="2"/>
        </w:numPr>
        <w:rPr>
          <w:ins w:id="322" w:author="Angela Hung" w:date="2014-09-15T14:46:00Z"/>
        </w:rPr>
      </w:pPr>
      <w:ins w:id="323" w:author="Angela Hung" w:date="2014-09-15T14:46:00Z">
        <w:r>
          <w:t>Based on what you have seen on the sample statement, would you recommend that John Doe</w:t>
        </w:r>
      </w:ins>
    </w:p>
    <w:p w14:paraId="6BEAE9AF" w14:textId="43F663C4" w:rsidR="008F3C1D" w:rsidRDefault="008F3C1D" w:rsidP="008F3C1D">
      <w:pPr>
        <w:pStyle w:val="ListParagraph"/>
        <w:numPr>
          <w:ilvl w:val="1"/>
          <w:numId w:val="2"/>
        </w:numPr>
        <w:rPr>
          <w:ins w:id="324" w:author="Angela Hung" w:date="2014-09-15T14:46:00Z"/>
        </w:rPr>
      </w:pPr>
      <w:ins w:id="325" w:author="Angela Hung" w:date="2014-09-15T14:46:00Z">
        <w:r>
          <w:t>Consider retiring later than age</w:t>
        </w:r>
        <w:r w:rsidR="0016574D">
          <w:t xml:space="preserve"> 65</w:t>
        </w:r>
        <w:r>
          <w:t xml:space="preserve"> </w:t>
        </w:r>
      </w:ins>
    </w:p>
    <w:p w14:paraId="2E13D9D5" w14:textId="2C475F66" w:rsidR="008F3C1D" w:rsidRDefault="008F3C1D" w:rsidP="008F3C1D">
      <w:pPr>
        <w:pStyle w:val="ListParagraph"/>
        <w:numPr>
          <w:ilvl w:val="1"/>
          <w:numId w:val="2"/>
        </w:numPr>
        <w:rPr>
          <w:ins w:id="326" w:author="Angela Hung" w:date="2014-09-15T14:46:00Z"/>
        </w:rPr>
      </w:pPr>
      <w:ins w:id="327" w:author="Angela Hung" w:date="2014-09-15T14:46:00Z">
        <w:r>
          <w:t>Consider retiring earlier than age</w:t>
        </w:r>
        <w:r w:rsidR="0016574D">
          <w:t xml:space="preserve"> 65</w:t>
        </w:r>
      </w:ins>
    </w:p>
    <w:p w14:paraId="4A989293" w14:textId="10F88C2F" w:rsidR="008F3C1D" w:rsidRDefault="008F3C1D" w:rsidP="008F3C1D">
      <w:pPr>
        <w:pStyle w:val="ListParagraph"/>
        <w:numPr>
          <w:ilvl w:val="1"/>
          <w:numId w:val="2"/>
        </w:numPr>
        <w:rPr>
          <w:ins w:id="328" w:author="Angela Hung" w:date="2014-09-15T14:46:00Z"/>
        </w:rPr>
      </w:pPr>
      <w:ins w:id="329" w:author="Angela Hung" w:date="2014-09-15T14:46:00Z">
        <w:r>
          <w:t>Retire at age</w:t>
        </w:r>
        <w:r w:rsidR="0016574D">
          <w:t xml:space="preserve"> 65</w:t>
        </w:r>
      </w:ins>
    </w:p>
    <w:p w14:paraId="2DA819AA" w14:textId="77777777" w:rsidR="00C05BD3" w:rsidRDefault="00C05BD3" w:rsidP="0016574D">
      <w:pPr>
        <w:pStyle w:val="ListParagraph"/>
        <w:ind w:left="1080"/>
        <w:rPr>
          <w:ins w:id="330" w:author="Angela Hung" w:date="2014-09-15T14:46:00Z"/>
        </w:rPr>
      </w:pPr>
    </w:p>
    <w:p w14:paraId="69F4F761" w14:textId="77777777" w:rsidR="008F3C1D" w:rsidRDefault="008F3C1D" w:rsidP="008F3C1D">
      <w:pPr>
        <w:pStyle w:val="ListParagraph"/>
        <w:numPr>
          <w:ilvl w:val="0"/>
          <w:numId w:val="2"/>
        </w:numPr>
        <w:rPr>
          <w:ins w:id="331" w:author="Angela Hung" w:date="2014-09-15T14:46:00Z"/>
        </w:rPr>
      </w:pPr>
      <w:ins w:id="332" w:author="Angela Hung" w:date="2014-09-15T14:46:00Z">
        <w:r>
          <w:t>Based on what you have seen on the sample statement, would you recommend that John Doe</w:t>
        </w:r>
      </w:ins>
    </w:p>
    <w:p w14:paraId="7F14A2C7" w14:textId="77777777" w:rsidR="00015D38" w:rsidRPr="00CD7035" w:rsidRDefault="008F3C1D" w:rsidP="00CD7035">
      <w:pPr>
        <w:pStyle w:val="ListParagraph"/>
        <w:numPr>
          <w:ilvl w:val="1"/>
          <w:numId w:val="2"/>
        </w:numPr>
      </w:pPr>
      <w:ins w:id="333" w:author="Angela Hung" w:date="2014-09-15T14:46:00Z">
        <w:r>
          <w:t>Consider changing his</w:t>
        </w:r>
      </w:ins>
      <w:del w:id="334" w:author="Angela Hung" w:date="2014-09-15T14:46:00Z">
        <w:r w:rsidR="00015D38">
          <w:rPr>
            <w:i/>
          </w:rPr>
          <w:delText xml:space="preserve"> level; 2) change their expected retirement date; 3) change their</w:delText>
        </w:r>
      </w:del>
      <w:r w:rsidR="00015D38" w:rsidRPr="00CD7035">
        <w:t xml:space="preserve"> investment allocation</w:t>
      </w:r>
      <w:ins w:id="335" w:author="Angela Hung" w:date="2014-09-15T14:46:00Z">
        <w:r>
          <w:t xml:space="preserve"> so that </w:t>
        </w:r>
        <w:r w:rsidRPr="008F3C1D">
          <w:rPr>
            <w:b/>
          </w:rPr>
          <w:t>more</w:t>
        </w:r>
        <w:r>
          <w:t xml:space="preserve"> of his portfolio is held in higher potential return (and higher potential risk) investments?</w:t>
        </w:r>
      </w:ins>
      <w:del w:id="336" w:author="Angela Hung" w:date="2014-09-15T14:46:00Z">
        <w:r w:rsidR="00DE5551">
          <w:rPr>
            <w:i/>
          </w:rPr>
          <w:delText>.</w:delText>
        </w:r>
      </w:del>
    </w:p>
    <w:p w14:paraId="247FCAA7" w14:textId="492AD9FB" w:rsidR="008F3C1D" w:rsidRDefault="008F3C1D" w:rsidP="008F3C1D">
      <w:pPr>
        <w:pStyle w:val="ListParagraph"/>
        <w:numPr>
          <w:ilvl w:val="1"/>
          <w:numId w:val="2"/>
        </w:numPr>
        <w:rPr>
          <w:ins w:id="337" w:author="Angela Hung" w:date="2014-09-15T14:46:00Z"/>
        </w:rPr>
      </w:pPr>
      <w:ins w:id="338" w:author="Angela Hung" w:date="2014-09-15T14:46:00Z">
        <w:r>
          <w:t xml:space="preserve">Consider changing his investment allocation so that </w:t>
        </w:r>
        <w:r w:rsidRPr="008F3C1D">
          <w:rPr>
            <w:b/>
          </w:rPr>
          <w:t>less</w:t>
        </w:r>
        <w:r>
          <w:t xml:space="preserve"> of his portfolio is held in higher potential return (and higher potential risk) investments?</w:t>
        </w:r>
      </w:ins>
    </w:p>
    <w:p w14:paraId="0BF95C23" w14:textId="5946A9EE" w:rsidR="008F3C1D" w:rsidRDefault="008F3C1D" w:rsidP="008F3C1D">
      <w:pPr>
        <w:pStyle w:val="ListParagraph"/>
        <w:numPr>
          <w:ilvl w:val="1"/>
          <w:numId w:val="2"/>
        </w:numPr>
        <w:rPr>
          <w:ins w:id="339" w:author="Angela Hung" w:date="2014-09-15T14:46:00Z"/>
        </w:rPr>
      </w:pPr>
      <w:ins w:id="340" w:author="Angela Hung" w:date="2014-09-15T14:46:00Z">
        <w:r>
          <w:t>Keep his investment allocation as it is.</w:t>
        </w:r>
      </w:ins>
    </w:p>
    <w:p w14:paraId="33DF678E" w14:textId="77777777" w:rsidR="006C6E58" w:rsidRDefault="006C6E58" w:rsidP="008E68F7">
      <w:pPr>
        <w:rPr>
          <w:b/>
        </w:rPr>
      </w:pPr>
    </w:p>
    <w:p w14:paraId="1C947ABF" w14:textId="77777777" w:rsidR="00660347" w:rsidRPr="00544CC0" w:rsidRDefault="00660347" w:rsidP="008E68F7">
      <w:pPr>
        <w:rPr>
          <w:del w:id="341" w:author="Angela Hung" w:date="2014-09-15T14:46:00Z"/>
          <w:i/>
        </w:rPr>
      </w:pPr>
      <w:del w:id="342" w:author="Angela Hung" w:date="2014-09-15T14:46:00Z">
        <w:r>
          <w:rPr>
            <w:i/>
          </w:rPr>
          <w:delText>For this section and next, we still need to work out what the interface would look like (ie, translating a “paper” statement to the ALP format)</w:delText>
        </w:r>
      </w:del>
    </w:p>
    <w:p w14:paraId="0735A1CB" w14:textId="77777777" w:rsidR="006C6E58" w:rsidRPr="00CD7035" w:rsidRDefault="006C6E58" w:rsidP="008E68F7">
      <w:pPr>
        <w:rPr>
          <w:i/>
        </w:rPr>
      </w:pPr>
    </w:p>
    <w:p w14:paraId="2F8CA943" w14:textId="77777777" w:rsidR="007C0B67" w:rsidRPr="006E0A84" w:rsidRDefault="007C0B67" w:rsidP="008E68F7">
      <w:pPr>
        <w:rPr>
          <w:b/>
        </w:rPr>
      </w:pPr>
      <w:r w:rsidRPr="006C6E58">
        <w:rPr>
          <w:b/>
        </w:rPr>
        <w:t xml:space="preserve">Sample Statement </w:t>
      </w:r>
      <w:r w:rsidR="006E0A84">
        <w:rPr>
          <w:b/>
        </w:rPr>
        <w:t>Survey Questions</w:t>
      </w:r>
      <w:ins w:id="343" w:author="Angela Hung" w:date="2014-09-15T14:46:00Z">
        <w:r w:rsidR="00C32D31">
          <w:rPr>
            <w:b/>
          </w:rPr>
          <w:t xml:space="preserve"> (</w:t>
        </w:r>
        <w:r w:rsidR="00586C9F">
          <w:rPr>
            <w:b/>
          </w:rPr>
          <w:t>14</w:t>
        </w:r>
        <w:r w:rsidR="00C32D31">
          <w:rPr>
            <w:b/>
          </w:rPr>
          <w:t xml:space="preserve"> questions)</w:t>
        </w:r>
      </w:ins>
    </w:p>
    <w:p w14:paraId="424631E0" w14:textId="77777777" w:rsidR="007C0B67" w:rsidRPr="006C6E58" w:rsidRDefault="007C0B67" w:rsidP="008E68F7"/>
    <w:p w14:paraId="19F4439B" w14:textId="4447EB59" w:rsidR="00282847" w:rsidRPr="00C37120" w:rsidRDefault="00282847" w:rsidP="008E68F7">
      <w:del w:id="344" w:author="Angela Hung" w:date="2014-09-15T14:46:00Z">
        <w:r w:rsidRPr="00C37120">
          <w:delText>{</w:delText>
        </w:r>
      </w:del>
      <w:r w:rsidR="00660347" w:rsidRPr="00544CC0">
        <w:rPr>
          <w:b/>
        </w:rPr>
        <w:t xml:space="preserve">We would like to ask you more about the </w:t>
      </w:r>
      <w:r w:rsidR="00947C61">
        <w:rPr>
          <w:b/>
        </w:rPr>
        <w:t>retirement account statement</w:t>
      </w:r>
      <w:r w:rsidR="00660347" w:rsidRPr="00544CC0">
        <w:rPr>
          <w:b/>
        </w:rPr>
        <w:t xml:space="preserve"> that you have been examining</w:t>
      </w:r>
    </w:p>
    <w:p w14:paraId="4AD253FF" w14:textId="77777777" w:rsidR="00530D89" w:rsidRPr="00F312A3" w:rsidRDefault="006C3CE2" w:rsidP="00282847">
      <w:del w:id="345" w:author="Angela Hung" w:date="2014-09-15T14:46:00Z">
        <w:r w:rsidRPr="00F312A3">
          <w:delText>.</w:delText>
        </w:r>
      </w:del>
    </w:p>
    <w:p w14:paraId="01ED2A71" w14:textId="161C971E" w:rsidR="00867AAA" w:rsidRPr="00F312A3" w:rsidRDefault="00530D89" w:rsidP="00282847">
      <w:pPr>
        <w:pStyle w:val="ListParagraph"/>
        <w:numPr>
          <w:ilvl w:val="0"/>
          <w:numId w:val="2"/>
        </w:numPr>
      </w:pPr>
      <w:r w:rsidRPr="00F312A3">
        <w:t xml:space="preserve">Based on this </w:t>
      </w:r>
      <w:r w:rsidR="00947C61">
        <w:t xml:space="preserve">sample retirement account </w:t>
      </w:r>
      <w:r w:rsidRPr="00F312A3">
        <w:t>statement, how easy is it to find the following information</w:t>
      </w:r>
      <w:r w:rsidR="00867AAA" w:rsidRPr="00F312A3">
        <w:t xml:space="preserve"> (</w:t>
      </w:r>
      <w:r w:rsidR="00867AAA" w:rsidRPr="00F312A3">
        <w:rPr>
          <w:i/>
        </w:rPr>
        <w:t>5 point scale</w:t>
      </w:r>
      <w:ins w:id="346" w:author="Angela Hung" w:date="2014-09-15T14:46:00Z">
        <w:r w:rsidR="00274C9A">
          <w:rPr>
            <w:i/>
          </w:rPr>
          <w:t xml:space="preserve"> where 1 is very easy and 5 is very difficult</w:t>
        </w:r>
      </w:ins>
      <w:r w:rsidR="00867AAA" w:rsidRPr="00F312A3">
        <w:t>)</w:t>
      </w:r>
    </w:p>
    <w:p w14:paraId="0281EB80" w14:textId="77777777" w:rsidR="00867AAA" w:rsidRPr="00F312A3" w:rsidRDefault="00A64DF1" w:rsidP="00282847">
      <w:pPr>
        <w:pStyle w:val="ListParagraph"/>
        <w:numPr>
          <w:ilvl w:val="1"/>
          <w:numId w:val="2"/>
        </w:numPr>
      </w:pPr>
      <w:r w:rsidRPr="00F312A3">
        <w:t>account balance</w:t>
      </w:r>
    </w:p>
    <w:p w14:paraId="42B09763" w14:textId="77777777" w:rsidR="006C3CE2" w:rsidRPr="00F312A3" w:rsidRDefault="006C3CE2" w:rsidP="006C3CE2">
      <w:pPr>
        <w:pStyle w:val="ListParagraph"/>
        <w:numPr>
          <w:ilvl w:val="1"/>
          <w:numId w:val="2"/>
        </w:numPr>
      </w:pPr>
      <w:r w:rsidRPr="00F312A3">
        <w:t>projected account balance</w:t>
      </w:r>
    </w:p>
    <w:p w14:paraId="0BAC7B13" w14:textId="77777777" w:rsidR="006C3CE2" w:rsidRPr="00F312A3" w:rsidRDefault="006C3CE2" w:rsidP="006C3CE2">
      <w:pPr>
        <w:pStyle w:val="ListParagraph"/>
        <w:numPr>
          <w:ilvl w:val="1"/>
          <w:numId w:val="2"/>
        </w:numPr>
      </w:pPr>
      <w:r w:rsidRPr="00F312A3">
        <w:t>projected monthly income during retirement</w:t>
      </w:r>
      <w:r w:rsidR="00544CC0">
        <w:t xml:space="preserve"> </w:t>
      </w:r>
      <w:r w:rsidR="00544CC0">
        <w:rPr>
          <w:i/>
        </w:rPr>
        <w:t xml:space="preserve">[for </w:t>
      </w:r>
      <w:proofErr w:type="spellStart"/>
      <w:r w:rsidR="00544CC0">
        <w:rPr>
          <w:i/>
        </w:rPr>
        <w:t>Rs</w:t>
      </w:r>
      <w:proofErr w:type="spellEnd"/>
      <w:r w:rsidR="00544CC0">
        <w:rPr>
          <w:i/>
        </w:rPr>
        <w:t xml:space="preserve"> </w:t>
      </w:r>
      <w:ins w:id="347" w:author="Angela Hung" w:date="2014-09-15T14:46:00Z">
        <w:r w:rsidR="008606D0">
          <w:rPr>
            <w:i/>
          </w:rPr>
          <w:t>in</w:t>
        </w:r>
        <w:r w:rsidR="00C32D31">
          <w:rPr>
            <w:i/>
          </w:rPr>
          <w:t xml:space="preserve"> groups B and C</w:t>
        </w:r>
      </w:ins>
      <w:del w:id="348" w:author="Angela Hung" w:date="2014-09-15T14:46:00Z">
        <w:r w:rsidR="00544CC0">
          <w:rPr>
            <w:i/>
          </w:rPr>
          <w:delText>who receive Version 2 or 3</w:delText>
        </w:r>
      </w:del>
      <w:r w:rsidR="00544CC0">
        <w:rPr>
          <w:i/>
        </w:rPr>
        <w:t xml:space="preserve"> only]</w:t>
      </w:r>
    </w:p>
    <w:p w14:paraId="72FA2DAA" w14:textId="77777777" w:rsidR="006C3CE2" w:rsidRPr="00C37120" w:rsidRDefault="006C3CE2" w:rsidP="00C37120">
      <w:pPr>
        <w:ind w:left="720"/>
      </w:pPr>
    </w:p>
    <w:p w14:paraId="02B6C195" w14:textId="77777777" w:rsidR="002F2EB8" w:rsidRPr="00C37120" w:rsidRDefault="002F2EB8" w:rsidP="00282847">
      <w:pPr>
        <w:rPr>
          <w:i/>
        </w:rPr>
      </w:pPr>
    </w:p>
    <w:p w14:paraId="382D171E" w14:textId="03739CF5" w:rsidR="00867AAA" w:rsidRPr="00F312A3" w:rsidRDefault="00867AAA" w:rsidP="00282847">
      <w:pPr>
        <w:pStyle w:val="ListParagraph"/>
        <w:numPr>
          <w:ilvl w:val="0"/>
          <w:numId w:val="2"/>
        </w:numPr>
      </w:pPr>
      <w:r w:rsidRPr="00F312A3">
        <w:lastRenderedPageBreak/>
        <w:t xml:space="preserve"> </w:t>
      </w:r>
      <w:r w:rsidR="00022885" w:rsidRPr="00F312A3">
        <w:t xml:space="preserve">Based on this </w:t>
      </w:r>
      <w:r w:rsidR="00947C61">
        <w:t>retirement account statement</w:t>
      </w:r>
      <w:r w:rsidR="00022885" w:rsidRPr="00F312A3">
        <w:t xml:space="preserve">, how easy is it to understand </w:t>
      </w:r>
      <w:ins w:id="349" w:author="Angela Hung" w:date="2014-09-15T14:46:00Z">
        <w:r w:rsidR="00366F04">
          <w:t>how John Doe’s</w:t>
        </w:r>
      </w:ins>
      <w:del w:id="350" w:author="Angela Hung" w:date="2014-09-15T14:46:00Z">
        <w:r w:rsidR="00022885" w:rsidRPr="00F312A3">
          <w:delText>the impact of</w:delText>
        </w:r>
        <w:r w:rsidR="00015D38">
          <w:delText xml:space="preserve"> ________ on my projected monthly income in</w:delText>
        </w:r>
      </w:del>
      <w:r w:rsidR="00015D38">
        <w:t xml:space="preserve"> retirement</w:t>
      </w:r>
      <w:r w:rsidR="00022885" w:rsidRPr="00F312A3">
        <w:t xml:space="preserve"> </w:t>
      </w:r>
      <w:ins w:id="351" w:author="Angela Hung" w:date="2014-09-15T14:46:00Z">
        <w:r w:rsidR="00366F04">
          <w:t>would be affected if he:</w:t>
        </w:r>
      </w:ins>
      <w:del w:id="352" w:author="Angela Hung" w:date="2014-09-15T14:46:00Z">
        <w:r w:rsidR="00022885" w:rsidRPr="00F312A3">
          <w:delText>?</w:delText>
        </w:r>
      </w:del>
      <w:r w:rsidRPr="00F312A3">
        <w:t xml:space="preserve"> (</w:t>
      </w:r>
      <w:r w:rsidRPr="00F312A3">
        <w:rPr>
          <w:i/>
        </w:rPr>
        <w:t>5 point scale</w:t>
      </w:r>
      <w:r w:rsidRPr="00F312A3">
        <w:t>)</w:t>
      </w:r>
    </w:p>
    <w:p w14:paraId="34DCB743" w14:textId="77777777" w:rsidR="00867AAA" w:rsidRPr="00F312A3" w:rsidRDefault="00867AAA" w:rsidP="00282847"/>
    <w:p w14:paraId="126F5C43" w14:textId="77777777" w:rsidR="00867AAA" w:rsidRPr="00F312A3" w:rsidRDefault="008606D0" w:rsidP="00282847">
      <w:pPr>
        <w:pStyle w:val="ListParagraph"/>
        <w:numPr>
          <w:ilvl w:val="1"/>
          <w:numId w:val="2"/>
        </w:numPr>
      </w:pPr>
      <w:ins w:id="353" w:author="Angela Hung" w:date="2014-09-15T14:46:00Z">
        <w:r>
          <w:t>received</w:t>
        </w:r>
        <w:r w:rsidR="00366F04">
          <w:t xml:space="preserve"> a different</w:t>
        </w:r>
      </w:ins>
      <w:del w:id="354" w:author="Angela Hung" w:date="2014-09-15T14:46:00Z">
        <w:r w:rsidR="00022885" w:rsidRPr="00F312A3">
          <w:delText>Changes in the</w:delText>
        </w:r>
      </w:del>
      <w:r w:rsidR="00022885" w:rsidRPr="00F312A3">
        <w:t xml:space="preserve"> rate of return</w:t>
      </w:r>
      <w:ins w:id="355" w:author="Angela Hung" w:date="2014-09-15T14:46:00Z">
        <w:r w:rsidR="00366F04">
          <w:t xml:space="preserve"> on his investments</w:t>
        </w:r>
      </w:ins>
    </w:p>
    <w:p w14:paraId="55331E6D" w14:textId="77777777" w:rsidR="00867AAA" w:rsidRPr="00F312A3" w:rsidRDefault="008606D0" w:rsidP="00282847">
      <w:pPr>
        <w:pStyle w:val="ListParagraph"/>
        <w:numPr>
          <w:ilvl w:val="1"/>
          <w:numId w:val="2"/>
        </w:numPr>
      </w:pPr>
      <w:ins w:id="356" w:author="Angela Hung" w:date="2014-09-15T14:46:00Z">
        <w:r>
          <w:t>changed</w:t>
        </w:r>
        <w:r w:rsidR="00366F04">
          <w:t xml:space="preserve"> his</w:t>
        </w:r>
      </w:ins>
      <w:del w:id="357" w:author="Angela Hung" w:date="2014-09-15T14:46:00Z">
        <w:r w:rsidR="00022885" w:rsidRPr="00F312A3">
          <w:delText>Changes in my</w:delText>
        </w:r>
      </w:del>
      <w:r w:rsidR="00022885" w:rsidRPr="00F312A3">
        <w:t xml:space="preserve"> retirement age</w:t>
      </w:r>
    </w:p>
    <w:p w14:paraId="25231C42" w14:textId="77777777" w:rsidR="00022885" w:rsidRPr="00F312A3" w:rsidRDefault="00366F04" w:rsidP="00282847">
      <w:pPr>
        <w:pStyle w:val="ListParagraph"/>
        <w:numPr>
          <w:ilvl w:val="1"/>
          <w:numId w:val="2"/>
        </w:numPr>
      </w:pPr>
      <w:ins w:id="358" w:author="Angela Hung" w:date="2014-09-15T14:46:00Z">
        <w:r>
          <w:t xml:space="preserve">changed his monthly </w:t>
        </w:r>
        <w:r w:rsidR="008606D0">
          <w:t>contribution</w:t>
        </w:r>
      </w:ins>
      <w:del w:id="359" w:author="Angela Hung" w:date="2014-09-15T14:46:00Z">
        <w:r w:rsidR="00022885" w:rsidRPr="00F312A3">
          <w:delText>Increasing contributions</w:delText>
        </w:r>
      </w:del>
    </w:p>
    <w:p w14:paraId="4EFFCF97" w14:textId="77777777" w:rsidR="002F2EB8" w:rsidRPr="00F312A3" w:rsidRDefault="002F2EB8" w:rsidP="002F2EB8"/>
    <w:p w14:paraId="7502E375" w14:textId="77777777" w:rsidR="00366F04" w:rsidRPr="00F312A3" w:rsidRDefault="00366F04" w:rsidP="002F2EB8">
      <w:pPr>
        <w:rPr>
          <w:ins w:id="360" w:author="Angela Hung" w:date="2014-09-15T14:46:00Z"/>
        </w:rPr>
      </w:pPr>
    </w:p>
    <w:p w14:paraId="46CBB5DD" w14:textId="77777777" w:rsidR="00022885" w:rsidRPr="00544CC0" w:rsidRDefault="00366F04" w:rsidP="00282847">
      <w:ins w:id="361" w:author="Angela Hung" w:date="2014-09-15T14:46:00Z">
        <w:r>
          <w:rPr>
            <w:i/>
          </w:rPr>
          <w:t xml:space="preserve">For R in </w:t>
        </w:r>
        <w:r w:rsidR="00C32D31">
          <w:rPr>
            <w:i/>
          </w:rPr>
          <w:t>groups B and C</w:t>
        </w:r>
        <w:r>
          <w:rPr>
            <w:i/>
          </w:rPr>
          <w:t xml:space="preserve"> only</w:t>
        </w:r>
      </w:ins>
    </w:p>
    <w:p w14:paraId="100CA93E" w14:textId="77777777" w:rsidR="00953F77" w:rsidRPr="00F312A3" w:rsidRDefault="00022885" w:rsidP="00282847">
      <w:pPr>
        <w:pStyle w:val="ListParagraph"/>
        <w:numPr>
          <w:ilvl w:val="0"/>
          <w:numId w:val="2"/>
        </w:numPr>
      </w:pPr>
      <w:r w:rsidRPr="00F312A3">
        <w:t>Would you say that you feel the projections of monthly income are more, less or about what you might have guessed on your own?</w:t>
      </w:r>
    </w:p>
    <w:p w14:paraId="50C56DB7" w14:textId="77777777" w:rsidR="00022885" w:rsidRPr="00C37120" w:rsidRDefault="00022885" w:rsidP="00C37120">
      <w:pPr>
        <w:rPr>
          <w:i/>
        </w:rPr>
      </w:pPr>
    </w:p>
    <w:p w14:paraId="410ED62E" w14:textId="77777777" w:rsidR="00022885" w:rsidRPr="00544CC0" w:rsidRDefault="00022885" w:rsidP="00022885">
      <w:pPr>
        <w:pStyle w:val="ListParagraph"/>
        <w:numPr>
          <w:ilvl w:val="0"/>
          <w:numId w:val="20"/>
        </w:numPr>
      </w:pPr>
      <w:r w:rsidRPr="00544CC0">
        <w:t xml:space="preserve">Very much more </w:t>
      </w:r>
    </w:p>
    <w:p w14:paraId="713B6E3C" w14:textId="77777777" w:rsidR="00022885" w:rsidRPr="00544CC0" w:rsidRDefault="00022885" w:rsidP="00022885">
      <w:pPr>
        <w:pStyle w:val="ListParagraph"/>
        <w:numPr>
          <w:ilvl w:val="0"/>
          <w:numId w:val="20"/>
        </w:numPr>
      </w:pPr>
      <w:r w:rsidRPr="00544CC0">
        <w:t>Somewhat more</w:t>
      </w:r>
    </w:p>
    <w:p w14:paraId="1000F799" w14:textId="77777777" w:rsidR="00022885" w:rsidRPr="00544CC0" w:rsidRDefault="00022885" w:rsidP="00022885">
      <w:pPr>
        <w:pStyle w:val="ListParagraph"/>
        <w:numPr>
          <w:ilvl w:val="0"/>
          <w:numId w:val="20"/>
        </w:numPr>
      </w:pPr>
      <w:r w:rsidRPr="00544CC0">
        <w:t>About the same</w:t>
      </w:r>
    </w:p>
    <w:p w14:paraId="10276F8B" w14:textId="77777777" w:rsidR="00022885" w:rsidRPr="00544CC0" w:rsidRDefault="00022885" w:rsidP="00022885">
      <w:pPr>
        <w:pStyle w:val="ListParagraph"/>
        <w:numPr>
          <w:ilvl w:val="0"/>
          <w:numId w:val="20"/>
        </w:numPr>
      </w:pPr>
      <w:r w:rsidRPr="00544CC0">
        <w:t>Somewhat less</w:t>
      </w:r>
    </w:p>
    <w:p w14:paraId="53EEDB7F" w14:textId="77777777" w:rsidR="00022885" w:rsidRPr="006E0A84" w:rsidRDefault="00022885" w:rsidP="00282847">
      <w:pPr>
        <w:pStyle w:val="ListParagraph"/>
        <w:numPr>
          <w:ilvl w:val="0"/>
          <w:numId w:val="20"/>
        </w:numPr>
        <w:rPr>
          <w:i/>
        </w:rPr>
      </w:pPr>
      <w:r w:rsidRPr="00544CC0">
        <w:t>Very much less</w:t>
      </w:r>
    </w:p>
    <w:p w14:paraId="0D67733A" w14:textId="77777777" w:rsidR="00022885" w:rsidRPr="006C6E58" w:rsidRDefault="00022885" w:rsidP="00282847">
      <w:pPr>
        <w:rPr>
          <w:i/>
        </w:rPr>
      </w:pPr>
    </w:p>
    <w:p w14:paraId="54BC349D" w14:textId="4A0A1FAE" w:rsidR="002F2EB8" w:rsidRPr="00C37120" w:rsidRDefault="002F2EB8" w:rsidP="00282847">
      <w:pPr>
        <w:pStyle w:val="ListParagraph"/>
        <w:numPr>
          <w:ilvl w:val="0"/>
          <w:numId w:val="2"/>
        </w:numPr>
        <w:rPr>
          <w:del w:id="362" w:author="Angela Hung" w:date="2014-09-15T14:46:00Z"/>
        </w:rPr>
      </w:pPr>
      <w:del w:id="363" w:author="Angela Hung" w:date="2014-09-15T14:46:00Z">
        <w:r w:rsidRPr="00C37120">
          <w:delText>Would you say that you feel this person is likely to be adequately prepared for retirement</w:delText>
        </w:r>
        <w:r w:rsidR="003D6CDE">
          <w:delText>, based on this retirement account alone</w:delText>
        </w:r>
        <w:r w:rsidRPr="00C37120">
          <w:delText>?</w:delText>
        </w:r>
      </w:del>
    </w:p>
    <w:p w14:paraId="533B3BE2" w14:textId="77777777" w:rsidR="002F2EB8" w:rsidRPr="00F312A3" w:rsidRDefault="002F2EB8" w:rsidP="00282847">
      <w:pPr>
        <w:rPr>
          <w:i/>
        </w:rPr>
      </w:pPr>
      <w:moveFromRangeStart w:id="364" w:author="Angela Hung" w:date="2014-09-15T14:46:00Z" w:name="move272411751"/>
    </w:p>
    <w:p w14:paraId="22752691" w14:textId="77777777" w:rsidR="002F2EB8" w:rsidRPr="00544CC0" w:rsidRDefault="002F2EB8" w:rsidP="002F2EB8">
      <w:pPr>
        <w:pStyle w:val="ListParagraph"/>
        <w:numPr>
          <w:ilvl w:val="0"/>
          <w:numId w:val="16"/>
        </w:numPr>
      </w:pPr>
      <w:moveFrom w:id="365" w:author="Angela Hung" w:date="2014-09-15T14:46:00Z">
        <w:r w:rsidRPr="00544CC0">
          <w:t>Very likely</w:t>
        </w:r>
      </w:moveFrom>
    </w:p>
    <w:p w14:paraId="03555DE0" w14:textId="77777777" w:rsidR="002F2EB8" w:rsidRPr="00544CC0" w:rsidRDefault="002F2EB8" w:rsidP="002F2EB8">
      <w:pPr>
        <w:pStyle w:val="ListParagraph"/>
        <w:numPr>
          <w:ilvl w:val="0"/>
          <w:numId w:val="16"/>
        </w:numPr>
      </w:pPr>
      <w:moveFrom w:id="366" w:author="Angela Hung" w:date="2014-09-15T14:46:00Z">
        <w:r w:rsidRPr="00544CC0">
          <w:t>Somewhat likely</w:t>
        </w:r>
      </w:moveFrom>
    </w:p>
    <w:p w14:paraId="7CFEFBA4" w14:textId="77777777" w:rsidR="002F2EB8" w:rsidRPr="00544CC0" w:rsidRDefault="002F2EB8" w:rsidP="002F2EB8">
      <w:pPr>
        <w:pStyle w:val="ListParagraph"/>
        <w:numPr>
          <w:ilvl w:val="0"/>
          <w:numId w:val="16"/>
        </w:numPr>
      </w:pPr>
      <w:moveFrom w:id="367" w:author="Angela Hung" w:date="2014-09-15T14:46:00Z">
        <w:r w:rsidRPr="00544CC0">
          <w:t>Somewhat unlikely</w:t>
        </w:r>
      </w:moveFrom>
    </w:p>
    <w:p w14:paraId="5D08B54B" w14:textId="77777777" w:rsidR="002F2EB8" w:rsidRPr="00544CC0" w:rsidRDefault="002F2EB8" w:rsidP="002F2EB8">
      <w:pPr>
        <w:pStyle w:val="ListParagraph"/>
        <w:numPr>
          <w:ilvl w:val="0"/>
          <w:numId w:val="16"/>
        </w:numPr>
      </w:pPr>
      <w:moveFrom w:id="368" w:author="Angela Hung" w:date="2014-09-15T14:46:00Z">
        <w:r w:rsidRPr="00544CC0">
          <w:t>Not at all likely</w:t>
        </w:r>
      </w:moveFrom>
    </w:p>
    <w:p w14:paraId="321FF29C" w14:textId="77777777" w:rsidR="002F2EB8" w:rsidRPr="00544CC0" w:rsidRDefault="002F2EB8" w:rsidP="002F2EB8">
      <w:pPr>
        <w:pStyle w:val="ListParagraph"/>
        <w:numPr>
          <w:ilvl w:val="0"/>
          <w:numId w:val="16"/>
        </w:numPr>
      </w:pPr>
      <w:moveFrom w:id="369" w:author="Angela Hung" w:date="2014-09-15T14:46:00Z">
        <w:r w:rsidRPr="00544CC0">
          <w:t>I don’t know</w:t>
        </w:r>
      </w:moveFrom>
    </w:p>
    <w:p w14:paraId="0EAB27E3" w14:textId="77777777" w:rsidR="007C0B67" w:rsidRPr="00F312A3" w:rsidRDefault="007C0B67">
      <w:pPr>
        <w:pStyle w:val="ListParagraph"/>
        <w:ind w:left="360"/>
        <w:pPrChange w:id="370" w:author="Angela Hung" w:date="2014-09-15T14:46:00Z">
          <w:pPr/>
        </w:pPrChange>
      </w:pPr>
    </w:p>
    <w:moveFromRangeEnd w:id="364"/>
    <w:p w14:paraId="5725E171" w14:textId="77777777" w:rsidR="002F2EB8" w:rsidRPr="00F312A3" w:rsidRDefault="002F2EB8" w:rsidP="00282847">
      <w:pPr>
        <w:rPr>
          <w:del w:id="371" w:author="Angela Hung" w:date="2014-09-15T14:46:00Z"/>
          <w:b/>
        </w:rPr>
      </w:pPr>
    </w:p>
    <w:p w14:paraId="63468BCF" w14:textId="77777777" w:rsidR="00022885" w:rsidRPr="00F312A3" w:rsidRDefault="00022885" w:rsidP="00282847">
      <w:pPr>
        <w:rPr>
          <w:b/>
        </w:rPr>
      </w:pPr>
    </w:p>
    <w:p w14:paraId="246E6349" w14:textId="055912BD" w:rsidR="00022885" w:rsidRPr="00F312A3" w:rsidRDefault="00022885" w:rsidP="00282847">
      <w:pPr>
        <w:pStyle w:val="ListParagraph"/>
        <w:numPr>
          <w:ilvl w:val="0"/>
          <w:numId w:val="2"/>
        </w:numPr>
      </w:pPr>
      <w:r w:rsidRPr="00F312A3">
        <w:t xml:space="preserve">In terms of understanding whether or not this person </w:t>
      </w:r>
      <w:r w:rsidR="003D6CDE">
        <w:t>is</w:t>
      </w:r>
      <w:r w:rsidR="003D6CDE" w:rsidRPr="00F312A3">
        <w:t xml:space="preserve"> </w:t>
      </w:r>
      <w:r w:rsidRPr="00F312A3">
        <w:t>prepared for retirement, does this statement provide</w:t>
      </w:r>
    </w:p>
    <w:p w14:paraId="39E3AE41" w14:textId="77777777" w:rsidR="00953F77" w:rsidRPr="00F312A3" w:rsidRDefault="00953F77" w:rsidP="00282847">
      <w:pPr>
        <w:pStyle w:val="ListParagraph"/>
        <w:ind w:left="360"/>
      </w:pPr>
    </w:p>
    <w:p w14:paraId="6EA0B912" w14:textId="77777777" w:rsidR="00022885" w:rsidRPr="00F312A3" w:rsidRDefault="00022885" w:rsidP="00282847">
      <w:pPr>
        <w:pStyle w:val="ListParagraph"/>
        <w:numPr>
          <w:ilvl w:val="0"/>
          <w:numId w:val="23"/>
        </w:numPr>
      </w:pPr>
      <w:r w:rsidRPr="00F312A3">
        <w:t>Too much information</w:t>
      </w:r>
    </w:p>
    <w:p w14:paraId="26E8CFFE" w14:textId="77777777" w:rsidR="00022885" w:rsidRPr="00F312A3" w:rsidRDefault="00022885" w:rsidP="00282847">
      <w:pPr>
        <w:pStyle w:val="ListParagraph"/>
        <w:numPr>
          <w:ilvl w:val="0"/>
          <w:numId w:val="23"/>
        </w:numPr>
      </w:pPr>
      <w:r w:rsidRPr="00F312A3">
        <w:t>Enough information</w:t>
      </w:r>
    </w:p>
    <w:p w14:paraId="4C7FFED7" w14:textId="77777777" w:rsidR="00022885" w:rsidRDefault="00022885" w:rsidP="00282847">
      <w:pPr>
        <w:pStyle w:val="ListParagraph"/>
        <w:numPr>
          <w:ilvl w:val="0"/>
          <w:numId w:val="23"/>
        </w:numPr>
      </w:pPr>
      <w:r w:rsidRPr="00F312A3">
        <w:t>Too little information</w:t>
      </w:r>
    </w:p>
    <w:p w14:paraId="65606774" w14:textId="77777777" w:rsidR="00B809D0" w:rsidRDefault="00B809D0" w:rsidP="003B48A3"/>
    <w:p w14:paraId="3E6DB5D1" w14:textId="453084D2" w:rsidR="00664D27" w:rsidRPr="00257449" w:rsidRDefault="00664D27" w:rsidP="00664D27">
      <w:pPr>
        <w:pStyle w:val="ListParagraph"/>
        <w:numPr>
          <w:ilvl w:val="0"/>
          <w:numId w:val="2"/>
        </w:numPr>
      </w:pPr>
      <w:r>
        <w:t>Do you agree or disagree with the following statements</w:t>
      </w:r>
      <w:r w:rsidRPr="00257449">
        <w:t>: (</w:t>
      </w:r>
      <w:r w:rsidRPr="00CD7035">
        <w:rPr>
          <w:i/>
        </w:rPr>
        <w:t xml:space="preserve">3 response options: Agree, Disagree, there is not enough information on the </w:t>
      </w:r>
      <w:r w:rsidR="00947C61" w:rsidRPr="00CD7035">
        <w:rPr>
          <w:i/>
        </w:rPr>
        <w:t>retirement account statement</w:t>
      </w:r>
      <w:r w:rsidRPr="00CD7035">
        <w:rPr>
          <w:i/>
        </w:rPr>
        <w:t xml:space="preserve"> to answer</w:t>
      </w:r>
      <w:r w:rsidRPr="00257449">
        <w:t>)</w:t>
      </w:r>
    </w:p>
    <w:p w14:paraId="11E4E341" w14:textId="77777777" w:rsidR="00664D27" w:rsidRDefault="00664D27" w:rsidP="00664D27">
      <w:pPr>
        <w:pStyle w:val="ListParagraph"/>
        <w:numPr>
          <w:ilvl w:val="1"/>
          <w:numId w:val="2"/>
        </w:numPr>
      </w:pPr>
      <w:r w:rsidRPr="00257449">
        <w:t xml:space="preserve">The </w:t>
      </w:r>
      <w:r>
        <w:t>future projections take inflation into account</w:t>
      </w:r>
    </w:p>
    <w:p w14:paraId="14EEDD4D" w14:textId="77777777" w:rsidR="00664D27" w:rsidRPr="00257449" w:rsidRDefault="00664D27" w:rsidP="00664D27">
      <w:pPr>
        <w:pStyle w:val="ListParagraph"/>
        <w:numPr>
          <w:ilvl w:val="1"/>
          <w:numId w:val="2"/>
        </w:numPr>
      </w:pPr>
      <w:r>
        <w:t>The projections are guaranteed</w:t>
      </w:r>
    </w:p>
    <w:p w14:paraId="2AAC9EA7" w14:textId="77777777" w:rsidR="00664D27" w:rsidRDefault="00664D27" w:rsidP="00664D27">
      <w:pPr>
        <w:pStyle w:val="ListParagraph"/>
        <w:numPr>
          <w:ilvl w:val="1"/>
          <w:numId w:val="2"/>
        </w:numPr>
      </w:pPr>
      <w:r>
        <w:t>The projections assume retirement age of 67</w:t>
      </w:r>
    </w:p>
    <w:p w14:paraId="3B4F31AD" w14:textId="716453EA" w:rsidR="00664D27" w:rsidRPr="00257449" w:rsidRDefault="00664D27" w:rsidP="00664D27">
      <w:pPr>
        <w:pStyle w:val="ListParagraph"/>
        <w:numPr>
          <w:ilvl w:val="1"/>
          <w:numId w:val="2"/>
        </w:numPr>
      </w:pPr>
      <w:r>
        <w:t xml:space="preserve">The projections assume that contributions will </w:t>
      </w:r>
      <w:r w:rsidR="003D6CDE">
        <w:t xml:space="preserve">increase </w:t>
      </w:r>
      <w:r>
        <w:t>at 3% per year</w:t>
      </w:r>
    </w:p>
    <w:p w14:paraId="68319ED9" w14:textId="77777777" w:rsidR="00257449" w:rsidRDefault="00257449" w:rsidP="00544CC0"/>
    <w:p w14:paraId="2163881D" w14:textId="073F59A2" w:rsidR="00366F04" w:rsidRDefault="00366F04" w:rsidP="00257449">
      <w:pPr>
        <w:pStyle w:val="ListParagraph"/>
        <w:numPr>
          <w:ilvl w:val="0"/>
          <w:numId w:val="2"/>
        </w:numPr>
        <w:rPr>
          <w:ins w:id="372" w:author="Angela Hung" w:date="2014-09-15T14:46:00Z"/>
        </w:rPr>
      </w:pPr>
      <w:ins w:id="373" w:author="Angela Hung" w:date="2014-09-15T14:46:00Z">
        <w:r>
          <w:t>Do you think you will continue to contribute the same amount to your retirement account until you reach retirement?</w:t>
        </w:r>
      </w:ins>
    </w:p>
    <w:p w14:paraId="47F8C33E" w14:textId="77777777" w:rsidR="00A179BE" w:rsidRDefault="00A179BE" w:rsidP="00CD7035">
      <w:pPr>
        <w:pStyle w:val="ListParagraph"/>
        <w:numPr>
          <w:ilvl w:val="1"/>
          <w:numId w:val="2"/>
        </w:numPr>
      </w:pPr>
      <w:moveToRangeStart w:id="374" w:author="Angela Hung" w:date="2014-09-15T14:46:00Z" w:name="move272411752"/>
      <w:moveTo w:id="375" w:author="Angela Hung" w:date="2014-09-15T14:46:00Z">
        <w:r>
          <w:t>I plan to increase my contributions by a lot as I get closer to retirement</w:t>
        </w:r>
      </w:moveTo>
    </w:p>
    <w:p w14:paraId="2D66F931" w14:textId="77777777" w:rsidR="00A179BE" w:rsidRDefault="00A179BE" w:rsidP="00CD7035">
      <w:pPr>
        <w:pStyle w:val="ListParagraph"/>
        <w:numPr>
          <w:ilvl w:val="1"/>
          <w:numId w:val="2"/>
        </w:numPr>
      </w:pPr>
      <w:moveTo w:id="376" w:author="Angela Hung" w:date="2014-09-15T14:46:00Z">
        <w:r>
          <w:t>I plan to increase my contributions a little as I get closer to retirement</w:t>
        </w:r>
      </w:moveTo>
    </w:p>
    <w:p w14:paraId="62729435" w14:textId="77777777" w:rsidR="00A179BE" w:rsidRDefault="00A179BE" w:rsidP="00CD7035">
      <w:pPr>
        <w:pStyle w:val="ListParagraph"/>
        <w:numPr>
          <w:ilvl w:val="1"/>
          <w:numId w:val="2"/>
        </w:numPr>
      </w:pPr>
      <w:moveTo w:id="377" w:author="Angela Hung" w:date="2014-09-15T14:46:00Z">
        <w:r>
          <w:t>I plan to keep my contributions at the same level until retirement</w:t>
        </w:r>
      </w:moveTo>
    </w:p>
    <w:p w14:paraId="60AC9310" w14:textId="77777777" w:rsidR="00A179BE" w:rsidRDefault="00A179BE" w:rsidP="00CD7035">
      <w:pPr>
        <w:pStyle w:val="ListParagraph"/>
        <w:numPr>
          <w:ilvl w:val="1"/>
          <w:numId w:val="2"/>
        </w:numPr>
      </w:pPr>
      <w:moveTo w:id="378" w:author="Angela Hung" w:date="2014-09-15T14:46:00Z">
        <w:r>
          <w:t>I plan to decrease my contributions a little as I get closer to retirement</w:t>
        </w:r>
      </w:moveTo>
    </w:p>
    <w:p w14:paraId="5792B689" w14:textId="77777777" w:rsidR="00A179BE" w:rsidRPr="00A179BE" w:rsidRDefault="00A179BE" w:rsidP="00CD7035">
      <w:pPr>
        <w:pStyle w:val="ListParagraph"/>
        <w:numPr>
          <w:ilvl w:val="1"/>
          <w:numId w:val="2"/>
        </w:numPr>
      </w:pPr>
      <w:moveTo w:id="379" w:author="Angela Hung" w:date="2014-09-15T14:46:00Z">
        <w:r>
          <w:lastRenderedPageBreak/>
          <w:t>I plan to decrease my contributions by a lot as I get closer to retirement</w:t>
        </w:r>
      </w:moveTo>
    </w:p>
    <w:moveToRangeEnd w:id="374"/>
    <w:p w14:paraId="6C39FA2C" w14:textId="77777777" w:rsidR="00366F04" w:rsidRDefault="00366F04" w:rsidP="00366F04">
      <w:pPr>
        <w:rPr>
          <w:ins w:id="380" w:author="Angela Hung" w:date="2014-09-15T14:46:00Z"/>
        </w:rPr>
      </w:pPr>
    </w:p>
    <w:p w14:paraId="42E0EFA6" w14:textId="6046702C" w:rsidR="00366F04" w:rsidRDefault="00664D27" w:rsidP="00257449">
      <w:pPr>
        <w:pStyle w:val="ListParagraph"/>
        <w:numPr>
          <w:ilvl w:val="0"/>
          <w:numId w:val="2"/>
        </w:numPr>
        <w:rPr>
          <w:ins w:id="381" w:author="Angela Hung" w:date="2014-09-15T14:46:00Z"/>
        </w:rPr>
      </w:pPr>
      <w:r w:rsidRPr="00A179BE">
        <w:t>In</w:t>
      </w:r>
      <w:r w:rsidR="001338AA" w:rsidRPr="00A179BE">
        <w:t xml:space="preserve"> this </w:t>
      </w:r>
      <w:r w:rsidR="00947C61" w:rsidRPr="00A179BE">
        <w:t>retirement account statement</w:t>
      </w:r>
      <w:r w:rsidR="001338AA" w:rsidRPr="00A179BE">
        <w:t xml:space="preserve">, </w:t>
      </w:r>
      <w:r w:rsidR="001C7E69" w:rsidRPr="00A179BE">
        <w:t>some assumptions are made in order to calculate project</w:t>
      </w:r>
      <w:r w:rsidR="00950B96" w:rsidRPr="00A179BE">
        <w:t>ion</w:t>
      </w:r>
      <w:r w:rsidR="001C7E69" w:rsidRPr="00A179BE">
        <w:t xml:space="preserve">s. </w:t>
      </w:r>
      <w:proofErr w:type="spellStart"/>
      <w:ins w:id="382" w:author="Angela Hung" w:date="2014-09-15T14:46:00Z">
        <w:r w:rsidR="00366F04">
          <w:t>D</w:t>
        </w:r>
        <w:r w:rsidR="001C7E69" w:rsidRPr="00A179BE">
          <w:t>o</w:t>
        </w:r>
        <w:r w:rsidR="00366F04">
          <w:t>D</w:t>
        </w:r>
      </w:ins>
      <w:proofErr w:type="spellEnd"/>
      <w:del w:id="383" w:author="Angela Hung" w:date="2014-09-15T14:46:00Z">
        <w:r w:rsidR="001C7E69" w:rsidRPr="00A179BE">
          <w:delText xml:space="preserve">How </w:delText>
        </w:r>
        <w:r w:rsidR="003D6CDE" w:rsidRPr="00A179BE">
          <w:delText xml:space="preserve">reasonable </w:delText>
        </w:r>
        <w:r w:rsidR="001C7E69" w:rsidRPr="00A179BE">
          <w:delText>do</w:delText>
        </w:r>
      </w:del>
      <w:r w:rsidR="001C7E69" w:rsidRPr="00A179BE">
        <w:t xml:space="preserve"> you think </w:t>
      </w:r>
      <w:r w:rsidR="001338AA" w:rsidRPr="00A179BE">
        <w:t>the following</w:t>
      </w:r>
      <w:r w:rsidR="001C7E69" w:rsidRPr="00A179BE">
        <w:t xml:space="preserve"> assumptions are</w:t>
      </w:r>
      <w:r w:rsidR="00950B96" w:rsidRPr="00A179BE">
        <w:t xml:space="preserve"> </w:t>
      </w:r>
      <w:ins w:id="384" w:author="Angela Hung" w:date="2014-09-15T14:46:00Z">
        <w:r w:rsidR="00366F04">
          <w:t>reasonable</w:t>
        </w:r>
        <w:r w:rsidR="00950B96" w:rsidRPr="00A179BE">
          <w:t xml:space="preserve"> </w:t>
        </w:r>
      </w:ins>
      <w:r w:rsidR="00950B96" w:rsidRPr="00A179BE">
        <w:rPr>
          <w:b/>
        </w:rPr>
        <w:t>for your situation</w:t>
      </w:r>
      <w:r w:rsidR="001338AA" w:rsidRPr="00A179BE">
        <w:t>:</w:t>
      </w:r>
    </w:p>
    <w:p w14:paraId="52A7E557" w14:textId="4EAC660A" w:rsidR="00022885" w:rsidRPr="00A179BE" w:rsidRDefault="00366F04" w:rsidP="00CD7035">
      <w:pPr>
        <w:pStyle w:val="ListParagraph"/>
        <w:ind w:left="360"/>
      </w:pPr>
      <w:ins w:id="385" w:author="Angela Hung" w:date="2014-09-15T14:46:00Z">
        <w:r w:rsidRPr="00257449">
          <w:t>(</w:t>
        </w:r>
        <w:proofErr w:type="gramStart"/>
        <w:r w:rsidR="00612979">
          <w:rPr>
            <w:i/>
          </w:rPr>
          <w:t>put</w:t>
        </w:r>
        <w:proofErr w:type="gramEnd"/>
        <w:r w:rsidR="00612979">
          <w:rPr>
            <w:i/>
          </w:rPr>
          <w:t xml:space="preserve"> these questions in table with </w:t>
        </w:r>
        <w:r w:rsidRPr="00366F04">
          <w:rPr>
            <w:i/>
          </w:rPr>
          <w:t xml:space="preserve">3 response options: </w:t>
        </w:r>
        <w:r>
          <w:rPr>
            <w:i/>
          </w:rPr>
          <w:t>Yes, no</w:t>
        </w:r>
        <w:r w:rsidRPr="00366F04">
          <w:rPr>
            <w:i/>
          </w:rPr>
          <w:t xml:space="preserve">, </w:t>
        </w:r>
        <w:r>
          <w:rPr>
            <w:i/>
          </w:rPr>
          <w:t>I don’t know</w:t>
        </w:r>
        <w:r w:rsidR="00612979">
          <w:rPr>
            <w:i/>
          </w:rPr>
          <w:t>; Respondents in V1 treatments get questions a and b only</w:t>
        </w:r>
        <w:r>
          <w:rPr>
            <w:i/>
          </w:rPr>
          <w:t>)</w:t>
        </w:r>
      </w:ins>
      <w:r w:rsidR="001338AA" w:rsidRPr="00A179BE">
        <w:t xml:space="preserve"> </w:t>
      </w:r>
    </w:p>
    <w:p w14:paraId="0E1613C6" w14:textId="6C0F39AF" w:rsidR="001338AA" w:rsidRDefault="00612979" w:rsidP="003B48A3">
      <w:pPr>
        <w:pStyle w:val="ListParagraph"/>
        <w:numPr>
          <w:ilvl w:val="1"/>
          <w:numId w:val="2"/>
        </w:numPr>
        <w:rPr>
          <w:del w:id="386" w:author="Angela Hung" w:date="2014-09-15T14:46:00Z"/>
        </w:rPr>
      </w:pPr>
      <w:ins w:id="387" w:author="Angela Hung" w:date="2014-09-15T14:46:00Z">
        <w:r w:rsidRPr="00A179BE">
          <w:t>7% rate</w:t>
        </w:r>
      </w:ins>
      <w:del w:id="388" w:author="Angela Hung" w:date="2014-09-15T14:46:00Z">
        <w:r w:rsidR="001338AA" w:rsidRPr="00A179BE">
          <w:delText>Retirement age</w:delText>
        </w:r>
      </w:del>
      <w:r w:rsidR="001338AA" w:rsidRPr="00A179BE">
        <w:t xml:space="preserve"> of </w:t>
      </w:r>
      <w:ins w:id="389" w:author="Angela Hung" w:date="2014-09-15T14:46:00Z">
        <w:r w:rsidRPr="00A179BE">
          <w:t>return on</w:t>
        </w:r>
      </w:ins>
      <w:del w:id="390" w:author="Angela Hung" w:date="2014-09-15T14:46:00Z">
        <w:r w:rsidR="001338AA" w:rsidRPr="00A179BE">
          <w:delText>6</w:delText>
        </w:r>
        <w:r w:rsidR="00A179BE">
          <w:delText>5</w:delText>
        </w:r>
      </w:del>
    </w:p>
    <w:p w14:paraId="46D362FA" w14:textId="1F333326" w:rsidR="00A179BE" w:rsidRDefault="00A179BE" w:rsidP="00A179BE">
      <w:pPr>
        <w:pStyle w:val="ListParagraph"/>
        <w:numPr>
          <w:ilvl w:val="2"/>
          <w:numId w:val="2"/>
        </w:numPr>
        <w:rPr>
          <w:del w:id="391" w:author="Angela Hung" w:date="2014-09-15T14:46:00Z"/>
        </w:rPr>
      </w:pPr>
      <w:del w:id="392" w:author="Angela Hung" w:date="2014-09-15T14:46:00Z">
        <w:r>
          <w:delText>I plan to retire much earlier than 65</w:delText>
        </w:r>
      </w:del>
    </w:p>
    <w:p w14:paraId="3688E664" w14:textId="0A3E01F0" w:rsidR="00A179BE" w:rsidRDefault="00A179BE" w:rsidP="00A179BE">
      <w:pPr>
        <w:pStyle w:val="ListParagraph"/>
        <w:numPr>
          <w:ilvl w:val="2"/>
          <w:numId w:val="2"/>
        </w:numPr>
        <w:rPr>
          <w:del w:id="393" w:author="Angela Hung" w:date="2014-09-15T14:46:00Z"/>
        </w:rPr>
      </w:pPr>
      <w:del w:id="394" w:author="Angela Hung" w:date="2014-09-15T14:46:00Z">
        <w:r>
          <w:delText>I plan to retire earlier than 65</w:delText>
        </w:r>
      </w:del>
    </w:p>
    <w:p w14:paraId="0FFCFCCD" w14:textId="103E9544" w:rsidR="00A179BE" w:rsidRDefault="00A179BE" w:rsidP="00A179BE">
      <w:pPr>
        <w:pStyle w:val="ListParagraph"/>
        <w:numPr>
          <w:ilvl w:val="2"/>
          <w:numId w:val="2"/>
        </w:numPr>
        <w:rPr>
          <w:del w:id="395" w:author="Angela Hung" w:date="2014-09-15T14:46:00Z"/>
        </w:rPr>
      </w:pPr>
      <w:del w:id="396" w:author="Angela Hung" w:date="2014-09-15T14:46:00Z">
        <w:r>
          <w:delText>I plan to retire about age 65</w:delText>
        </w:r>
      </w:del>
    </w:p>
    <w:p w14:paraId="42F6C70A" w14:textId="77E20D12" w:rsidR="00A179BE" w:rsidRDefault="00A179BE" w:rsidP="00A179BE">
      <w:pPr>
        <w:pStyle w:val="ListParagraph"/>
        <w:numPr>
          <w:ilvl w:val="2"/>
          <w:numId w:val="2"/>
        </w:numPr>
        <w:rPr>
          <w:del w:id="397" w:author="Angela Hung" w:date="2014-09-15T14:46:00Z"/>
        </w:rPr>
      </w:pPr>
      <w:del w:id="398" w:author="Angela Hung" w:date="2014-09-15T14:46:00Z">
        <w:r>
          <w:delText>I plan to retire later than 65</w:delText>
        </w:r>
      </w:del>
    </w:p>
    <w:p w14:paraId="4BF101E2" w14:textId="5B427299" w:rsidR="00A179BE" w:rsidRPr="00A179BE" w:rsidRDefault="00A179BE" w:rsidP="00A179BE">
      <w:pPr>
        <w:pStyle w:val="ListParagraph"/>
        <w:numPr>
          <w:ilvl w:val="2"/>
          <w:numId w:val="2"/>
        </w:numPr>
        <w:rPr>
          <w:del w:id="399" w:author="Angela Hung" w:date="2014-09-15T14:46:00Z"/>
        </w:rPr>
      </w:pPr>
      <w:del w:id="400" w:author="Angela Hung" w:date="2014-09-15T14:46:00Z">
        <w:r>
          <w:delText>I plan to retire much later than 65</w:delText>
        </w:r>
      </w:del>
    </w:p>
    <w:p w14:paraId="00014C41" w14:textId="07DD1275" w:rsidR="001338AA" w:rsidRDefault="001338AA" w:rsidP="003B48A3">
      <w:pPr>
        <w:pStyle w:val="ListParagraph"/>
        <w:numPr>
          <w:ilvl w:val="1"/>
          <w:numId w:val="2"/>
        </w:numPr>
      </w:pPr>
      <w:del w:id="401" w:author="Angela Hung" w:date="2014-09-15T14:46:00Z">
        <w:r w:rsidRPr="00A179BE">
          <w:delText>Continue to contribute the same amount until</w:delText>
        </w:r>
      </w:del>
      <w:r w:rsidRPr="00A179BE">
        <w:t xml:space="preserve"> retirement </w:t>
      </w:r>
      <w:ins w:id="402" w:author="Angela Hung" w:date="2014-09-15T14:46:00Z">
        <w:r w:rsidR="00612979" w:rsidRPr="00A179BE">
          <w:t>investments</w:t>
        </w:r>
      </w:ins>
    </w:p>
    <w:p w14:paraId="4719C3CE" w14:textId="2E63B974" w:rsidR="00A179BE" w:rsidRDefault="00A179BE">
      <w:pPr>
        <w:pStyle w:val="ListParagraph"/>
        <w:numPr>
          <w:ilvl w:val="1"/>
          <w:numId w:val="2"/>
        </w:numPr>
        <w:pPrChange w:id="403" w:author="Angela Hung" w:date="2014-09-15T14:46:00Z">
          <w:pPr>
            <w:pStyle w:val="ListParagraph"/>
            <w:numPr>
              <w:ilvl w:val="2"/>
              <w:numId w:val="2"/>
            </w:numPr>
            <w:ind w:left="1800" w:hanging="180"/>
          </w:pPr>
        </w:pPrChange>
      </w:pPr>
      <w:moveFromRangeStart w:id="404" w:author="Angela Hung" w:date="2014-09-15T14:46:00Z" w:name="move272411752"/>
      <w:moveFrom w:id="405" w:author="Angela Hung" w:date="2014-09-15T14:46:00Z">
        <w:r>
          <w:t>I plan to increase my contributions by a lot as I get closer to retirement</w:t>
        </w:r>
      </w:moveFrom>
    </w:p>
    <w:p w14:paraId="4279A39B" w14:textId="7037ECCD" w:rsidR="00A179BE" w:rsidRDefault="00A179BE">
      <w:pPr>
        <w:pStyle w:val="ListParagraph"/>
        <w:numPr>
          <w:ilvl w:val="1"/>
          <w:numId w:val="2"/>
        </w:numPr>
        <w:pPrChange w:id="406" w:author="Angela Hung" w:date="2014-09-15T14:46:00Z">
          <w:pPr>
            <w:pStyle w:val="ListParagraph"/>
            <w:numPr>
              <w:ilvl w:val="2"/>
              <w:numId w:val="2"/>
            </w:numPr>
            <w:ind w:left="1800" w:hanging="180"/>
          </w:pPr>
        </w:pPrChange>
      </w:pPr>
      <w:moveFrom w:id="407" w:author="Angela Hung" w:date="2014-09-15T14:46:00Z">
        <w:r>
          <w:t>I plan to increase my contributions a little as I get closer to retirement</w:t>
        </w:r>
      </w:moveFrom>
    </w:p>
    <w:p w14:paraId="7C464904" w14:textId="71267B09" w:rsidR="00A179BE" w:rsidRDefault="00A179BE">
      <w:pPr>
        <w:pStyle w:val="ListParagraph"/>
        <w:numPr>
          <w:ilvl w:val="1"/>
          <w:numId w:val="2"/>
        </w:numPr>
        <w:pPrChange w:id="408" w:author="Angela Hung" w:date="2014-09-15T14:46:00Z">
          <w:pPr>
            <w:pStyle w:val="ListParagraph"/>
            <w:numPr>
              <w:ilvl w:val="2"/>
              <w:numId w:val="2"/>
            </w:numPr>
            <w:ind w:left="1800" w:hanging="180"/>
          </w:pPr>
        </w:pPrChange>
      </w:pPr>
      <w:moveFrom w:id="409" w:author="Angela Hung" w:date="2014-09-15T14:46:00Z">
        <w:r>
          <w:t>I plan to keep my contributions at the same level until retirement</w:t>
        </w:r>
      </w:moveFrom>
    </w:p>
    <w:p w14:paraId="2C847919" w14:textId="53CB5FE1" w:rsidR="00A179BE" w:rsidRDefault="00A179BE">
      <w:pPr>
        <w:pStyle w:val="ListParagraph"/>
        <w:numPr>
          <w:ilvl w:val="1"/>
          <w:numId w:val="2"/>
        </w:numPr>
        <w:pPrChange w:id="410" w:author="Angela Hung" w:date="2014-09-15T14:46:00Z">
          <w:pPr>
            <w:pStyle w:val="ListParagraph"/>
            <w:numPr>
              <w:ilvl w:val="2"/>
              <w:numId w:val="2"/>
            </w:numPr>
            <w:ind w:left="1800" w:hanging="180"/>
          </w:pPr>
        </w:pPrChange>
      </w:pPr>
      <w:moveFrom w:id="411" w:author="Angela Hung" w:date="2014-09-15T14:46:00Z">
        <w:r>
          <w:t>I plan to decrease my contributions a little as I get closer to retirement</w:t>
        </w:r>
      </w:moveFrom>
    </w:p>
    <w:p w14:paraId="097DFD44" w14:textId="7BC91E0B" w:rsidR="00A179BE" w:rsidRPr="00A179BE" w:rsidRDefault="00A179BE">
      <w:pPr>
        <w:pStyle w:val="ListParagraph"/>
        <w:numPr>
          <w:ilvl w:val="1"/>
          <w:numId w:val="2"/>
        </w:numPr>
        <w:pPrChange w:id="412" w:author="Angela Hung" w:date="2014-09-15T14:46:00Z">
          <w:pPr>
            <w:pStyle w:val="ListParagraph"/>
            <w:numPr>
              <w:ilvl w:val="2"/>
              <w:numId w:val="2"/>
            </w:numPr>
            <w:ind w:left="1800" w:hanging="180"/>
          </w:pPr>
        </w:pPrChange>
      </w:pPr>
      <w:moveFrom w:id="413" w:author="Angela Hung" w:date="2014-09-15T14:46:00Z">
        <w:r>
          <w:t>I plan to decrease my contributions by a lot as I get closer to retirement</w:t>
        </w:r>
      </w:moveFrom>
    </w:p>
    <w:moveFromRangeEnd w:id="404"/>
    <w:p w14:paraId="4D2E1D35" w14:textId="27A1D162" w:rsidR="00612979" w:rsidRPr="00A179BE" w:rsidRDefault="00612979" w:rsidP="00612979">
      <w:pPr>
        <w:pStyle w:val="ListParagraph"/>
        <w:numPr>
          <w:ilvl w:val="1"/>
          <w:numId w:val="2"/>
        </w:numPr>
        <w:rPr>
          <w:ins w:id="414" w:author="Angela Hung" w:date="2014-09-15T14:46:00Z"/>
        </w:rPr>
      </w:pPr>
      <w:ins w:id="415" w:author="Angela Hung" w:date="2014-09-15T14:46:00Z">
        <w:r w:rsidRPr="00A179BE">
          <w:t>3% inflation rate</w:t>
        </w:r>
      </w:ins>
    </w:p>
    <w:p w14:paraId="4CD70B5D" w14:textId="77777777" w:rsidR="001338AA" w:rsidRPr="00A179BE" w:rsidRDefault="001338AA" w:rsidP="003B48A3">
      <w:pPr>
        <w:pStyle w:val="ListParagraph"/>
        <w:numPr>
          <w:ilvl w:val="1"/>
          <w:numId w:val="2"/>
        </w:numPr>
      </w:pPr>
      <w:r w:rsidRPr="00A179BE">
        <w:t>Life expectancy of 85</w:t>
      </w:r>
    </w:p>
    <w:p w14:paraId="70DBE000" w14:textId="77777777" w:rsidR="001338AA" w:rsidRPr="00A179BE" w:rsidRDefault="001338AA" w:rsidP="003B48A3">
      <w:pPr>
        <w:pStyle w:val="ListParagraph"/>
        <w:numPr>
          <w:ilvl w:val="1"/>
          <w:numId w:val="2"/>
        </w:numPr>
      </w:pPr>
      <w:r w:rsidRPr="00A179BE">
        <w:t>Survivor benefits of 50%</w:t>
      </w:r>
    </w:p>
    <w:p w14:paraId="3E2D594F" w14:textId="77777777" w:rsidR="001338AA" w:rsidRPr="00A179BE" w:rsidRDefault="001338AA" w:rsidP="003B48A3">
      <w:pPr>
        <w:pStyle w:val="ListParagraph"/>
        <w:numPr>
          <w:ilvl w:val="1"/>
          <w:numId w:val="2"/>
        </w:numPr>
        <w:rPr>
          <w:del w:id="416" w:author="Angela Hung" w:date="2014-09-15T14:46:00Z"/>
        </w:rPr>
      </w:pPr>
      <w:del w:id="417" w:author="Angela Hung" w:date="2014-09-15T14:46:00Z">
        <w:r w:rsidRPr="00A179BE">
          <w:delText>7% rate of return on retirement investments</w:delText>
        </w:r>
      </w:del>
    </w:p>
    <w:p w14:paraId="6CC80888" w14:textId="77777777" w:rsidR="001338AA" w:rsidRPr="00A179BE" w:rsidRDefault="001338AA" w:rsidP="003B48A3">
      <w:pPr>
        <w:pStyle w:val="ListParagraph"/>
        <w:numPr>
          <w:ilvl w:val="1"/>
          <w:numId w:val="2"/>
        </w:numPr>
        <w:rPr>
          <w:del w:id="418" w:author="Angela Hung" w:date="2014-09-15T14:46:00Z"/>
        </w:rPr>
      </w:pPr>
      <w:del w:id="419" w:author="Angela Hung" w:date="2014-09-15T14:46:00Z">
        <w:r w:rsidRPr="00A179BE">
          <w:delText>3% inflation rate</w:delText>
        </w:r>
      </w:del>
    </w:p>
    <w:p w14:paraId="50FC4BA2" w14:textId="77777777" w:rsidR="001338AA" w:rsidRPr="003B48A3" w:rsidRDefault="001338AA" w:rsidP="003B48A3">
      <w:pPr>
        <w:pStyle w:val="ListParagraph"/>
        <w:ind w:left="1080"/>
        <w:rPr>
          <w:i/>
        </w:rPr>
      </w:pPr>
    </w:p>
    <w:p w14:paraId="79EE5400" w14:textId="77777777" w:rsidR="003B48A3" w:rsidRPr="003B48A3" w:rsidRDefault="00F8570D" w:rsidP="00544CC0">
      <w:pPr>
        <w:rPr>
          <w:del w:id="420" w:author="Angela Hung" w:date="2014-09-15T14:46:00Z"/>
        </w:rPr>
      </w:pPr>
      <w:del w:id="421" w:author="Angela Hung" w:date="2014-09-15T14:46:00Z">
        <w:r>
          <w:rPr>
            <w:i/>
          </w:rPr>
          <w:delText xml:space="preserve">Based on </w:delText>
        </w:r>
        <w:r w:rsidR="00015D38">
          <w:rPr>
            <w:i/>
          </w:rPr>
          <w:delText>focus group responses, we may want to write one or two additional questions on how people think about the impact of inflation on their retirement savings.</w:delText>
        </w:r>
      </w:del>
    </w:p>
    <w:p w14:paraId="47196F26" w14:textId="77777777" w:rsidR="00953F77" w:rsidRPr="00C37120" w:rsidRDefault="00953F77" w:rsidP="00C37120">
      <w:pPr>
        <w:rPr>
          <w:del w:id="422" w:author="Angela Hung" w:date="2014-09-15T14:46:00Z"/>
        </w:rPr>
      </w:pPr>
    </w:p>
    <w:p w14:paraId="35C9D50E" w14:textId="77777777" w:rsidR="00022885" w:rsidRPr="00C37120" w:rsidRDefault="00022885" w:rsidP="00022885">
      <w:pPr>
        <w:rPr>
          <w:del w:id="423" w:author="Angela Hung" w:date="2014-09-15T14:46:00Z"/>
        </w:rPr>
      </w:pPr>
    </w:p>
    <w:p w14:paraId="1AFF422B" w14:textId="77777777" w:rsidR="00022885" w:rsidRPr="00F312A3" w:rsidRDefault="00022885" w:rsidP="00282847">
      <w:pPr>
        <w:rPr>
          <w:del w:id="424" w:author="Angela Hung" w:date="2014-09-15T14:46:00Z"/>
          <w:b/>
        </w:rPr>
      </w:pPr>
    </w:p>
    <w:p w14:paraId="4D9A3B6B" w14:textId="77777777" w:rsidR="007C0B67" w:rsidRDefault="00022885" w:rsidP="00282847">
      <w:pPr>
        <w:rPr>
          <w:del w:id="425" w:author="Angela Hung" w:date="2014-09-15T14:46:00Z"/>
          <w:b/>
        </w:rPr>
      </w:pPr>
      <w:del w:id="426" w:author="Angela Hung" w:date="2014-09-15T14:46:00Z">
        <w:r w:rsidRPr="00F312A3">
          <w:rPr>
            <w:b/>
          </w:rPr>
          <w:delText>}</w:delText>
        </w:r>
      </w:del>
    </w:p>
    <w:p w14:paraId="30E662DF" w14:textId="77777777" w:rsidR="00950B96" w:rsidRPr="00950B96" w:rsidRDefault="00950B96" w:rsidP="00282847">
      <w:pPr>
        <w:rPr>
          <w:del w:id="427" w:author="Angela Hung" w:date="2014-09-15T14:46:00Z"/>
          <w:b/>
          <w:i/>
        </w:rPr>
      </w:pPr>
    </w:p>
    <w:p w14:paraId="116BC72D" w14:textId="77777777" w:rsidR="00F8570D" w:rsidRDefault="00F8570D" w:rsidP="00282847">
      <w:pPr>
        <w:rPr>
          <w:b/>
        </w:rPr>
      </w:pPr>
      <w:r>
        <w:rPr>
          <w:b/>
        </w:rPr>
        <w:t>Now we would like to ask you about your experiences with accessing your retirement account online.</w:t>
      </w:r>
    </w:p>
    <w:p w14:paraId="6EC4CBBB" w14:textId="77777777" w:rsidR="00F8570D" w:rsidRPr="006C6E58" w:rsidRDefault="00F8570D" w:rsidP="00282847">
      <w:pPr>
        <w:rPr>
          <w:b/>
        </w:rPr>
      </w:pPr>
    </w:p>
    <w:p w14:paraId="0EC8C297" w14:textId="77777777" w:rsidR="00C25837" w:rsidRPr="00C37120" w:rsidRDefault="00C25837" w:rsidP="00282847">
      <w:pPr>
        <w:pStyle w:val="ListParagraph"/>
        <w:numPr>
          <w:ilvl w:val="0"/>
          <w:numId w:val="2"/>
        </w:numPr>
      </w:pPr>
      <w:r w:rsidRPr="00C37120">
        <w:t>When is the last time you visited your retirement plan’s website to find out information about your retirement account?</w:t>
      </w:r>
    </w:p>
    <w:p w14:paraId="46DDE5DC" w14:textId="77777777" w:rsidR="00953F77" w:rsidRPr="00C37120" w:rsidRDefault="00953F77" w:rsidP="00282847"/>
    <w:p w14:paraId="49C7FBF1" w14:textId="77777777" w:rsidR="00C25837" w:rsidRPr="00F312A3" w:rsidRDefault="00953F77" w:rsidP="007C0B67">
      <w:pPr>
        <w:pStyle w:val="ListParagraph"/>
        <w:numPr>
          <w:ilvl w:val="1"/>
          <w:numId w:val="9"/>
        </w:numPr>
      </w:pPr>
      <w:r w:rsidRPr="00F312A3">
        <w:t xml:space="preserve">in the past </w:t>
      </w:r>
      <w:r w:rsidR="00C25837" w:rsidRPr="00F312A3">
        <w:t>week</w:t>
      </w:r>
    </w:p>
    <w:p w14:paraId="18193048" w14:textId="77777777" w:rsidR="00C25837" w:rsidRPr="00F312A3" w:rsidRDefault="00C25837" w:rsidP="007C0B67">
      <w:pPr>
        <w:pStyle w:val="ListParagraph"/>
        <w:numPr>
          <w:ilvl w:val="1"/>
          <w:numId w:val="9"/>
        </w:numPr>
      </w:pPr>
      <w:r w:rsidRPr="00F312A3">
        <w:t>In the past week</w:t>
      </w:r>
    </w:p>
    <w:p w14:paraId="195E0AEE" w14:textId="77777777" w:rsidR="00C25837" w:rsidRPr="00F312A3" w:rsidRDefault="00C25837" w:rsidP="007C0B67">
      <w:pPr>
        <w:pStyle w:val="ListParagraph"/>
        <w:numPr>
          <w:ilvl w:val="1"/>
          <w:numId w:val="9"/>
        </w:numPr>
      </w:pPr>
      <w:r w:rsidRPr="00F312A3">
        <w:t>In the past month</w:t>
      </w:r>
    </w:p>
    <w:p w14:paraId="47D61EF5" w14:textId="77777777" w:rsidR="00C25837" w:rsidRPr="00F312A3" w:rsidRDefault="00C25837" w:rsidP="007C0B67">
      <w:pPr>
        <w:pStyle w:val="ListParagraph"/>
        <w:numPr>
          <w:ilvl w:val="1"/>
          <w:numId w:val="9"/>
        </w:numPr>
      </w:pPr>
      <w:r w:rsidRPr="00F312A3">
        <w:t>In the past six months</w:t>
      </w:r>
    </w:p>
    <w:p w14:paraId="7C6E7651" w14:textId="77777777" w:rsidR="00C25837" w:rsidRPr="00F312A3" w:rsidRDefault="00C25837" w:rsidP="007C0B67">
      <w:pPr>
        <w:pStyle w:val="ListParagraph"/>
        <w:numPr>
          <w:ilvl w:val="1"/>
          <w:numId w:val="9"/>
        </w:numPr>
      </w:pPr>
      <w:r w:rsidRPr="00F312A3">
        <w:t>In the past year</w:t>
      </w:r>
    </w:p>
    <w:p w14:paraId="34BDEF0C" w14:textId="77777777" w:rsidR="00C25837" w:rsidRPr="00F312A3" w:rsidRDefault="00C25837" w:rsidP="007C0B67">
      <w:pPr>
        <w:pStyle w:val="ListParagraph"/>
        <w:numPr>
          <w:ilvl w:val="1"/>
          <w:numId w:val="9"/>
        </w:numPr>
      </w:pPr>
      <w:r w:rsidRPr="00F312A3">
        <w:t>I can’t remember</w:t>
      </w:r>
    </w:p>
    <w:p w14:paraId="75886F4E" w14:textId="77777777" w:rsidR="00C25837" w:rsidRPr="00F312A3" w:rsidRDefault="00C25837" w:rsidP="007C0B67">
      <w:pPr>
        <w:pStyle w:val="ListParagraph"/>
        <w:numPr>
          <w:ilvl w:val="1"/>
          <w:numId w:val="9"/>
        </w:numPr>
      </w:pPr>
      <w:r w:rsidRPr="00F312A3">
        <w:t>Never</w:t>
      </w:r>
    </w:p>
    <w:p w14:paraId="0E22FC46" w14:textId="77777777" w:rsidR="00C25837" w:rsidRPr="00F312A3" w:rsidRDefault="00C25837" w:rsidP="00C25837">
      <w:r w:rsidRPr="00F312A3">
        <w:tab/>
      </w:r>
    </w:p>
    <w:p w14:paraId="6F34C37F" w14:textId="77777777" w:rsidR="00C25837" w:rsidRPr="00F312A3" w:rsidRDefault="00C25837" w:rsidP="00C25837">
      <w:pPr>
        <w:rPr>
          <w:i/>
        </w:rPr>
      </w:pPr>
      <w:r w:rsidRPr="00F312A3">
        <w:rPr>
          <w:i/>
        </w:rPr>
        <w:t>If “Never” skip</w:t>
      </w:r>
      <w:ins w:id="428" w:author="Angela Hung" w:date="2014-09-15T14:46:00Z">
        <w:r w:rsidR="00612979">
          <w:rPr>
            <w:i/>
          </w:rPr>
          <w:t xml:space="preserve"> to End</w:t>
        </w:r>
      </w:ins>
    </w:p>
    <w:p w14:paraId="563CD692" w14:textId="77777777" w:rsidR="00C25837" w:rsidRPr="00F312A3" w:rsidRDefault="00C25837" w:rsidP="00C25837">
      <w:pPr>
        <w:rPr>
          <w:i/>
        </w:rPr>
      </w:pPr>
    </w:p>
    <w:p w14:paraId="552E0BDE" w14:textId="21AF67F3" w:rsidR="009B16D1" w:rsidRDefault="009B16D1" w:rsidP="009B16D1">
      <w:pPr>
        <w:numPr>
          <w:ilvl w:val="0"/>
          <w:numId w:val="2"/>
        </w:numPr>
      </w:pPr>
      <w:r>
        <w:t>Have you opted out of the paper statements so that you only receive your account information online?</w:t>
      </w:r>
    </w:p>
    <w:p w14:paraId="61339C15" w14:textId="23372134" w:rsidR="009B16D1" w:rsidRDefault="009B16D1" w:rsidP="009B16D1">
      <w:pPr>
        <w:numPr>
          <w:ilvl w:val="1"/>
          <w:numId w:val="2"/>
        </w:numPr>
      </w:pPr>
      <w:r>
        <w:t>Yes</w:t>
      </w:r>
    </w:p>
    <w:p w14:paraId="13F7C46C" w14:textId="150183B0" w:rsidR="009B16D1" w:rsidRDefault="009B16D1" w:rsidP="009B16D1">
      <w:pPr>
        <w:numPr>
          <w:ilvl w:val="1"/>
          <w:numId w:val="2"/>
        </w:numPr>
      </w:pPr>
      <w:r>
        <w:t>No</w:t>
      </w:r>
    </w:p>
    <w:p w14:paraId="409953BB" w14:textId="77777777" w:rsidR="009B16D1" w:rsidRDefault="009B16D1" w:rsidP="009B16D1">
      <w:pPr>
        <w:pStyle w:val="ListParagraph"/>
        <w:ind w:left="360"/>
      </w:pPr>
    </w:p>
    <w:p w14:paraId="77008D8E" w14:textId="77777777" w:rsidR="008E68F7" w:rsidRPr="00F312A3" w:rsidRDefault="00C25837" w:rsidP="00282847">
      <w:pPr>
        <w:pStyle w:val="ListParagraph"/>
        <w:numPr>
          <w:ilvl w:val="0"/>
          <w:numId w:val="2"/>
        </w:numPr>
      </w:pPr>
      <w:r w:rsidRPr="00F312A3">
        <w:t>How often do you visit your retirement plan’s website to find out information about your retirement account?</w:t>
      </w:r>
    </w:p>
    <w:p w14:paraId="6B437DB7" w14:textId="77777777" w:rsidR="00C25837" w:rsidRPr="00F312A3" w:rsidRDefault="00C25837" w:rsidP="00282847">
      <w:pPr>
        <w:pStyle w:val="ListParagraph"/>
        <w:numPr>
          <w:ilvl w:val="0"/>
          <w:numId w:val="30"/>
        </w:numPr>
      </w:pPr>
      <w:r w:rsidRPr="00F312A3">
        <w:t>Every week</w:t>
      </w:r>
    </w:p>
    <w:p w14:paraId="173ABC82" w14:textId="77777777" w:rsidR="00C25837" w:rsidRPr="00F312A3" w:rsidRDefault="00C25837" w:rsidP="00282847">
      <w:pPr>
        <w:pStyle w:val="ListParagraph"/>
        <w:numPr>
          <w:ilvl w:val="0"/>
          <w:numId w:val="30"/>
        </w:numPr>
      </w:pPr>
      <w:r w:rsidRPr="00F312A3">
        <w:t>Every month</w:t>
      </w:r>
    </w:p>
    <w:p w14:paraId="435E97C6" w14:textId="77777777" w:rsidR="00C25837" w:rsidRPr="00F312A3" w:rsidRDefault="00C25837" w:rsidP="00282847">
      <w:pPr>
        <w:pStyle w:val="ListParagraph"/>
        <w:numPr>
          <w:ilvl w:val="0"/>
          <w:numId w:val="30"/>
        </w:numPr>
      </w:pPr>
      <w:r w:rsidRPr="00F312A3">
        <w:t>Every quarter</w:t>
      </w:r>
    </w:p>
    <w:p w14:paraId="1EF16AE3" w14:textId="77777777" w:rsidR="00C25837" w:rsidRPr="00F312A3" w:rsidRDefault="00C25837" w:rsidP="00282847">
      <w:pPr>
        <w:pStyle w:val="ListParagraph"/>
        <w:numPr>
          <w:ilvl w:val="0"/>
          <w:numId w:val="30"/>
        </w:numPr>
      </w:pPr>
      <w:r w:rsidRPr="00F312A3">
        <w:t>Every year</w:t>
      </w:r>
    </w:p>
    <w:p w14:paraId="2E9E45C8" w14:textId="77777777" w:rsidR="00C25837" w:rsidRPr="00F312A3" w:rsidRDefault="00C25837" w:rsidP="00282847">
      <w:pPr>
        <w:pStyle w:val="ListParagraph"/>
        <w:numPr>
          <w:ilvl w:val="0"/>
          <w:numId w:val="30"/>
        </w:numPr>
      </w:pPr>
      <w:r w:rsidRPr="00F312A3">
        <w:t>Rarely</w:t>
      </w:r>
    </w:p>
    <w:p w14:paraId="08E7CFCB" w14:textId="77777777" w:rsidR="00C25837" w:rsidRPr="00F312A3" w:rsidRDefault="00C25837" w:rsidP="00C25837"/>
    <w:p w14:paraId="401B52D2" w14:textId="77777777" w:rsidR="00C25837" w:rsidRPr="00F312A3" w:rsidRDefault="00C25837" w:rsidP="00282847">
      <w:pPr>
        <w:pStyle w:val="ListParagraph"/>
        <w:numPr>
          <w:ilvl w:val="0"/>
          <w:numId w:val="2"/>
        </w:numPr>
      </w:pPr>
      <w:r w:rsidRPr="00F312A3">
        <w:lastRenderedPageBreak/>
        <w:t>When you look at your account online, what information do you look at? Please check all that apply</w:t>
      </w:r>
    </w:p>
    <w:p w14:paraId="73452557" w14:textId="77777777" w:rsidR="00C25837" w:rsidRPr="00F312A3" w:rsidRDefault="00C25837" w:rsidP="00C25837">
      <w:pPr>
        <w:ind w:left="1080"/>
        <w:rPr>
          <w:i/>
        </w:rPr>
      </w:pPr>
      <w:proofErr w:type="gramStart"/>
      <w:r w:rsidRPr="00F312A3">
        <w:rPr>
          <w:i/>
        </w:rPr>
        <w:t>account</w:t>
      </w:r>
      <w:proofErr w:type="gramEnd"/>
      <w:r w:rsidRPr="00F312A3">
        <w:rPr>
          <w:i/>
        </w:rPr>
        <w:t xml:space="preserve"> balance</w:t>
      </w:r>
    </w:p>
    <w:p w14:paraId="3EB67FC1" w14:textId="77777777" w:rsidR="00C25837" w:rsidRPr="00F312A3" w:rsidRDefault="00C25837" w:rsidP="00C25837">
      <w:pPr>
        <w:ind w:left="1080"/>
        <w:rPr>
          <w:i/>
        </w:rPr>
      </w:pPr>
      <w:proofErr w:type="gramStart"/>
      <w:r w:rsidRPr="00F312A3">
        <w:rPr>
          <w:i/>
        </w:rPr>
        <w:t>your</w:t>
      </w:r>
      <w:proofErr w:type="gramEnd"/>
      <w:r w:rsidRPr="00F312A3">
        <w:rPr>
          <w:i/>
        </w:rPr>
        <w:t xml:space="preserve"> rate of return</w:t>
      </w:r>
    </w:p>
    <w:p w14:paraId="7A4FE068" w14:textId="77777777" w:rsidR="00C25837" w:rsidRPr="00F312A3" w:rsidRDefault="00C25837" w:rsidP="00C25837">
      <w:pPr>
        <w:ind w:left="1080"/>
        <w:rPr>
          <w:i/>
        </w:rPr>
      </w:pPr>
      <w:proofErr w:type="gramStart"/>
      <w:r w:rsidRPr="00F312A3">
        <w:rPr>
          <w:i/>
        </w:rPr>
        <w:t>your</w:t>
      </w:r>
      <w:proofErr w:type="gramEnd"/>
      <w:r w:rsidRPr="00F312A3">
        <w:rPr>
          <w:i/>
        </w:rPr>
        <w:t xml:space="preserve"> portfolio allocation</w:t>
      </w:r>
    </w:p>
    <w:p w14:paraId="6560F90E" w14:textId="77777777" w:rsidR="006C3CE2" w:rsidRPr="00F312A3" w:rsidRDefault="006C3CE2" w:rsidP="006C3CE2">
      <w:pPr>
        <w:ind w:left="1080"/>
        <w:rPr>
          <w:i/>
        </w:rPr>
      </w:pPr>
      <w:proofErr w:type="gramStart"/>
      <w:r w:rsidRPr="00F312A3">
        <w:rPr>
          <w:i/>
        </w:rPr>
        <w:t>projected</w:t>
      </w:r>
      <w:proofErr w:type="gramEnd"/>
      <w:r w:rsidRPr="00F312A3">
        <w:rPr>
          <w:i/>
        </w:rPr>
        <w:t xml:space="preserve"> account balance</w:t>
      </w:r>
    </w:p>
    <w:p w14:paraId="543F70EA" w14:textId="77777777" w:rsidR="006C3CE2" w:rsidRPr="00F312A3" w:rsidRDefault="006C3CE2" w:rsidP="006C3CE2">
      <w:pPr>
        <w:ind w:left="1080"/>
        <w:rPr>
          <w:i/>
        </w:rPr>
      </w:pPr>
      <w:proofErr w:type="gramStart"/>
      <w:r w:rsidRPr="00F312A3">
        <w:rPr>
          <w:i/>
        </w:rPr>
        <w:t>projected</w:t>
      </w:r>
      <w:proofErr w:type="gramEnd"/>
      <w:r w:rsidRPr="00F312A3">
        <w:rPr>
          <w:i/>
        </w:rPr>
        <w:t xml:space="preserve"> monthly income during retirement</w:t>
      </w:r>
    </w:p>
    <w:p w14:paraId="20DBB141" w14:textId="77777777" w:rsidR="00C25837" w:rsidRPr="00F312A3" w:rsidRDefault="00C25837" w:rsidP="00C25837">
      <w:pPr>
        <w:ind w:left="720"/>
      </w:pPr>
    </w:p>
    <w:p w14:paraId="272BC1D6" w14:textId="77777777" w:rsidR="00C25837" w:rsidRPr="00F312A3" w:rsidRDefault="00612979" w:rsidP="00282847">
      <w:pPr>
        <w:pStyle w:val="ListParagraph"/>
        <w:numPr>
          <w:ilvl w:val="0"/>
          <w:numId w:val="2"/>
        </w:numPr>
      </w:pPr>
      <w:ins w:id="429" w:author="Angela Hung" w:date="2014-09-15T14:46:00Z">
        <w:r>
          <w:t>When you review</w:t>
        </w:r>
      </w:ins>
      <w:del w:id="430" w:author="Angela Hung" w:date="2014-09-15T14:46:00Z">
        <w:r w:rsidR="00C25837" w:rsidRPr="00F312A3">
          <w:delText>What information from</w:delText>
        </w:r>
      </w:del>
      <w:r w:rsidR="00C25837" w:rsidRPr="00F312A3">
        <w:t xml:space="preserve"> your retirement </w:t>
      </w:r>
      <w:ins w:id="431" w:author="Angela Hung" w:date="2014-09-15T14:46:00Z">
        <w:r>
          <w:t>account online</w:t>
        </w:r>
        <w:r w:rsidRPr="00F312A3">
          <w:t xml:space="preserve">, </w:t>
        </w:r>
        <w:r>
          <w:t xml:space="preserve">what information </w:t>
        </w:r>
      </w:ins>
      <w:del w:id="432" w:author="Angela Hung" w:date="2014-09-15T14:46:00Z">
        <w:r w:rsidR="00C25837" w:rsidRPr="00F312A3">
          <w:delText xml:space="preserve">plan’s website </w:delText>
        </w:r>
      </w:del>
      <w:r w:rsidR="00C25837" w:rsidRPr="00F312A3">
        <w:t xml:space="preserve">helps you </w:t>
      </w:r>
      <w:ins w:id="433" w:author="Angela Hung" w:date="2014-09-15T14:46:00Z">
        <w:r>
          <w:t>determine</w:t>
        </w:r>
      </w:ins>
      <w:del w:id="434" w:author="Angela Hung" w:date="2014-09-15T14:46:00Z">
        <w:r w:rsidR="00C25837" w:rsidRPr="00F312A3">
          <w:delText>figure out</w:delText>
        </w:r>
      </w:del>
      <w:r w:rsidR="00C25837" w:rsidRPr="00F312A3">
        <w:t xml:space="preserve"> if your savings and investments are on track with your retirement goals?</w:t>
      </w:r>
      <w:ins w:id="435" w:author="Angela Hung" w:date="2014-09-15T14:46:00Z">
        <w:r>
          <w:t xml:space="preserve"> (check all that apply)</w:t>
        </w:r>
      </w:ins>
    </w:p>
    <w:p w14:paraId="54B8038F" w14:textId="77777777" w:rsidR="006C3CE2" w:rsidRPr="00CD7035" w:rsidRDefault="00612979" w:rsidP="00CD7035">
      <w:pPr>
        <w:pStyle w:val="ListParagraph"/>
        <w:numPr>
          <w:ilvl w:val="1"/>
          <w:numId w:val="2"/>
        </w:numPr>
      </w:pPr>
      <w:ins w:id="436" w:author="Angela Hung" w:date="2014-09-15T14:46:00Z">
        <w:r w:rsidRPr="00F312A3">
          <w:t xml:space="preserve">The size of my </w:t>
        </w:r>
      </w:ins>
      <w:r w:rsidR="00C25837" w:rsidRPr="00CD7035">
        <w:t>account balance</w:t>
      </w:r>
    </w:p>
    <w:p w14:paraId="326D7677" w14:textId="77777777" w:rsidR="00C25837" w:rsidRPr="00CD7035" w:rsidRDefault="00612979" w:rsidP="00CD7035">
      <w:pPr>
        <w:pStyle w:val="ListParagraph"/>
        <w:numPr>
          <w:ilvl w:val="1"/>
          <w:numId w:val="2"/>
        </w:numPr>
      </w:pPr>
      <w:ins w:id="437" w:author="Angela Hung" w:date="2014-09-15T14:46:00Z">
        <w:r w:rsidRPr="00723003">
          <w:t>The</w:t>
        </w:r>
      </w:ins>
      <w:del w:id="438" w:author="Angela Hung" w:date="2014-09-15T14:46:00Z">
        <w:r w:rsidR="00C25837" w:rsidRPr="00F312A3">
          <w:rPr>
            <w:i/>
          </w:rPr>
          <w:delText>your</w:delText>
        </w:r>
      </w:del>
      <w:r w:rsidR="00C25837" w:rsidRPr="00CD7035">
        <w:t xml:space="preserve"> rate of return</w:t>
      </w:r>
      <w:ins w:id="439" w:author="Angela Hung" w:date="2014-09-15T14:46:00Z">
        <w:r w:rsidRPr="00723003">
          <w:t xml:space="preserve"> on my account</w:t>
        </w:r>
      </w:ins>
    </w:p>
    <w:p w14:paraId="2C669430" w14:textId="77777777" w:rsidR="00C25837" w:rsidRPr="00CD7035" w:rsidRDefault="00612979" w:rsidP="00CD7035">
      <w:pPr>
        <w:pStyle w:val="ListParagraph"/>
        <w:numPr>
          <w:ilvl w:val="1"/>
          <w:numId w:val="2"/>
        </w:numPr>
      </w:pPr>
      <w:ins w:id="440" w:author="Angela Hung" w:date="2014-09-15T14:46:00Z">
        <w:r w:rsidRPr="00723003">
          <w:t>My</w:t>
        </w:r>
      </w:ins>
      <w:del w:id="441" w:author="Angela Hung" w:date="2014-09-15T14:46:00Z">
        <w:r w:rsidR="00C25837" w:rsidRPr="00F312A3">
          <w:rPr>
            <w:i/>
          </w:rPr>
          <w:delText>your</w:delText>
        </w:r>
      </w:del>
      <w:r w:rsidR="00C25837" w:rsidRPr="00CD7035">
        <w:t xml:space="preserve"> portfolio allocation</w:t>
      </w:r>
    </w:p>
    <w:p w14:paraId="764FD0EC" w14:textId="77777777" w:rsidR="006C3CE2" w:rsidRPr="00CD7035" w:rsidRDefault="006C3CE2" w:rsidP="00CD7035">
      <w:pPr>
        <w:pStyle w:val="ListParagraph"/>
        <w:numPr>
          <w:ilvl w:val="1"/>
          <w:numId w:val="2"/>
        </w:numPr>
      </w:pPr>
      <w:r w:rsidRPr="00CD7035">
        <w:t>projected account balance</w:t>
      </w:r>
    </w:p>
    <w:p w14:paraId="6F0EE59E" w14:textId="77777777" w:rsidR="006C3CE2" w:rsidRPr="00CD7035" w:rsidRDefault="006C3CE2" w:rsidP="00CD7035">
      <w:pPr>
        <w:pStyle w:val="ListParagraph"/>
        <w:numPr>
          <w:ilvl w:val="1"/>
          <w:numId w:val="2"/>
        </w:numPr>
      </w:pPr>
      <w:r w:rsidRPr="00CD7035">
        <w:t>projected monthly income during retirement</w:t>
      </w:r>
    </w:p>
    <w:p w14:paraId="62616720" w14:textId="557B2383" w:rsidR="00612979" w:rsidRPr="00F312A3" w:rsidRDefault="00612979" w:rsidP="00612979">
      <w:pPr>
        <w:pStyle w:val="ListParagraph"/>
        <w:numPr>
          <w:ilvl w:val="1"/>
          <w:numId w:val="2"/>
        </w:numPr>
        <w:rPr>
          <w:ins w:id="442" w:author="Angela Hung" w:date="2014-09-15T14:46:00Z"/>
        </w:rPr>
      </w:pPr>
      <w:ins w:id="443" w:author="Angela Hung" w:date="2014-09-15T14:46:00Z">
        <w:r>
          <w:t>tools, such as retirement calculators, that are available on the website</w:t>
        </w:r>
      </w:ins>
    </w:p>
    <w:p w14:paraId="421B8BAD" w14:textId="77777777" w:rsidR="00612979" w:rsidRPr="00723003" w:rsidRDefault="00612979" w:rsidP="00612979">
      <w:pPr>
        <w:pStyle w:val="ListParagraph"/>
        <w:numPr>
          <w:ilvl w:val="1"/>
          <w:numId w:val="2"/>
        </w:numPr>
        <w:rPr>
          <w:ins w:id="444" w:author="Angela Hung" w:date="2014-09-15T14:46:00Z"/>
        </w:rPr>
      </w:pPr>
      <w:ins w:id="445" w:author="Angela Hung" w:date="2014-09-15T14:46:00Z">
        <w:r w:rsidRPr="00723003">
          <w:t>Other (specify)</w:t>
        </w:r>
      </w:ins>
    </w:p>
    <w:p w14:paraId="35CA4A1C" w14:textId="77777777" w:rsidR="00612979" w:rsidRPr="00723003" w:rsidRDefault="00612979" w:rsidP="00612979">
      <w:pPr>
        <w:pStyle w:val="ListParagraph"/>
        <w:numPr>
          <w:ilvl w:val="1"/>
          <w:numId w:val="2"/>
        </w:numPr>
        <w:rPr>
          <w:ins w:id="446" w:author="Angela Hung" w:date="2014-09-15T14:46:00Z"/>
        </w:rPr>
      </w:pPr>
      <w:ins w:id="447" w:author="Angela Hung" w:date="2014-09-15T14:46:00Z">
        <w:r w:rsidRPr="00723003">
          <w:t>I don’t know</w:t>
        </w:r>
      </w:ins>
    </w:p>
    <w:p w14:paraId="298BD037" w14:textId="77777777" w:rsidR="00C25837" w:rsidRPr="00F312A3" w:rsidRDefault="00C25837" w:rsidP="00C25837"/>
    <w:p w14:paraId="73BFA485" w14:textId="77777777" w:rsidR="008E68F7" w:rsidRPr="00F312A3" w:rsidRDefault="008E68F7" w:rsidP="00282847">
      <w:pPr>
        <w:numPr>
          <w:ilvl w:val="0"/>
          <w:numId w:val="2"/>
        </w:numPr>
      </w:pPr>
      <w:r w:rsidRPr="00F312A3">
        <w:t>Is your online account easier to access than the mailed statement?</w:t>
      </w:r>
    </w:p>
    <w:p w14:paraId="1EDB914D" w14:textId="68F112A2" w:rsidR="00612979" w:rsidRDefault="00612979" w:rsidP="008606D0">
      <w:pPr>
        <w:numPr>
          <w:ilvl w:val="1"/>
          <w:numId w:val="2"/>
        </w:numPr>
        <w:rPr>
          <w:ins w:id="448" w:author="Angela Hung" w:date="2014-09-15T14:46:00Z"/>
        </w:rPr>
      </w:pPr>
      <w:ins w:id="449" w:author="Angela Hung" w:date="2014-09-15T14:46:00Z">
        <w:r>
          <w:t>Yes</w:t>
        </w:r>
      </w:ins>
    </w:p>
    <w:p w14:paraId="37CA5A25" w14:textId="4AFA572F" w:rsidR="00612979" w:rsidRDefault="00612979" w:rsidP="008606D0">
      <w:pPr>
        <w:numPr>
          <w:ilvl w:val="1"/>
          <w:numId w:val="2"/>
        </w:numPr>
        <w:rPr>
          <w:ins w:id="450" w:author="Angela Hung" w:date="2014-09-15T14:46:00Z"/>
        </w:rPr>
      </w:pPr>
      <w:ins w:id="451" w:author="Angela Hung" w:date="2014-09-15T14:46:00Z">
        <w:r>
          <w:t>No</w:t>
        </w:r>
      </w:ins>
    </w:p>
    <w:p w14:paraId="0364BEDA" w14:textId="26EFB4C0" w:rsidR="00612979" w:rsidRPr="00F312A3" w:rsidRDefault="00612979" w:rsidP="00A13F49">
      <w:pPr>
        <w:numPr>
          <w:ilvl w:val="1"/>
          <w:numId w:val="2"/>
        </w:numPr>
        <w:rPr>
          <w:ins w:id="452" w:author="Angela Hung" w:date="2014-09-15T14:46:00Z"/>
        </w:rPr>
      </w:pPr>
      <w:ins w:id="453" w:author="Angela Hung" w:date="2014-09-15T14:46:00Z">
        <w:r>
          <w:t>I find them equally easy to access</w:t>
        </w:r>
      </w:ins>
    </w:p>
    <w:p w14:paraId="1A177AA7" w14:textId="77777777" w:rsidR="00C25837" w:rsidRPr="00F312A3" w:rsidRDefault="00C25837" w:rsidP="00C25837">
      <w:pPr>
        <w:ind w:left="720"/>
      </w:pPr>
    </w:p>
    <w:p w14:paraId="11C927B8" w14:textId="77777777" w:rsidR="008E68F7" w:rsidRDefault="008E68F7" w:rsidP="00282847">
      <w:pPr>
        <w:numPr>
          <w:ilvl w:val="0"/>
          <w:numId w:val="2"/>
        </w:numPr>
      </w:pPr>
      <w:r w:rsidRPr="00F312A3">
        <w:t>Is your online account easier to understand than the mailed statement?</w:t>
      </w:r>
    </w:p>
    <w:p w14:paraId="46D87539" w14:textId="57A10E2B" w:rsidR="00612979" w:rsidRDefault="00612979" w:rsidP="008606D0">
      <w:pPr>
        <w:numPr>
          <w:ilvl w:val="1"/>
          <w:numId w:val="2"/>
        </w:numPr>
        <w:rPr>
          <w:ins w:id="454" w:author="Angela Hung" w:date="2014-09-15T14:46:00Z"/>
        </w:rPr>
      </w:pPr>
      <w:ins w:id="455" w:author="Angela Hung" w:date="2014-09-15T14:46:00Z">
        <w:r>
          <w:t xml:space="preserve">Yes </w:t>
        </w:r>
      </w:ins>
    </w:p>
    <w:p w14:paraId="7915E28C" w14:textId="757FB85D" w:rsidR="00612979" w:rsidRDefault="00612979" w:rsidP="008606D0">
      <w:pPr>
        <w:numPr>
          <w:ilvl w:val="1"/>
          <w:numId w:val="2"/>
        </w:numPr>
        <w:rPr>
          <w:ins w:id="456" w:author="Angela Hung" w:date="2014-09-15T14:46:00Z"/>
        </w:rPr>
      </w:pPr>
      <w:ins w:id="457" w:author="Angela Hung" w:date="2014-09-15T14:46:00Z">
        <w:r>
          <w:t>No</w:t>
        </w:r>
      </w:ins>
    </w:p>
    <w:p w14:paraId="58A96475" w14:textId="6AD618F3" w:rsidR="00612979" w:rsidRDefault="00612979" w:rsidP="00A13F49">
      <w:pPr>
        <w:numPr>
          <w:ilvl w:val="1"/>
          <w:numId w:val="2"/>
        </w:numPr>
        <w:rPr>
          <w:ins w:id="458" w:author="Angela Hung" w:date="2014-09-15T14:46:00Z"/>
        </w:rPr>
      </w:pPr>
      <w:ins w:id="459" w:author="Angela Hung" w:date="2014-09-15T14:46:00Z">
        <w:r>
          <w:t>I find them equally easy to understand</w:t>
        </w:r>
      </w:ins>
    </w:p>
    <w:p w14:paraId="2CAD49A6" w14:textId="77777777" w:rsidR="009B16D1" w:rsidRDefault="009B16D1" w:rsidP="009B16D1"/>
    <w:p w14:paraId="0C4A1B82" w14:textId="77777777" w:rsidR="009B16D1" w:rsidRDefault="009B16D1" w:rsidP="009B16D1">
      <w:pPr>
        <w:numPr>
          <w:ilvl w:val="0"/>
          <w:numId w:val="2"/>
        </w:numPr>
        <w:rPr>
          <w:del w:id="460" w:author="Angela Hung" w:date="2014-09-15T14:46:00Z"/>
        </w:rPr>
      </w:pPr>
      <w:del w:id="461" w:author="Angela Hung" w:date="2014-09-15T14:46:00Z">
        <w:r>
          <w:delText>Is there information that you see online that you wish you could also get in the mailed statement of benefits?</w:delText>
        </w:r>
      </w:del>
    </w:p>
    <w:p w14:paraId="70E8C3D2" w14:textId="77777777" w:rsidR="009B16D1" w:rsidRPr="00F312A3" w:rsidRDefault="009B16D1" w:rsidP="009B16D1">
      <w:pPr>
        <w:ind w:left="360"/>
        <w:rPr>
          <w:del w:id="462" w:author="Angela Hung" w:date="2014-09-15T14:46:00Z"/>
        </w:rPr>
      </w:pPr>
    </w:p>
    <w:p w14:paraId="6D058985" w14:textId="77777777" w:rsidR="00515A41" w:rsidRPr="00F312A3" w:rsidRDefault="00515A41" w:rsidP="00515A41">
      <w:pPr>
        <w:rPr>
          <w:del w:id="463" w:author="Angela Hung" w:date="2014-09-15T14:46:00Z"/>
        </w:rPr>
      </w:pPr>
    </w:p>
    <w:p w14:paraId="08799EB1" w14:textId="77777777" w:rsidR="00515A41" w:rsidRPr="00F312A3" w:rsidRDefault="00515A41" w:rsidP="00515A41">
      <w:pPr>
        <w:pStyle w:val="ListParagraph"/>
      </w:pPr>
    </w:p>
    <w:sectPr w:rsidR="00515A41" w:rsidRPr="00F312A3" w:rsidSect="006C3CE2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22218F" w14:textId="77777777" w:rsidR="000429D1" w:rsidRDefault="000429D1" w:rsidP="006C0CFF">
      <w:r>
        <w:separator/>
      </w:r>
    </w:p>
  </w:endnote>
  <w:endnote w:type="continuationSeparator" w:id="0">
    <w:p w14:paraId="35A272F2" w14:textId="77777777" w:rsidR="000429D1" w:rsidRDefault="000429D1" w:rsidP="006C0CFF">
      <w:r>
        <w:continuationSeparator/>
      </w:r>
    </w:p>
  </w:endnote>
  <w:endnote w:type="continuationNotice" w:id="1">
    <w:p w14:paraId="6DADE843" w14:textId="77777777" w:rsidR="000429D1" w:rsidRDefault="000429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01C04" w14:textId="77777777" w:rsidR="000429D1" w:rsidRDefault="000429D1" w:rsidP="006C0C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FBD31" w14:textId="77777777" w:rsidR="000429D1" w:rsidRDefault="000429D1" w:rsidP="00544CC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CC7E0" w14:textId="77777777" w:rsidR="000429D1" w:rsidRDefault="000429D1" w:rsidP="006C0C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0376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6CC4C0" w14:textId="77777777" w:rsidR="000429D1" w:rsidRDefault="000429D1" w:rsidP="00544CC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5D4D6" w14:textId="77777777" w:rsidR="000429D1" w:rsidRDefault="000429D1" w:rsidP="006C0CFF">
      <w:r>
        <w:separator/>
      </w:r>
    </w:p>
  </w:footnote>
  <w:footnote w:type="continuationSeparator" w:id="0">
    <w:p w14:paraId="48108C21" w14:textId="77777777" w:rsidR="000429D1" w:rsidRDefault="000429D1" w:rsidP="006C0CFF">
      <w:r>
        <w:continuationSeparator/>
      </w:r>
    </w:p>
  </w:footnote>
  <w:footnote w:type="continuationNotice" w:id="1">
    <w:p w14:paraId="48EB61D1" w14:textId="77777777" w:rsidR="000429D1" w:rsidRDefault="000429D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F1F72" w14:textId="77777777" w:rsidR="000429D1" w:rsidRDefault="000429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52FA"/>
    <w:multiLevelType w:val="hybridMultilevel"/>
    <w:tmpl w:val="6A163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23A16"/>
    <w:multiLevelType w:val="hybridMultilevel"/>
    <w:tmpl w:val="1E561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85FF4"/>
    <w:multiLevelType w:val="hybridMultilevel"/>
    <w:tmpl w:val="C7F2414E"/>
    <w:lvl w:ilvl="0" w:tplc="D4925B6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E0C7B"/>
    <w:multiLevelType w:val="hybridMultilevel"/>
    <w:tmpl w:val="0BB43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23A9A"/>
    <w:multiLevelType w:val="hybridMultilevel"/>
    <w:tmpl w:val="6A163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C51DE"/>
    <w:multiLevelType w:val="hybridMultilevel"/>
    <w:tmpl w:val="EAD20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A683E"/>
    <w:multiLevelType w:val="hybridMultilevel"/>
    <w:tmpl w:val="6A163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B6CC6"/>
    <w:multiLevelType w:val="hybridMultilevel"/>
    <w:tmpl w:val="6A163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F8272D"/>
    <w:multiLevelType w:val="hybridMultilevel"/>
    <w:tmpl w:val="8DBE2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F632F"/>
    <w:multiLevelType w:val="hybridMultilevel"/>
    <w:tmpl w:val="97DC6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B56A8"/>
    <w:multiLevelType w:val="hybridMultilevel"/>
    <w:tmpl w:val="663A3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DC6FD0"/>
    <w:multiLevelType w:val="hybridMultilevel"/>
    <w:tmpl w:val="A080E9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0092656"/>
    <w:multiLevelType w:val="hybridMultilevel"/>
    <w:tmpl w:val="044C2B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1D353B"/>
    <w:multiLevelType w:val="hybridMultilevel"/>
    <w:tmpl w:val="CE624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9E54B0"/>
    <w:multiLevelType w:val="hybridMultilevel"/>
    <w:tmpl w:val="724C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8F70A4"/>
    <w:multiLevelType w:val="hybridMultilevel"/>
    <w:tmpl w:val="71789FBC"/>
    <w:lvl w:ilvl="0" w:tplc="FB3CE9C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17B53"/>
    <w:multiLevelType w:val="hybridMultilevel"/>
    <w:tmpl w:val="CF1CD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86D7D"/>
    <w:multiLevelType w:val="hybridMultilevel"/>
    <w:tmpl w:val="2F565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AB03CD"/>
    <w:multiLevelType w:val="multilevel"/>
    <w:tmpl w:val="6A163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2E5061"/>
    <w:multiLevelType w:val="hybridMultilevel"/>
    <w:tmpl w:val="6A163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755AC3"/>
    <w:multiLevelType w:val="multilevel"/>
    <w:tmpl w:val="663A3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343B0C"/>
    <w:multiLevelType w:val="hybridMultilevel"/>
    <w:tmpl w:val="EB908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5A0A4B"/>
    <w:multiLevelType w:val="hybridMultilevel"/>
    <w:tmpl w:val="6A163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C16E27"/>
    <w:multiLevelType w:val="hybridMultilevel"/>
    <w:tmpl w:val="6A163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6F6148"/>
    <w:multiLevelType w:val="hybridMultilevel"/>
    <w:tmpl w:val="9606D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E03934"/>
    <w:multiLevelType w:val="hybridMultilevel"/>
    <w:tmpl w:val="95E03E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28D152C"/>
    <w:multiLevelType w:val="hybridMultilevel"/>
    <w:tmpl w:val="DA128012"/>
    <w:lvl w:ilvl="0" w:tplc="D4925B6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F33F53"/>
    <w:multiLevelType w:val="hybridMultilevel"/>
    <w:tmpl w:val="43520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1E5CD3"/>
    <w:multiLevelType w:val="hybridMultilevel"/>
    <w:tmpl w:val="6A163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9F7BC0"/>
    <w:multiLevelType w:val="hybridMultilevel"/>
    <w:tmpl w:val="DDF6D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4F6287"/>
    <w:multiLevelType w:val="hybridMultilevel"/>
    <w:tmpl w:val="6A163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192CCC"/>
    <w:multiLevelType w:val="hybridMultilevel"/>
    <w:tmpl w:val="C966059A"/>
    <w:lvl w:ilvl="0" w:tplc="C4BCEF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BE75A4"/>
    <w:multiLevelType w:val="hybridMultilevel"/>
    <w:tmpl w:val="B0AE9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BE7DCC"/>
    <w:multiLevelType w:val="hybridMultilevel"/>
    <w:tmpl w:val="6A163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D624D5"/>
    <w:multiLevelType w:val="hybridMultilevel"/>
    <w:tmpl w:val="615435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29"/>
  </w:num>
  <w:num w:numId="4">
    <w:abstractNumId w:val="27"/>
  </w:num>
  <w:num w:numId="5">
    <w:abstractNumId w:val="24"/>
  </w:num>
  <w:num w:numId="6">
    <w:abstractNumId w:val="13"/>
  </w:num>
  <w:num w:numId="7">
    <w:abstractNumId w:val="10"/>
  </w:num>
  <w:num w:numId="8">
    <w:abstractNumId w:val="20"/>
  </w:num>
  <w:num w:numId="9">
    <w:abstractNumId w:val="22"/>
  </w:num>
  <w:num w:numId="10">
    <w:abstractNumId w:val="6"/>
  </w:num>
  <w:num w:numId="11">
    <w:abstractNumId w:val="15"/>
  </w:num>
  <w:num w:numId="12">
    <w:abstractNumId w:val="9"/>
  </w:num>
  <w:num w:numId="13">
    <w:abstractNumId w:val="8"/>
  </w:num>
  <w:num w:numId="14">
    <w:abstractNumId w:val="4"/>
  </w:num>
  <w:num w:numId="15">
    <w:abstractNumId w:val="7"/>
  </w:num>
  <w:num w:numId="16">
    <w:abstractNumId w:val="28"/>
  </w:num>
  <w:num w:numId="17">
    <w:abstractNumId w:val="33"/>
  </w:num>
  <w:num w:numId="18">
    <w:abstractNumId w:val="19"/>
  </w:num>
  <w:num w:numId="19">
    <w:abstractNumId w:val="23"/>
  </w:num>
  <w:num w:numId="20">
    <w:abstractNumId w:val="0"/>
  </w:num>
  <w:num w:numId="21">
    <w:abstractNumId w:val="30"/>
  </w:num>
  <w:num w:numId="22">
    <w:abstractNumId w:val="17"/>
  </w:num>
  <w:num w:numId="23">
    <w:abstractNumId w:val="3"/>
  </w:num>
  <w:num w:numId="24">
    <w:abstractNumId w:val="34"/>
  </w:num>
  <w:num w:numId="25">
    <w:abstractNumId w:val="26"/>
  </w:num>
  <w:num w:numId="26">
    <w:abstractNumId w:val="2"/>
  </w:num>
  <w:num w:numId="27">
    <w:abstractNumId w:val="16"/>
  </w:num>
  <w:num w:numId="28">
    <w:abstractNumId w:val="32"/>
  </w:num>
  <w:num w:numId="29">
    <w:abstractNumId w:val="18"/>
  </w:num>
  <w:num w:numId="30">
    <w:abstractNumId w:val="25"/>
  </w:num>
  <w:num w:numId="31">
    <w:abstractNumId w:val="1"/>
  </w:num>
  <w:num w:numId="32">
    <w:abstractNumId w:val="11"/>
  </w:num>
  <w:num w:numId="33">
    <w:abstractNumId w:val="21"/>
  </w:num>
  <w:num w:numId="34">
    <w:abstractNumId w:val="14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41"/>
    <w:rsid w:val="0000027F"/>
    <w:rsid w:val="00005730"/>
    <w:rsid w:val="00015D38"/>
    <w:rsid w:val="00022885"/>
    <w:rsid w:val="000429D1"/>
    <w:rsid w:val="00076FBC"/>
    <w:rsid w:val="0008279D"/>
    <w:rsid w:val="000C31DD"/>
    <w:rsid w:val="000D502E"/>
    <w:rsid w:val="00101224"/>
    <w:rsid w:val="00116FA6"/>
    <w:rsid w:val="001338AA"/>
    <w:rsid w:val="0016574D"/>
    <w:rsid w:val="001C5814"/>
    <w:rsid w:val="001C7E69"/>
    <w:rsid w:val="00257449"/>
    <w:rsid w:val="002638DF"/>
    <w:rsid w:val="002645CA"/>
    <w:rsid w:val="00265590"/>
    <w:rsid w:val="00274C9A"/>
    <w:rsid w:val="00282847"/>
    <w:rsid w:val="00294D8B"/>
    <w:rsid w:val="002A7CF6"/>
    <w:rsid w:val="002F2EB8"/>
    <w:rsid w:val="002F5EFB"/>
    <w:rsid w:val="00326CA2"/>
    <w:rsid w:val="00366F04"/>
    <w:rsid w:val="00367B59"/>
    <w:rsid w:val="00371B02"/>
    <w:rsid w:val="003A4FCC"/>
    <w:rsid w:val="003A735F"/>
    <w:rsid w:val="003B48A3"/>
    <w:rsid w:val="003B4BC3"/>
    <w:rsid w:val="003B5FE6"/>
    <w:rsid w:val="003D6CDE"/>
    <w:rsid w:val="004243A2"/>
    <w:rsid w:val="00436B1A"/>
    <w:rsid w:val="00496C10"/>
    <w:rsid w:val="004B6C15"/>
    <w:rsid w:val="004F1967"/>
    <w:rsid w:val="004F5D1C"/>
    <w:rsid w:val="00515A41"/>
    <w:rsid w:val="00530D89"/>
    <w:rsid w:val="00536E19"/>
    <w:rsid w:val="00544CC0"/>
    <w:rsid w:val="005478E1"/>
    <w:rsid w:val="0055327B"/>
    <w:rsid w:val="005820F4"/>
    <w:rsid w:val="00586C9F"/>
    <w:rsid w:val="005A4CBF"/>
    <w:rsid w:val="005A5676"/>
    <w:rsid w:val="005B39AE"/>
    <w:rsid w:val="00612979"/>
    <w:rsid w:val="00617AC8"/>
    <w:rsid w:val="00660347"/>
    <w:rsid w:val="00664D27"/>
    <w:rsid w:val="00664DF4"/>
    <w:rsid w:val="00673899"/>
    <w:rsid w:val="00685C79"/>
    <w:rsid w:val="00697B51"/>
    <w:rsid w:val="006C0CFF"/>
    <w:rsid w:val="006C3CE2"/>
    <w:rsid w:val="006C6E58"/>
    <w:rsid w:val="006D2190"/>
    <w:rsid w:val="006E0A84"/>
    <w:rsid w:val="00723003"/>
    <w:rsid w:val="00734672"/>
    <w:rsid w:val="00777483"/>
    <w:rsid w:val="007C0B67"/>
    <w:rsid w:val="0080067B"/>
    <w:rsid w:val="0081079A"/>
    <w:rsid w:val="00843CDE"/>
    <w:rsid w:val="00850C9C"/>
    <w:rsid w:val="008606D0"/>
    <w:rsid w:val="00867AAA"/>
    <w:rsid w:val="00882B33"/>
    <w:rsid w:val="008B388B"/>
    <w:rsid w:val="008C2FE5"/>
    <w:rsid w:val="008D1392"/>
    <w:rsid w:val="008D4509"/>
    <w:rsid w:val="008E54E4"/>
    <w:rsid w:val="008E68F7"/>
    <w:rsid w:val="008F3C1D"/>
    <w:rsid w:val="00904925"/>
    <w:rsid w:val="00915F3C"/>
    <w:rsid w:val="00916BB0"/>
    <w:rsid w:val="00947C61"/>
    <w:rsid w:val="00950B96"/>
    <w:rsid w:val="00953F77"/>
    <w:rsid w:val="00956379"/>
    <w:rsid w:val="00992E3D"/>
    <w:rsid w:val="009B16D1"/>
    <w:rsid w:val="009C4FF1"/>
    <w:rsid w:val="009D2B35"/>
    <w:rsid w:val="009D34DB"/>
    <w:rsid w:val="009D60A5"/>
    <w:rsid w:val="009F7B70"/>
    <w:rsid w:val="00A00376"/>
    <w:rsid w:val="00A01B9C"/>
    <w:rsid w:val="00A13F49"/>
    <w:rsid w:val="00A179BE"/>
    <w:rsid w:val="00A375ED"/>
    <w:rsid w:val="00A64DF1"/>
    <w:rsid w:val="00A7044A"/>
    <w:rsid w:val="00AC2922"/>
    <w:rsid w:val="00AD4AD5"/>
    <w:rsid w:val="00B80162"/>
    <w:rsid w:val="00B809D0"/>
    <w:rsid w:val="00B96E8A"/>
    <w:rsid w:val="00BA1B30"/>
    <w:rsid w:val="00BA6D45"/>
    <w:rsid w:val="00BF46A9"/>
    <w:rsid w:val="00C05BD3"/>
    <w:rsid w:val="00C07A7C"/>
    <w:rsid w:val="00C15DC0"/>
    <w:rsid w:val="00C25837"/>
    <w:rsid w:val="00C2681F"/>
    <w:rsid w:val="00C27F74"/>
    <w:rsid w:val="00C32D31"/>
    <w:rsid w:val="00C37120"/>
    <w:rsid w:val="00C44531"/>
    <w:rsid w:val="00C743AB"/>
    <w:rsid w:val="00C77E30"/>
    <w:rsid w:val="00CD7035"/>
    <w:rsid w:val="00D55630"/>
    <w:rsid w:val="00D66722"/>
    <w:rsid w:val="00DD3F85"/>
    <w:rsid w:val="00DE2E25"/>
    <w:rsid w:val="00DE5551"/>
    <w:rsid w:val="00E108A9"/>
    <w:rsid w:val="00E22C8E"/>
    <w:rsid w:val="00E2460F"/>
    <w:rsid w:val="00E4273A"/>
    <w:rsid w:val="00E67BD5"/>
    <w:rsid w:val="00EB013E"/>
    <w:rsid w:val="00F312A3"/>
    <w:rsid w:val="00F324D3"/>
    <w:rsid w:val="00F8570D"/>
    <w:rsid w:val="00FA6BAD"/>
    <w:rsid w:val="00FA6BF4"/>
    <w:rsid w:val="00FA6F79"/>
    <w:rsid w:val="00FD2CE2"/>
    <w:rsid w:val="00FD6F4C"/>
    <w:rsid w:val="00FE75BD"/>
    <w:rsid w:val="00FF16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9470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F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F4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15A4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34672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73467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67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67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672"/>
    <w:rPr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0C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0CFF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6C0CFF"/>
  </w:style>
  <w:style w:type="paragraph" w:styleId="Header">
    <w:name w:val="header"/>
    <w:basedOn w:val="Normal"/>
    <w:link w:val="HeaderChar"/>
    <w:uiPriority w:val="99"/>
    <w:unhideWhenUsed/>
    <w:rsid w:val="00A179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9BE"/>
    <w:rPr>
      <w:sz w:val="24"/>
      <w:szCs w:val="24"/>
    </w:rPr>
  </w:style>
  <w:style w:type="paragraph" w:styleId="Revision">
    <w:name w:val="Revision"/>
    <w:hidden/>
    <w:uiPriority w:val="99"/>
    <w:semiHidden/>
    <w:rsid w:val="00CD703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F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F4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15A4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34672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73467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67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67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672"/>
    <w:rPr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0C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0CFF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6C0CFF"/>
  </w:style>
  <w:style w:type="paragraph" w:styleId="Header">
    <w:name w:val="header"/>
    <w:basedOn w:val="Normal"/>
    <w:link w:val="HeaderChar"/>
    <w:uiPriority w:val="99"/>
    <w:unhideWhenUsed/>
    <w:rsid w:val="00A179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9BE"/>
    <w:rPr>
      <w:sz w:val="24"/>
      <w:szCs w:val="24"/>
    </w:rPr>
  </w:style>
  <w:style w:type="paragraph" w:styleId="Revision">
    <w:name w:val="Revision"/>
    <w:hidden/>
    <w:uiPriority w:val="99"/>
    <w:semiHidden/>
    <w:rsid w:val="00CD70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79D6555-EB42-A142-ABB0-ABA1BFBE6941}" type="doc">
      <dgm:prSet loTypeId="urn:microsoft.com/office/officeart/2005/8/layout/hProcess9" loCatId="" qsTypeId="urn:microsoft.com/office/officeart/2005/8/quickstyle/simple4" qsCatId="simple" csTypeId="urn:microsoft.com/office/officeart/2005/8/colors/accent1_2" csCatId="accent1" phldr="1"/>
      <dgm:spPr/>
    </dgm:pt>
    <dgm:pt modelId="{63196D60-FD4A-2E42-8C30-AE1B33C0DF29}">
      <dgm:prSet phldrT="[Text]" custT="1"/>
      <dgm:spPr/>
      <dgm:t>
        <a:bodyPr/>
        <a:lstStyle/>
        <a:p>
          <a:r>
            <a:rPr lang="en-US" sz="1000"/>
            <a:t>Personal information</a:t>
          </a:r>
        </a:p>
      </dgm:t>
    </dgm:pt>
    <dgm:pt modelId="{A6BE4F9C-0863-9648-B3D3-B13B64105D97}" type="parTrans" cxnId="{8EB03B63-CD4D-9C4C-8C80-8EA894EDE688}">
      <dgm:prSet/>
      <dgm:spPr/>
      <dgm:t>
        <a:bodyPr/>
        <a:lstStyle/>
        <a:p>
          <a:endParaRPr lang="en-US" sz="1000"/>
        </a:p>
      </dgm:t>
    </dgm:pt>
    <dgm:pt modelId="{12EB8F49-56B9-EE47-ADE4-E59FF35A0678}" type="sibTrans" cxnId="{8EB03B63-CD4D-9C4C-8C80-8EA894EDE688}">
      <dgm:prSet/>
      <dgm:spPr/>
      <dgm:t>
        <a:bodyPr/>
        <a:lstStyle/>
        <a:p>
          <a:endParaRPr lang="en-US" sz="1000"/>
        </a:p>
      </dgm:t>
    </dgm:pt>
    <dgm:pt modelId="{9567C974-B5A6-3644-89A5-E212323FEB48}">
      <dgm:prSet custT="1"/>
      <dgm:spPr/>
      <dgm:t>
        <a:bodyPr/>
        <a:lstStyle/>
        <a:p>
          <a:r>
            <a:rPr lang="en-US" sz="1000"/>
            <a:t>account balances</a:t>
          </a:r>
        </a:p>
      </dgm:t>
    </dgm:pt>
    <dgm:pt modelId="{BDCDD463-7209-A045-8DCD-963B7E08A4F2}" type="parTrans" cxnId="{FA9A7DCA-73B4-8B41-9431-543DCC86F091}">
      <dgm:prSet/>
      <dgm:spPr/>
      <dgm:t>
        <a:bodyPr/>
        <a:lstStyle/>
        <a:p>
          <a:endParaRPr lang="en-US" sz="1000"/>
        </a:p>
      </dgm:t>
    </dgm:pt>
    <dgm:pt modelId="{52581DDA-45F6-F643-AF34-774BADD45B9E}" type="sibTrans" cxnId="{FA9A7DCA-73B4-8B41-9431-543DCC86F091}">
      <dgm:prSet/>
      <dgm:spPr/>
      <dgm:t>
        <a:bodyPr/>
        <a:lstStyle/>
        <a:p>
          <a:endParaRPr lang="en-US" sz="1000"/>
        </a:p>
      </dgm:t>
    </dgm:pt>
    <dgm:pt modelId="{2075E5EC-063E-5F49-BA3F-0B9D601D3AF8}">
      <dgm:prSet custT="1"/>
      <dgm:spPr/>
      <dgm:t>
        <a:bodyPr/>
        <a:lstStyle/>
        <a:p>
          <a:r>
            <a:rPr lang="en-US" sz="1000"/>
            <a:t>expected retirement date</a:t>
          </a:r>
        </a:p>
      </dgm:t>
    </dgm:pt>
    <dgm:pt modelId="{3F1B782E-F817-9B43-9FA5-939ECF6629BE}" type="parTrans" cxnId="{81430737-D331-214A-8695-B831509C91B0}">
      <dgm:prSet/>
      <dgm:spPr/>
      <dgm:t>
        <a:bodyPr/>
        <a:lstStyle/>
        <a:p>
          <a:endParaRPr lang="en-US" sz="1000"/>
        </a:p>
      </dgm:t>
    </dgm:pt>
    <dgm:pt modelId="{FAFADCEA-679C-0746-9998-A43C67846A0D}" type="sibTrans" cxnId="{81430737-D331-214A-8695-B831509C91B0}">
      <dgm:prSet/>
      <dgm:spPr/>
      <dgm:t>
        <a:bodyPr/>
        <a:lstStyle/>
        <a:p>
          <a:endParaRPr lang="en-US" sz="1000"/>
        </a:p>
      </dgm:t>
    </dgm:pt>
    <dgm:pt modelId="{4872C55F-BE35-5F45-8459-C9CEB76E7E22}">
      <dgm:prSet custT="1"/>
      <dgm:spPr/>
      <dgm:t>
        <a:bodyPr/>
        <a:lstStyle/>
        <a:p>
          <a:r>
            <a:rPr lang="en-US" sz="1000"/>
            <a:t>Display of (custom) basic statement of benefits </a:t>
          </a:r>
        </a:p>
      </dgm:t>
    </dgm:pt>
    <dgm:pt modelId="{51EFCB39-1F7C-9242-A26A-5629D58FC755}" type="parTrans" cxnId="{F385F57C-163E-1948-B408-89AA06B12769}">
      <dgm:prSet/>
      <dgm:spPr/>
      <dgm:t>
        <a:bodyPr/>
        <a:lstStyle/>
        <a:p>
          <a:endParaRPr lang="en-US" sz="1000"/>
        </a:p>
      </dgm:t>
    </dgm:pt>
    <dgm:pt modelId="{420BB4C0-EF9D-6747-8E13-CE1B44C0A47E}" type="sibTrans" cxnId="{F385F57C-163E-1948-B408-89AA06B12769}">
      <dgm:prSet/>
      <dgm:spPr/>
      <dgm:t>
        <a:bodyPr/>
        <a:lstStyle/>
        <a:p>
          <a:endParaRPr lang="en-US" sz="1000"/>
        </a:p>
      </dgm:t>
    </dgm:pt>
    <dgm:pt modelId="{A2F7DB13-1155-F042-B431-7CA8E725082E}">
      <dgm:prSet custT="1"/>
      <dgm:spPr/>
      <dgm:t>
        <a:bodyPr/>
        <a:lstStyle/>
        <a:p>
          <a:r>
            <a:rPr lang="en-US" sz="1000"/>
            <a:t>Randomized Experiment: Choice Task  </a:t>
          </a:r>
        </a:p>
      </dgm:t>
    </dgm:pt>
    <dgm:pt modelId="{D1ACD991-DBA2-784F-AB58-15A0210C187D}" type="parTrans" cxnId="{DD8741C4-B72D-CD4D-A78B-A94E966332F5}">
      <dgm:prSet/>
      <dgm:spPr/>
      <dgm:t>
        <a:bodyPr/>
        <a:lstStyle/>
        <a:p>
          <a:endParaRPr lang="en-US" sz="1000"/>
        </a:p>
      </dgm:t>
    </dgm:pt>
    <dgm:pt modelId="{5CBE03E8-7CD2-9C42-A366-1166125EDD77}" type="sibTrans" cxnId="{DD8741C4-B72D-CD4D-A78B-A94E966332F5}">
      <dgm:prSet/>
      <dgm:spPr/>
      <dgm:t>
        <a:bodyPr/>
        <a:lstStyle/>
        <a:p>
          <a:endParaRPr lang="en-US" sz="1000"/>
        </a:p>
      </dgm:t>
    </dgm:pt>
    <dgm:pt modelId="{F38745C7-1290-FD45-B2C5-1F2B2B28AC05}">
      <dgm:prSet custT="1"/>
      <dgm:spPr/>
      <dgm:t>
        <a:bodyPr/>
        <a:lstStyle/>
        <a:p>
          <a:r>
            <a:rPr lang="en-US" sz="1000"/>
            <a:t>Survey questions on statement (Assumptions, Real versus nominal survey questions, etc.)</a:t>
          </a:r>
        </a:p>
      </dgm:t>
    </dgm:pt>
    <dgm:pt modelId="{FDB5EEA7-59AC-1C40-BA23-AF374531AFA5}" type="parTrans" cxnId="{3FB0C0CA-40AE-E749-9AEF-5D5EEAD1B07C}">
      <dgm:prSet/>
      <dgm:spPr/>
      <dgm:t>
        <a:bodyPr/>
        <a:lstStyle/>
        <a:p>
          <a:endParaRPr lang="en-US" sz="1000"/>
        </a:p>
      </dgm:t>
    </dgm:pt>
    <dgm:pt modelId="{1F3DF602-8DAB-054B-B0B0-B73E49455E48}" type="sibTrans" cxnId="{3FB0C0CA-40AE-E749-9AEF-5D5EEAD1B07C}">
      <dgm:prSet/>
      <dgm:spPr/>
      <dgm:t>
        <a:bodyPr/>
        <a:lstStyle/>
        <a:p>
          <a:endParaRPr lang="en-US" sz="1000"/>
        </a:p>
      </dgm:t>
    </dgm:pt>
    <dgm:pt modelId="{6189011F-1571-7D4E-8076-5450D8EE2DBD}">
      <dgm:prSet custT="1"/>
      <dgm:spPr/>
      <dgm:t>
        <a:bodyPr/>
        <a:lstStyle/>
        <a:p>
          <a:r>
            <a:rPr lang="en-US" sz="1000"/>
            <a:t>Choice task revision: would you change your answers?</a:t>
          </a:r>
        </a:p>
      </dgm:t>
    </dgm:pt>
    <dgm:pt modelId="{E50928C6-78FB-4846-BAA0-1FD7B40A9EB6}" type="parTrans" cxnId="{D34CC455-C367-2149-A28B-AE0754265CA8}">
      <dgm:prSet/>
      <dgm:spPr/>
      <dgm:t>
        <a:bodyPr/>
        <a:lstStyle/>
        <a:p>
          <a:endParaRPr lang="en-US" sz="1000"/>
        </a:p>
      </dgm:t>
    </dgm:pt>
    <dgm:pt modelId="{FC5DFC48-305A-7D4F-9DA7-40210F65A5E9}" type="sibTrans" cxnId="{D34CC455-C367-2149-A28B-AE0754265CA8}">
      <dgm:prSet/>
      <dgm:spPr/>
      <dgm:t>
        <a:bodyPr/>
        <a:lstStyle/>
        <a:p>
          <a:endParaRPr lang="en-US" sz="1000"/>
        </a:p>
      </dgm:t>
    </dgm:pt>
    <dgm:pt modelId="{9E2A408E-4635-954C-8812-48E436135A22}">
      <dgm:prSet phldrT="[Text]" custT="1"/>
      <dgm:spPr/>
      <dgm:t>
        <a:bodyPr/>
        <a:lstStyle/>
        <a:p>
          <a:r>
            <a:rPr lang="en-US" sz="1000"/>
            <a:t>Contribution</a:t>
          </a:r>
        </a:p>
      </dgm:t>
    </dgm:pt>
    <dgm:pt modelId="{2EE6E8BF-B55E-384D-833D-EDC09C6D7CCD}" type="parTrans" cxnId="{BB5BE699-0DB5-DC45-A7C2-D6A18DD2C933}">
      <dgm:prSet/>
      <dgm:spPr/>
      <dgm:t>
        <a:bodyPr/>
        <a:lstStyle/>
        <a:p>
          <a:endParaRPr lang="en-US"/>
        </a:p>
      </dgm:t>
    </dgm:pt>
    <dgm:pt modelId="{ED3E5051-47ED-9342-8738-C6DA2CDB9A5D}" type="sibTrans" cxnId="{BB5BE699-0DB5-DC45-A7C2-D6A18DD2C933}">
      <dgm:prSet/>
      <dgm:spPr/>
      <dgm:t>
        <a:bodyPr/>
        <a:lstStyle/>
        <a:p>
          <a:endParaRPr lang="en-US"/>
        </a:p>
      </dgm:t>
    </dgm:pt>
    <dgm:pt modelId="{7739AB42-B7BD-4140-A773-C8EA5B4F460B}">
      <dgm:prSet phldrT="[Text]" custT="1"/>
      <dgm:spPr/>
      <dgm:t>
        <a:bodyPr/>
        <a:lstStyle/>
        <a:p>
          <a:r>
            <a:rPr lang="en-US" sz="1000"/>
            <a:t>allocation </a:t>
          </a:r>
        </a:p>
      </dgm:t>
    </dgm:pt>
    <dgm:pt modelId="{A292B88A-374D-0F4F-8C72-2804597F53C2}" type="parTrans" cxnId="{170F536F-4A99-6445-99DE-E2041DDCB9A7}">
      <dgm:prSet/>
      <dgm:spPr/>
      <dgm:t>
        <a:bodyPr/>
        <a:lstStyle/>
        <a:p>
          <a:endParaRPr lang="en-US"/>
        </a:p>
      </dgm:t>
    </dgm:pt>
    <dgm:pt modelId="{6757BD05-A908-F843-A722-15C33E53E179}" type="sibTrans" cxnId="{170F536F-4A99-6445-99DE-E2041DDCB9A7}">
      <dgm:prSet/>
      <dgm:spPr/>
      <dgm:t>
        <a:bodyPr/>
        <a:lstStyle/>
        <a:p>
          <a:endParaRPr lang="en-US"/>
        </a:p>
      </dgm:t>
    </dgm:pt>
    <dgm:pt modelId="{1952978C-F82D-C546-BC9F-4CC3BBA7FC99}">
      <dgm:prSet custT="1"/>
      <dgm:spPr/>
      <dgm:t>
        <a:bodyPr/>
        <a:lstStyle/>
        <a:p>
          <a:r>
            <a:rPr lang="en-US" sz="1000"/>
            <a:t>survey questions on experience with Statement of Benefits</a:t>
          </a:r>
        </a:p>
      </dgm:t>
    </dgm:pt>
    <dgm:pt modelId="{036FCDFC-AC09-6345-B343-C421E63D99EA}" type="parTrans" cxnId="{25F5D30D-78F2-994C-BE3C-8F6F83D18D1E}">
      <dgm:prSet/>
      <dgm:spPr/>
      <dgm:t>
        <a:bodyPr/>
        <a:lstStyle/>
        <a:p>
          <a:endParaRPr lang="en-US"/>
        </a:p>
      </dgm:t>
    </dgm:pt>
    <dgm:pt modelId="{2244EFDF-C8EC-C34E-AD1B-76774458C8F5}" type="sibTrans" cxnId="{25F5D30D-78F2-994C-BE3C-8F6F83D18D1E}">
      <dgm:prSet/>
      <dgm:spPr/>
      <dgm:t>
        <a:bodyPr/>
        <a:lstStyle/>
        <a:p>
          <a:endParaRPr lang="en-US"/>
        </a:p>
      </dgm:t>
    </dgm:pt>
    <dgm:pt modelId="{44064830-DF73-1C42-ADB5-DC3310B6D15D}">
      <dgm:prSet custT="1"/>
      <dgm:spPr/>
      <dgm:t>
        <a:bodyPr/>
        <a:lstStyle/>
        <a:p>
          <a:r>
            <a:rPr lang="en-US" sz="1000"/>
            <a:t>Survey questions on experience with online account tools</a:t>
          </a:r>
        </a:p>
      </dgm:t>
    </dgm:pt>
    <dgm:pt modelId="{CD6CE29C-BCA1-9C47-A95C-B279B9B28331}" type="parTrans" cxnId="{9ADD4884-C7A4-2645-B031-76850653442D}">
      <dgm:prSet/>
      <dgm:spPr/>
      <dgm:t>
        <a:bodyPr/>
        <a:lstStyle/>
        <a:p>
          <a:endParaRPr lang="en-US"/>
        </a:p>
      </dgm:t>
    </dgm:pt>
    <dgm:pt modelId="{F9F5BE6E-09BB-F24E-BD4F-33F8587CFB08}" type="sibTrans" cxnId="{9ADD4884-C7A4-2645-B031-76850653442D}">
      <dgm:prSet/>
      <dgm:spPr/>
      <dgm:t>
        <a:bodyPr/>
        <a:lstStyle/>
        <a:p>
          <a:endParaRPr lang="en-US"/>
        </a:p>
      </dgm:t>
    </dgm:pt>
    <dgm:pt modelId="{4C88719F-E77E-4749-8427-834CA9D84282}" type="pres">
      <dgm:prSet presAssocID="{B79D6555-EB42-A142-ABB0-ABA1BFBE6941}" presName="CompostProcess" presStyleCnt="0">
        <dgm:presLayoutVars>
          <dgm:dir/>
          <dgm:resizeHandles val="exact"/>
        </dgm:presLayoutVars>
      </dgm:prSet>
      <dgm:spPr/>
    </dgm:pt>
    <dgm:pt modelId="{507DC2BE-FD4C-A24A-85DD-B9DDE8D709BF}" type="pres">
      <dgm:prSet presAssocID="{B79D6555-EB42-A142-ABB0-ABA1BFBE6941}" presName="arrow" presStyleLbl="bgShp" presStyleIdx="0" presStyleCnt="1"/>
      <dgm:spPr/>
    </dgm:pt>
    <dgm:pt modelId="{312B95B3-CB5D-4A48-9E9F-65625FB6756A}" type="pres">
      <dgm:prSet presAssocID="{B79D6555-EB42-A142-ABB0-ABA1BFBE6941}" presName="linearProcess" presStyleCnt="0"/>
      <dgm:spPr/>
    </dgm:pt>
    <dgm:pt modelId="{9595E944-CF6B-884D-B59E-BE49D4C3A5F0}" type="pres">
      <dgm:prSet presAssocID="{63196D60-FD4A-2E42-8C30-AE1B33C0DF29}" presName="textNode" presStyleLbl="node1" presStyleIdx="0" presStyleCnt="7" custScaleX="16281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E0AE264-3202-834E-B782-3C604DC991D8}" type="pres">
      <dgm:prSet presAssocID="{12EB8F49-56B9-EE47-ADE4-E59FF35A0678}" presName="sibTrans" presStyleCnt="0"/>
      <dgm:spPr/>
    </dgm:pt>
    <dgm:pt modelId="{04923BF1-8899-854B-BA2C-5F310E1E8A7B}" type="pres">
      <dgm:prSet presAssocID="{1952978C-F82D-C546-BC9F-4CC3BBA7FC99}" presName="text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B6A0A19-4201-7F41-A003-9072B6E2539F}" type="pres">
      <dgm:prSet presAssocID="{2244EFDF-C8EC-C34E-AD1B-76774458C8F5}" presName="sibTrans" presStyleCnt="0"/>
      <dgm:spPr/>
    </dgm:pt>
    <dgm:pt modelId="{9F6B99B3-5EAC-9647-AD16-83DAB3F1253B}" type="pres">
      <dgm:prSet presAssocID="{4872C55F-BE35-5F45-8459-C9CEB76E7E22}" presName="text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B1CBB2C-C8B9-AD46-A572-39D4CE1F1A42}" type="pres">
      <dgm:prSet presAssocID="{420BB4C0-EF9D-6747-8E13-CE1B44C0A47E}" presName="sibTrans" presStyleCnt="0"/>
      <dgm:spPr/>
    </dgm:pt>
    <dgm:pt modelId="{EFB5543A-CAFB-EF44-94CB-92D4881415A2}" type="pres">
      <dgm:prSet presAssocID="{A2F7DB13-1155-F042-B431-7CA8E725082E}" presName="text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D1249D8-A8E1-DF47-BE7B-C9D4DEE426FC}" type="pres">
      <dgm:prSet presAssocID="{5CBE03E8-7CD2-9C42-A366-1166125EDD77}" presName="sibTrans" presStyleCnt="0"/>
      <dgm:spPr/>
    </dgm:pt>
    <dgm:pt modelId="{3212A2E6-64BB-A447-8AEC-0513E8ADDAF4}" type="pres">
      <dgm:prSet presAssocID="{F38745C7-1290-FD45-B2C5-1F2B2B28AC05}" presName="text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45BDACB-F669-D24E-B249-AB89096A252C}" type="pres">
      <dgm:prSet presAssocID="{1F3DF602-8DAB-054B-B0B0-B73E49455E48}" presName="sibTrans" presStyleCnt="0"/>
      <dgm:spPr/>
    </dgm:pt>
    <dgm:pt modelId="{4A15F6C7-C35E-9549-81F1-23E322F90F10}" type="pres">
      <dgm:prSet presAssocID="{44064830-DF73-1C42-ADB5-DC3310B6D15D}" presName="text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931935A-3833-C447-A5A4-5D875A97D085}" type="pres">
      <dgm:prSet presAssocID="{F9F5BE6E-09BB-F24E-BD4F-33F8587CFB08}" presName="sibTrans" presStyleCnt="0"/>
      <dgm:spPr/>
    </dgm:pt>
    <dgm:pt modelId="{5422AB75-F4A0-EB42-90D7-28156E47081F}" type="pres">
      <dgm:prSet presAssocID="{6189011F-1571-7D4E-8076-5450D8EE2DBD}" presName="text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782FBC9F-F7AF-3F46-B5CE-AA32DC01B8CF}" type="presOf" srcId="{6189011F-1571-7D4E-8076-5450D8EE2DBD}" destId="{5422AB75-F4A0-EB42-90D7-28156E47081F}" srcOrd="0" destOrd="0" presId="urn:microsoft.com/office/officeart/2005/8/layout/hProcess9"/>
    <dgm:cxn modelId="{52E0E0AC-BEDD-7243-BF3D-7072BB2B69C2}" type="presOf" srcId="{1952978C-F82D-C546-BC9F-4CC3BBA7FC99}" destId="{04923BF1-8899-854B-BA2C-5F310E1E8A7B}" srcOrd="0" destOrd="0" presId="urn:microsoft.com/office/officeart/2005/8/layout/hProcess9"/>
    <dgm:cxn modelId="{81430737-D331-214A-8695-B831509C91B0}" srcId="{63196D60-FD4A-2E42-8C30-AE1B33C0DF29}" destId="{2075E5EC-063E-5F49-BA3F-0B9D601D3AF8}" srcOrd="3" destOrd="0" parTransId="{3F1B782E-F817-9B43-9FA5-939ECF6629BE}" sibTransId="{FAFADCEA-679C-0746-9998-A43C67846A0D}"/>
    <dgm:cxn modelId="{A3D45804-53F6-8D48-892A-1DAABF9F9563}" type="presOf" srcId="{7739AB42-B7BD-4140-A773-C8EA5B4F460B}" destId="{9595E944-CF6B-884D-B59E-BE49D4C3A5F0}" srcOrd="0" destOrd="2" presId="urn:microsoft.com/office/officeart/2005/8/layout/hProcess9"/>
    <dgm:cxn modelId="{25F5D30D-78F2-994C-BE3C-8F6F83D18D1E}" srcId="{B79D6555-EB42-A142-ABB0-ABA1BFBE6941}" destId="{1952978C-F82D-C546-BC9F-4CC3BBA7FC99}" srcOrd="1" destOrd="0" parTransId="{036FCDFC-AC09-6345-B343-C421E63D99EA}" sibTransId="{2244EFDF-C8EC-C34E-AD1B-76774458C8F5}"/>
    <dgm:cxn modelId="{3FB0C0CA-40AE-E749-9AEF-5D5EEAD1B07C}" srcId="{B79D6555-EB42-A142-ABB0-ABA1BFBE6941}" destId="{F38745C7-1290-FD45-B2C5-1F2B2B28AC05}" srcOrd="4" destOrd="0" parTransId="{FDB5EEA7-59AC-1C40-BA23-AF374531AFA5}" sibTransId="{1F3DF602-8DAB-054B-B0B0-B73E49455E48}"/>
    <dgm:cxn modelId="{5AF7D35A-D3E2-9F4A-8ECD-25CB2185F6C5}" type="presOf" srcId="{63196D60-FD4A-2E42-8C30-AE1B33C0DF29}" destId="{9595E944-CF6B-884D-B59E-BE49D4C3A5F0}" srcOrd="0" destOrd="0" presId="urn:microsoft.com/office/officeart/2005/8/layout/hProcess9"/>
    <dgm:cxn modelId="{8EB03B63-CD4D-9C4C-8C80-8EA894EDE688}" srcId="{B79D6555-EB42-A142-ABB0-ABA1BFBE6941}" destId="{63196D60-FD4A-2E42-8C30-AE1B33C0DF29}" srcOrd="0" destOrd="0" parTransId="{A6BE4F9C-0863-9648-B3D3-B13B64105D97}" sibTransId="{12EB8F49-56B9-EE47-ADE4-E59FF35A0678}"/>
    <dgm:cxn modelId="{BB5BE699-0DB5-DC45-A7C2-D6A18DD2C933}" srcId="{63196D60-FD4A-2E42-8C30-AE1B33C0DF29}" destId="{9E2A408E-4635-954C-8812-48E436135A22}" srcOrd="0" destOrd="0" parTransId="{2EE6E8BF-B55E-384D-833D-EDC09C6D7CCD}" sibTransId="{ED3E5051-47ED-9342-8738-C6DA2CDB9A5D}"/>
    <dgm:cxn modelId="{9ADD4884-C7A4-2645-B031-76850653442D}" srcId="{B79D6555-EB42-A142-ABB0-ABA1BFBE6941}" destId="{44064830-DF73-1C42-ADB5-DC3310B6D15D}" srcOrd="5" destOrd="0" parTransId="{CD6CE29C-BCA1-9C47-A95C-B279B9B28331}" sibTransId="{F9F5BE6E-09BB-F24E-BD4F-33F8587CFB08}"/>
    <dgm:cxn modelId="{CB486CF6-12D9-9841-A45A-0219E8ACBA47}" type="presOf" srcId="{F38745C7-1290-FD45-B2C5-1F2B2B28AC05}" destId="{3212A2E6-64BB-A447-8AEC-0513E8ADDAF4}" srcOrd="0" destOrd="0" presId="urn:microsoft.com/office/officeart/2005/8/layout/hProcess9"/>
    <dgm:cxn modelId="{F385F57C-163E-1948-B408-89AA06B12769}" srcId="{B79D6555-EB42-A142-ABB0-ABA1BFBE6941}" destId="{4872C55F-BE35-5F45-8459-C9CEB76E7E22}" srcOrd="2" destOrd="0" parTransId="{51EFCB39-1F7C-9242-A26A-5629D58FC755}" sibTransId="{420BB4C0-EF9D-6747-8E13-CE1B44C0A47E}"/>
    <dgm:cxn modelId="{D34CC455-C367-2149-A28B-AE0754265CA8}" srcId="{B79D6555-EB42-A142-ABB0-ABA1BFBE6941}" destId="{6189011F-1571-7D4E-8076-5450D8EE2DBD}" srcOrd="6" destOrd="0" parTransId="{E50928C6-78FB-4846-BAA0-1FD7B40A9EB6}" sibTransId="{FC5DFC48-305A-7D4F-9DA7-40210F65A5E9}"/>
    <dgm:cxn modelId="{AE0ED924-EC6B-4044-9977-43FFDDC501AB}" type="presOf" srcId="{44064830-DF73-1C42-ADB5-DC3310B6D15D}" destId="{4A15F6C7-C35E-9549-81F1-23E322F90F10}" srcOrd="0" destOrd="0" presId="urn:microsoft.com/office/officeart/2005/8/layout/hProcess9"/>
    <dgm:cxn modelId="{FA9A7DCA-73B4-8B41-9431-543DCC86F091}" srcId="{63196D60-FD4A-2E42-8C30-AE1B33C0DF29}" destId="{9567C974-B5A6-3644-89A5-E212323FEB48}" srcOrd="2" destOrd="0" parTransId="{BDCDD463-7209-A045-8DCD-963B7E08A4F2}" sibTransId="{52581DDA-45F6-F643-AF34-774BADD45B9E}"/>
    <dgm:cxn modelId="{EB7B2F34-39CD-1445-97F4-9E09D257BDDC}" type="presOf" srcId="{4872C55F-BE35-5F45-8459-C9CEB76E7E22}" destId="{9F6B99B3-5EAC-9647-AD16-83DAB3F1253B}" srcOrd="0" destOrd="0" presId="urn:microsoft.com/office/officeart/2005/8/layout/hProcess9"/>
    <dgm:cxn modelId="{44A42A87-D342-064D-91E9-1995BEC8AED3}" type="presOf" srcId="{9E2A408E-4635-954C-8812-48E436135A22}" destId="{9595E944-CF6B-884D-B59E-BE49D4C3A5F0}" srcOrd="0" destOrd="1" presId="urn:microsoft.com/office/officeart/2005/8/layout/hProcess9"/>
    <dgm:cxn modelId="{170CDC09-97CC-4047-885D-6C33142D85CE}" type="presOf" srcId="{A2F7DB13-1155-F042-B431-7CA8E725082E}" destId="{EFB5543A-CAFB-EF44-94CB-92D4881415A2}" srcOrd="0" destOrd="0" presId="urn:microsoft.com/office/officeart/2005/8/layout/hProcess9"/>
    <dgm:cxn modelId="{170F536F-4A99-6445-99DE-E2041DDCB9A7}" srcId="{63196D60-FD4A-2E42-8C30-AE1B33C0DF29}" destId="{7739AB42-B7BD-4140-A773-C8EA5B4F460B}" srcOrd="1" destOrd="0" parTransId="{A292B88A-374D-0F4F-8C72-2804597F53C2}" sibTransId="{6757BD05-A908-F843-A722-15C33E53E179}"/>
    <dgm:cxn modelId="{54F61774-1E7D-E34A-B70C-E4F2FE122490}" type="presOf" srcId="{2075E5EC-063E-5F49-BA3F-0B9D601D3AF8}" destId="{9595E944-CF6B-884D-B59E-BE49D4C3A5F0}" srcOrd="0" destOrd="4" presId="urn:microsoft.com/office/officeart/2005/8/layout/hProcess9"/>
    <dgm:cxn modelId="{C34090A8-494A-4F43-B831-206A05BF4BEB}" type="presOf" srcId="{B79D6555-EB42-A142-ABB0-ABA1BFBE6941}" destId="{4C88719F-E77E-4749-8427-834CA9D84282}" srcOrd="0" destOrd="0" presId="urn:microsoft.com/office/officeart/2005/8/layout/hProcess9"/>
    <dgm:cxn modelId="{DD8741C4-B72D-CD4D-A78B-A94E966332F5}" srcId="{B79D6555-EB42-A142-ABB0-ABA1BFBE6941}" destId="{A2F7DB13-1155-F042-B431-7CA8E725082E}" srcOrd="3" destOrd="0" parTransId="{D1ACD991-DBA2-784F-AB58-15A0210C187D}" sibTransId="{5CBE03E8-7CD2-9C42-A366-1166125EDD77}"/>
    <dgm:cxn modelId="{DE0219B7-DF15-6D40-BB59-B91EA8D636CE}" type="presOf" srcId="{9567C974-B5A6-3644-89A5-E212323FEB48}" destId="{9595E944-CF6B-884D-B59E-BE49D4C3A5F0}" srcOrd="0" destOrd="3" presId="urn:microsoft.com/office/officeart/2005/8/layout/hProcess9"/>
    <dgm:cxn modelId="{DF8FDC87-ADED-D042-B65F-39DAB4D84263}" type="presParOf" srcId="{4C88719F-E77E-4749-8427-834CA9D84282}" destId="{507DC2BE-FD4C-A24A-85DD-B9DDE8D709BF}" srcOrd="0" destOrd="0" presId="urn:microsoft.com/office/officeart/2005/8/layout/hProcess9"/>
    <dgm:cxn modelId="{E71C9EF6-8F36-8141-9243-3EC80F54EF02}" type="presParOf" srcId="{4C88719F-E77E-4749-8427-834CA9D84282}" destId="{312B95B3-CB5D-4A48-9E9F-65625FB6756A}" srcOrd="1" destOrd="0" presId="urn:microsoft.com/office/officeart/2005/8/layout/hProcess9"/>
    <dgm:cxn modelId="{F0EAA853-D90D-C441-A123-34A5FB6A86A3}" type="presParOf" srcId="{312B95B3-CB5D-4A48-9E9F-65625FB6756A}" destId="{9595E944-CF6B-884D-B59E-BE49D4C3A5F0}" srcOrd="0" destOrd="0" presId="urn:microsoft.com/office/officeart/2005/8/layout/hProcess9"/>
    <dgm:cxn modelId="{A895BF13-1BBF-234F-878D-DADEA5FFCEC8}" type="presParOf" srcId="{312B95B3-CB5D-4A48-9E9F-65625FB6756A}" destId="{BE0AE264-3202-834E-B782-3C604DC991D8}" srcOrd="1" destOrd="0" presId="urn:microsoft.com/office/officeart/2005/8/layout/hProcess9"/>
    <dgm:cxn modelId="{4FA7957B-4AF1-8849-9875-EDB403A63806}" type="presParOf" srcId="{312B95B3-CB5D-4A48-9E9F-65625FB6756A}" destId="{04923BF1-8899-854B-BA2C-5F310E1E8A7B}" srcOrd="2" destOrd="0" presId="urn:microsoft.com/office/officeart/2005/8/layout/hProcess9"/>
    <dgm:cxn modelId="{C19EFE9F-D78A-F84C-87BA-8A5B66C4101D}" type="presParOf" srcId="{312B95B3-CB5D-4A48-9E9F-65625FB6756A}" destId="{EB6A0A19-4201-7F41-A003-9072B6E2539F}" srcOrd="3" destOrd="0" presId="urn:microsoft.com/office/officeart/2005/8/layout/hProcess9"/>
    <dgm:cxn modelId="{DE75760C-3F17-E849-AF94-22469EAC7793}" type="presParOf" srcId="{312B95B3-CB5D-4A48-9E9F-65625FB6756A}" destId="{9F6B99B3-5EAC-9647-AD16-83DAB3F1253B}" srcOrd="4" destOrd="0" presId="urn:microsoft.com/office/officeart/2005/8/layout/hProcess9"/>
    <dgm:cxn modelId="{797DEA95-78E9-4F4C-BA45-667290E52F5B}" type="presParOf" srcId="{312B95B3-CB5D-4A48-9E9F-65625FB6756A}" destId="{4B1CBB2C-C8B9-AD46-A572-39D4CE1F1A42}" srcOrd="5" destOrd="0" presId="urn:microsoft.com/office/officeart/2005/8/layout/hProcess9"/>
    <dgm:cxn modelId="{D93B94AC-06B3-CF4A-8B3B-C35D9E949C07}" type="presParOf" srcId="{312B95B3-CB5D-4A48-9E9F-65625FB6756A}" destId="{EFB5543A-CAFB-EF44-94CB-92D4881415A2}" srcOrd="6" destOrd="0" presId="urn:microsoft.com/office/officeart/2005/8/layout/hProcess9"/>
    <dgm:cxn modelId="{B2903187-DB19-464B-AAEA-800E01837725}" type="presParOf" srcId="{312B95B3-CB5D-4A48-9E9F-65625FB6756A}" destId="{5D1249D8-A8E1-DF47-BE7B-C9D4DEE426FC}" srcOrd="7" destOrd="0" presId="urn:microsoft.com/office/officeart/2005/8/layout/hProcess9"/>
    <dgm:cxn modelId="{6F66B62C-C007-5947-9C77-BD2D59EB8428}" type="presParOf" srcId="{312B95B3-CB5D-4A48-9E9F-65625FB6756A}" destId="{3212A2E6-64BB-A447-8AEC-0513E8ADDAF4}" srcOrd="8" destOrd="0" presId="urn:microsoft.com/office/officeart/2005/8/layout/hProcess9"/>
    <dgm:cxn modelId="{7AE46E82-077D-9248-9697-49B6AD78C429}" type="presParOf" srcId="{312B95B3-CB5D-4A48-9E9F-65625FB6756A}" destId="{045BDACB-F669-D24E-B249-AB89096A252C}" srcOrd="9" destOrd="0" presId="urn:microsoft.com/office/officeart/2005/8/layout/hProcess9"/>
    <dgm:cxn modelId="{0860B6B0-E510-9B4C-87C6-6AC4400E5E04}" type="presParOf" srcId="{312B95B3-CB5D-4A48-9E9F-65625FB6756A}" destId="{4A15F6C7-C35E-9549-81F1-23E322F90F10}" srcOrd="10" destOrd="0" presId="urn:microsoft.com/office/officeart/2005/8/layout/hProcess9"/>
    <dgm:cxn modelId="{F5BF65E9-D1BC-5E40-97E7-ABAD02513C98}" type="presParOf" srcId="{312B95B3-CB5D-4A48-9E9F-65625FB6756A}" destId="{0931935A-3833-C447-A5A4-5D875A97D085}" srcOrd="11" destOrd="0" presId="urn:microsoft.com/office/officeart/2005/8/layout/hProcess9"/>
    <dgm:cxn modelId="{3DD5BC12-B5C3-1B4A-8EE3-2E9048D9CBE9}" type="presParOf" srcId="{312B95B3-CB5D-4A48-9E9F-65625FB6756A}" destId="{5422AB75-F4A0-EB42-90D7-28156E47081F}" srcOrd="12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7DC2BE-FD4C-A24A-85DD-B9DDE8D709BF}">
      <dsp:nvSpPr>
        <dsp:cNvPr id="0" name=""/>
        <dsp:cNvSpPr/>
      </dsp:nvSpPr>
      <dsp:spPr>
        <a:xfrm>
          <a:off x="445769" y="0"/>
          <a:ext cx="5052060" cy="3975916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9595E944-CF6B-884D-B59E-BE49D4C3A5F0}">
      <dsp:nvSpPr>
        <dsp:cNvPr id="0" name=""/>
        <dsp:cNvSpPr/>
      </dsp:nvSpPr>
      <dsp:spPr>
        <a:xfrm>
          <a:off x="787" y="1192774"/>
          <a:ext cx="1121267" cy="1590366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Personal information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Contribution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allocation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account balances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expected retirement date</a:t>
          </a:r>
        </a:p>
      </dsp:txBody>
      <dsp:txXfrm>
        <a:off x="55523" y="1247510"/>
        <a:ext cx="1011795" cy="1480894"/>
      </dsp:txXfrm>
    </dsp:sp>
    <dsp:sp modelId="{04923BF1-8899-854B-BA2C-5F310E1E8A7B}">
      <dsp:nvSpPr>
        <dsp:cNvPr id="0" name=""/>
        <dsp:cNvSpPr/>
      </dsp:nvSpPr>
      <dsp:spPr>
        <a:xfrm>
          <a:off x="1236834" y="1192774"/>
          <a:ext cx="688679" cy="1590366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survey questions on experience with Statement of Benefits</a:t>
          </a:r>
        </a:p>
      </dsp:txBody>
      <dsp:txXfrm>
        <a:off x="1270453" y="1226393"/>
        <a:ext cx="621441" cy="1523128"/>
      </dsp:txXfrm>
    </dsp:sp>
    <dsp:sp modelId="{9F6B99B3-5EAC-9647-AD16-83DAB3F1253B}">
      <dsp:nvSpPr>
        <dsp:cNvPr id="0" name=""/>
        <dsp:cNvSpPr/>
      </dsp:nvSpPr>
      <dsp:spPr>
        <a:xfrm>
          <a:off x="2040293" y="1192774"/>
          <a:ext cx="688679" cy="1590366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Display of (custom) basic statement of benefits </a:t>
          </a:r>
        </a:p>
      </dsp:txBody>
      <dsp:txXfrm>
        <a:off x="2073912" y="1226393"/>
        <a:ext cx="621441" cy="1523128"/>
      </dsp:txXfrm>
    </dsp:sp>
    <dsp:sp modelId="{EFB5543A-CAFB-EF44-94CB-92D4881415A2}">
      <dsp:nvSpPr>
        <dsp:cNvPr id="0" name=""/>
        <dsp:cNvSpPr/>
      </dsp:nvSpPr>
      <dsp:spPr>
        <a:xfrm>
          <a:off x="2843753" y="1192774"/>
          <a:ext cx="688679" cy="1590366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Randomized Experiment: Choice Task  </a:t>
          </a:r>
        </a:p>
      </dsp:txBody>
      <dsp:txXfrm>
        <a:off x="2877372" y="1226393"/>
        <a:ext cx="621441" cy="1523128"/>
      </dsp:txXfrm>
    </dsp:sp>
    <dsp:sp modelId="{3212A2E6-64BB-A447-8AEC-0513E8ADDAF4}">
      <dsp:nvSpPr>
        <dsp:cNvPr id="0" name=""/>
        <dsp:cNvSpPr/>
      </dsp:nvSpPr>
      <dsp:spPr>
        <a:xfrm>
          <a:off x="3647213" y="1192774"/>
          <a:ext cx="688679" cy="1590366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Survey questions on statement (Assumptions, Real versus nominal survey questions, etc.)</a:t>
          </a:r>
        </a:p>
      </dsp:txBody>
      <dsp:txXfrm>
        <a:off x="3680832" y="1226393"/>
        <a:ext cx="621441" cy="1523128"/>
      </dsp:txXfrm>
    </dsp:sp>
    <dsp:sp modelId="{4A15F6C7-C35E-9549-81F1-23E322F90F10}">
      <dsp:nvSpPr>
        <dsp:cNvPr id="0" name=""/>
        <dsp:cNvSpPr/>
      </dsp:nvSpPr>
      <dsp:spPr>
        <a:xfrm>
          <a:off x="4450673" y="1192774"/>
          <a:ext cx="688679" cy="1590366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Survey questions on experience with online account tools</a:t>
          </a:r>
        </a:p>
      </dsp:txBody>
      <dsp:txXfrm>
        <a:off x="4484292" y="1226393"/>
        <a:ext cx="621441" cy="1523128"/>
      </dsp:txXfrm>
    </dsp:sp>
    <dsp:sp modelId="{5422AB75-F4A0-EB42-90D7-28156E47081F}">
      <dsp:nvSpPr>
        <dsp:cNvPr id="0" name=""/>
        <dsp:cNvSpPr/>
      </dsp:nvSpPr>
      <dsp:spPr>
        <a:xfrm>
          <a:off x="5254133" y="1192774"/>
          <a:ext cx="688679" cy="1590366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Choice task revision: would you change your answers?</a:t>
          </a:r>
        </a:p>
      </dsp:txBody>
      <dsp:txXfrm>
        <a:off x="5287752" y="1226393"/>
        <a:ext cx="621441" cy="15231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F952B7-E2BB-4E8D-A940-E410458653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C42809-26AA-4C24-9E2D-B2E6D1515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2342</Words>
  <Characters>13350</Characters>
  <Application>Microsoft Office Word</Application>
  <DocSecurity>4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EBSA</Company>
  <LinksUpToDate>false</LinksUpToDate>
  <CharactersWithSpaces>15661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Hung</dc:creator>
  <cp:lastModifiedBy>Beckmann, Allan - EBSA</cp:lastModifiedBy>
  <cp:revision>2</cp:revision>
  <dcterms:created xsi:type="dcterms:W3CDTF">2014-10-06T18:12:00Z</dcterms:created>
  <dcterms:modified xsi:type="dcterms:W3CDTF">2014-10-06T18:12:00Z</dcterms:modified>
</cp:coreProperties>
</file>