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3BA" w:rsidRPr="008F3500" w:rsidRDefault="00EF13BA" w:rsidP="00EF13BA">
      <w:pPr>
        <w:pStyle w:val="Heading2"/>
      </w:pPr>
      <w:bookmarkStart w:id="0" w:name="_Toc393460373"/>
      <w:bookmarkStart w:id="1" w:name="_Toc393805049"/>
      <w:bookmarkStart w:id="2" w:name="_Toc393894927"/>
      <w:bookmarkStart w:id="3" w:name="_GoBack"/>
      <w:bookmarkEnd w:id="3"/>
      <w:r w:rsidRPr="008F3500">
        <w:t>Spring 2015 School Leader Survey</w:t>
      </w:r>
      <w:bookmarkEnd w:id="0"/>
      <w:bookmarkEnd w:id="1"/>
      <w:bookmarkEnd w:id="2"/>
    </w:p>
    <w:p w:rsidR="00EF13BA" w:rsidRPr="008F3500" w:rsidRDefault="00EF13BA" w:rsidP="00EF13BA">
      <w:pPr>
        <w:spacing w:line="240" w:lineRule="auto"/>
        <w:rPr>
          <w:rFonts w:asciiTheme="minorHAnsi" w:eastAsiaTheme="minorHAnsi" w:hAnsiTheme="minorHAnsi" w:cstheme="minorBidi"/>
        </w:rPr>
      </w:pPr>
      <w:r w:rsidRPr="008F3500">
        <w:rPr>
          <w:rFonts w:asciiTheme="minorHAnsi" w:eastAsiaTheme="minorHAnsi" w:hAnsiTheme="minorHAnsi" w:cstheme="minorBidi"/>
        </w:rPr>
        <w:t>[[</w:t>
      </w:r>
      <w:r w:rsidRPr="008F3500">
        <w:rPr>
          <w:rFonts w:asciiTheme="majorHAnsi" w:eastAsiaTheme="majorEastAsia" w:hAnsiTheme="majorHAnsi" w:cstheme="majorBidi"/>
          <w:b/>
          <w:bCs/>
          <w:i/>
          <w:color w:val="000000" w:themeColor="text1"/>
          <w:sz w:val="28"/>
          <w:szCs w:val="28"/>
        </w:rPr>
        <w:t>Version</w:t>
      </w:r>
      <w:r w:rsidRPr="008F3500">
        <w:rPr>
          <w:rFonts w:asciiTheme="minorHAnsi" w:eastAsiaTheme="minorHAnsi" w:hAnsiTheme="minorHAnsi" w:cstheme="minorBidi"/>
        </w:rPr>
        <w:t xml:space="preserve">: On-line administration. </w:t>
      </w:r>
      <w:proofErr w:type="gramStart"/>
      <w:r w:rsidRPr="008F3500">
        <w:rPr>
          <w:rFonts w:asciiTheme="minorHAnsi" w:eastAsiaTheme="minorHAnsi" w:hAnsiTheme="minorHAnsi" w:cstheme="minorBidi"/>
        </w:rPr>
        <w:t>Wave 1.]]</w:t>
      </w:r>
      <w:proofErr w:type="gramEnd"/>
      <w:r w:rsidRPr="008F3500">
        <w:rPr>
          <w:rFonts w:asciiTheme="minorHAnsi" w:eastAsiaTheme="minorHAnsi" w:hAnsiTheme="minorHAnsi" w:cstheme="minorBidi"/>
        </w:rPr>
        <w:t xml:space="preserve"> </w:t>
      </w:r>
    </w:p>
    <w:p w:rsidR="00EF13BA" w:rsidRDefault="00EF13BA" w:rsidP="00EF13BA">
      <w:pPr>
        <w:pStyle w:val="Heading3"/>
      </w:pPr>
      <w:bookmarkStart w:id="4" w:name="_Toc393460374"/>
      <w:bookmarkStart w:id="5" w:name="_Toc393805050"/>
      <w:bookmarkStart w:id="6" w:name="_Toc393894928"/>
      <w:r w:rsidRPr="008F3500">
        <w:t>Understanding Your Participation in the S</w:t>
      </w:r>
      <w:bookmarkEnd w:id="4"/>
      <w:r>
        <w:t>tudy</w:t>
      </w:r>
      <w:bookmarkEnd w:id="5"/>
      <w:bookmarkEnd w:id="6"/>
    </w:p>
    <w:p w:rsidR="00EF13BA" w:rsidRPr="002854B8" w:rsidRDefault="00EF13BA" w:rsidP="00EF13BA"/>
    <w:p w:rsidR="00EF13BA" w:rsidRPr="008F3500" w:rsidRDefault="00EF13BA" w:rsidP="00EF13BA">
      <w:pPr>
        <w:spacing w:line="240" w:lineRule="auto"/>
        <w:rPr>
          <w:rFonts w:asciiTheme="minorHAnsi" w:eastAsiaTheme="minorHAnsi" w:hAnsiTheme="minorHAnsi" w:cstheme="minorBidi"/>
        </w:rPr>
      </w:pPr>
      <w:r w:rsidRPr="008F3500">
        <w:rPr>
          <w:rFonts w:asciiTheme="minorHAnsi" w:eastAsiaTheme="minorHAnsi" w:hAnsiTheme="minorHAnsi" w:cstheme="minorBidi"/>
        </w:rPr>
        <w:t xml:space="preserve">Welcome to the spring 2015 survey for school leaders about the feedback you give to teachers’ regarding their instruction as a part of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xml:space="preserve">. </w:t>
      </w:r>
    </w:p>
    <w:p w:rsidR="00EF13BA" w:rsidRPr="008F3500" w:rsidRDefault="00EF13BA" w:rsidP="00EF13BA">
      <w:pPr>
        <w:spacing w:line="240" w:lineRule="auto"/>
        <w:rPr>
          <w:rFonts w:asciiTheme="minorHAnsi" w:eastAsiaTheme="minorHAnsi" w:hAnsiTheme="minorHAnsi" w:cstheme="minorBidi"/>
        </w:rPr>
      </w:pPr>
    </w:p>
    <w:p w:rsidR="00EF13BA" w:rsidRPr="008F3500" w:rsidRDefault="00EF13BA" w:rsidP="00EF13BA">
      <w:pPr>
        <w:spacing w:line="240" w:lineRule="auto"/>
        <w:rPr>
          <w:rFonts w:asciiTheme="minorHAnsi" w:eastAsiaTheme="minorHAnsi" w:hAnsiTheme="minorHAnsi" w:cstheme="minorBidi"/>
        </w:rPr>
      </w:pPr>
      <w:r w:rsidRPr="008F3500">
        <w:rPr>
          <w:rFonts w:asciiTheme="minorHAnsi" w:eastAsiaTheme="minorHAnsi" w:hAnsiTheme="minorHAnsi" w:cstheme="minorBidi"/>
          <w:b/>
          <w:i/>
        </w:rPr>
        <w:t>Study Purpose.</w:t>
      </w:r>
      <w:r w:rsidRPr="008F3500">
        <w:rPr>
          <w:rFonts w:asciiTheme="minorHAnsi" w:eastAsiaTheme="minorHAnsi" w:hAnsiTheme="minorHAnsi" w:cstheme="minorBidi"/>
        </w:rPr>
        <w:t xml:space="preserve"> With funding from the federal Department of Education as a part of the Southwest </w:t>
      </w:r>
      <w:r>
        <w:rPr>
          <w:rFonts w:asciiTheme="minorHAnsi" w:eastAsiaTheme="minorHAnsi" w:hAnsiTheme="minorHAnsi" w:cstheme="minorBidi"/>
        </w:rPr>
        <w:t>Regional Educational Lab</w:t>
      </w:r>
      <w:r w:rsidRPr="008F3500">
        <w:rPr>
          <w:rFonts w:asciiTheme="minorHAnsi" w:eastAsiaTheme="minorHAnsi" w:hAnsiTheme="minorHAnsi" w:cstheme="minorBidi"/>
        </w:rPr>
        <w:t xml:space="preserve">, this study is intended to learn about the feedback principals give to teachers under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and teachers’ perceptions of that feedback. For more information about the study, please see {</w:t>
      </w:r>
      <w:r>
        <w:rPr>
          <w:rFonts w:asciiTheme="minorHAnsi" w:eastAsiaTheme="minorHAnsi" w:hAnsiTheme="minorHAnsi" w:cstheme="minorBidi"/>
        </w:rPr>
        <w:t xml:space="preserve">REL Southwest </w:t>
      </w:r>
      <w:r w:rsidRPr="008F3500">
        <w:rPr>
          <w:rFonts w:asciiTheme="minorHAnsi" w:eastAsiaTheme="minorHAnsi" w:hAnsiTheme="minorHAnsi" w:cstheme="minorBidi"/>
        </w:rPr>
        <w:t>website}.  In {month, year}</w:t>
      </w:r>
      <w:r>
        <w:rPr>
          <w:rFonts w:asciiTheme="minorHAnsi" w:eastAsiaTheme="minorHAnsi" w:hAnsiTheme="minorHAnsi" w:cstheme="minorBidi"/>
        </w:rPr>
        <w:t xml:space="preserve"> REL Southwest researchers </w:t>
      </w:r>
      <w:r w:rsidRPr="008F3500">
        <w:rPr>
          <w:rFonts w:asciiTheme="minorHAnsi" w:eastAsiaTheme="minorHAnsi" w:hAnsiTheme="minorHAnsi" w:cstheme="minorBidi"/>
        </w:rPr>
        <w:t xml:space="preserve"> asked all New Mexico’s public school principals to participate in a study about evaluation feedback to teachers. Results will be used to provide New Mexico Public Education Department feedback regarding how to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sidDel="003041F3">
        <w:rPr>
          <w:rFonts w:asciiTheme="minorHAnsi" w:eastAsiaTheme="minorHAnsi" w:hAnsiTheme="minorHAnsi" w:cstheme="minorBidi"/>
        </w:rPr>
        <w:t xml:space="preserve"> </w:t>
      </w:r>
      <w:r w:rsidRPr="008F3500">
        <w:rPr>
          <w:rFonts w:asciiTheme="minorHAnsi" w:eastAsiaTheme="minorHAnsi" w:hAnsiTheme="minorHAnsi" w:cstheme="minorBidi"/>
        </w:rPr>
        <w:t>training for principals and teachers.</w:t>
      </w:r>
      <w:r>
        <w:rPr>
          <w:rFonts w:asciiTheme="minorHAnsi" w:eastAsiaTheme="minorHAnsi" w:hAnsiTheme="minorHAnsi" w:cstheme="minorBidi"/>
        </w:rPr>
        <w:t xml:space="preserve"> </w:t>
      </w:r>
    </w:p>
    <w:p w:rsidR="00EF13BA" w:rsidRDefault="00EF13BA" w:rsidP="00EF13BA">
      <w:pPr>
        <w:spacing w:line="240" w:lineRule="auto"/>
        <w:rPr>
          <w:rFonts w:asciiTheme="minorHAnsi" w:eastAsiaTheme="minorHAnsi" w:hAnsiTheme="minorHAnsi" w:cstheme="minorBidi"/>
          <w:b/>
          <w:i/>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Survey Purpose.</w:t>
      </w:r>
      <w:proofErr w:type="gramEnd"/>
      <w:r w:rsidRPr="008F3500">
        <w:rPr>
          <w:rFonts w:asciiTheme="minorHAnsi" w:eastAsiaTheme="minorHAnsi" w:hAnsiTheme="minorHAnsi" w:cstheme="minorBidi"/>
        </w:rPr>
        <w:t xml:space="preserve">  This survey is intended to gather information on the provision of feedback </w:t>
      </w:r>
      <w:r>
        <w:rPr>
          <w:rFonts w:asciiTheme="minorHAnsi" w:eastAsiaTheme="minorHAnsi" w:hAnsiTheme="minorHAnsi" w:cstheme="minorBidi"/>
        </w:rPr>
        <w:t xml:space="preserve">to teachers </w:t>
      </w:r>
      <w:r w:rsidRPr="008F3500">
        <w:rPr>
          <w:rFonts w:asciiTheme="minorHAnsi" w:eastAsiaTheme="minorHAnsi" w:hAnsiTheme="minorHAnsi" w:cstheme="minorBidi"/>
        </w:rPr>
        <w:t xml:space="preserve">after formal observations by school leaders. </w:t>
      </w:r>
      <w:r w:rsidRPr="00EE4BC6">
        <w:rPr>
          <w:rFonts w:asciiTheme="minorHAnsi" w:eastAsiaTheme="minorHAnsi" w:hAnsiTheme="minorHAnsi" w:cstheme="minorBidi"/>
        </w:rPr>
        <w:t xml:space="preserve">REL Southwest researchers will ask </w:t>
      </w:r>
      <w:r>
        <w:rPr>
          <w:rFonts w:asciiTheme="minorHAnsi" w:eastAsiaTheme="minorHAnsi" w:hAnsiTheme="minorHAnsi" w:cstheme="minorBidi"/>
        </w:rPr>
        <w:t xml:space="preserve">study participants </w:t>
      </w:r>
      <w:r w:rsidRPr="00EE4BC6">
        <w:rPr>
          <w:rFonts w:asciiTheme="minorHAnsi" w:eastAsiaTheme="minorHAnsi" w:hAnsiTheme="minorHAnsi" w:cstheme="minorBidi"/>
        </w:rPr>
        <w:t>to fill out an on-line, 30-minute survey once in spring 2015 and again in spring 2016</w:t>
      </w:r>
      <w:r w:rsidRPr="00EE4BC6">
        <w:rPr>
          <w:rFonts w:ascii="Futura Std Book" w:eastAsiaTheme="minorHAnsi" w:hAnsi="Futura Std Book" w:cstheme="minorBidi"/>
        </w:rPr>
        <w:t>.</w:t>
      </w:r>
      <w:r w:rsidRPr="008F3500">
        <w:rPr>
          <w:rFonts w:ascii="Futura Std Book" w:eastAsiaTheme="minorHAnsi" w:hAnsi="Futura Std Book" w:cstheme="minorBidi"/>
        </w:rPr>
        <w:t xml:space="preserve"> </w:t>
      </w:r>
      <w:r w:rsidRPr="008F3500">
        <w:rPr>
          <w:rFonts w:asciiTheme="minorHAnsi" w:eastAsiaTheme="minorHAnsi" w:hAnsiTheme="minorHAnsi" w:cstheme="minorBidi"/>
        </w:rPr>
        <w:t xml:space="preserve">Survey results will </w:t>
      </w:r>
      <w:r w:rsidRPr="008F3500">
        <w:rPr>
          <w:rFonts w:asciiTheme="minorHAnsi" w:eastAsiaTheme="minorHAnsi" w:hAnsiTheme="minorHAnsi" w:cstheme="minorBidi"/>
          <w:b/>
          <w:i/>
        </w:rPr>
        <w:t>not</w:t>
      </w:r>
      <w:r w:rsidRPr="008F3500">
        <w:rPr>
          <w:rFonts w:asciiTheme="minorHAnsi" w:eastAsiaTheme="minorHAnsi" w:hAnsiTheme="minorHAnsi" w:cstheme="minorBidi"/>
        </w:rPr>
        <w:t xml:space="preserve"> be used to evaluate you, other teachers, or school leaders. </w:t>
      </w:r>
    </w:p>
    <w:p w:rsidR="00EF13BA" w:rsidRPr="008F3500" w:rsidRDefault="00EF13BA" w:rsidP="00EF13BA">
      <w:pPr>
        <w:spacing w:line="240" w:lineRule="auto"/>
        <w:rPr>
          <w:rFonts w:ascii="Times" w:eastAsiaTheme="minorHAnsi" w:hAnsi="Times" w:cstheme="minorBidi"/>
          <w:b/>
          <w:i/>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Procedures.</w:t>
      </w:r>
      <w:proofErr w:type="gramEnd"/>
      <w:r w:rsidRPr="008F3500">
        <w:rPr>
          <w:rFonts w:asciiTheme="minorHAnsi" w:eastAsiaTheme="minorHAnsi" w:hAnsiTheme="minorHAnsi" w:cstheme="minorBidi"/>
        </w:rPr>
        <w:t xml:space="preserve"> Online completion of the survey should take approximately 30 minutes. By using your personal survey link provided in the invitation email, you will be able to complete the survey in multiple sessions; responses will be saved as you enter them. However, once you click “submit” at the very end of the survey, you will no longer be able to return.</w:t>
      </w:r>
      <w:r>
        <w:rPr>
          <w:rFonts w:asciiTheme="minorHAnsi" w:eastAsiaTheme="minorHAnsi" w:hAnsiTheme="minorHAnsi" w:cstheme="minorBidi"/>
        </w:rPr>
        <w:t xml:space="preserve"> </w:t>
      </w:r>
    </w:p>
    <w:p w:rsidR="00EF13BA" w:rsidRPr="008F3500" w:rsidRDefault="00EF13BA" w:rsidP="00EF13BA">
      <w:pPr>
        <w:spacing w:line="240" w:lineRule="auto"/>
        <w:rPr>
          <w:rFonts w:ascii="Times" w:eastAsiaTheme="minorHAnsi" w:hAnsi="Times" w:cstheme="minorBidi"/>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Confidentiality.</w:t>
      </w:r>
      <w:proofErr w:type="gramEnd"/>
      <w:r w:rsidRPr="008F3500">
        <w:rPr>
          <w:rFonts w:asciiTheme="minorHAnsi" w:eastAsiaTheme="minorHAnsi" w:hAnsiTheme="minorHAnsi" w:cstheme="minorBidi"/>
          <w:b/>
        </w:rPr>
        <w:t xml:space="preserve">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will keep all survey responses </w:t>
      </w:r>
      <w:r w:rsidRPr="008F3500">
        <w:rPr>
          <w:rFonts w:asciiTheme="minorHAnsi" w:eastAsiaTheme="minorHAnsi" w:hAnsiTheme="minorHAnsi" w:cstheme="minorBidi"/>
          <w:b/>
          <w:i/>
        </w:rPr>
        <w:t>confidential</w:t>
      </w:r>
      <w:r w:rsidRPr="008F3500">
        <w:rPr>
          <w:rFonts w:asciiTheme="minorHAnsi" w:eastAsiaTheme="minorHAnsi" w:hAnsiTheme="minorHAnsi" w:cstheme="minorBidi"/>
        </w:rPr>
        <w:t xml:space="preserve"> and will only use them for the purpose of the study. Our reports will contain summaries, and responses will never be presented in any way that would permit readers to identify you or your school. No one at your school, district, or the state will have access to survey responses that include respondents’ names, school names, or other information that could potentially be used to identify individuals or schools.</w:t>
      </w:r>
    </w:p>
    <w:p w:rsidR="00EF13BA" w:rsidRPr="008F3500" w:rsidRDefault="00EF13BA" w:rsidP="00EF13BA">
      <w:pPr>
        <w:spacing w:line="240" w:lineRule="auto"/>
        <w:rPr>
          <w:rFonts w:ascii="Times" w:eastAsiaTheme="minorHAnsi" w:hAnsi="Times" w:cstheme="minorBidi"/>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Participants.</w:t>
      </w:r>
      <w:proofErr w:type="gramEnd"/>
      <w:r w:rsidRPr="005B66EE">
        <w:rPr>
          <w:rFonts w:asciiTheme="minorHAnsi" w:eastAsiaTheme="minorHAnsi" w:hAnsiTheme="minorHAnsi" w:cstheme="minorBidi"/>
        </w:rPr>
        <w:t xml:space="preserve"> </w:t>
      </w:r>
      <w:r w:rsidRPr="008F3500">
        <w:rPr>
          <w:rFonts w:asciiTheme="minorHAnsi" w:eastAsiaTheme="minorHAnsi" w:hAnsiTheme="minorHAnsi" w:cstheme="minorBidi"/>
        </w:rPr>
        <w:t xml:space="preserve">At the same time that we are emailing you, </w:t>
      </w:r>
      <w:r>
        <w:rPr>
          <w:rFonts w:asciiTheme="minorHAnsi" w:eastAsiaTheme="minorHAnsi" w:hAnsiTheme="minorHAnsi" w:cstheme="minorBidi"/>
        </w:rPr>
        <w:t>REL Southwest</w:t>
      </w:r>
      <w:r w:rsidRPr="008F3500">
        <w:rPr>
          <w:rFonts w:asciiTheme="minorHAnsi" w:eastAsiaTheme="minorHAnsi" w:hAnsiTheme="minorHAnsi" w:cstheme="minorBidi"/>
        </w:rPr>
        <w:t xml:space="preserve"> is also inviting all New Mexico public school </w:t>
      </w:r>
      <w:r>
        <w:rPr>
          <w:rFonts w:asciiTheme="minorHAnsi" w:eastAsiaTheme="minorHAnsi" w:hAnsiTheme="minorHAnsi" w:cstheme="minorBidi"/>
        </w:rPr>
        <w:t xml:space="preserve">school-based </w:t>
      </w:r>
      <w:r w:rsidRPr="008F3500">
        <w:rPr>
          <w:rFonts w:asciiTheme="minorHAnsi" w:eastAsiaTheme="minorHAnsi" w:hAnsiTheme="minorHAnsi" w:cstheme="minorBidi"/>
        </w:rPr>
        <w:t>principals to participate in this study. Up to 10 teachers per school</w:t>
      </w:r>
      <w:r>
        <w:rPr>
          <w:rFonts w:asciiTheme="minorHAnsi" w:eastAsiaTheme="minorHAnsi" w:hAnsiTheme="minorHAnsi" w:cstheme="minorBidi"/>
        </w:rPr>
        <w:t xml:space="preserve"> are also being surveyed</w:t>
      </w:r>
      <w:r w:rsidRPr="008F3500">
        <w:rPr>
          <w:rFonts w:asciiTheme="minorHAnsi" w:eastAsiaTheme="minorHAnsi" w:hAnsiTheme="minorHAnsi" w:cstheme="minorBidi"/>
        </w:rPr>
        <w:t xml:space="preserve">.  </w:t>
      </w:r>
    </w:p>
    <w:p w:rsidR="00EF13BA" w:rsidRPr="008F3500" w:rsidRDefault="00EF13BA" w:rsidP="00EF13BA">
      <w:pPr>
        <w:spacing w:line="240" w:lineRule="auto"/>
        <w:rPr>
          <w:rFonts w:ascii="Times" w:eastAsiaTheme="minorHAnsi" w:hAnsi="Times" w:cstheme="minorBidi"/>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Benefits.</w:t>
      </w:r>
      <w:proofErr w:type="gramEnd"/>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 xml:space="preserve">Your completion of this survey gives you the opportunity to reflect on and share your perspective about the teacher evaluation system. You will be providing valuable information that may help New Mexico Public Education Department improve </w:t>
      </w:r>
      <w:r>
        <w:rPr>
          <w:rFonts w:asciiTheme="minorHAnsi" w:eastAsiaTheme="minorHAnsi" w:hAnsiTheme="minorHAnsi" w:cstheme="minorBidi"/>
        </w:rPr>
        <w:t xml:space="preserve">the </w:t>
      </w:r>
      <w:r w:rsidRPr="008F3500">
        <w:rPr>
          <w:rFonts w:asciiTheme="minorHAnsi" w:eastAsiaTheme="minorHAnsi" w:hAnsiTheme="minorHAnsi" w:cstheme="minorBidi"/>
        </w:rPr>
        <w:t>NM TEACH</w:t>
      </w:r>
      <w:r>
        <w:rPr>
          <w:rFonts w:asciiTheme="minorHAnsi" w:eastAsiaTheme="minorHAnsi" w:hAnsiTheme="minorHAnsi" w:cstheme="minorBidi"/>
        </w:rPr>
        <w:t xml:space="preserve"> </w:t>
      </w:r>
      <w:r>
        <w:rPr>
          <w:rStyle w:val="intro"/>
        </w:rPr>
        <w:t>Educator Effectiveness System</w:t>
      </w:r>
      <w:r w:rsidRPr="008F3500">
        <w:rPr>
          <w:rFonts w:asciiTheme="minorHAnsi" w:eastAsiaTheme="minorHAnsi" w:hAnsiTheme="minorHAnsi" w:cstheme="minorBidi"/>
        </w:rPr>
        <w:t xml:space="preserve">. </w:t>
      </w:r>
    </w:p>
    <w:p w:rsidR="00EF13BA" w:rsidRPr="008F3500" w:rsidRDefault="00EF13BA" w:rsidP="00EF13BA">
      <w:pPr>
        <w:spacing w:line="240" w:lineRule="auto"/>
        <w:rPr>
          <w:rFonts w:asciiTheme="minorHAnsi" w:eastAsiaTheme="minorHAnsi" w:hAnsiTheme="minorHAnsi" w:cstheme="minorBidi"/>
          <w:b/>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lastRenderedPageBreak/>
        <w:t>Compensation.</w:t>
      </w:r>
      <w:proofErr w:type="gramEnd"/>
      <w:r w:rsidRPr="008F3500">
        <w:rPr>
          <w:rFonts w:asciiTheme="minorHAnsi" w:eastAsiaTheme="minorHAnsi" w:hAnsiTheme="minorHAnsi" w:cstheme="minorBidi"/>
        </w:rPr>
        <w:t xml:space="preserve"> Within two weeks of completion of th</w:t>
      </w:r>
      <w:r>
        <w:rPr>
          <w:rFonts w:asciiTheme="minorHAnsi" w:eastAsiaTheme="minorHAnsi" w:hAnsiTheme="minorHAnsi" w:cstheme="minorBidi"/>
        </w:rPr>
        <w:t>is</w:t>
      </w:r>
      <w:r w:rsidRPr="008F3500">
        <w:rPr>
          <w:rFonts w:asciiTheme="minorHAnsi" w:eastAsiaTheme="minorHAnsi" w:hAnsiTheme="minorHAnsi" w:cstheme="minorBidi"/>
        </w:rPr>
        <w:t xml:space="preserve"> online survey, you will receive via email a link to your </w:t>
      </w:r>
      <w:r w:rsidRPr="008F3500">
        <w:rPr>
          <w:rFonts w:asciiTheme="minorHAnsi" w:eastAsiaTheme="minorHAnsi" w:hAnsiTheme="minorHAnsi" w:cstheme="minorBidi"/>
          <w:b/>
          <w:i/>
        </w:rPr>
        <w:t>$</w:t>
      </w:r>
      <w:r>
        <w:rPr>
          <w:rFonts w:asciiTheme="minorHAnsi" w:eastAsiaTheme="minorHAnsi" w:hAnsiTheme="minorHAnsi" w:cstheme="minorBidi"/>
          <w:b/>
          <w:i/>
        </w:rPr>
        <w:t>25</w:t>
      </w:r>
      <w:r w:rsidRPr="008F3500">
        <w:rPr>
          <w:rFonts w:asciiTheme="minorHAnsi" w:eastAsiaTheme="minorHAnsi" w:hAnsiTheme="minorHAnsi" w:cstheme="minorBidi"/>
          <w:b/>
          <w:i/>
        </w:rPr>
        <w:t xml:space="preserve"> online gift card</w:t>
      </w:r>
      <w:r w:rsidRPr="008F3500">
        <w:rPr>
          <w:rFonts w:asciiTheme="minorHAnsi" w:eastAsiaTheme="minorHAnsi" w:hAnsiTheme="minorHAnsi" w:cstheme="minorBidi"/>
        </w:rPr>
        <w:t xml:space="preserve"> for completing the survey.</w:t>
      </w:r>
      <w:r>
        <w:rPr>
          <w:rFonts w:asciiTheme="minorHAnsi" w:eastAsiaTheme="minorHAnsi" w:hAnsiTheme="minorHAnsi" w:cstheme="minorBidi"/>
        </w:rPr>
        <w:t xml:space="preserve"> We will provide another $25 </w:t>
      </w:r>
      <w:proofErr w:type="gramStart"/>
      <w:r>
        <w:rPr>
          <w:rFonts w:asciiTheme="minorHAnsi" w:eastAsiaTheme="minorHAnsi" w:hAnsiTheme="minorHAnsi" w:cstheme="minorBidi"/>
        </w:rPr>
        <w:t>online  gift</w:t>
      </w:r>
      <w:proofErr w:type="gramEnd"/>
      <w:r>
        <w:rPr>
          <w:rFonts w:asciiTheme="minorHAnsi" w:eastAsiaTheme="minorHAnsi" w:hAnsiTheme="minorHAnsi" w:cstheme="minorBidi"/>
        </w:rPr>
        <w:t xml:space="preserve"> card upon completion of the spring 2016 survey to each participant.</w:t>
      </w:r>
    </w:p>
    <w:p w:rsidR="00EF13BA" w:rsidRPr="008F3500" w:rsidRDefault="00EF13BA" w:rsidP="00EF13BA">
      <w:pPr>
        <w:spacing w:line="240" w:lineRule="auto"/>
        <w:rPr>
          <w:rFonts w:ascii="Times" w:hAnsi="Times"/>
          <w:b/>
          <w:i/>
          <w:szCs w:val="24"/>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Risks.</w:t>
      </w:r>
      <w:proofErr w:type="gramEnd"/>
      <w:r w:rsidRPr="008F3500">
        <w:rPr>
          <w:rFonts w:asciiTheme="minorHAnsi" w:eastAsiaTheme="minorHAnsi" w:hAnsiTheme="minorHAnsi" w:cstheme="minorBidi"/>
          <w:b/>
          <w:i/>
        </w:rPr>
        <w:t xml:space="preserve"> </w:t>
      </w:r>
      <w:r w:rsidRPr="008F3500">
        <w:rPr>
          <w:rFonts w:asciiTheme="minorHAnsi" w:eastAsiaTheme="minorHAnsi" w:hAnsiTheme="minorHAnsi" w:cstheme="minorBidi"/>
        </w:rPr>
        <w:t xml:space="preserve">The risks associated with your participation in this study are minimal.  </w:t>
      </w:r>
    </w:p>
    <w:p w:rsidR="00EF13BA" w:rsidRPr="008F3500" w:rsidRDefault="00EF13BA" w:rsidP="00EF13BA">
      <w:pPr>
        <w:spacing w:line="240" w:lineRule="auto"/>
        <w:rPr>
          <w:rFonts w:ascii="Times" w:eastAsiaTheme="minorHAnsi" w:hAnsi="Times" w:cstheme="minorBidi"/>
          <w:b/>
        </w:rPr>
      </w:pPr>
    </w:p>
    <w:p w:rsidR="00EF13BA" w:rsidRDefault="00EF13BA" w:rsidP="00EF13BA">
      <w:pPr>
        <w:spacing w:line="240" w:lineRule="auto"/>
        <w:rPr>
          <w:ins w:id="7" w:author="RAND Authorized User" w:date="2014-12-17T11:16:00Z"/>
          <w:rFonts w:asciiTheme="minorHAnsi" w:eastAsiaTheme="minorHAnsi" w:hAnsiTheme="minorHAnsi" w:cstheme="minorBidi"/>
          <w:b/>
        </w:rPr>
      </w:pPr>
      <w:proofErr w:type="gramStart"/>
      <w:r w:rsidRPr="008F3500">
        <w:rPr>
          <w:rFonts w:asciiTheme="minorHAnsi" w:eastAsiaTheme="minorHAnsi" w:hAnsiTheme="minorHAnsi" w:cstheme="minorBidi"/>
          <w:b/>
          <w:i/>
        </w:rPr>
        <w:t>Voluntary Participation.</w:t>
      </w:r>
      <w:proofErr w:type="gramEnd"/>
      <w:r w:rsidRPr="008F3500">
        <w:rPr>
          <w:rFonts w:asciiTheme="minorHAnsi" w:eastAsiaTheme="minorHAnsi" w:hAnsiTheme="minorHAnsi" w:cstheme="minorBidi"/>
        </w:rPr>
        <w:t xml:space="preserve"> Your participation in this survey is completely voluntary. You can decide not to participate or to discontinue your participation at any time. A few survey questions, marked with a red asterisk, are required for routing to later questions.</w:t>
      </w:r>
      <w:r w:rsidRPr="008F3500">
        <w:rPr>
          <w:rFonts w:asciiTheme="minorHAnsi" w:eastAsiaTheme="minorHAnsi" w:hAnsiTheme="minorHAnsi" w:cstheme="minorBidi"/>
          <w:b/>
        </w:rPr>
        <w:tab/>
      </w:r>
    </w:p>
    <w:p w:rsidR="00513047" w:rsidRDefault="00513047" w:rsidP="00EF13BA">
      <w:pPr>
        <w:spacing w:line="240" w:lineRule="auto"/>
        <w:rPr>
          <w:ins w:id="8" w:author="RAND Authorized User" w:date="2014-12-17T11:16:00Z"/>
          <w:rFonts w:asciiTheme="minorHAnsi" w:eastAsiaTheme="minorHAnsi" w:hAnsiTheme="minorHAnsi" w:cstheme="minorBidi"/>
          <w:b/>
        </w:rPr>
      </w:pPr>
    </w:p>
    <w:p w:rsidR="00513047" w:rsidRPr="00EA3CE9" w:rsidRDefault="00513047" w:rsidP="00EA3CE9">
      <w:pPr>
        <w:spacing w:line="240" w:lineRule="auto"/>
        <w:rPr>
          <w:rFonts w:asciiTheme="minorHAnsi" w:eastAsiaTheme="minorHAnsi" w:hAnsiTheme="minorHAnsi" w:cstheme="minorBidi"/>
          <w:b/>
        </w:rPr>
      </w:pPr>
      <w:proofErr w:type="gramStart"/>
      <w:ins w:id="9" w:author="RAND Authorized User" w:date="2014-12-17T11:16:00Z">
        <w:r w:rsidRPr="00EA3CE9">
          <w:rPr>
            <w:rFonts w:asciiTheme="minorHAnsi" w:hAnsiTheme="minorHAnsi"/>
            <w:b/>
            <w:i/>
            <w:rPrChange w:id="10" w:author="RAND Authorized User" w:date="2014-12-17T13:22:00Z">
              <w:rPr>
                <w:color w:val="1F497D"/>
              </w:rPr>
            </w:rPrChange>
          </w:rPr>
          <w:t>PRA Burden Statement</w:t>
        </w:r>
      </w:ins>
      <w:ins w:id="11" w:author="RAND Authorized User" w:date="2014-12-17T11:17:00Z">
        <w:r w:rsidRPr="00EA3CE9">
          <w:rPr>
            <w:rFonts w:asciiTheme="minorHAnsi" w:hAnsiTheme="minorHAnsi"/>
            <w:b/>
            <w:i/>
            <w:rPrChange w:id="12" w:author="RAND Authorized User" w:date="2014-12-17T13:22:00Z">
              <w:rPr>
                <w:color w:val="1F497D"/>
              </w:rPr>
            </w:rPrChange>
          </w:rPr>
          <w:t>.</w:t>
        </w:r>
        <w:proofErr w:type="gramEnd"/>
        <w:r w:rsidRPr="00EA3CE9">
          <w:rPr>
            <w:rFonts w:asciiTheme="minorHAnsi" w:hAnsiTheme="minorHAnsi"/>
            <w:rPrChange w:id="13" w:author="RAND Authorized User" w:date="2014-12-17T13:22:00Z">
              <w:rPr>
                <w:color w:val="1F497D"/>
              </w:rPr>
            </w:rPrChange>
          </w:rPr>
          <w:t xml:space="preserve">  </w:t>
        </w:r>
      </w:ins>
      <w:ins w:id="14" w:author="RAND Authorized User" w:date="2014-12-17T11:16:00Z">
        <w:r w:rsidRPr="00EA3CE9">
          <w:rPr>
            <w:rFonts w:asciiTheme="minorHAnsi" w:hAnsiTheme="minorHAnsi"/>
            <w:rPrChange w:id="15" w:author="RAND Authorized User" w:date="2014-12-17T13:22:00Z">
              <w:rPr>
                <w:color w:val="1F497D"/>
              </w:rPr>
            </w:rPrChange>
          </w:rPr>
          <w:t>According to the Paperwork Reduction Act of 1995, no persons are required to respond to a collection of information unless such collection displays a valid OMB control number.  The valid OMB control number for this information collection is 1850-</w:t>
        </w:r>
        <w:r w:rsidRPr="00EA3CE9">
          <w:rPr>
            <w:rFonts w:asciiTheme="minorHAnsi" w:hAnsiTheme="minorHAnsi"/>
            <w:highlight w:val="yellow"/>
            <w:rPrChange w:id="16" w:author="RAND Authorized User" w:date="2014-12-17T13:22:00Z">
              <w:rPr>
                <w:color w:val="1F497D"/>
                <w:highlight w:val="yellow"/>
              </w:rPr>
            </w:rPrChange>
          </w:rPr>
          <w:t>xxxx</w:t>
        </w:r>
        <w:r w:rsidRPr="00EA3CE9">
          <w:rPr>
            <w:rFonts w:asciiTheme="minorHAnsi" w:hAnsiTheme="minorHAnsi"/>
            <w:rPrChange w:id="17" w:author="RAND Authorized User" w:date="2014-12-17T13:22:00Z">
              <w:rPr>
                <w:color w:val="1F497D"/>
              </w:rPr>
            </w:rPrChange>
          </w:rPr>
          <w:t xml:space="preserve">.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w:t>
        </w:r>
      </w:ins>
      <w:ins w:id="18" w:author="RAND Authorized User" w:date="2014-12-17T13:20:00Z">
        <w:r w:rsidR="00190BA1" w:rsidRPr="00EA3CE9">
          <w:rPr>
            <w:rFonts w:asciiTheme="minorHAnsi" w:hAnsiTheme="minorHAnsi"/>
            <w:rPrChange w:id="19" w:author="RAND Authorized User" w:date="2014-12-17T13:22:00Z">
              <w:rPr>
                <w:color w:val="1F497D"/>
              </w:rPr>
            </w:rPrChange>
          </w:rPr>
          <w:t>Chris Boccanfuso at (202) 219-1674, or at Institute of Education Sciences, 555 New Jersey Ave., NW, Suite 506D, Washington, DC 20001</w:t>
        </w:r>
      </w:ins>
      <w:ins w:id="20" w:author="RAND Authorized User" w:date="2014-12-17T13:21:00Z">
        <w:r w:rsidR="00190BA1" w:rsidRPr="00EA3CE9">
          <w:rPr>
            <w:rFonts w:asciiTheme="minorHAnsi" w:hAnsiTheme="minorHAnsi"/>
            <w:rPrChange w:id="21" w:author="RAND Authorized User" w:date="2014-12-17T13:22:00Z">
              <w:rPr>
                <w:color w:val="1F497D"/>
              </w:rPr>
            </w:rPrChange>
          </w:rPr>
          <w:t>,</w:t>
        </w:r>
      </w:ins>
      <w:ins w:id="22" w:author="RAND Authorized User" w:date="2014-12-17T13:20:00Z">
        <w:r w:rsidR="00190BA1" w:rsidRPr="00EA3CE9">
          <w:rPr>
            <w:rFonts w:asciiTheme="minorHAnsi" w:hAnsiTheme="minorHAnsi"/>
            <w:rPrChange w:id="23" w:author="RAND Authorized User" w:date="2014-12-17T13:22:00Z">
              <w:rPr>
                <w:color w:val="1F497D"/>
              </w:rPr>
            </w:rPrChange>
          </w:rPr>
          <w:t xml:space="preserve"> </w:t>
        </w:r>
      </w:ins>
      <w:ins w:id="24" w:author="RAND Authorized User" w:date="2014-12-17T11:16:00Z">
        <w:r w:rsidRPr="00EA3CE9">
          <w:rPr>
            <w:rFonts w:asciiTheme="minorHAnsi" w:hAnsiTheme="minorHAnsi"/>
            <w:rPrChange w:id="25" w:author="RAND Authorized User" w:date="2014-12-17T13:22:00Z">
              <w:rPr>
                <w:color w:val="1F497D"/>
              </w:rPr>
            </w:rPrChange>
          </w:rPr>
          <w:t>directly.</w:t>
        </w:r>
      </w:ins>
      <w:ins w:id="26" w:author="RAND Authorized User" w:date="2014-12-17T11:18:00Z">
        <w:r w:rsidRPr="00EA3CE9">
          <w:rPr>
            <w:rFonts w:asciiTheme="minorHAnsi" w:hAnsiTheme="minorHAnsi"/>
            <w:rPrChange w:id="27" w:author="RAND Authorized User" w:date="2014-12-17T13:22:00Z">
              <w:rPr>
                <w:color w:val="1F497D"/>
              </w:rPr>
            </w:rPrChange>
          </w:rPr>
          <w:t xml:space="preserve"> [Note: Please do not return the completed instrument, form, application or survey to this address.]</w:t>
        </w:r>
      </w:ins>
    </w:p>
    <w:p w:rsidR="00EF13BA" w:rsidRPr="008F3500" w:rsidRDefault="00EF13BA" w:rsidP="00EF13BA">
      <w:pPr>
        <w:spacing w:line="240" w:lineRule="auto"/>
        <w:rPr>
          <w:rFonts w:ascii="Times" w:hAnsi="Times"/>
          <w:szCs w:val="24"/>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Questions?</w:t>
      </w:r>
      <w:proofErr w:type="gramEnd"/>
      <w:r w:rsidRPr="008F3500">
        <w:rPr>
          <w:rFonts w:asciiTheme="minorHAnsi" w:eastAsiaTheme="minorHAnsi" w:hAnsiTheme="minorHAnsi" w:cstheme="minorBidi"/>
        </w:rPr>
        <w:t xml:space="preserve"> If you have any questions about this survey or the study as a whole, please feel free to call us toll-free at {XXX}. You can also contact {XX}, the survey coordinator, at {email} or by phone at {XX}. If you have concerns or questions about your rights as a participant, contact the </w:t>
      </w:r>
      <w:r>
        <w:rPr>
          <w:rFonts w:asciiTheme="minorHAnsi" w:eastAsiaTheme="minorHAnsi" w:hAnsiTheme="minorHAnsi" w:cstheme="minorBidi"/>
        </w:rPr>
        <w:t xml:space="preserve">REL Southwest at SEDL </w:t>
      </w:r>
      <w:r w:rsidRPr="008F3500">
        <w:rPr>
          <w:rFonts w:asciiTheme="minorHAnsi" w:eastAsiaTheme="minorHAnsi" w:hAnsiTheme="minorHAnsi" w:cstheme="minorBidi"/>
        </w:rPr>
        <w:t>(which is responsible for the protection of project participants):  {email}, toll free at {XX}, or c/o IRB, {address}.</w:t>
      </w:r>
    </w:p>
    <w:p w:rsidR="00EF13BA" w:rsidRPr="008F3500" w:rsidRDefault="00EF13BA" w:rsidP="00EF13BA">
      <w:pPr>
        <w:spacing w:line="240" w:lineRule="auto"/>
        <w:rPr>
          <w:rFonts w:ascii="Times" w:eastAsiaTheme="minorHAnsi" w:hAnsi="Times" w:cstheme="minorBidi"/>
          <w:b/>
        </w:rPr>
      </w:pPr>
    </w:p>
    <w:p w:rsidR="00EF13BA" w:rsidRPr="008F3500" w:rsidRDefault="00EF13BA" w:rsidP="00EF13BA">
      <w:pPr>
        <w:spacing w:line="240" w:lineRule="auto"/>
        <w:rPr>
          <w:rFonts w:asciiTheme="minorHAnsi" w:eastAsiaTheme="minorHAnsi" w:hAnsiTheme="minorHAnsi" w:cstheme="minorBidi"/>
          <w:b/>
        </w:rPr>
      </w:pPr>
      <w:r w:rsidRPr="008F3500">
        <w:rPr>
          <w:rFonts w:asciiTheme="minorHAnsi" w:eastAsiaTheme="minorHAnsi" w:hAnsiTheme="minorHAnsi" w:cstheme="minorBidi"/>
          <w:b/>
          <w:i/>
        </w:rPr>
        <w:t xml:space="preserve">[Required question] </w:t>
      </w:r>
      <w:proofErr w:type="gramStart"/>
      <w:r w:rsidRPr="008F3500">
        <w:rPr>
          <w:rFonts w:asciiTheme="minorHAnsi" w:eastAsiaTheme="minorHAnsi" w:hAnsiTheme="minorHAnsi" w:cstheme="minorBidi"/>
          <w:b/>
          <w:i/>
        </w:rPr>
        <w:t>Informed Consent.</w:t>
      </w:r>
      <w:proofErr w:type="gramEnd"/>
      <w:r w:rsidRPr="008F3500">
        <w:rPr>
          <w:rFonts w:asciiTheme="minorHAnsi" w:eastAsiaTheme="minorHAnsi" w:hAnsiTheme="minorHAnsi" w:cstheme="minorBidi"/>
          <w:b/>
        </w:rPr>
        <w:t xml:space="preserve"> </w:t>
      </w:r>
      <w:r w:rsidRPr="008F3500">
        <w:rPr>
          <w:rFonts w:asciiTheme="minorHAnsi" w:eastAsiaTheme="minorHAnsi" w:hAnsiTheme="minorHAnsi" w:cstheme="minorBidi"/>
        </w:rPr>
        <w:t>By clicking the box below, you are indicating that you have read and understood the information provided to you about your participation in this survey.</w:t>
      </w:r>
    </w:p>
    <w:p w:rsidR="00EF13BA" w:rsidRPr="008F3500" w:rsidRDefault="00EF13BA" w:rsidP="00EF13BA">
      <w:pPr>
        <w:spacing w:line="240" w:lineRule="auto"/>
        <w:rPr>
          <w:rFonts w:ascii="Times" w:eastAsiaTheme="minorHAnsi" w:hAnsi="Times" w:cstheme="minorBidi"/>
        </w:rPr>
      </w:pPr>
    </w:p>
    <w:p w:rsidR="00EF13BA" w:rsidRPr="008F3500" w:rsidRDefault="00EF13BA" w:rsidP="00EF13BA">
      <w:pPr>
        <w:widowControl/>
        <w:numPr>
          <w:ilvl w:val="0"/>
          <w:numId w:val="1"/>
        </w:numPr>
        <w:autoSpaceDE/>
        <w:autoSpaceDN/>
        <w:adjustRightInd/>
        <w:spacing w:line="240" w:lineRule="auto"/>
        <w:rPr>
          <w:rFonts w:asciiTheme="minorHAnsi" w:eastAsiaTheme="minorHAnsi" w:hAnsiTheme="minorHAnsi" w:cstheme="minorBidi"/>
        </w:rPr>
      </w:pPr>
      <w:r w:rsidRPr="008F3500">
        <w:rPr>
          <w:rFonts w:asciiTheme="minorHAnsi" w:eastAsiaTheme="minorHAnsi" w:hAnsiTheme="minorHAnsi" w:cstheme="minorBidi"/>
        </w:rPr>
        <w:t>I have read and understood the informa</w:t>
      </w:r>
      <w:r>
        <w:rPr>
          <w:rFonts w:asciiTheme="minorHAnsi" w:eastAsiaTheme="minorHAnsi" w:hAnsiTheme="minorHAnsi" w:cstheme="minorBidi"/>
        </w:rPr>
        <w:t>tion and choose to participate.</w:t>
      </w:r>
      <w:r w:rsidRPr="008F3500">
        <w:rPr>
          <w:rFonts w:asciiTheme="minorHAnsi" w:eastAsiaTheme="minorHAnsi" w:hAnsiTheme="minorHAnsi" w:cstheme="minorBidi"/>
        </w:rPr>
        <w:t xml:space="preserve"> </w:t>
      </w:r>
    </w:p>
    <w:p w:rsidR="00EF13BA" w:rsidRPr="008F3500" w:rsidRDefault="00EF13BA" w:rsidP="00EF13BA">
      <w:pPr>
        <w:spacing w:line="240" w:lineRule="auto"/>
        <w:rPr>
          <w:rFonts w:asciiTheme="minorHAnsi" w:eastAsiaTheme="minorHAnsi" w:hAnsiTheme="minorHAnsi" w:cstheme="minorBidi"/>
        </w:rPr>
      </w:pPr>
    </w:p>
    <w:p w:rsidR="00EF13BA" w:rsidRDefault="00EF13BA" w:rsidP="00EF13BA">
      <w:pPr>
        <w:spacing w:line="240" w:lineRule="auto"/>
        <w:rPr>
          <w:rFonts w:asciiTheme="minorHAnsi" w:eastAsiaTheme="minorHAnsi" w:hAnsiTheme="minorHAnsi" w:cstheme="minorBidi"/>
          <w:b/>
          <w:i/>
        </w:rPr>
      </w:pPr>
      <w:r w:rsidRPr="008F3500">
        <w:rPr>
          <w:rFonts w:asciiTheme="minorHAnsi" w:eastAsiaTheme="minorHAnsi" w:hAnsiTheme="minorHAnsi" w:cstheme="minorBidi"/>
          <w:b/>
          <w:i/>
        </w:rPr>
        <w:t>Thank you very much for your help in this important study!</w:t>
      </w:r>
    </w:p>
    <w:p w:rsidR="00EF13BA" w:rsidRDefault="00EF13BA" w:rsidP="00EF13BA"/>
    <w:p w:rsidR="00EF13BA" w:rsidRPr="008F3500" w:rsidRDefault="00EF13BA" w:rsidP="00EF13BA">
      <w:pPr>
        <w:spacing w:line="240" w:lineRule="auto"/>
        <w:rPr>
          <w:rFonts w:asciiTheme="minorHAnsi" w:eastAsiaTheme="minorHAnsi" w:hAnsiTheme="minorHAnsi" w:cstheme="minorBidi"/>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i/>
        </w:rPr>
        <w:t>---------------------------------------</w:t>
      </w:r>
      <w:r w:rsidRPr="008F3500">
        <w:rPr>
          <w:rFonts w:asciiTheme="minorHAnsi" w:eastAsiaTheme="minorHAnsi" w:hAnsiTheme="minorHAnsi" w:cstheme="minorBidi"/>
          <w:b/>
          <w:i/>
        </w:rPr>
        <w:t>[</w:t>
      </w:r>
      <w:proofErr w:type="gramEnd"/>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EF13BA" w:rsidRPr="008F3500" w:rsidRDefault="00EF13BA" w:rsidP="00EF13BA">
      <w:pPr>
        <w:pStyle w:val="Heading3"/>
      </w:pPr>
      <w:bookmarkStart w:id="28" w:name="_Toc393460375"/>
      <w:bookmarkStart w:id="29" w:name="_Toc393805051"/>
      <w:bookmarkStart w:id="30" w:name="_Toc393894929"/>
      <w:r w:rsidRPr="008F3500">
        <w:t>Using This Survey</w:t>
      </w:r>
      <w:bookmarkEnd w:id="28"/>
      <w:bookmarkEnd w:id="29"/>
      <w:bookmarkEnd w:id="30"/>
    </w:p>
    <w:p w:rsidR="00EF13BA" w:rsidRPr="008F3500" w:rsidRDefault="00EF13BA" w:rsidP="00EF13BA">
      <w:pPr>
        <w:spacing w:line="240" w:lineRule="auto"/>
        <w:rPr>
          <w:rFonts w:asciiTheme="minorHAnsi" w:eastAsiaTheme="minorHAnsi" w:hAnsiTheme="minorHAnsi" w:cstheme="minorBidi"/>
        </w:rPr>
      </w:pPr>
    </w:p>
    <w:p w:rsidR="00EF13BA" w:rsidRPr="008F3500" w:rsidRDefault="00EF13BA" w:rsidP="00EF13BA">
      <w:pPr>
        <w:spacing w:line="240" w:lineRule="auto"/>
        <w:rPr>
          <w:rFonts w:asciiTheme="minorHAnsi" w:eastAsiaTheme="minorHAnsi" w:hAnsiTheme="minorHAnsi" w:cstheme="minorBidi"/>
        </w:rPr>
      </w:pPr>
      <w:r w:rsidRPr="008F3500">
        <w:rPr>
          <w:rFonts w:asciiTheme="minorHAnsi" w:eastAsiaTheme="minorHAnsi" w:hAnsiTheme="minorHAnsi" w:cstheme="minorBidi"/>
        </w:rPr>
        <w:t>Here are some tips that may help you navigate and complete this survey.</w:t>
      </w:r>
    </w:p>
    <w:p w:rsidR="00EF13BA" w:rsidRPr="008F3500" w:rsidRDefault="00EF13BA" w:rsidP="00EF13BA">
      <w:pPr>
        <w:spacing w:line="240" w:lineRule="auto"/>
        <w:rPr>
          <w:rFonts w:asciiTheme="minorHAnsi" w:eastAsiaTheme="minorHAnsi" w:hAnsiTheme="minorHAnsi" w:cstheme="minorBidi"/>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lastRenderedPageBreak/>
        <w:t>Returning to previous pages.</w:t>
      </w:r>
      <w:proofErr w:type="gramEnd"/>
      <w:r w:rsidRPr="008F3500">
        <w:rPr>
          <w:rFonts w:asciiTheme="minorHAnsi" w:eastAsiaTheme="minorHAnsi" w:hAnsiTheme="minorHAnsi" w:cstheme="minorBidi"/>
        </w:rPr>
        <w:t xml:space="preserve"> Be sure to use the survey “go back to previous page” button at the </w:t>
      </w:r>
      <w:r w:rsidRPr="008F3500">
        <w:rPr>
          <w:rFonts w:asciiTheme="minorHAnsi" w:eastAsiaTheme="minorHAnsi" w:hAnsiTheme="minorHAnsi" w:cstheme="minorBidi"/>
          <w:b/>
          <w:i/>
        </w:rPr>
        <w:t>bottom</w:t>
      </w:r>
      <w:r w:rsidRPr="008F3500">
        <w:rPr>
          <w:rFonts w:asciiTheme="minorHAnsi" w:eastAsiaTheme="minorHAnsi" w:hAnsiTheme="minorHAnsi" w:cstheme="minorBidi"/>
        </w:rPr>
        <w:t xml:space="preserve"> of the page. Do </w:t>
      </w:r>
      <w:r w:rsidRPr="008F3500">
        <w:rPr>
          <w:rFonts w:asciiTheme="minorHAnsi" w:eastAsiaTheme="minorHAnsi" w:hAnsiTheme="minorHAnsi" w:cstheme="minorBidi"/>
          <w:b/>
          <w:i/>
        </w:rPr>
        <w:t>not</w:t>
      </w:r>
      <w:r w:rsidRPr="008F3500">
        <w:rPr>
          <w:rFonts w:asciiTheme="minorHAnsi" w:eastAsiaTheme="minorHAnsi" w:hAnsiTheme="minorHAnsi" w:cstheme="minorBidi"/>
        </w:rPr>
        <w:t xml:space="preserve"> use your browser’s back button—it will not work.</w:t>
      </w:r>
    </w:p>
    <w:p w:rsidR="00EF13BA" w:rsidRPr="008F3500" w:rsidRDefault="00EF13BA" w:rsidP="00EF13BA">
      <w:pPr>
        <w:spacing w:line="240" w:lineRule="auto"/>
        <w:rPr>
          <w:rFonts w:ascii="Times" w:eastAsiaTheme="minorHAnsi" w:hAnsi="Times" w:cstheme="minorBidi"/>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Returning to the survey itself.</w:t>
      </w:r>
      <w:proofErr w:type="gramEnd"/>
      <w:r w:rsidRPr="008F3500">
        <w:rPr>
          <w:rFonts w:asciiTheme="minorHAnsi" w:eastAsiaTheme="minorHAnsi" w:hAnsiTheme="minorHAnsi" w:cstheme="minorBidi"/>
        </w:rPr>
        <w:t xml:space="preserve"> If you would like to complete the survey in multiple sessions—or if you accidentally get disconnected from the survey—you can return to your previous responses by clicking on the link that was in your invitation email. This will take you to where you left off (through the last full page you completed). You can keep returning until you click on the “submit” button on the final page of the survey.</w:t>
      </w:r>
    </w:p>
    <w:p w:rsidR="00EF13BA" w:rsidRPr="008F3500" w:rsidRDefault="00EF13BA" w:rsidP="00EF13BA">
      <w:pPr>
        <w:spacing w:line="240" w:lineRule="auto"/>
        <w:rPr>
          <w:rFonts w:ascii="Times" w:eastAsiaTheme="minorHAnsi" w:hAnsi="Times" w:cstheme="minorBidi"/>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Saving your responses.</w:t>
      </w:r>
      <w:proofErr w:type="gramEnd"/>
      <w:r w:rsidRPr="008F3500">
        <w:rPr>
          <w:rFonts w:asciiTheme="minorHAnsi" w:eastAsiaTheme="minorHAnsi" w:hAnsiTheme="minorHAnsi" w:cstheme="minorBidi"/>
        </w:rPr>
        <w:t xml:space="preserve"> Your responses on any given survey page are saved when you click on either button at the bottom of the page (“save and go to next page” or “go back to previous page”). </w:t>
      </w:r>
    </w:p>
    <w:p w:rsidR="00EF13BA" w:rsidRPr="008F3500" w:rsidRDefault="00EF13BA" w:rsidP="00EF13BA">
      <w:pPr>
        <w:spacing w:line="240" w:lineRule="auto"/>
        <w:rPr>
          <w:rFonts w:asciiTheme="minorHAnsi" w:eastAsiaTheme="minorHAnsi" w:hAnsiTheme="minorHAnsi" w:cstheme="minorBidi"/>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b/>
          <w:i/>
        </w:rPr>
        <w:t>Adding optional comments.</w:t>
      </w:r>
      <w:proofErr w:type="gramEnd"/>
      <w:r w:rsidRPr="008F3500">
        <w:rPr>
          <w:rFonts w:asciiTheme="minorHAnsi" w:eastAsiaTheme="minorHAnsi" w:hAnsiTheme="minorHAnsi" w:cstheme="minorBidi"/>
        </w:rPr>
        <w:t xml:space="preserve"> Toward the bottom of each survey page is a space where you can write in any comments you may have pertaining to the questions on the page. This is completely optional.</w:t>
      </w:r>
    </w:p>
    <w:p w:rsidR="00EF13BA" w:rsidRPr="008F3500" w:rsidRDefault="00EF13BA" w:rsidP="00EF13BA">
      <w:pPr>
        <w:spacing w:line="240" w:lineRule="auto"/>
        <w:rPr>
          <w:rFonts w:asciiTheme="minorHAnsi" w:eastAsiaTheme="minorHAnsi" w:hAnsiTheme="minorHAnsi" w:cstheme="minorBidi"/>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i/>
        </w:rPr>
        <w:t>----------------------------------------</w:t>
      </w:r>
      <w:r w:rsidRPr="008F3500">
        <w:rPr>
          <w:rFonts w:asciiTheme="minorHAnsi" w:eastAsiaTheme="minorHAnsi" w:hAnsiTheme="minorHAnsi" w:cstheme="minorBidi"/>
          <w:b/>
          <w:i/>
        </w:rPr>
        <w:t>[</w:t>
      </w:r>
      <w:proofErr w:type="gramEnd"/>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EF13BA" w:rsidRPr="008F3500" w:rsidRDefault="00EF13BA" w:rsidP="00EF13BA">
      <w:pPr>
        <w:pStyle w:val="Heading3"/>
      </w:pPr>
      <w:bookmarkStart w:id="31" w:name="_Toc393460376"/>
      <w:bookmarkStart w:id="32" w:name="_Toc393805052"/>
      <w:bookmarkStart w:id="33" w:name="_Toc393894930"/>
      <w:r w:rsidRPr="008F3500">
        <w:t>Your Position and Job Responsibilities</w:t>
      </w:r>
      <w:bookmarkEnd w:id="31"/>
      <w:bookmarkEnd w:id="32"/>
      <w:bookmarkEnd w:id="33"/>
    </w:p>
    <w:p w:rsidR="00EF13BA" w:rsidRPr="008F3500" w:rsidRDefault="00EF13BA" w:rsidP="00EF13BA">
      <w:pPr>
        <w:spacing w:line="240" w:lineRule="auto"/>
        <w:rPr>
          <w:rFonts w:asciiTheme="minorHAnsi" w:eastAsiaTheme="minorHAnsi" w:hAnsiTheme="minorHAnsi" w:cstheme="minorBidi"/>
          <w:color w:val="7030A0"/>
          <w:sz w:val="28"/>
          <w:szCs w:val="16"/>
        </w:rPr>
      </w:pPr>
    </w:p>
    <w:p w:rsidR="00EF13BA" w:rsidRPr="008F3500" w:rsidRDefault="00EF13BA" w:rsidP="00EF13BA">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sidRPr="008F3500">
        <w:rPr>
          <w:rFonts w:asciiTheme="minorHAnsi" w:eastAsiaTheme="minorHAnsi" w:hAnsiTheme="minorHAnsi" w:cstheme="minorBidi"/>
          <w:szCs w:val="24"/>
        </w:rPr>
        <w:t xml:space="preserve">Which of the following </w:t>
      </w:r>
      <w:r w:rsidRPr="008F3500">
        <w:rPr>
          <w:rFonts w:asciiTheme="minorHAnsi" w:eastAsiaTheme="minorHAnsi" w:hAnsiTheme="minorHAnsi" w:cstheme="minorBidi"/>
          <w:i/>
          <w:szCs w:val="24"/>
        </w:rPr>
        <w:t>best</w:t>
      </w:r>
      <w:r w:rsidRPr="008F3500">
        <w:rPr>
          <w:rFonts w:asciiTheme="minorHAnsi" w:eastAsiaTheme="minorHAnsi" w:hAnsiTheme="minorHAnsi" w:cstheme="minorBidi"/>
          <w:szCs w:val="24"/>
        </w:rPr>
        <w:t xml:space="preserve"> describes your position as a school leader this school year (2014-2015)? </w:t>
      </w:r>
    </w:p>
    <w:p w:rsidR="00EF13BA" w:rsidRPr="008F3500" w:rsidRDefault="00EF13BA" w:rsidP="00EF13BA">
      <w:pPr>
        <w:widowControl/>
        <w:numPr>
          <w:ilvl w:val="0"/>
          <w:numId w:val="5"/>
        </w:numPr>
        <w:autoSpaceDE/>
        <w:autoSpaceDN/>
        <w:adjustRightInd/>
        <w:spacing w:line="240" w:lineRule="auto"/>
        <w:contextualSpacing/>
        <w:rPr>
          <w:rFonts w:asciiTheme="minorHAnsi" w:hAnsiTheme="minorHAnsi"/>
          <w:i/>
          <w:szCs w:val="24"/>
        </w:rPr>
      </w:pPr>
      <w:r w:rsidRPr="008F3500">
        <w:rPr>
          <w:rFonts w:asciiTheme="minorHAnsi" w:hAnsiTheme="minorHAnsi"/>
          <w:i/>
          <w:szCs w:val="24"/>
        </w:rPr>
        <w:t>If you are not a school leader, you may have received this survey in error. Please reply to the invitation email or call {XXX}.</w:t>
      </w:r>
    </w:p>
    <w:p w:rsidR="00EF13BA" w:rsidRPr="008F3500" w:rsidRDefault="00EF13BA" w:rsidP="00EF13BA">
      <w:pPr>
        <w:widowControl/>
        <w:numPr>
          <w:ilvl w:val="0"/>
          <w:numId w:val="3"/>
        </w:numPr>
        <w:autoSpaceDE/>
        <w:autoSpaceDN/>
        <w:adjustRightInd/>
        <w:spacing w:line="240" w:lineRule="auto"/>
        <w:contextualSpacing/>
        <w:rPr>
          <w:rFonts w:asciiTheme="minorHAnsi" w:hAnsiTheme="minorHAnsi"/>
          <w:szCs w:val="24"/>
        </w:rPr>
      </w:pPr>
      <w:r w:rsidRPr="008F3500">
        <w:rPr>
          <w:rFonts w:asciiTheme="minorHAnsi" w:hAnsiTheme="minorHAnsi"/>
          <w:szCs w:val="24"/>
        </w:rPr>
        <w:t xml:space="preserve">principal </w:t>
      </w:r>
    </w:p>
    <w:p w:rsidR="00EF13BA" w:rsidRPr="008F3500" w:rsidRDefault="00EF13BA" w:rsidP="00EF13BA">
      <w:pPr>
        <w:widowControl/>
        <w:numPr>
          <w:ilvl w:val="0"/>
          <w:numId w:val="3"/>
        </w:numPr>
        <w:autoSpaceDE/>
        <w:autoSpaceDN/>
        <w:adjustRightInd/>
        <w:spacing w:line="240" w:lineRule="auto"/>
        <w:contextualSpacing/>
        <w:rPr>
          <w:rFonts w:asciiTheme="minorHAnsi" w:hAnsiTheme="minorHAnsi"/>
          <w:szCs w:val="24"/>
        </w:rPr>
      </w:pPr>
      <w:r w:rsidRPr="008F3500">
        <w:rPr>
          <w:rFonts w:asciiTheme="minorHAnsi" w:hAnsiTheme="minorHAnsi"/>
          <w:szCs w:val="24"/>
        </w:rPr>
        <w:t>vice principal/assistant principal</w:t>
      </w:r>
    </w:p>
    <w:p w:rsidR="00EF13BA" w:rsidRPr="008F3500" w:rsidRDefault="00EF13BA" w:rsidP="00EF13BA">
      <w:pPr>
        <w:widowControl/>
        <w:numPr>
          <w:ilvl w:val="0"/>
          <w:numId w:val="3"/>
        </w:numPr>
        <w:autoSpaceDE/>
        <w:autoSpaceDN/>
        <w:adjustRightInd/>
        <w:spacing w:line="240" w:lineRule="auto"/>
        <w:contextualSpacing/>
        <w:rPr>
          <w:rFonts w:asciiTheme="minorHAnsi" w:hAnsiTheme="minorHAnsi"/>
          <w:szCs w:val="24"/>
        </w:rPr>
      </w:pPr>
      <w:r w:rsidRPr="008F3500">
        <w:rPr>
          <w:rFonts w:asciiTheme="minorHAnsi" w:hAnsiTheme="minorHAnsi"/>
          <w:szCs w:val="24"/>
        </w:rPr>
        <w:t>director</w:t>
      </w:r>
    </w:p>
    <w:p w:rsidR="00EF13BA" w:rsidRPr="008F3500" w:rsidRDefault="00EF13BA" w:rsidP="00EF13BA">
      <w:pPr>
        <w:widowControl/>
        <w:numPr>
          <w:ilvl w:val="0"/>
          <w:numId w:val="3"/>
        </w:numPr>
        <w:autoSpaceDE/>
        <w:autoSpaceDN/>
        <w:adjustRightInd/>
        <w:spacing w:line="240" w:lineRule="auto"/>
        <w:contextualSpacing/>
        <w:rPr>
          <w:rFonts w:asciiTheme="minorHAnsi" w:hAnsiTheme="minorHAnsi"/>
          <w:szCs w:val="24"/>
        </w:rPr>
      </w:pPr>
      <w:r w:rsidRPr="008F3500">
        <w:rPr>
          <w:rFonts w:asciiTheme="minorHAnsi" w:hAnsiTheme="minorHAnsi"/>
          <w:szCs w:val="24"/>
        </w:rPr>
        <w:t>dean</w:t>
      </w:r>
    </w:p>
    <w:p w:rsidR="00EF13BA" w:rsidRPr="008F3500" w:rsidRDefault="00EF13BA" w:rsidP="00EF13BA">
      <w:pPr>
        <w:widowControl/>
        <w:numPr>
          <w:ilvl w:val="0"/>
          <w:numId w:val="3"/>
        </w:numPr>
        <w:autoSpaceDE/>
        <w:autoSpaceDN/>
        <w:adjustRightInd/>
        <w:spacing w:line="240" w:lineRule="auto"/>
        <w:contextualSpacing/>
        <w:rPr>
          <w:rFonts w:asciiTheme="minorHAnsi" w:hAnsiTheme="minorHAnsi"/>
          <w:szCs w:val="24"/>
        </w:rPr>
      </w:pPr>
      <w:r w:rsidRPr="008F3500">
        <w:rPr>
          <w:rFonts w:asciiTheme="minorHAnsi" w:hAnsiTheme="minorHAnsi"/>
          <w:szCs w:val="24"/>
        </w:rPr>
        <w:t>other: _______________________</w:t>
      </w:r>
    </w:p>
    <w:p w:rsidR="00EF13BA" w:rsidRPr="008F3500" w:rsidRDefault="00EF13BA" w:rsidP="00EF13BA">
      <w:pPr>
        <w:spacing w:line="240" w:lineRule="auto"/>
        <w:rPr>
          <w:rFonts w:asciiTheme="minorHAnsi" w:eastAsiaTheme="minorHAnsi" w:hAnsiTheme="minorHAnsi" w:cstheme="minorBidi"/>
          <w:i/>
        </w:rPr>
      </w:pPr>
    </w:p>
    <w:p w:rsidR="00EF13BA" w:rsidRPr="008F3500" w:rsidRDefault="00EF13BA" w:rsidP="00EF13BA">
      <w:pPr>
        <w:spacing w:line="240" w:lineRule="auto"/>
        <w:ind w:left="720"/>
        <w:contextualSpacing/>
        <w:rPr>
          <w:rFonts w:asciiTheme="minorHAnsi" w:hAnsiTheme="minorHAnsi"/>
          <w:szCs w:val="24"/>
        </w:rPr>
      </w:pPr>
    </w:p>
    <w:p w:rsidR="00EF13BA" w:rsidRPr="008F3500" w:rsidRDefault="00EF13BA" w:rsidP="00EF13BA">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[q2x]</w:t>
      </w:r>
      <w:r w:rsidRPr="008F3500">
        <w:rPr>
          <w:rFonts w:asciiTheme="minorHAnsi" w:eastAsiaTheme="minorHAnsi" w:hAnsiTheme="minorHAnsi" w:cstheme="minorBidi"/>
          <w:szCs w:val="24"/>
        </w:rPr>
        <w:t>Including this school year (2014-2015), how many years have you been a school administrator? (Fill in each box.)</w:t>
      </w:r>
    </w:p>
    <w:p w:rsidR="00EF13BA" w:rsidRPr="008F3500" w:rsidRDefault="00EF13BA" w:rsidP="00EF13BA">
      <w:pPr>
        <w:widowControl/>
        <w:numPr>
          <w:ilvl w:val="0"/>
          <w:numId w:val="5"/>
        </w:numPr>
        <w:autoSpaceDE/>
        <w:autoSpaceDN/>
        <w:adjustRightInd/>
        <w:spacing w:line="240" w:lineRule="auto"/>
        <w:contextualSpacing/>
        <w:rPr>
          <w:rFonts w:asciiTheme="minorHAnsi" w:hAnsiTheme="minorHAnsi"/>
          <w:szCs w:val="24"/>
        </w:rPr>
      </w:pPr>
      <w:r w:rsidRPr="008F3500">
        <w:rPr>
          <w:rFonts w:asciiTheme="minorHAnsi" w:hAnsiTheme="minorHAnsi"/>
          <w:szCs w:val="24"/>
        </w:rPr>
        <w:t>“School administrator” includes principal, assistant principal, and other equivalent titles.</w:t>
      </w:r>
    </w:p>
    <w:p w:rsidR="00EF13BA" w:rsidRPr="008F3500" w:rsidRDefault="00EF13BA" w:rsidP="00EF13BA">
      <w:pPr>
        <w:spacing w:line="240" w:lineRule="auto"/>
        <w:ind w:left="720"/>
        <w:contextualSpacing/>
        <w:rPr>
          <w:rFonts w:asciiTheme="minorHAnsi" w:hAnsiTheme="minorHAnsi"/>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1350"/>
      </w:tblGrid>
      <w:tr w:rsidR="00EF13BA" w:rsidRPr="008F3500" w:rsidTr="00C75EBC">
        <w:tc>
          <w:tcPr>
            <w:tcW w:w="6318" w:type="dxa"/>
          </w:tcPr>
          <w:p w:rsidR="00EF13BA" w:rsidRPr="008F3500" w:rsidRDefault="00EF13BA" w:rsidP="00C75EBC">
            <w:pPr>
              <w:spacing w:line="240" w:lineRule="auto"/>
              <w:contextualSpacing/>
              <w:rPr>
                <w:rFonts w:asciiTheme="minorHAnsi" w:hAnsiTheme="minorHAnsi"/>
                <w:szCs w:val="24"/>
              </w:rPr>
            </w:pPr>
            <w:r w:rsidRPr="008F3500">
              <w:rPr>
                <w:rFonts w:asciiTheme="minorHAnsi" w:hAnsiTheme="minorHAnsi"/>
                <w:color w:val="7030A0"/>
                <w:sz w:val="28"/>
                <w:szCs w:val="16"/>
              </w:rPr>
              <w:t>[q2xa]</w:t>
            </w:r>
            <w:r w:rsidRPr="008F3500">
              <w:rPr>
                <w:rFonts w:asciiTheme="minorHAnsi" w:hAnsiTheme="minorHAnsi"/>
                <w:szCs w:val="24"/>
              </w:rPr>
              <w:t>Years as a school administrator in your current school</w:t>
            </w:r>
          </w:p>
        </w:tc>
        <w:tc>
          <w:tcPr>
            <w:tcW w:w="1350" w:type="dxa"/>
          </w:tcPr>
          <w:p w:rsidR="00EF13BA" w:rsidRPr="008F3500" w:rsidRDefault="00EF13BA" w:rsidP="00C75EBC">
            <w:pPr>
              <w:spacing w:line="240" w:lineRule="auto"/>
              <w:contextualSpacing/>
              <w:rPr>
                <w:rFonts w:asciiTheme="minorHAnsi" w:hAnsiTheme="minorHAnsi"/>
                <w:szCs w:val="24"/>
              </w:rPr>
            </w:pPr>
          </w:p>
        </w:tc>
      </w:tr>
      <w:tr w:rsidR="00EF13BA" w:rsidRPr="008F3500" w:rsidTr="00C75EBC">
        <w:tc>
          <w:tcPr>
            <w:tcW w:w="6318" w:type="dxa"/>
          </w:tcPr>
          <w:p w:rsidR="00EF13BA" w:rsidRPr="008F3500" w:rsidRDefault="00EF13BA" w:rsidP="00C75EBC">
            <w:pPr>
              <w:spacing w:line="240" w:lineRule="auto"/>
              <w:contextualSpacing/>
              <w:rPr>
                <w:rFonts w:asciiTheme="minorHAnsi" w:hAnsiTheme="minorHAnsi"/>
                <w:szCs w:val="24"/>
              </w:rPr>
            </w:pPr>
            <w:r w:rsidRPr="008F3500">
              <w:rPr>
                <w:rFonts w:asciiTheme="minorHAnsi" w:hAnsiTheme="minorHAnsi"/>
                <w:color w:val="7030A0"/>
                <w:sz w:val="28"/>
                <w:szCs w:val="16"/>
              </w:rPr>
              <w:t>[q2xb]</w:t>
            </w:r>
            <w:r w:rsidRPr="008F3500">
              <w:rPr>
                <w:rFonts w:asciiTheme="minorHAnsi" w:hAnsiTheme="minorHAnsi"/>
                <w:szCs w:val="24"/>
              </w:rPr>
              <w:t>Years as a school administrator in your current district (including current school)</w:t>
            </w:r>
          </w:p>
        </w:tc>
        <w:tc>
          <w:tcPr>
            <w:tcW w:w="1350" w:type="dxa"/>
          </w:tcPr>
          <w:p w:rsidR="00EF13BA" w:rsidRPr="008F3500" w:rsidRDefault="00EF13BA" w:rsidP="00C75EBC">
            <w:pPr>
              <w:spacing w:line="240" w:lineRule="auto"/>
              <w:contextualSpacing/>
              <w:rPr>
                <w:rFonts w:asciiTheme="minorHAnsi" w:hAnsiTheme="minorHAnsi"/>
                <w:szCs w:val="24"/>
              </w:rPr>
            </w:pPr>
          </w:p>
        </w:tc>
      </w:tr>
      <w:tr w:rsidR="00EF13BA" w:rsidRPr="008F3500" w:rsidTr="00C75EBC">
        <w:tc>
          <w:tcPr>
            <w:tcW w:w="6318" w:type="dxa"/>
          </w:tcPr>
          <w:p w:rsidR="00EF13BA" w:rsidRPr="008F3500" w:rsidRDefault="00EF13BA" w:rsidP="00C75EBC">
            <w:pPr>
              <w:spacing w:line="240" w:lineRule="auto"/>
              <w:contextualSpacing/>
              <w:rPr>
                <w:rFonts w:asciiTheme="minorHAnsi" w:hAnsiTheme="minorHAnsi"/>
                <w:szCs w:val="24"/>
              </w:rPr>
            </w:pPr>
            <w:r w:rsidRPr="008F3500">
              <w:rPr>
                <w:rFonts w:asciiTheme="minorHAnsi" w:hAnsiTheme="minorHAnsi"/>
                <w:color w:val="7030A0"/>
                <w:sz w:val="28"/>
                <w:szCs w:val="16"/>
              </w:rPr>
              <w:t>[q2xc]</w:t>
            </w:r>
            <w:r w:rsidRPr="008F3500">
              <w:rPr>
                <w:rFonts w:asciiTheme="minorHAnsi" w:hAnsiTheme="minorHAnsi"/>
                <w:szCs w:val="24"/>
              </w:rPr>
              <w:t>Years as a school administrator, total, in any location (including other districts and current district)</w:t>
            </w:r>
          </w:p>
        </w:tc>
        <w:tc>
          <w:tcPr>
            <w:tcW w:w="1350" w:type="dxa"/>
          </w:tcPr>
          <w:p w:rsidR="00EF13BA" w:rsidRPr="008F3500" w:rsidRDefault="00EF13BA" w:rsidP="00C75EBC">
            <w:pPr>
              <w:spacing w:line="240" w:lineRule="auto"/>
              <w:contextualSpacing/>
              <w:rPr>
                <w:rFonts w:asciiTheme="minorHAnsi" w:hAnsiTheme="minorHAnsi"/>
                <w:szCs w:val="24"/>
              </w:rPr>
            </w:pPr>
          </w:p>
        </w:tc>
      </w:tr>
    </w:tbl>
    <w:p w:rsidR="00EF13BA" w:rsidRPr="008F3500" w:rsidRDefault="00EF13BA" w:rsidP="00EF13BA">
      <w:pPr>
        <w:spacing w:line="240" w:lineRule="auto"/>
        <w:ind w:left="720"/>
        <w:contextualSpacing/>
        <w:rPr>
          <w:rFonts w:asciiTheme="minorHAnsi" w:hAnsiTheme="minorHAnsi"/>
          <w:szCs w:val="24"/>
        </w:rPr>
      </w:pPr>
    </w:p>
    <w:p w:rsidR="00EF13BA" w:rsidRPr="008F3500" w:rsidRDefault="00EF13BA" w:rsidP="00EF13BA">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lastRenderedPageBreak/>
        <w:t>[q3]</w:t>
      </w:r>
      <w:r w:rsidRPr="008F3500">
        <w:rPr>
          <w:rFonts w:asciiTheme="minorHAnsi" w:eastAsiaTheme="minorHAnsi" w:hAnsiTheme="minorHAnsi" w:cstheme="minorBidi"/>
          <w:szCs w:val="24"/>
        </w:rPr>
        <w:t>In addition to your administrative responsibilities, do you currently (2014-2015) have official teaching responsibilities (that is, formally instruct K-12 students as the teacher of record in one or more classes)?</w:t>
      </w:r>
    </w:p>
    <w:p w:rsidR="00EF13BA" w:rsidRPr="008F3500" w:rsidRDefault="00EF13BA" w:rsidP="00EF13BA">
      <w:pPr>
        <w:widowControl/>
        <w:numPr>
          <w:ilvl w:val="0"/>
          <w:numId w:val="6"/>
        </w:numPr>
        <w:autoSpaceDE/>
        <w:autoSpaceDN/>
        <w:adjustRightInd/>
        <w:spacing w:line="240" w:lineRule="auto"/>
        <w:contextualSpacing/>
        <w:rPr>
          <w:rFonts w:asciiTheme="minorHAnsi" w:hAnsiTheme="minorHAnsi"/>
          <w:szCs w:val="24"/>
        </w:rPr>
      </w:pPr>
      <w:r w:rsidRPr="008F3500">
        <w:rPr>
          <w:rFonts w:asciiTheme="minorHAnsi" w:hAnsiTheme="minorHAnsi"/>
          <w:szCs w:val="24"/>
        </w:rPr>
        <w:t>Yes</w:t>
      </w:r>
    </w:p>
    <w:p w:rsidR="00EF13BA" w:rsidRPr="008F3500" w:rsidRDefault="00EF13BA" w:rsidP="00EF13BA">
      <w:pPr>
        <w:widowControl/>
        <w:numPr>
          <w:ilvl w:val="0"/>
          <w:numId w:val="6"/>
        </w:numPr>
        <w:autoSpaceDE/>
        <w:autoSpaceDN/>
        <w:adjustRightInd/>
        <w:spacing w:line="240" w:lineRule="auto"/>
        <w:contextualSpacing/>
        <w:rPr>
          <w:rFonts w:asciiTheme="minorHAnsi" w:hAnsiTheme="minorHAnsi"/>
          <w:szCs w:val="24"/>
        </w:rPr>
      </w:pPr>
      <w:r w:rsidRPr="008F3500">
        <w:rPr>
          <w:rFonts w:asciiTheme="minorHAnsi" w:hAnsiTheme="minorHAnsi"/>
          <w:szCs w:val="24"/>
        </w:rPr>
        <w:t>No</w:t>
      </w:r>
    </w:p>
    <w:p w:rsidR="00EF13BA" w:rsidRPr="008F3500" w:rsidRDefault="00EF13BA" w:rsidP="00EF13BA">
      <w:pPr>
        <w:spacing w:line="240" w:lineRule="auto"/>
        <w:rPr>
          <w:rFonts w:asciiTheme="minorHAnsi" w:eastAsiaTheme="minorHAnsi" w:hAnsiTheme="minorHAnsi" w:cstheme="minorBidi"/>
          <w:i/>
          <w:szCs w:val="24"/>
        </w:rPr>
      </w:pPr>
    </w:p>
    <w:p w:rsidR="00EF13BA" w:rsidRPr="008F3500" w:rsidRDefault="00EF13BA" w:rsidP="00EF13BA">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[q4]</w:t>
      </w:r>
      <w:r w:rsidRPr="008F3500">
        <w:rPr>
          <w:rFonts w:asciiTheme="minorHAnsi" w:eastAsiaTheme="minorHAnsi" w:hAnsiTheme="minorHAnsi" w:cstheme="minorBidi"/>
          <w:szCs w:val="24"/>
        </w:rPr>
        <w:t xml:space="preserve">Do you play a role in filling teaching positions at your school (for example, recruiting, interviewing, and/or hiring)? </w:t>
      </w:r>
    </w:p>
    <w:p w:rsidR="00EF13BA" w:rsidRPr="008F3500" w:rsidRDefault="00EF13BA" w:rsidP="00EF13BA">
      <w:pPr>
        <w:widowControl/>
        <w:numPr>
          <w:ilvl w:val="0"/>
          <w:numId w:val="2"/>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Yes</w:t>
      </w:r>
    </w:p>
    <w:p w:rsidR="00EF13BA" w:rsidRPr="008F3500" w:rsidRDefault="00EF13BA" w:rsidP="00EF13BA">
      <w:pPr>
        <w:widowControl/>
        <w:numPr>
          <w:ilvl w:val="0"/>
          <w:numId w:val="2"/>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No</w:t>
      </w:r>
    </w:p>
    <w:p w:rsidR="00EF13BA" w:rsidRPr="008F3500" w:rsidRDefault="00EF13BA" w:rsidP="00EF13BA">
      <w:pPr>
        <w:spacing w:line="240" w:lineRule="auto"/>
        <w:ind w:left="720"/>
        <w:contextualSpacing/>
        <w:rPr>
          <w:rFonts w:asciiTheme="minorHAnsi" w:hAnsiTheme="minorHAnsi"/>
          <w:szCs w:val="24"/>
        </w:rPr>
      </w:pPr>
    </w:p>
    <w:p w:rsidR="00EF13BA" w:rsidRPr="008F3500" w:rsidRDefault="00EF13BA" w:rsidP="00EF13BA">
      <w:pPr>
        <w:spacing w:line="240" w:lineRule="auto"/>
        <w:contextualSpacing/>
        <w:rPr>
          <w:rFonts w:asciiTheme="minorHAnsi" w:hAnsiTheme="minorHAnsi"/>
          <w:i/>
        </w:rPr>
      </w:pPr>
    </w:p>
    <w:p w:rsidR="00EF13BA" w:rsidRPr="008F3500" w:rsidRDefault="00EF13BA" w:rsidP="00EF13BA">
      <w:pPr>
        <w:spacing w:line="240" w:lineRule="auto"/>
        <w:contextualSpacing/>
        <w:rPr>
          <w:rFonts w:asciiTheme="minorHAnsi" w:hAnsiTheme="minorHAnsi"/>
        </w:rPr>
      </w:pPr>
      <w:proofErr w:type="gramStart"/>
      <w:r w:rsidRPr="008F3500">
        <w:rPr>
          <w:rFonts w:asciiTheme="minorHAnsi" w:hAnsiTheme="minorHAnsi"/>
          <w:i/>
        </w:rPr>
        <w:t>----------------------------------------</w:t>
      </w:r>
      <w:r w:rsidRPr="008F3500">
        <w:rPr>
          <w:rFonts w:asciiTheme="minorHAnsi" w:hAnsiTheme="minorHAnsi"/>
          <w:b/>
          <w:i/>
        </w:rPr>
        <w:t>[</w:t>
      </w:r>
      <w:proofErr w:type="gramEnd"/>
      <w:r w:rsidRPr="008F3500">
        <w:rPr>
          <w:rFonts w:asciiTheme="minorHAnsi" w:hAnsiTheme="minorHAnsi"/>
          <w:b/>
          <w:i/>
        </w:rPr>
        <w:t>NEW SURVEY PAGE]</w:t>
      </w:r>
      <w:r w:rsidRPr="008F3500">
        <w:rPr>
          <w:rFonts w:asciiTheme="minorHAnsi" w:hAnsiTheme="minorHAnsi"/>
          <w:i/>
        </w:rPr>
        <w:t>-----------------------------------------------</w:t>
      </w:r>
    </w:p>
    <w:p w:rsidR="00EF13BA" w:rsidRPr="008F3500" w:rsidRDefault="00EF13BA" w:rsidP="00EF13BA">
      <w:pPr>
        <w:pStyle w:val="Heading3"/>
      </w:pPr>
      <w:bookmarkStart w:id="34" w:name="_Toc393460377"/>
      <w:bookmarkStart w:id="35" w:name="_Toc393805053"/>
      <w:bookmarkStart w:id="36" w:name="_Toc393894931"/>
      <w:r>
        <w:t xml:space="preserve">Your Perceptions of the Quality </w:t>
      </w:r>
      <w:r w:rsidRPr="008F3500">
        <w:t>of Your School’s Teaching Staff This Year</w:t>
      </w:r>
      <w:bookmarkEnd w:id="34"/>
      <w:bookmarkEnd w:id="35"/>
      <w:bookmarkEnd w:id="36"/>
    </w:p>
    <w:p w:rsidR="00EF13BA" w:rsidRPr="008F3500" w:rsidRDefault="00EF13BA" w:rsidP="00EF13BA">
      <w:pPr>
        <w:spacing w:line="240" w:lineRule="auto"/>
        <w:rPr>
          <w:rFonts w:asciiTheme="minorHAnsi" w:eastAsiaTheme="minorHAnsi" w:hAnsiTheme="minorHAnsi" w:cstheme="minorBidi"/>
          <w:szCs w:val="24"/>
        </w:rPr>
      </w:pPr>
    </w:p>
    <w:p w:rsidR="00EF13BA" w:rsidRDefault="00EF13BA" w:rsidP="00EF13BA">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 xml:space="preserve">] </w:t>
      </w:r>
      <w:r>
        <w:rPr>
          <w:rFonts w:asciiTheme="minorHAnsi" w:eastAsiaTheme="minorHAnsi" w:hAnsiTheme="minorHAnsi" w:cstheme="minorBidi"/>
        </w:rPr>
        <w:t>Indic</w:t>
      </w:r>
      <w:r w:rsidRPr="008F3500">
        <w:rPr>
          <w:rFonts w:asciiTheme="minorHAnsi" w:eastAsiaTheme="minorHAnsi" w:hAnsiTheme="minorHAnsi" w:cstheme="minorBidi"/>
        </w:rPr>
        <w:t>ate your level of agreement with the following statement: “</w:t>
      </w:r>
      <w:r w:rsidRPr="00EE4BC6">
        <w:rPr>
          <w:rFonts w:asciiTheme="minorHAnsi" w:eastAsiaTheme="minorHAnsi" w:hAnsiTheme="minorHAnsi" w:cstheme="minorBidi"/>
          <w:b/>
        </w:rPr>
        <w:t>Overall</w:t>
      </w:r>
      <w:r w:rsidRPr="008F3500">
        <w:rPr>
          <w:rFonts w:asciiTheme="minorHAnsi" w:eastAsiaTheme="minorHAnsi" w:hAnsiTheme="minorHAnsi" w:cstheme="minorBidi"/>
        </w:rPr>
        <w:t xml:space="preserve">, I was satisfied with the quality of the </w:t>
      </w:r>
      <w:r w:rsidRPr="008F3500">
        <w:rPr>
          <w:rFonts w:asciiTheme="minorHAnsi" w:eastAsiaTheme="minorHAnsi" w:hAnsiTheme="minorHAnsi" w:cstheme="minorBidi"/>
          <w:i/>
        </w:rPr>
        <w:t>whole teaching staff</w:t>
      </w:r>
      <w:r w:rsidRPr="008F3500">
        <w:rPr>
          <w:rFonts w:asciiTheme="minorHAnsi" w:eastAsiaTheme="minorHAnsi" w:hAnsiTheme="minorHAnsi" w:cstheme="minorBidi"/>
        </w:rPr>
        <w:t xml:space="preserve"> in my school this year (2014-2015).”</w:t>
      </w:r>
      <w:r>
        <w:rPr>
          <w:rFonts w:asciiTheme="minorHAnsi" w:eastAsiaTheme="minorHAnsi" w:hAnsiTheme="minorHAnsi" w:cstheme="minorBidi"/>
        </w:rPr>
        <w:t xml:space="preserve"> </w:t>
      </w:r>
    </w:p>
    <w:p w:rsidR="00EF13BA" w:rsidRDefault="00EF13BA" w:rsidP="00EF13BA">
      <w:pPr>
        <w:spacing w:line="240" w:lineRule="auto"/>
        <w:rPr>
          <w:rFonts w:asciiTheme="minorHAnsi" w:eastAsiaTheme="minorHAnsi" w:hAnsiTheme="minorHAnsi" w:cstheme="minorBidi"/>
        </w:rPr>
      </w:pPr>
    </w:p>
    <w:p w:rsidR="00EF13BA" w:rsidRDefault="00EF13BA" w:rsidP="00EF13BA">
      <w:pPr>
        <w:spacing w:line="240" w:lineRule="auto"/>
        <w:rPr>
          <w:rFonts w:asciiTheme="minorHAnsi" w:eastAsiaTheme="minorHAnsi" w:hAnsiTheme="minorHAnsi" w:cstheme="minorBidi"/>
        </w:rPr>
      </w:pPr>
      <w:r>
        <w:rPr>
          <w:rFonts w:asciiTheme="minorHAnsi" w:eastAsiaTheme="minorHAnsi" w:hAnsiTheme="minorHAnsi" w:cstheme="minorBidi"/>
        </w:rPr>
        <w:t>[</w:t>
      </w:r>
      <w:proofErr w:type="gramStart"/>
      <w:r>
        <w:rPr>
          <w:rFonts w:asciiTheme="minorHAnsi" w:eastAsiaTheme="minorHAnsi" w:hAnsiTheme="minorHAnsi" w:cstheme="minorBidi"/>
        </w:rPr>
        <w:t>insert</w:t>
      </w:r>
      <w:proofErr w:type="gramEnd"/>
      <w:r>
        <w:rPr>
          <w:rFonts w:asciiTheme="minorHAnsi" w:eastAsiaTheme="minorHAnsi" w:hAnsiTheme="minorHAnsi" w:cstheme="minorBidi"/>
        </w:rPr>
        <w:t xml:space="preserve"> slider graphic here. tick marks for disagree strongly, disagree somewhat, agree somewhat, agree strongly] </w:t>
      </w:r>
    </w:p>
    <w:p w:rsidR="00EF13BA" w:rsidRPr="008F3500" w:rsidRDefault="00EF13BA" w:rsidP="00EF13BA">
      <w:pPr>
        <w:spacing w:line="240" w:lineRule="auto"/>
        <w:rPr>
          <w:rFonts w:asciiTheme="minorHAnsi" w:eastAsiaTheme="minorHAnsi" w:hAnsiTheme="minorHAnsi" w:cstheme="minorBidi"/>
        </w:rPr>
      </w:pPr>
    </w:p>
    <w:p w:rsidR="00EF13BA" w:rsidRDefault="00EF13BA" w:rsidP="00EF13BA">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6</w:t>
      </w:r>
      <w:r w:rsidRPr="008F3500">
        <w:rPr>
          <w:rFonts w:asciiTheme="minorHAnsi" w:eastAsiaTheme="minorHAnsi" w:hAnsiTheme="minorHAnsi" w:cstheme="minorBidi"/>
          <w:color w:val="7030A0"/>
          <w:sz w:val="28"/>
          <w:szCs w:val="16"/>
        </w:rPr>
        <w:t>x]</w:t>
      </w:r>
      <w:r w:rsidRPr="008F3500">
        <w:rPr>
          <w:rFonts w:ascii="Times New Roman Bold" w:eastAsiaTheme="minorHAnsi" w:hAnsi="Times New Roman Bold" w:cs="Times New Roman Bold" w:hint="cs"/>
          <w:color w:val="000000"/>
        </w:rPr>
        <w:t xml:space="preserve"> </w:t>
      </w:r>
      <w:r w:rsidRPr="00C32868">
        <w:rPr>
          <w:rFonts w:asciiTheme="minorHAnsi" w:eastAsiaTheme="minorHAnsi" w:hAnsiTheme="minorHAnsi" w:cstheme="minorBidi"/>
          <w:color w:val="000000"/>
        </w:rPr>
        <w:t xml:space="preserve">Use the slider to answer each item below. </w:t>
      </w:r>
      <w:proofErr w:type="gramStart"/>
      <w:r w:rsidRPr="008F3500">
        <w:rPr>
          <w:rFonts w:asciiTheme="minorHAnsi" w:eastAsiaTheme="minorHAnsi" w:hAnsiTheme="minorHAnsi" w:cstheme="minorBidi"/>
          <w:color w:val="000000"/>
        </w:rPr>
        <w:t>During this school year (2014-2015), how many teachers in your school</w:t>
      </w:r>
      <w:r>
        <w:rPr>
          <w:rFonts w:asciiTheme="minorHAnsi" w:eastAsiaTheme="minorHAnsi" w:hAnsiTheme="minorHAnsi" w:cstheme="minorBidi"/>
          <w:szCs w:val="24"/>
        </w:rPr>
        <w:t>…</w:t>
      </w:r>
      <w:proofErr w:type="gramEnd"/>
    </w:p>
    <w:p w:rsidR="00EF13BA" w:rsidRPr="008F3500" w:rsidRDefault="00EF13BA" w:rsidP="00EF13BA">
      <w:pPr>
        <w:spacing w:line="240" w:lineRule="auto"/>
        <w:rPr>
          <w:rFonts w:asciiTheme="minorHAnsi" w:eastAsiaTheme="minorHAnsi" w:hAnsiTheme="minorHAnsi" w:cstheme="minorBidi"/>
          <w:szCs w:val="24"/>
        </w:rPr>
      </w:pPr>
    </w:p>
    <w:tbl>
      <w:tblPr>
        <w:tblW w:w="9828"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3798"/>
        <w:gridCol w:w="1206"/>
        <w:gridCol w:w="1206"/>
        <w:gridCol w:w="1206"/>
        <w:gridCol w:w="1206"/>
        <w:gridCol w:w="1206"/>
      </w:tblGrid>
      <w:tr w:rsidR="00EF13BA" w:rsidRPr="008F3500" w:rsidTr="00C75EBC">
        <w:tc>
          <w:tcPr>
            <w:tcW w:w="3798" w:type="dxa"/>
            <w:shd w:val="clear" w:color="auto" w:fill="auto"/>
          </w:tcPr>
          <w:p w:rsidR="00EF13BA" w:rsidRPr="008F3500" w:rsidRDefault="00EF13BA" w:rsidP="00C75EBC">
            <w:pPr>
              <w:spacing w:line="240" w:lineRule="auto"/>
              <w:rPr>
                <w:rFonts w:asciiTheme="minorHAnsi" w:eastAsiaTheme="minorHAnsi" w:hAnsiTheme="minorHAnsi" w:cstheme="minorBidi"/>
                <w:bCs/>
              </w:rPr>
            </w:pPr>
          </w:p>
        </w:tc>
        <w:tc>
          <w:tcPr>
            <w:tcW w:w="1206" w:type="dxa"/>
            <w:shd w:val="clear" w:color="auto" w:fill="auto"/>
            <w:vAlign w:val="bottom"/>
          </w:tcPr>
          <w:p w:rsidR="00EF13BA" w:rsidRPr="008F3500" w:rsidRDefault="00EF13BA"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None or almost none</w:t>
            </w:r>
          </w:p>
        </w:tc>
        <w:tc>
          <w:tcPr>
            <w:tcW w:w="1206" w:type="dxa"/>
            <w:shd w:val="clear" w:color="auto" w:fill="auto"/>
            <w:vAlign w:val="bottom"/>
          </w:tcPr>
          <w:p w:rsidR="00EF13BA" w:rsidRPr="008F3500" w:rsidRDefault="00EF13BA"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A few</w:t>
            </w:r>
          </w:p>
        </w:tc>
        <w:tc>
          <w:tcPr>
            <w:tcW w:w="1206" w:type="dxa"/>
            <w:shd w:val="clear" w:color="auto" w:fill="auto"/>
            <w:vAlign w:val="bottom"/>
          </w:tcPr>
          <w:p w:rsidR="00EF13BA" w:rsidRPr="008F3500" w:rsidRDefault="00EF13BA"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About half</w:t>
            </w:r>
          </w:p>
        </w:tc>
        <w:tc>
          <w:tcPr>
            <w:tcW w:w="1206" w:type="dxa"/>
            <w:shd w:val="clear" w:color="auto" w:fill="auto"/>
            <w:vAlign w:val="bottom"/>
          </w:tcPr>
          <w:p w:rsidR="00EF13BA" w:rsidRPr="008F3500" w:rsidRDefault="00EF13BA"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Most</w:t>
            </w:r>
          </w:p>
        </w:tc>
        <w:tc>
          <w:tcPr>
            <w:tcW w:w="1206" w:type="dxa"/>
            <w:shd w:val="clear" w:color="auto" w:fill="auto"/>
            <w:vAlign w:val="bottom"/>
          </w:tcPr>
          <w:p w:rsidR="00EF13BA" w:rsidRPr="008F3500" w:rsidRDefault="00EF13BA"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All or nearly all</w:t>
            </w:r>
          </w:p>
        </w:tc>
      </w:tr>
      <w:tr w:rsidR="00EF13BA" w:rsidRPr="008F3500" w:rsidTr="00C75EBC">
        <w:tc>
          <w:tcPr>
            <w:tcW w:w="3798" w:type="dxa"/>
            <w:shd w:val="clear" w:color="auto" w:fill="auto"/>
          </w:tcPr>
          <w:p w:rsidR="00EF13BA" w:rsidRPr="00375A46" w:rsidRDefault="00EF13BA" w:rsidP="00C75EBC">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6</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imes New Roman Bold"/>
                <w:color w:val="000000"/>
              </w:rPr>
              <w:t xml:space="preserve"> </w:t>
            </w:r>
            <w:r>
              <w:rPr>
                <w:rFonts w:asciiTheme="minorHAnsi" w:eastAsiaTheme="minorHAnsi" w:hAnsiTheme="minorHAnsi" w:cs="Times New Roman Bold"/>
                <w:color w:val="000000"/>
              </w:rPr>
              <w:t>Are highly effective instructional leaders.</w:t>
            </w:r>
            <w:r w:rsidRPr="008F3500">
              <w:rPr>
                <w:rFonts w:asciiTheme="minorHAnsi" w:eastAsiaTheme="minorHAnsi" w:hAnsiTheme="minorHAnsi" w:cstheme="minorBidi"/>
              </w:rPr>
              <w:t xml:space="preserve"> </w:t>
            </w:r>
          </w:p>
        </w:tc>
        <w:tc>
          <w:tcPr>
            <w:tcW w:w="6030" w:type="dxa"/>
            <w:gridSpan w:val="5"/>
            <w:shd w:val="clear" w:color="auto" w:fill="auto"/>
            <w:vAlign w:val="center"/>
          </w:tcPr>
          <w:p w:rsidR="00EF13BA" w:rsidRPr="00E96024" w:rsidRDefault="00EF13BA" w:rsidP="00C75EBC">
            <w:pPr>
              <w:spacing w:line="240" w:lineRule="auto"/>
              <w:jc w:val="center"/>
              <w:rPr>
                <w:rFonts w:asciiTheme="minorHAnsi" w:eastAsiaTheme="minorHAnsi" w:hAnsiTheme="minorHAnsi" w:cstheme="minorBidi"/>
              </w:rPr>
            </w:pPr>
            <w:r w:rsidRPr="00E96024">
              <w:rPr>
                <w:rFonts w:asciiTheme="minorHAnsi" w:eastAsiaTheme="minorHAnsi" w:hAnsiTheme="minorHAnsi" w:cstheme="minorBidi"/>
              </w:rPr>
              <w:t>[insert slider graphic here]</w:t>
            </w:r>
          </w:p>
        </w:tc>
      </w:tr>
      <w:tr w:rsidR="00EF13BA" w:rsidRPr="008F3500" w:rsidTr="00C75EBC">
        <w:tc>
          <w:tcPr>
            <w:tcW w:w="3798" w:type="dxa"/>
            <w:shd w:val="clear" w:color="auto" w:fill="auto"/>
          </w:tcPr>
          <w:p w:rsidR="00EF13BA" w:rsidRPr="00375A46" w:rsidRDefault="00EF13BA" w:rsidP="00C75EBC">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6b</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w:t>
            </w:r>
            <w:r>
              <w:rPr>
                <w:rFonts w:asciiTheme="minorHAnsi" w:eastAsiaTheme="minorHAnsi" w:hAnsiTheme="minorHAnsi" w:cs="Times New Roman Bold"/>
                <w:color w:val="000000"/>
              </w:rPr>
              <w:t xml:space="preserve">Are struggling and/or ineffective instructional leaders. </w:t>
            </w:r>
          </w:p>
        </w:tc>
        <w:tc>
          <w:tcPr>
            <w:tcW w:w="6030" w:type="dxa"/>
            <w:gridSpan w:val="5"/>
            <w:shd w:val="clear" w:color="auto" w:fill="auto"/>
            <w:vAlign w:val="center"/>
          </w:tcPr>
          <w:p w:rsidR="00EF13BA" w:rsidRPr="00E96024" w:rsidRDefault="00EF13BA" w:rsidP="00C75EBC">
            <w:pPr>
              <w:spacing w:line="240" w:lineRule="auto"/>
              <w:jc w:val="center"/>
              <w:rPr>
                <w:rFonts w:asciiTheme="minorHAnsi" w:eastAsiaTheme="minorHAnsi" w:hAnsiTheme="minorHAnsi" w:cstheme="minorBidi"/>
              </w:rPr>
            </w:pPr>
            <w:r w:rsidRPr="00E96024">
              <w:rPr>
                <w:rFonts w:asciiTheme="minorHAnsi" w:eastAsiaTheme="minorHAnsi" w:hAnsiTheme="minorHAnsi" w:cstheme="minorBidi"/>
              </w:rPr>
              <w:t>[insert slider graphic here]</w:t>
            </w:r>
          </w:p>
        </w:tc>
      </w:tr>
      <w:tr w:rsidR="00EF13BA" w:rsidRPr="008F3500" w:rsidTr="00C75EBC">
        <w:tc>
          <w:tcPr>
            <w:tcW w:w="3798" w:type="dxa"/>
            <w:shd w:val="clear" w:color="auto" w:fill="auto"/>
          </w:tcPr>
          <w:p w:rsidR="00EF13BA" w:rsidRPr="008F3500" w:rsidRDefault="00EF13BA"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6c</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Had a good grasp of the subject matter they teach</w:t>
            </w:r>
            <w:r w:rsidRPr="008F3500">
              <w:rPr>
                <w:rFonts w:asciiTheme="minorHAnsi" w:eastAsiaTheme="minorHAnsi" w:hAnsiTheme="minorHAnsi" w:cstheme="minorBidi"/>
              </w:rPr>
              <w:t xml:space="preserve"> </w:t>
            </w:r>
          </w:p>
        </w:tc>
        <w:tc>
          <w:tcPr>
            <w:tcW w:w="6030" w:type="dxa"/>
            <w:gridSpan w:val="5"/>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E96024">
              <w:rPr>
                <w:rFonts w:asciiTheme="minorHAnsi" w:eastAsiaTheme="minorHAnsi" w:hAnsiTheme="minorHAnsi" w:cstheme="minorBidi"/>
              </w:rPr>
              <w:t>[insert slider graphic here]</w:t>
            </w:r>
          </w:p>
        </w:tc>
      </w:tr>
      <w:tr w:rsidR="00EF13BA" w:rsidRPr="008F3500" w:rsidTr="00C75EBC">
        <w:tc>
          <w:tcPr>
            <w:tcW w:w="3798" w:type="dxa"/>
            <w:shd w:val="clear" w:color="auto" w:fill="auto"/>
          </w:tcPr>
          <w:p w:rsidR="00EF13BA" w:rsidRPr="00375A46" w:rsidRDefault="00EF13BA" w:rsidP="00C75EBC">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6d</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imes New Roman Bold"/>
                <w:color w:val="000000"/>
              </w:rPr>
              <w:t xml:space="preserve"> Engaged in </w:t>
            </w:r>
            <w:r>
              <w:rPr>
                <w:rFonts w:asciiTheme="minorHAnsi" w:eastAsiaTheme="minorHAnsi" w:hAnsiTheme="minorHAnsi" w:cs="Times New Roman Bold"/>
                <w:color w:val="000000"/>
              </w:rPr>
              <w:t xml:space="preserve">collaborative </w:t>
            </w:r>
            <w:r w:rsidRPr="008F3500">
              <w:rPr>
                <w:rFonts w:asciiTheme="minorHAnsi" w:eastAsiaTheme="minorHAnsi" w:hAnsiTheme="minorHAnsi" w:cs="Times New Roman Bold"/>
                <w:color w:val="000000"/>
              </w:rPr>
              <w:t xml:space="preserve"> conversations </w:t>
            </w:r>
            <w:r>
              <w:rPr>
                <w:rFonts w:asciiTheme="minorHAnsi" w:eastAsiaTheme="minorHAnsi" w:hAnsiTheme="minorHAnsi" w:cs="Times New Roman Bold"/>
                <w:color w:val="000000"/>
              </w:rPr>
              <w:t xml:space="preserve">about teaching and learning on a weekly or biweekly basis </w:t>
            </w:r>
          </w:p>
        </w:tc>
        <w:tc>
          <w:tcPr>
            <w:tcW w:w="6030" w:type="dxa"/>
            <w:gridSpan w:val="5"/>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E96024">
              <w:rPr>
                <w:rFonts w:asciiTheme="minorHAnsi" w:eastAsiaTheme="minorHAnsi" w:hAnsiTheme="minorHAnsi" w:cstheme="minorBidi"/>
              </w:rPr>
              <w:t>[insert slider graphic here]</w:t>
            </w:r>
          </w:p>
        </w:tc>
      </w:tr>
    </w:tbl>
    <w:p w:rsidR="00EF13BA" w:rsidRPr="008F3500" w:rsidRDefault="00EF13BA" w:rsidP="00EF13BA">
      <w:pPr>
        <w:spacing w:line="240" w:lineRule="auto"/>
        <w:rPr>
          <w:rFonts w:asciiTheme="minorHAnsi" w:eastAsiaTheme="minorHAnsi" w:hAnsiTheme="minorHAnsi" w:cstheme="minorBidi"/>
        </w:rPr>
      </w:pPr>
    </w:p>
    <w:p w:rsidR="00EF13BA" w:rsidRPr="008F3500" w:rsidRDefault="00EF13BA" w:rsidP="00EF13BA">
      <w:pPr>
        <w:spacing w:line="240" w:lineRule="auto"/>
        <w:contextualSpacing/>
        <w:rPr>
          <w:rFonts w:asciiTheme="minorHAnsi" w:hAnsiTheme="minorHAnsi"/>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i/>
        </w:rPr>
        <w:t>-----------------------------------------------------</w:t>
      </w:r>
      <w:r w:rsidRPr="008F3500">
        <w:rPr>
          <w:rFonts w:asciiTheme="minorHAnsi" w:eastAsiaTheme="minorHAnsi" w:hAnsiTheme="minorHAnsi" w:cstheme="minorBidi"/>
          <w:b/>
          <w:i/>
        </w:rPr>
        <w:t>[</w:t>
      </w:r>
      <w:proofErr w:type="gramEnd"/>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EF13BA" w:rsidRPr="008F3500" w:rsidRDefault="00EF13BA" w:rsidP="00EF13BA">
      <w:pPr>
        <w:pStyle w:val="Heading3"/>
      </w:pPr>
      <w:bookmarkStart w:id="37" w:name="_Toc393460378"/>
      <w:bookmarkStart w:id="38" w:name="_Toc393805054"/>
      <w:bookmarkStart w:id="39" w:name="_Toc393894932"/>
      <w:r w:rsidRPr="008F3500">
        <w:lastRenderedPageBreak/>
        <w:t>Your Practices When Observing Teachers This Year (SY 2014-2015) for Evaluation Purposes</w:t>
      </w:r>
      <w:bookmarkEnd w:id="37"/>
      <w:bookmarkEnd w:id="38"/>
      <w:bookmarkEnd w:id="39"/>
      <w:r w:rsidRPr="008F3500">
        <w:t xml:space="preserve"> </w:t>
      </w:r>
    </w:p>
    <w:p w:rsidR="00EF13BA" w:rsidRDefault="00EF13BA" w:rsidP="00EF13BA">
      <w:pPr>
        <w:spacing w:line="240" w:lineRule="auto"/>
        <w:contextualSpacing/>
        <w:rPr>
          <w:rFonts w:asciiTheme="minorHAnsi" w:hAnsiTheme="minorHAnsi"/>
        </w:rPr>
      </w:pPr>
    </w:p>
    <w:p w:rsidR="00EF13BA" w:rsidRDefault="00EF13BA" w:rsidP="00EF13BA">
      <w:pPr>
        <w:spacing w:line="240" w:lineRule="auto"/>
        <w:contextualSpacing/>
        <w:rPr>
          <w:rFonts w:asciiTheme="minorHAnsi" w:hAnsiTheme="minorHAnsi"/>
        </w:rPr>
      </w:pPr>
    </w:p>
    <w:p w:rsidR="00EF13BA" w:rsidRDefault="00EF13BA" w:rsidP="00EF13BA">
      <w:pPr>
        <w:spacing w:line="240" w:lineRule="auto"/>
        <w:contextualSpacing/>
        <w:rPr>
          <w:rFonts w:asciiTheme="minorHAnsi" w:hAnsiTheme="minorHAnsi"/>
        </w:rPr>
      </w:pPr>
      <w:r>
        <w:rPr>
          <w:rFonts w:asciiTheme="minorHAnsi" w:hAnsiTheme="minorHAnsi"/>
        </w:rPr>
        <w:t xml:space="preserve">[q7] </w:t>
      </w:r>
      <w:r w:rsidRPr="008F3500">
        <w:rPr>
          <w:rFonts w:asciiTheme="minorHAnsi" w:eastAsiaTheme="minorHAnsi" w:hAnsiTheme="minorHAnsi" w:cstheme="minorBidi"/>
        </w:rPr>
        <w:t xml:space="preserve">Thinking about the entire school year 2014-2015, </w:t>
      </w:r>
      <w:r>
        <w:rPr>
          <w:rFonts w:asciiTheme="minorHAnsi" w:hAnsiTheme="minorHAnsi"/>
        </w:rPr>
        <w:t xml:space="preserve">please estimate the number of teachers you will formally evaluate yourself using the NM TEACH Observation Rubric </w:t>
      </w:r>
      <w:r w:rsidRPr="008F3500">
        <w:rPr>
          <w:rFonts w:asciiTheme="minorHAnsi" w:eastAsiaTheme="minorHAnsi" w:hAnsiTheme="minorHAnsi" w:cstheme="minorBidi"/>
        </w:rPr>
        <w:t>{link}</w:t>
      </w:r>
      <w:r>
        <w:rPr>
          <w:rFonts w:asciiTheme="minorHAnsi" w:hAnsiTheme="minorHAnsi"/>
        </w:rPr>
        <w:t xml:space="preserve">. </w:t>
      </w:r>
    </w:p>
    <w:p w:rsidR="00EF13BA" w:rsidRDefault="00EF13BA" w:rsidP="00EF13BA">
      <w:pPr>
        <w:spacing w:line="240" w:lineRule="auto"/>
        <w:contextualSpacing/>
        <w:rPr>
          <w:rFonts w:asciiTheme="minorHAnsi" w:hAnsiTheme="minorHAnsi"/>
        </w:rPr>
      </w:pPr>
    </w:p>
    <w:p w:rsidR="00EF13BA" w:rsidRDefault="00EF13BA" w:rsidP="00EF13BA">
      <w:pPr>
        <w:spacing w:line="240" w:lineRule="auto"/>
        <w:contextualSpacing/>
        <w:rPr>
          <w:rFonts w:asciiTheme="minorHAnsi" w:hAnsiTheme="minorHAnsi"/>
        </w:rPr>
      </w:pPr>
      <w:r>
        <w:rPr>
          <w:rFonts w:asciiTheme="minorHAnsi" w:hAnsiTheme="minorHAnsi"/>
        </w:rPr>
        <w:t>[</w:t>
      </w:r>
      <w:proofErr w:type="gramStart"/>
      <w:r>
        <w:rPr>
          <w:rFonts w:asciiTheme="minorHAnsi" w:hAnsiTheme="minorHAnsi"/>
        </w:rPr>
        <w:t>enter</w:t>
      </w:r>
      <w:proofErr w:type="gramEnd"/>
      <w:r>
        <w:rPr>
          <w:rFonts w:asciiTheme="minorHAnsi" w:hAnsiTheme="minorHAnsi"/>
        </w:rPr>
        <w:t xml:space="preserve"> number here that ranges from 0 – 50] </w:t>
      </w:r>
    </w:p>
    <w:p w:rsidR="00EF13BA" w:rsidRDefault="00EF13BA" w:rsidP="00EF13BA">
      <w:pPr>
        <w:spacing w:line="240" w:lineRule="auto"/>
        <w:contextualSpacing/>
        <w:rPr>
          <w:rFonts w:asciiTheme="minorHAnsi" w:hAnsiTheme="minorHAnsi"/>
        </w:rPr>
      </w:pPr>
    </w:p>
    <w:p w:rsidR="00EF13BA" w:rsidRDefault="00EF13BA" w:rsidP="00EF13BA">
      <w:pPr>
        <w:spacing w:line="240" w:lineRule="auto"/>
        <w:contextualSpacing/>
        <w:rPr>
          <w:rFonts w:asciiTheme="minorHAnsi" w:eastAsiaTheme="minorHAnsi" w:hAnsiTheme="minorHAnsi" w:cstheme="minorBidi"/>
        </w:rPr>
      </w:pPr>
      <w:r>
        <w:rPr>
          <w:rFonts w:asciiTheme="minorHAnsi" w:hAnsiTheme="minorHAnsi"/>
        </w:rPr>
        <w:t xml:space="preserve">[q8] </w:t>
      </w:r>
      <w:r w:rsidRPr="008F3500">
        <w:rPr>
          <w:rFonts w:asciiTheme="minorHAnsi" w:eastAsiaTheme="minorHAnsi" w:hAnsiTheme="minorHAnsi" w:cstheme="minorBidi"/>
        </w:rPr>
        <w:t>Thinking about the entire school year 2014-2015,</w:t>
      </w:r>
      <w:r>
        <w:rPr>
          <w:rFonts w:asciiTheme="minorHAnsi" w:eastAsiaTheme="minorHAnsi" w:hAnsiTheme="minorHAnsi" w:cstheme="minorBidi"/>
        </w:rPr>
        <w:t xml:space="preserve"> how many other school leaders besides </w:t>
      </w:r>
      <w:proofErr w:type="gramStart"/>
      <w:r>
        <w:rPr>
          <w:rFonts w:asciiTheme="minorHAnsi" w:eastAsiaTheme="minorHAnsi" w:hAnsiTheme="minorHAnsi" w:cstheme="minorBidi"/>
        </w:rPr>
        <w:t>yourself</w:t>
      </w:r>
      <w:proofErr w:type="gramEnd"/>
      <w:r>
        <w:rPr>
          <w:rFonts w:asciiTheme="minorHAnsi" w:eastAsiaTheme="minorHAnsi" w:hAnsiTheme="minorHAnsi" w:cstheme="minorBidi"/>
        </w:rPr>
        <w:t xml:space="preserve"> will formally evaluate teachers using the NM TEACH Observation Rubric </w:t>
      </w:r>
      <w:r w:rsidRPr="008F3500">
        <w:rPr>
          <w:rFonts w:asciiTheme="minorHAnsi" w:eastAsiaTheme="minorHAnsi" w:hAnsiTheme="minorHAnsi" w:cstheme="minorBidi"/>
        </w:rPr>
        <w:t>{link}</w:t>
      </w:r>
      <w:r>
        <w:rPr>
          <w:rFonts w:asciiTheme="minorHAnsi" w:eastAsiaTheme="minorHAnsi" w:hAnsiTheme="minorHAnsi" w:cstheme="minorBidi"/>
        </w:rPr>
        <w:t xml:space="preserve">? </w:t>
      </w:r>
    </w:p>
    <w:p w:rsidR="00EF13BA" w:rsidRDefault="00EF13BA" w:rsidP="00EF13BA">
      <w:pPr>
        <w:spacing w:line="240" w:lineRule="auto"/>
        <w:contextualSpacing/>
        <w:rPr>
          <w:rFonts w:asciiTheme="minorHAnsi" w:hAnsiTheme="minorHAnsi"/>
        </w:rPr>
      </w:pPr>
    </w:p>
    <w:p w:rsidR="00EF13BA" w:rsidRDefault="00EF13BA" w:rsidP="00EF13BA">
      <w:pPr>
        <w:spacing w:line="240" w:lineRule="auto"/>
        <w:contextualSpacing/>
        <w:rPr>
          <w:rFonts w:asciiTheme="minorHAnsi" w:hAnsiTheme="minorHAnsi"/>
        </w:rPr>
      </w:pPr>
      <w:r>
        <w:rPr>
          <w:rFonts w:asciiTheme="minorHAnsi" w:hAnsiTheme="minorHAnsi"/>
        </w:rPr>
        <w:t>[</w:t>
      </w:r>
      <w:proofErr w:type="gramStart"/>
      <w:r>
        <w:rPr>
          <w:rFonts w:asciiTheme="minorHAnsi" w:hAnsiTheme="minorHAnsi"/>
        </w:rPr>
        <w:t>enter</w:t>
      </w:r>
      <w:proofErr w:type="gramEnd"/>
      <w:r>
        <w:rPr>
          <w:rFonts w:asciiTheme="minorHAnsi" w:hAnsiTheme="minorHAnsi"/>
        </w:rPr>
        <w:t xml:space="preserve"> number here that ranges from 0 – 5] </w:t>
      </w:r>
    </w:p>
    <w:p w:rsidR="00EF13BA" w:rsidRPr="008F3500" w:rsidRDefault="00EF13BA" w:rsidP="00EF13BA">
      <w:pPr>
        <w:spacing w:line="240" w:lineRule="auto"/>
        <w:contextualSpacing/>
        <w:rPr>
          <w:rFonts w:asciiTheme="minorHAnsi" w:hAnsiTheme="minorHAnsi"/>
        </w:rPr>
      </w:pPr>
    </w:p>
    <w:p w:rsidR="00EF13BA" w:rsidRPr="008F3500" w:rsidRDefault="00EF13BA" w:rsidP="00EF13BA">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9</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Thinking about the entire school year 2014-2015, how often did you personally </w:t>
      </w:r>
      <w:r w:rsidRPr="008F3500">
        <w:rPr>
          <w:rFonts w:asciiTheme="minorHAnsi" w:eastAsiaTheme="minorHAnsi" w:hAnsiTheme="minorHAnsi" w:cstheme="minorBidi"/>
          <w:b/>
          <w:i/>
        </w:rPr>
        <w:t>formally observe</w:t>
      </w:r>
      <w:r w:rsidRPr="008F3500">
        <w:rPr>
          <w:rFonts w:asciiTheme="minorHAnsi" w:eastAsiaTheme="minorHAnsi" w:hAnsiTheme="minorHAnsi" w:cstheme="minorBidi"/>
        </w:rPr>
        <w:t xml:space="preserve"> teachers in your school building using the </w:t>
      </w:r>
      <w:r>
        <w:rPr>
          <w:rFonts w:asciiTheme="minorHAnsi" w:eastAsiaTheme="minorHAnsi" w:hAnsiTheme="minorHAnsi" w:cstheme="minorBidi"/>
        </w:rPr>
        <w:t>NM TEACH</w:t>
      </w:r>
      <w:r w:rsidRPr="008F3500">
        <w:rPr>
          <w:rFonts w:asciiTheme="minorHAnsi" w:eastAsiaTheme="minorHAnsi" w:hAnsiTheme="minorHAnsi" w:cstheme="minorBidi"/>
        </w:rPr>
        <w:t xml:space="preserve"> Observation Rubric {link}? </w:t>
      </w:r>
    </w:p>
    <w:p w:rsidR="00EF13BA" w:rsidRPr="008F3500" w:rsidRDefault="00EF13BA" w:rsidP="00EF13BA">
      <w:pPr>
        <w:spacing w:line="240" w:lineRule="auto"/>
        <w:contextualSpacing/>
        <w:rPr>
          <w:rFonts w:asciiTheme="minorHAnsi" w:hAnsiTheme="minorHAnsi"/>
        </w:rPr>
      </w:pPr>
    </w:p>
    <w:p w:rsidR="00EF13BA" w:rsidRPr="008F3500" w:rsidRDefault="00EF13BA" w:rsidP="00EF13BA">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Thinking about the entire school year 2014-2015, how often did you personally </w:t>
      </w:r>
      <w:r w:rsidRPr="008F3500">
        <w:rPr>
          <w:rFonts w:asciiTheme="minorHAnsi" w:eastAsiaTheme="minorHAnsi" w:hAnsiTheme="minorHAnsi" w:cstheme="minorBidi"/>
          <w:b/>
          <w:i/>
        </w:rPr>
        <w:t>formally observe</w:t>
      </w:r>
      <w:r w:rsidRPr="008F3500">
        <w:rPr>
          <w:rFonts w:asciiTheme="minorHAnsi" w:eastAsiaTheme="minorHAnsi" w:hAnsiTheme="minorHAnsi" w:cstheme="minorBidi"/>
        </w:rPr>
        <w:t xml:space="preserve"> teachers in your school building using the New Mexico Observation Rubric {link}? </w:t>
      </w:r>
    </w:p>
    <w:p w:rsidR="00EF13BA" w:rsidRPr="008F3500" w:rsidRDefault="00EF13BA" w:rsidP="00EF13BA">
      <w:pPr>
        <w:widowControl/>
        <w:numPr>
          <w:ilvl w:val="0"/>
          <w:numId w:val="2"/>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 xml:space="preserve">I or another school leader formally observed (for </w:t>
      </w:r>
      <w:r>
        <w:rPr>
          <w:rFonts w:asciiTheme="minorHAnsi" w:hAnsiTheme="minorHAnsi"/>
          <w:szCs w:val="24"/>
        </w:rPr>
        <w:t>15</w:t>
      </w:r>
      <w:r w:rsidRPr="008F3500">
        <w:rPr>
          <w:rFonts w:asciiTheme="minorHAnsi" w:hAnsiTheme="minorHAnsi"/>
          <w:szCs w:val="24"/>
        </w:rPr>
        <w:t>+ minutes using the NM</w:t>
      </w:r>
      <w:r>
        <w:rPr>
          <w:rFonts w:asciiTheme="minorHAnsi" w:hAnsiTheme="minorHAnsi"/>
          <w:szCs w:val="24"/>
        </w:rPr>
        <w:t xml:space="preserve"> TEACH</w:t>
      </w:r>
      <w:r w:rsidRPr="008F3500">
        <w:rPr>
          <w:rFonts w:asciiTheme="minorHAnsi" w:hAnsiTheme="minorHAnsi"/>
          <w:szCs w:val="24"/>
        </w:rPr>
        <w:t xml:space="preserve"> Observation Rubric) all teachers </w:t>
      </w:r>
      <w:r w:rsidRPr="008F3500">
        <w:rPr>
          <w:rFonts w:asciiTheme="minorHAnsi" w:hAnsiTheme="minorHAnsi"/>
          <w:b/>
          <w:szCs w:val="24"/>
        </w:rPr>
        <w:t>3 or more times</w:t>
      </w:r>
      <w:r w:rsidRPr="008F3500">
        <w:rPr>
          <w:rFonts w:asciiTheme="minorHAnsi" w:hAnsiTheme="minorHAnsi"/>
          <w:szCs w:val="24"/>
        </w:rPr>
        <w:t>.</w:t>
      </w:r>
    </w:p>
    <w:p w:rsidR="00EF13BA" w:rsidRPr="008F3500" w:rsidRDefault="00EF13BA" w:rsidP="00EF13BA">
      <w:pPr>
        <w:widowControl/>
        <w:numPr>
          <w:ilvl w:val="0"/>
          <w:numId w:val="2"/>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 xml:space="preserve">I or another school leader formally observed (for </w:t>
      </w:r>
      <w:r>
        <w:rPr>
          <w:rFonts w:asciiTheme="minorHAnsi" w:hAnsiTheme="minorHAnsi"/>
          <w:szCs w:val="24"/>
        </w:rPr>
        <w:t>15</w:t>
      </w:r>
      <w:r w:rsidRPr="008F3500">
        <w:rPr>
          <w:rFonts w:asciiTheme="minorHAnsi" w:hAnsiTheme="minorHAnsi"/>
          <w:szCs w:val="24"/>
        </w:rPr>
        <w:t>+ minutes using the NM</w:t>
      </w:r>
      <w:r>
        <w:rPr>
          <w:rFonts w:asciiTheme="minorHAnsi" w:hAnsiTheme="minorHAnsi"/>
          <w:szCs w:val="24"/>
        </w:rPr>
        <w:t xml:space="preserve"> TEACH</w:t>
      </w:r>
      <w:r w:rsidRPr="008F3500">
        <w:rPr>
          <w:rFonts w:asciiTheme="minorHAnsi" w:hAnsiTheme="minorHAnsi"/>
          <w:szCs w:val="24"/>
        </w:rPr>
        <w:t xml:space="preserve"> Observation Rubric) all teacher </w:t>
      </w:r>
      <w:r w:rsidRPr="008F3500">
        <w:rPr>
          <w:rFonts w:asciiTheme="minorHAnsi" w:hAnsiTheme="minorHAnsi"/>
          <w:b/>
          <w:szCs w:val="24"/>
        </w:rPr>
        <w:t>2 times</w:t>
      </w:r>
      <w:r w:rsidRPr="008F3500">
        <w:rPr>
          <w:rFonts w:asciiTheme="minorHAnsi" w:hAnsiTheme="minorHAnsi"/>
          <w:szCs w:val="24"/>
        </w:rPr>
        <w:t xml:space="preserve">. </w:t>
      </w:r>
    </w:p>
    <w:p w:rsidR="00EF13BA" w:rsidRPr="008F3500" w:rsidRDefault="00EF13BA" w:rsidP="00EF13BA">
      <w:pPr>
        <w:widowControl/>
        <w:numPr>
          <w:ilvl w:val="0"/>
          <w:numId w:val="2"/>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 xml:space="preserve">I or another school leader formally observed (for </w:t>
      </w:r>
      <w:r>
        <w:rPr>
          <w:rFonts w:asciiTheme="minorHAnsi" w:hAnsiTheme="minorHAnsi"/>
          <w:szCs w:val="24"/>
        </w:rPr>
        <w:t>15</w:t>
      </w:r>
      <w:r w:rsidRPr="008F3500">
        <w:rPr>
          <w:rFonts w:asciiTheme="minorHAnsi" w:hAnsiTheme="minorHAnsi"/>
          <w:szCs w:val="24"/>
        </w:rPr>
        <w:t>+ minutes using the NM</w:t>
      </w:r>
      <w:r>
        <w:rPr>
          <w:rFonts w:asciiTheme="minorHAnsi" w:hAnsiTheme="minorHAnsi"/>
          <w:szCs w:val="24"/>
        </w:rPr>
        <w:t xml:space="preserve"> TEACH</w:t>
      </w:r>
      <w:r w:rsidRPr="008F3500">
        <w:rPr>
          <w:rFonts w:asciiTheme="minorHAnsi" w:hAnsiTheme="minorHAnsi"/>
          <w:szCs w:val="24"/>
        </w:rPr>
        <w:t xml:space="preserve"> Observation Rubric) </w:t>
      </w:r>
      <w:r w:rsidRPr="008F3500">
        <w:rPr>
          <w:rFonts w:asciiTheme="minorHAnsi" w:hAnsiTheme="minorHAnsi"/>
          <w:b/>
          <w:szCs w:val="24"/>
        </w:rPr>
        <w:t>some teachers 2 times and other teachers 3 times or more</w:t>
      </w:r>
      <w:r w:rsidRPr="008F3500">
        <w:rPr>
          <w:rFonts w:asciiTheme="minorHAnsi" w:hAnsiTheme="minorHAnsi"/>
          <w:szCs w:val="24"/>
        </w:rPr>
        <w:t>.</w:t>
      </w:r>
    </w:p>
    <w:p w:rsidR="00EF13BA" w:rsidRPr="008F3500" w:rsidRDefault="00EF13BA" w:rsidP="00EF13BA">
      <w:pPr>
        <w:widowControl/>
        <w:numPr>
          <w:ilvl w:val="0"/>
          <w:numId w:val="2"/>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Other: ________________________________</w:t>
      </w:r>
    </w:p>
    <w:p w:rsidR="00EF13BA" w:rsidRPr="008F3500" w:rsidRDefault="00EF13BA" w:rsidP="00EF13BA">
      <w:pPr>
        <w:spacing w:line="240" w:lineRule="auto"/>
        <w:rPr>
          <w:rFonts w:asciiTheme="minorHAnsi" w:eastAsiaTheme="minorHAnsi" w:hAnsiTheme="minorHAnsi" w:cstheme="minorBidi"/>
        </w:rPr>
      </w:pPr>
    </w:p>
    <w:p w:rsidR="00EF13BA" w:rsidRDefault="00EF13BA" w:rsidP="00EF13BA">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10</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 </w:t>
      </w:r>
      <w:r>
        <w:rPr>
          <w:rFonts w:asciiTheme="minorHAnsi" w:eastAsiaTheme="minorHAnsi" w:hAnsiTheme="minorHAnsi" w:cstheme="minorBidi"/>
        </w:rPr>
        <w:t>Use the slider to estimate h</w:t>
      </w:r>
      <w:r w:rsidRPr="008F3500">
        <w:rPr>
          <w:rFonts w:asciiTheme="minorHAnsi" w:eastAsiaTheme="minorHAnsi" w:hAnsiTheme="minorHAnsi" w:cstheme="minorBidi"/>
        </w:rPr>
        <w:t>ow long post-observation conferences typically t</w:t>
      </w:r>
      <w:r>
        <w:rPr>
          <w:rFonts w:asciiTheme="minorHAnsi" w:eastAsiaTheme="minorHAnsi" w:hAnsiTheme="minorHAnsi" w:cstheme="minorBidi"/>
        </w:rPr>
        <w:t>ook</w:t>
      </w:r>
      <w:r w:rsidRPr="008F3500">
        <w:rPr>
          <w:rFonts w:asciiTheme="minorHAnsi" w:eastAsiaTheme="minorHAnsi" w:hAnsiTheme="minorHAnsi" w:cstheme="minorBidi"/>
        </w:rPr>
        <w:t xml:space="preserve"> you during school year 2014-2015</w:t>
      </w:r>
      <w:r>
        <w:rPr>
          <w:rFonts w:asciiTheme="minorHAnsi" w:eastAsiaTheme="minorHAnsi" w:hAnsiTheme="minorHAnsi" w:cstheme="minorBidi"/>
        </w:rPr>
        <w:t>.</w:t>
      </w:r>
      <w:r w:rsidRPr="008F3500">
        <w:rPr>
          <w:rFonts w:asciiTheme="minorHAnsi" w:eastAsiaTheme="minorHAnsi" w:hAnsiTheme="minorHAnsi" w:cstheme="minorBidi"/>
        </w:rPr>
        <w:t xml:space="preserve"> Think only of conferences after formal observations; do not include informal feedback from classroom walk-throughs. </w:t>
      </w:r>
    </w:p>
    <w:p w:rsidR="00EF13BA" w:rsidRPr="008F3500" w:rsidRDefault="00EF13BA" w:rsidP="00EF13BA">
      <w:pPr>
        <w:spacing w:line="240" w:lineRule="auto"/>
        <w:rPr>
          <w:rFonts w:asciiTheme="minorHAnsi" w:eastAsiaTheme="minorHAnsi" w:hAnsiTheme="minorHAnsi" w:cstheme="minorBidi"/>
        </w:rPr>
      </w:pPr>
      <w:r>
        <w:rPr>
          <w:rFonts w:asciiTheme="minorHAnsi" w:eastAsiaTheme="minorHAnsi" w:hAnsiTheme="minorHAnsi" w:cstheme="minorBidi"/>
        </w:rPr>
        <w:t>[</w:t>
      </w:r>
      <w:proofErr w:type="gramStart"/>
      <w:r>
        <w:rPr>
          <w:rFonts w:asciiTheme="minorHAnsi" w:eastAsiaTheme="minorHAnsi" w:hAnsiTheme="minorHAnsi" w:cstheme="minorBidi"/>
        </w:rPr>
        <w:t>insert</w:t>
      </w:r>
      <w:proofErr w:type="gramEnd"/>
      <w:r>
        <w:rPr>
          <w:rFonts w:asciiTheme="minorHAnsi" w:eastAsiaTheme="minorHAnsi" w:hAnsiTheme="minorHAnsi" w:cstheme="minorBidi"/>
        </w:rPr>
        <w:t xml:space="preserve"> slider graphic here. Tick marks for 0 minutes to 60 minutes with 10 minute intervals]</w:t>
      </w:r>
    </w:p>
    <w:p w:rsidR="00EF13BA" w:rsidRPr="008F3500" w:rsidRDefault="00EF13BA" w:rsidP="00EF13BA">
      <w:pPr>
        <w:spacing w:line="240" w:lineRule="auto"/>
        <w:rPr>
          <w:rFonts w:asciiTheme="minorHAnsi" w:eastAsiaTheme="minorHAnsi" w:hAnsiTheme="minorHAnsi" w:cstheme="minorBidi"/>
          <w:color w:val="7030A0"/>
          <w:sz w:val="28"/>
          <w:szCs w:val="16"/>
        </w:rPr>
      </w:pPr>
    </w:p>
    <w:p w:rsidR="00EF13BA" w:rsidRPr="008F3500" w:rsidRDefault="00EF13BA" w:rsidP="00EF13BA">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11</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 Thinking about the entire school year 2014-2015, how frequently did you provide </w:t>
      </w:r>
      <w:r w:rsidRPr="008F3500">
        <w:rPr>
          <w:rFonts w:asciiTheme="minorHAnsi" w:eastAsiaTheme="minorHAnsi" w:hAnsiTheme="minorHAnsi" w:cstheme="minorBidi"/>
          <w:b/>
          <w:i/>
        </w:rPr>
        <w:t>informal feedback</w:t>
      </w:r>
      <w:r w:rsidRPr="008F3500">
        <w:rPr>
          <w:rFonts w:asciiTheme="minorHAnsi" w:eastAsiaTheme="minorHAnsi" w:hAnsiTheme="minorHAnsi" w:cstheme="minorBidi"/>
        </w:rPr>
        <w:t xml:space="preserve"> </w:t>
      </w:r>
      <w:r>
        <w:rPr>
          <w:rFonts w:asciiTheme="minorHAnsi" w:eastAsiaTheme="minorHAnsi" w:hAnsiTheme="minorHAnsi" w:cstheme="minorBidi"/>
        </w:rPr>
        <w:t xml:space="preserve">about teaching and learning </w:t>
      </w:r>
      <w:r w:rsidRPr="008F3500">
        <w:rPr>
          <w:rFonts w:asciiTheme="minorHAnsi" w:eastAsiaTheme="minorHAnsi" w:hAnsiTheme="minorHAnsi" w:cstheme="minorBidi"/>
        </w:rPr>
        <w:t xml:space="preserve">to </w:t>
      </w:r>
      <w:r>
        <w:rPr>
          <w:rFonts w:asciiTheme="minorHAnsi" w:eastAsiaTheme="minorHAnsi" w:hAnsiTheme="minorHAnsi" w:cstheme="minorBidi"/>
        </w:rPr>
        <w:t xml:space="preserve">individual </w:t>
      </w:r>
      <w:r w:rsidRPr="008F3500">
        <w:rPr>
          <w:rFonts w:asciiTheme="minorHAnsi" w:eastAsiaTheme="minorHAnsi" w:hAnsiTheme="minorHAnsi" w:cstheme="minorBidi"/>
        </w:rPr>
        <w:t xml:space="preserve">teachers—e.g. walk-throughs, wows and wonders. </w:t>
      </w:r>
    </w:p>
    <w:p w:rsidR="00EF13BA" w:rsidRPr="008F3500" w:rsidRDefault="00EF13BA" w:rsidP="00EF13BA">
      <w:pPr>
        <w:widowControl/>
        <w:numPr>
          <w:ilvl w:val="0"/>
          <w:numId w:val="2"/>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 xml:space="preserve">At least once a week. </w:t>
      </w:r>
    </w:p>
    <w:p w:rsidR="00EF13BA" w:rsidRPr="008F3500" w:rsidRDefault="00EF13BA" w:rsidP="00EF13BA">
      <w:pPr>
        <w:widowControl/>
        <w:numPr>
          <w:ilvl w:val="0"/>
          <w:numId w:val="2"/>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At least once a month.</w:t>
      </w:r>
    </w:p>
    <w:p w:rsidR="00EF13BA" w:rsidRPr="008F3500" w:rsidRDefault="00EF13BA" w:rsidP="00EF13BA">
      <w:pPr>
        <w:widowControl/>
        <w:numPr>
          <w:ilvl w:val="0"/>
          <w:numId w:val="2"/>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At least once per semester.</w:t>
      </w:r>
    </w:p>
    <w:p w:rsidR="00EF13BA" w:rsidRDefault="00EF13BA" w:rsidP="00EF13BA">
      <w:pPr>
        <w:widowControl/>
        <w:numPr>
          <w:ilvl w:val="0"/>
          <w:numId w:val="2"/>
        </w:numPr>
        <w:autoSpaceDE/>
        <w:autoSpaceDN/>
        <w:adjustRightInd/>
        <w:spacing w:line="240" w:lineRule="auto"/>
        <w:ind w:left="720"/>
        <w:contextualSpacing/>
        <w:rPr>
          <w:rFonts w:asciiTheme="minorHAnsi" w:hAnsiTheme="minorHAnsi"/>
          <w:szCs w:val="24"/>
        </w:rPr>
      </w:pPr>
      <w:r w:rsidRPr="008F3500">
        <w:rPr>
          <w:rFonts w:asciiTheme="minorHAnsi" w:hAnsiTheme="minorHAnsi"/>
          <w:szCs w:val="24"/>
        </w:rPr>
        <w:t>Other: ___________________</w:t>
      </w:r>
    </w:p>
    <w:p w:rsidR="00EF13BA" w:rsidRPr="008F3500" w:rsidRDefault="00EF13BA" w:rsidP="00EF13BA">
      <w:pPr>
        <w:widowControl/>
        <w:numPr>
          <w:ilvl w:val="0"/>
          <w:numId w:val="2"/>
        </w:numPr>
        <w:autoSpaceDE/>
        <w:autoSpaceDN/>
        <w:adjustRightInd/>
        <w:spacing w:line="240" w:lineRule="auto"/>
        <w:ind w:left="720"/>
        <w:contextualSpacing/>
        <w:rPr>
          <w:rFonts w:asciiTheme="minorHAnsi" w:hAnsiTheme="minorHAnsi"/>
          <w:szCs w:val="24"/>
        </w:rPr>
      </w:pPr>
      <w:r>
        <w:rPr>
          <w:rFonts w:asciiTheme="minorHAnsi" w:hAnsiTheme="minorHAnsi"/>
          <w:szCs w:val="24"/>
        </w:rPr>
        <w:t>Optional comment here:</w:t>
      </w:r>
    </w:p>
    <w:p w:rsidR="00EF13BA" w:rsidRPr="008F3500" w:rsidRDefault="00EF13BA" w:rsidP="00EF13BA">
      <w:pPr>
        <w:spacing w:line="240" w:lineRule="auto"/>
        <w:rPr>
          <w:rFonts w:asciiTheme="minorHAnsi" w:eastAsiaTheme="minorHAnsi" w:hAnsiTheme="minorHAnsi" w:cstheme="minorBidi"/>
        </w:rPr>
      </w:pPr>
    </w:p>
    <w:p w:rsidR="00EF13BA" w:rsidRPr="008F3500" w:rsidRDefault="00EF13BA" w:rsidP="00EF13BA">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lastRenderedPageBreak/>
        <w:t>[q1</w:t>
      </w:r>
      <w:r>
        <w:rPr>
          <w:rFonts w:asciiTheme="minorHAnsi" w:eastAsiaTheme="minorHAnsi" w:hAnsiTheme="minorHAnsi" w:cstheme="minorBidi"/>
          <w:color w:val="7030A0"/>
          <w:sz w:val="28"/>
          <w:szCs w:val="16"/>
        </w:rPr>
        <w:t>2</w:t>
      </w:r>
      <w:r w:rsidRPr="008F3500">
        <w:rPr>
          <w:rFonts w:asciiTheme="minorHAnsi" w:eastAsiaTheme="minorHAnsi" w:hAnsiTheme="minorHAnsi" w:cstheme="minorBidi"/>
          <w:color w:val="7030A0"/>
          <w:sz w:val="28"/>
          <w:szCs w:val="16"/>
        </w:rPr>
        <w:t xml:space="preserve">x] </w:t>
      </w:r>
      <w:r w:rsidRPr="008F3500">
        <w:rPr>
          <w:rFonts w:asciiTheme="minorHAnsi" w:eastAsiaTheme="minorHAnsi" w:hAnsiTheme="minorHAnsi" w:cstheme="minorBidi"/>
        </w:rPr>
        <w:t xml:space="preserve">Thinking about </w:t>
      </w:r>
      <w:r w:rsidRPr="008F3500">
        <w:rPr>
          <w:rFonts w:asciiTheme="minorHAnsi" w:eastAsiaTheme="minorHAnsi" w:hAnsiTheme="minorHAnsi" w:cstheme="minorBidi"/>
          <w:b/>
          <w:i/>
        </w:rPr>
        <w:t>all</w:t>
      </w:r>
      <w:r w:rsidRPr="008F3500">
        <w:rPr>
          <w:rFonts w:asciiTheme="minorHAnsi" w:eastAsiaTheme="minorHAnsi" w:hAnsiTheme="minorHAnsi" w:cstheme="minorBidi"/>
        </w:rPr>
        <w:t xml:space="preserve"> your formal observations from school year 2014-2015,</w:t>
      </w:r>
      <w:r w:rsidRPr="00C32868">
        <w:rPr>
          <w:rFonts w:asciiTheme="minorHAnsi" w:eastAsiaTheme="minorHAnsi" w:hAnsiTheme="minorHAnsi" w:cstheme="minorBidi"/>
        </w:rPr>
        <w:t xml:space="preserve"> use the slider to indicate </w:t>
      </w:r>
      <w:r w:rsidRPr="00490197">
        <w:rPr>
          <w:rFonts w:asciiTheme="minorHAnsi" w:eastAsiaTheme="minorHAnsi" w:hAnsiTheme="minorHAnsi" w:cstheme="minorBidi"/>
        </w:rPr>
        <w:t>h</w:t>
      </w:r>
      <w:r w:rsidRPr="003E2EA6">
        <w:rPr>
          <w:rFonts w:asciiTheme="minorHAnsi" w:eastAsiaTheme="minorHAnsi" w:hAnsiTheme="minorHAnsi" w:cstheme="minorBidi"/>
          <w:szCs w:val="24"/>
        </w:rPr>
        <w:t>ow much you agree or disagree with the following statements about your</w:t>
      </w:r>
      <w:r w:rsidRPr="008F3500">
        <w:rPr>
          <w:rFonts w:asciiTheme="minorHAnsi" w:eastAsiaTheme="minorHAnsi" w:hAnsiTheme="minorHAnsi" w:cstheme="minorBidi"/>
          <w:szCs w:val="24"/>
        </w:rPr>
        <w:t xml:space="preserve"> </w:t>
      </w:r>
      <w:r w:rsidRPr="008F3500">
        <w:rPr>
          <w:rFonts w:asciiTheme="minorHAnsi" w:eastAsiaTheme="minorHAnsi" w:hAnsiTheme="minorHAnsi" w:cstheme="minorBidi"/>
        </w:rPr>
        <w:t xml:space="preserve">post- formal observation conferences with teachers. </w:t>
      </w:r>
    </w:p>
    <w:p w:rsidR="00EF13BA" w:rsidRPr="008F3500" w:rsidRDefault="00EF13BA" w:rsidP="00EF13BA">
      <w:pPr>
        <w:spacing w:line="240" w:lineRule="auto"/>
        <w:ind w:left="720"/>
        <w:contextualSpacing/>
        <w:rPr>
          <w:rFonts w:asciiTheme="minorHAnsi" w:hAnsiTheme="minorHAnsi"/>
          <w:szCs w:val="24"/>
        </w:rPr>
      </w:pPr>
    </w:p>
    <w:tbl>
      <w:tblPr>
        <w:tblW w:w="9540"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4788"/>
        <w:gridCol w:w="1188"/>
        <w:gridCol w:w="1188"/>
        <w:gridCol w:w="1188"/>
        <w:gridCol w:w="1188"/>
      </w:tblGrid>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bCs/>
                <w:color w:val="000000"/>
              </w:rPr>
            </w:pPr>
          </w:p>
        </w:tc>
        <w:tc>
          <w:tcPr>
            <w:tcW w:w="1188" w:type="dxa"/>
            <w:shd w:val="clear" w:color="auto" w:fill="auto"/>
          </w:tcPr>
          <w:p w:rsidR="00EF13BA" w:rsidRPr="008F3500" w:rsidRDefault="00EF13BA"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Disagree Strongly</w:t>
            </w:r>
          </w:p>
        </w:tc>
        <w:tc>
          <w:tcPr>
            <w:tcW w:w="1188" w:type="dxa"/>
            <w:shd w:val="clear" w:color="auto" w:fill="auto"/>
          </w:tcPr>
          <w:p w:rsidR="00EF13BA" w:rsidRPr="008F3500" w:rsidRDefault="00EF13BA"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Disagree Somewhat</w:t>
            </w:r>
          </w:p>
        </w:tc>
        <w:tc>
          <w:tcPr>
            <w:tcW w:w="1188" w:type="dxa"/>
            <w:shd w:val="clear" w:color="auto" w:fill="auto"/>
          </w:tcPr>
          <w:p w:rsidR="00EF13BA" w:rsidRPr="008F3500" w:rsidRDefault="00EF13BA"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Agree Somewhat</w:t>
            </w:r>
          </w:p>
        </w:tc>
        <w:tc>
          <w:tcPr>
            <w:tcW w:w="1188" w:type="dxa"/>
            <w:shd w:val="clear" w:color="auto" w:fill="auto"/>
          </w:tcPr>
          <w:p w:rsidR="00EF13BA" w:rsidRPr="008F3500" w:rsidRDefault="00EF13BA"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Agree Strongly</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w:t>
            </w:r>
            <w:r w:rsidRPr="008F3500">
              <w:rPr>
                <w:rFonts w:asciiTheme="minorHAnsi" w:eastAsiaTheme="minorHAnsi" w:hAnsiTheme="minorHAnsi" w:cstheme="minorBidi"/>
                <w:color w:val="7030A0"/>
                <w:sz w:val="28"/>
                <w:szCs w:val="16"/>
              </w:rPr>
              <w:t xml:space="preserve">a] </w:t>
            </w:r>
            <w:r w:rsidRPr="008F3500">
              <w:rPr>
                <w:rFonts w:asciiTheme="minorHAnsi" w:eastAsiaTheme="minorHAnsi" w:hAnsiTheme="minorHAnsi" w:cstheme="minorBidi"/>
                <w:bCs/>
                <w:color w:val="000000"/>
              </w:rPr>
              <w:t xml:space="preserve">The </w:t>
            </w:r>
            <w:r w:rsidRPr="008F3500">
              <w:rPr>
                <w:rFonts w:asciiTheme="minorHAnsi" w:eastAsiaTheme="minorHAnsi" w:hAnsiTheme="minorHAnsi" w:cstheme="minorBidi"/>
                <w:b/>
                <w:bCs/>
                <w:color w:val="000000"/>
              </w:rPr>
              <w:t>feedback session itself</w:t>
            </w:r>
            <w:r w:rsidRPr="008F3500">
              <w:rPr>
                <w:rFonts w:asciiTheme="minorHAnsi" w:eastAsiaTheme="minorHAnsi" w:hAnsiTheme="minorHAnsi" w:cstheme="minorBidi"/>
                <w:bCs/>
                <w:color w:val="000000"/>
              </w:rPr>
              <w:t>, separate from professional development</w:t>
            </w:r>
            <w:r>
              <w:rPr>
                <w:rFonts w:asciiTheme="minorHAnsi" w:eastAsiaTheme="minorHAnsi" w:hAnsiTheme="minorHAnsi" w:cstheme="minorBidi"/>
                <w:bCs/>
                <w:color w:val="000000"/>
              </w:rPr>
              <w:t xml:space="preserve"> I may have recommended</w:t>
            </w:r>
            <w:r w:rsidRPr="008F3500">
              <w:rPr>
                <w:rFonts w:asciiTheme="minorHAnsi" w:eastAsiaTheme="minorHAnsi" w:hAnsiTheme="minorHAnsi" w:cstheme="minorBidi"/>
                <w:bCs/>
                <w:color w:val="000000"/>
              </w:rPr>
              <w:t xml:space="preserve">, helped teachers </w:t>
            </w:r>
            <w:r w:rsidRPr="008F3500">
              <w:rPr>
                <w:rFonts w:asciiTheme="minorHAnsi" w:eastAsiaTheme="minorHAnsi" w:hAnsiTheme="minorHAnsi" w:cstheme="minorBidi"/>
                <w:b/>
                <w:bCs/>
                <w:color w:val="000000"/>
              </w:rPr>
              <w:t>improve instruction</w:t>
            </w:r>
            <w:r w:rsidRPr="008F3500">
              <w:rPr>
                <w:rFonts w:asciiTheme="minorHAnsi" w:eastAsiaTheme="minorHAnsi" w:hAnsiTheme="minorHAnsi" w:cstheme="minorBidi"/>
                <w:bCs/>
                <w:color w:val="000000"/>
              </w:rPr>
              <w:t>.</w:t>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B54E5B">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2b</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w:t>
            </w:r>
            <w:r w:rsidRPr="00275D8D">
              <w:rPr>
                <w:rFonts w:asciiTheme="minorHAnsi" w:eastAsiaTheme="minorHAnsi" w:hAnsiTheme="minorHAnsi" w:cstheme="minorBidi"/>
              </w:rPr>
              <w:t xml:space="preserve">In each conference, the </w:t>
            </w:r>
            <w:r w:rsidRPr="00275D8D">
              <w:rPr>
                <w:rFonts w:asciiTheme="minorHAnsi" w:eastAsiaTheme="minorHAnsi" w:hAnsiTheme="minorHAnsi" w:cstheme="minorBidi"/>
                <w:b/>
              </w:rPr>
              <w:t xml:space="preserve">teacher </w:t>
            </w:r>
            <w:r>
              <w:rPr>
                <w:rFonts w:asciiTheme="minorHAnsi" w:eastAsiaTheme="minorHAnsi" w:hAnsiTheme="minorHAnsi" w:cstheme="minorBidi"/>
                <w:b/>
              </w:rPr>
              <w:t xml:space="preserve">brought documents </w:t>
            </w:r>
            <w:r w:rsidRPr="00275D8D">
              <w:rPr>
                <w:rFonts w:asciiTheme="minorHAnsi" w:eastAsiaTheme="minorHAnsi" w:hAnsiTheme="minorHAnsi" w:cstheme="minorBidi"/>
              </w:rPr>
              <w:t>to</w:t>
            </w:r>
            <w:r>
              <w:rPr>
                <w:rFonts w:asciiTheme="minorHAnsi" w:eastAsiaTheme="minorHAnsi" w:hAnsiTheme="minorHAnsi" w:cstheme="minorBidi"/>
                <w:b/>
              </w:rPr>
              <w:t xml:space="preserve"> </w:t>
            </w:r>
            <w:r w:rsidRPr="00275D8D">
              <w:rPr>
                <w:rFonts w:asciiTheme="minorHAnsi" w:eastAsiaTheme="minorHAnsi" w:hAnsiTheme="minorHAnsi" w:cstheme="minorBidi"/>
              </w:rPr>
              <w:t>the conference</w:t>
            </w:r>
            <w:r>
              <w:rPr>
                <w:rFonts w:asciiTheme="minorHAnsi" w:eastAsiaTheme="minorHAnsi" w:hAnsiTheme="minorHAnsi" w:cstheme="minorBidi"/>
              </w:rPr>
              <w:t>,</w:t>
            </w:r>
            <w:r w:rsidRPr="00275D8D">
              <w:rPr>
                <w:rFonts w:asciiTheme="minorHAnsi" w:eastAsiaTheme="minorHAnsi" w:hAnsiTheme="minorHAnsi" w:cstheme="minorBidi"/>
              </w:rPr>
              <w:t xml:space="preserve"> documents such as the lesson plan, PDP.</w:t>
            </w:r>
          </w:p>
        </w:tc>
        <w:tc>
          <w:tcPr>
            <w:tcW w:w="4752" w:type="dxa"/>
            <w:gridSpan w:val="4"/>
            <w:shd w:val="clear" w:color="auto" w:fill="auto"/>
            <w:vAlign w:val="center"/>
          </w:tcPr>
          <w:p w:rsidR="00EF13BA" w:rsidRPr="00B54E5B" w:rsidRDefault="00EF13BA" w:rsidP="00C75EBC">
            <w:pPr>
              <w:spacing w:line="240" w:lineRule="auto"/>
              <w:jc w:val="center"/>
              <w:rPr>
                <w:rFonts w:asciiTheme="minorHAnsi" w:eastAsiaTheme="minorHAnsi" w:hAnsiTheme="minorHAnsi" w:cstheme="minorBidi"/>
              </w:rPr>
            </w:pPr>
            <w:r w:rsidRPr="00B54E5B">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2c</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w:t>
            </w:r>
            <w:r w:rsidRPr="0047016D">
              <w:rPr>
                <w:rFonts w:asciiTheme="minorHAnsi" w:eastAsiaTheme="minorHAnsi" w:hAnsiTheme="minorHAnsi" w:cstheme="minorBidi"/>
              </w:rPr>
              <w:t xml:space="preserve">In each conference, </w:t>
            </w:r>
            <w:r w:rsidRPr="00275D8D">
              <w:rPr>
                <w:rFonts w:asciiTheme="minorHAnsi" w:eastAsiaTheme="minorHAnsi" w:hAnsiTheme="minorHAnsi" w:cstheme="minorBidi"/>
                <w:b/>
              </w:rPr>
              <w:t xml:space="preserve">I </w:t>
            </w:r>
            <w:r>
              <w:rPr>
                <w:rFonts w:asciiTheme="minorHAnsi" w:eastAsiaTheme="minorHAnsi" w:hAnsiTheme="minorHAnsi" w:cstheme="minorBidi"/>
                <w:b/>
              </w:rPr>
              <w:t xml:space="preserve">brought documents </w:t>
            </w:r>
            <w:r w:rsidRPr="00275D8D">
              <w:rPr>
                <w:rFonts w:asciiTheme="minorHAnsi" w:eastAsiaTheme="minorHAnsi" w:hAnsiTheme="minorHAnsi" w:cstheme="minorBidi"/>
              </w:rPr>
              <w:t>to</w:t>
            </w:r>
            <w:r>
              <w:rPr>
                <w:rFonts w:asciiTheme="minorHAnsi" w:eastAsiaTheme="minorHAnsi" w:hAnsiTheme="minorHAnsi" w:cstheme="minorBidi"/>
                <w:b/>
              </w:rPr>
              <w:t xml:space="preserve"> </w:t>
            </w:r>
            <w:r w:rsidRPr="0047016D">
              <w:rPr>
                <w:rFonts w:asciiTheme="minorHAnsi" w:eastAsiaTheme="minorHAnsi" w:hAnsiTheme="minorHAnsi" w:cstheme="minorBidi"/>
              </w:rPr>
              <w:t xml:space="preserve">conference such as the </w:t>
            </w:r>
            <w:r>
              <w:rPr>
                <w:rFonts w:asciiTheme="minorHAnsi" w:eastAsiaTheme="minorHAnsi" w:hAnsiTheme="minorHAnsi" w:cstheme="minorBidi"/>
              </w:rPr>
              <w:t xml:space="preserve">teacher’s report card and the most recent </w:t>
            </w:r>
            <w:r w:rsidRPr="0047016D">
              <w:rPr>
                <w:rFonts w:asciiTheme="minorHAnsi" w:eastAsiaTheme="minorHAnsi" w:hAnsiTheme="minorHAnsi" w:cstheme="minorBidi"/>
              </w:rPr>
              <w:t>PDP.</w:t>
            </w:r>
          </w:p>
        </w:tc>
        <w:tc>
          <w:tcPr>
            <w:tcW w:w="4752" w:type="dxa"/>
            <w:gridSpan w:val="4"/>
            <w:shd w:val="clear" w:color="auto" w:fill="auto"/>
            <w:vAlign w:val="center"/>
          </w:tcPr>
          <w:p w:rsidR="00EF13BA" w:rsidRPr="00B54E5B" w:rsidRDefault="00EF13BA" w:rsidP="00C75EBC">
            <w:pPr>
              <w:spacing w:line="240" w:lineRule="auto"/>
              <w:jc w:val="center"/>
              <w:rPr>
                <w:rFonts w:asciiTheme="minorHAnsi" w:eastAsiaTheme="minorHAnsi" w:hAnsiTheme="minorHAnsi" w:cstheme="minorBidi"/>
              </w:rPr>
            </w:pPr>
            <w:r w:rsidRPr="00B54E5B">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2d</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In each conference, I</w:t>
            </w:r>
            <w:r>
              <w:rPr>
                <w:rFonts w:asciiTheme="minorHAnsi" w:eastAsiaTheme="minorHAnsi" w:hAnsiTheme="minorHAnsi" w:cstheme="minorBidi"/>
              </w:rPr>
              <w:t xml:space="preserve"> identified </w:t>
            </w:r>
            <w:r w:rsidRPr="005D06CE">
              <w:rPr>
                <w:rFonts w:asciiTheme="minorHAnsi" w:eastAsiaTheme="minorHAnsi" w:hAnsiTheme="minorHAnsi" w:cstheme="minorBidi"/>
                <w:b/>
              </w:rPr>
              <w:t>at least one positive practice</w:t>
            </w:r>
            <w:r>
              <w:rPr>
                <w:rFonts w:asciiTheme="minorHAnsi" w:eastAsiaTheme="minorHAnsi" w:hAnsiTheme="minorHAnsi" w:cstheme="minorBidi"/>
              </w:rPr>
              <w:t xml:space="preserve"> that the teacher does </w:t>
            </w:r>
            <w:r w:rsidRPr="000F2F97">
              <w:rPr>
                <w:rFonts w:asciiTheme="minorHAnsi" w:eastAsiaTheme="minorHAnsi" w:hAnsiTheme="minorHAnsi" w:cstheme="minorBidi"/>
                <w:b/>
              </w:rPr>
              <w:t>well</w:t>
            </w:r>
            <w:r>
              <w:rPr>
                <w:rFonts w:asciiTheme="minorHAnsi" w:eastAsiaTheme="minorHAnsi" w:hAnsiTheme="minorHAnsi" w:cstheme="minorBidi"/>
              </w:rPr>
              <w:t>.</w:t>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B54E5B">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2e</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In each conference, I </w:t>
            </w:r>
            <w:r w:rsidRPr="000F2F97">
              <w:rPr>
                <w:rFonts w:asciiTheme="minorHAnsi" w:eastAsiaTheme="minorHAnsi" w:hAnsiTheme="minorHAnsi" w:cstheme="minorBidi"/>
              </w:rPr>
              <w:t xml:space="preserve">identified </w:t>
            </w:r>
            <w:r>
              <w:rPr>
                <w:rFonts w:asciiTheme="minorHAnsi" w:eastAsiaTheme="minorHAnsi" w:hAnsiTheme="minorHAnsi" w:cstheme="minorBidi"/>
                <w:b/>
              </w:rPr>
              <w:t xml:space="preserve">at least one </w:t>
            </w:r>
            <w:r w:rsidRPr="008F3500">
              <w:rPr>
                <w:rFonts w:asciiTheme="minorHAnsi" w:eastAsiaTheme="minorHAnsi" w:hAnsiTheme="minorHAnsi" w:cstheme="minorBidi"/>
                <w:b/>
              </w:rPr>
              <w:t>challenge</w:t>
            </w:r>
            <w:r w:rsidRPr="008F3500">
              <w:rPr>
                <w:rFonts w:asciiTheme="minorHAnsi" w:eastAsiaTheme="minorHAnsi" w:hAnsiTheme="minorHAnsi" w:cstheme="minorBidi"/>
              </w:rPr>
              <w:t xml:space="preserve"> facing the teacher.</w:t>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B54E5B">
              <w:rPr>
                <w:rFonts w:asciiTheme="minorHAnsi" w:eastAsiaTheme="minorHAnsi" w:hAnsiTheme="minorHAnsi" w:cstheme="minorBidi"/>
              </w:rPr>
              <w:t>[insert slider graphic here]</w:t>
            </w:r>
          </w:p>
        </w:tc>
      </w:tr>
      <w:tr w:rsidR="00EF13BA" w:rsidRPr="008F3500" w:rsidDel="00210A25" w:rsidTr="00C75EBC">
        <w:tc>
          <w:tcPr>
            <w:tcW w:w="4788" w:type="dxa"/>
            <w:shd w:val="clear" w:color="auto" w:fill="auto"/>
          </w:tcPr>
          <w:p w:rsidR="00EF13BA" w:rsidRPr="008F3500" w:rsidDel="00210A25" w:rsidRDefault="00EF13BA" w:rsidP="00C75EBC">
            <w:pPr>
              <w:spacing w:line="240" w:lineRule="auto"/>
              <w:rPr>
                <w:rFonts w:asciiTheme="minorHAnsi" w:eastAsiaTheme="minorHAnsi" w:hAnsiTheme="minorHAnsi" w:cstheme="minorBidi"/>
                <w:color w:val="7030A0"/>
                <w:sz w:val="28"/>
                <w:szCs w:val="16"/>
              </w:rPr>
            </w:pPr>
            <w:r w:rsidRPr="00B32691">
              <w:rPr>
                <w:rFonts w:asciiTheme="minorHAnsi" w:eastAsiaTheme="minorHAnsi" w:hAnsiTheme="minorHAnsi" w:cstheme="minorBidi"/>
                <w:sz w:val="28"/>
                <w:szCs w:val="28"/>
              </w:rPr>
              <w:t>[</w:t>
            </w:r>
            <w:r w:rsidRPr="005D06CE">
              <w:rPr>
                <w:rFonts w:asciiTheme="minorHAnsi" w:eastAsiaTheme="minorHAnsi" w:hAnsiTheme="minorHAnsi" w:cstheme="minorBidi"/>
                <w:color w:val="7030A0"/>
                <w:sz w:val="28"/>
                <w:szCs w:val="28"/>
              </w:rPr>
              <w:t>q12f</w:t>
            </w:r>
            <w:r w:rsidRPr="00B32691">
              <w:rPr>
                <w:rFonts w:asciiTheme="minorHAnsi" w:eastAsiaTheme="minorHAnsi" w:hAnsiTheme="minorHAnsi" w:cstheme="minorBidi"/>
                <w:sz w:val="28"/>
                <w:szCs w:val="28"/>
              </w:rPr>
              <w:t>]</w:t>
            </w:r>
            <w:r>
              <w:rPr>
                <w:rFonts w:asciiTheme="minorHAnsi" w:eastAsiaTheme="minorHAnsi" w:hAnsiTheme="minorHAnsi" w:cstheme="minorBidi"/>
              </w:rPr>
              <w:t xml:space="preserve"> </w:t>
            </w:r>
            <w:r w:rsidRPr="00B32691">
              <w:rPr>
                <w:rFonts w:asciiTheme="minorHAnsi" w:eastAsiaTheme="minorHAnsi" w:hAnsiTheme="minorHAnsi" w:cstheme="minorBidi"/>
              </w:rPr>
              <w:t>In ea</w:t>
            </w:r>
            <w:r w:rsidRPr="00971BA0">
              <w:rPr>
                <w:rFonts w:asciiTheme="minorHAnsi" w:eastAsiaTheme="minorHAnsi" w:hAnsiTheme="minorHAnsi" w:cstheme="minorBidi"/>
              </w:rPr>
              <w:t xml:space="preserve">ch conference, </w:t>
            </w:r>
            <w:r w:rsidRPr="00B32691">
              <w:rPr>
                <w:rFonts w:asciiTheme="minorHAnsi" w:eastAsiaTheme="minorHAnsi" w:hAnsiTheme="minorHAnsi" w:cstheme="minorBidi"/>
                <w:b/>
              </w:rPr>
              <w:t>I used my scores</w:t>
            </w:r>
            <w:r w:rsidRPr="00971BA0">
              <w:rPr>
                <w:rFonts w:asciiTheme="minorHAnsi" w:eastAsiaTheme="minorHAnsi" w:hAnsiTheme="minorHAnsi" w:cstheme="minorBidi"/>
              </w:rPr>
              <w:t xml:space="preserve"> o</w:t>
            </w:r>
            <w:r>
              <w:rPr>
                <w:rFonts w:asciiTheme="minorHAnsi" w:eastAsiaTheme="minorHAnsi" w:hAnsiTheme="minorHAnsi" w:cstheme="minorBidi"/>
              </w:rPr>
              <w:t xml:space="preserve">n </w:t>
            </w:r>
            <w:r w:rsidRPr="00B32691">
              <w:rPr>
                <w:rFonts w:asciiTheme="minorHAnsi" w:eastAsiaTheme="minorHAnsi" w:hAnsiTheme="minorHAnsi" w:cstheme="minorBidi"/>
              </w:rPr>
              <w:t xml:space="preserve">the NM TEACH Observation Rubric </w:t>
            </w:r>
            <w:r>
              <w:rPr>
                <w:rFonts w:asciiTheme="minorHAnsi" w:eastAsiaTheme="minorHAnsi" w:hAnsiTheme="minorHAnsi" w:cstheme="minorBidi"/>
              </w:rPr>
              <w:t xml:space="preserve">for that teacher </w:t>
            </w:r>
            <w:r w:rsidRPr="00B32691">
              <w:rPr>
                <w:rFonts w:asciiTheme="minorHAnsi" w:eastAsiaTheme="minorHAnsi" w:hAnsiTheme="minorHAnsi" w:cstheme="minorBidi"/>
              </w:rPr>
              <w:t xml:space="preserve">to determine which </w:t>
            </w:r>
            <w:r>
              <w:rPr>
                <w:rFonts w:asciiTheme="minorHAnsi" w:eastAsiaTheme="minorHAnsi" w:hAnsiTheme="minorHAnsi" w:cstheme="minorBidi"/>
              </w:rPr>
              <w:t xml:space="preserve">instructional </w:t>
            </w:r>
            <w:r w:rsidRPr="00B32691">
              <w:rPr>
                <w:rFonts w:asciiTheme="minorHAnsi" w:eastAsiaTheme="minorHAnsi" w:hAnsiTheme="minorHAnsi" w:cstheme="minorBidi"/>
                <w:b/>
              </w:rPr>
              <w:t>practices</w:t>
            </w:r>
            <w:r w:rsidRPr="00B32691">
              <w:rPr>
                <w:rFonts w:asciiTheme="minorHAnsi" w:eastAsiaTheme="minorHAnsi" w:hAnsiTheme="minorHAnsi" w:cstheme="minorBidi"/>
              </w:rPr>
              <w:t xml:space="preserve"> to praise or c</w:t>
            </w:r>
            <w:r>
              <w:rPr>
                <w:rFonts w:asciiTheme="minorHAnsi" w:eastAsiaTheme="minorHAnsi" w:hAnsiTheme="minorHAnsi" w:cstheme="minorBidi"/>
              </w:rPr>
              <w:t xml:space="preserve">ritique </w:t>
            </w:r>
            <w:r w:rsidRPr="00B32691">
              <w:rPr>
                <w:rFonts w:asciiTheme="minorHAnsi" w:eastAsiaTheme="minorHAnsi" w:hAnsiTheme="minorHAnsi" w:cstheme="minorBidi"/>
              </w:rPr>
              <w:t>with the teacher.</w:t>
            </w:r>
            <w:r>
              <w:rPr>
                <w:rFonts w:asciiTheme="minorHAnsi" w:eastAsiaTheme="minorHAnsi" w:hAnsiTheme="minorHAnsi" w:cstheme="minorBidi"/>
                <w:color w:val="7030A0"/>
                <w:sz w:val="28"/>
                <w:szCs w:val="16"/>
              </w:rPr>
              <w:t xml:space="preserve"> </w:t>
            </w:r>
          </w:p>
        </w:tc>
        <w:tc>
          <w:tcPr>
            <w:tcW w:w="4752" w:type="dxa"/>
            <w:gridSpan w:val="4"/>
            <w:shd w:val="clear" w:color="auto" w:fill="auto"/>
            <w:vAlign w:val="center"/>
          </w:tcPr>
          <w:p w:rsidR="00EF13BA" w:rsidRPr="00B54E5B" w:rsidDel="00210A25" w:rsidRDefault="00EF13BA" w:rsidP="00C75EBC">
            <w:pPr>
              <w:spacing w:line="240" w:lineRule="auto"/>
              <w:jc w:val="center"/>
              <w:rPr>
                <w:rFonts w:asciiTheme="minorHAnsi" w:eastAsiaTheme="minorHAnsi" w:hAnsiTheme="minorHAnsi" w:cstheme="minorBidi"/>
              </w:rPr>
            </w:pPr>
            <w:r w:rsidRPr="000D2C1F">
              <w:rPr>
                <w:rFonts w:asciiTheme="minorHAnsi" w:eastAsiaTheme="minorHAnsi" w:hAnsiTheme="minorHAnsi" w:cstheme="minorBidi"/>
              </w:rPr>
              <w:t>[insert slider graphic here]</w:t>
            </w:r>
          </w:p>
        </w:tc>
      </w:tr>
      <w:tr w:rsidR="00EF13BA" w:rsidRPr="008F3500" w:rsidDel="00210A25" w:rsidTr="00C75EBC">
        <w:tc>
          <w:tcPr>
            <w:tcW w:w="4788" w:type="dxa"/>
            <w:shd w:val="clear" w:color="auto" w:fill="auto"/>
          </w:tcPr>
          <w:p w:rsidR="00EF13BA" w:rsidRPr="008F3500" w:rsidDel="00210A25" w:rsidRDefault="00EF13BA" w:rsidP="00C75EBC">
            <w:pPr>
              <w:spacing w:line="240" w:lineRule="auto"/>
              <w:rPr>
                <w:rFonts w:asciiTheme="minorHAnsi" w:eastAsiaTheme="minorHAnsi" w:hAnsiTheme="minorHAnsi" w:cstheme="minorBidi"/>
                <w:color w:val="7030A0"/>
                <w:sz w:val="28"/>
                <w:szCs w:val="16"/>
              </w:rPr>
            </w:pPr>
            <w:r w:rsidRPr="00B32691">
              <w:rPr>
                <w:rFonts w:asciiTheme="minorHAnsi" w:eastAsiaTheme="minorHAnsi" w:hAnsiTheme="minorHAnsi" w:cstheme="minorBidi"/>
                <w:sz w:val="28"/>
                <w:szCs w:val="28"/>
              </w:rPr>
              <w:t>[</w:t>
            </w:r>
            <w:r w:rsidRPr="005D06CE">
              <w:rPr>
                <w:rFonts w:asciiTheme="minorHAnsi" w:eastAsiaTheme="minorHAnsi" w:hAnsiTheme="minorHAnsi" w:cstheme="minorBidi"/>
                <w:color w:val="7030A0"/>
                <w:sz w:val="28"/>
                <w:szCs w:val="28"/>
              </w:rPr>
              <w:t>q12g</w:t>
            </w:r>
            <w:r w:rsidRPr="00B32691">
              <w:rPr>
                <w:rFonts w:asciiTheme="minorHAnsi" w:eastAsiaTheme="minorHAnsi" w:hAnsiTheme="minorHAnsi" w:cstheme="minorBidi"/>
                <w:sz w:val="28"/>
                <w:szCs w:val="28"/>
              </w:rPr>
              <w:t>]</w:t>
            </w:r>
            <w:r>
              <w:rPr>
                <w:rFonts w:asciiTheme="minorHAnsi" w:eastAsiaTheme="minorHAnsi" w:hAnsiTheme="minorHAnsi" w:cstheme="minorBidi"/>
              </w:rPr>
              <w:t xml:space="preserve"> </w:t>
            </w:r>
            <w:r w:rsidRPr="0001446D">
              <w:rPr>
                <w:rFonts w:asciiTheme="minorHAnsi" w:eastAsiaTheme="minorHAnsi" w:hAnsiTheme="minorHAnsi" w:cstheme="minorBidi"/>
              </w:rPr>
              <w:t>In ea</w:t>
            </w:r>
            <w:r w:rsidRPr="00971BA0">
              <w:rPr>
                <w:rFonts w:asciiTheme="minorHAnsi" w:eastAsiaTheme="minorHAnsi" w:hAnsiTheme="minorHAnsi" w:cstheme="minorBidi"/>
              </w:rPr>
              <w:t xml:space="preserve">ch conference, </w:t>
            </w:r>
            <w:r w:rsidRPr="00B32691">
              <w:rPr>
                <w:rFonts w:asciiTheme="minorHAnsi" w:eastAsiaTheme="minorHAnsi" w:hAnsiTheme="minorHAnsi" w:cstheme="minorBidi"/>
                <w:b/>
              </w:rPr>
              <w:t>I used my scores</w:t>
            </w:r>
            <w:r w:rsidRPr="00971BA0">
              <w:rPr>
                <w:rFonts w:asciiTheme="minorHAnsi" w:eastAsiaTheme="minorHAnsi" w:hAnsiTheme="minorHAnsi" w:cstheme="minorBidi"/>
              </w:rPr>
              <w:t xml:space="preserve"> o</w:t>
            </w:r>
            <w:r>
              <w:rPr>
                <w:rFonts w:asciiTheme="minorHAnsi" w:eastAsiaTheme="minorHAnsi" w:hAnsiTheme="minorHAnsi" w:cstheme="minorBidi"/>
              </w:rPr>
              <w:t xml:space="preserve">n </w:t>
            </w:r>
            <w:r w:rsidRPr="0001446D">
              <w:rPr>
                <w:rFonts w:asciiTheme="minorHAnsi" w:eastAsiaTheme="minorHAnsi" w:hAnsiTheme="minorHAnsi" w:cstheme="minorBidi"/>
              </w:rPr>
              <w:t xml:space="preserve">the NM TEACH Observation Rubric </w:t>
            </w:r>
            <w:r>
              <w:rPr>
                <w:rFonts w:asciiTheme="minorHAnsi" w:eastAsiaTheme="minorHAnsi" w:hAnsiTheme="minorHAnsi" w:cstheme="minorBidi"/>
              </w:rPr>
              <w:t xml:space="preserve">for that teacher </w:t>
            </w:r>
            <w:r w:rsidRPr="0001446D">
              <w:rPr>
                <w:rFonts w:asciiTheme="minorHAnsi" w:eastAsiaTheme="minorHAnsi" w:hAnsiTheme="minorHAnsi" w:cstheme="minorBidi"/>
              </w:rPr>
              <w:t>to determine wh</w:t>
            </w:r>
            <w:r>
              <w:rPr>
                <w:rFonts w:asciiTheme="minorHAnsi" w:eastAsiaTheme="minorHAnsi" w:hAnsiTheme="minorHAnsi" w:cstheme="minorBidi"/>
              </w:rPr>
              <w:t xml:space="preserve">at </w:t>
            </w:r>
            <w:r w:rsidRPr="00B32691">
              <w:rPr>
                <w:rFonts w:asciiTheme="minorHAnsi" w:eastAsiaTheme="minorHAnsi" w:hAnsiTheme="minorHAnsi" w:cstheme="minorBidi"/>
                <w:b/>
              </w:rPr>
              <w:t>professional development</w:t>
            </w:r>
            <w:r>
              <w:rPr>
                <w:rFonts w:asciiTheme="minorHAnsi" w:eastAsiaTheme="minorHAnsi" w:hAnsiTheme="minorHAnsi" w:cstheme="minorBidi"/>
              </w:rPr>
              <w:t xml:space="preserve"> to recommend to the teacher. </w:t>
            </w:r>
          </w:p>
        </w:tc>
        <w:tc>
          <w:tcPr>
            <w:tcW w:w="4752" w:type="dxa"/>
            <w:gridSpan w:val="4"/>
            <w:shd w:val="clear" w:color="auto" w:fill="auto"/>
            <w:vAlign w:val="center"/>
          </w:tcPr>
          <w:p w:rsidR="00EF13BA" w:rsidRPr="00B54E5B" w:rsidDel="00210A25" w:rsidRDefault="00EF13BA" w:rsidP="00C75EBC">
            <w:pPr>
              <w:spacing w:line="240" w:lineRule="auto"/>
              <w:jc w:val="center"/>
              <w:rPr>
                <w:rFonts w:asciiTheme="minorHAnsi" w:eastAsiaTheme="minorHAnsi" w:hAnsiTheme="minorHAnsi" w:cstheme="minorBidi"/>
              </w:rPr>
            </w:pPr>
            <w:r w:rsidRPr="000D2C1F">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2h</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In each conference, I </w:t>
            </w:r>
            <w:r w:rsidRPr="008F3500">
              <w:rPr>
                <w:rFonts w:asciiTheme="minorHAnsi" w:eastAsiaTheme="minorHAnsi" w:hAnsiTheme="minorHAnsi" w:cstheme="minorBidi"/>
                <w:b/>
              </w:rPr>
              <w:t>ended</w:t>
            </w:r>
            <w:r w:rsidRPr="008F3500">
              <w:rPr>
                <w:rFonts w:asciiTheme="minorHAnsi" w:eastAsiaTheme="minorHAnsi" w:hAnsiTheme="minorHAnsi" w:cstheme="minorBidi"/>
              </w:rPr>
              <w:t xml:space="preserve"> the conference on a </w:t>
            </w:r>
            <w:r w:rsidRPr="008F3500">
              <w:rPr>
                <w:rFonts w:asciiTheme="minorHAnsi" w:eastAsiaTheme="minorHAnsi" w:hAnsiTheme="minorHAnsi" w:cstheme="minorBidi"/>
                <w:b/>
              </w:rPr>
              <w:t>positive note</w:t>
            </w:r>
            <w:r w:rsidRPr="008F3500">
              <w:rPr>
                <w:rFonts w:asciiTheme="minorHAnsi" w:eastAsiaTheme="minorHAnsi" w:hAnsiTheme="minorHAnsi" w:cstheme="minorBidi"/>
              </w:rPr>
              <w:t>.</w:t>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0D2C1F">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2i</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Each conference followed a </w:t>
            </w:r>
            <w:r w:rsidRPr="008F3500">
              <w:rPr>
                <w:rFonts w:asciiTheme="minorHAnsi" w:eastAsiaTheme="minorHAnsi" w:hAnsiTheme="minorHAnsi" w:cstheme="minorBidi"/>
                <w:b/>
              </w:rPr>
              <w:t>predictable format</w:t>
            </w:r>
            <w:r w:rsidRPr="008F3500">
              <w:rPr>
                <w:rFonts w:asciiTheme="minorHAnsi" w:eastAsiaTheme="minorHAnsi" w:hAnsiTheme="minorHAnsi" w:cstheme="minorBidi"/>
              </w:rPr>
              <w:t>.</w:t>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0D2C1F">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2j</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In each conference, the teacher and I </w:t>
            </w:r>
            <w:r w:rsidRPr="008F3500">
              <w:rPr>
                <w:rFonts w:asciiTheme="minorHAnsi" w:eastAsiaTheme="minorHAnsi" w:hAnsiTheme="minorHAnsi" w:cstheme="minorBidi"/>
                <w:b/>
              </w:rPr>
              <w:t>mutually developed next steps</w:t>
            </w:r>
            <w:r w:rsidRPr="008F3500">
              <w:rPr>
                <w:rFonts w:asciiTheme="minorHAnsi" w:eastAsiaTheme="minorHAnsi" w:hAnsiTheme="minorHAnsi" w:cstheme="minorBidi"/>
              </w:rPr>
              <w:t xml:space="preserve"> for </w:t>
            </w:r>
            <w:r>
              <w:rPr>
                <w:rFonts w:asciiTheme="minorHAnsi" w:eastAsiaTheme="minorHAnsi" w:hAnsiTheme="minorHAnsi" w:cstheme="minorBidi"/>
              </w:rPr>
              <w:t>their</w:t>
            </w:r>
            <w:r w:rsidRPr="008F3500">
              <w:rPr>
                <w:rFonts w:asciiTheme="minorHAnsi" w:eastAsiaTheme="minorHAnsi" w:hAnsiTheme="minorHAnsi" w:cstheme="minorBidi"/>
              </w:rPr>
              <w:t xml:space="preserve"> instruction.</w:t>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0D2C1F">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2k</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 In each conference provided </w:t>
            </w:r>
            <w:r w:rsidRPr="008F3500">
              <w:rPr>
                <w:rFonts w:asciiTheme="minorHAnsi" w:eastAsiaTheme="minorHAnsi" w:hAnsiTheme="minorHAnsi" w:cstheme="minorBidi"/>
                <w:b/>
                <w:bCs/>
                <w:color w:val="000000"/>
              </w:rPr>
              <w:t>specific</w:t>
            </w:r>
            <w:r w:rsidRPr="008F3500">
              <w:rPr>
                <w:rFonts w:asciiTheme="minorHAnsi" w:eastAsiaTheme="minorHAnsi" w:hAnsiTheme="minorHAnsi" w:cstheme="minorBidi"/>
                <w:bCs/>
                <w:color w:val="000000"/>
              </w:rPr>
              <w:t xml:space="preserve"> feedback to teachers about their performance.</w:t>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0D2C1F">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lastRenderedPageBreak/>
              <w:t>[q1</w:t>
            </w:r>
            <w:r>
              <w:rPr>
                <w:rFonts w:asciiTheme="minorHAnsi" w:eastAsiaTheme="minorHAnsi" w:hAnsiTheme="minorHAnsi" w:cstheme="minorBidi"/>
                <w:color w:val="7030A0"/>
                <w:sz w:val="28"/>
                <w:szCs w:val="16"/>
              </w:rPr>
              <w:t>2l</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In each conference I provided </w:t>
            </w:r>
            <w:r w:rsidRPr="008F3500">
              <w:rPr>
                <w:rFonts w:asciiTheme="minorHAnsi" w:eastAsiaTheme="minorHAnsi" w:hAnsiTheme="minorHAnsi" w:cstheme="minorBidi"/>
                <w:b/>
                <w:bCs/>
                <w:color w:val="000000"/>
              </w:rPr>
              <w:t>actionable</w:t>
            </w:r>
            <w:r w:rsidRPr="008F3500">
              <w:rPr>
                <w:rFonts w:asciiTheme="minorHAnsi" w:eastAsiaTheme="minorHAnsi" w:hAnsiTheme="minorHAnsi" w:cstheme="minorBidi"/>
                <w:bCs/>
                <w:color w:val="000000"/>
              </w:rPr>
              <w:t xml:space="preserve"> feedback to teachers about their performance.</w:t>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0D2C1F">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2m</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bCs/>
                <w:color w:val="000000"/>
              </w:rPr>
              <w:t xml:space="preserve">In each conference, </w:t>
            </w:r>
            <w:r w:rsidRPr="008F3500">
              <w:rPr>
                <w:rFonts w:asciiTheme="minorHAnsi" w:eastAsiaTheme="minorHAnsi" w:hAnsiTheme="minorHAnsi" w:cstheme="minorBidi"/>
                <w:b/>
                <w:bCs/>
                <w:color w:val="000000"/>
              </w:rPr>
              <w:t>teachers committed to</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bCs/>
                <w:color w:val="000000"/>
              </w:rPr>
              <w:t>specific set of next steps</w:t>
            </w:r>
            <w:r w:rsidRPr="008F3500">
              <w:rPr>
                <w:rFonts w:asciiTheme="minorHAnsi" w:eastAsiaTheme="minorHAnsi" w:hAnsiTheme="minorHAnsi" w:cstheme="minorBidi"/>
                <w:bCs/>
                <w:color w:val="000000"/>
              </w:rPr>
              <w:t xml:space="preserve"> to improve their instruction. </w:t>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0D2C1F">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2n</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color w:val="7030A0"/>
                <w:sz w:val="28"/>
                <w:szCs w:val="16"/>
              </w:rPr>
              <w:t xml:space="preserve"> </w:t>
            </w:r>
            <w:r>
              <w:rPr>
                <w:rFonts w:asciiTheme="minorHAnsi" w:eastAsiaTheme="minorHAnsi" w:hAnsiTheme="minorHAnsi" w:cstheme="minorBidi"/>
                <w:bCs/>
                <w:color w:val="000000"/>
              </w:rPr>
              <w:t>In each conference</w:t>
            </w:r>
            <w:proofErr w:type="gramStart"/>
            <w:r>
              <w:rPr>
                <w:rFonts w:asciiTheme="minorHAnsi" w:eastAsiaTheme="minorHAnsi" w:hAnsiTheme="minorHAnsi" w:cstheme="minorBidi"/>
                <w:bCs/>
                <w:color w:val="000000"/>
              </w:rPr>
              <w:t>,  I</w:t>
            </w:r>
            <w:proofErr w:type="gramEnd"/>
            <w:r>
              <w:rPr>
                <w:rFonts w:asciiTheme="minorHAnsi" w:eastAsiaTheme="minorHAnsi" w:hAnsiTheme="minorHAnsi" w:cstheme="minorBidi"/>
                <w:bCs/>
                <w:color w:val="000000"/>
              </w:rPr>
              <w:t xml:space="preserve"> </w:t>
            </w:r>
            <w:r w:rsidRPr="0043663A">
              <w:rPr>
                <w:rFonts w:asciiTheme="minorHAnsi" w:eastAsiaTheme="minorHAnsi" w:hAnsiTheme="minorHAnsi" w:cstheme="minorBidi"/>
                <w:b/>
                <w:bCs/>
                <w:color w:val="000000"/>
              </w:rPr>
              <w:t xml:space="preserve">spoke for </w:t>
            </w:r>
            <w:r>
              <w:rPr>
                <w:rFonts w:asciiTheme="minorHAnsi" w:eastAsiaTheme="minorHAnsi" w:hAnsiTheme="minorHAnsi" w:cstheme="minorBidi"/>
                <w:b/>
                <w:bCs/>
                <w:color w:val="000000"/>
              </w:rPr>
              <w:t xml:space="preserve">almost all of the time </w:t>
            </w:r>
            <w:r w:rsidRPr="008F3500">
              <w:rPr>
                <w:rFonts w:asciiTheme="minorHAnsi" w:eastAsiaTheme="minorHAnsi" w:hAnsiTheme="minorHAnsi" w:cstheme="minorBidi"/>
                <w:bCs/>
                <w:color w:val="000000"/>
              </w:rPr>
              <w:t>during the conference.</w:t>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0D2C1F">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2o</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bCs/>
                <w:color w:val="000000"/>
              </w:rPr>
              <w:t xml:space="preserve">There was a </w:t>
            </w:r>
            <w:r>
              <w:rPr>
                <w:rFonts w:asciiTheme="minorHAnsi" w:eastAsiaTheme="minorHAnsi" w:hAnsiTheme="minorHAnsi" w:cstheme="minorBidi"/>
                <w:b/>
                <w:bCs/>
                <w:color w:val="000000"/>
              </w:rPr>
              <w:t>high level of collaboration</w:t>
            </w:r>
            <w:r w:rsidRPr="008F3500">
              <w:rPr>
                <w:rFonts w:asciiTheme="minorHAnsi" w:eastAsiaTheme="minorHAnsi" w:hAnsiTheme="minorHAnsi" w:cstheme="minorBidi"/>
                <w:bCs/>
                <w:color w:val="000000"/>
              </w:rPr>
              <w:t xml:space="preserve"> in feedback conferences.</w:t>
            </w:r>
          </w:p>
        </w:tc>
        <w:tc>
          <w:tcPr>
            <w:tcW w:w="4752" w:type="dxa"/>
            <w:gridSpan w:val="4"/>
            <w:shd w:val="clear" w:color="auto" w:fill="auto"/>
            <w:vAlign w:val="center"/>
          </w:tcPr>
          <w:p w:rsidR="00EF13BA" w:rsidRPr="000D2C1F" w:rsidRDefault="00EF13BA" w:rsidP="00C75EBC">
            <w:pPr>
              <w:spacing w:line="240" w:lineRule="auto"/>
              <w:jc w:val="center"/>
              <w:rPr>
                <w:rFonts w:asciiTheme="minorHAnsi" w:eastAsiaTheme="minorHAnsi" w:hAnsiTheme="minorHAnsi" w:cstheme="minorBidi"/>
              </w:rPr>
            </w:pPr>
            <w:r w:rsidRPr="000D2C1F">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2p</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There was a </w:t>
            </w:r>
            <w:r w:rsidRPr="008F3500">
              <w:rPr>
                <w:rFonts w:asciiTheme="minorHAnsi" w:eastAsiaTheme="minorHAnsi" w:hAnsiTheme="minorHAnsi" w:cstheme="minorBidi"/>
                <w:b/>
                <w:bCs/>
                <w:color w:val="000000"/>
              </w:rPr>
              <w:t>high level of conflict</w:t>
            </w:r>
            <w:r w:rsidRPr="008F3500">
              <w:rPr>
                <w:rFonts w:asciiTheme="minorHAnsi" w:eastAsiaTheme="minorHAnsi" w:hAnsiTheme="minorHAnsi" w:cstheme="minorBidi"/>
                <w:bCs/>
                <w:color w:val="000000"/>
              </w:rPr>
              <w:t xml:space="preserve"> in feedback conferences. </w:t>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0D2C1F">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2q</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It was </w:t>
            </w:r>
            <w:r w:rsidRPr="008F3500">
              <w:rPr>
                <w:rFonts w:asciiTheme="minorHAnsi" w:eastAsiaTheme="minorHAnsi" w:hAnsiTheme="minorHAnsi" w:cstheme="minorBidi"/>
                <w:b/>
                <w:bCs/>
                <w:color w:val="000000"/>
              </w:rPr>
              <w:t xml:space="preserve">hard to provide </w:t>
            </w:r>
            <w:r>
              <w:rPr>
                <w:rFonts w:asciiTheme="minorHAnsi" w:eastAsiaTheme="minorHAnsi" w:hAnsiTheme="minorHAnsi" w:cstheme="minorBidi"/>
                <w:b/>
                <w:bCs/>
                <w:color w:val="000000"/>
              </w:rPr>
              <w:t xml:space="preserve">negative </w:t>
            </w:r>
            <w:proofErr w:type="gramStart"/>
            <w:r>
              <w:rPr>
                <w:rFonts w:asciiTheme="minorHAnsi" w:eastAsiaTheme="minorHAnsi" w:hAnsiTheme="minorHAnsi" w:cstheme="minorBidi"/>
                <w:b/>
                <w:bCs/>
                <w:color w:val="000000"/>
              </w:rPr>
              <w:t xml:space="preserve">feedback </w:t>
            </w:r>
            <w:r w:rsidRPr="008F3500">
              <w:rPr>
                <w:rFonts w:asciiTheme="minorHAnsi" w:eastAsiaTheme="minorHAnsi" w:hAnsiTheme="minorHAnsi" w:cstheme="minorBidi"/>
                <w:bCs/>
                <w:color w:val="000000"/>
              </w:rPr>
              <w:t xml:space="preserve"> to</w:t>
            </w:r>
            <w:proofErr w:type="gramEnd"/>
            <w:r w:rsidRPr="008F3500">
              <w:rPr>
                <w:rFonts w:asciiTheme="minorHAnsi" w:eastAsiaTheme="minorHAnsi" w:hAnsiTheme="minorHAnsi" w:cstheme="minorBidi"/>
                <w:bCs/>
                <w:color w:val="000000"/>
              </w:rPr>
              <w:t xml:space="preserve"> teachers about their performance.</w:t>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0D2C1F">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2r</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The large majority of teachers seemed to </w:t>
            </w:r>
            <w:r w:rsidRPr="008F3500">
              <w:rPr>
                <w:rFonts w:asciiTheme="minorHAnsi" w:eastAsiaTheme="minorHAnsi" w:hAnsiTheme="minorHAnsi" w:cstheme="minorBidi"/>
                <w:b/>
                <w:bCs/>
                <w:color w:val="000000"/>
              </w:rPr>
              <w:t>trust and accept</w:t>
            </w:r>
            <w:r w:rsidRPr="008F3500">
              <w:rPr>
                <w:rFonts w:asciiTheme="minorHAnsi" w:eastAsiaTheme="minorHAnsi" w:hAnsiTheme="minorHAnsi" w:cstheme="minorBidi"/>
                <w:bCs/>
                <w:color w:val="000000"/>
              </w:rPr>
              <w:t xml:space="preserve"> my feedback.</w:t>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0D2C1F">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2s</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rPr>
              <w:t>I feel positive</w:t>
            </w:r>
            <w:r w:rsidRPr="008F3500">
              <w:rPr>
                <w:rFonts w:asciiTheme="minorHAnsi" w:eastAsiaTheme="minorHAnsi" w:hAnsiTheme="minorHAnsi" w:cstheme="minorBidi"/>
              </w:rPr>
              <w:t xml:space="preserve"> about the feedback I gave teachers in conferences.</w:t>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0D2C1F">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2t</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 </w:t>
            </w:r>
            <w:r w:rsidRPr="008F3500">
              <w:rPr>
                <w:rFonts w:asciiTheme="minorHAnsi" w:eastAsiaTheme="minorHAnsi" w:hAnsiTheme="minorHAnsi" w:cstheme="minorBidi"/>
                <w:b/>
              </w:rPr>
              <w:t xml:space="preserve">I </w:t>
            </w:r>
            <w:r>
              <w:rPr>
                <w:rFonts w:asciiTheme="minorHAnsi" w:eastAsiaTheme="minorHAnsi" w:hAnsiTheme="minorHAnsi" w:cstheme="minorBidi"/>
                <w:b/>
              </w:rPr>
              <w:t xml:space="preserve">enjoyed </w:t>
            </w:r>
            <w:r w:rsidRPr="00275D8D">
              <w:rPr>
                <w:rFonts w:asciiTheme="minorHAnsi" w:eastAsiaTheme="minorHAnsi" w:hAnsiTheme="minorHAnsi" w:cstheme="minorBidi"/>
              </w:rPr>
              <w:t xml:space="preserve">most of the post-observation feedback </w:t>
            </w:r>
            <w:r w:rsidRPr="009F1C0D">
              <w:rPr>
                <w:rFonts w:asciiTheme="minorHAnsi" w:eastAsiaTheme="minorHAnsi" w:hAnsiTheme="minorHAnsi" w:cstheme="minorBidi"/>
              </w:rPr>
              <w:t>conferences.</w:t>
            </w:r>
          </w:p>
        </w:tc>
        <w:tc>
          <w:tcPr>
            <w:tcW w:w="4752" w:type="dxa"/>
            <w:gridSpan w:val="4"/>
            <w:shd w:val="clear" w:color="auto" w:fill="auto"/>
            <w:vAlign w:val="center"/>
          </w:tcPr>
          <w:p w:rsidR="00EF13BA" w:rsidRPr="000D2C1F" w:rsidRDefault="00EF13BA" w:rsidP="00C75EBC">
            <w:pPr>
              <w:spacing w:line="240" w:lineRule="auto"/>
              <w:jc w:val="center"/>
              <w:rPr>
                <w:rFonts w:asciiTheme="minorHAnsi" w:eastAsiaTheme="minorHAnsi" w:hAnsiTheme="minorHAnsi" w:cstheme="minorBidi"/>
              </w:rPr>
            </w:pPr>
            <w:r w:rsidRPr="000D2C1F">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763225">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2u</w:t>
            </w:r>
            <w:r w:rsidRPr="00763225">
              <w:rPr>
                <w:rFonts w:asciiTheme="minorHAnsi" w:eastAsiaTheme="minorHAnsi" w:hAnsiTheme="minorHAnsi" w:cstheme="minorBidi"/>
                <w:color w:val="7030A0"/>
                <w:sz w:val="28"/>
                <w:szCs w:val="16"/>
              </w:rPr>
              <w:t xml:space="preserve">] </w:t>
            </w:r>
            <w:r>
              <w:rPr>
                <w:rFonts w:asciiTheme="minorHAnsi" w:eastAsiaTheme="minorHAnsi" w:hAnsiTheme="minorHAnsi" w:cstheme="minorBidi"/>
                <w:bCs/>
                <w:color w:val="363639"/>
              </w:rPr>
              <w:t xml:space="preserve">I provided all teachers I reviewed with a </w:t>
            </w:r>
            <w:r w:rsidRPr="00763225">
              <w:rPr>
                <w:rFonts w:asciiTheme="minorHAnsi" w:eastAsiaTheme="minorHAnsi" w:hAnsiTheme="minorHAnsi" w:cstheme="minorBidi"/>
                <w:b/>
                <w:bCs/>
                <w:color w:val="363639"/>
              </w:rPr>
              <w:t>written or online summary</w:t>
            </w:r>
            <w:r>
              <w:rPr>
                <w:rFonts w:asciiTheme="minorHAnsi" w:eastAsiaTheme="minorHAnsi" w:hAnsiTheme="minorHAnsi" w:cstheme="minorBidi"/>
                <w:bCs/>
                <w:color w:val="363639"/>
              </w:rPr>
              <w:t xml:space="preserve"> of the observation with my comments on it</w:t>
            </w:r>
            <w:r w:rsidRPr="00763225">
              <w:rPr>
                <w:rFonts w:asciiTheme="minorHAnsi" w:eastAsiaTheme="minorHAnsi" w:hAnsiTheme="minorHAnsi" w:cstheme="minorBidi"/>
                <w:bCs/>
                <w:color w:val="363639"/>
              </w:rPr>
              <w:t xml:space="preserve">. </w:t>
            </w:r>
          </w:p>
        </w:tc>
        <w:tc>
          <w:tcPr>
            <w:tcW w:w="4752" w:type="dxa"/>
            <w:gridSpan w:val="4"/>
            <w:shd w:val="clear" w:color="auto" w:fill="auto"/>
          </w:tcPr>
          <w:p w:rsidR="00EF13BA" w:rsidRPr="000D2C1F" w:rsidRDefault="00EF13BA" w:rsidP="00C75EBC">
            <w:pPr>
              <w:spacing w:line="240" w:lineRule="auto"/>
              <w:jc w:val="center"/>
              <w:rPr>
                <w:rFonts w:asciiTheme="minorHAnsi" w:eastAsiaTheme="minorHAnsi" w:hAnsiTheme="minorHAnsi" w:cstheme="minorBidi"/>
              </w:rPr>
            </w:pPr>
            <w:r w:rsidRPr="000D2C1F">
              <w:rPr>
                <w:rFonts w:asciiTheme="minorHAnsi" w:eastAsiaTheme="minorHAnsi" w:hAnsiTheme="minorHAnsi" w:cstheme="minorBidi"/>
              </w:rPr>
              <w:t>[insert slider graphic here]</w:t>
            </w:r>
          </w:p>
        </w:tc>
      </w:tr>
    </w:tbl>
    <w:p w:rsidR="00EF13BA" w:rsidRPr="008F3500" w:rsidRDefault="00EF13BA" w:rsidP="00EF13BA">
      <w:pPr>
        <w:spacing w:line="240" w:lineRule="auto"/>
        <w:rPr>
          <w:rFonts w:asciiTheme="minorHAnsi" w:eastAsiaTheme="minorHAnsi" w:hAnsiTheme="minorHAnsi" w:cstheme="minorBidi"/>
          <w:color w:val="7030A0"/>
          <w:sz w:val="28"/>
          <w:szCs w:val="16"/>
        </w:rPr>
      </w:pPr>
    </w:p>
    <w:p w:rsidR="00EF13BA" w:rsidRPr="008F3500" w:rsidRDefault="00EF13BA" w:rsidP="00EF13BA">
      <w:pPr>
        <w:spacing w:line="240" w:lineRule="auto"/>
        <w:ind w:left="360"/>
        <w:rPr>
          <w:rFonts w:asciiTheme="minorHAnsi" w:eastAsiaTheme="minorHAnsi" w:hAnsiTheme="minorHAnsi" w:cstheme="minorBidi"/>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i/>
        </w:rPr>
        <w:t>-----------------------------------------------------</w:t>
      </w:r>
      <w:r w:rsidRPr="008F3500">
        <w:rPr>
          <w:rFonts w:asciiTheme="minorHAnsi" w:eastAsiaTheme="minorHAnsi" w:hAnsiTheme="minorHAnsi" w:cstheme="minorBidi"/>
          <w:b/>
          <w:i/>
        </w:rPr>
        <w:t>[</w:t>
      </w:r>
      <w:proofErr w:type="gramEnd"/>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EF13BA" w:rsidRPr="008F3500" w:rsidRDefault="00EF13BA" w:rsidP="00EF13BA">
      <w:pPr>
        <w:pStyle w:val="Heading3"/>
      </w:pPr>
      <w:bookmarkStart w:id="40" w:name="_Toc393460379"/>
      <w:bookmarkStart w:id="41" w:name="_Toc393805055"/>
      <w:bookmarkStart w:id="42" w:name="_Toc393894933"/>
      <w:r w:rsidRPr="008F3500">
        <w:t xml:space="preserve">Professional Development </w:t>
      </w:r>
      <w:r>
        <w:t>Offered to</w:t>
      </w:r>
      <w:r w:rsidRPr="008F3500">
        <w:t xml:space="preserve"> Teachers This Year (2014-2015)</w:t>
      </w:r>
      <w:bookmarkEnd w:id="40"/>
      <w:bookmarkEnd w:id="41"/>
      <w:bookmarkEnd w:id="42"/>
    </w:p>
    <w:p w:rsidR="00EF13BA" w:rsidRPr="008F3500" w:rsidRDefault="00EF13BA" w:rsidP="00EF13BA">
      <w:pPr>
        <w:spacing w:line="240" w:lineRule="auto"/>
        <w:rPr>
          <w:rFonts w:asciiTheme="minorHAnsi" w:eastAsiaTheme="minorHAnsi" w:hAnsiTheme="minorHAnsi" w:cstheme="minorBidi"/>
          <w:szCs w:val="24"/>
        </w:rPr>
      </w:pPr>
    </w:p>
    <w:p w:rsidR="00EF13BA" w:rsidRPr="008F3500" w:rsidRDefault="00EF13BA" w:rsidP="00EF13BA">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The questions in this section ask about professional development for teachers.</w:t>
      </w:r>
    </w:p>
    <w:p w:rsidR="00EF13BA" w:rsidRPr="008F3500" w:rsidRDefault="00EF13BA" w:rsidP="00EF13BA">
      <w:pPr>
        <w:widowControl/>
        <w:numPr>
          <w:ilvl w:val="0"/>
          <w:numId w:val="4"/>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 xml:space="preserve">Professional development includes (but is not limited to) workshops, </w:t>
      </w:r>
      <w:proofErr w:type="spellStart"/>
      <w:r w:rsidRPr="008F3500">
        <w:rPr>
          <w:rFonts w:asciiTheme="minorHAnsi" w:eastAsiaTheme="minorHAnsi" w:hAnsiTheme="minorHAnsi" w:cstheme="minorBidi"/>
          <w:szCs w:val="24"/>
        </w:rPr>
        <w:t>inservices</w:t>
      </w:r>
      <w:proofErr w:type="spellEnd"/>
      <w:r w:rsidRPr="008F3500">
        <w:rPr>
          <w:rFonts w:asciiTheme="minorHAnsi" w:eastAsiaTheme="minorHAnsi" w:hAnsiTheme="minorHAnsi" w:cstheme="minorBidi"/>
          <w:szCs w:val="24"/>
        </w:rPr>
        <w:t>, coaching/mentoring, collaborative planning/study, institutes, professional conferences, online courses, self-directed learning, and so forth.</w:t>
      </w:r>
    </w:p>
    <w:p w:rsidR="00EF13BA" w:rsidRDefault="00EF13BA" w:rsidP="00EF13BA">
      <w:pPr>
        <w:spacing w:line="240" w:lineRule="auto"/>
        <w:ind w:left="720"/>
        <w:rPr>
          <w:rFonts w:asciiTheme="minorHAnsi" w:eastAsiaTheme="minorHAnsi" w:hAnsiTheme="minorHAnsi" w:cstheme="minorBidi"/>
          <w:szCs w:val="24"/>
        </w:rPr>
      </w:pPr>
    </w:p>
    <w:p w:rsidR="00EF13BA" w:rsidRPr="008F3500" w:rsidRDefault="00EF13BA" w:rsidP="00EF13BA">
      <w:pPr>
        <w:spacing w:line="240" w:lineRule="auto"/>
        <w:ind w:left="720"/>
        <w:rPr>
          <w:rFonts w:asciiTheme="minorHAnsi" w:eastAsiaTheme="minorHAnsi" w:hAnsiTheme="minorHAnsi" w:cstheme="minorBidi"/>
          <w:szCs w:val="24"/>
        </w:rPr>
      </w:pPr>
    </w:p>
    <w:p w:rsidR="00EF13BA" w:rsidRPr="008F3500" w:rsidRDefault="00EF13BA" w:rsidP="00EF13BA">
      <w:pPr>
        <w:spacing w:line="240" w:lineRule="auto"/>
        <w:rPr>
          <w:rFonts w:asciiTheme="minorHAnsi" w:eastAsiaTheme="minorHAnsi" w:hAnsiTheme="minorHAnsi" w:cstheme="minorBidi"/>
          <w:szCs w:val="24"/>
        </w:rPr>
      </w:pPr>
      <w:r w:rsidRPr="008F3500" w:rsidDel="00210A25">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3</w:t>
      </w:r>
      <w:r w:rsidRPr="008F3500">
        <w:rPr>
          <w:rFonts w:asciiTheme="minorHAnsi" w:eastAsiaTheme="minorHAnsi" w:hAnsiTheme="minorHAnsi" w:cstheme="minorBidi"/>
          <w:color w:val="7030A0"/>
          <w:sz w:val="28"/>
          <w:szCs w:val="16"/>
        </w:rPr>
        <w:t xml:space="preserve">x] </w:t>
      </w:r>
      <w:r>
        <w:rPr>
          <w:rFonts w:asciiTheme="minorHAnsi" w:eastAsiaTheme="minorHAnsi" w:hAnsiTheme="minorHAnsi" w:cstheme="minorBidi"/>
          <w:szCs w:val="24"/>
        </w:rPr>
        <w:t>Use the slider to r</w:t>
      </w:r>
      <w:r w:rsidRPr="008F3500">
        <w:rPr>
          <w:rFonts w:asciiTheme="minorHAnsi" w:eastAsiaTheme="minorHAnsi" w:hAnsiTheme="minorHAnsi" w:cstheme="minorBidi"/>
          <w:szCs w:val="24"/>
        </w:rPr>
        <w:t xml:space="preserve">ate </w:t>
      </w:r>
      <w:r>
        <w:rPr>
          <w:rFonts w:asciiTheme="minorHAnsi" w:eastAsiaTheme="minorHAnsi" w:hAnsiTheme="minorHAnsi" w:cstheme="minorBidi"/>
          <w:szCs w:val="24"/>
        </w:rPr>
        <w:t xml:space="preserve">how much you agree or disagree </w:t>
      </w:r>
      <w:r w:rsidRPr="008F3500">
        <w:rPr>
          <w:rFonts w:asciiTheme="minorHAnsi" w:eastAsiaTheme="minorHAnsi" w:hAnsiTheme="minorHAnsi" w:cstheme="minorBidi"/>
          <w:szCs w:val="24"/>
        </w:rPr>
        <w:t>with each of the following statements about the professional development experiences of teachers at your school this year (2014-2015, including summer 2014).</w:t>
      </w:r>
    </w:p>
    <w:p w:rsidR="00EF13BA" w:rsidRPr="008F3500" w:rsidRDefault="00EF13BA" w:rsidP="00EF13BA">
      <w:pPr>
        <w:widowControl/>
        <w:numPr>
          <w:ilvl w:val="0"/>
          <w:numId w:val="7"/>
        </w:numPr>
        <w:autoSpaceDE/>
        <w:autoSpaceDN/>
        <w:adjustRightInd/>
        <w:spacing w:line="240" w:lineRule="auto"/>
        <w:ind w:left="1080"/>
        <w:contextualSpacing/>
        <w:rPr>
          <w:rFonts w:asciiTheme="minorHAnsi" w:hAnsiTheme="minorHAnsi"/>
          <w:szCs w:val="24"/>
        </w:rPr>
      </w:pPr>
      <w:r w:rsidRPr="008F3500">
        <w:rPr>
          <w:rFonts w:asciiTheme="minorHAnsi" w:hAnsiTheme="minorHAnsi"/>
        </w:rPr>
        <w:t>Consider professional development offered by the district and other external sources as well as professional development offered by the school.</w:t>
      </w:r>
    </w:p>
    <w:p w:rsidR="00EF13BA" w:rsidRPr="008F3500" w:rsidRDefault="00EF13BA" w:rsidP="00EF13BA">
      <w:pPr>
        <w:spacing w:line="240" w:lineRule="auto"/>
        <w:ind w:left="360"/>
        <w:contextualSpacing/>
        <w:rPr>
          <w:rFonts w:asciiTheme="minorHAnsi" w:hAnsiTheme="minorHAnsi"/>
          <w:szCs w:val="24"/>
        </w:rPr>
      </w:pPr>
    </w:p>
    <w:p w:rsidR="00EF13BA" w:rsidRPr="008F3500" w:rsidRDefault="00EF13BA" w:rsidP="00EF13BA">
      <w:pPr>
        <w:spacing w:line="240" w:lineRule="auto"/>
        <w:ind w:left="360"/>
        <w:contextualSpacing/>
        <w:rPr>
          <w:rFonts w:asciiTheme="minorHAnsi" w:hAnsiTheme="minorHAnsi"/>
          <w:szCs w:val="24"/>
        </w:rPr>
      </w:pPr>
      <w:r w:rsidRPr="008F3500">
        <w:rPr>
          <w:rFonts w:asciiTheme="minorHAnsi" w:hAnsiTheme="minorHAnsi"/>
          <w:szCs w:val="24"/>
        </w:rPr>
        <w:t>The professional development options for teachers this year….</w:t>
      </w:r>
    </w:p>
    <w:p w:rsidR="00EF13BA" w:rsidRPr="008F3500" w:rsidRDefault="00EF13BA" w:rsidP="00EF13BA">
      <w:pPr>
        <w:spacing w:line="240" w:lineRule="auto"/>
        <w:ind w:left="720"/>
        <w:contextualSpacing/>
        <w:rPr>
          <w:rFonts w:asciiTheme="minorHAnsi" w:hAnsiTheme="minorHAnsi"/>
          <w:szCs w:val="24"/>
        </w:rPr>
      </w:pPr>
    </w:p>
    <w:tbl>
      <w:tblPr>
        <w:tblW w:w="9900"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3960"/>
        <w:gridCol w:w="1188"/>
        <w:gridCol w:w="1188"/>
        <w:gridCol w:w="1188"/>
        <w:gridCol w:w="1188"/>
        <w:gridCol w:w="1188"/>
      </w:tblGrid>
      <w:tr w:rsidR="00EF13BA" w:rsidRPr="008F3500" w:rsidTr="00C75EBC">
        <w:tc>
          <w:tcPr>
            <w:tcW w:w="3960" w:type="dxa"/>
            <w:shd w:val="clear" w:color="auto" w:fill="auto"/>
          </w:tcPr>
          <w:p w:rsidR="00EF13BA" w:rsidRPr="008F3500" w:rsidRDefault="00EF13BA" w:rsidP="00C75EBC">
            <w:pPr>
              <w:spacing w:line="240" w:lineRule="auto"/>
              <w:rPr>
                <w:rFonts w:asciiTheme="minorHAnsi" w:eastAsiaTheme="minorHAnsi" w:hAnsiTheme="minorHAnsi" w:cstheme="minorBidi"/>
                <w:bCs/>
                <w:color w:val="000000"/>
              </w:rPr>
            </w:pPr>
          </w:p>
        </w:tc>
        <w:tc>
          <w:tcPr>
            <w:tcW w:w="1188" w:type="dxa"/>
          </w:tcPr>
          <w:p w:rsidR="00EF13BA" w:rsidRPr="008F3500" w:rsidRDefault="00EF13BA"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Don’t know</w:t>
            </w:r>
          </w:p>
        </w:tc>
        <w:tc>
          <w:tcPr>
            <w:tcW w:w="1188" w:type="dxa"/>
            <w:shd w:val="clear" w:color="auto" w:fill="auto"/>
          </w:tcPr>
          <w:p w:rsidR="00EF13BA" w:rsidRPr="008F3500" w:rsidRDefault="00EF13BA"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Disagree Strongly</w:t>
            </w:r>
          </w:p>
        </w:tc>
        <w:tc>
          <w:tcPr>
            <w:tcW w:w="1188" w:type="dxa"/>
            <w:shd w:val="clear" w:color="auto" w:fill="auto"/>
          </w:tcPr>
          <w:p w:rsidR="00EF13BA" w:rsidRPr="008F3500" w:rsidRDefault="00EF13BA"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Disagree Somewhat</w:t>
            </w:r>
          </w:p>
        </w:tc>
        <w:tc>
          <w:tcPr>
            <w:tcW w:w="1188" w:type="dxa"/>
            <w:shd w:val="clear" w:color="auto" w:fill="auto"/>
          </w:tcPr>
          <w:p w:rsidR="00EF13BA" w:rsidRPr="008F3500" w:rsidRDefault="00EF13BA"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Agree Somewhat</w:t>
            </w:r>
          </w:p>
        </w:tc>
        <w:tc>
          <w:tcPr>
            <w:tcW w:w="1188" w:type="dxa"/>
            <w:shd w:val="clear" w:color="auto" w:fill="auto"/>
          </w:tcPr>
          <w:p w:rsidR="00EF13BA" w:rsidRPr="008F3500" w:rsidRDefault="00EF13BA" w:rsidP="00C75EBC">
            <w:pPr>
              <w:spacing w:line="240" w:lineRule="auto"/>
              <w:jc w:val="center"/>
              <w:rPr>
                <w:rFonts w:asciiTheme="minorHAnsi" w:eastAsiaTheme="minorHAnsi" w:hAnsiTheme="minorHAnsi" w:cstheme="minorBidi"/>
                <w:bCs/>
                <w:color w:val="000000"/>
                <w:sz w:val="20"/>
              </w:rPr>
            </w:pPr>
            <w:r w:rsidRPr="008F3500">
              <w:rPr>
                <w:rFonts w:asciiTheme="minorHAnsi" w:eastAsiaTheme="minorHAnsi" w:hAnsiTheme="minorHAnsi" w:cstheme="minorBidi"/>
                <w:bCs/>
                <w:color w:val="000000"/>
                <w:sz w:val="20"/>
              </w:rPr>
              <w:t>Agree Strongly</w:t>
            </w:r>
          </w:p>
        </w:tc>
      </w:tr>
      <w:tr w:rsidR="00EF13BA" w:rsidRPr="008F3500" w:rsidTr="00C75EBC">
        <w:tc>
          <w:tcPr>
            <w:tcW w:w="3960" w:type="dxa"/>
            <w:shd w:val="clear" w:color="auto" w:fill="auto"/>
          </w:tcPr>
          <w:p w:rsidR="00EF13BA" w:rsidRPr="008F3500" w:rsidRDefault="00EF13BA" w:rsidP="00C75EBC">
            <w:pPr>
              <w:spacing w:line="240" w:lineRule="auto"/>
              <w:rPr>
                <w:color w:val="7030A0"/>
                <w:sz w:val="28"/>
                <w:szCs w:val="16"/>
              </w:rPr>
            </w:pPr>
            <w:r w:rsidRPr="008F3500">
              <w:rPr>
                <w:color w:val="7030A0"/>
                <w:sz w:val="28"/>
                <w:szCs w:val="16"/>
              </w:rPr>
              <w:t>[q1</w:t>
            </w:r>
            <w:r>
              <w:rPr>
                <w:color w:val="7030A0"/>
                <w:sz w:val="28"/>
                <w:szCs w:val="16"/>
              </w:rPr>
              <w:t>3</w:t>
            </w:r>
            <w:r w:rsidRPr="008F3500">
              <w:rPr>
                <w:color w:val="7030A0"/>
                <w:sz w:val="28"/>
                <w:szCs w:val="16"/>
              </w:rPr>
              <w:t>a]</w:t>
            </w:r>
            <w:r>
              <w:rPr>
                <w:color w:val="7030A0"/>
                <w:sz w:val="28"/>
                <w:szCs w:val="16"/>
              </w:rPr>
              <w:t xml:space="preserve"> </w:t>
            </w:r>
            <w:r w:rsidRPr="00275D8D">
              <w:t>Were mostly developed by</w:t>
            </w:r>
            <w:r>
              <w:t xml:space="preserve"> school leaders or teachers at</w:t>
            </w:r>
            <w:r w:rsidRPr="00275D8D">
              <w:t xml:space="preserve"> my school.</w:t>
            </w:r>
          </w:p>
        </w:tc>
        <w:tc>
          <w:tcPr>
            <w:tcW w:w="1188" w:type="dxa"/>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EF13BA" w:rsidRPr="00B97947" w:rsidRDefault="00EF13BA" w:rsidP="00C75EBC">
            <w:pPr>
              <w:spacing w:line="240" w:lineRule="auto"/>
              <w:jc w:val="center"/>
              <w:rPr>
                <w:rFonts w:asciiTheme="minorHAnsi" w:eastAsiaTheme="minorHAnsi" w:hAnsiTheme="minorHAnsi" w:cstheme="minorBidi"/>
              </w:rPr>
            </w:pPr>
            <w:r w:rsidRPr="00B97947">
              <w:rPr>
                <w:rFonts w:asciiTheme="minorHAnsi" w:eastAsiaTheme="minorHAnsi" w:hAnsiTheme="minorHAnsi" w:cstheme="minorBidi"/>
              </w:rPr>
              <w:t>[insert slider graphic here]</w:t>
            </w:r>
          </w:p>
        </w:tc>
      </w:tr>
      <w:tr w:rsidR="00EF13BA" w:rsidRPr="008F3500" w:rsidTr="00C75EBC">
        <w:tc>
          <w:tcPr>
            <w:tcW w:w="3960" w:type="dxa"/>
            <w:shd w:val="clear" w:color="auto" w:fill="auto"/>
          </w:tcPr>
          <w:p w:rsidR="00EF13BA" w:rsidRPr="008F3500" w:rsidRDefault="00EF13BA" w:rsidP="00C75EBC">
            <w:pPr>
              <w:spacing w:line="240" w:lineRule="auto"/>
              <w:rPr>
                <w:color w:val="7030A0"/>
                <w:sz w:val="28"/>
                <w:szCs w:val="16"/>
              </w:rPr>
            </w:pPr>
            <w:r w:rsidRPr="008F3500">
              <w:rPr>
                <w:color w:val="7030A0"/>
                <w:sz w:val="28"/>
                <w:szCs w:val="16"/>
              </w:rPr>
              <w:t>[q1</w:t>
            </w:r>
            <w:r>
              <w:rPr>
                <w:color w:val="7030A0"/>
                <w:sz w:val="28"/>
                <w:szCs w:val="16"/>
              </w:rPr>
              <w:t>3b</w:t>
            </w:r>
            <w:r w:rsidRPr="008F3500">
              <w:rPr>
                <w:color w:val="7030A0"/>
                <w:sz w:val="28"/>
                <w:szCs w:val="16"/>
              </w:rPr>
              <w:t>]</w:t>
            </w:r>
            <w:r>
              <w:rPr>
                <w:color w:val="7030A0"/>
                <w:sz w:val="28"/>
                <w:szCs w:val="16"/>
              </w:rPr>
              <w:t xml:space="preserve"> </w:t>
            </w:r>
            <w:r w:rsidRPr="00275D8D">
              <w:t>Were mostly job-embedd</w:t>
            </w:r>
            <w:r w:rsidRPr="009F1C0D">
              <w:t>ed rather than one-time only</w:t>
            </w:r>
            <w:r>
              <w:t xml:space="preserve"> sessions.</w:t>
            </w:r>
          </w:p>
        </w:tc>
        <w:tc>
          <w:tcPr>
            <w:tcW w:w="1188" w:type="dxa"/>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EF13BA" w:rsidRPr="00B97947" w:rsidRDefault="00EF13BA" w:rsidP="00C75EBC">
            <w:pPr>
              <w:spacing w:line="240" w:lineRule="auto"/>
              <w:jc w:val="center"/>
              <w:rPr>
                <w:rFonts w:asciiTheme="minorHAnsi" w:eastAsiaTheme="minorHAnsi" w:hAnsiTheme="minorHAnsi" w:cstheme="minorBidi"/>
              </w:rPr>
            </w:pPr>
            <w:r w:rsidRPr="00B97947">
              <w:rPr>
                <w:rFonts w:asciiTheme="minorHAnsi" w:eastAsiaTheme="minorHAnsi" w:hAnsiTheme="minorHAnsi" w:cstheme="minorBidi"/>
              </w:rPr>
              <w:t>[insert slider graphic here]</w:t>
            </w:r>
          </w:p>
        </w:tc>
      </w:tr>
      <w:tr w:rsidR="00EF13BA" w:rsidRPr="008F3500" w:rsidTr="00C75EBC">
        <w:tc>
          <w:tcPr>
            <w:tcW w:w="3960" w:type="dxa"/>
            <w:shd w:val="clear" w:color="auto" w:fill="auto"/>
          </w:tcPr>
          <w:p w:rsidR="00EF13BA" w:rsidRPr="008F3500" w:rsidRDefault="00EF13BA" w:rsidP="00C75EBC">
            <w:pPr>
              <w:spacing w:line="240" w:lineRule="auto"/>
            </w:pPr>
            <w:r w:rsidRPr="008F3500">
              <w:rPr>
                <w:color w:val="7030A0"/>
                <w:sz w:val="28"/>
                <w:szCs w:val="16"/>
              </w:rPr>
              <w:t>[q1</w:t>
            </w:r>
            <w:r>
              <w:rPr>
                <w:color w:val="7030A0"/>
                <w:sz w:val="28"/>
                <w:szCs w:val="16"/>
              </w:rPr>
              <w:t>3c</w:t>
            </w:r>
            <w:r w:rsidRPr="008F3500">
              <w:rPr>
                <w:color w:val="7030A0"/>
                <w:sz w:val="28"/>
                <w:szCs w:val="16"/>
              </w:rPr>
              <w:t>]</w:t>
            </w:r>
            <w:r w:rsidRPr="008F3500">
              <w:t>Were varied and numerous enough to allow me to customize my PD recommendations to teachers based on their performance on specific domains of the NM TEACH Observation Rubric.{link}</w:t>
            </w:r>
          </w:p>
        </w:tc>
        <w:tc>
          <w:tcPr>
            <w:tcW w:w="1188" w:type="dxa"/>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t>[insert slider graphic here]</w:t>
            </w:r>
          </w:p>
        </w:tc>
      </w:tr>
      <w:tr w:rsidR="00EF13BA" w:rsidRPr="008F3500" w:rsidTr="00C75EBC">
        <w:tc>
          <w:tcPr>
            <w:tcW w:w="3960" w:type="dxa"/>
            <w:shd w:val="clear" w:color="auto" w:fill="auto"/>
          </w:tcPr>
          <w:p w:rsidR="00EF13BA" w:rsidRPr="008F3500" w:rsidRDefault="00EF13BA"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3d</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Helped teachers improve on elements measured by the NM TEACH Observation Rubric. </w:t>
            </w:r>
          </w:p>
        </w:tc>
        <w:tc>
          <w:tcPr>
            <w:tcW w:w="1188" w:type="dxa"/>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t>[insert slider graphic here]</w:t>
            </w:r>
          </w:p>
        </w:tc>
      </w:tr>
      <w:tr w:rsidR="00EF13BA" w:rsidRPr="008F3500" w:rsidTr="00C75EBC">
        <w:tc>
          <w:tcPr>
            <w:tcW w:w="3960"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3e</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Helped teachers improve other elements of the NM TEACH evaluation besides the NM TEACH Observation Rubric (e.g., student achievement or “other” multiple measure).</w:t>
            </w:r>
          </w:p>
        </w:tc>
        <w:tc>
          <w:tcPr>
            <w:tcW w:w="1188" w:type="dxa"/>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t>[insert slider graphic here]</w:t>
            </w:r>
          </w:p>
        </w:tc>
      </w:tr>
      <w:tr w:rsidR="00EF13BA" w:rsidRPr="008F3500" w:rsidTr="00C75EBC">
        <w:tc>
          <w:tcPr>
            <w:tcW w:w="3960"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13f</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Were well</w:t>
            </w:r>
            <w:r w:rsidRPr="008F3500">
              <w:rPr>
                <w:rFonts w:asciiTheme="minorHAnsi" w:eastAsiaTheme="minorHAnsi" w:hAnsiTheme="minorHAnsi" w:cstheme="minorBidi"/>
                <w:bCs/>
                <w:color w:val="000000"/>
              </w:rPr>
              <w:t xml:space="preserve"> aligned with the Common Core State Standards and/or curriculum based on these standards.</w:t>
            </w:r>
          </w:p>
        </w:tc>
        <w:tc>
          <w:tcPr>
            <w:tcW w:w="1188" w:type="dxa"/>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t>[insert slider graphic here]</w:t>
            </w:r>
          </w:p>
        </w:tc>
      </w:tr>
      <w:tr w:rsidR="00EF13BA" w:rsidRPr="008F3500" w:rsidTr="00C75EBC">
        <w:tc>
          <w:tcPr>
            <w:tcW w:w="3960" w:type="dxa"/>
            <w:shd w:val="clear" w:color="auto" w:fill="auto"/>
          </w:tcPr>
          <w:p w:rsidR="00EF13BA" w:rsidRPr="008F3500" w:rsidRDefault="00EF13BA"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3g</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Have been convenient enough to promote teachers’ participation.</w:t>
            </w:r>
          </w:p>
        </w:tc>
        <w:tc>
          <w:tcPr>
            <w:tcW w:w="1188" w:type="dxa"/>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t>[insert slider graphic here]</w:t>
            </w:r>
          </w:p>
        </w:tc>
      </w:tr>
      <w:tr w:rsidR="00EF13BA" w:rsidRPr="008F3500" w:rsidTr="00C75EBC">
        <w:tc>
          <w:tcPr>
            <w:tcW w:w="3960" w:type="dxa"/>
            <w:shd w:val="clear" w:color="auto" w:fill="auto"/>
          </w:tcPr>
          <w:p w:rsidR="00EF13BA" w:rsidRPr="008F3500" w:rsidRDefault="00EF13BA"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3h</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Were sufficiently resourced (for example, substitute coverage, funding to cover expenses, stipends) to allow teachers to participate in the professional development they need to do their jobs successfully.</w:t>
            </w:r>
          </w:p>
        </w:tc>
        <w:tc>
          <w:tcPr>
            <w:tcW w:w="1188" w:type="dxa"/>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t>[insert slider graphic here]</w:t>
            </w:r>
          </w:p>
        </w:tc>
      </w:tr>
      <w:tr w:rsidR="00EF13BA" w:rsidRPr="008F3500" w:rsidTr="00C75EBC">
        <w:tc>
          <w:tcPr>
            <w:tcW w:w="3960" w:type="dxa"/>
            <w:shd w:val="clear" w:color="auto" w:fill="auto"/>
          </w:tcPr>
          <w:p w:rsidR="00EF13BA" w:rsidRPr="008F3500" w:rsidRDefault="00EF13BA"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3i</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District-provided professional development offerings (workshops, </w:t>
            </w:r>
            <w:proofErr w:type="spellStart"/>
            <w:r w:rsidRPr="008F3500">
              <w:rPr>
                <w:rFonts w:asciiTheme="minorHAnsi" w:eastAsiaTheme="minorHAnsi" w:hAnsiTheme="minorHAnsi" w:cstheme="minorBidi"/>
              </w:rPr>
              <w:t>inservices</w:t>
            </w:r>
            <w:proofErr w:type="spellEnd"/>
            <w:r w:rsidRPr="008F3500">
              <w:rPr>
                <w:rFonts w:asciiTheme="minorHAnsi" w:eastAsiaTheme="minorHAnsi" w:hAnsiTheme="minorHAnsi" w:cstheme="minorBidi"/>
              </w:rPr>
              <w:t xml:space="preserve">, online courses, etc.) have enough slots and availability to accommodate all teachers who wish or need to participate. </w:t>
            </w:r>
          </w:p>
        </w:tc>
        <w:tc>
          <w:tcPr>
            <w:tcW w:w="1188" w:type="dxa"/>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t>[insert slider graphic here]</w:t>
            </w:r>
          </w:p>
        </w:tc>
      </w:tr>
      <w:tr w:rsidR="00EF13BA" w:rsidRPr="008F3500" w:rsidTr="00C75EBC">
        <w:tc>
          <w:tcPr>
            <w:tcW w:w="3960"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lastRenderedPageBreak/>
              <w:t>[q1</w:t>
            </w:r>
            <w:r>
              <w:rPr>
                <w:rFonts w:asciiTheme="minorHAnsi" w:eastAsiaTheme="minorHAnsi" w:hAnsiTheme="minorHAnsi" w:cstheme="minorBidi"/>
                <w:color w:val="7030A0"/>
                <w:sz w:val="28"/>
                <w:szCs w:val="16"/>
              </w:rPr>
              <w:t>3j</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Teachers have had easy access to a catalog of professional development opportunities aligned with the NM TEACH Observation Rubric.</w:t>
            </w:r>
          </w:p>
        </w:tc>
        <w:tc>
          <w:tcPr>
            <w:tcW w:w="1188" w:type="dxa"/>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8F3500">
              <w:rPr>
                <w:rFonts w:asciiTheme="minorHAnsi" w:eastAsiaTheme="minorHAnsi" w:hAnsiTheme="minorHAnsi" w:cstheme="minorBidi"/>
                <w:color w:val="000000"/>
                <w:sz w:val="36"/>
                <w:szCs w:val="36"/>
              </w:rPr>
              <w:sym w:font="ZapfDingbats" w:char="F0A6"/>
            </w:r>
          </w:p>
        </w:tc>
        <w:tc>
          <w:tcPr>
            <w:tcW w:w="4752"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t>[insert slider graphic here]</w:t>
            </w:r>
          </w:p>
        </w:tc>
      </w:tr>
    </w:tbl>
    <w:p w:rsidR="00EF13BA" w:rsidRPr="008F3500" w:rsidRDefault="00EF13BA" w:rsidP="00EF13BA">
      <w:pPr>
        <w:spacing w:line="240" w:lineRule="auto"/>
        <w:rPr>
          <w:rFonts w:asciiTheme="minorHAnsi" w:eastAsiaTheme="minorHAnsi" w:hAnsiTheme="minorHAnsi" w:cstheme="minorBidi"/>
          <w:b/>
          <w:szCs w:val="24"/>
        </w:rPr>
      </w:pPr>
    </w:p>
    <w:p w:rsidR="00EF13BA" w:rsidRPr="008F3500" w:rsidRDefault="00EF13BA" w:rsidP="00EF13BA">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4x</w:t>
      </w:r>
      <w:r w:rsidRPr="008F3500">
        <w:rPr>
          <w:rFonts w:asciiTheme="minorHAnsi" w:eastAsiaTheme="minorHAnsi" w:hAnsiTheme="minorHAnsi" w:cstheme="minorBidi"/>
          <w:color w:val="7030A0"/>
          <w:sz w:val="28"/>
          <w:szCs w:val="16"/>
        </w:rPr>
        <w:t xml:space="preserve">] </w:t>
      </w:r>
      <w:r w:rsidRPr="008F3500">
        <w:rPr>
          <w:rFonts w:asciiTheme="minorHAnsi" w:eastAsiaTheme="minorHAnsi" w:hAnsiTheme="minorHAnsi" w:cstheme="minorBidi"/>
        </w:rPr>
        <w:t xml:space="preserve">Thinking about the professional development that teachers at your school have participated in this year (2014-2015, including summer 2014), </w:t>
      </w:r>
      <w:r>
        <w:rPr>
          <w:rFonts w:asciiTheme="minorHAnsi" w:eastAsiaTheme="minorHAnsi" w:hAnsiTheme="minorHAnsi" w:cstheme="minorBidi"/>
        </w:rPr>
        <w:t xml:space="preserve">use the slider to indicate </w:t>
      </w:r>
      <w:r w:rsidRPr="008F3500">
        <w:rPr>
          <w:rFonts w:asciiTheme="minorHAnsi" w:eastAsiaTheme="minorHAnsi" w:hAnsiTheme="minorHAnsi" w:cstheme="minorBidi"/>
        </w:rPr>
        <w:t>how useful do think each of the following has been for improving teacher effectiveness</w:t>
      </w:r>
      <w:r>
        <w:rPr>
          <w:rFonts w:asciiTheme="minorHAnsi" w:eastAsiaTheme="minorHAnsi" w:hAnsiTheme="minorHAnsi" w:cstheme="minorBidi"/>
        </w:rPr>
        <w:t>.</w:t>
      </w:r>
    </w:p>
    <w:p w:rsidR="00EF13BA" w:rsidRPr="008F3500" w:rsidRDefault="00EF13BA" w:rsidP="00EF13BA">
      <w:pPr>
        <w:keepNext/>
        <w:keepLines/>
        <w:spacing w:line="240" w:lineRule="auto"/>
        <w:contextualSpacing/>
        <w:rPr>
          <w:rFonts w:asciiTheme="minorHAnsi" w:hAnsiTheme="minorHAnsi"/>
          <w:color w:val="FF0000"/>
          <w:szCs w:val="24"/>
        </w:rPr>
      </w:pPr>
    </w:p>
    <w:tbl>
      <w:tblPr>
        <w:tblW w:w="9828" w:type="dxa"/>
        <w:tblBorders>
          <w:top w:val="single" w:sz="8" w:space="0" w:color="000000"/>
          <w:bottom w:val="single" w:sz="8" w:space="0" w:color="000000"/>
          <w:insideH w:val="single" w:sz="4" w:space="0" w:color="auto"/>
        </w:tblBorders>
        <w:tblLayout w:type="fixed"/>
        <w:tblLook w:val="04A0" w:firstRow="1" w:lastRow="0" w:firstColumn="1" w:lastColumn="0" w:noHBand="0" w:noVBand="1"/>
      </w:tblPr>
      <w:tblGrid>
        <w:gridCol w:w="3798"/>
        <w:gridCol w:w="1206"/>
        <w:gridCol w:w="1206"/>
        <w:gridCol w:w="1206"/>
        <w:gridCol w:w="1206"/>
        <w:gridCol w:w="1206"/>
      </w:tblGrid>
      <w:tr w:rsidR="00EF13BA" w:rsidRPr="008F3500" w:rsidTr="00C75EBC">
        <w:tc>
          <w:tcPr>
            <w:tcW w:w="3798" w:type="dxa"/>
            <w:shd w:val="clear" w:color="auto" w:fill="auto"/>
          </w:tcPr>
          <w:p w:rsidR="00EF13BA" w:rsidRPr="008F3500" w:rsidRDefault="00EF13BA" w:rsidP="00C75EBC">
            <w:pPr>
              <w:spacing w:line="240" w:lineRule="auto"/>
              <w:rPr>
                <w:rFonts w:asciiTheme="minorHAnsi" w:eastAsiaTheme="minorHAnsi" w:hAnsiTheme="minorHAnsi" w:cstheme="minorBidi"/>
                <w:bCs/>
              </w:rPr>
            </w:pPr>
          </w:p>
        </w:tc>
        <w:tc>
          <w:tcPr>
            <w:tcW w:w="1206" w:type="dxa"/>
            <w:shd w:val="clear" w:color="auto" w:fill="auto"/>
            <w:vAlign w:val="bottom"/>
          </w:tcPr>
          <w:p w:rsidR="00EF13BA" w:rsidRPr="008F3500" w:rsidRDefault="00EF13BA"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 xml:space="preserve">Not Applicable </w:t>
            </w:r>
          </w:p>
        </w:tc>
        <w:tc>
          <w:tcPr>
            <w:tcW w:w="1206" w:type="dxa"/>
            <w:shd w:val="clear" w:color="auto" w:fill="auto"/>
            <w:vAlign w:val="bottom"/>
          </w:tcPr>
          <w:p w:rsidR="00EF13BA" w:rsidRPr="008F3500" w:rsidRDefault="00EF13BA"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Not at all useful</w:t>
            </w:r>
          </w:p>
        </w:tc>
        <w:tc>
          <w:tcPr>
            <w:tcW w:w="1206" w:type="dxa"/>
            <w:shd w:val="clear" w:color="auto" w:fill="auto"/>
            <w:vAlign w:val="bottom"/>
          </w:tcPr>
          <w:p w:rsidR="00EF13BA" w:rsidRPr="008F3500" w:rsidRDefault="00EF13BA"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Slightly useful</w:t>
            </w:r>
          </w:p>
        </w:tc>
        <w:tc>
          <w:tcPr>
            <w:tcW w:w="1206" w:type="dxa"/>
            <w:shd w:val="clear" w:color="auto" w:fill="auto"/>
            <w:vAlign w:val="bottom"/>
          </w:tcPr>
          <w:p w:rsidR="00EF13BA" w:rsidRPr="008F3500" w:rsidRDefault="00EF13BA"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Moderately useful</w:t>
            </w:r>
          </w:p>
        </w:tc>
        <w:tc>
          <w:tcPr>
            <w:tcW w:w="1206" w:type="dxa"/>
            <w:shd w:val="clear" w:color="auto" w:fill="auto"/>
            <w:vAlign w:val="bottom"/>
          </w:tcPr>
          <w:p w:rsidR="00EF13BA" w:rsidRPr="008F3500" w:rsidRDefault="00EF13BA" w:rsidP="00C75EBC">
            <w:pPr>
              <w:spacing w:line="240" w:lineRule="auto"/>
              <w:jc w:val="center"/>
              <w:rPr>
                <w:rFonts w:asciiTheme="minorHAnsi" w:eastAsiaTheme="minorHAnsi" w:hAnsiTheme="minorHAnsi" w:cstheme="minorBidi"/>
                <w:bCs/>
                <w:sz w:val="20"/>
              </w:rPr>
            </w:pPr>
            <w:r w:rsidRPr="008F3500">
              <w:rPr>
                <w:rFonts w:asciiTheme="minorHAnsi" w:eastAsiaTheme="minorHAnsi" w:hAnsiTheme="minorHAnsi" w:cstheme="minorBidi"/>
                <w:bCs/>
                <w:sz w:val="20"/>
              </w:rPr>
              <w:t>Very useful</w:t>
            </w:r>
          </w:p>
        </w:tc>
      </w:tr>
      <w:tr w:rsidR="00EF13BA" w:rsidRPr="008F3500" w:rsidTr="00C75EBC">
        <w:tc>
          <w:tcPr>
            <w:tcW w:w="3798" w:type="dxa"/>
            <w:shd w:val="clear" w:color="auto" w:fill="auto"/>
          </w:tcPr>
          <w:p w:rsidR="00EF13BA" w:rsidRPr="008F3500" w:rsidRDefault="00EF13BA" w:rsidP="00C75EBC">
            <w:pPr>
              <w:spacing w:line="240" w:lineRule="auto"/>
              <w:rPr>
                <w:rFonts w:asciiTheme="minorHAnsi" w:eastAsiaTheme="minorHAnsi" w:hAnsiTheme="minorHAnsi" w:cstheme="minorBidi"/>
                <w:color w:val="000000" w:themeColor="text1"/>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heme="minorBidi"/>
                <w:color w:val="000000" w:themeColor="text1"/>
              </w:rPr>
              <w:t xml:space="preserve">Workshops or </w:t>
            </w:r>
            <w:proofErr w:type="spellStart"/>
            <w:r w:rsidRPr="008F3500">
              <w:rPr>
                <w:rFonts w:asciiTheme="minorHAnsi" w:eastAsiaTheme="minorHAnsi" w:hAnsiTheme="minorHAnsi" w:cstheme="minorBidi"/>
                <w:color w:val="000000" w:themeColor="text1"/>
              </w:rPr>
              <w:t>inservices</w:t>
            </w:r>
            <w:proofErr w:type="spellEnd"/>
            <w:r w:rsidRPr="008F3500">
              <w:rPr>
                <w:rFonts w:asciiTheme="minorHAnsi" w:eastAsiaTheme="minorHAnsi" w:hAnsiTheme="minorHAnsi" w:cstheme="minorBidi"/>
                <w:color w:val="000000" w:themeColor="text1"/>
              </w:rPr>
              <w:t xml:space="preserve"> for teachers at your school only (typically on-site)</w:t>
            </w:r>
          </w:p>
        </w:tc>
        <w:tc>
          <w:tcPr>
            <w:tcW w:w="1206" w:type="dxa"/>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9226C">
              <w:rPr>
                <w:rFonts w:asciiTheme="minorHAnsi" w:eastAsiaTheme="minorHAnsi" w:hAnsiTheme="minorHAnsi" w:cstheme="minorBidi"/>
              </w:rPr>
              <w:t>[insert slider graphic here]</w:t>
            </w:r>
          </w:p>
        </w:tc>
      </w:tr>
      <w:tr w:rsidR="00EF13BA" w:rsidRPr="008F3500" w:rsidTr="00C75EBC">
        <w:tc>
          <w:tcPr>
            <w:tcW w:w="3798" w:type="dxa"/>
            <w:shd w:val="clear" w:color="auto" w:fill="auto"/>
          </w:tcPr>
          <w:p w:rsidR="00EF13BA" w:rsidRPr="008F3500" w:rsidRDefault="00EF13BA"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b]</w:t>
            </w:r>
            <w:r w:rsidRPr="008F3500">
              <w:rPr>
                <w:rFonts w:asciiTheme="minorHAnsi" w:eastAsiaTheme="minorHAnsi" w:hAnsiTheme="minorHAnsi" w:cstheme="minorBidi"/>
              </w:rPr>
              <w:t xml:space="preserve">Workshops, </w:t>
            </w:r>
            <w:proofErr w:type="spellStart"/>
            <w:r w:rsidRPr="008F3500">
              <w:rPr>
                <w:rFonts w:asciiTheme="minorHAnsi" w:eastAsiaTheme="minorHAnsi" w:hAnsiTheme="minorHAnsi" w:cstheme="minorBidi"/>
              </w:rPr>
              <w:t>inservices</w:t>
            </w:r>
            <w:proofErr w:type="spellEnd"/>
            <w:r w:rsidRPr="008F3500">
              <w:rPr>
                <w:rFonts w:asciiTheme="minorHAnsi" w:eastAsiaTheme="minorHAnsi" w:hAnsiTheme="minorHAnsi" w:cstheme="minorBidi"/>
              </w:rPr>
              <w:t>, institutes, or conferences organized by your district for teachers from multiple schools</w:t>
            </w:r>
          </w:p>
        </w:tc>
        <w:tc>
          <w:tcPr>
            <w:tcW w:w="1206" w:type="dxa"/>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9226C">
              <w:rPr>
                <w:rFonts w:asciiTheme="minorHAnsi" w:eastAsiaTheme="minorHAnsi" w:hAnsiTheme="minorHAnsi" w:cstheme="minorBidi"/>
              </w:rPr>
              <w:t>[insert slider graphic here]</w:t>
            </w:r>
          </w:p>
        </w:tc>
      </w:tr>
      <w:tr w:rsidR="00EF13BA" w:rsidRPr="008F3500" w:rsidTr="00C75EBC">
        <w:tc>
          <w:tcPr>
            <w:tcW w:w="3798" w:type="dxa"/>
            <w:shd w:val="clear" w:color="auto" w:fill="auto"/>
          </w:tcPr>
          <w:p w:rsidR="00EF13BA" w:rsidRPr="008F3500" w:rsidRDefault="00EF13BA"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c]</w:t>
            </w:r>
            <w:r w:rsidRPr="008F3500">
              <w:rPr>
                <w:rFonts w:asciiTheme="minorHAnsi" w:eastAsiaTheme="minorHAnsi" w:hAnsiTheme="minorHAnsi" w:cstheme="minorBidi"/>
              </w:rPr>
              <w:t>Online professional development offered by or through your district</w:t>
            </w:r>
          </w:p>
        </w:tc>
        <w:tc>
          <w:tcPr>
            <w:tcW w:w="1206" w:type="dxa"/>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9226C">
              <w:rPr>
                <w:rFonts w:asciiTheme="minorHAnsi" w:eastAsiaTheme="minorHAnsi" w:hAnsiTheme="minorHAnsi" w:cstheme="minorBidi"/>
              </w:rPr>
              <w:t>[insert slider graphic here]</w:t>
            </w:r>
          </w:p>
        </w:tc>
      </w:tr>
      <w:tr w:rsidR="00EF13BA" w:rsidRPr="008F3500" w:rsidTr="00C75EBC">
        <w:tc>
          <w:tcPr>
            <w:tcW w:w="3798" w:type="dxa"/>
            <w:shd w:val="clear" w:color="auto" w:fill="auto"/>
          </w:tcPr>
          <w:p w:rsidR="00EF13BA" w:rsidRPr="008F3500" w:rsidRDefault="00EF13BA"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d]</w:t>
            </w:r>
            <w:r w:rsidRPr="008F3500">
              <w:rPr>
                <w:rFonts w:asciiTheme="minorHAnsi" w:eastAsiaTheme="minorHAnsi" w:hAnsiTheme="minorHAnsi" w:cstheme="minorBidi"/>
              </w:rPr>
              <w:t>District- or state-sponsored induction program, mentoring, or other professional development activities for new or beginning teachers</w:t>
            </w:r>
          </w:p>
        </w:tc>
        <w:tc>
          <w:tcPr>
            <w:tcW w:w="1206" w:type="dxa"/>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9226C">
              <w:rPr>
                <w:rFonts w:asciiTheme="minorHAnsi" w:eastAsiaTheme="minorHAnsi" w:hAnsiTheme="minorHAnsi" w:cstheme="minorBidi"/>
              </w:rPr>
              <w:t>[insert slider graphic here]</w:t>
            </w:r>
          </w:p>
        </w:tc>
      </w:tr>
      <w:tr w:rsidR="00EF13BA" w:rsidRPr="008F3500" w:rsidTr="00C75EBC">
        <w:tc>
          <w:tcPr>
            <w:tcW w:w="3798" w:type="dxa"/>
            <w:shd w:val="clear" w:color="auto" w:fill="auto"/>
          </w:tcPr>
          <w:p w:rsidR="00EF13BA" w:rsidRPr="008F3500" w:rsidRDefault="00EF13BA"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w:t>
            </w:r>
            <w:r w:rsidRPr="008F3500">
              <w:rPr>
                <w:rFonts w:asciiTheme="minorHAnsi" w:eastAsiaTheme="minorHAnsi" w:hAnsiTheme="minorHAnsi" w:cstheme="minorBidi"/>
                <w:color w:val="7030A0"/>
                <w:sz w:val="28"/>
                <w:szCs w:val="16"/>
              </w:rPr>
              <w:t>e]</w:t>
            </w:r>
            <w:r w:rsidRPr="008F3500">
              <w:rPr>
                <w:rFonts w:asciiTheme="minorHAnsi" w:eastAsiaTheme="minorHAnsi" w:hAnsiTheme="minorHAnsi" w:cstheme="minorBidi"/>
              </w:rPr>
              <w:t xml:space="preserve">Instructional coaching (provided by school-based coaches </w:t>
            </w:r>
            <w:r w:rsidRPr="008F3500">
              <w:rPr>
                <w:rFonts w:asciiTheme="minorHAnsi" w:eastAsiaTheme="minorHAnsi" w:hAnsiTheme="minorHAnsi" w:cstheme="minorBidi"/>
                <w:i/>
              </w:rPr>
              <w:t>or</w:t>
            </w:r>
            <w:r w:rsidRPr="008F3500">
              <w:rPr>
                <w:rFonts w:asciiTheme="minorHAnsi" w:eastAsiaTheme="minorHAnsi" w:hAnsiTheme="minorHAnsi" w:cstheme="minorBidi"/>
              </w:rPr>
              <w:t xml:space="preserve"> district coaches)</w:t>
            </w:r>
          </w:p>
        </w:tc>
        <w:tc>
          <w:tcPr>
            <w:tcW w:w="1206" w:type="dxa"/>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9226C">
              <w:rPr>
                <w:rFonts w:asciiTheme="minorHAnsi" w:eastAsiaTheme="minorHAnsi" w:hAnsiTheme="minorHAnsi" w:cstheme="minorBidi"/>
              </w:rPr>
              <w:t>[insert slider graphic here]</w:t>
            </w:r>
          </w:p>
        </w:tc>
      </w:tr>
      <w:tr w:rsidR="00EF13BA" w:rsidRPr="008F3500" w:rsidTr="00C75EBC">
        <w:tc>
          <w:tcPr>
            <w:tcW w:w="379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4f</w:t>
            </w:r>
            <w:r w:rsidRPr="008F3500">
              <w:rPr>
                <w:rFonts w:asciiTheme="minorHAnsi" w:eastAsiaTheme="minorHAnsi" w:hAnsiTheme="minorHAnsi" w:cstheme="minorBidi"/>
                <w:color w:val="7030A0"/>
                <w:sz w:val="28"/>
                <w:szCs w:val="16"/>
              </w:rPr>
              <w:t>]</w:t>
            </w:r>
            <w:r>
              <w:rPr>
                <w:rFonts w:asciiTheme="minorHAnsi" w:eastAsiaTheme="minorHAnsi" w:hAnsiTheme="minorHAnsi" w:cstheme="minorBidi"/>
              </w:rPr>
              <w:t>Professional development led by me or a school leader such as study groups or  s</w:t>
            </w:r>
            <w:r w:rsidRPr="0047016D">
              <w:rPr>
                <w:rFonts w:asciiTheme="minorHAnsi" w:eastAsiaTheme="minorHAnsi" w:hAnsiTheme="minorHAnsi" w:cstheme="minorBidi"/>
              </w:rPr>
              <w:t>chool-wide s</w:t>
            </w:r>
            <w:r w:rsidRPr="00477422">
              <w:rPr>
                <w:rFonts w:asciiTheme="minorHAnsi" w:eastAsiaTheme="minorHAnsi" w:hAnsiTheme="minorHAnsi" w:cstheme="minorBidi"/>
              </w:rPr>
              <w:t>taff meetings</w:t>
            </w:r>
          </w:p>
        </w:tc>
        <w:tc>
          <w:tcPr>
            <w:tcW w:w="1206" w:type="dxa"/>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EF13BA" w:rsidRPr="0089226C" w:rsidRDefault="00EF13BA" w:rsidP="00C75EBC">
            <w:pPr>
              <w:spacing w:line="240" w:lineRule="auto"/>
              <w:jc w:val="center"/>
              <w:rPr>
                <w:rFonts w:asciiTheme="minorHAnsi" w:eastAsiaTheme="minorHAnsi" w:hAnsiTheme="minorHAnsi" w:cstheme="minorBidi"/>
              </w:rPr>
            </w:pPr>
            <w:r w:rsidRPr="0089226C">
              <w:rPr>
                <w:rFonts w:asciiTheme="minorHAnsi" w:eastAsiaTheme="minorHAnsi" w:hAnsiTheme="minorHAnsi" w:cstheme="minorBidi"/>
              </w:rPr>
              <w:t>[insert slider graphic here]</w:t>
            </w:r>
          </w:p>
        </w:tc>
      </w:tr>
      <w:tr w:rsidR="00EF13BA" w:rsidRPr="008F3500" w:rsidTr="00C75EBC">
        <w:tc>
          <w:tcPr>
            <w:tcW w:w="3798" w:type="dxa"/>
            <w:shd w:val="clear" w:color="auto" w:fill="auto"/>
          </w:tcPr>
          <w:p w:rsidR="00EF13BA" w:rsidRPr="008F3500" w:rsidRDefault="00EF13BA" w:rsidP="00C75EBC">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4g</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School-based teacher collaboration (grade-level or subject-area teams, professional learning communities, study groups, etc.)</w:t>
            </w:r>
          </w:p>
        </w:tc>
        <w:tc>
          <w:tcPr>
            <w:tcW w:w="1206" w:type="dxa"/>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9226C">
              <w:rPr>
                <w:rFonts w:asciiTheme="minorHAnsi" w:eastAsiaTheme="minorHAnsi" w:hAnsiTheme="minorHAnsi" w:cstheme="minorBidi"/>
              </w:rPr>
              <w:t>[insert slider graphic here]</w:t>
            </w:r>
          </w:p>
        </w:tc>
      </w:tr>
      <w:tr w:rsidR="00EF13BA" w:rsidRPr="008F3500" w:rsidTr="00C75EBC">
        <w:tc>
          <w:tcPr>
            <w:tcW w:w="379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4h</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Videos of sample lessons</w:t>
            </w:r>
          </w:p>
        </w:tc>
        <w:tc>
          <w:tcPr>
            <w:tcW w:w="1206" w:type="dxa"/>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F3500">
              <w:rPr>
                <w:rFonts w:asciiTheme="minorHAnsi" w:eastAsiaTheme="minorHAnsi" w:hAnsiTheme="minorHAnsi" w:cstheme="minorBidi"/>
                <w:sz w:val="36"/>
                <w:szCs w:val="36"/>
              </w:rPr>
              <w:sym w:font="ZapfDingbats" w:char="F0A6"/>
            </w:r>
          </w:p>
        </w:tc>
        <w:tc>
          <w:tcPr>
            <w:tcW w:w="4824" w:type="dxa"/>
            <w:gridSpan w:val="4"/>
            <w:shd w:val="clear" w:color="auto" w:fill="auto"/>
            <w:vAlign w:val="center"/>
          </w:tcPr>
          <w:p w:rsidR="00EF13BA" w:rsidRPr="008F3500" w:rsidRDefault="00EF13BA" w:rsidP="00C75EBC">
            <w:pPr>
              <w:spacing w:line="240" w:lineRule="auto"/>
              <w:jc w:val="center"/>
              <w:rPr>
                <w:rFonts w:asciiTheme="minorHAnsi" w:eastAsiaTheme="minorHAnsi" w:hAnsiTheme="minorHAnsi" w:cstheme="minorBidi"/>
                <w:sz w:val="36"/>
                <w:szCs w:val="36"/>
              </w:rPr>
            </w:pPr>
            <w:r w:rsidRPr="0089226C">
              <w:rPr>
                <w:rFonts w:asciiTheme="minorHAnsi" w:eastAsiaTheme="minorHAnsi" w:hAnsiTheme="minorHAnsi" w:cstheme="minorBidi"/>
              </w:rPr>
              <w:t>[insert slider graphic here]</w:t>
            </w:r>
          </w:p>
        </w:tc>
      </w:tr>
    </w:tbl>
    <w:p w:rsidR="00EF13BA" w:rsidRPr="008F3500" w:rsidRDefault="00EF13BA" w:rsidP="00EF13BA">
      <w:pPr>
        <w:keepNext/>
        <w:keepLines/>
        <w:spacing w:line="240" w:lineRule="auto"/>
        <w:contextualSpacing/>
        <w:rPr>
          <w:rFonts w:asciiTheme="minorHAnsi" w:hAnsiTheme="minorHAnsi"/>
          <w:color w:val="FF0000"/>
          <w:szCs w:val="24"/>
        </w:rPr>
      </w:pPr>
    </w:p>
    <w:p w:rsidR="00EF13BA" w:rsidRPr="008F3500" w:rsidRDefault="00EF13BA" w:rsidP="00EF13BA">
      <w:pPr>
        <w:spacing w:line="240" w:lineRule="auto"/>
        <w:rPr>
          <w:rFonts w:asciiTheme="minorHAnsi" w:eastAsiaTheme="minorHAnsi" w:hAnsiTheme="minorHAnsi" w:cstheme="minorBidi"/>
          <w:szCs w:val="24"/>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i/>
        </w:rPr>
        <w:lastRenderedPageBreak/>
        <w:t>-----------------------------------------------------</w:t>
      </w:r>
      <w:r w:rsidRPr="008F3500">
        <w:rPr>
          <w:rFonts w:asciiTheme="minorHAnsi" w:eastAsiaTheme="minorHAnsi" w:hAnsiTheme="minorHAnsi" w:cstheme="minorBidi"/>
          <w:b/>
          <w:i/>
        </w:rPr>
        <w:t>[</w:t>
      </w:r>
      <w:proofErr w:type="gramEnd"/>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EF13BA" w:rsidRPr="008F3500" w:rsidRDefault="00EF13BA" w:rsidP="00EF13BA">
      <w:pPr>
        <w:pStyle w:val="Heading3"/>
      </w:pPr>
      <w:bookmarkStart w:id="43" w:name="_Toc393460380"/>
      <w:bookmarkStart w:id="44" w:name="_Toc393805056"/>
      <w:bookmarkStart w:id="45" w:name="_Toc393894934"/>
      <w:r>
        <w:t>Training You Received A</w:t>
      </w:r>
      <w:r w:rsidRPr="008F3500">
        <w:t>bout NM TEACH to Date</w:t>
      </w:r>
      <w:bookmarkEnd w:id="43"/>
      <w:bookmarkEnd w:id="44"/>
      <w:bookmarkEnd w:id="45"/>
    </w:p>
    <w:p w:rsidR="00EF13BA" w:rsidRDefault="00EF13BA" w:rsidP="00EF13BA">
      <w:pPr>
        <w:spacing w:line="240" w:lineRule="auto"/>
        <w:rPr>
          <w:rFonts w:asciiTheme="minorHAnsi" w:eastAsiaTheme="minorHAnsi" w:hAnsiTheme="minorHAnsi" w:cstheme="minorBidi"/>
          <w:color w:val="7030A0"/>
          <w:sz w:val="28"/>
          <w:szCs w:val="16"/>
        </w:rPr>
      </w:pPr>
    </w:p>
    <w:p w:rsidR="00EF13BA" w:rsidRPr="008F3500" w:rsidRDefault="00EF13BA" w:rsidP="00EF13BA">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x]</w:t>
      </w:r>
      <w:r w:rsidRPr="008F3500">
        <w:rPr>
          <w:rFonts w:asciiTheme="minorHAnsi" w:eastAsiaTheme="minorHAnsi" w:hAnsiTheme="minorHAnsi" w:cstheme="minorBidi"/>
          <w:szCs w:val="24"/>
        </w:rPr>
        <w:t xml:space="preserve">What types of </w:t>
      </w:r>
      <w:r>
        <w:rPr>
          <w:rFonts w:asciiTheme="minorHAnsi" w:eastAsiaTheme="minorHAnsi" w:hAnsiTheme="minorHAnsi" w:cstheme="minorBidi"/>
          <w:szCs w:val="24"/>
        </w:rPr>
        <w:t>training</w:t>
      </w:r>
      <w:r w:rsidRPr="008F3500">
        <w:rPr>
          <w:rFonts w:asciiTheme="minorHAnsi" w:eastAsiaTheme="minorHAnsi" w:hAnsiTheme="minorHAnsi" w:cstheme="minorBidi"/>
          <w:szCs w:val="24"/>
        </w:rPr>
        <w:t xml:space="preserve"> have you received to date regarding </w:t>
      </w:r>
      <w:proofErr w:type="gramStart"/>
      <w:r w:rsidRPr="008F3500">
        <w:rPr>
          <w:rFonts w:asciiTheme="minorHAnsi" w:eastAsiaTheme="minorHAnsi" w:hAnsiTheme="minorHAnsi" w:cstheme="minorBidi"/>
          <w:szCs w:val="24"/>
        </w:rPr>
        <w:t xml:space="preserve">the </w:t>
      </w:r>
      <w:r>
        <w:rPr>
          <w:rFonts w:asciiTheme="minorHAnsi" w:eastAsiaTheme="minorHAnsi" w:hAnsiTheme="minorHAnsi" w:cstheme="minorBidi"/>
          <w:szCs w:val="24"/>
        </w:rPr>
        <w:t xml:space="preserve"> NM</w:t>
      </w:r>
      <w:proofErr w:type="gramEnd"/>
      <w:r>
        <w:rPr>
          <w:rFonts w:asciiTheme="minorHAnsi" w:eastAsiaTheme="minorHAnsi" w:hAnsiTheme="minorHAnsi" w:cstheme="minorBidi"/>
          <w:szCs w:val="24"/>
        </w:rPr>
        <w:t xml:space="preserve"> TEACH Educator Effectiveness system</w:t>
      </w:r>
      <w:r w:rsidRPr="008F3500">
        <w:rPr>
          <w:rFonts w:asciiTheme="minorHAnsi" w:eastAsiaTheme="minorHAnsi" w:hAnsiTheme="minorHAnsi" w:cstheme="minorBidi"/>
          <w:szCs w:val="24"/>
        </w:rPr>
        <w:t>? (Check all that apply.)</w:t>
      </w:r>
    </w:p>
    <w:p w:rsidR="00EF13BA" w:rsidRPr="008F3500" w:rsidRDefault="00EF13BA" w:rsidP="00EF13BA">
      <w:pPr>
        <w:widowControl/>
        <w:numPr>
          <w:ilvl w:val="0"/>
          <w:numId w:val="8"/>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heme="minorBidi"/>
          <w:szCs w:val="24"/>
        </w:rPr>
        <w:t>[exclusive option]No professional development received</w:t>
      </w:r>
    </w:p>
    <w:p w:rsidR="00EF13BA" w:rsidRPr="008F3500" w:rsidRDefault="00EF13BA" w:rsidP="00EF13BA">
      <w:pPr>
        <w:widowControl/>
        <w:numPr>
          <w:ilvl w:val="0"/>
          <w:numId w:val="8"/>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b]</w:t>
      </w:r>
      <w:r w:rsidRPr="008F3500">
        <w:rPr>
          <w:rFonts w:asciiTheme="minorHAnsi" w:eastAsiaTheme="minorHAnsi" w:hAnsiTheme="minorHAnsi" w:cstheme="minorBidi"/>
          <w:szCs w:val="24"/>
        </w:rPr>
        <w:t>Information on the</w:t>
      </w:r>
      <w:r>
        <w:rPr>
          <w:rFonts w:asciiTheme="minorHAnsi" w:eastAsiaTheme="minorHAnsi" w:hAnsiTheme="minorHAnsi" w:cstheme="minorBidi"/>
          <w:szCs w:val="24"/>
        </w:rPr>
        <w:t xml:space="preserve"> NM TEACH Educator Effectiveness system</w:t>
      </w:r>
      <w:r w:rsidRPr="008F3500">
        <w:rPr>
          <w:rFonts w:asciiTheme="minorHAnsi" w:eastAsiaTheme="minorHAnsi" w:hAnsiTheme="minorHAnsi" w:cstheme="minorBidi"/>
          <w:szCs w:val="24"/>
        </w:rPr>
        <w:t>(overall purpose, specific components, consequences for teachers, relationship to professional development, and so forth)</w:t>
      </w:r>
    </w:p>
    <w:p w:rsidR="00EF13BA" w:rsidRPr="008F3500" w:rsidRDefault="00EF13BA" w:rsidP="00EF13BA">
      <w:pPr>
        <w:widowControl/>
        <w:numPr>
          <w:ilvl w:val="0"/>
          <w:numId w:val="8"/>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c]</w:t>
      </w:r>
      <w:r w:rsidRPr="008F3500">
        <w:rPr>
          <w:rFonts w:asciiTheme="minorHAnsi" w:eastAsiaTheme="minorHAnsi" w:hAnsiTheme="minorHAnsi" w:cstheme="minorBidi"/>
          <w:szCs w:val="24"/>
        </w:rPr>
        <w:t>How to use the NM TEACH Observation Rubric</w:t>
      </w:r>
    </w:p>
    <w:p w:rsidR="00EF13BA" w:rsidRPr="008F3500" w:rsidRDefault="00EF13BA" w:rsidP="00EF13BA">
      <w:pPr>
        <w:widowControl/>
        <w:numPr>
          <w:ilvl w:val="0"/>
          <w:numId w:val="8"/>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d]</w:t>
      </w:r>
      <w:r w:rsidRPr="008F3500">
        <w:rPr>
          <w:rFonts w:asciiTheme="minorHAnsi" w:eastAsiaTheme="minorHAnsi" w:hAnsiTheme="minorHAnsi" w:cstheme="minorBidi"/>
          <w:szCs w:val="24"/>
        </w:rPr>
        <w:t xml:space="preserve">How to </w:t>
      </w:r>
      <w:r>
        <w:rPr>
          <w:rFonts w:asciiTheme="minorHAnsi" w:eastAsiaTheme="minorHAnsi" w:hAnsiTheme="minorHAnsi" w:cstheme="minorBidi"/>
          <w:szCs w:val="24"/>
        </w:rPr>
        <w:t xml:space="preserve">provide feedback to individual teachers after formal classroom observations </w:t>
      </w:r>
    </w:p>
    <w:p w:rsidR="00EF13BA" w:rsidRPr="008F3500" w:rsidRDefault="00EF13BA" w:rsidP="00EF13BA">
      <w:pPr>
        <w:widowControl/>
        <w:numPr>
          <w:ilvl w:val="0"/>
          <w:numId w:val="8"/>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e]</w:t>
      </w:r>
      <w:r w:rsidRPr="008F3500">
        <w:rPr>
          <w:rFonts w:asciiTheme="minorHAnsi" w:eastAsiaTheme="minorHAnsi" w:hAnsiTheme="minorHAnsi" w:cstheme="minorBidi"/>
          <w:szCs w:val="24"/>
        </w:rPr>
        <w:t xml:space="preserve">How to enter scores from NM </w:t>
      </w:r>
      <w:r>
        <w:rPr>
          <w:rFonts w:asciiTheme="minorHAnsi" w:eastAsiaTheme="minorHAnsi" w:hAnsiTheme="minorHAnsi" w:cstheme="minorBidi"/>
          <w:szCs w:val="24"/>
        </w:rPr>
        <w:t>TEACH</w:t>
      </w:r>
      <w:r w:rsidRPr="008F3500">
        <w:rPr>
          <w:rFonts w:asciiTheme="minorHAnsi" w:eastAsiaTheme="minorHAnsi" w:hAnsiTheme="minorHAnsi" w:cstheme="minorBidi"/>
          <w:szCs w:val="24"/>
        </w:rPr>
        <w:t xml:space="preserve"> Observation Rubric into Reflect</w:t>
      </w:r>
      <w:r w:rsidRPr="00A64736">
        <w:rPr>
          <w:rFonts w:asciiTheme="minorHAnsi" w:eastAsiaTheme="minorHAnsi" w:hAnsiTheme="minorHAnsi" w:cstheme="minorBidi"/>
          <w:szCs w:val="24"/>
        </w:rPr>
        <w:t xml:space="preserve">, the </w:t>
      </w:r>
      <w:proofErr w:type="spellStart"/>
      <w:r w:rsidRPr="00A64736">
        <w:rPr>
          <w:rFonts w:asciiTheme="minorHAnsi" w:eastAsiaTheme="minorHAnsi" w:hAnsiTheme="minorHAnsi" w:cstheme="minorBidi"/>
          <w:szCs w:val="24"/>
        </w:rPr>
        <w:t>Teachscape</w:t>
      </w:r>
      <w:proofErr w:type="spellEnd"/>
      <w:r w:rsidRPr="00A64736">
        <w:rPr>
          <w:rFonts w:asciiTheme="minorHAnsi" w:eastAsiaTheme="minorHAnsi" w:hAnsiTheme="minorHAnsi" w:cstheme="minorBidi"/>
          <w:szCs w:val="24"/>
        </w:rPr>
        <w:t xml:space="preserve"> software</w:t>
      </w:r>
    </w:p>
    <w:p w:rsidR="00EF13BA" w:rsidRPr="008F3500" w:rsidRDefault="00EF13BA" w:rsidP="00EF13BA">
      <w:pPr>
        <w:widowControl/>
        <w:numPr>
          <w:ilvl w:val="0"/>
          <w:numId w:val="8"/>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f]</w:t>
      </w:r>
      <w:r w:rsidRPr="008F3500">
        <w:rPr>
          <w:rFonts w:asciiTheme="minorHAnsi" w:eastAsiaTheme="minorHAnsi" w:hAnsiTheme="minorHAnsi" w:cstheme="minorBidi"/>
          <w:szCs w:val="24"/>
        </w:rPr>
        <w:t xml:space="preserve">How to use Reflect, the </w:t>
      </w:r>
      <w:proofErr w:type="spellStart"/>
      <w:r w:rsidRPr="008F3500">
        <w:rPr>
          <w:rFonts w:asciiTheme="minorHAnsi" w:eastAsiaTheme="minorHAnsi" w:hAnsiTheme="minorHAnsi" w:cstheme="minorBidi"/>
          <w:szCs w:val="24"/>
        </w:rPr>
        <w:t>Teachscape</w:t>
      </w:r>
      <w:proofErr w:type="spellEnd"/>
      <w:r w:rsidRPr="008F3500">
        <w:rPr>
          <w:rFonts w:asciiTheme="minorHAnsi" w:eastAsiaTheme="minorHAnsi" w:hAnsiTheme="minorHAnsi" w:cstheme="minorBidi"/>
          <w:szCs w:val="24"/>
        </w:rPr>
        <w:t xml:space="preserve"> software </w:t>
      </w:r>
    </w:p>
    <w:p w:rsidR="00EF13BA" w:rsidRPr="008F3500" w:rsidRDefault="00EF13BA" w:rsidP="00EF13BA">
      <w:pPr>
        <w:widowControl/>
        <w:numPr>
          <w:ilvl w:val="0"/>
          <w:numId w:val="8"/>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g]</w:t>
      </w:r>
      <w:r w:rsidRPr="008F3500">
        <w:rPr>
          <w:rFonts w:asciiTheme="minorHAnsi" w:eastAsiaTheme="minorHAnsi" w:hAnsiTheme="minorHAnsi" w:cstheme="minorBidi"/>
          <w:szCs w:val="24"/>
        </w:rPr>
        <w:t xml:space="preserve">How to interpret </w:t>
      </w:r>
      <w:r>
        <w:rPr>
          <w:rFonts w:asciiTheme="minorHAnsi" w:eastAsiaTheme="minorHAnsi" w:hAnsiTheme="minorHAnsi" w:cstheme="minorBidi"/>
          <w:szCs w:val="24"/>
        </w:rPr>
        <w:t xml:space="preserve">a </w:t>
      </w:r>
      <w:r w:rsidRPr="008F3500">
        <w:rPr>
          <w:rFonts w:asciiTheme="minorHAnsi" w:eastAsiaTheme="minorHAnsi" w:hAnsiTheme="minorHAnsi" w:cstheme="minorBidi"/>
          <w:szCs w:val="24"/>
        </w:rPr>
        <w:t xml:space="preserve">teachers’ </w:t>
      </w:r>
      <w:r>
        <w:rPr>
          <w:rFonts w:asciiTheme="minorHAnsi" w:eastAsiaTheme="minorHAnsi" w:hAnsiTheme="minorHAnsi" w:cstheme="minorBidi"/>
          <w:szCs w:val="24"/>
        </w:rPr>
        <w:t xml:space="preserve"> NM TEACH Summative Evaluation Score</w:t>
      </w:r>
    </w:p>
    <w:p w:rsidR="00EF13BA" w:rsidRPr="008F3500" w:rsidRDefault="00EF13BA" w:rsidP="00EF13BA">
      <w:pPr>
        <w:widowControl/>
        <w:numPr>
          <w:ilvl w:val="0"/>
          <w:numId w:val="8"/>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 xml:space="preserve"> [q1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h]</w:t>
      </w:r>
      <w:r w:rsidRPr="008F3500">
        <w:rPr>
          <w:rFonts w:asciiTheme="minorHAnsi" w:eastAsiaTheme="minorHAnsi" w:hAnsiTheme="minorHAnsi" w:cstheme="minorBidi"/>
          <w:color w:val="000000" w:themeColor="text1"/>
          <w:szCs w:val="24"/>
        </w:rPr>
        <w:t xml:space="preserve">How to give </w:t>
      </w:r>
      <w:r>
        <w:rPr>
          <w:rFonts w:asciiTheme="minorHAnsi" w:eastAsiaTheme="minorHAnsi" w:hAnsiTheme="minorHAnsi" w:cstheme="minorBidi"/>
          <w:color w:val="000000" w:themeColor="text1"/>
          <w:szCs w:val="24"/>
        </w:rPr>
        <w:t>NM TEACH Observation Rubric ratings</w:t>
      </w:r>
      <w:r w:rsidRPr="008F3500">
        <w:rPr>
          <w:rFonts w:asciiTheme="minorHAnsi" w:eastAsiaTheme="minorHAnsi" w:hAnsiTheme="minorHAnsi" w:cstheme="minorBidi"/>
          <w:color w:val="000000" w:themeColor="text1"/>
          <w:szCs w:val="24"/>
        </w:rPr>
        <w:t xml:space="preserve"> consistent with those given by other raters</w:t>
      </w:r>
    </w:p>
    <w:p w:rsidR="00EF13BA" w:rsidRPr="008F3500" w:rsidRDefault="00EF13BA" w:rsidP="00EF13BA">
      <w:pPr>
        <w:widowControl/>
        <w:numPr>
          <w:ilvl w:val="0"/>
          <w:numId w:val="8"/>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i]</w:t>
      </w:r>
      <w:r w:rsidRPr="008F3500">
        <w:rPr>
          <w:rFonts w:asciiTheme="minorHAnsi" w:eastAsiaTheme="minorHAnsi" w:hAnsiTheme="minorHAnsi" w:cstheme="minorBidi"/>
          <w:szCs w:val="24"/>
        </w:rPr>
        <w:t xml:space="preserve">How to understand and make use of </w:t>
      </w:r>
      <w:r>
        <w:rPr>
          <w:rFonts w:asciiTheme="minorHAnsi" w:eastAsiaTheme="minorHAnsi" w:hAnsiTheme="minorHAnsi" w:cstheme="minorBidi"/>
          <w:szCs w:val="24"/>
        </w:rPr>
        <w:t>NM TEACH Summative Evaluation Score</w:t>
      </w:r>
      <w:r w:rsidRPr="008F3500" w:rsidDel="003041F3">
        <w:rPr>
          <w:rFonts w:asciiTheme="minorHAnsi" w:eastAsiaTheme="minorHAnsi" w:hAnsiTheme="minorHAnsi" w:cstheme="minorBidi"/>
          <w:szCs w:val="24"/>
        </w:rPr>
        <w:t xml:space="preserve"> </w:t>
      </w:r>
      <w:r w:rsidRPr="008F3500">
        <w:rPr>
          <w:rFonts w:asciiTheme="minorHAnsi" w:eastAsiaTheme="minorHAnsi" w:hAnsiTheme="minorHAnsi" w:cstheme="minorBidi"/>
          <w:szCs w:val="24"/>
        </w:rPr>
        <w:t>to help improve teaching at my school</w:t>
      </w:r>
    </w:p>
    <w:p w:rsidR="00EF13BA" w:rsidRPr="008F3500" w:rsidRDefault="00EF13BA" w:rsidP="00EF13BA">
      <w:pPr>
        <w:widowControl/>
        <w:numPr>
          <w:ilvl w:val="0"/>
          <w:numId w:val="8"/>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j]</w:t>
      </w:r>
      <w:r w:rsidRPr="008F3500">
        <w:rPr>
          <w:rFonts w:asciiTheme="minorHAnsi" w:eastAsiaTheme="minorHAnsi" w:hAnsiTheme="minorHAnsi" w:cstheme="minorBidi"/>
          <w:szCs w:val="24"/>
        </w:rPr>
        <w:t xml:space="preserve">How to </w:t>
      </w:r>
      <w:r>
        <w:rPr>
          <w:rFonts w:asciiTheme="minorHAnsi" w:eastAsiaTheme="minorHAnsi" w:hAnsiTheme="minorHAnsi" w:cstheme="minorBidi"/>
          <w:szCs w:val="24"/>
        </w:rPr>
        <w:t>direct teachers to</w:t>
      </w:r>
      <w:r w:rsidRPr="008F3500">
        <w:rPr>
          <w:rFonts w:asciiTheme="minorHAnsi" w:eastAsiaTheme="minorHAnsi" w:hAnsiTheme="minorHAnsi" w:cstheme="minorBidi"/>
          <w:szCs w:val="24"/>
        </w:rPr>
        <w:t xml:space="preserve"> professional development based on their </w:t>
      </w:r>
      <w:r>
        <w:rPr>
          <w:rFonts w:asciiTheme="minorHAnsi" w:eastAsiaTheme="minorHAnsi" w:hAnsiTheme="minorHAnsi" w:cstheme="minorBidi"/>
          <w:szCs w:val="24"/>
        </w:rPr>
        <w:t>NM TEACH Summative Evaluation Score</w:t>
      </w:r>
    </w:p>
    <w:p w:rsidR="00EF13BA" w:rsidRPr="008F3500" w:rsidRDefault="00EF13BA" w:rsidP="00EF13BA">
      <w:pPr>
        <w:widowControl/>
        <w:numPr>
          <w:ilvl w:val="0"/>
          <w:numId w:val="8"/>
        </w:numPr>
        <w:autoSpaceDE/>
        <w:autoSpaceDN/>
        <w:adjustRightInd/>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5</w:t>
      </w:r>
      <w:r w:rsidRPr="008F3500">
        <w:rPr>
          <w:rFonts w:asciiTheme="minorHAnsi" w:eastAsiaTheme="minorHAnsi" w:hAnsiTheme="minorHAnsi" w:cstheme="minorBidi"/>
          <w:color w:val="7030A0"/>
          <w:sz w:val="28"/>
          <w:szCs w:val="16"/>
        </w:rPr>
        <w:t>k]</w:t>
      </w:r>
      <w:r w:rsidRPr="008F3500">
        <w:rPr>
          <w:rFonts w:asciiTheme="minorHAnsi" w:eastAsiaTheme="minorHAnsi" w:hAnsiTheme="minorHAnsi" w:cstheme="minorBidi"/>
          <w:szCs w:val="24"/>
        </w:rPr>
        <w:t>Other:</w:t>
      </w:r>
    </w:p>
    <w:p w:rsidR="00EF13BA" w:rsidRDefault="00EF13BA" w:rsidP="00EF13BA"/>
    <w:p w:rsidR="00EF13BA" w:rsidRDefault="00EF13BA" w:rsidP="00EF13BA">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6</w:t>
      </w:r>
      <w:r w:rsidRPr="008F3500">
        <w:rPr>
          <w:rFonts w:asciiTheme="minorHAnsi" w:eastAsiaTheme="minorHAnsi" w:hAnsiTheme="minorHAnsi" w:cstheme="minorBidi"/>
          <w:color w:val="7030A0"/>
          <w:sz w:val="28"/>
          <w:szCs w:val="16"/>
        </w:rPr>
        <w:t xml:space="preserve">] </w:t>
      </w:r>
      <w:r>
        <w:rPr>
          <w:rFonts w:asciiTheme="minorHAnsi" w:eastAsiaTheme="minorHAnsi" w:hAnsiTheme="minorHAnsi" w:cstheme="minorBidi"/>
          <w:color w:val="7030A0"/>
          <w:sz w:val="28"/>
          <w:szCs w:val="16"/>
        </w:rPr>
        <w:t>[</w:t>
      </w:r>
      <w:proofErr w:type="gramStart"/>
      <w:r>
        <w:rPr>
          <w:rFonts w:asciiTheme="minorHAnsi" w:eastAsiaTheme="minorHAnsi" w:hAnsiTheme="minorHAnsi" w:cstheme="minorBidi"/>
          <w:color w:val="7030A0"/>
          <w:sz w:val="28"/>
          <w:szCs w:val="16"/>
        </w:rPr>
        <w:t>if</w:t>
      </w:r>
      <w:proofErr w:type="gramEnd"/>
      <w:r>
        <w:rPr>
          <w:rFonts w:asciiTheme="minorHAnsi" w:eastAsiaTheme="minorHAnsi" w:hAnsiTheme="minorHAnsi" w:cstheme="minorBidi"/>
          <w:color w:val="7030A0"/>
          <w:sz w:val="28"/>
          <w:szCs w:val="16"/>
        </w:rPr>
        <w:t xml:space="preserve"> 15b-k ==yes] </w:t>
      </w:r>
      <w:r w:rsidRPr="00275D8D">
        <w:rPr>
          <w:rFonts w:asciiTheme="minorHAnsi" w:eastAsiaTheme="minorHAnsi" w:hAnsiTheme="minorHAnsi" w:cstheme="minorBidi"/>
          <w:szCs w:val="24"/>
        </w:rPr>
        <w:t xml:space="preserve">Who sponsored the </w:t>
      </w:r>
      <w:r>
        <w:rPr>
          <w:rFonts w:asciiTheme="minorHAnsi" w:eastAsiaTheme="minorHAnsi" w:hAnsiTheme="minorHAnsi" w:cstheme="minorBidi"/>
          <w:szCs w:val="24"/>
        </w:rPr>
        <w:t>training</w:t>
      </w:r>
      <w:r w:rsidRPr="00275D8D">
        <w:rPr>
          <w:rFonts w:asciiTheme="minorHAnsi" w:eastAsiaTheme="minorHAnsi" w:hAnsiTheme="minorHAnsi" w:cstheme="minorBidi"/>
          <w:szCs w:val="24"/>
        </w:rPr>
        <w:t xml:space="preserve"> you attended about NM TEACH</w:t>
      </w:r>
      <w:r>
        <w:rPr>
          <w:rFonts w:asciiTheme="minorHAnsi" w:eastAsiaTheme="minorHAnsi" w:hAnsiTheme="minorHAnsi" w:cstheme="minorBidi"/>
          <w:szCs w:val="24"/>
        </w:rPr>
        <w:t xml:space="preserve"> Educator Effectiveness system</w:t>
      </w:r>
      <w:r w:rsidRPr="00275D8D">
        <w:rPr>
          <w:rFonts w:asciiTheme="minorHAnsi" w:eastAsiaTheme="minorHAnsi" w:hAnsiTheme="minorHAnsi" w:cstheme="minorBidi"/>
          <w:szCs w:val="24"/>
        </w:rPr>
        <w:t xml:space="preserve">? </w:t>
      </w:r>
      <w:proofErr w:type="gramStart"/>
      <w:r w:rsidRPr="00275D8D">
        <w:rPr>
          <w:rFonts w:asciiTheme="minorHAnsi" w:eastAsiaTheme="minorHAnsi" w:hAnsiTheme="minorHAnsi" w:cstheme="minorBidi"/>
          <w:szCs w:val="24"/>
        </w:rPr>
        <w:t>Mark as many as apply.</w:t>
      </w:r>
      <w:proofErr w:type="gramEnd"/>
    </w:p>
    <w:p w:rsidR="00EF13BA" w:rsidRDefault="00EF13BA" w:rsidP="00EF13BA">
      <w:pPr>
        <w:widowControl/>
        <w:numPr>
          <w:ilvl w:val="0"/>
          <w:numId w:val="3"/>
        </w:numPr>
        <w:autoSpaceDE/>
        <w:autoSpaceDN/>
        <w:adjustRightInd/>
        <w:spacing w:line="240" w:lineRule="auto"/>
        <w:contextualSpacing/>
        <w:rPr>
          <w:rFonts w:asciiTheme="minorHAnsi" w:hAnsiTheme="minorHAnsi"/>
          <w:szCs w:val="24"/>
        </w:rPr>
      </w:pPr>
      <w:r>
        <w:rPr>
          <w:rFonts w:asciiTheme="minorHAnsi" w:hAnsiTheme="minorHAnsi"/>
          <w:szCs w:val="24"/>
        </w:rPr>
        <w:t xml:space="preserve">State Public Education Department </w:t>
      </w:r>
    </w:p>
    <w:p w:rsidR="00EF13BA" w:rsidRDefault="00EF13BA" w:rsidP="00EF13BA">
      <w:pPr>
        <w:widowControl/>
        <w:numPr>
          <w:ilvl w:val="0"/>
          <w:numId w:val="3"/>
        </w:numPr>
        <w:autoSpaceDE/>
        <w:autoSpaceDN/>
        <w:adjustRightInd/>
        <w:spacing w:line="240" w:lineRule="auto"/>
        <w:contextualSpacing/>
        <w:rPr>
          <w:rFonts w:asciiTheme="minorHAnsi" w:hAnsiTheme="minorHAnsi"/>
          <w:szCs w:val="24"/>
        </w:rPr>
      </w:pPr>
      <w:r>
        <w:rPr>
          <w:rFonts w:asciiTheme="minorHAnsi" w:hAnsiTheme="minorHAnsi"/>
          <w:szCs w:val="24"/>
        </w:rPr>
        <w:t>My school district</w:t>
      </w:r>
    </w:p>
    <w:p w:rsidR="00EF13BA" w:rsidRDefault="00EF13BA" w:rsidP="00EF13BA">
      <w:pPr>
        <w:widowControl/>
        <w:numPr>
          <w:ilvl w:val="0"/>
          <w:numId w:val="3"/>
        </w:numPr>
        <w:autoSpaceDE/>
        <w:autoSpaceDN/>
        <w:adjustRightInd/>
        <w:spacing w:line="240" w:lineRule="auto"/>
        <w:contextualSpacing/>
        <w:rPr>
          <w:rFonts w:asciiTheme="minorHAnsi" w:hAnsiTheme="minorHAnsi"/>
          <w:szCs w:val="24"/>
        </w:rPr>
      </w:pPr>
      <w:r>
        <w:rPr>
          <w:rFonts w:asciiTheme="minorHAnsi" w:hAnsiTheme="minorHAnsi"/>
          <w:szCs w:val="24"/>
        </w:rPr>
        <w:t>Other: __________________</w:t>
      </w:r>
    </w:p>
    <w:p w:rsidR="00EF13BA" w:rsidRDefault="00EF13BA" w:rsidP="00EF13BA">
      <w:pPr>
        <w:widowControl/>
        <w:numPr>
          <w:ilvl w:val="0"/>
          <w:numId w:val="3"/>
        </w:numPr>
        <w:autoSpaceDE/>
        <w:autoSpaceDN/>
        <w:adjustRightInd/>
        <w:spacing w:line="240" w:lineRule="auto"/>
        <w:contextualSpacing/>
        <w:rPr>
          <w:rFonts w:asciiTheme="minorHAnsi" w:hAnsiTheme="minorHAnsi"/>
          <w:szCs w:val="24"/>
        </w:rPr>
      </w:pPr>
      <w:r>
        <w:rPr>
          <w:rFonts w:asciiTheme="minorHAnsi" w:hAnsiTheme="minorHAnsi"/>
          <w:szCs w:val="24"/>
        </w:rPr>
        <w:t xml:space="preserve">Don’t know </w:t>
      </w:r>
    </w:p>
    <w:p w:rsidR="00EF13BA" w:rsidRPr="008F3500" w:rsidRDefault="00EF13BA" w:rsidP="00EF13BA">
      <w:pPr>
        <w:spacing w:line="240" w:lineRule="auto"/>
        <w:rPr>
          <w:rFonts w:asciiTheme="minorHAnsi" w:eastAsiaTheme="minorHAnsi" w:hAnsiTheme="minorHAnsi" w:cstheme="minorBidi"/>
          <w:szCs w:val="24"/>
        </w:rPr>
      </w:pPr>
    </w:p>
    <w:p w:rsidR="00EF13BA" w:rsidRDefault="00EF13BA" w:rsidP="00EF13BA">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7</w:t>
      </w:r>
      <w:r w:rsidRPr="008F3500">
        <w:rPr>
          <w:rFonts w:asciiTheme="minorHAnsi" w:eastAsiaTheme="minorHAnsi" w:hAnsiTheme="minorHAnsi" w:cstheme="minorBidi"/>
          <w:color w:val="7030A0"/>
          <w:sz w:val="28"/>
          <w:szCs w:val="16"/>
        </w:rPr>
        <w:t xml:space="preserve">] </w:t>
      </w:r>
      <w:r>
        <w:rPr>
          <w:rFonts w:asciiTheme="minorHAnsi" w:eastAsiaTheme="minorHAnsi" w:hAnsiTheme="minorHAnsi" w:cstheme="minorBidi"/>
          <w:color w:val="7030A0"/>
          <w:sz w:val="28"/>
          <w:szCs w:val="16"/>
        </w:rPr>
        <w:t>[</w:t>
      </w:r>
      <w:proofErr w:type="gramStart"/>
      <w:r>
        <w:rPr>
          <w:rFonts w:asciiTheme="minorHAnsi" w:eastAsiaTheme="minorHAnsi" w:hAnsiTheme="minorHAnsi" w:cstheme="minorBidi"/>
          <w:color w:val="7030A0"/>
          <w:sz w:val="28"/>
          <w:szCs w:val="16"/>
        </w:rPr>
        <w:t>if</w:t>
      </w:r>
      <w:proofErr w:type="gramEnd"/>
      <w:r>
        <w:rPr>
          <w:rFonts w:asciiTheme="minorHAnsi" w:eastAsiaTheme="minorHAnsi" w:hAnsiTheme="minorHAnsi" w:cstheme="minorBidi"/>
          <w:color w:val="7030A0"/>
          <w:sz w:val="28"/>
          <w:szCs w:val="16"/>
        </w:rPr>
        <w:t xml:space="preserve"> 15b-k ==yes] </w:t>
      </w:r>
      <w:r>
        <w:rPr>
          <w:rFonts w:asciiTheme="minorHAnsi" w:eastAsiaTheme="minorHAnsi" w:hAnsiTheme="minorHAnsi" w:cstheme="minorBidi"/>
          <w:szCs w:val="24"/>
        </w:rPr>
        <w:t xml:space="preserve">In total, how many minutes of training did you receive </w:t>
      </w:r>
      <w:r w:rsidRPr="008F3500">
        <w:rPr>
          <w:rFonts w:asciiTheme="minorHAnsi" w:eastAsiaTheme="minorHAnsi" w:hAnsiTheme="minorHAnsi" w:cstheme="minorBidi"/>
          <w:szCs w:val="24"/>
        </w:rPr>
        <w:t>this year (2014-2015, including summer 2014)</w:t>
      </w:r>
      <w:r>
        <w:rPr>
          <w:rFonts w:asciiTheme="minorHAnsi" w:eastAsiaTheme="minorHAnsi" w:hAnsiTheme="minorHAnsi" w:cstheme="minorBidi"/>
          <w:szCs w:val="24"/>
        </w:rPr>
        <w:t xml:space="preserve"> about how to provide feedback to teachers</w:t>
      </w:r>
      <w:r w:rsidRPr="009D3E57">
        <w:rPr>
          <w:rFonts w:asciiTheme="minorHAnsi" w:eastAsiaTheme="minorHAnsi" w:hAnsiTheme="minorHAnsi" w:cstheme="minorBidi"/>
          <w:szCs w:val="24"/>
        </w:rPr>
        <w:t>.</w:t>
      </w:r>
    </w:p>
    <w:p w:rsidR="00EF13BA" w:rsidRDefault="00EF13BA" w:rsidP="00EF13BA">
      <w:pPr>
        <w:widowControl/>
        <w:numPr>
          <w:ilvl w:val="0"/>
          <w:numId w:val="3"/>
        </w:numPr>
        <w:autoSpaceDE/>
        <w:autoSpaceDN/>
        <w:adjustRightInd/>
        <w:spacing w:line="240" w:lineRule="auto"/>
        <w:contextualSpacing/>
        <w:rPr>
          <w:rFonts w:asciiTheme="minorHAnsi" w:hAnsiTheme="minorHAnsi"/>
          <w:szCs w:val="24"/>
        </w:rPr>
      </w:pPr>
      <w:r>
        <w:rPr>
          <w:rFonts w:asciiTheme="minorHAnsi" w:eastAsiaTheme="minorHAnsi" w:hAnsiTheme="minorHAnsi" w:cstheme="minorBidi"/>
        </w:rPr>
        <w:t>0 minutes</w:t>
      </w:r>
      <w:r>
        <w:rPr>
          <w:rFonts w:asciiTheme="minorHAnsi" w:hAnsiTheme="minorHAnsi"/>
          <w:szCs w:val="24"/>
        </w:rPr>
        <w:t xml:space="preserve"> </w:t>
      </w:r>
    </w:p>
    <w:p w:rsidR="00EF13BA" w:rsidRDefault="00EF13BA" w:rsidP="00EF13BA">
      <w:pPr>
        <w:widowControl/>
        <w:numPr>
          <w:ilvl w:val="0"/>
          <w:numId w:val="3"/>
        </w:numPr>
        <w:autoSpaceDE/>
        <w:autoSpaceDN/>
        <w:adjustRightInd/>
        <w:spacing w:line="240" w:lineRule="auto"/>
        <w:contextualSpacing/>
        <w:rPr>
          <w:rFonts w:asciiTheme="minorHAnsi" w:hAnsiTheme="minorHAnsi"/>
          <w:szCs w:val="24"/>
        </w:rPr>
      </w:pPr>
      <w:r>
        <w:rPr>
          <w:rFonts w:asciiTheme="minorHAnsi" w:eastAsiaTheme="minorHAnsi" w:hAnsiTheme="minorHAnsi" w:cstheme="minorBidi"/>
        </w:rPr>
        <w:t>15 minutes</w:t>
      </w:r>
      <w:r>
        <w:rPr>
          <w:rFonts w:asciiTheme="minorHAnsi" w:hAnsiTheme="minorHAnsi"/>
          <w:szCs w:val="24"/>
        </w:rPr>
        <w:t xml:space="preserve"> </w:t>
      </w:r>
    </w:p>
    <w:p w:rsidR="00EF13BA" w:rsidRDefault="00EF13BA" w:rsidP="00EF13BA">
      <w:pPr>
        <w:widowControl/>
        <w:numPr>
          <w:ilvl w:val="0"/>
          <w:numId w:val="3"/>
        </w:numPr>
        <w:autoSpaceDE/>
        <w:autoSpaceDN/>
        <w:adjustRightInd/>
        <w:spacing w:line="240" w:lineRule="auto"/>
        <w:contextualSpacing/>
        <w:rPr>
          <w:rFonts w:asciiTheme="minorHAnsi" w:hAnsiTheme="minorHAnsi"/>
          <w:szCs w:val="24"/>
        </w:rPr>
      </w:pPr>
      <w:r>
        <w:rPr>
          <w:rFonts w:asciiTheme="minorHAnsi" w:hAnsiTheme="minorHAnsi"/>
          <w:szCs w:val="24"/>
        </w:rPr>
        <w:t>30 minutes</w:t>
      </w:r>
    </w:p>
    <w:p w:rsidR="00EF13BA" w:rsidRDefault="00EF13BA" w:rsidP="00EF13BA">
      <w:pPr>
        <w:widowControl/>
        <w:numPr>
          <w:ilvl w:val="0"/>
          <w:numId w:val="3"/>
        </w:numPr>
        <w:autoSpaceDE/>
        <w:autoSpaceDN/>
        <w:adjustRightInd/>
        <w:spacing w:line="240" w:lineRule="auto"/>
        <w:contextualSpacing/>
        <w:rPr>
          <w:rFonts w:asciiTheme="minorHAnsi" w:hAnsiTheme="minorHAnsi"/>
          <w:szCs w:val="24"/>
        </w:rPr>
      </w:pPr>
      <w:r>
        <w:rPr>
          <w:rFonts w:asciiTheme="minorHAnsi" w:eastAsiaTheme="minorHAnsi" w:hAnsiTheme="minorHAnsi" w:cstheme="minorBidi"/>
        </w:rPr>
        <w:t>60 minutes</w:t>
      </w:r>
    </w:p>
    <w:p w:rsidR="00EF13BA" w:rsidRPr="00275D8D" w:rsidRDefault="00EF13BA" w:rsidP="00EF13BA">
      <w:pPr>
        <w:widowControl/>
        <w:numPr>
          <w:ilvl w:val="0"/>
          <w:numId w:val="3"/>
        </w:numPr>
        <w:autoSpaceDE/>
        <w:autoSpaceDN/>
        <w:adjustRightInd/>
        <w:spacing w:line="240" w:lineRule="auto"/>
        <w:contextualSpacing/>
        <w:rPr>
          <w:rFonts w:asciiTheme="minorHAnsi" w:hAnsiTheme="minorHAnsi"/>
          <w:szCs w:val="24"/>
        </w:rPr>
      </w:pPr>
      <w:r>
        <w:rPr>
          <w:rFonts w:asciiTheme="minorHAnsi" w:eastAsiaTheme="minorHAnsi" w:hAnsiTheme="minorHAnsi" w:cstheme="minorBidi"/>
        </w:rPr>
        <w:t>120</w:t>
      </w:r>
      <w:r w:rsidRPr="00D93B1D">
        <w:rPr>
          <w:rFonts w:asciiTheme="minorHAnsi" w:eastAsiaTheme="minorHAnsi" w:hAnsiTheme="minorHAnsi" w:cstheme="minorBidi"/>
        </w:rPr>
        <w:t xml:space="preserve"> minutes</w:t>
      </w:r>
    </w:p>
    <w:p w:rsidR="00EF13BA" w:rsidRDefault="00EF13BA" w:rsidP="00EF13BA">
      <w:pPr>
        <w:widowControl/>
        <w:numPr>
          <w:ilvl w:val="0"/>
          <w:numId w:val="3"/>
        </w:numPr>
        <w:autoSpaceDE/>
        <w:autoSpaceDN/>
        <w:adjustRightInd/>
        <w:spacing w:line="240" w:lineRule="auto"/>
        <w:contextualSpacing/>
        <w:rPr>
          <w:rFonts w:asciiTheme="minorHAnsi" w:hAnsiTheme="minorHAnsi"/>
          <w:szCs w:val="24"/>
        </w:rPr>
      </w:pPr>
      <w:r>
        <w:rPr>
          <w:rFonts w:asciiTheme="minorHAnsi" w:eastAsiaTheme="minorHAnsi" w:hAnsiTheme="minorHAnsi" w:cstheme="minorBidi"/>
        </w:rPr>
        <w:lastRenderedPageBreak/>
        <w:t>240 minutes</w:t>
      </w:r>
    </w:p>
    <w:p w:rsidR="00EF13BA" w:rsidRPr="00C424BC" w:rsidRDefault="00EF13BA" w:rsidP="00EF13BA">
      <w:pPr>
        <w:widowControl/>
        <w:numPr>
          <w:ilvl w:val="0"/>
          <w:numId w:val="3"/>
        </w:numPr>
        <w:autoSpaceDE/>
        <w:autoSpaceDN/>
        <w:adjustRightInd/>
        <w:spacing w:line="240" w:lineRule="auto"/>
        <w:contextualSpacing/>
        <w:rPr>
          <w:rFonts w:asciiTheme="minorHAnsi" w:hAnsiTheme="minorHAnsi"/>
          <w:szCs w:val="24"/>
        </w:rPr>
      </w:pPr>
      <w:r w:rsidRPr="00C424BC">
        <w:rPr>
          <w:rFonts w:asciiTheme="minorHAnsi" w:eastAsiaTheme="minorHAnsi" w:hAnsiTheme="minorHAnsi" w:cstheme="minorBidi"/>
        </w:rPr>
        <w:t>Other:</w:t>
      </w:r>
    </w:p>
    <w:p w:rsidR="00EF13BA" w:rsidRDefault="00EF13BA" w:rsidP="00EF13BA">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8</w:t>
      </w:r>
      <w:r w:rsidRPr="008F3500">
        <w:rPr>
          <w:rFonts w:asciiTheme="minorHAnsi" w:eastAsiaTheme="minorHAnsi" w:hAnsiTheme="minorHAnsi" w:cstheme="minorBidi"/>
          <w:color w:val="7030A0"/>
          <w:sz w:val="28"/>
          <w:szCs w:val="16"/>
        </w:rPr>
        <w:t xml:space="preserve">] </w:t>
      </w:r>
      <w:r>
        <w:rPr>
          <w:rFonts w:asciiTheme="minorHAnsi" w:eastAsiaTheme="minorHAnsi" w:hAnsiTheme="minorHAnsi" w:cstheme="minorBidi"/>
          <w:color w:val="7030A0"/>
          <w:sz w:val="28"/>
          <w:szCs w:val="16"/>
        </w:rPr>
        <w:t>[</w:t>
      </w:r>
      <w:proofErr w:type="gramStart"/>
      <w:r>
        <w:rPr>
          <w:rFonts w:asciiTheme="minorHAnsi" w:eastAsiaTheme="minorHAnsi" w:hAnsiTheme="minorHAnsi" w:cstheme="minorBidi"/>
          <w:color w:val="7030A0"/>
          <w:sz w:val="28"/>
          <w:szCs w:val="16"/>
        </w:rPr>
        <w:t>if</w:t>
      </w:r>
      <w:proofErr w:type="gramEnd"/>
      <w:r>
        <w:rPr>
          <w:rFonts w:asciiTheme="minorHAnsi" w:eastAsiaTheme="minorHAnsi" w:hAnsiTheme="minorHAnsi" w:cstheme="minorBidi"/>
          <w:color w:val="7030A0"/>
          <w:sz w:val="28"/>
          <w:szCs w:val="16"/>
        </w:rPr>
        <w:t xml:space="preserve"> 15d==yes] </w:t>
      </w:r>
      <w:r w:rsidRPr="008F3500">
        <w:rPr>
          <w:rFonts w:asciiTheme="minorHAnsi" w:eastAsiaTheme="minorHAnsi" w:hAnsiTheme="minorHAnsi" w:cstheme="minorBidi"/>
        </w:rPr>
        <w:t>Thinking about the</w:t>
      </w:r>
      <w:r>
        <w:rPr>
          <w:rFonts w:asciiTheme="minorHAnsi" w:eastAsiaTheme="minorHAnsi" w:hAnsiTheme="minorHAnsi" w:cstheme="minorBidi"/>
        </w:rPr>
        <w:t xml:space="preserve"> training on </w:t>
      </w:r>
      <w:r w:rsidRPr="008F3500">
        <w:rPr>
          <w:rFonts w:asciiTheme="minorHAnsi" w:eastAsiaTheme="minorHAnsi" w:hAnsiTheme="minorHAnsi" w:cstheme="minorBidi"/>
          <w:i/>
        </w:rPr>
        <w:t xml:space="preserve">how to </w:t>
      </w:r>
      <w:r>
        <w:rPr>
          <w:rFonts w:asciiTheme="minorHAnsi" w:eastAsiaTheme="minorHAnsi" w:hAnsiTheme="minorHAnsi" w:cstheme="minorBidi"/>
          <w:i/>
        </w:rPr>
        <w:t>conduct post-observation conferences with teachers</w:t>
      </w:r>
      <w:r>
        <w:rPr>
          <w:rFonts w:asciiTheme="minorHAnsi" w:eastAsiaTheme="minorHAnsi" w:hAnsiTheme="minorHAnsi" w:cstheme="minorBidi"/>
        </w:rPr>
        <w:t xml:space="preserve">, indicate </w:t>
      </w:r>
      <w:r w:rsidRPr="008F3500">
        <w:rPr>
          <w:rFonts w:asciiTheme="minorHAnsi" w:eastAsiaTheme="minorHAnsi" w:hAnsiTheme="minorHAnsi" w:cstheme="minorBidi"/>
        </w:rPr>
        <w:t xml:space="preserve">how </w:t>
      </w:r>
      <w:r>
        <w:rPr>
          <w:rFonts w:asciiTheme="minorHAnsi" w:eastAsiaTheme="minorHAnsi" w:hAnsiTheme="minorHAnsi" w:cstheme="minorBidi"/>
        </w:rPr>
        <w:t xml:space="preserve">useful you think the training was. </w:t>
      </w:r>
    </w:p>
    <w:p w:rsidR="00EF13BA" w:rsidRDefault="00EF13BA" w:rsidP="00EF13BA">
      <w:pPr>
        <w:widowControl/>
        <w:numPr>
          <w:ilvl w:val="0"/>
          <w:numId w:val="3"/>
        </w:numPr>
        <w:autoSpaceDE/>
        <w:autoSpaceDN/>
        <w:adjustRightInd/>
        <w:spacing w:line="240" w:lineRule="auto"/>
        <w:contextualSpacing/>
        <w:rPr>
          <w:rFonts w:asciiTheme="minorHAnsi" w:hAnsiTheme="minorHAnsi"/>
          <w:szCs w:val="24"/>
        </w:rPr>
      </w:pPr>
      <w:r w:rsidRPr="00477422">
        <w:rPr>
          <w:rFonts w:asciiTheme="minorHAnsi" w:hAnsiTheme="minorHAnsi"/>
          <w:szCs w:val="24"/>
        </w:rPr>
        <w:t>Not at all useful</w:t>
      </w:r>
      <w:r>
        <w:rPr>
          <w:rFonts w:asciiTheme="minorHAnsi" w:hAnsiTheme="minorHAnsi"/>
          <w:szCs w:val="24"/>
        </w:rPr>
        <w:t xml:space="preserve"> </w:t>
      </w:r>
    </w:p>
    <w:p w:rsidR="00EF13BA" w:rsidRDefault="00EF13BA" w:rsidP="00EF13BA">
      <w:pPr>
        <w:widowControl/>
        <w:numPr>
          <w:ilvl w:val="0"/>
          <w:numId w:val="3"/>
        </w:numPr>
        <w:autoSpaceDE/>
        <w:autoSpaceDN/>
        <w:adjustRightInd/>
        <w:spacing w:line="240" w:lineRule="auto"/>
        <w:contextualSpacing/>
        <w:rPr>
          <w:rFonts w:asciiTheme="minorHAnsi" w:hAnsiTheme="minorHAnsi"/>
          <w:szCs w:val="24"/>
        </w:rPr>
      </w:pPr>
      <w:r w:rsidRPr="00477422">
        <w:rPr>
          <w:rFonts w:asciiTheme="minorHAnsi" w:hAnsiTheme="minorHAnsi"/>
          <w:szCs w:val="24"/>
        </w:rPr>
        <w:t>Slightly useful</w:t>
      </w:r>
      <w:r>
        <w:rPr>
          <w:rFonts w:asciiTheme="minorHAnsi" w:hAnsiTheme="minorHAnsi"/>
          <w:szCs w:val="24"/>
        </w:rPr>
        <w:t xml:space="preserve"> </w:t>
      </w:r>
    </w:p>
    <w:p w:rsidR="00EF13BA" w:rsidRDefault="00EF13BA" w:rsidP="00EF13BA">
      <w:pPr>
        <w:widowControl/>
        <w:numPr>
          <w:ilvl w:val="0"/>
          <w:numId w:val="3"/>
        </w:numPr>
        <w:autoSpaceDE/>
        <w:autoSpaceDN/>
        <w:adjustRightInd/>
        <w:spacing w:line="240" w:lineRule="auto"/>
        <w:contextualSpacing/>
        <w:rPr>
          <w:rFonts w:asciiTheme="minorHAnsi" w:hAnsiTheme="minorHAnsi"/>
          <w:szCs w:val="24"/>
        </w:rPr>
      </w:pPr>
      <w:r w:rsidRPr="00477422">
        <w:rPr>
          <w:rFonts w:asciiTheme="minorHAnsi" w:hAnsiTheme="minorHAnsi"/>
          <w:szCs w:val="24"/>
        </w:rPr>
        <w:t>Moderately useful</w:t>
      </w:r>
      <w:r>
        <w:rPr>
          <w:rFonts w:asciiTheme="minorHAnsi" w:hAnsiTheme="minorHAnsi"/>
          <w:szCs w:val="24"/>
        </w:rPr>
        <w:t xml:space="preserve"> </w:t>
      </w:r>
    </w:p>
    <w:p w:rsidR="00EF13BA" w:rsidRPr="0057202C" w:rsidRDefault="00EF13BA" w:rsidP="00EF13BA">
      <w:pPr>
        <w:widowControl/>
        <w:numPr>
          <w:ilvl w:val="0"/>
          <w:numId w:val="3"/>
        </w:numPr>
        <w:autoSpaceDE/>
        <w:autoSpaceDN/>
        <w:adjustRightInd/>
        <w:spacing w:line="240" w:lineRule="auto"/>
        <w:contextualSpacing/>
        <w:rPr>
          <w:rFonts w:asciiTheme="minorHAnsi" w:hAnsiTheme="minorHAnsi"/>
          <w:szCs w:val="24"/>
        </w:rPr>
      </w:pPr>
      <w:r w:rsidRPr="00477422">
        <w:rPr>
          <w:rFonts w:asciiTheme="minorHAnsi" w:hAnsiTheme="minorHAnsi"/>
          <w:szCs w:val="24"/>
        </w:rPr>
        <w:t>Very useful</w:t>
      </w:r>
    </w:p>
    <w:p w:rsidR="00EF13BA" w:rsidRPr="008F3500" w:rsidRDefault="00EF13BA" w:rsidP="00EF13BA">
      <w:pPr>
        <w:spacing w:line="240" w:lineRule="auto"/>
        <w:rPr>
          <w:rFonts w:asciiTheme="minorHAnsi" w:eastAsiaTheme="minorHAnsi" w:hAnsiTheme="minorHAnsi" w:cstheme="minorBidi"/>
        </w:rPr>
      </w:pPr>
    </w:p>
    <w:p w:rsidR="00EF13BA" w:rsidRDefault="00EF13BA" w:rsidP="00EF13BA">
      <w:pPr>
        <w:spacing w:line="240" w:lineRule="auto"/>
        <w:rPr>
          <w:rFonts w:asciiTheme="minorHAnsi" w:eastAsiaTheme="minorHAnsi" w:hAnsiTheme="minorHAnsi" w:cstheme="minorBidi"/>
        </w:rPr>
      </w:pPr>
      <w:r w:rsidRPr="008F3500">
        <w:rPr>
          <w:rFonts w:asciiTheme="minorHAnsi" w:eastAsiaTheme="minorHAnsi" w:hAnsiTheme="minorHAnsi" w:cstheme="minorBidi"/>
          <w:color w:val="7030A0"/>
          <w:sz w:val="28"/>
          <w:szCs w:val="16"/>
        </w:rPr>
        <w:t>[q1</w:t>
      </w:r>
      <w:r>
        <w:rPr>
          <w:rFonts w:asciiTheme="minorHAnsi" w:eastAsiaTheme="minorHAnsi" w:hAnsiTheme="minorHAnsi" w:cstheme="minorBidi"/>
          <w:color w:val="7030A0"/>
          <w:sz w:val="28"/>
          <w:szCs w:val="16"/>
        </w:rPr>
        <w:t>9</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rPr>
        <w:t xml:space="preserve"> I understand how the overall teacher ratings work in the NM teacher evaluation system (NM TEACH).</w:t>
      </w:r>
    </w:p>
    <w:p w:rsidR="00EF13BA" w:rsidRPr="008F3500" w:rsidRDefault="00EF13BA" w:rsidP="00EF13BA">
      <w:pPr>
        <w:widowControl/>
        <w:numPr>
          <w:ilvl w:val="0"/>
          <w:numId w:val="3"/>
        </w:numPr>
        <w:autoSpaceDE/>
        <w:autoSpaceDN/>
        <w:adjustRightInd/>
        <w:spacing w:line="240" w:lineRule="auto"/>
        <w:contextualSpacing/>
        <w:rPr>
          <w:rFonts w:asciiTheme="minorHAnsi" w:hAnsiTheme="minorHAnsi"/>
          <w:szCs w:val="24"/>
        </w:rPr>
      </w:pPr>
      <w:r>
        <w:rPr>
          <w:rFonts w:asciiTheme="minorHAnsi" w:hAnsiTheme="minorHAnsi"/>
          <w:szCs w:val="24"/>
        </w:rPr>
        <w:t>Disagree strongly</w:t>
      </w:r>
    </w:p>
    <w:p w:rsidR="00EF13BA" w:rsidRPr="008F3500" w:rsidRDefault="00EF13BA" w:rsidP="00EF13BA">
      <w:pPr>
        <w:widowControl/>
        <w:numPr>
          <w:ilvl w:val="0"/>
          <w:numId w:val="3"/>
        </w:numPr>
        <w:autoSpaceDE/>
        <w:autoSpaceDN/>
        <w:adjustRightInd/>
        <w:spacing w:line="240" w:lineRule="auto"/>
        <w:contextualSpacing/>
        <w:rPr>
          <w:rFonts w:asciiTheme="minorHAnsi" w:hAnsiTheme="minorHAnsi"/>
          <w:szCs w:val="24"/>
        </w:rPr>
      </w:pPr>
      <w:r>
        <w:rPr>
          <w:rFonts w:asciiTheme="minorHAnsi" w:hAnsiTheme="minorHAnsi"/>
          <w:szCs w:val="24"/>
        </w:rPr>
        <w:t>Disagree somewhat</w:t>
      </w:r>
    </w:p>
    <w:p w:rsidR="00EF13BA" w:rsidRPr="008F3500" w:rsidRDefault="00EF13BA" w:rsidP="00EF13BA">
      <w:pPr>
        <w:widowControl/>
        <w:numPr>
          <w:ilvl w:val="0"/>
          <w:numId w:val="3"/>
        </w:numPr>
        <w:autoSpaceDE/>
        <w:autoSpaceDN/>
        <w:adjustRightInd/>
        <w:spacing w:line="240" w:lineRule="auto"/>
        <w:contextualSpacing/>
        <w:rPr>
          <w:rFonts w:asciiTheme="minorHAnsi" w:hAnsiTheme="minorHAnsi"/>
          <w:szCs w:val="24"/>
        </w:rPr>
      </w:pPr>
      <w:r>
        <w:rPr>
          <w:rFonts w:asciiTheme="minorHAnsi" w:hAnsiTheme="minorHAnsi"/>
          <w:szCs w:val="24"/>
        </w:rPr>
        <w:t>Agree somewhat</w:t>
      </w:r>
    </w:p>
    <w:p w:rsidR="00EF13BA" w:rsidRDefault="00EF13BA" w:rsidP="00EF13BA">
      <w:pPr>
        <w:widowControl/>
        <w:numPr>
          <w:ilvl w:val="0"/>
          <w:numId w:val="3"/>
        </w:numPr>
        <w:autoSpaceDE/>
        <w:autoSpaceDN/>
        <w:adjustRightInd/>
        <w:spacing w:line="240" w:lineRule="auto"/>
        <w:contextualSpacing/>
        <w:rPr>
          <w:rFonts w:asciiTheme="minorHAnsi" w:hAnsiTheme="minorHAnsi"/>
          <w:szCs w:val="24"/>
        </w:rPr>
      </w:pPr>
      <w:r>
        <w:rPr>
          <w:rFonts w:asciiTheme="minorHAnsi" w:hAnsiTheme="minorHAnsi"/>
          <w:szCs w:val="24"/>
        </w:rPr>
        <w:t>Agree Strongly</w:t>
      </w:r>
    </w:p>
    <w:p w:rsidR="00EF13BA" w:rsidRDefault="00EF13BA" w:rsidP="00EF13BA">
      <w:pPr>
        <w:spacing w:line="240" w:lineRule="auto"/>
        <w:contextualSpacing/>
        <w:rPr>
          <w:rFonts w:asciiTheme="minorHAnsi" w:hAnsiTheme="minorHAnsi"/>
          <w:szCs w:val="24"/>
        </w:rPr>
      </w:pPr>
    </w:p>
    <w:p w:rsidR="00EF13BA" w:rsidRDefault="00EF13BA" w:rsidP="00EF13BA"/>
    <w:p w:rsidR="00EF13BA" w:rsidRDefault="00EF13BA" w:rsidP="00EF13BA">
      <w:pPr>
        <w:spacing w:line="240" w:lineRule="auto"/>
        <w:rPr>
          <w:rFonts w:asciiTheme="minorHAnsi" w:eastAsiaTheme="minorHAnsi" w:hAnsiTheme="minorHAnsi" w:cstheme="minorBidi"/>
          <w:i/>
        </w:rPr>
      </w:pPr>
    </w:p>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i/>
        </w:rPr>
        <w:t>-----------------------------------------------------</w:t>
      </w:r>
      <w:r w:rsidRPr="008F3500">
        <w:rPr>
          <w:rFonts w:asciiTheme="minorHAnsi" w:eastAsiaTheme="minorHAnsi" w:hAnsiTheme="minorHAnsi" w:cstheme="minorBidi"/>
          <w:b/>
          <w:i/>
        </w:rPr>
        <w:t>[</w:t>
      </w:r>
      <w:proofErr w:type="gramEnd"/>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EF13BA" w:rsidRPr="008F3500" w:rsidRDefault="00EF13BA" w:rsidP="00EF13BA">
      <w:pPr>
        <w:pStyle w:val="Heading3"/>
      </w:pPr>
      <w:bookmarkStart w:id="46" w:name="_Toc393460381"/>
      <w:bookmarkStart w:id="47" w:name="_Toc393805057"/>
      <w:bookmarkStart w:id="48" w:name="_Toc393894935"/>
      <w:r w:rsidRPr="008F3500">
        <w:t xml:space="preserve">Your Personal Views of NM TEACH </w:t>
      </w:r>
      <w:r>
        <w:t>Educator Effectiveness System</w:t>
      </w:r>
      <w:bookmarkEnd w:id="46"/>
      <w:bookmarkEnd w:id="47"/>
      <w:bookmarkEnd w:id="48"/>
    </w:p>
    <w:p w:rsidR="00EF13BA" w:rsidRPr="008F3500" w:rsidRDefault="00EF13BA" w:rsidP="00EF13BA">
      <w:pPr>
        <w:spacing w:line="240" w:lineRule="auto"/>
        <w:rPr>
          <w:rFonts w:asciiTheme="minorHAnsi" w:eastAsiaTheme="minorHAnsi" w:hAnsiTheme="minorHAnsi" w:cstheme="minorBidi"/>
          <w:i/>
        </w:rPr>
      </w:pPr>
    </w:p>
    <w:p w:rsidR="00EF13BA" w:rsidRPr="008F3500" w:rsidRDefault="00EF13BA" w:rsidP="00EF13BA">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20</w:t>
      </w:r>
      <w:r w:rsidRPr="008F3500">
        <w:rPr>
          <w:rFonts w:asciiTheme="minorHAnsi" w:eastAsiaTheme="minorHAnsi" w:hAnsiTheme="minorHAnsi" w:cstheme="minorBidi"/>
          <w:color w:val="7030A0"/>
          <w:sz w:val="28"/>
          <w:szCs w:val="16"/>
        </w:rPr>
        <w:t>x]</w:t>
      </w:r>
      <w:r>
        <w:rPr>
          <w:rFonts w:asciiTheme="minorHAnsi" w:eastAsiaTheme="minorHAnsi" w:hAnsiTheme="minorHAnsi" w:cstheme="minorBidi"/>
          <w:szCs w:val="24"/>
        </w:rPr>
        <w:t>Indicate how much you agree or disagree</w:t>
      </w:r>
      <w:r w:rsidRPr="008F3500">
        <w:rPr>
          <w:rFonts w:asciiTheme="minorHAnsi" w:eastAsiaTheme="minorHAnsi" w:hAnsiTheme="minorHAnsi" w:cstheme="minorBidi"/>
          <w:szCs w:val="24"/>
        </w:rPr>
        <w:t xml:space="preserve"> with each of the following statements about the </w:t>
      </w:r>
      <w:r>
        <w:rPr>
          <w:rFonts w:asciiTheme="minorHAnsi" w:eastAsiaTheme="minorHAnsi" w:hAnsiTheme="minorHAnsi" w:cstheme="minorBidi"/>
          <w:szCs w:val="24"/>
        </w:rPr>
        <w:t xml:space="preserve"> NM TEACH Educator Effectiveness System</w:t>
      </w:r>
      <w:r w:rsidRPr="008F3500">
        <w:rPr>
          <w:rFonts w:asciiTheme="minorHAnsi" w:eastAsiaTheme="minorHAnsi" w:hAnsiTheme="minorHAnsi" w:cstheme="minorBidi"/>
          <w:szCs w:val="24"/>
        </w:rPr>
        <w:t xml:space="preserve"> </w:t>
      </w:r>
      <w:r>
        <w:rPr>
          <w:rFonts w:asciiTheme="minorHAnsi" w:eastAsiaTheme="minorHAnsi" w:hAnsiTheme="minorHAnsi" w:cstheme="minorBidi"/>
          <w:szCs w:val="24"/>
        </w:rPr>
        <w:t xml:space="preserve"> from the</w:t>
      </w:r>
      <w:r w:rsidRPr="008F3500">
        <w:rPr>
          <w:rFonts w:asciiTheme="minorHAnsi" w:eastAsiaTheme="minorHAnsi" w:hAnsiTheme="minorHAnsi" w:cstheme="minorBidi"/>
          <w:szCs w:val="24"/>
        </w:rPr>
        <w:t xml:space="preserve"> school year 2014-2015. </w:t>
      </w:r>
    </w:p>
    <w:p w:rsidR="00EF13BA" w:rsidRPr="008F3500" w:rsidRDefault="00EF13BA" w:rsidP="00EF13BA">
      <w:pPr>
        <w:spacing w:line="240" w:lineRule="auto"/>
        <w:ind w:left="720"/>
        <w:contextualSpacing/>
        <w:rPr>
          <w:rFonts w:asciiTheme="minorHAnsi" w:hAnsiTheme="minorHAnsi"/>
          <w:szCs w:val="24"/>
        </w:rPr>
      </w:pPr>
    </w:p>
    <w:tbl>
      <w:tblPr>
        <w:tblW w:w="10368" w:type="dxa"/>
        <w:tblInd w:w="-252" w:type="dxa"/>
        <w:tblBorders>
          <w:top w:val="single" w:sz="4" w:space="0" w:color="auto"/>
          <w:bottom w:val="single" w:sz="8" w:space="0" w:color="000000"/>
          <w:insideH w:val="single" w:sz="4" w:space="0" w:color="auto"/>
        </w:tblBorders>
        <w:tblLayout w:type="fixed"/>
        <w:tblLook w:val="00A0" w:firstRow="1" w:lastRow="0" w:firstColumn="1" w:lastColumn="0" w:noHBand="0" w:noVBand="0"/>
      </w:tblPr>
      <w:tblGrid>
        <w:gridCol w:w="4770"/>
        <w:gridCol w:w="18"/>
        <w:gridCol w:w="1395"/>
        <w:gridCol w:w="1395"/>
        <w:gridCol w:w="1395"/>
        <w:gridCol w:w="1377"/>
        <w:gridCol w:w="18"/>
      </w:tblGrid>
      <w:tr w:rsidR="00EF13BA" w:rsidRPr="008F3500" w:rsidTr="00C75EBC">
        <w:tc>
          <w:tcPr>
            <w:tcW w:w="4788" w:type="dxa"/>
            <w:gridSpan w:val="2"/>
            <w:shd w:val="clear" w:color="auto" w:fill="auto"/>
          </w:tcPr>
          <w:p w:rsidR="00EF13BA" w:rsidRPr="008F3500" w:rsidRDefault="00EF13BA" w:rsidP="00C75EBC">
            <w:pPr>
              <w:spacing w:line="240" w:lineRule="auto"/>
              <w:rPr>
                <w:rFonts w:asciiTheme="minorHAnsi" w:eastAsiaTheme="minorHAnsi" w:hAnsiTheme="minorHAnsi" w:cstheme="minorBidi"/>
                <w:bCs/>
                <w:color w:val="000000"/>
                <w:szCs w:val="24"/>
              </w:rPr>
            </w:pPr>
          </w:p>
        </w:tc>
        <w:tc>
          <w:tcPr>
            <w:tcW w:w="1395" w:type="dxa"/>
            <w:shd w:val="clear" w:color="auto" w:fill="auto"/>
          </w:tcPr>
          <w:p w:rsidR="00EF13BA" w:rsidRPr="008F3500" w:rsidRDefault="00EF13BA"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Disagree Strongly</w:t>
            </w:r>
          </w:p>
        </w:tc>
        <w:tc>
          <w:tcPr>
            <w:tcW w:w="1395" w:type="dxa"/>
            <w:shd w:val="clear" w:color="auto" w:fill="auto"/>
          </w:tcPr>
          <w:p w:rsidR="00EF13BA" w:rsidRPr="008F3500" w:rsidRDefault="00EF13BA"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Disagree Somewhat</w:t>
            </w:r>
          </w:p>
        </w:tc>
        <w:tc>
          <w:tcPr>
            <w:tcW w:w="1395" w:type="dxa"/>
            <w:shd w:val="clear" w:color="auto" w:fill="auto"/>
          </w:tcPr>
          <w:p w:rsidR="00EF13BA" w:rsidRPr="008F3500" w:rsidRDefault="00EF13BA"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Agree Somewhat</w:t>
            </w:r>
          </w:p>
        </w:tc>
        <w:tc>
          <w:tcPr>
            <w:tcW w:w="1395" w:type="dxa"/>
            <w:gridSpan w:val="2"/>
            <w:shd w:val="clear" w:color="auto" w:fill="auto"/>
          </w:tcPr>
          <w:p w:rsidR="00EF13BA" w:rsidRPr="008F3500" w:rsidRDefault="00EF13BA"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Agree Strongly</w:t>
            </w:r>
          </w:p>
        </w:tc>
      </w:tr>
      <w:tr w:rsidR="00EF13BA" w:rsidRPr="008F3500" w:rsidTr="00C75EBC">
        <w:tc>
          <w:tcPr>
            <w:tcW w:w="4788" w:type="dxa"/>
            <w:gridSpan w:val="2"/>
            <w:shd w:val="clear" w:color="auto" w:fill="auto"/>
          </w:tcPr>
          <w:p w:rsidR="00EF13BA" w:rsidRPr="008F3500" w:rsidRDefault="00EF13BA"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20</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szCs w:val="24"/>
              </w:rPr>
              <w:t xml:space="preserve">NM TEACH Educator Effectiveness </w:t>
            </w:r>
            <w:proofErr w:type="gramStart"/>
            <w:r>
              <w:rPr>
                <w:rFonts w:asciiTheme="minorHAnsi" w:eastAsiaTheme="minorHAnsi" w:hAnsiTheme="minorHAnsi" w:cstheme="minorBidi"/>
                <w:szCs w:val="24"/>
              </w:rPr>
              <w:t>System</w:t>
            </w:r>
            <w:r w:rsidRPr="008F3500" w:rsidDel="003041F3">
              <w:rPr>
                <w:rFonts w:asciiTheme="minorHAnsi" w:eastAsiaTheme="minorHAnsi" w:hAnsiTheme="minorHAnsi" w:cstheme="minorBidi"/>
                <w:bCs/>
                <w:color w:val="000000"/>
              </w:rPr>
              <w:t xml:space="preserve"> </w:t>
            </w:r>
            <w:r>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does</w:t>
            </w:r>
            <w:proofErr w:type="gramEnd"/>
            <w:r w:rsidRPr="008F3500">
              <w:rPr>
                <w:rFonts w:asciiTheme="minorHAnsi" w:eastAsiaTheme="minorHAnsi" w:hAnsiTheme="minorHAnsi" w:cstheme="minorBidi"/>
                <w:bCs/>
                <w:color w:val="000000"/>
              </w:rPr>
              <w:t xml:space="preserve"> a good job distinguishing effective from ineffective teachers.</w:t>
            </w:r>
          </w:p>
        </w:tc>
        <w:tc>
          <w:tcPr>
            <w:tcW w:w="5580" w:type="dxa"/>
            <w:gridSpan w:val="5"/>
            <w:shd w:val="clear" w:color="auto" w:fill="auto"/>
            <w:vAlign w:val="center"/>
          </w:tcPr>
          <w:p w:rsidR="00EF13BA" w:rsidRPr="00C424BC" w:rsidRDefault="00EF13BA" w:rsidP="00C75EBC">
            <w:pPr>
              <w:spacing w:line="240" w:lineRule="auto"/>
              <w:ind w:left="252" w:right="27"/>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t>[insert slider graphic here]</w:t>
            </w:r>
          </w:p>
        </w:tc>
      </w:tr>
      <w:tr w:rsidR="00EF13BA" w:rsidRPr="008F3500" w:rsidTr="00C75EBC">
        <w:tc>
          <w:tcPr>
            <w:tcW w:w="4788" w:type="dxa"/>
            <w:gridSpan w:val="2"/>
            <w:shd w:val="clear" w:color="auto" w:fill="auto"/>
          </w:tcPr>
          <w:p w:rsidR="00EF13BA" w:rsidRPr="008F3500" w:rsidRDefault="00EF13BA"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20</w:t>
            </w:r>
            <w:r w:rsidRPr="008F3500">
              <w:rPr>
                <w:rFonts w:asciiTheme="minorHAnsi" w:eastAsiaTheme="minorHAnsi" w:hAnsiTheme="minorHAnsi" w:cstheme="minorBidi"/>
                <w:color w:val="7030A0"/>
                <w:sz w:val="28"/>
                <w:szCs w:val="16"/>
              </w:rPr>
              <w:t>b]</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szCs w:val="24"/>
              </w:rPr>
              <w:t xml:space="preserve">NM TEACH Educator Effectiveness </w:t>
            </w:r>
            <w:proofErr w:type="gramStart"/>
            <w:r>
              <w:rPr>
                <w:rFonts w:asciiTheme="minorHAnsi" w:eastAsiaTheme="minorHAnsi" w:hAnsiTheme="minorHAnsi" w:cstheme="minorBidi"/>
                <w:szCs w:val="24"/>
              </w:rPr>
              <w:t>System</w:t>
            </w:r>
            <w:r w:rsidRPr="008F3500" w:rsidDel="003041F3">
              <w:rPr>
                <w:rFonts w:asciiTheme="minorHAnsi" w:eastAsiaTheme="minorHAnsi" w:hAnsiTheme="minorHAnsi" w:cstheme="minorBidi"/>
                <w:bCs/>
                <w:color w:val="000000"/>
              </w:rPr>
              <w:t xml:space="preserve"> </w:t>
            </w:r>
            <w:r>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is</w:t>
            </w:r>
            <w:proofErr w:type="gramEnd"/>
            <w:r w:rsidRPr="008F3500">
              <w:rPr>
                <w:rFonts w:asciiTheme="minorHAnsi" w:eastAsiaTheme="minorHAnsi" w:hAnsiTheme="minorHAnsi" w:cstheme="minorBidi"/>
                <w:bCs/>
                <w:color w:val="000000"/>
              </w:rPr>
              <w:t xml:space="preserve"> fair to all teachers, regardless of their personal characteristics or those of the students they teach.</w:t>
            </w:r>
          </w:p>
        </w:tc>
        <w:tc>
          <w:tcPr>
            <w:tcW w:w="5580" w:type="dxa"/>
            <w:gridSpan w:val="5"/>
            <w:shd w:val="clear" w:color="auto" w:fill="auto"/>
            <w:vAlign w:val="center"/>
          </w:tcPr>
          <w:p w:rsidR="00EF13BA" w:rsidRPr="0057202C" w:rsidRDefault="00EF13BA" w:rsidP="00C75EBC">
            <w:pPr>
              <w:pStyle w:val="ListParagraph"/>
              <w:spacing w:line="240" w:lineRule="auto"/>
              <w:ind w:left="612" w:right="27"/>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t>[insert slider graphic here]</w:t>
            </w:r>
          </w:p>
        </w:tc>
      </w:tr>
      <w:tr w:rsidR="00EF13BA" w:rsidRPr="008F3500" w:rsidTr="00C75EBC">
        <w:tc>
          <w:tcPr>
            <w:tcW w:w="4788" w:type="dxa"/>
            <w:gridSpan w:val="2"/>
            <w:shd w:val="clear" w:color="auto" w:fill="auto"/>
          </w:tcPr>
          <w:p w:rsidR="00EF13BA" w:rsidRPr="008F3500" w:rsidRDefault="00EF13BA"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20</w:t>
            </w:r>
            <w:r w:rsidRPr="008F3500">
              <w:rPr>
                <w:rFonts w:asciiTheme="minorHAnsi" w:eastAsiaTheme="minorHAnsi" w:hAnsiTheme="minorHAnsi" w:cstheme="minorBidi"/>
                <w:color w:val="7030A0"/>
                <w:sz w:val="28"/>
                <w:szCs w:val="16"/>
              </w:rPr>
              <w:t>c]</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szCs w:val="24"/>
              </w:rPr>
              <w:t>NM TEACH Educator Effectiveness System</w:t>
            </w:r>
            <w:r w:rsidRPr="008F3500" w:rsidDel="003041F3">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ignores important aspects of teacher performance.</w:t>
            </w:r>
          </w:p>
        </w:tc>
        <w:tc>
          <w:tcPr>
            <w:tcW w:w="5580" w:type="dxa"/>
            <w:gridSpan w:val="5"/>
            <w:shd w:val="clear" w:color="auto" w:fill="auto"/>
            <w:vAlign w:val="center"/>
          </w:tcPr>
          <w:p w:rsidR="00EF13BA" w:rsidRPr="0057202C" w:rsidRDefault="00EF13BA" w:rsidP="00C75EBC">
            <w:pPr>
              <w:pStyle w:val="ListParagraph"/>
              <w:spacing w:line="240" w:lineRule="auto"/>
              <w:ind w:left="612" w:right="27"/>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t>[insert slider graphic here]</w:t>
            </w:r>
          </w:p>
        </w:tc>
      </w:tr>
      <w:tr w:rsidR="00EF13BA" w:rsidRPr="008F3500" w:rsidTr="00C75EBC">
        <w:tc>
          <w:tcPr>
            <w:tcW w:w="4788" w:type="dxa"/>
            <w:gridSpan w:val="2"/>
            <w:shd w:val="clear" w:color="auto" w:fill="auto"/>
          </w:tcPr>
          <w:p w:rsidR="00EF13BA" w:rsidRPr="008F3500" w:rsidRDefault="00EF13BA"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20</w:t>
            </w:r>
            <w:r w:rsidRPr="008F3500">
              <w:rPr>
                <w:rFonts w:asciiTheme="minorHAnsi" w:eastAsiaTheme="minorHAnsi" w:hAnsiTheme="minorHAnsi" w:cstheme="minorBidi"/>
                <w:color w:val="7030A0"/>
                <w:sz w:val="28"/>
                <w:szCs w:val="16"/>
              </w:rPr>
              <w:t>d]</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szCs w:val="24"/>
              </w:rPr>
              <w:t xml:space="preserve">NM TEACH Educator Effectiveness </w:t>
            </w:r>
            <w:proofErr w:type="gramStart"/>
            <w:r>
              <w:rPr>
                <w:rFonts w:asciiTheme="minorHAnsi" w:eastAsiaTheme="minorHAnsi" w:hAnsiTheme="minorHAnsi" w:cstheme="minorBidi"/>
                <w:szCs w:val="24"/>
              </w:rPr>
              <w:t>System</w:t>
            </w:r>
            <w:r w:rsidRPr="008F3500" w:rsidDel="003041F3">
              <w:rPr>
                <w:rFonts w:asciiTheme="minorHAnsi" w:eastAsiaTheme="minorHAnsi" w:hAnsiTheme="minorHAnsi" w:cstheme="minorBidi"/>
                <w:bCs/>
                <w:color w:val="000000"/>
              </w:rPr>
              <w:t xml:space="preserve"> </w:t>
            </w:r>
            <w:r>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requires</w:t>
            </w:r>
            <w:proofErr w:type="gramEnd"/>
            <w:r w:rsidRPr="008F3500">
              <w:rPr>
                <w:rFonts w:asciiTheme="minorHAnsi" w:eastAsiaTheme="minorHAnsi" w:hAnsiTheme="minorHAnsi" w:cstheme="minorBidi"/>
                <w:bCs/>
                <w:color w:val="000000"/>
              </w:rPr>
              <w:t xml:space="preserve"> so much of my time that it interferes with other important activities.</w:t>
            </w:r>
          </w:p>
        </w:tc>
        <w:tc>
          <w:tcPr>
            <w:tcW w:w="5580" w:type="dxa"/>
            <w:gridSpan w:val="5"/>
            <w:shd w:val="clear" w:color="auto" w:fill="auto"/>
            <w:vAlign w:val="center"/>
          </w:tcPr>
          <w:p w:rsidR="00EF13BA" w:rsidRPr="0057202C" w:rsidRDefault="00EF13BA" w:rsidP="00C75EBC">
            <w:pPr>
              <w:pStyle w:val="ListParagraph"/>
              <w:spacing w:line="240" w:lineRule="auto"/>
              <w:ind w:left="612" w:right="27"/>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t>[insert slider graphic here]</w:t>
            </w:r>
          </w:p>
        </w:tc>
      </w:tr>
      <w:tr w:rsidR="00EF13BA" w:rsidRPr="008F3500" w:rsidTr="00C75EBC">
        <w:trPr>
          <w:gridAfter w:val="1"/>
          <w:wAfter w:w="18" w:type="dxa"/>
        </w:trPr>
        <w:tc>
          <w:tcPr>
            <w:tcW w:w="4770" w:type="dxa"/>
            <w:shd w:val="clear" w:color="auto" w:fill="auto"/>
          </w:tcPr>
          <w:p w:rsidR="00EF13BA" w:rsidRPr="008F3500" w:rsidRDefault="00EF13BA" w:rsidP="00C75EBC">
            <w:pPr>
              <w:spacing w:line="240" w:lineRule="auto"/>
              <w:rPr>
                <w:rFonts w:asciiTheme="minorHAnsi" w:eastAsiaTheme="minorHAnsi" w:hAnsiTheme="minorHAnsi" w:cstheme="minorBidi"/>
                <w:bCs/>
                <w:color w:val="000000"/>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20</w:t>
            </w:r>
            <w:r w:rsidRPr="008F3500">
              <w:rPr>
                <w:rFonts w:asciiTheme="minorHAnsi" w:eastAsiaTheme="minorHAnsi" w:hAnsiTheme="minorHAnsi" w:cstheme="minorBidi"/>
                <w:color w:val="7030A0"/>
                <w:sz w:val="28"/>
                <w:szCs w:val="16"/>
              </w:rPr>
              <w:t>e]</w:t>
            </w:r>
            <w:r w:rsidRPr="008F3500">
              <w:rPr>
                <w:rFonts w:asciiTheme="minorHAnsi" w:eastAsiaTheme="minorHAnsi" w:hAnsiTheme="minorHAnsi" w:cstheme="minorBidi"/>
                <w:bCs/>
                <w:color w:val="000000"/>
              </w:rPr>
              <w:t xml:space="preserve">I have a clear idea of what the </w:t>
            </w:r>
            <w:r>
              <w:rPr>
                <w:rFonts w:asciiTheme="minorHAnsi" w:eastAsiaTheme="minorHAnsi" w:hAnsiTheme="minorHAnsi" w:cstheme="minorBidi"/>
                <w:szCs w:val="24"/>
              </w:rPr>
              <w:t xml:space="preserve">NM </w:t>
            </w:r>
            <w:r>
              <w:rPr>
                <w:rFonts w:asciiTheme="minorHAnsi" w:eastAsiaTheme="minorHAnsi" w:hAnsiTheme="minorHAnsi" w:cstheme="minorBidi"/>
                <w:szCs w:val="24"/>
              </w:rPr>
              <w:lastRenderedPageBreak/>
              <w:t xml:space="preserve">TEACH Educator Effectiveness </w:t>
            </w:r>
            <w:proofErr w:type="gramStart"/>
            <w:r>
              <w:rPr>
                <w:rFonts w:asciiTheme="minorHAnsi" w:eastAsiaTheme="minorHAnsi" w:hAnsiTheme="minorHAnsi" w:cstheme="minorBidi"/>
                <w:szCs w:val="24"/>
              </w:rPr>
              <w:t>System</w:t>
            </w:r>
            <w:r>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 xml:space="preserve"> views</w:t>
            </w:r>
            <w:proofErr w:type="gramEnd"/>
            <w:r w:rsidRPr="008F3500">
              <w:rPr>
                <w:rFonts w:asciiTheme="minorHAnsi" w:eastAsiaTheme="minorHAnsi" w:hAnsiTheme="minorHAnsi" w:cstheme="minorBidi"/>
                <w:bCs/>
                <w:color w:val="000000"/>
              </w:rPr>
              <w:t xml:space="preserve"> as “good instruction.”</w:t>
            </w:r>
          </w:p>
        </w:tc>
        <w:tc>
          <w:tcPr>
            <w:tcW w:w="5580" w:type="dxa"/>
            <w:gridSpan w:val="5"/>
            <w:shd w:val="clear" w:color="auto" w:fill="auto"/>
            <w:vAlign w:val="center"/>
          </w:tcPr>
          <w:p w:rsidR="00EF13BA" w:rsidRPr="0057202C" w:rsidRDefault="00EF13BA" w:rsidP="00C75EBC">
            <w:pPr>
              <w:pStyle w:val="ListParagraph"/>
              <w:spacing w:line="240" w:lineRule="auto"/>
              <w:ind w:left="612" w:right="27"/>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lastRenderedPageBreak/>
              <w:t>[insert slider graphic here]</w:t>
            </w:r>
          </w:p>
        </w:tc>
      </w:tr>
      <w:tr w:rsidR="00EF13BA" w:rsidRPr="008F3500" w:rsidTr="00C75EBC">
        <w:trPr>
          <w:gridAfter w:val="1"/>
          <w:wAfter w:w="18" w:type="dxa"/>
        </w:trPr>
        <w:tc>
          <w:tcPr>
            <w:tcW w:w="4770" w:type="dxa"/>
            <w:shd w:val="clear" w:color="auto" w:fill="auto"/>
          </w:tcPr>
          <w:p w:rsidR="00EF13BA" w:rsidRPr="008F3500" w:rsidRDefault="00EF13BA" w:rsidP="00C75EBC">
            <w:pPr>
              <w:spacing w:line="240" w:lineRule="auto"/>
              <w:rPr>
                <w:rFonts w:asciiTheme="minorHAnsi" w:eastAsiaTheme="minorHAnsi" w:hAnsiTheme="minorHAnsi" w:cstheme="minorBidi"/>
                <w:bCs/>
                <w:color w:val="000000"/>
              </w:rPr>
            </w:pPr>
            <w:r w:rsidRPr="008F3500">
              <w:rPr>
                <w:rFonts w:asciiTheme="minorHAnsi" w:eastAsiaTheme="minorHAnsi" w:hAnsiTheme="minorHAnsi" w:cstheme="minorBidi"/>
                <w:color w:val="7030A0"/>
                <w:sz w:val="28"/>
                <w:szCs w:val="16"/>
              </w:rPr>
              <w:lastRenderedPageBreak/>
              <w:t>[q</w:t>
            </w:r>
            <w:r>
              <w:rPr>
                <w:rFonts w:asciiTheme="minorHAnsi" w:eastAsiaTheme="minorHAnsi" w:hAnsiTheme="minorHAnsi" w:cstheme="minorBidi"/>
                <w:color w:val="7030A0"/>
                <w:sz w:val="28"/>
                <w:szCs w:val="16"/>
              </w:rPr>
              <w:t>20f</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The </w:t>
            </w:r>
            <w:r>
              <w:rPr>
                <w:rFonts w:asciiTheme="minorHAnsi" w:eastAsiaTheme="minorHAnsi" w:hAnsiTheme="minorHAnsi" w:cstheme="minorBidi"/>
                <w:szCs w:val="24"/>
              </w:rPr>
              <w:t xml:space="preserve">NM TEACH Educator Effectiveness </w:t>
            </w:r>
            <w:proofErr w:type="gramStart"/>
            <w:r>
              <w:rPr>
                <w:rFonts w:asciiTheme="minorHAnsi" w:eastAsiaTheme="minorHAnsi" w:hAnsiTheme="minorHAnsi" w:cstheme="minorBidi"/>
                <w:szCs w:val="24"/>
              </w:rPr>
              <w:t>System</w:t>
            </w:r>
            <w:r w:rsidRPr="008F3500" w:rsidDel="003041F3">
              <w:rPr>
                <w:rFonts w:asciiTheme="minorHAnsi" w:eastAsiaTheme="minorHAnsi" w:hAnsiTheme="minorHAnsi" w:cstheme="minorBidi"/>
                <w:bCs/>
                <w:color w:val="000000"/>
              </w:rPr>
              <w:t xml:space="preserve"> </w:t>
            </w:r>
            <w:r>
              <w:rPr>
                <w:rFonts w:asciiTheme="minorHAnsi" w:eastAsiaTheme="minorHAnsi" w:hAnsiTheme="minorHAnsi" w:cstheme="minorBidi"/>
                <w:bCs/>
                <w:color w:val="000000"/>
              </w:rPr>
              <w:t xml:space="preserve"> </w:t>
            </w:r>
            <w:r w:rsidRPr="008F3500">
              <w:rPr>
                <w:rFonts w:asciiTheme="minorHAnsi" w:eastAsiaTheme="minorHAnsi" w:hAnsiTheme="minorHAnsi" w:cstheme="minorBidi"/>
                <w:bCs/>
                <w:color w:val="000000"/>
              </w:rPr>
              <w:t>has</w:t>
            </w:r>
            <w:proofErr w:type="gramEnd"/>
            <w:r w:rsidRPr="008F3500">
              <w:rPr>
                <w:rFonts w:asciiTheme="minorHAnsi" w:eastAsiaTheme="minorHAnsi" w:hAnsiTheme="minorHAnsi" w:cstheme="minorBidi"/>
                <w:bCs/>
                <w:color w:val="000000"/>
              </w:rPr>
              <w:t xml:space="preserve"> helped me pinpoint specific things I can do to help improve my teachers’ performance.</w:t>
            </w:r>
          </w:p>
        </w:tc>
        <w:tc>
          <w:tcPr>
            <w:tcW w:w="5580" w:type="dxa"/>
            <w:gridSpan w:val="5"/>
            <w:shd w:val="clear" w:color="auto" w:fill="auto"/>
            <w:vAlign w:val="center"/>
          </w:tcPr>
          <w:p w:rsidR="00EF13BA" w:rsidRPr="0057202C" w:rsidRDefault="00EF13BA" w:rsidP="00C75EBC">
            <w:pPr>
              <w:pStyle w:val="ListParagraph"/>
              <w:spacing w:line="240" w:lineRule="auto"/>
              <w:ind w:left="612" w:right="27"/>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t>[insert slider graphic here]</w:t>
            </w:r>
          </w:p>
        </w:tc>
      </w:tr>
      <w:tr w:rsidR="00EF13BA" w:rsidRPr="008F3500" w:rsidTr="00C75EBC">
        <w:trPr>
          <w:gridAfter w:val="1"/>
          <w:wAfter w:w="18" w:type="dxa"/>
        </w:trPr>
        <w:tc>
          <w:tcPr>
            <w:tcW w:w="4770"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20g</w:t>
            </w:r>
            <w:r w:rsidRPr="008F3500">
              <w:rPr>
                <w:rFonts w:asciiTheme="minorHAnsi" w:eastAsiaTheme="minorHAnsi" w:hAnsiTheme="minorHAnsi" w:cstheme="minorBidi"/>
                <w:color w:val="7030A0"/>
                <w:sz w:val="28"/>
                <w:szCs w:val="16"/>
              </w:rPr>
              <w:t>]</w:t>
            </w:r>
            <w:r w:rsidRPr="008F3500">
              <w:rPr>
                <w:rFonts w:asciiTheme="minorHAnsi" w:eastAsiaTheme="minorHAnsi" w:hAnsiTheme="minorHAnsi" w:cstheme="minorBidi"/>
                <w:bCs/>
                <w:color w:val="000000"/>
              </w:rPr>
              <w:t xml:space="preserve">In the </w:t>
            </w:r>
            <w:r>
              <w:rPr>
                <w:rFonts w:asciiTheme="minorHAnsi" w:eastAsiaTheme="minorHAnsi" w:hAnsiTheme="minorHAnsi" w:cstheme="minorBidi"/>
                <w:szCs w:val="24"/>
              </w:rPr>
              <w:t>NM TEACH Educator Effectiveness System</w:t>
            </w:r>
            <w:r w:rsidRPr="008F3500">
              <w:rPr>
                <w:rFonts w:asciiTheme="minorHAnsi" w:eastAsiaTheme="minorHAnsi" w:hAnsiTheme="minorHAnsi" w:cstheme="minorBidi"/>
                <w:bCs/>
                <w:color w:val="000000"/>
              </w:rPr>
              <w:t xml:space="preserve">, teachers who do </w:t>
            </w:r>
            <w:r>
              <w:rPr>
                <w:rFonts w:asciiTheme="minorHAnsi" w:eastAsiaTheme="minorHAnsi" w:hAnsiTheme="minorHAnsi" w:cstheme="minorBidi"/>
                <w:bCs/>
                <w:color w:val="000000"/>
              </w:rPr>
              <w:t>not score “Effective” or better</w:t>
            </w:r>
            <w:r w:rsidRPr="008F3500">
              <w:rPr>
                <w:rFonts w:asciiTheme="minorHAnsi" w:eastAsiaTheme="minorHAnsi" w:hAnsiTheme="minorHAnsi" w:cstheme="minorBidi"/>
                <w:bCs/>
                <w:color w:val="000000"/>
              </w:rPr>
              <w:t xml:space="preserve"> often leave teaching voluntarily.</w:t>
            </w:r>
            <w:r>
              <w:rPr>
                <w:rFonts w:asciiTheme="minorHAnsi" w:eastAsiaTheme="minorHAnsi" w:hAnsiTheme="minorHAnsi" w:cstheme="minorBidi"/>
                <w:bCs/>
                <w:color w:val="000000"/>
              </w:rPr>
              <w:t xml:space="preserve"> </w:t>
            </w:r>
          </w:p>
        </w:tc>
        <w:tc>
          <w:tcPr>
            <w:tcW w:w="5580" w:type="dxa"/>
            <w:gridSpan w:val="5"/>
            <w:shd w:val="clear" w:color="auto" w:fill="auto"/>
            <w:vAlign w:val="center"/>
          </w:tcPr>
          <w:p w:rsidR="00EF13BA" w:rsidRPr="0057202C" w:rsidRDefault="00EF13BA" w:rsidP="00C75EBC">
            <w:pPr>
              <w:pStyle w:val="ListParagraph"/>
              <w:spacing w:line="240" w:lineRule="auto"/>
              <w:ind w:left="612" w:right="27"/>
              <w:jc w:val="center"/>
              <w:rPr>
                <w:rFonts w:asciiTheme="minorHAnsi" w:eastAsiaTheme="minorHAnsi" w:hAnsiTheme="minorHAnsi" w:cstheme="minorBidi"/>
                <w:color w:val="000000"/>
                <w:sz w:val="36"/>
                <w:szCs w:val="36"/>
              </w:rPr>
            </w:pPr>
            <w:r w:rsidRPr="00B97947">
              <w:rPr>
                <w:rFonts w:asciiTheme="minorHAnsi" w:eastAsiaTheme="minorHAnsi" w:hAnsiTheme="minorHAnsi" w:cstheme="minorBidi"/>
              </w:rPr>
              <w:t>[insert slider graphic here]</w:t>
            </w:r>
          </w:p>
        </w:tc>
      </w:tr>
    </w:tbl>
    <w:p w:rsidR="00EF13BA" w:rsidRPr="008F3500" w:rsidRDefault="00EF13BA" w:rsidP="00EF13BA">
      <w:pPr>
        <w:spacing w:line="240" w:lineRule="auto"/>
        <w:rPr>
          <w:rFonts w:asciiTheme="minorHAnsi" w:eastAsiaTheme="minorHAnsi" w:hAnsiTheme="minorHAnsi" w:cstheme="minorBidi"/>
          <w:szCs w:val="24"/>
        </w:rPr>
      </w:pPr>
    </w:p>
    <w:p w:rsidR="00EF13BA" w:rsidRPr="008F3500" w:rsidRDefault="00EF13BA" w:rsidP="00EF13BA">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21</w:t>
      </w:r>
      <w:r w:rsidRPr="008F3500">
        <w:rPr>
          <w:rFonts w:asciiTheme="minorHAnsi" w:eastAsiaTheme="minorHAnsi" w:hAnsiTheme="minorHAnsi" w:cstheme="minorBidi"/>
          <w:color w:val="7030A0"/>
          <w:sz w:val="28"/>
          <w:szCs w:val="16"/>
        </w:rPr>
        <w:t>x]</w:t>
      </w:r>
      <w:r>
        <w:rPr>
          <w:rFonts w:asciiTheme="minorHAnsi" w:eastAsiaTheme="minorHAnsi" w:hAnsiTheme="minorHAnsi" w:cstheme="minorBidi"/>
          <w:szCs w:val="24"/>
        </w:rPr>
        <w:t>Indicate how much you agree or disagree</w:t>
      </w:r>
      <w:r w:rsidRPr="008F3500">
        <w:rPr>
          <w:rFonts w:asciiTheme="minorHAnsi" w:eastAsiaTheme="minorHAnsi" w:hAnsiTheme="minorHAnsi" w:cstheme="minorBidi"/>
          <w:szCs w:val="24"/>
        </w:rPr>
        <w:t xml:space="preserve"> with each of the following statements about the NM TEACH Observation Rubric. </w:t>
      </w:r>
    </w:p>
    <w:p w:rsidR="00EF13BA" w:rsidRPr="008F3500" w:rsidRDefault="00EF13BA" w:rsidP="00EF13BA">
      <w:pPr>
        <w:spacing w:line="240" w:lineRule="auto"/>
        <w:ind w:left="720"/>
        <w:contextualSpacing/>
        <w:rPr>
          <w:rFonts w:asciiTheme="minorHAnsi" w:hAnsiTheme="minorHAnsi"/>
          <w:szCs w:val="24"/>
        </w:rPr>
      </w:pPr>
    </w:p>
    <w:tbl>
      <w:tblPr>
        <w:tblW w:w="10368" w:type="dxa"/>
        <w:tblInd w:w="-252" w:type="dxa"/>
        <w:tblBorders>
          <w:top w:val="single" w:sz="4" w:space="0" w:color="auto"/>
          <w:bottom w:val="single" w:sz="8" w:space="0" w:color="000000"/>
          <w:insideH w:val="single" w:sz="4" w:space="0" w:color="auto"/>
        </w:tblBorders>
        <w:tblLayout w:type="fixed"/>
        <w:tblLook w:val="00A0" w:firstRow="1" w:lastRow="0" w:firstColumn="1" w:lastColumn="0" w:noHBand="0" w:noVBand="0"/>
      </w:tblPr>
      <w:tblGrid>
        <w:gridCol w:w="4788"/>
        <w:gridCol w:w="1395"/>
        <w:gridCol w:w="1395"/>
        <w:gridCol w:w="1395"/>
        <w:gridCol w:w="1395"/>
      </w:tblGrid>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bCs/>
                <w:color w:val="000000"/>
                <w:szCs w:val="24"/>
              </w:rPr>
            </w:pPr>
          </w:p>
        </w:tc>
        <w:tc>
          <w:tcPr>
            <w:tcW w:w="1395" w:type="dxa"/>
            <w:shd w:val="clear" w:color="auto" w:fill="auto"/>
          </w:tcPr>
          <w:p w:rsidR="00EF13BA" w:rsidRPr="008F3500" w:rsidRDefault="00EF13BA"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Disagree Strongly</w:t>
            </w:r>
          </w:p>
        </w:tc>
        <w:tc>
          <w:tcPr>
            <w:tcW w:w="1395" w:type="dxa"/>
            <w:shd w:val="clear" w:color="auto" w:fill="auto"/>
          </w:tcPr>
          <w:p w:rsidR="00EF13BA" w:rsidRPr="008F3500" w:rsidRDefault="00EF13BA"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Disagree Somewhat</w:t>
            </w:r>
          </w:p>
        </w:tc>
        <w:tc>
          <w:tcPr>
            <w:tcW w:w="1395" w:type="dxa"/>
            <w:shd w:val="clear" w:color="auto" w:fill="auto"/>
          </w:tcPr>
          <w:p w:rsidR="00EF13BA" w:rsidRPr="008F3500" w:rsidRDefault="00EF13BA"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Agree Somewhat</w:t>
            </w:r>
          </w:p>
        </w:tc>
        <w:tc>
          <w:tcPr>
            <w:tcW w:w="1395" w:type="dxa"/>
            <w:shd w:val="clear" w:color="auto" w:fill="auto"/>
          </w:tcPr>
          <w:p w:rsidR="00EF13BA" w:rsidRPr="008F3500" w:rsidRDefault="00EF13BA" w:rsidP="00C75EBC">
            <w:pPr>
              <w:spacing w:line="240" w:lineRule="auto"/>
              <w:jc w:val="center"/>
              <w:rPr>
                <w:rFonts w:asciiTheme="minorHAnsi" w:eastAsiaTheme="minorHAnsi" w:hAnsiTheme="minorHAnsi" w:cstheme="minorBidi"/>
                <w:color w:val="000000"/>
                <w:sz w:val="20"/>
              </w:rPr>
            </w:pPr>
            <w:r w:rsidRPr="008F3500">
              <w:rPr>
                <w:rFonts w:asciiTheme="minorHAnsi" w:eastAsiaTheme="minorHAnsi" w:hAnsiTheme="minorHAnsi" w:cstheme="minorBidi"/>
                <w:color w:val="000000"/>
                <w:sz w:val="20"/>
              </w:rPr>
              <w:t>Agree Strongly</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21</w:t>
            </w:r>
            <w:r w:rsidRPr="008F3500">
              <w:rPr>
                <w:rFonts w:asciiTheme="minorHAnsi" w:eastAsiaTheme="minorHAnsi" w:hAnsiTheme="minorHAnsi" w:cstheme="minorBidi"/>
                <w:color w:val="7030A0"/>
                <w:sz w:val="28"/>
                <w:szCs w:val="16"/>
              </w:rPr>
              <w:t>a]</w:t>
            </w:r>
            <w:r w:rsidRPr="008F3500">
              <w:rPr>
                <w:rFonts w:asciiTheme="minorHAnsi" w:eastAsiaTheme="minorHAnsi" w:hAnsiTheme="minorHAnsi" w:cstheme="minorBidi"/>
                <w:bCs/>
                <w:color w:val="000000"/>
              </w:rPr>
              <w:t xml:space="preserve">The 6 elements of Domain 1 (Planning and Preparation) of the </w:t>
            </w:r>
            <w:r>
              <w:rPr>
                <w:rFonts w:asciiTheme="minorHAnsi" w:eastAsiaTheme="minorHAnsi" w:hAnsiTheme="minorHAnsi" w:cstheme="minorBidi"/>
                <w:bCs/>
                <w:color w:val="000000"/>
              </w:rPr>
              <w:t xml:space="preserve">NM TEACH </w:t>
            </w:r>
            <w:r w:rsidRPr="008F3500">
              <w:rPr>
                <w:rFonts w:asciiTheme="minorHAnsi" w:eastAsiaTheme="minorHAnsi" w:hAnsiTheme="minorHAnsi" w:cstheme="minorBidi"/>
                <w:bCs/>
                <w:color w:val="000000"/>
              </w:rPr>
              <w:t xml:space="preserve">Observation Rubric {link} are a useful way to measure the quality of teachers’ instructional practices. </w:t>
            </w:r>
          </w:p>
        </w:tc>
        <w:tc>
          <w:tcPr>
            <w:tcW w:w="5580" w:type="dxa"/>
            <w:gridSpan w:val="4"/>
            <w:shd w:val="clear" w:color="auto" w:fill="auto"/>
            <w:vAlign w:val="center"/>
          </w:tcPr>
          <w:p w:rsidR="00EF13BA" w:rsidRPr="0057202C" w:rsidRDefault="00EF13BA" w:rsidP="00C75EBC">
            <w:pPr>
              <w:pStyle w:val="ListParagraph"/>
              <w:spacing w:line="240" w:lineRule="auto"/>
              <w:ind w:left="612" w:right="27"/>
              <w:jc w:val="center"/>
              <w:rPr>
                <w:color w:val="000000"/>
                <w:sz w:val="36"/>
                <w:szCs w:val="36"/>
              </w:rPr>
            </w:pPr>
            <w:r w:rsidRPr="00B97947">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21</w:t>
            </w:r>
            <w:r w:rsidRPr="008F3500">
              <w:rPr>
                <w:rFonts w:asciiTheme="minorHAnsi" w:eastAsiaTheme="minorHAnsi" w:hAnsiTheme="minorHAnsi" w:cstheme="minorBidi"/>
                <w:color w:val="7030A0"/>
                <w:sz w:val="28"/>
                <w:szCs w:val="16"/>
              </w:rPr>
              <w:t>b]</w:t>
            </w:r>
            <w:r w:rsidRPr="008F3500">
              <w:rPr>
                <w:rFonts w:asciiTheme="minorHAnsi" w:eastAsiaTheme="minorHAnsi" w:hAnsiTheme="minorHAnsi" w:cstheme="minorBidi"/>
                <w:bCs/>
                <w:color w:val="000000"/>
              </w:rPr>
              <w:t xml:space="preserve"> The 5 elements of Domain 2 (Creating an Environment for Learning) of the </w:t>
            </w:r>
            <w:r>
              <w:rPr>
                <w:rFonts w:asciiTheme="minorHAnsi" w:eastAsiaTheme="minorHAnsi" w:hAnsiTheme="minorHAnsi" w:cstheme="minorBidi"/>
                <w:bCs/>
                <w:color w:val="000000"/>
              </w:rPr>
              <w:t xml:space="preserve">NM TEACH </w:t>
            </w:r>
            <w:r w:rsidRPr="008F3500">
              <w:rPr>
                <w:rFonts w:asciiTheme="minorHAnsi" w:eastAsiaTheme="minorHAnsi" w:hAnsiTheme="minorHAnsi" w:cstheme="minorBidi"/>
                <w:bCs/>
                <w:color w:val="000000"/>
              </w:rPr>
              <w:t>Observation Rubric {link} are a useful way to measure the quality of teachers’ instructional practices.</w:t>
            </w:r>
          </w:p>
        </w:tc>
        <w:tc>
          <w:tcPr>
            <w:tcW w:w="5580" w:type="dxa"/>
            <w:gridSpan w:val="4"/>
            <w:shd w:val="clear" w:color="auto" w:fill="auto"/>
            <w:vAlign w:val="center"/>
          </w:tcPr>
          <w:p w:rsidR="00EF13BA" w:rsidRPr="0057202C" w:rsidRDefault="00EF13BA" w:rsidP="00C75EBC">
            <w:pPr>
              <w:pStyle w:val="ListParagraph"/>
              <w:spacing w:line="240" w:lineRule="auto"/>
              <w:ind w:left="612" w:right="27"/>
              <w:jc w:val="center"/>
              <w:rPr>
                <w:color w:val="000000"/>
                <w:sz w:val="36"/>
                <w:szCs w:val="36"/>
              </w:rPr>
            </w:pPr>
            <w:r w:rsidRPr="00B97947">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21</w:t>
            </w:r>
            <w:r w:rsidRPr="008F3500">
              <w:rPr>
                <w:rFonts w:asciiTheme="minorHAnsi" w:eastAsiaTheme="minorHAnsi" w:hAnsiTheme="minorHAnsi" w:cstheme="minorBidi"/>
                <w:color w:val="7030A0"/>
                <w:sz w:val="28"/>
                <w:szCs w:val="16"/>
              </w:rPr>
              <w:t>c]</w:t>
            </w:r>
            <w:r w:rsidRPr="008F3500">
              <w:rPr>
                <w:rFonts w:asciiTheme="minorHAnsi" w:eastAsiaTheme="minorHAnsi" w:hAnsiTheme="minorHAnsi" w:cstheme="minorBidi"/>
                <w:bCs/>
                <w:color w:val="000000"/>
              </w:rPr>
              <w:t xml:space="preserve">The 5 elements of Domain 3 (Teaching for Learning) of the </w:t>
            </w:r>
            <w:r>
              <w:rPr>
                <w:rFonts w:asciiTheme="minorHAnsi" w:eastAsiaTheme="minorHAnsi" w:hAnsiTheme="minorHAnsi" w:cstheme="minorBidi"/>
                <w:bCs/>
                <w:color w:val="000000"/>
              </w:rPr>
              <w:t xml:space="preserve">NM TEACH </w:t>
            </w:r>
            <w:r w:rsidRPr="008F3500">
              <w:rPr>
                <w:rFonts w:asciiTheme="minorHAnsi" w:eastAsiaTheme="minorHAnsi" w:hAnsiTheme="minorHAnsi" w:cstheme="minorBidi"/>
                <w:bCs/>
                <w:color w:val="000000"/>
              </w:rPr>
              <w:t>Observation Rubric {link</w:t>
            </w:r>
            <w:proofErr w:type="gramStart"/>
            <w:r w:rsidRPr="008F3500">
              <w:rPr>
                <w:rFonts w:asciiTheme="minorHAnsi" w:eastAsiaTheme="minorHAnsi" w:hAnsiTheme="minorHAnsi" w:cstheme="minorBidi"/>
                <w:bCs/>
                <w:color w:val="000000"/>
              </w:rPr>
              <w:t>}  are</w:t>
            </w:r>
            <w:proofErr w:type="gramEnd"/>
            <w:r w:rsidRPr="008F3500">
              <w:rPr>
                <w:rFonts w:asciiTheme="minorHAnsi" w:eastAsiaTheme="minorHAnsi" w:hAnsiTheme="minorHAnsi" w:cstheme="minorBidi"/>
                <w:bCs/>
                <w:color w:val="000000"/>
              </w:rPr>
              <w:t xml:space="preserve"> a useful way to measure the quality of teachers’ instructional practices.</w:t>
            </w:r>
          </w:p>
        </w:tc>
        <w:tc>
          <w:tcPr>
            <w:tcW w:w="5580" w:type="dxa"/>
            <w:gridSpan w:val="4"/>
            <w:shd w:val="clear" w:color="auto" w:fill="auto"/>
            <w:vAlign w:val="center"/>
          </w:tcPr>
          <w:p w:rsidR="00EF13BA" w:rsidRPr="0057202C" w:rsidRDefault="00EF13BA" w:rsidP="00C75EBC">
            <w:pPr>
              <w:pStyle w:val="ListParagraph"/>
              <w:spacing w:line="240" w:lineRule="auto"/>
              <w:ind w:left="612" w:right="27"/>
              <w:jc w:val="center"/>
              <w:rPr>
                <w:color w:val="000000"/>
                <w:sz w:val="36"/>
                <w:szCs w:val="36"/>
              </w:rPr>
            </w:pPr>
            <w:r w:rsidRPr="00B97947">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bCs/>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21</w:t>
            </w:r>
            <w:r w:rsidRPr="008F3500">
              <w:rPr>
                <w:rFonts w:asciiTheme="minorHAnsi" w:eastAsiaTheme="minorHAnsi" w:hAnsiTheme="minorHAnsi" w:cstheme="minorBidi"/>
                <w:color w:val="7030A0"/>
                <w:sz w:val="28"/>
                <w:szCs w:val="16"/>
              </w:rPr>
              <w:t>d]</w:t>
            </w:r>
            <w:r w:rsidRPr="008F3500">
              <w:rPr>
                <w:rFonts w:asciiTheme="minorHAnsi" w:eastAsiaTheme="minorHAnsi" w:hAnsiTheme="minorHAnsi" w:cstheme="minorBidi"/>
                <w:bCs/>
                <w:color w:val="000000"/>
              </w:rPr>
              <w:t xml:space="preserve"> The 4 elements of Domain 4 (Professionalism) of the </w:t>
            </w:r>
            <w:r>
              <w:rPr>
                <w:rFonts w:asciiTheme="minorHAnsi" w:eastAsiaTheme="minorHAnsi" w:hAnsiTheme="minorHAnsi" w:cstheme="minorBidi"/>
                <w:bCs/>
                <w:color w:val="000000"/>
              </w:rPr>
              <w:t xml:space="preserve">NM TEACH </w:t>
            </w:r>
            <w:r w:rsidRPr="008F3500">
              <w:rPr>
                <w:rFonts w:asciiTheme="minorHAnsi" w:eastAsiaTheme="minorHAnsi" w:hAnsiTheme="minorHAnsi" w:cstheme="minorBidi"/>
                <w:bCs/>
                <w:color w:val="000000"/>
              </w:rPr>
              <w:t>Observation Rubric {link} are a useful way to measure the quality of teachers’ instructional practices.</w:t>
            </w:r>
          </w:p>
        </w:tc>
        <w:tc>
          <w:tcPr>
            <w:tcW w:w="5580" w:type="dxa"/>
            <w:gridSpan w:val="4"/>
            <w:shd w:val="clear" w:color="auto" w:fill="auto"/>
            <w:vAlign w:val="center"/>
          </w:tcPr>
          <w:p w:rsidR="00EF13BA" w:rsidRPr="0057202C" w:rsidRDefault="00EF13BA" w:rsidP="00C75EBC">
            <w:pPr>
              <w:pStyle w:val="ListParagraph"/>
              <w:spacing w:line="240" w:lineRule="auto"/>
              <w:ind w:left="612" w:right="27"/>
              <w:jc w:val="center"/>
              <w:rPr>
                <w:color w:val="000000"/>
                <w:sz w:val="36"/>
                <w:szCs w:val="36"/>
              </w:rPr>
            </w:pPr>
            <w:r w:rsidRPr="00B97947">
              <w:rPr>
                <w:rFonts w:asciiTheme="minorHAnsi" w:eastAsiaTheme="minorHAnsi" w:hAnsiTheme="minorHAnsi" w:cstheme="minorBidi"/>
              </w:rPr>
              <w:t>[insert slider graphic here]</w:t>
            </w:r>
          </w:p>
        </w:tc>
      </w:tr>
      <w:tr w:rsidR="00EF13BA" w:rsidRPr="008F3500" w:rsidTr="00C75EBC">
        <w:tc>
          <w:tcPr>
            <w:tcW w:w="4788" w:type="dxa"/>
            <w:shd w:val="clear" w:color="auto" w:fill="auto"/>
          </w:tcPr>
          <w:p w:rsidR="00EF13BA" w:rsidRPr="008F3500" w:rsidRDefault="00EF13BA" w:rsidP="00C75EBC">
            <w:pPr>
              <w:spacing w:line="240" w:lineRule="auto"/>
              <w:rPr>
                <w:rFonts w:asciiTheme="minorHAnsi" w:eastAsiaTheme="minorHAnsi" w:hAnsiTheme="minorHAnsi" w:cstheme="minorBidi"/>
                <w:color w:val="7030A0"/>
                <w:sz w:val="28"/>
                <w:szCs w:val="16"/>
              </w:rPr>
            </w:pPr>
            <w:r w:rsidRPr="008F3500">
              <w:rPr>
                <w:rFonts w:asciiTheme="minorHAnsi" w:eastAsiaTheme="minorHAnsi" w:hAnsiTheme="minorHAnsi" w:cstheme="minorBidi"/>
                <w:color w:val="7030A0"/>
                <w:sz w:val="28"/>
                <w:szCs w:val="16"/>
              </w:rPr>
              <w:t>[q</w:t>
            </w:r>
            <w:r>
              <w:rPr>
                <w:rFonts w:asciiTheme="minorHAnsi" w:eastAsiaTheme="minorHAnsi" w:hAnsiTheme="minorHAnsi" w:cstheme="minorBidi"/>
                <w:color w:val="7030A0"/>
                <w:sz w:val="28"/>
                <w:szCs w:val="16"/>
              </w:rPr>
              <w:t>21</w:t>
            </w:r>
            <w:r w:rsidRPr="008F3500">
              <w:rPr>
                <w:rFonts w:asciiTheme="minorHAnsi" w:eastAsiaTheme="minorHAnsi" w:hAnsiTheme="minorHAnsi" w:cstheme="minorBidi"/>
                <w:color w:val="7030A0"/>
                <w:sz w:val="28"/>
                <w:szCs w:val="16"/>
              </w:rPr>
              <w:t>e]</w:t>
            </w:r>
            <w:r w:rsidRPr="008F3500">
              <w:rPr>
                <w:rFonts w:asciiTheme="minorHAnsi" w:eastAsiaTheme="minorHAnsi" w:hAnsiTheme="minorHAnsi" w:cstheme="minorBidi"/>
                <w:bCs/>
                <w:color w:val="000000"/>
              </w:rPr>
              <w:t xml:space="preserve"> Using the </w:t>
            </w:r>
            <w:r>
              <w:rPr>
                <w:rFonts w:asciiTheme="minorHAnsi" w:eastAsiaTheme="minorHAnsi" w:hAnsiTheme="minorHAnsi" w:cstheme="minorBidi"/>
                <w:bCs/>
                <w:color w:val="000000"/>
              </w:rPr>
              <w:t xml:space="preserve">NM TEACH </w:t>
            </w:r>
            <w:r w:rsidRPr="008F3500">
              <w:rPr>
                <w:rFonts w:asciiTheme="minorHAnsi" w:eastAsiaTheme="minorHAnsi" w:hAnsiTheme="minorHAnsi" w:cstheme="minorBidi"/>
                <w:bCs/>
                <w:color w:val="000000"/>
              </w:rPr>
              <w:t xml:space="preserve">Observation Rubric {link} helps me to provide constructive, specific feedback to teachers to improve their instruction. </w:t>
            </w:r>
          </w:p>
        </w:tc>
        <w:tc>
          <w:tcPr>
            <w:tcW w:w="5580" w:type="dxa"/>
            <w:gridSpan w:val="4"/>
            <w:shd w:val="clear" w:color="auto" w:fill="auto"/>
            <w:vAlign w:val="center"/>
          </w:tcPr>
          <w:p w:rsidR="00EF13BA" w:rsidRPr="00C424BC" w:rsidRDefault="00EF13BA" w:rsidP="00C75EBC">
            <w:pPr>
              <w:spacing w:line="240" w:lineRule="auto"/>
              <w:ind w:left="252" w:right="27"/>
              <w:jc w:val="center"/>
              <w:rPr>
                <w:color w:val="000000"/>
                <w:sz w:val="36"/>
                <w:szCs w:val="36"/>
              </w:rPr>
            </w:pPr>
            <w:r w:rsidRPr="00B97947">
              <w:rPr>
                <w:rFonts w:asciiTheme="minorHAnsi" w:eastAsiaTheme="minorHAnsi" w:hAnsiTheme="minorHAnsi" w:cstheme="minorBidi"/>
              </w:rPr>
              <w:t>[insert slider graphic here]</w:t>
            </w:r>
          </w:p>
        </w:tc>
      </w:tr>
    </w:tbl>
    <w:p w:rsidR="00EF13BA" w:rsidRDefault="00EF13BA" w:rsidP="00EF13BA">
      <w:pPr>
        <w:spacing w:line="240" w:lineRule="auto"/>
        <w:rPr>
          <w:rFonts w:asciiTheme="minorHAnsi" w:eastAsiaTheme="minorHAnsi" w:hAnsiTheme="minorHAnsi" w:cstheme="minorBidi"/>
          <w:szCs w:val="24"/>
        </w:rPr>
      </w:pPr>
    </w:p>
    <w:p w:rsidR="00EF13BA" w:rsidRDefault="00EF13BA" w:rsidP="00EF13BA">
      <w:pPr>
        <w:spacing w:line="240" w:lineRule="auto"/>
        <w:rPr>
          <w:rFonts w:asciiTheme="minorHAnsi" w:eastAsiaTheme="minorHAnsi" w:hAnsiTheme="minorHAnsi" w:cstheme="minorBidi"/>
          <w:szCs w:val="24"/>
        </w:rPr>
      </w:pPr>
    </w:p>
    <w:p w:rsidR="00EF13BA" w:rsidRDefault="00EF13BA" w:rsidP="00EF13BA">
      <w:pPr>
        <w:spacing w:line="240" w:lineRule="auto"/>
        <w:rPr>
          <w:rFonts w:asciiTheme="minorHAnsi" w:eastAsiaTheme="minorHAnsi" w:hAnsiTheme="minorHAnsi" w:cstheme="minorBidi"/>
          <w:szCs w:val="24"/>
        </w:rPr>
      </w:pPr>
    </w:p>
    <w:p w:rsidR="00EF13BA" w:rsidRDefault="00EF13BA" w:rsidP="00EF13BA">
      <w:pPr>
        <w:spacing w:line="240" w:lineRule="auto"/>
        <w:rPr>
          <w:rFonts w:asciiTheme="minorHAnsi" w:eastAsiaTheme="minorHAnsi" w:hAnsiTheme="minorHAnsi" w:cstheme="minorBidi"/>
          <w:szCs w:val="24"/>
        </w:rPr>
      </w:pPr>
    </w:p>
    <w:p w:rsidR="00EF13BA" w:rsidRDefault="00EF13BA" w:rsidP="00EF13BA">
      <w:pPr>
        <w:spacing w:line="240" w:lineRule="auto"/>
        <w:rPr>
          <w:rFonts w:asciiTheme="minorHAnsi" w:eastAsiaTheme="minorHAnsi" w:hAnsiTheme="minorHAnsi" w:cstheme="minorBidi"/>
          <w:szCs w:val="24"/>
        </w:rPr>
      </w:pPr>
    </w:p>
    <w:p w:rsidR="00EF13BA" w:rsidRDefault="00EF13BA" w:rsidP="00EF13BA"/>
    <w:p w:rsidR="00EF13BA" w:rsidRPr="008F3500" w:rsidRDefault="00EF13BA" w:rsidP="00EF13BA">
      <w:pPr>
        <w:spacing w:line="240" w:lineRule="auto"/>
        <w:rPr>
          <w:rFonts w:asciiTheme="minorHAnsi" w:eastAsiaTheme="minorHAnsi" w:hAnsiTheme="minorHAnsi" w:cstheme="minorBidi"/>
        </w:rPr>
      </w:pPr>
      <w:proofErr w:type="gramStart"/>
      <w:r w:rsidRPr="008F3500">
        <w:rPr>
          <w:rFonts w:asciiTheme="minorHAnsi" w:eastAsiaTheme="minorHAnsi" w:hAnsiTheme="minorHAnsi" w:cstheme="minorBidi"/>
          <w:i/>
        </w:rPr>
        <w:t>-----------------------------------------------------</w:t>
      </w:r>
      <w:r w:rsidRPr="008F3500">
        <w:rPr>
          <w:rFonts w:asciiTheme="minorHAnsi" w:eastAsiaTheme="minorHAnsi" w:hAnsiTheme="minorHAnsi" w:cstheme="minorBidi"/>
          <w:b/>
          <w:i/>
        </w:rPr>
        <w:t>[</w:t>
      </w:r>
      <w:proofErr w:type="gramEnd"/>
      <w:r w:rsidRPr="008F3500">
        <w:rPr>
          <w:rFonts w:asciiTheme="minorHAnsi" w:eastAsiaTheme="minorHAnsi" w:hAnsiTheme="minorHAnsi" w:cstheme="minorBidi"/>
          <w:b/>
          <w:i/>
        </w:rPr>
        <w:t>NEW SURVEY PAGE]</w:t>
      </w:r>
      <w:r w:rsidRPr="008F3500">
        <w:rPr>
          <w:rFonts w:asciiTheme="minorHAnsi" w:eastAsiaTheme="minorHAnsi" w:hAnsiTheme="minorHAnsi" w:cstheme="minorBidi"/>
          <w:i/>
        </w:rPr>
        <w:t>----------------------------------</w:t>
      </w:r>
    </w:p>
    <w:p w:rsidR="00EF13BA" w:rsidRPr="008F3500" w:rsidRDefault="00EF13BA" w:rsidP="00EF13BA">
      <w:pPr>
        <w:pStyle w:val="Heading3"/>
      </w:pPr>
      <w:bookmarkStart w:id="49" w:name="_Toc393460382"/>
      <w:bookmarkStart w:id="50" w:name="_Toc393805058"/>
      <w:bookmarkStart w:id="51" w:name="_Toc393894936"/>
      <w:r w:rsidRPr="008F3500">
        <w:t xml:space="preserve">Teacher </w:t>
      </w:r>
      <w:r>
        <w:t>Retention and Improvement</w:t>
      </w:r>
      <w:bookmarkEnd w:id="49"/>
      <w:bookmarkEnd w:id="50"/>
      <w:bookmarkEnd w:id="51"/>
    </w:p>
    <w:p w:rsidR="00EF13BA" w:rsidRPr="008F3500" w:rsidRDefault="00EF13BA" w:rsidP="00EF13BA">
      <w:pPr>
        <w:spacing w:line="240" w:lineRule="auto"/>
        <w:contextualSpacing/>
        <w:rPr>
          <w:rFonts w:asciiTheme="minorHAnsi" w:hAnsiTheme="minorHAnsi"/>
          <w:color w:val="FF0000"/>
          <w:szCs w:val="24"/>
        </w:rPr>
      </w:pPr>
      <w:r>
        <w:rPr>
          <w:rFonts w:asciiTheme="minorHAnsi" w:hAnsiTheme="minorHAnsi"/>
          <w:color w:val="FF0000"/>
          <w:szCs w:val="24"/>
        </w:rPr>
        <w:t>.</w:t>
      </w:r>
    </w:p>
    <w:p w:rsidR="00EF13BA" w:rsidRPr="008F3500" w:rsidRDefault="00EF13BA" w:rsidP="00EF13BA">
      <w:pPr>
        <w:spacing w:line="240" w:lineRule="auto"/>
        <w:contextualSpacing/>
        <w:rPr>
          <w:rFonts w:asciiTheme="minorHAnsi" w:hAnsiTheme="minorHAnsi"/>
          <w:szCs w:val="24"/>
        </w:rPr>
      </w:pPr>
      <w:r w:rsidRPr="008F3500">
        <w:rPr>
          <w:rFonts w:asciiTheme="minorHAnsi" w:hAnsiTheme="minorHAnsi"/>
          <w:color w:val="7030A0"/>
          <w:sz w:val="28"/>
          <w:szCs w:val="16"/>
        </w:rPr>
        <w:t>[q</w:t>
      </w:r>
      <w:r>
        <w:rPr>
          <w:rFonts w:asciiTheme="minorHAnsi" w:hAnsiTheme="minorHAnsi"/>
          <w:color w:val="7030A0"/>
          <w:sz w:val="28"/>
          <w:szCs w:val="16"/>
        </w:rPr>
        <w:t>22</w:t>
      </w:r>
      <w:r w:rsidRPr="008F3500">
        <w:rPr>
          <w:rFonts w:asciiTheme="minorHAnsi" w:hAnsiTheme="minorHAnsi"/>
          <w:color w:val="7030A0"/>
          <w:sz w:val="28"/>
          <w:szCs w:val="16"/>
        </w:rPr>
        <w:t>x]</w:t>
      </w:r>
      <w:r w:rsidRPr="008F3500">
        <w:rPr>
          <w:rFonts w:asciiTheme="minorHAnsi" w:hAnsiTheme="minorHAnsi"/>
          <w:szCs w:val="24"/>
        </w:rPr>
        <w:t>Over the past year (since approximately May 1, 2014), how many teachers at your school...</w:t>
      </w:r>
    </w:p>
    <w:p w:rsidR="00EF13BA" w:rsidRPr="008F3500" w:rsidRDefault="00EF13BA" w:rsidP="00EF13BA">
      <w:pPr>
        <w:spacing w:line="240" w:lineRule="auto"/>
        <w:contextualSpacing/>
        <w:rPr>
          <w:rFonts w:asciiTheme="minorHAnsi" w:hAnsiTheme="minorHAnsi"/>
          <w:szCs w:val="24"/>
        </w:rPr>
      </w:pPr>
    </w:p>
    <w:tbl>
      <w:tblPr>
        <w:tblStyle w:val="TableGrid3"/>
        <w:tblW w:w="10368" w:type="dxa"/>
        <w:tblInd w:w="-25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618"/>
        <w:gridCol w:w="1125"/>
        <w:gridCol w:w="1125"/>
        <w:gridCol w:w="1125"/>
        <w:gridCol w:w="1125"/>
        <w:gridCol w:w="1125"/>
        <w:gridCol w:w="1125"/>
      </w:tblGrid>
      <w:tr w:rsidR="00EF13BA" w:rsidRPr="008F3500" w:rsidTr="00C75EBC">
        <w:tc>
          <w:tcPr>
            <w:tcW w:w="3618" w:type="dxa"/>
          </w:tcPr>
          <w:p w:rsidR="00EF13BA" w:rsidRPr="008F3500" w:rsidRDefault="00EF13BA" w:rsidP="00C75EBC"/>
        </w:tc>
        <w:tc>
          <w:tcPr>
            <w:tcW w:w="1125" w:type="dxa"/>
            <w:vAlign w:val="center"/>
          </w:tcPr>
          <w:p w:rsidR="00EF13BA" w:rsidRPr="008F3500" w:rsidRDefault="00EF13BA" w:rsidP="00C75EBC">
            <w:pPr>
              <w:jc w:val="center"/>
              <w:rPr>
                <w:sz w:val="20"/>
              </w:rPr>
            </w:pPr>
            <w:r w:rsidRPr="008F3500">
              <w:rPr>
                <w:sz w:val="20"/>
              </w:rPr>
              <w:t>None (0 teachers)</w:t>
            </w:r>
          </w:p>
        </w:tc>
        <w:tc>
          <w:tcPr>
            <w:tcW w:w="1125" w:type="dxa"/>
            <w:vAlign w:val="center"/>
          </w:tcPr>
          <w:p w:rsidR="00EF13BA" w:rsidRPr="008F3500" w:rsidRDefault="00EF13BA" w:rsidP="00C75EBC">
            <w:pPr>
              <w:jc w:val="center"/>
              <w:rPr>
                <w:sz w:val="20"/>
              </w:rPr>
            </w:pPr>
            <w:r w:rsidRPr="008F3500">
              <w:rPr>
                <w:sz w:val="20"/>
              </w:rPr>
              <w:t>1 teacher</w:t>
            </w:r>
          </w:p>
        </w:tc>
        <w:tc>
          <w:tcPr>
            <w:tcW w:w="1125" w:type="dxa"/>
            <w:vAlign w:val="center"/>
          </w:tcPr>
          <w:p w:rsidR="00EF13BA" w:rsidRPr="008F3500" w:rsidRDefault="00EF13BA" w:rsidP="00C75EBC">
            <w:pPr>
              <w:jc w:val="center"/>
              <w:rPr>
                <w:sz w:val="20"/>
              </w:rPr>
            </w:pPr>
            <w:r w:rsidRPr="008F3500">
              <w:rPr>
                <w:sz w:val="20"/>
              </w:rPr>
              <w:t>2 teachers</w:t>
            </w:r>
          </w:p>
        </w:tc>
        <w:tc>
          <w:tcPr>
            <w:tcW w:w="1125" w:type="dxa"/>
            <w:vAlign w:val="center"/>
          </w:tcPr>
          <w:p w:rsidR="00EF13BA" w:rsidRPr="008F3500" w:rsidRDefault="00EF13BA" w:rsidP="00C75EBC">
            <w:pPr>
              <w:jc w:val="center"/>
              <w:rPr>
                <w:sz w:val="20"/>
              </w:rPr>
            </w:pPr>
            <w:r w:rsidRPr="008F3500">
              <w:rPr>
                <w:sz w:val="20"/>
              </w:rPr>
              <w:t>3 teachers</w:t>
            </w:r>
          </w:p>
        </w:tc>
        <w:tc>
          <w:tcPr>
            <w:tcW w:w="1125" w:type="dxa"/>
            <w:vAlign w:val="center"/>
          </w:tcPr>
          <w:p w:rsidR="00EF13BA" w:rsidRPr="008F3500" w:rsidRDefault="00EF13BA" w:rsidP="00C75EBC">
            <w:pPr>
              <w:jc w:val="center"/>
              <w:rPr>
                <w:sz w:val="20"/>
              </w:rPr>
            </w:pPr>
            <w:r w:rsidRPr="008F3500">
              <w:rPr>
                <w:sz w:val="20"/>
              </w:rPr>
              <w:t>More than 3 teachers</w:t>
            </w:r>
          </w:p>
        </w:tc>
        <w:tc>
          <w:tcPr>
            <w:tcW w:w="1125" w:type="dxa"/>
            <w:vAlign w:val="center"/>
          </w:tcPr>
          <w:p w:rsidR="00EF13BA" w:rsidRPr="008F3500" w:rsidRDefault="00EF13BA" w:rsidP="00C75EBC">
            <w:pPr>
              <w:jc w:val="center"/>
              <w:rPr>
                <w:sz w:val="20"/>
              </w:rPr>
            </w:pPr>
            <w:r w:rsidRPr="008F3500">
              <w:rPr>
                <w:sz w:val="20"/>
              </w:rPr>
              <w:t>Don’t know</w:t>
            </w:r>
          </w:p>
        </w:tc>
      </w:tr>
      <w:tr w:rsidR="00EF13BA" w:rsidRPr="008F3500" w:rsidTr="00C75EBC">
        <w:tc>
          <w:tcPr>
            <w:tcW w:w="3618" w:type="dxa"/>
          </w:tcPr>
          <w:p w:rsidR="00EF13BA" w:rsidRPr="00823653" w:rsidRDefault="00EF13BA" w:rsidP="00C75EBC">
            <w:pPr>
              <w:rPr>
                <w:color w:val="7030A0"/>
                <w:sz w:val="28"/>
                <w:szCs w:val="28"/>
              </w:rPr>
            </w:pPr>
            <w:r w:rsidRPr="00823653">
              <w:rPr>
                <w:color w:val="7030A0"/>
                <w:sz w:val="28"/>
                <w:szCs w:val="28"/>
              </w:rPr>
              <w:t>[q</w:t>
            </w:r>
            <w:r>
              <w:rPr>
                <w:color w:val="7030A0"/>
                <w:sz w:val="28"/>
                <w:szCs w:val="28"/>
              </w:rPr>
              <w:t>22</w:t>
            </w:r>
            <w:r w:rsidRPr="00823653">
              <w:rPr>
                <w:color w:val="7030A0"/>
                <w:sz w:val="28"/>
                <w:szCs w:val="28"/>
              </w:rPr>
              <w:t>a]</w:t>
            </w:r>
            <w:r>
              <w:rPr>
                <w:color w:val="7030A0"/>
                <w:sz w:val="28"/>
                <w:szCs w:val="28"/>
              </w:rPr>
              <w:t xml:space="preserve"> </w:t>
            </w:r>
            <w:r w:rsidRPr="00EE4BC6">
              <w:rPr>
                <w:sz w:val="22"/>
                <w:szCs w:val="22"/>
              </w:rPr>
              <w:t xml:space="preserve">Moved from effective to highly effective </w:t>
            </w:r>
            <w:r>
              <w:t>o</w:t>
            </w:r>
            <w:r w:rsidRPr="00EE4BC6">
              <w:rPr>
                <w:sz w:val="22"/>
                <w:szCs w:val="22"/>
              </w:rPr>
              <w:t>n</w:t>
            </w:r>
            <w:r>
              <w:t xml:space="preserve"> the</w:t>
            </w:r>
            <w:r w:rsidRPr="00EE4BC6">
              <w:rPr>
                <w:sz w:val="22"/>
                <w:szCs w:val="22"/>
              </w:rPr>
              <w:t xml:space="preserve"> NM TEACH</w:t>
            </w:r>
            <w:r>
              <w:t xml:space="preserve"> Summative Evaluation</w:t>
            </w:r>
            <w:r w:rsidRPr="00EE4BC6">
              <w:rPr>
                <w:sz w:val="22"/>
                <w:szCs w:val="22"/>
              </w:rPr>
              <w:t>.</w:t>
            </w: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r>
      <w:tr w:rsidR="00EF13BA" w:rsidRPr="008F3500" w:rsidTr="00C75EBC">
        <w:tc>
          <w:tcPr>
            <w:tcW w:w="3618" w:type="dxa"/>
          </w:tcPr>
          <w:p w:rsidR="00EF13BA" w:rsidRPr="008F3500" w:rsidRDefault="00EF13BA" w:rsidP="00C75EBC">
            <w:pPr>
              <w:rPr>
                <w:color w:val="7030A0"/>
              </w:rPr>
            </w:pPr>
            <w:r w:rsidRPr="00823653">
              <w:rPr>
                <w:color w:val="7030A0"/>
                <w:sz w:val="28"/>
                <w:szCs w:val="28"/>
              </w:rPr>
              <w:t>[q</w:t>
            </w:r>
            <w:r>
              <w:rPr>
                <w:color w:val="7030A0"/>
                <w:sz w:val="28"/>
                <w:szCs w:val="28"/>
              </w:rPr>
              <w:t>22b</w:t>
            </w:r>
            <w:r w:rsidRPr="00823653">
              <w:rPr>
                <w:color w:val="7030A0"/>
                <w:sz w:val="28"/>
                <w:szCs w:val="28"/>
              </w:rPr>
              <w:t>]</w:t>
            </w:r>
            <w:r w:rsidRPr="008F3500">
              <w:t xml:space="preserve">Were put on an </w:t>
            </w:r>
            <w:r w:rsidRPr="00EE4BC6">
              <w:rPr>
                <w:b/>
              </w:rPr>
              <w:t>professional growth plan</w:t>
            </w:r>
            <w:r w:rsidRPr="008F3500">
              <w:t xml:space="preserve"> or entered probationary status </w:t>
            </w: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r>
      <w:tr w:rsidR="00EF13BA" w:rsidRPr="008F3500" w:rsidTr="00C75EBC">
        <w:tc>
          <w:tcPr>
            <w:tcW w:w="3618" w:type="dxa"/>
          </w:tcPr>
          <w:p w:rsidR="00EF13BA" w:rsidRPr="008F3500" w:rsidRDefault="00EF13BA" w:rsidP="00C75EBC">
            <w:r w:rsidRPr="00823653">
              <w:rPr>
                <w:color w:val="7030A0"/>
                <w:sz w:val="28"/>
                <w:szCs w:val="28"/>
              </w:rPr>
              <w:t>[q</w:t>
            </w:r>
            <w:r>
              <w:rPr>
                <w:color w:val="7030A0"/>
                <w:sz w:val="28"/>
                <w:szCs w:val="28"/>
              </w:rPr>
              <w:t>22c</w:t>
            </w:r>
            <w:r w:rsidRPr="00823653">
              <w:rPr>
                <w:color w:val="7030A0"/>
                <w:sz w:val="28"/>
                <w:szCs w:val="28"/>
              </w:rPr>
              <w:t>]</w:t>
            </w:r>
            <w:r w:rsidRPr="008F3500">
              <w:t xml:space="preserve"> Were </w:t>
            </w:r>
            <w:r w:rsidRPr="00EE4BC6">
              <w:rPr>
                <w:b/>
              </w:rPr>
              <w:t>dismissed</w:t>
            </w:r>
            <w:r w:rsidRPr="008F3500">
              <w:t xml:space="preserve"> (that is, had their district employment as a teacher terminated) </w:t>
            </w:r>
            <w:r w:rsidRPr="008F3500">
              <w:rPr>
                <w:i/>
              </w:rPr>
              <w:t xml:space="preserve">due to </w:t>
            </w:r>
            <w:r>
              <w:t xml:space="preserve">receiving a </w:t>
            </w:r>
            <w:r>
              <w:rPr>
                <w:i/>
              </w:rPr>
              <w:t xml:space="preserve">low effectiveness rating on </w:t>
            </w:r>
            <w:r>
              <w:t>the</w:t>
            </w:r>
            <w:r w:rsidRPr="008468FA">
              <w:t xml:space="preserve"> NM TEACH</w:t>
            </w:r>
            <w:r>
              <w:t xml:space="preserve"> Summative Evaluation </w:t>
            </w: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pPr>
          </w:p>
        </w:tc>
      </w:tr>
      <w:tr w:rsidR="00EF13BA" w:rsidRPr="008F3500" w:rsidTr="00C75EBC">
        <w:tc>
          <w:tcPr>
            <w:tcW w:w="3618" w:type="dxa"/>
          </w:tcPr>
          <w:p w:rsidR="00EF13BA" w:rsidRPr="008F3500" w:rsidRDefault="00EF13BA" w:rsidP="00C75EBC">
            <w:pPr>
              <w:rPr>
                <w:color w:val="7030A0"/>
              </w:rPr>
            </w:pPr>
            <w:r w:rsidRPr="00823653">
              <w:rPr>
                <w:color w:val="7030A0"/>
                <w:sz w:val="28"/>
                <w:szCs w:val="28"/>
              </w:rPr>
              <w:t>[q</w:t>
            </w:r>
            <w:r>
              <w:rPr>
                <w:color w:val="7030A0"/>
                <w:sz w:val="28"/>
                <w:szCs w:val="28"/>
              </w:rPr>
              <w:t>22d</w:t>
            </w:r>
            <w:r w:rsidRPr="00823653">
              <w:rPr>
                <w:color w:val="7030A0"/>
                <w:sz w:val="28"/>
                <w:szCs w:val="28"/>
              </w:rPr>
              <w:t>]</w:t>
            </w:r>
            <w:r w:rsidRPr="00EE4BC6">
              <w:rPr>
                <w:b/>
              </w:rPr>
              <w:t>Left teaching voluntarily</w:t>
            </w:r>
            <w:r w:rsidRPr="008F3500">
              <w:t xml:space="preserve"> after </w:t>
            </w:r>
            <w:r>
              <w:t xml:space="preserve">receiving a </w:t>
            </w:r>
            <w:r>
              <w:rPr>
                <w:i/>
              </w:rPr>
              <w:t xml:space="preserve">low effectiveness rating on </w:t>
            </w:r>
            <w:r>
              <w:t>the</w:t>
            </w:r>
            <w:r w:rsidRPr="008468FA">
              <w:t xml:space="preserve"> NM TEACH</w:t>
            </w:r>
            <w:r>
              <w:t xml:space="preserve"> Summative Evaluation </w:t>
            </w: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c>
          <w:tcPr>
            <w:tcW w:w="1125" w:type="dxa"/>
            <w:vAlign w:val="center"/>
          </w:tcPr>
          <w:p w:rsidR="00EF13BA" w:rsidRPr="0057202C" w:rsidRDefault="00EF13BA" w:rsidP="00EF13BA">
            <w:pPr>
              <w:pStyle w:val="ListParagraph"/>
              <w:widowControl/>
              <w:numPr>
                <w:ilvl w:val="0"/>
                <w:numId w:val="9"/>
              </w:numPr>
              <w:autoSpaceDE/>
              <w:autoSpaceDN/>
              <w:adjustRightInd/>
              <w:contextualSpacing/>
              <w:jc w:val="center"/>
              <w:rPr>
                <w:color w:val="000000"/>
                <w:sz w:val="36"/>
                <w:szCs w:val="36"/>
              </w:rPr>
            </w:pPr>
          </w:p>
        </w:tc>
      </w:tr>
    </w:tbl>
    <w:p w:rsidR="00EF13BA" w:rsidRPr="008F3500" w:rsidRDefault="00EF13BA" w:rsidP="00EF13BA">
      <w:pPr>
        <w:spacing w:line="240" w:lineRule="auto"/>
        <w:contextualSpacing/>
        <w:rPr>
          <w:rFonts w:asciiTheme="minorHAnsi" w:hAnsiTheme="minorHAnsi"/>
          <w:szCs w:val="24"/>
        </w:rPr>
      </w:pPr>
    </w:p>
    <w:p w:rsidR="00EF13BA" w:rsidRDefault="00EF13BA" w:rsidP="00EF13BA"/>
    <w:p w:rsidR="00EF13BA" w:rsidRPr="008F3500" w:rsidRDefault="00EF13BA" w:rsidP="00EF13BA">
      <w:pPr>
        <w:spacing w:line="240" w:lineRule="auto"/>
        <w:rPr>
          <w:rFonts w:asciiTheme="minorHAnsi" w:eastAsiaTheme="minorHAnsi" w:hAnsiTheme="minorHAnsi" w:cstheme="minorBidi"/>
          <w:szCs w:val="24"/>
        </w:rPr>
      </w:pPr>
      <w:proofErr w:type="gramStart"/>
      <w:r w:rsidRPr="008F3500">
        <w:rPr>
          <w:rFonts w:asciiTheme="minorHAnsi" w:eastAsiaTheme="minorHAnsi" w:hAnsiTheme="minorHAnsi" w:cstheme="minorBidi"/>
          <w:i/>
          <w:szCs w:val="24"/>
        </w:rPr>
        <w:t>---------------------------------------</w:t>
      </w:r>
      <w:r w:rsidRPr="008F3500">
        <w:rPr>
          <w:rFonts w:asciiTheme="minorHAnsi" w:eastAsiaTheme="minorHAnsi" w:hAnsiTheme="minorHAnsi" w:cstheme="minorBidi"/>
          <w:b/>
          <w:i/>
          <w:szCs w:val="24"/>
        </w:rPr>
        <w:t>[</w:t>
      </w:r>
      <w:proofErr w:type="gramEnd"/>
      <w:r w:rsidRPr="008F3500">
        <w:rPr>
          <w:rFonts w:asciiTheme="minorHAnsi" w:eastAsiaTheme="minorHAnsi" w:hAnsiTheme="minorHAnsi" w:cstheme="minorBidi"/>
          <w:b/>
          <w:i/>
          <w:szCs w:val="24"/>
        </w:rPr>
        <w:t>NEW SURVEY PAGE]</w:t>
      </w:r>
      <w:r w:rsidRPr="008F3500">
        <w:rPr>
          <w:rFonts w:asciiTheme="minorHAnsi" w:eastAsiaTheme="minorHAnsi" w:hAnsiTheme="minorHAnsi" w:cstheme="minorBidi"/>
          <w:i/>
          <w:szCs w:val="24"/>
        </w:rPr>
        <w:t>---------------------------------------------</w:t>
      </w:r>
    </w:p>
    <w:p w:rsidR="00EF13BA" w:rsidRPr="008F3500" w:rsidRDefault="00EF13BA" w:rsidP="00EF13BA">
      <w:pPr>
        <w:pStyle w:val="Heading3"/>
      </w:pPr>
      <w:bookmarkStart w:id="52" w:name="_Toc393460383"/>
      <w:bookmarkStart w:id="53" w:name="_Toc393805059"/>
      <w:bookmarkStart w:id="54" w:name="_Toc393894937"/>
      <w:r w:rsidRPr="008F3500">
        <w:t>Optional Comments from You</w:t>
      </w:r>
      <w:bookmarkEnd w:id="52"/>
      <w:bookmarkEnd w:id="53"/>
      <w:bookmarkEnd w:id="54"/>
    </w:p>
    <w:p w:rsidR="00EF13BA" w:rsidRPr="008F3500" w:rsidRDefault="00EF13BA" w:rsidP="00EF13BA">
      <w:pPr>
        <w:spacing w:line="240" w:lineRule="auto"/>
        <w:rPr>
          <w:rFonts w:asciiTheme="minorHAnsi" w:eastAsiaTheme="minorHAnsi" w:hAnsiTheme="minorHAnsi" w:cstheme="minorBidi"/>
        </w:rPr>
      </w:pPr>
    </w:p>
    <w:p w:rsidR="00EF13BA" w:rsidRPr="008F3500" w:rsidRDefault="00EF13BA" w:rsidP="00EF13BA">
      <w:pPr>
        <w:spacing w:line="240" w:lineRule="auto"/>
        <w:rPr>
          <w:rFonts w:asciiTheme="minorHAnsi" w:eastAsiaTheme="minorHAnsi" w:hAnsiTheme="minorHAnsi" w:cstheme="minorBidi"/>
        </w:rPr>
      </w:pPr>
      <w:r w:rsidRPr="008F3500">
        <w:rPr>
          <w:rFonts w:asciiTheme="minorHAnsi" w:eastAsiaTheme="minorHAnsi" w:hAnsiTheme="minorHAnsi" w:cstheme="minorBidi"/>
        </w:rPr>
        <w:t>The following four questions are optional if you have any feedback you wish to share.</w:t>
      </w:r>
    </w:p>
    <w:p w:rsidR="00EF13BA" w:rsidRPr="008F3500" w:rsidRDefault="00EF13BA" w:rsidP="00EF13BA">
      <w:pPr>
        <w:spacing w:line="240" w:lineRule="auto"/>
        <w:contextualSpacing/>
        <w:rPr>
          <w:rFonts w:asciiTheme="minorHAnsi" w:hAnsiTheme="minorHAnsi"/>
          <w:szCs w:val="24"/>
        </w:rPr>
      </w:pPr>
    </w:p>
    <w:p w:rsidR="00EF13BA" w:rsidRPr="008F3500" w:rsidRDefault="00EF13BA" w:rsidP="00EF13BA">
      <w:pPr>
        <w:spacing w:line="240" w:lineRule="auto"/>
        <w:contextualSpacing/>
        <w:rPr>
          <w:rFonts w:asciiTheme="minorHAnsi" w:hAnsiTheme="minorHAnsi"/>
        </w:rPr>
      </w:pPr>
      <w:r w:rsidRPr="008F3500">
        <w:rPr>
          <w:rFonts w:asciiTheme="minorHAnsi" w:hAnsiTheme="minorHAnsi"/>
          <w:color w:val="7030A0"/>
          <w:sz w:val="28"/>
          <w:szCs w:val="16"/>
        </w:rPr>
        <w:t>[q2</w:t>
      </w:r>
      <w:r>
        <w:rPr>
          <w:rFonts w:asciiTheme="minorHAnsi" w:hAnsiTheme="minorHAnsi"/>
          <w:color w:val="7030A0"/>
          <w:sz w:val="28"/>
          <w:szCs w:val="16"/>
        </w:rPr>
        <w:t>3</w:t>
      </w:r>
      <w:r w:rsidRPr="008F3500">
        <w:rPr>
          <w:rFonts w:asciiTheme="minorHAnsi" w:hAnsiTheme="minorHAnsi"/>
          <w:color w:val="7030A0"/>
          <w:sz w:val="28"/>
          <w:szCs w:val="16"/>
        </w:rPr>
        <w:t xml:space="preserve">] </w:t>
      </w:r>
      <w:r w:rsidRPr="008F3500">
        <w:rPr>
          <w:rFonts w:asciiTheme="minorHAnsi" w:hAnsiTheme="minorHAnsi"/>
        </w:rPr>
        <w:t xml:space="preserve">Do you have any </w:t>
      </w:r>
      <w:r>
        <w:rPr>
          <w:rFonts w:asciiTheme="minorHAnsi" w:hAnsiTheme="minorHAnsi"/>
        </w:rPr>
        <w:t>comments</w:t>
      </w:r>
      <w:r w:rsidRPr="008F3500">
        <w:rPr>
          <w:rFonts w:asciiTheme="minorHAnsi" w:hAnsiTheme="minorHAnsi"/>
        </w:rPr>
        <w:t xml:space="preserve"> about the NM TEACH Observation Rubric? </w:t>
      </w:r>
    </w:p>
    <w:p w:rsidR="00EF13BA" w:rsidRDefault="00EF13BA" w:rsidP="00EF13BA">
      <w:pPr>
        <w:spacing w:line="240" w:lineRule="auto"/>
        <w:contextualSpacing/>
        <w:rPr>
          <w:rFonts w:asciiTheme="minorHAnsi" w:hAnsiTheme="minorHAnsi"/>
        </w:rPr>
      </w:pPr>
    </w:p>
    <w:p w:rsidR="00EF13BA" w:rsidRDefault="00EF13BA" w:rsidP="00EF13BA">
      <w:pPr>
        <w:spacing w:line="240" w:lineRule="auto"/>
        <w:contextualSpacing/>
        <w:rPr>
          <w:rFonts w:asciiTheme="minorHAnsi" w:hAnsiTheme="minorHAnsi"/>
        </w:rPr>
      </w:pPr>
    </w:p>
    <w:p w:rsidR="00EF13BA" w:rsidRPr="008F3500" w:rsidRDefault="00EF13BA" w:rsidP="00EF13BA">
      <w:pPr>
        <w:spacing w:line="240" w:lineRule="auto"/>
        <w:contextualSpacing/>
        <w:rPr>
          <w:rFonts w:asciiTheme="minorHAnsi" w:hAnsiTheme="minorHAnsi"/>
        </w:rPr>
      </w:pPr>
    </w:p>
    <w:p w:rsidR="00EF13BA" w:rsidRDefault="00EF13BA" w:rsidP="00EF13BA">
      <w:pPr>
        <w:spacing w:line="240" w:lineRule="auto"/>
        <w:contextualSpacing/>
        <w:rPr>
          <w:rFonts w:asciiTheme="minorHAnsi" w:hAnsiTheme="minorHAnsi"/>
        </w:rPr>
      </w:pPr>
      <w:r>
        <w:rPr>
          <w:rFonts w:asciiTheme="minorHAnsi" w:hAnsiTheme="minorHAnsi"/>
          <w:color w:val="7030A0"/>
          <w:sz w:val="28"/>
          <w:szCs w:val="16"/>
        </w:rPr>
        <w:t>[q24]</w:t>
      </w:r>
      <w:r w:rsidRPr="009C325C">
        <w:rPr>
          <w:rFonts w:asciiTheme="minorHAnsi" w:hAnsiTheme="minorHAnsi"/>
        </w:rPr>
        <w:t xml:space="preserve"> </w:t>
      </w:r>
      <w:r w:rsidRPr="008F3500">
        <w:rPr>
          <w:rFonts w:asciiTheme="minorHAnsi" w:hAnsiTheme="minorHAnsi"/>
        </w:rPr>
        <w:t xml:space="preserve">Do you have any </w:t>
      </w:r>
      <w:r>
        <w:rPr>
          <w:rFonts w:asciiTheme="minorHAnsi" w:hAnsiTheme="minorHAnsi"/>
        </w:rPr>
        <w:t>comments about professional development available to teachers in your district?</w:t>
      </w:r>
    </w:p>
    <w:p w:rsidR="00EF13BA" w:rsidRDefault="00EF13BA" w:rsidP="00EF13BA">
      <w:pPr>
        <w:spacing w:line="240" w:lineRule="auto"/>
        <w:contextualSpacing/>
        <w:rPr>
          <w:rFonts w:asciiTheme="minorHAnsi" w:hAnsiTheme="minorHAnsi"/>
          <w:color w:val="7030A0"/>
          <w:sz w:val="28"/>
          <w:szCs w:val="16"/>
        </w:rPr>
      </w:pPr>
    </w:p>
    <w:p w:rsidR="00EF13BA" w:rsidRDefault="00EF13BA" w:rsidP="00EF13BA">
      <w:pPr>
        <w:spacing w:line="240" w:lineRule="auto"/>
        <w:contextualSpacing/>
        <w:rPr>
          <w:rFonts w:asciiTheme="minorHAnsi" w:hAnsiTheme="minorHAnsi"/>
          <w:color w:val="7030A0"/>
          <w:sz w:val="28"/>
          <w:szCs w:val="16"/>
        </w:rPr>
      </w:pPr>
    </w:p>
    <w:p w:rsidR="00EF13BA" w:rsidRDefault="00EF13BA" w:rsidP="00EF13BA">
      <w:pPr>
        <w:spacing w:line="240" w:lineRule="auto"/>
        <w:contextualSpacing/>
        <w:rPr>
          <w:rFonts w:asciiTheme="minorHAnsi" w:hAnsiTheme="minorHAnsi"/>
        </w:rPr>
      </w:pPr>
      <w:r w:rsidRPr="008F3500">
        <w:rPr>
          <w:rFonts w:asciiTheme="minorHAnsi" w:hAnsiTheme="minorHAnsi"/>
          <w:color w:val="7030A0"/>
          <w:sz w:val="28"/>
          <w:szCs w:val="16"/>
        </w:rPr>
        <w:lastRenderedPageBreak/>
        <w:t>[q2</w:t>
      </w:r>
      <w:r>
        <w:rPr>
          <w:rFonts w:asciiTheme="minorHAnsi" w:hAnsiTheme="minorHAnsi"/>
          <w:color w:val="7030A0"/>
          <w:sz w:val="28"/>
          <w:szCs w:val="16"/>
        </w:rPr>
        <w:t>5</w:t>
      </w:r>
      <w:r w:rsidRPr="008F3500">
        <w:rPr>
          <w:rFonts w:asciiTheme="minorHAnsi" w:hAnsiTheme="minorHAnsi"/>
          <w:color w:val="7030A0"/>
          <w:sz w:val="28"/>
          <w:szCs w:val="16"/>
        </w:rPr>
        <w:t xml:space="preserve">] </w:t>
      </w:r>
      <w:r w:rsidRPr="008F3500">
        <w:rPr>
          <w:rFonts w:asciiTheme="minorHAnsi" w:hAnsiTheme="minorHAnsi"/>
        </w:rPr>
        <w:t xml:space="preserve">Do you have any </w:t>
      </w:r>
      <w:r>
        <w:rPr>
          <w:rFonts w:asciiTheme="minorHAnsi" w:hAnsiTheme="minorHAnsi"/>
        </w:rPr>
        <w:t>comments</w:t>
      </w:r>
      <w:r w:rsidRPr="008F3500">
        <w:rPr>
          <w:rFonts w:asciiTheme="minorHAnsi" w:hAnsiTheme="minorHAnsi"/>
        </w:rPr>
        <w:t xml:space="preserve"> about </w:t>
      </w:r>
      <w:r>
        <w:rPr>
          <w:rFonts w:asciiTheme="minorHAnsi" w:hAnsiTheme="minorHAnsi"/>
        </w:rPr>
        <w:t xml:space="preserve">training either your district or NM PED </w:t>
      </w:r>
      <w:proofErr w:type="gramStart"/>
      <w:r>
        <w:rPr>
          <w:rFonts w:asciiTheme="minorHAnsi" w:hAnsiTheme="minorHAnsi"/>
        </w:rPr>
        <w:t>have</w:t>
      </w:r>
      <w:proofErr w:type="gramEnd"/>
      <w:r>
        <w:rPr>
          <w:rFonts w:asciiTheme="minorHAnsi" w:hAnsiTheme="minorHAnsi"/>
        </w:rPr>
        <w:t xml:space="preserve"> offered about the</w:t>
      </w:r>
      <w:r w:rsidRPr="008F3500">
        <w:rPr>
          <w:rFonts w:asciiTheme="minorHAnsi" w:hAnsiTheme="minorHAnsi"/>
        </w:rPr>
        <w:t xml:space="preserve"> NM TEACH teacher evaluation system?</w:t>
      </w:r>
    </w:p>
    <w:p w:rsidR="00EF13BA" w:rsidRDefault="00EF13BA" w:rsidP="00EF13BA">
      <w:pPr>
        <w:spacing w:line="240" w:lineRule="auto"/>
        <w:contextualSpacing/>
        <w:rPr>
          <w:rFonts w:asciiTheme="minorHAnsi" w:hAnsiTheme="minorHAnsi"/>
        </w:rPr>
      </w:pPr>
    </w:p>
    <w:p w:rsidR="00EF13BA" w:rsidRDefault="00EF13BA" w:rsidP="00EF13BA">
      <w:pPr>
        <w:spacing w:line="240" w:lineRule="auto"/>
        <w:contextualSpacing/>
        <w:rPr>
          <w:rFonts w:asciiTheme="minorHAnsi" w:hAnsiTheme="minorHAnsi"/>
        </w:rPr>
      </w:pPr>
    </w:p>
    <w:p w:rsidR="00EF13BA" w:rsidRDefault="00EF13BA" w:rsidP="00EF13BA">
      <w:pPr>
        <w:spacing w:line="240" w:lineRule="auto"/>
        <w:contextualSpacing/>
        <w:rPr>
          <w:rFonts w:asciiTheme="minorHAnsi" w:hAnsiTheme="minorHAnsi"/>
        </w:rPr>
      </w:pPr>
    </w:p>
    <w:p w:rsidR="00EF13BA" w:rsidRPr="008F3500" w:rsidRDefault="00EF13BA" w:rsidP="00EF13BA">
      <w:pPr>
        <w:spacing w:line="240" w:lineRule="auto"/>
        <w:contextualSpacing/>
        <w:rPr>
          <w:rFonts w:asciiTheme="minorHAnsi" w:hAnsiTheme="minorHAnsi"/>
        </w:rPr>
      </w:pPr>
    </w:p>
    <w:p w:rsidR="00EF13BA" w:rsidRPr="008F3500" w:rsidRDefault="00EF13BA" w:rsidP="00EF13BA">
      <w:pPr>
        <w:spacing w:line="240" w:lineRule="auto"/>
        <w:contextualSpacing/>
        <w:rPr>
          <w:rFonts w:asciiTheme="minorHAnsi" w:hAnsiTheme="minorHAnsi"/>
        </w:rPr>
      </w:pPr>
    </w:p>
    <w:p w:rsidR="00EF13BA" w:rsidRDefault="00EF13BA" w:rsidP="00EF13BA">
      <w:pPr>
        <w:spacing w:line="240" w:lineRule="auto"/>
        <w:contextualSpacing/>
        <w:rPr>
          <w:rFonts w:asciiTheme="minorHAnsi" w:hAnsiTheme="minorHAnsi"/>
        </w:rPr>
      </w:pPr>
      <w:r w:rsidRPr="008F3500">
        <w:rPr>
          <w:rFonts w:asciiTheme="minorHAnsi" w:hAnsiTheme="minorHAnsi"/>
          <w:color w:val="7030A0"/>
          <w:sz w:val="28"/>
          <w:szCs w:val="16"/>
        </w:rPr>
        <w:t>[q2</w:t>
      </w:r>
      <w:r>
        <w:rPr>
          <w:rFonts w:asciiTheme="minorHAnsi" w:hAnsiTheme="minorHAnsi"/>
          <w:color w:val="7030A0"/>
          <w:sz w:val="28"/>
          <w:szCs w:val="16"/>
        </w:rPr>
        <w:t>6</w:t>
      </w:r>
      <w:r w:rsidRPr="008F3500">
        <w:rPr>
          <w:rFonts w:asciiTheme="minorHAnsi" w:hAnsiTheme="minorHAnsi"/>
          <w:color w:val="7030A0"/>
          <w:sz w:val="28"/>
          <w:szCs w:val="16"/>
        </w:rPr>
        <w:t xml:space="preserve">] </w:t>
      </w:r>
      <w:r w:rsidRPr="008F3500">
        <w:rPr>
          <w:rFonts w:asciiTheme="minorHAnsi" w:hAnsiTheme="minorHAnsi"/>
        </w:rPr>
        <w:t xml:space="preserve">Do you have any feedback about this survey? </w:t>
      </w:r>
    </w:p>
    <w:p w:rsidR="00EF13BA" w:rsidRDefault="00EF13BA" w:rsidP="00EF13BA"/>
    <w:p w:rsidR="00EF13BA" w:rsidRPr="008F3500" w:rsidRDefault="00EF13BA" w:rsidP="00EF13BA">
      <w:pPr>
        <w:spacing w:line="240" w:lineRule="auto"/>
        <w:rPr>
          <w:rFonts w:asciiTheme="minorHAnsi" w:eastAsiaTheme="minorHAnsi" w:hAnsiTheme="minorHAnsi" w:cstheme="minorBidi"/>
        </w:rPr>
      </w:pPr>
    </w:p>
    <w:p w:rsidR="00EF13BA" w:rsidRPr="008F3500" w:rsidRDefault="00EF13BA" w:rsidP="00EF13BA">
      <w:pPr>
        <w:spacing w:line="240" w:lineRule="auto"/>
        <w:contextualSpacing/>
        <w:rPr>
          <w:rFonts w:asciiTheme="minorHAnsi" w:hAnsiTheme="minorHAnsi"/>
          <w:szCs w:val="24"/>
        </w:rPr>
      </w:pPr>
    </w:p>
    <w:p w:rsidR="00EF13BA" w:rsidRPr="008F3500" w:rsidRDefault="00EF13BA" w:rsidP="00EF13BA">
      <w:pPr>
        <w:spacing w:line="240" w:lineRule="auto"/>
        <w:rPr>
          <w:rFonts w:asciiTheme="minorHAnsi" w:eastAsiaTheme="minorHAnsi" w:hAnsiTheme="minorHAnsi" w:cstheme="minorBidi"/>
          <w:szCs w:val="24"/>
        </w:rPr>
      </w:pPr>
      <w:proofErr w:type="gramStart"/>
      <w:r w:rsidRPr="008F3500">
        <w:rPr>
          <w:rFonts w:asciiTheme="minorHAnsi" w:eastAsiaTheme="minorHAnsi" w:hAnsiTheme="minorHAnsi" w:cstheme="minorBidi"/>
          <w:i/>
          <w:szCs w:val="24"/>
        </w:rPr>
        <w:t>---------------------------------------</w:t>
      </w:r>
      <w:r w:rsidRPr="008F3500">
        <w:rPr>
          <w:rFonts w:asciiTheme="minorHAnsi" w:eastAsiaTheme="minorHAnsi" w:hAnsiTheme="minorHAnsi" w:cstheme="minorBidi"/>
          <w:b/>
          <w:i/>
          <w:szCs w:val="24"/>
        </w:rPr>
        <w:t>[</w:t>
      </w:r>
      <w:proofErr w:type="gramEnd"/>
      <w:r w:rsidRPr="008F3500">
        <w:rPr>
          <w:rFonts w:asciiTheme="minorHAnsi" w:eastAsiaTheme="minorHAnsi" w:hAnsiTheme="minorHAnsi" w:cstheme="minorBidi"/>
          <w:b/>
          <w:i/>
          <w:szCs w:val="24"/>
        </w:rPr>
        <w:t>NEW SURVEY PAGE]</w:t>
      </w:r>
      <w:r w:rsidRPr="008F3500">
        <w:rPr>
          <w:rFonts w:asciiTheme="minorHAnsi" w:eastAsiaTheme="minorHAnsi" w:hAnsiTheme="minorHAnsi" w:cstheme="minorBidi"/>
          <w:i/>
          <w:szCs w:val="24"/>
        </w:rPr>
        <w:t>---------------------------------------------</w:t>
      </w:r>
    </w:p>
    <w:p w:rsidR="00EF13BA" w:rsidRPr="008F3500" w:rsidRDefault="00EF13BA" w:rsidP="00EF13BA">
      <w:pPr>
        <w:pStyle w:val="Heading3"/>
      </w:pPr>
      <w:bookmarkStart w:id="55" w:name="_Toc393460384"/>
      <w:bookmarkStart w:id="56" w:name="_Toc393805060"/>
      <w:bookmarkStart w:id="57" w:name="_Toc393894938"/>
      <w:r w:rsidRPr="008F3500">
        <w:t>Thank You!</w:t>
      </w:r>
      <w:bookmarkEnd w:id="55"/>
      <w:bookmarkEnd w:id="56"/>
      <w:bookmarkEnd w:id="57"/>
    </w:p>
    <w:p w:rsidR="00EF13BA" w:rsidRPr="008F3500" w:rsidRDefault="00EF13BA" w:rsidP="00EF13BA">
      <w:pPr>
        <w:spacing w:line="240" w:lineRule="auto"/>
        <w:rPr>
          <w:rFonts w:asciiTheme="minorHAnsi" w:eastAsiaTheme="minorHAnsi" w:hAnsiTheme="minorHAnsi" w:cstheme="minorBidi"/>
          <w:szCs w:val="24"/>
        </w:rPr>
      </w:pPr>
    </w:p>
    <w:p w:rsidR="00EF13BA" w:rsidRPr="008F3500" w:rsidRDefault="00EF13BA" w:rsidP="00EF13BA">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 xml:space="preserve">Thank you so much for your time to complete this survey. </w:t>
      </w:r>
    </w:p>
    <w:p w:rsidR="00EF13BA" w:rsidRPr="008F3500" w:rsidRDefault="00EF13BA" w:rsidP="00EF13BA">
      <w:pPr>
        <w:spacing w:line="240" w:lineRule="auto"/>
        <w:rPr>
          <w:rFonts w:asciiTheme="minorHAnsi" w:eastAsiaTheme="minorHAnsi" w:hAnsiTheme="minorHAnsi" w:cstheme="minorBidi"/>
          <w:szCs w:val="24"/>
        </w:rPr>
      </w:pPr>
    </w:p>
    <w:p w:rsidR="00EF13BA" w:rsidRPr="008F3500" w:rsidRDefault="00EF13BA" w:rsidP="00EF13BA">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Within the next 2 weeks, you will receive an email message with instructions about how to claim your gift card. This email message will come from {</w:t>
      </w:r>
      <w:proofErr w:type="spellStart"/>
      <w:r w:rsidRPr="008F3500">
        <w:rPr>
          <w:rFonts w:asciiTheme="minorHAnsi" w:eastAsiaTheme="minorHAnsi" w:hAnsiTheme="minorHAnsi" w:cstheme="minorBidi"/>
          <w:szCs w:val="24"/>
        </w:rPr>
        <w:t>iCard</w:t>
      </w:r>
      <w:proofErr w:type="spellEnd"/>
      <w:r w:rsidRPr="008F3500">
        <w:rPr>
          <w:rFonts w:asciiTheme="minorHAnsi" w:eastAsiaTheme="minorHAnsi" w:hAnsiTheme="minorHAnsi" w:cstheme="minorBidi"/>
          <w:szCs w:val="24"/>
        </w:rPr>
        <w:t xml:space="preserve"> (</w:t>
      </w:r>
      <w:hyperlink r:id="rId6" w:history="1">
        <w:r w:rsidRPr="008F3500">
          <w:rPr>
            <w:rFonts w:asciiTheme="minorHAnsi" w:eastAsiaTheme="minorHAnsi" w:hAnsiTheme="minorHAnsi" w:cstheme="minorBidi"/>
            <w:color w:val="0000FF"/>
            <w:szCs w:val="24"/>
            <w:u w:val="single"/>
          </w:rPr>
          <w:t>services@icardgiftcard.com</w:t>
        </w:r>
      </w:hyperlink>
      <w:r w:rsidRPr="008F3500">
        <w:rPr>
          <w:rFonts w:asciiTheme="minorHAnsi" w:eastAsiaTheme="minorHAnsi" w:hAnsiTheme="minorHAnsi" w:cstheme="minorBidi"/>
          <w:szCs w:val="24"/>
        </w:rPr>
        <w:t>)} and will be sent to the same email address at which you received the survey invitation, unless you indicate otherwise here:</w:t>
      </w:r>
    </w:p>
    <w:p w:rsidR="00EF13BA" w:rsidRPr="008F3500" w:rsidRDefault="00EF13BA" w:rsidP="00EF13BA">
      <w:pPr>
        <w:spacing w:line="240" w:lineRule="auto"/>
        <w:rPr>
          <w:rFonts w:asciiTheme="minorHAnsi" w:eastAsiaTheme="minorHAnsi" w:hAnsiTheme="minorHAnsi" w:cstheme="minorBidi"/>
          <w:szCs w:val="24"/>
        </w:rPr>
      </w:pPr>
    </w:p>
    <w:p w:rsidR="00EF13BA" w:rsidRPr="0057202C" w:rsidRDefault="00EF13BA" w:rsidP="00EF13BA">
      <w:pPr>
        <w:pStyle w:val="ListParagraph"/>
        <w:widowControl/>
        <w:numPr>
          <w:ilvl w:val="0"/>
          <w:numId w:val="9"/>
        </w:numPr>
        <w:autoSpaceDE/>
        <w:autoSpaceDN/>
        <w:adjustRightInd/>
        <w:spacing w:line="240" w:lineRule="auto"/>
        <w:contextualSpacing/>
        <w:rPr>
          <w:rFonts w:asciiTheme="minorHAnsi" w:eastAsiaTheme="minorHAnsi" w:hAnsiTheme="minorHAnsi" w:cstheme="minorBidi"/>
          <w:szCs w:val="24"/>
        </w:rPr>
      </w:pPr>
      <w:r w:rsidRPr="0057202C">
        <w:rPr>
          <w:rFonts w:asciiTheme="minorHAnsi" w:eastAsiaTheme="minorHAnsi" w:hAnsiTheme="minorHAnsi" w:cstheme="minorBidi"/>
          <w:szCs w:val="24"/>
        </w:rPr>
        <w:t>Yes, please send my gift card information to the same email address to which you sent the survey invitation.</w:t>
      </w:r>
    </w:p>
    <w:p w:rsidR="00EF13BA" w:rsidRPr="0057202C" w:rsidRDefault="00EF13BA" w:rsidP="00EF13BA">
      <w:pPr>
        <w:pStyle w:val="ListParagraph"/>
        <w:widowControl/>
        <w:numPr>
          <w:ilvl w:val="0"/>
          <w:numId w:val="9"/>
        </w:numPr>
        <w:autoSpaceDE/>
        <w:autoSpaceDN/>
        <w:adjustRightInd/>
        <w:spacing w:line="240" w:lineRule="auto"/>
        <w:contextualSpacing/>
        <w:rPr>
          <w:rFonts w:asciiTheme="minorHAnsi" w:eastAsiaTheme="minorHAnsi" w:hAnsiTheme="minorHAnsi" w:cstheme="minorBidi"/>
          <w:szCs w:val="24"/>
        </w:rPr>
      </w:pPr>
      <w:r w:rsidRPr="0057202C">
        <w:rPr>
          <w:rFonts w:asciiTheme="minorHAnsi" w:eastAsiaTheme="minorHAnsi" w:hAnsiTheme="minorHAnsi" w:cstheme="minorBidi"/>
          <w:szCs w:val="24"/>
        </w:rPr>
        <w:t xml:space="preserve">Please send my gift card information to a </w:t>
      </w:r>
      <w:r w:rsidRPr="0057202C">
        <w:rPr>
          <w:rFonts w:asciiTheme="minorHAnsi" w:eastAsiaTheme="minorHAnsi" w:hAnsiTheme="minorHAnsi" w:cstheme="minorBidi"/>
          <w:i/>
          <w:szCs w:val="24"/>
        </w:rPr>
        <w:t>different</w:t>
      </w:r>
      <w:r w:rsidRPr="0057202C">
        <w:rPr>
          <w:rFonts w:asciiTheme="minorHAnsi" w:eastAsiaTheme="minorHAnsi" w:hAnsiTheme="minorHAnsi" w:cstheme="minorBidi"/>
          <w:szCs w:val="24"/>
        </w:rPr>
        <w:t xml:space="preserve"> email address, which I am providing here: _______________</w:t>
      </w:r>
    </w:p>
    <w:p w:rsidR="00EF13BA" w:rsidRPr="0057202C" w:rsidRDefault="00EF13BA" w:rsidP="00EF13BA">
      <w:pPr>
        <w:pStyle w:val="ListParagraph"/>
        <w:widowControl/>
        <w:numPr>
          <w:ilvl w:val="0"/>
          <w:numId w:val="9"/>
        </w:numPr>
        <w:autoSpaceDE/>
        <w:autoSpaceDN/>
        <w:adjustRightInd/>
        <w:spacing w:line="240" w:lineRule="auto"/>
        <w:contextualSpacing/>
        <w:rPr>
          <w:rFonts w:asciiTheme="minorHAnsi" w:eastAsiaTheme="minorHAnsi" w:hAnsiTheme="minorHAnsi" w:cstheme="minorBidi"/>
          <w:szCs w:val="24"/>
        </w:rPr>
      </w:pPr>
      <w:r w:rsidRPr="0057202C">
        <w:rPr>
          <w:rFonts w:asciiTheme="minorHAnsi" w:eastAsiaTheme="minorHAnsi" w:hAnsiTheme="minorHAnsi" w:cstheme="minorBidi"/>
          <w:szCs w:val="24"/>
        </w:rPr>
        <w:t>No, I do not wish to receive a gift card email from {</w:t>
      </w:r>
      <w:proofErr w:type="spellStart"/>
      <w:r w:rsidRPr="0057202C">
        <w:rPr>
          <w:rFonts w:asciiTheme="minorHAnsi" w:eastAsiaTheme="minorHAnsi" w:hAnsiTheme="minorHAnsi" w:cstheme="minorBidi"/>
          <w:szCs w:val="24"/>
        </w:rPr>
        <w:t>iCard</w:t>
      </w:r>
      <w:proofErr w:type="spellEnd"/>
      <w:r w:rsidRPr="0057202C">
        <w:rPr>
          <w:rFonts w:asciiTheme="minorHAnsi" w:eastAsiaTheme="minorHAnsi" w:hAnsiTheme="minorHAnsi" w:cstheme="minorBidi"/>
          <w:szCs w:val="24"/>
        </w:rPr>
        <w:t>}.</w:t>
      </w:r>
    </w:p>
    <w:p w:rsidR="00EF13BA" w:rsidRPr="008F3500" w:rsidRDefault="00EF13BA" w:rsidP="00EF13BA">
      <w:pPr>
        <w:spacing w:line="240" w:lineRule="auto"/>
        <w:rPr>
          <w:rFonts w:asciiTheme="minorHAnsi" w:eastAsiaTheme="minorHAnsi" w:hAnsiTheme="minorHAnsi" w:cstheme="minorBidi"/>
        </w:rPr>
      </w:pPr>
    </w:p>
    <w:p w:rsidR="00EF13BA" w:rsidRPr="008F3500" w:rsidRDefault="00EF13BA" w:rsidP="00EF13BA">
      <w:pPr>
        <w:spacing w:line="240" w:lineRule="auto"/>
        <w:rPr>
          <w:rFonts w:asciiTheme="minorHAnsi" w:eastAsiaTheme="minorHAnsi" w:hAnsiTheme="minorHAnsi" w:cstheme="minorBidi"/>
        </w:rPr>
      </w:pPr>
    </w:p>
    <w:p w:rsidR="00EF13BA" w:rsidRPr="008F3500" w:rsidRDefault="00EF13BA" w:rsidP="00EF13BA">
      <w:pPr>
        <w:spacing w:line="240" w:lineRule="auto"/>
        <w:rPr>
          <w:rFonts w:asciiTheme="minorHAnsi" w:eastAsiaTheme="minorHAnsi" w:hAnsiTheme="minorHAnsi" w:cstheme="minorBidi"/>
          <w:szCs w:val="24"/>
        </w:rPr>
      </w:pPr>
    </w:p>
    <w:p w:rsidR="00EF13BA" w:rsidRPr="008F3500" w:rsidRDefault="00EF13BA" w:rsidP="00EF13BA">
      <w:pPr>
        <w:spacing w:line="240" w:lineRule="auto"/>
        <w:rPr>
          <w:rFonts w:asciiTheme="minorHAnsi" w:eastAsiaTheme="minorHAnsi" w:hAnsiTheme="minorHAnsi" w:cstheme="minorBidi"/>
          <w:szCs w:val="24"/>
        </w:rPr>
      </w:pPr>
      <w:proofErr w:type="gramStart"/>
      <w:r w:rsidRPr="008F3500">
        <w:rPr>
          <w:rFonts w:asciiTheme="minorHAnsi" w:eastAsiaTheme="minorHAnsi" w:hAnsiTheme="minorHAnsi" w:cstheme="minorBidi"/>
          <w:i/>
          <w:szCs w:val="24"/>
        </w:rPr>
        <w:t>---------------------------------------</w:t>
      </w:r>
      <w:r w:rsidRPr="008F3500">
        <w:rPr>
          <w:rFonts w:asciiTheme="minorHAnsi" w:eastAsiaTheme="minorHAnsi" w:hAnsiTheme="minorHAnsi" w:cstheme="minorBidi"/>
          <w:b/>
          <w:i/>
          <w:szCs w:val="24"/>
        </w:rPr>
        <w:t>[</w:t>
      </w:r>
      <w:proofErr w:type="gramEnd"/>
      <w:r w:rsidRPr="008F3500">
        <w:rPr>
          <w:rFonts w:asciiTheme="minorHAnsi" w:eastAsiaTheme="minorHAnsi" w:hAnsiTheme="minorHAnsi" w:cstheme="minorBidi"/>
          <w:b/>
          <w:i/>
          <w:szCs w:val="24"/>
        </w:rPr>
        <w:t>NEW SURVEY PAGE]</w:t>
      </w:r>
      <w:r w:rsidRPr="008F3500">
        <w:rPr>
          <w:rFonts w:asciiTheme="minorHAnsi" w:eastAsiaTheme="minorHAnsi" w:hAnsiTheme="minorHAnsi" w:cstheme="minorBidi"/>
          <w:i/>
          <w:szCs w:val="24"/>
        </w:rPr>
        <w:t>---------------------------------------------</w:t>
      </w:r>
    </w:p>
    <w:p w:rsidR="00EF13BA" w:rsidRPr="008F3500" w:rsidRDefault="00EF13BA" w:rsidP="00EF13BA">
      <w:pPr>
        <w:pStyle w:val="Heading3"/>
      </w:pPr>
      <w:bookmarkStart w:id="58" w:name="_Toc393460385"/>
      <w:bookmarkStart w:id="59" w:name="_Toc393805061"/>
      <w:bookmarkStart w:id="60" w:name="_Toc393894939"/>
      <w:r w:rsidRPr="008F3500">
        <w:t>Thanks Again</w:t>
      </w:r>
      <w:bookmarkEnd w:id="58"/>
      <w:bookmarkEnd w:id="59"/>
      <w:bookmarkEnd w:id="60"/>
    </w:p>
    <w:p w:rsidR="00EF13BA" w:rsidRPr="008F3500" w:rsidRDefault="00EF13BA" w:rsidP="00EF13BA">
      <w:pPr>
        <w:spacing w:line="240" w:lineRule="auto"/>
        <w:rPr>
          <w:rFonts w:asciiTheme="minorHAnsi" w:eastAsiaTheme="minorHAnsi" w:hAnsiTheme="minorHAnsi" w:cstheme="minorBidi"/>
          <w:szCs w:val="24"/>
        </w:rPr>
      </w:pPr>
    </w:p>
    <w:p w:rsidR="00EF13BA" w:rsidRPr="008F3500" w:rsidRDefault="00EF13BA" w:rsidP="00EF13BA">
      <w:pPr>
        <w:spacing w:line="240" w:lineRule="auto"/>
        <w:rPr>
          <w:rFonts w:asciiTheme="minorHAnsi" w:eastAsiaTheme="minorHAnsi" w:hAnsiTheme="minorHAnsi" w:cstheme="minorBidi"/>
          <w:szCs w:val="24"/>
        </w:rPr>
      </w:pPr>
      <w:r w:rsidRPr="008F3500">
        <w:rPr>
          <w:rFonts w:asciiTheme="minorHAnsi" w:eastAsiaTheme="minorHAnsi" w:hAnsiTheme="minorHAnsi" w:cstheme="minorBidi"/>
          <w:szCs w:val="24"/>
        </w:rPr>
        <w:t>You have completed the survey and may now close it.</w:t>
      </w:r>
    </w:p>
    <w:p w:rsidR="00EF13BA" w:rsidRPr="008F3500" w:rsidRDefault="00EF13BA" w:rsidP="00EF13BA">
      <w:pPr>
        <w:spacing w:line="240" w:lineRule="auto"/>
        <w:rPr>
          <w:rFonts w:asciiTheme="minorHAnsi" w:eastAsiaTheme="minorHAnsi" w:hAnsiTheme="minorHAnsi" w:cstheme="minorBidi"/>
        </w:rPr>
      </w:pPr>
    </w:p>
    <w:p w:rsidR="00C41EE8" w:rsidRDefault="00C41EE8"/>
    <w:sectPr w:rsidR="00C4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Std Book">
    <w:altName w:val="Vrinda"/>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B4A89"/>
    <w:multiLevelType w:val="hybridMultilevel"/>
    <w:tmpl w:val="5F36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F1385E"/>
    <w:multiLevelType w:val="hybridMultilevel"/>
    <w:tmpl w:val="54CA49AC"/>
    <w:lvl w:ilvl="0" w:tplc="04090001">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300E91"/>
    <w:multiLevelType w:val="hybridMultilevel"/>
    <w:tmpl w:val="E7462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5E105A"/>
    <w:multiLevelType w:val="hybridMultilevel"/>
    <w:tmpl w:val="EDE291C4"/>
    <w:lvl w:ilvl="0" w:tplc="E64C9438">
      <w:numFmt w:val="bullet"/>
      <w:lvlText w:val="¦"/>
      <w:lvlJc w:val="left"/>
      <w:pPr>
        <w:ind w:left="1440" w:hanging="360"/>
      </w:pPr>
      <w:rPr>
        <w:rFonts w:ascii="ZapfDingbats" w:eastAsia="Times New Roman" w:hAnsi="ZapfDingbats" w:cs="Times New Roman" w:hint="default"/>
        <w:sz w:val="32"/>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4">
    <w:nsid w:val="4FD13E54"/>
    <w:multiLevelType w:val="hybridMultilevel"/>
    <w:tmpl w:val="4BBCDD84"/>
    <w:lvl w:ilvl="0" w:tplc="04090001">
      <w:numFmt w:val="bullet"/>
      <w:lvlText w:val=""/>
      <w:lvlJc w:val="left"/>
      <w:pPr>
        <w:ind w:left="612" w:hanging="360"/>
      </w:pPr>
      <w:rPr>
        <w:rFonts w:ascii="ZapfDingbats" w:eastAsia="Times New Roman" w:hAnsi="ZapfDingbats" w:cs="Times New Roman" w:hint="default"/>
        <w:sz w:val="32"/>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
    <w:nsid w:val="527A4BED"/>
    <w:multiLevelType w:val="hybridMultilevel"/>
    <w:tmpl w:val="914ED00C"/>
    <w:lvl w:ilvl="0" w:tplc="977035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4800AE"/>
    <w:multiLevelType w:val="hybridMultilevel"/>
    <w:tmpl w:val="A36ABAFE"/>
    <w:lvl w:ilvl="0" w:tplc="04090001">
      <w:numFmt w:val="bullet"/>
      <w:lvlText w:val=""/>
      <w:lvlJc w:val="left"/>
      <w:pPr>
        <w:ind w:left="720" w:hanging="360"/>
      </w:pPr>
      <w:rPr>
        <w:rFonts w:ascii="ZapfDingbats" w:eastAsia="Times New Roman" w:hAnsi="ZapfDingbats"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D77D56"/>
    <w:multiLevelType w:val="hybridMultilevel"/>
    <w:tmpl w:val="45D800D2"/>
    <w:lvl w:ilvl="0" w:tplc="04090017">
      <w:numFmt w:val="bullet"/>
      <w:lvlText w:val="¦"/>
      <w:lvlJc w:val="left"/>
      <w:pPr>
        <w:ind w:left="1440" w:hanging="360"/>
      </w:pPr>
      <w:rPr>
        <w:rFonts w:ascii="ZapfDingbats" w:eastAsia="Times New Roman" w:hAnsi="ZapfDingbats" w:cs="Times New Roman" w:hint="default"/>
        <w:sz w:val="32"/>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73641299"/>
    <w:multiLevelType w:val="hybridMultilevel"/>
    <w:tmpl w:val="67DA7368"/>
    <w:lvl w:ilvl="0" w:tplc="04090017">
      <w:numFmt w:val="bullet"/>
      <w:lvlText w:val="¦"/>
      <w:lvlJc w:val="left"/>
      <w:pPr>
        <w:ind w:left="2340" w:hanging="360"/>
      </w:pPr>
      <w:rPr>
        <w:rFonts w:ascii="ZapfDingbats" w:eastAsia="Times New Roman" w:hAnsi="ZapfDingbats" w:cs="Times New Roman" w:hint="default"/>
        <w:sz w:val="3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5"/>
  </w:num>
  <w:num w:numId="6">
    <w:abstractNumId w:val="8"/>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3BA"/>
    <w:rsid w:val="00190BA1"/>
    <w:rsid w:val="002A3265"/>
    <w:rsid w:val="003974FA"/>
    <w:rsid w:val="00513047"/>
    <w:rsid w:val="006210D7"/>
    <w:rsid w:val="00815383"/>
    <w:rsid w:val="008278C8"/>
    <w:rsid w:val="00A655D6"/>
    <w:rsid w:val="00AE506A"/>
    <w:rsid w:val="00C41EE8"/>
    <w:rsid w:val="00EA3CE9"/>
    <w:rsid w:val="00EF13BA"/>
    <w:rsid w:val="00F4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BA"/>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EF13BA"/>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EF13BA"/>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13B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F13BA"/>
    <w:rPr>
      <w:rFonts w:asciiTheme="majorHAnsi" w:eastAsiaTheme="majorEastAsia" w:hAnsiTheme="majorHAnsi" w:cstheme="majorBidi"/>
      <w:b/>
      <w:bCs/>
      <w:sz w:val="24"/>
      <w:szCs w:val="20"/>
    </w:rPr>
  </w:style>
  <w:style w:type="paragraph" w:styleId="ListParagraph">
    <w:name w:val="List Paragraph"/>
    <w:basedOn w:val="Normal"/>
    <w:uiPriority w:val="34"/>
    <w:qFormat/>
    <w:rsid w:val="00EF13BA"/>
    <w:pPr>
      <w:ind w:left="720"/>
    </w:pPr>
  </w:style>
  <w:style w:type="character" w:customStyle="1" w:styleId="intro">
    <w:name w:val="intro"/>
    <w:rsid w:val="00EF13BA"/>
  </w:style>
  <w:style w:type="table" w:customStyle="1" w:styleId="TableGrid3">
    <w:name w:val="Table Grid3"/>
    <w:basedOn w:val="TableNormal"/>
    <w:next w:val="TableGrid"/>
    <w:rsid w:val="00EF13BA"/>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F1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30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0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BA"/>
    <w:pPr>
      <w:widowControl w:val="0"/>
      <w:autoSpaceDE w:val="0"/>
      <w:autoSpaceDN w:val="0"/>
      <w:adjustRightInd w:val="0"/>
      <w:spacing w:after="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EF13BA"/>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EF13BA"/>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13B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F13BA"/>
    <w:rPr>
      <w:rFonts w:asciiTheme="majorHAnsi" w:eastAsiaTheme="majorEastAsia" w:hAnsiTheme="majorHAnsi" w:cstheme="majorBidi"/>
      <w:b/>
      <w:bCs/>
      <w:sz w:val="24"/>
      <w:szCs w:val="20"/>
    </w:rPr>
  </w:style>
  <w:style w:type="paragraph" w:styleId="ListParagraph">
    <w:name w:val="List Paragraph"/>
    <w:basedOn w:val="Normal"/>
    <w:uiPriority w:val="34"/>
    <w:qFormat/>
    <w:rsid w:val="00EF13BA"/>
    <w:pPr>
      <w:ind w:left="720"/>
    </w:pPr>
  </w:style>
  <w:style w:type="character" w:customStyle="1" w:styleId="intro">
    <w:name w:val="intro"/>
    <w:rsid w:val="00EF13BA"/>
  </w:style>
  <w:style w:type="table" w:customStyle="1" w:styleId="TableGrid3">
    <w:name w:val="Table Grid3"/>
    <w:basedOn w:val="TableNormal"/>
    <w:next w:val="TableGrid"/>
    <w:rsid w:val="00EF13BA"/>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F1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30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0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610575">
      <w:bodyDiv w:val="1"/>
      <w:marLeft w:val="0"/>
      <w:marRight w:val="0"/>
      <w:marTop w:val="0"/>
      <w:marBottom w:val="0"/>
      <w:divBdr>
        <w:top w:val="none" w:sz="0" w:space="0" w:color="auto"/>
        <w:left w:val="none" w:sz="0" w:space="0" w:color="auto"/>
        <w:bottom w:val="none" w:sz="0" w:space="0" w:color="auto"/>
        <w:right w:val="none" w:sz="0" w:space="0" w:color="auto"/>
      </w:divBdr>
    </w:div>
    <w:div w:id="133333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icardgiftcar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3731</Words>
  <Characters>21271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katrina.ingalls</cp:lastModifiedBy>
  <cp:revision>2</cp:revision>
  <dcterms:created xsi:type="dcterms:W3CDTF">2014-12-28T22:19:00Z</dcterms:created>
  <dcterms:modified xsi:type="dcterms:W3CDTF">2014-12-28T22:19:00Z</dcterms:modified>
</cp:coreProperties>
</file>