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45" w:rsidRPr="008F3500" w:rsidRDefault="00AE3945" w:rsidP="00AE3945">
      <w:pPr>
        <w:pStyle w:val="Heading2"/>
      </w:pPr>
      <w:bookmarkStart w:id="0" w:name="_Toc393805075"/>
      <w:bookmarkStart w:id="1" w:name="_Toc393894953"/>
      <w:bookmarkStart w:id="2" w:name="_GoBack"/>
      <w:bookmarkEnd w:id="2"/>
      <w:r w:rsidRPr="008F3500">
        <w:t>Spring 2015 Teacher Survey</w:t>
      </w:r>
      <w:bookmarkEnd w:id="0"/>
      <w:bookmarkEnd w:id="1"/>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Teachers. On-line administration. Wave 1.]]</w:t>
      </w:r>
    </w:p>
    <w:p w:rsidR="00AE3945" w:rsidRPr="008F3500" w:rsidRDefault="00AE3945" w:rsidP="00AE3945">
      <w:pPr>
        <w:pStyle w:val="Heading3"/>
      </w:pPr>
      <w:bookmarkStart w:id="3" w:name="_Toc393460349"/>
      <w:bookmarkStart w:id="4" w:name="_Toc393805076"/>
      <w:bookmarkStart w:id="5" w:name="_Toc393894954"/>
      <w:r w:rsidRPr="008F3500">
        <w:t>Understanding Your Participation in the S</w:t>
      </w:r>
      <w:bookmarkEnd w:id="3"/>
      <w:r>
        <w:t>tudy</w:t>
      </w:r>
      <w:bookmarkEnd w:id="4"/>
      <w:bookmarkEnd w:id="5"/>
    </w:p>
    <w:p w:rsidR="00AE3945"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2015 survey for school leaders about the feedback you give to teachers’ regarding their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sidRPr="002854B8">
        <w:rPr>
          <w:rFonts w:asciiTheme="minorHAnsi" w:eastAsiaTheme="minorHAnsi" w:hAnsiTheme="minorHAnsi" w:cstheme="minorBidi"/>
        </w:rPr>
        <w:t>Educator Effectiveness System</w:t>
      </w:r>
      <w:r w:rsidRPr="008F3500">
        <w:rPr>
          <w:rFonts w:asciiTheme="minorHAnsi" w:eastAsiaTheme="minorHAnsi" w:hAnsiTheme="minorHAnsi" w:cstheme="minorBidi"/>
        </w:rPr>
        <w:t xml:space="preserve">. </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sidRPr="002854B8">
        <w:rPr>
          <w:rFonts w:asciiTheme="minorHAnsi" w:eastAsiaTheme="minorHAnsi" w:hAnsiTheme="minorHAnsi" w:cstheme="minorBidi"/>
        </w:rPr>
        <w:t>Educator Effectiveness System</w:t>
      </w:r>
      <w:r w:rsidRPr="008F3500">
        <w:rPr>
          <w:rFonts w:asciiTheme="minorHAnsi" w:eastAsiaTheme="minorHAnsi" w:hAnsiTheme="minorHAnsi" w:cstheme="minorBidi"/>
        </w:rPr>
        <w:t>, and teachers’ perceptions of that feedback. 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 </w:t>
      </w:r>
      <w:r w:rsidRPr="008F3500">
        <w:rPr>
          <w:rFonts w:asciiTheme="minorHAnsi" w:eastAsiaTheme="minorHAnsi" w:hAnsiTheme="minorHAnsi" w:cstheme="minorBidi"/>
        </w:rPr>
        <w:t xml:space="preserve"> 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sidRPr="002854B8">
        <w:rPr>
          <w:rFonts w:asciiTheme="minorHAnsi" w:eastAsiaTheme="minorHAnsi" w:hAnsiTheme="minorHAnsi" w:cstheme="minorBidi"/>
        </w:rPr>
        <w:t>Educator Effectiveness System</w:t>
      </w:r>
      <w:r w:rsidRPr="008F3500" w:rsidDel="003041F3">
        <w:rPr>
          <w:rFonts w:asciiTheme="minorHAnsi" w:eastAsiaTheme="minorHAnsi" w:hAnsiTheme="minorHAnsi" w:cstheme="minorBidi"/>
        </w:rPr>
        <w:t xml:space="preserve"> </w:t>
      </w:r>
      <w:r w:rsidRPr="008F3500">
        <w:rPr>
          <w:rFonts w:asciiTheme="minorHAnsi" w:eastAsiaTheme="minorHAnsi" w:hAnsiTheme="minorHAnsi" w:cstheme="minorBidi"/>
        </w:rPr>
        <w:t>training for principals and teachers.</w:t>
      </w:r>
      <w:r>
        <w:rPr>
          <w:rFonts w:asciiTheme="minorHAnsi" w:eastAsiaTheme="minorHAnsi" w:hAnsiTheme="minorHAnsi" w:cstheme="minorBidi"/>
        </w:rPr>
        <w:t xml:space="preserve"> </w:t>
      </w:r>
    </w:p>
    <w:p w:rsidR="00AE3945" w:rsidRDefault="00AE3945" w:rsidP="00AE3945">
      <w:pPr>
        <w:spacing w:line="240" w:lineRule="auto"/>
        <w:rPr>
          <w:rFonts w:asciiTheme="minorHAnsi" w:eastAsiaTheme="minorHAnsi" w:hAnsiTheme="minorHAnsi" w:cstheme="minorBidi"/>
          <w:b/>
          <w: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Survey Purpose.</w:t>
      </w:r>
      <w:r w:rsidRPr="008F3500">
        <w:rPr>
          <w:rFonts w:asciiTheme="minorHAnsi" w:eastAsiaTheme="minorHAnsi" w:hAnsiTheme="minorHAnsi" w:cstheme="minorBidi"/>
        </w:rPr>
        <w:t xml:space="preserve">  This survey is intended to gather information on the provision of feedback </w:t>
      </w:r>
      <w:r>
        <w:rPr>
          <w:rFonts w:asciiTheme="minorHAnsi" w:eastAsiaTheme="minorHAnsi" w:hAnsiTheme="minorHAnsi" w:cstheme="minorBidi"/>
        </w:rPr>
        <w:t xml:space="preserve">to teachers </w:t>
      </w:r>
      <w:r w:rsidRPr="008F3500">
        <w:rPr>
          <w:rFonts w:asciiTheme="minorHAnsi" w:eastAsiaTheme="minorHAnsi" w:hAnsiTheme="minorHAnsi" w:cstheme="minorBidi"/>
        </w:rPr>
        <w:t xml:space="preserve">after formal observations by school leaders. </w:t>
      </w:r>
      <w:r>
        <w:rPr>
          <w:rFonts w:asciiTheme="minorHAnsi" w:eastAsiaTheme="minorHAnsi" w:hAnsiTheme="minorHAnsi" w:cstheme="minorBidi"/>
        </w:rPr>
        <w:t xml:space="preserve">REL Southwest researchers will link your survey responses to basic employment information, such as race, ethnicity and years of experience that REL Southwest researchers will obtain from NM PED.  </w:t>
      </w:r>
      <w:r w:rsidRPr="008F3500">
        <w:rPr>
          <w:rFonts w:asciiTheme="minorHAnsi" w:eastAsiaTheme="minorHAnsi" w:hAnsiTheme="minorHAnsi" w:cstheme="minorBidi"/>
        </w:rPr>
        <w:t xml:space="preserve">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r w:rsidRPr="0040226F">
        <w:rPr>
          <w:rFonts w:asciiTheme="minorHAnsi" w:eastAsiaTheme="minorHAnsi" w:hAnsiTheme="minorHAnsi" w:cstheme="minorBidi"/>
        </w:rPr>
        <w:t xml:space="preserve">REL Southwest researchers will ask </w:t>
      </w:r>
      <w:r>
        <w:rPr>
          <w:rFonts w:asciiTheme="minorHAnsi" w:eastAsiaTheme="minorHAnsi" w:hAnsiTheme="minorHAnsi" w:cstheme="minorBidi"/>
        </w:rPr>
        <w:t xml:space="preserve">study participants </w:t>
      </w:r>
      <w:r w:rsidRPr="0040226F">
        <w:rPr>
          <w:rFonts w:asciiTheme="minorHAnsi" w:eastAsiaTheme="minorHAnsi" w:hAnsiTheme="minorHAnsi" w:cstheme="minorBidi"/>
        </w:rPr>
        <w:t>to fill out an on-line, 30-minute survey once in spring 2015 and again in spring 2016</w:t>
      </w:r>
      <w:r w:rsidRPr="0040226F">
        <w:rPr>
          <w:rFonts w:ascii="Futura Std Book" w:eastAsiaTheme="minorHAnsi" w:hAnsi="Futura Std Book" w:cstheme="minorBidi"/>
        </w:rPr>
        <w:t>.</w:t>
      </w:r>
    </w:p>
    <w:p w:rsidR="00AE3945" w:rsidRPr="008F3500" w:rsidRDefault="00AE3945" w:rsidP="00AE3945">
      <w:pPr>
        <w:spacing w:line="240" w:lineRule="auto"/>
        <w:rPr>
          <w:rFonts w:ascii="Times" w:eastAsiaTheme="minorHAnsi" w:hAnsi="Times" w:cstheme="minorBidi"/>
          <w:b/>
          <w: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Procedures.</w:t>
      </w:r>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r>
        <w:rPr>
          <w:rFonts w:asciiTheme="minorHAnsi" w:eastAsiaTheme="minorHAnsi" w:hAnsiTheme="minorHAnsi" w:cstheme="minorBidi"/>
        </w:rPr>
        <w:t xml:space="preserve"> </w:t>
      </w:r>
    </w:p>
    <w:p w:rsidR="00AE3945" w:rsidRPr="008F3500" w:rsidRDefault="00AE3945" w:rsidP="00AE3945">
      <w:pPr>
        <w:spacing w:line="240" w:lineRule="auto"/>
        <w:rPr>
          <w:rFonts w:ascii="Times" w:eastAsiaTheme="minorHAnsi" w:hAnsi="Times"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Confidentiality.</w:t>
      </w:r>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AE3945" w:rsidRPr="008F3500" w:rsidRDefault="00AE3945" w:rsidP="00AE3945">
      <w:pPr>
        <w:spacing w:line="240" w:lineRule="auto"/>
        <w:rPr>
          <w:rFonts w:ascii="Times" w:eastAsiaTheme="minorHAnsi" w:hAnsi="Times"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Participants</w:t>
      </w:r>
      <w:r w:rsidRPr="00DD6C06">
        <w:t xml:space="preserve"> </w:t>
      </w:r>
      <w:r>
        <w:t>In each of the participating New Mexico public schools, REL Southwest has invited the principal to participate in this study</w:t>
      </w:r>
      <w:r w:rsidRPr="008F3500">
        <w:rPr>
          <w:rFonts w:asciiTheme="minorHAnsi" w:eastAsiaTheme="minorHAnsi" w:hAnsiTheme="minorHAnsi" w:cstheme="minorBidi"/>
        </w:rPr>
        <w:t xml:space="preserve"> Up to 10 teachers </w:t>
      </w:r>
      <w:r>
        <w:rPr>
          <w:rFonts w:asciiTheme="minorHAnsi" w:eastAsiaTheme="minorHAnsi" w:hAnsiTheme="minorHAnsi" w:cstheme="minorBidi"/>
        </w:rPr>
        <w:t>in your</w:t>
      </w:r>
      <w:r w:rsidRPr="008F3500">
        <w:rPr>
          <w:rFonts w:asciiTheme="minorHAnsi" w:eastAsiaTheme="minorHAnsi" w:hAnsiTheme="minorHAnsi" w:cstheme="minorBidi"/>
        </w:rPr>
        <w:t xml:space="preserve"> school</w:t>
      </w:r>
      <w:r>
        <w:rPr>
          <w:rFonts w:asciiTheme="minorHAnsi" w:eastAsiaTheme="minorHAnsi" w:hAnsiTheme="minorHAnsi" w:cstheme="minorBidi"/>
        </w:rPr>
        <w:t xml:space="preserve"> were selected at random to be surveyed</w:t>
      </w:r>
      <w:r w:rsidRPr="008F3500">
        <w:rPr>
          <w:rFonts w:asciiTheme="minorHAnsi" w:eastAsiaTheme="minorHAnsi" w:hAnsiTheme="minorHAnsi" w:cstheme="minorBidi"/>
        </w:rPr>
        <w:t xml:space="preserve">.  </w:t>
      </w:r>
    </w:p>
    <w:p w:rsidR="00AE3945" w:rsidRPr="008F3500" w:rsidRDefault="00AE3945" w:rsidP="00AE3945">
      <w:pPr>
        <w:spacing w:line="240" w:lineRule="auto"/>
        <w:rPr>
          <w:rFonts w:ascii="Times" w:eastAsiaTheme="minorHAnsi" w:hAnsi="Times"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Benefits.</w:t>
      </w:r>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w:t>
      </w:r>
      <w:r w:rsidRPr="008F3500">
        <w:rPr>
          <w:rFonts w:asciiTheme="minorHAnsi" w:eastAsiaTheme="minorHAnsi" w:hAnsiTheme="minorHAnsi" w:cstheme="minorBidi"/>
        </w:rPr>
        <w:lastRenderedPageBreak/>
        <w:t xml:space="preserve">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AE3945" w:rsidRPr="008F3500" w:rsidRDefault="00AE3945" w:rsidP="00AE3945">
      <w:pPr>
        <w:spacing w:line="240" w:lineRule="auto"/>
        <w:rPr>
          <w:rFonts w:asciiTheme="minorHAnsi" w:eastAsiaTheme="minorHAnsi" w:hAnsiTheme="minorHAnsi" w:cstheme="minorBidi"/>
          <w:b/>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Compensation.</w:t>
      </w:r>
      <w:r w:rsidRPr="008F3500">
        <w:rPr>
          <w:rFonts w:asciiTheme="minorHAnsi" w:eastAsiaTheme="minorHAnsi" w:hAnsiTheme="minorHAnsi" w:cstheme="minorBidi"/>
        </w:rPr>
        <w:t xml:space="preserve"> Within two weeks of completion of th</w:t>
      </w:r>
      <w:r>
        <w:rPr>
          <w:rFonts w:asciiTheme="minorHAnsi" w:eastAsiaTheme="minorHAnsi" w:hAnsiTheme="minorHAnsi" w:cstheme="minorBidi"/>
        </w:rPr>
        <w:t>is</w:t>
      </w:r>
      <w:r w:rsidRPr="008F3500">
        <w:rPr>
          <w:rFonts w:asciiTheme="minorHAnsi" w:eastAsiaTheme="minorHAnsi" w:hAnsiTheme="minorHAnsi" w:cstheme="minorBidi"/>
        </w:rPr>
        <w:t xml:space="preserve"> online survey, you will receive via email a link to your </w:t>
      </w:r>
      <w:r w:rsidRPr="008F3500">
        <w:rPr>
          <w:rFonts w:asciiTheme="minorHAnsi" w:eastAsiaTheme="minorHAnsi" w:hAnsiTheme="minorHAnsi" w:cstheme="minorBidi"/>
          <w:b/>
          <w:i/>
        </w:rPr>
        <w:t>$</w:t>
      </w:r>
      <w:r>
        <w:rPr>
          <w:rFonts w:asciiTheme="minorHAnsi" w:eastAsiaTheme="minorHAnsi" w:hAnsiTheme="minorHAnsi" w:cstheme="minorBidi"/>
          <w:b/>
          <w:i/>
        </w:rPr>
        <w:t>25</w:t>
      </w:r>
      <w:r w:rsidRPr="008F3500">
        <w:rPr>
          <w:rFonts w:asciiTheme="minorHAnsi" w:eastAsiaTheme="minorHAnsi" w:hAnsiTheme="minorHAnsi" w:cstheme="minorBidi"/>
          <w:b/>
          <w:i/>
        </w:rPr>
        <w:t xml:space="preserve"> online  gift card</w:t>
      </w:r>
      <w:r w:rsidRPr="008F3500">
        <w:rPr>
          <w:rFonts w:asciiTheme="minorHAnsi" w:eastAsiaTheme="minorHAnsi" w:hAnsiTheme="minorHAnsi" w:cstheme="minorBidi"/>
        </w:rPr>
        <w:t xml:space="preserve"> for completing the survey.</w:t>
      </w:r>
      <w:r>
        <w:rPr>
          <w:rFonts w:asciiTheme="minorHAnsi" w:eastAsiaTheme="minorHAnsi" w:hAnsiTheme="minorHAnsi" w:cstheme="minorBidi"/>
        </w:rPr>
        <w:t xml:space="preserve"> We will provide another $25 online  gift card upon completion of the spring 2016 survey to each participant.</w:t>
      </w:r>
    </w:p>
    <w:p w:rsidR="00AE3945" w:rsidRPr="008F3500" w:rsidRDefault="00AE3945" w:rsidP="00AE3945">
      <w:pPr>
        <w:spacing w:line="240" w:lineRule="auto"/>
        <w:rPr>
          <w:rFonts w:ascii="Times" w:hAnsi="Times"/>
          <w:b/>
          <w:i/>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 xml:space="preserve">Risks. </w:t>
      </w:r>
      <w:r w:rsidRPr="008F3500">
        <w:rPr>
          <w:rFonts w:asciiTheme="minorHAnsi" w:eastAsiaTheme="minorHAnsi" w:hAnsiTheme="minorHAnsi" w:cstheme="minorBidi"/>
        </w:rPr>
        <w:t xml:space="preserve">The risks associated with your participation in this study are minimal.  </w:t>
      </w:r>
    </w:p>
    <w:p w:rsidR="00AE3945" w:rsidRPr="008F3500" w:rsidRDefault="00AE3945" w:rsidP="00AE3945">
      <w:pPr>
        <w:spacing w:line="240" w:lineRule="auto"/>
        <w:rPr>
          <w:rFonts w:ascii="Times" w:eastAsiaTheme="minorHAnsi" w:hAnsi="Times" w:cstheme="minorBidi"/>
          <w:b/>
        </w:rPr>
      </w:pPr>
    </w:p>
    <w:p w:rsidR="00AE3945" w:rsidRDefault="00AE3945" w:rsidP="00AE3945">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Voluntary Participation.</w:t>
      </w:r>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sidRPr="008F3500">
        <w:rPr>
          <w:rFonts w:asciiTheme="minorHAnsi" w:eastAsiaTheme="minorHAnsi" w:hAnsiTheme="minorHAnsi" w:cstheme="minorBidi"/>
          <w:b/>
        </w:rPr>
        <w:tab/>
      </w:r>
    </w:p>
    <w:p w:rsidR="009B396D" w:rsidRDefault="009B396D" w:rsidP="00AE3945">
      <w:pPr>
        <w:spacing w:line="240" w:lineRule="auto"/>
        <w:rPr>
          <w:ins w:id="6" w:author="RAND Authorized User" w:date="2014-12-17T13:23:00Z"/>
          <w:rFonts w:asciiTheme="minorHAnsi" w:eastAsiaTheme="minorHAnsi" w:hAnsiTheme="minorHAnsi" w:cstheme="minorBidi"/>
          <w:b/>
        </w:rPr>
      </w:pPr>
    </w:p>
    <w:p w:rsidR="009B396D" w:rsidRPr="00EA3CE9" w:rsidRDefault="009B396D" w:rsidP="009B396D">
      <w:pPr>
        <w:spacing w:line="240" w:lineRule="auto"/>
        <w:rPr>
          <w:ins w:id="7" w:author="RAND Authorized User" w:date="2014-12-17T13:23:00Z"/>
          <w:rFonts w:asciiTheme="minorHAnsi" w:eastAsiaTheme="minorHAnsi" w:hAnsiTheme="minorHAnsi" w:cstheme="minorBidi"/>
          <w:b/>
        </w:rPr>
      </w:pPr>
      <w:ins w:id="8" w:author="RAND Authorized User" w:date="2014-12-17T13:23:00Z">
        <w:r w:rsidRPr="001C7DCA">
          <w:rPr>
            <w:rFonts w:asciiTheme="minorHAnsi" w:hAnsiTheme="minorHAnsi"/>
            <w:b/>
            <w:i/>
          </w:rPr>
          <w:t>PRA Burden Statement.</w:t>
        </w:r>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9B396D" w:rsidRPr="008F3500" w:rsidDel="009B396D" w:rsidRDefault="009B396D" w:rsidP="00AE3945">
      <w:pPr>
        <w:spacing w:line="240" w:lineRule="auto"/>
        <w:rPr>
          <w:del w:id="9" w:author="RAND Authorized User" w:date="2014-12-17T13:23:00Z"/>
          <w:rFonts w:asciiTheme="minorHAnsi" w:eastAsiaTheme="minorHAnsi" w:hAnsiTheme="minorHAnsi" w:cstheme="minorBidi"/>
          <w:b/>
        </w:rPr>
      </w:pPr>
    </w:p>
    <w:p w:rsidR="00AE3945" w:rsidRPr="008F3500" w:rsidRDefault="00AE3945" w:rsidP="00AE3945">
      <w:pPr>
        <w:spacing w:line="240" w:lineRule="auto"/>
        <w:rPr>
          <w:rFonts w:ascii="Times" w:hAnsi="Times"/>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Questions?</w:t>
      </w:r>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 xml:space="preserve">REL Southwest at SEDL </w:t>
      </w:r>
      <w:r w:rsidRPr="008F3500">
        <w:rPr>
          <w:rFonts w:asciiTheme="minorHAnsi" w:eastAsiaTheme="minorHAnsi" w:hAnsiTheme="minorHAnsi" w:cstheme="minorBidi"/>
        </w:rPr>
        <w:t>(which is responsible for the protection of project participants):  {email}, toll free at {XX}, or c/o IRB, {address}.</w:t>
      </w:r>
    </w:p>
    <w:p w:rsidR="00AE3945" w:rsidRPr="008F3500" w:rsidRDefault="00AE3945" w:rsidP="00AE3945">
      <w:pPr>
        <w:spacing w:line="240" w:lineRule="auto"/>
        <w:rPr>
          <w:rFonts w:ascii="Times" w:eastAsiaTheme="minorHAnsi" w:hAnsi="Times" w:cstheme="minorBidi"/>
          <w:b/>
        </w:rPr>
      </w:pPr>
    </w:p>
    <w:p w:rsidR="00AE3945" w:rsidRPr="008F3500" w:rsidRDefault="00AE3945" w:rsidP="00AE3945">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[Required question] Informed Consent.</w:t>
      </w:r>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AE3945" w:rsidRPr="008F3500" w:rsidRDefault="00AE3945" w:rsidP="00AE3945">
      <w:pPr>
        <w:spacing w:line="240" w:lineRule="auto"/>
        <w:rPr>
          <w:rFonts w:ascii="Times" w:eastAsiaTheme="minorHAnsi" w:hAnsi="Times" w:cstheme="minorBidi"/>
        </w:rPr>
      </w:pPr>
    </w:p>
    <w:p w:rsidR="00AE3945" w:rsidRPr="008F3500" w:rsidRDefault="00AE3945" w:rsidP="00AE3945">
      <w:pPr>
        <w:widowControl/>
        <w:numPr>
          <w:ilvl w:val="0"/>
          <w:numId w:val="1"/>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I have read and understood the information and choose to participate.. </w:t>
      </w:r>
    </w:p>
    <w:p w:rsidR="00AE3945" w:rsidRPr="008F3500" w:rsidRDefault="00AE3945" w:rsidP="00AE3945">
      <w:pPr>
        <w:spacing w:line="240" w:lineRule="auto"/>
        <w:rPr>
          <w:rFonts w:asciiTheme="minorHAnsi" w:eastAsiaTheme="minorHAnsi" w:hAnsiTheme="minorHAnsi" w:cstheme="minorBidi"/>
        </w:rPr>
      </w:pPr>
    </w:p>
    <w:p w:rsidR="00AE3945" w:rsidRPr="00375A46" w:rsidRDefault="00AE3945" w:rsidP="00AE3945">
      <w:r w:rsidRPr="008F3500">
        <w:rPr>
          <w:rFonts w:asciiTheme="minorHAnsi" w:eastAsiaTheme="minorHAnsi" w:hAnsiTheme="minorHAnsi" w:cstheme="minorBidi"/>
          <w:b/>
          <w:i/>
        </w:rPr>
        <w:t>Thank you very much for your help in this important study!</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E3945" w:rsidRPr="008F3500" w:rsidRDefault="00AE3945" w:rsidP="00AE3945">
      <w:pPr>
        <w:pStyle w:val="Heading3"/>
      </w:pPr>
      <w:bookmarkStart w:id="10" w:name="_Toc393460350"/>
      <w:bookmarkStart w:id="11" w:name="_Toc393805077"/>
      <w:bookmarkStart w:id="12" w:name="_Toc393894955"/>
      <w:r w:rsidRPr="008F3500">
        <w:t>Using This Survey</w:t>
      </w:r>
      <w:bookmarkEnd w:id="10"/>
      <w:bookmarkEnd w:id="11"/>
      <w:bookmarkEnd w:id="12"/>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rPr>
        <w:lastRenderedPageBreak/>
        <w:t>Here are some tips that may help you navigate and complete this survey.</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Returning to previous pages.</w:t>
      </w:r>
      <w:r w:rsidRPr="008F3500">
        <w:rPr>
          <w:rFonts w:asciiTheme="minorHAnsi" w:eastAsiaTheme="minorHAnsi" w:hAnsiTheme="minorHAnsi" w:cstheme="minorBidi"/>
        </w:rPr>
        <w:t xml:space="preserve"> Be sure to use the survey “go back to previous page” button at the </w:t>
      </w:r>
      <w:r w:rsidRPr="008F3500">
        <w:rPr>
          <w:rFonts w:asciiTheme="minorHAnsi" w:eastAsiaTheme="minorHAnsi" w:hAnsiTheme="minorHAnsi" w:cstheme="minorBidi"/>
          <w:b/>
          <w:i/>
        </w:rPr>
        <w:t>bottom</w:t>
      </w:r>
      <w:r w:rsidRPr="008F3500">
        <w:rPr>
          <w:rFonts w:asciiTheme="minorHAnsi" w:eastAsiaTheme="minorHAnsi" w:hAnsiTheme="minorHAnsi" w:cstheme="minorBidi"/>
        </w:rPr>
        <w:t xml:space="preserve"> of the page. Do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use your browser’s back button—it will not work.</w:t>
      </w:r>
    </w:p>
    <w:p w:rsidR="00AE3945" w:rsidRPr="008F3500" w:rsidRDefault="00AE3945" w:rsidP="00AE3945">
      <w:pPr>
        <w:spacing w:line="240" w:lineRule="auto"/>
        <w:rPr>
          <w:rFonts w:ascii="Times" w:eastAsiaTheme="minorHAnsi" w:hAnsi="Times"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Returning to the survey itself.</w:t>
      </w:r>
      <w:r w:rsidRPr="008F3500">
        <w:rPr>
          <w:rFonts w:asciiTheme="minorHAnsi" w:eastAsiaTheme="minorHAnsi" w:hAnsiTheme="minorHAnsi" w:cstheme="minorBidi"/>
        </w:rPr>
        <w:t xml:space="preserve"> If you would like to complete the survey in multiple sessions—or if you accidentally get disconnected from the survey—you can return to your previous responses by clicking on the link that was in your invitation email. This will take you to where you left off (through the last full page you completed). You can keep returning until you click on the “submit” button on the final page of the survey.</w:t>
      </w:r>
    </w:p>
    <w:p w:rsidR="00AE3945" w:rsidRPr="008F3500" w:rsidRDefault="00AE3945" w:rsidP="00AE3945">
      <w:pPr>
        <w:spacing w:line="240" w:lineRule="auto"/>
        <w:rPr>
          <w:rFonts w:ascii="Times" w:eastAsiaTheme="minorHAnsi" w:hAnsi="Times"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Saving your responses.</w:t>
      </w:r>
      <w:r w:rsidRPr="008F3500">
        <w:rPr>
          <w:rFonts w:asciiTheme="minorHAnsi" w:eastAsiaTheme="minorHAnsi" w:hAnsiTheme="minorHAnsi" w:cstheme="minorBidi"/>
        </w:rPr>
        <w:t xml:space="preserve"> Your responses on any given survey page are saved when you click on either button at the bottom of the page (“save and go to next page” or “go back to previous page”). </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Adding optional comments.</w:t>
      </w:r>
      <w:r w:rsidRPr="008F3500">
        <w:rPr>
          <w:rFonts w:asciiTheme="minorHAnsi" w:eastAsiaTheme="minorHAnsi" w:hAnsiTheme="minorHAnsi" w:cstheme="minorBidi"/>
        </w:rPr>
        <w:t xml:space="preserve"> Toward the bottom of each survey page is a space where you can write in any comments you may have pertaining to the questions on the page. This is completely optional.</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[INTERNAL CODES]</w:t>
      </w:r>
      <w:r w:rsidRPr="008F3500">
        <w:rPr>
          <w:rFonts w:asciiTheme="minorHAnsi" w:eastAsiaTheme="minorHAnsi" w:hAnsiTheme="minorHAnsi" w:cstheme="minorBidi"/>
          <w:i/>
        </w:rPr>
        <w:t>-----------------------------------------------</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inorHAnsi" w:eastAsiaTheme="minorHAnsi" w:hAnsiTheme="minorHAnsi" w:cstheme="minorBidi"/>
          <w:color w:val="7030A0"/>
        </w:rPr>
        <w:t>Treatment code</w:t>
      </w:r>
      <w:r w:rsidRPr="008F3500">
        <w:rPr>
          <w:rFonts w:asciiTheme="minorHAnsi" w:eastAsiaTheme="minorHAnsi" w:hAnsiTheme="minorHAnsi" w:cstheme="minorBidi"/>
        </w:rPr>
        <w:t xml:space="preserve"> (treatment):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pre-identify via an internal code that will not be listed on the survey whether teacher respondent works at a school that belongs to the treatment group or the control group. treatment = 1 indicates teacher is in the treatment group. treatment = 0 = control group. Unless otherwise noted, survey questions will appear for both groups of teachers.]]</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E3945" w:rsidRPr="008F3500" w:rsidRDefault="00AE3945" w:rsidP="00AE3945">
      <w:pPr>
        <w:pStyle w:val="Heading3"/>
      </w:pPr>
      <w:bookmarkStart w:id="13" w:name="_Toc393460351"/>
      <w:bookmarkStart w:id="14" w:name="_Toc393805078"/>
      <w:bookmarkStart w:id="15" w:name="_Toc393894956"/>
      <w:r w:rsidRPr="008F3500">
        <w:t>Your Position and Job Responsibilities</w:t>
      </w:r>
      <w:bookmarkEnd w:id="13"/>
      <w:bookmarkEnd w:id="14"/>
      <w:bookmarkEnd w:id="15"/>
    </w:p>
    <w:p w:rsidR="00AE3945" w:rsidRPr="008F3500" w:rsidRDefault="00AE3945" w:rsidP="00AE3945">
      <w:pPr>
        <w:spacing w:line="240" w:lineRule="auto"/>
        <w:rPr>
          <w:rFonts w:asciiTheme="minorHAnsi" w:eastAsiaTheme="minorHAnsi" w:hAnsiTheme="minorHAnsi" w:cstheme="minorBidi"/>
          <w:color w:val="7030A0"/>
          <w:sz w:val="28"/>
          <w:szCs w:val="16"/>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[required] [q1] </w:t>
      </w:r>
      <w:r w:rsidRPr="008F3500">
        <w:rPr>
          <w:rFonts w:asciiTheme="minorHAnsi" w:eastAsiaTheme="minorHAnsi" w:hAnsiTheme="minorHAnsi" w:cstheme="minorBidi"/>
        </w:rPr>
        <w:t xml:space="preserve">Which of the following </w:t>
      </w:r>
      <w:r w:rsidRPr="008F3500">
        <w:rPr>
          <w:rFonts w:asciiTheme="minorHAnsi" w:eastAsiaTheme="minorHAnsi" w:hAnsiTheme="minorHAnsi" w:cstheme="minorBidi"/>
          <w:i/>
        </w:rPr>
        <w:t>best</w:t>
      </w:r>
      <w:r w:rsidRPr="008F3500">
        <w:rPr>
          <w:rFonts w:asciiTheme="minorHAnsi" w:eastAsiaTheme="minorHAnsi" w:hAnsiTheme="minorHAnsi" w:cstheme="minorBidi"/>
        </w:rPr>
        <w:t xml:space="preserve"> describes your </w:t>
      </w:r>
      <w:r>
        <w:rPr>
          <w:rFonts w:asciiTheme="minorHAnsi" w:eastAsiaTheme="minorHAnsi" w:hAnsiTheme="minorHAnsi" w:cstheme="minorBidi"/>
        </w:rPr>
        <w:t xml:space="preserve">current </w:t>
      </w:r>
      <w:r w:rsidRPr="008F3500">
        <w:rPr>
          <w:rFonts w:asciiTheme="minorHAnsi" w:eastAsiaTheme="minorHAnsi" w:hAnsiTheme="minorHAnsi" w:cstheme="minorBidi"/>
        </w:rPr>
        <w:t>position as a teacher of K-12 students? (Check one.)</w:t>
      </w:r>
    </w:p>
    <w:p w:rsidR="00AE3945" w:rsidRPr="008F3500" w:rsidRDefault="00AE3945" w:rsidP="00AE3945">
      <w:pPr>
        <w:widowControl/>
        <w:numPr>
          <w:ilvl w:val="0"/>
          <w:numId w:val="5"/>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If you are not a teacher of K-12 students, or do not have teaching responsibilities in 2014-2015, you have received this survey in error. Please let us know by replying to the invitation email or by calling {number}.</w:t>
      </w:r>
    </w:p>
    <w:p w:rsidR="00AE3945" w:rsidRPr="008F3500"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Regular education teacher</w:t>
      </w:r>
    </w:p>
    <w:p w:rsidR="00AE3945" w:rsidRPr="008F3500"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Special education teacher</w:t>
      </w:r>
    </w:p>
    <w:p w:rsidR="00AE3945" w:rsidRPr="008F3500"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Other kind of teacher:  ___________________________________</w:t>
      </w:r>
    </w:p>
    <w:p w:rsidR="00AE3945" w:rsidRPr="008F3500" w:rsidRDefault="00AE3945" w:rsidP="00AE3945">
      <w:pPr>
        <w:spacing w:line="240" w:lineRule="auto"/>
        <w:ind w:left="720"/>
        <w:contextualSpacing/>
        <w:rPr>
          <w:rFonts w:asciiTheme="minorHAnsi" w:hAnsiTheme="minorHAnsi"/>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[q2x] </w:t>
      </w:r>
      <w:r w:rsidRPr="008F3500">
        <w:rPr>
          <w:rFonts w:asciiTheme="minorHAnsi" w:eastAsiaTheme="minorHAnsi" w:hAnsiTheme="minorHAnsi" w:cstheme="minorBidi"/>
        </w:rPr>
        <w:t xml:space="preserve">What subject area(s) are you </w:t>
      </w:r>
      <w:r>
        <w:rPr>
          <w:rFonts w:asciiTheme="minorHAnsi" w:eastAsiaTheme="minorHAnsi" w:hAnsiTheme="minorHAnsi" w:cstheme="minorBidi"/>
        </w:rPr>
        <w:t xml:space="preserve">currently </w:t>
      </w:r>
      <w:r w:rsidRPr="008F3500">
        <w:rPr>
          <w:rFonts w:asciiTheme="minorHAnsi" w:eastAsiaTheme="minorHAnsi" w:hAnsiTheme="minorHAnsi" w:cstheme="minorBidi"/>
        </w:rPr>
        <w:t>teaching ? (Check all that apply.)</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[q2a]</w:t>
      </w:r>
      <w:r w:rsidRPr="008F3500">
        <w:rPr>
          <w:rFonts w:asciiTheme="minorHAnsi" w:eastAsiaTheme="minorHAnsi" w:hAnsiTheme="minorHAnsi" w:cstheme="minorBidi"/>
        </w:rPr>
        <w:t xml:space="preserve"> English/language arts/reading/writing</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lastRenderedPageBreak/>
        <w:t>[q2b]</w:t>
      </w:r>
      <w:r w:rsidRPr="008F3500">
        <w:rPr>
          <w:rFonts w:asciiTheme="minorHAnsi" w:eastAsiaTheme="minorHAnsi" w:hAnsiTheme="minorHAnsi" w:cstheme="minorBidi"/>
        </w:rPr>
        <w:t xml:space="preserve"> Mathematics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[q2d]</w:t>
      </w:r>
      <w:r w:rsidRPr="008F3500">
        <w:rPr>
          <w:rFonts w:asciiTheme="minorHAnsi" w:eastAsiaTheme="minorHAnsi" w:hAnsiTheme="minorHAnsi" w:cstheme="minorBidi"/>
        </w:rPr>
        <w:t xml:space="preserve"> Science</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[q2d]</w:t>
      </w:r>
      <w:r w:rsidRPr="008F3500">
        <w:rPr>
          <w:rFonts w:asciiTheme="minorHAnsi" w:eastAsiaTheme="minorHAnsi" w:hAnsiTheme="minorHAnsi" w:cstheme="minorBidi"/>
        </w:rPr>
        <w:t xml:space="preserve"> Social Studies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[q2e]</w:t>
      </w:r>
      <w:r w:rsidRPr="008F3500">
        <w:rPr>
          <w:rFonts w:asciiTheme="minorHAnsi" w:eastAsiaTheme="minorHAnsi" w:hAnsiTheme="minorHAnsi" w:cstheme="minorBidi"/>
        </w:rPr>
        <w:t xml:space="preserve"> Foreign language(s)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[q2f]</w:t>
      </w:r>
      <w:r w:rsidRPr="008F3500">
        <w:rPr>
          <w:rFonts w:asciiTheme="minorHAnsi" w:eastAsiaTheme="minorHAnsi" w:hAnsiTheme="minorHAnsi" w:cstheme="minorBidi"/>
        </w:rPr>
        <w:t xml:space="preserve"> Visual or performing arts (art, music, etc.)</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[q2g]</w:t>
      </w:r>
      <w:r w:rsidRPr="008F3500">
        <w:rPr>
          <w:rFonts w:asciiTheme="minorHAnsi" w:eastAsiaTheme="minorHAnsi" w:hAnsiTheme="minorHAnsi" w:cstheme="minorBidi"/>
        </w:rPr>
        <w:t xml:space="preserve"> Physical education/health education</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[q2h]</w:t>
      </w:r>
      <w:r w:rsidRPr="008F3500">
        <w:rPr>
          <w:rFonts w:asciiTheme="minorHAnsi" w:eastAsiaTheme="minorHAnsi" w:hAnsiTheme="minorHAnsi" w:cstheme="minorBidi"/>
        </w:rPr>
        <w:t xml:space="preserve"> Career/technical education</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[q2i]</w:t>
      </w:r>
      <w:r w:rsidRPr="008F3500">
        <w:rPr>
          <w:rFonts w:asciiTheme="minorHAnsi" w:eastAsiaTheme="minorHAnsi" w:hAnsiTheme="minorHAnsi" w:cstheme="minorBidi"/>
        </w:rPr>
        <w:t xml:space="preserve"> Other subject area(s): [include fill-in box]</w:t>
      </w:r>
    </w:p>
    <w:p w:rsidR="00AE3945" w:rsidRPr="008F3500" w:rsidRDefault="00AE3945" w:rsidP="00AE3945">
      <w:pPr>
        <w:spacing w:line="240" w:lineRule="auto"/>
        <w:rPr>
          <w:rFonts w:asciiTheme="minorHAnsi" w:eastAsiaTheme="minorHAnsi" w:hAnsiTheme="minorHAnsi" w:cstheme="minorBidi"/>
          <w:color w:val="7030A0"/>
          <w:sz w:val="28"/>
          <w:szCs w:val="16"/>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[q3] </w:t>
      </w:r>
      <w:r w:rsidRPr="008F3500">
        <w:rPr>
          <w:rFonts w:asciiTheme="minorHAnsi" w:eastAsiaTheme="minorHAnsi" w:hAnsiTheme="minorHAnsi" w:cstheme="minorBidi"/>
        </w:rPr>
        <w:t xml:space="preserve">Which one of the following three groups of teachers do you belong to? These groups are defined by New Mexico’s teacher evaluation system, NM TEACH. </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Group A</w:t>
      </w:r>
      <w:r>
        <w:rPr>
          <w:rFonts w:asciiTheme="minorHAnsi" w:eastAsiaTheme="minorHAnsi" w:hAnsiTheme="minorHAnsi" w:cstheme="minorBidi"/>
        </w:rPr>
        <w:t>:</w:t>
      </w:r>
      <w:r w:rsidRPr="008F3500">
        <w:rPr>
          <w:rFonts w:asciiTheme="minorHAnsi" w:eastAsiaTheme="minorHAnsi" w:hAnsiTheme="minorHAnsi" w:cstheme="minorBidi"/>
        </w:rPr>
        <w:t xml:space="preserve"> tested subject, tested grade</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Group B</w:t>
      </w:r>
      <w:r>
        <w:rPr>
          <w:rFonts w:asciiTheme="minorHAnsi" w:eastAsiaTheme="minorHAnsi" w:hAnsiTheme="minorHAnsi" w:cstheme="minorBidi"/>
        </w:rPr>
        <w:t>:</w:t>
      </w:r>
      <w:r w:rsidRPr="008F3500">
        <w:rPr>
          <w:rFonts w:asciiTheme="minorHAnsi" w:eastAsiaTheme="minorHAnsi" w:hAnsiTheme="minorHAnsi" w:cstheme="minorBidi"/>
        </w:rPr>
        <w:t xml:space="preserve"> grade 3 – 12 subject not linkable to NM’s standard based assessments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Group C</w:t>
      </w:r>
      <w:r>
        <w:rPr>
          <w:rFonts w:asciiTheme="minorHAnsi" w:eastAsiaTheme="minorHAnsi" w:hAnsiTheme="minorHAnsi" w:cstheme="minorBidi"/>
        </w:rPr>
        <w:t>:</w:t>
      </w:r>
      <w:r w:rsidRPr="008F3500">
        <w:rPr>
          <w:rFonts w:asciiTheme="minorHAnsi" w:eastAsiaTheme="minorHAnsi" w:hAnsiTheme="minorHAnsi" w:cstheme="minorBidi"/>
        </w:rPr>
        <w:t xml:space="preserve"> grade K-2 teacher</w:t>
      </w:r>
    </w:p>
    <w:p w:rsidR="00AE3945" w:rsidRPr="008F3500" w:rsidRDefault="00AE3945" w:rsidP="00AE3945">
      <w:pPr>
        <w:spacing w:line="240" w:lineRule="auto"/>
        <w:rPr>
          <w:rFonts w:asciiTheme="minorHAnsi" w:eastAsiaTheme="minorHAnsi" w:hAnsiTheme="minorHAnsi" w:cstheme="minorBidi"/>
          <w:color w:val="7030A0"/>
          <w:sz w:val="28"/>
          <w:szCs w:val="16"/>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[q4]</w:t>
      </w:r>
      <w:r w:rsidRPr="008F3500">
        <w:rPr>
          <w:rFonts w:asciiTheme="minorHAnsi" w:eastAsiaTheme="minorHAnsi" w:hAnsiTheme="minorHAnsi" w:cstheme="minorBidi"/>
        </w:rPr>
        <w:t xml:space="preserve">Which of the following </w:t>
      </w:r>
      <w:r w:rsidRPr="008F3500">
        <w:rPr>
          <w:rFonts w:asciiTheme="minorHAnsi" w:eastAsiaTheme="minorHAnsi" w:hAnsiTheme="minorHAnsi" w:cstheme="minorBidi"/>
          <w:i/>
        </w:rPr>
        <w:t>best</w:t>
      </w:r>
      <w:r w:rsidRPr="008F3500">
        <w:rPr>
          <w:rFonts w:asciiTheme="minorHAnsi" w:eastAsiaTheme="minorHAnsi" w:hAnsiTheme="minorHAnsi" w:cstheme="minorBidi"/>
        </w:rPr>
        <w:t xml:space="preserve"> describes your </w:t>
      </w:r>
      <w:r>
        <w:rPr>
          <w:rFonts w:asciiTheme="minorHAnsi" w:eastAsiaTheme="minorHAnsi" w:hAnsiTheme="minorHAnsi" w:cstheme="minorBidi"/>
        </w:rPr>
        <w:t xml:space="preserve">current </w:t>
      </w:r>
      <w:r w:rsidRPr="008F3500">
        <w:rPr>
          <w:rFonts w:asciiTheme="minorHAnsi" w:eastAsiaTheme="minorHAnsi" w:hAnsiTheme="minorHAnsi" w:cstheme="minorBidi"/>
        </w:rPr>
        <w:t>teaching arrangement? (Check one.)</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teach a single group of students all or most of the day in multiple subject areas. (Traditional elementary arrangement; sometimes called “self-contained.”)</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teach several classes of different students during the day in a particular subject (for example, math) or perhaps two subjects (for example, you teach some math classes and some science classes). (Traditional secondary arrangement; sometimes called “subject-specific” or “departmentalized”; at elementary level, sometimes called “subject matter specialist.” Also typical arrangement for physical education, art, music, etc.)</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mainly teach selected students released from (or in) their regular classes in specific skills or to address specific needs (for example, special education, reading, English as a second language, gifted and talented.) (Sometimes called “pull out”, “resource,” or “push in” instruction.)</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am one of two or more teachers who are jointly responsible for teaching the same subject(s) to a group of students (for example, in the same classroom), all or most of the time and/or in a majority of classes. (Sometimes called “co-teaching” or “job share.”)</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Other (please describe): _______________________________________</w:t>
      </w:r>
    </w:p>
    <w:p w:rsidR="00AE3945" w:rsidRPr="008F3500" w:rsidRDefault="00AE3945" w:rsidP="00AE3945">
      <w:pPr>
        <w:spacing w:line="240" w:lineRule="auto"/>
        <w:rPr>
          <w:rFonts w:asciiTheme="minorHAnsi" w:eastAsiaTheme="minorHAnsi" w:hAnsiTheme="minorHAnsi" w:cstheme="minorBidi"/>
          <w:i/>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[q5] </w:t>
      </w:r>
      <w:r w:rsidRPr="008F3500">
        <w:rPr>
          <w:rFonts w:asciiTheme="minorHAnsi" w:eastAsiaTheme="minorHAnsi" w:hAnsiTheme="minorHAnsi" w:cstheme="minorBidi"/>
        </w:rPr>
        <w:t xml:space="preserve">Including this school year (2014-2015), how many years have you been teaching, </w:t>
      </w:r>
      <w:r w:rsidRPr="008F3500">
        <w:rPr>
          <w:rFonts w:asciiTheme="minorHAnsi" w:eastAsiaTheme="minorHAnsi" w:hAnsiTheme="minorHAnsi" w:cstheme="minorBidi"/>
          <w:i/>
        </w:rPr>
        <w:t>total,</w:t>
      </w:r>
      <w:r w:rsidRPr="008F3500">
        <w:rPr>
          <w:rFonts w:asciiTheme="minorHAnsi" w:eastAsiaTheme="minorHAnsi" w:hAnsiTheme="minorHAnsi" w:cstheme="minorBidi"/>
        </w:rPr>
        <w:t xml:space="preserve"> regardless of location?</w:t>
      </w:r>
      <w:r w:rsidRPr="008F3500" w:rsidDel="00162D2A">
        <w:rPr>
          <w:rFonts w:asciiTheme="minorHAnsi" w:eastAsiaTheme="minorHAnsi" w:hAnsiTheme="minorHAnsi" w:cstheme="minorBidi"/>
          <w:i/>
        </w:rPr>
        <w:t xml:space="preserve"> </w:t>
      </w:r>
    </w:p>
    <w:tbl>
      <w:tblPr>
        <w:tblW w:w="0" w:type="auto"/>
        <w:tblLook w:val="04A0" w:firstRow="1" w:lastRow="0" w:firstColumn="1" w:lastColumn="0" w:noHBand="0" w:noVBand="1"/>
      </w:tblPr>
      <w:tblGrid>
        <w:gridCol w:w="3078"/>
        <w:gridCol w:w="990"/>
        <w:gridCol w:w="5508"/>
      </w:tblGrid>
      <w:tr w:rsidR="00AE3945" w:rsidRPr="008F3500" w:rsidTr="00C75EBC">
        <w:trPr>
          <w:trHeight w:val="576"/>
        </w:trPr>
        <w:tc>
          <w:tcPr>
            <w:tcW w:w="3078" w:type="dxa"/>
            <w:vAlign w:val="bottom"/>
          </w:tcPr>
          <w:p w:rsidR="00AE3945" w:rsidRPr="008F3500" w:rsidRDefault="00AE3945" w:rsidP="00C75EBC">
            <w:pPr>
              <w:spacing w:line="240" w:lineRule="auto"/>
              <w:jc w:val="right"/>
              <w:rPr>
                <w:rFonts w:asciiTheme="minorHAnsi" w:eastAsiaTheme="minorHAnsi" w:hAnsiTheme="minorHAnsi" w:cstheme="minorBidi"/>
              </w:rPr>
            </w:pPr>
            <w:r w:rsidRPr="008F3500">
              <w:rPr>
                <w:rFonts w:asciiTheme="minorHAnsi" w:eastAsiaTheme="minorHAnsi" w:hAnsiTheme="minorHAnsi" w:cstheme="minorBidi"/>
              </w:rPr>
              <w:t>Total years teaching:</w:t>
            </w:r>
          </w:p>
        </w:tc>
        <w:tc>
          <w:tcPr>
            <w:tcW w:w="990" w:type="dxa"/>
            <w:vAlign w:val="bottom"/>
          </w:tcPr>
          <w:p w:rsidR="00AE3945" w:rsidRPr="008F3500" w:rsidRDefault="00AE3945" w:rsidP="00C75EBC">
            <w:pPr>
              <w:spacing w:line="240" w:lineRule="auto"/>
              <w:rPr>
                <w:rFonts w:asciiTheme="minorHAnsi" w:eastAsiaTheme="minorHAnsi" w:hAnsiTheme="minorHAnsi" w:cstheme="minorBidi"/>
              </w:rPr>
            </w:pPr>
            <w:r w:rsidRPr="00FC6D8C">
              <w:rPr>
                <w:rFonts w:asciiTheme="minorHAnsi" w:eastAsiaTheme="minorHAnsi" w:hAnsiTheme="minorHAnsi" w:cstheme="minorBidi"/>
                <w:i/>
                <w:noProof/>
              </w:rPr>
              <mc:AlternateContent>
                <mc:Choice Requires="wps">
                  <w:drawing>
                    <wp:anchor distT="0" distB="0" distL="114300" distR="114300" simplePos="0" relativeHeight="251659264" behindDoc="0" locked="0" layoutInCell="1" allowOverlap="1" wp14:anchorId="4753D007" wp14:editId="75607D7F">
                      <wp:simplePos x="0" y="0"/>
                      <wp:positionH relativeFrom="column">
                        <wp:posOffset>-2540</wp:posOffset>
                      </wp:positionH>
                      <wp:positionV relativeFrom="paragraph">
                        <wp:posOffset>119380</wp:posOffset>
                      </wp:positionV>
                      <wp:extent cx="381000" cy="177165"/>
                      <wp:effectExtent l="0" t="0" r="19050" b="13335"/>
                      <wp:wrapNone/>
                      <wp:docPr id="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165"/>
                              </a:xfrm>
                              <a:prstGeom prst="rect">
                                <a:avLst/>
                              </a:prstGeom>
                              <a:solidFill>
                                <a:srgbClr val="FFFFFF"/>
                              </a:solidFill>
                              <a:ln w="9525">
                                <a:solidFill>
                                  <a:srgbClr val="000000"/>
                                </a:solidFill>
                                <a:miter lim="800000"/>
                                <a:headEnd/>
                                <a:tailEnd/>
                              </a:ln>
                            </wps:spPr>
                            <wps:txbx>
                              <w:txbxContent>
                                <w:p w:rsidR="00AE3945" w:rsidRDefault="00AE3945" w:rsidP="00AE39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0" o:spid="_x0000_s1026" type="#_x0000_t202" style="position:absolute;margin-left:-.2pt;margin-top:9.4pt;width:30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">
                      <v:textbox>
                        <w:txbxContent>
                          <w:p w:rsidR="00AE3945" w:rsidRDefault="00AE3945" w:rsidP="00AE3945"/>
                        </w:txbxContent>
                      </v:textbox>
                    </v:shape>
                  </w:pict>
                </mc:Fallback>
              </mc:AlternateContent>
            </w:r>
          </w:p>
        </w:tc>
        <w:tc>
          <w:tcPr>
            <w:tcW w:w="5508" w:type="dxa"/>
            <w:vAlign w:val="bottom"/>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i/>
              </w:rPr>
              <w:t>[fill in number: must be whole number less than 60]</w:t>
            </w:r>
          </w:p>
        </w:tc>
      </w:tr>
    </w:tbl>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[q6] </w:t>
      </w:r>
      <w:r w:rsidRPr="008F3500">
        <w:rPr>
          <w:rFonts w:asciiTheme="minorHAnsi" w:eastAsiaTheme="minorHAnsi" w:hAnsiTheme="minorHAnsi" w:cstheme="minorBidi"/>
        </w:rPr>
        <w:t xml:space="preserve">Including this school year (2014-2015), how many years have you been teaching </w:t>
      </w:r>
      <w:r w:rsidRPr="008F3500">
        <w:rPr>
          <w:rFonts w:asciiTheme="minorHAnsi" w:eastAsiaTheme="minorHAnsi" w:hAnsiTheme="minorHAnsi" w:cstheme="minorBidi"/>
          <w:i/>
        </w:rPr>
        <w:t>in your current school</w:t>
      </w:r>
      <w:r w:rsidRPr="008F3500">
        <w:rPr>
          <w:rFonts w:asciiTheme="minorHAnsi" w:eastAsiaTheme="minorHAnsi" w:hAnsiTheme="minorHAnsi" w:cstheme="minorBidi"/>
        </w:rPr>
        <w:t>?</w:t>
      </w:r>
    </w:p>
    <w:p w:rsidR="00AE3945" w:rsidRPr="008F3500" w:rsidRDefault="00AE3945" w:rsidP="00AE3945">
      <w:pPr>
        <w:spacing w:line="240" w:lineRule="auto"/>
        <w:rPr>
          <w:rFonts w:asciiTheme="minorHAnsi" w:eastAsiaTheme="minorHAnsi" w:hAnsiTheme="minorHAnsi" w:cstheme="minorBidi"/>
        </w:rPr>
      </w:pPr>
    </w:p>
    <w:tbl>
      <w:tblPr>
        <w:tblW w:w="0" w:type="auto"/>
        <w:tblLook w:val="04A0" w:firstRow="1" w:lastRow="0" w:firstColumn="1" w:lastColumn="0" w:noHBand="0" w:noVBand="1"/>
      </w:tblPr>
      <w:tblGrid>
        <w:gridCol w:w="3078"/>
        <w:gridCol w:w="990"/>
        <w:gridCol w:w="5508"/>
      </w:tblGrid>
      <w:tr w:rsidR="00AE3945" w:rsidRPr="008F3500" w:rsidTr="00C75EBC">
        <w:trPr>
          <w:trHeight w:val="576"/>
        </w:trPr>
        <w:tc>
          <w:tcPr>
            <w:tcW w:w="3078" w:type="dxa"/>
            <w:vAlign w:val="bottom"/>
          </w:tcPr>
          <w:p w:rsidR="00AE3945" w:rsidRPr="008F3500" w:rsidRDefault="00AE3945" w:rsidP="00C75EBC">
            <w:pPr>
              <w:spacing w:line="240" w:lineRule="auto"/>
              <w:jc w:val="right"/>
              <w:rPr>
                <w:rFonts w:asciiTheme="minorHAnsi" w:eastAsiaTheme="minorHAnsi" w:hAnsiTheme="minorHAnsi" w:cstheme="minorBidi"/>
              </w:rPr>
            </w:pPr>
            <w:r w:rsidRPr="008F3500">
              <w:rPr>
                <w:rFonts w:asciiTheme="minorHAnsi" w:eastAsiaTheme="minorHAnsi" w:hAnsiTheme="minorHAnsi" w:cstheme="minorBidi"/>
              </w:rPr>
              <w:t>Years in current school:</w:t>
            </w:r>
          </w:p>
        </w:tc>
        <w:tc>
          <w:tcPr>
            <w:tcW w:w="990" w:type="dxa"/>
            <w:vAlign w:val="bottom"/>
          </w:tcPr>
          <w:p w:rsidR="00AE3945" w:rsidRPr="008F3500" w:rsidRDefault="00AE3945" w:rsidP="00C75EBC">
            <w:pPr>
              <w:spacing w:line="240" w:lineRule="auto"/>
              <w:rPr>
                <w:rFonts w:asciiTheme="minorHAnsi" w:eastAsiaTheme="minorHAnsi" w:hAnsiTheme="minorHAnsi" w:cstheme="minorBidi"/>
              </w:rPr>
            </w:pPr>
            <w:r w:rsidRPr="00FC6D8C">
              <w:rPr>
                <w:rFonts w:asciiTheme="minorHAnsi" w:eastAsiaTheme="minorHAnsi" w:hAnsiTheme="minorHAnsi" w:cstheme="minorBidi"/>
                <w:i/>
                <w:noProof/>
              </w:rPr>
              <mc:AlternateContent>
                <mc:Choice Requires="wps">
                  <w:drawing>
                    <wp:anchor distT="0" distB="0" distL="114300" distR="114300" simplePos="0" relativeHeight="251660288" behindDoc="0" locked="0" layoutInCell="1" allowOverlap="1" wp14:anchorId="0E2DCC6B" wp14:editId="0E07CF22">
                      <wp:simplePos x="0" y="0"/>
                      <wp:positionH relativeFrom="column">
                        <wp:posOffset>-2540</wp:posOffset>
                      </wp:positionH>
                      <wp:positionV relativeFrom="paragraph">
                        <wp:posOffset>119380</wp:posOffset>
                      </wp:positionV>
                      <wp:extent cx="381000" cy="177165"/>
                      <wp:effectExtent l="0" t="0" r="19050" b="13335"/>
                      <wp:wrapNone/>
                      <wp:docPr id="5"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165"/>
                              </a:xfrm>
                              <a:prstGeom prst="rect">
                                <a:avLst/>
                              </a:prstGeom>
                              <a:solidFill>
                                <a:srgbClr val="FFFFFF"/>
                              </a:solidFill>
                              <a:ln w="9525">
                                <a:solidFill>
                                  <a:srgbClr val="000000"/>
                                </a:solidFill>
                                <a:miter lim="800000"/>
                                <a:headEnd/>
                                <a:tailEnd/>
                              </a:ln>
                            </wps:spPr>
                            <wps:txbx>
                              <w:txbxContent>
                                <w:p w:rsidR="00AE3945" w:rsidRDefault="00AE3945" w:rsidP="00AE39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027" type="#_x0000_t202" style="position:absolute;margin-left:-.2pt;margin-top:9.4pt;width:30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">
                      <v:textbox>
                        <w:txbxContent>
                          <w:p w:rsidR="00AE3945" w:rsidRDefault="00AE3945" w:rsidP="00AE3945"/>
                        </w:txbxContent>
                      </v:textbox>
                    </v:shape>
                  </w:pict>
                </mc:Fallback>
              </mc:AlternateContent>
            </w:r>
          </w:p>
        </w:tc>
        <w:tc>
          <w:tcPr>
            <w:tcW w:w="5508" w:type="dxa"/>
            <w:vAlign w:val="bottom"/>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i/>
              </w:rPr>
              <w:t>[fill in number: must be whole number less than 60]</w:t>
            </w:r>
          </w:p>
        </w:tc>
      </w:tr>
    </w:tbl>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[q7]</w:t>
      </w:r>
      <w:r w:rsidRPr="008F3500">
        <w:rPr>
          <w:rFonts w:asciiTheme="minorHAnsi" w:eastAsiaTheme="minorHAnsi" w:hAnsiTheme="minorHAnsi" w:cstheme="minorBidi"/>
        </w:rPr>
        <w:t xml:space="preserve"> Which of the following </w:t>
      </w:r>
      <w:r w:rsidRPr="008F3500">
        <w:rPr>
          <w:rFonts w:asciiTheme="minorHAnsi" w:eastAsiaTheme="minorHAnsi" w:hAnsiTheme="minorHAnsi" w:cstheme="minorBidi"/>
          <w:i/>
        </w:rPr>
        <w:t>best</w:t>
      </w:r>
      <w:r w:rsidRPr="008F3500">
        <w:rPr>
          <w:rFonts w:asciiTheme="minorHAnsi" w:eastAsiaTheme="minorHAnsi" w:hAnsiTheme="minorHAnsi" w:cstheme="minorBidi"/>
        </w:rPr>
        <w:t xml:space="preserve"> describes your </w:t>
      </w:r>
      <w:r>
        <w:rPr>
          <w:rFonts w:asciiTheme="minorHAnsi" w:eastAsiaTheme="minorHAnsi" w:hAnsiTheme="minorHAnsi" w:cstheme="minorBidi"/>
        </w:rPr>
        <w:t xml:space="preserve">current </w:t>
      </w:r>
      <w:r w:rsidRPr="008F3500">
        <w:rPr>
          <w:rFonts w:asciiTheme="minorHAnsi" w:eastAsiaTheme="minorHAnsi" w:hAnsiTheme="minorHAnsi" w:cstheme="minorBidi"/>
        </w:rPr>
        <w:t xml:space="preserve">position as a teacher of K-12 students? (Check </w:t>
      </w:r>
      <w:r>
        <w:rPr>
          <w:rFonts w:asciiTheme="minorHAnsi" w:eastAsiaTheme="minorHAnsi" w:hAnsiTheme="minorHAnsi" w:cstheme="minorBidi"/>
        </w:rPr>
        <w:t>all that apply</w:t>
      </w:r>
      <w:r w:rsidRPr="008F3500">
        <w:rPr>
          <w:rFonts w:asciiTheme="minorHAnsi" w:eastAsiaTheme="minorHAnsi" w:hAnsiTheme="minorHAnsi" w:cstheme="minorBidi"/>
        </w:rPr>
        <w:t>)</w:t>
      </w:r>
    </w:p>
    <w:p w:rsidR="00AE3945" w:rsidRPr="008F3500"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Pr>
          <w:rFonts w:asciiTheme="minorHAnsi" w:eastAsiaTheme="minorHAnsi" w:hAnsiTheme="minorHAnsi" w:cstheme="minorBidi"/>
        </w:rPr>
        <w:t>Spanish bilingual teacher</w:t>
      </w:r>
    </w:p>
    <w:p w:rsidR="00AE3945" w:rsidRPr="008F3500"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Pr>
          <w:rFonts w:asciiTheme="minorHAnsi" w:eastAsiaTheme="minorHAnsi" w:hAnsiTheme="minorHAnsi" w:cstheme="minorBidi"/>
        </w:rPr>
        <w:t>Native American bilingual teacher</w:t>
      </w:r>
    </w:p>
    <w:p w:rsidR="00AE3945"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Other </w:t>
      </w:r>
      <w:r>
        <w:rPr>
          <w:rFonts w:asciiTheme="minorHAnsi" w:eastAsiaTheme="minorHAnsi" w:hAnsiTheme="minorHAnsi" w:cstheme="minorBidi"/>
        </w:rPr>
        <w:t>bilingual</w:t>
      </w:r>
      <w:r w:rsidRPr="008F3500">
        <w:rPr>
          <w:rFonts w:asciiTheme="minorHAnsi" w:eastAsiaTheme="minorHAnsi" w:hAnsiTheme="minorHAnsi" w:cstheme="minorBidi"/>
        </w:rPr>
        <w:t xml:space="preserve"> teacher:  ___________________________________</w:t>
      </w:r>
    </w:p>
    <w:p w:rsidR="00AE3945" w:rsidRPr="000E3F52" w:rsidRDefault="00AE3945" w:rsidP="00AE3945">
      <w:pPr>
        <w:widowControl/>
        <w:numPr>
          <w:ilvl w:val="0"/>
          <w:numId w:val="4"/>
        </w:numPr>
        <w:autoSpaceDE/>
        <w:autoSpaceDN/>
        <w:adjustRightInd/>
        <w:spacing w:line="240" w:lineRule="auto"/>
        <w:rPr>
          <w:rFonts w:asciiTheme="minorHAnsi" w:eastAsiaTheme="minorHAnsi" w:hAnsiTheme="minorHAnsi" w:cstheme="minorBidi"/>
        </w:rPr>
      </w:pPr>
      <w:r>
        <w:rPr>
          <w:rFonts w:asciiTheme="minorHAnsi" w:eastAsiaTheme="minorHAnsi" w:hAnsiTheme="minorHAnsi" w:cstheme="minorBidi"/>
        </w:rPr>
        <w:t>Not a</w:t>
      </w:r>
      <w:r w:rsidRPr="008F3500">
        <w:rPr>
          <w:rFonts w:asciiTheme="minorHAnsi" w:eastAsiaTheme="minorHAnsi" w:hAnsiTheme="minorHAnsi" w:cstheme="minorBidi"/>
        </w:rPr>
        <w:t xml:space="preserve"> </w:t>
      </w:r>
      <w:r>
        <w:rPr>
          <w:rFonts w:asciiTheme="minorHAnsi" w:eastAsiaTheme="minorHAnsi" w:hAnsiTheme="minorHAnsi" w:cstheme="minorBidi"/>
        </w:rPr>
        <w:t>bilingual</w:t>
      </w:r>
      <w:r w:rsidRPr="008F3500">
        <w:rPr>
          <w:rFonts w:asciiTheme="minorHAnsi" w:eastAsiaTheme="minorHAnsi" w:hAnsiTheme="minorHAnsi" w:cstheme="minorBidi"/>
        </w:rPr>
        <w:t xml:space="preserve"> teacher</w:t>
      </w:r>
    </w:p>
    <w:p w:rsidR="00AE3945"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contextualSpacing/>
        <w:rPr>
          <w:rFonts w:asciiTheme="minorHAnsi" w:hAnsiTheme="minorHAnsi"/>
        </w:rPr>
      </w:pPr>
      <w:r w:rsidRPr="008F3500">
        <w:rPr>
          <w:rFonts w:asciiTheme="minorHAnsi" w:hAnsiTheme="minorHAnsi"/>
          <w:i/>
        </w:rPr>
        <w:t>----------------------------------------</w:t>
      </w:r>
      <w:r w:rsidRPr="008F3500">
        <w:rPr>
          <w:rFonts w:asciiTheme="minorHAnsi" w:hAnsiTheme="minorHAnsi"/>
          <w:b/>
          <w:i/>
        </w:rPr>
        <w:t>[NEW SURVEY PAGE]</w:t>
      </w:r>
      <w:r w:rsidRPr="008F3500">
        <w:rPr>
          <w:rFonts w:asciiTheme="minorHAnsi" w:hAnsiTheme="minorHAnsi"/>
          <w:i/>
        </w:rPr>
        <w:t>-----------------------------------------------</w:t>
      </w:r>
    </w:p>
    <w:p w:rsidR="00AE3945" w:rsidRPr="008F3500" w:rsidRDefault="00AE3945" w:rsidP="00AE3945">
      <w:pPr>
        <w:pStyle w:val="Heading3"/>
      </w:pPr>
      <w:bookmarkStart w:id="16" w:name="_Toc393460352"/>
      <w:bookmarkStart w:id="17" w:name="_Toc393805079"/>
      <w:bookmarkStart w:id="18" w:name="_Toc393894957"/>
      <w:r w:rsidRPr="008F3500">
        <w:t>Your Experiences This Year (SY 2014-2015) of Formal Observations for Evaluation Purposes</w:t>
      </w:r>
      <w:bookmarkEnd w:id="16"/>
      <w:bookmarkEnd w:id="17"/>
      <w:bookmarkEnd w:id="18"/>
      <w:r w:rsidRPr="008F3500">
        <w:t xml:space="preserve"> </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color w:val="7030A0"/>
          <w:sz w:val="28"/>
          <w:szCs w:val="16"/>
        </w:rPr>
        <w:t>required question] [q8]</w:t>
      </w:r>
      <w:r w:rsidRPr="008F3500">
        <w:rPr>
          <w:rFonts w:asciiTheme="minorHAnsi" w:eastAsiaTheme="minorHAnsi" w:hAnsiTheme="minorHAnsi" w:cstheme="minorBidi"/>
        </w:rPr>
        <w:t xml:space="preserve"> Thinking back over this whole school year 2014-2015, how many times were you </w:t>
      </w:r>
      <w:r w:rsidRPr="008F3500">
        <w:rPr>
          <w:rFonts w:asciiTheme="minorHAnsi" w:eastAsiaTheme="minorHAnsi" w:hAnsiTheme="minorHAnsi" w:cstheme="minorBidi"/>
          <w:b/>
          <w:i/>
        </w:rPr>
        <w:t xml:space="preserve">formally observed </w:t>
      </w:r>
      <w:r w:rsidRPr="008F3500">
        <w:rPr>
          <w:rFonts w:asciiTheme="minorHAnsi" w:eastAsiaTheme="minorHAnsi" w:hAnsiTheme="minorHAnsi" w:cstheme="minorBidi"/>
        </w:rPr>
        <w:t xml:space="preserve">by a school leader? School leader is defined as a principal, assistant principal, dean, or coach charged with authority to conduct formal observations of 20+ minutes using the </w:t>
      </w:r>
      <w:r>
        <w:rPr>
          <w:rFonts w:asciiTheme="minorHAnsi" w:eastAsiaTheme="minorHAnsi" w:hAnsiTheme="minorHAnsi" w:cstheme="minorBidi"/>
        </w:rPr>
        <w:t>NM TEACH</w:t>
      </w:r>
      <w:r w:rsidRPr="008F3500">
        <w:rPr>
          <w:rFonts w:asciiTheme="minorHAnsi" w:eastAsiaTheme="minorHAnsi" w:hAnsiTheme="minorHAnsi" w:cstheme="minorBidi"/>
        </w:rPr>
        <w:t xml:space="preserve"> Observation Rubric {link to rubric}. </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3 or more times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2 times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1 time</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0 times</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Other: ________________________________</w:t>
      </w:r>
    </w:p>
    <w:p w:rsidR="00AE3945" w:rsidRPr="008F3500" w:rsidRDefault="00AE3945" w:rsidP="00AE3945">
      <w:pPr>
        <w:spacing w:line="240" w:lineRule="auto"/>
        <w:rPr>
          <w:rFonts w:asciiTheme="minorHAnsi" w:eastAsiaTheme="minorHAnsi" w:hAnsiTheme="minorHAnsi" w:cstheme="minorBidi"/>
        </w:rPr>
      </w:pPr>
    </w:p>
    <w:p w:rsidR="00AE3945"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[q9] [If q8 = 1, 2, or 3+ times</w:t>
      </w:r>
      <w:r>
        <w:rPr>
          <w:rFonts w:asciiTheme="minorHAnsi" w:eastAsiaTheme="minorHAnsi" w:hAnsiTheme="minorHAnsi" w:cstheme="minorBidi"/>
        </w:rPr>
        <w:t>]  Use the slider to estimate h</w:t>
      </w:r>
      <w:r w:rsidRPr="008F3500">
        <w:rPr>
          <w:rFonts w:asciiTheme="minorHAnsi" w:eastAsiaTheme="minorHAnsi" w:hAnsiTheme="minorHAnsi" w:cstheme="minorBidi"/>
        </w:rPr>
        <w:t>ow long the post-observa</w:t>
      </w:r>
      <w:r>
        <w:rPr>
          <w:rFonts w:asciiTheme="minorHAnsi" w:eastAsiaTheme="minorHAnsi" w:hAnsiTheme="minorHAnsi" w:cstheme="minorBidi"/>
        </w:rPr>
        <w:t>tion conferences typically took.</w:t>
      </w:r>
      <w:r w:rsidRPr="008F3500">
        <w:rPr>
          <w:rFonts w:asciiTheme="minorHAnsi" w:eastAsiaTheme="minorHAnsi" w:hAnsiTheme="minorHAnsi" w:cstheme="minorBidi"/>
        </w:rPr>
        <w:t xml:space="preserve"> Think only of conferences after formal observations; do not include informal feedback </w:t>
      </w:r>
      <w:r>
        <w:rPr>
          <w:rFonts w:asciiTheme="minorHAnsi" w:eastAsiaTheme="minorHAnsi" w:hAnsiTheme="minorHAnsi" w:cstheme="minorBidi"/>
        </w:rPr>
        <w:t xml:space="preserve">you might have received </w:t>
      </w:r>
      <w:r w:rsidRPr="008F3500">
        <w:rPr>
          <w:rFonts w:asciiTheme="minorHAnsi" w:eastAsiaTheme="minorHAnsi" w:hAnsiTheme="minorHAnsi" w:cstheme="minorBidi"/>
        </w:rPr>
        <w:t xml:space="preserve">from classroom walk-throughs. </w:t>
      </w:r>
    </w:p>
    <w:p w:rsidR="00AE3945"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Pr>
          <w:rFonts w:asciiTheme="minorHAnsi" w:eastAsiaTheme="minorHAnsi" w:hAnsiTheme="minorHAnsi" w:cstheme="minorBidi"/>
        </w:rPr>
        <w:t>[insert slider graphic here. Tick marks for 0 min, 15 min, 30 min, 45 min, 60 min, 75 min, 90 min.]</w:t>
      </w:r>
    </w:p>
    <w:p w:rsidR="00AE3945" w:rsidRDefault="00AE3945" w:rsidP="00AE3945">
      <w:pPr>
        <w:spacing w:line="240" w:lineRule="auto"/>
        <w:rPr>
          <w:rFonts w:asciiTheme="minorHAnsi" w:eastAsiaTheme="minorHAnsi" w:hAnsiTheme="minorHAnsi" w:cstheme="minorBidi"/>
          <w:color w:val="7030A0"/>
          <w:sz w:val="28"/>
          <w:szCs w:val="16"/>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[q10]</w:t>
      </w:r>
      <w:r w:rsidRPr="008F3500">
        <w:rPr>
          <w:rFonts w:asciiTheme="minorHAnsi" w:eastAsiaTheme="minorHAnsi" w:hAnsiTheme="minorHAnsi" w:cstheme="minorBidi"/>
        </w:rPr>
        <w:t xml:space="preserve"> How frequently did you receive </w:t>
      </w:r>
      <w:r w:rsidRPr="008F3500">
        <w:rPr>
          <w:rFonts w:asciiTheme="minorHAnsi" w:eastAsiaTheme="minorHAnsi" w:hAnsiTheme="minorHAnsi" w:cstheme="minorBidi"/>
          <w:b/>
          <w:i/>
        </w:rPr>
        <w:t>informal feedback</w:t>
      </w:r>
      <w:r w:rsidRPr="008F3500">
        <w:rPr>
          <w:rFonts w:asciiTheme="minorHAnsi" w:eastAsiaTheme="minorHAnsi" w:hAnsiTheme="minorHAnsi" w:cstheme="minorBidi"/>
        </w:rPr>
        <w:t xml:space="preserve"> this year from a school leader—for example, </w:t>
      </w:r>
      <w:r>
        <w:rPr>
          <w:rFonts w:asciiTheme="minorHAnsi" w:eastAsiaTheme="minorHAnsi" w:hAnsiTheme="minorHAnsi" w:cstheme="minorBidi"/>
        </w:rPr>
        <w:t>“</w:t>
      </w:r>
      <w:r w:rsidRPr="008F3500">
        <w:rPr>
          <w:rFonts w:asciiTheme="minorHAnsi" w:eastAsiaTheme="minorHAnsi" w:hAnsiTheme="minorHAnsi" w:cstheme="minorBidi"/>
        </w:rPr>
        <w:t>wow or wonder</w:t>
      </w:r>
      <w:r>
        <w:rPr>
          <w:rFonts w:asciiTheme="minorHAnsi" w:eastAsiaTheme="minorHAnsi" w:hAnsiTheme="minorHAnsi" w:cstheme="minorBidi"/>
        </w:rPr>
        <w:t>”</w:t>
      </w:r>
      <w:r w:rsidRPr="008F3500">
        <w:rPr>
          <w:rFonts w:asciiTheme="minorHAnsi" w:eastAsiaTheme="minorHAnsi" w:hAnsiTheme="minorHAnsi" w:cstheme="minorBidi"/>
        </w:rPr>
        <w:t xml:space="preserve"> statements after brief walk-throughs. </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At least once a week </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At least once a month</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At least once per semester or trimester</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lastRenderedPageBreak/>
        <w:t>Never</w:t>
      </w:r>
    </w:p>
    <w:p w:rsidR="00AE3945" w:rsidRPr="008F3500" w:rsidRDefault="00AE3945" w:rsidP="00AE3945">
      <w:pPr>
        <w:widowControl/>
        <w:numPr>
          <w:ilvl w:val="0"/>
          <w:numId w:val="6"/>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Other: ___________________</w:t>
      </w:r>
    </w:p>
    <w:p w:rsidR="00AE3945" w:rsidRPr="008F3500" w:rsidRDefault="00AE3945" w:rsidP="00AE3945">
      <w:pPr>
        <w:spacing w:line="240" w:lineRule="auto"/>
        <w:rPr>
          <w:rFonts w:asciiTheme="minorHAnsi" w:eastAsiaTheme="minorHAnsi" w:hAnsiTheme="minorHAnsi" w:cstheme="minorBidi"/>
        </w:rPr>
      </w:pPr>
    </w:p>
    <w:p w:rsidR="00AE3945"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[q11x] [If q8 = 1, 2, or 3+ times]</w:t>
      </w:r>
      <w:r w:rsidRPr="008F3500">
        <w:rPr>
          <w:rFonts w:asciiTheme="minorHAnsi" w:eastAsiaTheme="minorHAnsi" w:hAnsiTheme="minorHAnsi" w:cstheme="minorBidi"/>
        </w:rPr>
        <w:t xml:space="preserve"> </w:t>
      </w:r>
      <w:r>
        <w:rPr>
          <w:rFonts w:asciiTheme="minorHAnsi" w:eastAsiaTheme="minorHAnsi" w:hAnsiTheme="minorHAnsi" w:cstheme="minorBidi"/>
        </w:rPr>
        <w:t xml:space="preserve">Use the slider to indicate the extent to which </w:t>
      </w:r>
      <w:r w:rsidRPr="008F3500">
        <w:rPr>
          <w:rFonts w:asciiTheme="minorHAnsi" w:eastAsiaTheme="minorHAnsi" w:hAnsiTheme="minorHAnsi" w:cstheme="minorBidi"/>
          <w:szCs w:val="24"/>
        </w:rPr>
        <w:t>you agree or disagree with the following statements about all of the</w:t>
      </w:r>
      <w:r w:rsidRPr="008F3500">
        <w:rPr>
          <w:rFonts w:asciiTheme="minorHAnsi" w:eastAsiaTheme="minorHAnsi" w:hAnsiTheme="minorHAnsi" w:cstheme="minorBidi"/>
        </w:rPr>
        <w:t xml:space="preserve"> conferences you had with a school leader following his or her </w:t>
      </w:r>
      <w:r w:rsidRPr="008F3500">
        <w:rPr>
          <w:rFonts w:asciiTheme="minorHAnsi" w:eastAsiaTheme="minorHAnsi" w:hAnsiTheme="minorHAnsi" w:cstheme="minorBidi"/>
          <w:b/>
        </w:rPr>
        <w:t>formal observation(s)</w:t>
      </w:r>
      <w:r w:rsidRPr="008F3500">
        <w:rPr>
          <w:rFonts w:asciiTheme="minorHAnsi" w:eastAsiaTheme="minorHAnsi" w:hAnsiTheme="minorHAnsi" w:cstheme="minorBidi"/>
        </w:rPr>
        <w:t xml:space="preserve"> of your class this year (school year 2014-2015)</w:t>
      </w:r>
      <w:r>
        <w:rPr>
          <w:rFonts w:asciiTheme="minorHAnsi" w:eastAsiaTheme="minorHAnsi" w:hAnsiTheme="minorHAnsi" w:cstheme="minorBidi"/>
        </w:rPr>
        <w:t xml:space="preserve">. </w:t>
      </w:r>
    </w:p>
    <w:p w:rsidR="00AE3945"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ind w:left="720"/>
        <w:contextualSpacing/>
        <w:rPr>
          <w:rFonts w:asciiTheme="minorHAnsi" w:hAnsiTheme="minorHAnsi"/>
          <w:szCs w:val="24"/>
        </w:rPr>
      </w:pPr>
    </w:p>
    <w:tbl>
      <w:tblPr>
        <w:tblW w:w="954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88"/>
        <w:gridCol w:w="1188"/>
        <w:gridCol w:w="1188"/>
        <w:gridCol w:w="1188"/>
      </w:tblGrid>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bCs/>
                <w:color w:val="000000"/>
              </w:rPr>
            </w:pPr>
          </w:p>
        </w:tc>
        <w:tc>
          <w:tcPr>
            <w:tcW w:w="1188" w:type="dxa"/>
            <w:shd w:val="clear" w:color="auto" w:fill="auto"/>
          </w:tcPr>
          <w:p w:rsidR="00AE3945" w:rsidRPr="008F3500" w:rsidRDefault="00AE3945"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AE3945" w:rsidRPr="008F3500" w:rsidRDefault="00AE3945"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AE3945" w:rsidRPr="008F3500" w:rsidRDefault="00AE3945"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AE3945" w:rsidRPr="008F3500" w:rsidRDefault="00AE3945"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 xml:space="preserve">[q11a] </w:t>
            </w:r>
            <w:r w:rsidRPr="008F3500">
              <w:rPr>
                <w:rFonts w:asciiTheme="minorHAnsi" w:eastAsiaTheme="minorHAnsi" w:hAnsiTheme="minorHAnsi" w:cstheme="minorBidi"/>
                <w:bCs/>
                <w:color w:val="000000"/>
              </w:rPr>
              <w:t xml:space="preserve">The </w:t>
            </w:r>
            <w:r w:rsidRPr="008F3500">
              <w:rPr>
                <w:rFonts w:asciiTheme="minorHAnsi" w:eastAsiaTheme="minorHAnsi" w:hAnsiTheme="minorHAnsi" w:cstheme="minorBidi"/>
                <w:b/>
                <w:bCs/>
                <w:color w:val="000000"/>
              </w:rPr>
              <w:t>feedback session itself</w:t>
            </w:r>
            <w:r w:rsidRPr="008F3500">
              <w:rPr>
                <w:rFonts w:asciiTheme="minorHAnsi" w:eastAsiaTheme="minorHAnsi" w:hAnsiTheme="minorHAnsi" w:cstheme="minorBidi"/>
                <w:bCs/>
                <w:color w:val="000000"/>
              </w:rPr>
              <w:t xml:space="preserve">, </w:t>
            </w:r>
            <w:r w:rsidRPr="00275D8D">
              <w:rPr>
                <w:rFonts w:asciiTheme="minorHAnsi" w:eastAsiaTheme="minorHAnsi" w:hAnsiTheme="minorHAnsi" w:cstheme="minorBidi"/>
                <w:b/>
                <w:bCs/>
                <w:color w:val="000000"/>
              </w:rPr>
              <w:t>separate</w:t>
            </w:r>
            <w:r w:rsidRPr="008F3500">
              <w:rPr>
                <w:rFonts w:asciiTheme="minorHAnsi" w:eastAsiaTheme="minorHAnsi" w:hAnsiTheme="minorHAnsi" w:cstheme="minorBidi"/>
                <w:bCs/>
                <w:color w:val="000000"/>
              </w:rPr>
              <w:t xml:space="preserve"> from professional development</w:t>
            </w:r>
            <w:r>
              <w:rPr>
                <w:rFonts w:asciiTheme="minorHAnsi" w:eastAsiaTheme="minorHAnsi" w:hAnsiTheme="minorHAnsi" w:cstheme="minorBidi"/>
                <w:bCs/>
                <w:color w:val="000000"/>
              </w:rPr>
              <w:t xml:space="preserve"> I may have been recommended to take</w:t>
            </w:r>
            <w:r w:rsidRPr="008F3500">
              <w:rPr>
                <w:rFonts w:asciiTheme="minorHAnsi" w:eastAsiaTheme="minorHAnsi" w:hAnsiTheme="minorHAnsi" w:cstheme="minorBidi"/>
                <w:bCs/>
                <w:color w:val="000000"/>
              </w:rPr>
              <w:t xml:space="preserve">, helped </w:t>
            </w:r>
            <w:r w:rsidRPr="008F3500">
              <w:rPr>
                <w:rFonts w:asciiTheme="minorHAnsi" w:eastAsiaTheme="minorHAnsi" w:hAnsiTheme="minorHAnsi" w:cstheme="minorBidi"/>
                <w:b/>
              </w:rPr>
              <w:t>me improve</w:t>
            </w:r>
            <w:r w:rsidRPr="008F3500">
              <w:rPr>
                <w:rFonts w:asciiTheme="minorHAnsi" w:eastAsiaTheme="minorHAnsi" w:hAnsiTheme="minorHAnsi" w:cstheme="minorBidi"/>
              </w:rPr>
              <w:t xml:space="preserve"> my instruction.</w:t>
            </w:r>
            <w:r w:rsidRPr="008F3500">
              <w:rPr>
                <w:rFonts w:asciiTheme="minorHAnsi" w:eastAsiaTheme="minorHAnsi" w:hAnsiTheme="minorHAnsi" w:cstheme="minorBidi"/>
                <w:color w:val="7030A0"/>
                <w:sz w:val="28"/>
                <w:szCs w:val="16"/>
              </w:rPr>
              <w:t xml:space="preserve"> </w:t>
            </w:r>
          </w:p>
        </w:tc>
        <w:tc>
          <w:tcPr>
            <w:tcW w:w="4752" w:type="dxa"/>
            <w:gridSpan w:val="4"/>
            <w:shd w:val="clear" w:color="auto" w:fill="auto"/>
            <w:vAlign w:val="center"/>
          </w:tcPr>
          <w:p w:rsidR="00AE3945" w:rsidRPr="008F3500" w:rsidRDefault="00AE3945" w:rsidP="00C75EBC">
            <w:pPr>
              <w:spacing w:line="240" w:lineRule="auto"/>
              <w:rPr>
                <w:rFonts w:asciiTheme="minorHAnsi" w:eastAsiaTheme="minorHAnsi" w:hAnsiTheme="minorHAnsi" w:cstheme="minorBidi"/>
                <w:color w:val="000000"/>
                <w:sz w:val="36"/>
                <w:szCs w:val="36"/>
              </w:rPr>
            </w:pPr>
            <w:r w:rsidRPr="00FC6D8C">
              <w:rPr>
                <w:rFonts w:asciiTheme="minorHAnsi" w:eastAsiaTheme="minorHAnsi" w:hAnsiTheme="minorHAnsi" w:cstheme="minorBidi"/>
                <w:noProof/>
              </w:rPr>
              <mc:AlternateContent>
                <mc:Choice Requires="wpg">
                  <w:drawing>
                    <wp:anchor distT="0" distB="0" distL="114300" distR="114300" simplePos="0" relativeHeight="251662336" behindDoc="0" locked="0" layoutInCell="1" allowOverlap="1" wp14:anchorId="32F6D0E3" wp14:editId="41B865FD">
                      <wp:simplePos x="0" y="0"/>
                      <wp:positionH relativeFrom="column">
                        <wp:posOffset>330200</wp:posOffset>
                      </wp:positionH>
                      <wp:positionV relativeFrom="paragraph">
                        <wp:posOffset>73025</wp:posOffset>
                      </wp:positionV>
                      <wp:extent cx="1997075" cy="226060"/>
                      <wp:effectExtent l="0" t="0" r="22225" b="21590"/>
                      <wp:wrapThrough wrapText="bothSides">
                        <wp:wrapPolygon edited="0">
                          <wp:start x="0" y="0"/>
                          <wp:lineTo x="0" y="16382"/>
                          <wp:lineTo x="7830" y="21843"/>
                          <wp:lineTo x="9272" y="21843"/>
                          <wp:lineTo x="21634" y="16382"/>
                          <wp:lineTo x="21634" y="0"/>
                          <wp:lineTo x="0" y="0"/>
                        </wp:wrapPolygon>
                      </wp:wrapThrough>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226060"/>
                                <a:chOff x="0" y="0"/>
                                <a:chExt cx="4457700" cy="342900"/>
                              </a:xfrm>
                            </wpg:grpSpPr>
                            <wps:wsp>
                              <wps:cNvPr id="15" name="Pentagon 15"/>
                              <wps:cNvSpPr/>
                              <wps:spPr>
                                <a:xfrm rot="16200000">
                                  <a:off x="1600200" y="114300"/>
                                  <a:ext cx="342900" cy="114300"/>
                                </a:xfrm>
                                <a:prstGeom prst="homePlat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4457700" y="0"/>
                                  <a:ext cx="0" cy="228600"/>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7" name="Straight Connector 17"/>
                              <wps:cNvCnPr/>
                              <wps:spPr>
                                <a:xfrm>
                                  <a:off x="0" y="0"/>
                                  <a:ext cx="0" cy="228600"/>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a:off x="1371600" y="0"/>
                                  <a:ext cx="0" cy="228600"/>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9" name="Straight Connector 19"/>
                              <wps:cNvCnPr/>
                              <wps:spPr>
                                <a:xfrm>
                                  <a:off x="2971800" y="0"/>
                                  <a:ext cx="0" cy="228600"/>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26pt;margin-top:5.75pt;width:157.25pt;height:17.8pt;z-index:251662336;mso-width-relative:margin;mso-height-relative:margin" coordsize="4457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5" o:spid="_x0000_s1027" type="#_x0000_t15" style="position:absolute;left:16002;top:1143;width:3429;height:114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7cEA&#10;AADbAAAADwAAAGRycy9kb3ducmV2LnhtbERP24rCMBB9X9h/CLOwb2u6LopUo7jFguiLtw8Ym7Et&#10;NpPSpLX+vREE3+ZwrjNb9KYSHTWutKzgdxCBIM6sLjlXcDqmPxMQziNrrCyTgjs5WMw/P2YYa3vj&#10;PXUHn4sQwi5GBYX3dSylywoy6Aa2Jg7cxTYGfYBNLnWDtxBuKjmMorE0WHJoKLCmpKDsemiNgmRz&#10;N+fV7q8rt6f/NEmvbb7dtUp9f/XLKQhPvX+LX+61DvNH8PwlHC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Hwe3BAAAA2wAAAA8AAAAAAAAAAAAAAAAAmAIAAGRycy9kb3du&#10;cmV2LnhtbFBLBQYAAAAABAAEAPUAAACGAwAAAAA=&#10;" adj="18000" fillcolor="black [3213]" strokecolor="black [3213]"/>
                      <v:line id="Straight Connector 16" o:spid="_x0000_s1028" style="position:absolute;visibility:visible;mso-wrap-style:square" from="44577,0" to="44577,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8BcEAAADbAAAADwAAAGRycy9kb3ducmV2LnhtbERP3WrCMBS+H/gO4Qy8m+kGFu0aZchE&#10;YWxg9QEOzWlTbU5KE219ezMY7O58fL8nX4+2FTfqfeNYwessAUFcOt1wreB03L4sQPiArLF1TAru&#10;5GG9mjzlmGk38IFuRahFDGGfoQITQpdJ6UtDFv3MdcSRq1xvMUTY11L3OMRw28q3JEmlxYZjg8GO&#10;NobKS3G1CpbhdDafl93iq5gfh5/UfNfnSis1fR4/3kEEGsO/+M+913F+Cr+/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C7wFwQAAANsAAAAPAAAAAAAAAAAAAAAA&#10;AKECAABkcnMvZG93bnJldi54bWxQSwUGAAAAAAQABAD5AAAAjwMAAAAA&#10;" strokecolor="black [3213]" strokeweight="2pt"/>
                      <v:line id="Straight Connector 17" o:spid="_x0000_s1029" style="position:absolute;visibility:visible;mso-wrap-style:square" from="0,0" to="0,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cZnsIAAADbAAAADwAAAGRycy9kb3ducmV2LnhtbERP3WrCMBS+F3yHcITdaepg2lVjGWNj&#10;g6Gw6gMcmmNTbU5Kk7Xd2y8Dwbvz8f2ebT7aRvTU+dqxguUiAUFcOl1zpeB0fJ+nIHxA1tg4JgW/&#10;5CHfTSdbzLQb+Jv6IlQihrDPUIEJoc2k9KUhi37hWuLInV1nMUTYVVJ3OMRw28jHJFlJizXHBoMt&#10;vRoqr8WPVfAcThfzdv1Iv4qn43BYmX11OWulHmbjywZEoDHcxTf3p47z1/D/Szx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0cZnsIAAADbAAAADwAAAAAAAAAAAAAA&#10;AAChAgAAZHJzL2Rvd25yZXYueG1sUEsFBgAAAAAEAAQA+QAAAJADAAAAAA==&#10;" strokecolor="black [3213]" strokeweight="2pt"/>
                      <v:line id="Straight Connector 18" o:spid="_x0000_s1030" style="position:absolute;visibility:visible;mso-wrap-style:square" from="13716,0" to="13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N7MQAAADbAAAADwAAAGRycy9kb3ducmV2LnhtbESP0WrCQBBF34X+wzKFvulGoWJTV5FS&#10;aaEoGP2AITtmo9nZkN2a9O87D4JvM9w7955ZrgffqBt1sQ5sYDrJQBGXwdZcGTgdt+MFqJiQLTaB&#10;ycAfRVivnkZLzG3o+UC3IlVKQjjmaMCl1OZax9KRxzgJLbFo59B5TLJ2lbYd9hLuGz3Lsrn2WLM0&#10;OGzpw1F5LX69gbd0urjP69fip3g99vu521WXszXm5XnYvINKNKSH+X79bQVfYOUXGU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2I3sxAAAANsAAAAPAAAAAAAAAAAA&#10;AAAAAKECAABkcnMvZG93bnJldi54bWxQSwUGAAAAAAQABAD5AAAAkgMAAAAA&#10;" strokecolor="black [3213]" strokeweight="2pt"/>
                      <v:line id="Straight Connector 19" o:spid="_x0000_s1031" style="position:absolute;visibility:visible;mso-wrap-style:square" from="29718,0" to="29718,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od8IAAADbAAAADwAAAGRycy9kb3ducmV2LnhtbERP3WrCMBS+H+wdwhnsbk03UGw1Fhkb&#10;DmQDqw9waI5NbXNSmszWtzfCYHfn4/s9q2KynbjQ4BvHCl6TFARx5XTDtYLj4fNlAcIHZI2dY1Jw&#10;JQ/F+vFhhbl2I+/pUoZaxBD2OSowIfS5lL4yZNEnrieO3MkNFkOEQy31gGMMt518S9O5tNhwbDDY&#10;07uhqi1/rYIsHM/mo90uduXsMP7MzXd9Pmmlnp+mzRJEoCn8i//cXzrOz+D+Szx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Qod8IAAADbAAAADwAAAAAAAAAAAAAA&#10;AAChAgAAZHJzL2Rvd25yZXYueG1sUEsFBgAAAAAEAAQA+QAAAJADAAAAAA==&#10;" strokecolor="black [3213]" strokeweight="2pt"/>
                      <w10:wrap type="through"/>
                    </v:group>
                  </w:pict>
                </mc:Fallback>
              </mc:AlternateContent>
            </w:r>
            <w:r w:rsidRPr="00FC6D8C">
              <w:rPr>
                <w:rFonts w:asciiTheme="minorHAnsi" w:eastAsiaTheme="minorHAnsi" w:hAnsiTheme="minorHAnsi" w:cstheme="minorBidi"/>
                <w:noProof/>
              </w:rPr>
              <mc:AlternateContent>
                <mc:Choice Requires="wps">
                  <w:drawing>
                    <wp:anchor distT="4294967292" distB="4294967292" distL="114300" distR="114300" simplePos="0" relativeHeight="251661312" behindDoc="0" locked="0" layoutInCell="1" allowOverlap="1" wp14:anchorId="5A2D665D" wp14:editId="1ABCD441">
                      <wp:simplePos x="0" y="0"/>
                      <wp:positionH relativeFrom="column">
                        <wp:posOffset>330200</wp:posOffset>
                      </wp:positionH>
                      <wp:positionV relativeFrom="paragraph">
                        <wp:posOffset>142874</wp:posOffset>
                      </wp:positionV>
                      <wp:extent cx="1997075" cy="0"/>
                      <wp:effectExtent l="0" t="76200" r="60325"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7075" cy="0"/>
                              </a:xfrm>
                              <a:prstGeom prst="line">
                                <a:avLst/>
                              </a:prstGeom>
                              <a:ln w="161925"/>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6pt,11.25pt" to="183.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" strokecolor="#4f81bd [3204]" strokeweight="12.75pt">
                      <o:lock v:ext="edit" shapetype="f"/>
                    </v:line>
                  </w:pict>
                </mc:Fallback>
              </mc:AlternateConten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1b</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275D8D">
              <w:rPr>
                <w:rFonts w:asciiTheme="minorHAnsi" w:eastAsiaTheme="minorHAnsi" w:hAnsiTheme="minorHAnsi" w:cstheme="minorBidi"/>
              </w:rPr>
              <w:t xml:space="preserve">In each conference, </w:t>
            </w:r>
            <w:r>
              <w:rPr>
                <w:rFonts w:asciiTheme="minorHAnsi" w:eastAsiaTheme="minorHAnsi" w:hAnsiTheme="minorHAnsi" w:cstheme="minorBidi"/>
              </w:rPr>
              <w:t>I</w:t>
            </w:r>
            <w:r w:rsidRPr="00275D8D">
              <w:rPr>
                <w:rFonts w:asciiTheme="minorHAnsi" w:eastAsiaTheme="minorHAnsi" w:hAnsiTheme="minorHAnsi" w:cstheme="minorBidi"/>
                <w:b/>
              </w:rPr>
              <w:t xml:space="preserve">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275D8D">
              <w:rPr>
                <w:rFonts w:asciiTheme="minorHAnsi" w:eastAsiaTheme="minorHAnsi" w:hAnsiTheme="minorHAnsi" w:cstheme="minorBidi"/>
              </w:rPr>
              <w:t>the conference</w:t>
            </w:r>
            <w:r>
              <w:rPr>
                <w:rFonts w:asciiTheme="minorHAnsi" w:eastAsiaTheme="minorHAnsi" w:hAnsiTheme="minorHAnsi" w:cstheme="minorBidi"/>
              </w:rPr>
              <w:t>,</w:t>
            </w:r>
            <w:r w:rsidRPr="00275D8D">
              <w:rPr>
                <w:rFonts w:asciiTheme="minorHAnsi" w:eastAsiaTheme="minorHAnsi" w:hAnsiTheme="minorHAnsi" w:cstheme="minorBidi"/>
              </w:rPr>
              <w:t xml:space="preserve"> documents such as the lesson plan,</w:t>
            </w:r>
            <w:r>
              <w:rPr>
                <w:rFonts w:asciiTheme="minorHAnsi" w:eastAsiaTheme="minorHAnsi" w:hAnsiTheme="minorHAnsi" w:cstheme="minorBidi"/>
              </w:rPr>
              <w:t xml:space="preserve"> and</w:t>
            </w:r>
            <w:r w:rsidRPr="00275D8D">
              <w:rPr>
                <w:rFonts w:asciiTheme="minorHAnsi" w:eastAsiaTheme="minorHAnsi" w:hAnsiTheme="minorHAnsi" w:cstheme="minorBidi"/>
              </w:rPr>
              <w:t xml:space="preserve"> PDP.</w:t>
            </w:r>
          </w:p>
        </w:tc>
        <w:tc>
          <w:tcPr>
            <w:tcW w:w="4752" w:type="dxa"/>
            <w:gridSpan w:val="4"/>
            <w:shd w:val="clear" w:color="auto" w:fill="auto"/>
            <w:vAlign w:val="center"/>
          </w:tcPr>
          <w:p w:rsidR="00AE3945" w:rsidRPr="00D82084" w:rsidRDefault="00AE3945"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1c</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47016D">
              <w:rPr>
                <w:rFonts w:asciiTheme="minorHAnsi" w:eastAsiaTheme="minorHAnsi" w:hAnsiTheme="minorHAnsi" w:cstheme="minorBidi"/>
              </w:rPr>
              <w:t xml:space="preserve">In each conference, </w:t>
            </w:r>
            <w:r>
              <w:rPr>
                <w:rFonts w:asciiTheme="minorHAnsi" w:eastAsiaTheme="minorHAnsi" w:hAnsiTheme="minorHAnsi" w:cstheme="minorBidi"/>
                <w:b/>
              </w:rPr>
              <w:t>the school leader</w:t>
            </w:r>
            <w:r w:rsidRPr="00275D8D">
              <w:rPr>
                <w:rFonts w:asciiTheme="minorHAnsi" w:eastAsiaTheme="minorHAnsi" w:hAnsiTheme="minorHAnsi" w:cstheme="minorBidi"/>
                <w:b/>
              </w:rPr>
              <w:t xml:space="preserve">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47016D">
              <w:rPr>
                <w:rFonts w:asciiTheme="minorHAnsi" w:eastAsiaTheme="minorHAnsi" w:hAnsiTheme="minorHAnsi" w:cstheme="minorBidi"/>
              </w:rPr>
              <w:t>conference</w:t>
            </w:r>
            <w:r>
              <w:rPr>
                <w:rFonts w:asciiTheme="minorHAnsi" w:eastAsiaTheme="minorHAnsi" w:hAnsiTheme="minorHAnsi" w:cstheme="minorBidi"/>
              </w:rPr>
              <w:t>,</w:t>
            </w:r>
            <w:r w:rsidRPr="0047016D">
              <w:rPr>
                <w:rFonts w:asciiTheme="minorHAnsi" w:eastAsiaTheme="minorHAnsi" w:hAnsiTheme="minorHAnsi" w:cstheme="minorBidi"/>
              </w:rPr>
              <w:t xml:space="preserve"> such as </w:t>
            </w:r>
            <w:r>
              <w:rPr>
                <w:rFonts w:asciiTheme="minorHAnsi" w:eastAsiaTheme="minorHAnsi" w:hAnsiTheme="minorHAnsi" w:cstheme="minorBidi"/>
              </w:rPr>
              <w:t xml:space="preserve">my summative score and the most recent </w:t>
            </w:r>
            <w:r w:rsidRPr="0047016D">
              <w:rPr>
                <w:rFonts w:asciiTheme="minorHAnsi" w:eastAsiaTheme="minorHAnsi" w:hAnsiTheme="minorHAnsi" w:cstheme="minorBidi"/>
              </w:rPr>
              <w:t>PDP.</w:t>
            </w:r>
          </w:p>
        </w:tc>
        <w:tc>
          <w:tcPr>
            <w:tcW w:w="4752" w:type="dxa"/>
            <w:gridSpan w:val="4"/>
            <w:shd w:val="clear" w:color="auto" w:fill="auto"/>
            <w:vAlign w:val="center"/>
          </w:tcPr>
          <w:p w:rsidR="00AE3945" w:rsidRPr="00D82084" w:rsidRDefault="00AE3945"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d</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rPr>
              <w:t xml:space="preserve">In each conference  the school leader identified </w:t>
            </w:r>
            <w:r w:rsidRPr="000E3F52">
              <w:rPr>
                <w:rFonts w:asciiTheme="minorHAnsi" w:eastAsiaTheme="minorHAnsi" w:hAnsiTheme="minorHAnsi" w:cstheme="minorBidi"/>
                <w:b/>
              </w:rPr>
              <w:t>at least one positive practice</w:t>
            </w:r>
            <w:r>
              <w:rPr>
                <w:rFonts w:asciiTheme="minorHAnsi" w:eastAsiaTheme="minorHAnsi" w:hAnsiTheme="minorHAnsi" w:cstheme="minorBidi"/>
              </w:rPr>
              <w:t xml:space="preserve"> that I </w:t>
            </w:r>
            <w:r w:rsidRPr="000E3F52">
              <w:rPr>
                <w:rFonts w:asciiTheme="minorHAnsi" w:eastAsiaTheme="minorHAnsi" w:hAnsiTheme="minorHAnsi" w:cstheme="minorBidi"/>
              </w:rPr>
              <w:t>do well.</w:t>
            </w:r>
            <w:r>
              <w:rPr>
                <w:rFonts w:asciiTheme="minorHAnsi" w:eastAsiaTheme="minorHAnsi" w:hAnsiTheme="minorHAnsi" w:cstheme="minorBidi"/>
              </w:rPr>
              <w:t xml:space="preserve"> </w:t>
            </w:r>
            <w:r w:rsidRPr="008F3500">
              <w:rPr>
                <w:rFonts w:asciiTheme="minorHAnsi" w:eastAsiaTheme="minorHAnsi" w:hAnsiTheme="minorHAnsi" w:cstheme="minorBidi"/>
              </w:rPr>
              <w:t xml:space="preserve"> </w:t>
            </w: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e</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In </w:t>
            </w:r>
            <w:r>
              <w:rPr>
                <w:rFonts w:asciiTheme="minorHAnsi" w:eastAsiaTheme="minorHAnsi" w:hAnsiTheme="minorHAnsi" w:cstheme="minorBidi"/>
              </w:rPr>
              <w:t>e</w:t>
            </w:r>
            <w:r w:rsidRPr="0043663A">
              <w:rPr>
                <w:rFonts w:asciiTheme="minorHAnsi" w:eastAsiaTheme="minorHAnsi" w:hAnsiTheme="minorHAnsi" w:cstheme="minorBidi"/>
              </w:rPr>
              <w:t xml:space="preserve">ach conference </w:t>
            </w:r>
            <w:r>
              <w:rPr>
                <w:rFonts w:asciiTheme="minorHAnsi" w:eastAsiaTheme="minorHAnsi" w:hAnsiTheme="minorHAnsi" w:cstheme="minorBidi"/>
              </w:rPr>
              <w:t xml:space="preserve">the school leader </w:t>
            </w:r>
            <w:r w:rsidRPr="0043663A">
              <w:rPr>
                <w:rFonts w:asciiTheme="minorHAnsi" w:eastAsiaTheme="minorHAnsi" w:hAnsiTheme="minorHAnsi" w:cstheme="minorBidi"/>
              </w:rPr>
              <w:t xml:space="preserve">identified </w:t>
            </w:r>
            <w:r w:rsidRPr="0043663A">
              <w:rPr>
                <w:rFonts w:asciiTheme="minorHAnsi" w:eastAsiaTheme="minorHAnsi" w:hAnsiTheme="minorHAnsi" w:cstheme="minorBidi"/>
                <w:b/>
              </w:rPr>
              <w:t>at least one</w:t>
            </w:r>
            <w:r w:rsidRPr="0043663A">
              <w:rPr>
                <w:rFonts w:asciiTheme="minorHAnsi" w:eastAsiaTheme="minorHAnsi" w:hAnsiTheme="minorHAnsi" w:cstheme="minorBidi"/>
              </w:rPr>
              <w:t xml:space="preserve"> </w:t>
            </w:r>
            <w:r w:rsidRPr="008F3500">
              <w:rPr>
                <w:rFonts w:asciiTheme="minorHAnsi" w:eastAsiaTheme="minorHAnsi" w:hAnsiTheme="minorHAnsi" w:cstheme="minorBidi"/>
                <w:b/>
              </w:rPr>
              <w:t>challenge</w:t>
            </w:r>
            <w:r w:rsidRPr="008F3500">
              <w:rPr>
                <w:rFonts w:asciiTheme="minorHAnsi" w:eastAsiaTheme="minorHAnsi" w:hAnsiTheme="minorHAnsi" w:cstheme="minorBidi"/>
              </w:rPr>
              <w:t xml:space="preserve"> facing me. </w:t>
            </w: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f</w:t>
            </w:r>
            <w:r w:rsidRPr="008F3500">
              <w:rPr>
                <w:rFonts w:asciiTheme="minorHAnsi" w:eastAsiaTheme="minorHAnsi" w:hAnsiTheme="minorHAnsi" w:cstheme="minorBidi"/>
                <w:color w:val="7030A0"/>
                <w:sz w:val="28"/>
                <w:szCs w:val="16"/>
              </w:rPr>
              <w:t>]</w:t>
            </w:r>
            <w:r w:rsidRPr="00B32691">
              <w:rPr>
                <w:rFonts w:asciiTheme="minorHAnsi" w:eastAsiaTheme="minorHAnsi" w:hAnsiTheme="minorHAnsi" w:cstheme="minorBidi"/>
              </w:rPr>
              <w:t>In ea</w:t>
            </w:r>
            <w:r w:rsidRPr="00971BA0">
              <w:rPr>
                <w:rFonts w:asciiTheme="minorHAnsi" w:eastAsiaTheme="minorHAnsi" w:hAnsiTheme="minorHAnsi" w:cstheme="minorBidi"/>
              </w:rPr>
              <w:t xml:space="preserve">ch conference, </w:t>
            </w:r>
            <w:r>
              <w:rPr>
                <w:rFonts w:asciiTheme="minorHAnsi" w:eastAsiaTheme="minorHAnsi" w:hAnsiTheme="minorHAnsi" w:cstheme="minorBidi"/>
                <w:b/>
              </w:rPr>
              <w:t xml:space="preserve">the school leader used my </w:t>
            </w:r>
            <w:r w:rsidRPr="00B32691">
              <w:rPr>
                <w:rFonts w:asciiTheme="minorHAnsi" w:eastAsiaTheme="minorHAnsi" w:hAnsiTheme="minorHAnsi" w:cstheme="minorBidi"/>
                <w:b/>
              </w:rPr>
              <w:t>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B32691">
              <w:rPr>
                <w:rFonts w:asciiTheme="minorHAnsi" w:eastAsiaTheme="minorHAnsi" w:hAnsiTheme="minorHAnsi" w:cstheme="minorBidi"/>
              </w:rPr>
              <w:t xml:space="preserve">the NM TEACH Observation Rubric to determine which </w:t>
            </w:r>
            <w:r w:rsidRPr="00275D8D">
              <w:rPr>
                <w:rFonts w:asciiTheme="minorHAnsi" w:eastAsiaTheme="minorHAnsi" w:hAnsiTheme="minorHAnsi" w:cstheme="minorBidi"/>
                <w:b/>
              </w:rPr>
              <w:t xml:space="preserve">instructional </w:t>
            </w:r>
            <w:r w:rsidRPr="0090307F">
              <w:rPr>
                <w:rFonts w:asciiTheme="minorHAnsi" w:eastAsiaTheme="minorHAnsi" w:hAnsiTheme="minorHAnsi" w:cstheme="minorBidi"/>
                <w:b/>
              </w:rPr>
              <w:t>practices</w:t>
            </w:r>
            <w:r w:rsidRPr="00B32691">
              <w:rPr>
                <w:rFonts w:asciiTheme="minorHAnsi" w:eastAsiaTheme="minorHAnsi" w:hAnsiTheme="minorHAnsi" w:cstheme="minorBidi"/>
              </w:rPr>
              <w:t xml:space="preserve"> to praise or c</w:t>
            </w:r>
            <w:r>
              <w:rPr>
                <w:rFonts w:asciiTheme="minorHAnsi" w:eastAsiaTheme="minorHAnsi" w:hAnsiTheme="minorHAnsi" w:cstheme="minorBidi"/>
              </w:rPr>
              <w:t>ritique</w:t>
            </w:r>
            <w:r w:rsidRPr="00B32691">
              <w:rPr>
                <w:rFonts w:asciiTheme="minorHAnsi" w:eastAsiaTheme="minorHAnsi" w:hAnsiTheme="minorHAnsi" w:cstheme="minorBidi"/>
              </w:rPr>
              <w:t>.</w:t>
            </w:r>
          </w:p>
        </w:tc>
        <w:tc>
          <w:tcPr>
            <w:tcW w:w="4752" w:type="dxa"/>
            <w:gridSpan w:val="4"/>
            <w:shd w:val="clear" w:color="auto" w:fill="auto"/>
            <w:vAlign w:val="center"/>
          </w:tcPr>
          <w:p w:rsidR="00AE3945" w:rsidRPr="00D82084" w:rsidRDefault="00AE3945"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g</w:t>
            </w:r>
            <w:r w:rsidRPr="008F3500">
              <w:rPr>
                <w:rFonts w:asciiTheme="minorHAnsi" w:eastAsiaTheme="minorHAnsi" w:hAnsiTheme="minorHAnsi" w:cstheme="minorBidi"/>
                <w:color w:val="7030A0"/>
                <w:sz w:val="28"/>
                <w:szCs w:val="16"/>
              </w:rPr>
              <w:t>]</w:t>
            </w:r>
            <w:r w:rsidRPr="00B32691">
              <w:rPr>
                <w:rFonts w:asciiTheme="minorHAnsi" w:eastAsiaTheme="minorHAnsi" w:hAnsiTheme="minorHAnsi" w:cstheme="minorBidi"/>
              </w:rPr>
              <w:t xml:space="preserve"> In ea</w:t>
            </w:r>
            <w:r w:rsidRPr="00971BA0">
              <w:rPr>
                <w:rFonts w:asciiTheme="minorHAnsi" w:eastAsiaTheme="minorHAnsi" w:hAnsiTheme="minorHAnsi" w:cstheme="minorBidi"/>
              </w:rPr>
              <w:t xml:space="preserve">ch conference, </w:t>
            </w:r>
            <w:r>
              <w:rPr>
                <w:rFonts w:asciiTheme="minorHAnsi" w:eastAsiaTheme="minorHAnsi" w:hAnsiTheme="minorHAnsi" w:cstheme="minorBidi"/>
                <w:b/>
              </w:rPr>
              <w:t xml:space="preserve">the school leader used my </w:t>
            </w:r>
            <w:r w:rsidRPr="00B32691">
              <w:rPr>
                <w:rFonts w:asciiTheme="minorHAnsi" w:eastAsiaTheme="minorHAnsi" w:hAnsiTheme="minorHAnsi" w:cstheme="minorBidi"/>
                <w:b/>
              </w:rPr>
              <w:t>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B32691">
              <w:rPr>
                <w:rFonts w:asciiTheme="minorHAnsi" w:eastAsiaTheme="minorHAnsi" w:hAnsiTheme="minorHAnsi" w:cstheme="minorBidi"/>
              </w:rPr>
              <w:t xml:space="preserve">the NM TEACH Observation Rubric to determine </w:t>
            </w:r>
            <w:r>
              <w:rPr>
                <w:rFonts w:asciiTheme="minorHAnsi" w:eastAsiaTheme="minorHAnsi" w:hAnsiTheme="minorHAnsi" w:cstheme="minorBidi"/>
              </w:rPr>
              <w:t xml:space="preserve">what </w:t>
            </w:r>
            <w:r w:rsidRPr="00B32691">
              <w:rPr>
                <w:rFonts w:asciiTheme="minorHAnsi" w:eastAsiaTheme="minorHAnsi" w:hAnsiTheme="minorHAnsi" w:cstheme="minorBidi"/>
                <w:b/>
              </w:rPr>
              <w:t>professional development</w:t>
            </w:r>
            <w:r>
              <w:rPr>
                <w:rFonts w:asciiTheme="minorHAnsi" w:eastAsiaTheme="minorHAnsi" w:hAnsiTheme="minorHAnsi" w:cstheme="minorBidi"/>
              </w:rPr>
              <w:t xml:space="preserve"> to recommend to the teacher.</w:t>
            </w: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1h</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w:t>
            </w:r>
            <w:r>
              <w:rPr>
                <w:rFonts w:asciiTheme="minorHAnsi" w:eastAsiaTheme="minorHAnsi" w:hAnsiTheme="minorHAnsi" w:cstheme="minorBidi"/>
              </w:rPr>
              <w:t>the school leader</w:t>
            </w:r>
            <w:r w:rsidRPr="008F3500">
              <w:rPr>
                <w:rFonts w:asciiTheme="minorHAnsi" w:eastAsiaTheme="minorHAnsi" w:hAnsiTheme="minorHAnsi" w:cstheme="minorBidi"/>
              </w:rPr>
              <w:t xml:space="preserve"> </w:t>
            </w:r>
            <w:r w:rsidRPr="008F3500">
              <w:rPr>
                <w:rFonts w:asciiTheme="minorHAnsi" w:eastAsiaTheme="minorHAnsi" w:hAnsiTheme="minorHAnsi" w:cstheme="minorBidi"/>
                <w:b/>
              </w:rPr>
              <w:t>ended</w:t>
            </w:r>
            <w:r w:rsidRPr="008F3500">
              <w:rPr>
                <w:rFonts w:asciiTheme="minorHAnsi" w:eastAsiaTheme="minorHAnsi" w:hAnsiTheme="minorHAnsi" w:cstheme="minorBidi"/>
              </w:rPr>
              <w:t xml:space="preserve"> the conference on a </w:t>
            </w:r>
            <w:r w:rsidRPr="008F3500">
              <w:rPr>
                <w:rFonts w:asciiTheme="minorHAnsi" w:eastAsiaTheme="minorHAnsi" w:hAnsiTheme="minorHAnsi" w:cstheme="minorBidi"/>
                <w:b/>
              </w:rPr>
              <w:t>positive note</w:t>
            </w:r>
            <w:r w:rsidRPr="008F3500">
              <w:rPr>
                <w:rFonts w:asciiTheme="minorHAnsi" w:eastAsiaTheme="minorHAnsi" w:hAnsiTheme="minorHAnsi" w:cstheme="minorBidi"/>
              </w:rPr>
              <w:t>.</w:t>
            </w:r>
          </w:p>
        </w:tc>
        <w:tc>
          <w:tcPr>
            <w:tcW w:w="4752" w:type="dxa"/>
            <w:gridSpan w:val="4"/>
            <w:shd w:val="clear" w:color="auto" w:fill="auto"/>
            <w:vAlign w:val="center"/>
          </w:tcPr>
          <w:p w:rsidR="00AE3945" w:rsidRPr="00D82084" w:rsidRDefault="00AE3945"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1i</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Each conference followed a </w:t>
            </w:r>
            <w:r w:rsidRPr="008F3500">
              <w:rPr>
                <w:rFonts w:asciiTheme="minorHAnsi" w:eastAsiaTheme="minorHAnsi" w:hAnsiTheme="minorHAnsi" w:cstheme="minorBidi"/>
                <w:b/>
              </w:rPr>
              <w:t>predictable format</w:t>
            </w:r>
            <w:r w:rsidRPr="008F3500">
              <w:rPr>
                <w:rFonts w:asciiTheme="minorHAnsi" w:eastAsiaTheme="minorHAnsi" w:hAnsiTheme="minorHAnsi" w:cstheme="minorBidi"/>
              </w:rPr>
              <w:t>.</w:t>
            </w:r>
          </w:p>
        </w:tc>
        <w:tc>
          <w:tcPr>
            <w:tcW w:w="4752" w:type="dxa"/>
            <w:gridSpan w:val="4"/>
            <w:shd w:val="clear" w:color="auto" w:fill="auto"/>
            <w:vAlign w:val="center"/>
          </w:tcPr>
          <w:p w:rsidR="00AE3945" w:rsidRPr="00D82084" w:rsidRDefault="00AE3945"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j</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rPr>
              <w:t>In each conference ,</w:t>
            </w:r>
            <w:r w:rsidRPr="008F3500">
              <w:rPr>
                <w:rFonts w:asciiTheme="minorHAnsi" w:eastAsiaTheme="minorHAnsi" w:hAnsiTheme="minorHAnsi" w:cstheme="minorBidi"/>
              </w:rPr>
              <w:t xml:space="preserve">y school leader and </w:t>
            </w:r>
            <w:r w:rsidRPr="008F3500">
              <w:rPr>
                <w:rFonts w:asciiTheme="minorHAnsi" w:eastAsiaTheme="minorHAnsi" w:hAnsiTheme="minorHAnsi" w:cstheme="minorBidi"/>
              </w:rPr>
              <w:lastRenderedPageBreak/>
              <w:t xml:space="preserve">I </w:t>
            </w:r>
            <w:r w:rsidRPr="008F3500">
              <w:rPr>
                <w:rFonts w:asciiTheme="minorHAnsi" w:eastAsiaTheme="minorHAnsi" w:hAnsiTheme="minorHAnsi" w:cstheme="minorBidi"/>
                <w:b/>
              </w:rPr>
              <w:t>mutually developed next steps</w:t>
            </w:r>
            <w:r w:rsidRPr="008F3500">
              <w:rPr>
                <w:rFonts w:asciiTheme="minorHAnsi" w:eastAsiaTheme="minorHAnsi" w:hAnsiTheme="minorHAnsi" w:cstheme="minorBidi"/>
              </w:rPr>
              <w:t xml:space="preserve"> for my instruction.</w:t>
            </w: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D82084">
              <w:rPr>
                <w:rFonts w:asciiTheme="minorHAnsi" w:eastAsiaTheme="minorHAnsi" w:hAnsiTheme="minorHAnsi" w:cstheme="minorBidi"/>
              </w:rPr>
              <w:lastRenderedPageBreak/>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k</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I walked away with a </w:t>
            </w:r>
            <w:r w:rsidRPr="008F3500">
              <w:rPr>
                <w:rFonts w:asciiTheme="minorHAnsi" w:eastAsiaTheme="minorHAnsi" w:hAnsiTheme="minorHAnsi" w:cstheme="minorBidi"/>
                <w:b/>
              </w:rPr>
              <w:t>clear understanding</w:t>
            </w:r>
            <w:r w:rsidRPr="008F3500">
              <w:rPr>
                <w:rFonts w:asciiTheme="minorHAnsi" w:eastAsiaTheme="minorHAnsi" w:hAnsiTheme="minorHAnsi" w:cstheme="minorBidi"/>
              </w:rPr>
              <w:t xml:space="preserve"> of my school leader’s feedback.</w:t>
            </w:r>
          </w:p>
        </w:tc>
        <w:tc>
          <w:tcPr>
            <w:tcW w:w="4752"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l</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My school leader </w:t>
            </w:r>
            <w:r w:rsidRPr="008F3500">
              <w:rPr>
                <w:rFonts w:asciiTheme="minorHAnsi" w:eastAsiaTheme="minorHAnsi" w:hAnsiTheme="minorHAnsi" w:cstheme="minorBidi"/>
                <w:b/>
              </w:rPr>
              <w:t>listened</w:t>
            </w:r>
            <w:r w:rsidRPr="008F3500">
              <w:rPr>
                <w:rFonts w:asciiTheme="minorHAnsi" w:eastAsiaTheme="minorHAnsi" w:hAnsiTheme="minorHAnsi" w:cstheme="minorBidi"/>
              </w:rPr>
              <w:t xml:space="preserve"> to what I had to say during the conferences.</w:t>
            </w:r>
            <w:r w:rsidRPr="008F3500">
              <w:rPr>
                <w:rFonts w:asciiTheme="minorHAnsi" w:eastAsiaTheme="minorHAnsi" w:hAnsiTheme="minorHAnsi" w:cstheme="minorBidi"/>
                <w:color w:val="7030A0"/>
                <w:sz w:val="28"/>
                <w:szCs w:val="16"/>
              </w:rPr>
              <w:t xml:space="preserve">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A55996">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m</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The observations were done </w:t>
            </w:r>
            <w:r w:rsidRPr="008F3500">
              <w:rPr>
                <w:rFonts w:asciiTheme="minorHAnsi" w:eastAsiaTheme="minorHAnsi" w:hAnsiTheme="minorHAnsi" w:cstheme="minorBidi"/>
                <w:b/>
                <w:i/>
              </w:rPr>
              <w:t xml:space="preserve">to </w:t>
            </w:r>
            <w:r w:rsidRPr="008F3500">
              <w:rPr>
                <w:rFonts w:asciiTheme="minorHAnsi" w:eastAsiaTheme="minorHAnsi" w:hAnsiTheme="minorHAnsi" w:cstheme="minorBidi"/>
                <w:b/>
              </w:rPr>
              <w:t xml:space="preserve">me, rather than </w:t>
            </w:r>
            <w:r w:rsidRPr="008F3500">
              <w:rPr>
                <w:rFonts w:asciiTheme="minorHAnsi" w:eastAsiaTheme="minorHAnsi" w:hAnsiTheme="minorHAnsi" w:cstheme="minorBidi"/>
                <w:b/>
                <w:i/>
              </w:rPr>
              <w:t xml:space="preserve">for </w:t>
            </w:r>
            <w:r w:rsidRPr="008F3500">
              <w:rPr>
                <w:rFonts w:asciiTheme="minorHAnsi" w:eastAsiaTheme="minorHAnsi" w:hAnsiTheme="minorHAnsi" w:cstheme="minorBidi"/>
                <w:b/>
              </w:rPr>
              <w:t>me</w:t>
            </w:r>
            <w:r w:rsidRPr="008F3500">
              <w:rPr>
                <w:rFonts w:asciiTheme="minorHAnsi" w:eastAsiaTheme="minorHAnsi" w:hAnsiTheme="minorHAnsi" w:cstheme="minorBidi"/>
              </w:rPr>
              <w:t xml:space="preserve">.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A55996">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n</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I received </w:t>
            </w:r>
            <w:r w:rsidRPr="008F3500">
              <w:rPr>
                <w:rFonts w:asciiTheme="minorHAnsi" w:eastAsiaTheme="minorHAnsi" w:hAnsiTheme="minorHAnsi" w:cstheme="minorBidi"/>
                <w:b/>
                <w:bCs/>
                <w:color w:val="000000"/>
              </w:rPr>
              <w:t>specific</w:t>
            </w:r>
            <w:r w:rsidRPr="008F3500">
              <w:rPr>
                <w:rFonts w:asciiTheme="minorHAnsi" w:eastAsiaTheme="minorHAnsi" w:hAnsiTheme="minorHAnsi" w:cstheme="minorBidi"/>
                <w:bCs/>
                <w:color w:val="000000"/>
              </w:rPr>
              <w:t xml:space="preserve"> feedback about my performance.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A55996">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o</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 received </w:t>
            </w:r>
            <w:r w:rsidRPr="008F3500">
              <w:rPr>
                <w:rFonts w:asciiTheme="minorHAnsi" w:eastAsiaTheme="minorHAnsi" w:hAnsiTheme="minorHAnsi" w:cstheme="minorBidi"/>
                <w:b/>
                <w:bCs/>
                <w:color w:val="000000"/>
              </w:rPr>
              <w:t>actionable</w:t>
            </w:r>
            <w:r w:rsidRPr="008F3500">
              <w:rPr>
                <w:rFonts w:asciiTheme="minorHAnsi" w:eastAsiaTheme="minorHAnsi" w:hAnsiTheme="minorHAnsi" w:cstheme="minorBidi"/>
                <w:bCs/>
                <w:color w:val="000000"/>
              </w:rPr>
              <w:t xml:space="preserve"> feedback about my performance.</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A55996">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p</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During the conferences, I </w:t>
            </w:r>
            <w:r w:rsidRPr="008F3500">
              <w:rPr>
                <w:rFonts w:asciiTheme="minorHAnsi" w:eastAsiaTheme="minorHAnsi" w:hAnsiTheme="minorHAnsi" w:cstheme="minorBidi"/>
                <w:b/>
                <w:bCs/>
                <w:color w:val="000000"/>
              </w:rPr>
              <w:t>committed to</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a</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specific set of next steps</w:t>
            </w:r>
            <w:r w:rsidRPr="008F3500">
              <w:rPr>
                <w:rFonts w:asciiTheme="minorHAnsi" w:eastAsiaTheme="minorHAnsi" w:hAnsiTheme="minorHAnsi" w:cstheme="minorBidi"/>
                <w:bCs/>
                <w:color w:val="000000"/>
              </w:rPr>
              <w:t xml:space="preserve"> to improve my instruction.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A55996">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q</w:t>
            </w:r>
            <w:r w:rsidRPr="008F3500">
              <w:rPr>
                <w:rFonts w:asciiTheme="minorHAnsi" w:eastAsiaTheme="minorHAnsi" w:hAnsiTheme="minorHAnsi" w:cstheme="minorBidi"/>
                <w:color w:val="7030A0"/>
                <w:sz w:val="28"/>
                <w:szCs w:val="16"/>
              </w:rPr>
              <w:t>] ]</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bCs/>
                <w:color w:val="000000"/>
              </w:rPr>
              <w:t xml:space="preserve">In each conference, the school leader </w:t>
            </w:r>
            <w:r w:rsidRPr="0043663A">
              <w:rPr>
                <w:rFonts w:asciiTheme="minorHAnsi" w:eastAsiaTheme="minorHAnsi" w:hAnsiTheme="minorHAnsi" w:cstheme="minorBidi"/>
                <w:b/>
                <w:bCs/>
                <w:color w:val="000000"/>
              </w:rPr>
              <w:t xml:space="preserve">spoke for </w:t>
            </w:r>
            <w:r>
              <w:rPr>
                <w:rFonts w:asciiTheme="minorHAnsi" w:eastAsiaTheme="minorHAnsi" w:hAnsiTheme="minorHAnsi" w:cstheme="minorBidi"/>
                <w:b/>
                <w:bCs/>
                <w:color w:val="000000"/>
              </w:rPr>
              <w:t>almost all of the time</w:t>
            </w:r>
            <w:r>
              <w:rPr>
                <w:rFonts w:asciiTheme="minorHAnsi" w:eastAsiaTheme="minorHAnsi" w:hAnsiTheme="minorHAnsi" w:cstheme="minorBidi"/>
                <w:bCs/>
                <w:color w:val="000000"/>
              </w:rPr>
              <w:t xml:space="preserve">.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594DD8">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r</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There was a </w:t>
            </w:r>
            <w:r w:rsidRPr="008F3500">
              <w:rPr>
                <w:rFonts w:asciiTheme="minorHAnsi" w:eastAsiaTheme="minorHAnsi" w:hAnsiTheme="minorHAnsi" w:cstheme="minorBidi"/>
                <w:b/>
                <w:bCs/>
                <w:color w:val="000000"/>
              </w:rPr>
              <w:t>high level of conflict</w:t>
            </w:r>
            <w:r w:rsidRPr="008F3500">
              <w:rPr>
                <w:rFonts w:asciiTheme="minorHAnsi" w:eastAsiaTheme="minorHAnsi" w:hAnsiTheme="minorHAnsi" w:cstheme="minorBidi"/>
                <w:bCs/>
                <w:color w:val="000000"/>
              </w:rPr>
              <w:t xml:space="preserve"> in the conference.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594DD8">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s</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w:t>
            </w:r>
            <w:r>
              <w:rPr>
                <w:rFonts w:asciiTheme="minorHAnsi" w:eastAsiaTheme="minorHAnsi" w:hAnsiTheme="minorHAnsi" w:cstheme="minorBidi"/>
                <w:bCs/>
                <w:color w:val="000000"/>
              </w:rPr>
              <w:t>n each conference I</w:t>
            </w:r>
            <w:r w:rsidRPr="008F3500">
              <w:rPr>
                <w:rFonts w:asciiTheme="minorHAnsi" w:eastAsiaTheme="minorHAnsi" w:hAnsiTheme="minorHAnsi" w:cstheme="minorBidi"/>
                <w:bCs/>
                <w:color w:val="000000"/>
              </w:rPr>
              <w:t xml:space="preserve"> obtained recommendations for </w:t>
            </w:r>
            <w:r w:rsidRPr="008F3500">
              <w:rPr>
                <w:rFonts w:asciiTheme="minorHAnsi" w:eastAsiaTheme="minorHAnsi" w:hAnsiTheme="minorHAnsi" w:cstheme="minorBidi"/>
                <w:b/>
                <w:bCs/>
                <w:color w:val="000000"/>
              </w:rPr>
              <w:t>professional development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tailored</w:t>
            </w:r>
            <w:r w:rsidRPr="008F3500">
              <w:rPr>
                <w:rFonts w:asciiTheme="minorHAnsi" w:eastAsiaTheme="minorHAnsi" w:hAnsiTheme="minorHAnsi" w:cstheme="minorBidi"/>
                <w:bCs/>
                <w:color w:val="000000"/>
              </w:rPr>
              <w:t xml:space="preserve"> to my specific needs.</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594DD8">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t</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 </w:t>
            </w:r>
            <w:r w:rsidRPr="008F3500">
              <w:rPr>
                <w:rFonts w:asciiTheme="minorHAnsi" w:eastAsiaTheme="minorHAnsi" w:hAnsiTheme="minorHAnsi" w:cstheme="minorBidi"/>
                <w:b/>
                <w:bCs/>
                <w:color w:val="000000"/>
              </w:rPr>
              <w:t>trusted and accepted</w:t>
            </w:r>
            <w:r w:rsidRPr="008F3500">
              <w:rPr>
                <w:rFonts w:asciiTheme="minorHAnsi" w:eastAsiaTheme="minorHAnsi" w:hAnsiTheme="minorHAnsi" w:cstheme="minorBidi"/>
                <w:bCs/>
                <w:color w:val="000000"/>
              </w:rPr>
              <w:t xml:space="preserve"> the feedback I received.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594DD8">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u</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
              </w:rPr>
              <w:t>I feel positive</w:t>
            </w:r>
            <w:r w:rsidRPr="008F3500">
              <w:rPr>
                <w:rFonts w:asciiTheme="minorHAnsi" w:eastAsiaTheme="minorHAnsi" w:hAnsiTheme="minorHAnsi" w:cstheme="minorBidi"/>
              </w:rPr>
              <w:t xml:space="preserve"> about the feedback I got during the conferences. </w:t>
            </w:r>
          </w:p>
        </w:tc>
        <w:tc>
          <w:tcPr>
            <w:tcW w:w="4752"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594DD8">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1v</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 xml:space="preserve">I </w:t>
            </w:r>
            <w:r>
              <w:rPr>
                <w:rFonts w:asciiTheme="minorHAnsi" w:eastAsiaTheme="minorHAnsi" w:hAnsiTheme="minorHAnsi" w:cstheme="minorBidi"/>
                <w:b/>
              </w:rPr>
              <w:t xml:space="preserve">enjoyed </w:t>
            </w:r>
            <w:r w:rsidRPr="00275D8D">
              <w:rPr>
                <w:rFonts w:asciiTheme="minorHAnsi" w:eastAsiaTheme="minorHAnsi" w:hAnsiTheme="minorHAnsi" w:cstheme="minorBidi"/>
              </w:rPr>
              <w:t xml:space="preserve">most of the post-observation feedback </w:t>
            </w:r>
            <w:r w:rsidRPr="009F1C0D">
              <w:rPr>
                <w:rFonts w:asciiTheme="minorHAnsi" w:eastAsiaTheme="minorHAnsi" w:hAnsiTheme="minorHAnsi" w:cstheme="minorBidi"/>
              </w:rPr>
              <w:t>conferences.</w:t>
            </w:r>
          </w:p>
        </w:tc>
        <w:tc>
          <w:tcPr>
            <w:tcW w:w="4752" w:type="dxa"/>
            <w:gridSpan w:val="4"/>
            <w:shd w:val="clear" w:color="auto" w:fill="auto"/>
          </w:tcPr>
          <w:p w:rsidR="00AE3945" w:rsidRPr="00594DD8" w:rsidRDefault="00AE3945" w:rsidP="00C75EBC">
            <w:pPr>
              <w:spacing w:line="240" w:lineRule="auto"/>
              <w:jc w:val="center"/>
              <w:rPr>
                <w:rFonts w:asciiTheme="minorHAnsi" w:eastAsiaTheme="minorHAnsi" w:hAnsiTheme="minorHAnsi" w:cstheme="minorBidi"/>
              </w:rPr>
            </w:pPr>
          </w:p>
        </w:tc>
      </w:tr>
      <w:tr w:rsidR="00AE3945" w:rsidRPr="008F3500" w:rsidTr="00C75EBC">
        <w:tc>
          <w:tcPr>
            <w:tcW w:w="478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1w</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363639"/>
              </w:rPr>
              <w:t xml:space="preserve">I was </w:t>
            </w:r>
            <w:r>
              <w:rPr>
                <w:rFonts w:asciiTheme="minorHAnsi" w:eastAsiaTheme="minorHAnsi" w:hAnsiTheme="minorHAnsi" w:cstheme="minorBidi"/>
                <w:bCs/>
                <w:color w:val="363639"/>
              </w:rPr>
              <w:t xml:space="preserve">always </w:t>
            </w:r>
            <w:r w:rsidRPr="008F3500">
              <w:rPr>
                <w:rFonts w:asciiTheme="minorHAnsi" w:eastAsiaTheme="minorHAnsi" w:hAnsiTheme="minorHAnsi" w:cstheme="minorBidi"/>
                <w:bCs/>
                <w:color w:val="363639"/>
              </w:rPr>
              <w:t xml:space="preserve">provided with a </w:t>
            </w:r>
            <w:r w:rsidRPr="008F3500">
              <w:rPr>
                <w:rFonts w:asciiTheme="minorHAnsi" w:eastAsiaTheme="minorHAnsi" w:hAnsiTheme="minorHAnsi" w:cstheme="minorBidi"/>
                <w:b/>
                <w:bCs/>
                <w:color w:val="363639"/>
              </w:rPr>
              <w:t>written or online summary</w:t>
            </w:r>
            <w:r w:rsidRPr="008F3500">
              <w:rPr>
                <w:rFonts w:asciiTheme="minorHAnsi" w:eastAsiaTheme="minorHAnsi" w:hAnsiTheme="minorHAnsi" w:cstheme="minorBidi"/>
                <w:bCs/>
                <w:color w:val="363639"/>
              </w:rPr>
              <w:t xml:space="preserve"> of the observation and my school leader’s comments on it. </w:t>
            </w:r>
          </w:p>
        </w:tc>
        <w:tc>
          <w:tcPr>
            <w:tcW w:w="4752" w:type="dxa"/>
            <w:gridSpan w:val="4"/>
            <w:shd w:val="clear" w:color="auto" w:fill="auto"/>
            <w:vAlign w:val="center"/>
          </w:tcPr>
          <w:p w:rsidR="00AE3945" w:rsidRPr="00594DD8" w:rsidRDefault="00AE3945" w:rsidP="00C75EBC">
            <w:pPr>
              <w:spacing w:line="240" w:lineRule="auto"/>
              <w:jc w:val="center"/>
              <w:rPr>
                <w:rFonts w:asciiTheme="minorHAnsi" w:eastAsiaTheme="minorHAnsi" w:hAnsiTheme="minorHAnsi" w:cstheme="minorBidi"/>
              </w:rPr>
            </w:pPr>
            <w:r w:rsidRPr="005F7401">
              <w:rPr>
                <w:rFonts w:asciiTheme="minorHAnsi" w:eastAsiaTheme="minorHAnsi" w:hAnsiTheme="minorHAnsi" w:cstheme="minorBidi"/>
              </w:rPr>
              <w:t>[insert slider graphic here]</w:t>
            </w:r>
          </w:p>
        </w:tc>
      </w:tr>
    </w:tbl>
    <w:p w:rsidR="00AE3945" w:rsidRPr="008F3500" w:rsidRDefault="00AE3945" w:rsidP="00AE3945">
      <w:pPr>
        <w:spacing w:line="240" w:lineRule="auto"/>
        <w:rPr>
          <w:rFonts w:asciiTheme="minorHAnsi" w:eastAsiaTheme="minorHAnsi" w:hAnsiTheme="minorHAnsi" w:cstheme="minorBidi"/>
          <w:i/>
        </w:rPr>
      </w:pPr>
    </w:p>
    <w:p w:rsidR="00AE3945" w:rsidRDefault="00AE3945" w:rsidP="00AE3945">
      <w:r>
        <w:t>[</w:t>
      </w:r>
      <w:r w:rsidRPr="001B6E7C">
        <w:rPr>
          <w:color w:val="7030A0"/>
          <w:sz w:val="28"/>
          <w:szCs w:val="28"/>
        </w:rPr>
        <w:t>q12x</w:t>
      </w:r>
      <w:r>
        <w:t>] Please indicate whether you were ever rated this school year by your school leader as needing to improve upon or else excelling in the following observation items from NM TEACH, whether you received a recommendation to take up professional development (PD), and how you rate yourself on the item. Mark all that apply.</w:t>
      </w:r>
    </w:p>
    <w:tbl>
      <w:tblPr>
        <w:tblStyle w:val="TableGrid"/>
        <w:tblW w:w="0" w:type="auto"/>
        <w:tblLook w:val="04A0" w:firstRow="1" w:lastRow="0" w:firstColumn="1" w:lastColumn="0" w:noHBand="0" w:noVBand="1"/>
      </w:tblPr>
      <w:tblGrid>
        <w:gridCol w:w="2192"/>
        <w:gridCol w:w="1542"/>
        <w:gridCol w:w="1519"/>
        <w:gridCol w:w="1576"/>
        <w:gridCol w:w="1351"/>
        <w:gridCol w:w="1396"/>
      </w:tblGrid>
      <w:tr w:rsidR="00AE3945" w:rsidTr="00C75EBC">
        <w:tc>
          <w:tcPr>
            <w:tcW w:w="2243" w:type="dxa"/>
          </w:tcPr>
          <w:p w:rsidR="00AE3945" w:rsidRDefault="00AE3945" w:rsidP="00C75EBC">
            <w:r>
              <w:t>NM TEACH Observation Item</w:t>
            </w:r>
          </w:p>
        </w:tc>
        <w:tc>
          <w:tcPr>
            <w:tcW w:w="1575" w:type="dxa"/>
          </w:tcPr>
          <w:p w:rsidR="00AE3945" w:rsidRDefault="00AE3945" w:rsidP="00C75EBC">
            <w:r>
              <w:t xml:space="preserve">I was rated at least once as </w:t>
            </w:r>
            <w:r>
              <w:lastRenderedPageBreak/>
              <w:t>excelling on this item</w:t>
            </w:r>
          </w:p>
        </w:tc>
        <w:tc>
          <w:tcPr>
            <w:tcW w:w="1556" w:type="dxa"/>
          </w:tcPr>
          <w:p w:rsidR="00AE3945" w:rsidRDefault="00AE3945" w:rsidP="00C75EBC">
            <w:r>
              <w:lastRenderedPageBreak/>
              <w:t xml:space="preserve">I was rated at least once as </w:t>
            </w:r>
            <w:r>
              <w:lastRenderedPageBreak/>
              <w:t>needing to improve on this item</w:t>
            </w:r>
          </w:p>
        </w:tc>
        <w:tc>
          <w:tcPr>
            <w:tcW w:w="1564" w:type="dxa"/>
          </w:tcPr>
          <w:p w:rsidR="00AE3945" w:rsidRDefault="00AE3945" w:rsidP="00C75EBC">
            <w:r>
              <w:lastRenderedPageBreak/>
              <w:t xml:space="preserve">I was recommended </w:t>
            </w:r>
            <w:r>
              <w:lastRenderedPageBreak/>
              <w:t>to take PD because of this item</w:t>
            </w:r>
          </w:p>
        </w:tc>
        <w:tc>
          <w:tcPr>
            <w:tcW w:w="1396" w:type="dxa"/>
          </w:tcPr>
          <w:p w:rsidR="00AE3945" w:rsidRDefault="00AE3945" w:rsidP="00C75EBC">
            <w:r>
              <w:lastRenderedPageBreak/>
              <w:t xml:space="preserve">I don’t know how </w:t>
            </w:r>
            <w:r>
              <w:lastRenderedPageBreak/>
              <w:t>I was rated</w:t>
            </w:r>
          </w:p>
        </w:tc>
        <w:tc>
          <w:tcPr>
            <w:tcW w:w="1242" w:type="dxa"/>
          </w:tcPr>
          <w:p w:rsidR="00AE3945" w:rsidRDefault="00AE3945" w:rsidP="00C75EBC">
            <w:r>
              <w:lastRenderedPageBreak/>
              <w:t xml:space="preserve">How would you rate </w:t>
            </w:r>
            <w:r>
              <w:lastRenderedPageBreak/>
              <w:t xml:space="preserve">yourself this school year on this item? </w:t>
            </w:r>
          </w:p>
        </w:tc>
      </w:tr>
      <w:tr w:rsidR="00AE3945" w:rsidTr="00C75EBC">
        <w:tc>
          <w:tcPr>
            <w:tcW w:w="2243" w:type="dxa"/>
          </w:tcPr>
          <w:p w:rsidR="00AE3945" w:rsidRDefault="00AE3945" w:rsidP="00C75EBC">
            <w:r>
              <w:lastRenderedPageBreak/>
              <w:t xml:space="preserve">2A: </w:t>
            </w:r>
            <w:r>
              <w:rPr>
                <w:rFonts w:cs="Calibri"/>
                <w:sz w:val="20"/>
              </w:rPr>
              <w:t>Creating an environment of respect and rapport</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r>
              <w:t>[Ineffective, Minimally Effective, Effective, Highly Effective, Exemplary</w:t>
            </w:r>
          </w:p>
          <w:p w:rsidR="00AE3945" w:rsidRDefault="00AE3945" w:rsidP="00C75EBC">
            <w:r>
              <w:t>I don’t know]</w:t>
            </w:r>
          </w:p>
        </w:tc>
      </w:tr>
      <w:tr w:rsidR="00AE3945" w:rsidTr="00C75EBC">
        <w:tc>
          <w:tcPr>
            <w:tcW w:w="2243" w:type="dxa"/>
          </w:tcPr>
          <w:p w:rsidR="00AE3945" w:rsidRDefault="00AE3945" w:rsidP="00C75EBC">
            <w:r>
              <w:t xml:space="preserve">2B: </w:t>
            </w:r>
            <w:r>
              <w:rPr>
                <w:rFonts w:cs="Calibri"/>
                <w:sz w:val="20"/>
              </w:rPr>
              <w:t>Organizing Physical Space</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2C: </w:t>
            </w:r>
            <w:r>
              <w:rPr>
                <w:rFonts w:cs="Calibri"/>
                <w:sz w:val="20"/>
              </w:rPr>
              <w:t>Establishing a culture for learning</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2D: Managing classroom procedures</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2E: </w:t>
            </w:r>
            <w:r>
              <w:rPr>
                <w:rFonts w:cs="Calibri"/>
                <w:sz w:val="20"/>
              </w:rPr>
              <w:t>Managing Student Behavior</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3A: </w:t>
            </w:r>
            <w:r>
              <w:rPr>
                <w:rFonts w:cs="Calibri"/>
                <w:sz w:val="20"/>
              </w:rPr>
              <w:t>Communicating with Students</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3B: </w:t>
            </w:r>
            <w:r>
              <w:rPr>
                <w:rFonts w:cs="Calibri"/>
                <w:sz w:val="20"/>
              </w:rPr>
              <w:t>Using questioning and discussion techniques</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3C: </w:t>
            </w:r>
            <w:r>
              <w:rPr>
                <w:rFonts w:cs="Calibri"/>
                <w:sz w:val="20"/>
              </w:rPr>
              <w:t>Engaging students in learning</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3D: </w:t>
            </w:r>
            <w:r>
              <w:rPr>
                <w:rFonts w:cs="Calibri"/>
                <w:sz w:val="20"/>
              </w:rPr>
              <w:t>Assessment in Instruction</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r w:rsidR="00AE3945" w:rsidTr="00C75EBC">
        <w:tc>
          <w:tcPr>
            <w:tcW w:w="2243" w:type="dxa"/>
          </w:tcPr>
          <w:p w:rsidR="00AE3945" w:rsidRDefault="00AE3945" w:rsidP="00C75EBC">
            <w:r>
              <w:t xml:space="preserve">3E: </w:t>
            </w:r>
            <w:r>
              <w:rPr>
                <w:rFonts w:cs="Calibri"/>
                <w:sz w:val="20"/>
              </w:rPr>
              <w:t>Demonstrating flexibility and responsiveness</w:t>
            </w:r>
          </w:p>
        </w:tc>
        <w:tc>
          <w:tcPr>
            <w:tcW w:w="1575" w:type="dxa"/>
          </w:tcPr>
          <w:p w:rsidR="00AE3945" w:rsidRDefault="00AE3945" w:rsidP="00C75EBC"/>
        </w:tc>
        <w:tc>
          <w:tcPr>
            <w:tcW w:w="1556" w:type="dxa"/>
          </w:tcPr>
          <w:p w:rsidR="00AE3945" w:rsidRDefault="00AE3945" w:rsidP="00C75EBC"/>
        </w:tc>
        <w:tc>
          <w:tcPr>
            <w:tcW w:w="1564" w:type="dxa"/>
          </w:tcPr>
          <w:p w:rsidR="00AE3945" w:rsidRDefault="00AE3945" w:rsidP="00C75EBC"/>
        </w:tc>
        <w:tc>
          <w:tcPr>
            <w:tcW w:w="1396" w:type="dxa"/>
          </w:tcPr>
          <w:p w:rsidR="00AE3945" w:rsidRDefault="00AE3945" w:rsidP="00C75EBC"/>
        </w:tc>
        <w:tc>
          <w:tcPr>
            <w:tcW w:w="1242" w:type="dxa"/>
          </w:tcPr>
          <w:p w:rsidR="00AE3945" w:rsidRDefault="00AE3945" w:rsidP="00C75EBC"/>
        </w:tc>
      </w:tr>
    </w:tbl>
    <w:p w:rsidR="00AE3945"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E3945" w:rsidRPr="008F3500" w:rsidRDefault="00AE3945" w:rsidP="00AE3945">
      <w:pPr>
        <w:pStyle w:val="Heading3"/>
      </w:pPr>
      <w:bookmarkStart w:id="19" w:name="_Toc393460353"/>
      <w:bookmarkStart w:id="20" w:name="_Toc393805080"/>
      <w:bookmarkStart w:id="21" w:name="_Toc393894958"/>
      <w:r w:rsidRPr="008F3500">
        <w:t>Professional Development You Received This Year (SY 2014-2015)</w:t>
      </w:r>
      <w:bookmarkEnd w:id="19"/>
      <w:bookmarkEnd w:id="20"/>
      <w:bookmarkEnd w:id="21"/>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color w:val="363639"/>
        </w:rPr>
      </w:pPr>
      <w:r w:rsidRPr="008F3500">
        <w:rPr>
          <w:rFonts w:asciiTheme="minorHAnsi" w:eastAsiaTheme="minorHAnsi" w:hAnsiTheme="minorHAnsi" w:cstheme="minorBidi"/>
          <w:color w:val="363639"/>
        </w:rPr>
        <w:t xml:space="preserve">The questions on this page ask about </w:t>
      </w:r>
      <w:r w:rsidRPr="008F3500">
        <w:rPr>
          <w:rFonts w:asciiTheme="minorHAnsi" w:eastAsiaTheme="minorHAnsi" w:hAnsiTheme="minorHAnsi" w:cstheme="minorBidi"/>
          <w:i/>
          <w:color w:val="363639"/>
        </w:rPr>
        <w:t>all</w:t>
      </w:r>
      <w:r w:rsidRPr="008F3500">
        <w:rPr>
          <w:rFonts w:asciiTheme="minorHAnsi" w:eastAsiaTheme="minorHAnsi" w:hAnsiTheme="minorHAnsi" w:cstheme="minorBidi"/>
          <w:color w:val="363639"/>
        </w:rPr>
        <w:t xml:space="preserve"> of the professional development you have participated in during the 2014-2015 school year, including summer 2014.</w:t>
      </w:r>
    </w:p>
    <w:p w:rsidR="00AE3945" w:rsidRPr="008F3500" w:rsidRDefault="00AE3945" w:rsidP="00AE3945">
      <w:pPr>
        <w:widowControl/>
        <w:numPr>
          <w:ilvl w:val="0"/>
          <w:numId w:val="7"/>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363639"/>
        </w:rPr>
        <w:t>Professional development includes (but is not limited to) workshops, inservices, coaching/mentoring, collaborative planning/study, courses, institutes, professional conferences, self-directed learning, and so forth.</w:t>
      </w:r>
    </w:p>
    <w:p w:rsidR="00AE3945" w:rsidRPr="008F3500" w:rsidRDefault="00AE3945" w:rsidP="00AE3945">
      <w:pPr>
        <w:widowControl/>
        <w:numPr>
          <w:ilvl w:val="0"/>
          <w:numId w:val="7"/>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Consider mandatory/required professional development as well as voluntary professional development.</w:t>
      </w:r>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[q13x] </w:t>
      </w:r>
      <w:r w:rsidRPr="008F3500">
        <w:rPr>
          <w:rFonts w:asciiTheme="minorHAnsi" w:eastAsiaTheme="minorHAnsi" w:hAnsiTheme="minorHAnsi" w:cstheme="minorBidi"/>
        </w:rPr>
        <w:t xml:space="preserve">Please indicate all of the topics </w:t>
      </w:r>
      <w:r>
        <w:rPr>
          <w:rFonts w:asciiTheme="minorHAnsi" w:eastAsiaTheme="minorHAnsi" w:hAnsiTheme="minorHAnsi" w:cstheme="minorBidi"/>
        </w:rPr>
        <w:t xml:space="preserve">below that one or more school leader recommend you take. In addition, please also include which topics were </w:t>
      </w:r>
      <w:r w:rsidRPr="008F3500">
        <w:rPr>
          <w:rFonts w:asciiTheme="minorHAnsi" w:eastAsiaTheme="minorHAnsi" w:hAnsiTheme="minorHAnsi" w:cstheme="minorBidi"/>
        </w:rPr>
        <w:t xml:space="preserve">covered in professional development you </w:t>
      </w:r>
      <w:r>
        <w:rPr>
          <w:rFonts w:asciiTheme="minorHAnsi" w:eastAsiaTheme="minorHAnsi" w:hAnsiTheme="minorHAnsi" w:cstheme="minorBidi"/>
        </w:rPr>
        <w:t xml:space="preserve">actually </w:t>
      </w:r>
      <w:r w:rsidRPr="008F3500">
        <w:rPr>
          <w:rFonts w:asciiTheme="minorHAnsi" w:eastAsiaTheme="minorHAnsi" w:hAnsiTheme="minorHAnsi" w:cstheme="minorBidi"/>
        </w:rPr>
        <w:t>participated in this year (2014-2015, including summer 2014)</w:t>
      </w:r>
      <w:r>
        <w:rPr>
          <w:rFonts w:asciiTheme="minorHAnsi" w:eastAsiaTheme="minorHAnsi" w:hAnsiTheme="minorHAnsi" w:cstheme="minorBidi"/>
        </w:rPr>
        <w:t>, and topics that you would have liked to have participated in professional development, but it was not available to you</w:t>
      </w:r>
      <w:r w:rsidRPr="008F3500">
        <w:rPr>
          <w:rFonts w:asciiTheme="minorHAnsi" w:eastAsiaTheme="minorHAnsi" w:hAnsiTheme="minorHAnsi" w:cstheme="minorBidi"/>
        </w:rPr>
        <w:t>. Select as many topics as apply.</w:t>
      </w:r>
    </w:p>
    <w:p w:rsidR="00AE3945" w:rsidRPr="008F3500" w:rsidRDefault="00AE3945" w:rsidP="00AE3945">
      <w:pPr>
        <w:spacing w:line="240" w:lineRule="auto"/>
        <w:ind w:left="360"/>
        <w:rPr>
          <w:rFonts w:asciiTheme="minorHAnsi" w:eastAsiaTheme="minorHAnsi" w:hAnsiTheme="minorHAnsi" w:cstheme="minorBidi"/>
        </w:rPr>
      </w:pPr>
    </w:p>
    <w:tbl>
      <w:tblPr>
        <w:tblW w:w="11916"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7128"/>
        <w:gridCol w:w="1197"/>
        <w:gridCol w:w="1197"/>
        <w:gridCol w:w="1197"/>
        <w:gridCol w:w="1197"/>
      </w:tblGrid>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bCs/>
                <w:color w:val="000000"/>
              </w:rPr>
            </w:pPr>
          </w:p>
        </w:tc>
        <w:tc>
          <w:tcPr>
            <w:tcW w:w="1197" w:type="dxa"/>
          </w:tcPr>
          <w:p w:rsidR="00AE3945" w:rsidRPr="008F3500" w:rsidRDefault="00AE3945" w:rsidP="00C75EBC">
            <w:pPr>
              <w:spacing w:line="240" w:lineRule="auto"/>
              <w:jc w:val="center"/>
              <w:rPr>
                <w:rFonts w:ascii="Cambria" w:eastAsiaTheme="minorHAnsi" w:hAnsi="Cambria" w:cstheme="minorBidi"/>
                <w:bCs/>
                <w:color w:val="000000"/>
                <w:sz w:val="20"/>
              </w:rPr>
            </w:pPr>
            <w:r>
              <w:rPr>
                <w:rFonts w:ascii="Cambria" w:eastAsiaTheme="minorHAnsi" w:hAnsi="Cambria" w:cstheme="minorBidi"/>
                <w:bCs/>
                <w:color w:val="000000"/>
                <w:sz w:val="20"/>
              </w:rPr>
              <w:t>A school leader recommended I take this PD</w:t>
            </w:r>
          </w:p>
        </w:tc>
        <w:tc>
          <w:tcPr>
            <w:tcW w:w="1197" w:type="dxa"/>
            <w:shd w:val="clear" w:color="auto" w:fill="auto"/>
            <w:vAlign w:val="center"/>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I took the PD online</w:t>
            </w:r>
          </w:p>
        </w:tc>
        <w:tc>
          <w:tcPr>
            <w:tcW w:w="1197" w:type="dxa"/>
            <w:shd w:val="clear" w:color="auto" w:fill="auto"/>
            <w:vAlign w:val="center"/>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I received the PD in person</w:t>
            </w:r>
          </w:p>
        </w:tc>
        <w:tc>
          <w:tcPr>
            <w:tcW w:w="1197" w:type="dxa"/>
          </w:tcPr>
          <w:p w:rsidR="00AE3945" w:rsidRPr="008F3500" w:rsidRDefault="00AE3945" w:rsidP="00C75EBC">
            <w:pPr>
              <w:spacing w:line="240" w:lineRule="auto"/>
              <w:jc w:val="center"/>
              <w:rPr>
                <w:rFonts w:ascii="Cambria" w:eastAsiaTheme="minorHAnsi" w:hAnsi="Cambria" w:cstheme="minorBidi"/>
                <w:bCs/>
                <w:color w:val="000000"/>
                <w:sz w:val="20"/>
              </w:rPr>
            </w:pPr>
            <w:r>
              <w:rPr>
                <w:rFonts w:ascii="Cambria" w:eastAsiaTheme="minorHAnsi" w:hAnsi="Cambria" w:cstheme="minorBidi"/>
                <w:bCs/>
                <w:color w:val="000000"/>
                <w:sz w:val="20"/>
              </w:rPr>
              <w:t>I would have liked to take the PD but it was not available</w:t>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[q13a] </w:t>
            </w:r>
            <w:r w:rsidRPr="008F3500">
              <w:rPr>
                <w:rFonts w:asciiTheme="minorHAnsi" w:eastAsiaTheme="minorHAnsi" w:hAnsiTheme="minorHAnsi" w:cstheme="minorBidi"/>
              </w:rPr>
              <w:t>Classroom management</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[q13b] </w:t>
            </w:r>
            <w:r w:rsidRPr="008F3500">
              <w:rPr>
                <w:rFonts w:asciiTheme="minorHAnsi" w:eastAsiaTheme="minorHAnsi" w:hAnsiTheme="minorHAnsi" w:cstheme="minorBidi"/>
              </w:rPr>
              <w:t>Professionalism and communication in the classroom</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[q13c] </w:t>
            </w:r>
            <w:r w:rsidRPr="008F3500">
              <w:rPr>
                <w:rFonts w:asciiTheme="minorHAnsi" w:eastAsiaTheme="minorHAnsi" w:hAnsiTheme="minorHAnsi" w:cstheme="minorBidi"/>
              </w:rPr>
              <w:t>Special education and inclusion</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[q13d] </w:t>
            </w:r>
            <w:r w:rsidRPr="008F3500">
              <w:rPr>
                <w:rFonts w:asciiTheme="minorHAnsi" w:eastAsiaTheme="minorHAnsi" w:hAnsiTheme="minorHAnsi" w:cstheme="minorBidi"/>
              </w:rPr>
              <w:t>Standards-based lesson plans</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[q13e] </w:t>
            </w:r>
            <w:r w:rsidRPr="008F3500">
              <w:rPr>
                <w:rFonts w:asciiTheme="minorHAnsi" w:eastAsiaTheme="minorHAnsi" w:hAnsiTheme="minorHAnsi" w:cstheme="minorBidi"/>
              </w:rPr>
              <w:t>Common Core Standards</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[q13f] </w:t>
            </w:r>
            <w:r w:rsidRPr="008F3500">
              <w:rPr>
                <w:rFonts w:asciiTheme="minorHAnsi" w:eastAsiaTheme="minorHAnsi" w:hAnsiTheme="minorHAnsi" w:cstheme="minorBidi"/>
              </w:rPr>
              <w:t>Assessment (includes continuous assessment, portfolio assessment, Common Core aligned assessments)</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[q13g] </w:t>
            </w:r>
            <w:r w:rsidRPr="008F3500">
              <w:rPr>
                <w:rFonts w:asciiTheme="minorHAnsi" w:eastAsiaTheme="minorHAnsi" w:hAnsiTheme="minorHAnsi" w:cstheme="minorBidi"/>
              </w:rPr>
              <w:t>Data-driven instruction</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[q13h] </w:t>
            </w:r>
            <w:r w:rsidRPr="008F3500">
              <w:rPr>
                <w:rFonts w:asciiTheme="minorHAnsi" w:eastAsiaTheme="minorHAnsi" w:hAnsiTheme="minorHAnsi" w:cstheme="minorBidi"/>
              </w:rPr>
              <w:t>Early childhood</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[q13i] </w:t>
            </w:r>
            <w:r w:rsidRPr="008F3500">
              <w:rPr>
                <w:rFonts w:asciiTheme="minorHAnsi" w:eastAsiaTheme="minorHAnsi" w:hAnsiTheme="minorHAnsi" w:cstheme="minorBidi"/>
              </w:rPr>
              <w:t xml:space="preserve">Instructional strategies or content in the content area(s) you teach—e.g., Mathematics; or Literacy PD </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[q13j] </w:t>
            </w:r>
            <w:r w:rsidRPr="008F3500">
              <w:rPr>
                <w:rFonts w:asciiTheme="minorHAnsi" w:eastAsiaTheme="minorHAnsi" w:hAnsiTheme="minorHAnsi" w:cstheme="minorBidi"/>
              </w:rPr>
              <w:t>Response to Intervention</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[q13k] </w:t>
            </w:r>
            <w:r w:rsidRPr="008F3500">
              <w:rPr>
                <w:rFonts w:asciiTheme="minorHAnsi" w:eastAsiaTheme="minorHAnsi" w:hAnsiTheme="minorHAnsi" w:cstheme="minorBidi"/>
              </w:rPr>
              <w:t xml:space="preserve">Teachscape </w:t>
            </w:r>
            <w:r w:rsidRPr="008F3500">
              <w:rPr>
                <w:rFonts w:asciiTheme="minorHAnsi" w:eastAsiaTheme="minorHAnsi" w:hAnsiTheme="minorHAnsi" w:cstheme="minorBidi"/>
                <w:i/>
              </w:rPr>
              <w:t>Reflect</w:t>
            </w:r>
            <w:r w:rsidRPr="008F3500">
              <w:rPr>
                <w:rFonts w:asciiTheme="minorHAnsi" w:eastAsiaTheme="minorHAnsi" w:hAnsiTheme="minorHAnsi" w:cstheme="minorBidi"/>
              </w:rPr>
              <w:t xml:space="preserve"> training</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[q13l] </w:t>
            </w:r>
            <w:r w:rsidRPr="008F3500">
              <w:rPr>
                <w:rFonts w:asciiTheme="minorHAnsi" w:eastAsiaTheme="minorHAnsi" w:hAnsiTheme="minorHAnsi" w:cstheme="minorBidi"/>
              </w:rPr>
              <w:t>Other NM TEACH training</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[q13m</w:t>
            </w:r>
            <w:r w:rsidRPr="008F3500">
              <w:rPr>
                <w:rFonts w:asciiTheme="minorHAnsi" w:eastAsiaTheme="minorHAnsi" w:hAnsiTheme="minorHAnsi" w:cstheme="minorBidi"/>
                <w:color w:val="7030A0"/>
                <w:sz w:val="28"/>
                <w:szCs w:val="16"/>
              </w:rPr>
              <w:t>]</w:t>
            </w:r>
            <w:r w:rsidRPr="001B6E7C">
              <w:rPr>
                <w:rFonts w:asciiTheme="minorHAnsi" w:eastAsiaTheme="minorHAnsi" w:hAnsiTheme="minorHAnsi" w:cstheme="minorBidi"/>
                <w:color w:val="7030A0"/>
              </w:rPr>
              <w:t xml:space="preserve"> </w:t>
            </w:r>
            <w:r>
              <w:rPr>
                <w:rFonts w:asciiTheme="minorHAnsi" w:eastAsiaTheme="minorHAnsi" w:hAnsiTheme="minorHAnsi" w:cstheme="minorBidi"/>
                <w:color w:val="7030A0"/>
              </w:rPr>
              <w:t>Sheltering Instruction for Language development</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[q13n</w:t>
            </w:r>
            <w:r w:rsidRPr="008F3500">
              <w:rPr>
                <w:rFonts w:asciiTheme="minorHAnsi" w:eastAsiaTheme="minorHAnsi" w:hAnsiTheme="minorHAnsi" w:cstheme="minorBidi"/>
                <w:color w:val="7030A0"/>
                <w:sz w:val="28"/>
                <w:szCs w:val="16"/>
              </w:rPr>
              <w:t>]</w:t>
            </w:r>
            <w:r w:rsidRPr="001B6E7C">
              <w:rPr>
                <w:rFonts w:asciiTheme="minorHAnsi" w:eastAsiaTheme="minorHAnsi" w:hAnsiTheme="minorHAnsi" w:cstheme="minorBidi"/>
                <w:color w:val="7030A0"/>
              </w:rPr>
              <w:t xml:space="preserve"> </w:t>
            </w:r>
            <w:r>
              <w:rPr>
                <w:rFonts w:asciiTheme="minorHAnsi" w:eastAsiaTheme="minorHAnsi" w:hAnsiTheme="minorHAnsi" w:cstheme="minorBidi"/>
                <w:color w:val="7030A0"/>
              </w:rPr>
              <w:t>Language Acquisition Design</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[q13o</w:t>
            </w:r>
            <w:r w:rsidRPr="008F3500">
              <w:rPr>
                <w:rFonts w:asciiTheme="minorHAnsi" w:eastAsiaTheme="minorHAnsi" w:hAnsiTheme="minorHAnsi" w:cstheme="minorBidi"/>
                <w:color w:val="7030A0"/>
                <w:sz w:val="28"/>
                <w:szCs w:val="16"/>
              </w:rPr>
              <w:t>]</w:t>
            </w:r>
            <w:r w:rsidRPr="001B6E7C">
              <w:rPr>
                <w:rFonts w:asciiTheme="minorHAnsi" w:eastAsiaTheme="minorHAnsi" w:hAnsiTheme="minorHAnsi" w:cstheme="minorBidi"/>
                <w:color w:val="7030A0"/>
              </w:rPr>
              <w:t xml:space="preserve"> </w:t>
            </w:r>
            <w:r>
              <w:rPr>
                <w:rFonts w:asciiTheme="minorHAnsi" w:eastAsiaTheme="minorHAnsi" w:hAnsiTheme="minorHAnsi" w:cstheme="minorBidi"/>
                <w:color w:val="7030A0"/>
              </w:rPr>
              <w:t>Scaffolding instruction</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[q13</w:t>
            </w:r>
            <w:r>
              <w:rPr>
                <w:rFonts w:asciiTheme="minorHAnsi" w:eastAsiaTheme="minorHAnsi" w:hAnsiTheme="minorHAnsi" w:cstheme="minorBidi"/>
                <w:color w:val="7030A0"/>
                <w:sz w:val="28"/>
                <w:szCs w:val="16"/>
              </w:rPr>
              <w:t>p</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Other: _______________________________</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[q13</w:t>
            </w:r>
            <w:r>
              <w:rPr>
                <w:rFonts w:asciiTheme="minorHAnsi" w:eastAsiaTheme="minorHAnsi" w:hAnsiTheme="minorHAnsi" w:cstheme="minorBidi"/>
                <w:color w:val="7030A0"/>
                <w:sz w:val="28"/>
                <w:szCs w:val="16"/>
              </w:rPr>
              <w:t>q</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Other: _______________________________</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E3945" w:rsidRPr="008F3500" w:rsidTr="00C75EBC">
        <w:tc>
          <w:tcPr>
            <w:tcW w:w="7128" w:type="dxa"/>
            <w:shd w:val="clear" w:color="auto" w:fill="auto"/>
            <w:vAlign w:val="center"/>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[q13</w:t>
            </w:r>
            <w:r>
              <w:rPr>
                <w:rFonts w:asciiTheme="minorHAnsi" w:eastAsiaTheme="minorHAnsi" w:hAnsiTheme="minorHAnsi" w:cstheme="minorBidi"/>
                <w:color w:val="7030A0"/>
                <w:sz w:val="28"/>
                <w:szCs w:val="16"/>
              </w:rPr>
              <w:t>r</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Other: _______________________________</w:t>
            </w:r>
          </w:p>
        </w:tc>
        <w:tc>
          <w:tcPr>
            <w:tcW w:w="1197" w:type="dxa"/>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bl>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sidDel="00B21B3D">
        <w:rPr>
          <w:rFonts w:asciiTheme="minorHAnsi" w:eastAsiaTheme="minorHAnsi" w:hAnsiTheme="minorHAnsi" w:cstheme="minorBidi"/>
        </w:rPr>
        <w:t xml:space="preserve"> </w:t>
      </w: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x]</w:t>
      </w:r>
      <w:r w:rsidRPr="008F3500">
        <w:rPr>
          <w:rFonts w:asciiTheme="minorHAnsi" w:eastAsiaTheme="minorHAnsi" w:hAnsiTheme="minorHAnsi" w:cstheme="minorBidi"/>
        </w:rPr>
        <w:t xml:space="preserve"> Thinking about the professional development you have participated in this year (2014-2015, including summer 2014), </w:t>
      </w:r>
      <w:r>
        <w:rPr>
          <w:rFonts w:asciiTheme="minorHAnsi" w:eastAsiaTheme="minorHAnsi" w:hAnsiTheme="minorHAnsi" w:cstheme="minorBidi"/>
        </w:rPr>
        <w:t xml:space="preserve">use the slider to </w:t>
      </w:r>
      <w:r w:rsidRPr="008F3500">
        <w:rPr>
          <w:rFonts w:asciiTheme="minorHAnsi" w:eastAsiaTheme="minorHAnsi" w:hAnsiTheme="minorHAnsi" w:cstheme="minorBidi"/>
        </w:rPr>
        <w:t xml:space="preserve">indicate </w:t>
      </w:r>
      <w:r>
        <w:rPr>
          <w:rFonts w:asciiTheme="minorHAnsi" w:eastAsiaTheme="minorHAnsi" w:hAnsiTheme="minorHAnsi" w:cstheme="minorBidi"/>
        </w:rPr>
        <w:t xml:space="preserve">how much you agree or disagree </w:t>
      </w:r>
      <w:r w:rsidRPr="008F3500">
        <w:rPr>
          <w:rFonts w:asciiTheme="minorHAnsi" w:eastAsiaTheme="minorHAnsi" w:hAnsiTheme="minorHAnsi" w:cstheme="minorBidi"/>
        </w:rPr>
        <w:t>with each of the following statements</w:t>
      </w:r>
      <w:r w:rsidRPr="008F3500">
        <w:rPr>
          <w:rFonts w:asciiTheme="minorHAnsi" w:eastAsiaTheme="minorHAnsi" w:hAnsiTheme="minorHAnsi" w:cstheme="minorBidi"/>
          <w:color w:val="363639"/>
        </w:rPr>
        <w:t xml:space="preserve">. </w:t>
      </w:r>
    </w:p>
    <w:p w:rsidR="00AE3945" w:rsidRPr="008F3500" w:rsidRDefault="00AE3945" w:rsidP="00AE3945">
      <w:pPr>
        <w:spacing w:line="240" w:lineRule="auto"/>
        <w:rPr>
          <w:rFonts w:asciiTheme="minorHAnsi" w:eastAsiaTheme="minorHAnsi" w:hAnsiTheme="minorHAnsi" w:cstheme="minorBidi"/>
          <w:color w:val="363639"/>
        </w:rPr>
      </w:pPr>
    </w:p>
    <w:p w:rsidR="00AE3945" w:rsidRPr="008F3500" w:rsidRDefault="00AE3945" w:rsidP="00AE3945">
      <w:pPr>
        <w:spacing w:line="240" w:lineRule="auto"/>
        <w:rPr>
          <w:rFonts w:asciiTheme="minorHAnsi" w:eastAsiaTheme="minorHAnsi" w:hAnsiTheme="minorHAnsi" w:cstheme="minorBidi"/>
          <w:color w:val="363639"/>
        </w:rPr>
      </w:pPr>
      <w:r w:rsidRPr="008F3500">
        <w:rPr>
          <w:rFonts w:asciiTheme="minorHAnsi" w:eastAsiaTheme="minorHAnsi" w:hAnsiTheme="minorHAnsi" w:cstheme="minorBidi"/>
          <w:color w:val="363639"/>
        </w:rPr>
        <w:lastRenderedPageBreak/>
        <w:t>My professional development experiences this year...</w:t>
      </w:r>
    </w:p>
    <w:p w:rsidR="00AE3945" w:rsidRPr="008F3500" w:rsidRDefault="00AE3945" w:rsidP="00AE3945">
      <w:pPr>
        <w:spacing w:line="240" w:lineRule="auto"/>
        <w:rPr>
          <w:rFonts w:asciiTheme="minorHAnsi" w:eastAsiaTheme="minorHAnsi" w:hAnsiTheme="minorHAnsi" w:cstheme="minorBidi"/>
          <w:color w:val="363639"/>
        </w:rPr>
      </w:pPr>
    </w:p>
    <w:tbl>
      <w:tblPr>
        <w:tblW w:w="0" w:type="auto"/>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97"/>
        <w:gridCol w:w="1197"/>
        <w:gridCol w:w="1197"/>
        <w:gridCol w:w="1197"/>
      </w:tblGrid>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bCs/>
                <w:color w:val="000000"/>
              </w:rPr>
            </w:pP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Strongly</w:t>
            </w: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Somewhat</w:t>
            </w: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Somewhat</w:t>
            </w: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Strongly</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color w:val="7030A0"/>
                <w:sz w:val="28"/>
                <w:szCs w:val="16"/>
              </w:rPr>
              <w:t>[q1</w:t>
            </w:r>
            <w:r>
              <w:rPr>
                <w:color w:val="7030A0"/>
                <w:sz w:val="28"/>
                <w:szCs w:val="16"/>
              </w:rPr>
              <w:t>4</w:t>
            </w:r>
            <w:r w:rsidRPr="008F3500">
              <w:rPr>
                <w:color w:val="7030A0"/>
                <w:sz w:val="28"/>
                <w:szCs w:val="16"/>
              </w:rPr>
              <w:t>a]</w:t>
            </w:r>
            <w:r>
              <w:rPr>
                <w:color w:val="7030A0"/>
                <w:sz w:val="28"/>
                <w:szCs w:val="16"/>
              </w:rPr>
              <w:t xml:space="preserve"> </w:t>
            </w:r>
            <w:r w:rsidRPr="00275D8D">
              <w:t>Were mostly developed by</w:t>
            </w:r>
            <w:r>
              <w:t xml:space="preserve"> school leaders or teachers at</w:t>
            </w:r>
            <w:r w:rsidRPr="00275D8D">
              <w:t xml:space="preserve"> my school.</w:t>
            </w:r>
          </w:p>
        </w:tc>
        <w:tc>
          <w:tcPr>
            <w:tcW w:w="4788" w:type="dxa"/>
            <w:gridSpan w:val="4"/>
            <w:shd w:val="clear" w:color="auto" w:fill="auto"/>
          </w:tcPr>
          <w:p w:rsidR="00AE3945" w:rsidRPr="002C0BA4" w:rsidRDefault="00AE3945" w:rsidP="00C75EBC">
            <w:pPr>
              <w:spacing w:line="240" w:lineRule="auto"/>
              <w:jc w:val="center"/>
              <w:rPr>
                <w:rFonts w:asciiTheme="minorHAnsi" w:eastAsiaTheme="minorHAnsi" w:hAnsiTheme="minorHAnsi" w:cstheme="minorBidi"/>
              </w:rPr>
            </w:pPr>
            <w:r w:rsidRPr="002C0BA4">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color w:val="7030A0"/>
                <w:sz w:val="28"/>
                <w:szCs w:val="16"/>
              </w:rPr>
              <w:t>[q1</w:t>
            </w:r>
            <w:r>
              <w:rPr>
                <w:color w:val="7030A0"/>
                <w:sz w:val="28"/>
                <w:szCs w:val="16"/>
              </w:rPr>
              <w:t>4b</w:t>
            </w:r>
            <w:r w:rsidRPr="008F3500">
              <w:rPr>
                <w:color w:val="7030A0"/>
                <w:sz w:val="28"/>
                <w:szCs w:val="16"/>
              </w:rPr>
              <w:t>]</w:t>
            </w:r>
            <w:r>
              <w:rPr>
                <w:color w:val="7030A0"/>
                <w:sz w:val="28"/>
                <w:szCs w:val="16"/>
              </w:rPr>
              <w:t xml:space="preserve"> </w:t>
            </w:r>
            <w:r w:rsidRPr="00275D8D">
              <w:t>Were mostly job-embedd</w:t>
            </w:r>
            <w:r w:rsidRPr="009F1C0D">
              <w:t>ed rather than one-time only</w:t>
            </w:r>
            <w:r>
              <w:t xml:space="preserve"> sessions.</w:t>
            </w:r>
          </w:p>
        </w:tc>
        <w:tc>
          <w:tcPr>
            <w:tcW w:w="4788" w:type="dxa"/>
            <w:gridSpan w:val="4"/>
            <w:shd w:val="clear" w:color="auto" w:fill="auto"/>
          </w:tcPr>
          <w:p w:rsidR="00AE3945" w:rsidRPr="002C0BA4" w:rsidRDefault="00AE3945" w:rsidP="00C75EBC">
            <w:pPr>
              <w:spacing w:line="240" w:lineRule="auto"/>
              <w:jc w:val="center"/>
              <w:rPr>
                <w:rFonts w:asciiTheme="minorHAnsi" w:eastAsiaTheme="minorHAnsi" w:hAnsiTheme="minorHAnsi" w:cstheme="minorBidi"/>
              </w:rPr>
            </w:pPr>
            <w:r w:rsidRPr="002C0BA4">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a]</w:t>
            </w:r>
            <w:r w:rsidRPr="008F3500">
              <w:t xml:space="preserve"> Were varied and numerous enough to allow </w:t>
            </w:r>
            <w:r>
              <w:t>the school leader</w:t>
            </w:r>
            <w:r w:rsidRPr="008F3500">
              <w:t xml:space="preserve"> to customize PD recommendations based on </w:t>
            </w:r>
            <w:r>
              <w:t>my</w:t>
            </w:r>
            <w:r w:rsidRPr="008F3500">
              <w:t xml:space="preserve"> performance on specific domains of the NM TEACH Observation Rubric.{link}</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2C0BA4">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 xml:space="preserve">b] </w:t>
            </w:r>
            <w:r w:rsidRPr="008F3500">
              <w:rPr>
                <w:rFonts w:asciiTheme="minorHAnsi" w:eastAsiaTheme="minorHAnsi" w:hAnsiTheme="minorHAnsi" w:cstheme="minorBidi"/>
                <w:bCs/>
                <w:color w:val="000000"/>
              </w:rPr>
              <w:t>Have been useful for helping me improve the achievement of my students</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2C0BA4">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bCs/>
                <w:color w:val="363639"/>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rPr>
              <w:t>Have been useful for improving my instruction</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2C0BA4">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bCs/>
                <w:color w:val="000000"/>
              </w:rPr>
              <w:t>Have taken more time than they were worth</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2C0BA4">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bCs/>
                <w:color w:val="000000"/>
              </w:rPr>
              <w:t>Have been well aligned with the Common Core State Standards and/or curriculum based on these standards</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2C0BA4">
              <w:rPr>
                <w:rFonts w:asciiTheme="minorHAnsi" w:eastAsiaTheme="minorHAnsi" w:hAnsiTheme="minorHAnsi" w:cstheme="minorBidi"/>
              </w:rPr>
              <w:t>[insert slider here]</w:t>
            </w:r>
          </w:p>
        </w:tc>
      </w:tr>
    </w:tbl>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rPr>
        <w:t xml:space="preserve">Use the slider to </w:t>
      </w:r>
      <w:r w:rsidRPr="008F3500">
        <w:rPr>
          <w:rFonts w:asciiTheme="minorHAnsi" w:eastAsiaTheme="minorHAnsi" w:hAnsiTheme="minorHAnsi" w:cstheme="minorBidi"/>
        </w:rPr>
        <w:t xml:space="preserve">indicate </w:t>
      </w:r>
      <w:r>
        <w:rPr>
          <w:rFonts w:asciiTheme="minorHAnsi" w:eastAsiaTheme="minorHAnsi" w:hAnsiTheme="minorHAnsi" w:cstheme="minorBidi"/>
        </w:rPr>
        <w:t xml:space="preserve">how much you agree or disagree </w:t>
      </w:r>
      <w:r w:rsidRPr="008F3500">
        <w:rPr>
          <w:rFonts w:asciiTheme="minorHAnsi" w:eastAsiaTheme="minorHAnsi" w:hAnsiTheme="minorHAnsi" w:cstheme="minorBidi"/>
        </w:rPr>
        <w:t xml:space="preserve">with each of the following statements about the support you have received related to your </w:t>
      </w:r>
      <w:r w:rsidRPr="008F3500">
        <w:rPr>
          <w:rFonts w:asciiTheme="minorHAnsi" w:eastAsiaTheme="minorHAnsi" w:hAnsiTheme="minorHAnsi" w:cstheme="minorBidi"/>
          <w:color w:val="363639"/>
        </w:rPr>
        <w:t xml:space="preserve">professional development experiences this year (SY 2014-2015, including summer 2014). </w:t>
      </w:r>
    </w:p>
    <w:p w:rsidR="00AE3945" w:rsidRPr="008F3500" w:rsidRDefault="00AE3945" w:rsidP="00AE3945">
      <w:pPr>
        <w:spacing w:line="240" w:lineRule="auto"/>
        <w:rPr>
          <w:rFonts w:asciiTheme="minorHAnsi" w:eastAsiaTheme="minorHAnsi" w:hAnsiTheme="minorHAnsi" w:cstheme="minorBidi"/>
        </w:rPr>
      </w:pPr>
    </w:p>
    <w:tbl>
      <w:tblPr>
        <w:tblW w:w="0" w:type="auto"/>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97"/>
        <w:gridCol w:w="1197"/>
        <w:gridCol w:w="1197"/>
        <w:gridCol w:w="1197"/>
      </w:tblGrid>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bCs/>
                <w:color w:val="000000"/>
              </w:rPr>
            </w:pP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Strongly</w:t>
            </w: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Somewhat</w:t>
            </w: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Somewhat</w:t>
            </w:r>
          </w:p>
        </w:tc>
        <w:tc>
          <w:tcPr>
            <w:tcW w:w="1197"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Strongly</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a]</w:t>
            </w:r>
            <w:r>
              <w:rPr>
                <w:rFonts w:asciiTheme="minorHAnsi" w:eastAsiaTheme="minorHAnsi" w:hAnsiTheme="minorHAnsi" w:cstheme="minorBidi"/>
                <w:color w:val="7030A0"/>
                <w:sz w:val="28"/>
                <w:szCs w:val="16"/>
              </w:rPr>
              <w:t xml:space="preserve"> </w:t>
            </w:r>
            <w:r>
              <w:rPr>
                <w:rFonts w:asciiTheme="minorHAnsi" w:eastAsiaTheme="minorHAnsi" w:hAnsiTheme="minorHAnsi" w:cstheme="minorBidi"/>
              </w:rPr>
              <w:t xml:space="preserve">I </w:t>
            </w:r>
            <w:r w:rsidRPr="008F3500">
              <w:rPr>
                <w:rFonts w:asciiTheme="minorHAnsi" w:eastAsiaTheme="minorHAnsi" w:hAnsiTheme="minorHAnsi" w:cstheme="minorBidi"/>
              </w:rPr>
              <w:t xml:space="preserve">had easy access to a </w:t>
            </w:r>
            <w:r>
              <w:rPr>
                <w:rFonts w:asciiTheme="minorHAnsi" w:eastAsiaTheme="minorHAnsi" w:hAnsiTheme="minorHAnsi" w:cstheme="minorBidi"/>
              </w:rPr>
              <w:t xml:space="preserve">list of the possible professional development courses or offerings I could take. </w:t>
            </w:r>
          </w:p>
        </w:tc>
        <w:tc>
          <w:tcPr>
            <w:tcW w:w="4788" w:type="dxa"/>
            <w:gridSpan w:val="4"/>
            <w:shd w:val="clear" w:color="auto" w:fill="auto"/>
            <w:vAlign w:val="center"/>
          </w:tcPr>
          <w:p w:rsidR="00AE3945" w:rsidRPr="00432322" w:rsidRDefault="00AE3945" w:rsidP="00C75EBC">
            <w:pPr>
              <w:spacing w:line="240" w:lineRule="auto"/>
              <w:jc w:val="center"/>
              <w:rPr>
                <w:rFonts w:asciiTheme="minorHAnsi" w:eastAsiaTheme="minorHAnsi" w:hAnsiTheme="minorHAnsi" w:cstheme="minorBidi"/>
              </w:rPr>
            </w:pPr>
            <w:r w:rsidRPr="00885FA4">
              <w:rPr>
                <w:rFonts w:asciiTheme="minorHAnsi" w:eastAsiaTheme="minorHAnsi" w:hAnsiTheme="minorHAnsi" w:cstheme="minorBidi"/>
              </w:rPr>
              <w:t>[insert slider graphic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p>
        </w:tc>
        <w:tc>
          <w:tcPr>
            <w:tcW w:w="4788"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5c</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My school leader(s) has encouraged and supported my participation in professional development.</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432322">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Sufficient resources (for example, substitute coverage, funding to cover expenses, stipends) have been available to allow me to participate in the professional development I need to teach effectively.</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432322">
              <w:rPr>
                <w:rFonts w:asciiTheme="minorHAnsi" w:eastAsiaTheme="minorHAnsi" w:hAnsiTheme="minorHAnsi" w:cstheme="minorBidi"/>
              </w:rPr>
              <w:t>[insert slider here]</w:t>
            </w:r>
          </w:p>
        </w:tc>
      </w:tr>
      <w:tr w:rsidR="00AE3945" w:rsidRPr="008F3500" w:rsidTr="00C75EBC">
        <w:tc>
          <w:tcPr>
            <w:tcW w:w="478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5e</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I have had sufficient flexibility in my </w:t>
            </w:r>
            <w:r w:rsidRPr="008F3500">
              <w:rPr>
                <w:rFonts w:asciiTheme="minorHAnsi" w:eastAsiaTheme="minorHAnsi" w:hAnsiTheme="minorHAnsi" w:cstheme="minorBidi"/>
              </w:rPr>
              <w:lastRenderedPageBreak/>
              <w:t>schedule to pursue the professional development opportunities recommended for me.</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432322">
              <w:rPr>
                <w:rFonts w:asciiTheme="minorHAnsi" w:eastAsiaTheme="minorHAnsi" w:hAnsiTheme="minorHAnsi" w:cstheme="minorBidi"/>
              </w:rPr>
              <w:lastRenderedPageBreak/>
              <w:t>[insert slider here]</w:t>
            </w:r>
          </w:p>
        </w:tc>
      </w:tr>
    </w:tbl>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E3945" w:rsidRPr="008F3500" w:rsidRDefault="00AE3945" w:rsidP="00AE3945">
      <w:pPr>
        <w:pStyle w:val="Heading3"/>
      </w:pPr>
      <w:bookmarkStart w:id="22" w:name="_Toc393460354"/>
      <w:bookmarkStart w:id="23" w:name="_Toc393805081"/>
      <w:bookmarkStart w:id="24" w:name="_Toc393894959"/>
      <w:r>
        <w:t xml:space="preserve">Your Perceptions of the Quality </w:t>
      </w:r>
      <w:r w:rsidRPr="008F3500">
        <w:t>of Your School’s Leadership Last Year</w:t>
      </w:r>
      <w:bookmarkEnd w:id="22"/>
      <w:bookmarkEnd w:id="23"/>
      <w:bookmarkEnd w:id="24"/>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Rate your level of agreement with the following statement: “Overall, I was satisfied with the quality of my school’s leaders (principals, assistant principals, deans, department chairs) this year (school year 2014-2015).”</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sidRPr="008F3500">
        <w:rPr>
          <w:rFonts w:asciiTheme="minorHAnsi" w:hAnsiTheme="minorHAnsi"/>
          <w:szCs w:val="24"/>
        </w:rPr>
        <w:t>Disagree strongly</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sidRPr="008F3500">
        <w:rPr>
          <w:rFonts w:asciiTheme="minorHAnsi" w:hAnsiTheme="minorHAnsi"/>
          <w:szCs w:val="24"/>
        </w:rPr>
        <w:t>Disagree somewhat</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sidRPr="008F3500">
        <w:rPr>
          <w:rFonts w:asciiTheme="minorHAnsi" w:hAnsiTheme="minorHAnsi"/>
          <w:szCs w:val="24"/>
        </w:rPr>
        <w:t>Agree somewhat</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sidRPr="008F3500">
        <w:rPr>
          <w:rFonts w:asciiTheme="minorHAnsi" w:hAnsiTheme="minorHAnsi"/>
          <w:szCs w:val="24"/>
        </w:rPr>
        <w:t xml:space="preserve">Agree strongly  </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x]</w:t>
      </w:r>
      <w:r w:rsidRPr="008F3500">
        <w:rPr>
          <w:rFonts w:ascii="Times New Roman Bold" w:eastAsiaTheme="minorHAnsi" w:hAnsi="Times New Roman Bold" w:cs="Times New Roman Bold" w:hint="cs"/>
          <w:color w:val="000000"/>
        </w:rPr>
        <w:t xml:space="preserve"> </w:t>
      </w:r>
      <w:r w:rsidRPr="008F3500">
        <w:rPr>
          <w:rFonts w:asciiTheme="minorHAnsi" w:eastAsiaTheme="minorHAnsi" w:hAnsiTheme="minorHAnsi" w:cstheme="minorBidi"/>
          <w:color w:val="000000"/>
        </w:rPr>
        <w:t xml:space="preserve">Thinking about this year (2014-2015), </w:t>
      </w:r>
      <w:r>
        <w:rPr>
          <w:rFonts w:asciiTheme="minorHAnsi" w:eastAsiaTheme="minorHAnsi" w:hAnsiTheme="minorHAnsi" w:cstheme="minorBidi"/>
          <w:color w:val="000000"/>
        </w:rPr>
        <w:t xml:space="preserve">use the slider to indicate </w:t>
      </w:r>
      <w:r w:rsidRPr="008F3500">
        <w:rPr>
          <w:rFonts w:asciiTheme="minorHAnsi" w:eastAsiaTheme="minorHAnsi" w:hAnsiTheme="minorHAnsi" w:cstheme="minorBidi"/>
          <w:color w:val="000000"/>
        </w:rPr>
        <w:t xml:space="preserve">how much you agree </w:t>
      </w:r>
      <w:r>
        <w:rPr>
          <w:rFonts w:asciiTheme="minorHAnsi" w:eastAsiaTheme="minorHAnsi" w:hAnsiTheme="minorHAnsi" w:cstheme="minorBidi"/>
          <w:color w:val="000000"/>
        </w:rPr>
        <w:t xml:space="preserve">or disagree </w:t>
      </w:r>
      <w:r w:rsidRPr="008F3500">
        <w:rPr>
          <w:rFonts w:asciiTheme="minorHAnsi" w:eastAsiaTheme="minorHAnsi" w:hAnsiTheme="minorHAnsi" w:cstheme="minorBidi"/>
          <w:color w:val="000000"/>
        </w:rPr>
        <w:t xml:space="preserve">with the following statements. “The school leaders who conduct formal observations of my classroom … </w:t>
      </w:r>
    </w:p>
    <w:p w:rsidR="00AE3945" w:rsidRPr="008F3500" w:rsidRDefault="00AE3945" w:rsidP="00AE3945">
      <w:pPr>
        <w:spacing w:line="240" w:lineRule="auto"/>
        <w:rPr>
          <w:rFonts w:asciiTheme="minorHAnsi" w:eastAsiaTheme="minorHAnsi" w:hAnsiTheme="minorHAnsi" w:cstheme="minorBidi"/>
          <w:szCs w:val="24"/>
        </w:rPr>
      </w:pPr>
    </w:p>
    <w:tbl>
      <w:tblPr>
        <w:tblW w:w="8622"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798"/>
        <w:gridCol w:w="1206"/>
        <w:gridCol w:w="1206"/>
        <w:gridCol w:w="1206"/>
        <w:gridCol w:w="1206"/>
      </w:tblGrid>
      <w:tr w:rsidR="00AE3945" w:rsidRPr="008F3500" w:rsidTr="00C75EBC">
        <w:tc>
          <w:tcPr>
            <w:tcW w:w="3798" w:type="dxa"/>
            <w:shd w:val="clear" w:color="auto" w:fill="auto"/>
          </w:tcPr>
          <w:p w:rsidR="00AE3945" w:rsidRPr="008F3500" w:rsidRDefault="00AE3945" w:rsidP="00C75EBC">
            <w:pPr>
              <w:spacing w:line="240" w:lineRule="auto"/>
              <w:rPr>
                <w:rFonts w:asciiTheme="minorHAnsi" w:eastAsiaTheme="minorHAnsi" w:hAnsiTheme="minorHAnsi" w:cstheme="minorBidi"/>
                <w:bCs/>
              </w:rPr>
            </w:pPr>
          </w:p>
        </w:tc>
        <w:tc>
          <w:tcPr>
            <w:tcW w:w="1206"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Strongly</w:t>
            </w:r>
          </w:p>
        </w:tc>
        <w:tc>
          <w:tcPr>
            <w:tcW w:w="1206"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Somewhat</w:t>
            </w:r>
          </w:p>
        </w:tc>
        <w:tc>
          <w:tcPr>
            <w:tcW w:w="1206"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Somewhat</w:t>
            </w:r>
          </w:p>
        </w:tc>
        <w:tc>
          <w:tcPr>
            <w:tcW w:w="1206" w:type="dxa"/>
            <w:shd w:val="clear" w:color="auto" w:fill="auto"/>
          </w:tcPr>
          <w:p w:rsidR="00AE3945" w:rsidRPr="008F3500" w:rsidRDefault="00AE3945"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Strongly</w:t>
            </w:r>
          </w:p>
        </w:tc>
      </w:tr>
      <w:tr w:rsidR="00AE3945" w:rsidRPr="008F3500" w:rsidTr="00C75EBC">
        <w:tc>
          <w:tcPr>
            <w:tcW w:w="3798" w:type="dxa"/>
            <w:shd w:val="clear" w:color="auto" w:fill="auto"/>
          </w:tcPr>
          <w:p w:rsidR="00AE3945" w:rsidRPr="008F3500" w:rsidRDefault="00AE3945"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imes New Roman Bold"/>
                <w:color w:val="000000"/>
              </w:rPr>
              <w:t xml:space="preserve"> </w:t>
            </w:r>
            <w:r>
              <w:rPr>
                <w:rFonts w:asciiTheme="minorHAnsi" w:eastAsiaTheme="minorHAnsi" w:hAnsiTheme="minorHAnsi" w:cs="Times New Roman Bold"/>
                <w:color w:val="000000"/>
              </w:rPr>
              <w:t xml:space="preserve">Understand </w:t>
            </w:r>
            <w:r w:rsidRPr="008F3500">
              <w:rPr>
                <w:rFonts w:asciiTheme="minorHAnsi" w:eastAsiaTheme="minorHAnsi" w:hAnsiTheme="minorHAnsi" w:cs="Times New Roman Bold"/>
                <w:color w:val="000000"/>
              </w:rPr>
              <w:t xml:space="preserve">the subject matter </w:t>
            </w:r>
            <w:r>
              <w:rPr>
                <w:rFonts w:asciiTheme="minorHAnsi" w:eastAsiaTheme="minorHAnsi" w:hAnsiTheme="minorHAnsi" w:cs="Times New Roman Bold"/>
                <w:color w:val="000000"/>
              </w:rPr>
              <w:t xml:space="preserve">content that </w:t>
            </w:r>
            <w:r w:rsidRPr="008F3500">
              <w:rPr>
                <w:rFonts w:asciiTheme="minorHAnsi" w:eastAsiaTheme="minorHAnsi" w:hAnsiTheme="minorHAnsi" w:cs="Times New Roman Bold"/>
                <w:color w:val="000000"/>
              </w:rPr>
              <w:t>I teach.</w:t>
            </w:r>
          </w:p>
        </w:tc>
        <w:tc>
          <w:tcPr>
            <w:tcW w:w="4824"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sz w:val="36"/>
                <w:szCs w:val="36"/>
              </w:rPr>
            </w:pPr>
            <w:r w:rsidRPr="002F3D79">
              <w:rPr>
                <w:rFonts w:asciiTheme="minorHAnsi" w:eastAsiaTheme="minorHAnsi" w:hAnsiTheme="minorHAnsi" w:cstheme="minorBidi"/>
              </w:rPr>
              <w:t>[insert slider here]</w:t>
            </w:r>
          </w:p>
        </w:tc>
      </w:tr>
      <w:tr w:rsidR="00AE3945" w:rsidRPr="008F3500" w:rsidTr="00C75EBC">
        <w:tc>
          <w:tcPr>
            <w:tcW w:w="3798" w:type="dxa"/>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7b</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Understand what skills are needed for teachers to foster meaningful student learning. </w:t>
            </w:r>
          </w:p>
        </w:tc>
        <w:tc>
          <w:tcPr>
            <w:tcW w:w="4824"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sz w:val="36"/>
                <w:szCs w:val="36"/>
              </w:rPr>
            </w:pPr>
            <w:r w:rsidRPr="002F3D79">
              <w:rPr>
                <w:rFonts w:asciiTheme="minorHAnsi" w:eastAsiaTheme="minorHAnsi" w:hAnsiTheme="minorHAnsi" w:cstheme="minorBidi"/>
              </w:rPr>
              <w:t>[insert slider here]</w:t>
            </w:r>
          </w:p>
        </w:tc>
      </w:tr>
      <w:tr w:rsidR="00AE3945" w:rsidRPr="008F3500" w:rsidTr="00C75EBC">
        <w:tc>
          <w:tcPr>
            <w:tcW w:w="3798" w:type="dxa"/>
            <w:shd w:val="clear" w:color="auto" w:fill="auto"/>
          </w:tcPr>
          <w:p w:rsidR="00AE3945" w:rsidRPr="008F3500" w:rsidRDefault="00AE3945"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7c</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Foster an atmosphere of trust and mutual respect in my school.</w:t>
            </w:r>
          </w:p>
        </w:tc>
        <w:tc>
          <w:tcPr>
            <w:tcW w:w="4824"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sz w:val="36"/>
                <w:szCs w:val="36"/>
              </w:rPr>
            </w:pPr>
            <w:r w:rsidRPr="002F3D79">
              <w:rPr>
                <w:rFonts w:asciiTheme="minorHAnsi" w:eastAsiaTheme="minorHAnsi" w:hAnsiTheme="minorHAnsi" w:cstheme="minorBidi"/>
              </w:rPr>
              <w:t>[insert slider here]</w:t>
            </w:r>
          </w:p>
        </w:tc>
      </w:tr>
      <w:tr w:rsidR="00AE3945" w:rsidRPr="008F3500" w:rsidTr="00C75EBC">
        <w:trPr>
          <w:trHeight w:val="1232"/>
        </w:trPr>
        <w:tc>
          <w:tcPr>
            <w:tcW w:w="3798" w:type="dxa"/>
            <w:shd w:val="clear" w:color="auto" w:fill="auto"/>
          </w:tcPr>
          <w:p w:rsidR="00AE3945" w:rsidRPr="008F3500" w:rsidRDefault="00AE3945"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Understand the 3 rating components of the NM </w:t>
            </w:r>
            <w:r>
              <w:rPr>
                <w:rFonts w:asciiTheme="minorHAnsi" w:eastAsiaTheme="minorHAnsi" w:hAnsiTheme="minorHAnsi" w:cs="Times New Roman Bold"/>
                <w:color w:val="000000"/>
              </w:rPr>
              <w:t>TEACH Summative Evaluation Report</w:t>
            </w:r>
            <w:r w:rsidRPr="008F3500">
              <w:rPr>
                <w:rFonts w:asciiTheme="minorHAnsi" w:eastAsiaTheme="minorHAnsi" w:hAnsiTheme="minorHAnsi" w:cs="Times New Roman Bold"/>
                <w:color w:val="000000"/>
              </w:rPr>
              <w:t xml:space="preserve"> (student achievement, observations, multiple measures). </w:t>
            </w:r>
          </w:p>
        </w:tc>
        <w:tc>
          <w:tcPr>
            <w:tcW w:w="4824"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sz w:val="36"/>
                <w:szCs w:val="36"/>
              </w:rPr>
            </w:pPr>
            <w:r w:rsidRPr="002F3D79">
              <w:rPr>
                <w:rFonts w:asciiTheme="minorHAnsi" w:eastAsiaTheme="minorHAnsi" w:hAnsiTheme="minorHAnsi" w:cstheme="minorBidi"/>
              </w:rPr>
              <w:t>[insert slider here]</w:t>
            </w:r>
          </w:p>
        </w:tc>
      </w:tr>
      <w:tr w:rsidR="00AE3945" w:rsidRPr="008F3500" w:rsidTr="00C75EBC">
        <w:tc>
          <w:tcPr>
            <w:tcW w:w="3798" w:type="dxa"/>
            <w:shd w:val="clear" w:color="auto" w:fill="auto"/>
          </w:tcPr>
          <w:p w:rsidR="00AE3945" w:rsidRPr="008F3500" w:rsidRDefault="00AE3945"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7e</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Help to improve my teaching. </w:t>
            </w:r>
          </w:p>
        </w:tc>
        <w:tc>
          <w:tcPr>
            <w:tcW w:w="4824"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sz w:val="36"/>
                <w:szCs w:val="36"/>
              </w:rPr>
            </w:pPr>
            <w:r w:rsidRPr="002F3D79">
              <w:rPr>
                <w:rFonts w:asciiTheme="minorHAnsi" w:eastAsiaTheme="minorHAnsi" w:hAnsiTheme="minorHAnsi" w:cstheme="minorBidi"/>
              </w:rPr>
              <w:t>[insert slider here]</w:t>
            </w:r>
          </w:p>
        </w:tc>
      </w:tr>
      <w:tr w:rsidR="00AE3945" w:rsidRPr="008F3500" w:rsidTr="00C75EBC">
        <w:tc>
          <w:tcPr>
            <w:tcW w:w="3798" w:type="dxa"/>
            <w:shd w:val="clear" w:color="auto" w:fill="auto"/>
          </w:tcPr>
          <w:p w:rsidR="00AE3945" w:rsidRPr="008F3500" w:rsidRDefault="00AE3945"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7f</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Are instructional leaders.</w:t>
            </w:r>
          </w:p>
        </w:tc>
        <w:tc>
          <w:tcPr>
            <w:tcW w:w="4824"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sz w:val="36"/>
                <w:szCs w:val="36"/>
              </w:rPr>
            </w:pPr>
            <w:r w:rsidRPr="002F3D79">
              <w:rPr>
                <w:rFonts w:asciiTheme="minorHAnsi" w:eastAsiaTheme="minorHAnsi" w:hAnsiTheme="minorHAnsi" w:cstheme="minorBidi"/>
              </w:rPr>
              <w:t>[insert slider here]</w:t>
            </w:r>
          </w:p>
        </w:tc>
      </w:tr>
    </w:tbl>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contextualSpacing/>
        <w:rPr>
          <w:rFonts w:asciiTheme="minorHAnsi" w:hAnsiTheme="minorHAns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E3945" w:rsidRPr="008F3500" w:rsidRDefault="00AE3945" w:rsidP="00AE3945">
      <w:pPr>
        <w:pStyle w:val="Heading3"/>
      </w:pPr>
      <w:bookmarkStart w:id="25" w:name="_Toc393460355"/>
      <w:bookmarkStart w:id="26" w:name="_Toc393805082"/>
      <w:bookmarkStart w:id="27" w:name="_Toc393894960"/>
      <w:r w:rsidRPr="008F3500">
        <w:lastRenderedPageBreak/>
        <w:t xml:space="preserve">Your Personal Views of NM TEACH </w:t>
      </w:r>
      <w:r>
        <w:t>Educator Effectiveness System</w:t>
      </w:r>
      <w:bookmarkEnd w:id="25"/>
      <w:bookmarkEnd w:id="26"/>
      <w:bookmarkEnd w:id="27"/>
    </w:p>
    <w:p w:rsidR="00AE3945" w:rsidRPr="008F3500" w:rsidRDefault="00AE3945" w:rsidP="00AE3945">
      <w:pPr>
        <w:spacing w:line="240" w:lineRule="auto"/>
        <w:rPr>
          <w:rFonts w:asciiTheme="minorHAnsi" w:eastAsiaTheme="minorHAnsi" w:hAnsiTheme="minorHAnsi" w:cstheme="minorBidi"/>
          <w:i/>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 xml:space="preserve"> [q1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szCs w:val="24"/>
        </w:rPr>
        <w:t>Use the slider to r</w:t>
      </w:r>
      <w:r w:rsidRPr="008F3500">
        <w:rPr>
          <w:rFonts w:asciiTheme="minorHAnsi" w:eastAsiaTheme="minorHAnsi" w:hAnsiTheme="minorHAnsi" w:cstheme="minorBidi"/>
          <w:szCs w:val="24"/>
        </w:rPr>
        <w:t xml:space="preserve">ate </w:t>
      </w:r>
      <w:r>
        <w:rPr>
          <w:rFonts w:asciiTheme="minorHAnsi" w:eastAsiaTheme="minorHAnsi" w:hAnsiTheme="minorHAnsi" w:cstheme="minorBidi"/>
          <w:szCs w:val="24"/>
        </w:rPr>
        <w:t xml:space="preserve">how much you agree or disagree </w:t>
      </w:r>
      <w:r w:rsidRPr="008F3500">
        <w:rPr>
          <w:rFonts w:asciiTheme="minorHAnsi" w:eastAsiaTheme="minorHAnsi" w:hAnsiTheme="minorHAnsi" w:cstheme="minorBidi"/>
          <w:szCs w:val="24"/>
        </w:rPr>
        <w:t xml:space="preserve">with each of the following statements about 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szCs w:val="24"/>
        </w:rPr>
        <w:t xml:space="preserve"> </w:t>
      </w:r>
      <w:r w:rsidRPr="008F3500">
        <w:rPr>
          <w:rFonts w:asciiTheme="minorHAnsi" w:eastAsiaTheme="minorHAnsi" w:hAnsiTheme="minorHAnsi" w:cstheme="minorBidi"/>
          <w:szCs w:val="24"/>
        </w:rPr>
        <w:t xml:space="preserve">from school year 2014-2015. </w:t>
      </w:r>
    </w:p>
    <w:p w:rsidR="00AE3945" w:rsidRPr="008F3500" w:rsidRDefault="00AE3945" w:rsidP="00AE3945">
      <w:pPr>
        <w:spacing w:line="240" w:lineRule="auto"/>
        <w:ind w:left="720"/>
        <w:contextualSpacing/>
        <w:rPr>
          <w:rFonts w:asciiTheme="minorHAnsi" w:hAnsiTheme="minorHAnsi"/>
          <w:szCs w:val="24"/>
        </w:rPr>
      </w:pPr>
    </w:p>
    <w:tbl>
      <w:tblPr>
        <w:tblW w:w="0" w:type="auto"/>
        <w:tblBorders>
          <w:top w:val="single" w:sz="4" w:space="0" w:color="auto"/>
          <w:bottom w:val="single" w:sz="8" w:space="0" w:color="000000"/>
          <w:insideH w:val="single" w:sz="4" w:space="0" w:color="auto"/>
        </w:tblBorders>
        <w:tblLayout w:type="fixed"/>
        <w:tblLook w:val="00A0" w:firstRow="1" w:lastRow="0" w:firstColumn="1" w:lastColumn="0" w:noHBand="0" w:noVBand="0"/>
      </w:tblPr>
      <w:tblGrid>
        <w:gridCol w:w="18"/>
        <w:gridCol w:w="4770"/>
        <w:gridCol w:w="1197"/>
        <w:gridCol w:w="1197"/>
        <w:gridCol w:w="1197"/>
        <w:gridCol w:w="1197"/>
      </w:tblGrid>
      <w:tr w:rsidR="00AE3945" w:rsidRPr="008F3500" w:rsidTr="00C75EBC">
        <w:tc>
          <w:tcPr>
            <w:tcW w:w="4788" w:type="dxa"/>
            <w:gridSpan w:val="2"/>
            <w:shd w:val="clear" w:color="auto" w:fill="auto"/>
          </w:tcPr>
          <w:p w:rsidR="00AE3945" w:rsidRPr="008F3500" w:rsidRDefault="00AE3945" w:rsidP="00C75EBC">
            <w:pPr>
              <w:spacing w:line="240" w:lineRule="auto"/>
              <w:rPr>
                <w:rFonts w:asciiTheme="minorHAnsi" w:eastAsiaTheme="minorHAnsi" w:hAnsiTheme="minorHAnsi" w:cstheme="minorBidi"/>
                <w:bCs/>
                <w:color w:val="000000"/>
                <w:szCs w:val="24"/>
              </w:rPr>
            </w:pPr>
          </w:p>
        </w:tc>
        <w:tc>
          <w:tcPr>
            <w:tcW w:w="1197" w:type="dxa"/>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Strongly</w:t>
            </w:r>
          </w:p>
        </w:tc>
        <w:tc>
          <w:tcPr>
            <w:tcW w:w="1197" w:type="dxa"/>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Somewhat</w:t>
            </w:r>
          </w:p>
        </w:tc>
        <w:tc>
          <w:tcPr>
            <w:tcW w:w="1197" w:type="dxa"/>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Somewhat</w:t>
            </w:r>
          </w:p>
        </w:tc>
        <w:tc>
          <w:tcPr>
            <w:tcW w:w="1197" w:type="dxa"/>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Strongly</w:t>
            </w:r>
          </w:p>
        </w:tc>
      </w:tr>
      <w:tr w:rsidR="00AE3945" w:rsidRPr="008F3500" w:rsidTr="00C75EBC">
        <w:tc>
          <w:tcPr>
            <w:tcW w:w="4788" w:type="dxa"/>
            <w:gridSpan w:val="2"/>
            <w:shd w:val="clear" w:color="auto" w:fill="auto"/>
          </w:tcPr>
          <w:p w:rsidR="00AE3945" w:rsidRPr="008F3500" w:rsidRDefault="00AE3945"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bCs/>
                <w:color w:val="000000"/>
              </w:rPr>
              <w:t xml:space="preserve">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does a good job distinguishing effective from ineffective teachers.</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B7043D">
              <w:rPr>
                <w:rFonts w:asciiTheme="minorHAnsi" w:eastAsiaTheme="minorHAnsi" w:hAnsiTheme="minorHAnsi" w:cstheme="minorBidi"/>
              </w:rPr>
              <w:t>[insert slider here]</w:t>
            </w:r>
          </w:p>
        </w:tc>
      </w:tr>
      <w:tr w:rsidR="00AE3945" w:rsidRPr="008F3500" w:rsidTr="00C75EBC">
        <w:tc>
          <w:tcPr>
            <w:tcW w:w="4788" w:type="dxa"/>
            <w:gridSpan w:val="2"/>
            <w:shd w:val="clear" w:color="auto" w:fill="auto"/>
          </w:tcPr>
          <w:p w:rsidR="00AE3945" w:rsidRPr="008F3500" w:rsidRDefault="00AE3945"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bCs/>
                <w:color w:val="000000"/>
              </w:rPr>
              <w:t xml:space="preserve">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is fair to all teachers, regardless of their personal characteristics or those of the students they teach.</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B7043D">
              <w:rPr>
                <w:rFonts w:asciiTheme="minorHAnsi" w:eastAsiaTheme="minorHAnsi" w:hAnsiTheme="minorHAnsi" w:cstheme="minorBidi"/>
              </w:rPr>
              <w:t>[insert slider here]</w:t>
            </w:r>
          </w:p>
        </w:tc>
      </w:tr>
      <w:tr w:rsidR="00AE3945" w:rsidRPr="008F3500" w:rsidTr="00C75EBC">
        <w:tc>
          <w:tcPr>
            <w:tcW w:w="4788" w:type="dxa"/>
            <w:gridSpan w:val="2"/>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18</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3041F3">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ignores important aspects of teacher performance.</w:t>
            </w:r>
          </w:p>
        </w:tc>
        <w:tc>
          <w:tcPr>
            <w:tcW w:w="4788" w:type="dxa"/>
            <w:gridSpan w:val="4"/>
            <w:shd w:val="clear" w:color="auto" w:fill="auto"/>
          </w:tcPr>
          <w:p w:rsidR="00AE3945" w:rsidRPr="00B7043D" w:rsidRDefault="00AE3945" w:rsidP="00C75EBC">
            <w:pPr>
              <w:spacing w:line="240" w:lineRule="auto"/>
              <w:jc w:val="center"/>
              <w:rPr>
                <w:rFonts w:asciiTheme="minorHAnsi" w:eastAsiaTheme="minorHAnsi" w:hAnsiTheme="minorHAnsi" w:cstheme="minorBidi"/>
              </w:rPr>
            </w:pPr>
            <w:r w:rsidRPr="00B7043D">
              <w:rPr>
                <w:rFonts w:asciiTheme="minorHAnsi" w:eastAsiaTheme="minorHAnsi" w:hAnsiTheme="minorHAnsi" w:cstheme="minorBidi"/>
              </w:rPr>
              <w:t>[insert slider here]</w:t>
            </w:r>
          </w:p>
        </w:tc>
      </w:tr>
      <w:tr w:rsidR="00AE3945" w:rsidRPr="008F3500" w:rsidTr="00C75EBC">
        <w:trPr>
          <w:gridBefore w:val="1"/>
          <w:wBefore w:w="18" w:type="dxa"/>
        </w:trPr>
        <w:tc>
          <w:tcPr>
            <w:tcW w:w="4770" w:type="dxa"/>
            <w:shd w:val="clear" w:color="auto" w:fill="auto"/>
          </w:tcPr>
          <w:p w:rsidR="00AE3945" w:rsidRPr="008F3500" w:rsidRDefault="00AE3945"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has helped me pinpoint specific things I can do to help improve my performance.</w:t>
            </w:r>
          </w:p>
        </w:tc>
        <w:tc>
          <w:tcPr>
            <w:tcW w:w="4788" w:type="dxa"/>
            <w:gridSpan w:val="4"/>
            <w:shd w:val="clear" w:color="auto" w:fill="auto"/>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r w:rsidRPr="00B7043D">
              <w:rPr>
                <w:rFonts w:asciiTheme="minorHAnsi" w:eastAsiaTheme="minorHAnsi" w:hAnsiTheme="minorHAnsi" w:cstheme="minorBidi"/>
              </w:rPr>
              <w:t>[insert slider here]</w:t>
            </w:r>
          </w:p>
        </w:tc>
      </w:tr>
      <w:tr w:rsidR="00AE3945" w:rsidRPr="008F3500" w:rsidTr="00C75EBC">
        <w:tc>
          <w:tcPr>
            <w:tcW w:w="4788" w:type="dxa"/>
            <w:gridSpan w:val="2"/>
            <w:shd w:val="clear" w:color="auto" w:fill="auto"/>
          </w:tcPr>
          <w:p w:rsidR="00AE3945" w:rsidRPr="008F3500" w:rsidRDefault="00AE3945" w:rsidP="00C75EBC">
            <w:pPr>
              <w:spacing w:line="240" w:lineRule="auto"/>
              <w:rPr>
                <w:rFonts w:asciiTheme="minorHAnsi" w:eastAsiaTheme="minorHAnsi" w:hAnsiTheme="minorHAnsi" w:cstheme="minorBidi"/>
                <w:bCs/>
              </w:rPr>
            </w:pPr>
            <w:r>
              <w:rPr>
                <w:rFonts w:asciiTheme="minorHAnsi" w:eastAsiaTheme="minorHAnsi" w:hAnsiTheme="minorHAnsi" w:cstheme="minorBidi"/>
                <w:bCs/>
                <w:color w:val="000000"/>
              </w:rPr>
              <w:t xml:space="preserve"> </w:t>
            </w:r>
          </w:p>
        </w:tc>
        <w:tc>
          <w:tcPr>
            <w:tcW w:w="4788" w:type="dxa"/>
            <w:gridSpan w:val="4"/>
            <w:shd w:val="clear" w:color="auto" w:fill="auto"/>
            <w:vAlign w:val="center"/>
          </w:tcPr>
          <w:p w:rsidR="00AE3945" w:rsidRPr="008F3500" w:rsidRDefault="00AE3945" w:rsidP="00C75EBC">
            <w:pPr>
              <w:spacing w:line="240" w:lineRule="auto"/>
              <w:jc w:val="center"/>
              <w:rPr>
                <w:rFonts w:asciiTheme="minorHAnsi" w:eastAsiaTheme="minorHAnsi" w:hAnsiTheme="minorHAnsi" w:cstheme="minorBidi"/>
                <w:color w:val="000000"/>
                <w:sz w:val="36"/>
                <w:szCs w:val="36"/>
              </w:rPr>
            </w:pPr>
          </w:p>
        </w:tc>
      </w:tr>
      <w:tr w:rsidR="00AE3945" w:rsidRPr="008F3500" w:rsidTr="00C75EBC">
        <w:tc>
          <w:tcPr>
            <w:tcW w:w="4788" w:type="dxa"/>
            <w:gridSpan w:val="2"/>
            <w:shd w:val="clear" w:color="auto" w:fill="auto"/>
          </w:tcPr>
          <w:p w:rsidR="00AE3945" w:rsidRPr="008F3500" w:rsidRDefault="00AE3945"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[q18e</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I understand how the overall teacher ratings work in</w:t>
            </w:r>
            <w:r>
              <w:rPr>
                <w:rFonts w:asciiTheme="minorHAnsi" w:eastAsiaTheme="minorHAnsi" w:hAnsiTheme="minorHAnsi" w:cstheme="minorBidi"/>
              </w:rPr>
              <w:t xml:space="preserve"> the</w:t>
            </w:r>
            <w:r w:rsidRPr="008F3500">
              <w:rPr>
                <w:rFonts w:asciiTheme="minorHAnsi" w:eastAsiaTheme="minorHAnsi" w:hAnsiTheme="minorHAnsi" w:cstheme="minorBidi"/>
              </w:rPr>
              <w:t xml:space="preserve"> </w:t>
            </w:r>
            <w:r w:rsidRPr="008F3500">
              <w:rPr>
                <w:rFonts w:eastAsiaTheme="majorEastAsia"/>
              </w:rPr>
              <w:t xml:space="preserve">NM TEACH </w:t>
            </w:r>
            <w:r>
              <w:rPr>
                <w:rFonts w:eastAsiaTheme="majorEastAsia"/>
              </w:rPr>
              <w:t>Educator Effectiveness System</w:t>
            </w:r>
            <w:r w:rsidRPr="008F3500">
              <w:rPr>
                <w:rFonts w:asciiTheme="minorHAnsi" w:eastAsiaTheme="minorHAnsi" w:hAnsiTheme="minorHAnsi" w:cstheme="minorBidi"/>
              </w:rPr>
              <w:t>.</w:t>
            </w:r>
          </w:p>
        </w:tc>
        <w:tc>
          <w:tcPr>
            <w:tcW w:w="4788" w:type="dxa"/>
            <w:gridSpan w:val="4"/>
            <w:shd w:val="clear" w:color="auto" w:fill="auto"/>
            <w:vAlign w:val="center"/>
          </w:tcPr>
          <w:p w:rsidR="00AE3945" w:rsidRPr="00B7043D" w:rsidRDefault="00AE3945" w:rsidP="00C75EBC">
            <w:pPr>
              <w:spacing w:line="240" w:lineRule="auto"/>
              <w:jc w:val="center"/>
              <w:rPr>
                <w:rFonts w:asciiTheme="minorHAnsi" w:eastAsiaTheme="minorHAnsi" w:hAnsiTheme="minorHAnsi" w:cstheme="minorBidi"/>
              </w:rPr>
            </w:pPr>
            <w:r w:rsidRPr="006A49A3">
              <w:rPr>
                <w:rFonts w:asciiTheme="minorHAnsi" w:eastAsiaTheme="minorHAnsi" w:hAnsiTheme="minorHAnsi" w:cstheme="minorBidi"/>
              </w:rPr>
              <w:t>[insert slider graphic here]</w:t>
            </w:r>
          </w:p>
        </w:tc>
      </w:tr>
    </w:tbl>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E3945" w:rsidRPr="008F3500" w:rsidRDefault="00AE3945" w:rsidP="00AE3945">
      <w:pPr>
        <w:pStyle w:val="Heading3"/>
      </w:pPr>
      <w:bookmarkStart w:id="28" w:name="_Toc393805083"/>
      <w:bookmarkStart w:id="29" w:name="_Toc393894961"/>
      <w:bookmarkStart w:id="30" w:name="_Toc393460356"/>
      <w:r w:rsidRPr="008F3500">
        <w:t xml:space="preserve">Your </w:t>
      </w:r>
      <w:r>
        <w:t>NM TEACH Summative Evaluation Score</w:t>
      </w:r>
      <w:bookmarkEnd w:id="28"/>
      <w:bookmarkEnd w:id="29"/>
      <w:r>
        <w:t xml:space="preserve"> </w:t>
      </w:r>
      <w:bookmarkEnd w:id="30"/>
    </w:p>
    <w:p w:rsidR="00AE3945" w:rsidRDefault="00AE3945" w:rsidP="00AE3945">
      <w:pPr>
        <w:spacing w:line="240" w:lineRule="auto"/>
        <w:rPr>
          <w:rFonts w:asciiTheme="minorHAnsi" w:eastAsiaTheme="minorHAnsi" w:hAnsiTheme="minorHAnsi" w:cstheme="minorBidi"/>
          <w:i/>
        </w:rPr>
      </w:pPr>
    </w:p>
    <w:p w:rsidR="00AE3945" w:rsidRDefault="00AE3945" w:rsidP="00AE3945">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[q19</w:t>
      </w:r>
      <w:r w:rsidRPr="008F3500">
        <w:rPr>
          <w:rFonts w:asciiTheme="minorHAnsi" w:eastAsiaTheme="minorHAnsi" w:hAnsiTheme="minorHAnsi" w:cstheme="minorBidi"/>
          <w:color w:val="7030A0"/>
          <w:sz w:val="28"/>
          <w:szCs w:val="16"/>
        </w:rPr>
        <w:t>]</w:t>
      </w:r>
      <w:r w:rsidRPr="00B32691">
        <w:rPr>
          <w:rFonts w:asciiTheme="minorHAnsi" w:hAnsiTheme="minorHAnsi"/>
        </w:rPr>
        <w:t xml:space="preserve">Do you know what your </w:t>
      </w:r>
      <w:r>
        <w:rPr>
          <w:rFonts w:asciiTheme="minorHAnsi" w:hAnsiTheme="minorHAnsi"/>
        </w:rPr>
        <w:t>level of Educator Effectiveness</w:t>
      </w:r>
      <w:r w:rsidRPr="00B32691">
        <w:rPr>
          <w:rFonts w:asciiTheme="minorHAnsi" w:hAnsiTheme="minorHAnsi"/>
        </w:rPr>
        <w:t xml:space="preserve"> (Ineffective, Minimally Effective, Effective, Highly Effective, Exemplary) was </w:t>
      </w:r>
      <w:r>
        <w:rPr>
          <w:rFonts w:asciiTheme="minorHAnsi" w:hAnsiTheme="minorHAnsi"/>
        </w:rPr>
        <w:t xml:space="preserve">for the </w:t>
      </w:r>
      <w:r w:rsidRPr="00B32691">
        <w:rPr>
          <w:rFonts w:asciiTheme="minorHAnsi" w:hAnsiTheme="minorHAnsi"/>
        </w:rPr>
        <w:t>school year 201</w:t>
      </w:r>
      <w:r>
        <w:rPr>
          <w:rFonts w:asciiTheme="minorHAnsi" w:hAnsiTheme="minorHAnsi"/>
        </w:rPr>
        <w:t>4</w:t>
      </w:r>
      <w:r w:rsidRPr="00B32691">
        <w:rPr>
          <w:rFonts w:asciiTheme="minorHAnsi" w:hAnsiTheme="minorHAnsi"/>
        </w:rPr>
        <w:t>-201</w:t>
      </w:r>
      <w:r>
        <w:rPr>
          <w:rFonts w:asciiTheme="minorHAnsi" w:hAnsiTheme="minorHAnsi"/>
        </w:rPr>
        <w:t>5</w:t>
      </w:r>
      <w:r w:rsidRPr="00B32691">
        <w:rPr>
          <w:rFonts w:asciiTheme="minorHAnsi" w:hAnsiTheme="minorHAnsi"/>
        </w:rPr>
        <w:t xml:space="preserve">? </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Yes</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No</w:t>
      </w:r>
    </w:p>
    <w:p w:rsidR="00AE3945" w:rsidRDefault="00AE3945" w:rsidP="00AE3945">
      <w:pPr>
        <w:spacing w:line="240" w:lineRule="auto"/>
        <w:rPr>
          <w:rFonts w:asciiTheme="minorHAnsi" w:eastAsiaTheme="minorHAnsi" w:hAnsiTheme="minorHAnsi" w:cstheme="minorBidi"/>
          <w:color w:val="7030A0"/>
          <w:sz w:val="28"/>
          <w:szCs w:val="16"/>
        </w:rPr>
      </w:pPr>
    </w:p>
    <w:p w:rsidR="00AE3945" w:rsidRPr="00B32691" w:rsidRDefault="00AE3945" w:rsidP="00AE3945">
      <w:pPr>
        <w:spacing w:line="240" w:lineRule="auto"/>
        <w:rPr>
          <w:rFonts w:asciiTheme="minorHAnsi" w:hAnsiTheme="minorHAnsi"/>
        </w:rPr>
      </w:pPr>
      <w:r>
        <w:rPr>
          <w:rFonts w:asciiTheme="minorHAnsi" w:eastAsiaTheme="minorHAnsi" w:hAnsiTheme="minorHAnsi" w:cstheme="minorBidi"/>
          <w:color w:val="7030A0"/>
          <w:sz w:val="28"/>
          <w:szCs w:val="16"/>
        </w:rPr>
        <w:t xml:space="preserve">[q20] [if q19=yes] </w:t>
      </w:r>
      <w:r w:rsidRPr="00B32691">
        <w:rPr>
          <w:rFonts w:asciiTheme="minorHAnsi" w:hAnsiTheme="minorHAnsi"/>
        </w:rPr>
        <w:t xml:space="preserve">How did you learn your </w:t>
      </w:r>
      <w:r>
        <w:rPr>
          <w:rFonts w:asciiTheme="minorHAnsi" w:hAnsiTheme="minorHAnsi"/>
        </w:rPr>
        <w:t xml:space="preserve">level of Educator Effectiveness for the </w:t>
      </w:r>
      <w:r w:rsidRPr="00B32691">
        <w:rPr>
          <w:rFonts w:asciiTheme="minorHAnsi" w:hAnsiTheme="minorHAnsi"/>
        </w:rPr>
        <w:t>school year 201</w:t>
      </w:r>
      <w:r>
        <w:rPr>
          <w:rFonts w:asciiTheme="minorHAnsi" w:hAnsiTheme="minorHAnsi"/>
        </w:rPr>
        <w:t>4</w:t>
      </w:r>
      <w:r w:rsidRPr="00B32691">
        <w:rPr>
          <w:rFonts w:asciiTheme="minorHAnsi" w:hAnsiTheme="minorHAnsi"/>
        </w:rPr>
        <w:t>-201</w:t>
      </w:r>
      <w:r>
        <w:rPr>
          <w:rFonts w:asciiTheme="minorHAnsi" w:hAnsiTheme="minorHAnsi"/>
        </w:rPr>
        <w:t>5</w:t>
      </w:r>
      <w:r w:rsidRPr="00B32691">
        <w:rPr>
          <w:rFonts w:asciiTheme="minorHAnsi" w:hAnsiTheme="minorHAnsi"/>
        </w:rPr>
        <w:t>? Select all that apply.</w:t>
      </w:r>
    </w:p>
    <w:p w:rsidR="00AE3945" w:rsidRDefault="00AE3945" w:rsidP="00AE3945">
      <w:pPr>
        <w:spacing w:line="240" w:lineRule="auto"/>
        <w:rPr>
          <w:rFonts w:asciiTheme="minorHAnsi" w:eastAsiaTheme="minorHAnsi" w:hAnsiTheme="minorHAnsi" w:cstheme="minorBidi"/>
          <w:color w:val="7030A0"/>
          <w:sz w:val="28"/>
          <w:szCs w:val="16"/>
        </w:rPr>
      </w:pP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I received it via email from New Mexico Public Education Department</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I logged into my teacher portal online</w:t>
      </w: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lastRenderedPageBreak/>
        <w:t xml:space="preserve">A school leader told me </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 xml:space="preserve">I received it via my mailbox at school </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Other: ______________________</w:t>
      </w: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Other: ______________________</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I don’t recall</w:t>
      </w:r>
    </w:p>
    <w:p w:rsidR="00AE3945" w:rsidRDefault="00AE3945" w:rsidP="00AE3945">
      <w:pPr>
        <w:spacing w:line="240" w:lineRule="auto"/>
        <w:rPr>
          <w:rFonts w:asciiTheme="minorHAnsi" w:eastAsiaTheme="minorHAnsi" w:hAnsiTheme="minorHAnsi" w:cstheme="minorBidi"/>
          <w:color w:val="7030A0"/>
          <w:sz w:val="28"/>
          <w:szCs w:val="16"/>
        </w:rPr>
      </w:pPr>
    </w:p>
    <w:p w:rsidR="00AE3945" w:rsidRDefault="00AE3945" w:rsidP="00AE3945">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 xml:space="preserve">[q21] [if q19=yes] </w:t>
      </w:r>
      <w:r w:rsidRPr="00B32691">
        <w:rPr>
          <w:rFonts w:asciiTheme="minorHAnsi" w:hAnsiTheme="minorHAnsi"/>
        </w:rPr>
        <w:t>Did a school leader ever discuss</w:t>
      </w:r>
      <w:r>
        <w:rPr>
          <w:rFonts w:asciiTheme="minorHAnsi" w:hAnsiTheme="minorHAnsi"/>
        </w:rPr>
        <w:t xml:space="preserve"> with you</w:t>
      </w:r>
      <w:r w:rsidRPr="00B32691">
        <w:rPr>
          <w:rFonts w:asciiTheme="minorHAnsi" w:hAnsiTheme="minorHAnsi"/>
        </w:rPr>
        <w:t xml:space="preserve"> </w:t>
      </w:r>
      <w:r>
        <w:rPr>
          <w:rFonts w:asciiTheme="minorHAnsi" w:hAnsiTheme="minorHAnsi"/>
        </w:rPr>
        <w:t>how to improve your Educator Effectiveness score</w:t>
      </w:r>
      <w:r w:rsidRPr="00B32691">
        <w:rPr>
          <w:rFonts w:asciiTheme="minorHAnsi" w:hAnsiTheme="minorHAnsi"/>
        </w:rPr>
        <w:t xml:space="preserve">? </w:t>
      </w:r>
    </w:p>
    <w:p w:rsidR="00AE3945" w:rsidRDefault="00AE3945" w:rsidP="00AE3945">
      <w:pPr>
        <w:spacing w:line="240" w:lineRule="auto"/>
        <w:rPr>
          <w:rFonts w:asciiTheme="minorHAnsi" w:eastAsiaTheme="minorHAnsi" w:hAnsiTheme="minorHAnsi" w:cstheme="minorBidi"/>
          <w:color w:val="7030A0"/>
          <w:sz w:val="28"/>
          <w:szCs w:val="16"/>
        </w:rPr>
      </w:pP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Yes, we had a conference</w:t>
      </w: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Yes, in passing</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No</w:t>
      </w: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 xml:space="preserve">I don’t recall </w:t>
      </w:r>
    </w:p>
    <w:p w:rsidR="00AE3945" w:rsidRDefault="00AE3945" w:rsidP="00AE3945">
      <w:pPr>
        <w:spacing w:line="240" w:lineRule="auto"/>
        <w:contextualSpacing/>
        <w:rPr>
          <w:rFonts w:asciiTheme="minorHAnsi" w:hAnsiTheme="minorHAnsi"/>
          <w:szCs w:val="24"/>
        </w:rPr>
      </w:pPr>
    </w:p>
    <w:p w:rsidR="00AE3945" w:rsidRDefault="00AE3945" w:rsidP="00AE3945">
      <w:pPr>
        <w:spacing w:line="240" w:lineRule="auto"/>
        <w:contextualSpacing/>
        <w:rPr>
          <w:rFonts w:asciiTheme="minorHAnsi" w:hAnsiTheme="minorHAnsi"/>
          <w:szCs w:val="24"/>
        </w:rPr>
      </w:pPr>
    </w:p>
    <w:p w:rsidR="00AE3945" w:rsidRDefault="00AE3945" w:rsidP="00AE3945">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 xml:space="preserve">[q22] [if q19=yes] </w:t>
      </w:r>
      <w:r w:rsidRPr="00B32691">
        <w:rPr>
          <w:rFonts w:asciiTheme="minorHAnsi" w:hAnsiTheme="minorHAnsi"/>
        </w:rPr>
        <w:t>Did a school leader ever discuss</w:t>
      </w:r>
      <w:r>
        <w:rPr>
          <w:rFonts w:asciiTheme="minorHAnsi" w:hAnsiTheme="minorHAnsi"/>
        </w:rPr>
        <w:t xml:space="preserve"> with you</w:t>
      </w:r>
      <w:r w:rsidRPr="00B32691">
        <w:rPr>
          <w:rFonts w:asciiTheme="minorHAnsi" w:hAnsiTheme="minorHAnsi"/>
        </w:rPr>
        <w:t xml:space="preserve"> </w:t>
      </w:r>
      <w:r>
        <w:rPr>
          <w:rFonts w:asciiTheme="minorHAnsi" w:hAnsiTheme="minorHAnsi"/>
        </w:rPr>
        <w:t>how to interpret your student  achievement growth score</w:t>
      </w:r>
      <w:r w:rsidRPr="00B32691">
        <w:rPr>
          <w:rFonts w:asciiTheme="minorHAnsi" w:hAnsiTheme="minorHAnsi"/>
        </w:rPr>
        <w:t xml:space="preserve">? </w:t>
      </w:r>
    </w:p>
    <w:p w:rsidR="00AE3945" w:rsidRDefault="00AE3945" w:rsidP="00AE3945">
      <w:pPr>
        <w:spacing w:line="240" w:lineRule="auto"/>
        <w:rPr>
          <w:rFonts w:asciiTheme="minorHAnsi" w:eastAsiaTheme="minorHAnsi" w:hAnsiTheme="minorHAnsi" w:cstheme="minorBidi"/>
          <w:color w:val="7030A0"/>
          <w:sz w:val="28"/>
          <w:szCs w:val="16"/>
        </w:rPr>
      </w:pP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Yes, we had a conference</w:t>
      </w: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Yes, in passing</w:t>
      </w:r>
    </w:p>
    <w:p w:rsidR="00AE3945"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No</w:t>
      </w:r>
    </w:p>
    <w:p w:rsidR="00AE3945" w:rsidRPr="008F3500" w:rsidRDefault="00AE3945" w:rsidP="00AE3945">
      <w:pPr>
        <w:widowControl/>
        <w:numPr>
          <w:ilvl w:val="0"/>
          <w:numId w:val="2"/>
        </w:numPr>
        <w:autoSpaceDE/>
        <w:autoSpaceDN/>
        <w:adjustRightInd/>
        <w:spacing w:line="240" w:lineRule="auto"/>
        <w:contextualSpacing/>
        <w:rPr>
          <w:rFonts w:asciiTheme="minorHAnsi" w:hAnsiTheme="minorHAnsi"/>
          <w:szCs w:val="24"/>
        </w:rPr>
      </w:pPr>
      <w:r>
        <w:rPr>
          <w:rFonts w:asciiTheme="minorHAnsi" w:hAnsiTheme="minorHAnsi"/>
          <w:szCs w:val="24"/>
        </w:rPr>
        <w:t>Not Applicable</w:t>
      </w:r>
    </w:p>
    <w:p w:rsidR="00AE3945" w:rsidRPr="00782887" w:rsidRDefault="00AE3945" w:rsidP="00AE3945">
      <w:pPr>
        <w:widowControl/>
        <w:numPr>
          <w:ilvl w:val="0"/>
          <w:numId w:val="2"/>
        </w:numPr>
        <w:autoSpaceDE/>
        <w:autoSpaceDN/>
        <w:adjustRightInd/>
        <w:spacing w:line="240" w:lineRule="auto"/>
        <w:contextualSpacing/>
        <w:rPr>
          <w:szCs w:val="24"/>
        </w:rPr>
      </w:pPr>
      <w:r>
        <w:rPr>
          <w:rFonts w:asciiTheme="minorHAnsi" w:hAnsiTheme="minorHAnsi"/>
          <w:szCs w:val="24"/>
        </w:rPr>
        <w:t xml:space="preserve">I don’t recall </w:t>
      </w:r>
    </w:p>
    <w:p w:rsidR="00AE3945" w:rsidRDefault="00AE3945" w:rsidP="00AE3945">
      <w:pPr>
        <w:spacing w:line="240" w:lineRule="auto"/>
        <w:ind w:left="720"/>
        <w:contextualSpacing/>
        <w:rPr>
          <w:szCs w:val="24"/>
        </w:rPr>
      </w:pPr>
    </w:p>
    <w:p w:rsidR="00AE3945" w:rsidRPr="008F3500" w:rsidRDefault="00AE3945" w:rsidP="00AE3945">
      <w:pPr>
        <w:spacing w:line="240" w:lineRule="auto"/>
        <w:contextualSpacing/>
        <w:rPr>
          <w:rFonts w:asciiTheme="minorHAnsi" w:hAnsiTheme="minorHAnsi"/>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AE3945" w:rsidRPr="008F3500" w:rsidRDefault="00AE3945" w:rsidP="00AE3945">
      <w:pPr>
        <w:pStyle w:val="Heading3"/>
      </w:pPr>
      <w:bookmarkStart w:id="31" w:name="_Toc393460357"/>
      <w:bookmarkStart w:id="32" w:name="_Toc393805084"/>
      <w:bookmarkStart w:id="33" w:name="_Toc393894962"/>
      <w:r w:rsidRPr="008F3500">
        <w:t>Optional Comments from You</w:t>
      </w:r>
      <w:bookmarkEnd w:id="31"/>
      <w:bookmarkEnd w:id="32"/>
      <w:bookmarkEnd w:id="33"/>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rPr>
      </w:pPr>
      <w:r w:rsidRPr="008F3500">
        <w:rPr>
          <w:rFonts w:asciiTheme="minorHAnsi" w:eastAsiaTheme="minorHAnsi" w:hAnsiTheme="minorHAnsi" w:cstheme="minorBidi"/>
        </w:rPr>
        <w:t>The following four questions are optional if you have any feedback you wish to share. If you do not, proceed to the next and final page.</w:t>
      </w:r>
    </w:p>
    <w:p w:rsidR="00AE3945" w:rsidRPr="008F3500" w:rsidRDefault="00AE3945" w:rsidP="00AE3945">
      <w:pPr>
        <w:spacing w:line="240" w:lineRule="auto"/>
        <w:contextualSpacing/>
        <w:rPr>
          <w:rFonts w:asciiTheme="minorHAnsi" w:hAnsiTheme="minorHAnsi"/>
          <w:szCs w:val="24"/>
        </w:rPr>
      </w:pPr>
    </w:p>
    <w:p w:rsidR="00AE3945" w:rsidRDefault="00AE3945" w:rsidP="00AE3945">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3</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the NM TEACH Observation Rubric? </w:t>
      </w:r>
    </w:p>
    <w:p w:rsidR="00AE3945" w:rsidRDefault="00AE3945" w:rsidP="00AE3945">
      <w:pPr>
        <w:spacing w:line="240" w:lineRule="auto"/>
        <w:contextualSpacing/>
        <w:rPr>
          <w:rFonts w:asciiTheme="minorHAnsi" w:hAnsiTheme="minorHAnsi"/>
        </w:rPr>
      </w:pPr>
    </w:p>
    <w:p w:rsidR="00AE3945" w:rsidRDefault="00AE3945" w:rsidP="00AE3945">
      <w:pPr>
        <w:spacing w:line="240" w:lineRule="auto"/>
        <w:contextualSpacing/>
        <w:rPr>
          <w:rFonts w:asciiTheme="minorHAnsi" w:hAnsiTheme="minorHAnsi"/>
        </w:rPr>
      </w:pPr>
      <w:r>
        <w:rPr>
          <w:rFonts w:asciiTheme="minorHAnsi" w:hAnsiTheme="minorHAnsi"/>
          <w:color w:val="7030A0"/>
          <w:sz w:val="28"/>
          <w:szCs w:val="16"/>
        </w:rPr>
        <w:t>[q24]</w:t>
      </w:r>
      <w:r w:rsidRPr="009C325C">
        <w:rPr>
          <w:rFonts w:asciiTheme="minorHAnsi" w:hAnsiTheme="minorHAnsi"/>
        </w:rPr>
        <w:t xml:space="preserve"> </w:t>
      </w:r>
      <w:r w:rsidRPr="008F3500">
        <w:rPr>
          <w:rFonts w:asciiTheme="minorHAnsi" w:hAnsiTheme="minorHAnsi"/>
        </w:rPr>
        <w:t xml:space="preserve">Do you have any </w:t>
      </w:r>
      <w:r>
        <w:rPr>
          <w:rFonts w:asciiTheme="minorHAnsi" w:hAnsiTheme="minorHAnsi"/>
        </w:rPr>
        <w:t>comments about professional development available to teachers in your district?</w:t>
      </w:r>
    </w:p>
    <w:p w:rsidR="00AE3945" w:rsidRPr="008F3500" w:rsidRDefault="00AE3945" w:rsidP="00AE3945">
      <w:pPr>
        <w:spacing w:line="240" w:lineRule="auto"/>
        <w:contextualSpacing/>
        <w:rPr>
          <w:rFonts w:asciiTheme="minorHAnsi" w:hAnsiTheme="minorHAnsi"/>
        </w:rPr>
      </w:pPr>
    </w:p>
    <w:p w:rsidR="00AE3945" w:rsidRPr="008F3500" w:rsidRDefault="00AE3945" w:rsidP="00AE3945">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5</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the NM TEACH </w:t>
      </w:r>
      <w:r>
        <w:rPr>
          <w:rFonts w:asciiTheme="minorHAnsi" w:hAnsiTheme="minorHAnsi"/>
        </w:rPr>
        <w:t>Educator Effectiveness System</w:t>
      </w:r>
      <w:r w:rsidRPr="008F3500">
        <w:rPr>
          <w:rFonts w:asciiTheme="minorHAnsi" w:hAnsiTheme="minorHAnsi"/>
        </w:rPr>
        <w:t>?</w:t>
      </w:r>
    </w:p>
    <w:p w:rsidR="00AE3945" w:rsidRPr="008F3500" w:rsidRDefault="00AE3945" w:rsidP="00AE3945">
      <w:pPr>
        <w:spacing w:line="240" w:lineRule="auto"/>
        <w:contextualSpacing/>
        <w:rPr>
          <w:rFonts w:asciiTheme="minorHAnsi" w:hAnsiTheme="minorHAnsi"/>
        </w:rPr>
      </w:pPr>
    </w:p>
    <w:p w:rsidR="00AE3945" w:rsidRPr="008F3500" w:rsidRDefault="00AE3945" w:rsidP="00AE3945">
      <w:pPr>
        <w:spacing w:line="240" w:lineRule="auto"/>
        <w:contextualSpacing/>
        <w:rPr>
          <w:rFonts w:asciiTheme="minorHAnsi" w:hAnsiTheme="minorHAnsi"/>
          <w:szCs w:val="24"/>
        </w:rPr>
      </w:pPr>
      <w:r w:rsidRPr="008F3500">
        <w:rPr>
          <w:rFonts w:asciiTheme="minorHAnsi" w:hAnsiTheme="minorHAnsi"/>
          <w:color w:val="7030A0"/>
          <w:sz w:val="28"/>
          <w:szCs w:val="16"/>
        </w:rPr>
        <w:t>[q2</w:t>
      </w:r>
      <w:r>
        <w:rPr>
          <w:rFonts w:asciiTheme="minorHAnsi" w:hAnsiTheme="minorHAnsi"/>
          <w:color w:val="7030A0"/>
          <w:sz w:val="28"/>
          <w:szCs w:val="16"/>
        </w:rPr>
        <w:t>6</w:t>
      </w:r>
      <w:r w:rsidRPr="008F3500">
        <w:rPr>
          <w:rFonts w:asciiTheme="minorHAnsi" w:hAnsiTheme="minorHAnsi"/>
          <w:color w:val="7030A0"/>
          <w:sz w:val="28"/>
          <w:szCs w:val="16"/>
        </w:rPr>
        <w:t xml:space="preserve">] </w:t>
      </w:r>
      <w:r w:rsidRPr="008F3500">
        <w:rPr>
          <w:rFonts w:asciiTheme="minorHAnsi" w:hAnsiTheme="minorHAnsi"/>
        </w:rPr>
        <w:t xml:space="preserve">Do you have any feedback about this survey? </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contextualSpacing/>
        <w:rPr>
          <w:rFonts w:asciiTheme="minorHAnsi" w:hAnsiTheme="minorHAnsi"/>
          <w:szCs w:val="24"/>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AE3945" w:rsidRPr="008F3500" w:rsidRDefault="00AE3945" w:rsidP="00AE3945">
      <w:pPr>
        <w:pStyle w:val="Heading3"/>
      </w:pPr>
      <w:bookmarkStart w:id="34" w:name="_Toc284165948"/>
      <w:bookmarkStart w:id="35" w:name="_Toc393460358"/>
      <w:bookmarkStart w:id="36" w:name="_Toc393805085"/>
      <w:bookmarkStart w:id="37" w:name="_Toc393894963"/>
      <w:r w:rsidRPr="008F3500">
        <w:t>Thank You!</w:t>
      </w:r>
      <w:bookmarkEnd w:id="34"/>
      <w:bookmarkEnd w:id="35"/>
      <w:bookmarkEnd w:id="36"/>
      <w:bookmarkEnd w:id="37"/>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Thank you so much for your time to complete this survey. </w:t>
      </w:r>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Within the next 2 weeks, you will receive an email message with instructions about how to claim your gift card. This email message will come from {iCard (</w:t>
      </w:r>
      <w:hyperlink r:id="rId6" w:history="1">
        <w:r w:rsidRPr="008F3500">
          <w:rPr>
            <w:rFonts w:asciiTheme="minorHAnsi" w:eastAsiaTheme="minorHAnsi" w:hAnsiTheme="minorHAnsi" w:cstheme="minorBidi"/>
            <w:color w:val="0000FF"/>
            <w:szCs w:val="24"/>
            <w:u w:val="single"/>
          </w:rPr>
          <w:t>services@icardgiftcard.com</w:t>
        </w:r>
      </w:hyperlink>
      <w:r w:rsidRPr="008F3500">
        <w:rPr>
          <w:rFonts w:asciiTheme="minorHAnsi" w:eastAsiaTheme="minorHAnsi" w:hAnsiTheme="minorHAnsi" w:cstheme="minorBidi"/>
          <w:szCs w:val="24"/>
        </w:rPr>
        <w:t>)} and will be sent to the same email address at which you received the survey invitation, unless you indicate otherwise here:</w:t>
      </w:r>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widowControl/>
        <w:numPr>
          <w:ilvl w:val="0"/>
          <w:numId w:val="3"/>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Yes, please send my gift card information to the same email address to which you sent the survey invitation.</w:t>
      </w:r>
    </w:p>
    <w:p w:rsidR="00AE3945" w:rsidRPr="008F3500" w:rsidRDefault="00AE3945" w:rsidP="00AE3945">
      <w:pPr>
        <w:widowControl/>
        <w:numPr>
          <w:ilvl w:val="0"/>
          <w:numId w:val="3"/>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Please send my gift card information to a </w:t>
      </w:r>
      <w:r w:rsidRPr="008F3500">
        <w:rPr>
          <w:rFonts w:asciiTheme="minorHAnsi" w:eastAsiaTheme="minorHAnsi" w:hAnsiTheme="minorHAnsi" w:cstheme="minorBidi"/>
          <w:i/>
          <w:szCs w:val="24"/>
        </w:rPr>
        <w:t>different</w:t>
      </w:r>
      <w:r w:rsidRPr="008F3500">
        <w:rPr>
          <w:rFonts w:asciiTheme="minorHAnsi" w:eastAsiaTheme="minorHAnsi" w:hAnsiTheme="minorHAnsi" w:cstheme="minorBidi"/>
          <w:szCs w:val="24"/>
        </w:rPr>
        <w:t xml:space="preserve"> email address, which I am providing here: _______________</w:t>
      </w:r>
    </w:p>
    <w:p w:rsidR="00AE3945" w:rsidRPr="008F3500" w:rsidRDefault="00AE3945" w:rsidP="00AE3945">
      <w:pPr>
        <w:widowControl/>
        <w:numPr>
          <w:ilvl w:val="0"/>
          <w:numId w:val="3"/>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No, I do not wish to receive a gift card email from {iCard}.</w:t>
      </w:r>
    </w:p>
    <w:p w:rsidR="00AE3945" w:rsidRPr="008F3500" w:rsidRDefault="00AE3945" w:rsidP="00AE3945">
      <w:pPr>
        <w:spacing w:line="240" w:lineRule="auto"/>
        <w:rPr>
          <w:rFonts w:asciiTheme="minorHAnsi" w:eastAsiaTheme="minorHAnsi" w:hAnsiTheme="minorHAnsi" w:cstheme="minorBidi"/>
        </w:rPr>
      </w:pPr>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AE3945" w:rsidRPr="008F3500" w:rsidRDefault="00AE3945" w:rsidP="00AE3945">
      <w:pPr>
        <w:pStyle w:val="Heading3"/>
      </w:pPr>
      <w:bookmarkStart w:id="38" w:name="_Toc393460359"/>
      <w:bookmarkStart w:id="39" w:name="_Toc393805086"/>
      <w:bookmarkStart w:id="40" w:name="_Toc393894964"/>
      <w:r w:rsidRPr="008F3500">
        <w:t>Thanks Again</w:t>
      </w:r>
      <w:bookmarkEnd w:id="38"/>
      <w:bookmarkEnd w:id="39"/>
      <w:bookmarkEnd w:id="40"/>
    </w:p>
    <w:p w:rsidR="00AE3945" w:rsidRPr="008F3500" w:rsidRDefault="00AE3945" w:rsidP="00AE3945">
      <w:pPr>
        <w:spacing w:line="240" w:lineRule="auto"/>
        <w:rPr>
          <w:rFonts w:asciiTheme="minorHAnsi" w:eastAsiaTheme="minorHAnsi" w:hAnsiTheme="minorHAnsi" w:cstheme="minorBidi"/>
          <w:szCs w:val="24"/>
        </w:rPr>
      </w:pPr>
    </w:p>
    <w:p w:rsidR="00AE3945" w:rsidRPr="008F3500" w:rsidRDefault="00AE3945" w:rsidP="00AE3945">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You have completed the survey and may now close it.</w:t>
      </w:r>
    </w:p>
    <w:p w:rsidR="00AE3945" w:rsidRDefault="00AE3945" w:rsidP="00AE3945"/>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Vrinda"/>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A29F1"/>
    <w:multiLevelType w:val="hybridMultilevel"/>
    <w:tmpl w:val="583EC2C6"/>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429CB"/>
    <w:multiLevelType w:val="hybridMultilevel"/>
    <w:tmpl w:val="3418EC56"/>
    <w:lvl w:ilvl="0" w:tplc="977035AC">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73B16"/>
    <w:multiLevelType w:val="hybridMultilevel"/>
    <w:tmpl w:val="07CA3AAA"/>
    <w:lvl w:ilvl="0" w:tplc="04090001">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1146B"/>
    <w:multiLevelType w:val="hybridMultilevel"/>
    <w:tmpl w:val="01A6B718"/>
    <w:lvl w:ilvl="0" w:tplc="977035AC">
      <w:numFmt w:val="bullet"/>
      <w:lvlText w:val="¦"/>
      <w:lvlJc w:val="left"/>
      <w:pPr>
        <w:ind w:left="1080" w:hanging="360"/>
      </w:pPr>
      <w:rPr>
        <w:rFonts w:ascii="ZapfDingbats" w:eastAsia="Times New Roman" w:hAnsi="ZapfDingbats"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585556"/>
    <w:multiLevelType w:val="hybridMultilevel"/>
    <w:tmpl w:val="EB62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CA01370"/>
    <w:multiLevelType w:val="hybridMultilevel"/>
    <w:tmpl w:val="BAA26C72"/>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45"/>
    <w:rsid w:val="002A3265"/>
    <w:rsid w:val="003974FA"/>
    <w:rsid w:val="006210D7"/>
    <w:rsid w:val="00815383"/>
    <w:rsid w:val="009B396D"/>
    <w:rsid w:val="00A655D6"/>
    <w:rsid w:val="00AE3945"/>
    <w:rsid w:val="00AE506A"/>
    <w:rsid w:val="00B5086A"/>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45"/>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AE3945"/>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AE3945"/>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394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E3945"/>
    <w:rPr>
      <w:rFonts w:asciiTheme="majorHAnsi" w:eastAsiaTheme="majorEastAsia" w:hAnsiTheme="majorHAnsi" w:cstheme="majorBidi"/>
      <w:b/>
      <w:bCs/>
      <w:sz w:val="24"/>
      <w:szCs w:val="20"/>
    </w:rPr>
  </w:style>
  <w:style w:type="table" w:styleId="TableGrid">
    <w:name w:val="Table Grid"/>
    <w:basedOn w:val="TableNormal"/>
    <w:uiPriority w:val="59"/>
    <w:rsid w:val="00AE39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
    <w:name w:val="intro"/>
    <w:rsid w:val="00AE3945"/>
  </w:style>
  <w:style w:type="paragraph" w:styleId="BalloonText">
    <w:name w:val="Balloon Text"/>
    <w:basedOn w:val="Normal"/>
    <w:link w:val="BalloonTextChar"/>
    <w:uiPriority w:val="99"/>
    <w:semiHidden/>
    <w:unhideWhenUsed/>
    <w:rsid w:val="00B508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45"/>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AE3945"/>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AE3945"/>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394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E3945"/>
    <w:rPr>
      <w:rFonts w:asciiTheme="majorHAnsi" w:eastAsiaTheme="majorEastAsia" w:hAnsiTheme="majorHAnsi" w:cstheme="majorBidi"/>
      <w:b/>
      <w:bCs/>
      <w:sz w:val="24"/>
      <w:szCs w:val="20"/>
    </w:rPr>
  </w:style>
  <w:style w:type="table" w:styleId="TableGrid">
    <w:name w:val="Table Grid"/>
    <w:basedOn w:val="TableNormal"/>
    <w:uiPriority w:val="59"/>
    <w:rsid w:val="00AE39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
    <w:name w:val="intro"/>
    <w:rsid w:val="00AE3945"/>
  </w:style>
  <w:style w:type="paragraph" w:styleId="BalloonText">
    <w:name w:val="Balloon Text"/>
    <w:basedOn w:val="Normal"/>
    <w:link w:val="BalloonTextChar"/>
    <w:uiPriority w:val="99"/>
    <w:semiHidden/>
    <w:unhideWhenUsed/>
    <w:rsid w:val="00B508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icardgiftcar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3728</Words>
  <Characters>21253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2014-12-28T22:20:00Z</dcterms:created>
  <dcterms:modified xsi:type="dcterms:W3CDTF">2014-12-28T22:20:00Z</dcterms:modified>
</cp:coreProperties>
</file>