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24" w:rsidRDefault="007E5C24" w:rsidP="007E5C24">
      <w:bookmarkStart w:id="0" w:name="_Toc393805113"/>
      <w:bookmarkStart w:id="1" w:name="_Toc393894991"/>
      <w:bookmarkStart w:id="2" w:name="_GoBack"/>
      <w:bookmarkEnd w:id="2"/>
      <w:r>
        <w:t xml:space="preserve">As shown in Appendix B, ED’s contractor will first email all New Mexico principals inviting them to participate in the study. Those principals who agree will click on a link enclosed in the email invitation, which will direct principals to the following consent form. Principals must click on the button indicating that they have read and understand the terms of participation and agree to participate. Upon clicking that button, they are directed to the spring 2015 survey. Teachers have a parallel consent process. The consent statements shown here a duplicate of the first section of the surveys included in Appendix A. </w:t>
      </w:r>
    </w:p>
    <w:p w:rsidR="007E5C24" w:rsidRPr="008F3500" w:rsidRDefault="007E5C24" w:rsidP="007E5C24">
      <w:pPr>
        <w:pStyle w:val="Heading2"/>
      </w:pPr>
      <w:r w:rsidRPr="008F3500">
        <w:t>Spring 2015 Teacher Survey</w:t>
      </w:r>
      <w:bookmarkEnd w:id="0"/>
      <w:bookmarkEnd w:id="1"/>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xml:space="preserve">: Teachers. </w:t>
      </w:r>
      <w:proofErr w:type="gramStart"/>
      <w:r w:rsidRPr="008F3500">
        <w:rPr>
          <w:rFonts w:asciiTheme="minorHAnsi" w:eastAsiaTheme="minorHAnsi" w:hAnsiTheme="minorHAnsi" w:cstheme="minorBidi"/>
        </w:rPr>
        <w:t>On-line administration.</w:t>
      </w:r>
      <w:proofErr w:type="gramEnd"/>
      <w:r w:rsidRPr="008F3500">
        <w:rPr>
          <w:rFonts w:asciiTheme="minorHAnsi" w:eastAsiaTheme="minorHAnsi" w:hAnsiTheme="minorHAnsi" w:cstheme="minorBidi"/>
        </w:rPr>
        <w:t xml:space="preserve"> </w:t>
      </w:r>
      <w:proofErr w:type="gramStart"/>
      <w:r w:rsidRPr="008F3500">
        <w:rPr>
          <w:rFonts w:asciiTheme="minorHAnsi" w:eastAsiaTheme="minorHAnsi" w:hAnsiTheme="minorHAnsi" w:cstheme="minorBidi"/>
        </w:rPr>
        <w:t>Wave 1.]]</w:t>
      </w:r>
      <w:proofErr w:type="gramEnd"/>
    </w:p>
    <w:p w:rsidR="007E5C24" w:rsidRPr="008F3500" w:rsidRDefault="007E5C24" w:rsidP="007E5C24">
      <w:pPr>
        <w:pStyle w:val="Heading3"/>
      </w:pPr>
      <w:bookmarkStart w:id="3" w:name="_Toc393805114"/>
      <w:bookmarkStart w:id="4" w:name="_Toc393894992"/>
      <w:r w:rsidRPr="008F3500">
        <w:t>Understanding Your Participation in the S</w:t>
      </w:r>
      <w:r>
        <w:t>tudy</w:t>
      </w:r>
      <w:bookmarkEnd w:id="3"/>
      <w:bookmarkEnd w:id="4"/>
    </w:p>
    <w:p w:rsidR="007E5C24" w:rsidRDefault="007E5C24" w:rsidP="007E5C24">
      <w:pPr>
        <w:spacing w:line="240" w:lineRule="auto"/>
        <w:rPr>
          <w:rFonts w:asciiTheme="minorHAnsi" w:eastAsiaTheme="minorHAnsi" w:hAnsiTheme="minorHAnsi" w:cstheme="minorBidi"/>
        </w:rPr>
      </w:pPr>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2015 survey for school leaders about the feedback you give to teachers’ regarding their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sidRPr="002854B8">
        <w:rPr>
          <w:rFonts w:asciiTheme="minorHAnsi" w:eastAsiaTheme="minorHAnsi" w:hAnsiTheme="minorHAnsi" w:cstheme="minorBidi"/>
        </w:rPr>
        <w:t>Educator Effectiveness System</w:t>
      </w:r>
      <w:r w:rsidRPr="008F3500">
        <w:rPr>
          <w:rFonts w:asciiTheme="minorHAnsi" w:eastAsiaTheme="minorHAnsi" w:hAnsiTheme="minorHAnsi" w:cstheme="minorBidi"/>
        </w:rPr>
        <w:t xml:space="preserve">. </w:t>
      </w:r>
    </w:p>
    <w:p w:rsidR="007E5C24" w:rsidRPr="008F3500" w:rsidRDefault="007E5C24" w:rsidP="007E5C24">
      <w:pPr>
        <w:spacing w:line="240" w:lineRule="auto"/>
        <w:rPr>
          <w:rFonts w:asciiTheme="minorHAnsi" w:eastAsiaTheme="minorHAnsi" w:hAnsiTheme="minorHAnsi" w:cstheme="minorBidi"/>
        </w:rPr>
      </w:pPr>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sidRPr="002854B8">
        <w:rPr>
          <w:rFonts w:asciiTheme="minorHAnsi" w:eastAsiaTheme="minorHAnsi" w:hAnsiTheme="minorHAnsi" w:cstheme="minorBidi"/>
        </w:rPr>
        <w:t>Educator Effectiveness System</w:t>
      </w:r>
      <w:r w:rsidRPr="008F3500">
        <w:rPr>
          <w:rFonts w:asciiTheme="minorHAnsi" w:eastAsiaTheme="minorHAnsi" w:hAnsiTheme="minorHAnsi" w:cstheme="minorBidi"/>
        </w:rPr>
        <w:t>, and teachers’ perceptions of that feedback. 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 </w:t>
      </w:r>
      <w:r w:rsidRPr="008F3500">
        <w:rPr>
          <w:rFonts w:asciiTheme="minorHAnsi" w:eastAsiaTheme="minorHAnsi" w:hAnsiTheme="minorHAnsi" w:cstheme="minorBidi"/>
        </w:rPr>
        <w:t xml:space="preserve"> 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sidRPr="002854B8">
        <w:rPr>
          <w:rFonts w:asciiTheme="minorHAnsi" w:eastAsiaTheme="minorHAnsi" w:hAnsiTheme="minorHAnsi" w:cstheme="minorBidi"/>
        </w:rPr>
        <w:t>Educator Effectiveness System</w:t>
      </w:r>
      <w:r w:rsidRPr="008F3500" w:rsidDel="003041F3">
        <w:rPr>
          <w:rFonts w:asciiTheme="minorHAnsi" w:eastAsiaTheme="minorHAnsi" w:hAnsiTheme="minorHAnsi" w:cstheme="minorBidi"/>
        </w:rPr>
        <w:t xml:space="preserve"> </w:t>
      </w:r>
      <w:r w:rsidRPr="008F3500">
        <w:rPr>
          <w:rFonts w:asciiTheme="minorHAnsi" w:eastAsiaTheme="minorHAnsi" w:hAnsiTheme="minorHAnsi" w:cstheme="minorBidi"/>
        </w:rPr>
        <w:t>training for principals and teachers.</w:t>
      </w:r>
      <w:r>
        <w:rPr>
          <w:rFonts w:asciiTheme="minorHAnsi" w:eastAsiaTheme="minorHAnsi" w:hAnsiTheme="minorHAnsi" w:cstheme="minorBidi"/>
        </w:rPr>
        <w:t xml:space="preserve"> </w:t>
      </w:r>
    </w:p>
    <w:p w:rsidR="007E5C24" w:rsidRDefault="007E5C24" w:rsidP="007E5C24">
      <w:pPr>
        <w:spacing w:line="240" w:lineRule="auto"/>
        <w:rPr>
          <w:rFonts w:asciiTheme="minorHAnsi" w:eastAsiaTheme="minorHAnsi" w:hAnsiTheme="minorHAnsi" w:cstheme="minorBidi"/>
          <w:b/>
          <w: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Survey Purpose.</w:t>
      </w:r>
      <w:proofErr w:type="gramEnd"/>
      <w:r w:rsidRPr="008F3500">
        <w:rPr>
          <w:rFonts w:asciiTheme="minorHAnsi" w:eastAsiaTheme="minorHAnsi" w:hAnsiTheme="minorHAnsi" w:cstheme="minorBidi"/>
        </w:rPr>
        <w:t xml:space="preserve">  This survey is intended to gather information on the provision of feedback </w:t>
      </w:r>
      <w:r>
        <w:rPr>
          <w:rFonts w:asciiTheme="minorHAnsi" w:eastAsiaTheme="minorHAnsi" w:hAnsiTheme="minorHAnsi" w:cstheme="minorBidi"/>
        </w:rPr>
        <w:t xml:space="preserve">to teachers </w:t>
      </w:r>
      <w:r w:rsidRPr="008F3500">
        <w:rPr>
          <w:rFonts w:asciiTheme="minorHAnsi" w:eastAsiaTheme="minorHAnsi" w:hAnsiTheme="minorHAnsi" w:cstheme="minorBidi"/>
        </w:rPr>
        <w:t xml:space="preserve">after formal observations by school leaders. </w:t>
      </w:r>
      <w:r>
        <w:rPr>
          <w:rFonts w:asciiTheme="minorHAnsi" w:eastAsiaTheme="minorHAnsi" w:hAnsiTheme="minorHAnsi" w:cstheme="minorBidi"/>
        </w:rPr>
        <w:t xml:space="preserve">REL Southwest researchers will link your survey responses to basic employment information, such as race, ethnicity and years of experience that REL Southwest researchers will obtain from NM PED.  </w:t>
      </w:r>
      <w:r w:rsidRPr="008F3500">
        <w:rPr>
          <w:rFonts w:asciiTheme="minorHAnsi" w:eastAsiaTheme="minorHAnsi" w:hAnsiTheme="minorHAnsi" w:cstheme="minorBidi"/>
        </w:rPr>
        <w:t xml:space="preserve">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r w:rsidRPr="0040226F">
        <w:rPr>
          <w:rFonts w:asciiTheme="minorHAnsi" w:eastAsiaTheme="minorHAnsi" w:hAnsiTheme="minorHAnsi" w:cstheme="minorBidi"/>
        </w:rPr>
        <w:t xml:space="preserve">REL Southwest researchers will ask </w:t>
      </w:r>
      <w:r>
        <w:rPr>
          <w:rFonts w:asciiTheme="minorHAnsi" w:eastAsiaTheme="minorHAnsi" w:hAnsiTheme="minorHAnsi" w:cstheme="minorBidi"/>
        </w:rPr>
        <w:t xml:space="preserve">study participants </w:t>
      </w:r>
      <w:r w:rsidRPr="0040226F">
        <w:rPr>
          <w:rFonts w:asciiTheme="minorHAnsi" w:eastAsiaTheme="minorHAnsi" w:hAnsiTheme="minorHAnsi" w:cstheme="minorBidi"/>
        </w:rPr>
        <w:t>to fill out an on-line, 30-minute survey once in spring 2015 and again in spring 2016</w:t>
      </w:r>
      <w:r w:rsidRPr="0040226F">
        <w:rPr>
          <w:rFonts w:ascii="Futura Std Book" w:eastAsiaTheme="minorHAnsi" w:hAnsi="Futura Std Book" w:cstheme="minorBidi"/>
        </w:rPr>
        <w:t>.</w:t>
      </w:r>
    </w:p>
    <w:p w:rsidR="007E5C24" w:rsidRPr="008F3500" w:rsidRDefault="007E5C24" w:rsidP="007E5C24">
      <w:pPr>
        <w:spacing w:line="240" w:lineRule="auto"/>
        <w:rPr>
          <w:rFonts w:ascii="Times" w:eastAsiaTheme="minorHAnsi" w:hAnsi="Times" w:cstheme="minorBidi"/>
          <w:b/>
          <w: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Procedures.</w:t>
      </w:r>
      <w:proofErr w:type="gramEnd"/>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r>
        <w:rPr>
          <w:rFonts w:asciiTheme="minorHAnsi" w:eastAsiaTheme="minorHAnsi" w:hAnsiTheme="minorHAnsi" w:cstheme="minorBidi"/>
        </w:rPr>
        <w:t xml:space="preserve"> </w:t>
      </w:r>
    </w:p>
    <w:p w:rsidR="007E5C24" w:rsidRPr="008F3500" w:rsidRDefault="007E5C24" w:rsidP="007E5C24">
      <w:pPr>
        <w:spacing w:line="240" w:lineRule="auto"/>
        <w:rPr>
          <w:rFonts w:ascii="Times" w:eastAsiaTheme="minorHAnsi" w:hAnsi="Times" w:cstheme="minorBid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Confidentiality.</w:t>
      </w:r>
      <w:proofErr w:type="gramEnd"/>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w:t>
      </w:r>
      <w:r w:rsidRPr="008F3500">
        <w:rPr>
          <w:rFonts w:asciiTheme="minorHAnsi" w:eastAsiaTheme="minorHAnsi" w:hAnsiTheme="minorHAnsi" w:cstheme="minorBidi"/>
        </w:rPr>
        <w:lastRenderedPageBreak/>
        <w:t>identify individuals or schools.</w:t>
      </w:r>
    </w:p>
    <w:p w:rsidR="007E5C24" w:rsidRPr="008F3500" w:rsidRDefault="007E5C24" w:rsidP="007E5C24">
      <w:pPr>
        <w:spacing w:line="240" w:lineRule="auto"/>
        <w:rPr>
          <w:rFonts w:ascii="Times" w:eastAsiaTheme="minorHAnsi" w:hAnsi="Times" w:cstheme="minorBidi"/>
        </w:rPr>
      </w:pPr>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Participants</w:t>
      </w:r>
      <w:r w:rsidRPr="00DD6C06">
        <w:t xml:space="preserve"> </w:t>
      </w:r>
      <w:r>
        <w:t xml:space="preserve">In each of the participating New Mexico </w:t>
      </w:r>
      <w:proofErr w:type="gramStart"/>
      <w:r>
        <w:t>public schools, REL Southwest has</w:t>
      </w:r>
      <w:proofErr w:type="gramEnd"/>
      <w:r>
        <w:t xml:space="preserve"> invited the principal to participate in this study</w:t>
      </w:r>
      <w:r w:rsidRPr="008F3500">
        <w:rPr>
          <w:rFonts w:asciiTheme="minorHAnsi" w:eastAsiaTheme="minorHAnsi" w:hAnsiTheme="minorHAnsi" w:cstheme="minorBidi"/>
        </w:rPr>
        <w:t xml:space="preserve"> Up to 10 teachers </w:t>
      </w:r>
      <w:r>
        <w:rPr>
          <w:rFonts w:asciiTheme="minorHAnsi" w:eastAsiaTheme="minorHAnsi" w:hAnsiTheme="minorHAnsi" w:cstheme="minorBidi"/>
        </w:rPr>
        <w:t>in your</w:t>
      </w:r>
      <w:r w:rsidRPr="008F3500">
        <w:rPr>
          <w:rFonts w:asciiTheme="minorHAnsi" w:eastAsiaTheme="minorHAnsi" w:hAnsiTheme="minorHAnsi" w:cstheme="minorBidi"/>
        </w:rPr>
        <w:t xml:space="preserve"> school</w:t>
      </w:r>
      <w:r>
        <w:rPr>
          <w:rFonts w:asciiTheme="minorHAnsi" w:eastAsiaTheme="minorHAnsi" w:hAnsiTheme="minorHAnsi" w:cstheme="minorBidi"/>
        </w:rPr>
        <w:t xml:space="preserve"> were selected at random to be surveyed</w:t>
      </w:r>
      <w:r w:rsidRPr="008F3500">
        <w:rPr>
          <w:rFonts w:asciiTheme="minorHAnsi" w:eastAsiaTheme="minorHAnsi" w:hAnsiTheme="minorHAnsi" w:cstheme="minorBidi"/>
        </w:rPr>
        <w:t xml:space="preserve">.  </w:t>
      </w:r>
    </w:p>
    <w:p w:rsidR="007E5C24" w:rsidRPr="008F3500" w:rsidRDefault="007E5C24" w:rsidP="007E5C24">
      <w:pPr>
        <w:spacing w:line="240" w:lineRule="auto"/>
        <w:rPr>
          <w:rFonts w:ascii="Times" w:eastAsiaTheme="minorHAnsi" w:hAnsi="Times" w:cstheme="minorBid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Benefits.</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7E5C24" w:rsidRPr="008F3500" w:rsidRDefault="007E5C24" w:rsidP="007E5C24">
      <w:pPr>
        <w:spacing w:line="240" w:lineRule="auto"/>
        <w:rPr>
          <w:rFonts w:asciiTheme="minorHAnsi" w:eastAsiaTheme="minorHAnsi" w:hAnsiTheme="minorHAnsi" w:cstheme="minorBidi"/>
          <w:b/>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Compensation.</w:t>
      </w:r>
      <w:proofErr w:type="gramEnd"/>
      <w:r w:rsidRPr="008F3500">
        <w:rPr>
          <w:rFonts w:asciiTheme="minorHAnsi" w:eastAsiaTheme="minorHAnsi" w:hAnsiTheme="minorHAnsi" w:cstheme="minorBidi"/>
        </w:rPr>
        <w:t xml:space="preserve"> Within two weeks of completion of th</w:t>
      </w:r>
      <w:r>
        <w:rPr>
          <w:rFonts w:asciiTheme="minorHAnsi" w:eastAsiaTheme="minorHAnsi" w:hAnsiTheme="minorHAnsi" w:cstheme="minorBidi"/>
        </w:rPr>
        <w:t>is</w:t>
      </w:r>
      <w:r w:rsidRPr="008F3500">
        <w:rPr>
          <w:rFonts w:asciiTheme="minorHAnsi" w:eastAsiaTheme="minorHAnsi" w:hAnsiTheme="minorHAnsi" w:cstheme="minorBidi"/>
        </w:rPr>
        <w:t xml:space="preserve"> online survey, you will receive via email a link to your </w:t>
      </w:r>
      <w:r w:rsidRPr="008F3500">
        <w:rPr>
          <w:rFonts w:asciiTheme="minorHAnsi" w:eastAsiaTheme="minorHAnsi" w:hAnsiTheme="minorHAnsi" w:cstheme="minorBidi"/>
          <w:b/>
          <w:i/>
        </w:rPr>
        <w:t>$</w:t>
      </w:r>
      <w:r>
        <w:rPr>
          <w:rFonts w:asciiTheme="minorHAnsi" w:eastAsiaTheme="minorHAnsi" w:hAnsiTheme="minorHAnsi" w:cstheme="minorBidi"/>
          <w:b/>
          <w:i/>
        </w:rPr>
        <w:t>25</w:t>
      </w:r>
      <w:r w:rsidRPr="008F3500">
        <w:rPr>
          <w:rFonts w:asciiTheme="minorHAnsi" w:eastAsiaTheme="minorHAnsi" w:hAnsiTheme="minorHAnsi" w:cstheme="minorBidi"/>
          <w:b/>
          <w:i/>
        </w:rPr>
        <w:t xml:space="preserve"> </w:t>
      </w:r>
      <w:proofErr w:type="gramStart"/>
      <w:r w:rsidRPr="008F3500">
        <w:rPr>
          <w:rFonts w:asciiTheme="minorHAnsi" w:eastAsiaTheme="minorHAnsi" w:hAnsiTheme="minorHAnsi" w:cstheme="minorBidi"/>
          <w:b/>
          <w:i/>
        </w:rPr>
        <w:t>online  gift</w:t>
      </w:r>
      <w:proofErr w:type="gramEnd"/>
      <w:r w:rsidRPr="008F3500">
        <w:rPr>
          <w:rFonts w:asciiTheme="minorHAnsi" w:eastAsiaTheme="minorHAnsi" w:hAnsiTheme="minorHAnsi" w:cstheme="minorBidi"/>
          <w:b/>
          <w:i/>
        </w:rPr>
        <w:t xml:space="preserve"> card</w:t>
      </w:r>
      <w:r w:rsidRPr="008F3500">
        <w:rPr>
          <w:rFonts w:asciiTheme="minorHAnsi" w:eastAsiaTheme="minorHAnsi" w:hAnsiTheme="minorHAnsi" w:cstheme="minorBidi"/>
        </w:rPr>
        <w:t xml:space="preserve"> for completing the survey.</w:t>
      </w:r>
      <w:r>
        <w:rPr>
          <w:rFonts w:asciiTheme="minorHAnsi" w:eastAsiaTheme="minorHAnsi" w:hAnsiTheme="minorHAnsi" w:cstheme="minorBidi"/>
        </w:rPr>
        <w:t xml:space="preserve"> We will provide another $25 </w:t>
      </w:r>
      <w:proofErr w:type="gramStart"/>
      <w:r>
        <w:rPr>
          <w:rFonts w:asciiTheme="minorHAnsi" w:eastAsiaTheme="minorHAnsi" w:hAnsiTheme="minorHAnsi" w:cstheme="minorBidi"/>
        </w:rPr>
        <w:t>online  gift</w:t>
      </w:r>
      <w:proofErr w:type="gramEnd"/>
      <w:r>
        <w:rPr>
          <w:rFonts w:asciiTheme="minorHAnsi" w:eastAsiaTheme="minorHAnsi" w:hAnsiTheme="minorHAnsi" w:cstheme="minorBidi"/>
        </w:rPr>
        <w:t xml:space="preserve"> card upon completion of the spring 2016 survey to each participant.</w:t>
      </w:r>
    </w:p>
    <w:p w:rsidR="007E5C24" w:rsidRPr="008F3500" w:rsidRDefault="007E5C24" w:rsidP="007E5C24">
      <w:pPr>
        <w:spacing w:line="240" w:lineRule="auto"/>
        <w:rPr>
          <w:rFonts w:ascii="Times" w:hAnsi="Times"/>
          <w:b/>
          <w:i/>
          <w:szCs w:val="24"/>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Risks.</w:t>
      </w:r>
      <w:proofErr w:type="gramEnd"/>
      <w:r w:rsidRPr="008F3500">
        <w:rPr>
          <w:rFonts w:asciiTheme="minorHAnsi" w:eastAsiaTheme="minorHAnsi" w:hAnsiTheme="minorHAnsi" w:cstheme="minorBidi"/>
          <w:b/>
          <w:i/>
        </w:rPr>
        <w:t xml:space="preserve"> </w:t>
      </w:r>
      <w:r w:rsidRPr="008F3500">
        <w:rPr>
          <w:rFonts w:asciiTheme="minorHAnsi" w:eastAsiaTheme="minorHAnsi" w:hAnsiTheme="minorHAnsi" w:cstheme="minorBidi"/>
        </w:rPr>
        <w:t xml:space="preserve">The risks associated with your participation in this study are minimal.  </w:t>
      </w:r>
    </w:p>
    <w:p w:rsidR="007E5C24" w:rsidRPr="008F3500" w:rsidRDefault="007E5C24" w:rsidP="007E5C24">
      <w:pPr>
        <w:spacing w:line="240" w:lineRule="auto"/>
        <w:rPr>
          <w:rFonts w:ascii="Times" w:eastAsiaTheme="minorHAnsi" w:hAnsi="Times" w:cstheme="minorBidi"/>
          <w:b/>
        </w:rPr>
      </w:pPr>
    </w:p>
    <w:p w:rsidR="007E5C24" w:rsidRPr="008F3500" w:rsidRDefault="007E5C24" w:rsidP="007E5C24">
      <w:pPr>
        <w:spacing w:line="240" w:lineRule="auto"/>
        <w:rPr>
          <w:rFonts w:asciiTheme="minorHAnsi" w:eastAsiaTheme="minorHAnsi" w:hAnsiTheme="minorHAnsi" w:cstheme="minorBidi"/>
          <w:b/>
        </w:rPr>
      </w:pPr>
      <w:proofErr w:type="gramStart"/>
      <w:r w:rsidRPr="008F3500">
        <w:rPr>
          <w:rFonts w:asciiTheme="minorHAnsi" w:eastAsiaTheme="minorHAnsi" w:hAnsiTheme="minorHAnsi" w:cstheme="minorBidi"/>
          <w:b/>
          <w:i/>
        </w:rPr>
        <w:t>Voluntary Participation.</w:t>
      </w:r>
      <w:proofErr w:type="gramEnd"/>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sidRPr="008F3500">
        <w:rPr>
          <w:rFonts w:asciiTheme="minorHAnsi" w:eastAsiaTheme="minorHAnsi" w:hAnsiTheme="minorHAnsi" w:cstheme="minorBidi"/>
          <w:b/>
        </w:rPr>
        <w:tab/>
      </w:r>
    </w:p>
    <w:p w:rsidR="007E5C24" w:rsidRDefault="007E5C24" w:rsidP="007E5C24">
      <w:pPr>
        <w:spacing w:line="240" w:lineRule="auto"/>
        <w:rPr>
          <w:ins w:id="5" w:author="RAND Authorized User" w:date="2014-12-17T13:29:00Z"/>
          <w:rFonts w:ascii="Times" w:hAnsi="Times"/>
          <w:szCs w:val="24"/>
        </w:rPr>
      </w:pPr>
    </w:p>
    <w:p w:rsidR="001938C6" w:rsidRDefault="001938C6" w:rsidP="007E5C24">
      <w:pPr>
        <w:spacing w:line="240" w:lineRule="auto"/>
        <w:rPr>
          <w:rFonts w:ascii="Times" w:hAnsi="Times"/>
          <w:szCs w:val="24"/>
        </w:rPr>
      </w:pPr>
      <w:proofErr w:type="gramStart"/>
      <w:ins w:id="6" w:author="RAND Authorized User" w:date="2014-12-17T13:29:00Z">
        <w:r w:rsidRPr="001C7DCA">
          <w:rPr>
            <w:rFonts w:asciiTheme="minorHAnsi" w:hAnsiTheme="minorHAnsi"/>
            <w:b/>
            <w:i/>
          </w:rPr>
          <w:t>PRA Burden Statement.</w:t>
        </w:r>
        <w:proofErr w:type="gramEnd"/>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1938C6" w:rsidRPr="008F3500" w:rsidRDefault="001938C6" w:rsidP="007E5C24">
      <w:pPr>
        <w:spacing w:line="240" w:lineRule="auto"/>
        <w:rPr>
          <w:rFonts w:ascii="Times" w:hAnsi="Times"/>
          <w:szCs w:val="24"/>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Questions?</w:t>
      </w:r>
      <w:proofErr w:type="gramEnd"/>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 xml:space="preserve">REL Southwest at SEDL </w:t>
      </w:r>
      <w:r w:rsidRPr="008F3500">
        <w:rPr>
          <w:rFonts w:asciiTheme="minorHAnsi" w:eastAsiaTheme="minorHAnsi" w:hAnsiTheme="minorHAnsi" w:cstheme="minorBidi"/>
        </w:rPr>
        <w:t>(which is responsible for the protection of project participants):  {email}, toll free at {XX}, or c/o IRB, {address}.</w:t>
      </w:r>
    </w:p>
    <w:p w:rsidR="007E5C24" w:rsidRPr="008F3500" w:rsidRDefault="007E5C24" w:rsidP="007E5C24">
      <w:pPr>
        <w:spacing w:line="240" w:lineRule="auto"/>
        <w:rPr>
          <w:rFonts w:ascii="Times" w:eastAsiaTheme="minorHAnsi" w:hAnsi="Times" w:cstheme="minorBidi"/>
          <w:b/>
        </w:rPr>
      </w:pPr>
    </w:p>
    <w:p w:rsidR="007E5C24" w:rsidRPr="008F3500" w:rsidRDefault="007E5C24" w:rsidP="007E5C24">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 xml:space="preserve">[Required question] </w:t>
      </w:r>
      <w:proofErr w:type="gramStart"/>
      <w:r w:rsidRPr="008F3500">
        <w:rPr>
          <w:rFonts w:asciiTheme="minorHAnsi" w:eastAsiaTheme="minorHAnsi" w:hAnsiTheme="minorHAnsi" w:cstheme="minorBidi"/>
          <w:b/>
          <w:i/>
        </w:rPr>
        <w:t>Informed Consent.</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7E5C24" w:rsidRPr="008F3500" w:rsidRDefault="007E5C24" w:rsidP="007E5C24">
      <w:pPr>
        <w:spacing w:line="240" w:lineRule="auto"/>
        <w:rPr>
          <w:rFonts w:ascii="Times" w:eastAsiaTheme="minorHAnsi" w:hAnsi="Times" w:cstheme="minorBidi"/>
        </w:rPr>
      </w:pPr>
    </w:p>
    <w:p w:rsidR="007E5C24" w:rsidRPr="008F3500" w:rsidRDefault="007E5C24" w:rsidP="007E5C24">
      <w:pPr>
        <w:widowControl/>
        <w:numPr>
          <w:ilvl w:val="0"/>
          <w:numId w:val="1"/>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lastRenderedPageBreak/>
        <w:t>I have read and understood the information and choose to participate</w:t>
      </w:r>
      <w:proofErr w:type="gramStart"/>
      <w:r w:rsidRPr="008F3500">
        <w:rPr>
          <w:rFonts w:asciiTheme="minorHAnsi" w:eastAsiaTheme="minorHAnsi" w:hAnsiTheme="minorHAnsi" w:cstheme="minorBidi"/>
        </w:rPr>
        <w:t>..</w:t>
      </w:r>
      <w:proofErr w:type="gramEnd"/>
      <w:r w:rsidRPr="008F3500">
        <w:rPr>
          <w:rFonts w:asciiTheme="minorHAnsi" w:eastAsiaTheme="minorHAnsi" w:hAnsiTheme="minorHAnsi" w:cstheme="minorBidi"/>
        </w:rPr>
        <w:t xml:space="preserve"> </w:t>
      </w:r>
    </w:p>
    <w:p w:rsidR="007E5C24" w:rsidRPr="008F3500" w:rsidRDefault="007E5C24" w:rsidP="007E5C24">
      <w:pPr>
        <w:spacing w:line="240" w:lineRule="auto"/>
        <w:rPr>
          <w:rFonts w:asciiTheme="minorHAnsi" w:eastAsiaTheme="minorHAnsi" w:hAnsiTheme="minorHAnsi" w:cstheme="minorBidi"/>
        </w:rPr>
      </w:pPr>
    </w:p>
    <w:p w:rsidR="007E5C24" w:rsidRPr="00375A46" w:rsidRDefault="007E5C24" w:rsidP="007E5C24">
      <w:r w:rsidRPr="008F3500">
        <w:rPr>
          <w:rFonts w:asciiTheme="minorHAnsi" w:eastAsiaTheme="minorHAnsi" w:hAnsiTheme="minorHAnsi" w:cstheme="minorBidi"/>
          <w:b/>
          <w:i/>
        </w:rPr>
        <w:t>Thank you very much for your help in this important study!</w:t>
      </w:r>
    </w:p>
    <w:p w:rsidR="007E5C24" w:rsidRPr="008F3500" w:rsidRDefault="007E5C24" w:rsidP="007E5C24">
      <w:pPr>
        <w:spacing w:line="240" w:lineRule="auto"/>
        <w:rPr>
          <w:rFonts w:asciiTheme="minorHAnsi" w:eastAsiaTheme="minorHAnsi" w:hAnsiTheme="minorHAnsi" w:cstheme="minorBidi"/>
        </w:rPr>
      </w:pPr>
    </w:p>
    <w:p w:rsidR="007E5C24" w:rsidRPr="008F3500" w:rsidRDefault="007E5C24" w:rsidP="007E5C24">
      <w:pPr>
        <w:pStyle w:val="Heading2"/>
      </w:pPr>
      <w:bookmarkStart w:id="7" w:name="_Toc393805115"/>
      <w:bookmarkStart w:id="8" w:name="_Toc393894993"/>
      <w:r w:rsidRPr="008F3500">
        <w:t>Spring 2016 Teacher Survey</w:t>
      </w:r>
      <w:bookmarkEnd w:id="7"/>
      <w:bookmarkEnd w:id="8"/>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xml:space="preserve">: Teachers. </w:t>
      </w:r>
      <w:proofErr w:type="gramStart"/>
      <w:r w:rsidRPr="008F3500">
        <w:rPr>
          <w:rFonts w:asciiTheme="minorHAnsi" w:eastAsiaTheme="minorHAnsi" w:hAnsiTheme="minorHAnsi" w:cstheme="minorBidi"/>
        </w:rPr>
        <w:t>On-line administration.</w:t>
      </w:r>
      <w:proofErr w:type="gramEnd"/>
      <w:r w:rsidRPr="008F3500">
        <w:rPr>
          <w:rFonts w:asciiTheme="minorHAnsi" w:eastAsiaTheme="minorHAnsi" w:hAnsiTheme="minorHAnsi" w:cstheme="minorBidi"/>
        </w:rPr>
        <w:t xml:space="preserve"> </w:t>
      </w:r>
      <w:proofErr w:type="gramStart"/>
      <w:r w:rsidRPr="008F3500">
        <w:rPr>
          <w:rFonts w:asciiTheme="minorHAnsi" w:eastAsiaTheme="minorHAnsi" w:hAnsiTheme="minorHAnsi" w:cstheme="minorBidi"/>
        </w:rPr>
        <w:t>Wave 2.]]</w:t>
      </w:r>
      <w:proofErr w:type="gramEnd"/>
    </w:p>
    <w:p w:rsidR="007E5C24" w:rsidRPr="008F3500" w:rsidRDefault="007E5C24" w:rsidP="007E5C24">
      <w:pPr>
        <w:pStyle w:val="Heading3"/>
      </w:pPr>
      <w:bookmarkStart w:id="9" w:name="_Toc393805116"/>
      <w:bookmarkStart w:id="10" w:name="_Toc393894994"/>
      <w:r w:rsidRPr="008F3500">
        <w:t>Understanding Your Participation in the S</w:t>
      </w:r>
      <w:r>
        <w:t>tudy</w:t>
      </w:r>
      <w:bookmarkEnd w:id="9"/>
      <w:bookmarkEnd w:id="10"/>
    </w:p>
    <w:p w:rsidR="007E5C24" w:rsidRPr="008F3500" w:rsidRDefault="007E5C24" w:rsidP="007E5C24">
      <w:pPr>
        <w:spacing w:line="240" w:lineRule="auto"/>
        <w:ind w:left="2520" w:hanging="2520"/>
        <w:rPr>
          <w:rFonts w:ascii="Times" w:eastAsiaTheme="minorHAnsi" w:hAnsi="Times" w:cstheme="minorBidi"/>
        </w:rPr>
      </w:pPr>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2016 survey for teachers about feedback you receive about your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Educator Effectiveness System</w:t>
      </w:r>
      <w:r w:rsidRPr="008F3500">
        <w:rPr>
          <w:rFonts w:asciiTheme="minorHAnsi" w:eastAsiaTheme="minorHAnsi" w:hAnsiTheme="minorHAnsi" w:cstheme="minorBidi"/>
        </w:rPr>
        <w:t xml:space="preserve">. This is </w:t>
      </w:r>
      <w:proofErr w:type="gramStart"/>
      <w:r w:rsidRPr="008F3500">
        <w:rPr>
          <w:rFonts w:asciiTheme="minorHAnsi" w:eastAsiaTheme="minorHAnsi" w:hAnsiTheme="minorHAnsi" w:cstheme="minorBidi"/>
        </w:rPr>
        <w:t>a follow</w:t>
      </w:r>
      <w:proofErr w:type="gramEnd"/>
      <w:r w:rsidRPr="008F3500">
        <w:rPr>
          <w:rFonts w:asciiTheme="minorHAnsi" w:eastAsiaTheme="minorHAnsi" w:hAnsiTheme="minorHAnsi" w:cstheme="minorBidi"/>
        </w:rPr>
        <w:t>-on to our spring 2015 survey to learn about the feedback you received from your school leaders last year.</w:t>
      </w:r>
    </w:p>
    <w:p w:rsidR="007E5C24" w:rsidRPr="008F3500" w:rsidRDefault="007E5C24" w:rsidP="007E5C24">
      <w:pPr>
        <w:spacing w:line="240" w:lineRule="auto"/>
        <w:rPr>
          <w:rFonts w:asciiTheme="minorHAnsi" w:eastAsiaTheme="minorHAnsi" w:hAnsiTheme="minorHAnsi" w:cstheme="minorBidi"/>
        </w:rPr>
      </w:pPr>
    </w:p>
    <w:p w:rsidR="007E5C24" w:rsidRPr="008F3500" w:rsidRDefault="007E5C24" w:rsidP="007E5C24">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and teachers’ perceptions of that feedback</w:t>
      </w:r>
      <w:r w:rsidRPr="00D7650E">
        <w:rPr>
          <w:rFonts w:asciiTheme="minorHAnsi" w:eastAsiaTheme="minorHAnsi" w:hAnsiTheme="minorHAnsi" w:cstheme="minorBidi"/>
        </w:rPr>
        <w:t xml:space="preserve"> </w:t>
      </w:r>
      <w:r w:rsidRPr="008F3500">
        <w:rPr>
          <w:rFonts w:asciiTheme="minorHAnsi" w:eastAsiaTheme="minorHAnsi" w:hAnsiTheme="minorHAnsi" w:cstheme="minorBidi"/>
        </w:rPr>
        <w:t>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w:t>
      </w:r>
      <w:r w:rsidRPr="008F3500">
        <w:rPr>
          <w:rFonts w:asciiTheme="minorHAnsi" w:eastAsiaTheme="minorHAnsi" w:hAnsiTheme="minorHAnsi" w:cstheme="minorBidi"/>
        </w:rPr>
        <w:t xml:space="preserve"> 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training for principals and teachers.</w:t>
      </w:r>
    </w:p>
    <w:p w:rsidR="007E5C24" w:rsidRPr="008F3500" w:rsidRDefault="007E5C24" w:rsidP="007E5C24">
      <w:pPr>
        <w:spacing w:line="240" w:lineRule="auto"/>
        <w:rPr>
          <w:rFonts w:asciiTheme="minorHAnsi" w:eastAsiaTheme="minorHAnsi" w:hAnsiTheme="minorHAnsi" w:cstheme="minorBid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Survey Purpose.</w:t>
      </w:r>
      <w:proofErr w:type="gramEnd"/>
      <w:r w:rsidRPr="008F3500">
        <w:rPr>
          <w:rFonts w:asciiTheme="minorHAnsi" w:eastAsiaTheme="minorHAnsi" w:hAnsiTheme="minorHAnsi" w:cstheme="minorBidi"/>
        </w:rPr>
        <w:t xml:space="preserve">  This survey is intended to gather information on the provision of feedback after formal observations by school leaders to teachers about their performance. </w:t>
      </w:r>
      <w:r>
        <w:rPr>
          <w:rFonts w:asciiTheme="minorHAnsi" w:eastAsiaTheme="minorHAnsi" w:hAnsiTheme="minorHAnsi" w:cstheme="minorBidi"/>
        </w:rPr>
        <w:t xml:space="preserve">REL Southwest researchers will link your survey responses to basic employment information, such as race, ethnicity and years of experience that REL Southwest researchers will obtain from NM PED.  </w:t>
      </w:r>
      <w:r w:rsidRPr="008F3500">
        <w:rPr>
          <w:rFonts w:asciiTheme="minorHAnsi" w:eastAsiaTheme="minorHAnsi" w:hAnsiTheme="minorHAnsi" w:cstheme="minorBidi"/>
        </w:rPr>
        <w:t xml:space="preserve">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p>
    <w:p w:rsidR="007E5C24" w:rsidRPr="008F3500" w:rsidRDefault="007E5C24" w:rsidP="007E5C24">
      <w:pPr>
        <w:spacing w:line="240" w:lineRule="auto"/>
        <w:rPr>
          <w:rFonts w:ascii="Times" w:eastAsiaTheme="minorHAnsi" w:hAnsi="Times" w:cstheme="minorBidi"/>
          <w:b/>
          <w: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Procedures.</w:t>
      </w:r>
      <w:proofErr w:type="gramEnd"/>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p>
    <w:p w:rsidR="007E5C24" w:rsidRPr="008F3500" w:rsidRDefault="007E5C24" w:rsidP="007E5C24">
      <w:pPr>
        <w:spacing w:line="240" w:lineRule="auto"/>
        <w:rPr>
          <w:rFonts w:ascii="Times" w:eastAsiaTheme="minorHAnsi" w:hAnsi="Times" w:cstheme="minorBidi"/>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Confidentiality.</w:t>
      </w:r>
      <w:proofErr w:type="gramEnd"/>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7E5C24" w:rsidRPr="008F3500" w:rsidRDefault="007E5C24" w:rsidP="007E5C24">
      <w:pPr>
        <w:spacing w:line="240" w:lineRule="auto"/>
        <w:rPr>
          <w:rFonts w:ascii="Times" w:eastAsiaTheme="minorHAnsi" w:hAnsi="Times" w:cstheme="minorBidi"/>
        </w:rPr>
      </w:pPr>
    </w:p>
    <w:p w:rsidR="007E5C24" w:rsidRDefault="007E5C24" w:rsidP="007E5C24">
      <w:pPr>
        <w:spacing w:line="240" w:lineRule="auto"/>
      </w:pPr>
      <w:proofErr w:type="gramStart"/>
      <w:r w:rsidRPr="008F3500">
        <w:rPr>
          <w:rFonts w:asciiTheme="minorHAnsi" w:eastAsiaTheme="minorHAnsi" w:hAnsiTheme="minorHAnsi" w:cstheme="minorBidi"/>
          <w:b/>
          <w:i/>
        </w:rPr>
        <w:t>Participants.</w:t>
      </w:r>
      <w:proofErr w:type="gramEnd"/>
      <w:r w:rsidRPr="008F3500">
        <w:rPr>
          <w:rFonts w:asciiTheme="minorHAnsi" w:eastAsiaTheme="minorHAnsi" w:hAnsiTheme="minorHAnsi" w:cstheme="minorBidi"/>
        </w:rPr>
        <w:t xml:space="preserve"> </w:t>
      </w:r>
      <w:r>
        <w:t xml:space="preserve">In each of the participating New Mexico public schools, REL Southwest has invited the principal to participate in this study. Up to 10 teachers in your school were selected at random to be surveyed. Only those teachers who completed surveys in spring 2015 are being </w:t>
      </w:r>
      <w:r>
        <w:lastRenderedPageBreak/>
        <w:t>sent this survey now in spring 2016.</w:t>
      </w:r>
    </w:p>
    <w:p w:rsidR="007E5C24" w:rsidRPr="008F3500" w:rsidRDefault="007E5C24" w:rsidP="007E5C24">
      <w:pPr>
        <w:spacing w:line="240" w:lineRule="auto"/>
        <w:rPr>
          <w:rFonts w:ascii="Times" w:eastAsiaTheme="minorHAnsi" w:hAnsi="Times" w:cstheme="minorBidi"/>
        </w:rPr>
      </w:pPr>
    </w:p>
    <w:p w:rsidR="007E5C24" w:rsidRPr="008F3500" w:rsidRDefault="007E5C24" w:rsidP="007E5C24">
      <w:pPr>
        <w:spacing w:line="240" w:lineRule="auto"/>
        <w:rPr>
          <w:rFonts w:asciiTheme="minorHAnsi" w:eastAsiaTheme="minorHAnsi" w:hAnsiTheme="minorHAnsi" w:cstheme="minorBidi"/>
          <w:b/>
        </w:rPr>
      </w:pPr>
      <w:proofErr w:type="gramStart"/>
      <w:r w:rsidRPr="008F3500">
        <w:rPr>
          <w:rFonts w:asciiTheme="minorHAnsi" w:eastAsiaTheme="minorHAnsi" w:hAnsiTheme="minorHAnsi" w:cstheme="minorBidi"/>
          <w:b/>
          <w:i/>
        </w:rPr>
        <w:t>Benefits.</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7E5C24" w:rsidRPr="008F3500" w:rsidRDefault="007E5C24" w:rsidP="007E5C24">
      <w:pPr>
        <w:spacing w:line="240" w:lineRule="auto"/>
        <w:rPr>
          <w:rFonts w:ascii="Times" w:hAnsi="Times"/>
          <w:szCs w:val="24"/>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Compensation.</w:t>
      </w:r>
      <w:proofErr w:type="gramEnd"/>
      <w:r w:rsidRPr="008F3500">
        <w:rPr>
          <w:rFonts w:asciiTheme="minorHAnsi" w:eastAsiaTheme="minorHAnsi" w:hAnsiTheme="minorHAnsi" w:cstheme="minorBidi"/>
        </w:rPr>
        <w:t xml:space="preserve"> Within two weeks of completion of the online survey, you will receive via email a link to your </w:t>
      </w:r>
      <w:r w:rsidRPr="008F3500">
        <w:rPr>
          <w:rFonts w:asciiTheme="minorHAnsi" w:eastAsiaTheme="minorHAnsi" w:hAnsiTheme="minorHAnsi" w:cstheme="minorBidi"/>
          <w:b/>
          <w:i/>
        </w:rPr>
        <w:t xml:space="preserve">$25 </w:t>
      </w:r>
      <w:proofErr w:type="gramStart"/>
      <w:r w:rsidRPr="008F3500">
        <w:rPr>
          <w:rFonts w:asciiTheme="minorHAnsi" w:eastAsiaTheme="minorHAnsi" w:hAnsiTheme="minorHAnsi" w:cstheme="minorBidi"/>
          <w:b/>
          <w:i/>
        </w:rPr>
        <w:t>online  gift</w:t>
      </w:r>
      <w:proofErr w:type="gramEnd"/>
      <w:r w:rsidRPr="008F3500">
        <w:rPr>
          <w:rFonts w:asciiTheme="minorHAnsi" w:eastAsiaTheme="minorHAnsi" w:hAnsiTheme="minorHAnsi" w:cstheme="minorBidi"/>
          <w:b/>
          <w:i/>
        </w:rPr>
        <w:t xml:space="preserve"> card</w:t>
      </w:r>
      <w:r w:rsidRPr="008F3500">
        <w:rPr>
          <w:rFonts w:asciiTheme="minorHAnsi" w:eastAsiaTheme="minorHAnsi" w:hAnsiTheme="minorHAnsi" w:cstheme="minorBidi"/>
        </w:rPr>
        <w:t xml:space="preserve"> for completing the survey.</w:t>
      </w:r>
    </w:p>
    <w:p w:rsidR="007E5C24" w:rsidRPr="008F3500" w:rsidRDefault="007E5C24" w:rsidP="007E5C24">
      <w:pPr>
        <w:spacing w:line="240" w:lineRule="auto"/>
        <w:rPr>
          <w:rFonts w:ascii="Times" w:hAnsi="Times"/>
          <w:b/>
          <w:i/>
          <w:szCs w:val="24"/>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Risks.</w:t>
      </w:r>
      <w:proofErr w:type="gramEnd"/>
      <w:r w:rsidRPr="008F3500">
        <w:rPr>
          <w:rFonts w:asciiTheme="minorHAnsi" w:eastAsiaTheme="minorHAnsi" w:hAnsiTheme="minorHAnsi" w:cstheme="minorBidi"/>
          <w:b/>
          <w:i/>
        </w:rPr>
        <w:t xml:space="preserve"> </w:t>
      </w:r>
      <w:r w:rsidRPr="008F3500">
        <w:rPr>
          <w:rFonts w:asciiTheme="minorHAnsi" w:eastAsiaTheme="minorHAnsi" w:hAnsiTheme="minorHAnsi" w:cstheme="minorBidi"/>
        </w:rPr>
        <w:t xml:space="preserve">The risks associated with your participation in this study are minimal.  </w:t>
      </w:r>
    </w:p>
    <w:p w:rsidR="007E5C24" w:rsidRPr="008F3500" w:rsidRDefault="007E5C24" w:rsidP="007E5C24">
      <w:pPr>
        <w:spacing w:line="240" w:lineRule="auto"/>
        <w:rPr>
          <w:rFonts w:ascii="Times" w:eastAsiaTheme="minorHAnsi" w:hAnsi="Times" w:cstheme="minorBidi"/>
          <w:b/>
        </w:rPr>
      </w:pPr>
    </w:p>
    <w:p w:rsidR="007E5C24" w:rsidRPr="008F3500" w:rsidRDefault="007E5C24" w:rsidP="007E5C24">
      <w:pPr>
        <w:spacing w:line="240" w:lineRule="auto"/>
        <w:rPr>
          <w:rFonts w:asciiTheme="minorHAnsi" w:eastAsiaTheme="minorHAnsi" w:hAnsiTheme="minorHAnsi" w:cstheme="minorBidi"/>
          <w:b/>
        </w:rPr>
      </w:pPr>
      <w:proofErr w:type="gramStart"/>
      <w:r w:rsidRPr="008F3500">
        <w:rPr>
          <w:rFonts w:asciiTheme="minorHAnsi" w:eastAsiaTheme="minorHAnsi" w:hAnsiTheme="minorHAnsi" w:cstheme="minorBidi"/>
          <w:b/>
          <w:i/>
        </w:rPr>
        <w:t>Voluntary Participation.</w:t>
      </w:r>
      <w:proofErr w:type="gramEnd"/>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sidRPr="008F3500">
        <w:rPr>
          <w:rFonts w:asciiTheme="minorHAnsi" w:eastAsiaTheme="minorHAnsi" w:hAnsiTheme="minorHAnsi" w:cstheme="minorBidi"/>
          <w:b/>
        </w:rPr>
        <w:tab/>
      </w:r>
    </w:p>
    <w:p w:rsidR="007E5C24" w:rsidRDefault="007E5C24" w:rsidP="007E5C24">
      <w:pPr>
        <w:spacing w:line="240" w:lineRule="auto"/>
        <w:rPr>
          <w:ins w:id="11" w:author="RAND Authorized User" w:date="2014-12-17T13:29:00Z"/>
          <w:rFonts w:ascii="Times" w:hAnsi="Times"/>
          <w:szCs w:val="24"/>
        </w:rPr>
      </w:pPr>
    </w:p>
    <w:p w:rsidR="00AD1D28" w:rsidRDefault="00AD1D28" w:rsidP="007E5C24">
      <w:pPr>
        <w:spacing w:line="240" w:lineRule="auto"/>
        <w:rPr>
          <w:ins w:id="12" w:author="RAND Authorized User" w:date="2014-12-17T13:29:00Z"/>
          <w:rFonts w:asciiTheme="minorHAnsi" w:hAnsiTheme="minorHAnsi"/>
        </w:rPr>
      </w:pPr>
      <w:proofErr w:type="gramStart"/>
      <w:ins w:id="13" w:author="RAND Authorized User" w:date="2014-12-17T13:29:00Z">
        <w:r w:rsidRPr="001C7DCA">
          <w:rPr>
            <w:rFonts w:asciiTheme="minorHAnsi" w:hAnsiTheme="minorHAnsi"/>
            <w:b/>
            <w:i/>
          </w:rPr>
          <w:t>PRA Burden Statement.</w:t>
        </w:r>
        <w:proofErr w:type="gramEnd"/>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AD1D28" w:rsidRPr="008F3500" w:rsidRDefault="00AD1D28" w:rsidP="007E5C24">
      <w:pPr>
        <w:spacing w:line="240" w:lineRule="auto"/>
        <w:rPr>
          <w:rFonts w:ascii="Times" w:hAnsi="Times"/>
          <w:szCs w:val="24"/>
        </w:rPr>
      </w:pPr>
    </w:p>
    <w:p w:rsidR="007E5C24" w:rsidRPr="008F3500" w:rsidRDefault="007E5C24" w:rsidP="007E5C24">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Questions?</w:t>
      </w:r>
      <w:proofErr w:type="gramEnd"/>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REL Southwest at SEDL</w:t>
      </w:r>
      <w:r w:rsidRPr="008F3500">
        <w:rPr>
          <w:rFonts w:asciiTheme="minorHAnsi" w:eastAsiaTheme="minorHAnsi" w:hAnsiTheme="minorHAnsi" w:cstheme="minorBidi"/>
        </w:rPr>
        <w:t xml:space="preserve"> (which is responsible for the protection of project participants):  {email}, toll free at {XX}, or c/o IRB, {address}.</w:t>
      </w:r>
    </w:p>
    <w:p w:rsidR="007E5C24" w:rsidRPr="008F3500" w:rsidRDefault="007E5C24" w:rsidP="007E5C24">
      <w:pPr>
        <w:spacing w:line="240" w:lineRule="auto"/>
        <w:rPr>
          <w:rFonts w:ascii="Times" w:eastAsiaTheme="minorHAnsi" w:hAnsi="Times" w:cstheme="minorBidi"/>
          <w:b/>
        </w:rPr>
      </w:pPr>
    </w:p>
    <w:p w:rsidR="007E5C24" w:rsidRPr="008F3500" w:rsidRDefault="007E5C24" w:rsidP="007E5C24">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 xml:space="preserve">[Required question] </w:t>
      </w:r>
      <w:proofErr w:type="gramStart"/>
      <w:r w:rsidRPr="008F3500">
        <w:rPr>
          <w:rFonts w:asciiTheme="minorHAnsi" w:eastAsiaTheme="minorHAnsi" w:hAnsiTheme="minorHAnsi" w:cstheme="minorBidi"/>
          <w:b/>
          <w:i/>
        </w:rPr>
        <w:t>Informed Consent.</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7E5C24" w:rsidRPr="008F3500" w:rsidRDefault="007E5C24" w:rsidP="007E5C24">
      <w:pPr>
        <w:spacing w:line="240" w:lineRule="auto"/>
        <w:rPr>
          <w:rFonts w:ascii="Times" w:eastAsiaTheme="minorHAnsi" w:hAnsi="Times" w:cstheme="minorBidi"/>
        </w:rPr>
      </w:pPr>
    </w:p>
    <w:p w:rsidR="007E5C24" w:rsidRPr="00C32868" w:rsidRDefault="007E5C24" w:rsidP="007E5C24">
      <w:pPr>
        <w:widowControl/>
        <w:numPr>
          <w:ilvl w:val="0"/>
          <w:numId w:val="1"/>
        </w:numPr>
        <w:autoSpaceDE/>
        <w:autoSpaceDN/>
        <w:adjustRightInd/>
        <w:spacing w:line="240" w:lineRule="auto"/>
        <w:ind w:right="-270"/>
        <w:rPr>
          <w:rFonts w:asciiTheme="minorHAnsi" w:eastAsiaTheme="minorHAnsi" w:hAnsiTheme="minorHAnsi" w:cstheme="minorBidi"/>
        </w:rPr>
      </w:pPr>
      <w:r w:rsidRPr="00C32868">
        <w:rPr>
          <w:rFonts w:asciiTheme="minorHAnsi" w:eastAsiaTheme="minorHAnsi" w:hAnsiTheme="minorHAnsi" w:cstheme="minorBidi"/>
        </w:rPr>
        <w:t xml:space="preserve">I have read and understood the information and choose to participate. </w:t>
      </w:r>
    </w:p>
    <w:p w:rsidR="007E5C24" w:rsidRPr="008F3500" w:rsidRDefault="007E5C24" w:rsidP="007E5C24">
      <w:pPr>
        <w:spacing w:line="240" w:lineRule="auto"/>
        <w:ind w:left="720" w:right="-270"/>
        <w:rPr>
          <w:rFonts w:ascii="Times" w:eastAsiaTheme="minorHAnsi" w:hAnsi="Times" w:cstheme="minorBidi"/>
          <w:b/>
          <w:i/>
        </w:rPr>
      </w:pPr>
    </w:p>
    <w:p w:rsidR="007E5C24" w:rsidRDefault="007E5C24" w:rsidP="007E5C24">
      <w:pPr>
        <w:spacing w:line="240" w:lineRule="auto"/>
        <w:rPr>
          <w:rFonts w:asciiTheme="minorHAnsi" w:eastAsiaTheme="minorHAnsi" w:hAnsiTheme="minorHAnsi" w:cstheme="minorBidi"/>
          <w:b/>
          <w:i/>
        </w:rPr>
      </w:pPr>
      <w:r w:rsidRPr="008F3500">
        <w:rPr>
          <w:rFonts w:asciiTheme="minorHAnsi" w:eastAsiaTheme="minorHAnsi" w:hAnsiTheme="minorHAnsi" w:cstheme="minorBidi"/>
          <w:b/>
          <w:i/>
        </w:rPr>
        <w:t>Thank you very much for your help in this important study!</w:t>
      </w:r>
    </w:p>
    <w:p w:rsidR="007E5C24" w:rsidRDefault="007E5C24" w:rsidP="007E5C24"/>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Std Book">
    <w:altName w:val="Vrinda"/>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24"/>
    <w:rsid w:val="001938C6"/>
    <w:rsid w:val="002A3265"/>
    <w:rsid w:val="003974FA"/>
    <w:rsid w:val="006210D7"/>
    <w:rsid w:val="00634819"/>
    <w:rsid w:val="007E5C24"/>
    <w:rsid w:val="00815383"/>
    <w:rsid w:val="00A655D6"/>
    <w:rsid w:val="00AD1D28"/>
    <w:rsid w:val="00AE506A"/>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24"/>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E5C24"/>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7E5C24"/>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5C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5C24"/>
    <w:rPr>
      <w:rFonts w:asciiTheme="majorHAnsi" w:eastAsiaTheme="majorEastAsia" w:hAnsiTheme="majorHAnsi" w:cstheme="majorBidi"/>
      <w:b/>
      <w:bCs/>
      <w:sz w:val="24"/>
      <w:szCs w:val="20"/>
    </w:rPr>
  </w:style>
  <w:style w:type="character" w:customStyle="1" w:styleId="intro">
    <w:name w:val="intro"/>
    <w:rsid w:val="007E5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24"/>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7E5C24"/>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7E5C24"/>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5C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5C24"/>
    <w:rPr>
      <w:rFonts w:asciiTheme="majorHAnsi" w:eastAsiaTheme="majorEastAsia" w:hAnsiTheme="majorHAnsi" w:cstheme="majorBidi"/>
      <w:b/>
      <w:bCs/>
      <w:sz w:val="24"/>
      <w:szCs w:val="20"/>
    </w:rPr>
  </w:style>
  <w:style w:type="character" w:customStyle="1" w:styleId="intro">
    <w:name w:val="intro"/>
    <w:rsid w:val="007E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2014-12-28T22:35:00Z</dcterms:created>
  <dcterms:modified xsi:type="dcterms:W3CDTF">2014-12-28T22:35:00Z</dcterms:modified>
</cp:coreProperties>
</file>