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hyperlink r:id="rId8" w:tooltip="OMB Control Number History" w:history="1">
        <w:r w:rsidR="005F7667">
          <w:rPr>
            <w:rStyle w:val="Hyperlink"/>
            <w:color w:val="000000"/>
          </w:rPr>
          <w:t>3135-0128</w:t>
        </w:r>
      </w:hyperlink>
      <w:r>
        <w:rPr>
          <w:sz w:val="28"/>
        </w:rPr>
        <w:t>)</w:t>
      </w:r>
    </w:p>
    <w:p w:rsidR="00E50293" w:rsidRDefault="00C27F8C" w:rsidP="00434E33">
      <w:r w:rsidRPr="00C27F8C">
        <w:rPr>
          <w:b/>
          <w:noProof/>
        </w:rPr>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w:r>
      <w:r w:rsidR="005E714A" w:rsidRPr="00434E33">
        <w:rPr>
          <w:b/>
        </w:rPr>
        <w:t>TITLE OF INFORMATION COLLECTION:</w:t>
      </w:r>
      <w:r w:rsidR="005E714A">
        <w:t xml:space="preserve">  </w:t>
      </w:r>
    </w:p>
    <w:p w:rsidR="00FD2EEF" w:rsidRDefault="00255D41" w:rsidP="00434E33">
      <w:r>
        <w:t xml:space="preserve">Omnibus Survey of NEA </w:t>
      </w:r>
      <w:r w:rsidR="009D5055">
        <w:t>Knowledge and Attitudes</w:t>
      </w:r>
      <w:r w:rsidR="00D47AF5">
        <w:t xml:space="preserve"> </w:t>
      </w:r>
    </w:p>
    <w:p w:rsidR="005E714A" w:rsidRDefault="005E714A"/>
    <w:p w:rsidR="001B0AAA" w:rsidRDefault="00F15956">
      <w:r>
        <w:rPr>
          <w:b/>
        </w:rPr>
        <w:t>PURPOSE</w:t>
      </w:r>
      <w:r w:rsidRPr="009239AA">
        <w:rPr>
          <w:b/>
        </w:rPr>
        <w:t>:</w:t>
      </w:r>
      <w:r w:rsidR="00C14CC4" w:rsidRPr="009239AA">
        <w:rPr>
          <w:b/>
        </w:rPr>
        <w:t xml:space="preserve">  </w:t>
      </w:r>
    </w:p>
    <w:p w:rsidR="007951BD" w:rsidRPr="004F451F" w:rsidRDefault="00EC5A25" w:rsidP="00FA7437">
      <w:r w:rsidRPr="0033580D">
        <w:t>As part of an initiative to develop messages for media campaigns that different target audiences w</w:t>
      </w:r>
      <w:r w:rsidRPr="004F451F">
        <w:t>ill find clear, attractive, interesting, and useful, the purpose of this information collection is to solicit opinions from individuals in the U.S. population regarding their familiarity and support for the NEA and the NEA's mission.</w:t>
      </w:r>
      <w:r w:rsidR="00FA7437" w:rsidRPr="004F451F">
        <w:t xml:space="preserve"> </w:t>
      </w:r>
    </w:p>
    <w:p w:rsidR="007951BD" w:rsidRPr="004F451F" w:rsidRDefault="007951BD" w:rsidP="00FA7437"/>
    <w:p w:rsidR="007951BD" w:rsidRPr="004F451F" w:rsidRDefault="007951BD" w:rsidP="007951BD">
      <w:pPr>
        <w:rPr>
          <w:b/>
        </w:rPr>
      </w:pPr>
      <w:r w:rsidRPr="004F451F">
        <w:t xml:space="preserve">The omnibus </w:t>
      </w:r>
      <w:r w:rsidR="0013191A" w:rsidRPr="004F451F">
        <w:t>4</w:t>
      </w:r>
      <w:r w:rsidRPr="004F451F">
        <w:t xml:space="preserve">-item survey is formative research in advance of a qualitative and quantitative research project for the NEA.  The project goal is to understand what messages will most appeal to a variety of demographics, such as gender, </w:t>
      </w:r>
      <w:proofErr w:type="gramStart"/>
      <w:r w:rsidRPr="004F451F">
        <w:t>age,</w:t>
      </w:r>
      <w:proofErr w:type="gramEnd"/>
      <w:r w:rsidRPr="004F451F">
        <w:t xml:space="preserve"> education, race/ethnicity, and Census region (see Table 1 below).  The omnibus research will identify what the American public knows and understands about the NEA. </w:t>
      </w:r>
    </w:p>
    <w:p w:rsidR="007951BD" w:rsidRPr="004F451F" w:rsidRDefault="007951BD" w:rsidP="007951BD"/>
    <w:p w:rsidR="007951BD" w:rsidRPr="004F451F" w:rsidRDefault="007951BD" w:rsidP="007951BD">
      <w:r w:rsidRPr="004F451F">
        <w:t xml:space="preserve">This survey </w:t>
      </w:r>
      <w:proofErr w:type="gramStart"/>
      <w:r w:rsidRPr="004F451F">
        <w:t>is designed</w:t>
      </w:r>
      <w:proofErr w:type="gramEnd"/>
      <w:r w:rsidRPr="004F451F">
        <w:t xml:space="preserve"> to understand perceptions of the NEA among our target audience, with the goal of shaping Agency messaging to better resonate with this audience. The ultimate goal of these messaging changes is to increase </w:t>
      </w:r>
      <w:r w:rsidR="00FA0471" w:rsidRPr="004F451F">
        <w:t xml:space="preserve">the relevancy of the agency and its work to the American </w:t>
      </w:r>
      <w:proofErr w:type="gramStart"/>
      <w:r w:rsidR="00FA0471" w:rsidRPr="004F451F">
        <w:t xml:space="preserve">people </w:t>
      </w:r>
      <w:r w:rsidRPr="004F451F">
        <w:t>,</w:t>
      </w:r>
      <w:proofErr w:type="gramEnd"/>
      <w:r w:rsidRPr="004F451F">
        <w:t xml:space="preserve"> in order to effectively reach the goals and objectives defined in the NEA mission.</w:t>
      </w:r>
    </w:p>
    <w:p w:rsidR="007951BD" w:rsidRPr="004F451F" w:rsidRDefault="00FA7437" w:rsidP="00FA7437">
      <w:r w:rsidRPr="004F451F">
        <w:t xml:space="preserve"> </w:t>
      </w:r>
    </w:p>
    <w:p w:rsidR="00434E33" w:rsidRPr="004F451F" w:rsidRDefault="00434E33" w:rsidP="00434E33">
      <w:pPr>
        <w:pStyle w:val="Header"/>
        <w:tabs>
          <w:tab w:val="clear" w:pos="4320"/>
          <w:tab w:val="clear" w:pos="8640"/>
        </w:tabs>
        <w:rPr>
          <w:i/>
          <w:snapToGrid/>
        </w:rPr>
      </w:pPr>
      <w:r w:rsidRPr="004F451F">
        <w:rPr>
          <w:b/>
        </w:rPr>
        <w:t>DESCRIPTION OF RESPONDENTS</w:t>
      </w:r>
      <w:r w:rsidRPr="004F451F">
        <w:t xml:space="preserve">: </w:t>
      </w:r>
    </w:p>
    <w:p w:rsidR="007951BD" w:rsidRPr="004F451F" w:rsidRDefault="007951BD" w:rsidP="007951BD">
      <w:pPr>
        <w:pStyle w:val="Header"/>
        <w:tabs>
          <w:tab w:val="clear" w:pos="4320"/>
          <w:tab w:val="clear" w:pos="8640"/>
        </w:tabs>
        <w:rPr>
          <w:rFonts w:asciiTheme="minorHAnsi" w:hAnsiTheme="minorHAnsi"/>
          <w:sz w:val="22"/>
          <w:szCs w:val="22"/>
        </w:rPr>
      </w:pPr>
    </w:p>
    <w:p w:rsidR="00757FFA" w:rsidRPr="004F451F" w:rsidRDefault="007951BD">
      <w:pPr>
        <w:pStyle w:val="Header"/>
        <w:tabs>
          <w:tab w:val="clear" w:pos="4320"/>
          <w:tab w:val="clear" w:pos="8640"/>
        </w:tabs>
      </w:pPr>
      <w:proofErr w:type="gramStart"/>
      <w:r w:rsidRPr="004F451F">
        <w:t xml:space="preserve">The target group for the omnibus questions is American adults aged 18 and older that are nationally representative based on gender, age, education, race/ethnicity, and Census region (see Table 1 below), and that are members of the </w:t>
      </w:r>
      <w:proofErr w:type="spellStart"/>
      <w:r w:rsidRPr="004F451F">
        <w:t>Ipsos</w:t>
      </w:r>
      <w:proofErr w:type="spellEnd"/>
      <w:r w:rsidRPr="004F451F">
        <w:t xml:space="preserve"> </w:t>
      </w:r>
      <w:proofErr w:type="spellStart"/>
      <w:r w:rsidRPr="004F451F">
        <w:t>iSa</w:t>
      </w:r>
      <w:r w:rsidR="0033580D" w:rsidRPr="004F451F">
        <w:t>y</w:t>
      </w:r>
      <w:proofErr w:type="spellEnd"/>
      <w:r w:rsidR="0033580D" w:rsidRPr="004F451F">
        <w:t xml:space="preserve"> panel</w:t>
      </w:r>
      <w:r w:rsidR="007B41BE" w:rsidRPr="004F451F">
        <w:t xml:space="preserve"> and </w:t>
      </w:r>
      <w:r w:rsidR="00894190" w:rsidRPr="004F451F">
        <w:t>individuals intercepted online and asked to participate in the survey</w:t>
      </w:r>
      <w:r w:rsidR="0033580D" w:rsidRPr="004F451F">
        <w:t xml:space="preserve">; </w:t>
      </w:r>
      <w:proofErr w:type="spellStart"/>
      <w:r w:rsidR="0033580D" w:rsidRPr="004F451F">
        <w:t>Ipsos</w:t>
      </w:r>
      <w:proofErr w:type="spellEnd"/>
      <w:r w:rsidR="0033580D" w:rsidRPr="004F451F">
        <w:t xml:space="preserve"> is the contracted research firm</w:t>
      </w:r>
      <w:r w:rsidRPr="004F451F">
        <w:t xml:space="preserve"> that the NEA has hired to conduct this </w:t>
      </w:r>
      <w:r w:rsidR="0033580D" w:rsidRPr="004F451F">
        <w:t>research</w:t>
      </w:r>
      <w:r w:rsidRPr="004F451F">
        <w:t>.</w:t>
      </w:r>
      <w:proofErr w:type="gramEnd"/>
    </w:p>
    <w:p w:rsidR="00757FFA" w:rsidRDefault="007951BD">
      <w:pPr>
        <w:pStyle w:val="Header"/>
        <w:tabs>
          <w:tab w:val="clear" w:pos="4320"/>
          <w:tab w:val="clear" w:pos="8640"/>
        </w:tabs>
        <w:rPr>
          <w:color w:val="000000" w:themeColor="text1"/>
        </w:rPr>
      </w:pPr>
      <w:r w:rsidDel="007951BD">
        <w:rPr>
          <w:color w:val="000000" w:themeColor="text1"/>
        </w:rPr>
        <w:t xml:space="preserve"> </w:t>
      </w: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00C87FD7">
        <w:rPr>
          <w:bCs/>
          <w:sz w:val="24"/>
        </w:rPr>
        <w:t>[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A708AF">
        <w:rPr>
          <w:bCs/>
          <w:sz w:val="24"/>
        </w:rPr>
        <w:t>)</w:t>
      </w:r>
      <w:r w:rsidR="00F06866">
        <w:rPr>
          <w:bCs/>
          <w:sz w:val="24"/>
        </w:rPr>
        <w:tab/>
        <w:t>[ ] Small Discussion Group</w:t>
      </w:r>
    </w:p>
    <w:p w:rsidR="00757FFA" w:rsidRDefault="00935ADA">
      <w:pPr>
        <w:pStyle w:val="BodyTextIndent"/>
        <w:tabs>
          <w:tab w:val="left" w:pos="360"/>
        </w:tabs>
        <w:ind w:left="5040" w:hanging="5040"/>
      </w:pPr>
      <w:r>
        <w:rPr>
          <w:bCs/>
          <w:sz w:val="24"/>
        </w:rPr>
        <w:t>[</w:t>
      </w:r>
      <w:r w:rsidR="00255D41">
        <w:rPr>
          <w:bCs/>
          <w:sz w:val="24"/>
        </w:rPr>
        <w:t xml:space="preserve"> ] </w:t>
      </w:r>
      <w:r>
        <w:rPr>
          <w:bCs/>
          <w:sz w:val="24"/>
        </w:rPr>
        <w:t xml:space="preserve">Focus Group  </w:t>
      </w:r>
      <w:r>
        <w:rPr>
          <w:bCs/>
          <w:sz w:val="24"/>
        </w:rPr>
        <w:tab/>
      </w:r>
      <w:r w:rsidR="000C785B">
        <w:rPr>
          <w:bCs/>
          <w:sz w:val="24"/>
        </w:rPr>
        <w:t>[</w:t>
      </w:r>
      <w:r w:rsidR="00255D41">
        <w:rPr>
          <w:bCs/>
          <w:sz w:val="24"/>
        </w:rPr>
        <w:t>X</w:t>
      </w:r>
      <w:r w:rsidR="000C785B">
        <w:rPr>
          <w:bCs/>
          <w:sz w:val="24"/>
        </w:rPr>
        <w:t xml:space="preserve">] </w:t>
      </w:r>
      <w:r w:rsidR="00F06866">
        <w:rPr>
          <w:bCs/>
          <w:sz w:val="24"/>
        </w:rPr>
        <w:t>Other:</w:t>
      </w:r>
      <w:r w:rsidR="00F06866" w:rsidRPr="00F06866">
        <w:rPr>
          <w:bCs/>
          <w:sz w:val="24"/>
          <w:u w:val="single"/>
        </w:rPr>
        <w:t xml:space="preserve"> </w:t>
      </w:r>
      <w:r w:rsidR="00255D41">
        <w:rPr>
          <w:bCs/>
          <w:sz w:val="24"/>
          <w:u w:val="single"/>
        </w:rPr>
        <w:t>NEA awareness survey</w:t>
      </w:r>
    </w:p>
    <w:p w:rsidR="00EC5A25" w:rsidRDefault="00EC5A25">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A708AF" w:rsidRDefault="009C13B9" w:rsidP="009C13B9">
      <w:pPr>
        <w:rPr>
          <w:u w:val="single"/>
        </w:rPr>
      </w:pPr>
      <w:r>
        <w:lastRenderedPageBreak/>
        <w:t>Name:</w:t>
      </w:r>
      <w:r w:rsidR="00A708AF">
        <w:t xml:space="preserve"> </w:t>
      </w:r>
      <w:r w:rsidR="00FA0471">
        <w:t>Ellen Grantham</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D47AF5">
        <w:t>X</w:t>
      </w:r>
      <w:r w:rsidR="008622F1">
        <w:t xml:space="preserve"> </w:t>
      </w:r>
      <w:r w:rsidR="009239AA">
        <w:t xml:space="preserve">] Yes  </w:t>
      </w:r>
      <w:r w:rsidR="00803768">
        <w:t xml:space="preserve">[] </w:t>
      </w:r>
      <w:r w:rsidR="009239AA">
        <w:t xml:space="preserve">  No </w:t>
      </w:r>
    </w:p>
    <w:p w:rsidR="00D47AF5" w:rsidRPr="00D47AF5" w:rsidRDefault="00D47AF5" w:rsidP="00D47AF5">
      <w:pPr>
        <w:pStyle w:val="Header"/>
        <w:tabs>
          <w:tab w:val="clear" w:pos="4320"/>
          <w:tab w:val="clear" w:pos="8640"/>
        </w:tabs>
      </w:pPr>
      <w:r w:rsidRPr="00D47AF5">
        <w:t xml:space="preserve">In order to conduct demographic analysis, </w:t>
      </w:r>
      <w:proofErr w:type="spellStart"/>
      <w:r w:rsidRPr="00D47AF5">
        <w:t>Ipsos</w:t>
      </w:r>
      <w:proofErr w:type="spellEnd"/>
      <w:r w:rsidRPr="00D47AF5">
        <w:t xml:space="preserve"> routinely collects the following types of personally identifiable information from both </w:t>
      </w:r>
      <w:proofErr w:type="spellStart"/>
      <w:r w:rsidRPr="00D47AF5">
        <w:t>iSay</w:t>
      </w:r>
      <w:proofErr w:type="spellEnd"/>
      <w:r w:rsidRPr="00D47AF5">
        <w:t xml:space="preserve"> Panelists and respondents intercepted on the Internet:</w:t>
      </w:r>
    </w:p>
    <w:p w:rsidR="00D47AF5" w:rsidRPr="00D47AF5" w:rsidRDefault="00D47AF5" w:rsidP="00D47AF5">
      <w:pPr>
        <w:pStyle w:val="Header"/>
        <w:tabs>
          <w:tab w:val="clear" w:pos="4320"/>
          <w:tab w:val="clear" w:pos="8640"/>
        </w:tabs>
      </w:pPr>
    </w:p>
    <w:p w:rsidR="00D47AF5" w:rsidRPr="00D47AF5" w:rsidRDefault="00D47AF5" w:rsidP="00D47AF5">
      <w:pPr>
        <w:pStyle w:val="ListParagraph"/>
        <w:numPr>
          <w:ilvl w:val="0"/>
          <w:numId w:val="24"/>
        </w:numPr>
      </w:pPr>
      <w:r w:rsidRPr="00D47AF5">
        <w:t>Year and month of birth</w:t>
      </w:r>
    </w:p>
    <w:p w:rsidR="00D47AF5" w:rsidRPr="00D47AF5" w:rsidRDefault="00D47AF5" w:rsidP="00D47AF5">
      <w:pPr>
        <w:pStyle w:val="ListParagraph"/>
        <w:numPr>
          <w:ilvl w:val="0"/>
          <w:numId w:val="24"/>
        </w:numPr>
      </w:pPr>
      <w:r w:rsidRPr="00D47AF5">
        <w:t>Gender</w:t>
      </w:r>
    </w:p>
    <w:p w:rsidR="00D47AF5" w:rsidRPr="00D47AF5" w:rsidRDefault="00D47AF5" w:rsidP="00D47AF5">
      <w:pPr>
        <w:pStyle w:val="ListParagraph"/>
        <w:numPr>
          <w:ilvl w:val="0"/>
          <w:numId w:val="24"/>
        </w:numPr>
      </w:pPr>
      <w:r w:rsidRPr="00D47AF5">
        <w:t>Country of Residence</w:t>
      </w:r>
    </w:p>
    <w:p w:rsidR="00D47AF5" w:rsidRPr="00D47AF5" w:rsidRDefault="00D47AF5" w:rsidP="00D47AF5">
      <w:pPr>
        <w:pStyle w:val="ListParagraph"/>
        <w:numPr>
          <w:ilvl w:val="0"/>
          <w:numId w:val="24"/>
        </w:numPr>
      </w:pPr>
      <w:r w:rsidRPr="00D47AF5">
        <w:t>ZIP Code</w:t>
      </w:r>
    </w:p>
    <w:p w:rsidR="00D47AF5" w:rsidRPr="00D47AF5" w:rsidRDefault="00D47AF5" w:rsidP="00D47AF5">
      <w:pPr>
        <w:pStyle w:val="ListParagraph"/>
        <w:numPr>
          <w:ilvl w:val="0"/>
          <w:numId w:val="24"/>
        </w:numPr>
      </w:pPr>
      <w:r w:rsidRPr="00D47AF5">
        <w:t>Industry of Employment for self and household members</w:t>
      </w:r>
    </w:p>
    <w:p w:rsidR="00D47AF5" w:rsidRPr="00D47AF5" w:rsidRDefault="00D47AF5" w:rsidP="00D47AF5">
      <w:pPr>
        <w:pStyle w:val="ListParagraph"/>
        <w:numPr>
          <w:ilvl w:val="0"/>
          <w:numId w:val="24"/>
        </w:numPr>
      </w:pPr>
      <w:r w:rsidRPr="00D47AF5">
        <w:t>Educational level</w:t>
      </w:r>
    </w:p>
    <w:p w:rsidR="00D47AF5" w:rsidRPr="00D47AF5" w:rsidRDefault="00D47AF5" w:rsidP="00D47AF5">
      <w:pPr>
        <w:pStyle w:val="ListParagraph"/>
        <w:numPr>
          <w:ilvl w:val="0"/>
          <w:numId w:val="24"/>
        </w:numPr>
      </w:pPr>
      <w:r w:rsidRPr="00D47AF5">
        <w:t>Race/ethnicity</w:t>
      </w:r>
    </w:p>
    <w:p w:rsidR="00D47AF5" w:rsidRPr="00D47AF5" w:rsidRDefault="00D47AF5" w:rsidP="00D47AF5">
      <w:pPr>
        <w:pStyle w:val="ListParagraph"/>
        <w:numPr>
          <w:ilvl w:val="0"/>
          <w:numId w:val="24"/>
        </w:numPr>
      </w:pPr>
      <w:r w:rsidRPr="00D47AF5">
        <w:t>Household Income</w:t>
      </w:r>
    </w:p>
    <w:p w:rsidR="00D47AF5" w:rsidRPr="00D47AF5" w:rsidRDefault="00D47AF5" w:rsidP="00D47AF5">
      <w:pPr>
        <w:pStyle w:val="ListParagraph"/>
        <w:ind w:left="360"/>
        <w:rPr>
          <w:rFonts w:asciiTheme="minorHAnsi" w:hAnsiTheme="minorHAnsi"/>
          <w:sz w:val="22"/>
          <w:szCs w:val="22"/>
        </w:rPr>
      </w:pPr>
    </w:p>
    <w:p w:rsidR="00D47AF5" w:rsidRPr="00D47AF5" w:rsidRDefault="00D47AF5" w:rsidP="00D47AF5">
      <w:pPr>
        <w:pStyle w:val="Header"/>
        <w:tabs>
          <w:tab w:val="clear" w:pos="4320"/>
          <w:tab w:val="clear" w:pos="8640"/>
        </w:tabs>
      </w:pPr>
      <w:r w:rsidRPr="00D47AF5">
        <w:t>This information is used to divide interviews into groups. It is not used to identify individuals for later contact or sales targeting.</w:t>
      </w:r>
    </w:p>
    <w:p w:rsidR="00000000" w:rsidRDefault="001F172E"/>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w:t>
      </w:r>
      <w:r w:rsidR="00D47AF5">
        <w:t>X</w:t>
      </w:r>
      <w:r w:rsidR="00C87FD7">
        <w:t xml:space="preserve"> </w:t>
      </w:r>
      <w:r w:rsidR="009239AA">
        <w:t>] No</w:t>
      </w:r>
      <w:r w:rsidR="00C86E91">
        <w:t xml:space="preserve">   </w:t>
      </w:r>
    </w:p>
    <w:p w:rsidR="00C86E91" w:rsidRDefault="00C86E91" w:rsidP="00C86E91">
      <w:pPr>
        <w:pStyle w:val="ListParagraph"/>
        <w:numPr>
          <w:ilvl w:val="0"/>
          <w:numId w:val="18"/>
        </w:numPr>
      </w:pPr>
      <w:r>
        <w:t xml:space="preserve">If Applicable, has a System or Records Notice been published?  [  ] Yes </w:t>
      </w:r>
      <w:r w:rsidR="008622F1">
        <w:t>[</w:t>
      </w:r>
      <w:r w:rsidR="00C87FD7">
        <w:t xml:space="preserve"> </w:t>
      </w:r>
      <w:r w:rsidR="00D47AF5">
        <w:t>X</w:t>
      </w:r>
      <w:r w:rsidR="008622F1">
        <w:t>]</w:t>
      </w:r>
      <w:r>
        <w:t xml:space="preserve"> No</w:t>
      </w:r>
    </w:p>
    <w:p w:rsidR="00D26A97" w:rsidRDefault="00D26A97" w:rsidP="00C86E91">
      <w:pPr>
        <w:pStyle w:val="ListParagraph"/>
        <w:ind w:left="0"/>
        <w:rPr>
          <w:b/>
        </w:rPr>
      </w:pPr>
    </w:p>
    <w:p w:rsidR="00D47AF5" w:rsidRDefault="00D47AF5" w:rsidP="00C86E91">
      <w:pPr>
        <w:pStyle w:val="ListParagraph"/>
        <w:ind w:left="0"/>
        <w:rPr>
          <w:b/>
        </w:rPr>
      </w:pPr>
    </w:p>
    <w:p w:rsidR="00D47AF5" w:rsidRDefault="00D47AF5"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B67516" w:rsidRDefault="00C86E91" w:rsidP="00B67516">
      <w:r>
        <w:t>Is an incentive (e.g., money or reimbursement of expenses, token of appreciation) provided to participants?  [</w:t>
      </w:r>
      <w:r w:rsidR="00255D41">
        <w:t>X</w:t>
      </w:r>
      <w:r>
        <w:t xml:space="preserve">] Yes </w:t>
      </w:r>
      <w:r w:rsidR="00C87FD7">
        <w:t>[ ]</w:t>
      </w:r>
      <w:r w:rsidR="00A708AF">
        <w:t xml:space="preserve"> </w:t>
      </w:r>
      <w:r>
        <w:t xml:space="preserve">No  </w:t>
      </w:r>
    </w:p>
    <w:p w:rsidR="00B67516" w:rsidRDefault="00B67516" w:rsidP="00B67516"/>
    <w:p w:rsidR="00B67516" w:rsidRPr="0033580D" w:rsidRDefault="00B67516" w:rsidP="00B67516">
      <w:r>
        <w:t>Those who participate in the study will be members of the Ipsos iSay internet panel. Members of the panel receive points for participating in surveys. Once a member has accumulated 1,000 points, the points can be redeemed for a $10 gift card. Participants in th</w:t>
      </w:r>
      <w:r w:rsidR="00FA625A">
        <w:t>e proposed study would receive 15</w:t>
      </w:r>
      <w:r>
        <w:t xml:space="preserve"> </w:t>
      </w:r>
      <w:r w:rsidR="00FA625A">
        <w:t>points – the equivalent of $0.15</w:t>
      </w:r>
      <w:r>
        <w:t>. </w:t>
      </w:r>
      <w:r w:rsidR="00894190">
        <w:t>Those intercepted online are also awarded points, but toward a game they are playing</w:t>
      </w:r>
      <w:r w:rsidR="00B42F59">
        <w:t xml:space="preserve"> or are entered into a prize drawing. </w:t>
      </w:r>
      <w:r w:rsidR="003762A2">
        <w:t>Using their points, a</w:t>
      </w:r>
      <w:r w:rsidR="00585AD1">
        <w:t xml:space="preserve">ll participants are also </w:t>
      </w:r>
      <w:r w:rsidR="00143BE3">
        <w:t xml:space="preserve">invited to play a </w:t>
      </w:r>
      <w:r w:rsidR="00F37A71">
        <w:t xml:space="preserve">short </w:t>
      </w:r>
      <w:r w:rsidR="00143BE3">
        <w:t xml:space="preserve">game </w:t>
      </w:r>
      <w:r w:rsidR="00F37A71">
        <w:t xml:space="preserve">at the end of the survey </w:t>
      </w:r>
      <w:r w:rsidR="00143BE3">
        <w:t xml:space="preserve">to win </w:t>
      </w:r>
      <w:r w:rsidR="007A42EF">
        <w:t xml:space="preserve">additional </w:t>
      </w:r>
      <w:r w:rsidR="00585AD1">
        <w:t>prize</w:t>
      </w:r>
      <w:r w:rsidR="00143BE3">
        <w:t>s</w:t>
      </w:r>
      <w:r w:rsidR="003762A2">
        <w:t>, such as getaways, electronics, and housewares (grills and espresso machines</w:t>
      </w:r>
      <w:r w:rsidR="005C1033">
        <w:t xml:space="preserve"> – see web link for more details:</w:t>
      </w:r>
      <w:bookmarkStart w:id="0" w:name="_GoBack"/>
      <w:bookmarkEnd w:id="0"/>
      <w:r w:rsidR="005C1033">
        <w:t xml:space="preserve"> </w:t>
      </w:r>
      <w:r w:rsidR="005C1033" w:rsidRPr="005C1033">
        <w:t>http://www.i-say.com/Footerlinks/PollPredictorRules/tabid/338/Default.aspx</w:t>
      </w:r>
      <w:r w:rsidR="003762A2">
        <w:t>)</w:t>
      </w:r>
      <w:r w:rsidR="00585AD1">
        <w:t xml:space="preserve">. </w:t>
      </w:r>
      <w:r w:rsidR="0033580D" w:rsidRPr="004F451F">
        <w:t>The award of “points” is a standard and effective procedure for encouraging people to participate in online surveys.</w:t>
      </w:r>
      <w:r w:rsidRPr="004F451F">
        <w:t> </w:t>
      </w:r>
      <w:r w:rsidR="00D47AF5">
        <w:t xml:space="preserve">This point system </w:t>
      </w:r>
      <w:proofErr w:type="gramStart"/>
      <w:r w:rsidR="00D47AF5">
        <w:t>has been used</w:t>
      </w:r>
      <w:proofErr w:type="gramEnd"/>
      <w:r w:rsidR="00D47AF5">
        <w:t xml:space="preserve"> in studies for many government agencies, including the FDA</w:t>
      </w:r>
      <w:r w:rsidR="00F93D97">
        <w:t>, IRS, and Peace Corps.</w:t>
      </w:r>
      <w:r>
        <w:t xml:space="preserve">   </w:t>
      </w:r>
    </w:p>
    <w:p w:rsidR="00C86E91" w:rsidRDefault="00C86E91" w:rsidP="00C86E91"/>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255D41" w:rsidP="00843796">
            <w:r>
              <w:lastRenderedPageBreak/>
              <w:t>US resident</w:t>
            </w:r>
          </w:p>
        </w:tc>
        <w:tc>
          <w:tcPr>
            <w:tcW w:w="1530" w:type="dxa"/>
          </w:tcPr>
          <w:p w:rsidR="006832D9" w:rsidRDefault="00255D41" w:rsidP="00843796">
            <w:r>
              <w:t>1000</w:t>
            </w:r>
          </w:p>
        </w:tc>
        <w:tc>
          <w:tcPr>
            <w:tcW w:w="1710" w:type="dxa"/>
          </w:tcPr>
          <w:p w:rsidR="006832D9" w:rsidRDefault="00255D41" w:rsidP="00843796">
            <w:r>
              <w:t>2 minutes</w:t>
            </w:r>
          </w:p>
        </w:tc>
        <w:tc>
          <w:tcPr>
            <w:tcW w:w="1003" w:type="dxa"/>
          </w:tcPr>
          <w:p w:rsidR="006832D9" w:rsidRDefault="00255D41" w:rsidP="00843796">
            <w:r>
              <w:t>33.33 hours</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7C35BC" w:rsidP="00843796">
            <w:pPr>
              <w:rPr>
                <w:b/>
              </w:rPr>
            </w:pPr>
            <w:r>
              <w:rPr>
                <w:b/>
              </w:rPr>
              <w:t>---</w:t>
            </w:r>
          </w:p>
        </w:tc>
        <w:tc>
          <w:tcPr>
            <w:tcW w:w="1710" w:type="dxa"/>
          </w:tcPr>
          <w:p w:rsidR="006832D9" w:rsidRDefault="007C35BC" w:rsidP="00843796">
            <w:r>
              <w:t>---</w:t>
            </w:r>
          </w:p>
        </w:tc>
        <w:tc>
          <w:tcPr>
            <w:tcW w:w="1003" w:type="dxa"/>
          </w:tcPr>
          <w:p w:rsidR="006832D9" w:rsidRPr="00F6240A" w:rsidRDefault="00255D41" w:rsidP="00843796">
            <w:pPr>
              <w:rPr>
                <w:b/>
              </w:rPr>
            </w:pPr>
            <w:r>
              <w:rPr>
                <w:b/>
              </w:rPr>
              <w:t>33.33 Hours</w:t>
            </w:r>
          </w:p>
        </w:tc>
      </w:tr>
    </w:tbl>
    <w:p w:rsidR="00F3170F" w:rsidRDefault="00F3170F" w:rsidP="00F3170F"/>
    <w:p w:rsidR="00441434" w:rsidRDefault="00441434" w:rsidP="00F3170F"/>
    <w:p w:rsidR="0033580D" w:rsidRPr="004F451F" w:rsidRDefault="001C39F7" w:rsidP="0033580D">
      <w:r w:rsidRPr="004F451F">
        <w:rPr>
          <w:b/>
        </w:rPr>
        <w:t xml:space="preserve">FEDERAL </w:t>
      </w:r>
      <w:r w:rsidR="009F5923" w:rsidRPr="004F451F">
        <w:rPr>
          <w:b/>
        </w:rPr>
        <w:t>COST</w:t>
      </w:r>
      <w:r w:rsidR="00F06866" w:rsidRPr="004F451F">
        <w:rPr>
          <w:b/>
        </w:rPr>
        <w:t>:</w:t>
      </w:r>
      <w:r w:rsidR="00895229" w:rsidRPr="004F451F">
        <w:rPr>
          <w:b/>
        </w:rPr>
        <w:t xml:space="preserve"> </w:t>
      </w:r>
      <w:r w:rsidR="00C86E91" w:rsidRPr="004F451F">
        <w:rPr>
          <w:b/>
        </w:rPr>
        <w:t xml:space="preserve"> </w:t>
      </w:r>
      <w:r w:rsidR="0033580D" w:rsidRPr="004F451F">
        <w:t>The estimated annual cost to the Federal government is $</w:t>
      </w:r>
      <w:r w:rsidR="00F93D97" w:rsidRPr="004F451F">
        <w:t>3325.50</w:t>
      </w:r>
      <w:r w:rsidR="0033580D" w:rsidRPr="004F451F">
        <w:t>. This is the final cost to the government and includes all contractor costs</w:t>
      </w:r>
      <w:r w:rsidR="004F451F" w:rsidRPr="004F451F">
        <w:t xml:space="preserve"> related to administration of and support of the Omnibus survey and support.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87FD7">
        <w:t>[</w:t>
      </w:r>
      <w:r w:rsidR="00255D41">
        <w:t>X</w:t>
      </w:r>
      <w:r w:rsidR="00C87FD7">
        <w:t xml:space="preserve"> ]</w:t>
      </w:r>
      <w:r>
        <w:t xml:space="preserve"> Yes</w:t>
      </w:r>
      <w:r>
        <w:tab/>
        <w:t>[ ] No</w:t>
      </w:r>
    </w:p>
    <w:p w:rsidR="00636621" w:rsidRDefault="00636621" w:rsidP="00636621">
      <w:pPr>
        <w:pStyle w:val="ListParagraph"/>
      </w:pPr>
    </w:p>
    <w:p w:rsidR="00636621" w:rsidRDefault="00636621" w:rsidP="001B0AAA">
      <w:r w:rsidRPr="00636621">
        <w:t>If t</w:t>
      </w:r>
      <w:r w:rsidRPr="00636621">
        <w:t xml:space="preserve">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255D41" w:rsidRDefault="00255D41" w:rsidP="001B0AAA"/>
    <w:p w:rsidR="00894190" w:rsidRDefault="007951BD" w:rsidP="001B0AAA">
      <w:r w:rsidRPr="001F172E">
        <w:t xml:space="preserve">The NEA currently has a contract with Ipsos to conduct market research for the Agency.  The contract </w:t>
      </w:r>
      <w:proofErr w:type="gramStart"/>
      <w:r w:rsidRPr="001F172E">
        <w:t>was awarded</w:t>
      </w:r>
      <w:proofErr w:type="gramEnd"/>
      <w:r w:rsidRPr="001F172E">
        <w:t xml:space="preserve"> </w:t>
      </w:r>
      <w:r w:rsidR="00340D6C" w:rsidRPr="001F172E">
        <w:t>on September 30,</w:t>
      </w:r>
      <w:r w:rsidRPr="001F172E">
        <w:t xml:space="preserve"> 2014, and will end </w:t>
      </w:r>
      <w:r w:rsidR="00340D6C" w:rsidRPr="001F172E">
        <w:t>January 31,</w:t>
      </w:r>
      <w:r w:rsidRPr="001F172E">
        <w:t xml:space="preserve"> 2015. </w:t>
      </w:r>
      <w:r w:rsidR="00255D41" w:rsidRPr="001F172E">
        <w:t xml:space="preserve">We will be selecting respondents from the </w:t>
      </w:r>
      <w:proofErr w:type="spellStart"/>
      <w:r w:rsidR="00255D41" w:rsidRPr="001F172E">
        <w:t>Ipsos</w:t>
      </w:r>
      <w:proofErr w:type="spellEnd"/>
      <w:r w:rsidR="00255D41" w:rsidRPr="001F172E">
        <w:t xml:space="preserve"> </w:t>
      </w:r>
      <w:proofErr w:type="spellStart"/>
      <w:r w:rsidR="00255D41" w:rsidRPr="001F172E">
        <w:t>iSay</w:t>
      </w:r>
      <w:proofErr w:type="spellEnd"/>
      <w:r w:rsidR="00255D41" w:rsidRPr="001F172E">
        <w:t xml:space="preserve"> panel</w:t>
      </w:r>
      <w:r w:rsidR="00894190" w:rsidRPr="001F172E">
        <w:t xml:space="preserve"> and through river sampling. </w:t>
      </w:r>
      <w:r w:rsidR="00F93D97" w:rsidRPr="001F172E">
        <w:t xml:space="preserve">The </w:t>
      </w:r>
      <w:proofErr w:type="spellStart"/>
      <w:r w:rsidR="00F93D97" w:rsidRPr="001F172E">
        <w:t>iSay</w:t>
      </w:r>
      <w:proofErr w:type="spellEnd"/>
      <w:r w:rsidR="00F93D97" w:rsidRPr="001F172E">
        <w:t xml:space="preserve"> panel </w:t>
      </w:r>
      <w:proofErr w:type="gramStart"/>
      <w:r w:rsidR="00F93D97" w:rsidRPr="001F172E">
        <w:t>is made up</w:t>
      </w:r>
      <w:proofErr w:type="gramEnd"/>
      <w:r w:rsidR="00F93D97" w:rsidRPr="001F172E">
        <w:t xml:space="preserve"> of 800,000 individuals across the U.S. aged 18 and older who</w:t>
      </w:r>
      <w:r w:rsidR="00255D41" w:rsidRPr="001F172E">
        <w:t xml:space="preserve"> volunteer</w:t>
      </w:r>
      <w:r w:rsidR="00F93D97" w:rsidRPr="001F172E">
        <w:t>ed</w:t>
      </w:r>
      <w:r w:rsidR="00255D41" w:rsidRPr="001F172E">
        <w:t xml:space="preserve"> to</w:t>
      </w:r>
      <w:r w:rsidR="00255D41">
        <w:t xml:space="preserve"> be a member of th</w:t>
      </w:r>
      <w:r w:rsidR="00F93D97">
        <w:t>e</w:t>
      </w:r>
      <w:r w:rsidR="00255D41">
        <w:t xml:space="preserve"> panel. </w:t>
      </w:r>
      <w:r w:rsidR="00237219">
        <w:t xml:space="preserve">They agree to participate in research studies conducted by </w:t>
      </w:r>
      <w:proofErr w:type="spellStart"/>
      <w:r w:rsidR="00237219">
        <w:t>Ipsos</w:t>
      </w:r>
      <w:proofErr w:type="spellEnd"/>
      <w:r w:rsidR="00237219">
        <w:t xml:space="preserve"> in exchange for points toward gift cards. </w:t>
      </w:r>
      <w:r w:rsidR="00894190">
        <w:t xml:space="preserve">River sampling is conducted by intercepting respondents while online and asking them to participate in a survey. Video game sites are a common source of such respondents. This form of sampling provides additional </w:t>
      </w:r>
      <w:r w:rsidR="000A078F">
        <w:t xml:space="preserve">respondents, particularly respondents who are less likely to respond to surveys and serve on panels, such as young adult males. River sampling “rounds out” the sample, providing a sample that is more representative of the U.S. than does a panel sample alone, which have higher percentages of women and older adults. </w:t>
      </w:r>
      <w:r w:rsidR="00525F60">
        <w:t>For all river sampled respondents, we do a full security check, fraud detection, and stamp their computer</w:t>
      </w:r>
      <w:r w:rsidR="00A03CCD">
        <w:t xml:space="preserve"> IP address</w:t>
      </w:r>
      <w:r w:rsidR="00525F60">
        <w:t xml:space="preserve"> in case </w:t>
      </w:r>
      <w:r w:rsidR="00A03CCD">
        <w:t>we need to passively re-</w:t>
      </w:r>
      <w:r w:rsidR="00525F60">
        <w:t>contact them</w:t>
      </w:r>
      <w:r w:rsidR="00A03CCD">
        <w:t xml:space="preserve"> for any reason, such as inappropriate use.  </w:t>
      </w:r>
    </w:p>
    <w:p w:rsidR="00894190" w:rsidRDefault="00894190" w:rsidP="001B0AAA"/>
    <w:p w:rsidR="00255D41" w:rsidRDefault="00255D41" w:rsidP="001B0AAA">
      <w:r>
        <w:t>T</w:t>
      </w:r>
      <w:r w:rsidRPr="00616CC0">
        <w:t xml:space="preserve">he outgoing sample was structured so that, based upon the anticipated </w:t>
      </w:r>
      <w:r>
        <w:t xml:space="preserve">click-through </w:t>
      </w:r>
      <w:r w:rsidRPr="00616CC0">
        <w:t>rates</w:t>
      </w:r>
      <w:r>
        <w:rPr>
          <w:rStyle w:val="FootnoteReference"/>
        </w:rPr>
        <w:footnoteReference w:id="1"/>
      </w:r>
      <w:r w:rsidRPr="00616CC0">
        <w:t xml:space="preserve"> of different demographic groups of panelists, the responding population </w:t>
      </w:r>
      <w:r>
        <w:t>will</w:t>
      </w:r>
      <w:r w:rsidRPr="00616CC0">
        <w:t xml:space="preserve"> look (before screening) like the U.S. ad</w:t>
      </w:r>
      <w:r w:rsidRPr="00616CC0">
        <w:t>ult population as a whole. The s</w:t>
      </w:r>
      <w:r>
        <w:t>ample balancing factors include</w:t>
      </w:r>
      <w:r w:rsidRPr="00616CC0">
        <w:t xml:space="preserve"> age, gender, education, income, race/ethnicity, census region, and population density.</w:t>
      </w:r>
    </w:p>
    <w:p w:rsidR="00255D41" w:rsidRDefault="00255D41" w:rsidP="001B0AAA"/>
    <w:p w:rsidR="00255D41" w:rsidRDefault="00255D41" w:rsidP="00255D41">
      <w:r w:rsidRPr="00B0491E">
        <w:t xml:space="preserve">Ipsos maintains detailed information on the probability of response for each member of its panel, and the sample selections were made so that the responding population would correspond with the U.S. population as a whole. This approach, known as sample balancing, or controlled selection, draws a sample that reflects the demographic distribution of the population being </w:t>
      </w:r>
      <w:r w:rsidRPr="00B0491E">
        <w:lastRenderedPageBreak/>
        <w:t>studied, rather than taking a simple random sample of the Ipsos panel</w:t>
      </w:r>
      <w:r>
        <w:t xml:space="preserve"> (since the panel itself is not constructed to mirror the demographic distribution of the United States, but rather to allow for individual surveys to reflect the U.S. demographic distribution)</w:t>
      </w:r>
      <w:r w:rsidRPr="00B0491E">
        <w:t xml:space="preserve">. Variables used in selecting a balanced sample include age, gender, race, ethnicity, education, Census division, and city population density. The sampling algorithm also incorporates the expected </w:t>
      </w:r>
      <w:r>
        <w:t>click-through</w:t>
      </w:r>
      <w:r w:rsidRPr="00B0491E">
        <w:t xml:space="preserve"> rates for the different groups </w:t>
      </w:r>
      <w:proofErr w:type="gramStart"/>
      <w:r w:rsidRPr="00B0491E">
        <w:t>being sampled</w:t>
      </w:r>
      <w:proofErr w:type="gramEnd"/>
      <w:r w:rsidRPr="00B0491E">
        <w:t xml:space="preserve">, so that it is actually the responding sample, and not the sample to be contacted, that should match the target demographic population. In the case of sampling for this project, that target was the population of U.S. adults age 18 or older (so that the screened population would match the </w:t>
      </w:r>
      <w:r w:rsidR="00B803A1" w:rsidRPr="00616CC0">
        <w:t>National Health Interview Survey</w:t>
      </w:r>
      <w:r w:rsidR="001F172E">
        <w:t xml:space="preserve"> [NHIS]</w:t>
      </w:r>
      <w:r w:rsidR="00B803A1" w:rsidRPr="00616CC0">
        <w:t xml:space="preserve"> </w:t>
      </w:r>
      <w:r w:rsidRPr="00B0491E">
        <w:t xml:space="preserve">targets). </w:t>
      </w:r>
    </w:p>
    <w:p w:rsidR="00255D41" w:rsidRDefault="00255D41" w:rsidP="001B0AAA"/>
    <w:p w:rsidR="00B803A1" w:rsidRDefault="00B803A1" w:rsidP="00B803A1">
      <w:r>
        <w:t xml:space="preserve">An example of this balancing approach can be found in Table 1 below, as the anticipated click-through rates for respondents are evaluated for five different variables, and the outgoing sample proportions are then calculated so that the anticipated responding sample matches that of the general U.S. population age 18+. Panelists’ probabilities of selection </w:t>
      </w:r>
      <w:proofErr w:type="gramStart"/>
      <w:r>
        <w:t>are then adjusted</w:t>
      </w:r>
      <w:proofErr w:type="gramEnd"/>
      <w:r>
        <w:t xml:space="preserve"> based on which combination of the balancing variables they correspond to, so that a random selection of panelists can be made while ensuring that the sample of panelists contacted corresponds to the balanced outgoing sample targets. </w:t>
      </w:r>
    </w:p>
    <w:p w:rsidR="00B803A1" w:rsidRDefault="00B803A1" w:rsidP="001B0AAA"/>
    <w:p w:rsidR="00255D41" w:rsidRPr="003675A7" w:rsidRDefault="00255D41" w:rsidP="00255D41">
      <w:pPr>
        <w:keepNext/>
        <w:keepLines/>
        <w:rPr>
          <w:b/>
        </w:rPr>
      </w:pPr>
      <w:proofErr w:type="gramStart"/>
      <w:r w:rsidRPr="003675A7">
        <w:rPr>
          <w:b/>
        </w:rPr>
        <w:t>Table 1.</w:t>
      </w:r>
      <w:proofErr w:type="gramEnd"/>
      <w:r w:rsidRPr="003675A7">
        <w:rPr>
          <w:b/>
        </w:rPr>
        <w:t xml:space="preserve"> Example of Sample Balancing to U.S. General Population Targets</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613"/>
        <w:gridCol w:w="1530"/>
        <w:gridCol w:w="1013"/>
        <w:gridCol w:w="1230"/>
        <w:gridCol w:w="1292"/>
      </w:tblGrid>
      <w:tr w:rsidR="00255D41" w:rsidRPr="00A91310" w:rsidTr="00EC5A25">
        <w:trPr>
          <w:trHeight w:val="315"/>
          <w:jc w:val="center"/>
        </w:trPr>
        <w:tc>
          <w:tcPr>
            <w:tcW w:w="393" w:type="pct"/>
            <w:shd w:val="clear" w:color="auto" w:fill="auto"/>
            <w:noWrap/>
            <w:textDirection w:val="btLr"/>
            <w:vAlign w:val="center"/>
            <w:hideMark/>
          </w:tcPr>
          <w:p w:rsidR="00255D41" w:rsidRPr="00A91310" w:rsidRDefault="00255D41" w:rsidP="00EC5A25">
            <w:pPr>
              <w:keepNext/>
              <w:keepLines/>
              <w:jc w:val="center"/>
              <w:rPr>
                <w:color w:val="000000"/>
                <w:sz w:val="20"/>
                <w:szCs w:val="20"/>
              </w:rPr>
            </w:pPr>
            <w:r w:rsidRPr="00A91310">
              <w:rPr>
                <w:color w:val="000000"/>
                <w:sz w:val="20"/>
                <w:szCs w:val="20"/>
              </w:rPr>
              <w:t> </w:t>
            </w:r>
          </w:p>
        </w:tc>
        <w:tc>
          <w:tcPr>
            <w:tcW w:w="1918" w:type="pct"/>
            <w:shd w:val="clear" w:color="auto" w:fill="auto"/>
            <w:vAlign w:val="center"/>
            <w:hideMark/>
          </w:tcPr>
          <w:p w:rsidR="00255D41" w:rsidRPr="00A91310" w:rsidRDefault="00255D41" w:rsidP="00EC5A25">
            <w:pPr>
              <w:keepNext/>
              <w:keepLines/>
              <w:rPr>
                <w:color w:val="000000"/>
                <w:sz w:val="20"/>
                <w:szCs w:val="20"/>
              </w:rPr>
            </w:pPr>
            <w:r w:rsidRPr="00A91310">
              <w:rPr>
                <w:color w:val="000000"/>
                <w:sz w:val="20"/>
                <w:szCs w:val="20"/>
              </w:rPr>
              <w:t> </w:t>
            </w:r>
          </w:p>
        </w:tc>
        <w:tc>
          <w:tcPr>
            <w:tcW w:w="812" w:type="pct"/>
            <w:shd w:val="clear" w:color="auto" w:fill="auto"/>
            <w:noWrap/>
            <w:vAlign w:val="center"/>
            <w:hideMark/>
          </w:tcPr>
          <w:p w:rsidR="00255D41" w:rsidRPr="00A91310" w:rsidRDefault="00255D41" w:rsidP="00EC5A25">
            <w:pPr>
              <w:keepNext/>
              <w:keepLines/>
              <w:tabs>
                <w:tab w:val="left" w:pos="1850"/>
              </w:tabs>
              <w:jc w:val="center"/>
              <w:rPr>
                <w:b/>
                <w:bCs/>
                <w:color w:val="000000"/>
                <w:sz w:val="20"/>
                <w:szCs w:val="20"/>
              </w:rPr>
            </w:pPr>
            <w:r w:rsidRPr="00A91310">
              <w:rPr>
                <w:b/>
                <w:bCs/>
                <w:color w:val="000000"/>
                <w:sz w:val="20"/>
                <w:szCs w:val="20"/>
              </w:rPr>
              <w:t xml:space="preserve">Anticipated </w:t>
            </w:r>
            <w:r>
              <w:rPr>
                <w:b/>
                <w:bCs/>
                <w:color w:val="000000"/>
                <w:sz w:val="20"/>
                <w:szCs w:val="20"/>
              </w:rPr>
              <w:t>Click-through</w:t>
            </w:r>
            <w:r w:rsidRPr="00A91310">
              <w:rPr>
                <w:b/>
                <w:bCs/>
                <w:color w:val="000000"/>
                <w:sz w:val="20"/>
                <w:szCs w:val="20"/>
              </w:rPr>
              <w:t xml:space="preserve"> Rate (%)</w:t>
            </w:r>
          </w:p>
        </w:tc>
        <w:tc>
          <w:tcPr>
            <w:tcW w:w="538" w:type="pct"/>
            <w:vAlign w:val="center"/>
          </w:tcPr>
          <w:p w:rsidR="00255D41" w:rsidRPr="00A91310" w:rsidRDefault="00255D41" w:rsidP="00EC5A25">
            <w:pPr>
              <w:keepNext/>
              <w:keepLines/>
              <w:jc w:val="center"/>
              <w:rPr>
                <w:b/>
                <w:bCs/>
                <w:color w:val="000000"/>
                <w:sz w:val="20"/>
                <w:szCs w:val="20"/>
              </w:rPr>
            </w:pPr>
            <w:r w:rsidRPr="00A91310">
              <w:rPr>
                <w:b/>
                <w:bCs/>
                <w:color w:val="000000"/>
                <w:sz w:val="20"/>
                <w:szCs w:val="20"/>
              </w:rPr>
              <w:t>Planned Outgo sample (%)</w:t>
            </w:r>
          </w:p>
        </w:tc>
        <w:tc>
          <w:tcPr>
            <w:tcW w:w="653" w:type="pct"/>
            <w:vAlign w:val="center"/>
          </w:tcPr>
          <w:p w:rsidR="00255D41" w:rsidRPr="00A91310" w:rsidRDefault="00255D41" w:rsidP="00EC5A25">
            <w:pPr>
              <w:keepNext/>
              <w:keepLines/>
              <w:jc w:val="center"/>
              <w:rPr>
                <w:b/>
                <w:bCs/>
                <w:color w:val="000000"/>
                <w:sz w:val="20"/>
                <w:szCs w:val="20"/>
              </w:rPr>
            </w:pPr>
            <w:r w:rsidRPr="00A91310">
              <w:rPr>
                <w:b/>
                <w:bCs/>
                <w:color w:val="000000"/>
                <w:sz w:val="20"/>
                <w:szCs w:val="20"/>
              </w:rPr>
              <w:t>Anticipated Responding sample (%)</w:t>
            </w:r>
          </w:p>
        </w:tc>
        <w:tc>
          <w:tcPr>
            <w:tcW w:w="686" w:type="pct"/>
            <w:vAlign w:val="center"/>
          </w:tcPr>
          <w:p w:rsidR="00255D41" w:rsidRPr="00A91310" w:rsidRDefault="00255D41" w:rsidP="00EC5A25">
            <w:pPr>
              <w:keepNext/>
              <w:keepLines/>
              <w:jc w:val="center"/>
              <w:rPr>
                <w:b/>
                <w:bCs/>
                <w:color w:val="000000"/>
                <w:sz w:val="20"/>
                <w:szCs w:val="20"/>
              </w:rPr>
            </w:pPr>
            <w:r w:rsidRPr="00A91310">
              <w:rPr>
                <w:b/>
                <w:bCs/>
                <w:color w:val="000000"/>
                <w:sz w:val="20"/>
                <w:szCs w:val="20"/>
              </w:rPr>
              <w:t>2012 U.S. General Population Age 18+</w:t>
            </w:r>
            <w:r w:rsidRPr="00A91310">
              <w:rPr>
                <w:rStyle w:val="FootnoteReference"/>
                <w:color w:val="000000"/>
                <w:sz w:val="20"/>
                <w:szCs w:val="20"/>
              </w:rPr>
              <w:footnoteReference w:id="2"/>
            </w:r>
          </w:p>
        </w:tc>
      </w:tr>
      <w:tr w:rsidR="00255D41" w:rsidRPr="00A91310" w:rsidTr="00EC5A25">
        <w:trPr>
          <w:trHeight w:val="315"/>
          <w:jc w:val="center"/>
        </w:trPr>
        <w:tc>
          <w:tcPr>
            <w:tcW w:w="393" w:type="pct"/>
            <w:vMerge w:val="restart"/>
            <w:shd w:val="clear" w:color="auto" w:fill="auto"/>
            <w:noWrap/>
            <w:textDirection w:val="btLr"/>
            <w:vAlign w:val="center"/>
            <w:hideMark/>
          </w:tcPr>
          <w:p w:rsidR="00255D41" w:rsidRPr="00A91310" w:rsidRDefault="00255D41" w:rsidP="00EC5A25">
            <w:pPr>
              <w:keepNext/>
              <w:keepLines/>
              <w:jc w:val="center"/>
              <w:rPr>
                <w:color w:val="000000"/>
                <w:sz w:val="20"/>
                <w:szCs w:val="20"/>
              </w:rPr>
            </w:pPr>
            <w:r w:rsidRPr="00A91310">
              <w:rPr>
                <w:color w:val="000000"/>
                <w:sz w:val="20"/>
                <w:szCs w:val="20"/>
              </w:rPr>
              <w:t xml:space="preserve">Gender </w:t>
            </w:r>
          </w:p>
        </w:tc>
        <w:tc>
          <w:tcPr>
            <w:tcW w:w="1918" w:type="pct"/>
            <w:shd w:val="clear" w:color="auto" w:fill="auto"/>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Male</w:t>
            </w:r>
          </w:p>
        </w:tc>
        <w:tc>
          <w:tcPr>
            <w:tcW w:w="812" w:type="pct"/>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7</w:t>
            </w:r>
          </w:p>
        </w:tc>
        <w:tc>
          <w:tcPr>
            <w:tcW w:w="538"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54.6</w:t>
            </w:r>
          </w:p>
        </w:tc>
        <w:tc>
          <w:tcPr>
            <w:tcW w:w="653"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48.3</w:t>
            </w:r>
          </w:p>
        </w:tc>
        <w:tc>
          <w:tcPr>
            <w:tcW w:w="686"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48.3</w:t>
            </w:r>
          </w:p>
        </w:tc>
      </w:tr>
      <w:tr w:rsidR="00255D41" w:rsidRPr="00A91310" w:rsidTr="00EC5A25">
        <w:trPr>
          <w:trHeight w:val="315"/>
          <w:jc w:val="center"/>
        </w:trPr>
        <w:tc>
          <w:tcPr>
            <w:tcW w:w="393" w:type="pct"/>
            <w:vMerge/>
            <w:tcBorders>
              <w:bottom w:val="single" w:sz="18" w:space="0" w:color="auto"/>
            </w:tcBorders>
            <w:vAlign w:val="center"/>
            <w:hideMark/>
          </w:tcPr>
          <w:p w:rsidR="00255D41" w:rsidRPr="00A91310" w:rsidRDefault="00255D41" w:rsidP="00EC5A25">
            <w:pPr>
              <w:keepNext/>
              <w:keepLines/>
              <w:rPr>
                <w:color w:val="000000"/>
                <w:sz w:val="20"/>
                <w:szCs w:val="20"/>
              </w:rPr>
            </w:pPr>
          </w:p>
        </w:tc>
        <w:tc>
          <w:tcPr>
            <w:tcW w:w="1918" w:type="pct"/>
            <w:tcBorders>
              <w:bottom w:val="single" w:sz="18" w:space="0" w:color="auto"/>
            </w:tcBorders>
            <w:shd w:val="clear" w:color="auto" w:fill="auto"/>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Female</w:t>
            </w:r>
          </w:p>
        </w:tc>
        <w:tc>
          <w:tcPr>
            <w:tcW w:w="812" w:type="pct"/>
            <w:tcBorders>
              <w:bottom w:val="single" w:sz="18" w:space="0" w:color="auto"/>
            </w:tcBorders>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9</w:t>
            </w:r>
          </w:p>
        </w:tc>
        <w:tc>
          <w:tcPr>
            <w:tcW w:w="538"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45.4</w:t>
            </w:r>
          </w:p>
        </w:tc>
        <w:tc>
          <w:tcPr>
            <w:tcW w:w="653"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51.7</w:t>
            </w:r>
          </w:p>
        </w:tc>
        <w:tc>
          <w:tcPr>
            <w:tcW w:w="686"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51.7</w:t>
            </w:r>
          </w:p>
        </w:tc>
      </w:tr>
      <w:tr w:rsidR="00255D41" w:rsidRPr="00A91310" w:rsidTr="00EC5A25">
        <w:trPr>
          <w:trHeight w:val="315"/>
          <w:jc w:val="center"/>
        </w:trPr>
        <w:tc>
          <w:tcPr>
            <w:tcW w:w="393" w:type="pct"/>
            <w:vMerge w:val="restart"/>
            <w:tcBorders>
              <w:top w:val="single" w:sz="18" w:space="0" w:color="auto"/>
            </w:tcBorders>
            <w:shd w:val="clear" w:color="auto" w:fill="auto"/>
            <w:noWrap/>
            <w:textDirection w:val="btLr"/>
            <w:vAlign w:val="center"/>
            <w:hideMark/>
          </w:tcPr>
          <w:p w:rsidR="00255D41" w:rsidRPr="00A91310" w:rsidRDefault="00255D41" w:rsidP="00EC5A25">
            <w:pPr>
              <w:keepNext/>
              <w:keepLines/>
              <w:jc w:val="center"/>
              <w:rPr>
                <w:color w:val="000000"/>
                <w:sz w:val="20"/>
                <w:szCs w:val="20"/>
              </w:rPr>
            </w:pPr>
            <w:r w:rsidRPr="00A91310">
              <w:rPr>
                <w:color w:val="000000"/>
                <w:sz w:val="20"/>
                <w:szCs w:val="20"/>
              </w:rPr>
              <w:t>Age</w:t>
            </w:r>
          </w:p>
        </w:tc>
        <w:tc>
          <w:tcPr>
            <w:tcW w:w="1918" w:type="pct"/>
            <w:tcBorders>
              <w:top w:val="single" w:sz="18" w:space="0" w:color="auto"/>
            </w:tcBorders>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18-34</w:t>
            </w:r>
          </w:p>
        </w:tc>
        <w:tc>
          <w:tcPr>
            <w:tcW w:w="812" w:type="pct"/>
            <w:tcBorders>
              <w:top w:val="single" w:sz="18" w:space="0" w:color="auto"/>
            </w:tcBorders>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5.9</w:t>
            </w:r>
          </w:p>
        </w:tc>
        <w:tc>
          <w:tcPr>
            <w:tcW w:w="538"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43.1</w:t>
            </w:r>
          </w:p>
        </w:tc>
        <w:tc>
          <w:tcPr>
            <w:tcW w:w="653"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30.4</w:t>
            </w:r>
          </w:p>
        </w:tc>
        <w:tc>
          <w:tcPr>
            <w:tcW w:w="686"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30.4</w:t>
            </w:r>
          </w:p>
        </w:tc>
      </w:tr>
      <w:tr w:rsidR="00255D41" w:rsidRPr="00A91310" w:rsidTr="00EC5A25">
        <w:trPr>
          <w:trHeight w:val="315"/>
          <w:jc w:val="center"/>
        </w:trPr>
        <w:tc>
          <w:tcPr>
            <w:tcW w:w="393" w:type="pct"/>
            <w:vMerge/>
            <w:vAlign w:val="center"/>
            <w:hideMark/>
          </w:tcPr>
          <w:p w:rsidR="00255D41" w:rsidRPr="00A91310" w:rsidRDefault="00255D41" w:rsidP="00EC5A25">
            <w:pPr>
              <w:keepNext/>
              <w:keepLines/>
              <w:rPr>
                <w:color w:val="000000"/>
                <w:sz w:val="20"/>
                <w:szCs w:val="20"/>
              </w:rPr>
            </w:pPr>
          </w:p>
        </w:tc>
        <w:tc>
          <w:tcPr>
            <w:tcW w:w="1918" w:type="pct"/>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35-54</w:t>
            </w:r>
          </w:p>
        </w:tc>
        <w:tc>
          <w:tcPr>
            <w:tcW w:w="812" w:type="pct"/>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9</w:t>
            </w:r>
          </w:p>
        </w:tc>
        <w:tc>
          <w:tcPr>
            <w:tcW w:w="538"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33.2</w:t>
            </w:r>
          </w:p>
        </w:tc>
        <w:tc>
          <w:tcPr>
            <w:tcW w:w="653"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35.7</w:t>
            </w:r>
          </w:p>
        </w:tc>
        <w:tc>
          <w:tcPr>
            <w:tcW w:w="686"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35.7</w:t>
            </w:r>
          </w:p>
        </w:tc>
      </w:tr>
      <w:tr w:rsidR="00255D41" w:rsidRPr="00A91310" w:rsidTr="00EC5A25">
        <w:trPr>
          <w:trHeight w:val="315"/>
          <w:jc w:val="center"/>
        </w:trPr>
        <w:tc>
          <w:tcPr>
            <w:tcW w:w="393" w:type="pct"/>
            <w:vMerge/>
            <w:tcBorders>
              <w:bottom w:val="single" w:sz="18" w:space="0" w:color="auto"/>
            </w:tcBorders>
            <w:vAlign w:val="center"/>
            <w:hideMark/>
          </w:tcPr>
          <w:p w:rsidR="00255D41" w:rsidRPr="00A91310" w:rsidRDefault="00255D41" w:rsidP="00EC5A25">
            <w:pPr>
              <w:keepNext/>
              <w:keepLines/>
              <w:rPr>
                <w:color w:val="000000"/>
                <w:sz w:val="20"/>
                <w:szCs w:val="20"/>
              </w:rPr>
            </w:pPr>
          </w:p>
        </w:tc>
        <w:tc>
          <w:tcPr>
            <w:tcW w:w="1918" w:type="pct"/>
            <w:tcBorders>
              <w:bottom w:val="single" w:sz="18" w:space="0" w:color="auto"/>
            </w:tcBorders>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55+</w:t>
            </w:r>
          </w:p>
        </w:tc>
        <w:tc>
          <w:tcPr>
            <w:tcW w:w="812" w:type="pct"/>
            <w:tcBorders>
              <w:bottom w:val="single" w:sz="18" w:space="0" w:color="auto"/>
            </w:tcBorders>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12</w:t>
            </w:r>
          </w:p>
        </w:tc>
        <w:tc>
          <w:tcPr>
            <w:tcW w:w="538"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23.7</w:t>
            </w:r>
          </w:p>
        </w:tc>
        <w:tc>
          <w:tcPr>
            <w:tcW w:w="653"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33.9</w:t>
            </w:r>
          </w:p>
        </w:tc>
        <w:tc>
          <w:tcPr>
            <w:tcW w:w="686"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33.9</w:t>
            </w:r>
          </w:p>
        </w:tc>
      </w:tr>
      <w:tr w:rsidR="00255D41" w:rsidRPr="00A91310" w:rsidTr="00EC5A25">
        <w:trPr>
          <w:trHeight w:val="315"/>
          <w:jc w:val="center"/>
        </w:trPr>
        <w:tc>
          <w:tcPr>
            <w:tcW w:w="393" w:type="pct"/>
            <w:vMerge w:val="restart"/>
            <w:tcBorders>
              <w:top w:val="single" w:sz="18" w:space="0" w:color="auto"/>
            </w:tcBorders>
            <w:shd w:val="clear" w:color="auto" w:fill="auto"/>
            <w:textDirection w:val="btLr"/>
            <w:vAlign w:val="center"/>
            <w:hideMark/>
          </w:tcPr>
          <w:p w:rsidR="00255D41" w:rsidRPr="00A91310" w:rsidRDefault="00255D41" w:rsidP="00EC5A25">
            <w:pPr>
              <w:keepNext/>
              <w:keepLines/>
              <w:jc w:val="center"/>
              <w:rPr>
                <w:color w:val="000000"/>
                <w:sz w:val="20"/>
                <w:szCs w:val="20"/>
              </w:rPr>
            </w:pPr>
            <w:r w:rsidRPr="00A91310">
              <w:rPr>
                <w:color w:val="000000"/>
                <w:sz w:val="20"/>
                <w:szCs w:val="20"/>
              </w:rPr>
              <w:t>Education</w:t>
            </w:r>
          </w:p>
        </w:tc>
        <w:tc>
          <w:tcPr>
            <w:tcW w:w="1918" w:type="pct"/>
            <w:tcBorders>
              <w:top w:val="single" w:sz="18" w:space="0" w:color="auto"/>
            </w:tcBorders>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HS grad</w:t>
            </w:r>
            <w:r>
              <w:rPr>
                <w:color w:val="000000"/>
                <w:sz w:val="20"/>
                <w:szCs w:val="20"/>
              </w:rPr>
              <w:t xml:space="preserve"> or less</w:t>
            </w:r>
          </w:p>
        </w:tc>
        <w:tc>
          <w:tcPr>
            <w:tcW w:w="812" w:type="pct"/>
            <w:tcBorders>
              <w:top w:val="single" w:sz="18" w:space="0" w:color="auto"/>
            </w:tcBorders>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7.9</w:t>
            </w:r>
          </w:p>
        </w:tc>
        <w:tc>
          <w:tcPr>
            <w:tcW w:w="538"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46.8</w:t>
            </w:r>
          </w:p>
        </w:tc>
        <w:tc>
          <w:tcPr>
            <w:tcW w:w="653"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43.2</w:t>
            </w:r>
          </w:p>
        </w:tc>
        <w:tc>
          <w:tcPr>
            <w:tcW w:w="686"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43.2</w:t>
            </w:r>
          </w:p>
        </w:tc>
      </w:tr>
      <w:tr w:rsidR="00255D41" w:rsidRPr="00A91310" w:rsidTr="00EC5A25">
        <w:trPr>
          <w:trHeight w:val="315"/>
          <w:jc w:val="center"/>
        </w:trPr>
        <w:tc>
          <w:tcPr>
            <w:tcW w:w="393" w:type="pct"/>
            <w:vMerge/>
            <w:vAlign w:val="center"/>
            <w:hideMark/>
          </w:tcPr>
          <w:p w:rsidR="00255D41" w:rsidRPr="00A91310" w:rsidRDefault="00255D41" w:rsidP="00EC5A25">
            <w:pPr>
              <w:keepNext/>
              <w:keepLines/>
              <w:rPr>
                <w:color w:val="000000"/>
                <w:sz w:val="20"/>
                <w:szCs w:val="20"/>
              </w:rPr>
            </w:pPr>
          </w:p>
        </w:tc>
        <w:tc>
          <w:tcPr>
            <w:tcW w:w="1918" w:type="pct"/>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Some college or associates degree</w:t>
            </w:r>
          </w:p>
        </w:tc>
        <w:tc>
          <w:tcPr>
            <w:tcW w:w="812" w:type="pct"/>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7.2</w:t>
            </w:r>
          </w:p>
        </w:tc>
        <w:tc>
          <w:tcPr>
            <w:tcW w:w="538"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34</w:t>
            </w:r>
          </w:p>
        </w:tc>
        <w:tc>
          <w:tcPr>
            <w:tcW w:w="653"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28.6</w:t>
            </w:r>
          </w:p>
        </w:tc>
        <w:tc>
          <w:tcPr>
            <w:tcW w:w="686"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28.6</w:t>
            </w:r>
          </w:p>
        </w:tc>
      </w:tr>
      <w:tr w:rsidR="00255D41" w:rsidRPr="00A91310" w:rsidTr="00EC5A25">
        <w:trPr>
          <w:trHeight w:val="315"/>
          <w:jc w:val="center"/>
        </w:trPr>
        <w:tc>
          <w:tcPr>
            <w:tcW w:w="393" w:type="pct"/>
            <w:vMerge/>
            <w:tcBorders>
              <w:bottom w:val="single" w:sz="18" w:space="0" w:color="auto"/>
            </w:tcBorders>
            <w:vAlign w:val="center"/>
            <w:hideMark/>
          </w:tcPr>
          <w:p w:rsidR="00255D41" w:rsidRPr="00A91310" w:rsidRDefault="00255D41" w:rsidP="00EC5A25">
            <w:pPr>
              <w:keepNext/>
              <w:keepLines/>
              <w:rPr>
                <w:color w:val="000000"/>
                <w:sz w:val="20"/>
                <w:szCs w:val="20"/>
              </w:rPr>
            </w:pPr>
          </w:p>
        </w:tc>
        <w:tc>
          <w:tcPr>
            <w:tcW w:w="1918" w:type="pct"/>
            <w:tcBorders>
              <w:bottom w:val="single" w:sz="18" w:space="0" w:color="auto"/>
            </w:tcBorders>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College grad or more</w:t>
            </w:r>
          </w:p>
        </w:tc>
        <w:tc>
          <w:tcPr>
            <w:tcW w:w="812" w:type="pct"/>
            <w:tcBorders>
              <w:bottom w:val="single" w:sz="18" w:space="0" w:color="auto"/>
            </w:tcBorders>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12.6</w:t>
            </w:r>
          </w:p>
        </w:tc>
        <w:tc>
          <w:tcPr>
            <w:tcW w:w="538"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19.2</w:t>
            </w:r>
          </w:p>
        </w:tc>
        <w:tc>
          <w:tcPr>
            <w:tcW w:w="653"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28.2</w:t>
            </w:r>
          </w:p>
        </w:tc>
        <w:tc>
          <w:tcPr>
            <w:tcW w:w="686"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28.2</w:t>
            </w:r>
          </w:p>
        </w:tc>
      </w:tr>
      <w:tr w:rsidR="00255D41" w:rsidRPr="00A91310" w:rsidTr="00EC5A25">
        <w:trPr>
          <w:trHeight w:val="315"/>
          <w:jc w:val="center"/>
        </w:trPr>
        <w:tc>
          <w:tcPr>
            <w:tcW w:w="393" w:type="pct"/>
            <w:vMerge w:val="restart"/>
            <w:tcBorders>
              <w:top w:val="single" w:sz="18" w:space="0" w:color="auto"/>
            </w:tcBorders>
            <w:shd w:val="clear" w:color="auto" w:fill="auto"/>
            <w:noWrap/>
            <w:textDirection w:val="btLr"/>
            <w:vAlign w:val="center"/>
            <w:hideMark/>
          </w:tcPr>
          <w:p w:rsidR="00255D41" w:rsidRPr="00A91310" w:rsidRDefault="00255D41" w:rsidP="00EC5A25">
            <w:pPr>
              <w:keepNext/>
              <w:keepLines/>
              <w:jc w:val="center"/>
              <w:rPr>
                <w:color w:val="000000"/>
                <w:sz w:val="20"/>
                <w:szCs w:val="20"/>
              </w:rPr>
            </w:pPr>
            <w:r w:rsidRPr="00A91310">
              <w:rPr>
                <w:color w:val="000000"/>
                <w:sz w:val="20"/>
                <w:szCs w:val="20"/>
              </w:rPr>
              <w:t>Race/Ethnicity</w:t>
            </w:r>
          </w:p>
        </w:tc>
        <w:tc>
          <w:tcPr>
            <w:tcW w:w="1918" w:type="pct"/>
            <w:tcBorders>
              <w:top w:val="single" w:sz="18" w:space="0" w:color="auto"/>
            </w:tcBorders>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Hispanic</w:t>
            </w:r>
          </w:p>
        </w:tc>
        <w:tc>
          <w:tcPr>
            <w:tcW w:w="812" w:type="pct"/>
            <w:tcBorders>
              <w:top w:val="single" w:sz="18" w:space="0" w:color="auto"/>
            </w:tcBorders>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8.5</w:t>
            </w:r>
          </w:p>
        </w:tc>
        <w:tc>
          <w:tcPr>
            <w:tcW w:w="538"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14.9</w:t>
            </w:r>
          </w:p>
        </w:tc>
        <w:tc>
          <w:tcPr>
            <w:tcW w:w="653"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14.8</w:t>
            </w:r>
          </w:p>
        </w:tc>
        <w:tc>
          <w:tcPr>
            <w:tcW w:w="686"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14.8</w:t>
            </w:r>
          </w:p>
        </w:tc>
      </w:tr>
      <w:tr w:rsidR="00255D41" w:rsidRPr="00A91310" w:rsidTr="00EC5A25">
        <w:trPr>
          <w:trHeight w:val="315"/>
          <w:jc w:val="center"/>
        </w:trPr>
        <w:tc>
          <w:tcPr>
            <w:tcW w:w="393" w:type="pct"/>
            <w:vMerge/>
            <w:vAlign w:val="center"/>
            <w:hideMark/>
          </w:tcPr>
          <w:p w:rsidR="00255D41" w:rsidRPr="00A91310" w:rsidRDefault="00255D41" w:rsidP="00EC5A25">
            <w:pPr>
              <w:keepNext/>
              <w:keepLines/>
              <w:rPr>
                <w:color w:val="000000"/>
                <w:sz w:val="20"/>
                <w:szCs w:val="20"/>
              </w:rPr>
            </w:pPr>
          </w:p>
        </w:tc>
        <w:tc>
          <w:tcPr>
            <w:tcW w:w="1918" w:type="pct"/>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Non-Hispanic White</w:t>
            </w:r>
            <w:r>
              <w:rPr>
                <w:color w:val="000000"/>
                <w:sz w:val="20"/>
                <w:szCs w:val="20"/>
              </w:rPr>
              <w:t xml:space="preserve"> only</w:t>
            </w:r>
          </w:p>
        </w:tc>
        <w:tc>
          <w:tcPr>
            <w:tcW w:w="812" w:type="pct"/>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9.1</w:t>
            </w:r>
          </w:p>
        </w:tc>
        <w:tc>
          <w:tcPr>
            <w:tcW w:w="538"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62.5</w:t>
            </w:r>
          </w:p>
        </w:tc>
        <w:tc>
          <w:tcPr>
            <w:tcW w:w="653"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66.5</w:t>
            </w:r>
          </w:p>
        </w:tc>
        <w:tc>
          <w:tcPr>
            <w:tcW w:w="686"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66.5</w:t>
            </w:r>
          </w:p>
        </w:tc>
      </w:tr>
      <w:tr w:rsidR="00255D41" w:rsidRPr="00A91310" w:rsidTr="00EC5A25">
        <w:trPr>
          <w:trHeight w:val="315"/>
          <w:jc w:val="center"/>
        </w:trPr>
        <w:tc>
          <w:tcPr>
            <w:tcW w:w="393" w:type="pct"/>
            <w:vMerge/>
            <w:vAlign w:val="center"/>
            <w:hideMark/>
          </w:tcPr>
          <w:p w:rsidR="00255D41" w:rsidRPr="00A91310" w:rsidRDefault="00255D41" w:rsidP="00EC5A25">
            <w:pPr>
              <w:keepNext/>
              <w:keepLines/>
              <w:rPr>
                <w:color w:val="000000"/>
                <w:sz w:val="20"/>
                <w:szCs w:val="20"/>
              </w:rPr>
            </w:pPr>
          </w:p>
        </w:tc>
        <w:tc>
          <w:tcPr>
            <w:tcW w:w="1918" w:type="pct"/>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Non-Hispanic Black</w:t>
            </w:r>
            <w:r>
              <w:rPr>
                <w:color w:val="000000"/>
                <w:sz w:val="20"/>
                <w:szCs w:val="20"/>
              </w:rPr>
              <w:t xml:space="preserve"> only</w:t>
            </w:r>
          </w:p>
        </w:tc>
        <w:tc>
          <w:tcPr>
            <w:tcW w:w="812" w:type="pct"/>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7.2</w:t>
            </w:r>
          </w:p>
        </w:tc>
        <w:tc>
          <w:tcPr>
            <w:tcW w:w="538"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14.1</w:t>
            </w:r>
          </w:p>
        </w:tc>
        <w:tc>
          <w:tcPr>
            <w:tcW w:w="653" w:type="pct"/>
            <w:vAlign w:val="center"/>
          </w:tcPr>
          <w:p w:rsidR="00255D41" w:rsidRPr="00A91310" w:rsidRDefault="00255D41" w:rsidP="00EC5A25">
            <w:pPr>
              <w:spacing w:before="20" w:after="20"/>
              <w:jc w:val="center"/>
              <w:rPr>
                <w:color w:val="000000"/>
                <w:sz w:val="20"/>
                <w:szCs w:val="20"/>
              </w:rPr>
            </w:pPr>
            <w:r>
              <w:rPr>
                <w:color w:val="000000"/>
                <w:sz w:val="20"/>
                <w:szCs w:val="20"/>
              </w:rPr>
              <w:t>11.5</w:t>
            </w:r>
          </w:p>
        </w:tc>
        <w:tc>
          <w:tcPr>
            <w:tcW w:w="686" w:type="pct"/>
            <w:vAlign w:val="center"/>
          </w:tcPr>
          <w:p w:rsidR="00255D41" w:rsidRPr="00A91310" w:rsidRDefault="00255D41" w:rsidP="00EC5A25">
            <w:pPr>
              <w:spacing w:before="20" w:after="20"/>
              <w:jc w:val="center"/>
              <w:rPr>
                <w:color w:val="000000"/>
                <w:sz w:val="20"/>
                <w:szCs w:val="20"/>
              </w:rPr>
            </w:pPr>
            <w:r>
              <w:rPr>
                <w:color w:val="000000"/>
                <w:sz w:val="20"/>
                <w:szCs w:val="20"/>
              </w:rPr>
              <w:t>11.5</w:t>
            </w:r>
          </w:p>
        </w:tc>
      </w:tr>
      <w:tr w:rsidR="00255D41" w:rsidRPr="00A91310" w:rsidTr="00EC5A25">
        <w:trPr>
          <w:trHeight w:val="315"/>
          <w:jc w:val="center"/>
        </w:trPr>
        <w:tc>
          <w:tcPr>
            <w:tcW w:w="393" w:type="pct"/>
            <w:vMerge/>
            <w:tcBorders>
              <w:bottom w:val="single" w:sz="18" w:space="0" w:color="auto"/>
            </w:tcBorders>
            <w:vAlign w:val="center"/>
            <w:hideMark/>
          </w:tcPr>
          <w:p w:rsidR="00255D41" w:rsidRPr="00A91310" w:rsidRDefault="00255D41" w:rsidP="00EC5A25">
            <w:pPr>
              <w:keepNext/>
              <w:keepLines/>
              <w:rPr>
                <w:color w:val="000000"/>
                <w:sz w:val="20"/>
                <w:szCs w:val="20"/>
              </w:rPr>
            </w:pPr>
          </w:p>
        </w:tc>
        <w:tc>
          <w:tcPr>
            <w:tcW w:w="1918" w:type="pct"/>
            <w:tcBorders>
              <w:bottom w:val="single" w:sz="18" w:space="0" w:color="auto"/>
            </w:tcBorders>
            <w:shd w:val="clear" w:color="auto" w:fill="auto"/>
            <w:noWrap/>
            <w:vAlign w:val="center"/>
            <w:hideMark/>
          </w:tcPr>
          <w:p w:rsidR="00255D41" w:rsidRPr="00A91310" w:rsidRDefault="00255D41" w:rsidP="00EC5A25">
            <w:pPr>
              <w:keepNext/>
              <w:keepLines/>
              <w:spacing w:before="20" w:after="20"/>
              <w:rPr>
                <w:color w:val="000000"/>
                <w:sz w:val="20"/>
                <w:szCs w:val="20"/>
              </w:rPr>
            </w:pPr>
            <w:r w:rsidRPr="00A91310">
              <w:rPr>
                <w:color w:val="000000"/>
                <w:sz w:val="20"/>
                <w:szCs w:val="20"/>
              </w:rPr>
              <w:t>Other</w:t>
            </w:r>
          </w:p>
        </w:tc>
        <w:tc>
          <w:tcPr>
            <w:tcW w:w="812" w:type="pct"/>
            <w:tcBorders>
              <w:bottom w:val="single" w:sz="18" w:space="0" w:color="auto"/>
            </w:tcBorders>
            <w:shd w:val="clear" w:color="auto" w:fill="auto"/>
            <w:noWrap/>
            <w:vAlign w:val="center"/>
            <w:hideMark/>
          </w:tcPr>
          <w:p w:rsidR="00255D41" w:rsidRPr="00A91310" w:rsidRDefault="00255D41" w:rsidP="00EC5A25">
            <w:pPr>
              <w:spacing w:before="20" w:after="20"/>
              <w:jc w:val="center"/>
              <w:rPr>
                <w:color w:val="000000"/>
                <w:sz w:val="20"/>
                <w:szCs w:val="20"/>
              </w:rPr>
            </w:pPr>
            <w:r w:rsidRPr="00A91310">
              <w:rPr>
                <w:color w:val="000000"/>
                <w:sz w:val="20"/>
                <w:szCs w:val="20"/>
              </w:rPr>
              <w:t>7</w:t>
            </w:r>
          </w:p>
        </w:tc>
        <w:tc>
          <w:tcPr>
            <w:tcW w:w="538"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8.4</w:t>
            </w:r>
          </w:p>
        </w:tc>
        <w:tc>
          <w:tcPr>
            <w:tcW w:w="653"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Pr>
                <w:color w:val="000000"/>
                <w:sz w:val="20"/>
                <w:szCs w:val="20"/>
              </w:rPr>
              <w:t>7.3</w:t>
            </w:r>
            <w:r w:rsidRPr="00F03278">
              <w:rPr>
                <w:color w:val="000000"/>
                <w:sz w:val="20"/>
                <w:szCs w:val="20"/>
                <w:vertAlign w:val="superscript"/>
              </w:rPr>
              <w:t>a</w:t>
            </w:r>
          </w:p>
        </w:tc>
        <w:tc>
          <w:tcPr>
            <w:tcW w:w="686" w:type="pct"/>
            <w:tcBorders>
              <w:bottom w:val="single" w:sz="18" w:space="0" w:color="auto"/>
            </w:tcBorders>
            <w:vAlign w:val="center"/>
          </w:tcPr>
          <w:p w:rsidR="00255D41" w:rsidRPr="00A91310" w:rsidRDefault="00255D41" w:rsidP="00EC5A25">
            <w:pPr>
              <w:spacing w:before="20" w:after="20"/>
              <w:jc w:val="center"/>
              <w:rPr>
                <w:color w:val="000000"/>
                <w:sz w:val="20"/>
                <w:szCs w:val="20"/>
              </w:rPr>
            </w:pPr>
            <w:r>
              <w:rPr>
                <w:color w:val="000000"/>
                <w:sz w:val="20"/>
                <w:szCs w:val="20"/>
              </w:rPr>
              <w:t>7.3</w:t>
            </w:r>
            <w:r w:rsidRPr="00F03278">
              <w:rPr>
                <w:color w:val="000000"/>
                <w:sz w:val="20"/>
                <w:szCs w:val="20"/>
                <w:vertAlign w:val="superscript"/>
              </w:rPr>
              <w:t>a</w:t>
            </w:r>
          </w:p>
        </w:tc>
      </w:tr>
      <w:tr w:rsidR="00255D41" w:rsidRPr="00A91310" w:rsidTr="00EC5A25">
        <w:trPr>
          <w:trHeight w:val="315"/>
          <w:jc w:val="center"/>
        </w:trPr>
        <w:tc>
          <w:tcPr>
            <w:tcW w:w="393" w:type="pct"/>
            <w:vMerge w:val="restart"/>
            <w:tcBorders>
              <w:top w:val="single" w:sz="18" w:space="0" w:color="auto"/>
            </w:tcBorders>
            <w:textDirection w:val="btLr"/>
            <w:vAlign w:val="center"/>
          </w:tcPr>
          <w:p w:rsidR="00255D41" w:rsidRPr="00A91310" w:rsidRDefault="00255D41" w:rsidP="00EC5A25">
            <w:pPr>
              <w:keepNext/>
              <w:keepLines/>
              <w:ind w:left="113" w:right="113"/>
              <w:jc w:val="center"/>
              <w:rPr>
                <w:color w:val="000000"/>
                <w:sz w:val="20"/>
                <w:szCs w:val="20"/>
              </w:rPr>
            </w:pPr>
            <w:r w:rsidRPr="00A91310">
              <w:rPr>
                <w:color w:val="000000"/>
                <w:sz w:val="20"/>
                <w:szCs w:val="20"/>
              </w:rPr>
              <w:t>Census Region</w:t>
            </w:r>
          </w:p>
        </w:tc>
        <w:tc>
          <w:tcPr>
            <w:tcW w:w="1918" w:type="pct"/>
            <w:tcBorders>
              <w:top w:val="single" w:sz="18" w:space="0" w:color="auto"/>
            </w:tcBorders>
            <w:shd w:val="clear" w:color="auto" w:fill="auto"/>
            <w:noWrap/>
            <w:vAlign w:val="center"/>
          </w:tcPr>
          <w:p w:rsidR="00255D41" w:rsidRPr="00A91310" w:rsidRDefault="00255D41" w:rsidP="00EC5A25">
            <w:pPr>
              <w:keepNext/>
              <w:keepLines/>
              <w:spacing w:before="20" w:after="20"/>
              <w:rPr>
                <w:color w:val="000000"/>
                <w:sz w:val="20"/>
                <w:szCs w:val="20"/>
              </w:rPr>
            </w:pPr>
            <w:r w:rsidRPr="00A91310">
              <w:rPr>
                <w:color w:val="000000"/>
                <w:sz w:val="20"/>
                <w:szCs w:val="20"/>
              </w:rPr>
              <w:t>Northeast</w:t>
            </w:r>
          </w:p>
        </w:tc>
        <w:tc>
          <w:tcPr>
            <w:tcW w:w="812" w:type="pct"/>
            <w:tcBorders>
              <w:top w:val="single" w:sz="18" w:space="0" w:color="auto"/>
            </w:tcBorders>
            <w:shd w:val="clear" w:color="auto" w:fill="auto"/>
            <w:noWrap/>
            <w:vAlign w:val="center"/>
          </w:tcPr>
          <w:p w:rsidR="00255D41" w:rsidRPr="00A91310" w:rsidRDefault="00255D41" w:rsidP="00EC5A25">
            <w:pPr>
              <w:spacing w:before="20" w:after="20"/>
              <w:jc w:val="center"/>
              <w:rPr>
                <w:color w:val="000000"/>
                <w:sz w:val="20"/>
                <w:szCs w:val="20"/>
              </w:rPr>
            </w:pPr>
            <w:r w:rsidRPr="00A91310">
              <w:rPr>
                <w:color w:val="000000"/>
                <w:sz w:val="20"/>
                <w:szCs w:val="20"/>
              </w:rPr>
              <w:t>9.1</w:t>
            </w:r>
          </w:p>
        </w:tc>
        <w:tc>
          <w:tcPr>
            <w:tcW w:w="538"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16.5</w:t>
            </w:r>
          </w:p>
        </w:tc>
        <w:tc>
          <w:tcPr>
            <w:tcW w:w="653"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18.3</w:t>
            </w:r>
          </w:p>
        </w:tc>
        <w:tc>
          <w:tcPr>
            <w:tcW w:w="686" w:type="pct"/>
            <w:tcBorders>
              <w:top w:val="single" w:sz="18"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18.3</w:t>
            </w:r>
          </w:p>
        </w:tc>
      </w:tr>
      <w:tr w:rsidR="00255D41" w:rsidRPr="00A91310" w:rsidTr="00EC5A25">
        <w:trPr>
          <w:trHeight w:val="315"/>
          <w:jc w:val="center"/>
        </w:trPr>
        <w:tc>
          <w:tcPr>
            <w:tcW w:w="393" w:type="pct"/>
            <w:vMerge/>
            <w:vAlign w:val="center"/>
          </w:tcPr>
          <w:p w:rsidR="00255D41" w:rsidRPr="00A91310" w:rsidRDefault="00255D41" w:rsidP="00EC5A25">
            <w:pPr>
              <w:keepNext/>
              <w:keepLines/>
              <w:rPr>
                <w:color w:val="000000"/>
                <w:sz w:val="20"/>
                <w:szCs w:val="20"/>
              </w:rPr>
            </w:pPr>
          </w:p>
        </w:tc>
        <w:tc>
          <w:tcPr>
            <w:tcW w:w="1918" w:type="pct"/>
            <w:shd w:val="clear" w:color="auto" w:fill="auto"/>
            <w:noWrap/>
            <w:vAlign w:val="center"/>
          </w:tcPr>
          <w:p w:rsidR="00255D41" w:rsidRPr="00A91310" w:rsidRDefault="00255D41" w:rsidP="00EC5A25">
            <w:pPr>
              <w:keepNext/>
              <w:keepLines/>
              <w:spacing w:before="20" w:after="20"/>
              <w:rPr>
                <w:color w:val="000000"/>
                <w:sz w:val="20"/>
                <w:szCs w:val="20"/>
              </w:rPr>
            </w:pPr>
            <w:r w:rsidRPr="00A91310">
              <w:rPr>
                <w:color w:val="000000"/>
                <w:sz w:val="20"/>
                <w:szCs w:val="20"/>
              </w:rPr>
              <w:t>Midwest</w:t>
            </w:r>
          </w:p>
        </w:tc>
        <w:tc>
          <w:tcPr>
            <w:tcW w:w="812" w:type="pct"/>
            <w:shd w:val="clear" w:color="auto" w:fill="auto"/>
            <w:noWrap/>
            <w:vAlign w:val="center"/>
          </w:tcPr>
          <w:p w:rsidR="00255D41" w:rsidRPr="00A91310" w:rsidRDefault="00255D41" w:rsidP="00EC5A25">
            <w:pPr>
              <w:spacing w:before="20" w:after="20"/>
              <w:jc w:val="center"/>
              <w:rPr>
                <w:color w:val="000000"/>
                <w:sz w:val="20"/>
                <w:szCs w:val="20"/>
              </w:rPr>
            </w:pPr>
            <w:r w:rsidRPr="00A91310">
              <w:rPr>
                <w:color w:val="000000"/>
                <w:sz w:val="20"/>
                <w:szCs w:val="20"/>
              </w:rPr>
              <w:t>9.2</w:t>
            </w:r>
          </w:p>
        </w:tc>
        <w:tc>
          <w:tcPr>
            <w:tcW w:w="538"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19.4</w:t>
            </w:r>
          </w:p>
        </w:tc>
        <w:tc>
          <w:tcPr>
            <w:tcW w:w="653" w:type="pct"/>
            <w:vAlign w:val="center"/>
          </w:tcPr>
          <w:p w:rsidR="00255D41" w:rsidRPr="00A91310" w:rsidRDefault="00255D41" w:rsidP="00EC5A25">
            <w:pPr>
              <w:spacing w:before="20" w:after="20"/>
              <w:jc w:val="center"/>
              <w:rPr>
                <w:color w:val="000000"/>
                <w:sz w:val="20"/>
                <w:szCs w:val="20"/>
              </w:rPr>
            </w:pPr>
            <w:r>
              <w:rPr>
                <w:color w:val="000000"/>
                <w:sz w:val="20"/>
                <w:szCs w:val="20"/>
              </w:rPr>
              <w:t>21.4</w:t>
            </w:r>
          </w:p>
        </w:tc>
        <w:tc>
          <w:tcPr>
            <w:tcW w:w="686" w:type="pct"/>
            <w:vAlign w:val="center"/>
          </w:tcPr>
          <w:p w:rsidR="00255D41" w:rsidRPr="00A91310" w:rsidRDefault="00255D41" w:rsidP="00EC5A25">
            <w:pPr>
              <w:spacing w:before="20" w:after="20"/>
              <w:jc w:val="center"/>
              <w:rPr>
                <w:color w:val="000000"/>
                <w:sz w:val="20"/>
                <w:szCs w:val="20"/>
              </w:rPr>
            </w:pPr>
            <w:r>
              <w:rPr>
                <w:color w:val="000000"/>
                <w:sz w:val="20"/>
                <w:szCs w:val="20"/>
              </w:rPr>
              <w:t>21.4</w:t>
            </w:r>
          </w:p>
        </w:tc>
      </w:tr>
      <w:tr w:rsidR="00255D41" w:rsidRPr="00A91310" w:rsidTr="00EC5A25">
        <w:trPr>
          <w:trHeight w:val="315"/>
          <w:jc w:val="center"/>
        </w:trPr>
        <w:tc>
          <w:tcPr>
            <w:tcW w:w="393" w:type="pct"/>
            <w:vMerge/>
            <w:vAlign w:val="center"/>
          </w:tcPr>
          <w:p w:rsidR="00255D41" w:rsidRPr="00A91310" w:rsidRDefault="00255D41" w:rsidP="00EC5A25">
            <w:pPr>
              <w:keepNext/>
              <w:keepLines/>
              <w:rPr>
                <w:color w:val="000000"/>
                <w:sz w:val="20"/>
                <w:szCs w:val="20"/>
              </w:rPr>
            </w:pPr>
          </w:p>
        </w:tc>
        <w:tc>
          <w:tcPr>
            <w:tcW w:w="1918" w:type="pct"/>
            <w:shd w:val="clear" w:color="auto" w:fill="auto"/>
            <w:noWrap/>
            <w:vAlign w:val="center"/>
          </w:tcPr>
          <w:p w:rsidR="00255D41" w:rsidRPr="00A91310" w:rsidRDefault="00255D41" w:rsidP="00EC5A25">
            <w:pPr>
              <w:keepNext/>
              <w:keepLines/>
              <w:spacing w:before="20" w:after="20"/>
              <w:rPr>
                <w:color w:val="000000"/>
                <w:sz w:val="20"/>
                <w:szCs w:val="20"/>
              </w:rPr>
            </w:pPr>
            <w:r w:rsidRPr="00A91310">
              <w:rPr>
                <w:color w:val="000000"/>
                <w:sz w:val="20"/>
                <w:szCs w:val="20"/>
              </w:rPr>
              <w:t>South</w:t>
            </w:r>
          </w:p>
        </w:tc>
        <w:tc>
          <w:tcPr>
            <w:tcW w:w="812" w:type="pct"/>
            <w:shd w:val="clear" w:color="auto" w:fill="auto"/>
            <w:noWrap/>
            <w:vAlign w:val="center"/>
          </w:tcPr>
          <w:p w:rsidR="00255D41" w:rsidRPr="00A91310" w:rsidRDefault="00255D41" w:rsidP="00EC5A25">
            <w:pPr>
              <w:spacing w:before="20" w:after="20"/>
              <w:jc w:val="center"/>
              <w:rPr>
                <w:color w:val="000000"/>
                <w:sz w:val="20"/>
                <w:szCs w:val="20"/>
              </w:rPr>
            </w:pPr>
            <w:r w:rsidRPr="00A91310">
              <w:rPr>
                <w:color w:val="000000"/>
                <w:sz w:val="20"/>
                <w:szCs w:val="20"/>
              </w:rPr>
              <w:t>7.5</w:t>
            </w:r>
          </w:p>
        </w:tc>
        <w:tc>
          <w:tcPr>
            <w:tcW w:w="538" w:type="pct"/>
            <w:vAlign w:val="center"/>
          </w:tcPr>
          <w:p w:rsidR="00255D41" w:rsidRPr="00A91310" w:rsidRDefault="00255D41" w:rsidP="00EC5A25">
            <w:pPr>
              <w:spacing w:before="20" w:after="20"/>
              <w:jc w:val="center"/>
              <w:rPr>
                <w:color w:val="000000"/>
                <w:sz w:val="20"/>
                <w:szCs w:val="20"/>
              </w:rPr>
            </w:pPr>
            <w:r w:rsidRPr="00A91310">
              <w:rPr>
                <w:color w:val="000000"/>
                <w:sz w:val="20"/>
                <w:szCs w:val="20"/>
              </w:rPr>
              <w:t>40.5</w:t>
            </w:r>
          </w:p>
        </w:tc>
        <w:tc>
          <w:tcPr>
            <w:tcW w:w="653" w:type="pct"/>
            <w:vAlign w:val="center"/>
          </w:tcPr>
          <w:p w:rsidR="00255D41" w:rsidRPr="00A91310" w:rsidRDefault="00255D41" w:rsidP="00EC5A25">
            <w:pPr>
              <w:spacing w:before="20" w:after="20"/>
              <w:jc w:val="center"/>
              <w:rPr>
                <w:color w:val="000000"/>
                <w:sz w:val="20"/>
                <w:szCs w:val="20"/>
              </w:rPr>
            </w:pPr>
            <w:r>
              <w:rPr>
                <w:color w:val="000000"/>
                <w:sz w:val="20"/>
                <w:szCs w:val="20"/>
              </w:rPr>
              <w:t>37.1</w:t>
            </w:r>
          </w:p>
        </w:tc>
        <w:tc>
          <w:tcPr>
            <w:tcW w:w="686" w:type="pct"/>
            <w:vAlign w:val="center"/>
          </w:tcPr>
          <w:p w:rsidR="00255D41" w:rsidRPr="00A91310" w:rsidRDefault="00255D41" w:rsidP="00EC5A25">
            <w:pPr>
              <w:spacing w:before="20" w:after="20"/>
              <w:jc w:val="center"/>
              <w:rPr>
                <w:color w:val="000000"/>
                <w:sz w:val="20"/>
                <w:szCs w:val="20"/>
              </w:rPr>
            </w:pPr>
            <w:r>
              <w:rPr>
                <w:color w:val="000000"/>
                <w:sz w:val="20"/>
                <w:szCs w:val="20"/>
              </w:rPr>
              <w:t>37.1</w:t>
            </w:r>
          </w:p>
        </w:tc>
      </w:tr>
      <w:tr w:rsidR="00255D41" w:rsidRPr="00A91310" w:rsidTr="00EC5A25">
        <w:trPr>
          <w:trHeight w:val="315"/>
          <w:jc w:val="center"/>
        </w:trPr>
        <w:tc>
          <w:tcPr>
            <w:tcW w:w="393" w:type="pct"/>
            <w:vMerge/>
            <w:tcBorders>
              <w:bottom w:val="single" w:sz="4" w:space="0" w:color="auto"/>
            </w:tcBorders>
            <w:vAlign w:val="center"/>
          </w:tcPr>
          <w:p w:rsidR="00255D41" w:rsidRPr="00A91310" w:rsidRDefault="00255D41" w:rsidP="00EC5A25">
            <w:pPr>
              <w:keepNext/>
              <w:keepLines/>
              <w:rPr>
                <w:color w:val="000000"/>
                <w:sz w:val="20"/>
                <w:szCs w:val="20"/>
              </w:rPr>
            </w:pPr>
          </w:p>
        </w:tc>
        <w:tc>
          <w:tcPr>
            <w:tcW w:w="1918" w:type="pct"/>
            <w:tcBorders>
              <w:bottom w:val="single" w:sz="4" w:space="0" w:color="auto"/>
            </w:tcBorders>
            <w:shd w:val="clear" w:color="auto" w:fill="auto"/>
            <w:noWrap/>
            <w:vAlign w:val="center"/>
          </w:tcPr>
          <w:p w:rsidR="00255D41" w:rsidRPr="00A91310" w:rsidRDefault="00255D41" w:rsidP="00EC5A25">
            <w:pPr>
              <w:keepNext/>
              <w:keepLines/>
              <w:spacing w:before="20" w:after="20"/>
              <w:rPr>
                <w:color w:val="000000"/>
                <w:sz w:val="20"/>
                <w:szCs w:val="20"/>
              </w:rPr>
            </w:pPr>
            <w:r w:rsidRPr="00A91310">
              <w:rPr>
                <w:color w:val="000000"/>
                <w:sz w:val="20"/>
                <w:szCs w:val="20"/>
              </w:rPr>
              <w:t>West</w:t>
            </w:r>
          </w:p>
        </w:tc>
        <w:tc>
          <w:tcPr>
            <w:tcW w:w="812" w:type="pct"/>
            <w:tcBorders>
              <w:bottom w:val="single" w:sz="4" w:space="0" w:color="auto"/>
            </w:tcBorders>
            <w:shd w:val="clear" w:color="auto" w:fill="auto"/>
            <w:noWrap/>
            <w:vAlign w:val="center"/>
          </w:tcPr>
          <w:p w:rsidR="00255D41" w:rsidRPr="00A91310" w:rsidRDefault="00255D41" w:rsidP="00EC5A25">
            <w:pPr>
              <w:spacing w:before="20" w:after="20"/>
              <w:jc w:val="center"/>
              <w:rPr>
                <w:color w:val="000000"/>
                <w:sz w:val="20"/>
                <w:szCs w:val="20"/>
              </w:rPr>
            </w:pPr>
            <w:r w:rsidRPr="00A91310">
              <w:rPr>
                <w:color w:val="000000"/>
                <w:sz w:val="20"/>
                <w:szCs w:val="20"/>
              </w:rPr>
              <w:t>8</w:t>
            </w:r>
          </w:p>
        </w:tc>
        <w:tc>
          <w:tcPr>
            <w:tcW w:w="538" w:type="pct"/>
            <w:tcBorders>
              <w:bottom w:val="single" w:sz="4" w:space="0" w:color="auto"/>
            </w:tcBorders>
            <w:vAlign w:val="center"/>
          </w:tcPr>
          <w:p w:rsidR="00255D41" w:rsidRPr="00A91310" w:rsidRDefault="00255D41" w:rsidP="00EC5A25">
            <w:pPr>
              <w:spacing w:before="20" w:after="20"/>
              <w:jc w:val="center"/>
              <w:rPr>
                <w:color w:val="000000"/>
                <w:sz w:val="20"/>
                <w:szCs w:val="20"/>
              </w:rPr>
            </w:pPr>
            <w:r w:rsidRPr="00A91310">
              <w:rPr>
                <w:color w:val="000000"/>
                <w:sz w:val="20"/>
                <w:szCs w:val="20"/>
              </w:rPr>
              <w:t>23.6</w:t>
            </w:r>
          </w:p>
        </w:tc>
        <w:tc>
          <w:tcPr>
            <w:tcW w:w="653" w:type="pct"/>
            <w:tcBorders>
              <w:bottom w:val="single" w:sz="4" w:space="0" w:color="auto"/>
            </w:tcBorders>
            <w:vAlign w:val="center"/>
          </w:tcPr>
          <w:p w:rsidR="00255D41" w:rsidRPr="00A91310" w:rsidRDefault="00255D41" w:rsidP="00EC5A25">
            <w:pPr>
              <w:spacing w:before="20" w:after="20"/>
              <w:jc w:val="center"/>
              <w:rPr>
                <w:color w:val="000000"/>
                <w:sz w:val="20"/>
                <w:szCs w:val="20"/>
              </w:rPr>
            </w:pPr>
            <w:r>
              <w:rPr>
                <w:color w:val="000000"/>
                <w:sz w:val="20"/>
                <w:szCs w:val="20"/>
              </w:rPr>
              <w:t>23.2</w:t>
            </w:r>
          </w:p>
        </w:tc>
        <w:tc>
          <w:tcPr>
            <w:tcW w:w="686" w:type="pct"/>
            <w:tcBorders>
              <w:bottom w:val="single" w:sz="4" w:space="0" w:color="auto"/>
            </w:tcBorders>
            <w:vAlign w:val="center"/>
          </w:tcPr>
          <w:p w:rsidR="00255D41" w:rsidRPr="00A91310" w:rsidRDefault="00255D41" w:rsidP="00EC5A25">
            <w:pPr>
              <w:spacing w:before="20" w:after="20"/>
              <w:jc w:val="center"/>
              <w:rPr>
                <w:color w:val="000000"/>
                <w:sz w:val="20"/>
                <w:szCs w:val="20"/>
              </w:rPr>
            </w:pPr>
            <w:r>
              <w:rPr>
                <w:color w:val="000000"/>
                <w:sz w:val="20"/>
                <w:szCs w:val="20"/>
              </w:rPr>
              <w:t>23.2</w:t>
            </w:r>
          </w:p>
        </w:tc>
      </w:tr>
    </w:tbl>
    <w:p w:rsidR="00255D41" w:rsidRDefault="00255D41" w:rsidP="001B0AAA">
      <w:pPr>
        <w:rPr>
          <w:ins w:id="1" w:author="Alison Ottenbreit" w:date="2014-10-17T13:51:00Z"/>
        </w:rPr>
      </w:pPr>
    </w:p>
    <w:p w:rsidR="000A078F" w:rsidRPr="00A87CA4" w:rsidRDefault="000A078F" w:rsidP="000A078F">
      <w:r>
        <w:t xml:space="preserve">Random variation in panelist behavior, differences between the responding sample and the general population, propensity to quit or refuse to consent to the survey varying across different demographic groups, and imperfect panel data on propensity to respond mean that, in spite of the sample balancing described above, the final sample may not match the target population (U.S. </w:t>
      </w:r>
      <w:r>
        <w:lastRenderedPageBreak/>
        <w:t xml:space="preserve">adults 18 and older). In that case, non-response weights are needed to adjust the sample data to that of the U.S. adult population. </w:t>
      </w:r>
      <w:proofErr w:type="spellStart"/>
      <w:r>
        <w:t>Ipsos</w:t>
      </w:r>
      <w:proofErr w:type="spellEnd"/>
      <w:r>
        <w:t xml:space="preserve"> has developed weighting targets based upon </w:t>
      </w:r>
      <w:r w:rsidRPr="00A87CA4">
        <w:t xml:space="preserve">the </w:t>
      </w:r>
      <w:r>
        <w:t xml:space="preserve">weighted </w:t>
      </w:r>
      <w:r w:rsidRPr="00A87CA4">
        <w:t xml:space="preserve">NHIS </w:t>
      </w:r>
      <w:r>
        <w:t xml:space="preserve">filtered for respondents who meet the screening characteristics. </w:t>
      </w:r>
    </w:p>
    <w:p w:rsidR="000A078F" w:rsidRPr="003A1D5E" w:rsidRDefault="000A078F" w:rsidP="000A078F">
      <w:pPr>
        <w:pStyle w:val="ListParagraph"/>
      </w:pPr>
    </w:p>
    <w:p w:rsidR="000A078F" w:rsidRPr="00616CC0" w:rsidRDefault="000A078F" w:rsidP="000A078F">
      <w:r>
        <w:t>Having defined the target population, we are able to generate frequencies of key variables for</w:t>
      </w:r>
      <w:r w:rsidRPr="00616CC0">
        <w:t xml:space="preserve"> these data to determine the demographic distribution the U.S. </w:t>
      </w:r>
      <w:r w:rsidR="00525F60">
        <w:t xml:space="preserve">adult </w:t>
      </w:r>
      <w:r w:rsidRPr="00616CC0">
        <w:t xml:space="preserve">population. These targets </w:t>
      </w:r>
      <w:r w:rsidR="00525F60">
        <w:t>are</w:t>
      </w:r>
      <w:r w:rsidRPr="00616CC0">
        <w:t xml:space="preserve"> used to develop the sample weights using a rim weighting (raking) method.</w:t>
      </w:r>
      <w:r>
        <w:t xml:space="preserve"> Sample weights will be calculated </w:t>
      </w:r>
      <w:r w:rsidR="00525F60">
        <w:t xml:space="preserve">to match the weighting targets defined using the NHIS. </w:t>
      </w:r>
    </w:p>
    <w:p w:rsidR="000A078F" w:rsidRPr="00616CC0" w:rsidRDefault="000A078F" w:rsidP="000A078F"/>
    <w:p w:rsidR="000A078F" w:rsidRDefault="000A078F" w:rsidP="000A078F">
      <w:r w:rsidRPr="00616CC0">
        <w:t xml:space="preserve">Though the mechanics of rim weighting are complicated, the basic idea is straightforward. The process begins with one of the </w:t>
      </w:r>
      <w:r>
        <w:t>five</w:t>
      </w:r>
      <w:r w:rsidRPr="00616CC0">
        <w:t xml:space="preserve"> variables (say, gender) and adjusts the respondent-level weights to bring the dataset into alignment with known targets. In this case, the known targets were the proportions shown in the table of NHIS estimates below. The algorithm then moves to a second variable (say, age) and adjusts weights to match the U.S. population proportions in the various education categories. The process proceeds iteratively until a stable set of weights is obtained that </w:t>
      </w:r>
      <w:proofErr w:type="gramStart"/>
      <w:r w:rsidRPr="00616CC0">
        <w:t>fits</w:t>
      </w:r>
      <w:proofErr w:type="gramEnd"/>
      <w:r w:rsidRPr="00616CC0">
        <w:t xml:space="preserve"> all </w:t>
      </w:r>
      <w:r>
        <w:t>five</w:t>
      </w:r>
      <w:r w:rsidRPr="00616CC0">
        <w:t xml:space="preserve"> of the demographic variables to within some tolerable level of strain.</w:t>
      </w:r>
    </w:p>
    <w:p w:rsidR="000A078F" w:rsidRDefault="000A078F" w:rsidP="000A078F"/>
    <w:p w:rsidR="000A078F" w:rsidRDefault="000A078F" w:rsidP="000A078F">
      <w:r>
        <w:t xml:space="preserve">The approach described here uses five variables – gender, age, education, race/ethnicity, and census region. The results of the weighting will be checked by comparing the weighted sample proportions to the 2012 NHIS targets. The weighting scheme may also be evaluated based upon the variance of the weights, since greater variance in weights (to account for more disproportionate </w:t>
      </w:r>
      <w:proofErr w:type="spellStart"/>
      <w:r>
        <w:t>unweighted</w:t>
      </w:r>
      <w:proofErr w:type="spellEnd"/>
      <w:r>
        <w:t xml:space="preserve"> samples) may reduce the effective sample size too greatly.</w:t>
      </w:r>
    </w:p>
    <w:p w:rsidR="000A078F" w:rsidRDefault="000A078F" w:rsidP="001B0AAA"/>
    <w:p w:rsidR="009D5055" w:rsidRDefault="009D5055" w:rsidP="001B0AAA">
      <w:r>
        <w:t xml:space="preserve">Once data are weighted, we will conduct frequencies and crosstabs to explore knowledge of and attitudes toward the NEA. We will conduct t-tests, chi squares, and ANOVAs as appropriate to </w:t>
      </w:r>
      <w:r w:rsidR="00DC1A75">
        <w:t xml:space="preserve">identify differences between demographic groups on each question. For example, we may examine the extent to which men and women differ on their familiarity with the NEA, or the extent to which those of differing </w:t>
      </w:r>
      <w:r w:rsidR="00881D99">
        <w:t>ethnicities and races</w:t>
      </w:r>
      <w:r w:rsidR="00DC1A75">
        <w:t xml:space="preserve"> vary in their </w:t>
      </w:r>
      <w:r w:rsidR="00881D99">
        <w:t xml:space="preserve">perceptions of the importance of the NEA’s mission. </w:t>
      </w:r>
    </w:p>
    <w:p w:rsidR="00A403BB" w:rsidRDefault="00A403BB" w:rsidP="00A403BB">
      <w:pPr>
        <w:pStyle w:val="ListParagraph"/>
      </w:pPr>
    </w:p>
    <w:p w:rsidR="00D26A97" w:rsidRDefault="00D26A97" w:rsidP="007C35BC">
      <w:pPr>
        <w:ind w:firstLine="45"/>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803A1">
        <w:t>X</w:t>
      </w:r>
      <w:r>
        <w:t>] Web-based</w:t>
      </w:r>
      <w:r w:rsidR="001B0AAA">
        <w:t xml:space="preserve"> or other forms of Social Media </w:t>
      </w:r>
    </w:p>
    <w:p w:rsidR="001B0AAA" w:rsidRDefault="000C785B" w:rsidP="001B0AAA">
      <w:pPr>
        <w:ind w:left="720"/>
      </w:pPr>
      <w:r>
        <w:t xml:space="preserve">[  ] </w:t>
      </w:r>
      <w:r w:rsidR="00A403BB">
        <w:t>Telephone</w:t>
      </w:r>
      <w:r w:rsidR="00A403BB">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D26A97" w:rsidRDefault="00D26A97" w:rsidP="001B0AAA">
      <w:pPr>
        <w:ind w:left="720"/>
      </w:pPr>
    </w:p>
    <w:p w:rsidR="00F24CFC" w:rsidRDefault="00F24CFC" w:rsidP="00F24CFC">
      <w:pPr>
        <w:pStyle w:val="ListParagraph"/>
        <w:numPr>
          <w:ilvl w:val="0"/>
          <w:numId w:val="17"/>
        </w:numPr>
      </w:pPr>
      <w:r>
        <w:t>Will interviewers or facilitators be used?  [</w:t>
      </w:r>
      <w:r w:rsidR="00BF1FB6">
        <w:t xml:space="preserve"> </w:t>
      </w:r>
      <w:r>
        <w:t>] Yes [</w:t>
      </w:r>
      <w:r w:rsidR="00B803A1">
        <w:t>X</w:t>
      </w:r>
      <w:r>
        <w:t>] No</w:t>
      </w:r>
    </w:p>
    <w:p w:rsidR="00F24CFC" w:rsidRDefault="00F24CFC" w:rsidP="00F24CFC">
      <w:pPr>
        <w:pStyle w:val="ListParagraph"/>
        <w:ind w:left="360"/>
      </w:pPr>
      <w:r>
        <w:t xml:space="preserve"> </w:t>
      </w:r>
    </w:p>
    <w:p w:rsidR="0024521E" w:rsidRDefault="00F24CFC" w:rsidP="0024521E">
      <w:pPr>
        <w:rPr>
          <w:b/>
        </w:rPr>
      </w:pPr>
      <w:r w:rsidRPr="00F24CFC">
        <w:rPr>
          <w:b/>
        </w:rPr>
        <w:t xml:space="preserve">Please make sure that all instruments, instructions, and scripts </w:t>
      </w:r>
      <w:proofErr w:type="gramStart"/>
      <w:r w:rsidRPr="00F24CFC">
        <w:rPr>
          <w:b/>
        </w:rPr>
        <w:t>are submitted</w:t>
      </w:r>
      <w:proofErr w:type="gramEnd"/>
      <w:r w:rsidRPr="00F24CFC">
        <w:rPr>
          <w:b/>
        </w:rPr>
        <w:t xml:space="preserve"> with the request.</w:t>
      </w:r>
    </w:p>
    <w:p w:rsidR="00C87FD7" w:rsidRPr="00F24CFC" w:rsidRDefault="00C87FD7" w:rsidP="0024521E">
      <w:pPr>
        <w:rPr>
          <w:b/>
        </w:rPr>
      </w:pPr>
    </w:p>
    <w:p w:rsidR="00C87FD7" w:rsidRDefault="00C87FD7">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C27F8C" w:rsidP="00F24CFC">
      <w:pPr>
        <w:rPr>
          <w:b/>
        </w:rPr>
      </w:pPr>
      <w:r>
        <w:rPr>
          <w:b/>
          <w:noProof/>
        </w:rPr>
        <w:pict>
          <v:line id="Line 4" o:spid="_x0000_s1027"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0C785B" w:rsidRDefault="00F24CFC">
      <w:r w:rsidRPr="00F24CFC">
        <w:rPr>
          <w:b/>
        </w:rPr>
        <w:t>Please make sure that all instruments, instructions, and scripts are submitted with the request.</w:t>
      </w:r>
    </w:p>
    <w:sectPr w:rsidR="000C785B"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5E1" w:rsidRDefault="00E475E1">
      <w:r>
        <w:separator/>
      </w:r>
    </w:p>
  </w:endnote>
  <w:endnote w:type="continuationSeparator" w:id="0">
    <w:p w:rsidR="00E475E1" w:rsidRDefault="00E4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1BD" w:rsidRDefault="00C27F8C">
    <w:pPr>
      <w:pStyle w:val="Footer"/>
      <w:tabs>
        <w:tab w:val="clear" w:pos="8640"/>
        <w:tab w:val="right" w:pos="9000"/>
      </w:tabs>
      <w:jc w:val="center"/>
      <w:rPr>
        <w:iCs/>
        <w:sz w:val="20"/>
        <w:szCs w:val="20"/>
      </w:rPr>
    </w:pPr>
    <w:r>
      <w:rPr>
        <w:rStyle w:val="PageNumber"/>
        <w:sz w:val="20"/>
        <w:szCs w:val="20"/>
      </w:rPr>
      <w:fldChar w:fldCharType="begin"/>
    </w:r>
    <w:r w:rsidR="007951BD">
      <w:rPr>
        <w:rStyle w:val="PageNumber"/>
        <w:sz w:val="20"/>
        <w:szCs w:val="20"/>
      </w:rPr>
      <w:instrText xml:space="preserve"> PAGE </w:instrText>
    </w:r>
    <w:r>
      <w:rPr>
        <w:rStyle w:val="PageNumber"/>
        <w:sz w:val="20"/>
        <w:szCs w:val="20"/>
      </w:rPr>
      <w:fldChar w:fldCharType="separate"/>
    </w:r>
    <w:r w:rsidR="001F172E">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5E1" w:rsidRDefault="00E475E1">
      <w:r>
        <w:separator/>
      </w:r>
    </w:p>
  </w:footnote>
  <w:footnote w:type="continuationSeparator" w:id="0">
    <w:p w:rsidR="00E475E1" w:rsidRDefault="00E475E1">
      <w:r>
        <w:continuationSeparator/>
      </w:r>
    </w:p>
  </w:footnote>
  <w:footnote w:id="1">
    <w:p w:rsidR="007951BD" w:rsidRPr="00FA6C36" w:rsidRDefault="007951BD" w:rsidP="00255D41">
      <w:pPr>
        <w:pStyle w:val="FootnoteText"/>
        <w:rPr>
          <w:rFonts w:ascii="Times New Roman" w:hAnsi="Times New Roman" w:cs="Times New Roman"/>
        </w:rPr>
      </w:pPr>
      <w:r w:rsidRPr="00FA6C36">
        <w:rPr>
          <w:rStyle w:val="FootnoteReference"/>
          <w:rFonts w:ascii="Times New Roman" w:hAnsi="Times New Roman" w:cs="Times New Roman"/>
        </w:rPr>
        <w:footnoteRef/>
      </w:r>
      <w:r w:rsidRPr="00FA6C36">
        <w:rPr>
          <w:rFonts w:ascii="Times New Roman" w:hAnsi="Times New Roman" w:cs="Times New Roman"/>
        </w:rPr>
        <w:t xml:space="preserve"> The click-through rate refers to the proportion of invited participants who follow the survey link provided in the invitation e-mail.  </w:t>
      </w:r>
    </w:p>
  </w:footnote>
  <w:footnote w:id="2">
    <w:p w:rsidR="007951BD" w:rsidRPr="007B4050" w:rsidRDefault="007951BD" w:rsidP="00255D41">
      <w:pPr>
        <w:pStyle w:val="FootnoteText"/>
        <w:rPr>
          <w:rFonts w:ascii="Times New Roman" w:hAnsi="Times New Roman" w:cs="Times New Roman"/>
          <w:sz w:val="18"/>
          <w:szCs w:val="18"/>
        </w:rPr>
      </w:pPr>
      <w:r w:rsidRPr="007B4050">
        <w:rPr>
          <w:rStyle w:val="FootnoteReference"/>
          <w:rFonts w:ascii="Times New Roman" w:hAnsi="Times New Roman" w:cs="Times New Roman"/>
          <w:sz w:val="18"/>
          <w:szCs w:val="18"/>
        </w:rPr>
        <w:footnoteRef/>
      </w:r>
      <w:r w:rsidRPr="007B4050">
        <w:rPr>
          <w:rFonts w:ascii="Times New Roman" w:hAnsi="Times New Roman" w:cs="Times New Roman"/>
          <w:sz w:val="18"/>
          <w:szCs w:val="18"/>
        </w:rPr>
        <w:t xml:space="preserve"> U.S. General Population demographic statistics taken from the U.S. Current Population Survey, March 2012 supplement, accessed through the U.S. Census Bureau’s DataFerre</w:t>
      </w:r>
      <w:r>
        <w:rPr>
          <w:rFonts w:ascii="Times New Roman" w:hAnsi="Times New Roman" w:cs="Times New Roman"/>
          <w:sz w:val="18"/>
          <w:szCs w:val="18"/>
        </w:rPr>
        <w:t>t</w:t>
      </w:r>
      <w:r w:rsidRPr="007B4050">
        <w:rPr>
          <w:rFonts w:ascii="Times New Roman" w:hAnsi="Times New Roman" w:cs="Times New Roman"/>
          <w:sz w:val="18"/>
          <w:szCs w:val="18"/>
        </w:rPr>
        <w:t>t utility.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AB45DD"/>
    <w:multiLevelType w:val="hybridMultilevel"/>
    <w:tmpl w:val="C9C87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C7D15"/>
    <w:multiLevelType w:val="hybridMultilevel"/>
    <w:tmpl w:val="A3FA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4D6962"/>
    <w:multiLevelType w:val="hybridMultilevel"/>
    <w:tmpl w:val="516E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A238DF"/>
    <w:multiLevelType w:val="hybridMultilevel"/>
    <w:tmpl w:val="01962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85419C"/>
    <w:multiLevelType w:val="hybridMultilevel"/>
    <w:tmpl w:val="DFF2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9A73CE"/>
    <w:multiLevelType w:val="hybridMultilevel"/>
    <w:tmpl w:val="07AC9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1"/>
  </w:num>
  <w:num w:numId="4">
    <w:abstractNumId w:val="23"/>
  </w:num>
  <w:num w:numId="5">
    <w:abstractNumId w:val="5"/>
  </w:num>
  <w:num w:numId="6">
    <w:abstractNumId w:val="1"/>
  </w:num>
  <w:num w:numId="7">
    <w:abstractNumId w:val="13"/>
  </w:num>
  <w:num w:numId="8">
    <w:abstractNumId w:val="19"/>
  </w:num>
  <w:num w:numId="9">
    <w:abstractNumId w:val="14"/>
  </w:num>
  <w:num w:numId="10">
    <w:abstractNumId w:val="2"/>
  </w:num>
  <w:num w:numId="11">
    <w:abstractNumId w:val="9"/>
  </w:num>
  <w:num w:numId="12">
    <w:abstractNumId w:val="10"/>
  </w:num>
  <w:num w:numId="13">
    <w:abstractNumId w:val="0"/>
  </w:num>
  <w:num w:numId="14">
    <w:abstractNumId w:val="20"/>
  </w:num>
  <w:num w:numId="15">
    <w:abstractNumId w:val="18"/>
  </w:num>
  <w:num w:numId="16">
    <w:abstractNumId w:val="17"/>
  </w:num>
  <w:num w:numId="17">
    <w:abstractNumId w:val="6"/>
  </w:num>
  <w:num w:numId="18">
    <w:abstractNumId w:val="8"/>
  </w:num>
  <w:num w:numId="19">
    <w:abstractNumId w:val="4"/>
  </w:num>
  <w:num w:numId="20">
    <w:abstractNumId w:val="7"/>
  </w:num>
  <w:num w:numId="21">
    <w:abstractNumId w:val="12"/>
  </w:num>
  <w:num w:numId="22">
    <w:abstractNumId w:val="3"/>
  </w:num>
  <w:num w:numId="23">
    <w:abstractNumId w:val="1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D6383F"/>
    <w:rsid w:val="000046EB"/>
    <w:rsid w:val="00023A57"/>
    <w:rsid w:val="00047A64"/>
    <w:rsid w:val="000639D5"/>
    <w:rsid w:val="00067329"/>
    <w:rsid w:val="000A078F"/>
    <w:rsid w:val="000B2838"/>
    <w:rsid w:val="000C785B"/>
    <w:rsid w:val="000D44CA"/>
    <w:rsid w:val="000E200B"/>
    <w:rsid w:val="000F68BE"/>
    <w:rsid w:val="00101EF5"/>
    <w:rsid w:val="0013191A"/>
    <w:rsid w:val="00143BE3"/>
    <w:rsid w:val="001927A4"/>
    <w:rsid w:val="00194AC6"/>
    <w:rsid w:val="001A23B0"/>
    <w:rsid w:val="001A25CC"/>
    <w:rsid w:val="001B0AAA"/>
    <w:rsid w:val="001C39F7"/>
    <w:rsid w:val="001F172E"/>
    <w:rsid w:val="001F5FBE"/>
    <w:rsid w:val="00237219"/>
    <w:rsid w:val="00237B48"/>
    <w:rsid w:val="0024521E"/>
    <w:rsid w:val="00255D41"/>
    <w:rsid w:val="00263C3D"/>
    <w:rsid w:val="00274D0B"/>
    <w:rsid w:val="00283649"/>
    <w:rsid w:val="002B3C95"/>
    <w:rsid w:val="002D0B92"/>
    <w:rsid w:val="0033580D"/>
    <w:rsid w:val="00340D6C"/>
    <w:rsid w:val="0036539E"/>
    <w:rsid w:val="003762A2"/>
    <w:rsid w:val="003C5E1F"/>
    <w:rsid w:val="003D3A36"/>
    <w:rsid w:val="003D5BBE"/>
    <w:rsid w:val="003E3C61"/>
    <w:rsid w:val="003F1C5B"/>
    <w:rsid w:val="00434E33"/>
    <w:rsid w:val="00441434"/>
    <w:rsid w:val="0045264C"/>
    <w:rsid w:val="00463CC2"/>
    <w:rsid w:val="00477304"/>
    <w:rsid w:val="004876EC"/>
    <w:rsid w:val="00496BB6"/>
    <w:rsid w:val="004D6E14"/>
    <w:rsid w:val="004F451F"/>
    <w:rsid w:val="005009B0"/>
    <w:rsid w:val="00525F60"/>
    <w:rsid w:val="0052644E"/>
    <w:rsid w:val="00585AD1"/>
    <w:rsid w:val="005A1006"/>
    <w:rsid w:val="005C1033"/>
    <w:rsid w:val="005C10DF"/>
    <w:rsid w:val="005D54C6"/>
    <w:rsid w:val="005E714A"/>
    <w:rsid w:val="005F7667"/>
    <w:rsid w:val="006140A0"/>
    <w:rsid w:val="00636621"/>
    <w:rsid w:val="00642B49"/>
    <w:rsid w:val="006832D9"/>
    <w:rsid w:val="0069403B"/>
    <w:rsid w:val="006D64E4"/>
    <w:rsid w:val="006F3DDE"/>
    <w:rsid w:val="00701096"/>
    <w:rsid w:val="00704678"/>
    <w:rsid w:val="007425E7"/>
    <w:rsid w:val="00757FFA"/>
    <w:rsid w:val="007951BD"/>
    <w:rsid w:val="007A1966"/>
    <w:rsid w:val="007A42EF"/>
    <w:rsid w:val="007B41BE"/>
    <w:rsid w:val="007C35BC"/>
    <w:rsid w:val="007D7E74"/>
    <w:rsid w:val="007E7FA6"/>
    <w:rsid w:val="007F34A1"/>
    <w:rsid w:val="00802607"/>
    <w:rsid w:val="00803768"/>
    <w:rsid w:val="008101A5"/>
    <w:rsid w:val="00822664"/>
    <w:rsid w:val="00832D5D"/>
    <w:rsid w:val="00843796"/>
    <w:rsid w:val="008622F1"/>
    <w:rsid w:val="0088090D"/>
    <w:rsid w:val="00881A07"/>
    <w:rsid w:val="00881D99"/>
    <w:rsid w:val="00894190"/>
    <w:rsid w:val="00895229"/>
    <w:rsid w:val="008D0767"/>
    <w:rsid w:val="008D58F6"/>
    <w:rsid w:val="008F0203"/>
    <w:rsid w:val="008F50D4"/>
    <w:rsid w:val="009239AA"/>
    <w:rsid w:val="00925463"/>
    <w:rsid w:val="00934CCD"/>
    <w:rsid w:val="00935ADA"/>
    <w:rsid w:val="00946B6C"/>
    <w:rsid w:val="00955A71"/>
    <w:rsid w:val="0096108F"/>
    <w:rsid w:val="009C13B9"/>
    <w:rsid w:val="009D01A2"/>
    <w:rsid w:val="009D5055"/>
    <w:rsid w:val="009F5923"/>
    <w:rsid w:val="00A03CCD"/>
    <w:rsid w:val="00A210A0"/>
    <w:rsid w:val="00A35974"/>
    <w:rsid w:val="00A403BB"/>
    <w:rsid w:val="00A674DF"/>
    <w:rsid w:val="00A708AF"/>
    <w:rsid w:val="00A83AA6"/>
    <w:rsid w:val="00AB4E08"/>
    <w:rsid w:val="00AE1809"/>
    <w:rsid w:val="00AF4842"/>
    <w:rsid w:val="00B33B2E"/>
    <w:rsid w:val="00B42F59"/>
    <w:rsid w:val="00B67516"/>
    <w:rsid w:val="00B803A1"/>
    <w:rsid w:val="00B80D76"/>
    <w:rsid w:val="00BA2105"/>
    <w:rsid w:val="00BA7E06"/>
    <w:rsid w:val="00BB43B5"/>
    <w:rsid w:val="00BB5B57"/>
    <w:rsid w:val="00BB6219"/>
    <w:rsid w:val="00BC16A7"/>
    <w:rsid w:val="00BD290F"/>
    <w:rsid w:val="00BF1FB6"/>
    <w:rsid w:val="00C14CC4"/>
    <w:rsid w:val="00C27F8C"/>
    <w:rsid w:val="00C33C52"/>
    <w:rsid w:val="00C40D8B"/>
    <w:rsid w:val="00C57A3E"/>
    <w:rsid w:val="00C8407A"/>
    <w:rsid w:val="00C8488C"/>
    <w:rsid w:val="00C85AE1"/>
    <w:rsid w:val="00C86E91"/>
    <w:rsid w:val="00C87FD7"/>
    <w:rsid w:val="00CA2650"/>
    <w:rsid w:val="00CA29AF"/>
    <w:rsid w:val="00CB1078"/>
    <w:rsid w:val="00CC6FAF"/>
    <w:rsid w:val="00D24698"/>
    <w:rsid w:val="00D26A97"/>
    <w:rsid w:val="00D47AF5"/>
    <w:rsid w:val="00D52695"/>
    <w:rsid w:val="00D6383F"/>
    <w:rsid w:val="00D92731"/>
    <w:rsid w:val="00DB59D0"/>
    <w:rsid w:val="00DC1A75"/>
    <w:rsid w:val="00DC33D3"/>
    <w:rsid w:val="00E0226B"/>
    <w:rsid w:val="00E14828"/>
    <w:rsid w:val="00E21E3A"/>
    <w:rsid w:val="00E26329"/>
    <w:rsid w:val="00E26916"/>
    <w:rsid w:val="00E40B50"/>
    <w:rsid w:val="00E475E1"/>
    <w:rsid w:val="00E50293"/>
    <w:rsid w:val="00E65FFC"/>
    <w:rsid w:val="00E80951"/>
    <w:rsid w:val="00E86CC6"/>
    <w:rsid w:val="00EB56B3"/>
    <w:rsid w:val="00EC5A25"/>
    <w:rsid w:val="00ED6492"/>
    <w:rsid w:val="00EF2095"/>
    <w:rsid w:val="00F06866"/>
    <w:rsid w:val="00F15956"/>
    <w:rsid w:val="00F24CFC"/>
    <w:rsid w:val="00F3170F"/>
    <w:rsid w:val="00F37A71"/>
    <w:rsid w:val="00F93D97"/>
    <w:rsid w:val="00F976B0"/>
    <w:rsid w:val="00FA0471"/>
    <w:rsid w:val="00FA625A"/>
    <w:rsid w:val="00FA6DE7"/>
    <w:rsid w:val="00FA7437"/>
    <w:rsid w:val="00FC0A8E"/>
    <w:rsid w:val="00FC7536"/>
    <w:rsid w:val="00FD2EEF"/>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5F7667"/>
    <w:rPr>
      <w:color w:val="0000FF"/>
      <w:u w:val="single"/>
    </w:rPr>
  </w:style>
  <w:style w:type="paragraph" w:styleId="FootnoteText">
    <w:name w:val="footnote text"/>
    <w:basedOn w:val="Normal"/>
    <w:link w:val="FootnoteTextChar"/>
    <w:uiPriority w:val="99"/>
    <w:unhideWhenUsed/>
    <w:rsid w:val="00255D4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55D41"/>
    <w:rPr>
      <w:rFonts w:asciiTheme="minorHAnsi" w:eastAsiaTheme="minorHAnsi" w:hAnsiTheme="minorHAnsi" w:cstheme="minorBidi"/>
    </w:rPr>
  </w:style>
  <w:style w:type="character" w:styleId="FootnoteReference">
    <w:name w:val="footnote reference"/>
    <w:basedOn w:val="DefaultParagraphFont"/>
    <w:uiPriority w:val="99"/>
    <w:unhideWhenUsed/>
    <w:rsid w:val="00255D41"/>
    <w:rPr>
      <w:vertAlign w:val="superscript"/>
    </w:rPr>
  </w:style>
  <w:style w:type="paragraph" w:customStyle="1" w:styleId="Default">
    <w:name w:val="Default"/>
    <w:rsid w:val="00C57A3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5F7667"/>
    <w:rPr>
      <w:color w:val="0000FF"/>
      <w:u w:val="single"/>
    </w:rPr>
  </w:style>
  <w:style w:type="paragraph" w:styleId="FootnoteText">
    <w:name w:val="footnote text"/>
    <w:basedOn w:val="Normal"/>
    <w:link w:val="FootnoteTextChar"/>
    <w:uiPriority w:val="99"/>
    <w:unhideWhenUsed/>
    <w:rsid w:val="00255D4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55D41"/>
    <w:rPr>
      <w:rFonts w:asciiTheme="minorHAnsi" w:eastAsiaTheme="minorHAnsi" w:hAnsiTheme="minorHAnsi" w:cstheme="minorBidi"/>
    </w:rPr>
  </w:style>
  <w:style w:type="character" w:styleId="FootnoteReference">
    <w:name w:val="footnote reference"/>
    <w:basedOn w:val="DefaultParagraphFont"/>
    <w:uiPriority w:val="99"/>
    <w:unhideWhenUsed/>
    <w:rsid w:val="00255D41"/>
    <w:rPr>
      <w:vertAlign w:val="superscript"/>
    </w:rPr>
  </w:style>
  <w:style w:type="paragraph" w:customStyle="1" w:styleId="Default">
    <w:name w:val="Default"/>
    <w:rsid w:val="00C57A3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75782270">
      <w:bodyDiv w:val="1"/>
      <w:marLeft w:val="0"/>
      <w:marRight w:val="0"/>
      <w:marTop w:val="0"/>
      <w:marBottom w:val="0"/>
      <w:divBdr>
        <w:top w:val="none" w:sz="0" w:space="0" w:color="auto"/>
        <w:left w:val="none" w:sz="0" w:space="0" w:color="auto"/>
        <w:bottom w:val="none" w:sz="0" w:space="0" w:color="auto"/>
        <w:right w:val="none" w:sz="0" w:space="0" w:color="auto"/>
      </w:divBdr>
    </w:div>
    <w:div w:id="119269108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678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is.gov/rocis/do/OMBControlNumberHistory?request_id=234202&amp;ombControlNbr=3135-0128"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5AB2C-26B7-4DB5-B865-05D28AB8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2439</Words>
  <Characters>13239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Melissa Menzer</cp:lastModifiedBy>
  <cp:revision>2</cp:revision>
  <cp:lastPrinted>2010-10-04T16:59:00Z</cp:lastPrinted>
  <dcterms:created xsi:type="dcterms:W3CDTF">2014-10-20T15:03:00Z</dcterms:created>
  <dcterms:modified xsi:type="dcterms:W3CDTF">2014-10-20T15:03:00Z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