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96F" w:rsidRPr="00CF6AEB" w:rsidRDefault="00CF6AEB" w:rsidP="00A0596F">
      <w:pPr>
        <w:tabs>
          <w:tab w:val="center" w:pos="4680"/>
        </w:tabs>
        <w:jc w:val="center"/>
        <w:rPr>
          <w:rFonts w:ascii="Arial" w:hAnsi="Arial" w:cs="Arial"/>
          <w:sz w:val="22"/>
          <w:szCs w:val="22"/>
        </w:rPr>
      </w:pPr>
      <w:r w:rsidRPr="00CF6AEB">
        <w:rPr>
          <w:rFonts w:ascii="Arial" w:hAnsi="Arial" w:cs="Arial"/>
          <w:sz w:val="22"/>
          <w:szCs w:val="22"/>
        </w:rPr>
        <w:t xml:space="preserve">FINAL </w:t>
      </w:r>
      <w:r w:rsidR="00A0596F" w:rsidRPr="00CF6AEB">
        <w:rPr>
          <w:rFonts w:ascii="Arial" w:hAnsi="Arial" w:cs="Arial"/>
          <w:sz w:val="22"/>
          <w:szCs w:val="22"/>
        </w:rPr>
        <w:t xml:space="preserve">OMB SUPPORTING STATEMENT </w:t>
      </w:r>
    </w:p>
    <w:p w:rsidR="00A0596F" w:rsidRPr="00CF6AEB" w:rsidRDefault="00A0596F" w:rsidP="00A0596F">
      <w:pPr>
        <w:tabs>
          <w:tab w:val="center" w:pos="4680"/>
        </w:tabs>
        <w:jc w:val="center"/>
        <w:rPr>
          <w:rFonts w:ascii="Arial" w:hAnsi="Arial" w:cs="Arial"/>
          <w:sz w:val="22"/>
          <w:szCs w:val="22"/>
        </w:rPr>
      </w:pPr>
      <w:r w:rsidRPr="00CF6AEB">
        <w:rPr>
          <w:rFonts w:ascii="Arial" w:hAnsi="Arial" w:cs="Arial"/>
          <w:sz w:val="22"/>
          <w:szCs w:val="22"/>
        </w:rPr>
        <w:t xml:space="preserve">FOR </w:t>
      </w:r>
    </w:p>
    <w:p w:rsidR="00A0596F" w:rsidRPr="00CF6AEB" w:rsidRDefault="00A0596F" w:rsidP="00A0596F">
      <w:pPr>
        <w:tabs>
          <w:tab w:val="center" w:pos="4680"/>
        </w:tabs>
        <w:jc w:val="center"/>
        <w:rPr>
          <w:rFonts w:ascii="Arial" w:hAnsi="Arial" w:cs="Arial"/>
          <w:sz w:val="22"/>
          <w:szCs w:val="22"/>
        </w:rPr>
      </w:pPr>
      <w:r w:rsidRPr="00CF6AEB">
        <w:rPr>
          <w:rFonts w:ascii="Arial" w:hAnsi="Arial" w:cs="Arial"/>
          <w:sz w:val="22"/>
          <w:szCs w:val="22"/>
        </w:rPr>
        <w:t xml:space="preserve">10 CFR </w:t>
      </w:r>
      <w:proofErr w:type="gramStart"/>
      <w:r w:rsidRPr="00CF6AEB">
        <w:rPr>
          <w:rFonts w:ascii="Arial" w:hAnsi="Arial" w:cs="Arial"/>
          <w:sz w:val="22"/>
          <w:szCs w:val="22"/>
        </w:rPr>
        <w:t>PART</w:t>
      </w:r>
      <w:proofErr w:type="gramEnd"/>
      <w:r w:rsidRPr="00CF6AEB">
        <w:rPr>
          <w:rFonts w:ascii="Arial" w:hAnsi="Arial" w:cs="Arial"/>
          <w:sz w:val="22"/>
          <w:szCs w:val="22"/>
        </w:rPr>
        <w:t xml:space="preserve"> 100</w:t>
      </w:r>
    </w:p>
    <w:p w:rsidR="00A0596F" w:rsidRPr="00CF6AEB" w:rsidRDefault="00A0596F" w:rsidP="00A0596F">
      <w:pPr>
        <w:tabs>
          <w:tab w:val="center" w:pos="4680"/>
        </w:tabs>
        <w:jc w:val="center"/>
        <w:rPr>
          <w:rFonts w:ascii="Arial" w:hAnsi="Arial" w:cs="Arial"/>
          <w:sz w:val="22"/>
          <w:szCs w:val="22"/>
        </w:rPr>
      </w:pPr>
      <w:r w:rsidRPr="00CF6AEB">
        <w:rPr>
          <w:rFonts w:ascii="Arial" w:hAnsi="Arial" w:cs="Arial"/>
          <w:sz w:val="22"/>
          <w:szCs w:val="22"/>
        </w:rPr>
        <w:t xml:space="preserve">REACTOR SITE CRITERIA </w:t>
      </w:r>
    </w:p>
    <w:p w:rsidR="008837D0" w:rsidRPr="00CF6AEB" w:rsidRDefault="008837D0" w:rsidP="00A0596F">
      <w:pPr>
        <w:tabs>
          <w:tab w:val="center" w:pos="4680"/>
        </w:tabs>
        <w:jc w:val="center"/>
        <w:rPr>
          <w:rFonts w:ascii="Arial" w:hAnsi="Arial" w:cs="Arial"/>
          <w:sz w:val="22"/>
          <w:szCs w:val="22"/>
        </w:rPr>
      </w:pPr>
    </w:p>
    <w:p w:rsidR="00A0596F" w:rsidRPr="00CF6AEB" w:rsidRDefault="00A0596F" w:rsidP="00A0596F">
      <w:pPr>
        <w:tabs>
          <w:tab w:val="center" w:pos="4680"/>
        </w:tabs>
        <w:jc w:val="center"/>
        <w:rPr>
          <w:rFonts w:ascii="Arial" w:hAnsi="Arial" w:cs="Arial"/>
          <w:sz w:val="22"/>
          <w:szCs w:val="22"/>
        </w:rPr>
      </w:pPr>
      <w:r w:rsidRPr="00CF6AEB">
        <w:rPr>
          <w:rFonts w:ascii="Arial" w:hAnsi="Arial" w:cs="Arial"/>
          <w:sz w:val="22"/>
          <w:szCs w:val="22"/>
        </w:rPr>
        <w:t>(3150-0093)</w:t>
      </w:r>
    </w:p>
    <w:p w:rsidR="00A0596F" w:rsidRPr="00CF6AEB" w:rsidRDefault="00A0596F" w:rsidP="00A0596F">
      <w:pPr>
        <w:rPr>
          <w:rFonts w:ascii="Arial" w:hAnsi="Arial" w:cs="Arial"/>
          <w:sz w:val="22"/>
          <w:szCs w:val="22"/>
        </w:rPr>
      </w:pPr>
    </w:p>
    <w:p w:rsidR="00A0596F" w:rsidRPr="00CF6AEB" w:rsidRDefault="00A0596F" w:rsidP="00A0596F">
      <w:pPr>
        <w:rPr>
          <w:rFonts w:ascii="Arial" w:hAnsi="Arial" w:cs="Arial"/>
          <w:sz w:val="22"/>
          <w:szCs w:val="22"/>
        </w:rPr>
      </w:pPr>
    </w:p>
    <w:p w:rsidR="00A0596F" w:rsidRPr="00CF6AEB" w:rsidRDefault="008837D0" w:rsidP="00A0596F">
      <w:pPr>
        <w:tabs>
          <w:tab w:val="center" w:pos="4680"/>
        </w:tabs>
        <w:jc w:val="center"/>
        <w:rPr>
          <w:rFonts w:ascii="Arial" w:hAnsi="Arial" w:cs="Arial"/>
          <w:sz w:val="22"/>
          <w:szCs w:val="22"/>
        </w:rPr>
      </w:pPr>
      <w:r w:rsidRPr="00CF6AEB">
        <w:rPr>
          <w:rFonts w:ascii="Arial" w:hAnsi="Arial" w:cs="Arial"/>
          <w:sz w:val="22"/>
          <w:szCs w:val="22"/>
        </w:rPr>
        <w:t>EXTENSION</w:t>
      </w:r>
    </w:p>
    <w:p w:rsidR="00A0596F" w:rsidRPr="00CF6AEB" w:rsidRDefault="00A0596F" w:rsidP="00A0596F">
      <w:pPr>
        <w:rPr>
          <w:rFonts w:ascii="Arial" w:hAnsi="Arial" w:cs="Arial"/>
          <w:sz w:val="22"/>
          <w:szCs w:val="22"/>
        </w:rPr>
      </w:pPr>
    </w:p>
    <w:p w:rsidR="00A0596F" w:rsidRPr="00CF6AEB" w:rsidRDefault="00A0596F" w:rsidP="00A0596F">
      <w:pPr>
        <w:rPr>
          <w:rFonts w:ascii="Arial" w:hAnsi="Arial" w:cs="Arial"/>
          <w:sz w:val="22"/>
          <w:szCs w:val="22"/>
        </w:rPr>
      </w:pPr>
    </w:p>
    <w:p w:rsidR="00A0596F" w:rsidRPr="00CB6BAD" w:rsidRDefault="00A0596F" w:rsidP="00A0596F">
      <w:pPr>
        <w:rPr>
          <w:rFonts w:ascii="Arial" w:hAnsi="Arial" w:cs="Arial"/>
          <w:sz w:val="22"/>
          <w:szCs w:val="22"/>
        </w:rPr>
      </w:pPr>
      <w:r w:rsidRPr="00CB6BAD">
        <w:rPr>
          <w:rFonts w:ascii="Arial" w:hAnsi="Arial" w:cs="Arial"/>
          <w:sz w:val="22"/>
          <w:szCs w:val="22"/>
          <w:u w:val="single"/>
        </w:rPr>
        <w:t>Description of the Information Collection</w:t>
      </w:r>
    </w:p>
    <w:p w:rsidR="00A0596F" w:rsidRPr="00CB6BAD" w:rsidRDefault="00A0596F" w:rsidP="00A0596F">
      <w:pPr>
        <w:rPr>
          <w:rFonts w:ascii="Arial" w:hAnsi="Arial" w:cs="Arial"/>
          <w:sz w:val="22"/>
          <w:szCs w:val="22"/>
        </w:rPr>
      </w:pPr>
    </w:p>
    <w:p w:rsidR="00A0596F" w:rsidRPr="00CB6BAD" w:rsidRDefault="00A0596F" w:rsidP="00A0596F">
      <w:pPr>
        <w:rPr>
          <w:rFonts w:ascii="Arial" w:hAnsi="Arial" w:cs="Arial"/>
          <w:sz w:val="22"/>
          <w:szCs w:val="22"/>
        </w:rPr>
      </w:pPr>
      <w:r w:rsidRPr="00CB6BAD">
        <w:rPr>
          <w:rFonts w:ascii="Arial" w:hAnsi="Arial" w:cs="Arial"/>
          <w:sz w:val="22"/>
          <w:szCs w:val="22"/>
        </w:rPr>
        <w:t>The Nuclear Regulatory Commission’s (NRC</w:t>
      </w:r>
      <w:r w:rsidR="00445C74">
        <w:rPr>
          <w:rFonts w:ascii="Arial" w:hAnsi="Arial" w:cs="Arial"/>
          <w:sz w:val="22"/>
          <w:szCs w:val="22"/>
        </w:rPr>
        <w:t>’s</w:t>
      </w:r>
      <w:r w:rsidRPr="00CB6BAD">
        <w:rPr>
          <w:rFonts w:ascii="Arial" w:hAnsi="Arial" w:cs="Arial"/>
          <w:sz w:val="22"/>
          <w:szCs w:val="22"/>
        </w:rPr>
        <w:t xml:space="preserve">) regulations, Title 10 of the </w:t>
      </w:r>
      <w:r w:rsidRPr="00CB6BAD">
        <w:rPr>
          <w:rFonts w:ascii="Arial" w:hAnsi="Arial" w:cs="Arial"/>
          <w:i/>
          <w:sz w:val="22"/>
          <w:szCs w:val="22"/>
        </w:rPr>
        <w:t>Code of Federal Regulations</w:t>
      </w:r>
      <w:r w:rsidRPr="00CB6BAD">
        <w:rPr>
          <w:rFonts w:ascii="Arial" w:hAnsi="Arial" w:cs="Arial"/>
          <w:sz w:val="22"/>
          <w:szCs w:val="22"/>
        </w:rPr>
        <w:t xml:space="preserve"> (10 CFR), Part 100, “Reactor Site Criteria,” establish approval requirements for proposed sites for the purpose of constructing and operating stationary power and testing reactors.  These requirements apply to applicants who apply for an early site permit (ESP), design certification (DC), or combined license (COL) or a construction permit (CP) or operating license (OL) on or after January 10, 1997.</w:t>
      </w:r>
      <w:r w:rsidRPr="00CB6BAD">
        <w:rPr>
          <w:rStyle w:val="FootnoteReference"/>
          <w:rFonts w:ascii="Arial" w:hAnsi="Arial" w:cs="Arial"/>
          <w:sz w:val="22"/>
          <w:szCs w:val="22"/>
        </w:rPr>
        <w:footnoteReference w:id="1"/>
      </w:r>
    </w:p>
    <w:p w:rsidR="00A0596F" w:rsidRPr="00CB6BAD" w:rsidRDefault="00A0596F" w:rsidP="00A0596F">
      <w:pPr>
        <w:rPr>
          <w:rFonts w:ascii="Arial" w:hAnsi="Arial" w:cs="Arial"/>
          <w:sz w:val="22"/>
          <w:szCs w:val="22"/>
        </w:rPr>
      </w:pPr>
    </w:p>
    <w:p w:rsidR="00A0596F" w:rsidRPr="00CB6BAD" w:rsidRDefault="00A0596F" w:rsidP="00A0596F">
      <w:pPr>
        <w:rPr>
          <w:rFonts w:ascii="Arial" w:hAnsi="Arial" w:cs="Arial"/>
          <w:sz w:val="22"/>
          <w:szCs w:val="22"/>
        </w:rPr>
      </w:pPr>
      <w:r w:rsidRPr="00CB6BAD">
        <w:rPr>
          <w:rFonts w:ascii="Arial" w:hAnsi="Arial" w:cs="Arial"/>
          <w:sz w:val="22"/>
          <w:szCs w:val="22"/>
        </w:rPr>
        <w:t xml:space="preserve">This clearance is necessary since the NRC is expecting approximately </w:t>
      </w:r>
      <w:r w:rsidR="00965D84" w:rsidRPr="00CB6BAD">
        <w:rPr>
          <w:rFonts w:ascii="Arial" w:hAnsi="Arial" w:cs="Arial"/>
          <w:sz w:val="22"/>
          <w:szCs w:val="22"/>
        </w:rPr>
        <w:t>five DC applications</w:t>
      </w:r>
      <w:r w:rsidRPr="00CB6BAD">
        <w:rPr>
          <w:rFonts w:ascii="Arial" w:hAnsi="Arial" w:cs="Arial"/>
          <w:sz w:val="22"/>
          <w:szCs w:val="22"/>
        </w:rPr>
        <w:t xml:space="preserve"> and </w:t>
      </w:r>
      <w:r w:rsidR="00965D84" w:rsidRPr="00CB6BAD">
        <w:rPr>
          <w:rFonts w:ascii="Arial" w:hAnsi="Arial" w:cs="Arial"/>
          <w:sz w:val="22"/>
          <w:szCs w:val="22"/>
        </w:rPr>
        <w:t>one CP</w:t>
      </w:r>
      <w:r w:rsidRPr="00CB6BAD">
        <w:rPr>
          <w:rFonts w:ascii="Arial" w:hAnsi="Arial" w:cs="Arial"/>
          <w:sz w:val="22"/>
          <w:szCs w:val="22"/>
        </w:rPr>
        <w:t xml:space="preserve"> application over the next 3 years.  The applicants must provide information regarding the physical characteristics of the site in addition to the potential for natural phenomena and man</w:t>
      </w:r>
      <w:r w:rsidRPr="00CB6BAD">
        <w:rPr>
          <w:rFonts w:ascii="Arial" w:hAnsi="Arial" w:cs="Arial"/>
          <w:sz w:val="22"/>
          <w:szCs w:val="22"/>
        </w:rPr>
        <w:noBreakHyphen/>
        <w:t xml:space="preserve">made hazards.  This includes information on geologic hazards (such as faulting, seismic hazards, and the maximum credible earthquake) and factors such as population density, the proximity of man-related hazards, and site atmospheric dispersion characteristics.  The NRC staff reviews the submitted information and, if necessary, generates a request for additional information.  The staff meets with the applicant and conducts a site visit to resolve any open issues.  When the open issues have been resolved, the staff writes the final safety evaluation report, which is published and used as a basis for the remainder of the NRC licensing process.  This process usually takes about </w:t>
      </w:r>
      <w:r w:rsidR="00E80E94">
        <w:rPr>
          <w:rFonts w:ascii="Arial" w:eastAsia="Calibri" w:hAnsi="Arial" w:cs="Arial"/>
          <w:sz w:val="22"/>
          <w:szCs w:val="22"/>
        </w:rPr>
        <w:t>1½</w:t>
      </w:r>
      <w:r w:rsidRPr="00CB6BAD">
        <w:rPr>
          <w:rFonts w:ascii="Arial" w:hAnsi="Arial" w:cs="Arial"/>
          <w:sz w:val="22"/>
          <w:szCs w:val="22"/>
        </w:rPr>
        <w:t xml:space="preserve"> years.</w:t>
      </w:r>
    </w:p>
    <w:p w:rsidR="00A0596F" w:rsidRPr="00CB6BAD" w:rsidRDefault="00A0596F" w:rsidP="00A0596F">
      <w:pPr>
        <w:rPr>
          <w:rFonts w:ascii="Arial" w:hAnsi="Arial" w:cs="Arial"/>
          <w:sz w:val="22"/>
          <w:szCs w:val="22"/>
        </w:rPr>
      </w:pPr>
    </w:p>
    <w:p w:rsidR="00A0596F" w:rsidRPr="00CB6BAD" w:rsidRDefault="00A0596F" w:rsidP="00A0596F">
      <w:pPr>
        <w:rPr>
          <w:rFonts w:ascii="Arial" w:hAnsi="Arial" w:cs="Arial"/>
          <w:sz w:val="22"/>
          <w:szCs w:val="22"/>
        </w:rPr>
      </w:pPr>
    </w:p>
    <w:p w:rsidR="00A0596F" w:rsidRPr="00CB6BAD" w:rsidRDefault="00A0596F" w:rsidP="00A0596F">
      <w:pPr>
        <w:tabs>
          <w:tab w:val="left" w:pos="-1440"/>
        </w:tabs>
        <w:ind w:left="720" w:hanging="720"/>
        <w:rPr>
          <w:rFonts w:ascii="Arial" w:hAnsi="Arial" w:cs="Arial"/>
          <w:sz w:val="22"/>
          <w:szCs w:val="22"/>
        </w:rPr>
      </w:pPr>
      <w:r w:rsidRPr="00CB6BAD">
        <w:rPr>
          <w:rFonts w:ascii="Arial" w:hAnsi="Arial" w:cs="Arial"/>
          <w:sz w:val="22"/>
          <w:szCs w:val="22"/>
        </w:rPr>
        <w:t>A.</w:t>
      </w:r>
      <w:r w:rsidRPr="00CB6BAD">
        <w:rPr>
          <w:rFonts w:ascii="Arial" w:hAnsi="Arial" w:cs="Arial"/>
          <w:sz w:val="22"/>
          <w:szCs w:val="22"/>
        </w:rPr>
        <w:tab/>
      </w:r>
      <w:r w:rsidRPr="00CB6BAD">
        <w:rPr>
          <w:rFonts w:ascii="Arial" w:hAnsi="Arial" w:cs="Arial"/>
          <w:sz w:val="22"/>
          <w:szCs w:val="22"/>
          <w:u w:val="single"/>
        </w:rPr>
        <w:t>JUSTIFICATION</w:t>
      </w:r>
    </w:p>
    <w:p w:rsidR="00A0596F" w:rsidRPr="00CB6BAD" w:rsidRDefault="00A0596F" w:rsidP="00A0596F">
      <w:pPr>
        <w:rPr>
          <w:rFonts w:ascii="Arial" w:hAnsi="Arial" w:cs="Arial"/>
          <w:sz w:val="22"/>
          <w:szCs w:val="22"/>
        </w:rPr>
      </w:pP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rPr>
      </w:pPr>
      <w:r w:rsidRPr="00CB6BAD">
        <w:rPr>
          <w:rFonts w:ascii="Arial" w:hAnsi="Arial" w:cs="Arial"/>
          <w:sz w:val="22"/>
          <w:szCs w:val="22"/>
        </w:rPr>
        <w:t>1.</w:t>
      </w:r>
      <w:r w:rsidRPr="00CB6BAD">
        <w:rPr>
          <w:rFonts w:ascii="Arial" w:hAnsi="Arial" w:cs="Arial"/>
          <w:sz w:val="22"/>
          <w:szCs w:val="22"/>
        </w:rPr>
        <w:tab/>
      </w:r>
      <w:r w:rsidRPr="00CB6BAD">
        <w:rPr>
          <w:rFonts w:ascii="Arial" w:hAnsi="Arial" w:cs="Arial"/>
          <w:sz w:val="22"/>
          <w:szCs w:val="22"/>
          <w:u w:val="single"/>
        </w:rPr>
        <w:t>Need for and Practical Utility of the Information Collection</w:t>
      </w: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CB6BAD">
        <w:rPr>
          <w:rFonts w:ascii="Arial" w:hAnsi="Arial" w:cs="Arial"/>
          <w:sz w:val="22"/>
          <w:szCs w:val="22"/>
        </w:rPr>
        <w:t>In support of the agency</w:t>
      </w:r>
      <w:r w:rsidR="008837D0" w:rsidRPr="00CB6BAD">
        <w:rPr>
          <w:rFonts w:ascii="Arial" w:hAnsi="Arial" w:cs="Arial"/>
          <w:sz w:val="22"/>
          <w:szCs w:val="22"/>
        </w:rPr>
        <w:t>’</w:t>
      </w:r>
      <w:r w:rsidRPr="00CB6BAD">
        <w:rPr>
          <w:rFonts w:ascii="Arial" w:hAnsi="Arial" w:cs="Arial"/>
          <w:sz w:val="22"/>
          <w:szCs w:val="22"/>
        </w:rPr>
        <w:t>s mission regarding adequate protection of the health and safety of the public from natural phenomena and man-made hazards, the NRC needs the requested information to assess the adequacy of proposed design bases for natural phenomena and man-made hazards for nuclear power plants.  It is submitted to the NRC as part of the application and supporting documentation for a CP, OL, ESP, DC, or COL for a nuclear power plant.</w:t>
      </w: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A0596F" w:rsidRPr="00CB6BAD" w:rsidRDefault="00A0596F" w:rsidP="00A0596F">
      <w:pPr>
        <w:ind w:left="1440"/>
        <w:rPr>
          <w:rFonts w:ascii="Arial" w:hAnsi="Arial" w:cs="Arial"/>
          <w:sz w:val="22"/>
          <w:szCs w:val="22"/>
        </w:rPr>
      </w:pPr>
      <w:r w:rsidRPr="00CB6BAD">
        <w:rPr>
          <w:rFonts w:ascii="Arial" w:hAnsi="Arial" w:cs="Arial"/>
          <w:sz w:val="22"/>
          <w:szCs w:val="22"/>
          <w:u w:val="single"/>
        </w:rPr>
        <w:t>Section 100.21</w:t>
      </w:r>
      <w:r w:rsidRPr="00CB6BAD">
        <w:rPr>
          <w:rFonts w:ascii="Arial" w:hAnsi="Arial" w:cs="Arial"/>
          <w:sz w:val="22"/>
          <w:szCs w:val="22"/>
        </w:rPr>
        <w:t>, “Non-seismic siting criteria,” set forth the criteria that applicants must demonstrate in the license application for operating commercial power reactors.</w:t>
      </w:r>
    </w:p>
    <w:p w:rsidR="00A0596F" w:rsidRPr="00CB6BAD" w:rsidRDefault="00A0596F" w:rsidP="00A0596F">
      <w:pPr>
        <w:ind w:firstLine="720"/>
        <w:rPr>
          <w:rFonts w:ascii="Arial" w:hAnsi="Arial" w:cs="Arial"/>
          <w:sz w:val="22"/>
          <w:szCs w:val="22"/>
        </w:rPr>
      </w:pPr>
    </w:p>
    <w:p w:rsidR="00A0596F" w:rsidRPr="00CB6BAD" w:rsidRDefault="00A0596F" w:rsidP="00A0596F">
      <w:pPr>
        <w:numPr>
          <w:ilvl w:val="0"/>
          <w:numId w:val="2"/>
        </w:numPr>
        <w:rPr>
          <w:rFonts w:ascii="Arial" w:hAnsi="Arial" w:cs="Arial"/>
          <w:sz w:val="22"/>
          <w:szCs w:val="22"/>
        </w:rPr>
      </w:pPr>
      <w:r w:rsidRPr="00CB6BAD">
        <w:rPr>
          <w:rFonts w:ascii="Arial" w:hAnsi="Arial" w:cs="Arial"/>
          <w:sz w:val="22"/>
          <w:szCs w:val="22"/>
        </w:rPr>
        <w:t>Requires that the site must have an exclusion area and a low population zone.</w:t>
      </w:r>
    </w:p>
    <w:p w:rsidR="00A0596F" w:rsidRPr="00CB6BAD" w:rsidRDefault="00A0596F" w:rsidP="00A0596F">
      <w:pPr>
        <w:ind w:left="1800"/>
        <w:rPr>
          <w:rFonts w:ascii="Arial" w:hAnsi="Arial" w:cs="Arial"/>
          <w:sz w:val="22"/>
          <w:szCs w:val="22"/>
        </w:rPr>
      </w:pPr>
    </w:p>
    <w:p w:rsidR="00A0596F" w:rsidRPr="00CB6BAD" w:rsidRDefault="00A0596F" w:rsidP="00A0596F">
      <w:pPr>
        <w:numPr>
          <w:ilvl w:val="0"/>
          <w:numId w:val="2"/>
        </w:numPr>
        <w:rPr>
          <w:rFonts w:ascii="Arial" w:hAnsi="Arial" w:cs="Arial"/>
          <w:sz w:val="22"/>
          <w:szCs w:val="22"/>
        </w:rPr>
      </w:pPr>
      <w:r w:rsidRPr="00CB6BAD">
        <w:rPr>
          <w:rFonts w:ascii="Arial" w:hAnsi="Arial" w:cs="Arial"/>
          <w:sz w:val="22"/>
          <w:szCs w:val="22"/>
        </w:rPr>
        <w:t xml:space="preserve">Requires that the population center distance must be one and one-third times the distance from the reactor to the outer boundary of the low population zone. </w:t>
      </w:r>
    </w:p>
    <w:p w:rsidR="00A0596F" w:rsidRPr="00CB6BAD" w:rsidRDefault="00A0596F" w:rsidP="00A0596F">
      <w:pPr>
        <w:pStyle w:val="ListParagraph"/>
        <w:rPr>
          <w:rFonts w:ascii="Arial" w:hAnsi="Arial" w:cs="Arial"/>
          <w:sz w:val="22"/>
          <w:szCs w:val="22"/>
        </w:rPr>
      </w:pPr>
    </w:p>
    <w:p w:rsidR="00A0596F" w:rsidRPr="00CB6BAD" w:rsidRDefault="00A0596F" w:rsidP="00A0596F">
      <w:pPr>
        <w:numPr>
          <w:ilvl w:val="0"/>
          <w:numId w:val="2"/>
        </w:numPr>
        <w:rPr>
          <w:rFonts w:ascii="Arial" w:hAnsi="Arial" w:cs="Arial"/>
          <w:sz w:val="22"/>
          <w:szCs w:val="22"/>
        </w:rPr>
      </w:pPr>
      <w:r w:rsidRPr="00CB6BAD">
        <w:rPr>
          <w:rFonts w:ascii="Arial" w:hAnsi="Arial" w:cs="Arial"/>
          <w:sz w:val="22"/>
          <w:szCs w:val="22"/>
        </w:rPr>
        <w:t>Requires site atmospheric dispersion characteristics must be evaluated as set forth in 10 CFR Part 50.34(a</w:t>
      </w:r>
      <w:proofErr w:type="gramStart"/>
      <w:r w:rsidRPr="00CB6BAD">
        <w:rPr>
          <w:rFonts w:ascii="Arial" w:hAnsi="Arial" w:cs="Arial"/>
          <w:sz w:val="22"/>
          <w:szCs w:val="22"/>
        </w:rPr>
        <w:t>)(</w:t>
      </w:r>
      <w:proofErr w:type="gramEnd"/>
      <w:r w:rsidRPr="00CB6BAD">
        <w:rPr>
          <w:rFonts w:ascii="Arial" w:hAnsi="Arial" w:cs="Arial"/>
          <w:sz w:val="22"/>
          <w:szCs w:val="22"/>
        </w:rPr>
        <w:t>1) to include radiological effluent release limits and radiological doses.</w:t>
      </w:r>
    </w:p>
    <w:p w:rsidR="00A0596F" w:rsidRPr="00CB6BAD" w:rsidRDefault="00A0596F" w:rsidP="00A0596F">
      <w:pPr>
        <w:pStyle w:val="ListParagraph"/>
        <w:rPr>
          <w:rFonts w:ascii="Arial" w:hAnsi="Arial" w:cs="Arial"/>
          <w:sz w:val="22"/>
          <w:szCs w:val="22"/>
        </w:rPr>
      </w:pPr>
    </w:p>
    <w:p w:rsidR="00A0596F" w:rsidRPr="00CB6BAD" w:rsidRDefault="00A0596F" w:rsidP="00A0596F">
      <w:pPr>
        <w:numPr>
          <w:ilvl w:val="0"/>
          <w:numId w:val="2"/>
        </w:numPr>
        <w:rPr>
          <w:rFonts w:ascii="Arial" w:hAnsi="Arial" w:cs="Arial"/>
          <w:sz w:val="22"/>
          <w:szCs w:val="22"/>
        </w:rPr>
      </w:pPr>
      <w:r w:rsidRPr="00CB6BAD">
        <w:rPr>
          <w:rFonts w:ascii="Arial" w:hAnsi="Arial" w:cs="Arial"/>
          <w:sz w:val="22"/>
          <w:szCs w:val="22"/>
        </w:rPr>
        <w:t>Requires that the physical characteristics of the site must be evaluated and site parameters established.</w:t>
      </w:r>
    </w:p>
    <w:p w:rsidR="00A0596F" w:rsidRPr="00CB6BAD" w:rsidRDefault="00A0596F" w:rsidP="00A0596F">
      <w:pPr>
        <w:pStyle w:val="ListParagraph"/>
        <w:rPr>
          <w:rFonts w:ascii="Arial" w:hAnsi="Arial" w:cs="Arial"/>
          <w:sz w:val="22"/>
          <w:szCs w:val="22"/>
        </w:rPr>
      </w:pPr>
    </w:p>
    <w:p w:rsidR="00A0596F" w:rsidRPr="00CB6BAD" w:rsidRDefault="00A0596F" w:rsidP="00A0596F">
      <w:pPr>
        <w:numPr>
          <w:ilvl w:val="0"/>
          <w:numId w:val="2"/>
        </w:numPr>
        <w:rPr>
          <w:rFonts w:ascii="Arial" w:hAnsi="Arial" w:cs="Arial"/>
          <w:sz w:val="22"/>
          <w:szCs w:val="22"/>
        </w:rPr>
      </w:pPr>
      <w:r w:rsidRPr="00CB6BAD">
        <w:rPr>
          <w:rFonts w:ascii="Arial" w:hAnsi="Arial" w:cs="Arial"/>
          <w:sz w:val="22"/>
          <w:szCs w:val="22"/>
        </w:rPr>
        <w:t>Requires that transportation routes, and industrial and military facilities establish site parameters that must be evaluated.</w:t>
      </w:r>
    </w:p>
    <w:p w:rsidR="00A0596F" w:rsidRPr="00CB6BAD" w:rsidRDefault="00A0596F" w:rsidP="00A0596F">
      <w:pPr>
        <w:pStyle w:val="ListParagraph"/>
        <w:rPr>
          <w:rFonts w:ascii="Arial" w:hAnsi="Arial" w:cs="Arial"/>
          <w:sz w:val="22"/>
          <w:szCs w:val="22"/>
        </w:rPr>
      </w:pPr>
    </w:p>
    <w:p w:rsidR="00A0596F" w:rsidRPr="00CB6BAD" w:rsidRDefault="00A0596F" w:rsidP="00A0596F">
      <w:pPr>
        <w:numPr>
          <w:ilvl w:val="0"/>
          <w:numId w:val="2"/>
        </w:numPr>
        <w:rPr>
          <w:rFonts w:ascii="Arial" w:hAnsi="Arial" w:cs="Arial"/>
          <w:sz w:val="22"/>
          <w:szCs w:val="22"/>
        </w:rPr>
      </w:pPr>
      <w:r w:rsidRPr="00CB6BAD">
        <w:rPr>
          <w:rFonts w:ascii="Arial" w:hAnsi="Arial" w:cs="Arial"/>
          <w:sz w:val="22"/>
          <w:szCs w:val="22"/>
        </w:rPr>
        <w:t>Requires adequate security plans and measures that can be developed.</w:t>
      </w:r>
    </w:p>
    <w:p w:rsidR="00A0596F" w:rsidRPr="00CB6BAD" w:rsidRDefault="00A0596F" w:rsidP="00A0596F">
      <w:pPr>
        <w:pStyle w:val="ListParagraph"/>
        <w:rPr>
          <w:rFonts w:ascii="Arial" w:hAnsi="Arial" w:cs="Arial"/>
          <w:sz w:val="22"/>
          <w:szCs w:val="22"/>
        </w:rPr>
      </w:pPr>
    </w:p>
    <w:p w:rsidR="00A0596F" w:rsidRPr="00CB6BAD" w:rsidRDefault="00A0596F" w:rsidP="00A0596F">
      <w:pPr>
        <w:numPr>
          <w:ilvl w:val="0"/>
          <w:numId w:val="2"/>
        </w:numPr>
        <w:rPr>
          <w:rFonts w:ascii="Arial" w:hAnsi="Arial" w:cs="Arial"/>
          <w:sz w:val="22"/>
          <w:szCs w:val="22"/>
        </w:rPr>
      </w:pPr>
      <w:r w:rsidRPr="00CB6BAD">
        <w:rPr>
          <w:rFonts w:ascii="Arial" w:hAnsi="Arial" w:cs="Arial"/>
          <w:sz w:val="22"/>
          <w:szCs w:val="22"/>
        </w:rPr>
        <w:t>Requires that Impediments to emergency plans must be identified.</w:t>
      </w:r>
    </w:p>
    <w:p w:rsidR="00A0596F" w:rsidRPr="00CB6BAD" w:rsidRDefault="00A0596F" w:rsidP="00A0596F">
      <w:pPr>
        <w:pStyle w:val="ListParagraph"/>
        <w:rPr>
          <w:rFonts w:ascii="Arial" w:hAnsi="Arial" w:cs="Arial"/>
          <w:sz w:val="22"/>
          <w:szCs w:val="22"/>
        </w:rPr>
      </w:pPr>
    </w:p>
    <w:p w:rsidR="00A0596F" w:rsidRPr="00CB6BAD" w:rsidRDefault="00A0596F" w:rsidP="00A0596F">
      <w:pPr>
        <w:numPr>
          <w:ilvl w:val="0"/>
          <w:numId w:val="2"/>
        </w:numPr>
        <w:rPr>
          <w:rFonts w:ascii="Arial" w:hAnsi="Arial" w:cs="Arial"/>
          <w:sz w:val="22"/>
          <w:szCs w:val="22"/>
        </w:rPr>
      </w:pPr>
      <w:r w:rsidRPr="00CB6BAD">
        <w:rPr>
          <w:rFonts w:ascii="Arial" w:hAnsi="Arial" w:cs="Arial"/>
          <w:sz w:val="22"/>
          <w:szCs w:val="22"/>
        </w:rPr>
        <w:t>Requires sites to be located away from very densely populated centers.</w:t>
      </w:r>
    </w:p>
    <w:p w:rsidR="00A0596F" w:rsidRPr="00CB6BAD" w:rsidRDefault="00A0596F" w:rsidP="00A0596F">
      <w:pPr>
        <w:pStyle w:val="ListParagraph"/>
        <w:rPr>
          <w:rFonts w:ascii="Arial" w:hAnsi="Arial" w:cs="Arial"/>
          <w:sz w:val="22"/>
          <w:szCs w:val="22"/>
        </w:rPr>
      </w:pPr>
    </w:p>
    <w:p w:rsidR="00A0596F" w:rsidRPr="00CB6BAD" w:rsidRDefault="00A0596F" w:rsidP="00A0596F">
      <w:pPr>
        <w:ind w:left="1800"/>
        <w:rPr>
          <w:rFonts w:ascii="Arial" w:hAnsi="Arial" w:cs="Arial"/>
          <w:sz w:val="22"/>
          <w:szCs w:val="22"/>
        </w:rPr>
      </w:pPr>
    </w:p>
    <w:p w:rsidR="00A0596F" w:rsidRPr="00CB6BAD" w:rsidRDefault="00A0596F" w:rsidP="00A0596F">
      <w:pPr>
        <w:ind w:left="1440"/>
        <w:rPr>
          <w:rFonts w:ascii="Arial" w:hAnsi="Arial" w:cs="Arial"/>
          <w:sz w:val="22"/>
          <w:szCs w:val="22"/>
        </w:rPr>
      </w:pPr>
      <w:r w:rsidRPr="00CB6BAD">
        <w:rPr>
          <w:rFonts w:ascii="Arial" w:hAnsi="Arial" w:cs="Arial"/>
          <w:sz w:val="22"/>
          <w:szCs w:val="22"/>
          <w:u w:val="single"/>
        </w:rPr>
        <w:t>Section 100.23</w:t>
      </w:r>
      <w:r w:rsidRPr="00CB6BAD">
        <w:rPr>
          <w:rFonts w:ascii="Arial" w:hAnsi="Arial" w:cs="Arial"/>
          <w:sz w:val="22"/>
          <w:szCs w:val="22"/>
        </w:rPr>
        <w:t>, “Geologic and seismic siting criteria,” set forth the principle geologic and seismic considerations that guide the Commission in its evaluation of the suitability of a proposed site and the adequacy of the design bases established in consideration of the geologic and seismic characteristics of the site.</w:t>
      </w:r>
    </w:p>
    <w:p w:rsidR="00A0596F" w:rsidRPr="00CB6BAD" w:rsidRDefault="00A0596F" w:rsidP="00A0596F">
      <w:pPr>
        <w:ind w:left="1440"/>
        <w:rPr>
          <w:rFonts w:ascii="Arial" w:hAnsi="Arial" w:cs="Arial"/>
          <w:sz w:val="22"/>
          <w:szCs w:val="22"/>
        </w:rPr>
      </w:pPr>
    </w:p>
    <w:p w:rsidR="00A0596F" w:rsidRPr="00CB6BAD" w:rsidRDefault="00A0596F" w:rsidP="00A0596F">
      <w:pPr>
        <w:numPr>
          <w:ilvl w:val="0"/>
          <w:numId w:val="3"/>
        </w:numPr>
        <w:rPr>
          <w:rFonts w:ascii="Arial" w:hAnsi="Arial" w:cs="Arial"/>
          <w:sz w:val="22"/>
          <w:szCs w:val="22"/>
        </w:rPr>
      </w:pPr>
      <w:r w:rsidRPr="00CB6BAD">
        <w:rPr>
          <w:rFonts w:ascii="Arial" w:hAnsi="Arial" w:cs="Arial"/>
          <w:sz w:val="22"/>
          <w:szCs w:val="22"/>
        </w:rPr>
        <w:t>Requires paragraphs (c) and (d) be applied to applicants for an early site permit or combined license pursuant to Part 52.</w:t>
      </w:r>
    </w:p>
    <w:p w:rsidR="00A0596F" w:rsidRPr="00CB6BAD" w:rsidRDefault="00A0596F" w:rsidP="00A0596F">
      <w:pPr>
        <w:ind w:left="1800"/>
        <w:rPr>
          <w:rFonts w:ascii="Arial" w:hAnsi="Arial" w:cs="Arial"/>
          <w:sz w:val="22"/>
          <w:szCs w:val="22"/>
        </w:rPr>
      </w:pPr>
    </w:p>
    <w:p w:rsidR="00A0596F" w:rsidRPr="00CB6BAD" w:rsidRDefault="00A0596F" w:rsidP="00A0596F">
      <w:pPr>
        <w:numPr>
          <w:ilvl w:val="0"/>
          <w:numId w:val="3"/>
        </w:numPr>
        <w:rPr>
          <w:rFonts w:ascii="Arial" w:hAnsi="Arial" w:cs="Arial"/>
          <w:sz w:val="22"/>
          <w:szCs w:val="22"/>
        </w:rPr>
      </w:pPr>
      <w:r w:rsidRPr="00CB6BAD">
        <w:rPr>
          <w:rFonts w:ascii="Arial" w:hAnsi="Arial" w:cs="Arial"/>
          <w:sz w:val="22"/>
          <w:szCs w:val="22"/>
        </w:rPr>
        <w:t>Requires that paragraph (c) be within the scope of section 50.10.</w:t>
      </w:r>
    </w:p>
    <w:p w:rsidR="00A0596F" w:rsidRPr="00CB6BAD" w:rsidRDefault="00A0596F" w:rsidP="00A0596F">
      <w:pPr>
        <w:pStyle w:val="ListParagraph"/>
        <w:rPr>
          <w:rFonts w:ascii="Arial" w:hAnsi="Arial" w:cs="Arial"/>
          <w:sz w:val="22"/>
          <w:szCs w:val="22"/>
        </w:rPr>
      </w:pPr>
    </w:p>
    <w:p w:rsidR="00A0596F" w:rsidRPr="00CB6BAD" w:rsidRDefault="00A0596F" w:rsidP="00A0596F">
      <w:pPr>
        <w:numPr>
          <w:ilvl w:val="0"/>
          <w:numId w:val="3"/>
        </w:numPr>
        <w:rPr>
          <w:rFonts w:ascii="Arial" w:hAnsi="Arial" w:cs="Arial"/>
          <w:sz w:val="22"/>
          <w:szCs w:val="22"/>
        </w:rPr>
      </w:pPr>
      <w:r w:rsidRPr="00CB6BAD">
        <w:rPr>
          <w:rFonts w:ascii="Arial" w:hAnsi="Arial" w:cs="Arial"/>
          <w:sz w:val="22"/>
          <w:szCs w:val="22"/>
        </w:rPr>
        <w:t xml:space="preserve">Requires the applicant for early site permit or combined license under </w:t>
      </w:r>
      <w:proofErr w:type="spellStart"/>
      <w:r w:rsidRPr="00CB6BAD">
        <w:rPr>
          <w:rFonts w:ascii="Arial" w:hAnsi="Arial" w:cs="Arial"/>
          <w:sz w:val="22"/>
          <w:szCs w:val="22"/>
        </w:rPr>
        <w:t>part</w:t>
      </w:r>
      <w:proofErr w:type="spellEnd"/>
      <w:r w:rsidRPr="00CB6BAD">
        <w:rPr>
          <w:rFonts w:ascii="Arial" w:hAnsi="Arial" w:cs="Arial"/>
          <w:sz w:val="22"/>
          <w:szCs w:val="22"/>
        </w:rPr>
        <w:t xml:space="preserve"> 52 to provide an adequate evaluation of geological, seismological, and engineering characteristics of a site and </w:t>
      </w:r>
      <w:proofErr w:type="spellStart"/>
      <w:r w:rsidRPr="00CB6BAD">
        <w:rPr>
          <w:rFonts w:ascii="Arial" w:hAnsi="Arial" w:cs="Arial"/>
          <w:sz w:val="22"/>
          <w:szCs w:val="22"/>
        </w:rPr>
        <w:t>it</w:t>
      </w:r>
      <w:proofErr w:type="spellEnd"/>
      <w:r w:rsidRPr="00CB6BAD">
        <w:rPr>
          <w:rFonts w:ascii="Arial" w:hAnsi="Arial" w:cs="Arial"/>
          <w:sz w:val="22"/>
          <w:szCs w:val="22"/>
        </w:rPr>
        <w:t xml:space="preserve"> environs to support the evaluation.</w:t>
      </w:r>
    </w:p>
    <w:p w:rsidR="00A0596F" w:rsidRPr="00CB6BAD" w:rsidRDefault="00A0596F" w:rsidP="00A0596F">
      <w:pPr>
        <w:pStyle w:val="ListParagraph"/>
        <w:rPr>
          <w:rFonts w:ascii="Arial" w:hAnsi="Arial" w:cs="Arial"/>
          <w:sz w:val="22"/>
          <w:szCs w:val="22"/>
        </w:rPr>
      </w:pPr>
    </w:p>
    <w:p w:rsidR="00A0596F" w:rsidRPr="00CB6BAD" w:rsidRDefault="00A0596F" w:rsidP="00A0596F">
      <w:pPr>
        <w:numPr>
          <w:ilvl w:val="0"/>
          <w:numId w:val="3"/>
        </w:numPr>
        <w:rPr>
          <w:rFonts w:ascii="Arial" w:hAnsi="Arial" w:cs="Arial"/>
          <w:sz w:val="22"/>
          <w:szCs w:val="22"/>
        </w:rPr>
      </w:pPr>
      <w:r w:rsidRPr="00CB6BAD">
        <w:rPr>
          <w:rFonts w:ascii="Arial" w:hAnsi="Arial" w:cs="Arial"/>
          <w:sz w:val="22"/>
          <w:szCs w:val="22"/>
        </w:rPr>
        <w:t>Requires the geologic and seismic siting factors considered for design must include a determination of the Site-specific ground motion response spectrum for the site, the potential for surface tectonic and nontectonic deformations, the design bases for seismically induced floods and water waves, and other design conditions as stated in paragraph (d)(4).</w:t>
      </w: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A0596F" w:rsidRPr="00CB6BAD" w:rsidRDefault="002524A7"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rPr>
      </w:pPr>
      <w:r w:rsidRPr="00CB6BAD">
        <w:rPr>
          <w:rFonts w:ascii="Arial" w:hAnsi="Arial" w:cs="Arial"/>
          <w:sz w:val="22"/>
          <w:szCs w:val="22"/>
        </w:rPr>
        <w:br w:type="page"/>
      </w:r>
      <w:r w:rsidR="00A0596F" w:rsidRPr="00CB6BAD">
        <w:rPr>
          <w:rFonts w:ascii="Arial" w:hAnsi="Arial" w:cs="Arial"/>
          <w:sz w:val="22"/>
          <w:szCs w:val="22"/>
        </w:rPr>
        <w:lastRenderedPageBreak/>
        <w:t>2.</w:t>
      </w:r>
      <w:r w:rsidR="00A0596F" w:rsidRPr="00CB6BAD">
        <w:rPr>
          <w:rFonts w:ascii="Arial" w:hAnsi="Arial" w:cs="Arial"/>
          <w:sz w:val="22"/>
          <w:szCs w:val="22"/>
        </w:rPr>
        <w:tab/>
      </w:r>
      <w:r w:rsidR="00A0596F" w:rsidRPr="00CB6BAD">
        <w:rPr>
          <w:rFonts w:ascii="Arial" w:hAnsi="Arial" w:cs="Arial"/>
          <w:sz w:val="22"/>
          <w:szCs w:val="22"/>
          <w:u w:val="single"/>
        </w:rPr>
        <w:t>Agency Use of Information</w:t>
      </w: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A0596F" w:rsidRPr="00CB6BAD" w:rsidRDefault="00A0596F" w:rsidP="002524A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CB6BAD">
        <w:rPr>
          <w:rFonts w:ascii="Arial" w:hAnsi="Arial" w:cs="Arial"/>
          <w:sz w:val="22"/>
          <w:szCs w:val="22"/>
        </w:rPr>
        <w:t>The NRC reviews the physical characteristics of the site in addition to the potential for natural phenomena and man-made hazards to determine the suitability of the proposed site for a nuclear power plant and the suitability of the plant design bases established on the proposed site.  A CP, ESP, standard DC, COL, or OL cannot be issued until these data have been reviewed and approved by the NRC.</w:t>
      </w: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CB6BAD">
        <w:rPr>
          <w:rFonts w:ascii="Arial" w:hAnsi="Arial" w:cs="Arial"/>
          <w:sz w:val="22"/>
          <w:szCs w:val="22"/>
        </w:rPr>
        <w:t xml:space="preserve">New information regarding the potential for natural phenomena and man-made hazards that becomes known during the operating life of the plant is also evaluated on the basis of these criteria. </w:t>
      </w: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rPr>
      </w:pPr>
      <w:r w:rsidRPr="00CB6BAD">
        <w:rPr>
          <w:rFonts w:ascii="Arial" w:hAnsi="Arial" w:cs="Arial"/>
          <w:sz w:val="22"/>
          <w:szCs w:val="22"/>
        </w:rPr>
        <w:t>3.</w:t>
      </w:r>
      <w:r w:rsidRPr="00CB6BAD">
        <w:rPr>
          <w:rFonts w:ascii="Arial" w:hAnsi="Arial" w:cs="Arial"/>
          <w:sz w:val="22"/>
          <w:szCs w:val="22"/>
        </w:rPr>
        <w:tab/>
      </w:r>
      <w:r w:rsidRPr="00CB6BAD">
        <w:rPr>
          <w:rFonts w:ascii="Arial" w:hAnsi="Arial" w:cs="Arial"/>
          <w:sz w:val="22"/>
          <w:szCs w:val="22"/>
          <w:u w:val="single"/>
        </w:rPr>
        <w:t xml:space="preserve">Reduction of Burden </w:t>
      </w:r>
      <w:proofErr w:type="gramStart"/>
      <w:r w:rsidRPr="00CB6BAD">
        <w:rPr>
          <w:rFonts w:ascii="Arial" w:hAnsi="Arial" w:cs="Arial"/>
          <w:sz w:val="22"/>
          <w:szCs w:val="22"/>
          <w:u w:val="single"/>
        </w:rPr>
        <w:t>Through</w:t>
      </w:r>
      <w:proofErr w:type="gramEnd"/>
      <w:r w:rsidRPr="00CB6BAD">
        <w:rPr>
          <w:rFonts w:ascii="Arial" w:hAnsi="Arial" w:cs="Arial"/>
          <w:sz w:val="22"/>
          <w:szCs w:val="22"/>
          <w:u w:val="single"/>
        </w:rPr>
        <w:t xml:space="preserve"> Information Technology</w:t>
      </w:r>
    </w:p>
    <w:p w:rsidR="00A0596F" w:rsidRPr="00CB6BAD" w:rsidRDefault="00A0596F" w:rsidP="00A0596F">
      <w:pPr>
        <w:widowControl w:val="0"/>
        <w:ind w:left="1440"/>
        <w:rPr>
          <w:rFonts w:ascii="Arial" w:hAnsi="Arial" w:cs="Arial"/>
          <w:b/>
          <w:bCs/>
          <w:sz w:val="22"/>
          <w:szCs w:val="22"/>
        </w:rPr>
      </w:pPr>
    </w:p>
    <w:p w:rsidR="00A0596F" w:rsidRPr="00CB6BAD" w:rsidRDefault="00A0596F" w:rsidP="00A0596F">
      <w:pPr>
        <w:widowControl w:val="0"/>
        <w:ind w:left="1440"/>
        <w:rPr>
          <w:rFonts w:ascii="Arial" w:hAnsi="Arial" w:cs="Arial"/>
          <w:sz w:val="22"/>
          <w:szCs w:val="22"/>
        </w:rPr>
      </w:pPr>
      <w:r w:rsidRPr="00CB6BAD">
        <w:rPr>
          <w:rFonts w:ascii="Arial" w:hAnsi="Arial" w:cs="Arial"/>
          <w:sz w:val="22"/>
          <w:szCs w:val="22"/>
        </w:rPr>
        <w:t>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100</w:t>
      </w:r>
      <w:r w:rsidRPr="00CB6BAD">
        <w:rPr>
          <w:rFonts w:ascii="Arial" w:hAnsi="Arial" w:cs="Arial"/>
          <w:b/>
          <w:sz w:val="22"/>
          <w:szCs w:val="22"/>
        </w:rPr>
        <w:t>%</w:t>
      </w:r>
      <w:r w:rsidRPr="00CB6BAD">
        <w:rPr>
          <w:rFonts w:ascii="Arial" w:hAnsi="Arial" w:cs="Arial"/>
          <w:sz w:val="22"/>
          <w:szCs w:val="22"/>
        </w:rPr>
        <w:t xml:space="preserve"> of the potential responses are filed electronically.  </w:t>
      </w:r>
    </w:p>
    <w:p w:rsidR="00A0596F" w:rsidRPr="00CB6BAD" w:rsidRDefault="00A0596F" w:rsidP="00A059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4.</w:t>
      </w:r>
      <w:r w:rsidRPr="00CB6BAD">
        <w:rPr>
          <w:rFonts w:ascii="Arial" w:hAnsi="Arial" w:cs="Arial"/>
          <w:sz w:val="22"/>
          <w:szCs w:val="22"/>
        </w:rPr>
        <w:tab/>
      </w:r>
      <w:r w:rsidRPr="00CB6BAD">
        <w:rPr>
          <w:rFonts w:ascii="Arial" w:hAnsi="Arial" w:cs="Arial"/>
          <w:sz w:val="22"/>
          <w:szCs w:val="22"/>
          <w:u w:val="single"/>
        </w:rPr>
        <w:t>Effort to Identify Duplication and Use Similar Information</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 xml:space="preserve">No sources of similar information are available.  There is no duplication of requirements.  NRC has in place an on-going program to examine all information collections with the goal of eliminating all duplication and/or unnecessary information collections.  </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5.</w:t>
      </w:r>
      <w:r w:rsidRPr="00CB6BAD">
        <w:rPr>
          <w:rFonts w:ascii="Arial" w:hAnsi="Arial" w:cs="Arial"/>
          <w:sz w:val="22"/>
          <w:szCs w:val="22"/>
        </w:rPr>
        <w:tab/>
      </w:r>
      <w:r w:rsidRPr="00CB6BAD">
        <w:rPr>
          <w:rFonts w:ascii="Arial" w:hAnsi="Arial" w:cs="Arial"/>
          <w:sz w:val="22"/>
          <w:szCs w:val="22"/>
          <w:u w:val="single"/>
        </w:rPr>
        <w:t>Effort to Reduce Small Business Burden</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ind w:left="1440"/>
        <w:rPr>
          <w:rFonts w:ascii="Arial" w:hAnsi="Arial" w:cs="Arial"/>
          <w:sz w:val="22"/>
          <w:szCs w:val="22"/>
        </w:rPr>
      </w:pPr>
      <w:r w:rsidRPr="00CB6BAD">
        <w:rPr>
          <w:rFonts w:ascii="Arial" w:hAnsi="Arial" w:cs="Arial"/>
          <w:sz w:val="22"/>
          <w:szCs w:val="22"/>
        </w:rPr>
        <w:t xml:space="preserve">The requirements in 10 CFR 100 </w:t>
      </w:r>
      <w:proofErr w:type="gramStart"/>
      <w:r w:rsidRPr="00CB6BAD">
        <w:rPr>
          <w:rFonts w:ascii="Arial" w:hAnsi="Arial" w:cs="Arial"/>
          <w:sz w:val="22"/>
          <w:szCs w:val="22"/>
        </w:rPr>
        <w:t>apply</w:t>
      </w:r>
      <w:proofErr w:type="gramEnd"/>
      <w:r w:rsidRPr="00CB6BAD">
        <w:rPr>
          <w:rFonts w:ascii="Arial" w:hAnsi="Arial" w:cs="Arial"/>
          <w:sz w:val="22"/>
          <w:szCs w:val="22"/>
        </w:rPr>
        <w:t xml:space="preserve"> to applicants who apply for an ESP, DC, or COL or a CP or OL.  These applicants are large entities, such as electric utilities, who do not meet the definition of a small business.</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6.</w:t>
      </w:r>
      <w:r w:rsidRPr="00CB6BAD">
        <w:rPr>
          <w:rFonts w:ascii="Arial" w:hAnsi="Arial" w:cs="Arial"/>
          <w:sz w:val="22"/>
          <w:szCs w:val="22"/>
        </w:rPr>
        <w:tab/>
      </w:r>
      <w:r w:rsidRPr="00CB6BAD">
        <w:rPr>
          <w:rFonts w:ascii="Arial" w:hAnsi="Arial" w:cs="Arial"/>
          <w:sz w:val="22"/>
          <w:szCs w:val="22"/>
          <w:u w:val="single"/>
        </w:rPr>
        <w:t>Consequences to the Federal Program or Policy Activities if the Collection is Not Conducted or is Conducted Less Frequently</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An applicant is only required to report the information if it seeks to obtain approval for a proposed site for the purpose of constructing and operating a stationary power or testing reactor.  Less frequent collection of information will result in serious delays in the licensing processes of nuclear power plants or potential additional risks to the health and safety of the public.</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7.</w:t>
      </w:r>
      <w:r w:rsidRPr="00CB6BAD">
        <w:rPr>
          <w:rFonts w:ascii="Arial" w:hAnsi="Arial" w:cs="Arial"/>
          <w:sz w:val="22"/>
          <w:szCs w:val="22"/>
        </w:rPr>
        <w:tab/>
      </w:r>
      <w:r w:rsidRPr="00CB6BAD">
        <w:rPr>
          <w:rFonts w:ascii="Arial" w:hAnsi="Arial" w:cs="Arial"/>
          <w:sz w:val="22"/>
          <w:szCs w:val="22"/>
          <w:u w:val="single"/>
        </w:rPr>
        <w:t>Circumstances Which Justify Variation from OMB Guidelines</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There is no variation from the guidelines.</w:t>
      </w:r>
    </w:p>
    <w:p w:rsidR="00CF6AEB" w:rsidRPr="00CB6BAD" w:rsidRDefault="00CF6AEB" w:rsidP="002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8.</w:t>
      </w:r>
      <w:r w:rsidRPr="00CB6BAD">
        <w:rPr>
          <w:rFonts w:ascii="Arial" w:hAnsi="Arial" w:cs="Arial"/>
          <w:sz w:val="22"/>
          <w:szCs w:val="22"/>
        </w:rPr>
        <w:tab/>
      </w:r>
      <w:r w:rsidRPr="00CB6BAD">
        <w:rPr>
          <w:rFonts w:ascii="Arial" w:hAnsi="Arial" w:cs="Arial"/>
          <w:sz w:val="22"/>
          <w:szCs w:val="22"/>
          <w:u w:val="single"/>
        </w:rPr>
        <w:t xml:space="preserve">Consultations </w:t>
      </w:r>
      <w:proofErr w:type="gramStart"/>
      <w:r w:rsidRPr="00CB6BAD">
        <w:rPr>
          <w:rFonts w:ascii="Arial" w:hAnsi="Arial" w:cs="Arial"/>
          <w:sz w:val="22"/>
          <w:szCs w:val="22"/>
          <w:u w:val="single"/>
        </w:rPr>
        <w:t>Outside</w:t>
      </w:r>
      <w:proofErr w:type="gramEnd"/>
      <w:r w:rsidRPr="00CB6BAD">
        <w:rPr>
          <w:rFonts w:ascii="Arial" w:hAnsi="Arial" w:cs="Arial"/>
          <w:sz w:val="22"/>
          <w:szCs w:val="22"/>
          <w:u w:val="single"/>
        </w:rPr>
        <w:t xml:space="preserve"> the NRC</w:t>
      </w:r>
    </w:p>
    <w:p w:rsidR="00A0596F" w:rsidRPr="00CB6BAD" w:rsidRDefault="00A0596F" w:rsidP="00A0596F">
      <w:pPr>
        <w:widowControl w:val="0"/>
        <w:ind w:left="1440"/>
        <w:rPr>
          <w:rFonts w:ascii="Arial" w:hAnsi="Arial" w:cs="Arial"/>
          <w:b/>
          <w:sz w:val="22"/>
          <w:szCs w:val="22"/>
        </w:rPr>
      </w:pPr>
    </w:p>
    <w:p w:rsidR="00A0596F" w:rsidRPr="00CB6BAD" w:rsidRDefault="00A0596F" w:rsidP="00B85D8F">
      <w:pPr>
        <w:widowControl w:val="0"/>
        <w:ind w:left="1440"/>
        <w:rPr>
          <w:rFonts w:ascii="Arial" w:hAnsi="Arial" w:cs="Arial"/>
          <w:sz w:val="22"/>
          <w:szCs w:val="22"/>
          <w:u w:val="single"/>
        </w:rPr>
      </w:pPr>
      <w:r w:rsidRPr="00CB6BAD">
        <w:rPr>
          <w:rFonts w:ascii="Arial" w:hAnsi="Arial" w:cs="Arial"/>
          <w:sz w:val="22"/>
          <w:szCs w:val="22"/>
        </w:rPr>
        <w:t xml:space="preserve">Opportunity for public comment on the information collection requirements for this clearance package </w:t>
      </w:r>
      <w:r w:rsidR="00CF6AEB" w:rsidRPr="00CB6BAD">
        <w:rPr>
          <w:rFonts w:ascii="Arial" w:hAnsi="Arial" w:cs="Arial"/>
          <w:sz w:val="22"/>
          <w:szCs w:val="22"/>
        </w:rPr>
        <w:t xml:space="preserve">was </w:t>
      </w:r>
      <w:commentRangeStart w:id="0"/>
      <w:r w:rsidR="00CF6AEB" w:rsidRPr="00CB6BAD">
        <w:rPr>
          <w:rFonts w:ascii="Arial" w:hAnsi="Arial" w:cs="Arial"/>
          <w:sz w:val="22"/>
          <w:szCs w:val="22"/>
        </w:rPr>
        <w:t xml:space="preserve">published </w:t>
      </w:r>
      <w:r w:rsidRPr="00CB6BAD">
        <w:rPr>
          <w:rFonts w:ascii="Arial" w:hAnsi="Arial" w:cs="Arial"/>
          <w:sz w:val="22"/>
          <w:szCs w:val="22"/>
        </w:rPr>
        <w:t xml:space="preserve">in the </w:t>
      </w:r>
      <w:r w:rsidRPr="00CB6BAD">
        <w:rPr>
          <w:rFonts w:ascii="Arial" w:hAnsi="Arial" w:cs="Arial"/>
          <w:sz w:val="22"/>
          <w:szCs w:val="22"/>
          <w:u w:val="single"/>
        </w:rPr>
        <w:t>Federal Register</w:t>
      </w:r>
      <w:r w:rsidR="00CF6AEB" w:rsidRPr="00CB6BAD">
        <w:rPr>
          <w:rFonts w:ascii="Arial" w:hAnsi="Arial" w:cs="Arial"/>
          <w:sz w:val="22"/>
          <w:szCs w:val="22"/>
        </w:rPr>
        <w:t xml:space="preserve"> on July 2, 2014 (79 FR 37781</w:t>
      </w:r>
      <w:commentRangeEnd w:id="0"/>
      <w:r w:rsidR="0035421E">
        <w:rPr>
          <w:rStyle w:val="CommentReference"/>
        </w:rPr>
        <w:commentReference w:id="0"/>
      </w:r>
      <w:r w:rsidR="00CF6AEB" w:rsidRPr="00CB6BAD">
        <w:rPr>
          <w:rFonts w:ascii="Arial" w:hAnsi="Arial" w:cs="Arial"/>
          <w:sz w:val="22"/>
          <w:szCs w:val="22"/>
        </w:rPr>
        <w:t>)</w:t>
      </w:r>
      <w:r w:rsidR="008837D0" w:rsidRPr="00CB6BAD">
        <w:rPr>
          <w:rFonts w:ascii="Arial" w:hAnsi="Arial" w:cs="Arial"/>
          <w:i/>
          <w:sz w:val="22"/>
          <w:szCs w:val="22"/>
        </w:rPr>
        <w:t>.</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9.</w:t>
      </w:r>
      <w:r w:rsidRPr="00CB6BAD">
        <w:rPr>
          <w:rFonts w:ascii="Arial" w:hAnsi="Arial" w:cs="Arial"/>
          <w:sz w:val="22"/>
          <w:szCs w:val="22"/>
        </w:rPr>
        <w:tab/>
      </w:r>
      <w:r w:rsidRPr="00CB6BAD">
        <w:rPr>
          <w:rFonts w:ascii="Arial" w:hAnsi="Arial" w:cs="Arial"/>
          <w:sz w:val="22"/>
          <w:szCs w:val="22"/>
          <w:u w:val="single"/>
        </w:rPr>
        <w:t>Payment or Gift to Respondents</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Not applicable.</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10.</w:t>
      </w:r>
      <w:r w:rsidRPr="00CB6BAD">
        <w:rPr>
          <w:rFonts w:ascii="Arial" w:hAnsi="Arial" w:cs="Arial"/>
          <w:sz w:val="22"/>
          <w:szCs w:val="22"/>
        </w:rPr>
        <w:tab/>
      </w:r>
      <w:r w:rsidRPr="00CB6BAD">
        <w:rPr>
          <w:rFonts w:ascii="Arial" w:hAnsi="Arial" w:cs="Arial"/>
          <w:sz w:val="22"/>
          <w:szCs w:val="22"/>
          <w:u w:val="single"/>
        </w:rPr>
        <w:t>Confidentiality of the Information</w:t>
      </w:r>
      <w:r w:rsidRPr="00CB6BAD">
        <w:rPr>
          <w:rFonts w:ascii="Arial" w:hAnsi="Arial" w:cs="Arial"/>
          <w:sz w:val="22"/>
          <w:szCs w:val="22"/>
        </w:rPr>
        <w:t xml:space="preserve"> </w:t>
      </w:r>
    </w:p>
    <w:p w:rsidR="00A0596F" w:rsidRPr="00CB6BAD" w:rsidRDefault="00A0596F" w:rsidP="00A0596F">
      <w:pPr>
        <w:widowControl w:val="0"/>
        <w:ind w:left="1440"/>
        <w:rPr>
          <w:rFonts w:ascii="Arial" w:hAnsi="Arial" w:cs="Arial"/>
          <w:sz w:val="22"/>
          <w:szCs w:val="22"/>
        </w:rPr>
      </w:pPr>
    </w:p>
    <w:p w:rsidR="00A0596F" w:rsidRPr="00CB6BAD" w:rsidRDefault="00A0596F" w:rsidP="00A0596F">
      <w:pPr>
        <w:widowControl w:val="0"/>
        <w:ind w:left="1440"/>
        <w:rPr>
          <w:rFonts w:ascii="Arial" w:hAnsi="Arial" w:cs="Arial"/>
          <w:sz w:val="22"/>
          <w:szCs w:val="22"/>
        </w:rPr>
      </w:pPr>
      <w:r w:rsidRPr="00CB6BAD">
        <w:rPr>
          <w:rFonts w:ascii="Arial" w:hAnsi="Arial" w:cs="Arial"/>
          <w:sz w:val="22"/>
          <w:szCs w:val="22"/>
        </w:rPr>
        <w:t>Confidential and proprietary information is protected in accordance with NRC regulations at 10 CFR 9.17(a) and 10 CFR 2.390(b).</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11.</w:t>
      </w:r>
      <w:r w:rsidRPr="00CB6BAD">
        <w:rPr>
          <w:rFonts w:ascii="Arial" w:hAnsi="Arial" w:cs="Arial"/>
          <w:sz w:val="22"/>
          <w:szCs w:val="22"/>
        </w:rPr>
        <w:tab/>
      </w:r>
      <w:r w:rsidRPr="00CB6BAD">
        <w:rPr>
          <w:rFonts w:ascii="Arial" w:hAnsi="Arial" w:cs="Arial"/>
          <w:sz w:val="22"/>
          <w:szCs w:val="22"/>
          <w:u w:val="single"/>
        </w:rPr>
        <w:t>Justification for Sensitive Questions</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Not applicable.</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12.</w:t>
      </w:r>
      <w:r w:rsidRPr="00CB6BAD">
        <w:rPr>
          <w:rFonts w:ascii="Arial" w:hAnsi="Arial" w:cs="Arial"/>
          <w:sz w:val="22"/>
          <w:szCs w:val="22"/>
        </w:rPr>
        <w:tab/>
      </w:r>
      <w:r w:rsidRPr="00CB6BAD">
        <w:rPr>
          <w:rFonts w:ascii="Arial" w:hAnsi="Arial" w:cs="Arial"/>
          <w:sz w:val="22"/>
          <w:szCs w:val="22"/>
          <w:u w:val="single"/>
        </w:rPr>
        <w:t>Estimate of Industry Burden and Burden Hour Cost</w:t>
      </w:r>
    </w:p>
    <w:p w:rsidR="00A0596F" w:rsidRPr="00CB6BAD" w:rsidRDefault="00A0596F" w:rsidP="00A0596F">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560"/>
        <w:rPr>
          <w:rFonts w:ascii="Arial" w:hAnsi="Arial" w:cs="Arial"/>
          <w:sz w:val="22"/>
          <w:szCs w:val="22"/>
        </w:rPr>
      </w:pPr>
    </w:p>
    <w:p w:rsidR="00973965"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 xml:space="preserve">Over the next 3 years, the NRC expects </w:t>
      </w:r>
      <w:r w:rsidR="008734B4" w:rsidRPr="00CB6BAD">
        <w:rPr>
          <w:rFonts w:ascii="Arial" w:hAnsi="Arial" w:cs="Arial"/>
          <w:sz w:val="22"/>
          <w:szCs w:val="22"/>
        </w:rPr>
        <w:t>seven</w:t>
      </w:r>
      <w:r w:rsidRPr="00CB6BAD">
        <w:rPr>
          <w:rFonts w:ascii="Arial" w:hAnsi="Arial" w:cs="Arial"/>
          <w:sz w:val="22"/>
          <w:szCs w:val="22"/>
        </w:rPr>
        <w:t xml:space="preserve"> applications for an average of </w:t>
      </w:r>
      <w:r w:rsidR="008734B4" w:rsidRPr="00CB6BAD">
        <w:rPr>
          <w:rFonts w:ascii="Arial" w:hAnsi="Arial" w:cs="Arial"/>
          <w:sz w:val="22"/>
          <w:szCs w:val="22"/>
        </w:rPr>
        <w:t>2.3</w:t>
      </w:r>
      <w:r w:rsidRPr="00CB6BAD">
        <w:rPr>
          <w:rFonts w:ascii="Arial" w:hAnsi="Arial" w:cs="Arial"/>
          <w:sz w:val="22"/>
          <w:szCs w:val="22"/>
        </w:rPr>
        <w:t xml:space="preserve"> applications per year</w:t>
      </w:r>
      <w:r w:rsidR="00973965" w:rsidRPr="00CB6BAD">
        <w:rPr>
          <w:rFonts w:ascii="Arial" w:hAnsi="Arial" w:cs="Arial"/>
          <w:sz w:val="22"/>
          <w:szCs w:val="22"/>
        </w:rPr>
        <w:t xml:space="preserve">, which is </w:t>
      </w:r>
      <w:r w:rsidR="00404EC4" w:rsidRPr="00CB6BAD">
        <w:rPr>
          <w:rFonts w:ascii="Arial" w:hAnsi="Arial" w:cs="Arial"/>
          <w:sz w:val="22"/>
          <w:szCs w:val="22"/>
        </w:rPr>
        <w:t xml:space="preserve">consistent with </w:t>
      </w:r>
      <w:r w:rsidR="00973965" w:rsidRPr="00CB6BAD">
        <w:rPr>
          <w:rFonts w:ascii="Arial" w:hAnsi="Arial" w:cs="Arial"/>
          <w:sz w:val="22"/>
          <w:szCs w:val="22"/>
        </w:rPr>
        <w:t>the current estimate</w:t>
      </w:r>
      <w:r w:rsidR="008734B4" w:rsidRPr="00CB6BAD">
        <w:rPr>
          <w:rFonts w:ascii="Arial" w:hAnsi="Arial" w:cs="Arial"/>
          <w:sz w:val="22"/>
          <w:szCs w:val="22"/>
        </w:rPr>
        <w:t>s</w:t>
      </w:r>
      <w:r w:rsidR="00973965" w:rsidRPr="00CB6BAD">
        <w:rPr>
          <w:rFonts w:ascii="Arial" w:hAnsi="Arial" w:cs="Arial"/>
          <w:sz w:val="22"/>
          <w:szCs w:val="22"/>
        </w:rPr>
        <w:t xml:space="preserve">.  This </w:t>
      </w:r>
      <w:r w:rsidR="00404EC4" w:rsidRPr="00CB6BAD">
        <w:rPr>
          <w:rFonts w:ascii="Arial" w:hAnsi="Arial" w:cs="Arial"/>
          <w:sz w:val="22"/>
          <w:szCs w:val="22"/>
        </w:rPr>
        <w:t xml:space="preserve">data </w:t>
      </w:r>
      <w:r w:rsidR="00973965" w:rsidRPr="00CB6BAD">
        <w:rPr>
          <w:rFonts w:ascii="Arial" w:hAnsi="Arial" w:cs="Arial"/>
          <w:sz w:val="22"/>
          <w:szCs w:val="22"/>
        </w:rPr>
        <w:t xml:space="preserve">is based on estimates received from applicants surveyed to determine the forecast of future applications.  </w:t>
      </w:r>
    </w:p>
    <w:p w:rsidR="00973965" w:rsidRPr="00CB6BAD" w:rsidRDefault="00973965"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For each application, the estimated burden for 10 CFR Section 100.21 (Non-seismic siting criteria) is 22,000 hours and for 10 CFR Section 100.23 (Geologic and seismic siting criteria) is 51,000 hours.  Thus, the total burden for collecting and reporting information concerning the potential for natural phenomena and man-made hazards at a proposed nuclear power plant site is estimated at 73,000 hours per application.  These estimates assume that 30 percent of the total burden hours are associated with non-seismic siting criteria and 70 percent are associated with geologic and seismic siting criteria.</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commentRangeStart w:id="1"/>
      <w:r w:rsidRPr="00CB6BAD">
        <w:rPr>
          <w:rFonts w:ascii="Arial" w:hAnsi="Arial" w:cs="Arial"/>
          <w:sz w:val="22"/>
          <w:szCs w:val="22"/>
        </w:rPr>
        <w:t xml:space="preserve">Annually, the total estimated burden is </w:t>
      </w:r>
      <w:r w:rsidR="008734B4" w:rsidRPr="00CB6BAD">
        <w:rPr>
          <w:rFonts w:ascii="Arial" w:hAnsi="Arial" w:cs="Arial"/>
          <w:sz w:val="22"/>
          <w:szCs w:val="22"/>
        </w:rPr>
        <w:t>167,900</w:t>
      </w:r>
      <w:r w:rsidRPr="00CB6BAD">
        <w:rPr>
          <w:rFonts w:ascii="Arial" w:hAnsi="Arial" w:cs="Arial"/>
          <w:sz w:val="22"/>
          <w:szCs w:val="22"/>
        </w:rPr>
        <w:t xml:space="preserve"> hours (73,000 hours per application x 2</w:t>
      </w:r>
      <w:r w:rsidR="008734B4" w:rsidRPr="00CB6BAD">
        <w:rPr>
          <w:rFonts w:ascii="Arial" w:hAnsi="Arial" w:cs="Arial"/>
          <w:sz w:val="22"/>
          <w:szCs w:val="22"/>
        </w:rPr>
        <w:t>.3</w:t>
      </w:r>
      <w:r w:rsidRPr="00CB6BAD">
        <w:rPr>
          <w:rFonts w:ascii="Arial" w:hAnsi="Arial" w:cs="Arial"/>
          <w:sz w:val="22"/>
          <w:szCs w:val="22"/>
        </w:rPr>
        <w:t xml:space="preserve"> applications) and the total estimated cost is $</w:t>
      </w:r>
      <w:r w:rsidR="008734B4" w:rsidRPr="00CB6BAD">
        <w:rPr>
          <w:rFonts w:ascii="Arial" w:hAnsi="Arial" w:cs="Arial"/>
          <w:sz w:val="22"/>
          <w:szCs w:val="22"/>
        </w:rPr>
        <w:t>45,668</w:t>
      </w:r>
      <w:r w:rsidRPr="00CB6BAD">
        <w:rPr>
          <w:rFonts w:ascii="Arial" w:hAnsi="Arial" w:cs="Arial"/>
          <w:sz w:val="22"/>
          <w:szCs w:val="22"/>
        </w:rPr>
        <w:t>,000 (146,000 hours x $2</w:t>
      </w:r>
      <w:r w:rsidR="00404EC4" w:rsidRPr="00CB6BAD">
        <w:rPr>
          <w:rFonts w:ascii="Arial" w:hAnsi="Arial" w:cs="Arial"/>
          <w:sz w:val="22"/>
          <w:szCs w:val="22"/>
        </w:rPr>
        <w:t>72</w:t>
      </w:r>
      <w:r w:rsidRPr="00CB6BAD">
        <w:rPr>
          <w:rFonts w:ascii="Arial" w:hAnsi="Arial" w:cs="Arial"/>
          <w:sz w:val="22"/>
          <w:szCs w:val="22"/>
        </w:rPr>
        <w:t>)</w:t>
      </w:r>
      <w:commentRangeEnd w:id="1"/>
      <w:r w:rsidR="0035421E">
        <w:rPr>
          <w:rStyle w:val="CommentReference"/>
        </w:rPr>
        <w:commentReference w:id="1"/>
      </w:r>
      <w:r w:rsidRPr="00CB6BAD">
        <w:rPr>
          <w:rFonts w:ascii="Arial" w:hAnsi="Arial" w:cs="Arial"/>
          <w:sz w:val="22"/>
          <w:szCs w:val="22"/>
        </w:rPr>
        <w:t>.  See Table 1.</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13.</w:t>
      </w:r>
      <w:r w:rsidRPr="00CB6BAD">
        <w:rPr>
          <w:rFonts w:ascii="Arial" w:hAnsi="Arial" w:cs="Arial"/>
          <w:sz w:val="22"/>
          <w:szCs w:val="22"/>
        </w:rPr>
        <w:tab/>
      </w:r>
      <w:r w:rsidRPr="00CB6BAD">
        <w:rPr>
          <w:rFonts w:ascii="Arial" w:hAnsi="Arial" w:cs="Arial"/>
          <w:sz w:val="22"/>
          <w:szCs w:val="22"/>
          <w:u w:val="single"/>
        </w:rPr>
        <w:t>Estimate of Other Additional Costs</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There are no additional costs.</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14.</w:t>
      </w:r>
      <w:r w:rsidRPr="00CB6BAD">
        <w:rPr>
          <w:rFonts w:ascii="Arial" w:hAnsi="Arial" w:cs="Arial"/>
          <w:sz w:val="22"/>
          <w:szCs w:val="22"/>
        </w:rPr>
        <w:tab/>
      </w:r>
      <w:r w:rsidRPr="00CB6BAD">
        <w:rPr>
          <w:rFonts w:ascii="Arial" w:hAnsi="Arial" w:cs="Arial"/>
          <w:sz w:val="22"/>
          <w:szCs w:val="22"/>
          <w:u w:val="single"/>
        </w:rPr>
        <w:t>Estimated Annual Cost to the Federal Government</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Staff review of information concerning potential natural phenomena and man</w:t>
      </w:r>
      <w:r w:rsidRPr="00CB6BAD">
        <w:rPr>
          <w:rFonts w:ascii="Arial" w:hAnsi="Arial" w:cs="Arial"/>
          <w:sz w:val="22"/>
          <w:szCs w:val="22"/>
        </w:rPr>
        <w:noBreakHyphen/>
        <w:t xml:space="preserve">made hazards for a proposed nuclear power plant site is estimated at </w:t>
      </w:r>
      <w:r w:rsidRPr="00CB6BAD">
        <w:rPr>
          <w:rFonts w:ascii="Arial" w:hAnsi="Arial" w:cs="Arial"/>
          <w:sz w:val="22"/>
          <w:szCs w:val="22"/>
        </w:rPr>
        <w:lastRenderedPageBreak/>
        <w:t xml:space="preserve">approximately 5,000 hours per application, for an estimated annual cost of </w:t>
      </w:r>
      <w:r w:rsidR="008734B4" w:rsidRPr="00CB6BAD">
        <w:rPr>
          <w:rFonts w:ascii="Arial" w:hAnsi="Arial" w:cs="Arial"/>
          <w:sz w:val="22"/>
          <w:szCs w:val="22"/>
        </w:rPr>
        <w:t>$3,128</w:t>
      </w:r>
      <w:r w:rsidRPr="00CB6BAD">
        <w:rPr>
          <w:rFonts w:ascii="Arial" w:hAnsi="Arial" w:cs="Arial"/>
          <w:sz w:val="22"/>
          <w:szCs w:val="22"/>
        </w:rPr>
        <w:t>,000 (</w:t>
      </w:r>
      <w:commentRangeStart w:id="2"/>
      <w:r w:rsidRPr="00CB6BAD">
        <w:rPr>
          <w:rFonts w:ascii="Arial" w:hAnsi="Arial" w:cs="Arial"/>
          <w:sz w:val="22"/>
          <w:szCs w:val="22"/>
        </w:rPr>
        <w:t>5,000 h</w:t>
      </w:r>
      <w:r w:rsidR="00CB6BAD">
        <w:rPr>
          <w:rFonts w:ascii="Arial" w:hAnsi="Arial" w:cs="Arial"/>
          <w:sz w:val="22"/>
          <w:szCs w:val="22"/>
        </w:rPr>
        <w:t>ou</w:t>
      </w:r>
      <w:r w:rsidRPr="00CB6BAD">
        <w:rPr>
          <w:rFonts w:ascii="Arial" w:hAnsi="Arial" w:cs="Arial"/>
          <w:sz w:val="22"/>
          <w:szCs w:val="22"/>
        </w:rPr>
        <w:t>rs x 2</w:t>
      </w:r>
      <w:r w:rsidR="008734B4" w:rsidRPr="00CB6BAD">
        <w:rPr>
          <w:rFonts w:ascii="Arial" w:hAnsi="Arial" w:cs="Arial"/>
          <w:sz w:val="22"/>
          <w:szCs w:val="22"/>
        </w:rPr>
        <w:t>.3</w:t>
      </w:r>
      <w:r w:rsidRPr="00CB6BAD">
        <w:rPr>
          <w:rFonts w:ascii="Arial" w:hAnsi="Arial" w:cs="Arial"/>
          <w:sz w:val="22"/>
          <w:szCs w:val="22"/>
        </w:rPr>
        <w:t xml:space="preserve"> applications x </w:t>
      </w:r>
      <w:r w:rsidR="00CB6BAD">
        <w:rPr>
          <w:rFonts w:ascii="Arial" w:hAnsi="Arial" w:cs="Arial"/>
          <w:sz w:val="22"/>
          <w:szCs w:val="22"/>
        </w:rPr>
        <w:t>$</w:t>
      </w:r>
      <w:r w:rsidR="00404EC4" w:rsidRPr="00CB6BAD">
        <w:rPr>
          <w:rFonts w:ascii="Arial" w:hAnsi="Arial" w:cs="Arial"/>
          <w:sz w:val="22"/>
          <w:szCs w:val="22"/>
        </w:rPr>
        <w:t>272</w:t>
      </w:r>
      <w:r w:rsidRPr="00CB6BAD">
        <w:rPr>
          <w:rFonts w:ascii="Arial" w:hAnsi="Arial" w:cs="Arial"/>
          <w:sz w:val="22"/>
          <w:szCs w:val="22"/>
        </w:rPr>
        <w:t>/h</w:t>
      </w:r>
      <w:r w:rsidR="00CB6BAD">
        <w:rPr>
          <w:rFonts w:ascii="Arial" w:hAnsi="Arial" w:cs="Arial"/>
          <w:sz w:val="22"/>
          <w:szCs w:val="22"/>
        </w:rPr>
        <w:t>ou</w:t>
      </w:r>
      <w:r w:rsidRPr="00CB6BAD">
        <w:rPr>
          <w:rFonts w:ascii="Arial" w:hAnsi="Arial" w:cs="Arial"/>
          <w:sz w:val="22"/>
          <w:szCs w:val="22"/>
        </w:rPr>
        <w:t>r</w:t>
      </w:r>
      <w:commentRangeEnd w:id="2"/>
      <w:r w:rsidR="0035421E">
        <w:rPr>
          <w:rStyle w:val="CommentReference"/>
        </w:rPr>
        <w:commentReference w:id="2"/>
      </w:r>
      <w:r w:rsidRPr="00CB6BAD">
        <w:rPr>
          <w:rFonts w:ascii="Arial" w:hAnsi="Arial" w:cs="Arial"/>
          <w:sz w:val="22"/>
          <w:szCs w:val="22"/>
        </w:rPr>
        <w:t>).</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This cost is fully recovered through fee assessments to NRC applicants pursuant to 10 CFR Part 170 and/or Part 171.</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15.</w:t>
      </w:r>
      <w:r w:rsidRPr="00CB6BAD">
        <w:rPr>
          <w:rFonts w:ascii="Arial" w:hAnsi="Arial" w:cs="Arial"/>
          <w:sz w:val="22"/>
          <w:szCs w:val="22"/>
        </w:rPr>
        <w:tab/>
      </w:r>
      <w:r w:rsidRPr="00CB6BAD">
        <w:rPr>
          <w:rFonts w:ascii="Arial" w:hAnsi="Arial" w:cs="Arial"/>
          <w:sz w:val="22"/>
          <w:szCs w:val="22"/>
          <w:u w:val="single"/>
        </w:rPr>
        <w:t>Reasons for Change in Burden</w:t>
      </w:r>
    </w:p>
    <w:p w:rsidR="00A0596F" w:rsidRPr="00CB6BAD" w:rsidRDefault="00A0596F" w:rsidP="00A0596F">
      <w:pPr>
        <w:widowControl w:val="0"/>
        <w:ind w:left="144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 xml:space="preserve">The total burden estimate for this information collection has </w:t>
      </w:r>
      <w:r w:rsidR="008734B4" w:rsidRPr="00CB6BAD">
        <w:rPr>
          <w:rFonts w:ascii="Arial" w:hAnsi="Arial" w:cs="Arial"/>
          <w:sz w:val="22"/>
          <w:szCs w:val="22"/>
        </w:rPr>
        <w:t xml:space="preserve">increased </w:t>
      </w:r>
      <w:r w:rsidRPr="00CB6BAD">
        <w:rPr>
          <w:rFonts w:ascii="Arial" w:hAnsi="Arial" w:cs="Arial"/>
          <w:sz w:val="22"/>
          <w:szCs w:val="22"/>
        </w:rPr>
        <w:t xml:space="preserve">by </w:t>
      </w:r>
      <w:r w:rsidR="008734B4" w:rsidRPr="00CB6BAD">
        <w:rPr>
          <w:rFonts w:ascii="Arial" w:hAnsi="Arial" w:cs="Arial"/>
          <w:sz w:val="22"/>
          <w:szCs w:val="22"/>
        </w:rPr>
        <w:t>21,900</w:t>
      </w:r>
      <w:r w:rsidRPr="00CB6BAD">
        <w:rPr>
          <w:rFonts w:ascii="Arial" w:hAnsi="Arial" w:cs="Arial"/>
          <w:sz w:val="22"/>
          <w:szCs w:val="22"/>
        </w:rPr>
        <w:t xml:space="preserve"> h</w:t>
      </w:r>
      <w:r w:rsidR="00CB6BAD">
        <w:rPr>
          <w:rFonts w:ascii="Arial" w:hAnsi="Arial" w:cs="Arial"/>
          <w:sz w:val="22"/>
          <w:szCs w:val="22"/>
        </w:rPr>
        <w:t>ou</w:t>
      </w:r>
      <w:r w:rsidRPr="00CB6BAD">
        <w:rPr>
          <w:rFonts w:ascii="Arial" w:hAnsi="Arial" w:cs="Arial"/>
          <w:sz w:val="22"/>
          <w:szCs w:val="22"/>
        </w:rPr>
        <w:t xml:space="preserve">rs from </w:t>
      </w:r>
      <w:r w:rsidR="008734B4" w:rsidRPr="00CB6BAD">
        <w:rPr>
          <w:rFonts w:ascii="Arial" w:hAnsi="Arial" w:cs="Arial"/>
          <w:sz w:val="22"/>
          <w:szCs w:val="22"/>
        </w:rPr>
        <w:t>146,000</w:t>
      </w:r>
      <w:r w:rsidRPr="00CB6BAD">
        <w:rPr>
          <w:rFonts w:ascii="Arial" w:hAnsi="Arial" w:cs="Arial"/>
          <w:sz w:val="22"/>
          <w:szCs w:val="22"/>
        </w:rPr>
        <w:t xml:space="preserve"> hours to </w:t>
      </w:r>
      <w:r w:rsidR="008734B4" w:rsidRPr="00CB6BAD">
        <w:rPr>
          <w:rFonts w:ascii="Arial" w:hAnsi="Arial" w:cs="Arial"/>
          <w:sz w:val="22"/>
          <w:szCs w:val="22"/>
        </w:rPr>
        <w:t>167,900</w:t>
      </w:r>
      <w:r w:rsidRPr="00CB6BAD">
        <w:rPr>
          <w:rFonts w:ascii="Arial" w:hAnsi="Arial" w:cs="Arial"/>
          <w:sz w:val="22"/>
          <w:szCs w:val="22"/>
        </w:rPr>
        <w:t xml:space="preserve"> hours annually.  </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 xml:space="preserve">This </w:t>
      </w:r>
      <w:r w:rsidR="008734B4" w:rsidRPr="00CB6BAD">
        <w:rPr>
          <w:rFonts w:ascii="Arial" w:hAnsi="Arial" w:cs="Arial"/>
          <w:sz w:val="22"/>
          <w:szCs w:val="22"/>
        </w:rPr>
        <w:t xml:space="preserve">increase </w:t>
      </w:r>
      <w:r w:rsidRPr="00CB6BAD">
        <w:rPr>
          <w:rFonts w:ascii="Arial" w:hAnsi="Arial" w:cs="Arial"/>
          <w:sz w:val="22"/>
          <w:szCs w:val="22"/>
        </w:rPr>
        <w:t>is due to:</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rsidR="00A0596F" w:rsidRPr="00CB6BAD" w:rsidRDefault="00A0596F" w:rsidP="00A0596F">
      <w:pPr>
        <w:numPr>
          <w:ilvl w:val="0"/>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CB6BAD">
        <w:rPr>
          <w:rFonts w:ascii="Arial" w:hAnsi="Arial" w:cs="Arial"/>
          <w:sz w:val="22"/>
          <w:szCs w:val="22"/>
        </w:rPr>
        <w:t xml:space="preserve">The estimate for the number of hours to complete an application is unchanged at an estimated 73,000 hours per application </w:t>
      </w:r>
      <w:r w:rsidR="008734B4" w:rsidRPr="00CB6BAD">
        <w:rPr>
          <w:rFonts w:ascii="Arial" w:hAnsi="Arial" w:cs="Arial"/>
          <w:sz w:val="22"/>
          <w:szCs w:val="22"/>
        </w:rPr>
        <w:t>(</w:t>
      </w:r>
      <w:r w:rsidRPr="00CB6BAD">
        <w:rPr>
          <w:rFonts w:ascii="Arial" w:hAnsi="Arial" w:cs="Arial"/>
          <w:sz w:val="22"/>
          <w:szCs w:val="22"/>
        </w:rPr>
        <w:t xml:space="preserve">is based on estimates from applicants whose estimated burden ranged from 64,000 hours to 90,000 hours), and on results from industry surveyed through a RIS, the anticipated number of applications has </w:t>
      </w:r>
      <w:r w:rsidR="008734B4" w:rsidRPr="00CB6BAD">
        <w:rPr>
          <w:rFonts w:ascii="Arial" w:hAnsi="Arial" w:cs="Arial"/>
          <w:sz w:val="22"/>
          <w:szCs w:val="22"/>
        </w:rPr>
        <w:t xml:space="preserve">increased </w:t>
      </w:r>
      <w:r w:rsidRPr="00CB6BAD">
        <w:rPr>
          <w:rFonts w:ascii="Arial" w:hAnsi="Arial" w:cs="Arial"/>
          <w:sz w:val="22"/>
          <w:szCs w:val="22"/>
        </w:rPr>
        <w:t xml:space="preserve">from </w:t>
      </w:r>
      <w:r w:rsidR="008734B4" w:rsidRPr="00CB6BAD">
        <w:rPr>
          <w:rFonts w:ascii="Arial" w:hAnsi="Arial" w:cs="Arial"/>
          <w:sz w:val="22"/>
          <w:szCs w:val="22"/>
        </w:rPr>
        <w:t>2</w:t>
      </w:r>
      <w:r w:rsidRPr="00CB6BAD">
        <w:rPr>
          <w:rFonts w:ascii="Arial" w:hAnsi="Arial" w:cs="Arial"/>
          <w:sz w:val="22"/>
          <w:szCs w:val="22"/>
        </w:rPr>
        <w:t xml:space="preserve"> to 2</w:t>
      </w:r>
      <w:r w:rsidR="008734B4" w:rsidRPr="00CB6BAD">
        <w:rPr>
          <w:rFonts w:ascii="Arial" w:hAnsi="Arial" w:cs="Arial"/>
          <w:sz w:val="22"/>
          <w:szCs w:val="22"/>
        </w:rPr>
        <w:t>.3</w:t>
      </w:r>
      <w:r w:rsidRPr="00CB6BAD">
        <w:rPr>
          <w:rFonts w:ascii="Arial" w:hAnsi="Arial" w:cs="Arial"/>
          <w:sz w:val="22"/>
          <w:szCs w:val="22"/>
        </w:rPr>
        <w:t xml:space="preserve"> annually.  </w:t>
      </w:r>
    </w:p>
    <w:p w:rsidR="00A0596F" w:rsidRPr="00CB6BAD" w:rsidRDefault="00A0596F" w:rsidP="00A0596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2160"/>
        <w:rPr>
          <w:rFonts w:ascii="Arial" w:hAnsi="Arial" w:cs="Arial"/>
          <w:sz w:val="22"/>
          <w:szCs w:val="22"/>
        </w:rPr>
      </w:pPr>
    </w:p>
    <w:p w:rsidR="00A0596F" w:rsidRPr="00CB6BAD" w:rsidRDefault="00A0596F" w:rsidP="00A0596F">
      <w:pPr>
        <w:numPr>
          <w:ilvl w:val="0"/>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CB6BAD">
        <w:rPr>
          <w:rFonts w:ascii="Arial" w:hAnsi="Arial" w:cs="Arial"/>
          <w:sz w:val="22"/>
          <w:szCs w:val="22"/>
        </w:rPr>
        <w:t>In addition, there has been a</w:t>
      </w:r>
      <w:r w:rsidR="008734B4" w:rsidRPr="00CB6BAD">
        <w:rPr>
          <w:rFonts w:ascii="Arial" w:hAnsi="Arial" w:cs="Arial"/>
          <w:sz w:val="22"/>
          <w:szCs w:val="22"/>
        </w:rPr>
        <w:t>n</w:t>
      </w:r>
      <w:r w:rsidRPr="00CB6BAD">
        <w:rPr>
          <w:rFonts w:ascii="Arial" w:hAnsi="Arial" w:cs="Arial"/>
          <w:sz w:val="22"/>
          <w:szCs w:val="22"/>
        </w:rPr>
        <w:t xml:space="preserve"> increase in the overall cost as a result of an increase in the rate from $25</w:t>
      </w:r>
      <w:r w:rsidR="008734B4" w:rsidRPr="00CB6BAD">
        <w:rPr>
          <w:rFonts w:ascii="Arial" w:hAnsi="Arial" w:cs="Arial"/>
          <w:sz w:val="22"/>
          <w:szCs w:val="22"/>
        </w:rPr>
        <w:t>9</w:t>
      </w:r>
      <w:r w:rsidRPr="00CB6BAD">
        <w:rPr>
          <w:rFonts w:ascii="Arial" w:hAnsi="Arial" w:cs="Arial"/>
          <w:sz w:val="22"/>
          <w:szCs w:val="22"/>
        </w:rPr>
        <w:t xml:space="preserve"> per hour to $2</w:t>
      </w:r>
      <w:r w:rsidR="008734B4" w:rsidRPr="00CB6BAD">
        <w:rPr>
          <w:rFonts w:ascii="Arial" w:hAnsi="Arial" w:cs="Arial"/>
          <w:sz w:val="22"/>
          <w:szCs w:val="22"/>
        </w:rPr>
        <w:t>72</w:t>
      </w:r>
      <w:r w:rsidRPr="00CB6BAD">
        <w:rPr>
          <w:rFonts w:ascii="Arial" w:hAnsi="Arial" w:cs="Arial"/>
          <w:sz w:val="22"/>
          <w:szCs w:val="22"/>
        </w:rPr>
        <w:t xml:space="preserve"> per hour.</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16.</w:t>
      </w:r>
      <w:r w:rsidRPr="00CB6BAD">
        <w:rPr>
          <w:rFonts w:ascii="Arial" w:hAnsi="Arial" w:cs="Arial"/>
          <w:sz w:val="22"/>
          <w:szCs w:val="22"/>
        </w:rPr>
        <w:tab/>
      </w:r>
      <w:r w:rsidRPr="00CB6BAD">
        <w:rPr>
          <w:rFonts w:ascii="Arial" w:hAnsi="Arial" w:cs="Arial"/>
          <w:sz w:val="22"/>
          <w:szCs w:val="22"/>
          <w:u w:val="single"/>
        </w:rPr>
        <w:t>Publication for Statistical Use</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This information will not be published for statistical use.</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17.</w:t>
      </w:r>
      <w:r w:rsidRPr="00CB6BAD">
        <w:rPr>
          <w:rFonts w:ascii="Arial" w:hAnsi="Arial" w:cs="Arial"/>
          <w:sz w:val="22"/>
          <w:szCs w:val="22"/>
        </w:rPr>
        <w:tab/>
      </w:r>
      <w:r w:rsidRPr="00CB6BAD">
        <w:rPr>
          <w:rFonts w:ascii="Arial" w:hAnsi="Arial" w:cs="Arial"/>
          <w:sz w:val="22"/>
          <w:szCs w:val="22"/>
          <w:u w:val="single"/>
        </w:rPr>
        <w:t>Reason for Not Displaying the Expiration Date</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Default="003D5FA8" w:rsidP="003D5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3D5FA8">
        <w:rPr>
          <w:rFonts w:ascii="Arial" w:hAnsi="Arial" w:cs="Arial"/>
          <w:sz w:val="22"/>
          <w:szCs w:val="22"/>
        </w:rPr>
        <w:t>The recordkeeping and reporting requirements for this information collection are associated with regulations and are not submitted on instruments such as forms or surveys.  For this reason, there are no data instruments on which to display an OMB expiration date.  Further, amending the regulatory text of the CFR to display information that, in an annual publication, could become obsolete would be unduly burdensome and too difficult to keep current.</w:t>
      </w:r>
    </w:p>
    <w:p w:rsidR="003D5FA8" w:rsidRPr="00CB6BAD" w:rsidRDefault="003D5FA8" w:rsidP="003D5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CB6BAD">
        <w:rPr>
          <w:rFonts w:ascii="Arial" w:hAnsi="Arial" w:cs="Arial"/>
          <w:sz w:val="22"/>
          <w:szCs w:val="22"/>
        </w:rPr>
        <w:t>18.</w:t>
      </w:r>
      <w:r w:rsidRPr="00CB6BAD">
        <w:rPr>
          <w:rFonts w:ascii="Arial" w:hAnsi="Arial" w:cs="Arial"/>
          <w:sz w:val="22"/>
          <w:szCs w:val="22"/>
        </w:rPr>
        <w:tab/>
      </w:r>
      <w:r w:rsidRPr="00CB6BAD">
        <w:rPr>
          <w:rFonts w:ascii="Arial" w:hAnsi="Arial" w:cs="Arial"/>
          <w:sz w:val="22"/>
          <w:szCs w:val="22"/>
          <w:u w:val="single"/>
        </w:rPr>
        <w:t>Exceptions to the Certification Statement</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CB6BAD">
        <w:rPr>
          <w:rFonts w:ascii="Arial" w:hAnsi="Arial" w:cs="Arial"/>
          <w:sz w:val="22"/>
          <w:szCs w:val="22"/>
        </w:rPr>
        <w:t xml:space="preserve">Not applicable.  </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CB6BAD">
        <w:rPr>
          <w:rFonts w:ascii="Arial" w:hAnsi="Arial" w:cs="Arial"/>
          <w:sz w:val="22"/>
          <w:szCs w:val="22"/>
        </w:rPr>
        <w:t>B.</w:t>
      </w:r>
      <w:r w:rsidRPr="00CB6BAD">
        <w:rPr>
          <w:rFonts w:ascii="Arial" w:hAnsi="Arial" w:cs="Arial"/>
          <w:sz w:val="22"/>
          <w:szCs w:val="22"/>
        </w:rPr>
        <w:tab/>
      </w:r>
      <w:r w:rsidRPr="00CB6BAD">
        <w:rPr>
          <w:rFonts w:ascii="Arial" w:hAnsi="Arial" w:cs="Arial"/>
          <w:sz w:val="22"/>
          <w:szCs w:val="22"/>
          <w:u w:val="single"/>
        </w:rPr>
        <w:t>COLLECTION OF INFORMATION EMPLOYING STATISTICAL METHODS</w:t>
      </w: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B6BAD"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CB6BAD">
        <w:rPr>
          <w:rFonts w:ascii="Arial" w:hAnsi="Arial" w:cs="Arial"/>
          <w:sz w:val="22"/>
          <w:szCs w:val="22"/>
        </w:rPr>
        <w:t>10 CFR Part 100 allows for the acquisition of statistical data and the use of statistical methods, but does not require them.</w:t>
      </w:r>
    </w:p>
    <w:p w:rsidR="00A0596F" w:rsidRPr="00CF6AEB"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CF6AEB">
        <w:rPr>
          <w:rFonts w:ascii="Arial" w:hAnsi="Arial" w:cs="Arial"/>
          <w:sz w:val="22"/>
          <w:szCs w:val="22"/>
        </w:rPr>
        <w:br w:type="page"/>
      </w:r>
    </w:p>
    <w:p w:rsidR="00A0596F" w:rsidRPr="00CF6AEB"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CF6AEB">
        <w:rPr>
          <w:rFonts w:ascii="Arial" w:hAnsi="Arial" w:cs="Arial"/>
          <w:sz w:val="22"/>
          <w:szCs w:val="22"/>
        </w:rPr>
        <w:lastRenderedPageBreak/>
        <w:t>TABLE 1</w:t>
      </w:r>
    </w:p>
    <w:p w:rsidR="00A0596F" w:rsidRPr="00CF6AEB" w:rsidRDefault="00A0596F" w:rsidP="00C669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CF6AEB">
        <w:rPr>
          <w:rFonts w:ascii="Arial" w:hAnsi="Arial" w:cs="Arial"/>
          <w:sz w:val="22"/>
          <w:szCs w:val="22"/>
        </w:rPr>
        <w:t>Annualized Reporting Burden</w:t>
      </w:r>
    </w:p>
    <w:p w:rsidR="00A0596F" w:rsidRPr="00CF6AEB"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bl>
      <w:tblPr>
        <w:tblW w:w="0" w:type="auto"/>
        <w:jc w:val="center"/>
        <w:tblInd w:w="-1485" w:type="dxa"/>
        <w:tblLayout w:type="fixed"/>
        <w:tblCellMar>
          <w:left w:w="120" w:type="dxa"/>
          <w:right w:w="120" w:type="dxa"/>
        </w:tblCellMar>
        <w:tblLook w:val="0000" w:firstRow="0" w:lastRow="0" w:firstColumn="0" w:lastColumn="0" w:noHBand="0" w:noVBand="0"/>
      </w:tblPr>
      <w:tblGrid>
        <w:gridCol w:w="3117"/>
        <w:gridCol w:w="1350"/>
        <w:gridCol w:w="1530"/>
        <w:gridCol w:w="1260"/>
        <w:gridCol w:w="1530"/>
        <w:gridCol w:w="1586"/>
      </w:tblGrid>
      <w:tr w:rsidR="00A0596F" w:rsidRPr="00CF6AEB" w:rsidTr="00CB6BAD">
        <w:trPr>
          <w:trHeight w:val="750"/>
          <w:jc w:val="center"/>
        </w:trPr>
        <w:tc>
          <w:tcPr>
            <w:tcW w:w="3117" w:type="dxa"/>
            <w:tcBorders>
              <w:top w:val="single" w:sz="6" w:space="0" w:color="000000"/>
              <w:left w:val="single" w:sz="6" w:space="0" w:color="000000"/>
              <w:bottom w:val="single" w:sz="6" w:space="0" w:color="000000"/>
              <w:right w:val="single" w:sz="6" w:space="0" w:color="000000"/>
            </w:tcBorders>
            <w:vAlign w:val="center"/>
          </w:tcPr>
          <w:p w:rsidR="00A0596F" w:rsidRPr="00CF6AEB" w:rsidRDefault="00A0596F" w:rsidP="00CB6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18"/>
                <w:szCs w:val="18"/>
              </w:rPr>
            </w:pPr>
            <w:r w:rsidRPr="00CF6AEB">
              <w:rPr>
                <w:rFonts w:ascii="Arial" w:hAnsi="Arial" w:cs="Arial"/>
                <w:sz w:val="18"/>
                <w:szCs w:val="18"/>
              </w:rPr>
              <w:t>Section</w:t>
            </w:r>
          </w:p>
        </w:tc>
        <w:tc>
          <w:tcPr>
            <w:tcW w:w="1350" w:type="dxa"/>
            <w:tcBorders>
              <w:top w:val="single" w:sz="6" w:space="0" w:color="000000"/>
              <w:left w:val="single" w:sz="6" w:space="0" w:color="000000"/>
              <w:bottom w:val="single" w:sz="6" w:space="0" w:color="000000"/>
              <w:right w:val="single" w:sz="6" w:space="0" w:color="000000"/>
            </w:tcBorders>
            <w:vAlign w:val="center"/>
          </w:tcPr>
          <w:p w:rsidR="00A0596F" w:rsidRPr="00CF6AEB" w:rsidRDefault="00A0596F" w:rsidP="00CB6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18"/>
                <w:szCs w:val="18"/>
              </w:rPr>
            </w:pPr>
            <w:r w:rsidRPr="00CF6AEB">
              <w:rPr>
                <w:rFonts w:ascii="Arial" w:hAnsi="Arial" w:cs="Arial"/>
                <w:sz w:val="18"/>
                <w:szCs w:val="18"/>
              </w:rPr>
              <w:t xml:space="preserve">No. </w:t>
            </w:r>
            <w:r w:rsidR="00CB6BAD">
              <w:rPr>
                <w:rFonts w:ascii="Arial" w:hAnsi="Arial" w:cs="Arial"/>
                <w:sz w:val="18"/>
                <w:szCs w:val="18"/>
              </w:rPr>
              <w:t>o</w:t>
            </w:r>
            <w:r w:rsidRPr="00CF6AEB">
              <w:rPr>
                <w:rFonts w:ascii="Arial" w:hAnsi="Arial" w:cs="Arial"/>
                <w:sz w:val="18"/>
                <w:szCs w:val="18"/>
              </w:rPr>
              <w:t>f Respondents</w:t>
            </w:r>
          </w:p>
        </w:tc>
        <w:tc>
          <w:tcPr>
            <w:tcW w:w="1530" w:type="dxa"/>
            <w:tcBorders>
              <w:top w:val="single" w:sz="6" w:space="0" w:color="000000"/>
              <w:left w:val="single" w:sz="6" w:space="0" w:color="000000"/>
              <w:bottom w:val="single" w:sz="6" w:space="0" w:color="000000"/>
              <w:right w:val="single" w:sz="6" w:space="0" w:color="000000"/>
            </w:tcBorders>
            <w:vAlign w:val="center"/>
          </w:tcPr>
          <w:p w:rsidR="00A0596F" w:rsidRPr="00CF6AEB" w:rsidRDefault="00A0596F" w:rsidP="00CB6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18"/>
                <w:szCs w:val="18"/>
              </w:rPr>
            </w:pPr>
            <w:r w:rsidRPr="00CF6AEB">
              <w:rPr>
                <w:rFonts w:ascii="Arial" w:hAnsi="Arial" w:cs="Arial"/>
                <w:sz w:val="18"/>
                <w:szCs w:val="18"/>
              </w:rPr>
              <w:t>Responses per Respondent</w:t>
            </w:r>
          </w:p>
        </w:tc>
        <w:tc>
          <w:tcPr>
            <w:tcW w:w="1260" w:type="dxa"/>
            <w:tcBorders>
              <w:top w:val="single" w:sz="6" w:space="0" w:color="000000"/>
              <w:left w:val="single" w:sz="6" w:space="0" w:color="000000"/>
              <w:bottom w:val="single" w:sz="6" w:space="0" w:color="000000"/>
              <w:right w:val="single" w:sz="6" w:space="0" w:color="000000"/>
            </w:tcBorders>
            <w:vAlign w:val="center"/>
          </w:tcPr>
          <w:p w:rsidR="00A0596F" w:rsidRPr="00CF6AEB" w:rsidRDefault="00A0596F" w:rsidP="00CB6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18"/>
                <w:szCs w:val="18"/>
              </w:rPr>
            </w:pPr>
            <w:r w:rsidRPr="00CF6AEB">
              <w:rPr>
                <w:rFonts w:ascii="Arial" w:hAnsi="Arial" w:cs="Arial"/>
                <w:sz w:val="18"/>
                <w:szCs w:val="18"/>
              </w:rPr>
              <w:t>Total No. of Responses</w:t>
            </w:r>
          </w:p>
        </w:tc>
        <w:tc>
          <w:tcPr>
            <w:tcW w:w="1530" w:type="dxa"/>
            <w:tcBorders>
              <w:top w:val="single" w:sz="6" w:space="0" w:color="000000"/>
              <w:left w:val="single" w:sz="6" w:space="0" w:color="000000"/>
              <w:bottom w:val="single" w:sz="6" w:space="0" w:color="000000"/>
              <w:right w:val="single" w:sz="6" w:space="0" w:color="000000"/>
            </w:tcBorders>
            <w:vAlign w:val="center"/>
          </w:tcPr>
          <w:p w:rsidR="00A0596F" w:rsidRPr="00CF6AEB" w:rsidRDefault="00A0596F" w:rsidP="00CB6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18"/>
                <w:szCs w:val="18"/>
              </w:rPr>
            </w:pPr>
            <w:r w:rsidRPr="00CF6AEB">
              <w:rPr>
                <w:rFonts w:ascii="Arial" w:hAnsi="Arial" w:cs="Arial"/>
                <w:sz w:val="18"/>
                <w:szCs w:val="18"/>
              </w:rPr>
              <w:t>Burden Hours per Response</w:t>
            </w:r>
          </w:p>
        </w:tc>
        <w:tc>
          <w:tcPr>
            <w:tcW w:w="1586" w:type="dxa"/>
            <w:tcBorders>
              <w:top w:val="single" w:sz="6" w:space="0" w:color="000000"/>
              <w:left w:val="single" w:sz="6" w:space="0" w:color="000000"/>
              <w:bottom w:val="single" w:sz="6" w:space="0" w:color="000000"/>
              <w:right w:val="single" w:sz="6" w:space="0" w:color="000000"/>
            </w:tcBorders>
            <w:vAlign w:val="center"/>
          </w:tcPr>
          <w:p w:rsidR="00A0596F" w:rsidRPr="00CF6AEB" w:rsidRDefault="00A0596F" w:rsidP="00CB6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18"/>
                <w:szCs w:val="18"/>
              </w:rPr>
            </w:pPr>
            <w:r w:rsidRPr="00CF6AEB">
              <w:rPr>
                <w:rFonts w:ascii="Arial" w:hAnsi="Arial" w:cs="Arial"/>
                <w:sz w:val="18"/>
                <w:szCs w:val="18"/>
              </w:rPr>
              <w:t>Total Annual Reporting Burden (H</w:t>
            </w:r>
            <w:r w:rsidR="00CB6BAD">
              <w:rPr>
                <w:rFonts w:ascii="Arial" w:hAnsi="Arial" w:cs="Arial"/>
                <w:sz w:val="18"/>
                <w:szCs w:val="18"/>
              </w:rPr>
              <w:t>ou</w:t>
            </w:r>
            <w:r w:rsidRPr="00CF6AEB">
              <w:rPr>
                <w:rFonts w:ascii="Arial" w:hAnsi="Arial" w:cs="Arial"/>
                <w:sz w:val="18"/>
                <w:szCs w:val="18"/>
              </w:rPr>
              <w:t>rs)</w:t>
            </w:r>
          </w:p>
        </w:tc>
      </w:tr>
      <w:tr w:rsidR="00A0596F" w:rsidRPr="00CF6AEB" w:rsidTr="00CB6BAD">
        <w:trPr>
          <w:jc w:val="center"/>
        </w:trPr>
        <w:tc>
          <w:tcPr>
            <w:tcW w:w="3117"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18"/>
                <w:szCs w:val="18"/>
              </w:rPr>
            </w:pPr>
            <w:r w:rsidRPr="00CF6AEB">
              <w:rPr>
                <w:rFonts w:ascii="Arial" w:hAnsi="Arial" w:cs="Arial"/>
                <w:sz w:val="18"/>
                <w:szCs w:val="18"/>
              </w:rPr>
              <w:t>Non-seismic siting criteria</w:t>
            </w:r>
          </w:p>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18"/>
                <w:szCs w:val="18"/>
              </w:rPr>
            </w:pPr>
            <w:r w:rsidRPr="00CF6AEB">
              <w:rPr>
                <w:rFonts w:ascii="Arial" w:hAnsi="Arial" w:cs="Arial"/>
                <w:sz w:val="18"/>
                <w:szCs w:val="18"/>
              </w:rPr>
              <w:t>(10 CFR 100.21)</w:t>
            </w:r>
          </w:p>
        </w:tc>
        <w:tc>
          <w:tcPr>
            <w:tcW w:w="135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2</w:t>
            </w:r>
            <w:r w:rsidR="008734B4" w:rsidRPr="00CF6AEB">
              <w:rPr>
                <w:rFonts w:ascii="Arial" w:hAnsi="Arial" w:cs="Arial"/>
                <w:sz w:val="18"/>
                <w:szCs w:val="18"/>
              </w:rPr>
              <w:t>.3</w:t>
            </w:r>
          </w:p>
        </w:tc>
        <w:tc>
          <w:tcPr>
            <w:tcW w:w="153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1</w:t>
            </w:r>
          </w:p>
        </w:tc>
        <w:tc>
          <w:tcPr>
            <w:tcW w:w="126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2</w:t>
            </w:r>
            <w:r w:rsidR="008734B4" w:rsidRPr="00CF6AEB">
              <w:rPr>
                <w:rFonts w:ascii="Arial" w:hAnsi="Arial" w:cs="Arial"/>
                <w:sz w:val="18"/>
                <w:szCs w:val="18"/>
              </w:rPr>
              <w:t>.3</w:t>
            </w:r>
          </w:p>
        </w:tc>
        <w:tc>
          <w:tcPr>
            <w:tcW w:w="153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22,000</w:t>
            </w:r>
          </w:p>
        </w:tc>
        <w:tc>
          <w:tcPr>
            <w:tcW w:w="1586" w:type="dxa"/>
            <w:tcBorders>
              <w:top w:val="single" w:sz="6" w:space="0" w:color="000000"/>
              <w:left w:val="single" w:sz="6" w:space="0" w:color="000000"/>
              <w:bottom w:val="single" w:sz="6" w:space="0" w:color="000000"/>
              <w:right w:val="single" w:sz="6" w:space="0" w:color="000000"/>
            </w:tcBorders>
          </w:tcPr>
          <w:p w:rsidR="00A0596F" w:rsidRPr="00CF6AEB" w:rsidRDefault="008734B4"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50</w:t>
            </w:r>
            <w:r w:rsidR="00A0596F" w:rsidRPr="00CF6AEB">
              <w:rPr>
                <w:rFonts w:ascii="Arial" w:hAnsi="Arial" w:cs="Arial"/>
                <w:sz w:val="18"/>
                <w:szCs w:val="18"/>
              </w:rPr>
              <w:t>,</w:t>
            </w:r>
            <w:r w:rsidRPr="00CF6AEB">
              <w:rPr>
                <w:rFonts w:ascii="Arial" w:hAnsi="Arial" w:cs="Arial"/>
                <w:sz w:val="18"/>
                <w:szCs w:val="18"/>
              </w:rPr>
              <w:t>6</w:t>
            </w:r>
            <w:r w:rsidR="00A0596F" w:rsidRPr="00CF6AEB">
              <w:rPr>
                <w:rFonts w:ascii="Arial" w:hAnsi="Arial" w:cs="Arial"/>
                <w:sz w:val="18"/>
                <w:szCs w:val="18"/>
              </w:rPr>
              <w:t>00</w:t>
            </w:r>
          </w:p>
        </w:tc>
      </w:tr>
      <w:tr w:rsidR="00A0596F" w:rsidRPr="00CF6AEB" w:rsidTr="00CB6BAD">
        <w:trPr>
          <w:jc w:val="center"/>
        </w:trPr>
        <w:tc>
          <w:tcPr>
            <w:tcW w:w="3117"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18"/>
                <w:szCs w:val="18"/>
              </w:rPr>
            </w:pPr>
            <w:r w:rsidRPr="00CF6AEB">
              <w:rPr>
                <w:rFonts w:ascii="Arial" w:hAnsi="Arial" w:cs="Arial"/>
                <w:sz w:val="18"/>
                <w:szCs w:val="18"/>
              </w:rPr>
              <w:t>Geologic and seismic siting criteria</w:t>
            </w:r>
          </w:p>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18"/>
                <w:szCs w:val="18"/>
              </w:rPr>
            </w:pPr>
            <w:r w:rsidRPr="00CF6AEB">
              <w:rPr>
                <w:rFonts w:ascii="Arial" w:hAnsi="Arial" w:cs="Arial"/>
                <w:sz w:val="18"/>
                <w:szCs w:val="18"/>
              </w:rPr>
              <w:t>(10 CFR 100.23)</w:t>
            </w:r>
          </w:p>
        </w:tc>
        <w:tc>
          <w:tcPr>
            <w:tcW w:w="135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2</w:t>
            </w:r>
            <w:r w:rsidR="008734B4" w:rsidRPr="00CF6AEB">
              <w:rPr>
                <w:rFonts w:ascii="Arial" w:hAnsi="Arial" w:cs="Arial"/>
                <w:sz w:val="18"/>
                <w:szCs w:val="18"/>
              </w:rPr>
              <w:t>.3</w:t>
            </w:r>
          </w:p>
        </w:tc>
        <w:tc>
          <w:tcPr>
            <w:tcW w:w="153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1</w:t>
            </w:r>
          </w:p>
        </w:tc>
        <w:tc>
          <w:tcPr>
            <w:tcW w:w="126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2</w:t>
            </w:r>
            <w:r w:rsidR="008734B4" w:rsidRPr="00CF6AEB">
              <w:rPr>
                <w:rFonts w:ascii="Arial" w:hAnsi="Arial" w:cs="Arial"/>
                <w:sz w:val="18"/>
                <w:szCs w:val="18"/>
              </w:rPr>
              <w:t>.3</w:t>
            </w:r>
          </w:p>
        </w:tc>
        <w:tc>
          <w:tcPr>
            <w:tcW w:w="153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51,000</w:t>
            </w:r>
          </w:p>
        </w:tc>
        <w:tc>
          <w:tcPr>
            <w:tcW w:w="1586" w:type="dxa"/>
            <w:tcBorders>
              <w:top w:val="single" w:sz="6" w:space="0" w:color="000000"/>
              <w:left w:val="single" w:sz="6" w:space="0" w:color="000000"/>
              <w:bottom w:val="single" w:sz="6" w:space="0" w:color="000000"/>
              <w:right w:val="single" w:sz="6" w:space="0" w:color="000000"/>
            </w:tcBorders>
          </w:tcPr>
          <w:p w:rsidR="00A0596F" w:rsidRPr="00CF6AEB" w:rsidRDefault="008734B4"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117</w:t>
            </w:r>
            <w:r w:rsidR="00A0596F" w:rsidRPr="00CF6AEB">
              <w:rPr>
                <w:rFonts w:ascii="Arial" w:hAnsi="Arial" w:cs="Arial"/>
                <w:sz w:val="18"/>
                <w:szCs w:val="18"/>
              </w:rPr>
              <w:t>,</w:t>
            </w:r>
            <w:r w:rsidRPr="00CF6AEB">
              <w:rPr>
                <w:rFonts w:ascii="Arial" w:hAnsi="Arial" w:cs="Arial"/>
                <w:sz w:val="18"/>
                <w:szCs w:val="18"/>
              </w:rPr>
              <w:t>3</w:t>
            </w:r>
            <w:r w:rsidR="00A0596F" w:rsidRPr="00CF6AEB">
              <w:rPr>
                <w:rFonts w:ascii="Arial" w:hAnsi="Arial" w:cs="Arial"/>
                <w:sz w:val="18"/>
                <w:szCs w:val="18"/>
              </w:rPr>
              <w:t>00</w:t>
            </w:r>
          </w:p>
        </w:tc>
      </w:tr>
      <w:tr w:rsidR="00A0596F" w:rsidRPr="00CF6AEB" w:rsidTr="00CB6BAD">
        <w:trPr>
          <w:jc w:val="center"/>
        </w:trPr>
        <w:tc>
          <w:tcPr>
            <w:tcW w:w="3117"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cs="Arial"/>
                <w:sz w:val="18"/>
                <w:szCs w:val="18"/>
              </w:rPr>
            </w:pPr>
            <w:r w:rsidRPr="00CF6AEB">
              <w:rPr>
                <w:rFonts w:ascii="Arial" w:hAnsi="Arial" w:cs="Arial"/>
                <w:b/>
                <w:bCs/>
                <w:sz w:val="18"/>
                <w:szCs w:val="18"/>
              </w:rPr>
              <w:t>TOTAL</w:t>
            </w:r>
          </w:p>
        </w:tc>
        <w:tc>
          <w:tcPr>
            <w:tcW w:w="135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2</w:t>
            </w:r>
            <w:r w:rsidR="008734B4" w:rsidRPr="00CF6AEB">
              <w:rPr>
                <w:rFonts w:ascii="Arial" w:hAnsi="Arial" w:cs="Arial"/>
                <w:sz w:val="18"/>
                <w:szCs w:val="18"/>
              </w:rPr>
              <w:t>.3</w:t>
            </w:r>
          </w:p>
        </w:tc>
        <w:tc>
          <w:tcPr>
            <w:tcW w:w="153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1</w:t>
            </w:r>
          </w:p>
        </w:tc>
        <w:tc>
          <w:tcPr>
            <w:tcW w:w="126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2</w:t>
            </w:r>
            <w:r w:rsidR="008734B4" w:rsidRPr="00CF6AEB">
              <w:rPr>
                <w:rFonts w:ascii="Arial" w:hAnsi="Arial" w:cs="Arial"/>
                <w:sz w:val="18"/>
                <w:szCs w:val="18"/>
              </w:rPr>
              <w:t>.3</w:t>
            </w:r>
          </w:p>
        </w:tc>
        <w:tc>
          <w:tcPr>
            <w:tcW w:w="1530" w:type="dxa"/>
            <w:tcBorders>
              <w:top w:val="single" w:sz="6" w:space="0" w:color="000000"/>
              <w:left w:val="single" w:sz="6" w:space="0" w:color="000000"/>
              <w:bottom w:val="single" w:sz="6" w:space="0" w:color="000000"/>
              <w:right w:val="single" w:sz="6" w:space="0" w:color="000000"/>
            </w:tcBorders>
          </w:tcPr>
          <w:p w:rsidR="00A0596F" w:rsidRPr="00CF6AEB" w:rsidRDefault="00A0596F"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73,000</w:t>
            </w:r>
          </w:p>
        </w:tc>
        <w:tc>
          <w:tcPr>
            <w:tcW w:w="1586" w:type="dxa"/>
            <w:tcBorders>
              <w:top w:val="single" w:sz="6" w:space="0" w:color="000000"/>
              <w:left w:val="single" w:sz="6" w:space="0" w:color="000000"/>
              <w:bottom w:val="single" w:sz="6" w:space="0" w:color="000000"/>
              <w:right w:val="single" w:sz="6" w:space="0" w:color="000000"/>
            </w:tcBorders>
          </w:tcPr>
          <w:p w:rsidR="00A0596F" w:rsidRPr="00CF6AEB" w:rsidRDefault="008734B4" w:rsidP="00352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right"/>
              <w:rPr>
                <w:rFonts w:ascii="Arial" w:hAnsi="Arial" w:cs="Arial"/>
                <w:sz w:val="18"/>
                <w:szCs w:val="18"/>
              </w:rPr>
            </w:pPr>
            <w:r w:rsidRPr="00CF6AEB">
              <w:rPr>
                <w:rFonts w:ascii="Arial" w:hAnsi="Arial" w:cs="Arial"/>
                <w:sz w:val="18"/>
                <w:szCs w:val="18"/>
              </w:rPr>
              <w:t>167,9</w:t>
            </w:r>
            <w:r w:rsidR="00A0596F" w:rsidRPr="00CF6AEB">
              <w:rPr>
                <w:rFonts w:ascii="Arial" w:hAnsi="Arial" w:cs="Arial"/>
                <w:sz w:val="18"/>
                <w:szCs w:val="18"/>
              </w:rPr>
              <w:t>00</w:t>
            </w:r>
            <w:del w:id="3" w:author="lxa1" w:date="2014-10-06T16:47:00Z">
              <w:r w:rsidR="00A0596F" w:rsidRPr="00CF6AEB" w:rsidDel="0035421E">
                <w:rPr>
                  <w:rFonts w:ascii="Arial" w:hAnsi="Arial" w:cs="Arial"/>
                  <w:sz w:val="18"/>
                  <w:szCs w:val="18"/>
                </w:rPr>
                <w:delText>0</w:delText>
              </w:r>
            </w:del>
          </w:p>
        </w:tc>
      </w:tr>
    </w:tbl>
    <w:p w:rsidR="00A0596F" w:rsidRPr="00CF6AEB"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rsidR="00A0596F" w:rsidRPr="00CF6AEB"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hAnsi="Arial" w:cs="Arial"/>
          <w:sz w:val="22"/>
          <w:szCs w:val="22"/>
        </w:rPr>
      </w:pPr>
      <w:r w:rsidRPr="00CF6AEB">
        <w:rPr>
          <w:rFonts w:ascii="Arial" w:hAnsi="Arial" w:cs="Arial"/>
          <w:sz w:val="22"/>
          <w:szCs w:val="22"/>
        </w:rPr>
        <w:t>TOTAL BURDEN HOURS:</w:t>
      </w:r>
      <w:r w:rsidRPr="00CF6AEB">
        <w:rPr>
          <w:rFonts w:ascii="Arial" w:hAnsi="Arial" w:cs="Arial"/>
          <w:sz w:val="22"/>
          <w:szCs w:val="22"/>
        </w:rPr>
        <w:tab/>
      </w:r>
      <w:r w:rsidRPr="00CF6AEB">
        <w:rPr>
          <w:rFonts w:ascii="Arial" w:hAnsi="Arial" w:cs="Arial"/>
          <w:sz w:val="22"/>
          <w:szCs w:val="22"/>
        </w:rPr>
        <w:tab/>
      </w:r>
      <w:r w:rsidR="008734B4" w:rsidRPr="00CF6AEB">
        <w:rPr>
          <w:rFonts w:ascii="Arial" w:hAnsi="Arial" w:cs="Arial"/>
          <w:sz w:val="22"/>
          <w:szCs w:val="22"/>
        </w:rPr>
        <w:t>167,900</w:t>
      </w:r>
      <w:r w:rsidRPr="00CF6AEB">
        <w:rPr>
          <w:rFonts w:ascii="Arial" w:hAnsi="Arial" w:cs="Arial"/>
          <w:sz w:val="22"/>
          <w:szCs w:val="22"/>
        </w:rPr>
        <w:t xml:space="preserve"> hours per respondent</w:t>
      </w:r>
    </w:p>
    <w:p w:rsidR="00A0596F" w:rsidRPr="00CF6AEB"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hAnsi="Arial" w:cs="Arial"/>
          <w:sz w:val="22"/>
          <w:szCs w:val="22"/>
        </w:rPr>
      </w:pPr>
      <w:r w:rsidRPr="00CF6AEB">
        <w:rPr>
          <w:rFonts w:ascii="Arial" w:hAnsi="Arial" w:cs="Arial"/>
          <w:sz w:val="22"/>
          <w:szCs w:val="22"/>
        </w:rPr>
        <w:t>TOTAL BURDEN HOUR COST:</w:t>
      </w:r>
      <w:r w:rsidRPr="00CF6AEB">
        <w:rPr>
          <w:rFonts w:ascii="Arial" w:hAnsi="Arial" w:cs="Arial"/>
          <w:sz w:val="22"/>
          <w:szCs w:val="22"/>
        </w:rPr>
        <w:tab/>
      </w:r>
      <w:del w:id="4" w:author="lxa1" w:date="2014-10-06T16:49:00Z">
        <w:r w:rsidRPr="00CF6AEB" w:rsidDel="0035421E">
          <w:rPr>
            <w:rFonts w:ascii="Arial" w:hAnsi="Arial" w:cs="Arial"/>
            <w:sz w:val="22"/>
            <w:szCs w:val="22"/>
          </w:rPr>
          <w:delText>$</w:delText>
        </w:r>
        <w:r w:rsidR="008734B4" w:rsidRPr="00CF6AEB" w:rsidDel="0035421E">
          <w:rPr>
            <w:rFonts w:ascii="Arial" w:hAnsi="Arial" w:cs="Arial"/>
            <w:sz w:val="22"/>
            <w:szCs w:val="22"/>
          </w:rPr>
          <w:delText>45,668</w:delText>
        </w:r>
        <w:r w:rsidRPr="00CF6AEB" w:rsidDel="0035421E">
          <w:rPr>
            <w:rFonts w:ascii="Arial" w:hAnsi="Arial" w:cs="Arial"/>
            <w:sz w:val="22"/>
            <w:szCs w:val="22"/>
          </w:rPr>
          <w:delText>,000</w:delText>
        </w:r>
      </w:del>
      <w:ins w:id="5" w:author="lxa1" w:date="2014-10-06T16:49:00Z">
        <w:r w:rsidR="0035421E">
          <w:rPr>
            <w:rFonts w:ascii="Arial" w:hAnsi="Arial" w:cs="Arial"/>
            <w:sz w:val="22"/>
            <w:szCs w:val="22"/>
          </w:rPr>
          <w:t>45,668,800</w:t>
        </w:r>
      </w:ins>
      <w:bookmarkStart w:id="6" w:name="_GoBack"/>
      <w:bookmarkEnd w:id="6"/>
      <w:r w:rsidRPr="00CF6AEB">
        <w:rPr>
          <w:rFonts w:ascii="Arial" w:hAnsi="Arial" w:cs="Arial"/>
          <w:sz w:val="22"/>
          <w:szCs w:val="22"/>
        </w:rPr>
        <w:t xml:space="preserve"> (73,000 h</w:t>
      </w:r>
      <w:r w:rsidR="00CB6BAD">
        <w:rPr>
          <w:rFonts w:ascii="Arial" w:hAnsi="Arial" w:cs="Arial"/>
          <w:sz w:val="22"/>
          <w:szCs w:val="22"/>
        </w:rPr>
        <w:t>ou</w:t>
      </w:r>
      <w:r w:rsidRPr="00CF6AEB">
        <w:rPr>
          <w:rFonts w:ascii="Arial" w:hAnsi="Arial" w:cs="Arial"/>
          <w:sz w:val="22"/>
          <w:szCs w:val="22"/>
        </w:rPr>
        <w:t>rs per respondent x 2</w:t>
      </w:r>
      <w:r w:rsidR="008734B4" w:rsidRPr="00CF6AEB">
        <w:rPr>
          <w:rFonts w:ascii="Arial" w:hAnsi="Arial" w:cs="Arial"/>
          <w:sz w:val="22"/>
          <w:szCs w:val="22"/>
        </w:rPr>
        <w:t>.3</w:t>
      </w:r>
      <w:r w:rsidRPr="00CF6AEB">
        <w:rPr>
          <w:rFonts w:ascii="Arial" w:hAnsi="Arial" w:cs="Arial"/>
          <w:sz w:val="22"/>
          <w:szCs w:val="22"/>
        </w:rPr>
        <w:t xml:space="preserve"> respondents x $</w:t>
      </w:r>
      <w:r w:rsidR="008734B4" w:rsidRPr="00CF6AEB">
        <w:rPr>
          <w:rFonts w:ascii="Arial" w:hAnsi="Arial" w:cs="Arial"/>
          <w:sz w:val="22"/>
          <w:szCs w:val="22"/>
        </w:rPr>
        <w:t>272</w:t>
      </w:r>
      <w:r w:rsidRPr="00CF6AEB">
        <w:rPr>
          <w:rFonts w:ascii="Arial" w:hAnsi="Arial" w:cs="Arial"/>
          <w:sz w:val="22"/>
          <w:szCs w:val="22"/>
        </w:rPr>
        <w:t>/h</w:t>
      </w:r>
      <w:r w:rsidR="00CB6BAD">
        <w:rPr>
          <w:rFonts w:ascii="Arial" w:hAnsi="Arial" w:cs="Arial"/>
          <w:sz w:val="22"/>
          <w:szCs w:val="22"/>
        </w:rPr>
        <w:t>ou</w:t>
      </w:r>
      <w:r w:rsidRPr="00CF6AEB">
        <w:rPr>
          <w:rFonts w:ascii="Arial" w:hAnsi="Arial" w:cs="Arial"/>
          <w:sz w:val="22"/>
          <w:szCs w:val="22"/>
        </w:rPr>
        <w:t>r)</w:t>
      </w:r>
    </w:p>
    <w:p w:rsidR="00A0596F" w:rsidRPr="00CF6AEB"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r w:rsidRPr="00CF6AEB">
        <w:rPr>
          <w:rFonts w:ascii="Arial" w:hAnsi="Arial" w:cs="Arial"/>
          <w:sz w:val="22"/>
          <w:szCs w:val="22"/>
        </w:rPr>
        <w:t>ANNUAL RESPONDENTS:</w:t>
      </w:r>
      <w:r w:rsidRPr="00CF6AEB">
        <w:rPr>
          <w:rFonts w:ascii="Arial" w:hAnsi="Arial" w:cs="Arial"/>
          <w:sz w:val="22"/>
          <w:szCs w:val="22"/>
        </w:rPr>
        <w:tab/>
      </w:r>
      <w:r w:rsidRPr="00CF6AEB">
        <w:rPr>
          <w:rFonts w:ascii="Arial" w:hAnsi="Arial" w:cs="Arial"/>
          <w:sz w:val="22"/>
          <w:szCs w:val="22"/>
        </w:rPr>
        <w:tab/>
        <w:t>2</w:t>
      </w:r>
      <w:r w:rsidR="008734B4" w:rsidRPr="00CF6AEB">
        <w:rPr>
          <w:rFonts w:ascii="Arial" w:hAnsi="Arial" w:cs="Arial"/>
          <w:sz w:val="22"/>
          <w:szCs w:val="22"/>
        </w:rPr>
        <w:t>.3</w:t>
      </w:r>
      <w:r w:rsidRPr="00CF6AEB">
        <w:rPr>
          <w:rFonts w:ascii="Arial" w:hAnsi="Arial" w:cs="Arial"/>
          <w:sz w:val="22"/>
          <w:szCs w:val="22"/>
        </w:rPr>
        <w:t xml:space="preserve"> respondents</w:t>
      </w:r>
    </w:p>
    <w:p w:rsidR="00A0596F" w:rsidRPr="00CF6AEB"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F6AEB"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0596F" w:rsidRPr="00CF6AEB" w:rsidRDefault="00A0596F" w:rsidP="00A05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A0596F" w:rsidRPr="00CF6AEB" w:rsidRDefault="00A0596F" w:rsidP="00A059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630"/>
        <w:rPr>
          <w:rFonts w:ascii="Arial" w:hAnsi="Arial" w:cs="Arial"/>
          <w:sz w:val="18"/>
          <w:szCs w:val="18"/>
        </w:rPr>
      </w:pPr>
    </w:p>
    <w:p w:rsidR="004A3F84" w:rsidRPr="00CF6AEB" w:rsidRDefault="004A3F84"/>
    <w:sectPr w:rsidR="004A3F84" w:rsidRPr="00CF6AEB" w:rsidSect="00352EC4">
      <w:headerReference w:type="even" r:id="rId12"/>
      <w:headerReference w:type="default" r:id="rId13"/>
      <w:headerReference w:type="first" r:id="rId14"/>
      <w:pgSz w:w="12240" w:h="15840" w:code="1"/>
      <w:pgMar w:top="1440" w:right="1440" w:bottom="1440" w:left="1440" w:header="1440" w:footer="1440" w:gutter="0"/>
      <w:pgNumType w:fmt="numberInDash"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xa1" w:date="2014-10-06T16:44:00Z" w:initials="LDA">
    <w:p w:rsidR="0035421E" w:rsidRDefault="0035421E">
      <w:pPr>
        <w:pStyle w:val="CommentText"/>
      </w:pPr>
      <w:r>
        <w:rPr>
          <w:rStyle w:val="CommentReference"/>
        </w:rPr>
        <w:annotationRef/>
      </w:r>
      <w:r>
        <w:t xml:space="preserve">Add No Comments were </w:t>
      </w:r>
      <w:proofErr w:type="spellStart"/>
      <w:r>
        <w:t>recieved</w:t>
      </w:r>
      <w:proofErr w:type="spellEnd"/>
    </w:p>
  </w:comment>
  <w:comment w:id="1" w:author="lxa1" w:date="2014-10-06T16:46:00Z" w:initials="LDA">
    <w:p w:rsidR="0035421E" w:rsidRDefault="0035421E">
      <w:pPr>
        <w:pStyle w:val="CommentText"/>
      </w:pPr>
      <w:r>
        <w:rPr>
          <w:rStyle w:val="CommentReference"/>
        </w:rPr>
        <w:annotationRef/>
      </w:r>
      <w:r>
        <w:t>Why 146,000/</w:t>
      </w:r>
      <w:proofErr w:type="spellStart"/>
      <w:r>
        <w:t>hr</w:t>
      </w:r>
      <w:proofErr w:type="spellEnd"/>
      <w:r>
        <w:t xml:space="preserve">?  Should it be 167,900? </w:t>
      </w:r>
    </w:p>
  </w:comment>
  <w:comment w:id="2" w:author="lxa1" w:date="2014-10-06T16:47:00Z" w:initials="LDA">
    <w:p w:rsidR="0035421E" w:rsidRDefault="0035421E">
      <w:pPr>
        <w:pStyle w:val="CommentText"/>
      </w:pPr>
      <w:r>
        <w:rPr>
          <w:rStyle w:val="CommentReference"/>
        </w:rPr>
        <w:annotationRef/>
      </w:r>
      <w:r>
        <w:t>Estimated annual burden of 11,500/</w:t>
      </w:r>
      <w:proofErr w:type="spellStart"/>
      <w:r>
        <w:t>hr</w:t>
      </w:r>
      <w:proofErr w:type="spell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886" w:rsidRDefault="00A71886" w:rsidP="00A0596F">
      <w:r>
        <w:separator/>
      </w:r>
    </w:p>
  </w:endnote>
  <w:endnote w:type="continuationSeparator" w:id="0">
    <w:p w:rsidR="00A71886" w:rsidRDefault="00A71886" w:rsidP="00A0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etter Gothic 12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886" w:rsidRDefault="00A71886" w:rsidP="00A0596F">
      <w:r>
        <w:separator/>
      </w:r>
    </w:p>
  </w:footnote>
  <w:footnote w:type="continuationSeparator" w:id="0">
    <w:p w:rsidR="00A71886" w:rsidRDefault="00A71886" w:rsidP="00A0596F">
      <w:r>
        <w:continuationSeparator/>
      </w:r>
    </w:p>
  </w:footnote>
  <w:footnote w:id="1">
    <w:p w:rsidR="00A0596F" w:rsidRPr="00450E24" w:rsidRDefault="00A0596F" w:rsidP="00A0596F">
      <w:pPr>
        <w:pStyle w:val="FootnoteText"/>
        <w:rPr>
          <w:rFonts w:ascii="Arial" w:hAnsi="Arial" w:cs="Arial"/>
        </w:rPr>
      </w:pPr>
      <w:r w:rsidRPr="0000138F">
        <w:rPr>
          <w:rStyle w:val="FootnoteReference"/>
          <w:rFonts w:ascii="Arial" w:hAnsi="Arial" w:cs="Arial"/>
          <w:sz w:val="22"/>
          <w:szCs w:val="22"/>
        </w:rPr>
        <w:footnoteRef/>
      </w:r>
      <w:r w:rsidRPr="0000138F">
        <w:rPr>
          <w:rFonts w:ascii="Arial" w:hAnsi="Arial" w:cs="Arial"/>
          <w:sz w:val="22"/>
          <w:szCs w:val="22"/>
        </w:rPr>
        <w:t xml:space="preserve"> </w:t>
      </w:r>
      <w:r w:rsidRPr="00450E24">
        <w:rPr>
          <w:rFonts w:ascii="Arial" w:hAnsi="Arial" w:cs="Arial"/>
        </w:rPr>
        <w:t xml:space="preserve">Appendix A to </w:t>
      </w:r>
      <w:r>
        <w:rPr>
          <w:rFonts w:ascii="Arial" w:hAnsi="Arial" w:cs="Arial"/>
        </w:rPr>
        <w:t xml:space="preserve">10 CFR </w:t>
      </w:r>
      <w:r w:rsidRPr="00450E24">
        <w:rPr>
          <w:rFonts w:ascii="Arial" w:hAnsi="Arial" w:cs="Arial"/>
        </w:rPr>
        <w:t xml:space="preserve">Part 100 continues to serve as the criteria for the seismic and geologic siting and earthquake engineering for plants licenses or granted their </w:t>
      </w:r>
      <w:r>
        <w:rPr>
          <w:rFonts w:ascii="Arial" w:hAnsi="Arial" w:cs="Arial"/>
        </w:rPr>
        <w:t>CP</w:t>
      </w:r>
      <w:r w:rsidRPr="00450E24">
        <w:rPr>
          <w:rFonts w:ascii="Arial" w:hAnsi="Arial" w:cs="Arial"/>
        </w:rPr>
        <w:t xml:space="preserve"> before January 10,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EC4" w:rsidRDefault="00352EC4" w:rsidP="00352E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2EC4" w:rsidRDefault="00352E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EC4" w:rsidRPr="001A3E8A" w:rsidRDefault="00352EC4" w:rsidP="00352EC4">
    <w:pPr>
      <w:pStyle w:val="Header"/>
      <w:framePr w:wrap="around" w:vAnchor="text" w:hAnchor="page" w:x="5761" w:y="1"/>
      <w:rPr>
        <w:rStyle w:val="PageNumber"/>
        <w:rFonts w:ascii="Arial" w:hAnsi="Arial" w:cs="Arial"/>
        <w:sz w:val="22"/>
        <w:szCs w:val="22"/>
      </w:rPr>
    </w:pPr>
    <w:r w:rsidRPr="001A3E8A">
      <w:rPr>
        <w:rStyle w:val="PageNumber"/>
        <w:rFonts w:ascii="Arial" w:hAnsi="Arial" w:cs="Arial"/>
        <w:sz w:val="22"/>
        <w:szCs w:val="22"/>
      </w:rPr>
      <w:fldChar w:fldCharType="begin"/>
    </w:r>
    <w:r w:rsidRPr="001A3E8A">
      <w:rPr>
        <w:rStyle w:val="PageNumber"/>
        <w:rFonts w:ascii="Arial" w:hAnsi="Arial" w:cs="Arial"/>
        <w:sz w:val="22"/>
        <w:szCs w:val="22"/>
      </w:rPr>
      <w:instrText xml:space="preserve">PAGE  </w:instrText>
    </w:r>
    <w:r w:rsidRPr="001A3E8A">
      <w:rPr>
        <w:rStyle w:val="PageNumber"/>
        <w:rFonts w:ascii="Arial" w:hAnsi="Arial" w:cs="Arial"/>
        <w:sz w:val="22"/>
        <w:szCs w:val="22"/>
      </w:rPr>
      <w:fldChar w:fldCharType="separate"/>
    </w:r>
    <w:r w:rsidR="0035421E">
      <w:rPr>
        <w:rStyle w:val="PageNumber"/>
        <w:rFonts w:ascii="Arial" w:hAnsi="Arial" w:cs="Arial"/>
        <w:noProof/>
        <w:sz w:val="22"/>
        <w:szCs w:val="22"/>
      </w:rPr>
      <w:t>- 6 -</w:t>
    </w:r>
    <w:r w:rsidRPr="001A3E8A">
      <w:rPr>
        <w:rStyle w:val="PageNumber"/>
        <w:rFonts w:ascii="Arial" w:hAnsi="Arial" w:cs="Arial"/>
        <w:sz w:val="22"/>
        <w:szCs w:val="22"/>
      </w:rPr>
      <w:fldChar w:fldCharType="end"/>
    </w:r>
  </w:p>
  <w:p w:rsidR="00352EC4" w:rsidRDefault="00352EC4" w:rsidP="00352EC4">
    <w:pPr>
      <w:pStyle w:val="Header"/>
      <w:jc w:val="center"/>
    </w:pPr>
  </w:p>
  <w:p w:rsidR="00352EC4" w:rsidRDefault="00352EC4" w:rsidP="00352EC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EC4" w:rsidRPr="006D0878" w:rsidRDefault="00352EC4" w:rsidP="00352EC4">
    <w:pPr>
      <w:pStyle w:val="Header"/>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57429"/>
    <w:multiLevelType w:val="hybridMultilevel"/>
    <w:tmpl w:val="C66EF288"/>
    <w:lvl w:ilvl="0" w:tplc="C882C9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811129F"/>
    <w:multiLevelType w:val="hybridMultilevel"/>
    <w:tmpl w:val="0CF8039E"/>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DE339DF"/>
    <w:multiLevelType w:val="hybridMultilevel"/>
    <w:tmpl w:val="1BDC098E"/>
    <w:lvl w:ilvl="0" w:tplc="65B8C3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96F"/>
    <w:rsid w:val="0000159E"/>
    <w:rsid w:val="000023AD"/>
    <w:rsid w:val="00002485"/>
    <w:rsid w:val="000028A0"/>
    <w:rsid w:val="0000466E"/>
    <w:rsid w:val="000047C6"/>
    <w:rsid w:val="00004CEF"/>
    <w:rsid w:val="00005EF0"/>
    <w:rsid w:val="000069D9"/>
    <w:rsid w:val="00006BDB"/>
    <w:rsid w:val="00007811"/>
    <w:rsid w:val="00011AA8"/>
    <w:rsid w:val="00011FF5"/>
    <w:rsid w:val="00012977"/>
    <w:rsid w:val="00014ADC"/>
    <w:rsid w:val="0001514B"/>
    <w:rsid w:val="00015A3F"/>
    <w:rsid w:val="00017C90"/>
    <w:rsid w:val="00017E65"/>
    <w:rsid w:val="00021B6C"/>
    <w:rsid w:val="00022900"/>
    <w:rsid w:val="00022943"/>
    <w:rsid w:val="00022A85"/>
    <w:rsid w:val="0002431F"/>
    <w:rsid w:val="00030B61"/>
    <w:rsid w:val="0003256E"/>
    <w:rsid w:val="000325A1"/>
    <w:rsid w:val="00032C5B"/>
    <w:rsid w:val="00033A4C"/>
    <w:rsid w:val="00034CB4"/>
    <w:rsid w:val="00035952"/>
    <w:rsid w:val="00036129"/>
    <w:rsid w:val="00040158"/>
    <w:rsid w:val="0004100E"/>
    <w:rsid w:val="00041658"/>
    <w:rsid w:val="00042AA7"/>
    <w:rsid w:val="0004324E"/>
    <w:rsid w:val="0004583A"/>
    <w:rsid w:val="00046E40"/>
    <w:rsid w:val="000479FD"/>
    <w:rsid w:val="00052462"/>
    <w:rsid w:val="00052472"/>
    <w:rsid w:val="00052D99"/>
    <w:rsid w:val="00053C60"/>
    <w:rsid w:val="00054F85"/>
    <w:rsid w:val="000553E8"/>
    <w:rsid w:val="000559C3"/>
    <w:rsid w:val="0005647A"/>
    <w:rsid w:val="000571DB"/>
    <w:rsid w:val="000578BA"/>
    <w:rsid w:val="00060828"/>
    <w:rsid w:val="000611F9"/>
    <w:rsid w:val="000612F7"/>
    <w:rsid w:val="00061656"/>
    <w:rsid w:val="00063BE0"/>
    <w:rsid w:val="00063C69"/>
    <w:rsid w:val="000644C2"/>
    <w:rsid w:val="00064963"/>
    <w:rsid w:val="0006560D"/>
    <w:rsid w:val="00065961"/>
    <w:rsid w:val="0006650F"/>
    <w:rsid w:val="0006783C"/>
    <w:rsid w:val="00067924"/>
    <w:rsid w:val="000714FC"/>
    <w:rsid w:val="00074671"/>
    <w:rsid w:val="00074914"/>
    <w:rsid w:val="00074DF5"/>
    <w:rsid w:val="000751A4"/>
    <w:rsid w:val="00075386"/>
    <w:rsid w:val="00076168"/>
    <w:rsid w:val="000761E3"/>
    <w:rsid w:val="000778D7"/>
    <w:rsid w:val="00080A56"/>
    <w:rsid w:val="000813EB"/>
    <w:rsid w:val="00081E4D"/>
    <w:rsid w:val="000820C3"/>
    <w:rsid w:val="00082B84"/>
    <w:rsid w:val="00084D6A"/>
    <w:rsid w:val="00085B8B"/>
    <w:rsid w:val="0009056D"/>
    <w:rsid w:val="00090AC7"/>
    <w:rsid w:val="00091DB0"/>
    <w:rsid w:val="00092231"/>
    <w:rsid w:val="00092DA7"/>
    <w:rsid w:val="00093F13"/>
    <w:rsid w:val="000958F2"/>
    <w:rsid w:val="00096B4C"/>
    <w:rsid w:val="000A034E"/>
    <w:rsid w:val="000A047E"/>
    <w:rsid w:val="000A1012"/>
    <w:rsid w:val="000A1622"/>
    <w:rsid w:val="000A18DF"/>
    <w:rsid w:val="000A228F"/>
    <w:rsid w:val="000A573C"/>
    <w:rsid w:val="000A5A50"/>
    <w:rsid w:val="000A5DAD"/>
    <w:rsid w:val="000A6C22"/>
    <w:rsid w:val="000A6D1F"/>
    <w:rsid w:val="000A6D6F"/>
    <w:rsid w:val="000A7E4B"/>
    <w:rsid w:val="000A7F02"/>
    <w:rsid w:val="000B03C8"/>
    <w:rsid w:val="000B111F"/>
    <w:rsid w:val="000B17D6"/>
    <w:rsid w:val="000B339E"/>
    <w:rsid w:val="000B4752"/>
    <w:rsid w:val="000B4ADD"/>
    <w:rsid w:val="000B5AD0"/>
    <w:rsid w:val="000B5F46"/>
    <w:rsid w:val="000B6DA5"/>
    <w:rsid w:val="000C0065"/>
    <w:rsid w:val="000C2330"/>
    <w:rsid w:val="000C23D3"/>
    <w:rsid w:val="000C37B4"/>
    <w:rsid w:val="000C41CA"/>
    <w:rsid w:val="000C425D"/>
    <w:rsid w:val="000C4942"/>
    <w:rsid w:val="000C5ED3"/>
    <w:rsid w:val="000C75D9"/>
    <w:rsid w:val="000D08DB"/>
    <w:rsid w:val="000D1A5D"/>
    <w:rsid w:val="000D1B8F"/>
    <w:rsid w:val="000D204A"/>
    <w:rsid w:val="000D2FA8"/>
    <w:rsid w:val="000D66CC"/>
    <w:rsid w:val="000D7A79"/>
    <w:rsid w:val="000E10C3"/>
    <w:rsid w:val="000E1352"/>
    <w:rsid w:val="000E3CFC"/>
    <w:rsid w:val="000E3D8B"/>
    <w:rsid w:val="000E4840"/>
    <w:rsid w:val="000E71EF"/>
    <w:rsid w:val="000F01BA"/>
    <w:rsid w:val="000F0CF9"/>
    <w:rsid w:val="000F13B4"/>
    <w:rsid w:val="000F1A7F"/>
    <w:rsid w:val="000F2171"/>
    <w:rsid w:val="000F2220"/>
    <w:rsid w:val="000F294B"/>
    <w:rsid w:val="000F30D5"/>
    <w:rsid w:val="000F4660"/>
    <w:rsid w:val="000F6132"/>
    <w:rsid w:val="000F7E9E"/>
    <w:rsid w:val="000F7FC4"/>
    <w:rsid w:val="001025C4"/>
    <w:rsid w:val="0010287E"/>
    <w:rsid w:val="00102A8A"/>
    <w:rsid w:val="00102B0B"/>
    <w:rsid w:val="00103DD6"/>
    <w:rsid w:val="001048FC"/>
    <w:rsid w:val="00107C3A"/>
    <w:rsid w:val="0011020C"/>
    <w:rsid w:val="00113E4E"/>
    <w:rsid w:val="00114839"/>
    <w:rsid w:val="001150F2"/>
    <w:rsid w:val="00115ABE"/>
    <w:rsid w:val="00115B07"/>
    <w:rsid w:val="00115B6A"/>
    <w:rsid w:val="00115FA2"/>
    <w:rsid w:val="0011706C"/>
    <w:rsid w:val="00117FAE"/>
    <w:rsid w:val="00121FB2"/>
    <w:rsid w:val="001229AE"/>
    <w:rsid w:val="00124165"/>
    <w:rsid w:val="00124A73"/>
    <w:rsid w:val="00124AC2"/>
    <w:rsid w:val="00126EFA"/>
    <w:rsid w:val="00131034"/>
    <w:rsid w:val="001317BF"/>
    <w:rsid w:val="0013353A"/>
    <w:rsid w:val="00134155"/>
    <w:rsid w:val="001343CA"/>
    <w:rsid w:val="00134611"/>
    <w:rsid w:val="00134C3B"/>
    <w:rsid w:val="00134D94"/>
    <w:rsid w:val="0013566B"/>
    <w:rsid w:val="00136594"/>
    <w:rsid w:val="00136F17"/>
    <w:rsid w:val="001373FF"/>
    <w:rsid w:val="001400DD"/>
    <w:rsid w:val="0014030C"/>
    <w:rsid w:val="001411CF"/>
    <w:rsid w:val="001421CC"/>
    <w:rsid w:val="001426F8"/>
    <w:rsid w:val="001427FF"/>
    <w:rsid w:val="0014322E"/>
    <w:rsid w:val="00144F8D"/>
    <w:rsid w:val="001469F6"/>
    <w:rsid w:val="00150733"/>
    <w:rsid w:val="00154DC9"/>
    <w:rsid w:val="001574BD"/>
    <w:rsid w:val="00157791"/>
    <w:rsid w:val="0016201F"/>
    <w:rsid w:val="00162469"/>
    <w:rsid w:val="00162A94"/>
    <w:rsid w:val="00164780"/>
    <w:rsid w:val="001708A8"/>
    <w:rsid w:val="001721C8"/>
    <w:rsid w:val="00172CDA"/>
    <w:rsid w:val="00173ABE"/>
    <w:rsid w:val="00173B55"/>
    <w:rsid w:val="00174126"/>
    <w:rsid w:val="0017443F"/>
    <w:rsid w:val="0017494F"/>
    <w:rsid w:val="00175523"/>
    <w:rsid w:val="00175DC2"/>
    <w:rsid w:val="001772DA"/>
    <w:rsid w:val="00177396"/>
    <w:rsid w:val="00184898"/>
    <w:rsid w:val="00184CA6"/>
    <w:rsid w:val="00185690"/>
    <w:rsid w:val="001910D1"/>
    <w:rsid w:val="00191E92"/>
    <w:rsid w:val="0019216E"/>
    <w:rsid w:val="001966A4"/>
    <w:rsid w:val="00196960"/>
    <w:rsid w:val="00196A96"/>
    <w:rsid w:val="0019782D"/>
    <w:rsid w:val="001A0C8E"/>
    <w:rsid w:val="001A0DDD"/>
    <w:rsid w:val="001A3995"/>
    <w:rsid w:val="001A3CA6"/>
    <w:rsid w:val="001A3E7D"/>
    <w:rsid w:val="001A4C56"/>
    <w:rsid w:val="001A54F7"/>
    <w:rsid w:val="001A6A52"/>
    <w:rsid w:val="001B26BA"/>
    <w:rsid w:val="001B2BEA"/>
    <w:rsid w:val="001B4CBE"/>
    <w:rsid w:val="001B6F44"/>
    <w:rsid w:val="001C01CD"/>
    <w:rsid w:val="001C038B"/>
    <w:rsid w:val="001C1E72"/>
    <w:rsid w:val="001C2215"/>
    <w:rsid w:val="001C264D"/>
    <w:rsid w:val="001C4368"/>
    <w:rsid w:val="001C45F4"/>
    <w:rsid w:val="001C5BC3"/>
    <w:rsid w:val="001C692C"/>
    <w:rsid w:val="001D0C88"/>
    <w:rsid w:val="001D1462"/>
    <w:rsid w:val="001D178F"/>
    <w:rsid w:val="001D3A2B"/>
    <w:rsid w:val="001D42A3"/>
    <w:rsid w:val="001D495F"/>
    <w:rsid w:val="001D6519"/>
    <w:rsid w:val="001D69C7"/>
    <w:rsid w:val="001E046E"/>
    <w:rsid w:val="001E0712"/>
    <w:rsid w:val="001E0EE0"/>
    <w:rsid w:val="001E134E"/>
    <w:rsid w:val="001E3198"/>
    <w:rsid w:val="001E3874"/>
    <w:rsid w:val="001E4663"/>
    <w:rsid w:val="001E609E"/>
    <w:rsid w:val="001F0740"/>
    <w:rsid w:val="001F1053"/>
    <w:rsid w:val="001F1EF3"/>
    <w:rsid w:val="001F36E0"/>
    <w:rsid w:val="001F504C"/>
    <w:rsid w:val="001F5EF3"/>
    <w:rsid w:val="001F673C"/>
    <w:rsid w:val="001F6EDA"/>
    <w:rsid w:val="00200CBC"/>
    <w:rsid w:val="002011E6"/>
    <w:rsid w:val="00203B9D"/>
    <w:rsid w:val="00204193"/>
    <w:rsid w:val="002075A7"/>
    <w:rsid w:val="00207633"/>
    <w:rsid w:val="00207727"/>
    <w:rsid w:val="00210381"/>
    <w:rsid w:val="002108A5"/>
    <w:rsid w:val="002117F5"/>
    <w:rsid w:val="00214DE5"/>
    <w:rsid w:val="00215626"/>
    <w:rsid w:val="0021582A"/>
    <w:rsid w:val="00215B6A"/>
    <w:rsid w:val="00215DAE"/>
    <w:rsid w:val="00215F43"/>
    <w:rsid w:val="00216FFB"/>
    <w:rsid w:val="002177A4"/>
    <w:rsid w:val="00220C4B"/>
    <w:rsid w:val="002212F3"/>
    <w:rsid w:val="002224C7"/>
    <w:rsid w:val="00222FD4"/>
    <w:rsid w:val="00223334"/>
    <w:rsid w:val="002243D1"/>
    <w:rsid w:val="00226546"/>
    <w:rsid w:val="0023221D"/>
    <w:rsid w:val="00232643"/>
    <w:rsid w:val="00233656"/>
    <w:rsid w:val="00234D43"/>
    <w:rsid w:val="0023598A"/>
    <w:rsid w:val="00237323"/>
    <w:rsid w:val="00237C4F"/>
    <w:rsid w:val="00237EBC"/>
    <w:rsid w:val="00240500"/>
    <w:rsid w:val="0024079D"/>
    <w:rsid w:val="00240B06"/>
    <w:rsid w:val="00240CD7"/>
    <w:rsid w:val="00240EAE"/>
    <w:rsid w:val="0024288A"/>
    <w:rsid w:val="00242E3D"/>
    <w:rsid w:val="00243018"/>
    <w:rsid w:val="00243A14"/>
    <w:rsid w:val="00243FA3"/>
    <w:rsid w:val="00244330"/>
    <w:rsid w:val="002447AA"/>
    <w:rsid w:val="00244FDB"/>
    <w:rsid w:val="002455AF"/>
    <w:rsid w:val="00245AB1"/>
    <w:rsid w:val="00246259"/>
    <w:rsid w:val="0024651B"/>
    <w:rsid w:val="00247E6F"/>
    <w:rsid w:val="00247ECD"/>
    <w:rsid w:val="002502A1"/>
    <w:rsid w:val="002516CD"/>
    <w:rsid w:val="00251B1E"/>
    <w:rsid w:val="00252237"/>
    <w:rsid w:val="002524A7"/>
    <w:rsid w:val="00253291"/>
    <w:rsid w:val="002544F4"/>
    <w:rsid w:val="00256698"/>
    <w:rsid w:val="002566E1"/>
    <w:rsid w:val="00260CF5"/>
    <w:rsid w:val="00263A93"/>
    <w:rsid w:val="00263F05"/>
    <w:rsid w:val="00264B77"/>
    <w:rsid w:val="0027078E"/>
    <w:rsid w:val="002732AE"/>
    <w:rsid w:val="00275169"/>
    <w:rsid w:val="0027584F"/>
    <w:rsid w:val="00276B6A"/>
    <w:rsid w:val="00280273"/>
    <w:rsid w:val="002821F6"/>
    <w:rsid w:val="00282871"/>
    <w:rsid w:val="00284075"/>
    <w:rsid w:val="00284130"/>
    <w:rsid w:val="00284A2F"/>
    <w:rsid w:val="00285F4F"/>
    <w:rsid w:val="0029377C"/>
    <w:rsid w:val="002946EA"/>
    <w:rsid w:val="0029599F"/>
    <w:rsid w:val="00295F79"/>
    <w:rsid w:val="002971CC"/>
    <w:rsid w:val="002976FF"/>
    <w:rsid w:val="002A136E"/>
    <w:rsid w:val="002A1F0F"/>
    <w:rsid w:val="002A4E08"/>
    <w:rsid w:val="002A61A8"/>
    <w:rsid w:val="002A696A"/>
    <w:rsid w:val="002A6DDB"/>
    <w:rsid w:val="002B0A7C"/>
    <w:rsid w:val="002B1C42"/>
    <w:rsid w:val="002B23C6"/>
    <w:rsid w:val="002B3081"/>
    <w:rsid w:val="002B309A"/>
    <w:rsid w:val="002B39D4"/>
    <w:rsid w:val="002B4207"/>
    <w:rsid w:val="002B49AE"/>
    <w:rsid w:val="002B5258"/>
    <w:rsid w:val="002B52D2"/>
    <w:rsid w:val="002B5A1F"/>
    <w:rsid w:val="002B61AE"/>
    <w:rsid w:val="002B7797"/>
    <w:rsid w:val="002C0469"/>
    <w:rsid w:val="002C18E6"/>
    <w:rsid w:val="002C2667"/>
    <w:rsid w:val="002C381E"/>
    <w:rsid w:val="002C3B6E"/>
    <w:rsid w:val="002C578C"/>
    <w:rsid w:val="002C61C0"/>
    <w:rsid w:val="002D117A"/>
    <w:rsid w:val="002D18FA"/>
    <w:rsid w:val="002D27D7"/>
    <w:rsid w:val="002D348E"/>
    <w:rsid w:val="002D586D"/>
    <w:rsid w:val="002D6558"/>
    <w:rsid w:val="002D73F1"/>
    <w:rsid w:val="002D7DD3"/>
    <w:rsid w:val="002E0149"/>
    <w:rsid w:val="002E0247"/>
    <w:rsid w:val="002E050D"/>
    <w:rsid w:val="002E1899"/>
    <w:rsid w:val="002E23F2"/>
    <w:rsid w:val="002E445B"/>
    <w:rsid w:val="002E46D6"/>
    <w:rsid w:val="002E4EA8"/>
    <w:rsid w:val="002E6A63"/>
    <w:rsid w:val="002E6C3B"/>
    <w:rsid w:val="002E7797"/>
    <w:rsid w:val="002F1569"/>
    <w:rsid w:val="002F1F0C"/>
    <w:rsid w:val="002F20D8"/>
    <w:rsid w:val="002F224B"/>
    <w:rsid w:val="002F31B7"/>
    <w:rsid w:val="002F3374"/>
    <w:rsid w:val="002F41EE"/>
    <w:rsid w:val="002F4AB1"/>
    <w:rsid w:val="002F575A"/>
    <w:rsid w:val="002F59DB"/>
    <w:rsid w:val="002F5FCC"/>
    <w:rsid w:val="002F6593"/>
    <w:rsid w:val="002F7B28"/>
    <w:rsid w:val="002F7FAB"/>
    <w:rsid w:val="00300688"/>
    <w:rsid w:val="00300E35"/>
    <w:rsid w:val="00301DDB"/>
    <w:rsid w:val="00304DDE"/>
    <w:rsid w:val="0030621B"/>
    <w:rsid w:val="00306779"/>
    <w:rsid w:val="00307018"/>
    <w:rsid w:val="00307FF3"/>
    <w:rsid w:val="00310641"/>
    <w:rsid w:val="0031079D"/>
    <w:rsid w:val="003109E9"/>
    <w:rsid w:val="00310DC4"/>
    <w:rsid w:val="00310EAA"/>
    <w:rsid w:val="003111EB"/>
    <w:rsid w:val="003112DE"/>
    <w:rsid w:val="0031222B"/>
    <w:rsid w:val="003128E9"/>
    <w:rsid w:val="003138B6"/>
    <w:rsid w:val="0031426D"/>
    <w:rsid w:val="00314B9C"/>
    <w:rsid w:val="00315DA3"/>
    <w:rsid w:val="003222D4"/>
    <w:rsid w:val="0032244C"/>
    <w:rsid w:val="0032424E"/>
    <w:rsid w:val="00324688"/>
    <w:rsid w:val="00324BB2"/>
    <w:rsid w:val="00326CBB"/>
    <w:rsid w:val="00326EC7"/>
    <w:rsid w:val="003277CC"/>
    <w:rsid w:val="00327B5F"/>
    <w:rsid w:val="00330524"/>
    <w:rsid w:val="00331487"/>
    <w:rsid w:val="003316F9"/>
    <w:rsid w:val="003323C8"/>
    <w:rsid w:val="0033241C"/>
    <w:rsid w:val="003328EE"/>
    <w:rsid w:val="00333444"/>
    <w:rsid w:val="0033625C"/>
    <w:rsid w:val="003364C5"/>
    <w:rsid w:val="00336A8E"/>
    <w:rsid w:val="00336E80"/>
    <w:rsid w:val="00340D46"/>
    <w:rsid w:val="00342D20"/>
    <w:rsid w:val="003433E4"/>
    <w:rsid w:val="00344EC5"/>
    <w:rsid w:val="00344F34"/>
    <w:rsid w:val="00345D8E"/>
    <w:rsid w:val="003467EB"/>
    <w:rsid w:val="00346CDE"/>
    <w:rsid w:val="00347451"/>
    <w:rsid w:val="003479A7"/>
    <w:rsid w:val="00347C70"/>
    <w:rsid w:val="0035038A"/>
    <w:rsid w:val="00350BAB"/>
    <w:rsid w:val="00352DC4"/>
    <w:rsid w:val="00352EC4"/>
    <w:rsid w:val="003530F1"/>
    <w:rsid w:val="00353CAC"/>
    <w:rsid w:val="0035421E"/>
    <w:rsid w:val="00354346"/>
    <w:rsid w:val="00354EB5"/>
    <w:rsid w:val="0035617E"/>
    <w:rsid w:val="003568BC"/>
    <w:rsid w:val="00357672"/>
    <w:rsid w:val="00360B02"/>
    <w:rsid w:val="00362F2C"/>
    <w:rsid w:val="0036330D"/>
    <w:rsid w:val="00365B68"/>
    <w:rsid w:val="00365EB0"/>
    <w:rsid w:val="003716EA"/>
    <w:rsid w:val="00371DBD"/>
    <w:rsid w:val="003729FA"/>
    <w:rsid w:val="003767BC"/>
    <w:rsid w:val="00376805"/>
    <w:rsid w:val="00376FFA"/>
    <w:rsid w:val="003812D7"/>
    <w:rsid w:val="00382650"/>
    <w:rsid w:val="00385762"/>
    <w:rsid w:val="00385991"/>
    <w:rsid w:val="00385FFE"/>
    <w:rsid w:val="003901F2"/>
    <w:rsid w:val="00391248"/>
    <w:rsid w:val="003913B2"/>
    <w:rsid w:val="003930AD"/>
    <w:rsid w:val="00393E4B"/>
    <w:rsid w:val="003941D5"/>
    <w:rsid w:val="00394799"/>
    <w:rsid w:val="003952D8"/>
    <w:rsid w:val="00395872"/>
    <w:rsid w:val="00396984"/>
    <w:rsid w:val="00397B92"/>
    <w:rsid w:val="003A0EB3"/>
    <w:rsid w:val="003A17DC"/>
    <w:rsid w:val="003B0406"/>
    <w:rsid w:val="003B1F1C"/>
    <w:rsid w:val="003B2FE8"/>
    <w:rsid w:val="003B431C"/>
    <w:rsid w:val="003B519D"/>
    <w:rsid w:val="003B5698"/>
    <w:rsid w:val="003B75E4"/>
    <w:rsid w:val="003B7E76"/>
    <w:rsid w:val="003C00C4"/>
    <w:rsid w:val="003C06F2"/>
    <w:rsid w:val="003C0E14"/>
    <w:rsid w:val="003C154A"/>
    <w:rsid w:val="003C1F67"/>
    <w:rsid w:val="003C2839"/>
    <w:rsid w:val="003C28DC"/>
    <w:rsid w:val="003C3EFF"/>
    <w:rsid w:val="003C56B3"/>
    <w:rsid w:val="003C5B17"/>
    <w:rsid w:val="003C6036"/>
    <w:rsid w:val="003D0654"/>
    <w:rsid w:val="003D0A82"/>
    <w:rsid w:val="003D19CA"/>
    <w:rsid w:val="003D1C9C"/>
    <w:rsid w:val="003D2830"/>
    <w:rsid w:val="003D2A86"/>
    <w:rsid w:val="003D41F9"/>
    <w:rsid w:val="003D546F"/>
    <w:rsid w:val="003D5FA8"/>
    <w:rsid w:val="003E00BE"/>
    <w:rsid w:val="003E128D"/>
    <w:rsid w:val="003E2146"/>
    <w:rsid w:val="003E2C6C"/>
    <w:rsid w:val="003E3DA7"/>
    <w:rsid w:val="003E50F8"/>
    <w:rsid w:val="003E6F47"/>
    <w:rsid w:val="003F043D"/>
    <w:rsid w:val="003F0E4B"/>
    <w:rsid w:val="003F138C"/>
    <w:rsid w:val="003F3462"/>
    <w:rsid w:val="003F38D6"/>
    <w:rsid w:val="003F4809"/>
    <w:rsid w:val="003F5005"/>
    <w:rsid w:val="003F54A5"/>
    <w:rsid w:val="003F5548"/>
    <w:rsid w:val="003F6F5A"/>
    <w:rsid w:val="003F7F47"/>
    <w:rsid w:val="00401A02"/>
    <w:rsid w:val="004022CB"/>
    <w:rsid w:val="00402387"/>
    <w:rsid w:val="00402487"/>
    <w:rsid w:val="00402914"/>
    <w:rsid w:val="004037E1"/>
    <w:rsid w:val="00403AC5"/>
    <w:rsid w:val="00404EC4"/>
    <w:rsid w:val="0040573E"/>
    <w:rsid w:val="00406F25"/>
    <w:rsid w:val="00407209"/>
    <w:rsid w:val="004108C3"/>
    <w:rsid w:val="0041156F"/>
    <w:rsid w:val="00411A13"/>
    <w:rsid w:val="004158F2"/>
    <w:rsid w:val="004161B0"/>
    <w:rsid w:val="00417AC1"/>
    <w:rsid w:val="00420859"/>
    <w:rsid w:val="00420D85"/>
    <w:rsid w:val="004221EF"/>
    <w:rsid w:val="004229EF"/>
    <w:rsid w:val="00423025"/>
    <w:rsid w:val="00423B40"/>
    <w:rsid w:val="004245D0"/>
    <w:rsid w:val="00424AF0"/>
    <w:rsid w:val="00426274"/>
    <w:rsid w:val="00426AFD"/>
    <w:rsid w:val="00426CFC"/>
    <w:rsid w:val="00427C47"/>
    <w:rsid w:val="00427D1A"/>
    <w:rsid w:val="00430872"/>
    <w:rsid w:val="00430CD7"/>
    <w:rsid w:val="00430D42"/>
    <w:rsid w:val="0043224B"/>
    <w:rsid w:val="004332D5"/>
    <w:rsid w:val="004335D3"/>
    <w:rsid w:val="004439EA"/>
    <w:rsid w:val="00443E67"/>
    <w:rsid w:val="00444D2E"/>
    <w:rsid w:val="00445272"/>
    <w:rsid w:val="00445C74"/>
    <w:rsid w:val="00446288"/>
    <w:rsid w:val="00454727"/>
    <w:rsid w:val="00455BC8"/>
    <w:rsid w:val="00462159"/>
    <w:rsid w:val="00463150"/>
    <w:rsid w:val="00464176"/>
    <w:rsid w:val="004644F8"/>
    <w:rsid w:val="00464FEB"/>
    <w:rsid w:val="00465296"/>
    <w:rsid w:val="004666EF"/>
    <w:rsid w:val="00467CBE"/>
    <w:rsid w:val="00470598"/>
    <w:rsid w:val="00470800"/>
    <w:rsid w:val="004708DA"/>
    <w:rsid w:val="00470AD2"/>
    <w:rsid w:val="00471F07"/>
    <w:rsid w:val="00471F24"/>
    <w:rsid w:val="00472BDA"/>
    <w:rsid w:val="004743C4"/>
    <w:rsid w:val="00474BE4"/>
    <w:rsid w:val="00475669"/>
    <w:rsid w:val="004757C0"/>
    <w:rsid w:val="0047613D"/>
    <w:rsid w:val="004768D0"/>
    <w:rsid w:val="00477D01"/>
    <w:rsid w:val="00477E76"/>
    <w:rsid w:val="0048039E"/>
    <w:rsid w:val="00480FB0"/>
    <w:rsid w:val="004810E9"/>
    <w:rsid w:val="004814A7"/>
    <w:rsid w:val="00481618"/>
    <w:rsid w:val="00481ADA"/>
    <w:rsid w:val="00482773"/>
    <w:rsid w:val="00484F68"/>
    <w:rsid w:val="00485227"/>
    <w:rsid w:val="004869A5"/>
    <w:rsid w:val="00487E9E"/>
    <w:rsid w:val="00487F67"/>
    <w:rsid w:val="00490288"/>
    <w:rsid w:val="004902E5"/>
    <w:rsid w:val="00490550"/>
    <w:rsid w:val="00491111"/>
    <w:rsid w:val="004923BC"/>
    <w:rsid w:val="004927AC"/>
    <w:rsid w:val="004935A1"/>
    <w:rsid w:val="00493607"/>
    <w:rsid w:val="004947BA"/>
    <w:rsid w:val="00496267"/>
    <w:rsid w:val="00497D97"/>
    <w:rsid w:val="004A0C14"/>
    <w:rsid w:val="004A0F23"/>
    <w:rsid w:val="004A1B70"/>
    <w:rsid w:val="004A31B3"/>
    <w:rsid w:val="004A35B5"/>
    <w:rsid w:val="004A3D3D"/>
    <w:rsid w:val="004A3F84"/>
    <w:rsid w:val="004A6B0A"/>
    <w:rsid w:val="004A6B1C"/>
    <w:rsid w:val="004A7E5C"/>
    <w:rsid w:val="004B132D"/>
    <w:rsid w:val="004B138E"/>
    <w:rsid w:val="004B2719"/>
    <w:rsid w:val="004B2F2A"/>
    <w:rsid w:val="004B30A0"/>
    <w:rsid w:val="004B37E7"/>
    <w:rsid w:val="004B3831"/>
    <w:rsid w:val="004B5308"/>
    <w:rsid w:val="004B5C39"/>
    <w:rsid w:val="004C28B7"/>
    <w:rsid w:val="004C34CB"/>
    <w:rsid w:val="004C40AC"/>
    <w:rsid w:val="004C40B3"/>
    <w:rsid w:val="004C421C"/>
    <w:rsid w:val="004C52A6"/>
    <w:rsid w:val="004C77C5"/>
    <w:rsid w:val="004C79D3"/>
    <w:rsid w:val="004C7FBF"/>
    <w:rsid w:val="004D09D7"/>
    <w:rsid w:val="004D0F45"/>
    <w:rsid w:val="004D1610"/>
    <w:rsid w:val="004D1B43"/>
    <w:rsid w:val="004D1B4F"/>
    <w:rsid w:val="004D1F19"/>
    <w:rsid w:val="004D1FCC"/>
    <w:rsid w:val="004D2566"/>
    <w:rsid w:val="004D260C"/>
    <w:rsid w:val="004D333D"/>
    <w:rsid w:val="004D5B8C"/>
    <w:rsid w:val="004D7406"/>
    <w:rsid w:val="004D74F0"/>
    <w:rsid w:val="004E07B7"/>
    <w:rsid w:val="004E15C5"/>
    <w:rsid w:val="004E23FF"/>
    <w:rsid w:val="004E2677"/>
    <w:rsid w:val="004E3B7C"/>
    <w:rsid w:val="004E65AB"/>
    <w:rsid w:val="004F0A28"/>
    <w:rsid w:val="004F19F7"/>
    <w:rsid w:val="004F2998"/>
    <w:rsid w:val="004F2B70"/>
    <w:rsid w:val="004F2F02"/>
    <w:rsid w:val="004F44BC"/>
    <w:rsid w:val="004F486B"/>
    <w:rsid w:val="004F5076"/>
    <w:rsid w:val="004F5E4A"/>
    <w:rsid w:val="004F6A01"/>
    <w:rsid w:val="004F723A"/>
    <w:rsid w:val="005009CE"/>
    <w:rsid w:val="00502B3F"/>
    <w:rsid w:val="00502FCD"/>
    <w:rsid w:val="00504CED"/>
    <w:rsid w:val="005051F8"/>
    <w:rsid w:val="005066AB"/>
    <w:rsid w:val="0050676A"/>
    <w:rsid w:val="00506D05"/>
    <w:rsid w:val="0050784F"/>
    <w:rsid w:val="00507FE8"/>
    <w:rsid w:val="0051098D"/>
    <w:rsid w:val="00512672"/>
    <w:rsid w:val="00513446"/>
    <w:rsid w:val="00514292"/>
    <w:rsid w:val="00514ED8"/>
    <w:rsid w:val="0051654C"/>
    <w:rsid w:val="005168F2"/>
    <w:rsid w:val="005172A5"/>
    <w:rsid w:val="00521BC6"/>
    <w:rsid w:val="00525544"/>
    <w:rsid w:val="00525D51"/>
    <w:rsid w:val="0052635C"/>
    <w:rsid w:val="00527A94"/>
    <w:rsid w:val="00531219"/>
    <w:rsid w:val="00531DC3"/>
    <w:rsid w:val="0053233D"/>
    <w:rsid w:val="00533DC0"/>
    <w:rsid w:val="00534FC2"/>
    <w:rsid w:val="005365C8"/>
    <w:rsid w:val="00537495"/>
    <w:rsid w:val="005416A6"/>
    <w:rsid w:val="005416D7"/>
    <w:rsid w:val="0054243F"/>
    <w:rsid w:val="005426B4"/>
    <w:rsid w:val="00543F96"/>
    <w:rsid w:val="005444F1"/>
    <w:rsid w:val="005444FE"/>
    <w:rsid w:val="0054460F"/>
    <w:rsid w:val="005460CA"/>
    <w:rsid w:val="00546BFC"/>
    <w:rsid w:val="00546D05"/>
    <w:rsid w:val="0054740E"/>
    <w:rsid w:val="005504F3"/>
    <w:rsid w:val="00550DE1"/>
    <w:rsid w:val="00552AAC"/>
    <w:rsid w:val="00553AF8"/>
    <w:rsid w:val="00554346"/>
    <w:rsid w:val="00555913"/>
    <w:rsid w:val="00555D5D"/>
    <w:rsid w:val="00556B14"/>
    <w:rsid w:val="00556BE8"/>
    <w:rsid w:val="00557FDB"/>
    <w:rsid w:val="00560AFC"/>
    <w:rsid w:val="005613B7"/>
    <w:rsid w:val="00561D12"/>
    <w:rsid w:val="005622EC"/>
    <w:rsid w:val="00562BEF"/>
    <w:rsid w:val="00562E5A"/>
    <w:rsid w:val="00563C88"/>
    <w:rsid w:val="00566F1A"/>
    <w:rsid w:val="00566F5A"/>
    <w:rsid w:val="00570FB0"/>
    <w:rsid w:val="00572138"/>
    <w:rsid w:val="0057218A"/>
    <w:rsid w:val="00580A78"/>
    <w:rsid w:val="00581C62"/>
    <w:rsid w:val="00582A73"/>
    <w:rsid w:val="00582DB9"/>
    <w:rsid w:val="00583353"/>
    <w:rsid w:val="00584E05"/>
    <w:rsid w:val="00585C43"/>
    <w:rsid w:val="00586B46"/>
    <w:rsid w:val="00587566"/>
    <w:rsid w:val="0059049C"/>
    <w:rsid w:val="00591708"/>
    <w:rsid w:val="0059181B"/>
    <w:rsid w:val="005921B2"/>
    <w:rsid w:val="005921E2"/>
    <w:rsid w:val="00592379"/>
    <w:rsid w:val="00592A73"/>
    <w:rsid w:val="00593300"/>
    <w:rsid w:val="00594E53"/>
    <w:rsid w:val="0059727D"/>
    <w:rsid w:val="005A1179"/>
    <w:rsid w:val="005A1DF8"/>
    <w:rsid w:val="005A2008"/>
    <w:rsid w:val="005A4008"/>
    <w:rsid w:val="005A4097"/>
    <w:rsid w:val="005A6BA0"/>
    <w:rsid w:val="005A6D7D"/>
    <w:rsid w:val="005B0B0E"/>
    <w:rsid w:val="005B0B5C"/>
    <w:rsid w:val="005B13FD"/>
    <w:rsid w:val="005B2AA7"/>
    <w:rsid w:val="005B2C68"/>
    <w:rsid w:val="005B3570"/>
    <w:rsid w:val="005B396F"/>
    <w:rsid w:val="005B4250"/>
    <w:rsid w:val="005B4C78"/>
    <w:rsid w:val="005B5349"/>
    <w:rsid w:val="005B5AE9"/>
    <w:rsid w:val="005B7209"/>
    <w:rsid w:val="005B7831"/>
    <w:rsid w:val="005B7BE2"/>
    <w:rsid w:val="005C00FE"/>
    <w:rsid w:val="005C316A"/>
    <w:rsid w:val="005C3387"/>
    <w:rsid w:val="005C4421"/>
    <w:rsid w:val="005C4E0B"/>
    <w:rsid w:val="005C69C5"/>
    <w:rsid w:val="005C7409"/>
    <w:rsid w:val="005D123C"/>
    <w:rsid w:val="005D1AC7"/>
    <w:rsid w:val="005D228E"/>
    <w:rsid w:val="005D238F"/>
    <w:rsid w:val="005D3BBE"/>
    <w:rsid w:val="005D5314"/>
    <w:rsid w:val="005D5EC0"/>
    <w:rsid w:val="005E28E5"/>
    <w:rsid w:val="005E35F5"/>
    <w:rsid w:val="005E3C1B"/>
    <w:rsid w:val="005E472E"/>
    <w:rsid w:val="005E5B06"/>
    <w:rsid w:val="005E5F5C"/>
    <w:rsid w:val="005E6061"/>
    <w:rsid w:val="005F02A2"/>
    <w:rsid w:val="005F0DB3"/>
    <w:rsid w:val="005F26D6"/>
    <w:rsid w:val="005F37C7"/>
    <w:rsid w:val="005F3FC8"/>
    <w:rsid w:val="005F7CE0"/>
    <w:rsid w:val="005F7F93"/>
    <w:rsid w:val="00601C96"/>
    <w:rsid w:val="00601D44"/>
    <w:rsid w:val="00602A4A"/>
    <w:rsid w:val="00602E1C"/>
    <w:rsid w:val="00603EAD"/>
    <w:rsid w:val="006044C7"/>
    <w:rsid w:val="00604866"/>
    <w:rsid w:val="0060634E"/>
    <w:rsid w:val="0060684A"/>
    <w:rsid w:val="00606FCA"/>
    <w:rsid w:val="00607536"/>
    <w:rsid w:val="00610A35"/>
    <w:rsid w:val="00610EA9"/>
    <w:rsid w:val="0061137A"/>
    <w:rsid w:val="00612CCB"/>
    <w:rsid w:val="006140C6"/>
    <w:rsid w:val="0061710C"/>
    <w:rsid w:val="00620446"/>
    <w:rsid w:val="00620C49"/>
    <w:rsid w:val="00621DE2"/>
    <w:rsid w:val="00621FDE"/>
    <w:rsid w:val="00622399"/>
    <w:rsid w:val="00622999"/>
    <w:rsid w:val="006232F5"/>
    <w:rsid w:val="00623849"/>
    <w:rsid w:val="00623F64"/>
    <w:rsid w:val="0062414A"/>
    <w:rsid w:val="00625B07"/>
    <w:rsid w:val="00630B8D"/>
    <w:rsid w:val="00631871"/>
    <w:rsid w:val="00632668"/>
    <w:rsid w:val="006328E6"/>
    <w:rsid w:val="00633350"/>
    <w:rsid w:val="006339A7"/>
    <w:rsid w:val="006342A9"/>
    <w:rsid w:val="006355C7"/>
    <w:rsid w:val="00637156"/>
    <w:rsid w:val="006406DE"/>
    <w:rsid w:val="00641845"/>
    <w:rsid w:val="00642479"/>
    <w:rsid w:val="00644E87"/>
    <w:rsid w:val="00644FCB"/>
    <w:rsid w:val="00646A92"/>
    <w:rsid w:val="00650FDC"/>
    <w:rsid w:val="006513F2"/>
    <w:rsid w:val="006515A5"/>
    <w:rsid w:val="00651D23"/>
    <w:rsid w:val="006526BA"/>
    <w:rsid w:val="00652949"/>
    <w:rsid w:val="00654BD0"/>
    <w:rsid w:val="00654EB4"/>
    <w:rsid w:val="006550FB"/>
    <w:rsid w:val="0065568A"/>
    <w:rsid w:val="006625F4"/>
    <w:rsid w:val="00663564"/>
    <w:rsid w:val="00663836"/>
    <w:rsid w:val="00663F06"/>
    <w:rsid w:val="00664530"/>
    <w:rsid w:val="00665AFC"/>
    <w:rsid w:val="00667959"/>
    <w:rsid w:val="006729F6"/>
    <w:rsid w:val="00673414"/>
    <w:rsid w:val="0067653F"/>
    <w:rsid w:val="0067665E"/>
    <w:rsid w:val="00677F3B"/>
    <w:rsid w:val="00677FDB"/>
    <w:rsid w:val="006809A8"/>
    <w:rsid w:val="00681F10"/>
    <w:rsid w:val="00683175"/>
    <w:rsid w:val="006846DA"/>
    <w:rsid w:val="00685ABD"/>
    <w:rsid w:val="00690F79"/>
    <w:rsid w:val="006922F3"/>
    <w:rsid w:val="0069582B"/>
    <w:rsid w:val="006978CC"/>
    <w:rsid w:val="00697C23"/>
    <w:rsid w:val="00697D2A"/>
    <w:rsid w:val="006A00FE"/>
    <w:rsid w:val="006A0EBD"/>
    <w:rsid w:val="006A11C8"/>
    <w:rsid w:val="006A1277"/>
    <w:rsid w:val="006A1AA0"/>
    <w:rsid w:val="006A1F87"/>
    <w:rsid w:val="006A28F9"/>
    <w:rsid w:val="006A2C74"/>
    <w:rsid w:val="006A5534"/>
    <w:rsid w:val="006A579B"/>
    <w:rsid w:val="006A650D"/>
    <w:rsid w:val="006B20A1"/>
    <w:rsid w:val="006B2421"/>
    <w:rsid w:val="006B4443"/>
    <w:rsid w:val="006B4A71"/>
    <w:rsid w:val="006B516E"/>
    <w:rsid w:val="006B56B7"/>
    <w:rsid w:val="006B5722"/>
    <w:rsid w:val="006B573B"/>
    <w:rsid w:val="006B603C"/>
    <w:rsid w:val="006B6BCE"/>
    <w:rsid w:val="006B705A"/>
    <w:rsid w:val="006B7273"/>
    <w:rsid w:val="006B7892"/>
    <w:rsid w:val="006C1163"/>
    <w:rsid w:val="006C196B"/>
    <w:rsid w:val="006C21C5"/>
    <w:rsid w:val="006C385B"/>
    <w:rsid w:val="006C3955"/>
    <w:rsid w:val="006C5410"/>
    <w:rsid w:val="006C570D"/>
    <w:rsid w:val="006D3271"/>
    <w:rsid w:val="006D362B"/>
    <w:rsid w:val="006D3766"/>
    <w:rsid w:val="006D3A11"/>
    <w:rsid w:val="006D48B3"/>
    <w:rsid w:val="006D555F"/>
    <w:rsid w:val="006D5572"/>
    <w:rsid w:val="006D55B6"/>
    <w:rsid w:val="006D57E1"/>
    <w:rsid w:val="006E10F7"/>
    <w:rsid w:val="006E112A"/>
    <w:rsid w:val="006E2649"/>
    <w:rsid w:val="006E2DB5"/>
    <w:rsid w:val="006E5F02"/>
    <w:rsid w:val="006E61AA"/>
    <w:rsid w:val="006E679C"/>
    <w:rsid w:val="006F0F2A"/>
    <w:rsid w:val="006F12BD"/>
    <w:rsid w:val="006F270E"/>
    <w:rsid w:val="006F28EA"/>
    <w:rsid w:val="006F3188"/>
    <w:rsid w:val="006F3647"/>
    <w:rsid w:val="006F3852"/>
    <w:rsid w:val="006F4DAC"/>
    <w:rsid w:val="006F532C"/>
    <w:rsid w:val="006F5F75"/>
    <w:rsid w:val="006F68AE"/>
    <w:rsid w:val="0070017B"/>
    <w:rsid w:val="00700F80"/>
    <w:rsid w:val="00701949"/>
    <w:rsid w:val="00701FB4"/>
    <w:rsid w:val="00702C99"/>
    <w:rsid w:val="00704F30"/>
    <w:rsid w:val="007065C5"/>
    <w:rsid w:val="00706ACA"/>
    <w:rsid w:val="0070728F"/>
    <w:rsid w:val="007072F7"/>
    <w:rsid w:val="007109AB"/>
    <w:rsid w:val="007115AA"/>
    <w:rsid w:val="0071362F"/>
    <w:rsid w:val="00713902"/>
    <w:rsid w:val="00714F88"/>
    <w:rsid w:val="00715AA8"/>
    <w:rsid w:val="00716CBF"/>
    <w:rsid w:val="00717993"/>
    <w:rsid w:val="00717AE1"/>
    <w:rsid w:val="007204FC"/>
    <w:rsid w:val="00721C4B"/>
    <w:rsid w:val="00722E77"/>
    <w:rsid w:val="007234E1"/>
    <w:rsid w:val="007246D3"/>
    <w:rsid w:val="00725CA5"/>
    <w:rsid w:val="007265F6"/>
    <w:rsid w:val="00727B06"/>
    <w:rsid w:val="00730986"/>
    <w:rsid w:val="00730C30"/>
    <w:rsid w:val="00730DDF"/>
    <w:rsid w:val="00730F63"/>
    <w:rsid w:val="007325FC"/>
    <w:rsid w:val="00733B1B"/>
    <w:rsid w:val="00733DEB"/>
    <w:rsid w:val="00735CFC"/>
    <w:rsid w:val="00736896"/>
    <w:rsid w:val="00736FA0"/>
    <w:rsid w:val="00736FC7"/>
    <w:rsid w:val="007377BB"/>
    <w:rsid w:val="00737EFE"/>
    <w:rsid w:val="007403C6"/>
    <w:rsid w:val="007414EF"/>
    <w:rsid w:val="00743BB4"/>
    <w:rsid w:val="00743F96"/>
    <w:rsid w:val="00745B07"/>
    <w:rsid w:val="007473CD"/>
    <w:rsid w:val="00750465"/>
    <w:rsid w:val="00751438"/>
    <w:rsid w:val="007526DE"/>
    <w:rsid w:val="00752C93"/>
    <w:rsid w:val="007539A7"/>
    <w:rsid w:val="0075479E"/>
    <w:rsid w:val="00754DC7"/>
    <w:rsid w:val="007553DB"/>
    <w:rsid w:val="00755FE6"/>
    <w:rsid w:val="007578BF"/>
    <w:rsid w:val="007603A2"/>
    <w:rsid w:val="00761F3F"/>
    <w:rsid w:val="007627CE"/>
    <w:rsid w:val="007634AB"/>
    <w:rsid w:val="0076532E"/>
    <w:rsid w:val="007655D4"/>
    <w:rsid w:val="00765CC4"/>
    <w:rsid w:val="00766552"/>
    <w:rsid w:val="00771A30"/>
    <w:rsid w:val="00773280"/>
    <w:rsid w:val="00773351"/>
    <w:rsid w:val="007746CD"/>
    <w:rsid w:val="00775418"/>
    <w:rsid w:val="007759C2"/>
    <w:rsid w:val="00776220"/>
    <w:rsid w:val="00777C53"/>
    <w:rsid w:val="0078040A"/>
    <w:rsid w:val="00780733"/>
    <w:rsid w:val="00780858"/>
    <w:rsid w:val="00780DBC"/>
    <w:rsid w:val="007818CC"/>
    <w:rsid w:val="0078191D"/>
    <w:rsid w:val="007825B3"/>
    <w:rsid w:val="00783E86"/>
    <w:rsid w:val="0078584C"/>
    <w:rsid w:val="00785C59"/>
    <w:rsid w:val="00785E69"/>
    <w:rsid w:val="007877C8"/>
    <w:rsid w:val="0079022F"/>
    <w:rsid w:val="00791EB8"/>
    <w:rsid w:val="00793194"/>
    <w:rsid w:val="00793BBD"/>
    <w:rsid w:val="00795201"/>
    <w:rsid w:val="00795595"/>
    <w:rsid w:val="00796CD8"/>
    <w:rsid w:val="00796FC8"/>
    <w:rsid w:val="007972EE"/>
    <w:rsid w:val="007A0BA6"/>
    <w:rsid w:val="007A0E70"/>
    <w:rsid w:val="007A3055"/>
    <w:rsid w:val="007A3F41"/>
    <w:rsid w:val="007A4675"/>
    <w:rsid w:val="007A4B58"/>
    <w:rsid w:val="007A5229"/>
    <w:rsid w:val="007A53A3"/>
    <w:rsid w:val="007A6A2F"/>
    <w:rsid w:val="007A74C6"/>
    <w:rsid w:val="007B05E4"/>
    <w:rsid w:val="007B153F"/>
    <w:rsid w:val="007B520F"/>
    <w:rsid w:val="007B6C0C"/>
    <w:rsid w:val="007B6E8B"/>
    <w:rsid w:val="007C0ED1"/>
    <w:rsid w:val="007C45F2"/>
    <w:rsid w:val="007C5DDF"/>
    <w:rsid w:val="007C6271"/>
    <w:rsid w:val="007C6664"/>
    <w:rsid w:val="007C6A57"/>
    <w:rsid w:val="007C7F81"/>
    <w:rsid w:val="007D0668"/>
    <w:rsid w:val="007D2323"/>
    <w:rsid w:val="007D25B9"/>
    <w:rsid w:val="007D30B3"/>
    <w:rsid w:val="007D320B"/>
    <w:rsid w:val="007D5A7F"/>
    <w:rsid w:val="007D628E"/>
    <w:rsid w:val="007D6DE1"/>
    <w:rsid w:val="007E03E9"/>
    <w:rsid w:val="007E0843"/>
    <w:rsid w:val="007E18E3"/>
    <w:rsid w:val="007E275A"/>
    <w:rsid w:val="007E2934"/>
    <w:rsid w:val="007E469B"/>
    <w:rsid w:val="007E64C4"/>
    <w:rsid w:val="007E6C50"/>
    <w:rsid w:val="007E7D37"/>
    <w:rsid w:val="007F13A3"/>
    <w:rsid w:val="007F1D4F"/>
    <w:rsid w:val="007F29A5"/>
    <w:rsid w:val="007F2FD0"/>
    <w:rsid w:val="007F30DB"/>
    <w:rsid w:val="007F405A"/>
    <w:rsid w:val="007F4D2F"/>
    <w:rsid w:val="007F51B6"/>
    <w:rsid w:val="007F53AC"/>
    <w:rsid w:val="007F5C4F"/>
    <w:rsid w:val="007F7A92"/>
    <w:rsid w:val="008008CB"/>
    <w:rsid w:val="00800B60"/>
    <w:rsid w:val="00802AF1"/>
    <w:rsid w:val="00804403"/>
    <w:rsid w:val="00804481"/>
    <w:rsid w:val="00806C79"/>
    <w:rsid w:val="00807021"/>
    <w:rsid w:val="00813961"/>
    <w:rsid w:val="00815C72"/>
    <w:rsid w:val="008160D5"/>
    <w:rsid w:val="00816F99"/>
    <w:rsid w:val="00820D10"/>
    <w:rsid w:val="00820F6D"/>
    <w:rsid w:val="008215FA"/>
    <w:rsid w:val="00821F69"/>
    <w:rsid w:val="00824960"/>
    <w:rsid w:val="008249BA"/>
    <w:rsid w:val="008279B1"/>
    <w:rsid w:val="00827F5B"/>
    <w:rsid w:val="00830197"/>
    <w:rsid w:val="00830C53"/>
    <w:rsid w:val="00830E31"/>
    <w:rsid w:val="00833271"/>
    <w:rsid w:val="00836337"/>
    <w:rsid w:val="008363A5"/>
    <w:rsid w:val="00837DE2"/>
    <w:rsid w:val="00840481"/>
    <w:rsid w:val="0084065C"/>
    <w:rsid w:val="00840C63"/>
    <w:rsid w:val="00841096"/>
    <w:rsid w:val="008454B0"/>
    <w:rsid w:val="008457AE"/>
    <w:rsid w:val="00845BD7"/>
    <w:rsid w:val="00845DAD"/>
    <w:rsid w:val="00852CE2"/>
    <w:rsid w:val="00855449"/>
    <w:rsid w:val="00857071"/>
    <w:rsid w:val="00860576"/>
    <w:rsid w:val="0086220D"/>
    <w:rsid w:val="0086269E"/>
    <w:rsid w:val="00862D18"/>
    <w:rsid w:val="008630D8"/>
    <w:rsid w:val="008639A4"/>
    <w:rsid w:val="00864334"/>
    <w:rsid w:val="00866C35"/>
    <w:rsid w:val="00866CC9"/>
    <w:rsid w:val="00866D54"/>
    <w:rsid w:val="00867797"/>
    <w:rsid w:val="00870E1A"/>
    <w:rsid w:val="00871281"/>
    <w:rsid w:val="008734B4"/>
    <w:rsid w:val="0087641F"/>
    <w:rsid w:val="008808A2"/>
    <w:rsid w:val="00881F40"/>
    <w:rsid w:val="008824D8"/>
    <w:rsid w:val="00882C49"/>
    <w:rsid w:val="00882DEC"/>
    <w:rsid w:val="00883770"/>
    <w:rsid w:val="008837D0"/>
    <w:rsid w:val="00883B43"/>
    <w:rsid w:val="008857DC"/>
    <w:rsid w:val="00886534"/>
    <w:rsid w:val="00886681"/>
    <w:rsid w:val="00886DF1"/>
    <w:rsid w:val="00887E9D"/>
    <w:rsid w:val="00890F72"/>
    <w:rsid w:val="00892195"/>
    <w:rsid w:val="00895D3E"/>
    <w:rsid w:val="00896BB8"/>
    <w:rsid w:val="008979B0"/>
    <w:rsid w:val="008A0080"/>
    <w:rsid w:val="008A30D9"/>
    <w:rsid w:val="008A3B19"/>
    <w:rsid w:val="008A3DC0"/>
    <w:rsid w:val="008A5179"/>
    <w:rsid w:val="008A53FF"/>
    <w:rsid w:val="008A7F48"/>
    <w:rsid w:val="008B0136"/>
    <w:rsid w:val="008B1DAA"/>
    <w:rsid w:val="008B215B"/>
    <w:rsid w:val="008B2A5C"/>
    <w:rsid w:val="008B38F9"/>
    <w:rsid w:val="008B5875"/>
    <w:rsid w:val="008B7C02"/>
    <w:rsid w:val="008C003D"/>
    <w:rsid w:val="008C0A31"/>
    <w:rsid w:val="008C1C66"/>
    <w:rsid w:val="008C2D7D"/>
    <w:rsid w:val="008C3C06"/>
    <w:rsid w:val="008C4B49"/>
    <w:rsid w:val="008C693A"/>
    <w:rsid w:val="008C7034"/>
    <w:rsid w:val="008D0540"/>
    <w:rsid w:val="008D0589"/>
    <w:rsid w:val="008D071C"/>
    <w:rsid w:val="008D08F1"/>
    <w:rsid w:val="008D0AAC"/>
    <w:rsid w:val="008D1530"/>
    <w:rsid w:val="008D1BFA"/>
    <w:rsid w:val="008D3641"/>
    <w:rsid w:val="008D4853"/>
    <w:rsid w:val="008D4D2B"/>
    <w:rsid w:val="008D6ED1"/>
    <w:rsid w:val="008D7A9C"/>
    <w:rsid w:val="008D7EDF"/>
    <w:rsid w:val="008E05FB"/>
    <w:rsid w:val="008E11F3"/>
    <w:rsid w:val="008E12C2"/>
    <w:rsid w:val="008E2F03"/>
    <w:rsid w:val="008E4D54"/>
    <w:rsid w:val="008E5B7D"/>
    <w:rsid w:val="008E6884"/>
    <w:rsid w:val="008E6A6B"/>
    <w:rsid w:val="008E70FF"/>
    <w:rsid w:val="008F2199"/>
    <w:rsid w:val="008F4991"/>
    <w:rsid w:val="008F59D3"/>
    <w:rsid w:val="008F7343"/>
    <w:rsid w:val="008F74E1"/>
    <w:rsid w:val="008F7EB7"/>
    <w:rsid w:val="00900327"/>
    <w:rsid w:val="00903DA2"/>
    <w:rsid w:val="00904420"/>
    <w:rsid w:val="009062AD"/>
    <w:rsid w:val="0090688A"/>
    <w:rsid w:val="00906DDC"/>
    <w:rsid w:val="00912C2B"/>
    <w:rsid w:val="00913E3B"/>
    <w:rsid w:val="009142C1"/>
    <w:rsid w:val="009150DC"/>
    <w:rsid w:val="00915730"/>
    <w:rsid w:val="00922E17"/>
    <w:rsid w:val="00922F5D"/>
    <w:rsid w:val="009243B9"/>
    <w:rsid w:val="00925BCD"/>
    <w:rsid w:val="00927229"/>
    <w:rsid w:val="0092740A"/>
    <w:rsid w:val="009303ED"/>
    <w:rsid w:val="009307A7"/>
    <w:rsid w:val="00930DE0"/>
    <w:rsid w:val="00931A80"/>
    <w:rsid w:val="00931EC7"/>
    <w:rsid w:val="009328DE"/>
    <w:rsid w:val="00932F59"/>
    <w:rsid w:val="00933553"/>
    <w:rsid w:val="0093371F"/>
    <w:rsid w:val="00935D5E"/>
    <w:rsid w:val="009371AE"/>
    <w:rsid w:val="00940649"/>
    <w:rsid w:val="00940CE6"/>
    <w:rsid w:val="00940F7D"/>
    <w:rsid w:val="009415B5"/>
    <w:rsid w:val="00941AD9"/>
    <w:rsid w:val="00942A37"/>
    <w:rsid w:val="00942BBB"/>
    <w:rsid w:val="00942DBD"/>
    <w:rsid w:val="0094526D"/>
    <w:rsid w:val="0094528E"/>
    <w:rsid w:val="0094534A"/>
    <w:rsid w:val="00945422"/>
    <w:rsid w:val="0094567E"/>
    <w:rsid w:val="00946667"/>
    <w:rsid w:val="009468BC"/>
    <w:rsid w:val="0094698C"/>
    <w:rsid w:val="00946B0E"/>
    <w:rsid w:val="00947AA2"/>
    <w:rsid w:val="00950D7F"/>
    <w:rsid w:val="00951142"/>
    <w:rsid w:val="009537C9"/>
    <w:rsid w:val="009539CA"/>
    <w:rsid w:val="00954ADA"/>
    <w:rsid w:val="00955374"/>
    <w:rsid w:val="009555A4"/>
    <w:rsid w:val="009555AF"/>
    <w:rsid w:val="009556BA"/>
    <w:rsid w:val="00956BC1"/>
    <w:rsid w:val="0095710B"/>
    <w:rsid w:val="0095730C"/>
    <w:rsid w:val="009576FE"/>
    <w:rsid w:val="00960AB6"/>
    <w:rsid w:val="00961DE2"/>
    <w:rsid w:val="00961F61"/>
    <w:rsid w:val="0096258A"/>
    <w:rsid w:val="0096326E"/>
    <w:rsid w:val="00963E68"/>
    <w:rsid w:val="009654BF"/>
    <w:rsid w:val="0096570D"/>
    <w:rsid w:val="00965D84"/>
    <w:rsid w:val="00965EF2"/>
    <w:rsid w:val="00965F9F"/>
    <w:rsid w:val="0096730F"/>
    <w:rsid w:val="00967674"/>
    <w:rsid w:val="00967938"/>
    <w:rsid w:val="00971699"/>
    <w:rsid w:val="0097326E"/>
    <w:rsid w:val="009737DB"/>
    <w:rsid w:val="00973965"/>
    <w:rsid w:val="009749F9"/>
    <w:rsid w:val="00974FB9"/>
    <w:rsid w:val="009777D1"/>
    <w:rsid w:val="00980196"/>
    <w:rsid w:val="00981003"/>
    <w:rsid w:val="00982ECE"/>
    <w:rsid w:val="00983BEC"/>
    <w:rsid w:val="00983F74"/>
    <w:rsid w:val="00984052"/>
    <w:rsid w:val="009846A3"/>
    <w:rsid w:val="009857C8"/>
    <w:rsid w:val="009862E2"/>
    <w:rsid w:val="00987662"/>
    <w:rsid w:val="00991961"/>
    <w:rsid w:val="00991A7B"/>
    <w:rsid w:val="009926D2"/>
    <w:rsid w:val="00993C1A"/>
    <w:rsid w:val="00995053"/>
    <w:rsid w:val="009953FD"/>
    <w:rsid w:val="00995DF2"/>
    <w:rsid w:val="00996543"/>
    <w:rsid w:val="00996EC5"/>
    <w:rsid w:val="009A02BA"/>
    <w:rsid w:val="009A29A8"/>
    <w:rsid w:val="009A2EF5"/>
    <w:rsid w:val="009A531E"/>
    <w:rsid w:val="009A5764"/>
    <w:rsid w:val="009A6E0F"/>
    <w:rsid w:val="009B09AC"/>
    <w:rsid w:val="009B0E5C"/>
    <w:rsid w:val="009B1CFA"/>
    <w:rsid w:val="009B1EA6"/>
    <w:rsid w:val="009B3356"/>
    <w:rsid w:val="009B3905"/>
    <w:rsid w:val="009B4F7B"/>
    <w:rsid w:val="009B6F98"/>
    <w:rsid w:val="009C0E73"/>
    <w:rsid w:val="009C0F99"/>
    <w:rsid w:val="009C1190"/>
    <w:rsid w:val="009C181D"/>
    <w:rsid w:val="009C1C6B"/>
    <w:rsid w:val="009C23B1"/>
    <w:rsid w:val="009C2C72"/>
    <w:rsid w:val="009C32B7"/>
    <w:rsid w:val="009C3431"/>
    <w:rsid w:val="009C3B92"/>
    <w:rsid w:val="009C48E5"/>
    <w:rsid w:val="009C5B23"/>
    <w:rsid w:val="009C5D82"/>
    <w:rsid w:val="009C7836"/>
    <w:rsid w:val="009D0A10"/>
    <w:rsid w:val="009D0B44"/>
    <w:rsid w:val="009D0C9A"/>
    <w:rsid w:val="009D1732"/>
    <w:rsid w:val="009D17E0"/>
    <w:rsid w:val="009D1D62"/>
    <w:rsid w:val="009D254B"/>
    <w:rsid w:val="009D313F"/>
    <w:rsid w:val="009D39E7"/>
    <w:rsid w:val="009D3A97"/>
    <w:rsid w:val="009D4746"/>
    <w:rsid w:val="009D5276"/>
    <w:rsid w:val="009D5A4A"/>
    <w:rsid w:val="009D6340"/>
    <w:rsid w:val="009D6C3E"/>
    <w:rsid w:val="009E01F0"/>
    <w:rsid w:val="009E175A"/>
    <w:rsid w:val="009E1AEB"/>
    <w:rsid w:val="009E3243"/>
    <w:rsid w:val="009E56C2"/>
    <w:rsid w:val="009E5FF3"/>
    <w:rsid w:val="009E74CC"/>
    <w:rsid w:val="009E7F5B"/>
    <w:rsid w:val="009F0FD1"/>
    <w:rsid w:val="009F15E4"/>
    <w:rsid w:val="009F2552"/>
    <w:rsid w:val="009F35A4"/>
    <w:rsid w:val="009F39CB"/>
    <w:rsid w:val="009F429A"/>
    <w:rsid w:val="009F54F5"/>
    <w:rsid w:val="009F5677"/>
    <w:rsid w:val="009F5A7C"/>
    <w:rsid w:val="009F6A41"/>
    <w:rsid w:val="00A01765"/>
    <w:rsid w:val="00A0204E"/>
    <w:rsid w:val="00A03F0A"/>
    <w:rsid w:val="00A0578E"/>
    <w:rsid w:val="00A058ED"/>
    <w:rsid w:val="00A0596F"/>
    <w:rsid w:val="00A069E4"/>
    <w:rsid w:val="00A07EB1"/>
    <w:rsid w:val="00A1127C"/>
    <w:rsid w:val="00A1239A"/>
    <w:rsid w:val="00A13576"/>
    <w:rsid w:val="00A14214"/>
    <w:rsid w:val="00A166C1"/>
    <w:rsid w:val="00A168E0"/>
    <w:rsid w:val="00A21685"/>
    <w:rsid w:val="00A220DA"/>
    <w:rsid w:val="00A22D93"/>
    <w:rsid w:val="00A2455F"/>
    <w:rsid w:val="00A2596E"/>
    <w:rsid w:val="00A25CE4"/>
    <w:rsid w:val="00A266D2"/>
    <w:rsid w:val="00A277F5"/>
    <w:rsid w:val="00A27989"/>
    <w:rsid w:val="00A27F71"/>
    <w:rsid w:val="00A300C7"/>
    <w:rsid w:val="00A30314"/>
    <w:rsid w:val="00A304DF"/>
    <w:rsid w:val="00A3088A"/>
    <w:rsid w:val="00A311B9"/>
    <w:rsid w:val="00A3230E"/>
    <w:rsid w:val="00A34D43"/>
    <w:rsid w:val="00A37C5A"/>
    <w:rsid w:val="00A41511"/>
    <w:rsid w:val="00A43292"/>
    <w:rsid w:val="00A443A7"/>
    <w:rsid w:val="00A44481"/>
    <w:rsid w:val="00A44852"/>
    <w:rsid w:val="00A44891"/>
    <w:rsid w:val="00A45AA7"/>
    <w:rsid w:val="00A46ACB"/>
    <w:rsid w:val="00A4767F"/>
    <w:rsid w:val="00A52AF0"/>
    <w:rsid w:val="00A52FC6"/>
    <w:rsid w:val="00A53DFB"/>
    <w:rsid w:val="00A540A8"/>
    <w:rsid w:val="00A54953"/>
    <w:rsid w:val="00A55392"/>
    <w:rsid w:val="00A55892"/>
    <w:rsid w:val="00A564CB"/>
    <w:rsid w:val="00A56701"/>
    <w:rsid w:val="00A56E08"/>
    <w:rsid w:val="00A573FF"/>
    <w:rsid w:val="00A5782D"/>
    <w:rsid w:val="00A57D13"/>
    <w:rsid w:val="00A60EC4"/>
    <w:rsid w:val="00A62D19"/>
    <w:rsid w:val="00A64534"/>
    <w:rsid w:val="00A6468C"/>
    <w:rsid w:val="00A65182"/>
    <w:rsid w:val="00A65C53"/>
    <w:rsid w:val="00A66618"/>
    <w:rsid w:val="00A6695E"/>
    <w:rsid w:val="00A66F01"/>
    <w:rsid w:val="00A67324"/>
    <w:rsid w:val="00A70716"/>
    <w:rsid w:val="00A70BF3"/>
    <w:rsid w:val="00A711EA"/>
    <w:rsid w:val="00A71886"/>
    <w:rsid w:val="00A7268B"/>
    <w:rsid w:val="00A75EEA"/>
    <w:rsid w:val="00A773F4"/>
    <w:rsid w:val="00A77D50"/>
    <w:rsid w:val="00A800A2"/>
    <w:rsid w:val="00A8017F"/>
    <w:rsid w:val="00A808C2"/>
    <w:rsid w:val="00A8148E"/>
    <w:rsid w:val="00A81511"/>
    <w:rsid w:val="00A81C84"/>
    <w:rsid w:val="00A8215F"/>
    <w:rsid w:val="00A824AE"/>
    <w:rsid w:val="00A825F5"/>
    <w:rsid w:val="00A840BD"/>
    <w:rsid w:val="00A85974"/>
    <w:rsid w:val="00A85AC0"/>
    <w:rsid w:val="00A90B48"/>
    <w:rsid w:val="00A919E4"/>
    <w:rsid w:val="00A9273C"/>
    <w:rsid w:val="00A93D3F"/>
    <w:rsid w:val="00A940CF"/>
    <w:rsid w:val="00A9622F"/>
    <w:rsid w:val="00A966E0"/>
    <w:rsid w:val="00A97724"/>
    <w:rsid w:val="00A97D32"/>
    <w:rsid w:val="00A97F44"/>
    <w:rsid w:val="00AA1B6F"/>
    <w:rsid w:val="00AA29E7"/>
    <w:rsid w:val="00AA31CF"/>
    <w:rsid w:val="00AA3E41"/>
    <w:rsid w:val="00AA4095"/>
    <w:rsid w:val="00AA49DF"/>
    <w:rsid w:val="00AA63D8"/>
    <w:rsid w:val="00AB08D4"/>
    <w:rsid w:val="00AB0F7D"/>
    <w:rsid w:val="00AB1982"/>
    <w:rsid w:val="00AB22B5"/>
    <w:rsid w:val="00AB2F0A"/>
    <w:rsid w:val="00AB317F"/>
    <w:rsid w:val="00AB416A"/>
    <w:rsid w:val="00AB5C7A"/>
    <w:rsid w:val="00AB74D9"/>
    <w:rsid w:val="00AC2573"/>
    <w:rsid w:val="00AD0C6C"/>
    <w:rsid w:val="00AD0FD3"/>
    <w:rsid w:val="00AD2A17"/>
    <w:rsid w:val="00AD3204"/>
    <w:rsid w:val="00AD327A"/>
    <w:rsid w:val="00AD3491"/>
    <w:rsid w:val="00AD3CE9"/>
    <w:rsid w:val="00AD634D"/>
    <w:rsid w:val="00AD63C2"/>
    <w:rsid w:val="00AD655C"/>
    <w:rsid w:val="00AD700B"/>
    <w:rsid w:val="00AD7114"/>
    <w:rsid w:val="00AE05AA"/>
    <w:rsid w:val="00AE4270"/>
    <w:rsid w:val="00AE5463"/>
    <w:rsid w:val="00AF08CC"/>
    <w:rsid w:val="00AF0A9C"/>
    <w:rsid w:val="00AF4B3F"/>
    <w:rsid w:val="00AF6BF2"/>
    <w:rsid w:val="00B0062C"/>
    <w:rsid w:val="00B01E73"/>
    <w:rsid w:val="00B04A48"/>
    <w:rsid w:val="00B04B8E"/>
    <w:rsid w:val="00B050DE"/>
    <w:rsid w:val="00B065B4"/>
    <w:rsid w:val="00B07455"/>
    <w:rsid w:val="00B12108"/>
    <w:rsid w:val="00B13870"/>
    <w:rsid w:val="00B13CCC"/>
    <w:rsid w:val="00B15921"/>
    <w:rsid w:val="00B16D24"/>
    <w:rsid w:val="00B17156"/>
    <w:rsid w:val="00B20339"/>
    <w:rsid w:val="00B20AD1"/>
    <w:rsid w:val="00B210D8"/>
    <w:rsid w:val="00B21A07"/>
    <w:rsid w:val="00B22029"/>
    <w:rsid w:val="00B22585"/>
    <w:rsid w:val="00B228DE"/>
    <w:rsid w:val="00B22D68"/>
    <w:rsid w:val="00B230F0"/>
    <w:rsid w:val="00B23B03"/>
    <w:rsid w:val="00B24AAD"/>
    <w:rsid w:val="00B24B3E"/>
    <w:rsid w:val="00B24D79"/>
    <w:rsid w:val="00B25641"/>
    <w:rsid w:val="00B27B5D"/>
    <w:rsid w:val="00B35420"/>
    <w:rsid w:val="00B3713B"/>
    <w:rsid w:val="00B43ECE"/>
    <w:rsid w:val="00B44281"/>
    <w:rsid w:val="00B44831"/>
    <w:rsid w:val="00B4512F"/>
    <w:rsid w:val="00B45577"/>
    <w:rsid w:val="00B45639"/>
    <w:rsid w:val="00B45A1C"/>
    <w:rsid w:val="00B46A74"/>
    <w:rsid w:val="00B474AB"/>
    <w:rsid w:val="00B50586"/>
    <w:rsid w:val="00B50EE2"/>
    <w:rsid w:val="00B5138E"/>
    <w:rsid w:val="00B52704"/>
    <w:rsid w:val="00B538B7"/>
    <w:rsid w:val="00B53CF9"/>
    <w:rsid w:val="00B54459"/>
    <w:rsid w:val="00B54C91"/>
    <w:rsid w:val="00B564EB"/>
    <w:rsid w:val="00B60181"/>
    <w:rsid w:val="00B60F1A"/>
    <w:rsid w:val="00B6130B"/>
    <w:rsid w:val="00B61AE2"/>
    <w:rsid w:val="00B61AEC"/>
    <w:rsid w:val="00B620F8"/>
    <w:rsid w:val="00B62F13"/>
    <w:rsid w:val="00B63394"/>
    <w:rsid w:val="00B63BF3"/>
    <w:rsid w:val="00B63C11"/>
    <w:rsid w:val="00B642A6"/>
    <w:rsid w:val="00B6511F"/>
    <w:rsid w:val="00B65466"/>
    <w:rsid w:val="00B67720"/>
    <w:rsid w:val="00B71793"/>
    <w:rsid w:val="00B71D94"/>
    <w:rsid w:val="00B72674"/>
    <w:rsid w:val="00B731E4"/>
    <w:rsid w:val="00B738C7"/>
    <w:rsid w:val="00B75190"/>
    <w:rsid w:val="00B76818"/>
    <w:rsid w:val="00B76FE0"/>
    <w:rsid w:val="00B77294"/>
    <w:rsid w:val="00B81FE0"/>
    <w:rsid w:val="00B8218F"/>
    <w:rsid w:val="00B825F6"/>
    <w:rsid w:val="00B8405C"/>
    <w:rsid w:val="00B84B72"/>
    <w:rsid w:val="00B85D8F"/>
    <w:rsid w:val="00B87603"/>
    <w:rsid w:val="00B87D5F"/>
    <w:rsid w:val="00B87F24"/>
    <w:rsid w:val="00B93476"/>
    <w:rsid w:val="00B94646"/>
    <w:rsid w:val="00B95B6C"/>
    <w:rsid w:val="00B95CFE"/>
    <w:rsid w:val="00B97B61"/>
    <w:rsid w:val="00BA10DC"/>
    <w:rsid w:val="00BA16AF"/>
    <w:rsid w:val="00BA1703"/>
    <w:rsid w:val="00BA343F"/>
    <w:rsid w:val="00BA43CE"/>
    <w:rsid w:val="00BA4D43"/>
    <w:rsid w:val="00BA5405"/>
    <w:rsid w:val="00BA5C31"/>
    <w:rsid w:val="00BA7224"/>
    <w:rsid w:val="00BA77E2"/>
    <w:rsid w:val="00BB04B4"/>
    <w:rsid w:val="00BB2994"/>
    <w:rsid w:val="00BB4ABB"/>
    <w:rsid w:val="00BB6BC2"/>
    <w:rsid w:val="00BB71D3"/>
    <w:rsid w:val="00BB7D78"/>
    <w:rsid w:val="00BC142C"/>
    <w:rsid w:val="00BC1EBD"/>
    <w:rsid w:val="00BC231D"/>
    <w:rsid w:val="00BC2D21"/>
    <w:rsid w:val="00BC3767"/>
    <w:rsid w:val="00BC49A8"/>
    <w:rsid w:val="00BC4D21"/>
    <w:rsid w:val="00BC793B"/>
    <w:rsid w:val="00BC7CD5"/>
    <w:rsid w:val="00BD0CF7"/>
    <w:rsid w:val="00BD1831"/>
    <w:rsid w:val="00BD305A"/>
    <w:rsid w:val="00BD478C"/>
    <w:rsid w:val="00BD4F4C"/>
    <w:rsid w:val="00BD5956"/>
    <w:rsid w:val="00BD5DD7"/>
    <w:rsid w:val="00BD717B"/>
    <w:rsid w:val="00BD7E9D"/>
    <w:rsid w:val="00BE10C2"/>
    <w:rsid w:val="00BE1292"/>
    <w:rsid w:val="00BE1BD8"/>
    <w:rsid w:val="00BE2F6D"/>
    <w:rsid w:val="00BE3175"/>
    <w:rsid w:val="00BE3236"/>
    <w:rsid w:val="00BE47BC"/>
    <w:rsid w:val="00BE4E8D"/>
    <w:rsid w:val="00BE5AB8"/>
    <w:rsid w:val="00BE6CDA"/>
    <w:rsid w:val="00BE70D5"/>
    <w:rsid w:val="00BE7222"/>
    <w:rsid w:val="00BE7914"/>
    <w:rsid w:val="00BE7DBB"/>
    <w:rsid w:val="00BE7E55"/>
    <w:rsid w:val="00BF0A35"/>
    <w:rsid w:val="00BF2A34"/>
    <w:rsid w:val="00BF414B"/>
    <w:rsid w:val="00BF5054"/>
    <w:rsid w:val="00BF55CF"/>
    <w:rsid w:val="00BF5A9E"/>
    <w:rsid w:val="00BF5FCC"/>
    <w:rsid w:val="00BF6601"/>
    <w:rsid w:val="00BF70EE"/>
    <w:rsid w:val="00BF7890"/>
    <w:rsid w:val="00C00B1D"/>
    <w:rsid w:val="00C0639F"/>
    <w:rsid w:val="00C07B5C"/>
    <w:rsid w:val="00C07BFF"/>
    <w:rsid w:val="00C10DBF"/>
    <w:rsid w:val="00C1294E"/>
    <w:rsid w:val="00C13036"/>
    <w:rsid w:val="00C132D0"/>
    <w:rsid w:val="00C1377A"/>
    <w:rsid w:val="00C142F5"/>
    <w:rsid w:val="00C14E41"/>
    <w:rsid w:val="00C154C9"/>
    <w:rsid w:val="00C1567D"/>
    <w:rsid w:val="00C16EAB"/>
    <w:rsid w:val="00C17E2C"/>
    <w:rsid w:val="00C20212"/>
    <w:rsid w:val="00C20E1A"/>
    <w:rsid w:val="00C23C94"/>
    <w:rsid w:val="00C24C1C"/>
    <w:rsid w:val="00C2581C"/>
    <w:rsid w:val="00C25D40"/>
    <w:rsid w:val="00C2688B"/>
    <w:rsid w:val="00C26945"/>
    <w:rsid w:val="00C30765"/>
    <w:rsid w:val="00C31301"/>
    <w:rsid w:val="00C31377"/>
    <w:rsid w:val="00C32218"/>
    <w:rsid w:val="00C32564"/>
    <w:rsid w:val="00C32B3C"/>
    <w:rsid w:val="00C32D22"/>
    <w:rsid w:val="00C33782"/>
    <w:rsid w:val="00C33860"/>
    <w:rsid w:val="00C33E8B"/>
    <w:rsid w:val="00C3439F"/>
    <w:rsid w:val="00C343C0"/>
    <w:rsid w:val="00C3508C"/>
    <w:rsid w:val="00C35593"/>
    <w:rsid w:val="00C363A5"/>
    <w:rsid w:val="00C40700"/>
    <w:rsid w:val="00C40A2D"/>
    <w:rsid w:val="00C40F01"/>
    <w:rsid w:val="00C426F5"/>
    <w:rsid w:val="00C42AA0"/>
    <w:rsid w:val="00C42D1E"/>
    <w:rsid w:val="00C43D3A"/>
    <w:rsid w:val="00C4463D"/>
    <w:rsid w:val="00C45332"/>
    <w:rsid w:val="00C46891"/>
    <w:rsid w:val="00C47F76"/>
    <w:rsid w:val="00C50BF7"/>
    <w:rsid w:val="00C50E30"/>
    <w:rsid w:val="00C5157F"/>
    <w:rsid w:val="00C515C5"/>
    <w:rsid w:val="00C523B3"/>
    <w:rsid w:val="00C5538D"/>
    <w:rsid w:val="00C55B24"/>
    <w:rsid w:val="00C60AC9"/>
    <w:rsid w:val="00C61137"/>
    <w:rsid w:val="00C62BC0"/>
    <w:rsid w:val="00C63524"/>
    <w:rsid w:val="00C64C31"/>
    <w:rsid w:val="00C64F44"/>
    <w:rsid w:val="00C6535A"/>
    <w:rsid w:val="00C65D2C"/>
    <w:rsid w:val="00C664E0"/>
    <w:rsid w:val="00C669FD"/>
    <w:rsid w:val="00C67525"/>
    <w:rsid w:val="00C67F44"/>
    <w:rsid w:val="00C71CC5"/>
    <w:rsid w:val="00C72EF1"/>
    <w:rsid w:val="00C7460A"/>
    <w:rsid w:val="00C7572F"/>
    <w:rsid w:val="00C81A8C"/>
    <w:rsid w:val="00C84925"/>
    <w:rsid w:val="00C87434"/>
    <w:rsid w:val="00C87966"/>
    <w:rsid w:val="00C90189"/>
    <w:rsid w:val="00C9109E"/>
    <w:rsid w:val="00C918D9"/>
    <w:rsid w:val="00C920BA"/>
    <w:rsid w:val="00C92F9D"/>
    <w:rsid w:val="00C94BB7"/>
    <w:rsid w:val="00C95496"/>
    <w:rsid w:val="00C95BEF"/>
    <w:rsid w:val="00C9637F"/>
    <w:rsid w:val="00C96B58"/>
    <w:rsid w:val="00C97CD9"/>
    <w:rsid w:val="00CA0870"/>
    <w:rsid w:val="00CA2DEA"/>
    <w:rsid w:val="00CA334F"/>
    <w:rsid w:val="00CA625F"/>
    <w:rsid w:val="00CB0A9F"/>
    <w:rsid w:val="00CB14D5"/>
    <w:rsid w:val="00CB2B2B"/>
    <w:rsid w:val="00CB329A"/>
    <w:rsid w:val="00CB3DB8"/>
    <w:rsid w:val="00CB6BAD"/>
    <w:rsid w:val="00CB6D57"/>
    <w:rsid w:val="00CB7354"/>
    <w:rsid w:val="00CB7B13"/>
    <w:rsid w:val="00CC042D"/>
    <w:rsid w:val="00CC0FD3"/>
    <w:rsid w:val="00CC12BB"/>
    <w:rsid w:val="00CC165D"/>
    <w:rsid w:val="00CC2547"/>
    <w:rsid w:val="00CC2795"/>
    <w:rsid w:val="00CC3E6E"/>
    <w:rsid w:val="00CC6555"/>
    <w:rsid w:val="00CC6710"/>
    <w:rsid w:val="00CC7DB9"/>
    <w:rsid w:val="00CD022F"/>
    <w:rsid w:val="00CD0E8D"/>
    <w:rsid w:val="00CD1491"/>
    <w:rsid w:val="00CD2351"/>
    <w:rsid w:val="00CD2AC0"/>
    <w:rsid w:val="00CD2DBF"/>
    <w:rsid w:val="00CD3F0A"/>
    <w:rsid w:val="00CD454B"/>
    <w:rsid w:val="00CD5866"/>
    <w:rsid w:val="00CD71A0"/>
    <w:rsid w:val="00CE0303"/>
    <w:rsid w:val="00CE0676"/>
    <w:rsid w:val="00CE0BE7"/>
    <w:rsid w:val="00CE113C"/>
    <w:rsid w:val="00CE1982"/>
    <w:rsid w:val="00CE2682"/>
    <w:rsid w:val="00CE5B49"/>
    <w:rsid w:val="00CE70CF"/>
    <w:rsid w:val="00CE78B0"/>
    <w:rsid w:val="00CE7D99"/>
    <w:rsid w:val="00CF0303"/>
    <w:rsid w:val="00CF1A0A"/>
    <w:rsid w:val="00CF1A40"/>
    <w:rsid w:val="00CF2D3F"/>
    <w:rsid w:val="00CF33F8"/>
    <w:rsid w:val="00CF3C5E"/>
    <w:rsid w:val="00CF47AF"/>
    <w:rsid w:val="00CF4D4E"/>
    <w:rsid w:val="00CF4D73"/>
    <w:rsid w:val="00CF5991"/>
    <w:rsid w:val="00CF632F"/>
    <w:rsid w:val="00CF6AEB"/>
    <w:rsid w:val="00CF6EE0"/>
    <w:rsid w:val="00D02EF5"/>
    <w:rsid w:val="00D03CFD"/>
    <w:rsid w:val="00D03FFF"/>
    <w:rsid w:val="00D04838"/>
    <w:rsid w:val="00D05464"/>
    <w:rsid w:val="00D06C80"/>
    <w:rsid w:val="00D07162"/>
    <w:rsid w:val="00D10402"/>
    <w:rsid w:val="00D10BFC"/>
    <w:rsid w:val="00D11304"/>
    <w:rsid w:val="00D1219F"/>
    <w:rsid w:val="00D16D82"/>
    <w:rsid w:val="00D17A6F"/>
    <w:rsid w:val="00D17DF7"/>
    <w:rsid w:val="00D20C1E"/>
    <w:rsid w:val="00D21EF4"/>
    <w:rsid w:val="00D22A30"/>
    <w:rsid w:val="00D2336C"/>
    <w:rsid w:val="00D23686"/>
    <w:rsid w:val="00D245CF"/>
    <w:rsid w:val="00D2534C"/>
    <w:rsid w:val="00D2678C"/>
    <w:rsid w:val="00D272F8"/>
    <w:rsid w:val="00D27830"/>
    <w:rsid w:val="00D30042"/>
    <w:rsid w:val="00D3007B"/>
    <w:rsid w:val="00D3031D"/>
    <w:rsid w:val="00D30E97"/>
    <w:rsid w:val="00D31048"/>
    <w:rsid w:val="00D31253"/>
    <w:rsid w:val="00D31C2A"/>
    <w:rsid w:val="00D321BB"/>
    <w:rsid w:val="00D32732"/>
    <w:rsid w:val="00D32F52"/>
    <w:rsid w:val="00D343DA"/>
    <w:rsid w:val="00D344D8"/>
    <w:rsid w:val="00D34593"/>
    <w:rsid w:val="00D34873"/>
    <w:rsid w:val="00D36029"/>
    <w:rsid w:val="00D41A3B"/>
    <w:rsid w:val="00D421AA"/>
    <w:rsid w:val="00D42710"/>
    <w:rsid w:val="00D42A4D"/>
    <w:rsid w:val="00D43241"/>
    <w:rsid w:val="00D4560B"/>
    <w:rsid w:val="00D46480"/>
    <w:rsid w:val="00D46A03"/>
    <w:rsid w:val="00D50020"/>
    <w:rsid w:val="00D51162"/>
    <w:rsid w:val="00D57EBC"/>
    <w:rsid w:val="00D6211E"/>
    <w:rsid w:val="00D62942"/>
    <w:rsid w:val="00D65B79"/>
    <w:rsid w:val="00D6679E"/>
    <w:rsid w:val="00D668E3"/>
    <w:rsid w:val="00D71752"/>
    <w:rsid w:val="00D72B0F"/>
    <w:rsid w:val="00D73E2B"/>
    <w:rsid w:val="00D756A9"/>
    <w:rsid w:val="00D760F3"/>
    <w:rsid w:val="00D7666D"/>
    <w:rsid w:val="00D825D4"/>
    <w:rsid w:val="00D82F11"/>
    <w:rsid w:val="00D83A8A"/>
    <w:rsid w:val="00D84392"/>
    <w:rsid w:val="00D844CA"/>
    <w:rsid w:val="00D84AD4"/>
    <w:rsid w:val="00D84F8F"/>
    <w:rsid w:val="00D85042"/>
    <w:rsid w:val="00D86379"/>
    <w:rsid w:val="00D86424"/>
    <w:rsid w:val="00D9078E"/>
    <w:rsid w:val="00D92088"/>
    <w:rsid w:val="00D92B7C"/>
    <w:rsid w:val="00D96033"/>
    <w:rsid w:val="00D961DE"/>
    <w:rsid w:val="00DA0D45"/>
    <w:rsid w:val="00DA0E3C"/>
    <w:rsid w:val="00DA1CDF"/>
    <w:rsid w:val="00DA2001"/>
    <w:rsid w:val="00DA2ADA"/>
    <w:rsid w:val="00DA3883"/>
    <w:rsid w:val="00DA5761"/>
    <w:rsid w:val="00DA63D4"/>
    <w:rsid w:val="00DA7B60"/>
    <w:rsid w:val="00DA7E83"/>
    <w:rsid w:val="00DB0D9D"/>
    <w:rsid w:val="00DB1330"/>
    <w:rsid w:val="00DB1EA4"/>
    <w:rsid w:val="00DB22E3"/>
    <w:rsid w:val="00DB2438"/>
    <w:rsid w:val="00DB4501"/>
    <w:rsid w:val="00DB4D29"/>
    <w:rsid w:val="00DB5AC4"/>
    <w:rsid w:val="00DB5F78"/>
    <w:rsid w:val="00DC14A8"/>
    <w:rsid w:val="00DC1E88"/>
    <w:rsid w:val="00DC26C9"/>
    <w:rsid w:val="00DC2A2E"/>
    <w:rsid w:val="00DC45E7"/>
    <w:rsid w:val="00DC4694"/>
    <w:rsid w:val="00DC4A9C"/>
    <w:rsid w:val="00DC4D34"/>
    <w:rsid w:val="00DC5A46"/>
    <w:rsid w:val="00DC70AB"/>
    <w:rsid w:val="00DC799E"/>
    <w:rsid w:val="00DD0C25"/>
    <w:rsid w:val="00DD1DEE"/>
    <w:rsid w:val="00DD1E2D"/>
    <w:rsid w:val="00DD2453"/>
    <w:rsid w:val="00DD28E3"/>
    <w:rsid w:val="00DD2EC0"/>
    <w:rsid w:val="00DD3586"/>
    <w:rsid w:val="00DD3C53"/>
    <w:rsid w:val="00DD4666"/>
    <w:rsid w:val="00DD4F0F"/>
    <w:rsid w:val="00DD5C73"/>
    <w:rsid w:val="00DD60A6"/>
    <w:rsid w:val="00DD6407"/>
    <w:rsid w:val="00DD75BA"/>
    <w:rsid w:val="00DE11B3"/>
    <w:rsid w:val="00DE34DE"/>
    <w:rsid w:val="00DE3754"/>
    <w:rsid w:val="00DE470B"/>
    <w:rsid w:val="00DE52A5"/>
    <w:rsid w:val="00DE5B60"/>
    <w:rsid w:val="00DE5CBA"/>
    <w:rsid w:val="00DE62F7"/>
    <w:rsid w:val="00DE6F33"/>
    <w:rsid w:val="00DE7321"/>
    <w:rsid w:val="00DF0416"/>
    <w:rsid w:val="00DF06BA"/>
    <w:rsid w:val="00DF16D5"/>
    <w:rsid w:val="00DF1B7C"/>
    <w:rsid w:val="00DF29D8"/>
    <w:rsid w:val="00DF2D75"/>
    <w:rsid w:val="00DF3182"/>
    <w:rsid w:val="00DF4B4B"/>
    <w:rsid w:val="00DF4DAE"/>
    <w:rsid w:val="00DF50F1"/>
    <w:rsid w:val="00DF551F"/>
    <w:rsid w:val="00DF5A11"/>
    <w:rsid w:val="00DF636D"/>
    <w:rsid w:val="00DF706D"/>
    <w:rsid w:val="00E01FA0"/>
    <w:rsid w:val="00E028BC"/>
    <w:rsid w:val="00E03A98"/>
    <w:rsid w:val="00E03CB7"/>
    <w:rsid w:val="00E052E3"/>
    <w:rsid w:val="00E05335"/>
    <w:rsid w:val="00E05741"/>
    <w:rsid w:val="00E06087"/>
    <w:rsid w:val="00E068C2"/>
    <w:rsid w:val="00E07D46"/>
    <w:rsid w:val="00E10B9C"/>
    <w:rsid w:val="00E11179"/>
    <w:rsid w:val="00E11627"/>
    <w:rsid w:val="00E11C49"/>
    <w:rsid w:val="00E128FF"/>
    <w:rsid w:val="00E138E8"/>
    <w:rsid w:val="00E13DBC"/>
    <w:rsid w:val="00E14E5E"/>
    <w:rsid w:val="00E17279"/>
    <w:rsid w:val="00E179FB"/>
    <w:rsid w:val="00E21F2A"/>
    <w:rsid w:val="00E233FE"/>
    <w:rsid w:val="00E24DE7"/>
    <w:rsid w:val="00E27F26"/>
    <w:rsid w:val="00E320EE"/>
    <w:rsid w:val="00E34A17"/>
    <w:rsid w:val="00E3523E"/>
    <w:rsid w:val="00E3559A"/>
    <w:rsid w:val="00E36B01"/>
    <w:rsid w:val="00E371B6"/>
    <w:rsid w:val="00E37CD6"/>
    <w:rsid w:val="00E41C11"/>
    <w:rsid w:val="00E41C26"/>
    <w:rsid w:val="00E4207F"/>
    <w:rsid w:val="00E437C8"/>
    <w:rsid w:val="00E43CA0"/>
    <w:rsid w:val="00E43DCB"/>
    <w:rsid w:val="00E44800"/>
    <w:rsid w:val="00E45837"/>
    <w:rsid w:val="00E46950"/>
    <w:rsid w:val="00E46E23"/>
    <w:rsid w:val="00E50EB6"/>
    <w:rsid w:val="00E511EF"/>
    <w:rsid w:val="00E520F7"/>
    <w:rsid w:val="00E52F87"/>
    <w:rsid w:val="00E537C7"/>
    <w:rsid w:val="00E53DD0"/>
    <w:rsid w:val="00E5542E"/>
    <w:rsid w:val="00E55859"/>
    <w:rsid w:val="00E56814"/>
    <w:rsid w:val="00E56D1B"/>
    <w:rsid w:val="00E603AE"/>
    <w:rsid w:val="00E61336"/>
    <w:rsid w:val="00E613BB"/>
    <w:rsid w:val="00E63C2E"/>
    <w:rsid w:val="00E63F2C"/>
    <w:rsid w:val="00E64CA3"/>
    <w:rsid w:val="00E657C9"/>
    <w:rsid w:val="00E65CE2"/>
    <w:rsid w:val="00E71E68"/>
    <w:rsid w:val="00E7243F"/>
    <w:rsid w:val="00E7248A"/>
    <w:rsid w:val="00E733D4"/>
    <w:rsid w:val="00E73AF4"/>
    <w:rsid w:val="00E74149"/>
    <w:rsid w:val="00E8019F"/>
    <w:rsid w:val="00E80E94"/>
    <w:rsid w:val="00E82093"/>
    <w:rsid w:val="00E8280A"/>
    <w:rsid w:val="00E83918"/>
    <w:rsid w:val="00E84E1E"/>
    <w:rsid w:val="00E851F9"/>
    <w:rsid w:val="00E85F8D"/>
    <w:rsid w:val="00E869C2"/>
    <w:rsid w:val="00E86ACF"/>
    <w:rsid w:val="00E87496"/>
    <w:rsid w:val="00E900D6"/>
    <w:rsid w:val="00E908DC"/>
    <w:rsid w:val="00E90A36"/>
    <w:rsid w:val="00E91261"/>
    <w:rsid w:val="00E93FA5"/>
    <w:rsid w:val="00E93FEA"/>
    <w:rsid w:val="00E94E55"/>
    <w:rsid w:val="00E961FE"/>
    <w:rsid w:val="00E9650D"/>
    <w:rsid w:val="00E96644"/>
    <w:rsid w:val="00E96950"/>
    <w:rsid w:val="00EA0430"/>
    <w:rsid w:val="00EA06CD"/>
    <w:rsid w:val="00EA2010"/>
    <w:rsid w:val="00EA2AEB"/>
    <w:rsid w:val="00EA43B0"/>
    <w:rsid w:val="00EB0133"/>
    <w:rsid w:val="00EB0E2B"/>
    <w:rsid w:val="00EB1DB8"/>
    <w:rsid w:val="00EB5435"/>
    <w:rsid w:val="00EB57BD"/>
    <w:rsid w:val="00EB7FF1"/>
    <w:rsid w:val="00EC4467"/>
    <w:rsid w:val="00EC54E3"/>
    <w:rsid w:val="00EC7055"/>
    <w:rsid w:val="00ED1AC5"/>
    <w:rsid w:val="00ED2040"/>
    <w:rsid w:val="00ED2B1C"/>
    <w:rsid w:val="00ED40DA"/>
    <w:rsid w:val="00ED45CF"/>
    <w:rsid w:val="00ED5E50"/>
    <w:rsid w:val="00ED62CF"/>
    <w:rsid w:val="00ED6FF7"/>
    <w:rsid w:val="00ED793E"/>
    <w:rsid w:val="00EE01AD"/>
    <w:rsid w:val="00EE0B23"/>
    <w:rsid w:val="00EE4F59"/>
    <w:rsid w:val="00EE5D39"/>
    <w:rsid w:val="00EE60D9"/>
    <w:rsid w:val="00EE6A0B"/>
    <w:rsid w:val="00EF0064"/>
    <w:rsid w:val="00EF141E"/>
    <w:rsid w:val="00EF1718"/>
    <w:rsid w:val="00EF19EF"/>
    <w:rsid w:val="00EF2012"/>
    <w:rsid w:val="00EF47CC"/>
    <w:rsid w:val="00EF4D15"/>
    <w:rsid w:val="00EF578C"/>
    <w:rsid w:val="00EF5EFF"/>
    <w:rsid w:val="00F016D0"/>
    <w:rsid w:val="00F07AF2"/>
    <w:rsid w:val="00F10508"/>
    <w:rsid w:val="00F11DD9"/>
    <w:rsid w:val="00F139EC"/>
    <w:rsid w:val="00F15BB7"/>
    <w:rsid w:val="00F16FD2"/>
    <w:rsid w:val="00F1722B"/>
    <w:rsid w:val="00F21374"/>
    <w:rsid w:val="00F21839"/>
    <w:rsid w:val="00F242C4"/>
    <w:rsid w:val="00F249E7"/>
    <w:rsid w:val="00F260D6"/>
    <w:rsid w:val="00F263D3"/>
    <w:rsid w:val="00F27516"/>
    <w:rsid w:val="00F27B21"/>
    <w:rsid w:val="00F27C5A"/>
    <w:rsid w:val="00F27EAB"/>
    <w:rsid w:val="00F32E92"/>
    <w:rsid w:val="00F33126"/>
    <w:rsid w:val="00F33757"/>
    <w:rsid w:val="00F337DE"/>
    <w:rsid w:val="00F33EC9"/>
    <w:rsid w:val="00F34348"/>
    <w:rsid w:val="00F34356"/>
    <w:rsid w:val="00F344F9"/>
    <w:rsid w:val="00F34752"/>
    <w:rsid w:val="00F34FAB"/>
    <w:rsid w:val="00F351D4"/>
    <w:rsid w:val="00F36169"/>
    <w:rsid w:val="00F36F94"/>
    <w:rsid w:val="00F37A53"/>
    <w:rsid w:val="00F37D2E"/>
    <w:rsid w:val="00F404A7"/>
    <w:rsid w:val="00F41938"/>
    <w:rsid w:val="00F42041"/>
    <w:rsid w:val="00F4219C"/>
    <w:rsid w:val="00F42381"/>
    <w:rsid w:val="00F42685"/>
    <w:rsid w:val="00F442BD"/>
    <w:rsid w:val="00F4519A"/>
    <w:rsid w:val="00F468D4"/>
    <w:rsid w:val="00F46AE7"/>
    <w:rsid w:val="00F47DF2"/>
    <w:rsid w:val="00F506B7"/>
    <w:rsid w:val="00F5082D"/>
    <w:rsid w:val="00F5177C"/>
    <w:rsid w:val="00F51934"/>
    <w:rsid w:val="00F51AC7"/>
    <w:rsid w:val="00F52E46"/>
    <w:rsid w:val="00F52FAE"/>
    <w:rsid w:val="00F53113"/>
    <w:rsid w:val="00F532CE"/>
    <w:rsid w:val="00F55D18"/>
    <w:rsid w:val="00F56562"/>
    <w:rsid w:val="00F61090"/>
    <w:rsid w:val="00F628C2"/>
    <w:rsid w:val="00F64B00"/>
    <w:rsid w:val="00F64E6C"/>
    <w:rsid w:val="00F664E2"/>
    <w:rsid w:val="00F667A7"/>
    <w:rsid w:val="00F678C1"/>
    <w:rsid w:val="00F67CA5"/>
    <w:rsid w:val="00F7141B"/>
    <w:rsid w:val="00F716E2"/>
    <w:rsid w:val="00F71D5F"/>
    <w:rsid w:val="00F74766"/>
    <w:rsid w:val="00F751EA"/>
    <w:rsid w:val="00F765A7"/>
    <w:rsid w:val="00F76ADC"/>
    <w:rsid w:val="00F7713C"/>
    <w:rsid w:val="00F77D77"/>
    <w:rsid w:val="00F8106A"/>
    <w:rsid w:val="00F81E82"/>
    <w:rsid w:val="00F82308"/>
    <w:rsid w:val="00F8444E"/>
    <w:rsid w:val="00F84AF8"/>
    <w:rsid w:val="00F84F66"/>
    <w:rsid w:val="00F84F8E"/>
    <w:rsid w:val="00F86916"/>
    <w:rsid w:val="00F86A8C"/>
    <w:rsid w:val="00F87AEB"/>
    <w:rsid w:val="00F9178A"/>
    <w:rsid w:val="00F92D28"/>
    <w:rsid w:val="00F93337"/>
    <w:rsid w:val="00F94EE3"/>
    <w:rsid w:val="00F95827"/>
    <w:rsid w:val="00F96B14"/>
    <w:rsid w:val="00F96F24"/>
    <w:rsid w:val="00F972CB"/>
    <w:rsid w:val="00FA137E"/>
    <w:rsid w:val="00FA14F4"/>
    <w:rsid w:val="00FA1CFF"/>
    <w:rsid w:val="00FA225E"/>
    <w:rsid w:val="00FA2938"/>
    <w:rsid w:val="00FA2B05"/>
    <w:rsid w:val="00FA3DBF"/>
    <w:rsid w:val="00FA4572"/>
    <w:rsid w:val="00FA5E02"/>
    <w:rsid w:val="00FA7A32"/>
    <w:rsid w:val="00FB070D"/>
    <w:rsid w:val="00FB0C82"/>
    <w:rsid w:val="00FB0DC1"/>
    <w:rsid w:val="00FB41D2"/>
    <w:rsid w:val="00FB4A6B"/>
    <w:rsid w:val="00FB513F"/>
    <w:rsid w:val="00FB53EC"/>
    <w:rsid w:val="00FB5D3B"/>
    <w:rsid w:val="00FB7868"/>
    <w:rsid w:val="00FB7F79"/>
    <w:rsid w:val="00FC0B85"/>
    <w:rsid w:val="00FC1496"/>
    <w:rsid w:val="00FC23C2"/>
    <w:rsid w:val="00FC2B64"/>
    <w:rsid w:val="00FC4402"/>
    <w:rsid w:val="00FC551E"/>
    <w:rsid w:val="00FC57AD"/>
    <w:rsid w:val="00FC64AE"/>
    <w:rsid w:val="00FC74A4"/>
    <w:rsid w:val="00FD2874"/>
    <w:rsid w:val="00FD3C9B"/>
    <w:rsid w:val="00FD4E2E"/>
    <w:rsid w:val="00FD6F41"/>
    <w:rsid w:val="00FE0218"/>
    <w:rsid w:val="00FE0BAA"/>
    <w:rsid w:val="00FE0DE9"/>
    <w:rsid w:val="00FE1A88"/>
    <w:rsid w:val="00FE2BBF"/>
    <w:rsid w:val="00FE33A0"/>
    <w:rsid w:val="00FE4581"/>
    <w:rsid w:val="00FE4949"/>
    <w:rsid w:val="00FE6B6B"/>
    <w:rsid w:val="00FF1059"/>
    <w:rsid w:val="00FF1611"/>
    <w:rsid w:val="00FF1849"/>
    <w:rsid w:val="00FF30D2"/>
    <w:rsid w:val="00FF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6F"/>
    <w:pPr>
      <w:autoSpaceDE w:val="0"/>
      <w:autoSpaceDN w:val="0"/>
      <w:adjustRightInd w:val="0"/>
    </w:pPr>
    <w:rPr>
      <w:rFonts w:ascii="Letter Gothic 12cpi" w:eastAsia="Times New Roman" w:hAnsi="Letter Gothic 12cp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596F"/>
    <w:pPr>
      <w:tabs>
        <w:tab w:val="center" w:pos="4320"/>
        <w:tab w:val="right" w:pos="8640"/>
      </w:tabs>
    </w:pPr>
  </w:style>
  <w:style w:type="character" w:customStyle="1" w:styleId="HeaderChar">
    <w:name w:val="Header Char"/>
    <w:link w:val="Header"/>
    <w:rsid w:val="00A0596F"/>
    <w:rPr>
      <w:rFonts w:ascii="Letter Gothic 12cpi" w:eastAsia="Times New Roman" w:hAnsi="Letter Gothic 12cpi" w:cs="Times New Roman"/>
      <w:sz w:val="20"/>
      <w:szCs w:val="20"/>
    </w:rPr>
  </w:style>
  <w:style w:type="character" w:styleId="PageNumber">
    <w:name w:val="page number"/>
    <w:basedOn w:val="DefaultParagraphFont"/>
    <w:rsid w:val="00A0596F"/>
  </w:style>
  <w:style w:type="paragraph" w:styleId="FootnoteText">
    <w:name w:val="footnote text"/>
    <w:basedOn w:val="Normal"/>
    <w:link w:val="FootnoteTextChar"/>
    <w:semiHidden/>
    <w:rsid w:val="00A0596F"/>
  </w:style>
  <w:style w:type="character" w:customStyle="1" w:styleId="FootnoteTextChar">
    <w:name w:val="Footnote Text Char"/>
    <w:link w:val="FootnoteText"/>
    <w:semiHidden/>
    <w:rsid w:val="00A0596F"/>
    <w:rPr>
      <w:rFonts w:ascii="Letter Gothic 12cpi" w:eastAsia="Times New Roman" w:hAnsi="Letter Gothic 12cpi" w:cs="Times New Roman"/>
      <w:sz w:val="20"/>
      <w:szCs w:val="20"/>
    </w:rPr>
  </w:style>
  <w:style w:type="character" w:styleId="FootnoteReference">
    <w:name w:val="footnote reference"/>
    <w:semiHidden/>
    <w:rsid w:val="00A0596F"/>
    <w:rPr>
      <w:vertAlign w:val="superscript"/>
    </w:rPr>
  </w:style>
  <w:style w:type="paragraph" w:styleId="ListParagraph">
    <w:name w:val="List Paragraph"/>
    <w:basedOn w:val="Normal"/>
    <w:uiPriority w:val="34"/>
    <w:qFormat/>
    <w:rsid w:val="00A0596F"/>
    <w:pPr>
      <w:ind w:left="720"/>
    </w:pPr>
  </w:style>
  <w:style w:type="paragraph" w:styleId="BalloonText">
    <w:name w:val="Balloon Text"/>
    <w:basedOn w:val="Normal"/>
    <w:link w:val="BalloonTextChar"/>
    <w:uiPriority w:val="99"/>
    <w:semiHidden/>
    <w:unhideWhenUsed/>
    <w:rsid w:val="008837D0"/>
    <w:rPr>
      <w:rFonts w:ascii="Tahoma" w:hAnsi="Tahoma" w:cs="Tahoma"/>
      <w:sz w:val="16"/>
      <w:szCs w:val="16"/>
    </w:rPr>
  </w:style>
  <w:style w:type="character" w:customStyle="1" w:styleId="BalloonTextChar">
    <w:name w:val="Balloon Text Char"/>
    <w:link w:val="BalloonText"/>
    <w:uiPriority w:val="99"/>
    <w:semiHidden/>
    <w:rsid w:val="008837D0"/>
    <w:rPr>
      <w:rFonts w:ascii="Tahoma" w:eastAsia="Times New Roman" w:hAnsi="Tahoma" w:cs="Tahoma"/>
      <w:sz w:val="16"/>
      <w:szCs w:val="16"/>
    </w:rPr>
  </w:style>
  <w:style w:type="character" w:styleId="CommentReference">
    <w:name w:val="annotation reference"/>
    <w:uiPriority w:val="99"/>
    <w:semiHidden/>
    <w:unhideWhenUsed/>
    <w:rsid w:val="008837D0"/>
    <w:rPr>
      <w:sz w:val="16"/>
      <w:szCs w:val="16"/>
    </w:rPr>
  </w:style>
  <w:style w:type="paragraph" w:styleId="CommentText">
    <w:name w:val="annotation text"/>
    <w:basedOn w:val="Normal"/>
    <w:link w:val="CommentTextChar"/>
    <w:uiPriority w:val="99"/>
    <w:semiHidden/>
    <w:unhideWhenUsed/>
    <w:rsid w:val="008837D0"/>
  </w:style>
  <w:style w:type="character" w:customStyle="1" w:styleId="CommentTextChar">
    <w:name w:val="Comment Text Char"/>
    <w:link w:val="CommentText"/>
    <w:uiPriority w:val="99"/>
    <w:semiHidden/>
    <w:rsid w:val="008837D0"/>
    <w:rPr>
      <w:rFonts w:ascii="Letter Gothic 12cpi" w:eastAsia="Times New Roman" w:hAnsi="Letter Gothic 12cpi" w:cs="Times New Roman"/>
    </w:rPr>
  </w:style>
  <w:style w:type="paragraph" w:styleId="CommentSubject">
    <w:name w:val="annotation subject"/>
    <w:basedOn w:val="CommentText"/>
    <w:next w:val="CommentText"/>
    <w:link w:val="CommentSubjectChar"/>
    <w:uiPriority w:val="99"/>
    <w:semiHidden/>
    <w:unhideWhenUsed/>
    <w:rsid w:val="008837D0"/>
    <w:rPr>
      <w:b/>
      <w:bCs/>
    </w:rPr>
  </w:style>
  <w:style w:type="character" w:customStyle="1" w:styleId="CommentSubjectChar">
    <w:name w:val="Comment Subject Char"/>
    <w:link w:val="CommentSubject"/>
    <w:uiPriority w:val="99"/>
    <w:semiHidden/>
    <w:rsid w:val="008837D0"/>
    <w:rPr>
      <w:rFonts w:ascii="Letter Gothic 12cpi" w:eastAsia="Times New Roman" w:hAnsi="Letter Gothic 12cp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6F"/>
    <w:pPr>
      <w:autoSpaceDE w:val="0"/>
      <w:autoSpaceDN w:val="0"/>
      <w:adjustRightInd w:val="0"/>
    </w:pPr>
    <w:rPr>
      <w:rFonts w:ascii="Letter Gothic 12cpi" w:eastAsia="Times New Roman" w:hAnsi="Letter Gothic 12cp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596F"/>
    <w:pPr>
      <w:tabs>
        <w:tab w:val="center" w:pos="4320"/>
        <w:tab w:val="right" w:pos="8640"/>
      </w:tabs>
    </w:pPr>
  </w:style>
  <w:style w:type="character" w:customStyle="1" w:styleId="HeaderChar">
    <w:name w:val="Header Char"/>
    <w:link w:val="Header"/>
    <w:rsid w:val="00A0596F"/>
    <w:rPr>
      <w:rFonts w:ascii="Letter Gothic 12cpi" w:eastAsia="Times New Roman" w:hAnsi="Letter Gothic 12cpi" w:cs="Times New Roman"/>
      <w:sz w:val="20"/>
      <w:szCs w:val="20"/>
    </w:rPr>
  </w:style>
  <w:style w:type="character" w:styleId="PageNumber">
    <w:name w:val="page number"/>
    <w:basedOn w:val="DefaultParagraphFont"/>
    <w:rsid w:val="00A0596F"/>
  </w:style>
  <w:style w:type="paragraph" w:styleId="FootnoteText">
    <w:name w:val="footnote text"/>
    <w:basedOn w:val="Normal"/>
    <w:link w:val="FootnoteTextChar"/>
    <w:semiHidden/>
    <w:rsid w:val="00A0596F"/>
  </w:style>
  <w:style w:type="character" w:customStyle="1" w:styleId="FootnoteTextChar">
    <w:name w:val="Footnote Text Char"/>
    <w:link w:val="FootnoteText"/>
    <w:semiHidden/>
    <w:rsid w:val="00A0596F"/>
    <w:rPr>
      <w:rFonts w:ascii="Letter Gothic 12cpi" w:eastAsia="Times New Roman" w:hAnsi="Letter Gothic 12cpi" w:cs="Times New Roman"/>
      <w:sz w:val="20"/>
      <w:szCs w:val="20"/>
    </w:rPr>
  </w:style>
  <w:style w:type="character" w:styleId="FootnoteReference">
    <w:name w:val="footnote reference"/>
    <w:semiHidden/>
    <w:rsid w:val="00A0596F"/>
    <w:rPr>
      <w:vertAlign w:val="superscript"/>
    </w:rPr>
  </w:style>
  <w:style w:type="paragraph" w:styleId="ListParagraph">
    <w:name w:val="List Paragraph"/>
    <w:basedOn w:val="Normal"/>
    <w:uiPriority w:val="34"/>
    <w:qFormat/>
    <w:rsid w:val="00A0596F"/>
    <w:pPr>
      <w:ind w:left="720"/>
    </w:pPr>
  </w:style>
  <w:style w:type="paragraph" w:styleId="BalloonText">
    <w:name w:val="Balloon Text"/>
    <w:basedOn w:val="Normal"/>
    <w:link w:val="BalloonTextChar"/>
    <w:uiPriority w:val="99"/>
    <w:semiHidden/>
    <w:unhideWhenUsed/>
    <w:rsid w:val="008837D0"/>
    <w:rPr>
      <w:rFonts w:ascii="Tahoma" w:hAnsi="Tahoma" w:cs="Tahoma"/>
      <w:sz w:val="16"/>
      <w:szCs w:val="16"/>
    </w:rPr>
  </w:style>
  <w:style w:type="character" w:customStyle="1" w:styleId="BalloonTextChar">
    <w:name w:val="Balloon Text Char"/>
    <w:link w:val="BalloonText"/>
    <w:uiPriority w:val="99"/>
    <w:semiHidden/>
    <w:rsid w:val="008837D0"/>
    <w:rPr>
      <w:rFonts w:ascii="Tahoma" w:eastAsia="Times New Roman" w:hAnsi="Tahoma" w:cs="Tahoma"/>
      <w:sz w:val="16"/>
      <w:szCs w:val="16"/>
    </w:rPr>
  </w:style>
  <w:style w:type="character" w:styleId="CommentReference">
    <w:name w:val="annotation reference"/>
    <w:uiPriority w:val="99"/>
    <w:semiHidden/>
    <w:unhideWhenUsed/>
    <w:rsid w:val="008837D0"/>
    <w:rPr>
      <w:sz w:val="16"/>
      <w:szCs w:val="16"/>
    </w:rPr>
  </w:style>
  <w:style w:type="paragraph" w:styleId="CommentText">
    <w:name w:val="annotation text"/>
    <w:basedOn w:val="Normal"/>
    <w:link w:val="CommentTextChar"/>
    <w:uiPriority w:val="99"/>
    <w:semiHidden/>
    <w:unhideWhenUsed/>
    <w:rsid w:val="008837D0"/>
  </w:style>
  <w:style w:type="character" w:customStyle="1" w:styleId="CommentTextChar">
    <w:name w:val="Comment Text Char"/>
    <w:link w:val="CommentText"/>
    <w:uiPriority w:val="99"/>
    <w:semiHidden/>
    <w:rsid w:val="008837D0"/>
    <w:rPr>
      <w:rFonts w:ascii="Letter Gothic 12cpi" w:eastAsia="Times New Roman" w:hAnsi="Letter Gothic 12cpi" w:cs="Times New Roman"/>
    </w:rPr>
  </w:style>
  <w:style w:type="paragraph" w:styleId="CommentSubject">
    <w:name w:val="annotation subject"/>
    <w:basedOn w:val="CommentText"/>
    <w:next w:val="CommentText"/>
    <w:link w:val="CommentSubjectChar"/>
    <w:uiPriority w:val="99"/>
    <w:semiHidden/>
    <w:unhideWhenUsed/>
    <w:rsid w:val="008837D0"/>
    <w:rPr>
      <w:b/>
      <w:bCs/>
    </w:rPr>
  </w:style>
  <w:style w:type="character" w:customStyle="1" w:styleId="CommentSubjectChar">
    <w:name w:val="Comment Subject Char"/>
    <w:link w:val="CommentSubject"/>
    <w:uiPriority w:val="99"/>
    <w:semiHidden/>
    <w:rsid w:val="008837D0"/>
    <w:rPr>
      <w:rFonts w:ascii="Letter Gothic 12cpi" w:eastAsia="Times New Roman" w:hAnsi="Letter Gothic 12cp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7D63C-1F07-4C29-A386-4EC50ABDC1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4CEAF5-865F-4D74-8268-2B9DBECC7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252178-23D5-42C1-A74A-4C9A707811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cmh3</dc:creator>
  <cp:lastModifiedBy>lxa1</cp:lastModifiedBy>
  <cp:revision>10</cp:revision>
  <cp:lastPrinted>2014-09-29T20:08:00Z</cp:lastPrinted>
  <dcterms:created xsi:type="dcterms:W3CDTF">2014-08-29T12:29:00Z</dcterms:created>
  <dcterms:modified xsi:type="dcterms:W3CDTF">2014-10-06T20:50:00Z</dcterms:modified>
</cp:coreProperties>
</file>