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75" w:rsidRPr="004D11C3" w:rsidRDefault="00662A75" w:rsidP="0019447B">
      <w:pPr>
        <w:ind w:left="-720" w:right="-720"/>
        <w:jc w:val="center"/>
        <w:rPr>
          <w:rFonts w:ascii="Times New Roman" w:hAnsi="Times New Roman" w:cs="Times New Roman"/>
          <w:b/>
        </w:rPr>
      </w:pPr>
      <w:r w:rsidRPr="004D11C3">
        <w:rPr>
          <w:rFonts w:ascii="Times New Roman" w:hAnsi="Times New Roman" w:cs="Times New Roman"/>
          <w:b/>
        </w:rPr>
        <w:t xml:space="preserve">Appendix L1 SCHOOL DISTRICT LETTER </w:t>
      </w:r>
    </w:p>
    <w:p w:rsidR="00AF072E" w:rsidRDefault="00AF072E" w:rsidP="0019447B">
      <w:pPr>
        <w:ind w:left="-720" w:right="-720"/>
        <w:jc w:val="center"/>
        <w:rPr>
          <w:rFonts w:ascii="Times New Roman" w:hAnsi="Times New Roman" w:cs="Times New Roman"/>
        </w:rPr>
      </w:pPr>
      <w:r w:rsidRPr="000E527F">
        <w:rPr>
          <w:rFonts w:ascii="Times New Roman" w:hAnsi="Times New Roman" w:cs="Times New Roman"/>
        </w:rPr>
        <w:t>[</w:t>
      </w:r>
      <w:r w:rsidR="0019447B" w:rsidRPr="000E527F">
        <w:rPr>
          <w:rFonts w:ascii="Times New Roman" w:hAnsi="Times New Roman" w:cs="Times New Roman"/>
        </w:rPr>
        <w:t>USDA/</w:t>
      </w:r>
      <w:r w:rsidRPr="000E527F">
        <w:rPr>
          <w:rFonts w:ascii="Times New Roman" w:hAnsi="Times New Roman" w:cs="Times New Roman"/>
        </w:rPr>
        <w:t>FNS LETTERHEAD]</w:t>
      </w:r>
    </w:p>
    <w:p w:rsidR="00302FF9" w:rsidRDefault="00302FF9" w:rsidP="002B33DC">
      <w:pPr>
        <w:ind w:left="-360" w:right="-360"/>
        <w:rPr>
          <w:rFonts w:ascii="Times New Roman" w:hAnsi="Times New Roman" w:cs="Times New Roman"/>
        </w:rPr>
      </w:pPr>
      <w:r>
        <w:rPr>
          <w:rFonts w:ascii="Times New Roman" w:hAnsi="Times New Roman" w:cs="Times New Roman"/>
        </w:rPr>
        <w:t>&lt;Date&gt;</w:t>
      </w:r>
    </w:p>
    <w:p w:rsidR="0019447B" w:rsidRDefault="0019447B" w:rsidP="002B33DC">
      <w:pPr>
        <w:ind w:left="-360" w:right="-360"/>
        <w:rPr>
          <w:rFonts w:ascii="Times New Roman" w:hAnsi="Times New Roman" w:cs="Times New Roman"/>
        </w:rPr>
      </w:pPr>
      <w:r>
        <w:rPr>
          <w:rFonts w:ascii="Times New Roman" w:hAnsi="Times New Roman" w:cs="Times New Roman"/>
        </w:rPr>
        <w:t>USDA Food and Nutrition Service</w:t>
      </w:r>
      <w:r>
        <w:rPr>
          <w:rFonts w:ascii="Times New Roman" w:hAnsi="Times New Roman" w:cs="Times New Roman"/>
        </w:rPr>
        <w:br/>
        <w:t>O</w:t>
      </w:r>
      <w:r w:rsidR="00E02696">
        <w:rPr>
          <w:rFonts w:ascii="Times New Roman" w:hAnsi="Times New Roman" w:cs="Times New Roman"/>
        </w:rPr>
        <w:t xml:space="preserve">ffice of </w:t>
      </w:r>
      <w:r w:rsidR="00946DCE">
        <w:rPr>
          <w:rFonts w:ascii="Times New Roman" w:hAnsi="Times New Roman" w:cs="Times New Roman"/>
        </w:rPr>
        <w:t>Policy Support</w:t>
      </w:r>
      <w:r w:rsidR="00E02696">
        <w:rPr>
          <w:rFonts w:ascii="Times New Roman" w:hAnsi="Times New Roman" w:cs="Times New Roman"/>
        </w:rPr>
        <w:br/>
      </w:r>
      <w:r>
        <w:rPr>
          <w:rFonts w:ascii="Times New Roman" w:hAnsi="Times New Roman" w:cs="Times New Roman"/>
        </w:rPr>
        <w:t>3</w:t>
      </w:r>
      <w:r w:rsidR="00E02696">
        <w:rPr>
          <w:rFonts w:ascii="Times New Roman" w:hAnsi="Times New Roman" w:cs="Times New Roman"/>
        </w:rPr>
        <w:t>1</w:t>
      </w:r>
      <w:r w:rsidR="00946DCE">
        <w:rPr>
          <w:rFonts w:ascii="Times New Roman" w:hAnsi="Times New Roman" w:cs="Times New Roman"/>
        </w:rPr>
        <w:t xml:space="preserve">01 Park Center Drive, Room </w:t>
      </w:r>
      <w:r w:rsidR="00662A75">
        <w:rPr>
          <w:rFonts w:ascii="Times New Roman" w:hAnsi="Times New Roman" w:cs="Times New Roman"/>
        </w:rPr>
        <w:t>1014</w:t>
      </w:r>
      <w:r>
        <w:rPr>
          <w:rFonts w:ascii="Times New Roman" w:hAnsi="Times New Roman" w:cs="Times New Roman"/>
        </w:rPr>
        <w:br/>
        <w:t>Alexandria, VA 22302</w:t>
      </w:r>
    </w:p>
    <w:p w:rsidR="0019447B" w:rsidRDefault="0019447B" w:rsidP="002B33DC">
      <w:pPr>
        <w:ind w:left="-360" w:right="-360"/>
        <w:rPr>
          <w:rFonts w:ascii="Times New Roman" w:hAnsi="Times New Roman" w:cs="Times New Roman"/>
        </w:rPr>
      </w:pPr>
      <w:r>
        <w:rPr>
          <w:rFonts w:ascii="Times New Roman" w:hAnsi="Times New Roman" w:cs="Times New Roman"/>
        </w:rPr>
        <w:t xml:space="preserve">RE: </w:t>
      </w:r>
      <w:r w:rsidR="00302FF9">
        <w:rPr>
          <w:rFonts w:ascii="Times New Roman" w:hAnsi="Times New Roman" w:cs="Times New Roman"/>
        </w:rPr>
        <w:t>Interview Requests</w:t>
      </w:r>
      <w:r w:rsidR="00302FF9">
        <w:rPr>
          <w:rFonts w:ascii="Times New Roman" w:hAnsi="Times New Roman" w:cs="Times New Roman"/>
        </w:rPr>
        <w:br/>
        <w:t xml:space="preserve">       </w:t>
      </w:r>
      <w:r>
        <w:rPr>
          <w:rFonts w:ascii="Times New Roman" w:hAnsi="Times New Roman" w:cs="Times New Roman"/>
        </w:rPr>
        <w:t>Summer Food Service Program (SFSP)</w:t>
      </w:r>
      <w:r w:rsidR="00302FF9">
        <w:rPr>
          <w:rFonts w:ascii="Times New Roman" w:hAnsi="Times New Roman" w:cs="Times New Roman"/>
        </w:rPr>
        <w:t xml:space="preserve"> Participant Characteristics Study (AG-3198-C-13-0016)</w:t>
      </w:r>
    </w:p>
    <w:p w:rsidR="001454A4" w:rsidRPr="001454A4" w:rsidRDefault="00D314DB" w:rsidP="002B33DC">
      <w:pPr>
        <w:ind w:left="-360" w:right="-360"/>
        <w:rPr>
          <w:rFonts w:ascii="Times New Roman" w:hAnsi="Times New Roman" w:cs="Times New Roman"/>
        </w:rPr>
      </w:pPr>
      <w:r>
        <w:rPr>
          <w:rFonts w:ascii="Times New Roman" w:hAnsi="Times New Roman" w:cs="Times New Roman"/>
        </w:rPr>
        <w:t>Dear</w:t>
      </w:r>
      <w:r w:rsidR="001454A4" w:rsidRPr="001454A4">
        <w:rPr>
          <w:rFonts w:ascii="Times New Roman" w:hAnsi="Times New Roman" w:cs="Times New Roman"/>
        </w:rPr>
        <w:t xml:space="preserve"> </w:t>
      </w:r>
      <w:r w:rsidR="00D73228">
        <w:rPr>
          <w:rFonts w:ascii="Times New Roman" w:hAnsi="Times New Roman" w:cs="Times New Roman"/>
        </w:rPr>
        <w:t>&lt;School district</w:t>
      </w:r>
      <w:r w:rsidR="00302FF9">
        <w:rPr>
          <w:rFonts w:ascii="Times New Roman" w:hAnsi="Times New Roman" w:cs="Times New Roman"/>
        </w:rPr>
        <w:t xml:space="preserve"> superintendent</w:t>
      </w:r>
      <w:r w:rsidR="00D73228">
        <w:rPr>
          <w:rFonts w:ascii="Times New Roman" w:hAnsi="Times New Roman" w:cs="Times New Roman"/>
        </w:rPr>
        <w:t>&gt;</w:t>
      </w:r>
      <w:r w:rsidR="00302FF9">
        <w:rPr>
          <w:rFonts w:ascii="Times New Roman" w:hAnsi="Times New Roman" w:cs="Times New Roman"/>
        </w:rPr>
        <w:t>:</w:t>
      </w:r>
      <w:r w:rsidR="008C7664">
        <w:rPr>
          <w:rFonts w:ascii="Times New Roman" w:hAnsi="Times New Roman" w:cs="Times New Roman"/>
        </w:rPr>
        <w:tab/>
      </w:r>
      <w:r w:rsidR="008C7664">
        <w:rPr>
          <w:rFonts w:ascii="Times New Roman" w:hAnsi="Times New Roman" w:cs="Times New Roman"/>
        </w:rPr>
        <w:tab/>
      </w:r>
      <w:r w:rsidR="008C7664">
        <w:rPr>
          <w:rFonts w:ascii="Times New Roman" w:hAnsi="Times New Roman" w:cs="Times New Roman"/>
        </w:rPr>
        <w:tab/>
      </w:r>
      <w:r w:rsidR="008C7664">
        <w:rPr>
          <w:rFonts w:ascii="Times New Roman" w:hAnsi="Times New Roman" w:cs="Times New Roman"/>
        </w:rPr>
        <w:tab/>
      </w:r>
      <w:r w:rsidR="008C7664">
        <w:rPr>
          <w:rFonts w:ascii="Times New Roman" w:hAnsi="Times New Roman" w:cs="Times New Roman"/>
        </w:rPr>
        <w:tab/>
      </w:r>
      <w:r w:rsidR="008C7664">
        <w:rPr>
          <w:rFonts w:ascii="Times New Roman" w:hAnsi="Times New Roman" w:cs="Times New Roman"/>
        </w:rPr>
        <w:tab/>
      </w:r>
      <w:r w:rsidR="008C7664">
        <w:rPr>
          <w:rFonts w:ascii="Times New Roman" w:hAnsi="Times New Roman" w:cs="Times New Roman"/>
        </w:rPr>
        <w:tab/>
      </w:r>
      <w:r w:rsidR="00302FF9">
        <w:rPr>
          <w:rFonts w:ascii="Times New Roman" w:hAnsi="Times New Roman" w:cs="Times New Roman"/>
        </w:rPr>
        <w:tab/>
      </w:r>
      <w:r w:rsidR="00302FF9">
        <w:rPr>
          <w:rFonts w:ascii="Times New Roman" w:hAnsi="Times New Roman" w:cs="Times New Roman"/>
        </w:rPr>
        <w:tab/>
      </w:r>
      <w:r w:rsidR="00302FF9">
        <w:rPr>
          <w:rFonts w:ascii="Times New Roman" w:hAnsi="Times New Roman" w:cs="Times New Roman"/>
        </w:rPr>
        <w:tab/>
      </w:r>
    </w:p>
    <w:p w:rsidR="00C0360D" w:rsidRDefault="001454A4" w:rsidP="002B33DC">
      <w:pPr>
        <w:ind w:left="-360" w:right="-360"/>
        <w:rPr>
          <w:rFonts w:ascii="Times New Roman" w:hAnsi="Times New Roman" w:cs="Times New Roman"/>
        </w:rPr>
      </w:pPr>
      <w:r w:rsidRPr="001454A4">
        <w:rPr>
          <w:rFonts w:ascii="Times New Roman" w:hAnsi="Times New Roman" w:cs="Times New Roman"/>
        </w:rPr>
        <w:t xml:space="preserve">The Food and Nutrition Service (FNS) of the </w:t>
      </w:r>
      <w:r w:rsidR="00E16482">
        <w:rPr>
          <w:rFonts w:ascii="Times New Roman" w:hAnsi="Times New Roman" w:cs="Times New Roman"/>
        </w:rPr>
        <w:t>U</w:t>
      </w:r>
      <w:r w:rsidR="004C0F6F">
        <w:rPr>
          <w:rFonts w:ascii="Times New Roman" w:hAnsi="Times New Roman" w:cs="Times New Roman"/>
        </w:rPr>
        <w:t>.</w:t>
      </w:r>
      <w:r w:rsidR="00E16482">
        <w:rPr>
          <w:rFonts w:ascii="Times New Roman" w:hAnsi="Times New Roman" w:cs="Times New Roman"/>
        </w:rPr>
        <w:t>S</w:t>
      </w:r>
      <w:r w:rsidR="004C0F6F">
        <w:rPr>
          <w:rFonts w:ascii="Times New Roman" w:hAnsi="Times New Roman" w:cs="Times New Roman"/>
        </w:rPr>
        <w:t>.</w:t>
      </w:r>
      <w:r>
        <w:rPr>
          <w:rFonts w:ascii="Times New Roman" w:hAnsi="Times New Roman" w:cs="Times New Roman"/>
        </w:rPr>
        <w:t xml:space="preserve"> Department of Agriculture (USDA) has hired Optimal Solutions Group, LLC</w:t>
      </w:r>
      <w:r w:rsidR="00681582">
        <w:rPr>
          <w:rFonts w:ascii="Times New Roman" w:hAnsi="Times New Roman" w:cs="Times New Roman"/>
        </w:rPr>
        <w:t xml:space="preserve"> (Optimal)</w:t>
      </w:r>
      <w:r w:rsidR="004C0F6F">
        <w:rPr>
          <w:rFonts w:ascii="Times New Roman" w:hAnsi="Times New Roman" w:cs="Times New Roman"/>
        </w:rPr>
        <w:t>,</w:t>
      </w:r>
      <w:r>
        <w:rPr>
          <w:rFonts w:ascii="Times New Roman" w:hAnsi="Times New Roman" w:cs="Times New Roman"/>
        </w:rPr>
        <w:t xml:space="preserve"> to conduct a nationwide study about the Summer Food Service Program (SFSP).</w:t>
      </w:r>
      <w:r w:rsidR="00681582">
        <w:rPr>
          <w:rFonts w:ascii="Times New Roman" w:hAnsi="Times New Roman" w:cs="Times New Roman"/>
        </w:rPr>
        <w:t xml:space="preserve"> The objectives of this study are </w:t>
      </w:r>
      <w:r w:rsidR="00302FF9">
        <w:rPr>
          <w:rFonts w:ascii="Times New Roman" w:hAnsi="Times New Roman" w:cs="Times New Roman"/>
        </w:rPr>
        <w:t>to ascertain</w:t>
      </w:r>
      <w:r w:rsidR="00681582">
        <w:rPr>
          <w:rFonts w:ascii="Times New Roman" w:hAnsi="Times New Roman" w:cs="Times New Roman"/>
        </w:rPr>
        <w:t xml:space="preserve"> how the SFSP operates at </w:t>
      </w:r>
      <w:r w:rsidR="001A1DA5">
        <w:rPr>
          <w:rFonts w:ascii="Times New Roman" w:hAnsi="Times New Roman" w:cs="Times New Roman"/>
        </w:rPr>
        <w:t>various levels</w:t>
      </w:r>
      <w:r w:rsidR="00681582">
        <w:rPr>
          <w:rFonts w:ascii="Times New Roman" w:hAnsi="Times New Roman" w:cs="Times New Roman"/>
        </w:rPr>
        <w:t xml:space="preserve"> </w:t>
      </w:r>
      <w:r w:rsidR="001A1DA5">
        <w:rPr>
          <w:rFonts w:ascii="Times New Roman" w:hAnsi="Times New Roman" w:cs="Times New Roman"/>
        </w:rPr>
        <w:t>and to</w:t>
      </w:r>
      <w:r w:rsidR="00681582">
        <w:rPr>
          <w:rFonts w:ascii="Times New Roman" w:hAnsi="Times New Roman" w:cs="Times New Roman"/>
        </w:rPr>
        <w:t xml:space="preserve"> describ</w:t>
      </w:r>
      <w:r w:rsidR="001A1DA5">
        <w:rPr>
          <w:rFonts w:ascii="Times New Roman" w:hAnsi="Times New Roman" w:cs="Times New Roman"/>
        </w:rPr>
        <w:t>e</w:t>
      </w:r>
      <w:r w:rsidR="00681582">
        <w:rPr>
          <w:rFonts w:ascii="Times New Roman" w:hAnsi="Times New Roman" w:cs="Times New Roman"/>
        </w:rPr>
        <w:t xml:space="preserve"> participant characteristics and examin</w:t>
      </w:r>
      <w:r w:rsidR="001A1DA5">
        <w:rPr>
          <w:rFonts w:ascii="Times New Roman" w:hAnsi="Times New Roman" w:cs="Times New Roman"/>
        </w:rPr>
        <w:t>e</w:t>
      </w:r>
      <w:r w:rsidR="00681582">
        <w:rPr>
          <w:rFonts w:ascii="Times New Roman" w:hAnsi="Times New Roman" w:cs="Times New Roman"/>
        </w:rPr>
        <w:t xml:space="preserve"> the differences and factors that affect participation by sponsors and children </w:t>
      </w:r>
      <w:r w:rsidR="00CB731C">
        <w:rPr>
          <w:rFonts w:ascii="Times New Roman" w:hAnsi="Times New Roman" w:cs="Times New Roman"/>
        </w:rPr>
        <w:t>nationwide</w:t>
      </w:r>
      <w:r w:rsidR="00681582">
        <w:rPr>
          <w:rFonts w:ascii="Times New Roman" w:hAnsi="Times New Roman" w:cs="Times New Roman"/>
        </w:rPr>
        <w:t>.</w:t>
      </w:r>
    </w:p>
    <w:p w:rsidR="00C0360D" w:rsidRDefault="00FA165A" w:rsidP="002B33DC">
      <w:pPr>
        <w:ind w:left="-360" w:right="-360"/>
        <w:rPr>
          <w:rFonts w:ascii="Times New Roman" w:hAnsi="Times New Roman" w:cs="Times New Roman"/>
        </w:rPr>
      </w:pPr>
      <w:r>
        <w:rPr>
          <w:rFonts w:ascii="Times New Roman" w:hAnsi="Times New Roman" w:cs="Times New Roman"/>
        </w:rPr>
        <w:t xml:space="preserve">At the end of the summer, </w:t>
      </w:r>
      <w:r w:rsidR="00C0360D">
        <w:rPr>
          <w:rFonts w:ascii="Times New Roman" w:hAnsi="Times New Roman" w:cs="Times New Roman"/>
        </w:rPr>
        <w:t xml:space="preserve">Optimal </w:t>
      </w:r>
      <w:r>
        <w:rPr>
          <w:rFonts w:ascii="Times New Roman" w:hAnsi="Times New Roman" w:cs="Times New Roman"/>
        </w:rPr>
        <w:t xml:space="preserve">will </w:t>
      </w:r>
      <w:r w:rsidR="00C0360D">
        <w:rPr>
          <w:rFonts w:ascii="Times New Roman" w:hAnsi="Times New Roman" w:cs="Times New Roman"/>
        </w:rPr>
        <w:t xml:space="preserve">conduct one-on-one interviews with </w:t>
      </w:r>
      <w:r w:rsidR="004C0F6F">
        <w:rPr>
          <w:rFonts w:ascii="Times New Roman" w:hAnsi="Times New Roman" w:cs="Times New Roman"/>
        </w:rPr>
        <w:t xml:space="preserve">some </w:t>
      </w:r>
      <w:r w:rsidR="00C0360D">
        <w:rPr>
          <w:rFonts w:ascii="Times New Roman" w:hAnsi="Times New Roman" w:cs="Times New Roman"/>
        </w:rPr>
        <w:t xml:space="preserve">parents/caregivers of </w:t>
      </w:r>
      <w:r w:rsidR="00A325E7">
        <w:rPr>
          <w:rFonts w:ascii="Times New Roman" w:hAnsi="Times New Roman" w:cs="Times New Roman"/>
        </w:rPr>
        <w:t xml:space="preserve">SFSP-eligible </w:t>
      </w:r>
      <w:r w:rsidR="00C0360D">
        <w:rPr>
          <w:rFonts w:ascii="Times New Roman" w:hAnsi="Times New Roman" w:cs="Times New Roman"/>
        </w:rPr>
        <w:t xml:space="preserve">children who </w:t>
      </w:r>
      <w:r>
        <w:rPr>
          <w:rFonts w:ascii="Times New Roman" w:hAnsi="Times New Roman" w:cs="Times New Roman"/>
        </w:rPr>
        <w:t>did and did not</w:t>
      </w:r>
      <w:r w:rsidR="00AA6931">
        <w:rPr>
          <w:rFonts w:ascii="Times New Roman" w:hAnsi="Times New Roman" w:cs="Times New Roman"/>
        </w:rPr>
        <w:t xml:space="preserve"> participate</w:t>
      </w:r>
      <w:r w:rsidR="00C0360D">
        <w:rPr>
          <w:rFonts w:ascii="Times New Roman" w:hAnsi="Times New Roman" w:cs="Times New Roman"/>
        </w:rPr>
        <w:t xml:space="preserve"> in the Summer Foods Service Program (SFSP). The goal</w:t>
      </w:r>
      <w:r w:rsidR="00AA03F7">
        <w:rPr>
          <w:rFonts w:ascii="Times New Roman" w:hAnsi="Times New Roman" w:cs="Times New Roman"/>
        </w:rPr>
        <w:t>s of these interviews</w:t>
      </w:r>
      <w:r w:rsidR="00C0360D">
        <w:rPr>
          <w:rFonts w:ascii="Times New Roman" w:hAnsi="Times New Roman" w:cs="Times New Roman"/>
        </w:rPr>
        <w:t xml:space="preserve"> are to learn the rea</w:t>
      </w:r>
      <w:r w:rsidR="00843E99">
        <w:rPr>
          <w:rFonts w:ascii="Times New Roman" w:hAnsi="Times New Roman" w:cs="Times New Roman"/>
        </w:rPr>
        <w:t xml:space="preserve">sons why parents/caregivers </w:t>
      </w:r>
      <w:r w:rsidR="00A325E7">
        <w:rPr>
          <w:rFonts w:ascii="Times New Roman" w:hAnsi="Times New Roman" w:cs="Times New Roman"/>
        </w:rPr>
        <w:t>did or did not have</w:t>
      </w:r>
      <w:r w:rsidR="00C0360D">
        <w:rPr>
          <w:rFonts w:ascii="Times New Roman" w:hAnsi="Times New Roman" w:cs="Times New Roman"/>
        </w:rPr>
        <w:t xml:space="preserve"> their child</w:t>
      </w:r>
      <w:r>
        <w:rPr>
          <w:rFonts w:ascii="Times New Roman" w:hAnsi="Times New Roman" w:cs="Times New Roman"/>
        </w:rPr>
        <w:t>ren</w:t>
      </w:r>
      <w:r w:rsidR="00C0360D">
        <w:rPr>
          <w:rFonts w:ascii="Times New Roman" w:hAnsi="Times New Roman" w:cs="Times New Roman"/>
        </w:rPr>
        <w:t xml:space="preserve"> participate in the SFSP program, how often their children attend</w:t>
      </w:r>
      <w:r w:rsidR="00843E99">
        <w:rPr>
          <w:rFonts w:ascii="Times New Roman" w:hAnsi="Times New Roman" w:cs="Times New Roman"/>
        </w:rPr>
        <w:t>ed</w:t>
      </w:r>
      <w:r w:rsidR="00C0360D">
        <w:rPr>
          <w:rFonts w:ascii="Times New Roman" w:hAnsi="Times New Roman" w:cs="Times New Roman"/>
        </w:rPr>
        <w:t xml:space="preserve"> SFSP sites, what could be done to improve their attendance, and how </w:t>
      </w:r>
      <w:r w:rsidR="00843E99">
        <w:rPr>
          <w:rFonts w:ascii="Times New Roman" w:hAnsi="Times New Roman" w:cs="Times New Roman"/>
        </w:rPr>
        <w:t>they</w:t>
      </w:r>
      <w:r w:rsidR="00C0360D">
        <w:rPr>
          <w:rFonts w:ascii="Times New Roman" w:hAnsi="Times New Roman" w:cs="Times New Roman"/>
        </w:rPr>
        <w:t xml:space="preserve"> hear</w:t>
      </w:r>
      <w:r w:rsidR="00843E99">
        <w:rPr>
          <w:rFonts w:ascii="Times New Roman" w:hAnsi="Times New Roman" w:cs="Times New Roman"/>
        </w:rPr>
        <w:t>d</w:t>
      </w:r>
      <w:r w:rsidR="00C0360D">
        <w:rPr>
          <w:rFonts w:ascii="Times New Roman" w:hAnsi="Times New Roman" w:cs="Times New Roman"/>
        </w:rPr>
        <w:t xml:space="preserve"> about the program.</w:t>
      </w:r>
    </w:p>
    <w:p w:rsidR="004836CC" w:rsidRDefault="004836CC" w:rsidP="002B33DC">
      <w:pPr>
        <w:ind w:left="-360" w:right="-360"/>
        <w:rPr>
          <w:rFonts w:ascii="Times New Roman" w:hAnsi="Times New Roman" w:cs="Times New Roman"/>
        </w:rPr>
      </w:pPr>
      <w:r>
        <w:rPr>
          <w:rFonts w:ascii="Times New Roman" w:hAnsi="Times New Roman" w:cs="Times New Roman"/>
        </w:rPr>
        <w:t xml:space="preserve">At this time, </w:t>
      </w:r>
      <w:r>
        <w:rPr>
          <w:rFonts w:ascii="Times New Roman" w:hAnsi="Times New Roman" w:cs="Times New Roman"/>
          <w:b/>
        </w:rPr>
        <w:t>we need your help dis</w:t>
      </w:r>
      <w:r w:rsidR="006820AF">
        <w:rPr>
          <w:rFonts w:ascii="Times New Roman" w:hAnsi="Times New Roman" w:cs="Times New Roman"/>
          <w:b/>
        </w:rPr>
        <w:t>tributing</w:t>
      </w:r>
      <w:r>
        <w:rPr>
          <w:rFonts w:ascii="Times New Roman" w:hAnsi="Times New Roman" w:cs="Times New Roman"/>
          <w:b/>
        </w:rPr>
        <w:t xml:space="preserve"> our recruitment packet to the parents of National School Lunch Program (NSLP) parents/caregivers.</w:t>
      </w:r>
      <w:r>
        <w:rPr>
          <w:rFonts w:ascii="Times New Roman" w:hAnsi="Times New Roman" w:cs="Times New Roman"/>
        </w:rPr>
        <w:t xml:space="preserve"> Parents/caregivers who participate will receive a $</w:t>
      </w:r>
      <w:r w:rsidRPr="006820AF">
        <w:rPr>
          <w:rFonts w:ascii="Times New Roman" w:hAnsi="Times New Roman" w:cs="Times New Roman"/>
        </w:rPr>
        <w:t>25</w:t>
      </w:r>
      <w:r w:rsidR="00042AC7">
        <w:rPr>
          <w:rFonts w:ascii="Times New Roman" w:hAnsi="Times New Roman" w:cs="Times New Roman"/>
        </w:rPr>
        <w:t xml:space="preserve"> prepaid</w:t>
      </w:r>
      <w:r>
        <w:rPr>
          <w:rFonts w:ascii="Times New Roman" w:hAnsi="Times New Roman" w:cs="Times New Roman"/>
        </w:rPr>
        <w:t xml:space="preserve"> </w:t>
      </w:r>
      <w:r w:rsidR="004C0F6F">
        <w:rPr>
          <w:rFonts w:ascii="Times New Roman" w:hAnsi="Times New Roman" w:cs="Times New Roman"/>
        </w:rPr>
        <w:t xml:space="preserve">gift card </w:t>
      </w:r>
      <w:r w:rsidR="00662A75">
        <w:rPr>
          <w:rFonts w:ascii="Times New Roman" w:hAnsi="Times New Roman" w:cs="Times New Roman"/>
        </w:rPr>
        <w:t>as a token of our appreciation</w:t>
      </w:r>
      <w:r>
        <w:rPr>
          <w:rFonts w:ascii="Times New Roman" w:hAnsi="Times New Roman" w:cs="Times New Roman"/>
        </w:rPr>
        <w:t>. The interview should last 30 minutes and will be conducted over the phone</w:t>
      </w:r>
      <w:r w:rsidR="00302FF9">
        <w:rPr>
          <w:rFonts w:ascii="Times New Roman" w:hAnsi="Times New Roman" w:cs="Times New Roman"/>
        </w:rPr>
        <w:t>. Optimal will be contacting you soon to gauge your school</w:t>
      </w:r>
      <w:r w:rsidR="004C0F6F">
        <w:rPr>
          <w:rFonts w:ascii="Times New Roman" w:hAnsi="Times New Roman" w:cs="Times New Roman"/>
        </w:rPr>
        <w:t xml:space="preserve"> district’</w:t>
      </w:r>
      <w:r w:rsidR="00302FF9">
        <w:rPr>
          <w:rFonts w:ascii="Times New Roman" w:hAnsi="Times New Roman" w:cs="Times New Roman"/>
        </w:rPr>
        <w:t>s interest in participating in this study and</w:t>
      </w:r>
      <w:r w:rsidR="00946DCE">
        <w:rPr>
          <w:rFonts w:ascii="Times New Roman" w:hAnsi="Times New Roman" w:cs="Times New Roman"/>
        </w:rPr>
        <w:t xml:space="preserve"> helping us </w:t>
      </w:r>
      <w:proofErr w:type="gramStart"/>
      <w:r w:rsidR="00302FF9">
        <w:rPr>
          <w:rFonts w:ascii="Times New Roman" w:hAnsi="Times New Roman" w:cs="Times New Roman"/>
        </w:rPr>
        <w:t>identify</w:t>
      </w:r>
      <w:proofErr w:type="gramEnd"/>
      <w:r w:rsidR="00302FF9">
        <w:rPr>
          <w:rFonts w:ascii="Times New Roman" w:hAnsi="Times New Roman" w:cs="Times New Roman"/>
        </w:rPr>
        <w:t xml:space="preserve"> eligible participants.</w:t>
      </w:r>
    </w:p>
    <w:p w:rsidR="00662A75" w:rsidRDefault="00662A75" w:rsidP="004D11C3">
      <w:pPr>
        <w:pStyle w:val="Default"/>
        <w:ind w:left="-360"/>
        <w:rPr>
          <w:rFonts w:ascii="Times New Roman" w:hAnsi="Times New Roman" w:cs="Times New Roman"/>
          <w:sz w:val="22"/>
          <w:szCs w:val="22"/>
        </w:rPr>
      </w:pPr>
      <w:r w:rsidRPr="00D406E2">
        <w:rPr>
          <w:rFonts w:ascii="Times New Roman" w:hAnsi="Times New Roman" w:cs="Times New Roman"/>
          <w:sz w:val="22"/>
          <w:szCs w:val="22"/>
        </w:rPr>
        <w:t xml:space="preserve">Participation in this study is voluntary. There will be no penalties if you decide not to respond, either to the information collection as a whole or to any particular question. The information you provide will be kept </w:t>
      </w:r>
      <w:r>
        <w:rPr>
          <w:rFonts w:ascii="Times New Roman" w:hAnsi="Times New Roman" w:cs="Times New Roman"/>
          <w:sz w:val="22"/>
          <w:szCs w:val="22"/>
        </w:rPr>
        <w:t>private</w:t>
      </w:r>
      <w:r w:rsidRPr="00D406E2">
        <w:rPr>
          <w:rFonts w:ascii="Times New Roman" w:hAnsi="Times New Roman" w:cs="Times New Roman"/>
          <w:sz w:val="22"/>
          <w:szCs w:val="22"/>
        </w:rPr>
        <w:t xml:space="preserve"> and will not be disclosed in identifiable form to anyone but the researchers conducting this study or </w:t>
      </w:r>
      <w:r>
        <w:rPr>
          <w:rFonts w:ascii="Times New Roman" w:hAnsi="Times New Roman" w:cs="Times New Roman"/>
          <w:sz w:val="22"/>
          <w:szCs w:val="22"/>
        </w:rPr>
        <w:t>except as otherwise required</w:t>
      </w:r>
      <w:r w:rsidRPr="00D406E2">
        <w:rPr>
          <w:rFonts w:ascii="Times New Roman" w:hAnsi="Times New Roman" w:cs="Times New Roman"/>
          <w:sz w:val="22"/>
          <w:szCs w:val="22"/>
        </w:rPr>
        <w:t xml:space="preserve"> by law. </w:t>
      </w:r>
    </w:p>
    <w:p w:rsidR="00662A75" w:rsidRDefault="00662A75" w:rsidP="00662A75">
      <w:pPr>
        <w:pStyle w:val="Default"/>
        <w:rPr>
          <w:rFonts w:ascii="Times New Roman" w:hAnsi="Times New Roman" w:cs="Times New Roman"/>
          <w:sz w:val="22"/>
          <w:szCs w:val="22"/>
        </w:rPr>
      </w:pPr>
    </w:p>
    <w:p w:rsidR="00C0360D" w:rsidRDefault="00C0360D" w:rsidP="002B33DC">
      <w:pPr>
        <w:ind w:left="-360" w:right="-360"/>
        <w:rPr>
          <w:rFonts w:ascii="Times New Roman" w:hAnsi="Times New Roman" w:cs="Times New Roman"/>
        </w:rPr>
      </w:pPr>
      <w:r>
        <w:rPr>
          <w:rFonts w:ascii="Times New Roman" w:hAnsi="Times New Roman" w:cs="Times New Roman"/>
        </w:rPr>
        <w:t>The findings from this study will help</w:t>
      </w:r>
      <w:r w:rsidR="004C0F6F">
        <w:rPr>
          <w:rFonts w:ascii="Times New Roman" w:hAnsi="Times New Roman" w:cs="Times New Roman"/>
        </w:rPr>
        <w:t xml:space="preserve"> the</w:t>
      </w:r>
      <w:r>
        <w:rPr>
          <w:rFonts w:ascii="Times New Roman" w:hAnsi="Times New Roman" w:cs="Times New Roman"/>
        </w:rPr>
        <w:t xml:space="preserve"> FNS better determine which SFSP policies </w:t>
      </w:r>
      <w:r w:rsidR="004C0F6F">
        <w:rPr>
          <w:rFonts w:ascii="Times New Roman" w:hAnsi="Times New Roman" w:cs="Times New Roman"/>
        </w:rPr>
        <w:t>a</w:t>
      </w:r>
      <w:r>
        <w:rPr>
          <w:rFonts w:ascii="Times New Roman" w:hAnsi="Times New Roman" w:cs="Times New Roman"/>
        </w:rPr>
        <w:t xml:space="preserve">re successful and which need improvement. This </w:t>
      </w:r>
      <w:r w:rsidR="004C0F6F">
        <w:rPr>
          <w:rFonts w:ascii="Times New Roman" w:hAnsi="Times New Roman" w:cs="Times New Roman"/>
        </w:rPr>
        <w:t xml:space="preserve">information </w:t>
      </w:r>
      <w:r>
        <w:rPr>
          <w:rFonts w:ascii="Times New Roman" w:hAnsi="Times New Roman" w:cs="Times New Roman"/>
        </w:rPr>
        <w:t xml:space="preserve">will ultimately help </w:t>
      </w:r>
      <w:r w:rsidR="004C0F6F">
        <w:rPr>
          <w:rFonts w:ascii="Times New Roman" w:hAnsi="Times New Roman" w:cs="Times New Roman"/>
        </w:rPr>
        <w:t xml:space="preserve">the </w:t>
      </w:r>
      <w:r w:rsidR="00DF2F9A">
        <w:rPr>
          <w:rFonts w:ascii="Times New Roman" w:hAnsi="Times New Roman" w:cs="Times New Roman"/>
        </w:rPr>
        <w:t>USDA</w:t>
      </w:r>
      <w:r w:rsidR="006614E9">
        <w:rPr>
          <w:rFonts w:ascii="Times New Roman" w:hAnsi="Times New Roman" w:cs="Times New Roman"/>
        </w:rPr>
        <w:t xml:space="preserve"> </w:t>
      </w:r>
      <w:r>
        <w:rPr>
          <w:rFonts w:ascii="Times New Roman" w:hAnsi="Times New Roman" w:cs="Times New Roman"/>
        </w:rPr>
        <w:t>better serve o</w:t>
      </w:r>
      <w:r w:rsidR="0019447B">
        <w:rPr>
          <w:rFonts w:ascii="Times New Roman" w:hAnsi="Times New Roman" w:cs="Times New Roman"/>
        </w:rPr>
        <w:t>ur nation’s youth by providing be</w:t>
      </w:r>
      <w:r>
        <w:rPr>
          <w:rFonts w:ascii="Times New Roman" w:hAnsi="Times New Roman" w:cs="Times New Roman"/>
        </w:rPr>
        <w:t>tter service to those in need of a supplemental nutrition p</w:t>
      </w:r>
      <w:r w:rsidR="009344C9">
        <w:rPr>
          <w:rFonts w:ascii="Times New Roman" w:hAnsi="Times New Roman" w:cs="Times New Roman"/>
        </w:rPr>
        <w:t>rogram during the summer.</w:t>
      </w:r>
    </w:p>
    <w:p w:rsidR="0069078E" w:rsidRDefault="00CA36D8" w:rsidP="002B33DC">
      <w:pPr>
        <w:ind w:left="-360" w:right="-360"/>
        <w:rPr>
          <w:rFonts w:ascii="Times New Roman" w:hAnsi="Times New Roman" w:cs="Times New Roman"/>
        </w:rPr>
      </w:pPr>
      <w:r>
        <w:rPr>
          <w:rFonts w:ascii="Times New Roman" w:hAnsi="Times New Roman" w:cs="Times New Roman"/>
        </w:rPr>
        <w:lastRenderedPageBreak/>
        <w:t xml:space="preserve">If you have any questions or concerns about your participation in this study, please contact </w:t>
      </w:r>
      <w:r w:rsidR="0017242A">
        <w:rPr>
          <w:rFonts w:ascii="Times New Roman" w:hAnsi="Times New Roman" w:cs="Times New Roman"/>
        </w:rPr>
        <w:t xml:space="preserve">Dr. </w:t>
      </w:r>
      <w:r>
        <w:rPr>
          <w:rFonts w:ascii="Times New Roman" w:hAnsi="Times New Roman" w:cs="Times New Roman"/>
        </w:rPr>
        <w:t xml:space="preserve">Mark Turner </w:t>
      </w:r>
      <w:r w:rsidR="00995075">
        <w:rPr>
          <w:rFonts w:ascii="Times New Roman" w:hAnsi="Times New Roman" w:cs="Times New Roman"/>
        </w:rPr>
        <w:t xml:space="preserve">from Optimal </w:t>
      </w:r>
      <w:r>
        <w:rPr>
          <w:rFonts w:ascii="Times New Roman" w:hAnsi="Times New Roman" w:cs="Times New Roman"/>
        </w:rPr>
        <w:t xml:space="preserve">at </w:t>
      </w:r>
      <w:r w:rsidR="006820AF">
        <w:rPr>
          <w:rFonts w:ascii="Times New Roman" w:hAnsi="Times New Roman" w:cs="Times New Roman"/>
        </w:rPr>
        <w:t>877-776-8501</w:t>
      </w:r>
      <w:r>
        <w:rPr>
          <w:rFonts w:ascii="Times New Roman" w:hAnsi="Times New Roman" w:cs="Times New Roman"/>
        </w:rPr>
        <w:t xml:space="preserve"> or SFSP@optimalsolutionsgroup.com. </w:t>
      </w:r>
    </w:p>
    <w:p w:rsidR="00295A32" w:rsidRPr="004C0F6F" w:rsidRDefault="006820AF" w:rsidP="002B33DC">
      <w:pPr>
        <w:ind w:left="-360" w:right="-360"/>
        <w:rPr>
          <w:rFonts w:ascii="Times New Roman" w:hAnsi="Times New Roman" w:cs="Times New Roman"/>
        </w:rPr>
      </w:pPr>
      <w:r w:rsidRPr="00FD0E15">
        <w:rPr>
          <w:rFonts w:ascii="Times New Roman" w:hAnsi="Times New Roman" w:cs="Times New Roman"/>
        </w:rPr>
        <w:t xml:space="preserve">For questions about the </w:t>
      </w:r>
      <w:r w:rsidR="00302FF9" w:rsidRPr="00FD0E15">
        <w:rPr>
          <w:rFonts w:ascii="Times New Roman" w:hAnsi="Times New Roman" w:cs="Times New Roman"/>
        </w:rPr>
        <w:t>authorization for this</w:t>
      </w:r>
      <w:r w:rsidRPr="00FD0E15">
        <w:rPr>
          <w:rFonts w:ascii="Times New Roman" w:hAnsi="Times New Roman" w:cs="Times New Roman"/>
        </w:rPr>
        <w:t xml:space="preserve"> study, please contact</w:t>
      </w:r>
      <w:r w:rsidR="00946DCE">
        <w:rPr>
          <w:rFonts w:ascii="Times New Roman" w:hAnsi="Times New Roman" w:cs="Times New Roman"/>
        </w:rPr>
        <w:t xml:space="preserve"> Dr.</w:t>
      </w:r>
      <w:r w:rsidRPr="00FD0E15">
        <w:rPr>
          <w:rFonts w:ascii="Times New Roman" w:hAnsi="Times New Roman" w:cs="Times New Roman"/>
        </w:rPr>
        <w:t xml:space="preserve"> Chan Chanhatasilpa </w:t>
      </w:r>
      <w:r w:rsidR="00946DCE">
        <w:rPr>
          <w:rFonts w:ascii="Times New Roman" w:hAnsi="Times New Roman" w:cs="Times New Roman"/>
        </w:rPr>
        <w:t>at</w:t>
      </w:r>
      <w:r w:rsidRPr="00FD0E15">
        <w:rPr>
          <w:rFonts w:ascii="Times New Roman" w:hAnsi="Times New Roman" w:cs="Times New Roman"/>
        </w:rPr>
        <w:t xml:space="preserve"> FNS Headquarters at 703-305-2115 or chanchalat.chanhatasilpa@fns.usda.gov</w:t>
      </w:r>
      <w:r w:rsidR="00295A32" w:rsidRPr="004C0F6F">
        <w:rPr>
          <w:rFonts w:ascii="Times New Roman" w:hAnsi="Times New Roman" w:cs="Times New Roman"/>
        </w:rPr>
        <w:t>.</w:t>
      </w:r>
    </w:p>
    <w:p w:rsidR="00295A32" w:rsidRDefault="00295A32" w:rsidP="002B33DC">
      <w:pPr>
        <w:ind w:left="-360" w:right="-360"/>
        <w:rPr>
          <w:rFonts w:ascii="Times New Roman" w:hAnsi="Times New Roman" w:cs="Times New Roman"/>
        </w:rPr>
      </w:pPr>
      <w:r>
        <w:rPr>
          <w:rFonts w:ascii="Times New Roman" w:hAnsi="Times New Roman" w:cs="Times New Roman"/>
        </w:rPr>
        <w:t>Thank you for your time and cooperation.</w:t>
      </w:r>
    </w:p>
    <w:p w:rsidR="00295A32" w:rsidRPr="000E527F" w:rsidRDefault="00295A32" w:rsidP="002B33DC">
      <w:pPr>
        <w:ind w:left="-360" w:right="-360"/>
        <w:rPr>
          <w:rFonts w:ascii="Times New Roman" w:hAnsi="Times New Roman" w:cs="Times New Roman"/>
        </w:rPr>
      </w:pPr>
      <w:r w:rsidRPr="000E527F">
        <w:rPr>
          <w:rFonts w:ascii="Times New Roman" w:hAnsi="Times New Roman" w:cs="Times New Roman"/>
        </w:rPr>
        <w:t>Sincerely,</w:t>
      </w:r>
    </w:p>
    <w:p w:rsidR="00F37548" w:rsidRPr="00F8724B" w:rsidRDefault="00D73228" w:rsidP="002B33DC">
      <w:pPr>
        <w:ind w:left="-360" w:right="-360"/>
        <w:rPr>
          <w:rFonts w:ascii="Times New Roman" w:hAnsi="Times New Roman" w:cs="Times New Roman"/>
        </w:rPr>
      </w:pPr>
      <w:r w:rsidRPr="000E527F">
        <w:rPr>
          <w:rFonts w:ascii="Times New Roman" w:hAnsi="Times New Roman" w:cs="Times New Roman"/>
        </w:rPr>
        <w:t>&lt;FNS contact &amp; signature&gt;</w:t>
      </w:r>
    </w:p>
    <w:sectPr w:rsidR="00F37548" w:rsidRPr="00F8724B" w:rsidSect="0019447B">
      <w:headerReference w:type="even" r:id="rId8"/>
      <w:headerReference w:type="default" r:id="rId9"/>
      <w:footerReference w:type="even" r:id="rId10"/>
      <w:footerReference w:type="default" r:id="rId11"/>
      <w:headerReference w:type="first" r:id="rId12"/>
      <w:footerReference w:type="first" r:id="rId13"/>
      <w:pgSz w:w="12240" w:h="15840"/>
      <w:pgMar w:top="5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6AC" w:rsidRDefault="001156AC" w:rsidP="00CB69F6">
      <w:pPr>
        <w:spacing w:after="0" w:line="240" w:lineRule="auto"/>
      </w:pPr>
      <w:r>
        <w:separator/>
      </w:r>
    </w:p>
  </w:endnote>
  <w:endnote w:type="continuationSeparator" w:id="0">
    <w:p w:rsidR="001156AC" w:rsidRDefault="001156AC" w:rsidP="00CB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E1" w:rsidRDefault="005378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E1" w:rsidRDefault="005378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E1" w:rsidRDefault="00537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6AC" w:rsidRDefault="001156AC" w:rsidP="00CB69F6">
      <w:pPr>
        <w:spacing w:after="0" w:line="240" w:lineRule="auto"/>
      </w:pPr>
      <w:r>
        <w:separator/>
      </w:r>
    </w:p>
  </w:footnote>
  <w:footnote w:type="continuationSeparator" w:id="0">
    <w:p w:rsidR="001156AC" w:rsidRDefault="001156AC" w:rsidP="00CB6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E1" w:rsidRDefault="005378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A75" w:rsidRPr="00920DBE" w:rsidRDefault="00662A75" w:rsidP="00662A75">
    <w:pPr>
      <w:pStyle w:val="Header"/>
      <w:rPr>
        <w:rFonts w:ascii="Times New Roman" w:hAnsi="Times New Roman"/>
        <w:sz w:val="20"/>
        <w:szCs w:val="20"/>
      </w:rPr>
    </w:pPr>
    <w:r>
      <w:tab/>
    </w:r>
    <w:r>
      <w:tab/>
    </w:r>
    <w:bookmarkStart w:id="0" w:name="_GoBack"/>
    <w:r w:rsidRPr="00F7127C">
      <w:rPr>
        <w:rFonts w:ascii="Times New Roman" w:hAnsi="Times New Roman"/>
        <w:sz w:val="20"/>
        <w:szCs w:val="20"/>
      </w:rPr>
      <w:t>OMB Control No.:0584-NEW</w:t>
    </w:r>
  </w:p>
  <w:p w:rsidR="00662A75" w:rsidRPr="00920DBE" w:rsidRDefault="00662A75" w:rsidP="00662A75">
    <w:pPr>
      <w:pStyle w:val="Header"/>
      <w:rPr>
        <w:rFonts w:ascii="Times New Roman" w:hAnsi="Times New Roman"/>
        <w:sz w:val="20"/>
        <w:szCs w:val="20"/>
      </w:rPr>
    </w:pPr>
    <w:r w:rsidRPr="00F7127C">
      <w:rPr>
        <w:rFonts w:ascii="Times New Roman" w:hAnsi="Times New Roman"/>
        <w:sz w:val="20"/>
        <w:szCs w:val="20"/>
      </w:rPr>
      <w:tab/>
    </w:r>
    <w:r w:rsidRPr="00F7127C">
      <w:rPr>
        <w:rFonts w:ascii="Times New Roman" w:hAnsi="Times New Roman"/>
        <w:sz w:val="20"/>
        <w:szCs w:val="20"/>
      </w:rPr>
      <w:tab/>
      <w:t>Expiration Date: xx/xx/</w:t>
    </w:r>
    <w:proofErr w:type="spellStart"/>
    <w:r w:rsidRPr="00F7127C">
      <w:rPr>
        <w:rFonts w:ascii="Times New Roman" w:hAnsi="Times New Roman"/>
        <w:sz w:val="20"/>
        <w:szCs w:val="20"/>
      </w:rPr>
      <w:t>xxxx</w:t>
    </w:r>
    <w:proofErr w:type="spellEnd"/>
  </w:p>
  <w:bookmarkEnd w:id="0"/>
  <w:p w:rsidR="00662A75" w:rsidRPr="00920DBE" w:rsidRDefault="00662A75" w:rsidP="00662A75">
    <w:pPr>
      <w:pStyle w:val="Header"/>
      <w:rPr>
        <w:rFonts w:ascii="Times New Roman" w:hAnsi="Times New Roman"/>
      </w:rPr>
    </w:pPr>
  </w:p>
  <w:p w:rsidR="00662A75" w:rsidRPr="00920DBE" w:rsidRDefault="00662A75" w:rsidP="00662A75">
    <w:pPr>
      <w:pStyle w:val="Header"/>
      <w:pBdr>
        <w:top w:val="single" w:sz="4" w:space="1" w:color="auto"/>
        <w:left w:val="single" w:sz="4" w:space="4" w:color="auto"/>
        <w:bottom w:val="single" w:sz="4" w:space="1" w:color="auto"/>
        <w:right w:val="single" w:sz="4" w:space="4" w:color="auto"/>
      </w:pBdr>
      <w:rPr>
        <w:rFonts w:ascii="Times New Roman" w:hAnsi="Times New Roman"/>
        <w:sz w:val="16"/>
        <w:szCs w:val="16"/>
      </w:rPr>
    </w:pPr>
    <w:r w:rsidRPr="00F7127C">
      <w:rPr>
        <w:rFonts w:ascii="Times New Roman" w:hAnsi="Times New Roman" w:cs="Times New Roman"/>
        <w:sz w:val="16"/>
        <w:szCs w:val="16"/>
      </w:rPr>
      <w:t>Public reporting burden for this collection of information is estimated to average</w:t>
    </w:r>
    <w:ins w:id="1" w:author="Patrick Mulford" w:date="2014-04-11T15:50:00Z">
      <w:r w:rsidR="005378E1">
        <w:rPr>
          <w:rFonts w:ascii="Times New Roman" w:hAnsi="Times New Roman" w:cs="Times New Roman"/>
          <w:sz w:val="16"/>
          <w:szCs w:val="16"/>
        </w:rPr>
        <w:t xml:space="preserve"> 30</w:t>
      </w:r>
    </w:ins>
    <w:del w:id="2" w:author="Patrick Mulford" w:date="2014-04-11T15:50:00Z">
      <w:r w:rsidRPr="00F7127C" w:rsidDel="005378E1">
        <w:rPr>
          <w:rFonts w:ascii="Times New Roman" w:hAnsi="Times New Roman" w:cs="Times New Roman"/>
          <w:sz w:val="16"/>
          <w:szCs w:val="16"/>
        </w:rPr>
        <w:delText xml:space="preserve"> xx </w:delText>
      </w:r>
    </w:del>
    <w:r w:rsidRPr="00F7127C">
      <w:rPr>
        <w:rFonts w:ascii="Times New Roman" w:hAnsi="Times New Roman" w:cs="Times New Roman"/>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r>
      <w:rPr>
        <w:rFonts w:ascii="Times New Roman" w:hAnsi="Times New Roman"/>
        <w:sz w:val="16"/>
        <w:szCs w:val="16"/>
      </w:rPr>
      <w:t>.</w:t>
    </w:r>
  </w:p>
  <w:p w:rsidR="00CB69F6" w:rsidRDefault="00CB69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E1" w:rsidRDefault="005378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02569"/>
    <w:multiLevelType w:val="hybridMultilevel"/>
    <w:tmpl w:val="C464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Wilcox">
    <w15:presenceInfo w15:providerId="Windows Live" w15:userId="c4d590170491a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F6"/>
    <w:rsid w:val="00042AC7"/>
    <w:rsid w:val="00081536"/>
    <w:rsid w:val="000A4A57"/>
    <w:rsid w:val="000D0CFC"/>
    <w:rsid w:val="000E527F"/>
    <w:rsid w:val="001156AC"/>
    <w:rsid w:val="00124B7E"/>
    <w:rsid w:val="00140F18"/>
    <w:rsid w:val="001454A4"/>
    <w:rsid w:val="0017242A"/>
    <w:rsid w:val="0018217E"/>
    <w:rsid w:val="0019447B"/>
    <w:rsid w:val="001A1DA5"/>
    <w:rsid w:val="001C5066"/>
    <w:rsid w:val="001C7702"/>
    <w:rsid w:val="001D2B78"/>
    <w:rsid w:val="001D6B23"/>
    <w:rsid w:val="00211AD8"/>
    <w:rsid w:val="00241F86"/>
    <w:rsid w:val="0026471E"/>
    <w:rsid w:val="00266F1B"/>
    <w:rsid w:val="00295A32"/>
    <w:rsid w:val="002B33DC"/>
    <w:rsid w:val="002B77BA"/>
    <w:rsid w:val="002E343B"/>
    <w:rsid w:val="00302FF9"/>
    <w:rsid w:val="00352D72"/>
    <w:rsid w:val="00374746"/>
    <w:rsid w:val="003A54FB"/>
    <w:rsid w:val="003B16D6"/>
    <w:rsid w:val="003D5F53"/>
    <w:rsid w:val="003E4243"/>
    <w:rsid w:val="0044179D"/>
    <w:rsid w:val="004836CC"/>
    <w:rsid w:val="004C0F6F"/>
    <w:rsid w:val="004D11C3"/>
    <w:rsid w:val="005378E1"/>
    <w:rsid w:val="00580084"/>
    <w:rsid w:val="005C0CFF"/>
    <w:rsid w:val="005D07E1"/>
    <w:rsid w:val="00636401"/>
    <w:rsid w:val="00637D53"/>
    <w:rsid w:val="00642E44"/>
    <w:rsid w:val="00645869"/>
    <w:rsid w:val="00652B13"/>
    <w:rsid w:val="006614E9"/>
    <w:rsid w:val="00662A75"/>
    <w:rsid w:val="00681582"/>
    <w:rsid w:val="006820AF"/>
    <w:rsid w:val="0069078E"/>
    <w:rsid w:val="00695FE0"/>
    <w:rsid w:val="006C48E1"/>
    <w:rsid w:val="0072678D"/>
    <w:rsid w:val="007B34B7"/>
    <w:rsid w:val="007C1D6D"/>
    <w:rsid w:val="008243DE"/>
    <w:rsid w:val="00831B8A"/>
    <w:rsid w:val="00832EDF"/>
    <w:rsid w:val="008360ED"/>
    <w:rsid w:val="00841B04"/>
    <w:rsid w:val="00843E99"/>
    <w:rsid w:val="008514F6"/>
    <w:rsid w:val="00852A04"/>
    <w:rsid w:val="00852DFC"/>
    <w:rsid w:val="00883D74"/>
    <w:rsid w:val="0088410A"/>
    <w:rsid w:val="008A5EBF"/>
    <w:rsid w:val="008B62C9"/>
    <w:rsid w:val="008C2C4F"/>
    <w:rsid w:val="008C7664"/>
    <w:rsid w:val="008F2AA2"/>
    <w:rsid w:val="008F79CD"/>
    <w:rsid w:val="009116B5"/>
    <w:rsid w:val="009344C9"/>
    <w:rsid w:val="00944EAA"/>
    <w:rsid w:val="00946242"/>
    <w:rsid w:val="00946DCE"/>
    <w:rsid w:val="00995075"/>
    <w:rsid w:val="009A4EED"/>
    <w:rsid w:val="009E6ABA"/>
    <w:rsid w:val="00A01BCE"/>
    <w:rsid w:val="00A23FAD"/>
    <w:rsid w:val="00A325E7"/>
    <w:rsid w:val="00A77F04"/>
    <w:rsid w:val="00A85A05"/>
    <w:rsid w:val="00A92FE4"/>
    <w:rsid w:val="00AA03F7"/>
    <w:rsid w:val="00AA6931"/>
    <w:rsid w:val="00AF072E"/>
    <w:rsid w:val="00B014DA"/>
    <w:rsid w:val="00B4661F"/>
    <w:rsid w:val="00B60EF6"/>
    <w:rsid w:val="00C0360D"/>
    <w:rsid w:val="00C445A4"/>
    <w:rsid w:val="00C72194"/>
    <w:rsid w:val="00C724F0"/>
    <w:rsid w:val="00CA36D8"/>
    <w:rsid w:val="00CB69F6"/>
    <w:rsid w:val="00CB731C"/>
    <w:rsid w:val="00CC0EA7"/>
    <w:rsid w:val="00CE451A"/>
    <w:rsid w:val="00CF5DD9"/>
    <w:rsid w:val="00D314DB"/>
    <w:rsid w:val="00D34081"/>
    <w:rsid w:val="00D73228"/>
    <w:rsid w:val="00DD3399"/>
    <w:rsid w:val="00DF2F9A"/>
    <w:rsid w:val="00E02696"/>
    <w:rsid w:val="00E16482"/>
    <w:rsid w:val="00E16AEB"/>
    <w:rsid w:val="00E67047"/>
    <w:rsid w:val="00E80011"/>
    <w:rsid w:val="00F06842"/>
    <w:rsid w:val="00F069F7"/>
    <w:rsid w:val="00F37548"/>
    <w:rsid w:val="00F4490E"/>
    <w:rsid w:val="00F45E58"/>
    <w:rsid w:val="00F53B8B"/>
    <w:rsid w:val="00F6604E"/>
    <w:rsid w:val="00F8724B"/>
    <w:rsid w:val="00FA165A"/>
    <w:rsid w:val="00FA2A67"/>
    <w:rsid w:val="00FA4957"/>
    <w:rsid w:val="00FC1D4B"/>
    <w:rsid w:val="00FD0093"/>
    <w:rsid w:val="00FD0E15"/>
    <w:rsid w:val="00FD5BD1"/>
    <w:rsid w:val="00FE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4A4"/>
    <w:pPr>
      <w:ind w:left="720"/>
      <w:contextualSpacing/>
    </w:pPr>
  </w:style>
  <w:style w:type="paragraph" w:styleId="Header">
    <w:name w:val="header"/>
    <w:basedOn w:val="Normal"/>
    <w:link w:val="HeaderChar"/>
    <w:uiPriority w:val="99"/>
    <w:unhideWhenUsed/>
    <w:rsid w:val="00CB6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9F6"/>
  </w:style>
  <w:style w:type="paragraph" w:styleId="Footer">
    <w:name w:val="footer"/>
    <w:basedOn w:val="Normal"/>
    <w:link w:val="FooterChar"/>
    <w:uiPriority w:val="99"/>
    <w:unhideWhenUsed/>
    <w:rsid w:val="00CB6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9F6"/>
  </w:style>
  <w:style w:type="character" w:styleId="Hyperlink">
    <w:name w:val="Hyperlink"/>
    <w:basedOn w:val="DefaultParagraphFont"/>
    <w:uiPriority w:val="99"/>
    <w:unhideWhenUsed/>
    <w:rsid w:val="008A5EBF"/>
    <w:rPr>
      <w:color w:val="0000FF" w:themeColor="hyperlink"/>
      <w:u w:val="single"/>
    </w:rPr>
  </w:style>
  <w:style w:type="paragraph" w:styleId="BalloonText">
    <w:name w:val="Balloon Text"/>
    <w:basedOn w:val="Normal"/>
    <w:link w:val="BalloonTextChar"/>
    <w:uiPriority w:val="99"/>
    <w:semiHidden/>
    <w:unhideWhenUsed/>
    <w:rsid w:val="00182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17E"/>
    <w:rPr>
      <w:rFonts w:ascii="Tahoma" w:hAnsi="Tahoma" w:cs="Tahoma"/>
      <w:sz w:val="16"/>
      <w:szCs w:val="16"/>
    </w:rPr>
  </w:style>
  <w:style w:type="paragraph" w:customStyle="1" w:styleId="Default">
    <w:name w:val="Default"/>
    <w:rsid w:val="00662A75"/>
    <w:pPr>
      <w:autoSpaceDE w:val="0"/>
      <w:autoSpaceDN w:val="0"/>
      <w:adjustRightInd w:val="0"/>
      <w:spacing w:after="0" w:line="240" w:lineRule="auto"/>
    </w:pPr>
    <w:rPr>
      <w:rFonts w:ascii="Cambria" w:eastAsia="Times New Roman"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4A4"/>
    <w:pPr>
      <w:ind w:left="720"/>
      <w:contextualSpacing/>
    </w:pPr>
  </w:style>
  <w:style w:type="paragraph" w:styleId="Header">
    <w:name w:val="header"/>
    <w:basedOn w:val="Normal"/>
    <w:link w:val="HeaderChar"/>
    <w:uiPriority w:val="99"/>
    <w:unhideWhenUsed/>
    <w:rsid w:val="00CB6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9F6"/>
  </w:style>
  <w:style w:type="paragraph" w:styleId="Footer">
    <w:name w:val="footer"/>
    <w:basedOn w:val="Normal"/>
    <w:link w:val="FooterChar"/>
    <w:uiPriority w:val="99"/>
    <w:unhideWhenUsed/>
    <w:rsid w:val="00CB6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9F6"/>
  </w:style>
  <w:style w:type="character" w:styleId="Hyperlink">
    <w:name w:val="Hyperlink"/>
    <w:basedOn w:val="DefaultParagraphFont"/>
    <w:uiPriority w:val="99"/>
    <w:unhideWhenUsed/>
    <w:rsid w:val="008A5EBF"/>
    <w:rPr>
      <w:color w:val="0000FF" w:themeColor="hyperlink"/>
      <w:u w:val="single"/>
    </w:rPr>
  </w:style>
  <w:style w:type="paragraph" w:styleId="BalloonText">
    <w:name w:val="Balloon Text"/>
    <w:basedOn w:val="Normal"/>
    <w:link w:val="BalloonTextChar"/>
    <w:uiPriority w:val="99"/>
    <w:semiHidden/>
    <w:unhideWhenUsed/>
    <w:rsid w:val="00182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17E"/>
    <w:rPr>
      <w:rFonts w:ascii="Tahoma" w:hAnsi="Tahoma" w:cs="Tahoma"/>
      <w:sz w:val="16"/>
      <w:szCs w:val="16"/>
    </w:rPr>
  </w:style>
  <w:style w:type="paragraph" w:customStyle="1" w:styleId="Default">
    <w:name w:val="Default"/>
    <w:rsid w:val="00662A75"/>
    <w:pPr>
      <w:autoSpaceDE w:val="0"/>
      <w:autoSpaceDN w:val="0"/>
      <w:adjustRightInd w:val="0"/>
      <w:spacing w:after="0" w:line="240" w:lineRule="auto"/>
    </w:pPr>
    <w:rPr>
      <w:rFonts w:ascii="Cambria" w:eastAsia="Times New Roman"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Bozzolo</dc:creator>
  <cp:lastModifiedBy>Patrick Mulford</cp:lastModifiedBy>
  <cp:revision>4</cp:revision>
  <cp:lastPrinted>2013-10-29T13:22:00Z</cp:lastPrinted>
  <dcterms:created xsi:type="dcterms:W3CDTF">2014-04-04T20:14:00Z</dcterms:created>
  <dcterms:modified xsi:type="dcterms:W3CDTF">2014-04-11T21:37:00Z</dcterms:modified>
</cp:coreProperties>
</file>