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2B" w:rsidRPr="000B1E01" w:rsidRDefault="00797D21" w:rsidP="00DE76FB">
      <w:pPr>
        <w:tabs>
          <w:tab w:val="left" w:pos="360"/>
          <w:tab w:val="left" w:pos="720"/>
        </w:tabs>
        <w:jc w:val="center"/>
        <w:rPr>
          <w:rFonts w:ascii="Courier New" w:hAnsi="Courier New" w:cs="Courier New"/>
          <w:b/>
        </w:rPr>
      </w:pPr>
      <w:r w:rsidRPr="000B1E01">
        <w:rPr>
          <w:rFonts w:ascii="Courier New" w:hAnsi="Courier New" w:cs="Courier New"/>
          <w:b/>
        </w:rPr>
        <w:t>OMB No. 0704-0341</w:t>
      </w:r>
    </w:p>
    <w:p w:rsidR="000C102B" w:rsidRPr="000B1E01" w:rsidRDefault="00797D21" w:rsidP="00DE76FB">
      <w:pPr>
        <w:tabs>
          <w:tab w:val="left" w:pos="360"/>
          <w:tab w:val="left" w:pos="720"/>
        </w:tabs>
        <w:jc w:val="center"/>
        <w:rPr>
          <w:rFonts w:ascii="Courier New" w:hAnsi="Courier New" w:cs="Courier New"/>
          <w:b/>
        </w:rPr>
      </w:pPr>
      <w:r w:rsidRPr="000B1E01">
        <w:rPr>
          <w:rFonts w:ascii="Courier New" w:hAnsi="Courier New" w:cs="Courier New"/>
          <w:b/>
        </w:rPr>
        <w:t>Supporting Statement</w:t>
      </w:r>
    </w:p>
    <w:p w:rsidR="000C102B" w:rsidRPr="000B1E01" w:rsidRDefault="000C102B" w:rsidP="00DE76FB">
      <w:pPr>
        <w:tabs>
          <w:tab w:val="left" w:pos="360"/>
          <w:tab w:val="left" w:pos="720"/>
        </w:tabs>
        <w:jc w:val="center"/>
        <w:rPr>
          <w:rFonts w:ascii="Courier New" w:hAnsi="Courier New" w:cs="Courier New"/>
        </w:rPr>
      </w:pPr>
    </w:p>
    <w:p w:rsidR="007E680A" w:rsidRDefault="007E680A" w:rsidP="00DE76FB">
      <w:pPr>
        <w:tabs>
          <w:tab w:val="left" w:pos="360"/>
          <w:tab w:val="left" w:pos="720"/>
        </w:tabs>
        <w:jc w:val="center"/>
        <w:rPr>
          <w:rFonts w:ascii="Courier New" w:hAnsi="Courier New" w:cs="Courier New"/>
          <w:b/>
        </w:rPr>
      </w:pPr>
      <w:r w:rsidRPr="007E680A">
        <w:rPr>
          <w:rFonts w:ascii="Courier New" w:hAnsi="Courier New" w:cs="Courier New"/>
          <w:b/>
        </w:rPr>
        <w:t>Defense Federal Acquisition Regulation Supplement (DFARS) Part 239, Acquisition of Information Technology, and associated clauses at DFARS 252.239-7000 and 252.239-7006</w:t>
      </w:r>
    </w:p>
    <w:p w:rsidR="000C102B" w:rsidRPr="000B1E01" w:rsidRDefault="000C102B" w:rsidP="00DE76FB">
      <w:pPr>
        <w:tabs>
          <w:tab w:val="left" w:pos="360"/>
          <w:tab w:val="left" w:pos="720"/>
        </w:tabs>
        <w:jc w:val="center"/>
        <w:rPr>
          <w:rFonts w:ascii="Courier New" w:hAnsi="Courier New" w:cs="Courier New"/>
        </w:rPr>
      </w:pPr>
    </w:p>
    <w:p w:rsidR="000C102B" w:rsidRPr="00233320" w:rsidRDefault="00797D21" w:rsidP="00DE76FB">
      <w:pPr>
        <w:tabs>
          <w:tab w:val="left" w:pos="360"/>
          <w:tab w:val="left" w:pos="720"/>
        </w:tabs>
        <w:rPr>
          <w:rFonts w:ascii="Courier New" w:hAnsi="Courier New" w:cs="Courier New"/>
        </w:rPr>
      </w:pPr>
      <w:r w:rsidRPr="000B1E01">
        <w:rPr>
          <w:rFonts w:ascii="Courier New" w:hAnsi="Courier New" w:cs="Courier New"/>
          <w:b/>
        </w:rPr>
        <w:t>A.</w:t>
      </w:r>
      <w:r w:rsidRPr="000B1E01">
        <w:rPr>
          <w:rFonts w:ascii="Courier New" w:hAnsi="Courier New" w:cs="Courier New"/>
        </w:rPr>
        <w:t xml:space="preserve"> </w:t>
      </w:r>
      <w:r w:rsidR="007E680A">
        <w:rPr>
          <w:rFonts w:ascii="Courier New" w:hAnsi="Courier New" w:cs="Courier New"/>
        </w:rPr>
        <w:t xml:space="preserve"> </w:t>
      </w:r>
      <w:r w:rsidRPr="000B1E01">
        <w:rPr>
          <w:rFonts w:ascii="Courier New" w:hAnsi="Courier New" w:cs="Courier New"/>
          <w:b/>
        </w:rPr>
        <w:t>Justification</w:t>
      </w:r>
    </w:p>
    <w:p w:rsidR="000C102B" w:rsidRPr="00604877"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1.  Requirement.</w:t>
      </w:r>
      <w:r w:rsidRPr="000B1E01">
        <w:rPr>
          <w:rFonts w:ascii="Courier New" w:hAnsi="Courier New" w:cs="Courier New"/>
        </w:rPr>
        <w:t xml:space="preserve">  This justification is in support of information collection requirements associated with OMB Clearance Number 0704-0341 for DFARS </w:t>
      </w:r>
      <w:r w:rsidR="000C102B">
        <w:rPr>
          <w:rFonts w:ascii="Courier New" w:hAnsi="Courier New" w:cs="Courier New"/>
        </w:rPr>
        <w:t>p</w:t>
      </w:r>
      <w:r w:rsidR="000C102B" w:rsidRPr="000B1E01">
        <w:rPr>
          <w:rFonts w:ascii="Courier New" w:hAnsi="Courier New" w:cs="Courier New"/>
        </w:rPr>
        <w:t xml:space="preserve">art </w:t>
      </w:r>
      <w:r w:rsidRPr="000B1E01">
        <w:rPr>
          <w:rFonts w:ascii="Courier New" w:hAnsi="Courier New" w:cs="Courier New"/>
        </w:rPr>
        <w:t>239 and the related provisions and clauses at 252.239.</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rPr>
        <w:tab/>
        <w:t xml:space="preserve">a.  </w:t>
      </w:r>
      <w:r w:rsidRPr="000B1E01">
        <w:rPr>
          <w:rFonts w:ascii="Courier New" w:hAnsi="Courier New" w:cs="Courier New"/>
          <w:b/>
        </w:rPr>
        <w:t>Security and Privacy for Computer Systems</w:t>
      </w:r>
      <w:r w:rsidRPr="000B1E01">
        <w:rPr>
          <w:rFonts w:ascii="Courier New" w:hAnsi="Courier New" w:cs="Courier New"/>
        </w:rPr>
        <w:t>.  DFARS 239.7103</w:t>
      </w:r>
      <w:r w:rsidR="00E779EF">
        <w:rPr>
          <w:rFonts w:ascii="Courier New" w:hAnsi="Courier New" w:cs="Courier New"/>
        </w:rPr>
        <w:t>(a)</w:t>
      </w:r>
      <w:r w:rsidRPr="000B1E01">
        <w:rPr>
          <w:rFonts w:ascii="Courier New" w:hAnsi="Courier New" w:cs="Courier New"/>
        </w:rPr>
        <w:t xml:space="preserve"> prescribes use of the clause at 252.239-7000, Protection Against Compromising Emanations</w:t>
      </w:r>
      <w:r w:rsidR="00EF0327">
        <w:rPr>
          <w:rFonts w:ascii="Courier New" w:hAnsi="Courier New" w:cs="Courier New"/>
        </w:rPr>
        <w:t>,</w:t>
      </w:r>
      <w:r w:rsidRPr="000B1E01">
        <w:rPr>
          <w:rFonts w:ascii="Courier New" w:hAnsi="Courier New" w:cs="Courier New"/>
        </w:rPr>
        <w:t xml:space="preserve"> when contracting for computer equipment or systems </w:t>
      </w:r>
      <w:r w:rsidR="000C102B">
        <w:rPr>
          <w:rFonts w:ascii="Courier New" w:hAnsi="Courier New" w:cs="Courier New"/>
        </w:rPr>
        <w:t>that</w:t>
      </w:r>
      <w:r w:rsidR="000C102B" w:rsidRPr="000B1E01">
        <w:rPr>
          <w:rFonts w:ascii="Courier New" w:hAnsi="Courier New" w:cs="Courier New"/>
        </w:rPr>
        <w:t xml:space="preserve"> </w:t>
      </w:r>
      <w:r w:rsidRPr="000B1E01">
        <w:rPr>
          <w:rFonts w:ascii="Courier New" w:hAnsi="Courier New" w:cs="Courier New"/>
        </w:rPr>
        <w:t>are to be used to process classified information.  The clause requires the contractor to provide, upon request of the contracting officer, documentation supporting the accreditation of the computer system to meet the appropriate security requirements.</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rPr>
        <w:tab/>
        <w:t>b.</w:t>
      </w:r>
      <w:r w:rsidR="007E680A">
        <w:rPr>
          <w:rFonts w:ascii="Courier New" w:hAnsi="Courier New" w:cs="Courier New"/>
        </w:rPr>
        <w:t xml:space="preserve"> </w:t>
      </w:r>
      <w:r w:rsidRPr="000B1E01">
        <w:rPr>
          <w:rFonts w:ascii="Courier New" w:hAnsi="Courier New" w:cs="Courier New"/>
        </w:rPr>
        <w:t xml:space="preserve"> </w:t>
      </w:r>
      <w:r w:rsidRPr="000B1E01">
        <w:rPr>
          <w:rFonts w:ascii="Courier New" w:hAnsi="Courier New" w:cs="Courier New"/>
          <w:b/>
        </w:rPr>
        <w:t xml:space="preserve">Telecommunications </w:t>
      </w:r>
      <w:r w:rsidRPr="00EF0327">
        <w:rPr>
          <w:rFonts w:ascii="Courier New" w:hAnsi="Courier New" w:cs="Courier New"/>
          <w:b/>
        </w:rPr>
        <w:t>Services</w:t>
      </w:r>
      <w:r w:rsidR="00BE5553" w:rsidRPr="00BE5553">
        <w:rPr>
          <w:rFonts w:ascii="Courier New" w:hAnsi="Courier New" w:cs="Courier New"/>
          <w:b/>
        </w:rPr>
        <w:t xml:space="preserve"> – Tariffs</w:t>
      </w:r>
      <w:r w:rsidRPr="000B1E01">
        <w:rPr>
          <w:rFonts w:ascii="Courier New" w:hAnsi="Courier New" w:cs="Courier New"/>
        </w:rPr>
        <w:t xml:space="preserve">.  DFARS </w:t>
      </w:r>
      <w:r w:rsidR="00102698">
        <w:rPr>
          <w:rFonts w:ascii="Courier New" w:hAnsi="Courier New" w:cs="Courier New"/>
        </w:rPr>
        <w:t>s</w:t>
      </w:r>
      <w:r w:rsidRPr="000B1E01">
        <w:rPr>
          <w:rFonts w:ascii="Courier New" w:hAnsi="Courier New" w:cs="Courier New"/>
        </w:rPr>
        <w:t>ubpart 239</w:t>
      </w:r>
      <w:r w:rsidR="000C102B">
        <w:rPr>
          <w:rFonts w:ascii="Courier New" w:hAnsi="Courier New" w:cs="Courier New"/>
        </w:rPr>
        <w:t>.</w:t>
      </w:r>
      <w:r w:rsidRPr="000B1E01">
        <w:rPr>
          <w:rFonts w:ascii="Courier New" w:hAnsi="Courier New" w:cs="Courier New"/>
        </w:rPr>
        <w:t>74 prescribes policies and procedures for acquisition of telecommunication services and maintenance of telecommunications security.  DFARS 239.7411 prescribes use of the clause at 252.239-7006, Tariff Information, in solicitations, contracts, and basic agreements for telecommunications services.  The clause requires the contractor to provide the following information:</w:t>
      </w:r>
    </w:p>
    <w:p w:rsidR="000C102B" w:rsidRPr="000B1E01" w:rsidRDefault="000C102B" w:rsidP="00DE76FB">
      <w:pPr>
        <w:tabs>
          <w:tab w:val="left" w:pos="360"/>
          <w:tab w:val="left" w:pos="720"/>
        </w:tabs>
        <w:rPr>
          <w:rFonts w:ascii="Courier New" w:hAnsi="Courier New" w:cs="Courier New"/>
        </w:rPr>
      </w:pPr>
    </w:p>
    <w:p w:rsidR="000C102B" w:rsidRPr="000B1E01" w:rsidRDefault="00102698" w:rsidP="00DE76FB">
      <w:pPr>
        <w:tabs>
          <w:tab w:val="left" w:pos="360"/>
          <w:tab w:val="left" w:pos="720"/>
        </w:tabs>
        <w:rPr>
          <w:rFonts w:ascii="Courier New" w:hAnsi="Courier New" w:cs="Courier New"/>
        </w:rPr>
      </w:pPr>
      <w:r>
        <w:rPr>
          <w:rFonts w:ascii="Courier New" w:hAnsi="Courier New" w:cs="Courier New"/>
        </w:rPr>
        <w:tab/>
      </w:r>
      <w:r>
        <w:rPr>
          <w:rFonts w:ascii="Courier New" w:hAnsi="Courier New" w:cs="Courier New"/>
        </w:rPr>
        <w:tab/>
      </w:r>
      <w:r w:rsidR="00797D21" w:rsidRPr="000B1E01">
        <w:rPr>
          <w:rFonts w:ascii="Courier New" w:hAnsi="Courier New" w:cs="Courier New"/>
        </w:rPr>
        <w:t xml:space="preserve">i. </w:t>
      </w:r>
      <w:r w:rsidR="007E680A">
        <w:rPr>
          <w:rFonts w:ascii="Courier New" w:hAnsi="Courier New" w:cs="Courier New"/>
        </w:rPr>
        <w:t xml:space="preserve"> </w:t>
      </w:r>
      <w:r w:rsidR="00797D21" w:rsidRPr="000B1E01">
        <w:rPr>
          <w:rFonts w:ascii="Courier New" w:hAnsi="Courier New" w:cs="Courier New"/>
        </w:rPr>
        <w:t>DFARS 252.239-7006(a)(1) – Upon request of the contracting officer, a copy of the contractor’s existing tariffs (including changes);</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rPr>
        <w:tab/>
      </w:r>
      <w:r w:rsidRPr="000B1E01">
        <w:rPr>
          <w:rFonts w:ascii="Courier New" w:hAnsi="Courier New" w:cs="Courier New"/>
        </w:rPr>
        <w:tab/>
        <w:t>ii.  DFARS 252.239-7006(a)(2) – Before filing, any application to a Federal, State, or any other regulatory agency for new or changes to, rates, charges, services, or regulations relating to any tariff or any of the facilities or services to be furnished solely or primarily to the Government; and</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rPr>
        <w:tab/>
      </w:r>
      <w:r w:rsidRPr="000B1E01">
        <w:rPr>
          <w:rFonts w:ascii="Courier New" w:hAnsi="Courier New" w:cs="Courier New"/>
        </w:rPr>
        <w:tab/>
        <w:t>iii.  DFARS 252.239-7006(a)(3) – Upon request, a copy of all information, material and data developed or prepared in support of or in connection with an application under (ii) above.</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rPr>
        <w:lastRenderedPageBreak/>
        <w:tab/>
      </w:r>
      <w:r w:rsidRPr="000B1E01">
        <w:rPr>
          <w:rFonts w:ascii="Courier New" w:hAnsi="Courier New" w:cs="Courier New"/>
        </w:rPr>
        <w:tab/>
        <w:t>iv.</w:t>
      </w:r>
      <w:r w:rsidR="007E680A">
        <w:rPr>
          <w:rFonts w:ascii="Courier New" w:hAnsi="Courier New" w:cs="Courier New"/>
        </w:rPr>
        <w:t xml:space="preserve"> </w:t>
      </w:r>
      <w:r w:rsidRPr="000B1E01">
        <w:rPr>
          <w:rFonts w:ascii="Courier New" w:hAnsi="Courier New" w:cs="Courier New"/>
        </w:rPr>
        <w:t xml:space="preserve"> DFARS 252.239-7006(b) – Notification to the contracting officer of any application that anyone other than the contractor files with a Governmental regulatory body</w:t>
      </w:r>
      <w:r w:rsidR="00ED6876">
        <w:rPr>
          <w:rFonts w:ascii="Courier New" w:hAnsi="Courier New" w:cs="Courier New"/>
        </w:rPr>
        <w:t xml:space="preserve"> that</w:t>
      </w:r>
      <w:r w:rsidRPr="000B1E01">
        <w:rPr>
          <w:rFonts w:ascii="Courier New" w:hAnsi="Courier New" w:cs="Courier New"/>
        </w:rPr>
        <w:t xml:space="preserve"> affects or will affect the rate or conditions of services under this agreement/contract.</w:t>
      </w:r>
    </w:p>
    <w:p w:rsidR="000C102B" w:rsidRPr="000B1E01" w:rsidRDefault="000C102B" w:rsidP="00DE76FB">
      <w:pPr>
        <w:tabs>
          <w:tab w:val="left" w:pos="360"/>
          <w:tab w:val="left" w:pos="720"/>
        </w:tabs>
        <w:rPr>
          <w:rFonts w:ascii="Courier New" w:hAnsi="Courier New" w:cs="Courier New"/>
        </w:rPr>
      </w:pPr>
    </w:p>
    <w:p w:rsidR="000C102B" w:rsidRDefault="00797D21" w:rsidP="00DE76FB">
      <w:pPr>
        <w:tabs>
          <w:tab w:val="left" w:pos="360"/>
          <w:tab w:val="left" w:pos="720"/>
        </w:tabs>
        <w:rPr>
          <w:rFonts w:ascii="Courier New" w:hAnsi="Courier New" w:cs="Courier New"/>
        </w:rPr>
      </w:pPr>
      <w:r w:rsidRPr="000B1E01">
        <w:rPr>
          <w:rFonts w:ascii="Courier New" w:hAnsi="Courier New" w:cs="Courier New"/>
        </w:rPr>
        <w:tab/>
        <w:t>c.</w:t>
      </w:r>
      <w:r w:rsidR="007E680A">
        <w:rPr>
          <w:rFonts w:ascii="Courier New" w:hAnsi="Courier New" w:cs="Courier New"/>
        </w:rPr>
        <w:t xml:space="preserve"> </w:t>
      </w:r>
      <w:r w:rsidRPr="000B1E01">
        <w:rPr>
          <w:rFonts w:ascii="Courier New" w:hAnsi="Courier New" w:cs="Courier New"/>
        </w:rPr>
        <w:t xml:space="preserve"> </w:t>
      </w:r>
      <w:r w:rsidRPr="000B1E01">
        <w:rPr>
          <w:rFonts w:ascii="Courier New" w:hAnsi="Courier New" w:cs="Courier New"/>
          <w:b/>
        </w:rPr>
        <w:t>Telecommunications Services – Special Construction</w:t>
      </w:r>
      <w:r w:rsidRPr="000B1E01">
        <w:rPr>
          <w:rFonts w:ascii="Courier New" w:hAnsi="Courier New" w:cs="Courier New"/>
        </w:rPr>
        <w:t>.  DFARS 239.7408 requires that a detailed special construction proposal be obtained from a common carrier that submits a proposal or quotation that has special construction requirements.</w:t>
      </w:r>
    </w:p>
    <w:p w:rsidR="000C102B"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2.  Purpose</w:t>
      </w:r>
      <w:r w:rsidRPr="000B1E01">
        <w:rPr>
          <w:rFonts w:ascii="Courier New" w:hAnsi="Courier New" w:cs="Courier New"/>
        </w:rPr>
        <w:t xml:space="preserve">.  The information obtained through DFARS </w:t>
      </w:r>
      <w:r w:rsidR="007E680A">
        <w:rPr>
          <w:rFonts w:ascii="Courier New" w:hAnsi="Courier New" w:cs="Courier New"/>
        </w:rPr>
        <w:t>p</w:t>
      </w:r>
      <w:r w:rsidR="007E680A" w:rsidRPr="000B1E01">
        <w:rPr>
          <w:rFonts w:ascii="Courier New" w:hAnsi="Courier New" w:cs="Courier New"/>
        </w:rPr>
        <w:t xml:space="preserve">art </w:t>
      </w:r>
      <w:r w:rsidRPr="000B1E01">
        <w:rPr>
          <w:rFonts w:ascii="Courier New" w:hAnsi="Courier New" w:cs="Courier New"/>
        </w:rPr>
        <w:t>239 and the provisions and clauses prescribed therein, is obtained occasionally, as required.  The information is used to ensure that computer equipment or systems delivered under the contract are adequate to safeguard national security information; to ensure that DoD has information necessary to participate in the rulemaking process of Government agencies that establish tariffs that affect the rates DoD will pay for telecommunications services; and to ensure that DoD pays fair and reasonable prices for special construction under contracts for telecommunications services.</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3.  Information Technology.</w:t>
      </w:r>
      <w:r w:rsidRPr="000B1E01">
        <w:rPr>
          <w:rFonts w:ascii="Courier New" w:hAnsi="Courier New" w:cs="Courier New"/>
        </w:rPr>
        <w:t xml:space="preserve">  Improved information technology is used to the maximum extent practicable.</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4.  Duplication</w:t>
      </w:r>
      <w:r w:rsidRPr="000B1E01">
        <w:rPr>
          <w:rFonts w:ascii="Courier New" w:hAnsi="Courier New" w:cs="Courier New"/>
        </w:rPr>
        <w:t>.  As a matter of policy, DoD reviews the Federal Acquisition Regulation (FAR) to determine if adequate language already exists.  The proposed DFARS language applies solely to DoD and is not considered duplicative of any language in the FAR.  No similar information is available elsewhere.</w:t>
      </w:r>
    </w:p>
    <w:p w:rsidR="000C102B"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5.  Small Business</w:t>
      </w:r>
      <w:r w:rsidRPr="000B1E01">
        <w:rPr>
          <w:rFonts w:ascii="Courier New" w:hAnsi="Courier New" w:cs="Courier New"/>
        </w:rPr>
        <w:t>.  The collection of this information is not expected to have a significant impact on a substantial number of small businesses or other small entities.  The requirements for information collection are only occasional, as the circumstances dictate, and the burden on large and small entities is the minimum consistent with applicable laws, Executive orders, regulations, and prudent business practices.</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6.  Consequences for non-collection</w:t>
      </w:r>
      <w:r w:rsidRPr="000B1E01">
        <w:rPr>
          <w:rFonts w:ascii="Courier New" w:hAnsi="Courier New" w:cs="Courier New"/>
        </w:rPr>
        <w:t xml:space="preserve">.  DoD specialists who are most knowledgeable of the requirements and the need for the information reviewed the information collection frequency.  Failure to collect this information may result in increased costs and compromise of sensitive national security information.  DoD agencies may lack information necessary to ensure that computer systems are secure; affect the tariffs paid by DoD to </w:t>
      </w:r>
      <w:r w:rsidRPr="000B1E01">
        <w:rPr>
          <w:rFonts w:ascii="Courier New" w:hAnsi="Courier New" w:cs="Courier New"/>
        </w:rPr>
        <w:lastRenderedPageBreak/>
        <w:t>common carriers; or negotiate reasonable prices for contracts involving special construction.</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7.  Special circumstances</w:t>
      </w:r>
      <w:r w:rsidRPr="000B1E01">
        <w:rPr>
          <w:rFonts w:ascii="Courier New" w:hAnsi="Courier New" w:cs="Courier New"/>
        </w:rPr>
        <w:t>.  There are no special circumstances that require the collection to be conducted in any manner listed in 5 CFR 1320.5(d)(2).</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8.  Public comments and consultation</w:t>
      </w:r>
      <w:r w:rsidRPr="000B1E01">
        <w:rPr>
          <w:rFonts w:ascii="Courier New" w:hAnsi="Courier New" w:cs="Courier New"/>
        </w:rPr>
        <w:t xml:space="preserve">.  Public comments were solicited in the Federal Register on </w:t>
      </w:r>
      <w:r w:rsidR="007E680A">
        <w:rPr>
          <w:rFonts w:ascii="Courier New" w:hAnsi="Courier New" w:cs="Courier New"/>
        </w:rPr>
        <w:t>August</w:t>
      </w:r>
      <w:r w:rsidR="007E680A" w:rsidRPr="000B1E01">
        <w:rPr>
          <w:rFonts w:ascii="Courier New" w:hAnsi="Courier New" w:cs="Courier New"/>
        </w:rPr>
        <w:t xml:space="preserve"> </w:t>
      </w:r>
      <w:r w:rsidR="004748D1">
        <w:rPr>
          <w:rFonts w:ascii="Courier New" w:hAnsi="Courier New" w:cs="Courier New"/>
        </w:rPr>
        <w:t>22</w:t>
      </w:r>
      <w:r w:rsidRPr="000B1E01">
        <w:rPr>
          <w:rFonts w:ascii="Courier New" w:hAnsi="Courier New" w:cs="Courier New"/>
        </w:rPr>
        <w:t>, 2014 (</w:t>
      </w:r>
      <w:hyperlink r:id="rId9" w:history="1">
        <w:r w:rsidRPr="004748D1">
          <w:rPr>
            <w:rStyle w:val="Hyperlink"/>
            <w:rFonts w:ascii="Courier New" w:hAnsi="Courier New" w:cs="Courier New"/>
          </w:rPr>
          <w:t>7</w:t>
        </w:r>
        <w:r w:rsidR="004748D1" w:rsidRPr="004748D1">
          <w:rPr>
            <w:rStyle w:val="Hyperlink"/>
            <w:rFonts w:ascii="Courier New" w:hAnsi="Courier New" w:cs="Courier New"/>
          </w:rPr>
          <w:t>9</w:t>
        </w:r>
        <w:r w:rsidRPr="004748D1">
          <w:rPr>
            <w:rStyle w:val="Hyperlink"/>
            <w:rFonts w:ascii="Courier New" w:hAnsi="Courier New" w:cs="Courier New"/>
          </w:rPr>
          <w:t xml:space="preserve"> FR </w:t>
        </w:r>
        <w:r w:rsidR="004748D1" w:rsidRPr="004748D1">
          <w:rPr>
            <w:rStyle w:val="Hyperlink"/>
            <w:rFonts w:ascii="Courier New" w:hAnsi="Courier New" w:cs="Courier New"/>
          </w:rPr>
          <w:t>49767</w:t>
        </w:r>
      </w:hyperlink>
      <w:r w:rsidRPr="000B1E01">
        <w:rPr>
          <w:rFonts w:ascii="Courier New" w:hAnsi="Courier New" w:cs="Courier New"/>
        </w:rPr>
        <w:t xml:space="preserve">), as required by 5 CFR 1320.8(d).  </w:t>
      </w:r>
      <w:r w:rsidR="004748D1">
        <w:rPr>
          <w:rFonts w:ascii="Courier New" w:hAnsi="Courier New" w:cs="Courier New"/>
        </w:rPr>
        <w:t>No</w:t>
      </w:r>
      <w:r w:rsidRPr="000B1E01">
        <w:rPr>
          <w:rFonts w:ascii="Courier New" w:hAnsi="Courier New" w:cs="Courier New"/>
        </w:rPr>
        <w:t xml:space="preserve"> public comments were received.</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9.  Payment to respondents</w:t>
      </w:r>
      <w:r w:rsidRPr="000B1E01">
        <w:rPr>
          <w:rFonts w:ascii="Courier New" w:hAnsi="Courier New" w:cs="Courier New"/>
        </w:rPr>
        <w:t>.  No payment or gift will be provided to respondents to this information collection requirement.</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10.  Confidentiality</w:t>
      </w:r>
      <w:r w:rsidRPr="000B1E01">
        <w:rPr>
          <w:rFonts w:ascii="Courier New" w:hAnsi="Courier New" w:cs="Courier New"/>
        </w:rPr>
        <w:t>.  This information is disclosed only to the extent consistent with prudent business practices and current regulations and statutory requirements.  No assurance of confidentiality is provided to respondents.</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11.  Sensitive questions</w:t>
      </w:r>
      <w:r w:rsidRPr="000B1E01">
        <w:rPr>
          <w:rFonts w:ascii="Courier New" w:hAnsi="Courier New" w:cs="Courier New"/>
        </w:rPr>
        <w:t>.  No sensitive questions are involved.</w:t>
      </w:r>
    </w:p>
    <w:p w:rsidR="000C102B" w:rsidRPr="000B1E01" w:rsidRDefault="000C102B" w:rsidP="00DE76FB">
      <w:pPr>
        <w:tabs>
          <w:tab w:val="left" w:pos="360"/>
          <w:tab w:val="left" w:pos="720"/>
        </w:tabs>
        <w:rPr>
          <w:rFonts w:ascii="Courier New" w:hAnsi="Courier New" w:cs="Courier New"/>
          <w:b/>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12.  Estimate of Public Burden</w:t>
      </w:r>
      <w:r w:rsidRPr="000B1E01">
        <w:rPr>
          <w:rFonts w:ascii="Courier New" w:hAnsi="Courier New" w:cs="Courier New"/>
        </w:rPr>
        <w:t>.</w:t>
      </w:r>
    </w:p>
    <w:p w:rsidR="000C102B" w:rsidRPr="000B1E01" w:rsidRDefault="000C102B" w:rsidP="00DE76FB">
      <w:pPr>
        <w:tabs>
          <w:tab w:val="left" w:pos="360"/>
          <w:tab w:val="left" w:pos="720"/>
        </w:tabs>
        <w:rPr>
          <w:rFonts w:ascii="Courier New" w:hAnsi="Courier New" w:cs="Courier New"/>
        </w:rPr>
      </w:pPr>
    </w:p>
    <w:p w:rsidR="000C102B" w:rsidRDefault="00C26D30" w:rsidP="00DE76FB">
      <w:pPr>
        <w:tabs>
          <w:tab w:val="left" w:pos="360"/>
          <w:tab w:val="left" w:pos="720"/>
        </w:tabs>
        <w:rPr>
          <w:rFonts w:ascii="Courier New" w:hAnsi="Courier New" w:cs="Courier New"/>
        </w:rPr>
      </w:pPr>
      <w:r>
        <w:rPr>
          <w:rFonts w:ascii="Courier New" w:hAnsi="Courier New" w:cs="Courier New"/>
          <w:b/>
        </w:rPr>
        <w:tab/>
      </w:r>
      <w:r w:rsidR="00797D21" w:rsidRPr="000B1E01">
        <w:rPr>
          <w:rFonts w:ascii="Courier New" w:hAnsi="Courier New" w:cs="Courier New"/>
          <w:b/>
        </w:rPr>
        <w:t>a.  Security and Privacy for Computer Systems</w:t>
      </w:r>
      <w:r w:rsidR="00797D21" w:rsidRPr="000B1E01">
        <w:rPr>
          <w:rFonts w:ascii="Courier New" w:hAnsi="Courier New" w:cs="Courier New"/>
        </w:rPr>
        <w:t xml:space="preserve">.  The burden associated with the requirement of DFARS 252.239-7000 to provide, upon request of the contracting officer, documentation supporting the security accreditation of the information technology, is estimated at </w:t>
      </w:r>
      <w:r w:rsidR="000C102B">
        <w:rPr>
          <w:rFonts w:ascii="Courier New" w:hAnsi="Courier New" w:cs="Courier New"/>
        </w:rPr>
        <w:t>54</w:t>
      </w:r>
      <w:r w:rsidR="000C102B" w:rsidRPr="000B1E01">
        <w:rPr>
          <w:rFonts w:ascii="Courier New" w:hAnsi="Courier New" w:cs="Courier New"/>
        </w:rPr>
        <w:t xml:space="preserve"> </w:t>
      </w:r>
      <w:r w:rsidR="00797D21" w:rsidRPr="000B1E01">
        <w:rPr>
          <w:rFonts w:ascii="Courier New" w:hAnsi="Courier New" w:cs="Courier New"/>
        </w:rPr>
        <w:t>hours as follows:</w:t>
      </w:r>
    </w:p>
    <w:p w:rsidR="007E680A" w:rsidRDefault="007E680A" w:rsidP="00DE76FB">
      <w:pPr>
        <w:tabs>
          <w:tab w:val="left" w:pos="360"/>
          <w:tab w:val="left" w:pos="720"/>
        </w:tabs>
        <w:rPr>
          <w:rFonts w:ascii="Courier New" w:hAnsi="Courier New" w:cs="Courier New"/>
        </w:rPr>
      </w:pPr>
    </w:p>
    <w:tbl>
      <w:tblPr>
        <w:tblW w:w="0" w:type="auto"/>
        <w:jc w:val="center"/>
        <w:tblLayout w:type="fixed"/>
        <w:tblLook w:val="0000" w:firstRow="0" w:lastRow="0" w:firstColumn="0" w:lastColumn="0" w:noHBand="0" w:noVBand="0"/>
      </w:tblPr>
      <w:tblGrid>
        <w:gridCol w:w="4582"/>
        <w:gridCol w:w="1152"/>
      </w:tblGrid>
      <w:tr w:rsidR="00BA245A" w:rsidRPr="00243301" w:rsidTr="000B1E01">
        <w:trPr>
          <w:trHeigh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b/>
                <w:bCs/>
                <w:color w:val="000000"/>
                <w:u w:val="single"/>
              </w:rPr>
            </w:pPr>
            <w:r w:rsidRPr="000B1E01">
              <w:rPr>
                <w:rFonts w:ascii="Courier New" w:hAnsi="Courier New" w:cs="Courier New"/>
                <w:b/>
                <w:bCs/>
                <w:color w:val="000000"/>
                <w:u w:val="single"/>
              </w:rPr>
              <w:t>DFARS 252.239-7000</w:t>
            </w:r>
          </w:p>
        </w:tc>
        <w:tc>
          <w:tcPr>
            <w:tcW w:w="1152" w:type="dxa"/>
            <w:tcBorders>
              <w:top w:val="single" w:sz="6" w:space="0" w:color="auto"/>
              <w:left w:val="single" w:sz="6" w:space="0" w:color="auto"/>
              <w:bottom w:val="single" w:sz="6" w:space="0" w:color="auto"/>
              <w:right w:val="single" w:sz="6" w:space="0" w:color="auto"/>
            </w:tcBorders>
            <w:vAlign w:val="center"/>
          </w:tcPr>
          <w:p w:rsidR="000C102B" w:rsidRPr="000B1E01" w:rsidRDefault="000C102B" w:rsidP="00DE76FB">
            <w:pPr>
              <w:tabs>
                <w:tab w:val="left" w:pos="360"/>
                <w:tab w:val="left" w:pos="720"/>
              </w:tabs>
              <w:autoSpaceDE w:val="0"/>
              <w:autoSpaceDN w:val="0"/>
              <w:adjustRightInd w:val="0"/>
              <w:jc w:val="center"/>
              <w:rPr>
                <w:rFonts w:ascii="Courier New" w:hAnsi="Courier New" w:cs="Courier New"/>
                <w:color w:val="000000"/>
              </w:rPr>
            </w:pPr>
          </w:p>
        </w:tc>
      </w:tr>
      <w:tr w:rsidR="00BA245A" w:rsidRPr="00243301" w:rsidTr="000B1E01">
        <w:trPr>
          <w:trHeigh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Number of Respondents (1)</w:t>
            </w:r>
          </w:p>
        </w:tc>
        <w:tc>
          <w:tcPr>
            <w:tcW w:w="115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107 </w:t>
            </w:r>
          </w:p>
        </w:tc>
      </w:tr>
      <w:tr w:rsidR="00BA245A" w:rsidRPr="00243301" w:rsidTr="000B1E01">
        <w:trPr>
          <w:trHeigh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Responses Per Respondent (1)</w:t>
            </w:r>
          </w:p>
        </w:tc>
        <w:tc>
          <w:tcPr>
            <w:tcW w:w="115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 </w:t>
            </w:r>
          </w:p>
        </w:tc>
      </w:tr>
      <w:tr w:rsidR="00BA245A" w:rsidRPr="00243301" w:rsidTr="000B1E01">
        <w:trPr>
          <w:trHeigh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Number of Responses</w:t>
            </w:r>
          </w:p>
        </w:tc>
        <w:tc>
          <w:tcPr>
            <w:tcW w:w="115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107 </w:t>
            </w:r>
          </w:p>
        </w:tc>
      </w:tr>
      <w:tr w:rsidR="00BA245A" w:rsidRPr="00243301" w:rsidTr="000B1E01">
        <w:trPr>
          <w:trHeigh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Average Hours Per Response (1)</w:t>
            </w:r>
          </w:p>
        </w:tc>
        <w:tc>
          <w:tcPr>
            <w:tcW w:w="1152" w:type="dxa"/>
            <w:tcBorders>
              <w:top w:val="single" w:sz="6" w:space="0" w:color="auto"/>
              <w:left w:val="single" w:sz="6" w:space="0" w:color="auto"/>
              <w:bottom w:val="single" w:sz="6" w:space="0" w:color="auto"/>
              <w:right w:val="single" w:sz="6" w:space="0" w:color="auto"/>
            </w:tcBorders>
            <w:vAlign w:val="center"/>
          </w:tcPr>
          <w:p w:rsidR="000C102B" w:rsidRPr="000B1E01" w:rsidRDefault="00CB5794" w:rsidP="00DE76FB">
            <w:pPr>
              <w:tabs>
                <w:tab w:val="left" w:pos="360"/>
                <w:tab w:val="left" w:pos="720"/>
              </w:tabs>
              <w:autoSpaceDE w:val="0"/>
              <w:autoSpaceDN w:val="0"/>
              <w:adjustRightInd w:val="0"/>
              <w:jc w:val="right"/>
              <w:rPr>
                <w:rFonts w:ascii="Courier New" w:hAnsi="Courier New" w:cs="Courier New"/>
                <w:color w:val="000000"/>
              </w:rPr>
            </w:pPr>
            <w:r>
              <w:rPr>
                <w:rFonts w:ascii="Courier New" w:hAnsi="Courier New" w:cs="Courier New"/>
                <w:color w:val="000000"/>
              </w:rPr>
              <w:t>.5</w:t>
            </w:r>
            <w:r w:rsidR="00797D21" w:rsidRPr="000B1E01">
              <w:rPr>
                <w:rFonts w:ascii="Courier New" w:hAnsi="Courier New" w:cs="Courier New"/>
                <w:color w:val="000000"/>
              </w:rPr>
              <w:t xml:space="preserve"> </w:t>
            </w:r>
          </w:p>
        </w:tc>
      </w:tr>
      <w:tr w:rsidR="00BA245A" w:rsidRPr="00243301" w:rsidTr="000B1E01">
        <w:trPr>
          <w:trHeigh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Estimated Hours</w:t>
            </w:r>
          </w:p>
        </w:tc>
        <w:tc>
          <w:tcPr>
            <w:tcW w:w="115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54 </w:t>
            </w:r>
          </w:p>
        </w:tc>
      </w:tr>
      <w:tr w:rsidR="00BA245A" w:rsidRPr="00243301" w:rsidTr="000B1E01">
        <w:trPr>
          <w:trHeigh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Cost Per Hour (2)</w:t>
            </w:r>
          </w:p>
        </w:tc>
        <w:tc>
          <w:tcPr>
            <w:tcW w:w="115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4748D1">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102698">
              <w:rPr>
                <w:rFonts w:ascii="Courier New" w:hAnsi="Courier New" w:cs="Courier New"/>
                <w:color w:val="000000"/>
              </w:rPr>
              <w:t>25</w:t>
            </w:r>
            <w:r w:rsidRPr="000B1E01">
              <w:rPr>
                <w:rFonts w:ascii="Courier New" w:hAnsi="Courier New" w:cs="Courier New"/>
                <w:color w:val="000000"/>
              </w:rPr>
              <w:t xml:space="preserve"> </w:t>
            </w:r>
          </w:p>
        </w:tc>
      </w:tr>
      <w:tr w:rsidR="00BA245A" w:rsidRPr="00243301" w:rsidTr="000B1E01">
        <w:trPr>
          <w:trHeigh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6D2AA6">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Total Annual Public Burden</w:t>
            </w:r>
          </w:p>
        </w:tc>
        <w:tc>
          <w:tcPr>
            <w:tcW w:w="115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4748D1">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102698">
              <w:rPr>
                <w:rFonts w:ascii="Courier New" w:hAnsi="Courier New" w:cs="Courier New"/>
                <w:color w:val="000000"/>
              </w:rPr>
              <w:t>1</w:t>
            </w:r>
            <w:r w:rsidR="00CB5794">
              <w:rPr>
                <w:rFonts w:ascii="Courier New" w:hAnsi="Courier New" w:cs="Courier New"/>
                <w:color w:val="000000"/>
              </w:rPr>
              <w:t>,</w:t>
            </w:r>
            <w:r w:rsidR="00102698">
              <w:rPr>
                <w:rFonts w:ascii="Courier New" w:hAnsi="Courier New" w:cs="Courier New"/>
                <w:color w:val="000000"/>
              </w:rPr>
              <w:t>3</w:t>
            </w:r>
            <w:r w:rsidR="004748D1">
              <w:rPr>
                <w:rFonts w:ascii="Courier New" w:hAnsi="Courier New" w:cs="Courier New"/>
                <w:color w:val="000000"/>
              </w:rPr>
              <w:t>50</w:t>
            </w:r>
            <w:r w:rsidRPr="000B1E01">
              <w:rPr>
                <w:rFonts w:ascii="Courier New" w:hAnsi="Courier New" w:cs="Courier New"/>
                <w:color w:val="000000"/>
              </w:rPr>
              <w:t xml:space="preserve"> </w:t>
            </w:r>
          </w:p>
        </w:tc>
      </w:tr>
    </w:tbl>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u w:val="single"/>
        </w:rPr>
        <w:t>Notes</w:t>
      </w:r>
      <w:r w:rsidRPr="000B1E01">
        <w:rPr>
          <w:rFonts w:ascii="Courier New" w:hAnsi="Courier New" w:cs="Courier New"/>
        </w:rPr>
        <w:t>:</w:t>
      </w:r>
    </w:p>
    <w:p w:rsidR="000C102B" w:rsidRDefault="00797D21" w:rsidP="00DE76FB">
      <w:pPr>
        <w:tabs>
          <w:tab w:val="left" w:pos="360"/>
          <w:tab w:val="left" w:pos="720"/>
        </w:tabs>
        <w:rPr>
          <w:rFonts w:ascii="Courier New" w:hAnsi="Courier New" w:cs="Courier New"/>
        </w:rPr>
      </w:pPr>
      <w:r w:rsidRPr="000B1E01">
        <w:rPr>
          <w:rFonts w:ascii="Courier New" w:hAnsi="Courier New" w:cs="Courier New"/>
        </w:rPr>
        <w:t>(1)  This estimate is based on an analysis of Fiscal Year (FY) 2013 Federal Procurement Data System (FPDS)</w:t>
      </w:r>
      <w:r w:rsidR="00CF3936">
        <w:rPr>
          <w:rFonts w:ascii="Courier New" w:hAnsi="Courier New" w:cs="Courier New"/>
        </w:rPr>
        <w:t xml:space="preserve"> </w:t>
      </w:r>
      <w:r w:rsidR="000B1E01">
        <w:rPr>
          <w:rFonts w:ascii="Courier New" w:hAnsi="Courier New" w:cs="Courier New"/>
        </w:rPr>
        <w:t xml:space="preserve">data </w:t>
      </w:r>
      <w:r w:rsidR="00CF3936">
        <w:rPr>
          <w:rFonts w:ascii="Courier New" w:hAnsi="Courier New" w:cs="Courier New"/>
        </w:rPr>
        <w:t>and consultations with DoD personnel</w:t>
      </w:r>
      <w:r w:rsidRPr="000B1E01">
        <w:rPr>
          <w:rFonts w:ascii="Courier New" w:hAnsi="Courier New" w:cs="Courier New"/>
        </w:rPr>
        <w:t>.</w:t>
      </w:r>
      <w:r w:rsidR="00C26D30">
        <w:rPr>
          <w:rFonts w:ascii="Courier New" w:hAnsi="Courier New" w:cs="Courier New"/>
        </w:rPr>
        <w:t xml:space="preserve"> </w:t>
      </w:r>
      <w:r w:rsidR="00CF3936">
        <w:rPr>
          <w:rFonts w:ascii="Courier New" w:hAnsi="Courier New" w:cs="Courier New"/>
        </w:rPr>
        <w:t xml:space="preserve"> </w:t>
      </w:r>
      <w:r w:rsidR="000B1E01">
        <w:rPr>
          <w:rFonts w:ascii="Courier New" w:hAnsi="Courier New" w:cs="Courier New"/>
        </w:rPr>
        <w:t xml:space="preserve">The data set used in this analysis included all </w:t>
      </w:r>
      <w:r w:rsidR="000B1E01" w:rsidRPr="000B1E01">
        <w:rPr>
          <w:rFonts w:ascii="Courier New" w:hAnsi="Courier New" w:cs="Courier New"/>
        </w:rPr>
        <w:t>DoD contract actions</w:t>
      </w:r>
      <w:r w:rsidR="000B1E01">
        <w:rPr>
          <w:rFonts w:ascii="Courier New" w:hAnsi="Courier New" w:cs="Courier New"/>
        </w:rPr>
        <w:t xml:space="preserve"> in</w:t>
      </w:r>
      <w:r w:rsidR="000B1E01" w:rsidRPr="000B1E01">
        <w:rPr>
          <w:rFonts w:ascii="Courier New" w:hAnsi="Courier New" w:cs="Courier New"/>
        </w:rPr>
        <w:t xml:space="preserve"> </w:t>
      </w:r>
      <w:r w:rsidR="00852E76">
        <w:rPr>
          <w:rFonts w:ascii="Courier New" w:hAnsi="Courier New" w:cs="Courier New"/>
        </w:rPr>
        <w:t>Product Service Code (</w:t>
      </w:r>
      <w:r w:rsidR="000B1E01" w:rsidRPr="000B1E01">
        <w:rPr>
          <w:rFonts w:ascii="Courier New" w:hAnsi="Courier New" w:cs="Courier New"/>
        </w:rPr>
        <w:t>PSC</w:t>
      </w:r>
      <w:r w:rsidR="00852E76">
        <w:rPr>
          <w:rFonts w:ascii="Courier New" w:hAnsi="Courier New" w:cs="Courier New"/>
        </w:rPr>
        <w:t>)</w:t>
      </w:r>
      <w:r w:rsidR="000B1E01" w:rsidRPr="000B1E01">
        <w:rPr>
          <w:rFonts w:ascii="Courier New" w:hAnsi="Courier New" w:cs="Courier New"/>
        </w:rPr>
        <w:t xml:space="preserve"> Group 70, Automatic Data Processing Equipment (Including Firmware), Software, Supplies</w:t>
      </w:r>
      <w:r w:rsidR="000B1E01">
        <w:rPr>
          <w:rFonts w:ascii="Courier New" w:hAnsi="Courier New" w:cs="Courier New"/>
        </w:rPr>
        <w:t xml:space="preserve"> and Support Equipment </w:t>
      </w:r>
      <w:r w:rsidR="000B1E01">
        <w:rPr>
          <w:rFonts w:ascii="Courier New" w:hAnsi="Courier New" w:cs="Courier New"/>
        </w:rPr>
        <w:lastRenderedPageBreak/>
        <w:t>and Cate</w:t>
      </w:r>
      <w:r w:rsidR="000B1E01" w:rsidRPr="000B1E01">
        <w:rPr>
          <w:rFonts w:ascii="Courier New" w:hAnsi="Courier New" w:cs="Courier New"/>
        </w:rPr>
        <w:t xml:space="preserve">gory D, Information Technology </w:t>
      </w:r>
      <w:r w:rsidR="000B1E01">
        <w:rPr>
          <w:rFonts w:ascii="Courier New" w:hAnsi="Courier New" w:cs="Courier New"/>
        </w:rPr>
        <w:t xml:space="preserve">and Telecommunications. </w:t>
      </w:r>
      <w:r w:rsidR="008C7DB7">
        <w:rPr>
          <w:rFonts w:ascii="Courier New" w:hAnsi="Courier New" w:cs="Courier New"/>
        </w:rPr>
        <w:t xml:space="preserve"> </w:t>
      </w:r>
      <w:r w:rsidR="000B1E01">
        <w:rPr>
          <w:rFonts w:ascii="Courier New" w:hAnsi="Courier New" w:cs="Courier New"/>
        </w:rPr>
        <w:t xml:space="preserve">The list of potential contract actions subject to the clause was derived by applying filters </w:t>
      </w:r>
      <w:r w:rsidR="000B1E01" w:rsidRPr="000B1E01">
        <w:rPr>
          <w:rFonts w:ascii="Courier New" w:hAnsi="Courier New" w:cs="Courier New"/>
        </w:rPr>
        <w:t>using select PSC and NAI</w:t>
      </w:r>
      <w:r w:rsidR="000B1E01">
        <w:rPr>
          <w:rFonts w:ascii="Courier New" w:hAnsi="Courier New" w:cs="Courier New"/>
        </w:rPr>
        <w:t>CS codes.</w:t>
      </w:r>
      <w:r w:rsidR="000B1E01" w:rsidRPr="000B1E01">
        <w:rPr>
          <w:rFonts w:ascii="Courier New" w:hAnsi="Courier New" w:cs="Courier New"/>
        </w:rPr>
        <w:t xml:space="preserve"> </w:t>
      </w:r>
      <w:r w:rsidR="008C7DB7">
        <w:rPr>
          <w:rFonts w:ascii="Courier New" w:hAnsi="Courier New" w:cs="Courier New"/>
        </w:rPr>
        <w:t xml:space="preserve"> </w:t>
      </w:r>
      <w:r w:rsidR="000B1E01">
        <w:rPr>
          <w:rFonts w:ascii="Courier New" w:hAnsi="Courier New" w:cs="Courier New"/>
        </w:rPr>
        <w:t xml:space="preserve">Judgmental factors were then used to derive the estimated number of respondents. </w:t>
      </w:r>
      <w:r w:rsidR="008C7DB7">
        <w:rPr>
          <w:rFonts w:ascii="Courier New" w:hAnsi="Courier New" w:cs="Courier New"/>
        </w:rPr>
        <w:t xml:space="preserve"> </w:t>
      </w:r>
      <w:r w:rsidR="000B1E01">
        <w:rPr>
          <w:rFonts w:ascii="Courier New" w:hAnsi="Courier New" w:cs="Courier New"/>
        </w:rPr>
        <w:t xml:space="preserve">The estimate assumes that </w:t>
      </w:r>
      <w:r w:rsidR="000B1E01" w:rsidRPr="000B1E01">
        <w:rPr>
          <w:rFonts w:ascii="Courier New" w:hAnsi="Courier New" w:cs="Courier New"/>
        </w:rPr>
        <w:t>approximately 1% of the contract actions will c</w:t>
      </w:r>
      <w:r w:rsidR="000B1E01">
        <w:rPr>
          <w:rFonts w:ascii="Courier New" w:hAnsi="Courier New" w:cs="Courier New"/>
        </w:rPr>
        <w:t xml:space="preserve">ontain the clause 252.239-7000. </w:t>
      </w:r>
      <w:r w:rsidR="008C7DB7">
        <w:rPr>
          <w:rFonts w:ascii="Courier New" w:hAnsi="Courier New" w:cs="Courier New"/>
        </w:rPr>
        <w:t xml:space="preserve"> </w:t>
      </w:r>
      <w:r w:rsidR="000B1E01">
        <w:rPr>
          <w:rFonts w:ascii="Courier New" w:hAnsi="Courier New" w:cs="Courier New"/>
        </w:rPr>
        <w:t xml:space="preserve">It is also </w:t>
      </w:r>
      <w:r w:rsidR="00C26D30">
        <w:rPr>
          <w:rFonts w:ascii="Courier New" w:hAnsi="Courier New" w:cs="Courier New"/>
        </w:rPr>
        <w:t>estimated</w:t>
      </w:r>
      <w:r w:rsidR="000B1E01">
        <w:rPr>
          <w:rFonts w:ascii="Courier New" w:hAnsi="Courier New" w:cs="Courier New"/>
        </w:rPr>
        <w:t xml:space="preserve"> that t</w:t>
      </w:r>
      <w:r w:rsidR="000B1E01" w:rsidRPr="000B1E01">
        <w:rPr>
          <w:rFonts w:ascii="Courier New" w:hAnsi="Courier New" w:cs="Courier New"/>
        </w:rPr>
        <w:t>he contractor will be required to submit th</w:t>
      </w:r>
      <w:r w:rsidR="000B1E01">
        <w:rPr>
          <w:rFonts w:ascii="Courier New" w:hAnsi="Courier New" w:cs="Courier New"/>
        </w:rPr>
        <w:t>e required documentation for</w:t>
      </w:r>
      <w:r w:rsidR="000B1E01" w:rsidRPr="000B1E01">
        <w:rPr>
          <w:rFonts w:ascii="Courier New" w:hAnsi="Courier New" w:cs="Courier New"/>
        </w:rPr>
        <w:t xml:space="preserve"> 10%, of the contract actions containing the clause 252.239-7000.</w:t>
      </w:r>
      <w:r w:rsidR="008C7DB7">
        <w:rPr>
          <w:rFonts w:ascii="Courier New" w:hAnsi="Courier New" w:cs="Courier New"/>
        </w:rPr>
        <w:t xml:space="preserve"> </w:t>
      </w:r>
      <w:r w:rsidR="000B1E01" w:rsidRPr="000B1E01">
        <w:rPr>
          <w:rFonts w:ascii="Courier New" w:hAnsi="Courier New" w:cs="Courier New"/>
        </w:rPr>
        <w:t xml:space="preserve"> </w:t>
      </w:r>
      <w:r w:rsidR="000B1E01">
        <w:rPr>
          <w:rFonts w:ascii="Courier New" w:hAnsi="Courier New" w:cs="Courier New"/>
        </w:rPr>
        <w:t>Since the result of the estimate closely approximates the currently approved estimate, the 2011 estimate is still considered reasonable</w:t>
      </w:r>
      <w:r w:rsidR="004E045E">
        <w:rPr>
          <w:rFonts w:ascii="Courier New" w:hAnsi="Courier New" w:cs="Courier New"/>
        </w:rPr>
        <w:t>.</w:t>
      </w:r>
    </w:p>
    <w:p w:rsidR="00C26D30" w:rsidRPr="000B1E01" w:rsidRDefault="00C26D30"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rPr>
        <w:t xml:space="preserve">(2)  The cost per hour was calculated using the </w:t>
      </w:r>
      <w:r w:rsidR="001A5DFA">
        <w:rPr>
          <w:rFonts w:ascii="Courier New" w:hAnsi="Courier New" w:cs="Courier New"/>
        </w:rPr>
        <w:t xml:space="preserve">OPM </w:t>
      </w:r>
      <w:r w:rsidRPr="000B1E01">
        <w:rPr>
          <w:rFonts w:ascii="Courier New" w:hAnsi="Courier New" w:cs="Courier New"/>
        </w:rPr>
        <w:t xml:space="preserve">CY2014 GS-07 step 5 salary of $18.64 then adding a burden of $6.76 which was computed using the current </w:t>
      </w:r>
      <w:r w:rsidR="001A5DFA">
        <w:rPr>
          <w:rFonts w:ascii="Courier New" w:hAnsi="Courier New" w:cs="Courier New"/>
        </w:rPr>
        <w:t>OMB</w:t>
      </w:r>
      <w:r w:rsidRPr="000B1E01">
        <w:rPr>
          <w:rFonts w:ascii="Courier New" w:hAnsi="Courier New" w:cs="Courier New"/>
        </w:rPr>
        <w:t xml:space="preserve"> burden rate of 36.25 percent as follows:</w:t>
      </w:r>
    </w:p>
    <w:tbl>
      <w:tblPr>
        <w:tblW w:w="4273" w:type="dxa"/>
        <w:jc w:val="center"/>
        <w:tblLook w:val="04A0" w:firstRow="1" w:lastRow="0" w:firstColumn="1" w:lastColumn="0" w:noHBand="0" w:noVBand="1"/>
      </w:tblPr>
      <w:tblGrid>
        <w:gridCol w:w="2970"/>
        <w:gridCol w:w="222"/>
        <w:gridCol w:w="1081"/>
      </w:tblGrid>
      <w:tr w:rsidR="0002797D" w:rsidRPr="00243301" w:rsidTr="000B1E01">
        <w:trPr>
          <w:trHeight w:val="315"/>
          <w:jc w:val="center"/>
        </w:trPr>
        <w:tc>
          <w:tcPr>
            <w:tcW w:w="2970" w:type="dxa"/>
            <w:tcBorders>
              <w:top w:val="nil"/>
              <w:left w:val="nil"/>
              <w:bottom w:val="nil"/>
              <w:right w:val="nil"/>
            </w:tcBorders>
            <w:shd w:val="clear" w:color="auto" w:fill="auto"/>
            <w:noWrap/>
            <w:vAlign w:val="bottom"/>
            <w:hideMark/>
          </w:tcPr>
          <w:p w:rsidR="000C102B" w:rsidRPr="000B1E01" w:rsidRDefault="00797D21" w:rsidP="00DE76FB">
            <w:pPr>
              <w:tabs>
                <w:tab w:val="left" w:pos="360"/>
                <w:tab w:val="left" w:pos="720"/>
              </w:tabs>
              <w:rPr>
                <w:rFonts w:ascii="Courier New" w:hAnsi="Courier New" w:cs="Courier New"/>
                <w:u w:val="single"/>
              </w:rPr>
            </w:pPr>
            <w:r w:rsidRPr="000B1E01">
              <w:rPr>
                <w:rFonts w:ascii="Courier New" w:hAnsi="Courier New" w:cs="Courier New"/>
                <w:u w:val="single"/>
              </w:rPr>
              <w:t>Cost per Hour</w:t>
            </w:r>
          </w:p>
        </w:tc>
        <w:tc>
          <w:tcPr>
            <w:tcW w:w="222" w:type="dxa"/>
            <w:tcBorders>
              <w:top w:val="nil"/>
              <w:left w:val="nil"/>
              <w:bottom w:val="nil"/>
              <w:right w:val="nil"/>
            </w:tcBorders>
            <w:shd w:val="clear" w:color="auto" w:fill="auto"/>
            <w:noWrap/>
            <w:vAlign w:val="bottom"/>
            <w:hideMark/>
          </w:tcPr>
          <w:p w:rsidR="000C102B" w:rsidRPr="000B1E01" w:rsidRDefault="000C102B" w:rsidP="00DE76FB">
            <w:pPr>
              <w:tabs>
                <w:tab w:val="left" w:pos="360"/>
                <w:tab w:val="left" w:pos="720"/>
              </w:tabs>
              <w:rPr>
                <w:rFonts w:ascii="Courier New" w:hAnsi="Courier New" w:cs="Courier New"/>
                <w:u w:val="single"/>
              </w:rPr>
            </w:pPr>
          </w:p>
        </w:tc>
        <w:tc>
          <w:tcPr>
            <w:tcW w:w="1081" w:type="dxa"/>
            <w:tcBorders>
              <w:top w:val="nil"/>
              <w:left w:val="nil"/>
              <w:bottom w:val="nil"/>
              <w:right w:val="nil"/>
            </w:tcBorders>
            <w:shd w:val="clear" w:color="auto" w:fill="auto"/>
            <w:noWrap/>
            <w:vAlign w:val="bottom"/>
            <w:hideMark/>
          </w:tcPr>
          <w:p w:rsidR="000C102B" w:rsidRPr="000B1E01" w:rsidRDefault="000C102B" w:rsidP="00DE76FB">
            <w:pPr>
              <w:tabs>
                <w:tab w:val="left" w:pos="360"/>
                <w:tab w:val="left" w:pos="720"/>
              </w:tabs>
              <w:rPr>
                <w:rFonts w:ascii="Courier New" w:hAnsi="Courier New" w:cs="Courier New"/>
              </w:rPr>
            </w:pPr>
          </w:p>
        </w:tc>
      </w:tr>
      <w:tr w:rsidR="0002797D" w:rsidRPr="00243301" w:rsidTr="000B1E01">
        <w:trPr>
          <w:trHeight w:val="315"/>
          <w:jc w:val="center"/>
        </w:trPr>
        <w:tc>
          <w:tcPr>
            <w:tcW w:w="2970" w:type="dxa"/>
            <w:tcBorders>
              <w:top w:val="nil"/>
              <w:left w:val="nil"/>
              <w:bottom w:val="nil"/>
              <w:right w:val="nil"/>
            </w:tcBorders>
            <w:shd w:val="clear" w:color="auto" w:fill="auto"/>
            <w:noWrap/>
            <w:vAlign w:val="bottom"/>
            <w:hideMark/>
          </w:tcPr>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rPr>
              <w:t>GS-7, step 5</w:t>
            </w:r>
          </w:p>
        </w:tc>
        <w:tc>
          <w:tcPr>
            <w:tcW w:w="222" w:type="dxa"/>
            <w:tcBorders>
              <w:top w:val="nil"/>
              <w:left w:val="nil"/>
              <w:bottom w:val="nil"/>
              <w:right w:val="nil"/>
            </w:tcBorders>
            <w:shd w:val="clear" w:color="auto" w:fill="auto"/>
            <w:noWrap/>
            <w:vAlign w:val="bottom"/>
            <w:hideMark/>
          </w:tcPr>
          <w:p w:rsidR="000C102B" w:rsidRPr="000B1E01" w:rsidRDefault="000C102B" w:rsidP="00DE76FB">
            <w:pPr>
              <w:tabs>
                <w:tab w:val="left" w:pos="360"/>
                <w:tab w:val="left" w:pos="720"/>
              </w:tabs>
              <w:rPr>
                <w:rFonts w:ascii="Courier New" w:hAnsi="Courier New" w:cs="Courier New"/>
              </w:rPr>
            </w:pPr>
          </w:p>
        </w:tc>
        <w:tc>
          <w:tcPr>
            <w:tcW w:w="1081" w:type="dxa"/>
            <w:tcBorders>
              <w:top w:val="nil"/>
              <w:left w:val="nil"/>
              <w:bottom w:val="nil"/>
              <w:right w:val="nil"/>
            </w:tcBorders>
            <w:shd w:val="clear" w:color="auto" w:fill="auto"/>
            <w:noWrap/>
            <w:vAlign w:val="bottom"/>
            <w:hideMark/>
          </w:tcPr>
          <w:p w:rsidR="000C102B" w:rsidRPr="000B1E01" w:rsidRDefault="00797D21" w:rsidP="00DE76FB">
            <w:pPr>
              <w:tabs>
                <w:tab w:val="left" w:pos="360"/>
                <w:tab w:val="left" w:pos="720"/>
              </w:tabs>
              <w:jc w:val="right"/>
              <w:rPr>
                <w:rFonts w:ascii="Courier New" w:hAnsi="Courier New" w:cs="Courier New"/>
              </w:rPr>
            </w:pPr>
            <w:r w:rsidRPr="000B1E01">
              <w:rPr>
                <w:rFonts w:ascii="Courier New" w:hAnsi="Courier New" w:cs="Courier New"/>
              </w:rPr>
              <w:t>$18.64</w:t>
            </w:r>
          </w:p>
        </w:tc>
      </w:tr>
      <w:tr w:rsidR="0002797D" w:rsidRPr="00243301" w:rsidTr="000B1E01">
        <w:trPr>
          <w:trHeight w:val="315"/>
          <w:jc w:val="center"/>
        </w:trPr>
        <w:tc>
          <w:tcPr>
            <w:tcW w:w="2970" w:type="dxa"/>
            <w:tcBorders>
              <w:top w:val="nil"/>
              <w:left w:val="nil"/>
              <w:bottom w:val="nil"/>
              <w:right w:val="nil"/>
            </w:tcBorders>
            <w:shd w:val="clear" w:color="auto" w:fill="auto"/>
            <w:noWrap/>
            <w:vAlign w:val="bottom"/>
            <w:hideMark/>
          </w:tcPr>
          <w:p w:rsidR="000C102B" w:rsidRPr="000B1E01" w:rsidRDefault="00102698" w:rsidP="00DE76FB">
            <w:pPr>
              <w:tabs>
                <w:tab w:val="left" w:pos="360"/>
                <w:tab w:val="left" w:pos="720"/>
              </w:tabs>
              <w:rPr>
                <w:rFonts w:ascii="Courier New" w:hAnsi="Courier New" w:cs="Courier New"/>
              </w:rPr>
            </w:pPr>
            <w:r>
              <w:rPr>
                <w:rFonts w:ascii="Courier New" w:hAnsi="Courier New" w:cs="Courier New"/>
              </w:rPr>
              <w:t>B</w:t>
            </w:r>
            <w:r w:rsidR="00797D21" w:rsidRPr="000B1E01">
              <w:rPr>
                <w:rFonts w:ascii="Courier New" w:hAnsi="Courier New" w:cs="Courier New"/>
              </w:rPr>
              <w:t>urden @ 36.25%</w:t>
            </w:r>
          </w:p>
        </w:tc>
        <w:tc>
          <w:tcPr>
            <w:tcW w:w="222" w:type="dxa"/>
            <w:tcBorders>
              <w:top w:val="nil"/>
              <w:left w:val="nil"/>
              <w:bottom w:val="nil"/>
              <w:right w:val="nil"/>
            </w:tcBorders>
            <w:shd w:val="clear" w:color="auto" w:fill="auto"/>
            <w:noWrap/>
            <w:vAlign w:val="bottom"/>
            <w:hideMark/>
          </w:tcPr>
          <w:p w:rsidR="000C102B" w:rsidRPr="000B1E01" w:rsidRDefault="000C102B" w:rsidP="00DE76FB">
            <w:pPr>
              <w:tabs>
                <w:tab w:val="left" w:pos="360"/>
                <w:tab w:val="left" w:pos="720"/>
              </w:tabs>
              <w:rPr>
                <w:rFonts w:ascii="Courier New" w:hAnsi="Courier New" w:cs="Courier New"/>
              </w:rPr>
            </w:pPr>
          </w:p>
        </w:tc>
        <w:tc>
          <w:tcPr>
            <w:tcW w:w="1081" w:type="dxa"/>
            <w:tcBorders>
              <w:top w:val="nil"/>
              <w:left w:val="nil"/>
              <w:bottom w:val="single" w:sz="4" w:space="0" w:color="auto"/>
              <w:right w:val="nil"/>
            </w:tcBorders>
            <w:shd w:val="clear" w:color="auto" w:fill="auto"/>
            <w:noWrap/>
            <w:vAlign w:val="bottom"/>
            <w:hideMark/>
          </w:tcPr>
          <w:p w:rsidR="000C102B" w:rsidRPr="000B1E01" w:rsidRDefault="00797D21" w:rsidP="00DE76FB">
            <w:pPr>
              <w:tabs>
                <w:tab w:val="left" w:pos="360"/>
                <w:tab w:val="left" w:pos="720"/>
              </w:tabs>
              <w:jc w:val="right"/>
              <w:rPr>
                <w:rFonts w:ascii="Courier New" w:hAnsi="Courier New" w:cs="Courier New"/>
              </w:rPr>
            </w:pPr>
            <w:r w:rsidRPr="000B1E01">
              <w:rPr>
                <w:rFonts w:ascii="Courier New" w:hAnsi="Courier New" w:cs="Courier New"/>
              </w:rPr>
              <w:t>$6.76</w:t>
            </w:r>
          </w:p>
        </w:tc>
      </w:tr>
      <w:tr w:rsidR="0002797D" w:rsidRPr="00243301" w:rsidTr="000B1E01">
        <w:trPr>
          <w:trHeight w:val="315"/>
          <w:jc w:val="center"/>
        </w:trPr>
        <w:tc>
          <w:tcPr>
            <w:tcW w:w="2970" w:type="dxa"/>
            <w:tcBorders>
              <w:top w:val="nil"/>
              <w:left w:val="nil"/>
              <w:bottom w:val="nil"/>
              <w:right w:val="nil"/>
            </w:tcBorders>
            <w:shd w:val="clear" w:color="auto" w:fill="auto"/>
            <w:noWrap/>
            <w:vAlign w:val="bottom"/>
            <w:hideMark/>
          </w:tcPr>
          <w:p w:rsidR="000C102B" w:rsidRPr="000B1E01" w:rsidRDefault="000C102B" w:rsidP="00DE76FB">
            <w:pPr>
              <w:tabs>
                <w:tab w:val="left" w:pos="360"/>
                <w:tab w:val="left" w:pos="720"/>
              </w:tabs>
              <w:jc w:val="right"/>
              <w:rPr>
                <w:rFonts w:ascii="Courier New" w:hAnsi="Courier New" w:cs="Courier New"/>
              </w:rPr>
            </w:pPr>
          </w:p>
        </w:tc>
        <w:tc>
          <w:tcPr>
            <w:tcW w:w="222" w:type="dxa"/>
            <w:tcBorders>
              <w:top w:val="nil"/>
              <w:left w:val="nil"/>
              <w:bottom w:val="nil"/>
              <w:right w:val="nil"/>
            </w:tcBorders>
            <w:shd w:val="clear" w:color="auto" w:fill="auto"/>
            <w:noWrap/>
            <w:vAlign w:val="bottom"/>
            <w:hideMark/>
          </w:tcPr>
          <w:p w:rsidR="000C102B" w:rsidRPr="000B1E01" w:rsidRDefault="000C102B" w:rsidP="00DE76FB">
            <w:pPr>
              <w:tabs>
                <w:tab w:val="left" w:pos="360"/>
                <w:tab w:val="left" w:pos="720"/>
              </w:tabs>
              <w:rPr>
                <w:rFonts w:ascii="Courier New" w:hAnsi="Courier New" w:cs="Courier New"/>
              </w:rPr>
            </w:pPr>
          </w:p>
        </w:tc>
        <w:tc>
          <w:tcPr>
            <w:tcW w:w="1081" w:type="dxa"/>
            <w:tcBorders>
              <w:top w:val="nil"/>
              <w:left w:val="nil"/>
              <w:bottom w:val="nil"/>
              <w:right w:val="nil"/>
            </w:tcBorders>
            <w:shd w:val="clear" w:color="auto" w:fill="auto"/>
            <w:noWrap/>
            <w:vAlign w:val="bottom"/>
            <w:hideMark/>
          </w:tcPr>
          <w:p w:rsidR="000C102B" w:rsidRPr="000B1E01" w:rsidRDefault="00797D21" w:rsidP="00DE76FB">
            <w:pPr>
              <w:tabs>
                <w:tab w:val="left" w:pos="360"/>
                <w:tab w:val="left" w:pos="720"/>
              </w:tabs>
              <w:jc w:val="right"/>
              <w:rPr>
                <w:rFonts w:ascii="Courier New" w:hAnsi="Courier New" w:cs="Courier New"/>
              </w:rPr>
            </w:pPr>
            <w:r w:rsidRPr="000B1E01">
              <w:rPr>
                <w:rFonts w:ascii="Courier New" w:hAnsi="Courier New" w:cs="Courier New"/>
              </w:rPr>
              <w:t>$25.40</w:t>
            </w:r>
          </w:p>
        </w:tc>
      </w:tr>
    </w:tbl>
    <w:p w:rsidR="006D2AA6" w:rsidRDefault="006D2AA6" w:rsidP="00DE76FB">
      <w:pPr>
        <w:tabs>
          <w:tab w:val="left" w:pos="360"/>
          <w:tab w:val="left" w:pos="720"/>
        </w:tabs>
        <w:rPr>
          <w:rFonts w:ascii="Courier New" w:hAnsi="Courier New" w:cs="Courier New"/>
        </w:rPr>
      </w:pPr>
    </w:p>
    <w:p w:rsidR="000C102B" w:rsidRDefault="004748D1" w:rsidP="00DE76FB">
      <w:pPr>
        <w:tabs>
          <w:tab w:val="left" w:pos="360"/>
          <w:tab w:val="left" w:pos="720"/>
        </w:tabs>
        <w:rPr>
          <w:rFonts w:ascii="Courier New" w:hAnsi="Courier New" w:cs="Courier New"/>
        </w:rPr>
      </w:pPr>
      <w:r>
        <w:rPr>
          <w:rFonts w:ascii="Courier New" w:hAnsi="Courier New" w:cs="Courier New"/>
        </w:rPr>
        <w:t xml:space="preserve">The hourly rate </w:t>
      </w:r>
      <w:r w:rsidR="006D2AA6">
        <w:rPr>
          <w:rFonts w:ascii="Courier New" w:hAnsi="Courier New" w:cs="Courier New"/>
        </w:rPr>
        <w:t>was</w:t>
      </w:r>
      <w:r>
        <w:rPr>
          <w:rFonts w:ascii="Courier New" w:hAnsi="Courier New" w:cs="Courier New"/>
        </w:rPr>
        <w:t xml:space="preserve"> rounded to $25 per hour.</w:t>
      </w:r>
    </w:p>
    <w:p w:rsidR="000C102B" w:rsidRPr="000B1E01" w:rsidRDefault="000C102B" w:rsidP="00DE76FB">
      <w:pPr>
        <w:tabs>
          <w:tab w:val="left" w:pos="360"/>
          <w:tab w:val="left" w:pos="720"/>
        </w:tabs>
        <w:rPr>
          <w:rFonts w:ascii="Courier New" w:hAnsi="Courier New" w:cs="Courier New"/>
        </w:rPr>
      </w:pPr>
    </w:p>
    <w:p w:rsidR="000C102B" w:rsidRPr="000B1E01" w:rsidRDefault="00C26D30" w:rsidP="00DE76FB">
      <w:pPr>
        <w:tabs>
          <w:tab w:val="left" w:pos="360"/>
          <w:tab w:val="left" w:pos="720"/>
        </w:tabs>
        <w:rPr>
          <w:rFonts w:ascii="Courier New" w:hAnsi="Courier New" w:cs="Courier New"/>
        </w:rPr>
      </w:pPr>
      <w:r>
        <w:rPr>
          <w:rFonts w:ascii="Courier New" w:hAnsi="Courier New" w:cs="Courier New"/>
          <w:b/>
        </w:rPr>
        <w:tab/>
      </w:r>
      <w:r w:rsidR="00797D21" w:rsidRPr="000B1E01">
        <w:rPr>
          <w:rFonts w:ascii="Courier New" w:hAnsi="Courier New" w:cs="Courier New"/>
          <w:b/>
        </w:rPr>
        <w:t>b. Telecommunications Services - Tariffs</w:t>
      </w:r>
      <w:r w:rsidR="00797D21" w:rsidRPr="000B1E01">
        <w:rPr>
          <w:rFonts w:ascii="Courier New" w:hAnsi="Courier New" w:cs="Courier New"/>
        </w:rPr>
        <w:t>.  The burden associated with the requirement of DFARS 252.239-7006 to provide the contracting officer copies of information relating to tariffs, are estimated at 6,412 hours as follows:</w:t>
      </w:r>
    </w:p>
    <w:p w:rsidR="000C102B" w:rsidRPr="000B1E01" w:rsidRDefault="000C102B" w:rsidP="00DE76FB">
      <w:pPr>
        <w:tabs>
          <w:tab w:val="left" w:pos="360"/>
          <w:tab w:val="left" w:pos="720"/>
        </w:tabs>
        <w:rPr>
          <w:rFonts w:ascii="Courier New" w:hAnsi="Courier New" w:cs="Courier New"/>
        </w:rPr>
      </w:pPr>
    </w:p>
    <w:tbl>
      <w:tblPr>
        <w:tblW w:w="9394" w:type="dxa"/>
        <w:jc w:val="center"/>
        <w:tblLayout w:type="fixed"/>
        <w:tblLook w:val="0000" w:firstRow="0" w:lastRow="0" w:firstColumn="0" w:lastColumn="0" w:noHBand="0" w:noVBand="0"/>
      </w:tblPr>
      <w:tblGrid>
        <w:gridCol w:w="4582"/>
        <w:gridCol w:w="1440"/>
        <w:gridCol w:w="1098"/>
        <w:gridCol w:w="1154"/>
        <w:gridCol w:w="1120"/>
      </w:tblGrid>
      <w:tr w:rsidR="0002797D" w:rsidRPr="00243301" w:rsidTr="000B1E01">
        <w:trPr>
          <w:trHeight w:hRule="exac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b/>
                <w:bCs/>
                <w:color w:val="000000"/>
                <w:u w:val="single"/>
              </w:rPr>
            </w:pPr>
            <w:r w:rsidRPr="000B1E01">
              <w:rPr>
                <w:rFonts w:ascii="Courier New" w:hAnsi="Courier New" w:cs="Courier New"/>
                <w:b/>
                <w:bCs/>
                <w:color w:val="000000"/>
                <w:u w:val="single"/>
              </w:rPr>
              <w:t>DFARS 252.239-7006</w:t>
            </w:r>
          </w:p>
        </w:tc>
        <w:tc>
          <w:tcPr>
            <w:tcW w:w="144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center"/>
              <w:rPr>
                <w:rFonts w:ascii="Courier New" w:hAnsi="Courier New" w:cs="Courier New"/>
                <w:color w:val="000000"/>
              </w:rPr>
            </w:pPr>
            <w:r w:rsidRPr="000B1E01">
              <w:rPr>
                <w:rFonts w:ascii="Courier New" w:hAnsi="Courier New" w:cs="Courier New"/>
                <w:color w:val="000000"/>
              </w:rPr>
              <w:t>(a)(1)</w:t>
            </w:r>
          </w:p>
        </w:tc>
        <w:tc>
          <w:tcPr>
            <w:tcW w:w="1098"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center"/>
              <w:rPr>
                <w:rFonts w:ascii="Courier New" w:hAnsi="Courier New" w:cs="Courier New"/>
                <w:color w:val="000000"/>
              </w:rPr>
            </w:pPr>
            <w:r w:rsidRPr="000B1E01">
              <w:rPr>
                <w:rFonts w:ascii="Courier New" w:hAnsi="Courier New" w:cs="Courier New"/>
                <w:color w:val="000000"/>
              </w:rPr>
              <w:t>(a)(2)</w:t>
            </w:r>
          </w:p>
        </w:tc>
        <w:tc>
          <w:tcPr>
            <w:tcW w:w="1154"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center"/>
              <w:rPr>
                <w:rFonts w:ascii="Courier New" w:hAnsi="Courier New" w:cs="Courier New"/>
                <w:color w:val="000000"/>
              </w:rPr>
            </w:pPr>
            <w:r w:rsidRPr="000B1E01">
              <w:rPr>
                <w:rFonts w:ascii="Courier New" w:hAnsi="Courier New" w:cs="Courier New"/>
                <w:color w:val="000000"/>
              </w:rPr>
              <w:t>(a)(3)</w:t>
            </w:r>
          </w:p>
        </w:tc>
        <w:tc>
          <w:tcPr>
            <w:tcW w:w="112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center"/>
              <w:rPr>
                <w:rFonts w:ascii="Courier New" w:hAnsi="Courier New" w:cs="Courier New"/>
                <w:color w:val="000000"/>
              </w:rPr>
            </w:pPr>
            <w:r w:rsidRPr="000B1E01">
              <w:rPr>
                <w:rFonts w:ascii="Courier New" w:hAnsi="Courier New" w:cs="Courier New"/>
                <w:color w:val="000000"/>
              </w:rPr>
              <w:t>(b)</w:t>
            </w:r>
          </w:p>
        </w:tc>
      </w:tr>
      <w:tr w:rsidR="0002797D" w:rsidRPr="00243301" w:rsidTr="000B1E01">
        <w:trPr>
          <w:trHeight w:hRule="exac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Number of Respondents (1)</w:t>
            </w:r>
          </w:p>
        </w:tc>
        <w:tc>
          <w:tcPr>
            <w:tcW w:w="144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280 </w:t>
            </w:r>
          </w:p>
        </w:tc>
        <w:tc>
          <w:tcPr>
            <w:tcW w:w="1098"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48 </w:t>
            </w:r>
          </w:p>
        </w:tc>
        <w:tc>
          <w:tcPr>
            <w:tcW w:w="1154"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48 </w:t>
            </w:r>
          </w:p>
        </w:tc>
        <w:tc>
          <w:tcPr>
            <w:tcW w:w="112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80 </w:t>
            </w:r>
          </w:p>
        </w:tc>
      </w:tr>
      <w:tr w:rsidR="0002797D" w:rsidRPr="00243301" w:rsidTr="000B1E01">
        <w:trPr>
          <w:trHeight w:hRule="exac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Responses Per Respondent (1)</w:t>
            </w:r>
          </w:p>
        </w:tc>
        <w:tc>
          <w:tcPr>
            <w:tcW w:w="144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45 </w:t>
            </w:r>
          </w:p>
        </w:tc>
        <w:tc>
          <w:tcPr>
            <w:tcW w:w="1098"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 </w:t>
            </w:r>
          </w:p>
        </w:tc>
        <w:tc>
          <w:tcPr>
            <w:tcW w:w="1154"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 </w:t>
            </w:r>
          </w:p>
        </w:tc>
        <w:tc>
          <w:tcPr>
            <w:tcW w:w="112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 </w:t>
            </w:r>
          </w:p>
        </w:tc>
      </w:tr>
      <w:tr w:rsidR="0002797D" w:rsidRPr="00243301" w:rsidTr="000B1E01">
        <w:trPr>
          <w:trHeight w:hRule="exac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Number of Responses</w:t>
            </w:r>
          </w:p>
        </w:tc>
        <w:tc>
          <w:tcPr>
            <w:tcW w:w="144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12,600 </w:t>
            </w:r>
          </w:p>
        </w:tc>
        <w:tc>
          <w:tcPr>
            <w:tcW w:w="1098"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48 </w:t>
            </w:r>
          </w:p>
        </w:tc>
        <w:tc>
          <w:tcPr>
            <w:tcW w:w="1154"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48 </w:t>
            </w:r>
          </w:p>
        </w:tc>
        <w:tc>
          <w:tcPr>
            <w:tcW w:w="112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80 </w:t>
            </w:r>
          </w:p>
        </w:tc>
      </w:tr>
      <w:tr w:rsidR="0002797D" w:rsidRPr="00243301" w:rsidTr="000B1E01">
        <w:trPr>
          <w:trHeight w:hRule="exac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Average Hours Per Response (1)</w:t>
            </w:r>
          </w:p>
        </w:tc>
        <w:tc>
          <w:tcPr>
            <w:tcW w:w="1440" w:type="dxa"/>
            <w:tcBorders>
              <w:top w:val="single" w:sz="6" w:space="0" w:color="auto"/>
              <w:left w:val="single" w:sz="6" w:space="0" w:color="auto"/>
              <w:bottom w:val="single" w:sz="6" w:space="0" w:color="auto"/>
              <w:right w:val="single" w:sz="6" w:space="0" w:color="auto"/>
            </w:tcBorders>
            <w:vAlign w:val="center"/>
          </w:tcPr>
          <w:p w:rsidR="000C102B" w:rsidRPr="000B1E01" w:rsidRDefault="00CB5794" w:rsidP="00DE76FB">
            <w:pPr>
              <w:tabs>
                <w:tab w:val="left" w:pos="360"/>
                <w:tab w:val="left" w:pos="720"/>
              </w:tabs>
              <w:autoSpaceDE w:val="0"/>
              <w:autoSpaceDN w:val="0"/>
              <w:adjustRightInd w:val="0"/>
              <w:jc w:val="right"/>
              <w:rPr>
                <w:rFonts w:ascii="Courier New" w:hAnsi="Courier New" w:cs="Courier New"/>
                <w:color w:val="000000"/>
              </w:rPr>
            </w:pPr>
            <w:r>
              <w:rPr>
                <w:rFonts w:ascii="Courier New" w:hAnsi="Courier New" w:cs="Courier New"/>
                <w:color w:val="000000"/>
              </w:rPr>
              <w:t>.5</w:t>
            </w:r>
            <w:r w:rsidR="00797D21" w:rsidRPr="000B1E01">
              <w:rPr>
                <w:rFonts w:ascii="Courier New" w:hAnsi="Courier New" w:cs="Courier New"/>
                <w:color w:val="000000"/>
              </w:rPr>
              <w:t xml:space="preserve"> </w:t>
            </w:r>
          </w:p>
        </w:tc>
        <w:tc>
          <w:tcPr>
            <w:tcW w:w="1098" w:type="dxa"/>
            <w:tcBorders>
              <w:top w:val="single" w:sz="6" w:space="0" w:color="auto"/>
              <w:left w:val="single" w:sz="6" w:space="0" w:color="auto"/>
              <w:bottom w:val="single" w:sz="6" w:space="0" w:color="auto"/>
              <w:right w:val="single" w:sz="6" w:space="0" w:color="auto"/>
            </w:tcBorders>
            <w:vAlign w:val="center"/>
          </w:tcPr>
          <w:p w:rsidR="000C102B" w:rsidRPr="000B1E01" w:rsidRDefault="00CB5794" w:rsidP="00DE76FB">
            <w:pPr>
              <w:tabs>
                <w:tab w:val="left" w:pos="360"/>
                <w:tab w:val="left" w:pos="720"/>
              </w:tabs>
              <w:autoSpaceDE w:val="0"/>
              <w:autoSpaceDN w:val="0"/>
              <w:adjustRightInd w:val="0"/>
              <w:jc w:val="right"/>
              <w:rPr>
                <w:rFonts w:ascii="Courier New" w:hAnsi="Courier New" w:cs="Courier New"/>
                <w:color w:val="000000"/>
              </w:rPr>
            </w:pPr>
            <w:r>
              <w:rPr>
                <w:rFonts w:ascii="Courier New" w:hAnsi="Courier New" w:cs="Courier New"/>
                <w:color w:val="000000"/>
              </w:rPr>
              <w:t>.5</w:t>
            </w:r>
            <w:r w:rsidR="00797D21" w:rsidRPr="000B1E01">
              <w:rPr>
                <w:rFonts w:ascii="Courier New" w:hAnsi="Courier New" w:cs="Courier New"/>
                <w:color w:val="000000"/>
              </w:rPr>
              <w:t xml:space="preserve"> </w:t>
            </w:r>
          </w:p>
        </w:tc>
        <w:tc>
          <w:tcPr>
            <w:tcW w:w="1154"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 </w:t>
            </w:r>
          </w:p>
        </w:tc>
        <w:tc>
          <w:tcPr>
            <w:tcW w:w="1120" w:type="dxa"/>
            <w:tcBorders>
              <w:top w:val="single" w:sz="6" w:space="0" w:color="auto"/>
              <w:left w:val="single" w:sz="6" w:space="0" w:color="auto"/>
              <w:bottom w:val="single" w:sz="6" w:space="0" w:color="auto"/>
              <w:right w:val="single" w:sz="6" w:space="0" w:color="auto"/>
            </w:tcBorders>
            <w:vAlign w:val="center"/>
          </w:tcPr>
          <w:p w:rsidR="000C102B" w:rsidRPr="000B1E01" w:rsidRDefault="00CB5794" w:rsidP="00DE76FB">
            <w:pPr>
              <w:tabs>
                <w:tab w:val="left" w:pos="360"/>
                <w:tab w:val="left" w:pos="720"/>
              </w:tabs>
              <w:autoSpaceDE w:val="0"/>
              <w:autoSpaceDN w:val="0"/>
              <w:adjustRightInd w:val="0"/>
              <w:jc w:val="right"/>
              <w:rPr>
                <w:rFonts w:ascii="Courier New" w:hAnsi="Courier New" w:cs="Courier New"/>
                <w:color w:val="000000"/>
              </w:rPr>
            </w:pPr>
            <w:r>
              <w:rPr>
                <w:rFonts w:ascii="Courier New" w:hAnsi="Courier New" w:cs="Courier New"/>
                <w:color w:val="000000"/>
              </w:rPr>
              <w:t>.5</w:t>
            </w:r>
            <w:r w:rsidR="00797D21" w:rsidRPr="000B1E01">
              <w:rPr>
                <w:rFonts w:ascii="Courier New" w:hAnsi="Courier New" w:cs="Courier New"/>
                <w:color w:val="000000"/>
              </w:rPr>
              <w:t xml:space="preserve"> </w:t>
            </w:r>
          </w:p>
        </w:tc>
      </w:tr>
      <w:tr w:rsidR="0002797D" w:rsidRPr="00243301" w:rsidTr="000B1E01">
        <w:trPr>
          <w:trHeight w:hRule="exac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Estimated Hours</w:t>
            </w:r>
          </w:p>
        </w:tc>
        <w:tc>
          <w:tcPr>
            <w:tcW w:w="144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6,300 </w:t>
            </w:r>
          </w:p>
        </w:tc>
        <w:tc>
          <w:tcPr>
            <w:tcW w:w="1098"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24 </w:t>
            </w:r>
          </w:p>
        </w:tc>
        <w:tc>
          <w:tcPr>
            <w:tcW w:w="1154"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48 </w:t>
            </w:r>
          </w:p>
        </w:tc>
        <w:tc>
          <w:tcPr>
            <w:tcW w:w="112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40 </w:t>
            </w:r>
          </w:p>
        </w:tc>
      </w:tr>
      <w:tr w:rsidR="0002797D" w:rsidRPr="00243301" w:rsidTr="000B1E01">
        <w:trPr>
          <w:trHeight w:hRule="exac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Cost Per Hour (2)</w:t>
            </w:r>
          </w:p>
        </w:tc>
        <w:tc>
          <w:tcPr>
            <w:tcW w:w="144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E70492">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E70492">
              <w:rPr>
                <w:rFonts w:ascii="Courier New" w:hAnsi="Courier New" w:cs="Courier New"/>
                <w:color w:val="000000"/>
              </w:rPr>
              <w:t>25</w:t>
            </w:r>
            <w:r w:rsidRPr="000B1E01">
              <w:rPr>
                <w:rFonts w:ascii="Courier New" w:hAnsi="Courier New" w:cs="Courier New"/>
                <w:color w:val="000000"/>
              </w:rPr>
              <w:t xml:space="preserve"> </w:t>
            </w:r>
          </w:p>
        </w:tc>
        <w:tc>
          <w:tcPr>
            <w:tcW w:w="1098"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E70492">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E70492">
              <w:rPr>
                <w:rFonts w:ascii="Courier New" w:hAnsi="Courier New" w:cs="Courier New"/>
                <w:color w:val="000000"/>
              </w:rPr>
              <w:t>25</w:t>
            </w:r>
            <w:r w:rsidRPr="000B1E01">
              <w:rPr>
                <w:rFonts w:ascii="Courier New" w:hAnsi="Courier New" w:cs="Courier New"/>
                <w:color w:val="000000"/>
              </w:rPr>
              <w:t xml:space="preserve"> </w:t>
            </w:r>
          </w:p>
        </w:tc>
        <w:tc>
          <w:tcPr>
            <w:tcW w:w="1154"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E70492">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E70492">
              <w:rPr>
                <w:rFonts w:ascii="Courier New" w:hAnsi="Courier New" w:cs="Courier New"/>
                <w:color w:val="000000"/>
              </w:rPr>
              <w:t>25</w:t>
            </w:r>
            <w:r w:rsidRPr="000B1E01">
              <w:rPr>
                <w:rFonts w:ascii="Courier New" w:hAnsi="Courier New" w:cs="Courier New"/>
                <w:color w:val="000000"/>
              </w:rPr>
              <w:t xml:space="preserve"> </w:t>
            </w:r>
          </w:p>
        </w:tc>
        <w:tc>
          <w:tcPr>
            <w:tcW w:w="112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E70492">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E70492">
              <w:rPr>
                <w:rFonts w:ascii="Courier New" w:hAnsi="Courier New" w:cs="Courier New"/>
                <w:color w:val="000000"/>
              </w:rPr>
              <w:t>25</w:t>
            </w:r>
            <w:r w:rsidRPr="000B1E01">
              <w:rPr>
                <w:rFonts w:ascii="Courier New" w:hAnsi="Courier New" w:cs="Courier New"/>
                <w:color w:val="000000"/>
              </w:rPr>
              <w:t xml:space="preserve"> </w:t>
            </w:r>
          </w:p>
        </w:tc>
      </w:tr>
      <w:tr w:rsidR="0002797D" w:rsidRPr="00243301" w:rsidTr="000B1E01">
        <w:trPr>
          <w:trHeight w:hRule="exac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6D2AA6">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Total Annual Public Burden</w:t>
            </w:r>
          </w:p>
        </w:tc>
        <w:tc>
          <w:tcPr>
            <w:tcW w:w="144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E70492">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E70492">
              <w:rPr>
                <w:rFonts w:ascii="Courier New" w:hAnsi="Courier New" w:cs="Courier New"/>
                <w:color w:val="000000"/>
              </w:rPr>
              <w:t>157,500</w:t>
            </w:r>
            <w:r w:rsidRPr="000B1E01">
              <w:rPr>
                <w:rFonts w:ascii="Courier New" w:hAnsi="Courier New" w:cs="Courier New"/>
                <w:color w:val="000000"/>
              </w:rPr>
              <w:t xml:space="preserve"> </w:t>
            </w:r>
          </w:p>
        </w:tc>
        <w:tc>
          <w:tcPr>
            <w:tcW w:w="1098"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E70492">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$6</w:t>
            </w:r>
            <w:r w:rsidR="00E70492">
              <w:rPr>
                <w:rFonts w:ascii="Courier New" w:hAnsi="Courier New" w:cs="Courier New"/>
                <w:color w:val="000000"/>
              </w:rPr>
              <w:t>00</w:t>
            </w:r>
            <w:r w:rsidRPr="000B1E01">
              <w:rPr>
                <w:rFonts w:ascii="Courier New" w:hAnsi="Courier New" w:cs="Courier New"/>
                <w:color w:val="000000"/>
              </w:rPr>
              <w:t xml:space="preserve"> </w:t>
            </w:r>
          </w:p>
        </w:tc>
        <w:tc>
          <w:tcPr>
            <w:tcW w:w="1154"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E70492">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$1,2</w:t>
            </w:r>
            <w:r w:rsidR="00E70492">
              <w:rPr>
                <w:rFonts w:ascii="Courier New" w:hAnsi="Courier New" w:cs="Courier New"/>
                <w:color w:val="000000"/>
              </w:rPr>
              <w:t>00</w:t>
            </w:r>
            <w:r w:rsidRPr="000B1E01">
              <w:rPr>
                <w:rFonts w:ascii="Courier New" w:hAnsi="Courier New" w:cs="Courier New"/>
                <w:color w:val="000000"/>
              </w:rPr>
              <w:t xml:space="preserve"> </w:t>
            </w:r>
          </w:p>
        </w:tc>
        <w:tc>
          <w:tcPr>
            <w:tcW w:w="112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E70492">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$1,0</w:t>
            </w:r>
            <w:r w:rsidR="00E70492">
              <w:rPr>
                <w:rFonts w:ascii="Courier New" w:hAnsi="Courier New" w:cs="Courier New"/>
                <w:color w:val="000000"/>
              </w:rPr>
              <w:t>00</w:t>
            </w:r>
            <w:r w:rsidRPr="000B1E01">
              <w:rPr>
                <w:rFonts w:ascii="Courier New" w:hAnsi="Courier New" w:cs="Courier New"/>
                <w:color w:val="000000"/>
              </w:rPr>
              <w:t xml:space="preserve"> </w:t>
            </w:r>
          </w:p>
        </w:tc>
      </w:tr>
    </w:tbl>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u w:val="single"/>
        </w:rPr>
        <w:t>Notes</w:t>
      </w:r>
      <w:r w:rsidRPr="000B1E01">
        <w:rPr>
          <w:rFonts w:ascii="Courier New" w:hAnsi="Courier New" w:cs="Courier New"/>
        </w:rPr>
        <w:t>:</w:t>
      </w:r>
    </w:p>
    <w:p w:rsidR="000B1E01" w:rsidRDefault="00797D21" w:rsidP="00DE76FB">
      <w:pPr>
        <w:tabs>
          <w:tab w:val="left" w:pos="360"/>
          <w:tab w:val="left" w:pos="720"/>
        </w:tabs>
        <w:rPr>
          <w:rFonts w:ascii="Courier New" w:hAnsi="Courier New" w:cs="Courier New"/>
        </w:rPr>
      </w:pPr>
      <w:r w:rsidRPr="000B1E01">
        <w:rPr>
          <w:rFonts w:ascii="Courier New" w:hAnsi="Courier New" w:cs="Courier New"/>
        </w:rPr>
        <w:t xml:space="preserve">(1)  This estimate is based </w:t>
      </w:r>
      <w:r w:rsidR="004E045E">
        <w:rPr>
          <w:rFonts w:ascii="Courier New" w:hAnsi="Courier New" w:cs="Courier New"/>
        </w:rPr>
        <w:t xml:space="preserve">on </w:t>
      </w:r>
      <w:r w:rsidRPr="000B1E01">
        <w:rPr>
          <w:rFonts w:ascii="Courier New" w:hAnsi="Courier New" w:cs="Courier New"/>
        </w:rPr>
        <w:t>an analysis of</w:t>
      </w:r>
      <w:r w:rsidR="000B1E01">
        <w:rPr>
          <w:rFonts w:ascii="Courier New" w:hAnsi="Courier New" w:cs="Courier New"/>
        </w:rPr>
        <w:t xml:space="preserve"> the FY2013 FPDS dataset described in paragraph 12.a.</w:t>
      </w:r>
    </w:p>
    <w:p w:rsidR="000B1E01" w:rsidRDefault="000B1E01" w:rsidP="00DE76FB">
      <w:pPr>
        <w:tabs>
          <w:tab w:val="left" w:pos="360"/>
          <w:tab w:val="left" w:pos="720"/>
        </w:tabs>
        <w:rPr>
          <w:rFonts w:ascii="Courier New" w:hAnsi="Courier New" w:cs="Courier New"/>
        </w:rPr>
      </w:pPr>
    </w:p>
    <w:p w:rsidR="000B1E01" w:rsidRDefault="000B1E01" w:rsidP="00DE76FB">
      <w:pPr>
        <w:tabs>
          <w:tab w:val="left" w:pos="360"/>
          <w:tab w:val="left" w:pos="720"/>
        </w:tabs>
        <w:rPr>
          <w:rFonts w:ascii="Courier New" w:hAnsi="Courier New" w:cs="Courier New"/>
        </w:rPr>
      </w:pPr>
      <w:r>
        <w:rPr>
          <w:rFonts w:ascii="Courier New" w:hAnsi="Courier New" w:cs="Courier New"/>
        </w:rPr>
        <w:t xml:space="preserve">Based on an analysis of FPDS </w:t>
      </w:r>
      <w:r w:rsidRPr="000B1E01">
        <w:rPr>
          <w:rFonts w:ascii="Courier New" w:hAnsi="Courier New" w:cs="Courier New"/>
        </w:rPr>
        <w:t>data, the information collection burden increased substantially over the past four years</w:t>
      </w:r>
      <w:r>
        <w:rPr>
          <w:rFonts w:ascii="Courier New" w:hAnsi="Courier New" w:cs="Courier New"/>
        </w:rPr>
        <w:t xml:space="preserve"> due to the transition</w:t>
      </w:r>
      <w:r w:rsidRPr="000B1E01">
        <w:rPr>
          <w:rFonts w:ascii="Courier New" w:hAnsi="Courier New" w:cs="Courier New"/>
        </w:rPr>
        <w:t xml:space="preserve"> from the expiring FTS 2001 contract to the GSA</w:t>
      </w:r>
      <w:r>
        <w:rPr>
          <w:rFonts w:ascii="Courier New" w:hAnsi="Courier New" w:cs="Courier New"/>
        </w:rPr>
        <w:t>'s successor "Networx" program.</w:t>
      </w:r>
      <w:r w:rsidRPr="000B1E01">
        <w:rPr>
          <w:rFonts w:ascii="Courier New" w:hAnsi="Courier New" w:cs="Courier New"/>
        </w:rPr>
        <w:t xml:space="preserve"> Although the tran</w:t>
      </w:r>
      <w:r>
        <w:rPr>
          <w:rFonts w:ascii="Courier New" w:hAnsi="Courier New" w:cs="Courier New"/>
        </w:rPr>
        <w:t xml:space="preserve">sition was scheduled to be completed in FY2012, analysis indicates that </w:t>
      </w:r>
      <w:r>
        <w:rPr>
          <w:rFonts w:ascii="Courier New" w:hAnsi="Courier New" w:cs="Courier New"/>
        </w:rPr>
        <w:lastRenderedPageBreak/>
        <w:t>contracting activity in FY2014 and beyond will return to the averages experienced in the years prior to the transition. Accordingly, the FY2013 data used to prepare this estimate was adjusted to reflect the average contracting activity from FY2006 through FY2010.  Since the contracting activity in the first 10 months of FY2014 has returned to the pre-transition volume, this adjustment is considered appropriate.</w:t>
      </w:r>
    </w:p>
    <w:p w:rsidR="000B1E01" w:rsidRDefault="000B1E01" w:rsidP="00DE76FB">
      <w:pPr>
        <w:tabs>
          <w:tab w:val="left" w:pos="360"/>
          <w:tab w:val="left" w:pos="720"/>
        </w:tabs>
        <w:rPr>
          <w:rFonts w:ascii="Courier New" w:hAnsi="Courier New" w:cs="Courier New"/>
        </w:rPr>
      </w:pPr>
    </w:p>
    <w:p w:rsidR="000B1E01" w:rsidRDefault="000B1E01" w:rsidP="00DE76FB">
      <w:pPr>
        <w:tabs>
          <w:tab w:val="left" w:pos="360"/>
          <w:tab w:val="left" w:pos="720"/>
        </w:tabs>
        <w:rPr>
          <w:rFonts w:ascii="Courier New" w:hAnsi="Courier New" w:cs="Courier New"/>
        </w:rPr>
      </w:pPr>
      <w:r>
        <w:rPr>
          <w:rFonts w:ascii="Courier New" w:hAnsi="Courier New" w:cs="Courier New"/>
        </w:rPr>
        <w:t>B</w:t>
      </w:r>
      <w:r w:rsidRPr="000B1E01">
        <w:rPr>
          <w:rFonts w:ascii="Courier New" w:hAnsi="Courier New" w:cs="Courier New"/>
        </w:rPr>
        <w:t>aseline data from FY2013 is considered a good indicator of future activity since it includes new contract actions associated with the GSA Wo</w:t>
      </w:r>
      <w:r>
        <w:rPr>
          <w:rFonts w:ascii="Courier New" w:hAnsi="Courier New" w:cs="Courier New"/>
        </w:rPr>
        <w:t>rldwide SATCOM and Custom SATCOM</w:t>
      </w:r>
      <w:r w:rsidRPr="000B1E01">
        <w:rPr>
          <w:rFonts w:ascii="Courier New" w:hAnsi="Courier New" w:cs="Courier New"/>
        </w:rPr>
        <w:t xml:space="preserve"> Solutions programs. Although future years may fluctuate as DoD converts to new information and telecommunications technologies, contracting activity is ex</w:t>
      </w:r>
      <w:r>
        <w:rPr>
          <w:rFonts w:ascii="Courier New" w:hAnsi="Courier New" w:cs="Courier New"/>
        </w:rPr>
        <w:t>pected to remain fairly stable in FY2014 and beyond</w:t>
      </w:r>
      <w:r w:rsidRPr="000B1E01">
        <w:rPr>
          <w:rFonts w:ascii="Courier New" w:hAnsi="Courier New" w:cs="Courier New"/>
        </w:rPr>
        <w:t>.</w:t>
      </w:r>
    </w:p>
    <w:p w:rsidR="000B1E01" w:rsidRDefault="000B1E01" w:rsidP="00DE76FB">
      <w:pPr>
        <w:tabs>
          <w:tab w:val="left" w:pos="360"/>
          <w:tab w:val="left" w:pos="720"/>
        </w:tabs>
        <w:rPr>
          <w:rFonts w:ascii="Courier New" w:hAnsi="Courier New" w:cs="Courier New"/>
        </w:rPr>
      </w:pPr>
    </w:p>
    <w:p w:rsidR="000B1E01" w:rsidRDefault="00BE5553" w:rsidP="00DE76FB">
      <w:pPr>
        <w:tabs>
          <w:tab w:val="left" w:pos="360"/>
          <w:tab w:val="left" w:pos="720"/>
        </w:tabs>
        <w:rPr>
          <w:rFonts w:ascii="Courier New" w:hAnsi="Courier New" w:cs="Courier New"/>
        </w:rPr>
      </w:pPr>
      <w:r w:rsidRPr="00BE5553">
        <w:rPr>
          <w:rFonts w:ascii="Courier New" w:hAnsi="Courier New" w:cs="Courier New"/>
          <w:u w:val="single"/>
        </w:rPr>
        <w:t>DFARS 252.239-7006(a)(1)</w:t>
      </w:r>
      <w:r w:rsidR="000B1E01">
        <w:rPr>
          <w:rFonts w:ascii="Courier New" w:hAnsi="Courier New" w:cs="Courier New"/>
        </w:rPr>
        <w:t xml:space="preserve"> – T</w:t>
      </w:r>
      <w:r w:rsidR="000B1E01" w:rsidRPr="000B1E01">
        <w:rPr>
          <w:rFonts w:ascii="Courier New" w:hAnsi="Courier New" w:cs="Courier New"/>
        </w:rPr>
        <w:t>he estimate</w:t>
      </w:r>
      <w:r w:rsidR="000B1E01">
        <w:rPr>
          <w:rFonts w:ascii="Courier New" w:hAnsi="Courier New" w:cs="Courier New"/>
        </w:rPr>
        <w:t>d number of respondents</w:t>
      </w:r>
      <w:r w:rsidR="000B1E01" w:rsidRPr="000B1E01">
        <w:rPr>
          <w:rFonts w:ascii="Courier New" w:hAnsi="Courier New" w:cs="Courier New"/>
        </w:rPr>
        <w:t xml:space="preserve"> </w:t>
      </w:r>
      <w:r w:rsidR="000B1E01">
        <w:rPr>
          <w:rFonts w:ascii="Courier New" w:hAnsi="Courier New" w:cs="Courier New"/>
        </w:rPr>
        <w:t xml:space="preserve">assumes </w:t>
      </w:r>
      <w:r w:rsidR="00D510FC">
        <w:rPr>
          <w:rFonts w:ascii="Courier New" w:hAnsi="Courier New" w:cs="Courier New"/>
        </w:rPr>
        <w:t xml:space="preserve">that </w:t>
      </w:r>
      <w:r w:rsidR="000B1E01" w:rsidRPr="000B1E01">
        <w:rPr>
          <w:rFonts w:ascii="Courier New" w:hAnsi="Courier New" w:cs="Courier New"/>
        </w:rPr>
        <w:t xml:space="preserve">the contracting officer will </w:t>
      </w:r>
      <w:r w:rsidR="000B1E01">
        <w:rPr>
          <w:rFonts w:ascii="Courier New" w:hAnsi="Courier New" w:cs="Courier New"/>
        </w:rPr>
        <w:t>require the contractor to provide</w:t>
      </w:r>
      <w:r w:rsidR="000B1E01" w:rsidRPr="000B1E01">
        <w:rPr>
          <w:rFonts w:ascii="Courier New" w:hAnsi="Courier New" w:cs="Courier New"/>
        </w:rPr>
        <w:t xml:space="preserve"> supporting documentation for </w:t>
      </w:r>
      <w:r w:rsidR="000B1E01">
        <w:rPr>
          <w:rFonts w:ascii="Courier New" w:hAnsi="Courier New" w:cs="Courier New"/>
        </w:rPr>
        <w:t>every application</w:t>
      </w:r>
      <w:r w:rsidR="000B1E01" w:rsidRPr="000B1E01">
        <w:rPr>
          <w:rFonts w:ascii="Courier New" w:hAnsi="Courier New" w:cs="Courier New"/>
        </w:rPr>
        <w:t>.</w:t>
      </w:r>
      <w:r w:rsidR="000B1E01">
        <w:rPr>
          <w:rFonts w:ascii="Courier New" w:hAnsi="Courier New" w:cs="Courier New"/>
        </w:rPr>
        <w:t xml:space="preserve"> The estimated number of respondents and number of responses per respondent are based on FY2013 FPDS data.  </w:t>
      </w:r>
      <w:r w:rsidR="000B1E01" w:rsidRPr="000B1E01">
        <w:rPr>
          <w:rFonts w:ascii="Courier New" w:hAnsi="Courier New" w:cs="Courier New"/>
        </w:rPr>
        <w:t>The estimated hours required to gather and submit new tariff dat</w:t>
      </w:r>
      <w:r w:rsidR="000B1E01">
        <w:rPr>
          <w:rFonts w:ascii="Courier New" w:hAnsi="Courier New" w:cs="Courier New"/>
        </w:rPr>
        <w:t>a to the contracting officer remains unchanged from the 2011</w:t>
      </w:r>
      <w:r w:rsidR="000B1E01" w:rsidRPr="000B1E01">
        <w:rPr>
          <w:rFonts w:ascii="Courier New" w:hAnsi="Courier New" w:cs="Courier New"/>
        </w:rPr>
        <w:t xml:space="preserve"> estimate of 0.5 hours.  It is routine for contractors to request rate adjustments when tariffs change.  Accordingly, the previous</w:t>
      </w:r>
      <w:r w:rsidR="000B1E01">
        <w:rPr>
          <w:rFonts w:ascii="Courier New" w:hAnsi="Courier New" w:cs="Courier New"/>
        </w:rPr>
        <w:t>ly</w:t>
      </w:r>
      <w:r w:rsidR="000B1E01" w:rsidRPr="000B1E01">
        <w:rPr>
          <w:rFonts w:ascii="Courier New" w:hAnsi="Courier New" w:cs="Courier New"/>
        </w:rPr>
        <w:t xml:space="preserve"> estimate</w:t>
      </w:r>
      <w:r w:rsidR="000B1E01">
        <w:rPr>
          <w:rFonts w:ascii="Courier New" w:hAnsi="Courier New" w:cs="Courier New"/>
        </w:rPr>
        <w:t>d hours are</w:t>
      </w:r>
      <w:r w:rsidR="000B1E01" w:rsidRPr="000B1E01">
        <w:rPr>
          <w:rFonts w:ascii="Courier New" w:hAnsi="Courier New" w:cs="Courier New"/>
        </w:rPr>
        <w:t xml:space="preserve"> conside</w:t>
      </w:r>
      <w:r w:rsidR="000B1E01">
        <w:rPr>
          <w:rFonts w:ascii="Courier New" w:hAnsi="Courier New" w:cs="Courier New"/>
        </w:rPr>
        <w:t>red reasonable.</w:t>
      </w:r>
    </w:p>
    <w:p w:rsidR="000B1E01" w:rsidRDefault="000B1E01" w:rsidP="00DE76FB">
      <w:pPr>
        <w:tabs>
          <w:tab w:val="left" w:pos="360"/>
          <w:tab w:val="left" w:pos="720"/>
        </w:tabs>
        <w:rPr>
          <w:rFonts w:ascii="Courier New" w:hAnsi="Courier New" w:cs="Courier New"/>
          <w:u w:val="single"/>
        </w:rPr>
      </w:pPr>
    </w:p>
    <w:p w:rsidR="00C26D30" w:rsidRDefault="00BE5553" w:rsidP="00DE76FB">
      <w:pPr>
        <w:tabs>
          <w:tab w:val="left" w:pos="360"/>
          <w:tab w:val="left" w:pos="720"/>
        </w:tabs>
        <w:rPr>
          <w:rFonts w:ascii="Courier New" w:hAnsi="Courier New" w:cs="Courier New"/>
        </w:rPr>
      </w:pPr>
      <w:r w:rsidRPr="00BE5553">
        <w:rPr>
          <w:rFonts w:ascii="Courier New" w:hAnsi="Courier New" w:cs="Courier New"/>
          <w:u w:val="single"/>
        </w:rPr>
        <w:t>DFARS 252.</w:t>
      </w:r>
      <w:r w:rsidR="000B1E01">
        <w:rPr>
          <w:rFonts w:ascii="Courier New" w:hAnsi="Courier New" w:cs="Courier New"/>
          <w:u w:val="single"/>
        </w:rPr>
        <w:t>239-7006</w:t>
      </w:r>
      <w:r w:rsidR="000B1E01" w:rsidRPr="000B1E01">
        <w:rPr>
          <w:rFonts w:ascii="Courier New" w:hAnsi="Courier New" w:cs="Courier New"/>
          <w:u w:val="single"/>
        </w:rPr>
        <w:t>(a)(2</w:t>
      </w:r>
      <w:r w:rsidRPr="00BE5553">
        <w:rPr>
          <w:rFonts w:ascii="Courier New" w:hAnsi="Courier New" w:cs="Courier New"/>
          <w:u w:val="single"/>
        </w:rPr>
        <w:t>)</w:t>
      </w:r>
      <w:r w:rsidR="000B1E01">
        <w:rPr>
          <w:rFonts w:ascii="Courier New" w:hAnsi="Courier New" w:cs="Courier New"/>
        </w:rPr>
        <w:t xml:space="preserve"> – This </w:t>
      </w:r>
      <w:r w:rsidR="000B1E01" w:rsidRPr="000B1E01">
        <w:rPr>
          <w:rFonts w:ascii="Courier New" w:hAnsi="Courier New" w:cs="Courier New"/>
        </w:rPr>
        <w:t>estimate</w:t>
      </w:r>
      <w:r w:rsidR="000B1E01">
        <w:rPr>
          <w:rFonts w:ascii="Courier New" w:hAnsi="Courier New" w:cs="Courier New"/>
        </w:rPr>
        <w:t xml:space="preserve"> </w:t>
      </w:r>
      <w:r w:rsidR="000B1E01" w:rsidRPr="000B1E01">
        <w:rPr>
          <w:rFonts w:ascii="Courier New" w:hAnsi="Courier New" w:cs="Courier New"/>
        </w:rPr>
        <w:t xml:space="preserve">assumes four applications will be submitted each month for </w:t>
      </w:r>
      <w:r w:rsidR="000B1E01">
        <w:rPr>
          <w:rFonts w:ascii="Courier New" w:hAnsi="Courier New" w:cs="Courier New"/>
        </w:rPr>
        <w:t xml:space="preserve">a total of forty-eight per year as previously estimated. </w:t>
      </w:r>
      <w:r w:rsidR="00C26D30">
        <w:rPr>
          <w:rFonts w:ascii="Courier New" w:hAnsi="Courier New" w:cs="Courier New"/>
        </w:rPr>
        <w:t xml:space="preserve"> </w:t>
      </w:r>
      <w:r w:rsidR="000B1E01">
        <w:rPr>
          <w:rFonts w:ascii="Courier New" w:hAnsi="Courier New" w:cs="Courier New"/>
        </w:rPr>
        <w:t xml:space="preserve">The currently approved estimate of 0.5 hours is also considered reasonable.  This reflects the amount of time required to submit a copy of an application via email or fax to </w:t>
      </w:r>
      <w:r w:rsidR="000B1E01" w:rsidRPr="000B1E01">
        <w:rPr>
          <w:rFonts w:ascii="Courier New" w:hAnsi="Courier New" w:cs="Courier New"/>
        </w:rPr>
        <w:t>the contracting officer.</w:t>
      </w:r>
    </w:p>
    <w:p w:rsidR="00C26D30" w:rsidRDefault="00C26D30" w:rsidP="00DE76FB">
      <w:pPr>
        <w:tabs>
          <w:tab w:val="left" w:pos="360"/>
          <w:tab w:val="left" w:pos="720"/>
        </w:tabs>
        <w:rPr>
          <w:rFonts w:ascii="Courier New" w:hAnsi="Courier New" w:cs="Courier New"/>
        </w:rPr>
      </w:pPr>
    </w:p>
    <w:p w:rsidR="00C26D30" w:rsidRDefault="00BE5553" w:rsidP="00DE76FB">
      <w:pPr>
        <w:tabs>
          <w:tab w:val="left" w:pos="360"/>
          <w:tab w:val="left" w:pos="720"/>
        </w:tabs>
        <w:rPr>
          <w:rFonts w:ascii="Courier New" w:hAnsi="Courier New" w:cs="Courier New"/>
        </w:rPr>
      </w:pPr>
      <w:r w:rsidRPr="00BE5553">
        <w:rPr>
          <w:rFonts w:ascii="Courier New" w:hAnsi="Courier New" w:cs="Courier New"/>
          <w:u w:val="single"/>
        </w:rPr>
        <w:t>DFARS 252.239-7006(a)(3)</w:t>
      </w:r>
      <w:r w:rsidR="000B1E01">
        <w:rPr>
          <w:rFonts w:ascii="Courier New" w:hAnsi="Courier New" w:cs="Courier New"/>
        </w:rPr>
        <w:t xml:space="preserve"> - This</w:t>
      </w:r>
      <w:r w:rsidR="000B1E01" w:rsidRPr="000B1E01">
        <w:rPr>
          <w:rFonts w:ascii="Courier New" w:hAnsi="Courier New" w:cs="Courier New"/>
        </w:rPr>
        <w:t xml:space="preserve"> estimate a</w:t>
      </w:r>
      <w:r w:rsidR="000B1E01">
        <w:rPr>
          <w:rFonts w:ascii="Courier New" w:hAnsi="Courier New" w:cs="Courier New"/>
        </w:rPr>
        <w:t>ssumes supporting data for four</w:t>
      </w:r>
      <w:r w:rsidR="000B1E01" w:rsidRPr="000B1E01">
        <w:rPr>
          <w:rFonts w:ascii="Courier New" w:hAnsi="Courier New" w:cs="Courier New"/>
        </w:rPr>
        <w:t xml:space="preserve"> applications will be submit</w:t>
      </w:r>
      <w:r w:rsidR="000B1E01">
        <w:rPr>
          <w:rFonts w:ascii="Courier New" w:hAnsi="Courier New" w:cs="Courier New"/>
        </w:rPr>
        <w:t>ted each month for a total of 48</w:t>
      </w:r>
      <w:r w:rsidR="000B1E01" w:rsidRPr="000B1E01">
        <w:rPr>
          <w:rFonts w:ascii="Courier New" w:hAnsi="Courier New" w:cs="Courier New"/>
        </w:rPr>
        <w:t xml:space="preserve"> per</w:t>
      </w:r>
      <w:r w:rsidR="000B1E01">
        <w:rPr>
          <w:rFonts w:ascii="Courier New" w:hAnsi="Courier New" w:cs="Courier New"/>
        </w:rPr>
        <w:t xml:space="preserve"> year.  This is based on the assumption that contracting officers will require </w:t>
      </w:r>
      <w:r w:rsidR="000B1E01" w:rsidRPr="000B1E01">
        <w:rPr>
          <w:rFonts w:ascii="Courier New" w:hAnsi="Courier New" w:cs="Courier New"/>
        </w:rPr>
        <w:t>contractor</w:t>
      </w:r>
      <w:r w:rsidR="000B1E01">
        <w:rPr>
          <w:rFonts w:ascii="Courier New" w:hAnsi="Courier New" w:cs="Courier New"/>
        </w:rPr>
        <w:t>s</w:t>
      </w:r>
      <w:r w:rsidR="000B1E01" w:rsidRPr="000B1E01">
        <w:rPr>
          <w:rFonts w:ascii="Courier New" w:hAnsi="Courier New" w:cs="Courier New"/>
        </w:rPr>
        <w:t xml:space="preserve"> to submit supporting documentation for every application submitted in accordance with 252.239-7006(a)(2).</w:t>
      </w:r>
      <w:r w:rsidR="00C26D30">
        <w:rPr>
          <w:rFonts w:ascii="Courier New" w:hAnsi="Courier New" w:cs="Courier New"/>
        </w:rPr>
        <w:t xml:space="preserve"> </w:t>
      </w:r>
      <w:r w:rsidR="000B1E01" w:rsidRPr="000B1E01">
        <w:rPr>
          <w:rFonts w:ascii="Courier New" w:hAnsi="Courier New" w:cs="Courier New"/>
        </w:rPr>
        <w:t xml:space="preserve"> Since the hours required to gather and submit the supporting data to the contracting officer remains unchanged at 1.0 hour per response, the estimated burden has been increased b</w:t>
      </w:r>
      <w:r w:rsidR="00250C91">
        <w:rPr>
          <w:rFonts w:ascii="Courier New" w:hAnsi="Courier New" w:cs="Courier New"/>
        </w:rPr>
        <w:t>y 12 hours from 36 to 48 hours.</w:t>
      </w:r>
    </w:p>
    <w:p w:rsidR="000B1E01" w:rsidRDefault="000B1E01" w:rsidP="00DE76FB">
      <w:pPr>
        <w:tabs>
          <w:tab w:val="left" w:pos="360"/>
          <w:tab w:val="left" w:pos="720"/>
        </w:tabs>
        <w:rPr>
          <w:rFonts w:ascii="Courier New" w:hAnsi="Courier New" w:cs="Courier New"/>
        </w:rPr>
      </w:pPr>
    </w:p>
    <w:p w:rsidR="00C26D30" w:rsidRDefault="000B1E01" w:rsidP="00DE76FB">
      <w:pPr>
        <w:tabs>
          <w:tab w:val="left" w:pos="360"/>
          <w:tab w:val="left" w:pos="720"/>
        </w:tabs>
        <w:rPr>
          <w:rFonts w:ascii="Courier New" w:hAnsi="Courier New" w:cs="Courier New"/>
        </w:rPr>
      </w:pPr>
      <w:r w:rsidRPr="000B1E01">
        <w:rPr>
          <w:rFonts w:ascii="Courier New" w:hAnsi="Courier New" w:cs="Courier New"/>
          <w:u w:val="single"/>
        </w:rPr>
        <w:t>DFARS 252.239-7006(</w:t>
      </w:r>
      <w:r>
        <w:rPr>
          <w:rFonts w:ascii="Courier New" w:hAnsi="Courier New" w:cs="Courier New"/>
          <w:u w:val="single"/>
        </w:rPr>
        <w:t>b</w:t>
      </w:r>
      <w:r w:rsidR="00BE5553" w:rsidRPr="00BE5553">
        <w:rPr>
          <w:rFonts w:ascii="Courier New" w:hAnsi="Courier New" w:cs="Courier New"/>
          <w:u w:val="single"/>
        </w:rPr>
        <w:t>)</w:t>
      </w:r>
      <w:r>
        <w:rPr>
          <w:rFonts w:ascii="Courier New" w:hAnsi="Courier New" w:cs="Courier New"/>
        </w:rPr>
        <w:t xml:space="preserve"> - </w:t>
      </w:r>
      <w:r w:rsidRPr="000B1E01">
        <w:rPr>
          <w:rFonts w:ascii="Courier New" w:hAnsi="Courier New" w:cs="Courier New"/>
        </w:rPr>
        <w:t xml:space="preserve">The previous estimate assumes that each year contracting officers will receive 80 notices that applications have been submitted by someone other than the </w:t>
      </w:r>
      <w:r w:rsidRPr="000B1E01">
        <w:rPr>
          <w:rFonts w:ascii="Courier New" w:hAnsi="Courier New" w:cs="Courier New"/>
        </w:rPr>
        <w:lastRenderedPageBreak/>
        <w:t xml:space="preserve">contractor that can impact the rates on the contract.  </w:t>
      </w:r>
      <w:r>
        <w:rPr>
          <w:rFonts w:ascii="Courier New" w:hAnsi="Courier New" w:cs="Courier New"/>
        </w:rPr>
        <w:t>Based on the estimator’s judgment, the 2011 estimate is considered reasonable.</w:t>
      </w:r>
      <w:r w:rsidR="00C26D30" w:rsidRPr="000B1E01" w:rsidDel="00C26D30">
        <w:rPr>
          <w:rFonts w:ascii="Courier New" w:hAnsi="Courier New" w:cs="Courier New"/>
        </w:rPr>
        <w:t xml:space="preserve"> </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rPr>
        <w:t xml:space="preserve">(2)  The cost per hour was calculated using the </w:t>
      </w:r>
      <w:r w:rsidR="001A5DFA">
        <w:rPr>
          <w:rFonts w:ascii="Courier New" w:hAnsi="Courier New" w:cs="Courier New"/>
        </w:rPr>
        <w:t xml:space="preserve">OPM </w:t>
      </w:r>
      <w:r w:rsidRPr="000B1E01">
        <w:rPr>
          <w:rFonts w:ascii="Courier New" w:hAnsi="Courier New" w:cs="Courier New"/>
        </w:rPr>
        <w:t xml:space="preserve">CY2014 GS-07 step 5 salary of $18.64 then adding a burden of $6.76 which was computed using the current </w:t>
      </w:r>
      <w:r w:rsidR="001A5DFA">
        <w:rPr>
          <w:rFonts w:ascii="Courier New" w:hAnsi="Courier New" w:cs="Courier New"/>
        </w:rPr>
        <w:t>OMB</w:t>
      </w:r>
      <w:r w:rsidRPr="000B1E01">
        <w:rPr>
          <w:rFonts w:ascii="Courier New" w:hAnsi="Courier New" w:cs="Courier New"/>
        </w:rPr>
        <w:t xml:space="preserve"> burden rate of 36.25 percent as follows:</w:t>
      </w:r>
    </w:p>
    <w:tbl>
      <w:tblPr>
        <w:tblW w:w="4040" w:type="dxa"/>
        <w:jc w:val="center"/>
        <w:tblLook w:val="04A0" w:firstRow="1" w:lastRow="0" w:firstColumn="1" w:lastColumn="0" w:noHBand="0" w:noVBand="1"/>
      </w:tblPr>
      <w:tblGrid>
        <w:gridCol w:w="2860"/>
        <w:gridCol w:w="222"/>
        <w:gridCol w:w="1081"/>
      </w:tblGrid>
      <w:tr w:rsidR="00B17BE8" w:rsidRPr="00243301" w:rsidTr="00CF6D31">
        <w:trPr>
          <w:trHeight w:val="315"/>
          <w:jc w:val="center"/>
        </w:trPr>
        <w:tc>
          <w:tcPr>
            <w:tcW w:w="2860" w:type="dxa"/>
            <w:tcBorders>
              <w:top w:val="nil"/>
              <w:left w:val="nil"/>
              <w:bottom w:val="nil"/>
              <w:right w:val="nil"/>
            </w:tcBorders>
            <w:shd w:val="clear" w:color="auto" w:fill="auto"/>
            <w:noWrap/>
            <w:vAlign w:val="bottom"/>
            <w:hideMark/>
          </w:tcPr>
          <w:p w:rsidR="000C102B" w:rsidRPr="000B1E01" w:rsidRDefault="00797D21" w:rsidP="00DE76FB">
            <w:pPr>
              <w:tabs>
                <w:tab w:val="left" w:pos="360"/>
                <w:tab w:val="left" w:pos="720"/>
              </w:tabs>
              <w:rPr>
                <w:rFonts w:ascii="Courier New" w:hAnsi="Courier New" w:cs="Courier New"/>
                <w:u w:val="single"/>
              </w:rPr>
            </w:pPr>
            <w:r w:rsidRPr="000B1E01">
              <w:rPr>
                <w:rFonts w:ascii="Courier New" w:hAnsi="Courier New" w:cs="Courier New"/>
                <w:u w:val="single"/>
              </w:rPr>
              <w:t>Cost per Hour</w:t>
            </w:r>
          </w:p>
        </w:tc>
        <w:tc>
          <w:tcPr>
            <w:tcW w:w="220" w:type="dxa"/>
            <w:tcBorders>
              <w:top w:val="nil"/>
              <w:left w:val="nil"/>
              <w:bottom w:val="nil"/>
              <w:right w:val="nil"/>
            </w:tcBorders>
            <w:shd w:val="clear" w:color="auto" w:fill="auto"/>
            <w:noWrap/>
            <w:vAlign w:val="bottom"/>
            <w:hideMark/>
          </w:tcPr>
          <w:p w:rsidR="000C102B" w:rsidRPr="000B1E01" w:rsidRDefault="000C102B" w:rsidP="00DE76FB">
            <w:pPr>
              <w:tabs>
                <w:tab w:val="left" w:pos="360"/>
                <w:tab w:val="left" w:pos="720"/>
              </w:tabs>
              <w:rPr>
                <w:rFonts w:ascii="Courier New" w:hAnsi="Courier New" w:cs="Courier New"/>
                <w:u w:val="single"/>
              </w:rPr>
            </w:pPr>
          </w:p>
        </w:tc>
        <w:tc>
          <w:tcPr>
            <w:tcW w:w="960" w:type="dxa"/>
            <w:tcBorders>
              <w:top w:val="nil"/>
              <w:left w:val="nil"/>
              <w:bottom w:val="nil"/>
              <w:right w:val="nil"/>
            </w:tcBorders>
            <w:shd w:val="clear" w:color="auto" w:fill="auto"/>
            <w:noWrap/>
            <w:vAlign w:val="bottom"/>
            <w:hideMark/>
          </w:tcPr>
          <w:p w:rsidR="000C102B" w:rsidRPr="000B1E01" w:rsidRDefault="000C102B" w:rsidP="00DE76FB">
            <w:pPr>
              <w:tabs>
                <w:tab w:val="left" w:pos="360"/>
                <w:tab w:val="left" w:pos="720"/>
              </w:tabs>
              <w:rPr>
                <w:rFonts w:ascii="Courier New" w:hAnsi="Courier New" w:cs="Courier New"/>
              </w:rPr>
            </w:pPr>
          </w:p>
        </w:tc>
      </w:tr>
      <w:tr w:rsidR="00B17BE8" w:rsidRPr="00243301" w:rsidTr="00CF6D31">
        <w:trPr>
          <w:trHeight w:val="315"/>
          <w:jc w:val="center"/>
        </w:trPr>
        <w:tc>
          <w:tcPr>
            <w:tcW w:w="2860" w:type="dxa"/>
            <w:tcBorders>
              <w:top w:val="nil"/>
              <w:left w:val="nil"/>
              <w:bottom w:val="nil"/>
              <w:right w:val="nil"/>
            </w:tcBorders>
            <w:shd w:val="clear" w:color="auto" w:fill="auto"/>
            <w:noWrap/>
            <w:vAlign w:val="bottom"/>
            <w:hideMark/>
          </w:tcPr>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rPr>
              <w:t>GS-7, step 5</w:t>
            </w:r>
          </w:p>
        </w:tc>
        <w:tc>
          <w:tcPr>
            <w:tcW w:w="220" w:type="dxa"/>
            <w:tcBorders>
              <w:top w:val="nil"/>
              <w:left w:val="nil"/>
              <w:bottom w:val="nil"/>
              <w:right w:val="nil"/>
            </w:tcBorders>
            <w:shd w:val="clear" w:color="auto" w:fill="auto"/>
            <w:noWrap/>
            <w:vAlign w:val="bottom"/>
            <w:hideMark/>
          </w:tcPr>
          <w:p w:rsidR="000C102B" w:rsidRPr="000B1E01" w:rsidRDefault="000C102B" w:rsidP="00DE76FB">
            <w:pPr>
              <w:tabs>
                <w:tab w:val="left" w:pos="360"/>
                <w:tab w:val="left" w:pos="720"/>
              </w:tabs>
              <w:rPr>
                <w:rFonts w:ascii="Courier New" w:hAnsi="Courier New" w:cs="Courier New"/>
              </w:rPr>
            </w:pPr>
          </w:p>
        </w:tc>
        <w:tc>
          <w:tcPr>
            <w:tcW w:w="960" w:type="dxa"/>
            <w:tcBorders>
              <w:top w:val="nil"/>
              <w:left w:val="nil"/>
              <w:bottom w:val="nil"/>
              <w:right w:val="nil"/>
            </w:tcBorders>
            <w:shd w:val="clear" w:color="auto" w:fill="auto"/>
            <w:noWrap/>
            <w:vAlign w:val="bottom"/>
            <w:hideMark/>
          </w:tcPr>
          <w:p w:rsidR="000C102B" w:rsidRPr="000B1E01" w:rsidRDefault="00797D21" w:rsidP="00DE76FB">
            <w:pPr>
              <w:tabs>
                <w:tab w:val="left" w:pos="360"/>
                <w:tab w:val="left" w:pos="720"/>
              </w:tabs>
              <w:jc w:val="right"/>
              <w:rPr>
                <w:rFonts w:ascii="Courier New" w:hAnsi="Courier New" w:cs="Courier New"/>
              </w:rPr>
            </w:pPr>
            <w:r w:rsidRPr="000B1E01">
              <w:rPr>
                <w:rFonts w:ascii="Courier New" w:hAnsi="Courier New" w:cs="Courier New"/>
              </w:rPr>
              <w:t>$18.64</w:t>
            </w:r>
          </w:p>
        </w:tc>
      </w:tr>
      <w:tr w:rsidR="00B17BE8" w:rsidRPr="00243301" w:rsidTr="00CF6D31">
        <w:trPr>
          <w:trHeight w:val="315"/>
          <w:jc w:val="center"/>
        </w:trPr>
        <w:tc>
          <w:tcPr>
            <w:tcW w:w="2860" w:type="dxa"/>
            <w:tcBorders>
              <w:top w:val="nil"/>
              <w:left w:val="nil"/>
              <w:bottom w:val="nil"/>
              <w:right w:val="nil"/>
            </w:tcBorders>
            <w:shd w:val="clear" w:color="auto" w:fill="auto"/>
            <w:noWrap/>
            <w:vAlign w:val="bottom"/>
            <w:hideMark/>
          </w:tcPr>
          <w:p w:rsidR="000C102B" w:rsidRPr="000B1E01" w:rsidRDefault="00102698" w:rsidP="00DE76FB">
            <w:pPr>
              <w:tabs>
                <w:tab w:val="left" w:pos="360"/>
                <w:tab w:val="left" w:pos="720"/>
              </w:tabs>
              <w:rPr>
                <w:rFonts w:ascii="Courier New" w:hAnsi="Courier New" w:cs="Courier New"/>
              </w:rPr>
            </w:pPr>
            <w:r>
              <w:rPr>
                <w:rFonts w:ascii="Courier New" w:hAnsi="Courier New" w:cs="Courier New"/>
              </w:rPr>
              <w:t>B</w:t>
            </w:r>
            <w:r w:rsidR="00797D21" w:rsidRPr="000B1E01">
              <w:rPr>
                <w:rFonts w:ascii="Courier New" w:hAnsi="Courier New" w:cs="Courier New"/>
              </w:rPr>
              <w:t>urden @ 36.25%</w:t>
            </w:r>
          </w:p>
        </w:tc>
        <w:tc>
          <w:tcPr>
            <w:tcW w:w="220" w:type="dxa"/>
            <w:tcBorders>
              <w:top w:val="nil"/>
              <w:left w:val="nil"/>
              <w:bottom w:val="nil"/>
              <w:right w:val="nil"/>
            </w:tcBorders>
            <w:shd w:val="clear" w:color="auto" w:fill="auto"/>
            <w:noWrap/>
            <w:vAlign w:val="bottom"/>
            <w:hideMark/>
          </w:tcPr>
          <w:p w:rsidR="000C102B" w:rsidRPr="000B1E01" w:rsidRDefault="000C102B" w:rsidP="00DE76FB">
            <w:pPr>
              <w:tabs>
                <w:tab w:val="left" w:pos="360"/>
                <w:tab w:val="left" w:pos="720"/>
              </w:tabs>
              <w:rPr>
                <w:rFonts w:ascii="Courier New" w:hAnsi="Courier New" w:cs="Courier New"/>
              </w:rPr>
            </w:pPr>
          </w:p>
        </w:tc>
        <w:tc>
          <w:tcPr>
            <w:tcW w:w="960" w:type="dxa"/>
            <w:tcBorders>
              <w:top w:val="nil"/>
              <w:left w:val="nil"/>
              <w:bottom w:val="single" w:sz="4" w:space="0" w:color="auto"/>
              <w:right w:val="nil"/>
            </w:tcBorders>
            <w:shd w:val="clear" w:color="auto" w:fill="auto"/>
            <w:noWrap/>
            <w:vAlign w:val="bottom"/>
            <w:hideMark/>
          </w:tcPr>
          <w:p w:rsidR="000C102B" w:rsidRPr="000B1E01" w:rsidRDefault="00797D21" w:rsidP="00DE76FB">
            <w:pPr>
              <w:tabs>
                <w:tab w:val="left" w:pos="360"/>
                <w:tab w:val="left" w:pos="720"/>
              </w:tabs>
              <w:jc w:val="right"/>
              <w:rPr>
                <w:rFonts w:ascii="Courier New" w:hAnsi="Courier New" w:cs="Courier New"/>
              </w:rPr>
            </w:pPr>
            <w:r w:rsidRPr="000B1E01">
              <w:rPr>
                <w:rFonts w:ascii="Courier New" w:hAnsi="Courier New" w:cs="Courier New"/>
              </w:rPr>
              <w:t>$6.76</w:t>
            </w:r>
          </w:p>
        </w:tc>
      </w:tr>
      <w:tr w:rsidR="00B17BE8" w:rsidRPr="00243301" w:rsidTr="00CF6D31">
        <w:trPr>
          <w:trHeight w:val="315"/>
          <w:jc w:val="center"/>
        </w:trPr>
        <w:tc>
          <w:tcPr>
            <w:tcW w:w="2860" w:type="dxa"/>
            <w:tcBorders>
              <w:top w:val="nil"/>
              <w:left w:val="nil"/>
              <w:bottom w:val="nil"/>
              <w:right w:val="nil"/>
            </w:tcBorders>
            <w:shd w:val="clear" w:color="auto" w:fill="auto"/>
            <w:noWrap/>
            <w:vAlign w:val="bottom"/>
            <w:hideMark/>
          </w:tcPr>
          <w:p w:rsidR="000C102B" w:rsidRPr="000B1E01" w:rsidRDefault="000C102B" w:rsidP="00DE76FB">
            <w:pPr>
              <w:tabs>
                <w:tab w:val="left" w:pos="360"/>
                <w:tab w:val="left" w:pos="720"/>
              </w:tabs>
              <w:jc w:val="right"/>
              <w:rPr>
                <w:rFonts w:ascii="Courier New" w:hAnsi="Courier New" w:cs="Courier New"/>
              </w:rPr>
            </w:pPr>
          </w:p>
        </w:tc>
        <w:tc>
          <w:tcPr>
            <w:tcW w:w="220" w:type="dxa"/>
            <w:tcBorders>
              <w:top w:val="nil"/>
              <w:left w:val="nil"/>
              <w:bottom w:val="nil"/>
              <w:right w:val="nil"/>
            </w:tcBorders>
            <w:shd w:val="clear" w:color="auto" w:fill="auto"/>
            <w:noWrap/>
            <w:vAlign w:val="bottom"/>
            <w:hideMark/>
          </w:tcPr>
          <w:p w:rsidR="000C102B" w:rsidRPr="000B1E01" w:rsidRDefault="000C102B" w:rsidP="00DE76FB">
            <w:pPr>
              <w:tabs>
                <w:tab w:val="left" w:pos="360"/>
                <w:tab w:val="left" w:pos="720"/>
              </w:tabs>
              <w:rPr>
                <w:rFonts w:ascii="Courier New" w:hAnsi="Courier New" w:cs="Courier New"/>
              </w:rPr>
            </w:pPr>
          </w:p>
        </w:tc>
        <w:tc>
          <w:tcPr>
            <w:tcW w:w="960" w:type="dxa"/>
            <w:tcBorders>
              <w:top w:val="nil"/>
              <w:left w:val="nil"/>
              <w:bottom w:val="nil"/>
              <w:right w:val="nil"/>
            </w:tcBorders>
            <w:shd w:val="clear" w:color="auto" w:fill="auto"/>
            <w:noWrap/>
            <w:vAlign w:val="bottom"/>
            <w:hideMark/>
          </w:tcPr>
          <w:p w:rsidR="000C102B" w:rsidRPr="000B1E01" w:rsidRDefault="00797D21" w:rsidP="00DE76FB">
            <w:pPr>
              <w:tabs>
                <w:tab w:val="left" w:pos="360"/>
                <w:tab w:val="left" w:pos="720"/>
              </w:tabs>
              <w:jc w:val="right"/>
              <w:rPr>
                <w:rFonts w:ascii="Courier New" w:hAnsi="Courier New" w:cs="Courier New"/>
              </w:rPr>
            </w:pPr>
            <w:r w:rsidRPr="000B1E01">
              <w:rPr>
                <w:rFonts w:ascii="Courier New" w:hAnsi="Courier New" w:cs="Courier New"/>
              </w:rPr>
              <w:t>$25.40</w:t>
            </w:r>
          </w:p>
        </w:tc>
      </w:tr>
    </w:tbl>
    <w:p w:rsidR="006D2AA6" w:rsidRDefault="006D2AA6"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rPr>
        <w:t xml:space="preserve">The </w:t>
      </w:r>
      <w:r w:rsidR="006D2AA6">
        <w:rPr>
          <w:rFonts w:ascii="Courier New" w:hAnsi="Courier New" w:cs="Courier New"/>
        </w:rPr>
        <w:t>hourly rate was rounded to $25 per hour</w:t>
      </w:r>
      <w:r w:rsidRPr="000B1E01">
        <w:rPr>
          <w:rFonts w:ascii="Courier New" w:hAnsi="Courier New" w:cs="Courier New"/>
        </w:rPr>
        <w:t>.</w:t>
      </w:r>
    </w:p>
    <w:p w:rsidR="000C102B" w:rsidRPr="000B1E01" w:rsidRDefault="000C102B" w:rsidP="00DE76FB">
      <w:pPr>
        <w:tabs>
          <w:tab w:val="left" w:pos="360"/>
          <w:tab w:val="left" w:pos="720"/>
        </w:tabs>
        <w:rPr>
          <w:rFonts w:ascii="Courier New" w:hAnsi="Courier New" w:cs="Courier New"/>
        </w:rPr>
      </w:pPr>
    </w:p>
    <w:p w:rsidR="000C102B" w:rsidRPr="000B1E01" w:rsidRDefault="00C26D30" w:rsidP="00DE76FB">
      <w:pPr>
        <w:tabs>
          <w:tab w:val="left" w:pos="360"/>
          <w:tab w:val="left" w:pos="720"/>
        </w:tabs>
        <w:rPr>
          <w:rFonts w:ascii="Courier New" w:hAnsi="Courier New" w:cs="Courier New"/>
        </w:rPr>
      </w:pPr>
      <w:r>
        <w:rPr>
          <w:rFonts w:ascii="Courier New" w:hAnsi="Courier New" w:cs="Courier New"/>
          <w:b/>
        </w:rPr>
        <w:tab/>
      </w:r>
      <w:r w:rsidR="00797D21" w:rsidRPr="000B1E01">
        <w:rPr>
          <w:rFonts w:ascii="Courier New" w:hAnsi="Courier New" w:cs="Courier New"/>
          <w:b/>
        </w:rPr>
        <w:t>c. Telecommunications Services – Special Construction.</w:t>
      </w:r>
      <w:r w:rsidR="00797D21" w:rsidRPr="000B1E01">
        <w:rPr>
          <w:rFonts w:ascii="Courier New" w:hAnsi="Courier New" w:cs="Courier New"/>
        </w:rPr>
        <w:t xml:space="preserve">  The burden associated with the requirement of DFARS 239.7408 to provide a detailed special construction proposal is estimated at 640 hours, broken out as follows:</w:t>
      </w:r>
    </w:p>
    <w:p w:rsidR="000C102B" w:rsidRPr="000B1E01" w:rsidRDefault="000C102B" w:rsidP="00DE76FB">
      <w:pPr>
        <w:tabs>
          <w:tab w:val="left" w:pos="360"/>
          <w:tab w:val="left" w:pos="720"/>
        </w:tabs>
        <w:rPr>
          <w:rFonts w:ascii="Courier New" w:hAnsi="Courier New" w:cs="Courier New"/>
        </w:rPr>
      </w:pPr>
    </w:p>
    <w:tbl>
      <w:tblPr>
        <w:tblW w:w="0" w:type="auto"/>
        <w:jc w:val="center"/>
        <w:tblLayout w:type="fixed"/>
        <w:tblLook w:val="0000" w:firstRow="0" w:lastRow="0" w:firstColumn="0" w:lastColumn="0" w:noHBand="0" w:noVBand="0"/>
      </w:tblPr>
      <w:tblGrid>
        <w:gridCol w:w="4582"/>
        <w:gridCol w:w="1260"/>
      </w:tblGrid>
      <w:tr w:rsidR="001F402C" w:rsidRPr="00243301" w:rsidTr="000B1E01">
        <w:trPr>
          <w:trHeight w:val="144"/>
          <w:jc w:val="center"/>
        </w:trPr>
        <w:tc>
          <w:tcPr>
            <w:tcW w:w="4582" w:type="dxa"/>
            <w:tcBorders>
              <w:top w:val="single" w:sz="6" w:space="0" w:color="auto"/>
              <w:left w:val="single" w:sz="6" w:space="0" w:color="auto"/>
              <w:bottom w:val="single" w:sz="6" w:space="0" w:color="auto"/>
              <w:right w:val="single" w:sz="6" w:space="0" w:color="auto"/>
            </w:tcBorders>
          </w:tcPr>
          <w:p w:rsidR="000C102B" w:rsidRPr="000B1E01" w:rsidRDefault="00797D21" w:rsidP="00DE76FB">
            <w:pPr>
              <w:tabs>
                <w:tab w:val="left" w:pos="360"/>
                <w:tab w:val="left" w:pos="720"/>
              </w:tabs>
              <w:autoSpaceDE w:val="0"/>
              <w:autoSpaceDN w:val="0"/>
              <w:adjustRightInd w:val="0"/>
              <w:rPr>
                <w:rFonts w:ascii="Courier New" w:hAnsi="Courier New" w:cs="Courier New"/>
                <w:b/>
                <w:bCs/>
                <w:color w:val="000000"/>
                <w:u w:val="single"/>
              </w:rPr>
            </w:pPr>
            <w:r w:rsidRPr="000B1E01">
              <w:rPr>
                <w:rFonts w:ascii="Courier New" w:hAnsi="Courier New" w:cs="Courier New"/>
                <w:b/>
                <w:bCs/>
                <w:color w:val="000000"/>
                <w:u w:val="single"/>
              </w:rPr>
              <w:t>DFARS 239.7408</w:t>
            </w:r>
          </w:p>
        </w:tc>
        <w:tc>
          <w:tcPr>
            <w:tcW w:w="1260" w:type="dxa"/>
            <w:tcBorders>
              <w:top w:val="single" w:sz="6" w:space="0" w:color="auto"/>
              <w:left w:val="single" w:sz="6" w:space="0" w:color="auto"/>
              <w:bottom w:val="single" w:sz="6" w:space="0" w:color="auto"/>
              <w:right w:val="single" w:sz="6" w:space="0" w:color="auto"/>
            </w:tcBorders>
          </w:tcPr>
          <w:p w:rsidR="000C102B" w:rsidRPr="000B1E01" w:rsidRDefault="000C102B" w:rsidP="00DE76FB">
            <w:pPr>
              <w:tabs>
                <w:tab w:val="left" w:pos="360"/>
                <w:tab w:val="left" w:pos="720"/>
              </w:tabs>
              <w:autoSpaceDE w:val="0"/>
              <w:autoSpaceDN w:val="0"/>
              <w:adjustRightInd w:val="0"/>
              <w:jc w:val="center"/>
              <w:rPr>
                <w:rFonts w:ascii="Courier New" w:hAnsi="Courier New" w:cs="Courier New"/>
                <w:color w:val="000000"/>
              </w:rPr>
            </w:pPr>
          </w:p>
        </w:tc>
      </w:tr>
      <w:tr w:rsidR="001F402C" w:rsidRPr="00243301" w:rsidTr="000B1E01">
        <w:trPr>
          <w:trHeight w:val="144"/>
          <w:jc w:val="center"/>
        </w:trPr>
        <w:tc>
          <w:tcPr>
            <w:tcW w:w="4582" w:type="dxa"/>
            <w:tcBorders>
              <w:top w:val="single" w:sz="6" w:space="0" w:color="auto"/>
              <w:left w:val="single" w:sz="6" w:space="0" w:color="auto"/>
              <w:bottom w:val="single" w:sz="6" w:space="0" w:color="auto"/>
              <w:right w:val="single" w:sz="6" w:space="0" w:color="auto"/>
            </w:tcBorders>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Number of Respondents (1)</w:t>
            </w:r>
          </w:p>
        </w:tc>
        <w:tc>
          <w:tcPr>
            <w:tcW w:w="1260" w:type="dxa"/>
            <w:tcBorders>
              <w:top w:val="single" w:sz="6" w:space="0" w:color="auto"/>
              <w:left w:val="single" w:sz="6" w:space="0" w:color="auto"/>
              <w:bottom w:val="single" w:sz="6" w:space="0" w:color="auto"/>
              <w:right w:val="single" w:sz="6" w:space="0" w:color="auto"/>
            </w:tcBorders>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32 </w:t>
            </w:r>
          </w:p>
        </w:tc>
      </w:tr>
      <w:tr w:rsidR="001F402C" w:rsidRPr="00243301" w:rsidTr="000B1E01">
        <w:trPr>
          <w:trHeight w:val="144"/>
          <w:jc w:val="center"/>
        </w:trPr>
        <w:tc>
          <w:tcPr>
            <w:tcW w:w="4582" w:type="dxa"/>
            <w:tcBorders>
              <w:top w:val="single" w:sz="6" w:space="0" w:color="auto"/>
              <w:left w:val="single" w:sz="6" w:space="0" w:color="auto"/>
              <w:bottom w:val="single" w:sz="6" w:space="0" w:color="auto"/>
              <w:right w:val="single" w:sz="6" w:space="0" w:color="auto"/>
            </w:tcBorders>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Responses Per Respondent (1)</w:t>
            </w:r>
          </w:p>
        </w:tc>
        <w:tc>
          <w:tcPr>
            <w:tcW w:w="1260" w:type="dxa"/>
            <w:tcBorders>
              <w:top w:val="single" w:sz="6" w:space="0" w:color="auto"/>
              <w:left w:val="single" w:sz="6" w:space="0" w:color="auto"/>
              <w:bottom w:val="single" w:sz="6" w:space="0" w:color="auto"/>
              <w:right w:val="single" w:sz="6" w:space="0" w:color="auto"/>
            </w:tcBorders>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 </w:t>
            </w:r>
          </w:p>
        </w:tc>
      </w:tr>
      <w:tr w:rsidR="001F402C" w:rsidRPr="00243301" w:rsidTr="000B1E01">
        <w:trPr>
          <w:trHeight w:val="144"/>
          <w:jc w:val="center"/>
        </w:trPr>
        <w:tc>
          <w:tcPr>
            <w:tcW w:w="4582" w:type="dxa"/>
            <w:tcBorders>
              <w:top w:val="single" w:sz="6" w:space="0" w:color="auto"/>
              <w:left w:val="single" w:sz="6" w:space="0" w:color="auto"/>
              <w:bottom w:val="single" w:sz="6" w:space="0" w:color="auto"/>
              <w:right w:val="single" w:sz="6" w:space="0" w:color="auto"/>
            </w:tcBorders>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Number of Responses</w:t>
            </w:r>
          </w:p>
        </w:tc>
        <w:tc>
          <w:tcPr>
            <w:tcW w:w="1260" w:type="dxa"/>
            <w:tcBorders>
              <w:top w:val="single" w:sz="6" w:space="0" w:color="auto"/>
              <w:left w:val="single" w:sz="6" w:space="0" w:color="auto"/>
              <w:bottom w:val="single" w:sz="6" w:space="0" w:color="auto"/>
              <w:right w:val="single" w:sz="6" w:space="0" w:color="auto"/>
            </w:tcBorders>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32 </w:t>
            </w:r>
          </w:p>
        </w:tc>
      </w:tr>
      <w:tr w:rsidR="001F402C" w:rsidRPr="00243301" w:rsidTr="000B1E01">
        <w:trPr>
          <w:trHeight w:val="144"/>
          <w:jc w:val="center"/>
        </w:trPr>
        <w:tc>
          <w:tcPr>
            <w:tcW w:w="4582" w:type="dxa"/>
            <w:tcBorders>
              <w:top w:val="single" w:sz="6" w:space="0" w:color="auto"/>
              <w:left w:val="single" w:sz="6" w:space="0" w:color="auto"/>
              <w:bottom w:val="single" w:sz="6" w:space="0" w:color="auto"/>
              <w:right w:val="single" w:sz="6" w:space="0" w:color="auto"/>
            </w:tcBorders>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Average Hours Per Response (1)</w:t>
            </w:r>
          </w:p>
        </w:tc>
        <w:tc>
          <w:tcPr>
            <w:tcW w:w="1260" w:type="dxa"/>
            <w:tcBorders>
              <w:top w:val="single" w:sz="6" w:space="0" w:color="auto"/>
              <w:left w:val="single" w:sz="6" w:space="0" w:color="auto"/>
              <w:bottom w:val="single" w:sz="6" w:space="0" w:color="auto"/>
              <w:right w:val="single" w:sz="6" w:space="0" w:color="auto"/>
            </w:tcBorders>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20 </w:t>
            </w:r>
          </w:p>
        </w:tc>
      </w:tr>
      <w:tr w:rsidR="001F402C" w:rsidRPr="00243301" w:rsidTr="000B1E01">
        <w:trPr>
          <w:trHeight w:val="144"/>
          <w:jc w:val="center"/>
        </w:trPr>
        <w:tc>
          <w:tcPr>
            <w:tcW w:w="4582" w:type="dxa"/>
            <w:tcBorders>
              <w:top w:val="single" w:sz="6" w:space="0" w:color="auto"/>
              <w:left w:val="single" w:sz="6" w:space="0" w:color="auto"/>
              <w:bottom w:val="single" w:sz="6" w:space="0" w:color="auto"/>
              <w:right w:val="single" w:sz="6" w:space="0" w:color="auto"/>
            </w:tcBorders>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Estimated Hours</w:t>
            </w:r>
          </w:p>
        </w:tc>
        <w:tc>
          <w:tcPr>
            <w:tcW w:w="1260" w:type="dxa"/>
            <w:tcBorders>
              <w:top w:val="single" w:sz="6" w:space="0" w:color="auto"/>
              <w:left w:val="single" w:sz="6" w:space="0" w:color="auto"/>
              <w:bottom w:val="single" w:sz="6" w:space="0" w:color="auto"/>
              <w:right w:val="single" w:sz="6" w:space="0" w:color="auto"/>
            </w:tcBorders>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640 </w:t>
            </w:r>
          </w:p>
        </w:tc>
      </w:tr>
      <w:tr w:rsidR="001F402C" w:rsidRPr="00243301" w:rsidTr="000B1E01">
        <w:trPr>
          <w:trHeight w:val="144"/>
          <w:jc w:val="center"/>
        </w:trPr>
        <w:tc>
          <w:tcPr>
            <w:tcW w:w="4582" w:type="dxa"/>
            <w:tcBorders>
              <w:top w:val="single" w:sz="6" w:space="0" w:color="auto"/>
              <w:left w:val="single" w:sz="6" w:space="0" w:color="auto"/>
              <w:bottom w:val="single" w:sz="6" w:space="0" w:color="auto"/>
              <w:right w:val="single" w:sz="6" w:space="0" w:color="auto"/>
            </w:tcBorders>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Cost Per Hour (2)</w:t>
            </w:r>
          </w:p>
        </w:tc>
        <w:tc>
          <w:tcPr>
            <w:tcW w:w="1260" w:type="dxa"/>
            <w:tcBorders>
              <w:top w:val="single" w:sz="6" w:space="0" w:color="auto"/>
              <w:left w:val="single" w:sz="6" w:space="0" w:color="auto"/>
              <w:bottom w:val="single" w:sz="6" w:space="0" w:color="auto"/>
              <w:right w:val="single" w:sz="6" w:space="0" w:color="auto"/>
            </w:tcBorders>
          </w:tcPr>
          <w:p w:rsidR="000C102B" w:rsidRPr="000B1E01" w:rsidRDefault="00797D21" w:rsidP="00970553">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970553">
              <w:rPr>
                <w:rFonts w:ascii="Courier New" w:hAnsi="Courier New" w:cs="Courier New"/>
                <w:color w:val="000000"/>
              </w:rPr>
              <w:t>54</w:t>
            </w:r>
            <w:r w:rsidRPr="000B1E01">
              <w:rPr>
                <w:rFonts w:ascii="Courier New" w:hAnsi="Courier New" w:cs="Courier New"/>
                <w:color w:val="000000"/>
              </w:rPr>
              <w:t xml:space="preserve"> </w:t>
            </w:r>
          </w:p>
        </w:tc>
      </w:tr>
      <w:tr w:rsidR="001F402C" w:rsidRPr="00243301" w:rsidTr="000B1E01">
        <w:trPr>
          <w:trHeight w:val="144"/>
          <w:jc w:val="center"/>
        </w:trPr>
        <w:tc>
          <w:tcPr>
            <w:tcW w:w="4582" w:type="dxa"/>
            <w:tcBorders>
              <w:top w:val="single" w:sz="6" w:space="0" w:color="auto"/>
              <w:left w:val="single" w:sz="6" w:space="0" w:color="auto"/>
              <w:bottom w:val="single" w:sz="6" w:space="0" w:color="auto"/>
              <w:right w:val="single" w:sz="6" w:space="0" w:color="auto"/>
            </w:tcBorders>
          </w:tcPr>
          <w:p w:rsidR="000C102B" w:rsidRPr="000B1E01" w:rsidRDefault="00797D21" w:rsidP="006D2AA6">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Total Annual Public Burden</w:t>
            </w:r>
          </w:p>
        </w:tc>
        <w:tc>
          <w:tcPr>
            <w:tcW w:w="1260" w:type="dxa"/>
            <w:tcBorders>
              <w:top w:val="single" w:sz="6" w:space="0" w:color="auto"/>
              <w:left w:val="single" w:sz="6" w:space="0" w:color="auto"/>
              <w:bottom w:val="single" w:sz="6" w:space="0" w:color="auto"/>
              <w:right w:val="single" w:sz="6" w:space="0" w:color="auto"/>
            </w:tcBorders>
          </w:tcPr>
          <w:p w:rsidR="000C102B" w:rsidRPr="000B1E01" w:rsidRDefault="00797D21" w:rsidP="00970553">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$34,</w:t>
            </w:r>
            <w:r w:rsidR="00970553">
              <w:rPr>
                <w:rFonts w:ascii="Courier New" w:hAnsi="Courier New" w:cs="Courier New"/>
                <w:color w:val="000000"/>
              </w:rPr>
              <w:t>560</w:t>
            </w:r>
            <w:r w:rsidRPr="000B1E01">
              <w:rPr>
                <w:rFonts w:ascii="Courier New" w:hAnsi="Courier New" w:cs="Courier New"/>
                <w:color w:val="000000"/>
              </w:rPr>
              <w:t xml:space="preserve"> </w:t>
            </w:r>
          </w:p>
        </w:tc>
      </w:tr>
    </w:tbl>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u w:val="single"/>
        </w:rPr>
        <w:t>Notes</w:t>
      </w:r>
      <w:r w:rsidRPr="000B1E01">
        <w:rPr>
          <w:rFonts w:ascii="Courier New" w:hAnsi="Courier New" w:cs="Courier New"/>
        </w:rPr>
        <w:t>:</w:t>
      </w:r>
    </w:p>
    <w:p w:rsidR="00C26D30" w:rsidRPr="000B1E01" w:rsidRDefault="00797D21" w:rsidP="00DE76FB">
      <w:pPr>
        <w:tabs>
          <w:tab w:val="left" w:pos="360"/>
          <w:tab w:val="left" w:pos="720"/>
        </w:tabs>
        <w:rPr>
          <w:rFonts w:ascii="Courier New" w:hAnsi="Courier New" w:cs="Courier New"/>
        </w:rPr>
      </w:pPr>
      <w:r w:rsidRPr="000B1E01">
        <w:rPr>
          <w:rFonts w:ascii="Courier New" w:hAnsi="Courier New" w:cs="Courier New"/>
        </w:rPr>
        <w:t>(1)  This estimate is based on input from DoD personnel familiar with the requirement for contractors to submit a proposal for any special construction necessary to provide telecommunications services in accordance with a contract.</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rPr>
        <w:t xml:space="preserve">(2)  The cost per hour was calculated using the </w:t>
      </w:r>
      <w:r w:rsidR="001A5DFA">
        <w:rPr>
          <w:rFonts w:ascii="Courier New" w:hAnsi="Courier New" w:cs="Courier New"/>
        </w:rPr>
        <w:t xml:space="preserve">OPM </w:t>
      </w:r>
      <w:r w:rsidRPr="000B1E01">
        <w:rPr>
          <w:rFonts w:ascii="Courier New" w:hAnsi="Courier New" w:cs="Courier New"/>
        </w:rPr>
        <w:t xml:space="preserve">CY2014 GS-13 step 5 salary of $39.31 then adding a burden of $14.25 which was computed using the current </w:t>
      </w:r>
      <w:r w:rsidR="001A5DFA">
        <w:rPr>
          <w:rFonts w:ascii="Courier New" w:hAnsi="Courier New" w:cs="Courier New"/>
        </w:rPr>
        <w:t>OMB</w:t>
      </w:r>
      <w:r w:rsidRPr="000B1E01">
        <w:rPr>
          <w:rFonts w:ascii="Courier New" w:hAnsi="Courier New" w:cs="Courier New"/>
        </w:rPr>
        <w:t xml:space="preserve"> burden rate of 36.25 percent as follows:</w:t>
      </w:r>
    </w:p>
    <w:tbl>
      <w:tblPr>
        <w:tblW w:w="0" w:type="auto"/>
        <w:jc w:val="center"/>
        <w:tblLayout w:type="fixed"/>
        <w:tblLook w:val="0000" w:firstRow="0" w:lastRow="0" w:firstColumn="0" w:lastColumn="0" w:noHBand="0" w:noVBand="0"/>
      </w:tblPr>
      <w:tblGrid>
        <w:gridCol w:w="3056"/>
        <w:gridCol w:w="1152"/>
      </w:tblGrid>
      <w:tr w:rsidR="001F402C" w:rsidRPr="00243301" w:rsidTr="000B1E01">
        <w:trPr>
          <w:trHeight w:val="300"/>
          <w:jc w:val="center"/>
        </w:trPr>
        <w:tc>
          <w:tcPr>
            <w:tcW w:w="3056" w:type="dxa"/>
            <w:tcBorders>
              <w:top w:val="nil"/>
              <w:left w:val="nil"/>
              <w:bottom w:val="nil"/>
              <w:right w:val="nil"/>
            </w:tcBorders>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u w:val="single"/>
              </w:rPr>
            </w:pPr>
            <w:r w:rsidRPr="000B1E01">
              <w:rPr>
                <w:rFonts w:ascii="Courier New" w:hAnsi="Courier New" w:cs="Courier New"/>
                <w:color w:val="000000"/>
                <w:u w:val="single"/>
              </w:rPr>
              <w:t>Cost per Hour</w:t>
            </w:r>
          </w:p>
        </w:tc>
        <w:tc>
          <w:tcPr>
            <w:tcW w:w="1152" w:type="dxa"/>
            <w:tcBorders>
              <w:top w:val="nil"/>
              <w:left w:val="nil"/>
              <w:bottom w:val="nil"/>
              <w:right w:val="nil"/>
            </w:tcBorders>
          </w:tcPr>
          <w:p w:rsidR="000C102B" w:rsidRPr="000B1E01" w:rsidRDefault="000C102B" w:rsidP="00DE76FB">
            <w:pPr>
              <w:tabs>
                <w:tab w:val="left" w:pos="360"/>
                <w:tab w:val="left" w:pos="720"/>
              </w:tabs>
              <w:autoSpaceDE w:val="0"/>
              <w:autoSpaceDN w:val="0"/>
              <w:adjustRightInd w:val="0"/>
              <w:jc w:val="right"/>
              <w:rPr>
                <w:rFonts w:ascii="Courier New" w:hAnsi="Courier New" w:cs="Courier New"/>
                <w:color w:val="000000"/>
              </w:rPr>
            </w:pPr>
          </w:p>
        </w:tc>
      </w:tr>
      <w:tr w:rsidR="001F402C" w:rsidRPr="00243301" w:rsidTr="000B1E01">
        <w:trPr>
          <w:trHeight w:val="300"/>
          <w:jc w:val="center"/>
        </w:trPr>
        <w:tc>
          <w:tcPr>
            <w:tcW w:w="3056" w:type="dxa"/>
            <w:tcBorders>
              <w:top w:val="nil"/>
              <w:left w:val="nil"/>
              <w:bottom w:val="nil"/>
              <w:right w:val="nil"/>
            </w:tcBorders>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GS-13, step 5</w:t>
            </w:r>
          </w:p>
        </w:tc>
        <w:tc>
          <w:tcPr>
            <w:tcW w:w="1152" w:type="dxa"/>
            <w:tcBorders>
              <w:top w:val="nil"/>
              <w:left w:val="nil"/>
              <w:bottom w:val="nil"/>
              <w:right w:val="nil"/>
            </w:tcBorders>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$39.31</w:t>
            </w:r>
          </w:p>
        </w:tc>
      </w:tr>
      <w:tr w:rsidR="001F402C" w:rsidRPr="00243301" w:rsidTr="000B1E01">
        <w:trPr>
          <w:trHeight w:val="300"/>
          <w:jc w:val="center"/>
        </w:trPr>
        <w:tc>
          <w:tcPr>
            <w:tcW w:w="3056" w:type="dxa"/>
            <w:tcBorders>
              <w:top w:val="nil"/>
              <w:left w:val="nil"/>
              <w:bottom w:val="nil"/>
              <w:right w:val="nil"/>
            </w:tcBorders>
          </w:tcPr>
          <w:p w:rsidR="000C102B" w:rsidRPr="000B1E01" w:rsidRDefault="00102698" w:rsidP="00DE76FB">
            <w:pPr>
              <w:tabs>
                <w:tab w:val="left" w:pos="360"/>
                <w:tab w:val="left" w:pos="720"/>
              </w:tabs>
              <w:autoSpaceDE w:val="0"/>
              <w:autoSpaceDN w:val="0"/>
              <w:adjustRightInd w:val="0"/>
              <w:rPr>
                <w:rFonts w:ascii="Courier New" w:hAnsi="Courier New" w:cs="Courier New"/>
                <w:color w:val="000000"/>
              </w:rPr>
            </w:pPr>
            <w:r>
              <w:rPr>
                <w:rFonts w:ascii="Courier New" w:hAnsi="Courier New" w:cs="Courier New"/>
                <w:color w:val="000000"/>
              </w:rPr>
              <w:t>B</w:t>
            </w:r>
            <w:r w:rsidR="00797D21" w:rsidRPr="000B1E01">
              <w:rPr>
                <w:rFonts w:ascii="Courier New" w:hAnsi="Courier New" w:cs="Courier New"/>
                <w:color w:val="000000"/>
              </w:rPr>
              <w:t>urden @ 36.25%</w:t>
            </w:r>
          </w:p>
        </w:tc>
        <w:tc>
          <w:tcPr>
            <w:tcW w:w="1152" w:type="dxa"/>
            <w:tcBorders>
              <w:top w:val="nil"/>
              <w:left w:val="nil"/>
              <w:bottom w:val="single" w:sz="6" w:space="0" w:color="auto"/>
              <w:right w:val="nil"/>
            </w:tcBorders>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$14.25</w:t>
            </w:r>
          </w:p>
        </w:tc>
      </w:tr>
      <w:tr w:rsidR="001F402C" w:rsidRPr="00243301" w:rsidTr="000B1E01">
        <w:trPr>
          <w:trHeight w:val="300"/>
          <w:jc w:val="center"/>
        </w:trPr>
        <w:tc>
          <w:tcPr>
            <w:tcW w:w="3056" w:type="dxa"/>
            <w:tcBorders>
              <w:top w:val="nil"/>
              <w:left w:val="nil"/>
              <w:bottom w:val="nil"/>
              <w:right w:val="nil"/>
            </w:tcBorders>
          </w:tcPr>
          <w:p w:rsidR="000C102B" w:rsidRPr="000B1E01" w:rsidRDefault="000C102B" w:rsidP="00DE76FB">
            <w:pPr>
              <w:tabs>
                <w:tab w:val="left" w:pos="360"/>
                <w:tab w:val="left" w:pos="720"/>
              </w:tabs>
              <w:autoSpaceDE w:val="0"/>
              <w:autoSpaceDN w:val="0"/>
              <w:adjustRightInd w:val="0"/>
              <w:jc w:val="right"/>
              <w:rPr>
                <w:rFonts w:ascii="Courier New" w:hAnsi="Courier New" w:cs="Courier New"/>
                <w:color w:val="000000"/>
              </w:rPr>
            </w:pPr>
          </w:p>
        </w:tc>
        <w:tc>
          <w:tcPr>
            <w:tcW w:w="1152" w:type="dxa"/>
            <w:tcBorders>
              <w:top w:val="nil"/>
              <w:left w:val="nil"/>
              <w:bottom w:val="nil"/>
              <w:right w:val="nil"/>
            </w:tcBorders>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$53.56</w:t>
            </w:r>
          </w:p>
        </w:tc>
      </w:tr>
    </w:tbl>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rPr>
        <w:t xml:space="preserve">The </w:t>
      </w:r>
      <w:r w:rsidR="006D2AA6">
        <w:rPr>
          <w:rFonts w:ascii="Courier New" w:hAnsi="Courier New" w:cs="Courier New"/>
        </w:rPr>
        <w:t>hourly rate was rounded to $54 per hour</w:t>
      </w:r>
      <w:r w:rsidRPr="000B1E01">
        <w:rPr>
          <w:rFonts w:ascii="Courier New" w:hAnsi="Courier New" w:cs="Courier New"/>
        </w:rPr>
        <w:t>.</w:t>
      </w:r>
    </w:p>
    <w:p w:rsidR="000C102B" w:rsidRPr="000B1E01" w:rsidRDefault="000C102B" w:rsidP="00DE76FB">
      <w:pPr>
        <w:tabs>
          <w:tab w:val="left" w:pos="360"/>
          <w:tab w:val="left" w:pos="720"/>
        </w:tabs>
        <w:rPr>
          <w:rFonts w:ascii="Courier New" w:hAnsi="Courier New" w:cs="Courier New"/>
        </w:rPr>
      </w:pPr>
    </w:p>
    <w:p w:rsidR="000C102B" w:rsidRDefault="00797D21" w:rsidP="00DE76FB">
      <w:pPr>
        <w:tabs>
          <w:tab w:val="left" w:pos="360"/>
          <w:tab w:val="left" w:pos="720"/>
        </w:tabs>
        <w:rPr>
          <w:rFonts w:ascii="Courier New" w:hAnsi="Courier New" w:cs="Courier New"/>
        </w:rPr>
      </w:pPr>
      <w:r w:rsidRPr="000B1E01">
        <w:rPr>
          <w:rFonts w:ascii="Courier New" w:hAnsi="Courier New" w:cs="Courier New"/>
          <w:b/>
        </w:rPr>
        <w:t xml:space="preserve">d.  Composite public burden estimate. </w:t>
      </w:r>
      <w:r w:rsidRPr="000B1E01">
        <w:rPr>
          <w:rFonts w:ascii="Courier New" w:hAnsi="Courier New" w:cs="Courier New"/>
        </w:rPr>
        <w:t xml:space="preserve"> </w:t>
      </w:r>
      <w:bookmarkStart w:id="0" w:name="OLE_LINK1"/>
      <w:bookmarkStart w:id="1" w:name="OLE_LINK2"/>
      <w:r w:rsidR="00BB6FEC">
        <w:rPr>
          <w:rFonts w:ascii="Courier New" w:hAnsi="Courier New" w:cs="Courier New"/>
        </w:rPr>
        <w:t xml:space="preserve">The following table summarizes the calculations shown in paragraphs a. through c. </w:t>
      </w:r>
      <w:r w:rsidR="00BB6FEC">
        <w:rPr>
          <w:rFonts w:ascii="Courier New" w:hAnsi="Courier New" w:cs="Courier New"/>
        </w:rPr>
        <w:lastRenderedPageBreak/>
        <w:t xml:space="preserve">above.  </w:t>
      </w:r>
      <w:r w:rsidRPr="000B1E01">
        <w:rPr>
          <w:rFonts w:ascii="Courier New" w:hAnsi="Courier New" w:cs="Courier New"/>
        </w:rPr>
        <w:t>For estimating purposes, respondents to 252.239-7006 (a)(2), (a)(3), (b), and 239.7408 are the same as respondents to 252.239-7006(a)(1), and therefore are not added to the total</w:t>
      </w:r>
      <w:r w:rsidR="00BB6FEC">
        <w:rPr>
          <w:rFonts w:ascii="Courier New" w:hAnsi="Courier New" w:cs="Courier New"/>
        </w:rPr>
        <w:t>.</w:t>
      </w:r>
      <w:bookmarkEnd w:id="0"/>
      <w:bookmarkEnd w:id="1"/>
    </w:p>
    <w:p w:rsidR="00165C22" w:rsidRDefault="00165C22" w:rsidP="00DE76FB">
      <w:pPr>
        <w:tabs>
          <w:tab w:val="left" w:pos="360"/>
          <w:tab w:val="left" w:pos="720"/>
        </w:tabs>
        <w:rPr>
          <w:rFonts w:ascii="Courier New" w:hAnsi="Courier New" w:cs="Courier New"/>
        </w:rPr>
      </w:pPr>
    </w:p>
    <w:tbl>
      <w:tblPr>
        <w:tblW w:w="0" w:type="auto"/>
        <w:jc w:val="center"/>
        <w:tblLayout w:type="fixed"/>
        <w:tblLook w:val="0000" w:firstRow="0" w:lastRow="0" w:firstColumn="0" w:lastColumn="0" w:noHBand="0" w:noVBand="0"/>
      </w:tblPr>
      <w:tblGrid>
        <w:gridCol w:w="4132"/>
        <w:gridCol w:w="1440"/>
      </w:tblGrid>
      <w:tr w:rsidR="000A5278" w:rsidRPr="00243301" w:rsidTr="000B1E01">
        <w:trPr>
          <w:trHeight w:val="300"/>
          <w:jc w:val="center"/>
        </w:trPr>
        <w:tc>
          <w:tcPr>
            <w:tcW w:w="413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b/>
                <w:bCs/>
                <w:color w:val="000000"/>
                <w:u w:val="single"/>
              </w:rPr>
            </w:pPr>
            <w:r w:rsidRPr="000B1E01">
              <w:rPr>
                <w:rFonts w:ascii="Courier New" w:hAnsi="Courier New" w:cs="Courier New"/>
                <w:b/>
                <w:bCs/>
                <w:color w:val="000000"/>
                <w:u w:val="single"/>
              </w:rPr>
              <w:t>Composite Public Burden</w:t>
            </w:r>
          </w:p>
        </w:tc>
        <w:tc>
          <w:tcPr>
            <w:tcW w:w="1440" w:type="dxa"/>
            <w:tcBorders>
              <w:top w:val="single" w:sz="6" w:space="0" w:color="auto"/>
              <w:left w:val="single" w:sz="6" w:space="0" w:color="auto"/>
              <w:bottom w:val="single" w:sz="6" w:space="0" w:color="auto"/>
              <w:right w:val="single" w:sz="6" w:space="0" w:color="auto"/>
            </w:tcBorders>
            <w:vAlign w:val="center"/>
          </w:tcPr>
          <w:p w:rsidR="000C102B" w:rsidRPr="000B1E01" w:rsidRDefault="000C102B" w:rsidP="00DE76FB">
            <w:pPr>
              <w:tabs>
                <w:tab w:val="left" w:pos="360"/>
                <w:tab w:val="left" w:pos="720"/>
              </w:tabs>
              <w:autoSpaceDE w:val="0"/>
              <w:autoSpaceDN w:val="0"/>
              <w:adjustRightInd w:val="0"/>
              <w:jc w:val="center"/>
              <w:rPr>
                <w:rFonts w:ascii="Courier New" w:hAnsi="Courier New" w:cs="Courier New"/>
                <w:color w:val="000000"/>
              </w:rPr>
            </w:pPr>
          </w:p>
        </w:tc>
      </w:tr>
      <w:tr w:rsidR="000A5278" w:rsidRPr="00243301" w:rsidTr="000B1E01">
        <w:trPr>
          <w:trHeight w:val="300"/>
          <w:jc w:val="center"/>
        </w:trPr>
        <w:tc>
          <w:tcPr>
            <w:tcW w:w="413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Number of Respondents</w:t>
            </w:r>
          </w:p>
        </w:tc>
        <w:tc>
          <w:tcPr>
            <w:tcW w:w="144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387 </w:t>
            </w:r>
          </w:p>
        </w:tc>
      </w:tr>
      <w:tr w:rsidR="000A5278" w:rsidRPr="00243301" w:rsidTr="000B1E01">
        <w:trPr>
          <w:trHeight w:val="300"/>
          <w:jc w:val="center"/>
        </w:trPr>
        <w:tc>
          <w:tcPr>
            <w:tcW w:w="413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Responses Per Respondent</w:t>
            </w:r>
          </w:p>
        </w:tc>
        <w:tc>
          <w:tcPr>
            <w:tcW w:w="144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33 </w:t>
            </w:r>
          </w:p>
        </w:tc>
      </w:tr>
      <w:tr w:rsidR="000A5278" w:rsidRPr="00243301" w:rsidTr="000B1E01">
        <w:trPr>
          <w:trHeight w:val="300"/>
          <w:jc w:val="center"/>
        </w:trPr>
        <w:tc>
          <w:tcPr>
            <w:tcW w:w="413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Annual Responses</w:t>
            </w:r>
          </w:p>
        </w:tc>
        <w:tc>
          <w:tcPr>
            <w:tcW w:w="144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12,915 </w:t>
            </w:r>
          </w:p>
        </w:tc>
      </w:tr>
      <w:tr w:rsidR="000A5278" w:rsidRPr="00243301" w:rsidTr="000B1E01">
        <w:trPr>
          <w:trHeight w:val="300"/>
          <w:jc w:val="center"/>
        </w:trPr>
        <w:tc>
          <w:tcPr>
            <w:tcW w:w="413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Average Burden</w:t>
            </w:r>
            <w:ins w:id="2" w:author="Shelly Finke" w:date="2014-11-05T15:42:00Z">
              <w:r w:rsidR="00580D8E">
                <w:rPr>
                  <w:rFonts w:ascii="Courier New" w:hAnsi="Courier New" w:cs="Courier New"/>
                  <w:color w:val="000000"/>
                </w:rPr>
                <w:t xml:space="preserve"> Hours</w:t>
              </w:r>
            </w:ins>
            <w:r w:rsidRPr="000B1E01">
              <w:rPr>
                <w:rFonts w:ascii="Courier New" w:hAnsi="Courier New" w:cs="Courier New"/>
                <w:color w:val="000000"/>
              </w:rPr>
              <w:t xml:space="preserve"> Per Response</w:t>
            </w:r>
          </w:p>
        </w:tc>
        <w:tc>
          <w:tcPr>
            <w:tcW w:w="144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0.6 </w:t>
            </w:r>
          </w:p>
        </w:tc>
      </w:tr>
      <w:tr w:rsidR="000A5278" w:rsidRPr="00243301" w:rsidTr="000B1E01">
        <w:trPr>
          <w:trHeight w:val="300"/>
          <w:jc w:val="center"/>
        </w:trPr>
        <w:tc>
          <w:tcPr>
            <w:tcW w:w="413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Annual Burden Hours</w:t>
            </w:r>
          </w:p>
        </w:tc>
        <w:tc>
          <w:tcPr>
            <w:tcW w:w="144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7,106 </w:t>
            </w:r>
          </w:p>
        </w:tc>
      </w:tr>
      <w:tr w:rsidR="000A5278" w:rsidRPr="00243301" w:rsidTr="000B1E01">
        <w:trPr>
          <w:trHeight w:val="300"/>
          <w:jc w:val="center"/>
        </w:trPr>
        <w:tc>
          <w:tcPr>
            <w:tcW w:w="413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Average Cost Per Hour</w:t>
            </w:r>
          </w:p>
        </w:tc>
        <w:tc>
          <w:tcPr>
            <w:tcW w:w="144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E70492">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$27.</w:t>
            </w:r>
            <w:r w:rsidR="00E70492">
              <w:rPr>
                <w:rFonts w:ascii="Courier New" w:hAnsi="Courier New" w:cs="Courier New"/>
                <w:color w:val="000000"/>
              </w:rPr>
              <w:t>61</w:t>
            </w:r>
            <w:r w:rsidRPr="000B1E01">
              <w:rPr>
                <w:rFonts w:ascii="Courier New" w:hAnsi="Courier New" w:cs="Courier New"/>
                <w:color w:val="000000"/>
              </w:rPr>
              <w:t xml:space="preserve"> </w:t>
            </w:r>
          </w:p>
        </w:tc>
      </w:tr>
      <w:tr w:rsidR="000A5278" w:rsidRPr="00243301" w:rsidTr="000B1E01">
        <w:trPr>
          <w:trHeight w:val="300"/>
          <w:jc w:val="center"/>
        </w:trPr>
        <w:tc>
          <w:tcPr>
            <w:tcW w:w="413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Total Annual Public Burden</w:t>
            </w:r>
          </w:p>
        </w:tc>
        <w:tc>
          <w:tcPr>
            <w:tcW w:w="144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E70492">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E70492">
              <w:rPr>
                <w:rFonts w:ascii="Courier New" w:hAnsi="Courier New" w:cs="Courier New"/>
                <w:color w:val="000000"/>
              </w:rPr>
              <w:t>196,210</w:t>
            </w:r>
            <w:r w:rsidRPr="000B1E01">
              <w:rPr>
                <w:rFonts w:ascii="Courier New" w:hAnsi="Courier New" w:cs="Courier New"/>
                <w:color w:val="000000"/>
              </w:rPr>
              <w:t xml:space="preserve"> </w:t>
            </w:r>
          </w:p>
        </w:tc>
      </w:tr>
    </w:tbl>
    <w:p w:rsidR="000C102B" w:rsidRPr="000B1E01" w:rsidRDefault="000C102B" w:rsidP="00DE76FB">
      <w:pPr>
        <w:tabs>
          <w:tab w:val="left" w:pos="360"/>
          <w:tab w:val="left" w:pos="720"/>
        </w:tabs>
        <w:rPr>
          <w:rFonts w:ascii="Courier New" w:hAnsi="Courier New" w:cs="Courier New"/>
          <w:b/>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13.  Estimated nonrecurring costs</w:t>
      </w:r>
      <w:r w:rsidRPr="000B1E01">
        <w:rPr>
          <w:rFonts w:ascii="Courier New" w:hAnsi="Courier New" w:cs="Courier New"/>
        </w:rPr>
        <w:t xml:space="preserve">.  </w:t>
      </w:r>
      <w:r w:rsidR="00165C22">
        <w:rPr>
          <w:rFonts w:ascii="Courier New" w:hAnsi="Courier New" w:cs="Courier New"/>
        </w:rPr>
        <w:t>T</w:t>
      </w:r>
      <w:r w:rsidRPr="000B1E01">
        <w:rPr>
          <w:rFonts w:ascii="Courier New" w:hAnsi="Courier New" w:cs="Courier New"/>
        </w:rPr>
        <w:t>here are no</w:t>
      </w:r>
      <w:r w:rsidR="00165C22">
        <w:rPr>
          <w:rFonts w:ascii="Courier New" w:hAnsi="Courier New" w:cs="Courier New"/>
        </w:rPr>
        <w:t xml:space="preserve"> estimated</w:t>
      </w:r>
      <w:r w:rsidRPr="000B1E01">
        <w:rPr>
          <w:rFonts w:ascii="Courier New" w:hAnsi="Courier New" w:cs="Courier New"/>
        </w:rPr>
        <w:t xml:space="preserve"> nonrecurring costs, i.e., capital and start-up operation and maintenance costs other than the hour burden detailed in section 12.</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14.  Estimated cost to Government</w:t>
      </w:r>
      <w:r w:rsidRPr="000B1E01">
        <w:rPr>
          <w:rFonts w:ascii="Courier New" w:hAnsi="Courier New" w:cs="Courier New"/>
        </w:rPr>
        <w:t xml:space="preserve">.  The time required for Government </w:t>
      </w:r>
      <w:r w:rsidR="00A53602">
        <w:rPr>
          <w:rFonts w:ascii="Courier New" w:hAnsi="Courier New" w:cs="Courier New"/>
        </w:rPr>
        <w:t>r</w:t>
      </w:r>
      <w:r w:rsidRPr="000B1E01">
        <w:rPr>
          <w:rFonts w:ascii="Courier New" w:hAnsi="Courier New" w:cs="Courier New"/>
        </w:rPr>
        <w:t xml:space="preserve">eview of the requirements is based on receiving, reviewing, and analyzing the information submitted by the contractor.  The total Government </w:t>
      </w:r>
      <w:r w:rsidR="00A17180">
        <w:rPr>
          <w:rFonts w:ascii="Courier New" w:hAnsi="Courier New" w:cs="Courier New"/>
        </w:rPr>
        <w:t>estimate</w:t>
      </w:r>
      <w:r w:rsidRPr="000B1E01">
        <w:rPr>
          <w:rFonts w:ascii="Courier New" w:hAnsi="Courier New" w:cs="Courier New"/>
        </w:rPr>
        <w:t xml:space="preserve"> of </w:t>
      </w:r>
      <w:r w:rsidRPr="000B1E01">
        <w:rPr>
          <w:rFonts w:ascii="Courier New" w:hAnsi="Courier New" w:cs="Courier New"/>
          <w:color w:val="000000"/>
        </w:rPr>
        <w:t xml:space="preserve">14,163 </w:t>
      </w:r>
      <w:r w:rsidRPr="000B1E01">
        <w:rPr>
          <w:rFonts w:ascii="Courier New" w:hAnsi="Courier New" w:cs="Courier New"/>
        </w:rPr>
        <w:t xml:space="preserve">hours </w:t>
      </w:r>
      <w:r w:rsidR="00A17180">
        <w:rPr>
          <w:rFonts w:ascii="Courier New" w:hAnsi="Courier New" w:cs="Courier New"/>
        </w:rPr>
        <w:t xml:space="preserve">and </w:t>
      </w:r>
      <w:r w:rsidRPr="000B1E01">
        <w:rPr>
          <w:rFonts w:ascii="Courier New" w:hAnsi="Courier New" w:cs="Courier New"/>
          <w:color w:val="000000"/>
        </w:rPr>
        <w:t>$</w:t>
      </w:r>
      <w:r w:rsidR="00CA7A0F">
        <w:rPr>
          <w:rFonts w:ascii="Courier New" w:hAnsi="Courier New" w:cs="Courier New"/>
          <w:color w:val="000000"/>
        </w:rPr>
        <w:t>764,802</w:t>
      </w:r>
      <w:r w:rsidRPr="000B1E01">
        <w:rPr>
          <w:rFonts w:ascii="Courier New" w:hAnsi="Courier New" w:cs="Courier New"/>
        </w:rPr>
        <w:t xml:space="preserve"> is calculated as follows.</w:t>
      </w:r>
    </w:p>
    <w:p w:rsidR="000C102B" w:rsidRDefault="000C102B" w:rsidP="00DE76FB">
      <w:pPr>
        <w:tabs>
          <w:tab w:val="left" w:pos="360"/>
          <w:tab w:val="left" w:pos="720"/>
        </w:tabs>
        <w:rPr>
          <w:rFonts w:ascii="Courier New" w:hAnsi="Courier New" w:cs="Courier New"/>
        </w:rPr>
      </w:pPr>
    </w:p>
    <w:p w:rsidR="000C102B" w:rsidRDefault="00165C22" w:rsidP="00DE76FB">
      <w:pPr>
        <w:tabs>
          <w:tab w:val="left" w:pos="360"/>
          <w:tab w:val="left" w:pos="720"/>
        </w:tabs>
        <w:rPr>
          <w:rFonts w:ascii="Courier New" w:hAnsi="Courier New" w:cs="Courier New"/>
          <w:b/>
        </w:rPr>
      </w:pPr>
      <w:r>
        <w:rPr>
          <w:rFonts w:ascii="Courier New" w:hAnsi="Courier New" w:cs="Courier New"/>
          <w:b/>
        </w:rPr>
        <w:tab/>
      </w:r>
      <w:r w:rsidR="00797D21" w:rsidRPr="000B1E01">
        <w:rPr>
          <w:rFonts w:ascii="Courier New" w:hAnsi="Courier New" w:cs="Courier New"/>
          <w:b/>
        </w:rPr>
        <w:t>a.  Security and Privacy for Computer Systems.  (DFARS 252.239-7000)</w:t>
      </w:r>
    </w:p>
    <w:p w:rsidR="002D4DB1" w:rsidRPr="000B1E01" w:rsidRDefault="002D4DB1" w:rsidP="00DE76FB">
      <w:pPr>
        <w:tabs>
          <w:tab w:val="left" w:pos="360"/>
          <w:tab w:val="left" w:pos="720"/>
        </w:tabs>
        <w:rPr>
          <w:rFonts w:ascii="Courier New" w:hAnsi="Courier New" w:cs="Courier New"/>
        </w:rPr>
      </w:pPr>
    </w:p>
    <w:tbl>
      <w:tblPr>
        <w:tblW w:w="0" w:type="auto"/>
        <w:jc w:val="center"/>
        <w:tblLayout w:type="fixed"/>
        <w:tblLook w:val="0000" w:firstRow="0" w:lastRow="0" w:firstColumn="0" w:lastColumn="0" w:noHBand="0" w:noVBand="0"/>
      </w:tblPr>
      <w:tblGrid>
        <w:gridCol w:w="4582"/>
        <w:gridCol w:w="1152"/>
      </w:tblGrid>
      <w:tr w:rsidR="00DA3D2B" w:rsidRPr="00243301" w:rsidTr="000B1E01">
        <w:trPr>
          <w:trHeight w:val="300"/>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b/>
                <w:bCs/>
                <w:color w:val="000000"/>
                <w:u w:val="single"/>
              </w:rPr>
            </w:pPr>
            <w:r w:rsidRPr="000B1E01">
              <w:rPr>
                <w:rFonts w:ascii="Courier New" w:hAnsi="Courier New" w:cs="Courier New"/>
                <w:b/>
                <w:bCs/>
                <w:color w:val="000000"/>
                <w:u w:val="single"/>
              </w:rPr>
              <w:t>DFARS 252.239-7000</w:t>
            </w:r>
          </w:p>
        </w:tc>
        <w:tc>
          <w:tcPr>
            <w:tcW w:w="1152" w:type="dxa"/>
            <w:tcBorders>
              <w:top w:val="single" w:sz="6" w:space="0" w:color="auto"/>
              <w:left w:val="single" w:sz="6" w:space="0" w:color="auto"/>
              <w:bottom w:val="single" w:sz="6" w:space="0" w:color="auto"/>
              <w:right w:val="single" w:sz="6" w:space="0" w:color="auto"/>
            </w:tcBorders>
            <w:vAlign w:val="center"/>
          </w:tcPr>
          <w:p w:rsidR="000C102B" w:rsidRPr="000B1E01" w:rsidRDefault="000C102B" w:rsidP="00DE76FB">
            <w:pPr>
              <w:tabs>
                <w:tab w:val="left" w:pos="360"/>
                <w:tab w:val="left" w:pos="720"/>
              </w:tabs>
              <w:autoSpaceDE w:val="0"/>
              <w:autoSpaceDN w:val="0"/>
              <w:adjustRightInd w:val="0"/>
              <w:jc w:val="center"/>
              <w:rPr>
                <w:rFonts w:ascii="Courier New" w:hAnsi="Courier New" w:cs="Courier New"/>
                <w:color w:val="000000"/>
              </w:rPr>
            </w:pPr>
          </w:p>
        </w:tc>
      </w:tr>
      <w:tr w:rsidR="00DA3D2B" w:rsidRPr="00243301" w:rsidTr="000B1E01">
        <w:trPr>
          <w:trHeight w:val="300"/>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Number of Responses (1)</w:t>
            </w:r>
          </w:p>
        </w:tc>
        <w:tc>
          <w:tcPr>
            <w:tcW w:w="115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107 </w:t>
            </w:r>
          </w:p>
        </w:tc>
      </w:tr>
      <w:tr w:rsidR="00DA3D2B" w:rsidRPr="00243301" w:rsidTr="000B1E01">
        <w:trPr>
          <w:trHeight w:val="300"/>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Average Hours Per Response (1)</w:t>
            </w:r>
          </w:p>
        </w:tc>
        <w:tc>
          <w:tcPr>
            <w:tcW w:w="115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 </w:t>
            </w:r>
          </w:p>
        </w:tc>
      </w:tr>
      <w:tr w:rsidR="00DA3D2B" w:rsidRPr="00243301" w:rsidTr="000B1E01">
        <w:trPr>
          <w:trHeight w:val="300"/>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Estimated Hours</w:t>
            </w:r>
          </w:p>
        </w:tc>
        <w:tc>
          <w:tcPr>
            <w:tcW w:w="115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107 </w:t>
            </w:r>
          </w:p>
        </w:tc>
      </w:tr>
      <w:tr w:rsidR="00DA3D2B" w:rsidRPr="00243301" w:rsidTr="000B1E01">
        <w:trPr>
          <w:trHeight w:val="300"/>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Cost Per Hour (2)</w:t>
            </w:r>
          </w:p>
        </w:tc>
        <w:tc>
          <w:tcPr>
            <w:tcW w:w="115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FE2F18">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FE2F18">
              <w:rPr>
                <w:rFonts w:ascii="Courier New" w:hAnsi="Courier New" w:cs="Courier New"/>
                <w:color w:val="000000"/>
              </w:rPr>
              <w:t>54</w:t>
            </w:r>
            <w:r w:rsidRPr="000B1E01">
              <w:rPr>
                <w:rFonts w:ascii="Courier New" w:hAnsi="Courier New" w:cs="Courier New"/>
                <w:color w:val="000000"/>
              </w:rPr>
              <w:t xml:space="preserve"> </w:t>
            </w:r>
          </w:p>
        </w:tc>
      </w:tr>
      <w:tr w:rsidR="00DA3D2B" w:rsidRPr="00243301" w:rsidTr="000B1E01">
        <w:trPr>
          <w:trHeight w:val="300"/>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Total Annual Public Burden (3)</w:t>
            </w:r>
          </w:p>
        </w:tc>
        <w:tc>
          <w:tcPr>
            <w:tcW w:w="115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FE2F18">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$5,7</w:t>
            </w:r>
            <w:r w:rsidR="00FE2F18">
              <w:rPr>
                <w:rFonts w:ascii="Courier New" w:hAnsi="Courier New" w:cs="Courier New"/>
                <w:color w:val="000000"/>
              </w:rPr>
              <w:t>78</w:t>
            </w:r>
            <w:r w:rsidRPr="000B1E01">
              <w:rPr>
                <w:rFonts w:ascii="Courier New" w:hAnsi="Courier New" w:cs="Courier New"/>
                <w:color w:val="000000"/>
              </w:rPr>
              <w:t xml:space="preserve"> </w:t>
            </w:r>
          </w:p>
        </w:tc>
      </w:tr>
    </w:tbl>
    <w:p w:rsidR="00852E76" w:rsidRPr="000B1E01" w:rsidRDefault="00852E76" w:rsidP="00DE76FB">
      <w:pPr>
        <w:tabs>
          <w:tab w:val="left" w:pos="360"/>
          <w:tab w:val="left" w:pos="720"/>
        </w:tabs>
        <w:rPr>
          <w:rFonts w:ascii="Courier New" w:hAnsi="Courier New" w:cs="Courier New"/>
        </w:rPr>
      </w:pPr>
    </w:p>
    <w:p w:rsidR="000C102B" w:rsidRDefault="00165C22" w:rsidP="00DE76FB">
      <w:pPr>
        <w:tabs>
          <w:tab w:val="left" w:pos="360"/>
          <w:tab w:val="left" w:pos="720"/>
        </w:tabs>
        <w:spacing w:after="240"/>
        <w:rPr>
          <w:rFonts w:ascii="Courier New" w:hAnsi="Courier New" w:cs="Courier New"/>
          <w:b/>
        </w:rPr>
      </w:pPr>
      <w:r>
        <w:rPr>
          <w:rFonts w:ascii="Courier New" w:hAnsi="Courier New" w:cs="Courier New"/>
          <w:b/>
        </w:rPr>
        <w:tab/>
      </w:r>
      <w:r w:rsidR="00797D21" w:rsidRPr="000B1E01">
        <w:rPr>
          <w:rFonts w:ascii="Courier New" w:hAnsi="Courier New" w:cs="Courier New"/>
          <w:b/>
        </w:rPr>
        <w:t>b.  Telecommunications Services – Tariffs. (DFARS 252.239-7006(a)(1),(a)(2), (a)(3), (b))</w:t>
      </w:r>
    </w:p>
    <w:tbl>
      <w:tblPr>
        <w:tblW w:w="0" w:type="auto"/>
        <w:jc w:val="center"/>
        <w:tblLook w:val="0000" w:firstRow="0" w:lastRow="0" w:firstColumn="0" w:lastColumn="0" w:noHBand="0" w:noVBand="0"/>
      </w:tblPr>
      <w:tblGrid>
        <w:gridCol w:w="4543"/>
        <w:gridCol w:w="1483"/>
        <w:gridCol w:w="1169"/>
        <w:gridCol w:w="1257"/>
        <w:gridCol w:w="1124"/>
      </w:tblGrid>
      <w:tr w:rsidR="004F6322" w:rsidRPr="00243301" w:rsidTr="00604877">
        <w:trPr>
          <w:trHeight w:val="300"/>
          <w:jc w:val="center"/>
        </w:trPr>
        <w:tc>
          <w:tcPr>
            <w:tcW w:w="4543"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b/>
                <w:bCs/>
                <w:color w:val="000000"/>
                <w:u w:val="single"/>
              </w:rPr>
            </w:pPr>
            <w:r w:rsidRPr="000B1E01">
              <w:rPr>
                <w:rFonts w:ascii="Courier New" w:hAnsi="Courier New" w:cs="Courier New"/>
                <w:b/>
                <w:bCs/>
                <w:color w:val="000000"/>
                <w:u w:val="single"/>
              </w:rPr>
              <w:t>DFARS 252.239-7006</w:t>
            </w:r>
          </w:p>
        </w:tc>
        <w:tc>
          <w:tcPr>
            <w:tcW w:w="1483"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center"/>
              <w:rPr>
                <w:rFonts w:ascii="Courier New" w:hAnsi="Courier New" w:cs="Courier New"/>
                <w:color w:val="000000"/>
              </w:rPr>
            </w:pPr>
            <w:r w:rsidRPr="000B1E01">
              <w:rPr>
                <w:rFonts w:ascii="Courier New" w:hAnsi="Courier New" w:cs="Courier New"/>
                <w:color w:val="000000"/>
              </w:rPr>
              <w:t>(a)(1)</w:t>
            </w:r>
          </w:p>
        </w:tc>
        <w:tc>
          <w:tcPr>
            <w:tcW w:w="1169"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center"/>
              <w:rPr>
                <w:rFonts w:ascii="Courier New" w:hAnsi="Courier New" w:cs="Courier New"/>
                <w:color w:val="000000"/>
              </w:rPr>
            </w:pPr>
            <w:r w:rsidRPr="000B1E01">
              <w:rPr>
                <w:rFonts w:ascii="Courier New" w:hAnsi="Courier New" w:cs="Courier New"/>
                <w:color w:val="000000"/>
              </w:rPr>
              <w:t>(a)(2)</w:t>
            </w:r>
          </w:p>
        </w:tc>
        <w:tc>
          <w:tcPr>
            <w:tcW w:w="1257"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center"/>
              <w:rPr>
                <w:rFonts w:ascii="Courier New" w:hAnsi="Courier New" w:cs="Courier New"/>
                <w:color w:val="000000"/>
              </w:rPr>
            </w:pPr>
            <w:r w:rsidRPr="000B1E01">
              <w:rPr>
                <w:rFonts w:ascii="Courier New" w:hAnsi="Courier New" w:cs="Courier New"/>
                <w:color w:val="000000"/>
              </w:rPr>
              <w:t>(a)(3)</w:t>
            </w:r>
          </w:p>
        </w:tc>
        <w:tc>
          <w:tcPr>
            <w:tcW w:w="1124"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center"/>
              <w:rPr>
                <w:rFonts w:ascii="Courier New" w:hAnsi="Courier New" w:cs="Courier New"/>
                <w:color w:val="000000"/>
              </w:rPr>
            </w:pPr>
            <w:r w:rsidRPr="000B1E01">
              <w:rPr>
                <w:rFonts w:ascii="Courier New" w:hAnsi="Courier New" w:cs="Courier New"/>
                <w:color w:val="000000"/>
              </w:rPr>
              <w:t>(b)</w:t>
            </w:r>
          </w:p>
        </w:tc>
      </w:tr>
      <w:tr w:rsidR="004F6322" w:rsidRPr="00243301" w:rsidTr="00604877">
        <w:trPr>
          <w:trHeight w:val="300"/>
          <w:jc w:val="center"/>
        </w:trPr>
        <w:tc>
          <w:tcPr>
            <w:tcW w:w="4543"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Number of Responses</w:t>
            </w:r>
            <w:r w:rsidR="00CA3FD7">
              <w:rPr>
                <w:rFonts w:ascii="Courier New" w:hAnsi="Courier New" w:cs="Courier New"/>
                <w:color w:val="000000"/>
              </w:rPr>
              <w:t xml:space="preserve"> (1)</w:t>
            </w:r>
          </w:p>
        </w:tc>
        <w:tc>
          <w:tcPr>
            <w:tcW w:w="1483"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12,600 </w:t>
            </w:r>
          </w:p>
        </w:tc>
        <w:tc>
          <w:tcPr>
            <w:tcW w:w="1169"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48 </w:t>
            </w:r>
          </w:p>
        </w:tc>
        <w:tc>
          <w:tcPr>
            <w:tcW w:w="1257"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48 </w:t>
            </w:r>
          </w:p>
        </w:tc>
        <w:tc>
          <w:tcPr>
            <w:tcW w:w="1124"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80 </w:t>
            </w:r>
          </w:p>
        </w:tc>
      </w:tr>
      <w:tr w:rsidR="004F6322" w:rsidRPr="00243301" w:rsidTr="00604877">
        <w:trPr>
          <w:trHeight w:val="300"/>
          <w:jc w:val="center"/>
        </w:trPr>
        <w:tc>
          <w:tcPr>
            <w:tcW w:w="4543"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Average Hours Per Response</w:t>
            </w:r>
            <w:r w:rsidR="00CA3FD7">
              <w:rPr>
                <w:rFonts w:ascii="Courier New" w:hAnsi="Courier New" w:cs="Courier New"/>
                <w:color w:val="000000"/>
              </w:rPr>
              <w:t xml:space="preserve"> (1)</w:t>
            </w:r>
          </w:p>
        </w:tc>
        <w:tc>
          <w:tcPr>
            <w:tcW w:w="1483"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 </w:t>
            </w:r>
          </w:p>
        </w:tc>
        <w:tc>
          <w:tcPr>
            <w:tcW w:w="1169"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 </w:t>
            </w:r>
          </w:p>
        </w:tc>
        <w:tc>
          <w:tcPr>
            <w:tcW w:w="1257"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 </w:t>
            </w:r>
          </w:p>
        </w:tc>
        <w:tc>
          <w:tcPr>
            <w:tcW w:w="1124"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 </w:t>
            </w:r>
          </w:p>
        </w:tc>
      </w:tr>
      <w:tr w:rsidR="004F6322" w:rsidRPr="00243301" w:rsidTr="00604877">
        <w:trPr>
          <w:trHeight w:val="300"/>
          <w:jc w:val="center"/>
        </w:trPr>
        <w:tc>
          <w:tcPr>
            <w:tcW w:w="4543"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Estimated Hours</w:t>
            </w:r>
            <w:r w:rsidR="00CA3FD7">
              <w:rPr>
                <w:rFonts w:ascii="Courier New" w:hAnsi="Courier New" w:cs="Courier New"/>
                <w:color w:val="000000"/>
              </w:rPr>
              <w:t xml:space="preserve"> (1) </w:t>
            </w:r>
          </w:p>
        </w:tc>
        <w:tc>
          <w:tcPr>
            <w:tcW w:w="1483"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12,600 </w:t>
            </w:r>
          </w:p>
        </w:tc>
        <w:tc>
          <w:tcPr>
            <w:tcW w:w="1169"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48 </w:t>
            </w:r>
          </w:p>
        </w:tc>
        <w:tc>
          <w:tcPr>
            <w:tcW w:w="1257"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48 </w:t>
            </w:r>
          </w:p>
        </w:tc>
        <w:tc>
          <w:tcPr>
            <w:tcW w:w="1124"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80 </w:t>
            </w:r>
          </w:p>
        </w:tc>
      </w:tr>
      <w:tr w:rsidR="004F6322" w:rsidRPr="00243301" w:rsidTr="00604877">
        <w:trPr>
          <w:trHeight w:val="300"/>
          <w:jc w:val="center"/>
        </w:trPr>
        <w:tc>
          <w:tcPr>
            <w:tcW w:w="4543"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Cost Per Hour</w:t>
            </w:r>
            <w:r w:rsidR="00CA3FD7">
              <w:rPr>
                <w:rFonts w:ascii="Courier New" w:hAnsi="Courier New" w:cs="Courier New"/>
                <w:color w:val="000000"/>
              </w:rPr>
              <w:t xml:space="preserve"> (2)</w:t>
            </w:r>
          </w:p>
        </w:tc>
        <w:tc>
          <w:tcPr>
            <w:tcW w:w="1483"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FE2F18">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FE2F18">
              <w:rPr>
                <w:rFonts w:ascii="Courier New" w:hAnsi="Courier New" w:cs="Courier New"/>
                <w:color w:val="000000"/>
              </w:rPr>
              <w:t>54</w:t>
            </w:r>
            <w:r w:rsidRPr="000B1E01">
              <w:rPr>
                <w:rFonts w:ascii="Courier New" w:hAnsi="Courier New" w:cs="Courier New"/>
                <w:color w:val="000000"/>
              </w:rPr>
              <w:t xml:space="preserve"> </w:t>
            </w:r>
          </w:p>
        </w:tc>
        <w:tc>
          <w:tcPr>
            <w:tcW w:w="1169"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FE2F18">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FE2F18">
              <w:rPr>
                <w:rFonts w:ascii="Courier New" w:hAnsi="Courier New" w:cs="Courier New"/>
                <w:color w:val="000000"/>
              </w:rPr>
              <w:t>54</w:t>
            </w:r>
            <w:r w:rsidRPr="000B1E01">
              <w:rPr>
                <w:rFonts w:ascii="Courier New" w:hAnsi="Courier New" w:cs="Courier New"/>
                <w:color w:val="000000"/>
              </w:rPr>
              <w:t xml:space="preserve"> </w:t>
            </w:r>
          </w:p>
        </w:tc>
        <w:tc>
          <w:tcPr>
            <w:tcW w:w="1257"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FE2F18">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FE2F18">
              <w:rPr>
                <w:rFonts w:ascii="Courier New" w:hAnsi="Courier New" w:cs="Courier New"/>
                <w:color w:val="000000"/>
              </w:rPr>
              <w:t>54</w:t>
            </w:r>
            <w:r w:rsidRPr="000B1E01">
              <w:rPr>
                <w:rFonts w:ascii="Courier New" w:hAnsi="Courier New" w:cs="Courier New"/>
                <w:color w:val="000000"/>
              </w:rPr>
              <w:t xml:space="preserve"> </w:t>
            </w:r>
          </w:p>
        </w:tc>
        <w:tc>
          <w:tcPr>
            <w:tcW w:w="1124"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FE2F18">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FE2F18">
              <w:rPr>
                <w:rFonts w:ascii="Courier New" w:hAnsi="Courier New" w:cs="Courier New"/>
                <w:color w:val="000000"/>
              </w:rPr>
              <w:t>54</w:t>
            </w:r>
            <w:r w:rsidRPr="000B1E01">
              <w:rPr>
                <w:rFonts w:ascii="Courier New" w:hAnsi="Courier New" w:cs="Courier New"/>
                <w:color w:val="000000"/>
              </w:rPr>
              <w:t xml:space="preserve"> </w:t>
            </w:r>
          </w:p>
        </w:tc>
      </w:tr>
      <w:tr w:rsidR="004F6322" w:rsidRPr="00243301" w:rsidTr="00604877">
        <w:trPr>
          <w:trHeight w:val="300"/>
          <w:jc w:val="center"/>
        </w:trPr>
        <w:tc>
          <w:tcPr>
            <w:tcW w:w="4543"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Total Annual Public Burden</w:t>
            </w:r>
            <w:r w:rsidR="00CA3FD7">
              <w:rPr>
                <w:rFonts w:ascii="Courier New" w:hAnsi="Courier New" w:cs="Courier New"/>
                <w:color w:val="000000"/>
              </w:rPr>
              <w:t xml:space="preserve"> (3)</w:t>
            </w:r>
          </w:p>
        </w:tc>
        <w:tc>
          <w:tcPr>
            <w:tcW w:w="1483"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604877">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604877">
              <w:rPr>
                <w:rFonts w:ascii="Courier New" w:hAnsi="Courier New" w:cs="Courier New"/>
                <w:color w:val="000000"/>
              </w:rPr>
              <w:t>680,400</w:t>
            </w:r>
            <w:r w:rsidRPr="000B1E01">
              <w:rPr>
                <w:rFonts w:ascii="Courier New" w:hAnsi="Courier New" w:cs="Courier New"/>
                <w:color w:val="000000"/>
              </w:rPr>
              <w:t xml:space="preserve"> </w:t>
            </w:r>
          </w:p>
        </w:tc>
        <w:tc>
          <w:tcPr>
            <w:tcW w:w="1169"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604877">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$2,5</w:t>
            </w:r>
            <w:r w:rsidR="00604877">
              <w:rPr>
                <w:rFonts w:ascii="Courier New" w:hAnsi="Courier New" w:cs="Courier New"/>
                <w:color w:val="000000"/>
              </w:rPr>
              <w:t>92</w:t>
            </w:r>
            <w:r w:rsidRPr="000B1E01">
              <w:rPr>
                <w:rFonts w:ascii="Courier New" w:hAnsi="Courier New" w:cs="Courier New"/>
                <w:color w:val="000000"/>
              </w:rPr>
              <w:t xml:space="preserve"> </w:t>
            </w:r>
          </w:p>
        </w:tc>
        <w:tc>
          <w:tcPr>
            <w:tcW w:w="1257"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604877">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$2,5</w:t>
            </w:r>
            <w:r w:rsidR="00604877">
              <w:rPr>
                <w:rFonts w:ascii="Courier New" w:hAnsi="Courier New" w:cs="Courier New"/>
                <w:color w:val="000000"/>
              </w:rPr>
              <w:t>92</w:t>
            </w:r>
            <w:r w:rsidRPr="000B1E01">
              <w:rPr>
                <w:rFonts w:ascii="Courier New" w:hAnsi="Courier New" w:cs="Courier New"/>
                <w:color w:val="000000"/>
              </w:rPr>
              <w:t xml:space="preserve"> </w:t>
            </w:r>
          </w:p>
        </w:tc>
        <w:tc>
          <w:tcPr>
            <w:tcW w:w="1124"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604877">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$4,</w:t>
            </w:r>
            <w:r w:rsidR="00604877">
              <w:rPr>
                <w:rFonts w:ascii="Courier New" w:hAnsi="Courier New" w:cs="Courier New"/>
                <w:color w:val="000000"/>
              </w:rPr>
              <w:t>320</w:t>
            </w:r>
            <w:r w:rsidRPr="000B1E01">
              <w:rPr>
                <w:rFonts w:ascii="Courier New" w:hAnsi="Courier New" w:cs="Courier New"/>
                <w:color w:val="000000"/>
              </w:rPr>
              <w:t xml:space="preserve"> </w:t>
            </w:r>
          </w:p>
        </w:tc>
      </w:tr>
    </w:tbl>
    <w:p w:rsidR="000C102B" w:rsidRPr="000B1E01" w:rsidRDefault="00165C22" w:rsidP="00DE76FB">
      <w:pPr>
        <w:tabs>
          <w:tab w:val="left" w:pos="360"/>
          <w:tab w:val="left" w:pos="720"/>
        </w:tabs>
        <w:spacing w:before="240"/>
        <w:rPr>
          <w:rFonts w:ascii="Courier New" w:hAnsi="Courier New" w:cs="Courier New"/>
          <w:b/>
        </w:rPr>
      </w:pPr>
      <w:r>
        <w:rPr>
          <w:rFonts w:ascii="Courier New" w:hAnsi="Courier New" w:cs="Courier New"/>
          <w:b/>
        </w:rPr>
        <w:lastRenderedPageBreak/>
        <w:tab/>
      </w:r>
      <w:r w:rsidR="00797D21" w:rsidRPr="000B1E01">
        <w:rPr>
          <w:rFonts w:ascii="Courier New" w:hAnsi="Courier New" w:cs="Courier New"/>
          <w:b/>
        </w:rPr>
        <w:t>c.  Telecommunications Service – Special Construction.</w:t>
      </w:r>
    </w:p>
    <w:p w:rsidR="000C102B" w:rsidRPr="000B1E01" w:rsidRDefault="000C102B" w:rsidP="00DE76FB">
      <w:pPr>
        <w:tabs>
          <w:tab w:val="left" w:pos="360"/>
          <w:tab w:val="left" w:pos="720"/>
        </w:tabs>
        <w:rPr>
          <w:rFonts w:ascii="Courier New" w:hAnsi="Courier New" w:cs="Courier New"/>
          <w:u w:val="single"/>
        </w:rPr>
      </w:pPr>
    </w:p>
    <w:tbl>
      <w:tblPr>
        <w:tblW w:w="0" w:type="auto"/>
        <w:jc w:val="center"/>
        <w:tblLayout w:type="fixed"/>
        <w:tblLook w:val="0000" w:firstRow="0" w:lastRow="0" w:firstColumn="0" w:lastColumn="0" w:noHBand="0" w:noVBand="0"/>
      </w:tblPr>
      <w:tblGrid>
        <w:gridCol w:w="4582"/>
        <w:gridCol w:w="1260"/>
      </w:tblGrid>
      <w:tr w:rsidR="005A240D" w:rsidRPr="00243301" w:rsidTr="000B1E01">
        <w:trPr>
          <w:trHeigh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b/>
                <w:bCs/>
                <w:color w:val="000000"/>
                <w:u w:val="single"/>
              </w:rPr>
            </w:pPr>
            <w:r w:rsidRPr="000B1E01">
              <w:rPr>
                <w:rFonts w:ascii="Courier New" w:hAnsi="Courier New" w:cs="Courier New"/>
                <w:b/>
                <w:bCs/>
                <w:color w:val="000000"/>
                <w:u w:val="single"/>
              </w:rPr>
              <w:t>DFARS 239.7408</w:t>
            </w:r>
          </w:p>
        </w:tc>
        <w:tc>
          <w:tcPr>
            <w:tcW w:w="1260" w:type="dxa"/>
            <w:tcBorders>
              <w:top w:val="single" w:sz="6" w:space="0" w:color="auto"/>
              <w:left w:val="single" w:sz="6" w:space="0" w:color="auto"/>
              <w:bottom w:val="single" w:sz="6" w:space="0" w:color="auto"/>
              <w:right w:val="single" w:sz="6" w:space="0" w:color="auto"/>
            </w:tcBorders>
            <w:vAlign w:val="center"/>
          </w:tcPr>
          <w:p w:rsidR="000C102B" w:rsidRPr="000B1E01" w:rsidRDefault="000C102B" w:rsidP="00DE76FB">
            <w:pPr>
              <w:tabs>
                <w:tab w:val="left" w:pos="360"/>
                <w:tab w:val="left" w:pos="720"/>
              </w:tabs>
              <w:autoSpaceDE w:val="0"/>
              <w:autoSpaceDN w:val="0"/>
              <w:adjustRightInd w:val="0"/>
              <w:jc w:val="center"/>
              <w:rPr>
                <w:rFonts w:ascii="Courier New" w:hAnsi="Courier New" w:cs="Courier New"/>
                <w:color w:val="000000"/>
              </w:rPr>
            </w:pPr>
          </w:p>
        </w:tc>
      </w:tr>
      <w:tr w:rsidR="005A240D" w:rsidRPr="00243301" w:rsidTr="000B1E01">
        <w:trPr>
          <w:trHeigh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Number of Responses (1)</w:t>
            </w:r>
          </w:p>
        </w:tc>
        <w:tc>
          <w:tcPr>
            <w:tcW w:w="126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32 </w:t>
            </w:r>
          </w:p>
        </w:tc>
      </w:tr>
      <w:tr w:rsidR="005A240D" w:rsidRPr="00243301" w:rsidTr="000B1E01">
        <w:trPr>
          <w:trHeigh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Average Hours Per Response (1)</w:t>
            </w:r>
          </w:p>
        </w:tc>
        <w:tc>
          <w:tcPr>
            <w:tcW w:w="126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40 </w:t>
            </w:r>
          </w:p>
        </w:tc>
      </w:tr>
      <w:tr w:rsidR="005A240D" w:rsidRPr="00243301" w:rsidTr="000B1E01">
        <w:trPr>
          <w:trHeigh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Estimated Hours</w:t>
            </w:r>
          </w:p>
        </w:tc>
        <w:tc>
          <w:tcPr>
            <w:tcW w:w="126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 xml:space="preserve">1,280 </w:t>
            </w:r>
          </w:p>
        </w:tc>
      </w:tr>
      <w:tr w:rsidR="005A240D" w:rsidRPr="00243301" w:rsidTr="000B1E01">
        <w:trPr>
          <w:trHeigh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Cost Per Hour (2)</w:t>
            </w:r>
          </w:p>
        </w:tc>
        <w:tc>
          <w:tcPr>
            <w:tcW w:w="126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FE2F18">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FE2F18">
              <w:rPr>
                <w:rFonts w:ascii="Courier New" w:hAnsi="Courier New" w:cs="Courier New"/>
                <w:color w:val="000000"/>
              </w:rPr>
              <w:t>54</w:t>
            </w:r>
            <w:r w:rsidRPr="000B1E01">
              <w:rPr>
                <w:rFonts w:ascii="Courier New" w:hAnsi="Courier New" w:cs="Courier New"/>
                <w:color w:val="000000"/>
              </w:rPr>
              <w:t xml:space="preserve"> </w:t>
            </w:r>
          </w:p>
        </w:tc>
      </w:tr>
      <w:tr w:rsidR="004F6322" w:rsidRPr="00243301" w:rsidTr="004F6322">
        <w:trPr>
          <w:trHeight w:val="288"/>
          <w:jc w:val="center"/>
        </w:trPr>
        <w:tc>
          <w:tcPr>
            <w:tcW w:w="458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FE2F18">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Total Annual Public Burden</w:t>
            </w:r>
          </w:p>
        </w:tc>
        <w:tc>
          <w:tcPr>
            <w:tcW w:w="1260"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604877">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604877">
              <w:rPr>
                <w:rFonts w:ascii="Courier New" w:hAnsi="Courier New" w:cs="Courier New"/>
                <w:color w:val="000000"/>
              </w:rPr>
              <w:t>69,120</w:t>
            </w:r>
            <w:r w:rsidRPr="000B1E01">
              <w:rPr>
                <w:rFonts w:ascii="Courier New" w:hAnsi="Courier New" w:cs="Courier New"/>
                <w:color w:val="000000"/>
              </w:rPr>
              <w:t xml:space="preserve"> </w:t>
            </w:r>
          </w:p>
        </w:tc>
      </w:tr>
    </w:tbl>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u w:val="single"/>
        </w:rPr>
        <w:t>Notes</w:t>
      </w:r>
      <w:r w:rsidRPr="000B1E01">
        <w:rPr>
          <w:rFonts w:ascii="Courier New" w:hAnsi="Courier New" w:cs="Courier New"/>
        </w:rPr>
        <w:t>:</w:t>
      </w:r>
    </w:p>
    <w:p w:rsidR="00CA3FD7" w:rsidRDefault="00CA3FD7" w:rsidP="00DE76FB">
      <w:pPr>
        <w:tabs>
          <w:tab w:val="left" w:pos="360"/>
          <w:tab w:val="left" w:pos="720"/>
        </w:tabs>
        <w:rPr>
          <w:rFonts w:ascii="Courier New" w:hAnsi="Courier New" w:cs="Courier New"/>
        </w:rPr>
      </w:pPr>
      <w:r w:rsidRPr="00797D21">
        <w:rPr>
          <w:rFonts w:ascii="Courier New" w:hAnsi="Courier New" w:cs="Courier New"/>
        </w:rPr>
        <w:t>(</w:t>
      </w:r>
      <w:r>
        <w:rPr>
          <w:rFonts w:ascii="Courier New" w:hAnsi="Courier New" w:cs="Courier New"/>
        </w:rPr>
        <w:t>1</w:t>
      </w:r>
      <w:r w:rsidRPr="00797D21">
        <w:rPr>
          <w:rFonts w:ascii="Courier New" w:hAnsi="Courier New" w:cs="Courier New"/>
        </w:rPr>
        <w:t>)  The estimated hours per response is based on the time required for Government receive, review, and analyze the information submitted by the contractor.  The estimate</w:t>
      </w:r>
      <w:r>
        <w:rPr>
          <w:rFonts w:ascii="Courier New" w:hAnsi="Courier New" w:cs="Courier New"/>
        </w:rPr>
        <w:t>s were</w:t>
      </w:r>
      <w:r w:rsidRPr="00797D21">
        <w:rPr>
          <w:rFonts w:ascii="Courier New" w:hAnsi="Courier New" w:cs="Courier New"/>
        </w:rPr>
        <w:t xml:space="preserve"> developed as a result of discussions with DoD personnel.</w:t>
      </w:r>
    </w:p>
    <w:p w:rsidR="00CA3FD7" w:rsidRDefault="00CA3FD7"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rPr>
        <w:t>(</w:t>
      </w:r>
      <w:r w:rsidR="00CA3FD7">
        <w:rPr>
          <w:rFonts w:ascii="Courier New" w:hAnsi="Courier New" w:cs="Courier New"/>
        </w:rPr>
        <w:t>2</w:t>
      </w:r>
      <w:r w:rsidRPr="000B1E01">
        <w:rPr>
          <w:rFonts w:ascii="Courier New" w:hAnsi="Courier New" w:cs="Courier New"/>
        </w:rPr>
        <w:t xml:space="preserve">)  The cost per hour was calculated using the </w:t>
      </w:r>
      <w:r w:rsidR="00CA3FD7">
        <w:rPr>
          <w:rFonts w:ascii="Courier New" w:hAnsi="Courier New" w:cs="Courier New"/>
        </w:rPr>
        <w:t xml:space="preserve">OPM </w:t>
      </w:r>
      <w:r w:rsidRPr="000B1E01">
        <w:rPr>
          <w:rFonts w:ascii="Courier New" w:hAnsi="Courier New" w:cs="Courier New"/>
        </w:rPr>
        <w:t xml:space="preserve">CY2014 GS-13 step 5 salary of $39.31 then adding a burden of $14.25 which was computed using the current </w:t>
      </w:r>
      <w:r w:rsidR="00CA3FD7">
        <w:rPr>
          <w:rFonts w:ascii="Courier New" w:hAnsi="Courier New" w:cs="Courier New"/>
        </w:rPr>
        <w:t>OMB</w:t>
      </w:r>
      <w:r w:rsidRPr="000B1E01">
        <w:rPr>
          <w:rFonts w:ascii="Courier New" w:hAnsi="Courier New" w:cs="Courier New"/>
        </w:rPr>
        <w:t xml:space="preserve"> burden rate of 36.25 percent as follows:</w:t>
      </w:r>
    </w:p>
    <w:tbl>
      <w:tblPr>
        <w:tblW w:w="0" w:type="auto"/>
        <w:jc w:val="center"/>
        <w:tblLayout w:type="fixed"/>
        <w:tblLook w:val="0000" w:firstRow="0" w:lastRow="0" w:firstColumn="0" w:lastColumn="0" w:noHBand="0" w:noVBand="0"/>
      </w:tblPr>
      <w:tblGrid>
        <w:gridCol w:w="3056"/>
        <w:gridCol w:w="1152"/>
      </w:tblGrid>
      <w:tr w:rsidR="005A240D" w:rsidRPr="00243301" w:rsidTr="00102698">
        <w:trPr>
          <w:trHeight w:val="300"/>
          <w:jc w:val="center"/>
        </w:trPr>
        <w:tc>
          <w:tcPr>
            <w:tcW w:w="3056" w:type="dxa"/>
            <w:tcBorders>
              <w:top w:val="nil"/>
              <w:left w:val="nil"/>
              <w:bottom w:val="nil"/>
              <w:right w:val="nil"/>
            </w:tcBorders>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u w:val="single"/>
              </w:rPr>
            </w:pPr>
            <w:r w:rsidRPr="000B1E01">
              <w:rPr>
                <w:rFonts w:ascii="Courier New" w:hAnsi="Courier New" w:cs="Courier New"/>
                <w:color w:val="000000"/>
                <w:u w:val="single"/>
              </w:rPr>
              <w:t>Cost per Hour</w:t>
            </w:r>
          </w:p>
        </w:tc>
        <w:tc>
          <w:tcPr>
            <w:tcW w:w="1152" w:type="dxa"/>
            <w:tcBorders>
              <w:top w:val="nil"/>
              <w:left w:val="nil"/>
              <w:bottom w:val="nil"/>
              <w:right w:val="nil"/>
            </w:tcBorders>
          </w:tcPr>
          <w:p w:rsidR="000C102B" w:rsidRPr="000B1E01" w:rsidRDefault="000C102B" w:rsidP="00DE76FB">
            <w:pPr>
              <w:tabs>
                <w:tab w:val="left" w:pos="360"/>
                <w:tab w:val="left" w:pos="720"/>
              </w:tabs>
              <w:autoSpaceDE w:val="0"/>
              <w:autoSpaceDN w:val="0"/>
              <w:adjustRightInd w:val="0"/>
              <w:jc w:val="right"/>
              <w:rPr>
                <w:rFonts w:ascii="Courier New" w:hAnsi="Courier New" w:cs="Courier New"/>
                <w:color w:val="000000"/>
              </w:rPr>
            </w:pPr>
          </w:p>
        </w:tc>
      </w:tr>
      <w:tr w:rsidR="005A240D" w:rsidRPr="00243301" w:rsidTr="00102698">
        <w:trPr>
          <w:trHeight w:val="300"/>
          <w:jc w:val="center"/>
        </w:trPr>
        <w:tc>
          <w:tcPr>
            <w:tcW w:w="3056" w:type="dxa"/>
            <w:tcBorders>
              <w:top w:val="nil"/>
              <w:left w:val="nil"/>
              <w:bottom w:val="nil"/>
              <w:right w:val="nil"/>
            </w:tcBorders>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GS-13, step 5</w:t>
            </w:r>
          </w:p>
        </w:tc>
        <w:tc>
          <w:tcPr>
            <w:tcW w:w="1152" w:type="dxa"/>
            <w:tcBorders>
              <w:top w:val="nil"/>
              <w:left w:val="nil"/>
              <w:bottom w:val="nil"/>
              <w:right w:val="nil"/>
            </w:tcBorders>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$39.31</w:t>
            </w:r>
          </w:p>
        </w:tc>
      </w:tr>
      <w:tr w:rsidR="005A240D" w:rsidRPr="00243301" w:rsidTr="00102698">
        <w:trPr>
          <w:trHeight w:val="300"/>
          <w:jc w:val="center"/>
        </w:trPr>
        <w:tc>
          <w:tcPr>
            <w:tcW w:w="3056" w:type="dxa"/>
            <w:tcBorders>
              <w:top w:val="nil"/>
              <w:left w:val="nil"/>
              <w:bottom w:val="nil"/>
              <w:right w:val="nil"/>
            </w:tcBorders>
          </w:tcPr>
          <w:p w:rsidR="000C102B" w:rsidRPr="000B1E01" w:rsidRDefault="00102698" w:rsidP="00DE76FB">
            <w:pPr>
              <w:tabs>
                <w:tab w:val="left" w:pos="360"/>
                <w:tab w:val="left" w:pos="720"/>
              </w:tabs>
              <w:autoSpaceDE w:val="0"/>
              <w:autoSpaceDN w:val="0"/>
              <w:adjustRightInd w:val="0"/>
              <w:rPr>
                <w:rFonts w:ascii="Courier New" w:hAnsi="Courier New" w:cs="Courier New"/>
                <w:color w:val="000000"/>
              </w:rPr>
            </w:pPr>
            <w:r>
              <w:rPr>
                <w:rFonts w:ascii="Courier New" w:hAnsi="Courier New" w:cs="Courier New"/>
                <w:color w:val="000000"/>
              </w:rPr>
              <w:t>B</w:t>
            </w:r>
            <w:r w:rsidR="00797D21" w:rsidRPr="000B1E01">
              <w:rPr>
                <w:rFonts w:ascii="Courier New" w:hAnsi="Courier New" w:cs="Courier New"/>
                <w:color w:val="000000"/>
              </w:rPr>
              <w:t>urden @ 36.25%</w:t>
            </w:r>
          </w:p>
        </w:tc>
        <w:tc>
          <w:tcPr>
            <w:tcW w:w="1152" w:type="dxa"/>
            <w:tcBorders>
              <w:top w:val="nil"/>
              <w:left w:val="nil"/>
              <w:bottom w:val="single" w:sz="6" w:space="0" w:color="auto"/>
              <w:right w:val="nil"/>
            </w:tcBorders>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$14.25</w:t>
            </w:r>
          </w:p>
        </w:tc>
      </w:tr>
      <w:tr w:rsidR="005A240D" w:rsidRPr="00243301" w:rsidTr="00102698">
        <w:trPr>
          <w:trHeight w:val="300"/>
          <w:jc w:val="center"/>
        </w:trPr>
        <w:tc>
          <w:tcPr>
            <w:tcW w:w="3056" w:type="dxa"/>
            <w:tcBorders>
              <w:top w:val="nil"/>
              <w:left w:val="nil"/>
              <w:bottom w:val="nil"/>
              <w:right w:val="nil"/>
            </w:tcBorders>
          </w:tcPr>
          <w:p w:rsidR="000C102B" w:rsidRPr="000B1E01" w:rsidRDefault="000C102B" w:rsidP="00DE76FB">
            <w:pPr>
              <w:tabs>
                <w:tab w:val="left" w:pos="360"/>
                <w:tab w:val="left" w:pos="720"/>
              </w:tabs>
              <w:autoSpaceDE w:val="0"/>
              <w:autoSpaceDN w:val="0"/>
              <w:adjustRightInd w:val="0"/>
              <w:jc w:val="right"/>
              <w:rPr>
                <w:rFonts w:ascii="Courier New" w:hAnsi="Courier New" w:cs="Courier New"/>
                <w:color w:val="000000"/>
              </w:rPr>
            </w:pPr>
          </w:p>
        </w:tc>
        <w:tc>
          <w:tcPr>
            <w:tcW w:w="1152" w:type="dxa"/>
            <w:tcBorders>
              <w:top w:val="nil"/>
              <w:left w:val="nil"/>
              <w:bottom w:val="nil"/>
              <w:right w:val="nil"/>
            </w:tcBorders>
          </w:tcPr>
          <w:p w:rsidR="000C102B" w:rsidRPr="000B1E01" w:rsidRDefault="00797D21" w:rsidP="00FE2F18">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FE2F18">
              <w:rPr>
                <w:rFonts w:ascii="Courier New" w:hAnsi="Courier New" w:cs="Courier New"/>
                <w:color w:val="000000"/>
              </w:rPr>
              <w:t>54</w:t>
            </w:r>
          </w:p>
        </w:tc>
      </w:tr>
    </w:tbl>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rPr>
        <w:t xml:space="preserve">The </w:t>
      </w:r>
      <w:r w:rsidR="00FE2F18">
        <w:rPr>
          <w:rFonts w:ascii="Courier New" w:hAnsi="Courier New" w:cs="Courier New"/>
        </w:rPr>
        <w:t>hourly rate was rounded to $54 per hour</w:t>
      </w:r>
      <w:r w:rsidRPr="000B1E01">
        <w:rPr>
          <w:rFonts w:ascii="Courier New" w:hAnsi="Courier New" w:cs="Courier New"/>
        </w:rPr>
        <w:t>.</w:t>
      </w:r>
    </w:p>
    <w:p w:rsidR="000C102B" w:rsidRPr="000B1E01" w:rsidRDefault="000C102B" w:rsidP="00DE76FB">
      <w:pPr>
        <w:tabs>
          <w:tab w:val="left" w:pos="360"/>
          <w:tab w:val="left" w:pos="720"/>
        </w:tabs>
        <w:rPr>
          <w:rFonts w:ascii="Courier New" w:hAnsi="Courier New" w:cs="Courier New"/>
        </w:rPr>
      </w:pPr>
    </w:p>
    <w:p w:rsidR="000C102B" w:rsidRDefault="00797D21" w:rsidP="00DE76FB">
      <w:pPr>
        <w:tabs>
          <w:tab w:val="left" w:pos="360"/>
          <w:tab w:val="left" w:pos="720"/>
        </w:tabs>
        <w:rPr>
          <w:rFonts w:ascii="Courier New" w:hAnsi="Courier New" w:cs="Courier New"/>
        </w:rPr>
      </w:pPr>
      <w:r w:rsidRPr="000B1E01">
        <w:rPr>
          <w:rFonts w:ascii="Courier New" w:hAnsi="Courier New" w:cs="Courier New"/>
          <w:b/>
        </w:rPr>
        <w:t xml:space="preserve">d.  </w:t>
      </w:r>
      <w:r w:rsidR="00165C22">
        <w:rPr>
          <w:rFonts w:ascii="Courier New" w:hAnsi="Courier New" w:cs="Courier New"/>
          <w:b/>
        </w:rPr>
        <w:t xml:space="preserve">Total Government Burden - </w:t>
      </w:r>
      <w:r w:rsidRPr="00165C22">
        <w:rPr>
          <w:rFonts w:ascii="Courier New" w:hAnsi="Courier New" w:cs="Courier New"/>
        </w:rPr>
        <w:t xml:space="preserve">The total estimated </w:t>
      </w:r>
      <w:r w:rsidR="00165C22">
        <w:rPr>
          <w:rFonts w:ascii="Courier New" w:hAnsi="Courier New" w:cs="Courier New"/>
        </w:rPr>
        <w:t xml:space="preserve">hours and </w:t>
      </w:r>
      <w:r w:rsidRPr="00165C22">
        <w:rPr>
          <w:rFonts w:ascii="Courier New" w:hAnsi="Courier New" w:cs="Courier New"/>
        </w:rPr>
        <w:t xml:space="preserve">cost </w:t>
      </w:r>
      <w:r w:rsidR="006B274B">
        <w:rPr>
          <w:rFonts w:ascii="Courier New" w:hAnsi="Courier New" w:cs="Courier New"/>
        </w:rPr>
        <w:t xml:space="preserve">to the Government </w:t>
      </w:r>
      <w:r w:rsidR="00BB6FEC">
        <w:rPr>
          <w:rFonts w:ascii="Courier New" w:hAnsi="Courier New" w:cs="Courier New"/>
        </w:rPr>
        <w:t>addressed in paragraphs a. through c. above are</w:t>
      </w:r>
      <w:r w:rsidRPr="00165C22">
        <w:rPr>
          <w:rFonts w:ascii="Courier New" w:hAnsi="Courier New" w:cs="Courier New"/>
        </w:rPr>
        <w:t xml:space="preserve"> summarized </w:t>
      </w:r>
      <w:r w:rsidR="00A63EC2" w:rsidRPr="00165C22">
        <w:rPr>
          <w:rFonts w:ascii="Courier New" w:hAnsi="Courier New" w:cs="Courier New"/>
        </w:rPr>
        <w:t>below.</w:t>
      </w:r>
    </w:p>
    <w:p w:rsidR="006B274B" w:rsidRPr="000B1E01" w:rsidRDefault="006B274B" w:rsidP="00DE76FB">
      <w:pPr>
        <w:tabs>
          <w:tab w:val="left" w:pos="360"/>
          <w:tab w:val="left" w:pos="720"/>
        </w:tabs>
        <w:rPr>
          <w:rFonts w:ascii="Courier New" w:hAnsi="Courier New" w:cs="Courier New"/>
        </w:rPr>
      </w:pPr>
    </w:p>
    <w:tbl>
      <w:tblPr>
        <w:tblW w:w="0" w:type="auto"/>
        <w:jc w:val="center"/>
        <w:tblLayout w:type="fixed"/>
        <w:tblLook w:val="0000" w:firstRow="0" w:lastRow="0" w:firstColumn="0" w:lastColumn="0" w:noHBand="0" w:noVBand="0"/>
      </w:tblPr>
      <w:tblGrid>
        <w:gridCol w:w="3772"/>
        <w:gridCol w:w="1168"/>
        <w:gridCol w:w="1442"/>
      </w:tblGrid>
      <w:tr w:rsidR="00CA6B6C" w:rsidRPr="00243301" w:rsidTr="000B1E01">
        <w:trPr>
          <w:trHeight w:val="300"/>
          <w:jc w:val="center"/>
        </w:trPr>
        <w:tc>
          <w:tcPr>
            <w:tcW w:w="377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b/>
                <w:bCs/>
                <w:color w:val="000000"/>
                <w:u w:val="single"/>
              </w:rPr>
            </w:pPr>
            <w:r w:rsidRPr="000B1E01">
              <w:rPr>
                <w:rFonts w:ascii="Courier New" w:hAnsi="Courier New" w:cs="Courier New"/>
                <w:b/>
                <w:bCs/>
                <w:color w:val="000000"/>
                <w:u w:val="single"/>
              </w:rPr>
              <w:t>Total Government Burden</w:t>
            </w:r>
          </w:p>
        </w:tc>
        <w:tc>
          <w:tcPr>
            <w:tcW w:w="1168"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center"/>
              <w:rPr>
                <w:rFonts w:ascii="Courier New" w:hAnsi="Courier New" w:cs="Courier New"/>
                <w:b/>
                <w:bCs/>
                <w:color w:val="000000"/>
              </w:rPr>
            </w:pPr>
            <w:r w:rsidRPr="000B1E01">
              <w:rPr>
                <w:rFonts w:ascii="Courier New" w:hAnsi="Courier New" w:cs="Courier New"/>
                <w:b/>
                <w:bCs/>
                <w:color w:val="000000"/>
              </w:rPr>
              <w:t xml:space="preserve"> Hours </w:t>
            </w:r>
          </w:p>
        </w:tc>
        <w:tc>
          <w:tcPr>
            <w:tcW w:w="144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center"/>
              <w:rPr>
                <w:rFonts w:ascii="Courier New" w:hAnsi="Courier New" w:cs="Courier New"/>
                <w:b/>
                <w:bCs/>
                <w:color w:val="000000"/>
              </w:rPr>
            </w:pPr>
            <w:r w:rsidRPr="000B1E01">
              <w:rPr>
                <w:rFonts w:ascii="Courier New" w:hAnsi="Courier New" w:cs="Courier New"/>
                <w:b/>
                <w:bCs/>
                <w:color w:val="000000"/>
              </w:rPr>
              <w:t>Cost</w:t>
            </w:r>
          </w:p>
        </w:tc>
      </w:tr>
      <w:tr w:rsidR="00CA6B6C" w:rsidRPr="00243301" w:rsidTr="000B1E01">
        <w:trPr>
          <w:trHeight w:val="300"/>
          <w:jc w:val="center"/>
        </w:trPr>
        <w:tc>
          <w:tcPr>
            <w:tcW w:w="377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DFARS 252.239-7000</w:t>
            </w:r>
          </w:p>
        </w:tc>
        <w:tc>
          <w:tcPr>
            <w:tcW w:w="1168"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107</w:t>
            </w:r>
          </w:p>
        </w:tc>
        <w:tc>
          <w:tcPr>
            <w:tcW w:w="144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604877">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$5,</w:t>
            </w:r>
            <w:r w:rsidR="00604877">
              <w:rPr>
                <w:rFonts w:ascii="Courier New" w:hAnsi="Courier New" w:cs="Courier New"/>
                <w:color w:val="000000"/>
              </w:rPr>
              <w:t>778</w:t>
            </w:r>
          </w:p>
        </w:tc>
      </w:tr>
      <w:tr w:rsidR="00CA6B6C" w:rsidRPr="00243301" w:rsidTr="000B1E01">
        <w:trPr>
          <w:trHeight w:val="300"/>
          <w:jc w:val="center"/>
        </w:trPr>
        <w:tc>
          <w:tcPr>
            <w:tcW w:w="377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DFARS 252.239-7006(a)(1)</w:t>
            </w:r>
          </w:p>
        </w:tc>
        <w:tc>
          <w:tcPr>
            <w:tcW w:w="1168"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12,600</w:t>
            </w:r>
          </w:p>
        </w:tc>
        <w:tc>
          <w:tcPr>
            <w:tcW w:w="144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604877">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604877">
              <w:rPr>
                <w:rFonts w:ascii="Courier New" w:hAnsi="Courier New" w:cs="Courier New"/>
                <w:color w:val="000000"/>
              </w:rPr>
              <w:t>680,400</w:t>
            </w:r>
          </w:p>
        </w:tc>
      </w:tr>
      <w:tr w:rsidR="00CA6B6C" w:rsidRPr="00243301" w:rsidTr="000B1E01">
        <w:trPr>
          <w:trHeight w:val="300"/>
          <w:jc w:val="center"/>
        </w:trPr>
        <w:tc>
          <w:tcPr>
            <w:tcW w:w="377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DFARS 252.239-7006(a)(2)</w:t>
            </w:r>
          </w:p>
        </w:tc>
        <w:tc>
          <w:tcPr>
            <w:tcW w:w="1168"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48</w:t>
            </w:r>
          </w:p>
        </w:tc>
        <w:tc>
          <w:tcPr>
            <w:tcW w:w="144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604877">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$2,</w:t>
            </w:r>
            <w:r w:rsidR="00604877">
              <w:rPr>
                <w:rFonts w:ascii="Courier New" w:hAnsi="Courier New" w:cs="Courier New"/>
                <w:color w:val="000000"/>
              </w:rPr>
              <w:t>592</w:t>
            </w:r>
          </w:p>
        </w:tc>
      </w:tr>
      <w:tr w:rsidR="00CA6B6C" w:rsidRPr="00243301" w:rsidTr="000B1E01">
        <w:trPr>
          <w:trHeight w:val="300"/>
          <w:jc w:val="center"/>
        </w:trPr>
        <w:tc>
          <w:tcPr>
            <w:tcW w:w="377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DFARS 252.239-7006(a)(3)</w:t>
            </w:r>
          </w:p>
        </w:tc>
        <w:tc>
          <w:tcPr>
            <w:tcW w:w="1168"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48</w:t>
            </w:r>
          </w:p>
        </w:tc>
        <w:tc>
          <w:tcPr>
            <w:tcW w:w="144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604877">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$2,</w:t>
            </w:r>
            <w:r w:rsidR="00604877">
              <w:rPr>
                <w:rFonts w:ascii="Courier New" w:hAnsi="Courier New" w:cs="Courier New"/>
                <w:color w:val="000000"/>
              </w:rPr>
              <w:t>592</w:t>
            </w:r>
          </w:p>
        </w:tc>
      </w:tr>
      <w:tr w:rsidR="00CA6B6C" w:rsidRPr="00243301" w:rsidTr="000B1E01">
        <w:trPr>
          <w:trHeight w:val="300"/>
          <w:jc w:val="center"/>
        </w:trPr>
        <w:tc>
          <w:tcPr>
            <w:tcW w:w="377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DFARS 252.239-7006(b)</w:t>
            </w:r>
          </w:p>
        </w:tc>
        <w:tc>
          <w:tcPr>
            <w:tcW w:w="1168"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80</w:t>
            </w:r>
          </w:p>
        </w:tc>
        <w:tc>
          <w:tcPr>
            <w:tcW w:w="144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604877">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604877">
              <w:rPr>
                <w:rFonts w:ascii="Courier New" w:hAnsi="Courier New" w:cs="Courier New"/>
                <w:color w:val="000000"/>
              </w:rPr>
              <w:t>4,320</w:t>
            </w:r>
          </w:p>
        </w:tc>
      </w:tr>
      <w:tr w:rsidR="00CA6B6C" w:rsidRPr="00243301" w:rsidTr="000B1E01">
        <w:trPr>
          <w:trHeight w:val="300"/>
          <w:jc w:val="center"/>
        </w:trPr>
        <w:tc>
          <w:tcPr>
            <w:tcW w:w="377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DFARS 239.7408</w:t>
            </w:r>
          </w:p>
        </w:tc>
        <w:tc>
          <w:tcPr>
            <w:tcW w:w="1168"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1,280</w:t>
            </w:r>
          </w:p>
        </w:tc>
        <w:tc>
          <w:tcPr>
            <w:tcW w:w="144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604877">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604877">
              <w:rPr>
                <w:rFonts w:ascii="Courier New" w:hAnsi="Courier New" w:cs="Courier New"/>
                <w:color w:val="000000"/>
              </w:rPr>
              <w:t>69,120</w:t>
            </w:r>
          </w:p>
        </w:tc>
      </w:tr>
      <w:tr w:rsidR="00CA6B6C" w:rsidRPr="00243301" w:rsidTr="000B1E01">
        <w:trPr>
          <w:trHeight w:val="300"/>
          <w:jc w:val="center"/>
        </w:trPr>
        <w:tc>
          <w:tcPr>
            <w:tcW w:w="377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rPr>
                <w:rFonts w:ascii="Courier New" w:hAnsi="Courier New" w:cs="Courier New"/>
                <w:color w:val="000000"/>
              </w:rPr>
            </w:pPr>
            <w:r w:rsidRPr="000B1E01">
              <w:rPr>
                <w:rFonts w:ascii="Courier New" w:hAnsi="Courier New" w:cs="Courier New"/>
                <w:color w:val="000000"/>
              </w:rPr>
              <w:t>Total</w:t>
            </w:r>
          </w:p>
        </w:tc>
        <w:tc>
          <w:tcPr>
            <w:tcW w:w="1168"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DE76FB">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14,163</w:t>
            </w:r>
          </w:p>
        </w:tc>
        <w:tc>
          <w:tcPr>
            <w:tcW w:w="1442" w:type="dxa"/>
            <w:tcBorders>
              <w:top w:val="single" w:sz="6" w:space="0" w:color="auto"/>
              <w:left w:val="single" w:sz="6" w:space="0" w:color="auto"/>
              <w:bottom w:val="single" w:sz="6" w:space="0" w:color="auto"/>
              <w:right w:val="single" w:sz="6" w:space="0" w:color="auto"/>
            </w:tcBorders>
            <w:vAlign w:val="center"/>
          </w:tcPr>
          <w:p w:rsidR="000C102B" w:rsidRPr="000B1E01" w:rsidRDefault="00797D21" w:rsidP="00604877">
            <w:pPr>
              <w:tabs>
                <w:tab w:val="left" w:pos="360"/>
                <w:tab w:val="left" w:pos="720"/>
              </w:tabs>
              <w:autoSpaceDE w:val="0"/>
              <w:autoSpaceDN w:val="0"/>
              <w:adjustRightInd w:val="0"/>
              <w:jc w:val="right"/>
              <w:rPr>
                <w:rFonts w:ascii="Courier New" w:hAnsi="Courier New" w:cs="Courier New"/>
                <w:color w:val="000000"/>
              </w:rPr>
            </w:pPr>
            <w:r w:rsidRPr="000B1E01">
              <w:rPr>
                <w:rFonts w:ascii="Courier New" w:hAnsi="Courier New" w:cs="Courier New"/>
                <w:color w:val="000000"/>
              </w:rPr>
              <w:t>$</w:t>
            </w:r>
            <w:r w:rsidR="00604877">
              <w:rPr>
                <w:rFonts w:ascii="Courier New" w:hAnsi="Courier New" w:cs="Courier New"/>
                <w:color w:val="000000"/>
              </w:rPr>
              <w:t>764,802</w:t>
            </w:r>
            <w:bookmarkStart w:id="3" w:name="_GoBack"/>
            <w:bookmarkEnd w:id="3"/>
          </w:p>
        </w:tc>
      </w:tr>
    </w:tbl>
    <w:p w:rsidR="00604877" w:rsidRDefault="00604877" w:rsidP="00DE76FB">
      <w:pPr>
        <w:tabs>
          <w:tab w:val="left" w:pos="360"/>
          <w:tab w:val="left" w:pos="720"/>
        </w:tabs>
        <w:rPr>
          <w:rFonts w:ascii="Courier New" w:hAnsi="Courier New" w:cs="Courier New"/>
          <w:b/>
        </w:rPr>
      </w:pPr>
    </w:p>
    <w:p w:rsidR="009C5F2C" w:rsidRDefault="00797D21" w:rsidP="00DE76FB">
      <w:pPr>
        <w:tabs>
          <w:tab w:val="left" w:pos="360"/>
          <w:tab w:val="left" w:pos="720"/>
        </w:tabs>
        <w:rPr>
          <w:rFonts w:ascii="Courier New" w:hAnsi="Courier New" w:cs="Courier New"/>
        </w:rPr>
      </w:pPr>
      <w:r w:rsidRPr="000B1E01">
        <w:rPr>
          <w:rFonts w:ascii="Courier New" w:hAnsi="Courier New" w:cs="Courier New"/>
          <w:b/>
        </w:rPr>
        <w:t xml:space="preserve">15.  </w:t>
      </w:r>
      <w:r w:rsidR="00165C22">
        <w:rPr>
          <w:rFonts w:ascii="Courier New" w:hAnsi="Courier New" w:cs="Courier New"/>
          <w:b/>
        </w:rPr>
        <w:t>Reasons for Changes in Burden</w:t>
      </w:r>
      <w:r w:rsidRPr="000B1E01">
        <w:rPr>
          <w:rFonts w:ascii="Courier New" w:hAnsi="Courier New" w:cs="Courier New"/>
        </w:rPr>
        <w:t xml:space="preserve">.  The </w:t>
      </w:r>
      <w:r w:rsidR="00A63EC2">
        <w:rPr>
          <w:rFonts w:ascii="Courier New" w:hAnsi="Courier New" w:cs="Courier New"/>
        </w:rPr>
        <w:t xml:space="preserve">estimated </w:t>
      </w:r>
      <w:r w:rsidRPr="000B1E01">
        <w:rPr>
          <w:rFonts w:ascii="Courier New" w:hAnsi="Courier New" w:cs="Courier New"/>
        </w:rPr>
        <w:t>changes</w:t>
      </w:r>
      <w:r w:rsidR="009C5F2C">
        <w:rPr>
          <w:rFonts w:ascii="Courier New" w:hAnsi="Courier New" w:cs="Courier New"/>
        </w:rPr>
        <w:t xml:space="preserve"> in the burden hours</w:t>
      </w:r>
      <w:r w:rsidRPr="000B1E01">
        <w:rPr>
          <w:rFonts w:ascii="Courier New" w:hAnsi="Courier New" w:cs="Courier New"/>
        </w:rPr>
        <w:t xml:space="preserve"> </w:t>
      </w:r>
      <w:r w:rsidR="006B274B">
        <w:rPr>
          <w:rFonts w:ascii="Courier New" w:hAnsi="Courier New" w:cs="Courier New"/>
        </w:rPr>
        <w:t>addressed in</w:t>
      </w:r>
      <w:r w:rsidRPr="000B1E01">
        <w:rPr>
          <w:rFonts w:ascii="Courier New" w:hAnsi="Courier New" w:cs="Courier New"/>
        </w:rPr>
        <w:t xml:space="preserve"> Item 12 above are </w:t>
      </w:r>
      <w:r w:rsidR="00550A25">
        <w:rPr>
          <w:rFonts w:ascii="Courier New" w:hAnsi="Courier New" w:cs="Courier New"/>
        </w:rPr>
        <w:t xml:space="preserve">based on an adjustment </w:t>
      </w:r>
      <w:r w:rsidRPr="000B1E01">
        <w:rPr>
          <w:rFonts w:ascii="Courier New" w:hAnsi="Courier New" w:cs="Courier New"/>
        </w:rPr>
        <w:t xml:space="preserve">due an increase in the estimated number of respondents and responses, </w:t>
      </w:r>
      <w:r w:rsidR="002865EF">
        <w:rPr>
          <w:rFonts w:ascii="Courier New" w:hAnsi="Courier New" w:cs="Courier New"/>
        </w:rPr>
        <w:t>using</w:t>
      </w:r>
      <w:r w:rsidRPr="000B1E01">
        <w:rPr>
          <w:rFonts w:ascii="Courier New" w:hAnsi="Courier New" w:cs="Courier New"/>
        </w:rPr>
        <w:t xml:space="preserve"> FY 2013 </w:t>
      </w:r>
      <w:r w:rsidR="002865EF">
        <w:rPr>
          <w:rFonts w:ascii="Courier New" w:hAnsi="Courier New" w:cs="Courier New"/>
        </w:rPr>
        <w:t xml:space="preserve">FPDS </w:t>
      </w:r>
      <w:r w:rsidRPr="000B1E01">
        <w:rPr>
          <w:rFonts w:ascii="Courier New" w:hAnsi="Courier New" w:cs="Courier New"/>
        </w:rPr>
        <w:t xml:space="preserve">data and </w:t>
      </w:r>
      <w:r w:rsidR="002865EF">
        <w:rPr>
          <w:rFonts w:ascii="Courier New" w:hAnsi="Courier New" w:cs="Courier New"/>
        </w:rPr>
        <w:t xml:space="preserve">based on </w:t>
      </w:r>
      <w:r w:rsidRPr="000B1E01">
        <w:rPr>
          <w:rFonts w:ascii="Courier New" w:hAnsi="Courier New" w:cs="Courier New"/>
        </w:rPr>
        <w:t>consultation with DoD personnel.</w:t>
      </w:r>
      <w:r w:rsidR="009C5F2C">
        <w:rPr>
          <w:rFonts w:ascii="Courier New" w:hAnsi="Courier New" w:cs="Courier New"/>
        </w:rPr>
        <w:t xml:space="preserve">  The estimated change in the estimated cost is due </w:t>
      </w:r>
      <w:r w:rsidR="009C5F2C" w:rsidRPr="000B1E01">
        <w:rPr>
          <w:rFonts w:ascii="Courier New" w:hAnsi="Courier New" w:cs="Courier New"/>
        </w:rPr>
        <w:t>to using more current cost per hour data</w:t>
      </w:r>
      <w:r w:rsidR="009C5F2C">
        <w:rPr>
          <w:rFonts w:ascii="Courier New" w:hAnsi="Courier New" w:cs="Courier New"/>
        </w:rPr>
        <w:t xml:space="preserve">.  The following table </w:t>
      </w:r>
      <w:r w:rsidR="002865EF">
        <w:rPr>
          <w:rFonts w:ascii="Courier New" w:hAnsi="Courier New" w:cs="Courier New"/>
        </w:rPr>
        <w:t>summarizes</w:t>
      </w:r>
      <w:r w:rsidR="009C5F2C">
        <w:rPr>
          <w:rFonts w:ascii="Courier New" w:hAnsi="Courier New" w:cs="Courier New"/>
        </w:rPr>
        <w:t xml:space="preserve"> the adjustment to</w:t>
      </w:r>
      <w:r w:rsidR="002865EF">
        <w:rPr>
          <w:rFonts w:ascii="Courier New" w:hAnsi="Courier New" w:cs="Courier New"/>
        </w:rPr>
        <w:t xml:space="preserve"> burden</w:t>
      </w:r>
      <w:r w:rsidR="009C5F2C">
        <w:rPr>
          <w:rFonts w:ascii="Courier New" w:hAnsi="Courier New" w:cs="Courier New"/>
        </w:rPr>
        <w:t xml:space="preserve"> hours and </w:t>
      </w:r>
      <w:r w:rsidR="002865EF">
        <w:rPr>
          <w:rFonts w:ascii="Courier New" w:hAnsi="Courier New" w:cs="Courier New"/>
        </w:rPr>
        <w:t xml:space="preserve">associated </w:t>
      </w:r>
      <w:r w:rsidR="009C5F2C">
        <w:rPr>
          <w:rFonts w:ascii="Courier New" w:hAnsi="Courier New" w:cs="Courier New"/>
        </w:rPr>
        <w:t>cost.</w:t>
      </w:r>
    </w:p>
    <w:p w:rsidR="009C5F2C" w:rsidRDefault="009C5F2C" w:rsidP="00DE76FB">
      <w:pPr>
        <w:tabs>
          <w:tab w:val="left" w:pos="360"/>
          <w:tab w:val="left" w:pos="720"/>
        </w:tabs>
        <w:rPr>
          <w:rFonts w:ascii="Courier New" w:hAnsi="Courier New" w:cs="Courier New"/>
        </w:rPr>
      </w:pPr>
    </w:p>
    <w:p w:rsidR="009C5F2C" w:rsidRPr="000B1E01" w:rsidRDefault="009C5F2C" w:rsidP="00DE76FB">
      <w:pPr>
        <w:tabs>
          <w:tab w:val="left" w:pos="360"/>
          <w:tab w:val="left" w:pos="72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Public burden adjustment:</w:t>
      </w:r>
    </w:p>
    <w:tbl>
      <w:tblPr>
        <w:tblW w:w="0" w:type="auto"/>
        <w:jc w:val="center"/>
        <w:tblLayout w:type="fixed"/>
        <w:tblLook w:val="0000" w:firstRow="0" w:lastRow="0" w:firstColumn="0" w:lastColumn="0" w:noHBand="0" w:noVBand="0"/>
      </w:tblPr>
      <w:tblGrid>
        <w:gridCol w:w="1350"/>
        <w:gridCol w:w="1424"/>
        <w:gridCol w:w="1424"/>
        <w:gridCol w:w="1424"/>
      </w:tblGrid>
      <w:tr w:rsidR="00CA6B6C" w:rsidRPr="00243301" w:rsidTr="000B1E01">
        <w:trPr>
          <w:trHeight w:val="300"/>
          <w:jc w:val="center"/>
        </w:trPr>
        <w:tc>
          <w:tcPr>
            <w:tcW w:w="1350" w:type="dxa"/>
            <w:tcBorders>
              <w:top w:val="nil"/>
              <w:left w:val="nil"/>
              <w:bottom w:val="nil"/>
              <w:right w:val="nil"/>
            </w:tcBorders>
          </w:tcPr>
          <w:p w:rsidR="000C102B" w:rsidRPr="000B1E01" w:rsidRDefault="000C102B" w:rsidP="00DE76FB">
            <w:pPr>
              <w:tabs>
                <w:tab w:val="left" w:pos="360"/>
                <w:tab w:val="left" w:pos="720"/>
              </w:tabs>
              <w:jc w:val="right"/>
              <w:rPr>
                <w:rFonts w:ascii="Courier New" w:hAnsi="Courier New" w:cs="Courier New"/>
                <w:color w:val="000000"/>
              </w:rPr>
            </w:pPr>
          </w:p>
        </w:tc>
        <w:tc>
          <w:tcPr>
            <w:tcW w:w="1424" w:type="dxa"/>
            <w:tcBorders>
              <w:top w:val="nil"/>
              <w:left w:val="nil"/>
              <w:bottom w:val="nil"/>
              <w:right w:val="nil"/>
            </w:tcBorders>
          </w:tcPr>
          <w:p w:rsidR="000C102B" w:rsidRPr="000B1E01" w:rsidRDefault="00797D21" w:rsidP="00DE76FB">
            <w:pPr>
              <w:tabs>
                <w:tab w:val="left" w:pos="360"/>
                <w:tab w:val="left" w:pos="720"/>
              </w:tabs>
              <w:jc w:val="right"/>
              <w:rPr>
                <w:rFonts w:ascii="Courier New" w:hAnsi="Courier New" w:cs="Courier New"/>
                <w:color w:val="000000"/>
                <w:u w:val="single"/>
              </w:rPr>
            </w:pPr>
            <w:r w:rsidRPr="000B1E01">
              <w:rPr>
                <w:rFonts w:ascii="Courier New" w:hAnsi="Courier New" w:cs="Courier New"/>
                <w:color w:val="000000"/>
                <w:u w:val="single"/>
              </w:rPr>
              <w:t>2014</w:t>
            </w:r>
          </w:p>
        </w:tc>
        <w:tc>
          <w:tcPr>
            <w:tcW w:w="1424" w:type="dxa"/>
            <w:tcBorders>
              <w:top w:val="nil"/>
              <w:left w:val="nil"/>
              <w:bottom w:val="nil"/>
              <w:right w:val="nil"/>
            </w:tcBorders>
          </w:tcPr>
          <w:p w:rsidR="000C102B" w:rsidRPr="000B1E01" w:rsidRDefault="00797D21" w:rsidP="00DE76FB">
            <w:pPr>
              <w:tabs>
                <w:tab w:val="left" w:pos="360"/>
                <w:tab w:val="left" w:pos="720"/>
              </w:tabs>
              <w:jc w:val="right"/>
              <w:rPr>
                <w:rFonts w:ascii="Courier New" w:hAnsi="Courier New" w:cs="Courier New"/>
                <w:color w:val="000000"/>
                <w:u w:val="single"/>
              </w:rPr>
            </w:pPr>
            <w:r w:rsidRPr="000B1E01">
              <w:rPr>
                <w:rFonts w:ascii="Courier New" w:hAnsi="Courier New" w:cs="Courier New"/>
                <w:color w:val="000000"/>
                <w:u w:val="single"/>
              </w:rPr>
              <w:t>2011</w:t>
            </w:r>
          </w:p>
        </w:tc>
        <w:tc>
          <w:tcPr>
            <w:tcW w:w="1424" w:type="dxa"/>
            <w:tcBorders>
              <w:top w:val="nil"/>
              <w:left w:val="nil"/>
              <w:bottom w:val="nil"/>
              <w:right w:val="nil"/>
            </w:tcBorders>
          </w:tcPr>
          <w:p w:rsidR="000C102B" w:rsidRPr="000B1E01" w:rsidRDefault="00797D21" w:rsidP="00DE76FB">
            <w:pPr>
              <w:tabs>
                <w:tab w:val="left" w:pos="360"/>
                <w:tab w:val="left" w:pos="720"/>
              </w:tabs>
              <w:jc w:val="right"/>
              <w:rPr>
                <w:rFonts w:ascii="Courier New" w:hAnsi="Courier New" w:cs="Courier New"/>
                <w:color w:val="000000"/>
                <w:u w:val="single"/>
              </w:rPr>
            </w:pPr>
            <w:r w:rsidRPr="000B1E01">
              <w:rPr>
                <w:rFonts w:ascii="Courier New" w:hAnsi="Courier New" w:cs="Courier New"/>
                <w:color w:val="000000"/>
                <w:u w:val="single"/>
              </w:rPr>
              <w:t>Change</w:t>
            </w:r>
          </w:p>
        </w:tc>
      </w:tr>
      <w:tr w:rsidR="00CA6B6C" w:rsidRPr="00243301" w:rsidTr="000B1E01">
        <w:trPr>
          <w:trHeight w:val="300"/>
          <w:jc w:val="center"/>
        </w:trPr>
        <w:tc>
          <w:tcPr>
            <w:tcW w:w="1350" w:type="dxa"/>
            <w:tcBorders>
              <w:top w:val="nil"/>
              <w:left w:val="nil"/>
              <w:bottom w:val="nil"/>
              <w:right w:val="nil"/>
            </w:tcBorders>
          </w:tcPr>
          <w:p w:rsidR="000C102B" w:rsidRPr="000B1E01" w:rsidRDefault="00797D21" w:rsidP="00DE76FB">
            <w:pPr>
              <w:tabs>
                <w:tab w:val="left" w:pos="360"/>
                <w:tab w:val="left" w:pos="720"/>
              </w:tabs>
              <w:rPr>
                <w:rFonts w:ascii="Courier New" w:hAnsi="Courier New" w:cs="Courier New"/>
                <w:color w:val="000000"/>
              </w:rPr>
            </w:pPr>
            <w:r w:rsidRPr="000B1E01">
              <w:rPr>
                <w:rFonts w:ascii="Courier New" w:hAnsi="Courier New" w:cs="Courier New"/>
                <w:color w:val="000000"/>
              </w:rPr>
              <w:t>Hours</w:t>
            </w:r>
          </w:p>
        </w:tc>
        <w:tc>
          <w:tcPr>
            <w:tcW w:w="1424" w:type="dxa"/>
            <w:tcBorders>
              <w:top w:val="nil"/>
              <w:left w:val="nil"/>
              <w:bottom w:val="nil"/>
              <w:right w:val="nil"/>
            </w:tcBorders>
          </w:tcPr>
          <w:p w:rsidR="000C102B" w:rsidRPr="000B1E01" w:rsidRDefault="00797D21" w:rsidP="00DE76FB">
            <w:pPr>
              <w:tabs>
                <w:tab w:val="left" w:pos="360"/>
                <w:tab w:val="left" w:pos="720"/>
              </w:tabs>
              <w:jc w:val="right"/>
              <w:rPr>
                <w:rFonts w:ascii="Courier New" w:hAnsi="Courier New" w:cs="Courier New"/>
                <w:color w:val="000000"/>
              </w:rPr>
            </w:pPr>
            <w:r w:rsidRPr="000B1E01">
              <w:rPr>
                <w:rFonts w:ascii="Courier New" w:hAnsi="Courier New" w:cs="Courier New"/>
                <w:color w:val="000000"/>
              </w:rPr>
              <w:t xml:space="preserve">7,106 </w:t>
            </w:r>
          </w:p>
        </w:tc>
        <w:tc>
          <w:tcPr>
            <w:tcW w:w="1424" w:type="dxa"/>
            <w:tcBorders>
              <w:top w:val="nil"/>
              <w:left w:val="nil"/>
              <w:bottom w:val="nil"/>
              <w:right w:val="nil"/>
            </w:tcBorders>
          </w:tcPr>
          <w:p w:rsidR="000C102B" w:rsidRPr="000B1E01" w:rsidRDefault="00797D21" w:rsidP="00DE76FB">
            <w:pPr>
              <w:tabs>
                <w:tab w:val="left" w:pos="360"/>
                <w:tab w:val="left" w:pos="720"/>
              </w:tabs>
              <w:jc w:val="right"/>
              <w:rPr>
                <w:rFonts w:ascii="Courier New" w:hAnsi="Courier New" w:cs="Courier New"/>
                <w:color w:val="000000"/>
              </w:rPr>
            </w:pPr>
            <w:r w:rsidRPr="000B1E01">
              <w:rPr>
                <w:rFonts w:ascii="Courier New" w:hAnsi="Courier New" w:cs="Courier New"/>
                <w:color w:val="000000"/>
              </w:rPr>
              <w:t xml:space="preserve">4,042 </w:t>
            </w:r>
          </w:p>
        </w:tc>
        <w:tc>
          <w:tcPr>
            <w:tcW w:w="1424" w:type="dxa"/>
            <w:tcBorders>
              <w:top w:val="nil"/>
              <w:left w:val="nil"/>
              <w:bottom w:val="nil"/>
              <w:right w:val="nil"/>
            </w:tcBorders>
          </w:tcPr>
          <w:p w:rsidR="000C102B" w:rsidRPr="000B1E01" w:rsidRDefault="00797D21" w:rsidP="00DE76FB">
            <w:pPr>
              <w:tabs>
                <w:tab w:val="left" w:pos="360"/>
                <w:tab w:val="left" w:pos="720"/>
              </w:tabs>
              <w:jc w:val="right"/>
              <w:rPr>
                <w:rFonts w:ascii="Courier New" w:hAnsi="Courier New" w:cs="Courier New"/>
                <w:color w:val="000000"/>
              </w:rPr>
            </w:pPr>
            <w:r w:rsidRPr="000B1E01">
              <w:rPr>
                <w:rFonts w:ascii="Courier New" w:hAnsi="Courier New" w:cs="Courier New"/>
                <w:color w:val="000000"/>
              </w:rPr>
              <w:t>3,064</w:t>
            </w:r>
          </w:p>
        </w:tc>
      </w:tr>
      <w:tr w:rsidR="00CA6B6C" w:rsidRPr="00243301" w:rsidTr="000B1E01">
        <w:trPr>
          <w:trHeight w:val="300"/>
          <w:jc w:val="center"/>
        </w:trPr>
        <w:tc>
          <w:tcPr>
            <w:tcW w:w="1350" w:type="dxa"/>
            <w:tcBorders>
              <w:top w:val="nil"/>
              <w:left w:val="nil"/>
              <w:bottom w:val="nil"/>
              <w:right w:val="nil"/>
            </w:tcBorders>
          </w:tcPr>
          <w:p w:rsidR="000C102B" w:rsidRPr="000B1E01" w:rsidRDefault="00797D21" w:rsidP="00DE76FB">
            <w:pPr>
              <w:tabs>
                <w:tab w:val="left" w:pos="360"/>
                <w:tab w:val="left" w:pos="720"/>
              </w:tabs>
              <w:rPr>
                <w:rFonts w:ascii="Courier New" w:hAnsi="Courier New" w:cs="Courier New"/>
                <w:color w:val="000000"/>
              </w:rPr>
            </w:pPr>
            <w:r w:rsidRPr="000B1E01">
              <w:rPr>
                <w:rFonts w:ascii="Courier New" w:hAnsi="Courier New" w:cs="Courier New"/>
                <w:color w:val="000000"/>
              </w:rPr>
              <w:t>Dollars</w:t>
            </w:r>
          </w:p>
        </w:tc>
        <w:tc>
          <w:tcPr>
            <w:tcW w:w="1424" w:type="dxa"/>
            <w:tcBorders>
              <w:top w:val="nil"/>
              <w:left w:val="nil"/>
              <w:bottom w:val="nil"/>
              <w:right w:val="nil"/>
            </w:tcBorders>
          </w:tcPr>
          <w:p w:rsidR="000C102B" w:rsidRPr="000B1E01" w:rsidRDefault="00797D21" w:rsidP="00604877">
            <w:pPr>
              <w:tabs>
                <w:tab w:val="left" w:pos="360"/>
                <w:tab w:val="left" w:pos="720"/>
              </w:tabs>
              <w:jc w:val="right"/>
              <w:rPr>
                <w:rFonts w:ascii="Courier New" w:hAnsi="Courier New" w:cs="Courier New"/>
                <w:color w:val="000000"/>
              </w:rPr>
            </w:pPr>
            <w:r w:rsidRPr="000B1E01">
              <w:rPr>
                <w:rFonts w:ascii="Courier New" w:hAnsi="Courier New" w:cs="Courier New"/>
                <w:color w:val="000000"/>
              </w:rPr>
              <w:t>$</w:t>
            </w:r>
            <w:r w:rsidR="00604877">
              <w:rPr>
                <w:rFonts w:ascii="Courier New" w:hAnsi="Courier New" w:cs="Courier New"/>
                <w:color w:val="000000"/>
              </w:rPr>
              <w:t>196,210</w:t>
            </w:r>
            <w:r w:rsidRPr="000B1E01">
              <w:rPr>
                <w:rFonts w:ascii="Courier New" w:hAnsi="Courier New" w:cs="Courier New"/>
                <w:color w:val="000000"/>
              </w:rPr>
              <w:t xml:space="preserve"> </w:t>
            </w:r>
          </w:p>
        </w:tc>
        <w:tc>
          <w:tcPr>
            <w:tcW w:w="1424" w:type="dxa"/>
            <w:tcBorders>
              <w:top w:val="nil"/>
              <w:left w:val="nil"/>
              <w:bottom w:val="nil"/>
              <w:right w:val="nil"/>
            </w:tcBorders>
          </w:tcPr>
          <w:p w:rsidR="000C102B" w:rsidRPr="000B1E01" w:rsidRDefault="00797D21" w:rsidP="00DE76FB">
            <w:pPr>
              <w:tabs>
                <w:tab w:val="left" w:pos="360"/>
                <w:tab w:val="left" w:pos="720"/>
              </w:tabs>
              <w:jc w:val="right"/>
              <w:rPr>
                <w:rFonts w:ascii="Courier New" w:hAnsi="Courier New" w:cs="Courier New"/>
                <w:color w:val="000000"/>
              </w:rPr>
            </w:pPr>
            <w:r w:rsidRPr="000B1E01">
              <w:rPr>
                <w:rFonts w:ascii="Courier New" w:hAnsi="Courier New" w:cs="Courier New"/>
                <w:color w:val="000000"/>
              </w:rPr>
              <w:t xml:space="preserve">$56,220 </w:t>
            </w:r>
          </w:p>
        </w:tc>
        <w:tc>
          <w:tcPr>
            <w:tcW w:w="1424" w:type="dxa"/>
            <w:tcBorders>
              <w:top w:val="nil"/>
              <w:left w:val="nil"/>
              <w:bottom w:val="nil"/>
              <w:right w:val="nil"/>
            </w:tcBorders>
          </w:tcPr>
          <w:p w:rsidR="000C102B" w:rsidRPr="000B1E01" w:rsidRDefault="00797D21" w:rsidP="00DE76FB">
            <w:pPr>
              <w:tabs>
                <w:tab w:val="left" w:pos="360"/>
                <w:tab w:val="left" w:pos="720"/>
              </w:tabs>
              <w:jc w:val="right"/>
              <w:rPr>
                <w:rFonts w:ascii="Courier New" w:hAnsi="Courier New" w:cs="Courier New"/>
                <w:color w:val="000000"/>
              </w:rPr>
            </w:pPr>
            <w:r w:rsidRPr="000B1E01">
              <w:rPr>
                <w:rFonts w:ascii="Courier New" w:hAnsi="Courier New" w:cs="Courier New"/>
                <w:color w:val="000000"/>
              </w:rPr>
              <w:t>$142,2</w:t>
            </w:r>
            <w:r w:rsidR="00550A25">
              <w:rPr>
                <w:rFonts w:ascii="Courier New" w:hAnsi="Courier New" w:cs="Courier New"/>
                <w:color w:val="000000"/>
              </w:rPr>
              <w:t>95</w:t>
            </w:r>
          </w:p>
        </w:tc>
      </w:tr>
    </w:tbl>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16.  Publication</w:t>
      </w:r>
      <w:r w:rsidRPr="000B1E01">
        <w:rPr>
          <w:rFonts w:ascii="Courier New" w:hAnsi="Courier New" w:cs="Courier New"/>
        </w:rPr>
        <w:t>.  Results of this information collection will not be published.</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17.  Expiration Date</w:t>
      </w:r>
      <w:r w:rsidRPr="000B1E01">
        <w:rPr>
          <w:rFonts w:ascii="Courier New" w:hAnsi="Courier New" w:cs="Courier New"/>
        </w:rPr>
        <w:t>.  Not applicable.</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b/>
        </w:rPr>
        <w:t>18.  Certification</w:t>
      </w:r>
      <w:r w:rsidRPr="000B1E01">
        <w:rPr>
          <w:rFonts w:ascii="Courier New" w:hAnsi="Courier New" w:cs="Courier New"/>
        </w:rPr>
        <w:t>.  There are no exceptions to the certification statement identified in Item 19 of OMB Form 83-I.</w:t>
      </w:r>
    </w:p>
    <w:p w:rsidR="000C102B" w:rsidRPr="000B1E01" w:rsidRDefault="000C102B" w:rsidP="00DE76FB">
      <w:pPr>
        <w:tabs>
          <w:tab w:val="left" w:pos="360"/>
          <w:tab w:val="left" w:pos="720"/>
        </w:tabs>
        <w:rPr>
          <w:rFonts w:ascii="Courier New" w:hAnsi="Courier New" w:cs="Courier New"/>
        </w:rPr>
      </w:pPr>
    </w:p>
    <w:p w:rsidR="000C102B" w:rsidRPr="00604877" w:rsidRDefault="00797D21" w:rsidP="00DE76FB">
      <w:pPr>
        <w:tabs>
          <w:tab w:val="left" w:pos="360"/>
          <w:tab w:val="left" w:pos="720"/>
        </w:tabs>
        <w:rPr>
          <w:rFonts w:ascii="Courier New" w:hAnsi="Courier New" w:cs="Courier New"/>
          <w:caps/>
        </w:rPr>
      </w:pPr>
      <w:r w:rsidRPr="000B1E01">
        <w:rPr>
          <w:rFonts w:ascii="Courier New" w:hAnsi="Courier New" w:cs="Courier New"/>
          <w:b/>
          <w:caps/>
        </w:rPr>
        <w:t>B.  Collection of Information Employing Statistical Methods</w:t>
      </w:r>
      <w:r w:rsidRPr="00604877">
        <w:rPr>
          <w:rFonts w:ascii="Courier New" w:hAnsi="Courier New" w:cs="Courier New"/>
          <w:caps/>
        </w:rPr>
        <w:t>.</w:t>
      </w: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ind w:firstLine="720"/>
        <w:rPr>
          <w:rFonts w:ascii="Courier New" w:hAnsi="Courier New" w:cs="Courier New"/>
        </w:rPr>
      </w:pPr>
      <w:r w:rsidRPr="000B1E01">
        <w:rPr>
          <w:rFonts w:ascii="Courier New" w:hAnsi="Courier New" w:cs="Courier New"/>
        </w:rPr>
        <w:t>Results will not be tabulated.  Statistical methods will not be employed.</w:t>
      </w:r>
    </w:p>
    <w:p w:rsidR="000C102B" w:rsidRPr="000B1E01" w:rsidRDefault="000C102B" w:rsidP="00DE76FB">
      <w:pPr>
        <w:tabs>
          <w:tab w:val="left" w:pos="360"/>
          <w:tab w:val="left" w:pos="720"/>
        </w:tabs>
        <w:rPr>
          <w:rFonts w:ascii="Courier New" w:hAnsi="Courier New" w:cs="Courier New"/>
        </w:rPr>
      </w:pP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s>
        <w:rPr>
          <w:rFonts w:ascii="Courier New" w:hAnsi="Courier New" w:cs="Courier New"/>
        </w:rPr>
      </w:pPr>
      <w:r w:rsidRPr="000B1E01">
        <w:rPr>
          <w:rFonts w:ascii="Courier New" w:hAnsi="Courier New" w:cs="Courier New"/>
        </w:rPr>
        <w:br w:type="page"/>
      </w:r>
    </w:p>
    <w:p w:rsidR="009C5F2C" w:rsidRDefault="009C5F2C" w:rsidP="00DE76FB">
      <w:pPr>
        <w:pStyle w:val="DFARS"/>
        <w:tabs>
          <w:tab w:val="left" w:pos="720"/>
        </w:tabs>
        <w:rPr>
          <w:rFonts w:ascii="Courier New" w:hAnsi="Courier New" w:cs="Courier New"/>
          <w:b/>
        </w:rPr>
      </w:pPr>
      <w:r>
        <w:rPr>
          <w:rFonts w:ascii="Courier New" w:hAnsi="Courier New" w:cs="Courier New"/>
          <w:b/>
        </w:rPr>
        <w:lastRenderedPageBreak/>
        <w:t>0704-0341 DFARS text and clauses</w:t>
      </w:r>
    </w:p>
    <w:p w:rsidR="009C5F2C" w:rsidRDefault="009C5F2C" w:rsidP="00DE76FB">
      <w:pPr>
        <w:pStyle w:val="DFARS"/>
        <w:tabs>
          <w:tab w:val="left" w:pos="720"/>
        </w:tabs>
        <w:rPr>
          <w:rFonts w:ascii="Courier New" w:hAnsi="Courier New" w:cs="Courier New"/>
          <w:b/>
        </w:rPr>
      </w:pPr>
    </w:p>
    <w:p w:rsidR="000C102B" w:rsidRPr="000B1E01" w:rsidRDefault="00797D21" w:rsidP="00DE76FB">
      <w:pPr>
        <w:pStyle w:val="DFARS"/>
        <w:tabs>
          <w:tab w:val="left" w:pos="720"/>
        </w:tabs>
        <w:rPr>
          <w:rFonts w:ascii="Courier New" w:hAnsi="Courier New" w:cs="Courier New"/>
          <w:b/>
          <w:szCs w:val="24"/>
        </w:rPr>
      </w:pPr>
      <w:r w:rsidRPr="000B1E01">
        <w:rPr>
          <w:rFonts w:ascii="Courier New" w:hAnsi="Courier New" w:cs="Courier New"/>
          <w:b/>
          <w:szCs w:val="24"/>
        </w:rPr>
        <w:t>252.239-7000  Protection Against Compromising Emanations.</w:t>
      </w: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 xml:space="preserve">As prescribed in </w:t>
      </w:r>
      <w:hyperlink r:id="rId10" w:anchor="239.7103" w:history="1">
        <w:r w:rsidRPr="000B1E01">
          <w:rPr>
            <w:rStyle w:val="Hyperlink"/>
            <w:rFonts w:ascii="Courier New" w:hAnsi="Courier New" w:cs="Courier New"/>
            <w:szCs w:val="24"/>
          </w:rPr>
          <w:t>239.7103</w:t>
        </w:r>
      </w:hyperlink>
      <w:r w:rsidRPr="000B1E01">
        <w:rPr>
          <w:rFonts w:ascii="Courier New" w:hAnsi="Courier New" w:cs="Courier New"/>
          <w:szCs w:val="24"/>
        </w:rPr>
        <w:t>(a), use the following clause:</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jc w:val="center"/>
        <w:rPr>
          <w:rFonts w:ascii="Courier New" w:hAnsi="Courier New" w:cs="Courier New"/>
          <w:szCs w:val="24"/>
        </w:rPr>
      </w:pPr>
      <w:r w:rsidRPr="000B1E01">
        <w:rPr>
          <w:rFonts w:ascii="Courier New" w:hAnsi="Courier New" w:cs="Courier New"/>
          <w:szCs w:val="24"/>
        </w:rPr>
        <w:t>PROTECTION AGAINST COMPROMISING EMANATIONS (JUN 2004)</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ab/>
        <w:t>(a)  The Contractor shall provide or use only information technology, as specified by the Government, that has been accredited to meet the appropriate information assurance requirements of—</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ab/>
      </w:r>
      <w:r w:rsidRPr="000B1E01">
        <w:rPr>
          <w:rFonts w:ascii="Courier New" w:hAnsi="Courier New" w:cs="Courier New"/>
          <w:szCs w:val="24"/>
        </w:rPr>
        <w:tab/>
        <w:t>(1)  The National Security Agency National TEMPEST Standards (NACSEM No. 5100 or NACSEM No. 5100A, Compromising Emanations Laboratory Test Standard, Electromagnetics (U)); or</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ab/>
      </w:r>
      <w:r w:rsidRPr="000B1E01">
        <w:rPr>
          <w:rFonts w:ascii="Courier New" w:hAnsi="Courier New" w:cs="Courier New"/>
          <w:szCs w:val="24"/>
        </w:rPr>
        <w:tab/>
        <w:t>(2)  Other standards specified by this contract, including the date through which the required accreditation is current or valid for the contract.</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ab/>
        <w:t>(b)  Upon request of the Contracting Officer, the Contractor shall provide documentation supporting the accreditation.</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ab/>
        <w:t>(c)  The Government may, as part of its inspection and acceptance, conduct additional tests to ensure that information technology delivered under this contract satisfies the information assurance standards specified.  The Government may conduct additional tests—</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ab/>
      </w:r>
      <w:r w:rsidRPr="000B1E01">
        <w:rPr>
          <w:rFonts w:ascii="Courier New" w:hAnsi="Courier New" w:cs="Courier New"/>
          <w:szCs w:val="24"/>
        </w:rPr>
        <w:tab/>
        <w:t>(1)  At the installation site or contractor's facility; and</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ab/>
      </w:r>
      <w:r w:rsidRPr="000B1E01">
        <w:rPr>
          <w:rFonts w:ascii="Courier New" w:hAnsi="Courier New" w:cs="Courier New"/>
          <w:szCs w:val="24"/>
        </w:rPr>
        <w:tab/>
        <w:t>(2)  Notwithstanding the existence of valid accreditations of information technology prior to the award of this contract.</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ab/>
        <w:t>(d)  Unless otherwise provided in this contract under the Warranty of Supplies or Warranty of Systems and Equipment clause, the Contractor shall correct or replace accepted information technology found to be deficient within 1 year after proper installations.</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ab/>
      </w:r>
      <w:r w:rsidRPr="000B1E01">
        <w:rPr>
          <w:rFonts w:ascii="Courier New" w:hAnsi="Courier New" w:cs="Courier New"/>
          <w:szCs w:val="24"/>
        </w:rPr>
        <w:tab/>
        <w:t>(1)  The correction or replacement shall be at no cost to the Government.</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ab/>
      </w:r>
      <w:r w:rsidRPr="000B1E01">
        <w:rPr>
          <w:rFonts w:ascii="Courier New" w:hAnsi="Courier New" w:cs="Courier New"/>
          <w:szCs w:val="24"/>
        </w:rPr>
        <w:tab/>
        <w:t>(2)  Should a modification to the delivered information technology be made by the Contractor, the 1-year period applies to the modification upon its proper installation.</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ab/>
      </w:r>
      <w:r w:rsidRPr="000B1E01">
        <w:rPr>
          <w:rFonts w:ascii="Courier New" w:hAnsi="Courier New" w:cs="Courier New"/>
          <w:szCs w:val="24"/>
        </w:rPr>
        <w:tab/>
        <w:t>(3)  This paragraph (d) applies regardless of f.o.b. point or the point of acceptance of the deficient information technology.</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jc w:val="center"/>
        <w:rPr>
          <w:rFonts w:ascii="Courier New" w:hAnsi="Courier New" w:cs="Courier New"/>
          <w:szCs w:val="24"/>
        </w:rPr>
      </w:pPr>
      <w:r w:rsidRPr="000B1E01">
        <w:rPr>
          <w:rFonts w:ascii="Courier New" w:hAnsi="Courier New" w:cs="Courier New"/>
          <w:szCs w:val="24"/>
        </w:rPr>
        <w:t>(End of clause)</w:t>
      </w:r>
    </w:p>
    <w:p w:rsidR="000C102B" w:rsidRPr="000B1E01" w:rsidRDefault="000C102B" w:rsidP="00DE76FB">
      <w:pPr>
        <w:pStyle w:val="DFARS"/>
        <w:tabs>
          <w:tab w:val="left" w:pos="720"/>
        </w:tabs>
        <w:rPr>
          <w:rFonts w:ascii="Courier New" w:hAnsi="Courier New" w:cs="Courier New"/>
          <w:szCs w:val="24"/>
        </w:rPr>
      </w:pPr>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pStyle w:val="DFARS"/>
        <w:keepNext/>
        <w:keepLines/>
        <w:tabs>
          <w:tab w:val="left" w:pos="720"/>
        </w:tabs>
        <w:rPr>
          <w:rFonts w:ascii="Courier New" w:hAnsi="Courier New" w:cs="Courier New"/>
          <w:b/>
          <w:szCs w:val="24"/>
        </w:rPr>
      </w:pPr>
      <w:bookmarkStart w:id="4" w:name="252.239-7000"/>
      <w:bookmarkStart w:id="5" w:name="252.239-7006"/>
      <w:bookmarkStart w:id="6" w:name="BM252239"/>
      <w:bookmarkEnd w:id="4"/>
      <w:r w:rsidRPr="000B1E01">
        <w:rPr>
          <w:rFonts w:ascii="Courier New" w:hAnsi="Courier New" w:cs="Courier New"/>
          <w:b/>
          <w:szCs w:val="24"/>
        </w:rPr>
        <w:lastRenderedPageBreak/>
        <w:t>252.239-7006</w:t>
      </w:r>
      <w:bookmarkEnd w:id="5"/>
      <w:r w:rsidRPr="000B1E01">
        <w:rPr>
          <w:rFonts w:ascii="Courier New" w:hAnsi="Courier New" w:cs="Courier New"/>
          <w:b/>
          <w:szCs w:val="24"/>
        </w:rPr>
        <w:t xml:space="preserve">  Tariff Information.</w:t>
      </w:r>
    </w:p>
    <w:p w:rsidR="000C102B" w:rsidRPr="000B1E01" w:rsidRDefault="00797D21" w:rsidP="00DE76FB">
      <w:pPr>
        <w:pStyle w:val="DFARS"/>
        <w:keepNext/>
        <w:keepLines/>
        <w:tabs>
          <w:tab w:val="left" w:pos="720"/>
        </w:tabs>
        <w:rPr>
          <w:rFonts w:ascii="Courier New" w:hAnsi="Courier New" w:cs="Courier New"/>
          <w:szCs w:val="24"/>
        </w:rPr>
      </w:pPr>
      <w:r w:rsidRPr="000B1E01">
        <w:rPr>
          <w:rFonts w:ascii="Courier New" w:hAnsi="Courier New" w:cs="Courier New"/>
          <w:szCs w:val="24"/>
        </w:rPr>
        <w:t xml:space="preserve">As prescribed in </w:t>
      </w:r>
      <w:hyperlink r:id="rId11" w:anchor="239.7411" w:history="1">
        <w:r w:rsidRPr="000B1E01">
          <w:rPr>
            <w:rStyle w:val="Hyperlink"/>
            <w:rFonts w:ascii="Courier New" w:hAnsi="Courier New" w:cs="Courier New"/>
            <w:szCs w:val="24"/>
          </w:rPr>
          <w:t>239.7411</w:t>
        </w:r>
      </w:hyperlink>
      <w:r w:rsidRPr="000B1E01">
        <w:rPr>
          <w:rFonts w:ascii="Courier New" w:hAnsi="Courier New" w:cs="Courier New"/>
          <w:szCs w:val="24"/>
        </w:rPr>
        <w:t>(a), use the following clause:</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jc w:val="center"/>
        <w:rPr>
          <w:rFonts w:ascii="Courier New" w:hAnsi="Courier New" w:cs="Courier New"/>
          <w:szCs w:val="24"/>
        </w:rPr>
      </w:pPr>
      <w:r w:rsidRPr="000B1E01">
        <w:rPr>
          <w:rFonts w:ascii="Courier New" w:hAnsi="Courier New" w:cs="Courier New"/>
          <w:szCs w:val="24"/>
        </w:rPr>
        <w:t>TARIFF INFORMATION (JUL 1997)</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ab/>
        <w:t>(a)  The Contractor shall provide to the Contracting Officer—</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ab/>
      </w:r>
      <w:r w:rsidRPr="000B1E01">
        <w:rPr>
          <w:rFonts w:ascii="Courier New" w:hAnsi="Courier New" w:cs="Courier New"/>
          <w:szCs w:val="24"/>
        </w:rPr>
        <w:tab/>
        <w:t>(1)  Upon request, a copy of the Contractor's current existing tariffs (including changes);</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ab/>
      </w:r>
      <w:r w:rsidRPr="000B1E01">
        <w:rPr>
          <w:rFonts w:ascii="Courier New" w:hAnsi="Courier New" w:cs="Courier New"/>
          <w:szCs w:val="24"/>
        </w:rPr>
        <w:tab/>
        <w:t>(2)  Before filing, any application to a Federal, State, or any other regulatory agency for new or changes to, rates, charges, services, or regulations relating to any tariff or any of the facilities or services to be furnished solely or primarily to the Government; and</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ab/>
      </w:r>
      <w:r w:rsidRPr="000B1E01">
        <w:rPr>
          <w:rFonts w:ascii="Courier New" w:hAnsi="Courier New" w:cs="Courier New"/>
          <w:szCs w:val="24"/>
        </w:rPr>
        <w:tab/>
        <w:t>(3)  Upon request, a copy of all information, material, and data developed or prepared in support of or in connection with an application under paragraph (a)(2) of this clause.</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rPr>
          <w:rFonts w:ascii="Courier New" w:hAnsi="Courier New" w:cs="Courier New"/>
          <w:szCs w:val="24"/>
        </w:rPr>
      </w:pPr>
      <w:r w:rsidRPr="000B1E01">
        <w:rPr>
          <w:rFonts w:ascii="Courier New" w:hAnsi="Courier New" w:cs="Courier New"/>
          <w:szCs w:val="24"/>
        </w:rPr>
        <w:tab/>
        <w:t>(b)  The Contractor shall notify the Contracting Officer of any application that anyone other than the Contractor files with a governmental regulatory body which affects or will affect the rate or conditions of services under this agreement/contract.  These requirements also apply to applications pending on the effective date of this agreement/contract.</w:t>
      </w:r>
    </w:p>
    <w:p w:rsidR="000C102B" w:rsidRPr="000B1E01" w:rsidRDefault="000C102B" w:rsidP="00DE76FB">
      <w:pPr>
        <w:pStyle w:val="DFARS"/>
        <w:tabs>
          <w:tab w:val="left" w:pos="720"/>
        </w:tabs>
        <w:rPr>
          <w:rFonts w:ascii="Courier New" w:hAnsi="Courier New" w:cs="Courier New"/>
          <w:szCs w:val="24"/>
        </w:rPr>
      </w:pPr>
    </w:p>
    <w:p w:rsidR="000C102B" w:rsidRPr="000B1E01" w:rsidRDefault="00797D21" w:rsidP="00DE76FB">
      <w:pPr>
        <w:pStyle w:val="DFARS"/>
        <w:tabs>
          <w:tab w:val="left" w:pos="720"/>
        </w:tabs>
        <w:jc w:val="center"/>
        <w:rPr>
          <w:rFonts w:ascii="Courier New" w:hAnsi="Courier New" w:cs="Courier New"/>
          <w:szCs w:val="24"/>
        </w:rPr>
      </w:pPr>
      <w:r w:rsidRPr="000B1E01">
        <w:rPr>
          <w:rFonts w:ascii="Courier New" w:hAnsi="Courier New" w:cs="Courier New"/>
          <w:szCs w:val="24"/>
        </w:rPr>
        <w:t>(End of clause)</w:t>
      </w:r>
      <w:bookmarkEnd w:id="6"/>
    </w:p>
    <w:p w:rsidR="000C102B" w:rsidRPr="000B1E01" w:rsidRDefault="000C102B" w:rsidP="00DE76FB">
      <w:pPr>
        <w:tabs>
          <w:tab w:val="left" w:pos="360"/>
          <w:tab w:val="left" w:pos="720"/>
        </w:tabs>
        <w:rPr>
          <w:rFonts w:ascii="Courier New" w:hAnsi="Courier New" w:cs="Courier New"/>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b/>
          <w:spacing w:val="-5"/>
          <w:kern w:val="20"/>
          <w:szCs w:val="20"/>
        </w:rPr>
      </w:pPr>
      <w:bookmarkStart w:id="7" w:name="239.7408"/>
      <w:bookmarkStart w:id="8" w:name="BM239_74"/>
      <w:r w:rsidRPr="000B1E01">
        <w:rPr>
          <w:rFonts w:ascii="Courier New" w:hAnsi="Courier New" w:cs="Courier New"/>
          <w:b/>
          <w:spacing w:val="-5"/>
          <w:kern w:val="20"/>
          <w:szCs w:val="20"/>
        </w:rPr>
        <w:t>239.7408</w:t>
      </w:r>
      <w:bookmarkEnd w:id="7"/>
      <w:r w:rsidRPr="000B1E01">
        <w:rPr>
          <w:rFonts w:ascii="Courier New" w:hAnsi="Courier New" w:cs="Courier New"/>
          <w:b/>
          <w:spacing w:val="-5"/>
          <w:kern w:val="20"/>
          <w:szCs w:val="20"/>
        </w:rPr>
        <w:t xml:space="preserve">  Special construction.</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b/>
          <w:spacing w:val="-5"/>
          <w:kern w:val="20"/>
          <w:szCs w:val="20"/>
        </w:rPr>
      </w:pPr>
      <w:bookmarkStart w:id="9" w:name="239.7408-1"/>
      <w:r w:rsidRPr="000B1E01">
        <w:rPr>
          <w:rFonts w:ascii="Courier New" w:hAnsi="Courier New" w:cs="Courier New"/>
          <w:b/>
          <w:spacing w:val="-5"/>
          <w:kern w:val="20"/>
          <w:szCs w:val="20"/>
        </w:rPr>
        <w:t>239.7408-1</w:t>
      </w:r>
      <w:bookmarkEnd w:id="9"/>
      <w:r w:rsidRPr="000B1E01">
        <w:rPr>
          <w:rFonts w:ascii="Courier New" w:hAnsi="Courier New" w:cs="Courier New"/>
          <w:b/>
          <w:spacing w:val="-5"/>
          <w:kern w:val="20"/>
          <w:szCs w:val="20"/>
        </w:rPr>
        <w:t xml:space="preserve">  General.</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t>(a)  “Special construction” normally involves a common carrier giving a special service or facility related to the performance of the basic telecommunications service requirements.  This may include—</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r>
      <w:r w:rsidRPr="000B1E01">
        <w:rPr>
          <w:rFonts w:ascii="Courier New" w:hAnsi="Courier New" w:cs="Courier New"/>
          <w:spacing w:val="-5"/>
          <w:kern w:val="20"/>
          <w:szCs w:val="20"/>
        </w:rPr>
        <w:tab/>
        <w:t>(1)  Moving or relocating equipment;</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r>
      <w:r w:rsidRPr="000B1E01">
        <w:rPr>
          <w:rFonts w:ascii="Courier New" w:hAnsi="Courier New" w:cs="Courier New"/>
          <w:spacing w:val="-5"/>
          <w:kern w:val="20"/>
          <w:szCs w:val="20"/>
        </w:rPr>
        <w:tab/>
        <w:t>(2)  Providing temporary facilities;</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r>
      <w:r w:rsidRPr="000B1E01">
        <w:rPr>
          <w:rFonts w:ascii="Courier New" w:hAnsi="Courier New" w:cs="Courier New"/>
          <w:spacing w:val="-5"/>
          <w:kern w:val="20"/>
          <w:szCs w:val="20"/>
        </w:rPr>
        <w:tab/>
        <w:t>(3)  Expediting provision of facilities; or</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r>
      <w:r w:rsidRPr="000B1E01">
        <w:rPr>
          <w:rFonts w:ascii="Courier New" w:hAnsi="Courier New" w:cs="Courier New"/>
          <w:spacing w:val="-5"/>
          <w:kern w:val="20"/>
          <w:szCs w:val="20"/>
        </w:rPr>
        <w:tab/>
        <w:t>(4)  Providing specially constructed channel facilities to meet Government requirements.</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keepNext/>
        <w:keepLines/>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t xml:space="preserve">(b)  Use this subpart instead of FAR </w:t>
      </w:r>
      <w:r w:rsidR="007E680A">
        <w:rPr>
          <w:rFonts w:ascii="Courier New" w:hAnsi="Courier New" w:cs="Courier New"/>
          <w:spacing w:val="-5"/>
          <w:kern w:val="20"/>
          <w:szCs w:val="20"/>
        </w:rPr>
        <w:t>p</w:t>
      </w:r>
      <w:r w:rsidRPr="000B1E01">
        <w:rPr>
          <w:rFonts w:ascii="Courier New" w:hAnsi="Courier New" w:cs="Courier New"/>
          <w:spacing w:val="-5"/>
          <w:kern w:val="20"/>
          <w:szCs w:val="20"/>
        </w:rPr>
        <w:t>art 36 for acquisition of “special construction.”</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t>(c)  Special construction costs may be—</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lastRenderedPageBreak/>
        <w:tab/>
      </w:r>
      <w:r w:rsidRPr="000B1E01">
        <w:rPr>
          <w:rFonts w:ascii="Courier New" w:hAnsi="Courier New" w:cs="Courier New"/>
          <w:spacing w:val="-5"/>
          <w:kern w:val="20"/>
          <w:szCs w:val="20"/>
        </w:rPr>
        <w:tab/>
        <w:t>(1)  A contingent liability for using telecommunications services for a shorter time than the minimum to reimburse the contractor for unamortized non</w:t>
      </w:r>
      <w:r w:rsidR="000B1E01">
        <w:rPr>
          <w:rFonts w:ascii="Courier New" w:hAnsi="Courier New" w:cs="Courier New"/>
          <w:spacing w:val="-5"/>
          <w:kern w:val="20"/>
          <w:szCs w:val="20"/>
        </w:rPr>
        <w:t>-</w:t>
      </w:r>
      <w:r w:rsidRPr="000B1E01">
        <w:rPr>
          <w:rFonts w:ascii="Courier New" w:hAnsi="Courier New" w:cs="Courier New"/>
          <w:spacing w:val="-5"/>
          <w:kern w:val="20"/>
          <w:szCs w:val="20"/>
        </w:rPr>
        <w:t>recoverable costs.  These costs are usually expressed in terms of a termination liability, as provided in the contract or by tariff;</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r>
      <w:r w:rsidRPr="000B1E01">
        <w:rPr>
          <w:rFonts w:ascii="Courier New" w:hAnsi="Courier New" w:cs="Courier New"/>
          <w:spacing w:val="-5"/>
          <w:kern w:val="20"/>
          <w:szCs w:val="20"/>
        </w:rPr>
        <w:tab/>
        <w:t>(2)  A onetime special construction charge;</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r>
      <w:r w:rsidRPr="000B1E01">
        <w:rPr>
          <w:rFonts w:ascii="Courier New" w:hAnsi="Courier New" w:cs="Courier New"/>
          <w:spacing w:val="-5"/>
          <w:kern w:val="20"/>
          <w:szCs w:val="20"/>
        </w:rPr>
        <w:tab/>
        <w:t>(3)  Recurring charges for constructed facilities;</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r>
      <w:r w:rsidRPr="000B1E01">
        <w:rPr>
          <w:rFonts w:ascii="Courier New" w:hAnsi="Courier New" w:cs="Courier New"/>
          <w:spacing w:val="-5"/>
          <w:kern w:val="20"/>
          <w:szCs w:val="20"/>
        </w:rPr>
        <w:tab/>
        <w:t>(4)  A minimum service charge;</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r>
      <w:r w:rsidRPr="000B1E01">
        <w:rPr>
          <w:rFonts w:ascii="Courier New" w:hAnsi="Courier New" w:cs="Courier New"/>
          <w:spacing w:val="-5"/>
          <w:kern w:val="20"/>
          <w:szCs w:val="20"/>
        </w:rPr>
        <w:tab/>
        <w:t>(5)  An expediting charge; or</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r>
      <w:r w:rsidRPr="000B1E01">
        <w:rPr>
          <w:rFonts w:ascii="Courier New" w:hAnsi="Courier New" w:cs="Courier New"/>
          <w:spacing w:val="-5"/>
          <w:kern w:val="20"/>
          <w:szCs w:val="20"/>
        </w:rPr>
        <w:tab/>
        <w:t>(6)  A move or relocation charge.</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t>(d)  When a common carrier submits a proposal or quotation which has special construction requirements, the contracting officer shall require a detailed special construction proposal.  Analyze all special construction proposals to—</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r>
      <w:r w:rsidRPr="000B1E01">
        <w:rPr>
          <w:rFonts w:ascii="Courier New" w:hAnsi="Courier New" w:cs="Courier New"/>
          <w:spacing w:val="-5"/>
          <w:kern w:val="20"/>
          <w:szCs w:val="20"/>
        </w:rPr>
        <w:tab/>
        <w:t>(1)  Determine the adequacy of the proposed construction;</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r>
      <w:r w:rsidRPr="000B1E01">
        <w:rPr>
          <w:rFonts w:ascii="Courier New" w:hAnsi="Courier New" w:cs="Courier New"/>
          <w:spacing w:val="-5"/>
          <w:kern w:val="20"/>
          <w:szCs w:val="20"/>
        </w:rPr>
        <w:tab/>
        <w:t>(2)  Disclose excessive or duplicative construction; and</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r>
      <w:r w:rsidRPr="000B1E01">
        <w:rPr>
          <w:rFonts w:ascii="Courier New" w:hAnsi="Courier New" w:cs="Courier New"/>
          <w:spacing w:val="-5"/>
          <w:kern w:val="20"/>
          <w:szCs w:val="20"/>
        </w:rPr>
        <w:tab/>
        <w:t>(3)  When different forms of charge are possible, provide for the form of charge most advantageous to the Government.</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t>(e)  When possible, analyze and approve special construction charges before receiving the service.  Impose a ceiling on the special construction costs before authorizing the contractor to proceed, if prior approval is not possible.  The contracting officer must approve special construction charges before final payment.</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b/>
          <w:spacing w:val="-5"/>
          <w:kern w:val="20"/>
          <w:szCs w:val="20"/>
        </w:rPr>
      </w:pPr>
      <w:bookmarkStart w:id="10" w:name="239.7408-2"/>
      <w:r w:rsidRPr="000B1E01">
        <w:rPr>
          <w:rFonts w:ascii="Courier New" w:hAnsi="Courier New" w:cs="Courier New"/>
          <w:b/>
          <w:spacing w:val="-5"/>
          <w:kern w:val="20"/>
          <w:szCs w:val="20"/>
        </w:rPr>
        <w:t>239.7408-2</w:t>
      </w:r>
      <w:bookmarkEnd w:id="10"/>
      <w:r w:rsidRPr="000B1E01">
        <w:rPr>
          <w:rFonts w:ascii="Courier New" w:hAnsi="Courier New" w:cs="Courier New"/>
          <w:b/>
          <w:spacing w:val="-5"/>
          <w:kern w:val="20"/>
          <w:szCs w:val="20"/>
        </w:rPr>
        <w:t xml:space="preserve">  Applicability of construction labor standards for special construction.</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t xml:space="preserve">(a)  The construction labor standards in FAR </w:t>
      </w:r>
      <w:r w:rsidR="007E680A">
        <w:rPr>
          <w:rFonts w:ascii="Courier New" w:hAnsi="Courier New" w:cs="Courier New"/>
          <w:spacing w:val="-5"/>
          <w:kern w:val="20"/>
          <w:szCs w:val="20"/>
        </w:rPr>
        <w:t>s</w:t>
      </w:r>
      <w:r w:rsidR="007E680A" w:rsidRPr="000B1E01">
        <w:rPr>
          <w:rFonts w:ascii="Courier New" w:hAnsi="Courier New" w:cs="Courier New"/>
          <w:spacing w:val="-5"/>
          <w:kern w:val="20"/>
          <w:szCs w:val="20"/>
        </w:rPr>
        <w:t xml:space="preserve">ubpart </w:t>
      </w:r>
      <w:r w:rsidRPr="000B1E01">
        <w:rPr>
          <w:rFonts w:ascii="Courier New" w:hAnsi="Courier New" w:cs="Courier New"/>
          <w:spacing w:val="-5"/>
          <w:kern w:val="20"/>
          <w:szCs w:val="20"/>
        </w:rPr>
        <w:t>22.4 ordinarily do not apply to special construction.  However, if the special construction includes construction, alteration, or repair (as defined in FAR 22.401) of a public building or public work, the construction labor standards may apply.  Determine applicability under FAR 22.402.</w:t>
      </w:r>
    </w:p>
    <w:p w:rsidR="000C102B" w:rsidRPr="000B1E01" w:rsidRDefault="000C102B"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p>
    <w:p w:rsidR="000C102B" w:rsidRPr="000B1E01" w:rsidRDefault="00797D21" w:rsidP="00DE76FB">
      <w:pPr>
        <w:tabs>
          <w:tab w:val="left" w:pos="360"/>
          <w:tab w:val="left" w:pos="720"/>
          <w:tab w:val="left" w:pos="810"/>
          <w:tab w:val="left" w:pos="1210"/>
          <w:tab w:val="left" w:pos="1656"/>
          <w:tab w:val="left" w:pos="2131"/>
          <w:tab w:val="left" w:pos="2520"/>
        </w:tabs>
        <w:overflowPunct w:val="0"/>
        <w:autoSpaceDE w:val="0"/>
        <w:autoSpaceDN w:val="0"/>
        <w:adjustRightInd w:val="0"/>
        <w:spacing w:line="240" w:lineRule="exact"/>
        <w:rPr>
          <w:rFonts w:ascii="Courier New" w:hAnsi="Courier New" w:cs="Courier New"/>
          <w:spacing w:val="-5"/>
          <w:kern w:val="20"/>
          <w:szCs w:val="20"/>
        </w:rPr>
      </w:pPr>
      <w:r w:rsidRPr="000B1E01">
        <w:rPr>
          <w:rFonts w:ascii="Courier New" w:hAnsi="Courier New" w:cs="Courier New"/>
          <w:spacing w:val="-5"/>
          <w:kern w:val="20"/>
          <w:szCs w:val="20"/>
        </w:rPr>
        <w:tab/>
        <w:t>(b)  Each CSA or other type contract which is subject to construction labor standards under FAR 22.402 shall cite that fact.</w:t>
      </w:r>
      <w:bookmarkEnd w:id="8"/>
    </w:p>
    <w:p w:rsidR="000C102B" w:rsidRPr="000B1E01" w:rsidRDefault="000C102B" w:rsidP="00DE76FB">
      <w:pPr>
        <w:tabs>
          <w:tab w:val="left" w:pos="360"/>
          <w:tab w:val="left" w:pos="720"/>
        </w:tabs>
        <w:rPr>
          <w:rFonts w:ascii="Courier New" w:hAnsi="Courier New" w:cs="Courier New"/>
        </w:rPr>
      </w:pPr>
    </w:p>
    <w:sectPr w:rsidR="000C102B" w:rsidRPr="000B1E01" w:rsidSect="00537BF5">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637" w:rsidRDefault="00923637">
      <w:r>
        <w:separator/>
      </w:r>
    </w:p>
  </w:endnote>
  <w:endnote w:type="continuationSeparator" w:id="0">
    <w:p w:rsidR="00923637" w:rsidRDefault="0092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637" w:rsidRDefault="0053578A" w:rsidP="00183862">
    <w:pPr>
      <w:pStyle w:val="Footer"/>
      <w:framePr w:wrap="around" w:vAnchor="text" w:hAnchor="margin" w:xAlign="center" w:y="1"/>
      <w:rPr>
        <w:rStyle w:val="PageNumber"/>
      </w:rPr>
    </w:pPr>
    <w:r>
      <w:rPr>
        <w:rStyle w:val="PageNumber"/>
      </w:rPr>
      <w:fldChar w:fldCharType="begin"/>
    </w:r>
    <w:r w:rsidR="00923637">
      <w:rPr>
        <w:rStyle w:val="PageNumber"/>
      </w:rPr>
      <w:instrText xml:space="preserve">PAGE  </w:instrText>
    </w:r>
    <w:r>
      <w:rPr>
        <w:rStyle w:val="PageNumber"/>
      </w:rPr>
      <w:fldChar w:fldCharType="end"/>
    </w:r>
  </w:p>
  <w:p w:rsidR="00923637" w:rsidRDefault="00923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637" w:rsidRDefault="0053578A" w:rsidP="00183862">
    <w:pPr>
      <w:pStyle w:val="Footer"/>
      <w:framePr w:wrap="around" w:vAnchor="text" w:hAnchor="margin" w:xAlign="center" w:y="1"/>
      <w:rPr>
        <w:rStyle w:val="PageNumber"/>
      </w:rPr>
    </w:pPr>
    <w:r>
      <w:rPr>
        <w:rStyle w:val="PageNumber"/>
      </w:rPr>
      <w:fldChar w:fldCharType="begin"/>
    </w:r>
    <w:r w:rsidR="00923637">
      <w:rPr>
        <w:rStyle w:val="PageNumber"/>
      </w:rPr>
      <w:instrText xml:space="preserve">PAGE  </w:instrText>
    </w:r>
    <w:r>
      <w:rPr>
        <w:rStyle w:val="PageNumber"/>
      </w:rPr>
      <w:fldChar w:fldCharType="separate"/>
    </w:r>
    <w:r w:rsidR="00DB7A4D">
      <w:rPr>
        <w:rStyle w:val="PageNumber"/>
        <w:noProof/>
      </w:rPr>
      <w:t>9</w:t>
    </w:r>
    <w:r>
      <w:rPr>
        <w:rStyle w:val="PageNumber"/>
      </w:rPr>
      <w:fldChar w:fldCharType="end"/>
    </w:r>
  </w:p>
  <w:p w:rsidR="00923637" w:rsidRDefault="00923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637" w:rsidRDefault="00923637">
      <w:r>
        <w:separator/>
      </w:r>
    </w:p>
  </w:footnote>
  <w:footnote w:type="continuationSeparator" w:id="0">
    <w:p w:rsidR="00923637" w:rsidRDefault="00923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5BA7"/>
    <w:multiLevelType w:val="hybridMultilevel"/>
    <w:tmpl w:val="930EFE9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F360B53"/>
    <w:multiLevelType w:val="hybridMultilevel"/>
    <w:tmpl w:val="7C8EBB4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7900A27"/>
    <w:multiLevelType w:val="hybridMultilevel"/>
    <w:tmpl w:val="244001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bee">
    <w15:presenceInfo w15:providerId="Windows Live" w15:userId="a52cf4947a0bec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DE"/>
    <w:rsid w:val="0000348B"/>
    <w:rsid w:val="00015672"/>
    <w:rsid w:val="0002797D"/>
    <w:rsid w:val="00045719"/>
    <w:rsid w:val="00076531"/>
    <w:rsid w:val="00094AAE"/>
    <w:rsid w:val="0009741A"/>
    <w:rsid w:val="000A2CE9"/>
    <w:rsid w:val="000A310B"/>
    <w:rsid w:val="000A5278"/>
    <w:rsid w:val="000A5907"/>
    <w:rsid w:val="000B1E01"/>
    <w:rsid w:val="000C102B"/>
    <w:rsid w:val="000C7092"/>
    <w:rsid w:val="000C778C"/>
    <w:rsid w:val="000F239A"/>
    <w:rsid w:val="00102698"/>
    <w:rsid w:val="00107307"/>
    <w:rsid w:val="00124016"/>
    <w:rsid w:val="001431A5"/>
    <w:rsid w:val="0016183E"/>
    <w:rsid w:val="00165C22"/>
    <w:rsid w:val="001732D7"/>
    <w:rsid w:val="001832AE"/>
    <w:rsid w:val="00183862"/>
    <w:rsid w:val="001A2E12"/>
    <w:rsid w:val="001A5DFA"/>
    <w:rsid w:val="001A73B4"/>
    <w:rsid w:val="001C3E45"/>
    <w:rsid w:val="001C7476"/>
    <w:rsid w:val="001D40C1"/>
    <w:rsid w:val="001F402C"/>
    <w:rsid w:val="00233320"/>
    <w:rsid w:val="00234442"/>
    <w:rsid w:val="0023485F"/>
    <w:rsid w:val="00235E42"/>
    <w:rsid w:val="0023722D"/>
    <w:rsid w:val="00242F19"/>
    <w:rsid w:val="00243301"/>
    <w:rsid w:val="00247DFE"/>
    <w:rsid w:val="00250C91"/>
    <w:rsid w:val="00280755"/>
    <w:rsid w:val="002865EF"/>
    <w:rsid w:val="002D2F82"/>
    <w:rsid w:val="002D4DB1"/>
    <w:rsid w:val="002E3316"/>
    <w:rsid w:val="003010DE"/>
    <w:rsid w:val="003050C0"/>
    <w:rsid w:val="00325C3D"/>
    <w:rsid w:val="00330054"/>
    <w:rsid w:val="00360B37"/>
    <w:rsid w:val="00373CE9"/>
    <w:rsid w:val="00376F14"/>
    <w:rsid w:val="00392962"/>
    <w:rsid w:val="003B67FB"/>
    <w:rsid w:val="003C0FE2"/>
    <w:rsid w:val="003C50E9"/>
    <w:rsid w:val="003C5E84"/>
    <w:rsid w:val="00417F02"/>
    <w:rsid w:val="00427E50"/>
    <w:rsid w:val="00441A3F"/>
    <w:rsid w:val="004748D1"/>
    <w:rsid w:val="00476ADA"/>
    <w:rsid w:val="004A798F"/>
    <w:rsid w:val="004D5761"/>
    <w:rsid w:val="004E045E"/>
    <w:rsid w:val="004E3EDC"/>
    <w:rsid w:val="004E4CB0"/>
    <w:rsid w:val="004E7EF2"/>
    <w:rsid w:val="004F6322"/>
    <w:rsid w:val="005069FC"/>
    <w:rsid w:val="0053578A"/>
    <w:rsid w:val="00537BF5"/>
    <w:rsid w:val="00550A25"/>
    <w:rsid w:val="00552EF3"/>
    <w:rsid w:val="005545A8"/>
    <w:rsid w:val="00580D8E"/>
    <w:rsid w:val="005A240D"/>
    <w:rsid w:val="005C0C11"/>
    <w:rsid w:val="005E31FE"/>
    <w:rsid w:val="005E499A"/>
    <w:rsid w:val="005F2F29"/>
    <w:rsid w:val="005F530A"/>
    <w:rsid w:val="006026B9"/>
    <w:rsid w:val="00604877"/>
    <w:rsid w:val="006212CA"/>
    <w:rsid w:val="00623D08"/>
    <w:rsid w:val="00645106"/>
    <w:rsid w:val="00661C20"/>
    <w:rsid w:val="00662B31"/>
    <w:rsid w:val="006633E1"/>
    <w:rsid w:val="006738A2"/>
    <w:rsid w:val="00675363"/>
    <w:rsid w:val="006A1436"/>
    <w:rsid w:val="006B13B0"/>
    <w:rsid w:val="006B1776"/>
    <w:rsid w:val="006B274B"/>
    <w:rsid w:val="006C3498"/>
    <w:rsid w:val="006D0A9C"/>
    <w:rsid w:val="006D0EBF"/>
    <w:rsid w:val="006D2AA6"/>
    <w:rsid w:val="006E0648"/>
    <w:rsid w:val="006E2B66"/>
    <w:rsid w:val="007079FF"/>
    <w:rsid w:val="007126B7"/>
    <w:rsid w:val="007333FF"/>
    <w:rsid w:val="0073340F"/>
    <w:rsid w:val="0073498F"/>
    <w:rsid w:val="00766925"/>
    <w:rsid w:val="00781C82"/>
    <w:rsid w:val="007862E7"/>
    <w:rsid w:val="00797BF2"/>
    <w:rsid w:val="00797D21"/>
    <w:rsid w:val="007D187E"/>
    <w:rsid w:val="007D4A7B"/>
    <w:rsid w:val="007E0FBB"/>
    <w:rsid w:val="007E680A"/>
    <w:rsid w:val="007F15AA"/>
    <w:rsid w:val="007F5735"/>
    <w:rsid w:val="0080154B"/>
    <w:rsid w:val="00807310"/>
    <w:rsid w:val="00834C79"/>
    <w:rsid w:val="008360E8"/>
    <w:rsid w:val="00852E76"/>
    <w:rsid w:val="0085712E"/>
    <w:rsid w:val="00857973"/>
    <w:rsid w:val="00864947"/>
    <w:rsid w:val="00873FE0"/>
    <w:rsid w:val="00875051"/>
    <w:rsid w:val="008A276B"/>
    <w:rsid w:val="008A3403"/>
    <w:rsid w:val="008B6157"/>
    <w:rsid w:val="008B7166"/>
    <w:rsid w:val="008C4A0B"/>
    <w:rsid w:val="008C7DB7"/>
    <w:rsid w:val="008E5EB7"/>
    <w:rsid w:val="008F7A05"/>
    <w:rsid w:val="00923637"/>
    <w:rsid w:val="009335A6"/>
    <w:rsid w:val="00943E5D"/>
    <w:rsid w:val="009538D5"/>
    <w:rsid w:val="00970553"/>
    <w:rsid w:val="00981E9E"/>
    <w:rsid w:val="00987D4C"/>
    <w:rsid w:val="009B64FD"/>
    <w:rsid w:val="009C5042"/>
    <w:rsid w:val="009C57D0"/>
    <w:rsid w:val="009C5F2C"/>
    <w:rsid w:val="009D0A53"/>
    <w:rsid w:val="00A17180"/>
    <w:rsid w:val="00A4003E"/>
    <w:rsid w:val="00A43796"/>
    <w:rsid w:val="00A47155"/>
    <w:rsid w:val="00A507D9"/>
    <w:rsid w:val="00A51BCD"/>
    <w:rsid w:val="00A532F3"/>
    <w:rsid w:val="00A53602"/>
    <w:rsid w:val="00A61EF3"/>
    <w:rsid w:val="00A63EC2"/>
    <w:rsid w:val="00A81C94"/>
    <w:rsid w:val="00A93937"/>
    <w:rsid w:val="00AA2FB2"/>
    <w:rsid w:val="00AC04FA"/>
    <w:rsid w:val="00AF2F9F"/>
    <w:rsid w:val="00AF4A87"/>
    <w:rsid w:val="00B17BE8"/>
    <w:rsid w:val="00B20412"/>
    <w:rsid w:val="00B57F6C"/>
    <w:rsid w:val="00B8454F"/>
    <w:rsid w:val="00B92679"/>
    <w:rsid w:val="00BA245A"/>
    <w:rsid w:val="00BB4617"/>
    <w:rsid w:val="00BB6FEC"/>
    <w:rsid w:val="00BB7CD7"/>
    <w:rsid w:val="00BC0575"/>
    <w:rsid w:val="00BC1BC4"/>
    <w:rsid w:val="00BC2510"/>
    <w:rsid w:val="00BC2E4C"/>
    <w:rsid w:val="00BE07ED"/>
    <w:rsid w:val="00BE289B"/>
    <w:rsid w:val="00BE5553"/>
    <w:rsid w:val="00C26D30"/>
    <w:rsid w:val="00C33BA7"/>
    <w:rsid w:val="00C401AE"/>
    <w:rsid w:val="00C41DF1"/>
    <w:rsid w:val="00C474F4"/>
    <w:rsid w:val="00C85945"/>
    <w:rsid w:val="00CA3FD7"/>
    <w:rsid w:val="00CA4D4A"/>
    <w:rsid w:val="00CA6B6C"/>
    <w:rsid w:val="00CA7A0F"/>
    <w:rsid w:val="00CB5794"/>
    <w:rsid w:val="00CB6A72"/>
    <w:rsid w:val="00CC6141"/>
    <w:rsid w:val="00CD6DB1"/>
    <w:rsid w:val="00CE1699"/>
    <w:rsid w:val="00CE4459"/>
    <w:rsid w:val="00CF3936"/>
    <w:rsid w:val="00CF6D31"/>
    <w:rsid w:val="00D06CB3"/>
    <w:rsid w:val="00D20048"/>
    <w:rsid w:val="00D44CA6"/>
    <w:rsid w:val="00D510FC"/>
    <w:rsid w:val="00D52156"/>
    <w:rsid w:val="00D667C4"/>
    <w:rsid w:val="00DA3D2B"/>
    <w:rsid w:val="00DA6974"/>
    <w:rsid w:val="00DB7A4D"/>
    <w:rsid w:val="00DE76FB"/>
    <w:rsid w:val="00E0228B"/>
    <w:rsid w:val="00E10701"/>
    <w:rsid w:val="00E23FD6"/>
    <w:rsid w:val="00E36179"/>
    <w:rsid w:val="00E70492"/>
    <w:rsid w:val="00E7647C"/>
    <w:rsid w:val="00E779EF"/>
    <w:rsid w:val="00E946F0"/>
    <w:rsid w:val="00E97FF3"/>
    <w:rsid w:val="00EB1CC2"/>
    <w:rsid w:val="00EB6EE2"/>
    <w:rsid w:val="00EC06E0"/>
    <w:rsid w:val="00EC1349"/>
    <w:rsid w:val="00ED5125"/>
    <w:rsid w:val="00ED6876"/>
    <w:rsid w:val="00EE4CF3"/>
    <w:rsid w:val="00EF0327"/>
    <w:rsid w:val="00F06871"/>
    <w:rsid w:val="00F2288A"/>
    <w:rsid w:val="00F23025"/>
    <w:rsid w:val="00F236A4"/>
    <w:rsid w:val="00F358B6"/>
    <w:rsid w:val="00F35949"/>
    <w:rsid w:val="00F63BDB"/>
    <w:rsid w:val="00FA420A"/>
    <w:rsid w:val="00FB207F"/>
    <w:rsid w:val="00FB7E5E"/>
    <w:rsid w:val="00FE2F18"/>
    <w:rsid w:val="00FE6DE8"/>
    <w:rsid w:val="00FF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4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64947"/>
    <w:rPr>
      <w:rFonts w:ascii="Tahoma" w:hAnsi="Tahoma" w:cs="Tahoma"/>
      <w:sz w:val="16"/>
      <w:szCs w:val="16"/>
    </w:rPr>
  </w:style>
  <w:style w:type="character" w:customStyle="1" w:styleId="BalloonTextChar">
    <w:name w:val="Balloon Text Char"/>
    <w:basedOn w:val="DefaultParagraphFont"/>
    <w:link w:val="BalloonText"/>
    <w:uiPriority w:val="99"/>
    <w:semiHidden/>
    <w:rsid w:val="000F2DA6"/>
    <w:rPr>
      <w:sz w:val="0"/>
      <w:szCs w:val="0"/>
    </w:rPr>
  </w:style>
  <w:style w:type="paragraph" w:styleId="Footer">
    <w:name w:val="footer"/>
    <w:basedOn w:val="Normal"/>
    <w:link w:val="FooterChar"/>
    <w:uiPriority w:val="99"/>
    <w:rsid w:val="00183862"/>
    <w:pPr>
      <w:tabs>
        <w:tab w:val="center" w:pos="4320"/>
        <w:tab w:val="right" w:pos="8640"/>
      </w:tabs>
    </w:pPr>
  </w:style>
  <w:style w:type="character" w:customStyle="1" w:styleId="FooterChar">
    <w:name w:val="Footer Char"/>
    <w:basedOn w:val="DefaultParagraphFont"/>
    <w:link w:val="Footer"/>
    <w:uiPriority w:val="99"/>
    <w:semiHidden/>
    <w:rsid w:val="000F2DA6"/>
    <w:rPr>
      <w:sz w:val="24"/>
      <w:szCs w:val="24"/>
    </w:rPr>
  </w:style>
  <w:style w:type="character" w:styleId="PageNumber">
    <w:name w:val="page number"/>
    <w:basedOn w:val="DefaultParagraphFont"/>
    <w:uiPriority w:val="99"/>
    <w:rsid w:val="00183862"/>
    <w:rPr>
      <w:rFonts w:cs="Times New Roman"/>
    </w:rPr>
  </w:style>
  <w:style w:type="paragraph" w:styleId="ListParagraph">
    <w:name w:val="List Paragraph"/>
    <w:basedOn w:val="Normal"/>
    <w:uiPriority w:val="34"/>
    <w:qFormat/>
    <w:rsid w:val="00094AAE"/>
    <w:pPr>
      <w:ind w:left="720"/>
      <w:contextualSpacing/>
    </w:pPr>
  </w:style>
  <w:style w:type="character" w:styleId="Hyperlink">
    <w:name w:val="Hyperlink"/>
    <w:basedOn w:val="DefaultParagraphFont"/>
    <w:uiPriority w:val="99"/>
    <w:rsid w:val="005F2F29"/>
    <w:rPr>
      <w:color w:val="0000FF"/>
      <w:u w:val="single"/>
    </w:rPr>
  </w:style>
  <w:style w:type="paragraph" w:customStyle="1" w:styleId="DFARS">
    <w:name w:val="DFARS"/>
    <w:basedOn w:val="Normal"/>
    <w:rsid w:val="005F2F2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Header">
    <w:name w:val="header"/>
    <w:basedOn w:val="Normal"/>
    <w:link w:val="HeaderChar"/>
    <w:unhideWhenUsed/>
    <w:rsid w:val="004F6322"/>
    <w:pPr>
      <w:tabs>
        <w:tab w:val="center" w:pos="4680"/>
        <w:tab w:val="right" w:pos="9360"/>
      </w:tabs>
    </w:pPr>
  </w:style>
  <w:style w:type="character" w:customStyle="1" w:styleId="HeaderChar">
    <w:name w:val="Header Char"/>
    <w:basedOn w:val="DefaultParagraphFont"/>
    <w:link w:val="Header"/>
    <w:rsid w:val="004F6322"/>
    <w:rPr>
      <w:sz w:val="24"/>
      <w:szCs w:val="24"/>
    </w:rPr>
  </w:style>
  <w:style w:type="character" w:styleId="CommentReference">
    <w:name w:val="annotation reference"/>
    <w:basedOn w:val="DefaultParagraphFont"/>
    <w:semiHidden/>
    <w:unhideWhenUsed/>
    <w:rsid w:val="00580D8E"/>
    <w:rPr>
      <w:sz w:val="16"/>
      <w:szCs w:val="16"/>
    </w:rPr>
  </w:style>
  <w:style w:type="paragraph" w:styleId="CommentText">
    <w:name w:val="annotation text"/>
    <w:basedOn w:val="Normal"/>
    <w:link w:val="CommentTextChar"/>
    <w:semiHidden/>
    <w:unhideWhenUsed/>
    <w:rsid w:val="00580D8E"/>
    <w:rPr>
      <w:sz w:val="20"/>
      <w:szCs w:val="20"/>
    </w:rPr>
  </w:style>
  <w:style w:type="character" w:customStyle="1" w:styleId="CommentTextChar">
    <w:name w:val="Comment Text Char"/>
    <w:basedOn w:val="DefaultParagraphFont"/>
    <w:link w:val="CommentText"/>
    <w:semiHidden/>
    <w:rsid w:val="00580D8E"/>
  </w:style>
  <w:style w:type="paragraph" w:styleId="CommentSubject">
    <w:name w:val="annotation subject"/>
    <w:basedOn w:val="CommentText"/>
    <w:next w:val="CommentText"/>
    <w:link w:val="CommentSubjectChar"/>
    <w:semiHidden/>
    <w:unhideWhenUsed/>
    <w:rsid w:val="00580D8E"/>
    <w:rPr>
      <w:b/>
      <w:bCs/>
    </w:rPr>
  </w:style>
  <w:style w:type="character" w:customStyle="1" w:styleId="CommentSubjectChar">
    <w:name w:val="Comment Subject Char"/>
    <w:basedOn w:val="CommentTextChar"/>
    <w:link w:val="CommentSubject"/>
    <w:semiHidden/>
    <w:rsid w:val="00580D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4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64947"/>
    <w:rPr>
      <w:rFonts w:ascii="Tahoma" w:hAnsi="Tahoma" w:cs="Tahoma"/>
      <w:sz w:val="16"/>
      <w:szCs w:val="16"/>
    </w:rPr>
  </w:style>
  <w:style w:type="character" w:customStyle="1" w:styleId="BalloonTextChar">
    <w:name w:val="Balloon Text Char"/>
    <w:basedOn w:val="DefaultParagraphFont"/>
    <w:link w:val="BalloonText"/>
    <w:uiPriority w:val="99"/>
    <w:semiHidden/>
    <w:rsid w:val="000F2DA6"/>
    <w:rPr>
      <w:sz w:val="0"/>
      <w:szCs w:val="0"/>
    </w:rPr>
  </w:style>
  <w:style w:type="paragraph" w:styleId="Footer">
    <w:name w:val="footer"/>
    <w:basedOn w:val="Normal"/>
    <w:link w:val="FooterChar"/>
    <w:uiPriority w:val="99"/>
    <w:rsid w:val="00183862"/>
    <w:pPr>
      <w:tabs>
        <w:tab w:val="center" w:pos="4320"/>
        <w:tab w:val="right" w:pos="8640"/>
      </w:tabs>
    </w:pPr>
  </w:style>
  <w:style w:type="character" w:customStyle="1" w:styleId="FooterChar">
    <w:name w:val="Footer Char"/>
    <w:basedOn w:val="DefaultParagraphFont"/>
    <w:link w:val="Footer"/>
    <w:uiPriority w:val="99"/>
    <w:semiHidden/>
    <w:rsid w:val="000F2DA6"/>
    <w:rPr>
      <w:sz w:val="24"/>
      <w:szCs w:val="24"/>
    </w:rPr>
  </w:style>
  <w:style w:type="character" w:styleId="PageNumber">
    <w:name w:val="page number"/>
    <w:basedOn w:val="DefaultParagraphFont"/>
    <w:uiPriority w:val="99"/>
    <w:rsid w:val="00183862"/>
    <w:rPr>
      <w:rFonts w:cs="Times New Roman"/>
    </w:rPr>
  </w:style>
  <w:style w:type="paragraph" w:styleId="ListParagraph">
    <w:name w:val="List Paragraph"/>
    <w:basedOn w:val="Normal"/>
    <w:uiPriority w:val="34"/>
    <w:qFormat/>
    <w:rsid w:val="00094AAE"/>
    <w:pPr>
      <w:ind w:left="720"/>
      <w:contextualSpacing/>
    </w:pPr>
  </w:style>
  <w:style w:type="character" w:styleId="Hyperlink">
    <w:name w:val="Hyperlink"/>
    <w:basedOn w:val="DefaultParagraphFont"/>
    <w:uiPriority w:val="99"/>
    <w:rsid w:val="005F2F29"/>
    <w:rPr>
      <w:color w:val="0000FF"/>
      <w:u w:val="single"/>
    </w:rPr>
  </w:style>
  <w:style w:type="paragraph" w:customStyle="1" w:styleId="DFARS">
    <w:name w:val="DFARS"/>
    <w:basedOn w:val="Normal"/>
    <w:rsid w:val="005F2F2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Header">
    <w:name w:val="header"/>
    <w:basedOn w:val="Normal"/>
    <w:link w:val="HeaderChar"/>
    <w:unhideWhenUsed/>
    <w:rsid w:val="004F6322"/>
    <w:pPr>
      <w:tabs>
        <w:tab w:val="center" w:pos="4680"/>
        <w:tab w:val="right" w:pos="9360"/>
      </w:tabs>
    </w:pPr>
  </w:style>
  <w:style w:type="character" w:customStyle="1" w:styleId="HeaderChar">
    <w:name w:val="Header Char"/>
    <w:basedOn w:val="DefaultParagraphFont"/>
    <w:link w:val="Header"/>
    <w:rsid w:val="004F6322"/>
    <w:rPr>
      <w:sz w:val="24"/>
      <w:szCs w:val="24"/>
    </w:rPr>
  </w:style>
  <w:style w:type="character" w:styleId="CommentReference">
    <w:name w:val="annotation reference"/>
    <w:basedOn w:val="DefaultParagraphFont"/>
    <w:semiHidden/>
    <w:unhideWhenUsed/>
    <w:rsid w:val="00580D8E"/>
    <w:rPr>
      <w:sz w:val="16"/>
      <w:szCs w:val="16"/>
    </w:rPr>
  </w:style>
  <w:style w:type="paragraph" w:styleId="CommentText">
    <w:name w:val="annotation text"/>
    <w:basedOn w:val="Normal"/>
    <w:link w:val="CommentTextChar"/>
    <w:semiHidden/>
    <w:unhideWhenUsed/>
    <w:rsid w:val="00580D8E"/>
    <w:rPr>
      <w:sz w:val="20"/>
      <w:szCs w:val="20"/>
    </w:rPr>
  </w:style>
  <w:style w:type="character" w:customStyle="1" w:styleId="CommentTextChar">
    <w:name w:val="Comment Text Char"/>
    <w:basedOn w:val="DefaultParagraphFont"/>
    <w:link w:val="CommentText"/>
    <w:semiHidden/>
    <w:rsid w:val="00580D8E"/>
  </w:style>
  <w:style w:type="paragraph" w:styleId="CommentSubject">
    <w:name w:val="annotation subject"/>
    <w:basedOn w:val="CommentText"/>
    <w:next w:val="CommentText"/>
    <w:link w:val="CommentSubjectChar"/>
    <w:semiHidden/>
    <w:unhideWhenUsed/>
    <w:rsid w:val="00580D8E"/>
    <w:rPr>
      <w:b/>
      <w:bCs/>
    </w:rPr>
  </w:style>
  <w:style w:type="character" w:customStyle="1" w:styleId="CommentSubjectChar">
    <w:name w:val="Comment Subject Char"/>
    <w:basedOn w:val="CommentTextChar"/>
    <w:link w:val="CommentSubject"/>
    <w:semiHidden/>
    <w:rsid w:val="00580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85057">
      <w:bodyDiv w:val="1"/>
      <w:marLeft w:val="0"/>
      <w:marRight w:val="0"/>
      <w:marTop w:val="0"/>
      <w:marBottom w:val="0"/>
      <w:divBdr>
        <w:top w:val="none" w:sz="0" w:space="0" w:color="auto"/>
        <w:left w:val="none" w:sz="0" w:space="0" w:color="auto"/>
        <w:bottom w:val="none" w:sz="0" w:space="0" w:color="auto"/>
        <w:right w:val="none" w:sz="0" w:space="0" w:color="auto"/>
      </w:divBdr>
    </w:div>
    <w:div w:id="443354364">
      <w:bodyDiv w:val="1"/>
      <w:marLeft w:val="0"/>
      <w:marRight w:val="0"/>
      <w:marTop w:val="0"/>
      <w:marBottom w:val="0"/>
      <w:divBdr>
        <w:top w:val="none" w:sz="0" w:space="0" w:color="auto"/>
        <w:left w:val="none" w:sz="0" w:space="0" w:color="auto"/>
        <w:bottom w:val="none" w:sz="0" w:space="0" w:color="auto"/>
        <w:right w:val="none" w:sz="0" w:space="0" w:color="auto"/>
      </w:divBdr>
    </w:div>
    <w:div w:id="739639302">
      <w:bodyDiv w:val="1"/>
      <w:marLeft w:val="0"/>
      <w:marRight w:val="0"/>
      <w:marTop w:val="0"/>
      <w:marBottom w:val="0"/>
      <w:divBdr>
        <w:top w:val="none" w:sz="0" w:space="0" w:color="auto"/>
        <w:left w:val="none" w:sz="0" w:space="0" w:color="auto"/>
        <w:bottom w:val="none" w:sz="0" w:space="0" w:color="auto"/>
        <w:right w:val="none" w:sz="0" w:space="0" w:color="auto"/>
      </w:divBdr>
    </w:div>
    <w:div w:id="772676206">
      <w:bodyDiv w:val="1"/>
      <w:marLeft w:val="0"/>
      <w:marRight w:val="0"/>
      <w:marTop w:val="0"/>
      <w:marBottom w:val="0"/>
      <w:divBdr>
        <w:top w:val="none" w:sz="0" w:space="0" w:color="auto"/>
        <w:left w:val="none" w:sz="0" w:space="0" w:color="auto"/>
        <w:bottom w:val="none" w:sz="0" w:space="0" w:color="auto"/>
        <w:right w:val="none" w:sz="0" w:space="0" w:color="auto"/>
      </w:divBdr>
    </w:div>
    <w:div w:id="965433551">
      <w:bodyDiv w:val="1"/>
      <w:marLeft w:val="0"/>
      <w:marRight w:val="0"/>
      <w:marTop w:val="0"/>
      <w:marBottom w:val="0"/>
      <w:divBdr>
        <w:top w:val="none" w:sz="0" w:space="0" w:color="auto"/>
        <w:left w:val="none" w:sz="0" w:space="0" w:color="auto"/>
        <w:bottom w:val="none" w:sz="0" w:space="0" w:color="auto"/>
        <w:right w:val="none" w:sz="0" w:space="0" w:color="auto"/>
      </w:divBdr>
    </w:div>
    <w:div w:id="1340428710">
      <w:bodyDiv w:val="1"/>
      <w:marLeft w:val="0"/>
      <w:marRight w:val="0"/>
      <w:marTop w:val="0"/>
      <w:marBottom w:val="0"/>
      <w:divBdr>
        <w:top w:val="none" w:sz="0" w:space="0" w:color="auto"/>
        <w:left w:val="none" w:sz="0" w:space="0" w:color="auto"/>
        <w:bottom w:val="none" w:sz="0" w:space="0" w:color="auto"/>
        <w:right w:val="none" w:sz="0" w:space="0" w:color="auto"/>
      </w:divBdr>
    </w:div>
    <w:div w:id="1389837777">
      <w:bodyDiv w:val="1"/>
      <w:marLeft w:val="0"/>
      <w:marRight w:val="0"/>
      <w:marTop w:val="0"/>
      <w:marBottom w:val="0"/>
      <w:divBdr>
        <w:top w:val="none" w:sz="0" w:space="0" w:color="auto"/>
        <w:left w:val="none" w:sz="0" w:space="0" w:color="auto"/>
        <w:bottom w:val="none" w:sz="0" w:space="0" w:color="auto"/>
        <w:right w:val="none" w:sz="0" w:space="0" w:color="auto"/>
      </w:divBdr>
    </w:div>
    <w:div w:id="1779905839">
      <w:bodyDiv w:val="1"/>
      <w:marLeft w:val="0"/>
      <w:marRight w:val="0"/>
      <w:marTop w:val="0"/>
      <w:marBottom w:val="0"/>
      <w:divBdr>
        <w:top w:val="none" w:sz="0" w:space="0" w:color="auto"/>
        <w:left w:val="none" w:sz="0" w:space="0" w:color="auto"/>
        <w:bottom w:val="none" w:sz="0" w:space="0" w:color="auto"/>
        <w:right w:val="none" w:sz="0" w:space="0" w:color="auto"/>
      </w:divBdr>
    </w:div>
    <w:div w:id="1850023381">
      <w:bodyDiv w:val="1"/>
      <w:marLeft w:val="0"/>
      <w:marRight w:val="0"/>
      <w:marTop w:val="0"/>
      <w:marBottom w:val="0"/>
      <w:divBdr>
        <w:top w:val="none" w:sz="0" w:space="0" w:color="auto"/>
        <w:left w:val="none" w:sz="0" w:space="0" w:color="auto"/>
        <w:bottom w:val="none" w:sz="0" w:space="0" w:color="auto"/>
        <w:right w:val="none" w:sz="0" w:space="0" w:color="auto"/>
      </w:divBdr>
    </w:div>
    <w:div w:id="213879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q.osd.mil/dpap/dars/dfars/html/current/239_74.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q.osd.mil/dpap/dars/dfars/html/current/239_71.htm" TargetMode="External"/><Relationship Id="rId4" Type="http://schemas.microsoft.com/office/2007/relationships/stylesWithEffects" Target="stylesWithEffects.xml"/><Relationship Id="rId9" Type="http://schemas.openxmlformats.org/officeDocument/2006/relationships/hyperlink" Target="http://www.gpo.gov/fdsys/pkg/FR-2014-08-22/pdf/2014-1995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0B569-22E4-4B5B-A086-5CFA0360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3233</Words>
  <Characters>18431</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OMB No</vt:lpstr>
    </vt:vector>
  </TitlesOfParts>
  <Company>OUSD(AT&amp;L)</Company>
  <LinksUpToDate>false</LinksUpToDate>
  <CharactersWithSpaces>21621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OUSD(AT&amp;L)</dc:creator>
  <cp:lastModifiedBy>Shelly Finke</cp:lastModifiedBy>
  <cp:revision>2</cp:revision>
  <cp:lastPrinted>2014-10-28T14:10:00Z</cp:lastPrinted>
  <dcterms:created xsi:type="dcterms:W3CDTF">2014-11-13T15:27:00Z</dcterms:created>
  <dcterms:modified xsi:type="dcterms:W3CDTF">2014-11-13T15:27:00Z</dcterms:modified>
</cp:coreProperties>
</file>