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61E" w:rsidRPr="001D07C7" w:rsidRDefault="008C561E" w:rsidP="008C56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1D07C7">
        <w:rPr>
          <w:b/>
          <w:lang w:val="en-CA"/>
        </w:rPr>
        <w:fldChar w:fldCharType="begin"/>
      </w:r>
      <w:r w:rsidRPr="001D07C7">
        <w:rPr>
          <w:b/>
          <w:lang w:val="en-CA"/>
        </w:rPr>
        <w:instrText xml:space="preserve"> SEQ CHAPTER \h \r 1</w:instrText>
      </w:r>
      <w:r w:rsidRPr="001D07C7">
        <w:rPr>
          <w:b/>
          <w:lang w:val="en-CA"/>
        </w:rPr>
        <w:fldChar w:fldCharType="end"/>
      </w:r>
      <w:r w:rsidRPr="001D07C7">
        <w:rPr>
          <w:b/>
          <w:bCs/>
          <w:sz w:val="32"/>
          <w:szCs w:val="32"/>
        </w:rPr>
        <w:t>Supporting Statement A</w:t>
      </w:r>
    </w:p>
    <w:p w:rsidR="008C561E" w:rsidRPr="001D07C7" w:rsidRDefault="008C561E" w:rsidP="008C56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8C561E" w:rsidRPr="001D07C7" w:rsidRDefault="001D07C7" w:rsidP="008C56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1D07C7">
        <w:rPr>
          <w:b/>
          <w:bCs/>
          <w:sz w:val="32"/>
          <w:szCs w:val="32"/>
        </w:rPr>
        <w:t xml:space="preserve">30 CFR Part 780 – Surface Mining Permit Applications - </w:t>
      </w:r>
      <w:r w:rsidRPr="001D07C7">
        <w:rPr>
          <w:b/>
          <w:sz w:val="32"/>
          <w:szCs w:val="32"/>
        </w:rPr>
        <w:t xml:space="preserve">Minimum </w:t>
      </w:r>
      <w:r>
        <w:rPr>
          <w:b/>
          <w:sz w:val="32"/>
          <w:szCs w:val="32"/>
        </w:rPr>
        <w:t>R</w:t>
      </w:r>
      <w:r w:rsidRPr="001D07C7">
        <w:rPr>
          <w:b/>
          <w:sz w:val="32"/>
          <w:szCs w:val="32"/>
        </w:rPr>
        <w:t>equirements for Reclamation and Operation Plans</w:t>
      </w:r>
    </w:p>
    <w:p w:rsidR="008C561E" w:rsidRPr="001D07C7" w:rsidRDefault="008C561E" w:rsidP="008C56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8C561E" w:rsidRPr="001D07C7" w:rsidRDefault="008C561E" w:rsidP="008C56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sidRPr="001D07C7">
        <w:rPr>
          <w:b/>
          <w:bCs/>
          <w:sz w:val="32"/>
          <w:szCs w:val="32"/>
        </w:rPr>
        <w:t>OMB Control Number 10</w:t>
      </w:r>
      <w:r w:rsidR="001D07C7">
        <w:rPr>
          <w:b/>
          <w:bCs/>
          <w:sz w:val="32"/>
          <w:szCs w:val="32"/>
        </w:rPr>
        <w:t>29</w:t>
      </w:r>
      <w:r w:rsidRPr="001D07C7">
        <w:rPr>
          <w:b/>
          <w:bCs/>
          <w:sz w:val="32"/>
          <w:szCs w:val="32"/>
        </w:rPr>
        <w:t>-</w:t>
      </w:r>
      <w:r w:rsidR="001D07C7">
        <w:rPr>
          <w:b/>
          <w:bCs/>
          <w:sz w:val="32"/>
          <w:szCs w:val="32"/>
        </w:rPr>
        <w:t>0036</w:t>
      </w:r>
    </w:p>
    <w:p w:rsidR="008C561E" w:rsidRPr="001D07C7" w:rsidRDefault="008C561E" w:rsidP="008C56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8C561E" w:rsidRDefault="008C561E" w:rsidP="008C56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1D07C7">
        <w:rPr>
          <w:b/>
          <w:sz w:val="32"/>
          <w:szCs w:val="32"/>
        </w:rPr>
        <w:t>Terms of Clearance:</w:t>
      </w:r>
      <w:r w:rsidRPr="001D07C7">
        <w:rPr>
          <w:sz w:val="32"/>
          <w:szCs w:val="32"/>
        </w:rPr>
        <w:t xml:space="preserve"> </w:t>
      </w:r>
      <w:r w:rsidR="001D07C7">
        <w:rPr>
          <w:sz w:val="32"/>
          <w:szCs w:val="32"/>
        </w:rPr>
        <w:t>None</w:t>
      </w:r>
    </w:p>
    <w:p w:rsidR="008C561E" w:rsidRDefault="008C561E" w:rsidP="008C56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b/>
          <w:bCs/>
          <w:i/>
        </w:rPr>
        <w:t>General Instructions</w:t>
      </w:r>
      <w:r w:rsidRPr="00072AA0">
        <w:rPr>
          <w:i/>
        </w:rPr>
        <w:t xml:space="preserve"> </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072AA0">
        <w:rPr>
          <w:i/>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b/>
          <w:bCs/>
          <w:i/>
        </w:rPr>
        <w:t>Specific Instructions</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b/>
          <w:bCs/>
          <w:i/>
        </w:rPr>
        <w:t>Justification</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w:t>
      </w:r>
      <w:r w:rsidRPr="00072AA0">
        <w:rPr>
          <w:i/>
        </w:rPr>
        <w:tab/>
        <w:t>Explain the circumstances that make the collection of information necessary.  Identify any legal or administrative requirements that necessitate the collection.</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2.</w:t>
      </w:r>
      <w:r w:rsidRPr="00072AA0">
        <w:rPr>
          <w:i/>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3.</w:t>
      </w:r>
      <w:r w:rsidRPr="00072AA0">
        <w:rPr>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4.</w:t>
      </w:r>
      <w:r w:rsidRPr="00072AA0">
        <w:rPr>
          <w:i/>
        </w:rPr>
        <w:tab/>
        <w:t>Describe efforts to identify duplication.  Show specifically why any similar information already available cannot be used or modified for use for the purposes described in Item 2 above.</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5.</w:t>
      </w:r>
      <w:r w:rsidRPr="00072AA0">
        <w:rPr>
          <w:i/>
        </w:rPr>
        <w:tab/>
        <w:t>If the collection of information impacts small businesses or other small entities, describe any methods used to minimize burden.</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6.</w:t>
      </w:r>
      <w:r w:rsidRPr="00072AA0">
        <w:rPr>
          <w:i/>
        </w:rPr>
        <w:tab/>
        <w:t>Describe the consequence to Federal program or policy activities if the collection is not conducted or is conducted less frequently, as well as any technical or legal obstacles to reducing burden.</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7.</w:t>
      </w:r>
      <w:r w:rsidRPr="00072AA0">
        <w:rPr>
          <w:i/>
        </w:rPr>
        <w:tab/>
        <w:t>Explain any special circumstances that would cause an information collection to be conducted in a manner:</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report information to the agency more often than quarterly;</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prepare a written response to a collection of information in fewer than 30 days after receipt of it;</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submit more than an original and two copies of any document;</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retain records, other than health, medical, government contract, grant-in-aid, or tax records, for more than three years;</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in connection with a statistical survey that is not designed to produce valid and reliable results that can be generalized to the universe of study;</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the use of a statistical data classification that has not been reviewed and approved by OMB;</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submit proprietary trade secrets, or other confidential information, unless the agency can demonstrate that it has instituted procedures to protect the information's confidentiality to the extent permitted by law.</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8.</w:t>
      </w:r>
      <w:r w:rsidRPr="00072AA0">
        <w:rPr>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9.</w:t>
      </w:r>
      <w:r w:rsidRPr="00072AA0">
        <w:rPr>
          <w:i/>
        </w:rPr>
        <w:tab/>
        <w:t>Explain any decision to provide any payment or gift to respondents, other than remuneration of contractors or grantees.</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10.</w:t>
      </w:r>
      <w:r w:rsidRPr="00072AA0">
        <w:rPr>
          <w:i/>
        </w:rPr>
        <w:tab/>
        <w:t>Describe any assurance of confidentiality provided to respondents and the basis for the assurance in statute, regulation, or agency policy.</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11.</w:t>
      </w:r>
      <w:r w:rsidRPr="00072AA0">
        <w:rPr>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12.</w:t>
      </w:r>
      <w:r w:rsidRPr="00072AA0">
        <w:rPr>
          <w:i/>
        </w:rPr>
        <w:tab/>
        <w:t>Provide estimates of the hour burden of the collection of information.  The statement should:</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If this request for approval covers more than one form, provide separate hour burden estimates for each form and aggregate the hour burdens.</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13.</w:t>
      </w:r>
      <w:r w:rsidRPr="00072AA0">
        <w:rPr>
          <w:i/>
        </w:rPr>
        <w:tab/>
        <w:t>Provide an estimate of the total annual non-hour cost burden to respondents or recordkeepers resulting from the collection of information.  (Do not include the cost of any hour burden already reflected in item 12.)</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w:t>
      </w:r>
      <w:r w:rsidRPr="00072AA0">
        <w:rPr>
          <w:i/>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w:t>
      </w:r>
      <w:r w:rsidRPr="00072AA0">
        <w:rPr>
          <w:i/>
        </w:rPr>
        <w:lastRenderedPageBreak/>
        <w:t>sampling, drilling and testing equipment; and record storage facilities.</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w:t>
      </w:r>
      <w:r w:rsidRPr="00072AA0">
        <w:rPr>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14.</w:t>
      </w:r>
      <w:r w:rsidRPr="00072AA0">
        <w:rPr>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15.</w:t>
      </w:r>
      <w:r w:rsidRPr="00072AA0">
        <w:rPr>
          <w:i/>
        </w:rPr>
        <w:tab/>
        <w:t>Explain the reasons for any program changes or adjustments in hour or cost burden.</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16.</w:t>
      </w:r>
      <w:r w:rsidRPr="00072AA0">
        <w:rPr>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17.</w:t>
      </w:r>
      <w:r w:rsidRPr="00072AA0">
        <w:rPr>
          <w:i/>
        </w:rPr>
        <w:tab/>
        <w:t>If seeking approval to not display the expiration date for OMB approval of the information collection, explain the reasons that display would be inappropriate.</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18.</w:t>
      </w:r>
      <w:r w:rsidRPr="00072AA0">
        <w:rPr>
          <w:i/>
        </w:rPr>
        <w:tab/>
        <w:t>Explain each exception to the topics of the certification statement identified in "Certification for Paperwork Reduction Act Submissions."</w:t>
      </w:r>
    </w:p>
    <w:p w:rsidR="008C561E" w:rsidRPr="00072AA0" w:rsidRDefault="008C561E" w:rsidP="008C56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B662A" w:rsidRDefault="008C561E" w:rsidP="00911808">
      <w:pPr>
        <w:pStyle w:val="Title"/>
        <w:tabs>
          <w:tab w:val="left" w:pos="3420"/>
          <w:tab w:val="left" w:pos="9360"/>
        </w:tabs>
        <w:ind w:right="0"/>
      </w:pPr>
      <w:r>
        <w:br w:type="page"/>
      </w:r>
      <w:r w:rsidR="008B662A">
        <w:lastRenderedPageBreak/>
        <w:t>SUPPORTING STATEMENT FOR REPORTING</w:t>
      </w:r>
    </w:p>
    <w:p w:rsidR="008B662A" w:rsidRDefault="008B662A">
      <w:pPr>
        <w:tabs>
          <w:tab w:val="center" w:pos="4680"/>
        </w:tabs>
        <w:jc w:val="center"/>
        <w:rPr>
          <w:rFonts w:cs="Arial"/>
          <w:b/>
        </w:rPr>
      </w:pPr>
      <w:r>
        <w:rPr>
          <w:rFonts w:cs="Arial"/>
          <w:b/>
        </w:rPr>
        <w:t>AND RECORD KEEPING FOR 30 CFR PART 780</w:t>
      </w:r>
    </w:p>
    <w:p w:rsidR="008B662A" w:rsidRDefault="008B662A">
      <w:pPr>
        <w:tabs>
          <w:tab w:val="center" w:pos="4680"/>
        </w:tabs>
        <w:jc w:val="center"/>
        <w:rPr>
          <w:rFonts w:cs="Arial"/>
          <w:b/>
          <w:bCs/>
        </w:rPr>
      </w:pPr>
    </w:p>
    <w:p w:rsidR="008B662A" w:rsidRDefault="008B662A">
      <w:pPr>
        <w:rPr>
          <w:rFonts w:cs="Arial"/>
        </w:rPr>
      </w:pPr>
      <w:r>
        <w:rPr>
          <w:rFonts w:cs="Arial"/>
          <w:u w:val="single"/>
        </w:rPr>
        <w:t>Introduction</w:t>
      </w:r>
    </w:p>
    <w:p w:rsidR="008B662A" w:rsidRDefault="008B662A">
      <w:pPr>
        <w:rPr>
          <w:rFonts w:cs="Arial"/>
        </w:rPr>
      </w:pPr>
    </w:p>
    <w:p w:rsidR="0089519B" w:rsidRDefault="008B662A" w:rsidP="0019521F">
      <w:pPr>
        <w:suppressAutoHyphens/>
        <w:spacing w:line="240" w:lineRule="atLeast"/>
      </w:pPr>
      <w:r>
        <w:t xml:space="preserve">This information collection clearance package is being submitted by the Office of Surface Mining Reclamation and Enforcement (“we” or </w:t>
      </w:r>
      <w:r w:rsidR="00D4057C">
        <w:t>OSMRE</w:t>
      </w:r>
      <w:r>
        <w:t>) to re</w:t>
      </w:r>
      <w:r w:rsidR="0049355B">
        <w:t xml:space="preserve">quest </w:t>
      </w:r>
      <w:r w:rsidR="001D07C7">
        <w:t xml:space="preserve">renewed </w:t>
      </w:r>
      <w:r>
        <w:t xml:space="preserve">information collection authority </w:t>
      </w:r>
      <w:r w:rsidR="001D07C7">
        <w:t>for</w:t>
      </w:r>
      <w:r>
        <w:t xml:space="preserve"> 30 CFR Part 780 of the </w:t>
      </w:r>
      <w:r w:rsidR="00D4057C">
        <w:t>OSMRE</w:t>
      </w:r>
      <w:r>
        <w:t xml:space="preserve"> permanent regulatory program. This regulation governs the minimum requirements for preparing Reclamation and Operation Plans to be submitted as part of a surface mining permit application package. The information collection for this part was previously approved by the Office of Management and Budget (OMB) and assigned clearance number 1029-0036.</w:t>
      </w:r>
    </w:p>
    <w:p w:rsidR="00B6225E" w:rsidRDefault="00B6225E" w:rsidP="00570AD9"/>
    <w:p w:rsidR="008B662A" w:rsidRDefault="008B662A">
      <w:pPr>
        <w:rPr>
          <w:rFonts w:cs="Arial"/>
        </w:rPr>
      </w:pPr>
      <w:r>
        <w:rPr>
          <w:rFonts w:cs="Arial"/>
        </w:rPr>
        <w:t xml:space="preserve">Each section of Part 780 for which there is an information collection or record-keeping requirement is discussed separately.  The responses to some items in the instructions for the supporting statement are identical for each section and these responses appear on pages </w:t>
      </w:r>
      <w:r w:rsidR="00C87E73">
        <w:rPr>
          <w:rFonts w:cs="Arial"/>
        </w:rPr>
        <w:t>8</w:t>
      </w:r>
      <w:r w:rsidR="00F124A2">
        <w:rPr>
          <w:rFonts w:cs="Arial"/>
        </w:rPr>
        <w:t>-</w:t>
      </w:r>
      <w:r w:rsidR="00C87E73">
        <w:rPr>
          <w:rFonts w:cs="Arial"/>
        </w:rPr>
        <w:t>10</w:t>
      </w:r>
      <w:r>
        <w:rPr>
          <w:rFonts w:cs="Arial"/>
        </w:rPr>
        <w:t xml:space="preserve"> of this document.</w:t>
      </w:r>
    </w:p>
    <w:p w:rsidR="00C93DDB" w:rsidRDefault="00C93DDB">
      <w:pPr>
        <w:rPr>
          <w:rFonts w:cs="Arial"/>
        </w:rPr>
      </w:pPr>
    </w:p>
    <w:p w:rsidR="008B662A" w:rsidRDefault="008B662A">
      <w:pPr>
        <w:rPr>
          <w:rFonts w:cs="Arial"/>
        </w:rPr>
      </w:pPr>
      <w:r>
        <w:rPr>
          <w:rFonts w:cs="Arial"/>
        </w:rPr>
        <w:t>The following tables summarize the basis for reque</w:t>
      </w:r>
      <w:r w:rsidR="00CC6516">
        <w:rPr>
          <w:rFonts w:cs="Arial"/>
        </w:rPr>
        <w:t xml:space="preserve">sted hours </w:t>
      </w:r>
      <w:r w:rsidR="001D07C7">
        <w:rPr>
          <w:rFonts w:cs="Arial"/>
        </w:rPr>
        <w:t xml:space="preserve">and costs </w:t>
      </w:r>
      <w:r w:rsidR="00CC6516">
        <w:rPr>
          <w:rFonts w:cs="Arial"/>
        </w:rPr>
        <w:t>for 30 CFR Part 780.</w:t>
      </w:r>
    </w:p>
    <w:p w:rsidR="008B662A" w:rsidRDefault="008B662A">
      <w:pPr>
        <w:rPr>
          <w:rFonts w:cs="Arial"/>
        </w:rPr>
      </w:pPr>
      <w:r>
        <w:rPr>
          <w:rFonts w:cs="Arial"/>
        </w:rPr>
        <w:br w:type="page"/>
      </w:r>
    </w:p>
    <w:p w:rsidR="008B662A" w:rsidRDefault="008B662A">
      <w:pPr>
        <w:pStyle w:val="Heading3"/>
        <w:keepLines w:val="0"/>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630"/>
          <w:tab w:val="left" w:pos="10080"/>
          <w:tab w:val="left" w:pos="11610"/>
        </w:tabs>
        <w:ind w:left="720"/>
        <w:rPr>
          <w:rFonts w:cs="Times New Roman"/>
        </w:rPr>
      </w:pPr>
      <w:r>
        <w:rPr>
          <w:rFonts w:cs="Times New Roman"/>
        </w:rPr>
        <w:lastRenderedPageBreak/>
        <w:t xml:space="preserve">SUMMARY ANNUAL BURDEN TO RESPONDENTS FOR 30 CFR </w:t>
      </w:r>
      <w:r w:rsidR="00567D30">
        <w:rPr>
          <w:rFonts w:cs="Times New Roman"/>
        </w:rPr>
        <w:t xml:space="preserve">Part </w:t>
      </w:r>
      <w:r>
        <w:rPr>
          <w:rFonts w:cs="Times New Roman"/>
        </w:rPr>
        <w:t>780</w:t>
      </w:r>
    </w:p>
    <w:tbl>
      <w:tblPr>
        <w:tblW w:w="10530" w:type="dxa"/>
        <w:tblInd w:w="-616" w:type="dxa"/>
        <w:tblLayout w:type="fixed"/>
        <w:tblCellMar>
          <w:left w:w="0" w:type="dxa"/>
          <w:right w:w="0" w:type="dxa"/>
        </w:tblCellMar>
        <w:tblLook w:val="0000" w:firstRow="0" w:lastRow="0" w:firstColumn="0" w:lastColumn="0" w:noHBand="0" w:noVBand="0"/>
      </w:tblPr>
      <w:tblGrid>
        <w:gridCol w:w="1170"/>
        <w:gridCol w:w="1350"/>
        <w:gridCol w:w="1350"/>
        <w:gridCol w:w="1260"/>
        <w:gridCol w:w="1260"/>
        <w:gridCol w:w="1440"/>
        <w:gridCol w:w="1350"/>
        <w:gridCol w:w="1350"/>
      </w:tblGrid>
      <w:tr w:rsidR="00232907" w:rsidRPr="008C58E9">
        <w:trPr>
          <w:trHeight w:val="876"/>
        </w:trPr>
        <w:tc>
          <w:tcPr>
            <w:tcW w:w="1170" w:type="dxa"/>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vAlign w:val="center"/>
          </w:tcPr>
          <w:p w:rsidR="006B35CD" w:rsidRDefault="006B35CD" w:rsidP="006B35CD">
            <w:pPr>
              <w:jc w:val="center"/>
              <w:rPr>
                <w:rFonts w:cs="Arial"/>
                <w:b/>
                <w:bCs/>
                <w:sz w:val="20"/>
                <w:szCs w:val="20"/>
              </w:rPr>
            </w:pPr>
            <w:r>
              <w:rPr>
                <w:rFonts w:cs="Arial"/>
                <w:b/>
                <w:bCs/>
                <w:sz w:val="20"/>
                <w:szCs w:val="20"/>
              </w:rPr>
              <w:t>SECTION</w:t>
            </w:r>
          </w:p>
        </w:tc>
        <w:tc>
          <w:tcPr>
            <w:tcW w:w="1350" w:type="dxa"/>
            <w:tcBorders>
              <w:top w:val="double" w:sz="6" w:space="0" w:color="000000"/>
              <w:left w:val="nil"/>
              <w:bottom w:val="double" w:sz="6" w:space="0" w:color="000000"/>
              <w:right w:val="single" w:sz="4" w:space="0" w:color="000000"/>
            </w:tcBorders>
            <w:tcMar>
              <w:top w:w="14" w:type="dxa"/>
              <w:left w:w="14" w:type="dxa"/>
              <w:bottom w:w="0" w:type="dxa"/>
              <w:right w:w="14" w:type="dxa"/>
            </w:tcMar>
            <w:vAlign w:val="center"/>
          </w:tcPr>
          <w:p w:rsidR="006B35CD" w:rsidRDefault="006B35CD" w:rsidP="006B35CD">
            <w:pPr>
              <w:jc w:val="center"/>
              <w:rPr>
                <w:rFonts w:cs="Arial"/>
                <w:b/>
                <w:bCs/>
                <w:sz w:val="20"/>
                <w:szCs w:val="20"/>
              </w:rPr>
            </w:pPr>
            <w:r>
              <w:rPr>
                <w:rFonts w:cs="Arial"/>
                <w:b/>
                <w:bCs/>
                <w:sz w:val="20"/>
                <w:szCs w:val="20"/>
              </w:rPr>
              <w:t>NUMBER OF APPLICANTS</w:t>
            </w:r>
          </w:p>
        </w:tc>
        <w:tc>
          <w:tcPr>
            <w:tcW w:w="1350" w:type="dxa"/>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vAlign w:val="center"/>
          </w:tcPr>
          <w:p w:rsidR="006B35CD" w:rsidRDefault="006B35CD" w:rsidP="006B35CD">
            <w:pPr>
              <w:jc w:val="center"/>
              <w:rPr>
                <w:rFonts w:cs="Arial"/>
                <w:b/>
                <w:bCs/>
                <w:sz w:val="20"/>
                <w:szCs w:val="20"/>
              </w:rPr>
            </w:pPr>
            <w:r>
              <w:rPr>
                <w:rFonts w:cs="Arial"/>
                <w:b/>
                <w:bCs/>
                <w:sz w:val="20"/>
                <w:szCs w:val="20"/>
              </w:rPr>
              <w:t>NUMBER OF STATE RESPONSES</w:t>
            </w:r>
          </w:p>
        </w:tc>
        <w:tc>
          <w:tcPr>
            <w:tcW w:w="1260" w:type="dxa"/>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vAlign w:val="center"/>
          </w:tcPr>
          <w:p w:rsidR="006B35CD" w:rsidRDefault="006B35CD" w:rsidP="006B35CD">
            <w:pPr>
              <w:jc w:val="center"/>
              <w:rPr>
                <w:rFonts w:cs="Arial"/>
                <w:b/>
                <w:bCs/>
                <w:sz w:val="20"/>
                <w:szCs w:val="20"/>
              </w:rPr>
            </w:pPr>
            <w:r>
              <w:rPr>
                <w:rFonts w:cs="Arial"/>
                <w:b/>
                <w:bCs/>
                <w:sz w:val="20"/>
                <w:szCs w:val="20"/>
              </w:rPr>
              <w:t>HOURS PER APPLICANT</w:t>
            </w:r>
          </w:p>
        </w:tc>
        <w:tc>
          <w:tcPr>
            <w:tcW w:w="1260" w:type="dxa"/>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vAlign w:val="center"/>
          </w:tcPr>
          <w:p w:rsidR="006B35CD" w:rsidRDefault="006B35CD" w:rsidP="006B35CD">
            <w:pPr>
              <w:jc w:val="center"/>
              <w:rPr>
                <w:rFonts w:cs="Arial"/>
                <w:b/>
                <w:bCs/>
                <w:sz w:val="20"/>
                <w:szCs w:val="20"/>
              </w:rPr>
            </w:pPr>
            <w:r>
              <w:rPr>
                <w:rFonts w:cs="Arial"/>
                <w:b/>
                <w:bCs/>
                <w:sz w:val="20"/>
                <w:szCs w:val="20"/>
              </w:rPr>
              <w:t>HOURS PER STATE</w:t>
            </w:r>
          </w:p>
        </w:tc>
        <w:tc>
          <w:tcPr>
            <w:tcW w:w="1440" w:type="dxa"/>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vAlign w:val="center"/>
          </w:tcPr>
          <w:p w:rsidR="006B35CD" w:rsidRPr="00C649AA" w:rsidRDefault="00C649AA" w:rsidP="00D4057C">
            <w:pPr>
              <w:jc w:val="center"/>
              <w:rPr>
                <w:rFonts w:cs="Arial"/>
                <w:b/>
                <w:bCs/>
                <w:sz w:val="22"/>
                <w:szCs w:val="22"/>
              </w:rPr>
            </w:pPr>
            <w:r w:rsidRPr="00C649AA">
              <w:rPr>
                <w:rFonts w:cs="Arial"/>
                <w:b/>
                <w:bCs/>
                <w:sz w:val="22"/>
                <w:szCs w:val="22"/>
              </w:rPr>
              <w:t>B</w:t>
            </w:r>
            <w:r w:rsidR="00D4057C">
              <w:rPr>
                <w:rFonts w:cs="Arial"/>
                <w:b/>
                <w:bCs/>
                <w:sz w:val="22"/>
                <w:szCs w:val="22"/>
              </w:rPr>
              <w:t>URDEN HOURS REQUESTED</w:t>
            </w:r>
          </w:p>
        </w:tc>
        <w:tc>
          <w:tcPr>
            <w:tcW w:w="1350" w:type="dxa"/>
            <w:tcBorders>
              <w:top w:val="double" w:sz="6" w:space="0" w:color="000000"/>
              <w:left w:val="nil"/>
              <w:bottom w:val="double" w:sz="6" w:space="0" w:color="000000"/>
              <w:right w:val="single" w:sz="4" w:space="0" w:color="000000"/>
            </w:tcBorders>
            <w:tcMar>
              <w:top w:w="14" w:type="dxa"/>
              <w:left w:w="14" w:type="dxa"/>
              <w:bottom w:w="0" w:type="dxa"/>
              <w:right w:w="14" w:type="dxa"/>
            </w:tcMar>
            <w:vAlign w:val="center"/>
          </w:tcPr>
          <w:p w:rsidR="006B35CD" w:rsidRDefault="00C649AA" w:rsidP="006E5F9E">
            <w:pPr>
              <w:jc w:val="center"/>
              <w:rPr>
                <w:rFonts w:cs="Arial"/>
                <w:b/>
                <w:bCs/>
                <w:sz w:val="20"/>
                <w:szCs w:val="20"/>
              </w:rPr>
            </w:pPr>
            <w:r>
              <w:rPr>
                <w:rFonts w:cs="Arial"/>
                <w:b/>
                <w:bCs/>
                <w:sz w:val="20"/>
                <w:szCs w:val="20"/>
              </w:rPr>
              <w:t>HOURS CURRENTLY APPROVED</w:t>
            </w:r>
          </w:p>
        </w:tc>
        <w:tc>
          <w:tcPr>
            <w:tcW w:w="1350" w:type="dxa"/>
            <w:tcBorders>
              <w:top w:val="double" w:sz="6" w:space="0" w:color="000000"/>
              <w:left w:val="nil"/>
              <w:bottom w:val="double" w:sz="6" w:space="0" w:color="000000"/>
              <w:right w:val="single" w:sz="4" w:space="0" w:color="000000"/>
            </w:tcBorders>
            <w:tcMar>
              <w:top w:w="14" w:type="dxa"/>
              <w:left w:w="14" w:type="dxa"/>
              <w:bottom w:w="0" w:type="dxa"/>
              <w:right w:w="14" w:type="dxa"/>
            </w:tcMar>
            <w:vAlign w:val="center"/>
          </w:tcPr>
          <w:p w:rsidR="006B35CD" w:rsidRPr="008C58E9" w:rsidRDefault="006B35CD" w:rsidP="006B35CD">
            <w:pPr>
              <w:jc w:val="center"/>
              <w:rPr>
                <w:rFonts w:cs="Arial"/>
                <w:b/>
                <w:bCs/>
                <w:sz w:val="20"/>
                <w:szCs w:val="20"/>
              </w:rPr>
            </w:pPr>
            <w:r w:rsidRPr="008C58E9">
              <w:rPr>
                <w:rFonts w:cs="Arial"/>
                <w:b/>
                <w:bCs/>
                <w:sz w:val="20"/>
                <w:szCs w:val="20"/>
              </w:rPr>
              <w:t>DIFFERENCE</w:t>
            </w:r>
          </w:p>
        </w:tc>
      </w:tr>
      <w:tr w:rsidR="00596740" w:rsidTr="00870B34">
        <w:trPr>
          <w:trHeight w:val="339"/>
        </w:trPr>
        <w:tc>
          <w:tcPr>
            <w:tcW w:w="117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780.11</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116</w:t>
            </w:r>
          </w:p>
        </w:tc>
        <w:tc>
          <w:tcPr>
            <w:tcW w:w="1350" w:type="dxa"/>
            <w:tcBorders>
              <w:top w:val="nil"/>
              <w:left w:val="single" w:sz="4" w:space="0" w:color="000000"/>
              <w:bottom w:val="single" w:sz="4" w:space="0" w:color="000000"/>
              <w:right w:val="single" w:sz="4" w:space="0" w:color="000000"/>
            </w:tcBorders>
            <w:tcMar>
              <w:top w:w="14" w:type="dxa"/>
              <w:left w:w="14" w:type="dxa"/>
              <w:bottom w:w="0" w:type="dxa"/>
              <w:right w:w="14" w:type="dxa"/>
            </w:tcMar>
          </w:tcPr>
          <w:p w:rsidR="00596740" w:rsidRPr="00596740" w:rsidRDefault="00596740" w:rsidP="00596740">
            <w:pPr>
              <w:jc w:val="center"/>
              <w:rPr>
                <w:sz w:val="20"/>
                <w:szCs w:val="20"/>
              </w:rPr>
            </w:pPr>
            <w:r w:rsidRPr="00596740">
              <w:rPr>
                <w:sz w:val="20"/>
                <w:szCs w:val="20"/>
              </w:rPr>
              <w:t>114</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4</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3</w:t>
            </w:r>
          </w:p>
        </w:tc>
        <w:tc>
          <w:tcPr>
            <w:tcW w:w="144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806</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1,415</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8B2FB1" w:rsidP="008B47D3">
            <w:pPr>
              <w:jc w:val="center"/>
              <w:rPr>
                <w:rFonts w:cs="Arial"/>
                <w:sz w:val="20"/>
                <w:szCs w:val="20"/>
              </w:rPr>
            </w:pPr>
            <w:r>
              <w:rPr>
                <w:rFonts w:cs="Arial"/>
                <w:sz w:val="20"/>
                <w:szCs w:val="20"/>
              </w:rPr>
              <w:fldChar w:fldCharType="begin"/>
            </w:r>
            <w:r>
              <w:rPr>
                <w:rFonts w:cs="Arial"/>
                <w:sz w:val="20"/>
                <w:szCs w:val="20"/>
              </w:rPr>
              <w:instrText xml:space="preserve"> =F2-G2 </w:instrText>
            </w:r>
            <w:r>
              <w:rPr>
                <w:rFonts w:cs="Arial"/>
                <w:sz w:val="20"/>
                <w:szCs w:val="20"/>
              </w:rPr>
              <w:fldChar w:fldCharType="separate"/>
            </w:r>
            <w:r>
              <w:rPr>
                <w:rFonts w:cs="Arial"/>
                <w:noProof/>
                <w:sz w:val="20"/>
                <w:szCs w:val="20"/>
              </w:rPr>
              <w:t>-609</w:t>
            </w:r>
            <w:r>
              <w:rPr>
                <w:rFonts w:cs="Arial"/>
                <w:sz w:val="20"/>
                <w:szCs w:val="20"/>
              </w:rPr>
              <w:fldChar w:fldCharType="end"/>
            </w:r>
          </w:p>
        </w:tc>
      </w:tr>
      <w:tr w:rsidR="00596740" w:rsidTr="00870B34">
        <w:trPr>
          <w:trHeight w:val="339"/>
        </w:trPr>
        <w:tc>
          <w:tcPr>
            <w:tcW w:w="117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780.12</w:t>
            </w:r>
          </w:p>
        </w:tc>
        <w:tc>
          <w:tcPr>
            <w:tcW w:w="1350" w:type="dxa"/>
            <w:tcBorders>
              <w:top w:val="nil"/>
              <w:left w:val="nil"/>
              <w:bottom w:val="single" w:sz="4" w:space="0" w:color="000000"/>
              <w:right w:val="single" w:sz="4" w:space="0" w:color="000000"/>
            </w:tcBorders>
            <w:tcMar>
              <w:top w:w="14" w:type="dxa"/>
              <w:left w:w="14" w:type="dxa"/>
              <w:bottom w:w="0" w:type="dxa"/>
              <w:right w:w="14" w:type="dxa"/>
            </w:tcMar>
          </w:tcPr>
          <w:p w:rsidR="00596740" w:rsidRDefault="00596740" w:rsidP="00596740">
            <w:pPr>
              <w:jc w:val="center"/>
            </w:pPr>
            <w:r w:rsidRPr="007B3E33">
              <w:rPr>
                <w:rFonts w:cs="Arial"/>
                <w:sz w:val="20"/>
                <w:szCs w:val="20"/>
              </w:rPr>
              <w:t>116</w:t>
            </w:r>
          </w:p>
        </w:tc>
        <w:tc>
          <w:tcPr>
            <w:tcW w:w="1350" w:type="dxa"/>
            <w:tcBorders>
              <w:top w:val="nil"/>
              <w:left w:val="single" w:sz="4" w:space="0" w:color="000000"/>
              <w:bottom w:val="single" w:sz="4" w:space="0" w:color="000000"/>
              <w:right w:val="single" w:sz="4" w:space="0" w:color="000000"/>
            </w:tcBorders>
            <w:tcMar>
              <w:top w:w="14" w:type="dxa"/>
              <w:left w:w="14" w:type="dxa"/>
              <w:bottom w:w="0" w:type="dxa"/>
              <w:right w:w="14" w:type="dxa"/>
            </w:tcMar>
          </w:tcPr>
          <w:p w:rsidR="00596740" w:rsidRPr="00596740" w:rsidRDefault="00596740" w:rsidP="00596740">
            <w:pPr>
              <w:jc w:val="center"/>
              <w:rPr>
                <w:sz w:val="20"/>
                <w:szCs w:val="20"/>
              </w:rPr>
            </w:pPr>
            <w:r w:rsidRPr="00596740">
              <w:rPr>
                <w:sz w:val="20"/>
                <w:szCs w:val="20"/>
              </w:rPr>
              <w:t>114</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6</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2.25</w:t>
            </w:r>
          </w:p>
        </w:tc>
        <w:tc>
          <w:tcPr>
            <w:tcW w:w="144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D93E8B" w:rsidP="008B2FB1">
            <w:pPr>
              <w:jc w:val="center"/>
              <w:rPr>
                <w:rFonts w:cs="Arial"/>
                <w:sz w:val="20"/>
                <w:szCs w:val="20"/>
              </w:rPr>
            </w:pPr>
            <w:r>
              <w:rPr>
                <w:rFonts w:cs="Arial"/>
                <w:sz w:val="20"/>
                <w:szCs w:val="20"/>
              </w:rPr>
              <w:t>95</w:t>
            </w:r>
            <w:r w:rsidR="008B2FB1">
              <w:rPr>
                <w:rFonts w:cs="Arial"/>
                <w:sz w:val="20"/>
                <w:szCs w:val="20"/>
              </w:rPr>
              <w:t>3</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1</w:t>
            </w:r>
            <w:r w:rsidR="00BE4A7B">
              <w:rPr>
                <w:rFonts w:cs="Arial"/>
                <w:sz w:val="20"/>
                <w:szCs w:val="20"/>
              </w:rPr>
              <w:t>,</w:t>
            </w:r>
            <w:r>
              <w:rPr>
                <w:rFonts w:cs="Arial"/>
                <w:sz w:val="20"/>
                <w:szCs w:val="20"/>
              </w:rPr>
              <w:t>670</w:t>
            </w:r>
          </w:p>
        </w:tc>
        <w:tc>
          <w:tcPr>
            <w:tcW w:w="1350" w:type="dxa"/>
            <w:tcBorders>
              <w:top w:val="nil"/>
              <w:left w:val="nil"/>
              <w:bottom w:val="single" w:sz="4" w:space="0" w:color="000000"/>
              <w:right w:val="single" w:sz="4" w:space="0" w:color="000000"/>
            </w:tcBorders>
            <w:tcMar>
              <w:top w:w="14" w:type="dxa"/>
              <w:left w:w="14" w:type="dxa"/>
              <w:bottom w:w="0" w:type="dxa"/>
              <w:right w:w="14" w:type="dxa"/>
            </w:tcMar>
          </w:tcPr>
          <w:p w:rsidR="00596740" w:rsidRDefault="008B2FB1" w:rsidP="008B47D3">
            <w:pPr>
              <w:jc w:val="center"/>
              <w:rPr>
                <w:rFonts w:cs="Arial"/>
                <w:sz w:val="20"/>
                <w:szCs w:val="20"/>
              </w:rPr>
            </w:pPr>
            <w:r>
              <w:rPr>
                <w:rFonts w:cs="Arial"/>
                <w:sz w:val="20"/>
                <w:szCs w:val="20"/>
              </w:rPr>
              <w:fldChar w:fldCharType="begin"/>
            </w:r>
            <w:r>
              <w:rPr>
                <w:rFonts w:cs="Arial"/>
                <w:sz w:val="20"/>
                <w:szCs w:val="20"/>
              </w:rPr>
              <w:instrText xml:space="preserve"> =F3-G3 </w:instrText>
            </w:r>
            <w:r>
              <w:rPr>
                <w:rFonts w:cs="Arial"/>
                <w:sz w:val="20"/>
                <w:szCs w:val="20"/>
              </w:rPr>
              <w:fldChar w:fldCharType="separate"/>
            </w:r>
            <w:r>
              <w:rPr>
                <w:rFonts w:cs="Arial"/>
                <w:noProof/>
                <w:sz w:val="20"/>
                <w:szCs w:val="20"/>
              </w:rPr>
              <w:t>-717</w:t>
            </w:r>
            <w:r>
              <w:rPr>
                <w:rFonts w:cs="Arial"/>
                <w:sz w:val="20"/>
                <w:szCs w:val="20"/>
              </w:rPr>
              <w:fldChar w:fldCharType="end"/>
            </w:r>
          </w:p>
        </w:tc>
      </w:tr>
      <w:tr w:rsidR="00596740" w:rsidTr="00870B34">
        <w:trPr>
          <w:trHeight w:val="339"/>
        </w:trPr>
        <w:tc>
          <w:tcPr>
            <w:tcW w:w="117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780.13</w:t>
            </w:r>
          </w:p>
        </w:tc>
        <w:tc>
          <w:tcPr>
            <w:tcW w:w="1350" w:type="dxa"/>
            <w:tcBorders>
              <w:top w:val="nil"/>
              <w:left w:val="nil"/>
              <w:bottom w:val="single" w:sz="4" w:space="0" w:color="000000"/>
              <w:right w:val="single" w:sz="4" w:space="0" w:color="000000"/>
            </w:tcBorders>
            <w:tcMar>
              <w:top w:w="14" w:type="dxa"/>
              <w:left w:w="14" w:type="dxa"/>
              <w:bottom w:w="0" w:type="dxa"/>
              <w:right w:w="14" w:type="dxa"/>
            </w:tcMar>
          </w:tcPr>
          <w:p w:rsidR="00596740" w:rsidRDefault="00596740" w:rsidP="00596740">
            <w:pPr>
              <w:jc w:val="center"/>
            </w:pPr>
            <w:r w:rsidRPr="007B3E33">
              <w:rPr>
                <w:rFonts w:cs="Arial"/>
                <w:sz w:val="20"/>
                <w:szCs w:val="20"/>
              </w:rPr>
              <w:t>116</w:t>
            </w:r>
          </w:p>
        </w:tc>
        <w:tc>
          <w:tcPr>
            <w:tcW w:w="1350" w:type="dxa"/>
            <w:tcBorders>
              <w:top w:val="nil"/>
              <w:left w:val="single" w:sz="4" w:space="0" w:color="000000"/>
              <w:bottom w:val="single" w:sz="4" w:space="0" w:color="000000"/>
              <w:right w:val="single" w:sz="4" w:space="0" w:color="000000"/>
            </w:tcBorders>
            <w:tcMar>
              <w:top w:w="14" w:type="dxa"/>
              <w:left w:w="14" w:type="dxa"/>
              <w:bottom w:w="0" w:type="dxa"/>
              <w:right w:w="14" w:type="dxa"/>
            </w:tcMar>
          </w:tcPr>
          <w:p w:rsidR="00596740" w:rsidRPr="00596740" w:rsidRDefault="00596740" w:rsidP="00596740">
            <w:pPr>
              <w:jc w:val="center"/>
              <w:rPr>
                <w:sz w:val="20"/>
                <w:szCs w:val="20"/>
              </w:rPr>
            </w:pPr>
            <w:r w:rsidRPr="00596740">
              <w:rPr>
                <w:sz w:val="20"/>
                <w:szCs w:val="20"/>
              </w:rPr>
              <w:t>114</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53</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4.5</w:t>
            </w:r>
          </w:p>
        </w:tc>
        <w:tc>
          <w:tcPr>
            <w:tcW w:w="144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D93E8B" w:rsidP="008B47D3">
            <w:pPr>
              <w:jc w:val="center"/>
              <w:rPr>
                <w:rFonts w:cs="Arial"/>
                <w:sz w:val="20"/>
                <w:szCs w:val="20"/>
              </w:rPr>
            </w:pPr>
            <w:r>
              <w:rPr>
                <w:rFonts w:cs="Arial"/>
                <w:sz w:val="20"/>
                <w:szCs w:val="20"/>
              </w:rPr>
              <w:t>6,661</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11</w:t>
            </w:r>
            <w:r w:rsidR="00BE4A7B">
              <w:rPr>
                <w:rFonts w:cs="Arial"/>
                <w:sz w:val="20"/>
                <w:szCs w:val="20"/>
              </w:rPr>
              <w:t>,</w:t>
            </w:r>
            <w:r>
              <w:rPr>
                <w:rFonts w:cs="Arial"/>
                <w:sz w:val="20"/>
                <w:szCs w:val="20"/>
              </w:rPr>
              <w:t>664</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8B2FB1" w:rsidP="008B47D3">
            <w:pPr>
              <w:jc w:val="center"/>
              <w:rPr>
                <w:rFonts w:cs="Arial"/>
                <w:sz w:val="20"/>
                <w:szCs w:val="20"/>
              </w:rPr>
            </w:pPr>
            <w:r>
              <w:rPr>
                <w:rFonts w:cs="Arial"/>
                <w:sz w:val="20"/>
                <w:szCs w:val="20"/>
              </w:rPr>
              <w:fldChar w:fldCharType="begin"/>
            </w:r>
            <w:r>
              <w:rPr>
                <w:rFonts w:cs="Arial"/>
                <w:sz w:val="20"/>
                <w:szCs w:val="20"/>
              </w:rPr>
              <w:instrText xml:space="preserve"> =F4-G4 </w:instrText>
            </w:r>
            <w:r>
              <w:rPr>
                <w:rFonts w:cs="Arial"/>
                <w:sz w:val="20"/>
                <w:szCs w:val="20"/>
              </w:rPr>
              <w:fldChar w:fldCharType="separate"/>
            </w:r>
            <w:r>
              <w:rPr>
                <w:rFonts w:cs="Arial"/>
                <w:noProof/>
                <w:sz w:val="20"/>
                <w:szCs w:val="20"/>
              </w:rPr>
              <w:t>-5,003</w:t>
            </w:r>
            <w:r>
              <w:rPr>
                <w:rFonts w:cs="Arial"/>
                <w:sz w:val="20"/>
                <w:szCs w:val="20"/>
              </w:rPr>
              <w:fldChar w:fldCharType="end"/>
            </w:r>
          </w:p>
        </w:tc>
      </w:tr>
      <w:tr w:rsidR="00596740" w:rsidTr="00870B34">
        <w:trPr>
          <w:trHeight w:val="339"/>
        </w:trPr>
        <w:tc>
          <w:tcPr>
            <w:tcW w:w="117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780.14</w:t>
            </w:r>
          </w:p>
        </w:tc>
        <w:tc>
          <w:tcPr>
            <w:tcW w:w="1350" w:type="dxa"/>
            <w:tcBorders>
              <w:top w:val="nil"/>
              <w:left w:val="nil"/>
              <w:bottom w:val="single" w:sz="4" w:space="0" w:color="000000"/>
              <w:right w:val="single" w:sz="4" w:space="0" w:color="000000"/>
            </w:tcBorders>
            <w:tcMar>
              <w:top w:w="14" w:type="dxa"/>
              <w:left w:w="14" w:type="dxa"/>
              <w:bottom w:w="0" w:type="dxa"/>
              <w:right w:w="14" w:type="dxa"/>
            </w:tcMar>
          </w:tcPr>
          <w:p w:rsidR="00596740" w:rsidRDefault="00596740" w:rsidP="00596740">
            <w:pPr>
              <w:jc w:val="center"/>
            </w:pPr>
            <w:r w:rsidRPr="007B3E33">
              <w:rPr>
                <w:rFonts w:cs="Arial"/>
                <w:sz w:val="20"/>
                <w:szCs w:val="20"/>
              </w:rPr>
              <w:t>116</w:t>
            </w:r>
          </w:p>
        </w:tc>
        <w:tc>
          <w:tcPr>
            <w:tcW w:w="1350" w:type="dxa"/>
            <w:tcBorders>
              <w:top w:val="nil"/>
              <w:left w:val="single" w:sz="4" w:space="0" w:color="000000"/>
              <w:bottom w:val="single" w:sz="4" w:space="0" w:color="000000"/>
              <w:right w:val="single" w:sz="4" w:space="0" w:color="000000"/>
            </w:tcBorders>
            <w:tcMar>
              <w:top w:w="14" w:type="dxa"/>
              <w:left w:w="14" w:type="dxa"/>
              <w:bottom w:w="0" w:type="dxa"/>
              <w:right w:w="14" w:type="dxa"/>
            </w:tcMar>
          </w:tcPr>
          <w:p w:rsidR="00596740" w:rsidRPr="00596740" w:rsidRDefault="00596740" w:rsidP="00596740">
            <w:pPr>
              <w:jc w:val="center"/>
              <w:rPr>
                <w:sz w:val="20"/>
                <w:szCs w:val="20"/>
              </w:rPr>
            </w:pPr>
            <w:r w:rsidRPr="00596740">
              <w:rPr>
                <w:sz w:val="20"/>
                <w:szCs w:val="20"/>
              </w:rPr>
              <w:t>114</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40</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8.75</w:t>
            </w:r>
          </w:p>
        </w:tc>
        <w:tc>
          <w:tcPr>
            <w:tcW w:w="144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D93E8B" w:rsidP="008B2FB1">
            <w:pPr>
              <w:jc w:val="center"/>
              <w:rPr>
                <w:rFonts w:cs="Arial"/>
                <w:sz w:val="20"/>
                <w:szCs w:val="20"/>
              </w:rPr>
            </w:pPr>
            <w:r>
              <w:rPr>
                <w:rFonts w:cs="Arial"/>
                <w:sz w:val="20"/>
                <w:szCs w:val="20"/>
              </w:rPr>
              <w:t>5,63</w:t>
            </w:r>
            <w:r w:rsidR="008B2FB1">
              <w:rPr>
                <w:rFonts w:cs="Arial"/>
                <w:sz w:val="20"/>
                <w:szCs w:val="20"/>
              </w:rPr>
              <w:t>8</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9</w:t>
            </w:r>
            <w:r w:rsidR="00BE4A7B">
              <w:rPr>
                <w:rFonts w:cs="Arial"/>
                <w:sz w:val="20"/>
                <w:szCs w:val="20"/>
              </w:rPr>
              <w:t>,</w:t>
            </w:r>
            <w:r>
              <w:rPr>
                <w:rFonts w:cs="Arial"/>
                <w:sz w:val="20"/>
                <w:szCs w:val="20"/>
              </w:rPr>
              <w:t>879</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8B2FB1" w:rsidP="008B47D3">
            <w:pPr>
              <w:jc w:val="center"/>
              <w:rPr>
                <w:rFonts w:cs="Arial"/>
                <w:sz w:val="20"/>
                <w:szCs w:val="20"/>
              </w:rPr>
            </w:pPr>
            <w:r>
              <w:rPr>
                <w:rFonts w:cs="Arial"/>
                <w:sz w:val="20"/>
                <w:szCs w:val="20"/>
              </w:rPr>
              <w:fldChar w:fldCharType="begin"/>
            </w:r>
            <w:r>
              <w:rPr>
                <w:rFonts w:cs="Arial"/>
                <w:sz w:val="20"/>
                <w:szCs w:val="20"/>
              </w:rPr>
              <w:instrText xml:space="preserve"> =F5-G5 </w:instrText>
            </w:r>
            <w:r>
              <w:rPr>
                <w:rFonts w:cs="Arial"/>
                <w:sz w:val="20"/>
                <w:szCs w:val="20"/>
              </w:rPr>
              <w:fldChar w:fldCharType="separate"/>
            </w:r>
            <w:r>
              <w:rPr>
                <w:rFonts w:cs="Arial"/>
                <w:noProof/>
                <w:sz w:val="20"/>
                <w:szCs w:val="20"/>
              </w:rPr>
              <w:t>-4,241</w:t>
            </w:r>
            <w:r>
              <w:rPr>
                <w:rFonts w:cs="Arial"/>
                <w:sz w:val="20"/>
                <w:szCs w:val="20"/>
              </w:rPr>
              <w:fldChar w:fldCharType="end"/>
            </w:r>
          </w:p>
        </w:tc>
      </w:tr>
      <w:tr w:rsidR="00596740" w:rsidTr="00870B34">
        <w:trPr>
          <w:trHeight w:val="339"/>
        </w:trPr>
        <w:tc>
          <w:tcPr>
            <w:tcW w:w="117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780.16</w:t>
            </w:r>
          </w:p>
        </w:tc>
        <w:tc>
          <w:tcPr>
            <w:tcW w:w="1350" w:type="dxa"/>
            <w:tcBorders>
              <w:top w:val="nil"/>
              <w:left w:val="nil"/>
              <w:bottom w:val="single" w:sz="4" w:space="0" w:color="000000"/>
              <w:right w:val="single" w:sz="4" w:space="0" w:color="000000"/>
            </w:tcBorders>
            <w:tcMar>
              <w:top w:w="14" w:type="dxa"/>
              <w:left w:w="14" w:type="dxa"/>
              <w:bottom w:w="0" w:type="dxa"/>
              <w:right w:w="14" w:type="dxa"/>
            </w:tcMar>
          </w:tcPr>
          <w:p w:rsidR="00596740" w:rsidRDefault="00596740" w:rsidP="00596740">
            <w:pPr>
              <w:jc w:val="center"/>
            </w:pPr>
            <w:r w:rsidRPr="007B3E33">
              <w:rPr>
                <w:rFonts w:cs="Arial"/>
                <w:sz w:val="20"/>
                <w:szCs w:val="20"/>
              </w:rPr>
              <w:t>116</w:t>
            </w:r>
          </w:p>
        </w:tc>
        <w:tc>
          <w:tcPr>
            <w:tcW w:w="1350" w:type="dxa"/>
            <w:tcBorders>
              <w:top w:val="nil"/>
              <w:left w:val="single" w:sz="4" w:space="0" w:color="000000"/>
              <w:bottom w:val="single" w:sz="4" w:space="0" w:color="000000"/>
              <w:right w:val="single" w:sz="4" w:space="0" w:color="000000"/>
            </w:tcBorders>
            <w:tcMar>
              <w:top w:w="14" w:type="dxa"/>
              <w:left w:w="14" w:type="dxa"/>
              <w:bottom w:w="0" w:type="dxa"/>
              <w:right w:w="14" w:type="dxa"/>
            </w:tcMar>
          </w:tcPr>
          <w:p w:rsidR="00596740" w:rsidRPr="00596740" w:rsidRDefault="00596740" w:rsidP="00596740">
            <w:pPr>
              <w:jc w:val="center"/>
              <w:rPr>
                <w:sz w:val="20"/>
                <w:szCs w:val="20"/>
              </w:rPr>
            </w:pPr>
            <w:r w:rsidRPr="00596740">
              <w:rPr>
                <w:sz w:val="20"/>
                <w:szCs w:val="20"/>
              </w:rPr>
              <w:t>114</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16</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10</w:t>
            </w:r>
          </w:p>
        </w:tc>
        <w:tc>
          <w:tcPr>
            <w:tcW w:w="144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8B2FB1" w:rsidP="008B2FB1">
            <w:pPr>
              <w:jc w:val="center"/>
              <w:rPr>
                <w:rFonts w:cs="Arial"/>
                <w:sz w:val="20"/>
                <w:szCs w:val="20"/>
              </w:rPr>
            </w:pPr>
            <w:r>
              <w:rPr>
                <w:rFonts w:cs="Arial"/>
                <w:sz w:val="20"/>
                <w:szCs w:val="20"/>
              </w:rPr>
              <w:t>2</w:t>
            </w:r>
            <w:r w:rsidR="00D93E8B">
              <w:rPr>
                <w:rFonts w:cs="Arial"/>
                <w:sz w:val="20"/>
                <w:szCs w:val="20"/>
              </w:rPr>
              <w:t>,</w:t>
            </w:r>
            <w:r>
              <w:rPr>
                <w:rFonts w:cs="Arial"/>
                <w:sz w:val="20"/>
                <w:szCs w:val="20"/>
              </w:rPr>
              <w:t>996</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5</w:t>
            </w:r>
            <w:r w:rsidR="00BE4A7B">
              <w:rPr>
                <w:rFonts w:cs="Arial"/>
                <w:sz w:val="20"/>
                <w:szCs w:val="20"/>
              </w:rPr>
              <w:t>,</w:t>
            </w:r>
            <w:r>
              <w:rPr>
                <w:rFonts w:cs="Arial"/>
                <w:sz w:val="20"/>
                <w:szCs w:val="20"/>
              </w:rPr>
              <w:t>258</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8B2FB1" w:rsidP="008B47D3">
            <w:pPr>
              <w:jc w:val="center"/>
              <w:rPr>
                <w:rFonts w:cs="Arial"/>
                <w:sz w:val="20"/>
                <w:szCs w:val="20"/>
              </w:rPr>
            </w:pPr>
            <w:r>
              <w:rPr>
                <w:rFonts w:cs="Arial"/>
                <w:sz w:val="20"/>
                <w:szCs w:val="20"/>
              </w:rPr>
              <w:fldChar w:fldCharType="begin"/>
            </w:r>
            <w:r>
              <w:rPr>
                <w:rFonts w:cs="Arial"/>
                <w:sz w:val="20"/>
                <w:szCs w:val="20"/>
              </w:rPr>
              <w:instrText xml:space="preserve"> =F6-G6 </w:instrText>
            </w:r>
            <w:r>
              <w:rPr>
                <w:rFonts w:cs="Arial"/>
                <w:sz w:val="20"/>
                <w:szCs w:val="20"/>
              </w:rPr>
              <w:fldChar w:fldCharType="separate"/>
            </w:r>
            <w:r>
              <w:rPr>
                <w:rFonts w:cs="Arial"/>
                <w:noProof/>
                <w:sz w:val="20"/>
                <w:szCs w:val="20"/>
              </w:rPr>
              <w:t>-2,262</w:t>
            </w:r>
            <w:r>
              <w:rPr>
                <w:rFonts w:cs="Arial"/>
                <w:sz w:val="20"/>
                <w:szCs w:val="20"/>
              </w:rPr>
              <w:fldChar w:fldCharType="end"/>
            </w:r>
          </w:p>
        </w:tc>
      </w:tr>
      <w:tr w:rsidR="00596740" w:rsidTr="00870B34">
        <w:trPr>
          <w:trHeight w:val="339"/>
        </w:trPr>
        <w:tc>
          <w:tcPr>
            <w:tcW w:w="117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780.18</w:t>
            </w:r>
          </w:p>
        </w:tc>
        <w:tc>
          <w:tcPr>
            <w:tcW w:w="1350" w:type="dxa"/>
            <w:tcBorders>
              <w:top w:val="nil"/>
              <w:left w:val="nil"/>
              <w:bottom w:val="single" w:sz="4" w:space="0" w:color="000000"/>
              <w:right w:val="single" w:sz="4" w:space="0" w:color="000000"/>
            </w:tcBorders>
            <w:tcMar>
              <w:top w:w="14" w:type="dxa"/>
              <w:left w:w="14" w:type="dxa"/>
              <w:bottom w:w="0" w:type="dxa"/>
              <w:right w:w="14" w:type="dxa"/>
            </w:tcMar>
          </w:tcPr>
          <w:p w:rsidR="00596740" w:rsidRDefault="00596740" w:rsidP="00596740">
            <w:pPr>
              <w:jc w:val="center"/>
            </w:pPr>
            <w:r w:rsidRPr="007B3E33">
              <w:rPr>
                <w:rFonts w:cs="Arial"/>
                <w:sz w:val="20"/>
                <w:szCs w:val="20"/>
              </w:rPr>
              <w:t>116</w:t>
            </w:r>
          </w:p>
        </w:tc>
        <w:tc>
          <w:tcPr>
            <w:tcW w:w="1350" w:type="dxa"/>
            <w:tcBorders>
              <w:top w:val="nil"/>
              <w:left w:val="single" w:sz="4" w:space="0" w:color="000000"/>
              <w:bottom w:val="single" w:sz="4" w:space="0" w:color="000000"/>
              <w:right w:val="single" w:sz="4" w:space="0" w:color="000000"/>
            </w:tcBorders>
            <w:tcMar>
              <w:top w:w="14" w:type="dxa"/>
              <w:left w:w="14" w:type="dxa"/>
              <w:bottom w:w="0" w:type="dxa"/>
              <w:right w:w="14" w:type="dxa"/>
            </w:tcMar>
          </w:tcPr>
          <w:p w:rsidR="00596740" w:rsidRPr="00596740" w:rsidRDefault="00596740" w:rsidP="00596740">
            <w:pPr>
              <w:jc w:val="center"/>
              <w:rPr>
                <w:sz w:val="20"/>
                <w:szCs w:val="20"/>
              </w:rPr>
            </w:pPr>
            <w:r w:rsidRPr="00596740">
              <w:rPr>
                <w:sz w:val="20"/>
                <w:szCs w:val="20"/>
              </w:rPr>
              <w:t>114</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8</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2</w:t>
            </w:r>
          </w:p>
        </w:tc>
        <w:tc>
          <w:tcPr>
            <w:tcW w:w="144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D93E8B" w:rsidP="008B47D3">
            <w:pPr>
              <w:jc w:val="center"/>
              <w:rPr>
                <w:rFonts w:cs="Arial"/>
                <w:sz w:val="20"/>
                <w:szCs w:val="20"/>
              </w:rPr>
            </w:pPr>
            <w:r>
              <w:rPr>
                <w:rFonts w:cs="Arial"/>
                <w:sz w:val="20"/>
                <w:szCs w:val="20"/>
              </w:rPr>
              <w:t>1,156</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2</w:t>
            </w:r>
            <w:r w:rsidR="00BE4A7B">
              <w:rPr>
                <w:rFonts w:cs="Arial"/>
                <w:sz w:val="20"/>
                <w:szCs w:val="20"/>
              </w:rPr>
              <w:t>,</w:t>
            </w:r>
            <w:r>
              <w:rPr>
                <w:rFonts w:cs="Arial"/>
                <w:sz w:val="20"/>
                <w:szCs w:val="20"/>
              </w:rPr>
              <w:t>026</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8B2FB1" w:rsidP="008B47D3">
            <w:pPr>
              <w:jc w:val="center"/>
              <w:rPr>
                <w:rFonts w:cs="Arial"/>
                <w:sz w:val="20"/>
                <w:szCs w:val="20"/>
              </w:rPr>
            </w:pPr>
            <w:r>
              <w:rPr>
                <w:rFonts w:cs="Arial"/>
                <w:sz w:val="20"/>
                <w:szCs w:val="20"/>
              </w:rPr>
              <w:fldChar w:fldCharType="begin"/>
            </w:r>
            <w:r>
              <w:rPr>
                <w:rFonts w:cs="Arial"/>
                <w:sz w:val="20"/>
                <w:szCs w:val="20"/>
              </w:rPr>
              <w:instrText xml:space="preserve"> =F7-G7 </w:instrText>
            </w:r>
            <w:r>
              <w:rPr>
                <w:rFonts w:cs="Arial"/>
                <w:sz w:val="20"/>
                <w:szCs w:val="20"/>
              </w:rPr>
              <w:fldChar w:fldCharType="separate"/>
            </w:r>
            <w:r>
              <w:rPr>
                <w:rFonts w:cs="Arial"/>
                <w:noProof/>
                <w:sz w:val="20"/>
                <w:szCs w:val="20"/>
              </w:rPr>
              <w:t>-870</w:t>
            </w:r>
            <w:r>
              <w:rPr>
                <w:rFonts w:cs="Arial"/>
                <w:sz w:val="20"/>
                <w:szCs w:val="20"/>
              </w:rPr>
              <w:fldChar w:fldCharType="end"/>
            </w:r>
          </w:p>
        </w:tc>
      </w:tr>
      <w:tr w:rsidR="00596740" w:rsidTr="00870B34">
        <w:trPr>
          <w:trHeight w:val="339"/>
        </w:trPr>
        <w:tc>
          <w:tcPr>
            <w:tcW w:w="117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780.21</w:t>
            </w:r>
          </w:p>
        </w:tc>
        <w:tc>
          <w:tcPr>
            <w:tcW w:w="1350" w:type="dxa"/>
            <w:tcBorders>
              <w:top w:val="nil"/>
              <w:left w:val="nil"/>
              <w:bottom w:val="single" w:sz="4" w:space="0" w:color="000000"/>
              <w:right w:val="single" w:sz="4" w:space="0" w:color="000000"/>
            </w:tcBorders>
            <w:tcMar>
              <w:top w:w="14" w:type="dxa"/>
              <w:left w:w="14" w:type="dxa"/>
              <w:bottom w:w="0" w:type="dxa"/>
              <w:right w:w="14" w:type="dxa"/>
            </w:tcMar>
          </w:tcPr>
          <w:p w:rsidR="00596740" w:rsidRDefault="00596740" w:rsidP="00596740">
            <w:pPr>
              <w:jc w:val="center"/>
            </w:pPr>
            <w:r w:rsidRPr="007B3E33">
              <w:rPr>
                <w:rFonts w:cs="Arial"/>
                <w:sz w:val="20"/>
                <w:szCs w:val="20"/>
              </w:rPr>
              <w:t>116</w:t>
            </w:r>
          </w:p>
        </w:tc>
        <w:tc>
          <w:tcPr>
            <w:tcW w:w="1350" w:type="dxa"/>
            <w:tcBorders>
              <w:top w:val="nil"/>
              <w:left w:val="single" w:sz="4" w:space="0" w:color="000000"/>
              <w:bottom w:val="single" w:sz="4" w:space="0" w:color="000000"/>
              <w:right w:val="single" w:sz="4" w:space="0" w:color="000000"/>
            </w:tcBorders>
            <w:tcMar>
              <w:top w:w="14" w:type="dxa"/>
              <w:left w:w="14" w:type="dxa"/>
              <w:bottom w:w="0" w:type="dxa"/>
              <w:right w:w="14" w:type="dxa"/>
            </w:tcMar>
          </w:tcPr>
          <w:p w:rsidR="00596740" w:rsidRPr="00596740" w:rsidRDefault="00596740" w:rsidP="00596740">
            <w:pPr>
              <w:jc w:val="center"/>
              <w:rPr>
                <w:sz w:val="20"/>
                <w:szCs w:val="20"/>
              </w:rPr>
            </w:pPr>
            <w:r w:rsidRPr="00596740">
              <w:rPr>
                <w:sz w:val="20"/>
                <w:szCs w:val="20"/>
              </w:rPr>
              <w:t>114</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4</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8</w:t>
            </w:r>
          </w:p>
        </w:tc>
        <w:tc>
          <w:tcPr>
            <w:tcW w:w="144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D93E8B" w:rsidP="008B47D3">
            <w:pPr>
              <w:jc w:val="center"/>
              <w:rPr>
                <w:rFonts w:cs="Arial"/>
                <w:sz w:val="20"/>
                <w:szCs w:val="20"/>
              </w:rPr>
            </w:pPr>
            <w:r>
              <w:rPr>
                <w:rFonts w:cs="Arial"/>
                <w:sz w:val="20"/>
                <w:szCs w:val="20"/>
              </w:rPr>
              <w:t>1,376</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2</w:t>
            </w:r>
            <w:r w:rsidR="00BE4A7B">
              <w:rPr>
                <w:rFonts w:cs="Arial"/>
                <w:sz w:val="20"/>
                <w:szCs w:val="20"/>
              </w:rPr>
              <w:t>,</w:t>
            </w:r>
            <w:r>
              <w:rPr>
                <w:rFonts w:cs="Arial"/>
                <w:sz w:val="20"/>
                <w:szCs w:val="20"/>
              </w:rPr>
              <w:t>420</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8B2FB1" w:rsidP="008B47D3">
            <w:pPr>
              <w:jc w:val="center"/>
              <w:rPr>
                <w:rFonts w:cs="Arial"/>
                <w:sz w:val="20"/>
                <w:szCs w:val="20"/>
              </w:rPr>
            </w:pPr>
            <w:r>
              <w:rPr>
                <w:rFonts w:cs="Arial"/>
                <w:sz w:val="20"/>
                <w:szCs w:val="20"/>
              </w:rPr>
              <w:fldChar w:fldCharType="begin"/>
            </w:r>
            <w:r>
              <w:rPr>
                <w:rFonts w:cs="Arial"/>
                <w:sz w:val="20"/>
                <w:szCs w:val="20"/>
              </w:rPr>
              <w:instrText xml:space="preserve"> =F8-G8 </w:instrText>
            </w:r>
            <w:r>
              <w:rPr>
                <w:rFonts w:cs="Arial"/>
                <w:sz w:val="20"/>
                <w:szCs w:val="20"/>
              </w:rPr>
              <w:fldChar w:fldCharType="separate"/>
            </w:r>
            <w:r>
              <w:rPr>
                <w:rFonts w:cs="Arial"/>
                <w:noProof/>
                <w:sz w:val="20"/>
                <w:szCs w:val="20"/>
              </w:rPr>
              <w:t>-1,044</w:t>
            </w:r>
            <w:r>
              <w:rPr>
                <w:rFonts w:cs="Arial"/>
                <w:sz w:val="20"/>
                <w:szCs w:val="20"/>
              </w:rPr>
              <w:fldChar w:fldCharType="end"/>
            </w:r>
          </w:p>
        </w:tc>
      </w:tr>
      <w:tr w:rsidR="00596740" w:rsidTr="00870B34">
        <w:trPr>
          <w:trHeight w:val="339"/>
        </w:trPr>
        <w:tc>
          <w:tcPr>
            <w:tcW w:w="117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780.22</w:t>
            </w:r>
          </w:p>
        </w:tc>
        <w:tc>
          <w:tcPr>
            <w:tcW w:w="1350" w:type="dxa"/>
            <w:tcBorders>
              <w:top w:val="nil"/>
              <w:left w:val="nil"/>
              <w:bottom w:val="single" w:sz="4" w:space="0" w:color="000000"/>
              <w:right w:val="single" w:sz="4" w:space="0" w:color="000000"/>
            </w:tcBorders>
            <w:tcMar>
              <w:top w:w="14" w:type="dxa"/>
              <w:left w:w="14" w:type="dxa"/>
              <w:bottom w:w="0" w:type="dxa"/>
              <w:right w:w="14" w:type="dxa"/>
            </w:tcMar>
          </w:tcPr>
          <w:p w:rsidR="00596740" w:rsidRDefault="00596740" w:rsidP="00596740">
            <w:pPr>
              <w:jc w:val="center"/>
            </w:pPr>
            <w:r w:rsidRPr="007B3E33">
              <w:rPr>
                <w:rFonts w:cs="Arial"/>
                <w:sz w:val="20"/>
                <w:szCs w:val="20"/>
              </w:rPr>
              <w:t>116</w:t>
            </w:r>
          </w:p>
        </w:tc>
        <w:tc>
          <w:tcPr>
            <w:tcW w:w="1350" w:type="dxa"/>
            <w:tcBorders>
              <w:top w:val="nil"/>
              <w:left w:val="single" w:sz="4" w:space="0" w:color="000000"/>
              <w:bottom w:val="single" w:sz="4" w:space="0" w:color="000000"/>
              <w:right w:val="single" w:sz="4" w:space="0" w:color="000000"/>
            </w:tcBorders>
            <w:tcMar>
              <w:top w:w="14" w:type="dxa"/>
              <w:left w:w="14" w:type="dxa"/>
              <w:bottom w:w="0" w:type="dxa"/>
              <w:right w:w="14" w:type="dxa"/>
            </w:tcMar>
          </w:tcPr>
          <w:p w:rsidR="00596740" w:rsidRPr="00596740" w:rsidRDefault="00596740" w:rsidP="00596740">
            <w:pPr>
              <w:jc w:val="center"/>
              <w:rPr>
                <w:sz w:val="20"/>
                <w:szCs w:val="20"/>
              </w:rPr>
            </w:pPr>
            <w:r w:rsidRPr="00596740">
              <w:rPr>
                <w:sz w:val="20"/>
                <w:szCs w:val="20"/>
              </w:rPr>
              <w:t>114</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24</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6</w:t>
            </w:r>
          </w:p>
        </w:tc>
        <w:tc>
          <w:tcPr>
            <w:tcW w:w="144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D93E8B" w:rsidP="008B47D3">
            <w:pPr>
              <w:jc w:val="center"/>
              <w:rPr>
                <w:rFonts w:cs="Arial"/>
                <w:sz w:val="20"/>
                <w:szCs w:val="20"/>
              </w:rPr>
            </w:pPr>
            <w:r>
              <w:rPr>
                <w:rFonts w:cs="Arial"/>
                <w:sz w:val="20"/>
                <w:szCs w:val="20"/>
              </w:rPr>
              <w:t>3,468</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6</w:t>
            </w:r>
            <w:r w:rsidR="00BE4A7B">
              <w:rPr>
                <w:rFonts w:cs="Arial"/>
                <w:sz w:val="20"/>
                <w:szCs w:val="20"/>
              </w:rPr>
              <w:t>,</w:t>
            </w:r>
            <w:r>
              <w:rPr>
                <w:rFonts w:cs="Arial"/>
                <w:sz w:val="20"/>
                <w:szCs w:val="20"/>
              </w:rPr>
              <w:t>078</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8B2FB1" w:rsidP="008B47D3">
            <w:pPr>
              <w:jc w:val="center"/>
              <w:rPr>
                <w:rFonts w:cs="Arial"/>
                <w:sz w:val="20"/>
                <w:szCs w:val="20"/>
              </w:rPr>
            </w:pPr>
            <w:r>
              <w:rPr>
                <w:rFonts w:cs="Arial"/>
                <w:sz w:val="20"/>
                <w:szCs w:val="20"/>
              </w:rPr>
              <w:fldChar w:fldCharType="begin"/>
            </w:r>
            <w:r>
              <w:rPr>
                <w:rFonts w:cs="Arial"/>
                <w:sz w:val="20"/>
                <w:szCs w:val="20"/>
              </w:rPr>
              <w:instrText xml:space="preserve"> =F9-G9 </w:instrText>
            </w:r>
            <w:r>
              <w:rPr>
                <w:rFonts w:cs="Arial"/>
                <w:sz w:val="20"/>
                <w:szCs w:val="20"/>
              </w:rPr>
              <w:fldChar w:fldCharType="separate"/>
            </w:r>
            <w:r>
              <w:rPr>
                <w:rFonts w:cs="Arial"/>
                <w:noProof/>
                <w:sz w:val="20"/>
                <w:szCs w:val="20"/>
              </w:rPr>
              <w:t>-2,610</w:t>
            </w:r>
            <w:r>
              <w:rPr>
                <w:rFonts w:cs="Arial"/>
                <w:sz w:val="20"/>
                <w:szCs w:val="20"/>
              </w:rPr>
              <w:fldChar w:fldCharType="end"/>
            </w:r>
          </w:p>
        </w:tc>
      </w:tr>
      <w:tr w:rsidR="00596740" w:rsidTr="00870B34">
        <w:trPr>
          <w:trHeight w:val="339"/>
        </w:trPr>
        <w:tc>
          <w:tcPr>
            <w:tcW w:w="117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780.23</w:t>
            </w:r>
          </w:p>
        </w:tc>
        <w:tc>
          <w:tcPr>
            <w:tcW w:w="1350" w:type="dxa"/>
            <w:tcBorders>
              <w:top w:val="nil"/>
              <w:left w:val="nil"/>
              <w:bottom w:val="single" w:sz="4" w:space="0" w:color="000000"/>
              <w:right w:val="single" w:sz="4" w:space="0" w:color="000000"/>
            </w:tcBorders>
            <w:tcMar>
              <w:top w:w="14" w:type="dxa"/>
              <w:left w:w="14" w:type="dxa"/>
              <w:bottom w:w="0" w:type="dxa"/>
              <w:right w:w="14" w:type="dxa"/>
            </w:tcMar>
          </w:tcPr>
          <w:p w:rsidR="00596740" w:rsidRDefault="00596740" w:rsidP="00596740">
            <w:pPr>
              <w:jc w:val="center"/>
            </w:pPr>
            <w:r w:rsidRPr="007B3E33">
              <w:rPr>
                <w:rFonts w:cs="Arial"/>
                <w:sz w:val="20"/>
                <w:szCs w:val="20"/>
              </w:rPr>
              <w:t>116</w:t>
            </w:r>
          </w:p>
        </w:tc>
        <w:tc>
          <w:tcPr>
            <w:tcW w:w="1350" w:type="dxa"/>
            <w:tcBorders>
              <w:top w:val="nil"/>
              <w:left w:val="single" w:sz="4" w:space="0" w:color="000000"/>
              <w:bottom w:val="single" w:sz="4" w:space="0" w:color="000000"/>
              <w:right w:val="single" w:sz="4" w:space="0" w:color="000000"/>
            </w:tcBorders>
            <w:tcMar>
              <w:top w:w="14" w:type="dxa"/>
              <w:left w:w="14" w:type="dxa"/>
              <w:bottom w:w="0" w:type="dxa"/>
              <w:right w:w="14" w:type="dxa"/>
            </w:tcMar>
          </w:tcPr>
          <w:p w:rsidR="00596740" w:rsidRPr="00596740" w:rsidRDefault="00596740" w:rsidP="00596740">
            <w:pPr>
              <w:jc w:val="center"/>
              <w:rPr>
                <w:sz w:val="20"/>
                <w:szCs w:val="20"/>
              </w:rPr>
            </w:pPr>
            <w:r w:rsidRPr="00596740">
              <w:rPr>
                <w:sz w:val="20"/>
                <w:szCs w:val="20"/>
              </w:rPr>
              <w:t>114</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40</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7.5</w:t>
            </w:r>
          </w:p>
        </w:tc>
        <w:tc>
          <w:tcPr>
            <w:tcW w:w="144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D93E8B" w:rsidP="008B2FB1">
            <w:pPr>
              <w:jc w:val="center"/>
              <w:rPr>
                <w:rFonts w:cs="Arial"/>
                <w:sz w:val="20"/>
                <w:szCs w:val="20"/>
              </w:rPr>
            </w:pPr>
            <w:r>
              <w:rPr>
                <w:rFonts w:cs="Arial"/>
                <w:sz w:val="20"/>
                <w:szCs w:val="20"/>
              </w:rPr>
              <w:t>5,</w:t>
            </w:r>
            <w:r w:rsidR="008B2FB1">
              <w:rPr>
                <w:rFonts w:cs="Arial"/>
                <w:sz w:val="20"/>
                <w:szCs w:val="20"/>
              </w:rPr>
              <w:t>495</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9</w:t>
            </w:r>
            <w:r w:rsidR="00BE4A7B">
              <w:rPr>
                <w:rFonts w:cs="Arial"/>
                <w:sz w:val="20"/>
                <w:szCs w:val="20"/>
              </w:rPr>
              <w:t>,</w:t>
            </w:r>
            <w:r>
              <w:rPr>
                <w:rFonts w:cs="Arial"/>
                <w:sz w:val="20"/>
                <w:szCs w:val="20"/>
              </w:rPr>
              <w:t>628</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8B2FB1" w:rsidP="008B47D3">
            <w:pPr>
              <w:jc w:val="center"/>
              <w:rPr>
                <w:rFonts w:cs="Arial"/>
                <w:sz w:val="20"/>
                <w:szCs w:val="20"/>
              </w:rPr>
            </w:pPr>
            <w:r>
              <w:rPr>
                <w:rFonts w:cs="Arial"/>
                <w:sz w:val="20"/>
                <w:szCs w:val="20"/>
              </w:rPr>
              <w:fldChar w:fldCharType="begin"/>
            </w:r>
            <w:r>
              <w:rPr>
                <w:rFonts w:cs="Arial"/>
                <w:sz w:val="20"/>
                <w:szCs w:val="20"/>
              </w:rPr>
              <w:instrText xml:space="preserve"> =f10-g10 </w:instrText>
            </w:r>
            <w:r>
              <w:rPr>
                <w:rFonts w:cs="Arial"/>
                <w:sz w:val="20"/>
                <w:szCs w:val="20"/>
              </w:rPr>
              <w:fldChar w:fldCharType="separate"/>
            </w:r>
            <w:r>
              <w:rPr>
                <w:rFonts w:cs="Arial"/>
                <w:noProof/>
                <w:sz w:val="20"/>
                <w:szCs w:val="20"/>
              </w:rPr>
              <w:t>-4,133</w:t>
            </w:r>
            <w:r>
              <w:rPr>
                <w:rFonts w:cs="Arial"/>
                <w:sz w:val="20"/>
                <w:szCs w:val="20"/>
              </w:rPr>
              <w:fldChar w:fldCharType="end"/>
            </w:r>
          </w:p>
        </w:tc>
      </w:tr>
      <w:tr w:rsidR="00596740" w:rsidTr="00870B34">
        <w:trPr>
          <w:trHeight w:val="339"/>
        </w:trPr>
        <w:tc>
          <w:tcPr>
            <w:tcW w:w="117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780.25</w:t>
            </w:r>
          </w:p>
        </w:tc>
        <w:tc>
          <w:tcPr>
            <w:tcW w:w="1350" w:type="dxa"/>
            <w:tcBorders>
              <w:top w:val="nil"/>
              <w:left w:val="nil"/>
              <w:bottom w:val="single" w:sz="4" w:space="0" w:color="000000"/>
              <w:right w:val="single" w:sz="4" w:space="0" w:color="000000"/>
            </w:tcBorders>
            <w:tcMar>
              <w:top w:w="14" w:type="dxa"/>
              <w:left w:w="14" w:type="dxa"/>
              <w:bottom w:w="0" w:type="dxa"/>
              <w:right w:w="14" w:type="dxa"/>
            </w:tcMar>
          </w:tcPr>
          <w:p w:rsidR="00596740" w:rsidRDefault="00596740" w:rsidP="00596740">
            <w:pPr>
              <w:jc w:val="center"/>
            </w:pPr>
            <w:r w:rsidRPr="007B3E33">
              <w:rPr>
                <w:rFonts w:cs="Arial"/>
                <w:sz w:val="20"/>
                <w:szCs w:val="20"/>
              </w:rPr>
              <w:t>116</w:t>
            </w:r>
          </w:p>
        </w:tc>
        <w:tc>
          <w:tcPr>
            <w:tcW w:w="1350" w:type="dxa"/>
            <w:tcBorders>
              <w:top w:val="nil"/>
              <w:left w:val="single" w:sz="4" w:space="0" w:color="000000"/>
              <w:bottom w:val="single" w:sz="4" w:space="0" w:color="000000"/>
              <w:right w:val="single" w:sz="4" w:space="0" w:color="000000"/>
            </w:tcBorders>
            <w:tcMar>
              <w:top w:w="14" w:type="dxa"/>
              <w:left w:w="14" w:type="dxa"/>
              <w:bottom w:w="0" w:type="dxa"/>
              <w:right w:w="14" w:type="dxa"/>
            </w:tcMar>
          </w:tcPr>
          <w:p w:rsidR="00596740" w:rsidRPr="00596740" w:rsidRDefault="00596740" w:rsidP="00596740">
            <w:pPr>
              <w:jc w:val="center"/>
              <w:rPr>
                <w:sz w:val="20"/>
                <w:szCs w:val="20"/>
              </w:rPr>
            </w:pPr>
            <w:r w:rsidRPr="00596740">
              <w:rPr>
                <w:sz w:val="20"/>
                <w:szCs w:val="20"/>
              </w:rPr>
              <w:t>114</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6</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4</w:t>
            </w:r>
          </w:p>
        </w:tc>
        <w:tc>
          <w:tcPr>
            <w:tcW w:w="144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D93E8B" w:rsidP="008B47D3">
            <w:pPr>
              <w:jc w:val="center"/>
              <w:rPr>
                <w:rFonts w:cs="Arial"/>
                <w:sz w:val="20"/>
                <w:szCs w:val="20"/>
              </w:rPr>
            </w:pPr>
            <w:r>
              <w:rPr>
                <w:rFonts w:cs="Arial"/>
                <w:sz w:val="20"/>
                <w:szCs w:val="20"/>
              </w:rPr>
              <w:t>1,152</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2</w:t>
            </w:r>
            <w:r w:rsidR="00BE4A7B">
              <w:rPr>
                <w:rFonts w:cs="Arial"/>
                <w:sz w:val="20"/>
                <w:szCs w:val="20"/>
              </w:rPr>
              <w:t>,</w:t>
            </w:r>
            <w:r>
              <w:rPr>
                <w:rFonts w:cs="Arial"/>
                <w:sz w:val="20"/>
                <w:szCs w:val="20"/>
              </w:rPr>
              <w:t>022</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B9526C" w:rsidP="000B6E1E">
            <w:pPr>
              <w:jc w:val="center"/>
              <w:rPr>
                <w:rFonts w:cs="Arial"/>
                <w:sz w:val="20"/>
                <w:szCs w:val="20"/>
              </w:rPr>
            </w:pPr>
            <w:r>
              <w:rPr>
                <w:rFonts w:cs="Arial"/>
                <w:sz w:val="20"/>
                <w:szCs w:val="20"/>
              </w:rPr>
              <w:fldChar w:fldCharType="begin"/>
            </w:r>
            <w:r>
              <w:rPr>
                <w:rFonts w:cs="Arial"/>
                <w:sz w:val="20"/>
                <w:szCs w:val="20"/>
              </w:rPr>
              <w:instrText xml:space="preserve"> =F11-g11 </w:instrText>
            </w:r>
            <w:r>
              <w:rPr>
                <w:rFonts w:cs="Arial"/>
                <w:sz w:val="20"/>
                <w:szCs w:val="20"/>
              </w:rPr>
              <w:fldChar w:fldCharType="separate"/>
            </w:r>
            <w:r>
              <w:rPr>
                <w:rFonts w:cs="Arial"/>
                <w:noProof/>
                <w:sz w:val="20"/>
                <w:szCs w:val="20"/>
              </w:rPr>
              <w:t>-870</w:t>
            </w:r>
            <w:r>
              <w:rPr>
                <w:rFonts w:cs="Arial"/>
                <w:sz w:val="20"/>
                <w:szCs w:val="20"/>
              </w:rPr>
              <w:fldChar w:fldCharType="end"/>
            </w:r>
          </w:p>
        </w:tc>
      </w:tr>
      <w:tr w:rsidR="00596740" w:rsidTr="00870B34">
        <w:trPr>
          <w:trHeight w:val="339"/>
        </w:trPr>
        <w:tc>
          <w:tcPr>
            <w:tcW w:w="117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780.27</w:t>
            </w:r>
          </w:p>
        </w:tc>
        <w:tc>
          <w:tcPr>
            <w:tcW w:w="1350" w:type="dxa"/>
            <w:tcBorders>
              <w:top w:val="nil"/>
              <w:left w:val="nil"/>
              <w:bottom w:val="single" w:sz="4" w:space="0" w:color="000000"/>
              <w:right w:val="single" w:sz="4" w:space="0" w:color="000000"/>
            </w:tcBorders>
            <w:tcMar>
              <w:top w:w="14" w:type="dxa"/>
              <w:left w:w="14" w:type="dxa"/>
              <w:bottom w:w="0" w:type="dxa"/>
              <w:right w:w="14" w:type="dxa"/>
            </w:tcMar>
          </w:tcPr>
          <w:p w:rsidR="00596740" w:rsidRDefault="008B2FB1" w:rsidP="008B2FB1">
            <w:pPr>
              <w:jc w:val="center"/>
            </w:pPr>
            <w:r>
              <w:rPr>
                <w:rFonts w:cs="Arial"/>
                <w:sz w:val="20"/>
                <w:szCs w:val="20"/>
              </w:rPr>
              <w:t>23</w:t>
            </w:r>
          </w:p>
        </w:tc>
        <w:tc>
          <w:tcPr>
            <w:tcW w:w="1350" w:type="dxa"/>
            <w:tcBorders>
              <w:top w:val="nil"/>
              <w:left w:val="single" w:sz="4" w:space="0" w:color="000000"/>
              <w:bottom w:val="single" w:sz="4" w:space="0" w:color="000000"/>
              <w:right w:val="single" w:sz="4" w:space="0" w:color="000000"/>
            </w:tcBorders>
            <w:tcMar>
              <w:top w:w="14" w:type="dxa"/>
              <w:left w:w="14" w:type="dxa"/>
              <w:bottom w:w="0" w:type="dxa"/>
              <w:right w:w="14" w:type="dxa"/>
            </w:tcMar>
          </w:tcPr>
          <w:p w:rsidR="00596740" w:rsidRPr="00596740" w:rsidRDefault="008B2FB1" w:rsidP="00596740">
            <w:pPr>
              <w:jc w:val="center"/>
              <w:rPr>
                <w:sz w:val="20"/>
                <w:szCs w:val="20"/>
              </w:rPr>
            </w:pPr>
            <w:r>
              <w:rPr>
                <w:sz w:val="20"/>
                <w:szCs w:val="20"/>
              </w:rPr>
              <w:t>23</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10</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5</w:t>
            </w:r>
          </w:p>
        </w:tc>
        <w:tc>
          <w:tcPr>
            <w:tcW w:w="144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8B2FB1" w:rsidP="008B2FB1">
            <w:pPr>
              <w:jc w:val="center"/>
              <w:rPr>
                <w:rFonts w:cs="Arial"/>
                <w:sz w:val="20"/>
                <w:szCs w:val="20"/>
              </w:rPr>
            </w:pPr>
            <w:r>
              <w:rPr>
                <w:rFonts w:cs="Arial"/>
                <w:sz w:val="20"/>
                <w:szCs w:val="20"/>
              </w:rPr>
              <w:t>345</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BE4A7B" w:rsidP="008B47D3">
            <w:pPr>
              <w:jc w:val="center"/>
              <w:rPr>
                <w:rFonts w:cs="Arial"/>
                <w:sz w:val="20"/>
                <w:szCs w:val="20"/>
              </w:rPr>
            </w:pPr>
            <w:r>
              <w:rPr>
                <w:rFonts w:cs="Arial"/>
                <w:sz w:val="20"/>
                <w:szCs w:val="20"/>
              </w:rPr>
              <w:t>3,035</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B9526C" w:rsidP="008B47D3">
            <w:pPr>
              <w:jc w:val="center"/>
              <w:rPr>
                <w:rFonts w:cs="Arial"/>
                <w:sz w:val="20"/>
                <w:szCs w:val="20"/>
              </w:rPr>
            </w:pPr>
            <w:r>
              <w:rPr>
                <w:rFonts w:cs="Arial"/>
                <w:sz w:val="20"/>
                <w:szCs w:val="20"/>
              </w:rPr>
              <w:fldChar w:fldCharType="begin"/>
            </w:r>
            <w:r>
              <w:rPr>
                <w:rFonts w:cs="Arial"/>
                <w:sz w:val="20"/>
                <w:szCs w:val="20"/>
              </w:rPr>
              <w:instrText xml:space="preserve"> =f12-g12 </w:instrText>
            </w:r>
            <w:r>
              <w:rPr>
                <w:rFonts w:cs="Arial"/>
                <w:sz w:val="20"/>
                <w:szCs w:val="20"/>
              </w:rPr>
              <w:fldChar w:fldCharType="separate"/>
            </w:r>
            <w:r>
              <w:rPr>
                <w:rFonts w:cs="Arial"/>
                <w:noProof/>
                <w:sz w:val="20"/>
                <w:szCs w:val="20"/>
              </w:rPr>
              <w:t>-2,690</w:t>
            </w:r>
            <w:r>
              <w:rPr>
                <w:rFonts w:cs="Arial"/>
                <w:sz w:val="20"/>
                <w:szCs w:val="20"/>
              </w:rPr>
              <w:fldChar w:fldCharType="end"/>
            </w:r>
          </w:p>
        </w:tc>
      </w:tr>
      <w:tr w:rsidR="00596740" w:rsidTr="00870B34">
        <w:trPr>
          <w:trHeight w:val="339"/>
        </w:trPr>
        <w:tc>
          <w:tcPr>
            <w:tcW w:w="117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780.29</w:t>
            </w:r>
          </w:p>
        </w:tc>
        <w:tc>
          <w:tcPr>
            <w:tcW w:w="1350" w:type="dxa"/>
            <w:tcBorders>
              <w:top w:val="nil"/>
              <w:left w:val="nil"/>
              <w:bottom w:val="single" w:sz="4" w:space="0" w:color="000000"/>
              <w:right w:val="single" w:sz="4" w:space="0" w:color="000000"/>
            </w:tcBorders>
            <w:tcMar>
              <w:top w:w="14" w:type="dxa"/>
              <w:left w:w="14" w:type="dxa"/>
              <w:bottom w:w="0" w:type="dxa"/>
              <w:right w:w="14" w:type="dxa"/>
            </w:tcMar>
          </w:tcPr>
          <w:p w:rsidR="00596740" w:rsidRDefault="00596740" w:rsidP="00596740">
            <w:pPr>
              <w:jc w:val="center"/>
            </w:pPr>
            <w:r w:rsidRPr="007B3E33">
              <w:rPr>
                <w:rFonts w:cs="Arial"/>
                <w:sz w:val="20"/>
                <w:szCs w:val="20"/>
              </w:rPr>
              <w:t>116</w:t>
            </w:r>
          </w:p>
        </w:tc>
        <w:tc>
          <w:tcPr>
            <w:tcW w:w="1350" w:type="dxa"/>
            <w:tcBorders>
              <w:top w:val="nil"/>
              <w:left w:val="single" w:sz="4" w:space="0" w:color="000000"/>
              <w:bottom w:val="single" w:sz="4" w:space="0" w:color="000000"/>
              <w:right w:val="single" w:sz="4" w:space="0" w:color="000000"/>
            </w:tcBorders>
            <w:tcMar>
              <w:top w:w="14" w:type="dxa"/>
              <w:left w:w="14" w:type="dxa"/>
              <w:bottom w:w="0" w:type="dxa"/>
              <w:right w:w="14" w:type="dxa"/>
            </w:tcMar>
          </w:tcPr>
          <w:p w:rsidR="00596740" w:rsidRPr="00596740" w:rsidRDefault="00596740" w:rsidP="00596740">
            <w:pPr>
              <w:jc w:val="center"/>
              <w:rPr>
                <w:sz w:val="20"/>
                <w:szCs w:val="20"/>
              </w:rPr>
            </w:pPr>
            <w:r w:rsidRPr="00596740">
              <w:rPr>
                <w:sz w:val="20"/>
                <w:szCs w:val="20"/>
              </w:rPr>
              <w:t>114</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16</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5</w:t>
            </w:r>
          </w:p>
        </w:tc>
        <w:tc>
          <w:tcPr>
            <w:tcW w:w="144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D93E8B" w:rsidP="008B47D3">
            <w:pPr>
              <w:jc w:val="center"/>
              <w:rPr>
                <w:rFonts w:cs="Arial"/>
                <w:sz w:val="20"/>
                <w:szCs w:val="20"/>
              </w:rPr>
            </w:pPr>
            <w:r>
              <w:rPr>
                <w:rFonts w:cs="Arial"/>
                <w:sz w:val="20"/>
                <w:szCs w:val="20"/>
              </w:rPr>
              <w:t>2,426</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BE4A7B" w:rsidP="008B47D3">
            <w:pPr>
              <w:jc w:val="center"/>
              <w:rPr>
                <w:rFonts w:cs="Arial"/>
                <w:sz w:val="20"/>
                <w:szCs w:val="20"/>
              </w:rPr>
            </w:pPr>
            <w:r>
              <w:rPr>
                <w:rFonts w:cs="Arial"/>
                <w:sz w:val="20"/>
                <w:szCs w:val="20"/>
              </w:rPr>
              <w:t>4,253</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B9526C" w:rsidP="008B47D3">
            <w:pPr>
              <w:jc w:val="center"/>
              <w:rPr>
                <w:rFonts w:cs="Arial"/>
                <w:sz w:val="20"/>
                <w:szCs w:val="20"/>
              </w:rPr>
            </w:pPr>
            <w:r>
              <w:rPr>
                <w:rFonts w:cs="Arial"/>
                <w:sz w:val="20"/>
                <w:szCs w:val="20"/>
              </w:rPr>
              <w:fldChar w:fldCharType="begin"/>
            </w:r>
            <w:r>
              <w:rPr>
                <w:rFonts w:cs="Arial"/>
                <w:sz w:val="20"/>
                <w:szCs w:val="20"/>
              </w:rPr>
              <w:instrText xml:space="preserve"> =f13-g13 </w:instrText>
            </w:r>
            <w:r>
              <w:rPr>
                <w:rFonts w:cs="Arial"/>
                <w:sz w:val="20"/>
                <w:szCs w:val="20"/>
              </w:rPr>
              <w:fldChar w:fldCharType="separate"/>
            </w:r>
            <w:r>
              <w:rPr>
                <w:rFonts w:cs="Arial"/>
                <w:noProof/>
                <w:sz w:val="20"/>
                <w:szCs w:val="20"/>
              </w:rPr>
              <w:t>-1,827</w:t>
            </w:r>
            <w:r>
              <w:rPr>
                <w:rFonts w:cs="Arial"/>
                <w:sz w:val="20"/>
                <w:szCs w:val="20"/>
              </w:rPr>
              <w:fldChar w:fldCharType="end"/>
            </w:r>
          </w:p>
        </w:tc>
      </w:tr>
      <w:tr w:rsidR="00596740" w:rsidTr="00870B34">
        <w:trPr>
          <w:trHeight w:val="339"/>
        </w:trPr>
        <w:tc>
          <w:tcPr>
            <w:tcW w:w="117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780.31</w:t>
            </w:r>
          </w:p>
        </w:tc>
        <w:tc>
          <w:tcPr>
            <w:tcW w:w="1350" w:type="dxa"/>
            <w:tcBorders>
              <w:top w:val="nil"/>
              <w:left w:val="nil"/>
              <w:bottom w:val="single" w:sz="4" w:space="0" w:color="000000"/>
              <w:right w:val="single" w:sz="4" w:space="0" w:color="000000"/>
            </w:tcBorders>
            <w:tcMar>
              <w:top w:w="14" w:type="dxa"/>
              <w:left w:w="14" w:type="dxa"/>
              <w:bottom w:w="0" w:type="dxa"/>
              <w:right w:w="14" w:type="dxa"/>
            </w:tcMar>
          </w:tcPr>
          <w:p w:rsidR="00596740" w:rsidRDefault="00596740" w:rsidP="00596740">
            <w:pPr>
              <w:jc w:val="center"/>
            </w:pPr>
            <w:r w:rsidRPr="007B3E33">
              <w:rPr>
                <w:rFonts w:cs="Arial"/>
                <w:sz w:val="20"/>
                <w:szCs w:val="20"/>
              </w:rPr>
              <w:t>116</w:t>
            </w:r>
          </w:p>
        </w:tc>
        <w:tc>
          <w:tcPr>
            <w:tcW w:w="1350" w:type="dxa"/>
            <w:tcBorders>
              <w:top w:val="nil"/>
              <w:left w:val="single" w:sz="4" w:space="0" w:color="000000"/>
              <w:bottom w:val="single" w:sz="4" w:space="0" w:color="000000"/>
              <w:right w:val="single" w:sz="4" w:space="0" w:color="000000"/>
            </w:tcBorders>
            <w:tcMar>
              <w:top w:w="14" w:type="dxa"/>
              <w:left w:w="14" w:type="dxa"/>
              <w:bottom w:w="0" w:type="dxa"/>
              <w:right w:w="14" w:type="dxa"/>
            </w:tcMar>
          </w:tcPr>
          <w:p w:rsidR="00596740" w:rsidRPr="00596740" w:rsidRDefault="00596740" w:rsidP="00596740">
            <w:pPr>
              <w:jc w:val="center"/>
              <w:rPr>
                <w:sz w:val="20"/>
                <w:szCs w:val="20"/>
              </w:rPr>
            </w:pPr>
            <w:r w:rsidRPr="00596740">
              <w:rPr>
                <w:sz w:val="20"/>
                <w:szCs w:val="20"/>
              </w:rPr>
              <w:t>114</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8</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6</w:t>
            </w:r>
          </w:p>
        </w:tc>
        <w:tc>
          <w:tcPr>
            <w:tcW w:w="144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D93E8B" w:rsidP="008B47D3">
            <w:pPr>
              <w:jc w:val="center"/>
              <w:rPr>
                <w:rFonts w:cs="Arial"/>
                <w:sz w:val="20"/>
                <w:szCs w:val="20"/>
              </w:rPr>
            </w:pPr>
            <w:r>
              <w:rPr>
                <w:rFonts w:cs="Arial"/>
                <w:sz w:val="20"/>
                <w:szCs w:val="20"/>
              </w:rPr>
              <w:t>1,612</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BE4A7B" w:rsidP="008B47D3">
            <w:pPr>
              <w:jc w:val="center"/>
              <w:rPr>
                <w:rFonts w:cs="Arial"/>
                <w:sz w:val="20"/>
                <w:szCs w:val="20"/>
              </w:rPr>
            </w:pPr>
            <w:r>
              <w:rPr>
                <w:rFonts w:cs="Arial"/>
                <w:sz w:val="20"/>
                <w:szCs w:val="20"/>
              </w:rPr>
              <w:t>2,830</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9F3C47" w:rsidP="008B47D3">
            <w:pPr>
              <w:jc w:val="center"/>
              <w:rPr>
                <w:rFonts w:cs="Arial"/>
                <w:sz w:val="20"/>
                <w:szCs w:val="20"/>
              </w:rPr>
            </w:pPr>
            <w:r>
              <w:rPr>
                <w:rFonts w:cs="Arial"/>
                <w:sz w:val="20"/>
                <w:szCs w:val="20"/>
              </w:rPr>
              <w:fldChar w:fldCharType="begin"/>
            </w:r>
            <w:r>
              <w:rPr>
                <w:rFonts w:cs="Arial"/>
                <w:sz w:val="20"/>
                <w:szCs w:val="20"/>
              </w:rPr>
              <w:instrText xml:space="preserve"> =f14-g14 </w:instrText>
            </w:r>
            <w:r>
              <w:rPr>
                <w:rFonts w:cs="Arial"/>
                <w:sz w:val="20"/>
                <w:szCs w:val="20"/>
              </w:rPr>
              <w:fldChar w:fldCharType="separate"/>
            </w:r>
            <w:r>
              <w:rPr>
                <w:rFonts w:cs="Arial"/>
                <w:noProof/>
                <w:sz w:val="20"/>
                <w:szCs w:val="20"/>
              </w:rPr>
              <w:t>-1,218</w:t>
            </w:r>
            <w:r>
              <w:rPr>
                <w:rFonts w:cs="Arial"/>
                <w:sz w:val="20"/>
                <w:szCs w:val="20"/>
              </w:rPr>
              <w:fldChar w:fldCharType="end"/>
            </w:r>
          </w:p>
        </w:tc>
      </w:tr>
      <w:tr w:rsidR="00596740" w:rsidTr="00870B34">
        <w:trPr>
          <w:trHeight w:val="346"/>
        </w:trPr>
        <w:tc>
          <w:tcPr>
            <w:tcW w:w="117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780.33</w:t>
            </w:r>
          </w:p>
        </w:tc>
        <w:tc>
          <w:tcPr>
            <w:tcW w:w="1350" w:type="dxa"/>
            <w:tcBorders>
              <w:top w:val="nil"/>
              <w:left w:val="nil"/>
              <w:bottom w:val="single" w:sz="4" w:space="0" w:color="000000"/>
              <w:right w:val="single" w:sz="4" w:space="0" w:color="000000"/>
            </w:tcBorders>
            <w:tcMar>
              <w:top w:w="14" w:type="dxa"/>
              <w:left w:w="14" w:type="dxa"/>
              <w:bottom w:w="0" w:type="dxa"/>
              <w:right w:w="14" w:type="dxa"/>
            </w:tcMar>
          </w:tcPr>
          <w:p w:rsidR="00596740" w:rsidRDefault="00596740" w:rsidP="00596740">
            <w:pPr>
              <w:jc w:val="center"/>
            </w:pPr>
            <w:r w:rsidRPr="007B3E33">
              <w:rPr>
                <w:rFonts w:cs="Arial"/>
                <w:sz w:val="20"/>
                <w:szCs w:val="20"/>
              </w:rPr>
              <w:t>116</w:t>
            </w:r>
          </w:p>
        </w:tc>
        <w:tc>
          <w:tcPr>
            <w:tcW w:w="1350" w:type="dxa"/>
            <w:tcBorders>
              <w:top w:val="nil"/>
              <w:left w:val="single" w:sz="4" w:space="0" w:color="000000"/>
              <w:bottom w:val="single" w:sz="4" w:space="0" w:color="000000"/>
              <w:right w:val="single" w:sz="4" w:space="0" w:color="000000"/>
            </w:tcBorders>
            <w:tcMar>
              <w:top w:w="14" w:type="dxa"/>
              <w:left w:w="14" w:type="dxa"/>
              <w:bottom w:w="0" w:type="dxa"/>
              <w:right w:w="14" w:type="dxa"/>
            </w:tcMar>
          </w:tcPr>
          <w:p w:rsidR="00596740" w:rsidRPr="00596740" w:rsidRDefault="00596740" w:rsidP="00596740">
            <w:pPr>
              <w:jc w:val="center"/>
              <w:rPr>
                <w:sz w:val="20"/>
                <w:szCs w:val="20"/>
              </w:rPr>
            </w:pPr>
            <w:r w:rsidRPr="00596740">
              <w:rPr>
                <w:sz w:val="20"/>
                <w:szCs w:val="20"/>
              </w:rPr>
              <w:t>114</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12</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3</w:t>
            </w:r>
          </w:p>
        </w:tc>
        <w:tc>
          <w:tcPr>
            <w:tcW w:w="144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D93E8B" w:rsidP="008B47D3">
            <w:pPr>
              <w:jc w:val="center"/>
              <w:rPr>
                <w:rFonts w:cs="Arial"/>
                <w:sz w:val="20"/>
                <w:szCs w:val="20"/>
              </w:rPr>
            </w:pPr>
            <w:r>
              <w:rPr>
                <w:rFonts w:cs="Arial"/>
                <w:sz w:val="20"/>
                <w:szCs w:val="20"/>
              </w:rPr>
              <w:t>1,734</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BE4A7B" w:rsidP="008B47D3">
            <w:pPr>
              <w:jc w:val="center"/>
              <w:rPr>
                <w:rFonts w:cs="Arial"/>
                <w:sz w:val="20"/>
                <w:szCs w:val="20"/>
              </w:rPr>
            </w:pPr>
            <w:r>
              <w:rPr>
                <w:rFonts w:cs="Arial"/>
                <w:sz w:val="20"/>
                <w:szCs w:val="20"/>
              </w:rPr>
              <w:t>3,039</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B9526C" w:rsidP="008B47D3">
            <w:pPr>
              <w:jc w:val="center"/>
              <w:rPr>
                <w:rFonts w:cs="Arial"/>
                <w:sz w:val="20"/>
                <w:szCs w:val="20"/>
              </w:rPr>
            </w:pPr>
            <w:r>
              <w:rPr>
                <w:rFonts w:cs="Arial"/>
                <w:sz w:val="20"/>
                <w:szCs w:val="20"/>
              </w:rPr>
              <w:fldChar w:fldCharType="begin"/>
            </w:r>
            <w:r>
              <w:rPr>
                <w:rFonts w:cs="Arial"/>
                <w:sz w:val="20"/>
                <w:szCs w:val="20"/>
              </w:rPr>
              <w:instrText xml:space="preserve"> =f15-g15 </w:instrText>
            </w:r>
            <w:r>
              <w:rPr>
                <w:rFonts w:cs="Arial"/>
                <w:sz w:val="20"/>
                <w:szCs w:val="20"/>
              </w:rPr>
              <w:fldChar w:fldCharType="separate"/>
            </w:r>
            <w:r>
              <w:rPr>
                <w:rFonts w:cs="Arial"/>
                <w:noProof/>
                <w:sz w:val="20"/>
                <w:szCs w:val="20"/>
              </w:rPr>
              <w:t>-1,305</w:t>
            </w:r>
            <w:r>
              <w:rPr>
                <w:rFonts w:cs="Arial"/>
                <w:sz w:val="20"/>
                <w:szCs w:val="20"/>
              </w:rPr>
              <w:fldChar w:fldCharType="end"/>
            </w:r>
          </w:p>
        </w:tc>
      </w:tr>
      <w:tr w:rsidR="00596740" w:rsidTr="00870B34">
        <w:trPr>
          <w:trHeight w:val="339"/>
        </w:trPr>
        <w:tc>
          <w:tcPr>
            <w:tcW w:w="117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780.35</w:t>
            </w:r>
          </w:p>
        </w:tc>
        <w:tc>
          <w:tcPr>
            <w:tcW w:w="1350" w:type="dxa"/>
            <w:tcBorders>
              <w:top w:val="nil"/>
              <w:left w:val="nil"/>
              <w:bottom w:val="single" w:sz="4" w:space="0" w:color="000000"/>
              <w:right w:val="single" w:sz="4" w:space="0" w:color="000000"/>
            </w:tcBorders>
            <w:tcMar>
              <w:top w:w="14" w:type="dxa"/>
              <w:left w:w="14" w:type="dxa"/>
              <w:bottom w:w="0" w:type="dxa"/>
              <w:right w:w="14" w:type="dxa"/>
            </w:tcMar>
          </w:tcPr>
          <w:p w:rsidR="00596740" w:rsidRDefault="008B2FB1" w:rsidP="008B2FB1">
            <w:pPr>
              <w:jc w:val="center"/>
            </w:pPr>
            <w:r>
              <w:rPr>
                <w:rFonts w:cs="Arial"/>
                <w:sz w:val="20"/>
                <w:szCs w:val="20"/>
              </w:rPr>
              <w:t>231</w:t>
            </w:r>
          </w:p>
        </w:tc>
        <w:tc>
          <w:tcPr>
            <w:tcW w:w="1350" w:type="dxa"/>
            <w:tcBorders>
              <w:top w:val="nil"/>
              <w:left w:val="single" w:sz="4" w:space="0" w:color="000000"/>
              <w:bottom w:val="single" w:sz="4" w:space="0" w:color="000000"/>
              <w:right w:val="single" w:sz="4" w:space="0" w:color="000000"/>
            </w:tcBorders>
            <w:tcMar>
              <w:top w:w="14" w:type="dxa"/>
              <w:left w:w="14" w:type="dxa"/>
              <w:bottom w:w="0" w:type="dxa"/>
              <w:right w:w="14" w:type="dxa"/>
            </w:tcMar>
          </w:tcPr>
          <w:p w:rsidR="00596740" w:rsidRPr="00596740" w:rsidRDefault="008B2FB1" w:rsidP="00596740">
            <w:pPr>
              <w:jc w:val="center"/>
              <w:rPr>
                <w:sz w:val="20"/>
                <w:szCs w:val="20"/>
              </w:rPr>
            </w:pPr>
            <w:r>
              <w:rPr>
                <w:sz w:val="20"/>
                <w:szCs w:val="20"/>
              </w:rPr>
              <w:t>229</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27</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18</w:t>
            </w:r>
          </w:p>
        </w:tc>
        <w:tc>
          <w:tcPr>
            <w:tcW w:w="144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C238BB" w:rsidP="008B2FB1">
            <w:pPr>
              <w:jc w:val="center"/>
              <w:rPr>
                <w:rFonts w:cs="Arial"/>
                <w:sz w:val="20"/>
                <w:szCs w:val="20"/>
              </w:rPr>
            </w:pPr>
            <w:r>
              <w:rPr>
                <w:rFonts w:cs="Arial"/>
                <w:sz w:val="20"/>
                <w:szCs w:val="20"/>
              </w:rPr>
              <w:t>10,35</w:t>
            </w:r>
            <w:r w:rsidR="008B2FB1">
              <w:rPr>
                <w:rFonts w:cs="Arial"/>
                <w:sz w:val="20"/>
                <w:szCs w:val="20"/>
              </w:rPr>
              <w:t>9</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BE4A7B" w:rsidP="008B47D3">
            <w:pPr>
              <w:jc w:val="center"/>
              <w:rPr>
                <w:rFonts w:cs="Arial"/>
                <w:sz w:val="20"/>
                <w:szCs w:val="20"/>
              </w:rPr>
            </w:pPr>
            <w:r>
              <w:rPr>
                <w:rFonts w:cs="Arial"/>
                <w:sz w:val="20"/>
                <w:szCs w:val="20"/>
              </w:rPr>
              <w:t>14,679</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B9526C" w:rsidP="00C238BB">
            <w:pPr>
              <w:jc w:val="center"/>
              <w:rPr>
                <w:rFonts w:cs="Arial"/>
                <w:sz w:val="20"/>
                <w:szCs w:val="20"/>
              </w:rPr>
            </w:pPr>
            <w:r>
              <w:rPr>
                <w:rFonts w:cs="Arial"/>
                <w:sz w:val="20"/>
                <w:szCs w:val="20"/>
              </w:rPr>
              <w:fldChar w:fldCharType="begin"/>
            </w:r>
            <w:r>
              <w:rPr>
                <w:rFonts w:cs="Arial"/>
                <w:sz w:val="20"/>
                <w:szCs w:val="20"/>
              </w:rPr>
              <w:instrText xml:space="preserve"> =f16-g16 </w:instrText>
            </w:r>
            <w:r>
              <w:rPr>
                <w:rFonts w:cs="Arial"/>
                <w:sz w:val="20"/>
                <w:szCs w:val="20"/>
              </w:rPr>
              <w:fldChar w:fldCharType="separate"/>
            </w:r>
            <w:r>
              <w:rPr>
                <w:rFonts w:cs="Arial"/>
                <w:noProof/>
                <w:sz w:val="20"/>
                <w:szCs w:val="20"/>
              </w:rPr>
              <w:t>-4,320</w:t>
            </w:r>
            <w:r>
              <w:rPr>
                <w:rFonts w:cs="Arial"/>
                <w:sz w:val="20"/>
                <w:szCs w:val="20"/>
              </w:rPr>
              <w:fldChar w:fldCharType="end"/>
            </w:r>
          </w:p>
        </w:tc>
      </w:tr>
      <w:tr w:rsidR="00596740" w:rsidTr="00870B34">
        <w:trPr>
          <w:trHeight w:val="339"/>
        </w:trPr>
        <w:tc>
          <w:tcPr>
            <w:tcW w:w="117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780.37</w:t>
            </w:r>
          </w:p>
        </w:tc>
        <w:tc>
          <w:tcPr>
            <w:tcW w:w="1350" w:type="dxa"/>
            <w:tcBorders>
              <w:top w:val="nil"/>
              <w:left w:val="nil"/>
              <w:bottom w:val="single" w:sz="4" w:space="0" w:color="000000"/>
              <w:right w:val="single" w:sz="4" w:space="0" w:color="000000"/>
            </w:tcBorders>
            <w:tcMar>
              <w:top w:w="14" w:type="dxa"/>
              <w:left w:w="14" w:type="dxa"/>
              <w:bottom w:w="0" w:type="dxa"/>
              <w:right w:w="14" w:type="dxa"/>
            </w:tcMar>
          </w:tcPr>
          <w:p w:rsidR="00596740" w:rsidRDefault="00596740" w:rsidP="00596740">
            <w:pPr>
              <w:jc w:val="center"/>
            </w:pPr>
            <w:r w:rsidRPr="007B3E33">
              <w:rPr>
                <w:rFonts w:cs="Arial"/>
                <w:sz w:val="20"/>
                <w:szCs w:val="20"/>
              </w:rPr>
              <w:t>116</w:t>
            </w:r>
          </w:p>
        </w:tc>
        <w:tc>
          <w:tcPr>
            <w:tcW w:w="1350" w:type="dxa"/>
            <w:tcBorders>
              <w:top w:val="nil"/>
              <w:left w:val="single" w:sz="4" w:space="0" w:color="000000"/>
              <w:bottom w:val="single" w:sz="4" w:space="0" w:color="000000"/>
              <w:right w:val="single" w:sz="4" w:space="0" w:color="000000"/>
            </w:tcBorders>
            <w:tcMar>
              <w:top w:w="14" w:type="dxa"/>
              <w:left w:w="14" w:type="dxa"/>
              <w:bottom w:w="0" w:type="dxa"/>
              <w:right w:w="14" w:type="dxa"/>
            </w:tcMar>
          </w:tcPr>
          <w:p w:rsidR="00596740" w:rsidRPr="00596740" w:rsidRDefault="00596740" w:rsidP="00596740">
            <w:pPr>
              <w:jc w:val="center"/>
              <w:rPr>
                <w:sz w:val="20"/>
                <w:szCs w:val="20"/>
              </w:rPr>
            </w:pPr>
            <w:r w:rsidRPr="00596740">
              <w:rPr>
                <w:sz w:val="20"/>
                <w:szCs w:val="20"/>
              </w:rPr>
              <w:t>114</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30</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10</w:t>
            </w:r>
          </w:p>
        </w:tc>
        <w:tc>
          <w:tcPr>
            <w:tcW w:w="144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rsidR="00596740" w:rsidRDefault="00D93E8B" w:rsidP="008B47D3">
            <w:pPr>
              <w:jc w:val="center"/>
              <w:rPr>
                <w:rFonts w:cs="Arial"/>
                <w:sz w:val="20"/>
                <w:szCs w:val="20"/>
              </w:rPr>
            </w:pPr>
            <w:r>
              <w:rPr>
                <w:rFonts w:cs="Arial"/>
                <w:sz w:val="20"/>
                <w:szCs w:val="20"/>
              </w:rPr>
              <w:t>4,620</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BE4A7B" w:rsidP="008B47D3">
            <w:pPr>
              <w:jc w:val="center"/>
              <w:rPr>
                <w:rFonts w:cs="Arial"/>
                <w:sz w:val="20"/>
                <w:szCs w:val="20"/>
              </w:rPr>
            </w:pPr>
            <w:r>
              <w:rPr>
                <w:rFonts w:cs="Arial"/>
                <w:sz w:val="20"/>
                <w:szCs w:val="20"/>
              </w:rPr>
              <w:t>8,100</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rsidR="00596740" w:rsidRDefault="00B9526C" w:rsidP="008B47D3">
            <w:pPr>
              <w:jc w:val="center"/>
              <w:rPr>
                <w:rFonts w:cs="Arial"/>
                <w:sz w:val="20"/>
                <w:szCs w:val="20"/>
              </w:rPr>
            </w:pPr>
            <w:r>
              <w:rPr>
                <w:rFonts w:cs="Arial"/>
                <w:sz w:val="20"/>
                <w:szCs w:val="20"/>
              </w:rPr>
              <w:fldChar w:fldCharType="begin"/>
            </w:r>
            <w:r>
              <w:rPr>
                <w:rFonts w:cs="Arial"/>
                <w:sz w:val="20"/>
                <w:szCs w:val="20"/>
              </w:rPr>
              <w:instrText xml:space="preserve"> =f17-g17 </w:instrText>
            </w:r>
            <w:r>
              <w:rPr>
                <w:rFonts w:cs="Arial"/>
                <w:sz w:val="20"/>
                <w:szCs w:val="20"/>
              </w:rPr>
              <w:fldChar w:fldCharType="separate"/>
            </w:r>
            <w:r>
              <w:rPr>
                <w:rFonts w:cs="Arial"/>
                <w:noProof/>
                <w:sz w:val="20"/>
                <w:szCs w:val="20"/>
              </w:rPr>
              <w:t>-3,480</w:t>
            </w:r>
            <w:r>
              <w:rPr>
                <w:rFonts w:cs="Arial"/>
                <w:sz w:val="20"/>
                <w:szCs w:val="20"/>
              </w:rPr>
              <w:fldChar w:fldCharType="end"/>
            </w:r>
          </w:p>
        </w:tc>
      </w:tr>
      <w:tr w:rsidR="00596740" w:rsidTr="00870B34">
        <w:trPr>
          <w:trHeight w:val="339"/>
        </w:trPr>
        <w:tc>
          <w:tcPr>
            <w:tcW w:w="1170" w:type="dxa"/>
            <w:tcBorders>
              <w:top w:val="nil"/>
              <w:left w:val="single" w:sz="4" w:space="0" w:color="000000"/>
              <w:bottom w:val="nil"/>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780.38</w:t>
            </w:r>
          </w:p>
        </w:tc>
        <w:tc>
          <w:tcPr>
            <w:tcW w:w="1350" w:type="dxa"/>
            <w:tcBorders>
              <w:top w:val="nil"/>
              <w:left w:val="nil"/>
              <w:bottom w:val="single" w:sz="4" w:space="0" w:color="000000"/>
              <w:right w:val="single" w:sz="4" w:space="0" w:color="000000"/>
            </w:tcBorders>
            <w:tcMar>
              <w:top w:w="14" w:type="dxa"/>
              <w:left w:w="14" w:type="dxa"/>
              <w:bottom w:w="0" w:type="dxa"/>
              <w:right w:w="14" w:type="dxa"/>
            </w:tcMar>
          </w:tcPr>
          <w:p w:rsidR="00596740" w:rsidRDefault="00596740" w:rsidP="00596740">
            <w:pPr>
              <w:jc w:val="center"/>
            </w:pPr>
            <w:r w:rsidRPr="007B3E33">
              <w:rPr>
                <w:rFonts w:cs="Arial"/>
                <w:sz w:val="20"/>
                <w:szCs w:val="20"/>
              </w:rPr>
              <w:t>116</w:t>
            </w:r>
          </w:p>
        </w:tc>
        <w:tc>
          <w:tcPr>
            <w:tcW w:w="1350" w:type="dxa"/>
            <w:tcBorders>
              <w:top w:val="nil"/>
              <w:left w:val="single" w:sz="4" w:space="0" w:color="000000"/>
              <w:bottom w:val="nil"/>
              <w:right w:val="single" w:sz="4" w:space="0" w:color="000000"/>
            </w:tcBorders>
            <w:tcMar>
              <w:top w:w="14" w:type="dxa"/>
              <w:left w:w="14" w:type="dxa"/>
              <w:bottom w:w="0" w:type="dxa"/>
              <w:right w:w="14" w:type="dxa"/>
            </w:tcMar>
          </w:tcPr>
          <w:p w:rsidR="00596740" w:rsidRPr="00596740" w:rsidRDefault="00596740" w:rsidP="00596740">
            <w:pPr>
              <w:jc w:val="center"/>
              <w:rPr>
                <w:sz w:val="20"/>
                <w:szCs w:val="20"/>
              </w:rPr>
            </w:pPr>
            <w:r w:rsidRPr="00596740">
              <w:rPr>
                <w:sz w:val="20"/>
                <w:szCs w:val="20"/>
              </w:rPr>
              <w:t>114</w:t>
            </w:r>
          </w:p>
        </w:tc>
        <w:tc>
          <w:tcPr>
            <w:tcW w:w="1260" w:type="dxa"/>
            <w:tcBorders>
              <w:top w:val="nil"/>
              <w:left w:val="single" w:sz="4" w:space="0" w:color="000000"/>
              <w:bottom w:val="nil"/>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25</w:t>
            </w:r>
          </w:p>
        </w:tc>
        <w:tc>
          <w:tcPr>
            <w:tcW w:w="1260" w:type="dxa"/>
            <w:tcBorders>
              <w:top w:val="nil"/>
              <w:left w:val="single" w:sz="4" w:space="0" w:color="000000"/>
              <w:bottom w:val="nil"/>
              <w:right w:val="single" w:sz="4" w:space="0" w:color="000000"/>
            </w:tcBorders>
            <w:tcMar>
              <w:top w:w="14" w:type="dxa"/>
              <w:left w:w="14" w:type="dxa"/>
              <w:bottom w:w="0" w:type="dxa"/>
              <w:right w:w="14" w:type="dxa"/>
            </w:tcMar>
            <w:vAlign w:val="center"/>
          </w:tcPr>
          <w:p w:rsidR="00596740" w:rsidRDefault="00596740" w:rsidP="008B47D3">
            <w:pPr>
              <w:jc w:val="center"/>
              <w:rPr>
                <w:rFonts w:cs="Arial"/>
                <w:sz w:val="20"/>
                <w:szCs w:val="20"/>
              </w:rPr>
            </w:pPr>
            <w:r>
              <w:rPr>
                <w:rFonts w:cs="Arial"/>
                <w:sz w:val="20"/>
                <w:szCs w:val="20"/>
              </w:rPr>
              <w:t>5</w:t>
            </w:r>
          </w:p>
        </w:tc>
        <w:tc>
          <w:tcPr>
            <w:tcW w:w="1440" w:type="dxa"/>
            <w:tcBorders>
              <w:top w:val="nil"/>
              <w:left w:val="single" w:sz="4" w:space="0" w:color="000000"/>
              <w:bottom w:val="nil"/>
              <w:right w:val="single" w:sz="4" w:space="0" w:color="000000"/>
            </w:tcBorders>
            <w:tcMar>
              <w:top w:w="14" w:type="dxa"/>
              <w:left w:w="14" w:type="dxa"/>
              <w:bottom w:w="0" w:type="dxa"/>
              <w:right w:w="14" w:type="dxa"/>
            </w:tcMar>
            <w:vAlign w:val="center"/>
          </w:tcPr>
          <w:p w:rsidR="00596740" w:rsidRDefault="00D93E8B" w:rsidP="008B47D3">
            <w:pPr>
              <w:jc w:val="center"/>
              <w:rPr>
                <w:rFonts w:cs="Arial"/>
                <w:sz w:val="20"/>
                <w:szCs w:val="20"/>
              </w:rPr>
            </w:pPr>
            <w:r>
              <w:rPr>
                <w:rFonts w:cs="Arial"/>
                <w:sz w:val="20"/>
                <w:szCs w:val="20"/>
              </w:rPr>
              <w:t>3,470</w:t>
            </w:r>
          </w:p>
        </w:tc>
        <w:tc>
          <w:tcPr>
            <w:tcW w:w="1350" w:type="dxa"/>
            <w:tcBorders>
              <w:top w:val="nil"/>
              <w:left w:val="nil"/>
              <w:bottom w:val="nil"/>
              <w:right w:val="single" w:sz="4" w:space="0" w:color="000000"/>
            </w:tcBorders>
            <w:tcMar>
              <w:top w:w="14" w:type="dxa"/>
              <w:left w:w="14" w:type="dxa"/>
              <w:bottom w:w="0" w:type="dxa"/>
              <w:right w:w="14" w:type="dxa"/>
            </w:tcMar>
            <w:vAlign w:val="center"/>
          </w:tcPr>
          <w:p w:rsidR="00596740" w:rsidRDefault="00BE4A7B" w:rsidP="008B47D3">
            <w:pPr>
              <w:jc w:val="center"/>
              <w:rPr>
                <w:rFonts w:cs="Arial"/>
                <w:sz w:val="20"/>
                <w:szCs w:val="20"/>
              </w:rPr>
            </w:pPr>
            <w:r>
              <w:rPr>
                <w:rFonts w:cs="Arial"/>
                <w:sz w:val="20"/>
                <w:szCs w:val="20"/>
              </w:rPr>
              <w:t>6,080</w:t>
            </w:r>
          </w:p>
        </w:tc>
        <w:tc>
          <w:tcPr>
            <w:tcW w:w="1350" w:type="dxa"/>
            <w:tcBorders>
              <w:top w:val="nil"/>
              <w:left w:val="nil"/>
              <w:bottom w:val="nil"/>
              <w:right w:val="single" w:sz="4" w:space="0" w:color="000000"/>
            </w:tcBorders>
            <w:tcMar>
              <w:top w:w="14" w:type="dxa"/>
              <w:left w:w="14" w:type="dxa"/>
              <w:bottom w:w="0" w:type="dxa"/>
              <w:right w:w="14" w:type="dxa"/>
            </w:tcMar>
            <w:vAlign w:val="center"/>
          </w:tcPr>
          <w:p w:rsidR="00596740" w:rsidRDefault="00B9526C" w:rsidP="008B47D3">
            <w:pPr>
              <w:jc w:val="center"/>
              <w:rPr>
                <w:rFonts w:cs="Arial"/>
                <w:sz w:val="20"/>
                <w:szCs w:val="20"/>
              </w:rPr>
            </w:pPr>
            <w:r>
              <w:rPr>
                <w:rFonts w:cs="Arial"/>
                <w:sz w:val="20"/>
                <w:szCs w:val="20"/>
              </w:rPr>
              <w:fldChar w:fldCharType="begin"/>
            </w:r>
            <w:r>
              <w:rPr>
                <w:rFonts w:cs="Arial"/>
                <w:sz w:val="20"/>
                <w:szCs w:val="20"/>
              </w:rPr>
              <w:instrText xml:space="preserve"> =f18-g18 </w:instrText>
            </w:r>
            <w:r>
              <w:rPr>
                <w:rFonts w:cs="Arial"/>
                <w:sz w:val="20"/>
                <w:szCs w:val="20"/>
              </w:rPr>
              <w:fldChar w:fldCharType="separate"/>
            </w:r>
            <w:r>
              <w:rPr>
                <w:rFonts w:cs="Arial"/>
                <w:noProof/>
                <w:sz w:val="20"/>
                <w:szCs w:val="20"/>
              </w:rPr>
              <w:t>-2,610</w:t>
            </w:r>
            <w:r>
              <w:rPr>
                <w:rFonts w:cs="Arial"/>
                <w:sz w:val="20"/>
                <w:szCs w:val="20"/>
              </w:rPr>
              <w:fldChar w:fldCharType="end"/>
            </w:r>
          </w:p>
        </w:tc>
      </w:tr>
      <w:tr w:rsidR="00596740" w:rsidTr="00870B34">
        <w:trPr>
          <w:trHeight w:val="396"/>
        </w:trPr>
        <w:tc>
          <w:tcPr>
            <w:tcW w:w="1170" w:type="dxa"/>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vAlign w:val="center"/>
          </w:tcPr>
          <w:p w:rsidR="00596740" w:rsidRDefault="00596740" w:rsidP="008B47D3">
            <w:pPr>
              <w:jc w:val="center"/>
              <w:rPr>
                <w:rFonts w:cs="Arial"/>
                <w:b/>
                <w:bCs/>
                <w:sz w:val="20"/>
                <w:szCs w:val="20"/>
              </w:rPr>
            </w:pPr>
            <w:r>
              <w:rPr>
                <w:rFonts w:cs="Arial"/>
                <w:b/>
                <w:bCs/>
                <w:sz w:val="20"/>
                <w:szCs w:val="20"/>
              </w:rPr>
              <w:t>TOTAL</w:t>
            </w:r>
          </w:p>
        </w:tc>
        <w:tc>
          <w:tcPr>
            <w:tcW w:w="1350" w:type="dxa"/>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tcPr>
          <w:p w:rsidR="00596740" w:rsidRDefault="00596740" w:rsidP="00596740">
            <w:pPr>
              <w:jc w:val="center"/>
            </w:pPr>
            <w:r w:rsidRPr="007B3E33">
              <w:rPr>
                <w:rFonts w:cs="Arial"/>
                <w:sz w:val="20"/>
                <w:szCs w:val="20"/>
              </w:rPr>
              <w:t>116</w:t>
            </w:r>
          </w:p>
        </w:tc>
        <w:tc>
          <w:tcPr>
            <w:tcW w:w="1350" w:type="dxa"/>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tcPr>
          <w:p w:rsidR="00596740" w:rsidRPr="00596740" w:rsidRDefault="00596740" w:rsidP="00596740">
            <w:pPr>
              <w:jc w:val="center"/>
              <w:rPr>
                <w:sz w:val="20"/>
                <w:szCs w:val="20"/>
              </w:rPr>
            </w:pPr>
            <w:r w:rsidRPr="00596740">
              <w:rPr>
                <w:sz w:val="20"/>
                <w:szCs w:val="20"/>
              </w:rPr>
              <w:t>114</w:t>
            </w:r>
          </w:p>
        </w:tc>
        <w:tc>
          <w:tcPr>
            <w:tcW w:w="1260" w:type="dxa"/>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vAlign w:val="center"/>
          </w:tcPr>
          <w:p w:rsidR="00596740" w:rsidRDefault="008B2FB1" w:rsidP="008B47D3">
            <w:pPr>
              <w:jc w:val="center"/>
              <w:rPr>
                <w:rFonts w:cs="Arial"/>
                <w:b/>
                <w:bCs/>
                <w:sz w:val="20"/>
                <w:szCs w:val="20"/>
              </w:rPr>
            </w:pPr>
            <w:r>
              <w:rPr>
                <w:rFonts w:cs="Arial"/>
                <w:b/>
                <w:bCs/>
                <w:sz w:val="20"/>
                <w:szCs w:val="20"/>
              </w:rPr>
              <w:fldChar w:fldCharType="begin"/>
            </w:r>
            <w:r>
              <w:rPr>
                <w:rFonts w:cs="Arial"/>
                <w:b/>
                <w:bCs/>
                <w:sz w:val="20"/>
                <w:szCs w:val="20"/>
              </w:rPr>
              <w:instrText xml:space="preserve"> =SUM(ABOVE) </w:instrText>
            </w:r>
            <w:r>
              <w:rPr>
                <w:rFonts w:cs="Arial"/>
                <w:b/>
                <w:bCs/>
                <w:sz w:val="20"/>
                <w:szCs w:val="20"/>
              </w:rPr>
              <w:fldChar w:fldCharType="separate"/>
            </w:r>
            <w:r>
              <w:rPr>
                <w:rFonts w:cs="Arial"/>
                <w:b/>
                <w:bCs/>
                <w:noProof/>
                <w:sz w:val="20"/>
                <w:szCs w:val="20"/>
              </w:rPr>
              <w:t>329</w:t>
            </w:r>
            <w:r>
              <w:rPr>
                <w:rFonts w:cs="Arial"/>
                <w:b/>
                <w:bCs/>
                <w:sz w:val="20"/>
                <w:szCs w:val="20"/>
              </w:rPr>
              <w:fldChar w:fldCharType="end"/>
            </w:r>
          </w:p>
        </w:tc>
        <w:tc>
          <w:tcPr>
            <w:tcW w:w="1260" w:type="dxa"/>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vAlign w:val="center"/>
          </w:tcPr>
          <w:p w:rsidR="00596740" w:rsidRDefault="008B2FB1" w:rsidP="008B47D3">
            <w:pPr>
              <w:jc w:val="center"/>
              <w:rPr>
                <w:rFonts w:cs="Arial"/>
                <w:b/>
                <w:bCs/>
                <w:sz w:val="20"/>
                <w:szCs w:val="20"/>
              </w:rPr>
            </w:pPr>
            <w:r>
              <w:rPr>
                <w:rFonts w:cs="Arial"/>
                <w:b/>
                <w:bCs/>
                <w:sz w:val="20"/>
                <w:szCs w:val="20"/>
              </w:rPr>
              <w:fldChar w:fldCharType="begin"/>
            </w:r>
            <w:r>
              <w:rPr>
                <w:rFonts w:cs="Arial"/>
                <w:b/>
                <w:bCs/>
                <w:sz w:val="20"/>
                <w:szCs w:val="20"/>
              </w:rPr>
              <w:instrText xml:space="preserve"> =SUM(ABOVE) </w:instrText>
            </w:r>
            <w:r>
              <w:rPr>
                <w:rFonts w:cs="Arial"/>
                <w:b/>
                <w:bCs/>
                <w:sz w:val="20"/>
                <w:szCs w:val="20"/>
              </w:rPr>
              <w:fldChar w:fldCharType="separate"/>
            </w:r>
            <w:r>
              <w:rPr>
                <w:rFonts w:cs="Arial"/>
                <w:b/>
                <w:bCs/>
                <w:noProof/>
                <w:sz w:val="20"/>
                <w:szCs w:val="20"/>
              </w:rPr>
              <w:t>108</w:t>
            </w:r>
            <w:r>
              <w:rPr>
                <w:rFonts w:cs="Arial"/>
                <w:b/>
                <w:bCs/>
                <w:sz w:val="20"/>
                <w:szCs w:val="20"/>
              </w:rPr>
              <w:fldChar w:fldCharType="end"/>
            </w:r>
          </w:p>
        </w:tc>
        <w:tc>
          <w:tcPr>
            <w:tcW w:w="1440" w:type="dxa"/>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vAlign w:val="center"/>
          </w:tcPr>
          <w:p w:rsidR="00596740" w:rsidRDefault="008B2FB1" w:rsidP="00E3584F">
            <w:pPr>
              <w:jc w:val="center"/>
              <w:rPr>
                <w:rFonts w:cs="Arial"/>
                <w:b/>
                <w:bCs/>
                <w:sz w:val="20"/>
                <w:szCs w:val="20"/>
              </w:rPr>
            </w:pPr>
            <w:r>
              <w:rPr>
                <w:rFonts w:cs="Arial"/>
                <w:b/>
                <w:bCs/>
                <w:sz w:val="20"/>
                <w:szCs w:val="20"/>
              </w:rPr>
              <w:fldChar w:fldCharType="begin"/>
            </w:r>
            <w:r>
              <w:rPr>
                <w:rFonts w:cs="Arial"/>
                <w:b/>
                <w:bCs/>
                <w:sz w:val="20"/>
                <w:szCs w:val="20"/>
              </w:rPr>
              <w:instrText xml:space="preserve"> =SUM(ABOVE) </w:instrText>
            </w:r>
            <w:r>
              <w:rPr>
                <w:rFonts w:cs="Arial"/>
                <w:b/>
                <w:bCs/>
                <w:sz w:val="20"/>
                <w:szCs w:val="20"/>
              </w:rPr>
              <w:fldChar w:fldCharType="separate"/>
            </w:r>
            <w:r>
              <w:rPr>
                <w:rFonts w:cs="Arial"/>
                <w:b/>
                <w:bCs/>
                <w:noProof/>
                <w:sz w:val="20"/>
                <w:szCs w:val="20"/>
              </w:rPr>
              <w:t>54,267</w:t>
            </w:r>
            <w:r>
              <w:rPr>
                <w:rFonts w:cs="Arial"/>
                <w:b/>
                <w:bCs/>
                <w:sz w:val="20"/>
                <w:szCs w:val="20"/>
              </w:rPr>
              <w:fldChar w:fldCharType="end"/>
            </w:r>
          </w:p>
        </w:tc>
        <w:tc>
          <w:tcPr>
            <w:tcW w:w="1350" w:type="dxa"/>
            <w:tcBorders>
              <w:top w:val="double" w:sz="6" w:space="0" w:color="000000"/>
              <w:left w:val="nil"/>
              <w:bottom w:val="double" w:sz="6" w:space="0" w:color="000000"/>
              <w:right w:val="single" w:sz="4" w:space="0" w:color="000000"/>
            </w:tcBorders>
            <w:tcMar>
              <w:top w:w="14" w:type="dxa"/>
              <w:left w:w="14" w:type="dxa"/>
              <w:bottom w:w="0" w:type="dxa"/>
              <w:right w:w="14" w:type="dxa"/>
            </w:tcMar>
            <w:vAlign w:val="center"/>
          </w:tcPr>
          <w:p w:rsidR="00596740" w:rsidRDefault="008B2FB1" w:rsidP="008B47D3">
            <w:pPr>
              <w:jc w:val="center"/>
              <w:rPr>
                <w:rFonts w:cs="Arial"/>
                <w:b/>
                <w:bCs/>
                <w:sz w:val="20"/>
                <w:szCs w:val="20"/>
              </w:rPr>
            </w:pPr>
            <w:r>
              <w:rPr>
                <w:rFonts w:cs="Arial"/>
                <w:b/>
                <w:bCs/>
                <w:sz w:val="20"/>
                <w:szCs w:val="20"/>
              </w:rPr>
              <w:fldChar w:fldCharType="begin"/>
            </w:r>
            <w:r>
              <w:rPr>
                <w:rFonts w:cs="Arial"/>
                <w:b/>
                <w:bCs/>
                <w:sz w:val="20"/>
                <w:szCs w:val="20"/>
              </w:rPr>
              <w:instrText xml:space="preserve"> =sum(above) </w:instrText>
            </w:r>
            <w:r>
              <w:rPr>
                <w:rFonts w:cs="Arial"/>
                <w:b/>
                <w:bCs/>
                <w:sz w:val="20"/>
                <w:szCs w:val="20"/>
              </w:rPr>
              <w:fldChar w:fldCharType="separate"/>
            </w:r>
            <w:r>
              <w:rPr>
                <w:rFonts w:cs="Arial"/>
                <w:b/>
                <w:bCs/>
                <w:noProof/>
                <w:sz w:val="20"/>
                <w:szCs w:val="20"/>
              </w:rPr>
              <w:t>94,076</w:t>
            </w:r>
            <w:r>
              <w:rPr>
                <w:rFonts w:cs="Arial"/>
                <w:b/>
                <w:bCs/>
                <w:sz w:val="20"/>
                <w:szCs w:val="20"/>
              </w:rPr>
              <w:fldChar w:fldCharType="end"/>
            </w:r>
          </w:p>
        </w:tc>
        <w:tc>
          <w:tcPr>
            <w:tcW w:w="1350" w:type="dxa"/>
            <w:tcBorders>
              <w:top w:val="double" w:sz="6" w:space="0" w:color="000000"/>
              <w:left w:val="nil"/>
              <w:bottom w:val="double" w:sz="6" w:space="0" w:color="000000"/>
              <w:right w:val="single" w:sz="4" w:space="0" w:color="000000"/>
            </w:tcBorders>
            <w:tcMar>
              <w:top w:w="14" w:type="dxa"/>
              <w:left w:w="14" w:type="dxa"/>
              <w:bottom w:w="0" w:type="dxa"/>
              <w:right w:w="14" w:type="dxa"/>
            </w:tcMar>
            <w:vAlign w:val="center"/>
          </w:tcPr>
          <w:p w:rsidR="00596740" w:rsidRDefault="00B9526C" w:rsidP="00E3584F">
            <w:pPr>
              <w:jc w:val="center"/>
              <w:rPr>
                <w:rFonts w:cs="Arial"/>
                <w:b/>
                <w:bCs/>
                <w:sz w:val="20"/>
                <w:szCs w:val="20"/>
              </w:rPr>
            </w:pPr>
            <w:r>
              <w:rPr>
                <w:rFonts w:cs="Arial"/>
                <w:b/>
                <w:bCs/>
                <w:sz w:val="20"/>
                <w:szCs w:val="20"/>
              </w:rPr>
              <w:fldChar w:fldCharType="begin"/>
            </w:r>
            <w:r>
              <w:rPr>
                <w:rFonts w:cs="Arial"/>
                <w:b/>
                <w:bCs/>
                <w:sz w:val="20"/>
                <w:szCs w:val="20"/>
              </w:rPr>
              <w:instrText xml:space="preserve"> =SUM(ABOVE) </w:instrText>
            </w:r>
            <w:r>
              <w:rPr>
                <w:rFonts w:cs="Arial"/>
                <w:b/>
                <w:bCs/>
                <w:sz w:val="20"/>
                <w:szCs w:val="20"/>
              </w:rPr>
              <w:fldChar w:fldCharType="separate"/>
            </w:r>
            <w:r>
              <w:rPr>
                <w:rFonts w:cs="Arial"/>
                <w:b/>
                <w:bCs/>
                <w:noProof/>
                <w:sz w:val="20"/>
                <w:szCs w:val="20"/>
              </w:rPr>
              <w:t>-39,809</w:t>
            </w:r>
            <w:r>
              <w:rPr>
                <w:rFonts w:cs="Arial"/>
                <w:b/>
                <w:bCs/>
                <w:sz w:val="20"/>
                <w:szCs w:val="20"/>
              </w:rPr>
              <w:fldChar w:fldCharType="end"/>
            </w:r>
          </w:p>
        </w:tc>
      </w:tr>
    </w:tbl>
    <w:p w:rsidR="001B425D" w:rsidRDefault="001B425D" w:rsidP="008B47D3">
      <w:pPr>
        <w:jc w:val="center"/>
      </w:pPr>
    </w:p>
    <w:p w:rsidR="001B425D" w:rsidRDefault="001B425D"/>
    <w:p w:rsidR="00471559" w:rsidRDefault="00471559">
      <w:bookmarkStart w:id="0" w:name="_Hlk205261120"/>
      <w:r>
        <w:rPr>
          <w:b/>
          <w:bCs/>
        </w:rPr>
        <w:br w:type="page"/>
      </w:r>
    </w:p>
    <w:bookmarkEnd w:id="0"/>
    <w:p w:rsidR="009F3C47" w:rsidRPr="00655E2D" w:rsidRDefault="00655E2D" w:rsidP="00655E2D">
      <w:pPr>
        <w:widowControl/>
        <w:autoSpaceDE/>
        <w:autoSpaceDN/>
        <w:adjustRightInd/>
        <w:jc w:val="center"/>
        <w:rPr>
          <w:b/>
        </w:rPr>
      </w:pPr>
      <w:r w:rsidRPr="00655E2D">
        <w:rPr>
          <w:b/>
        </w:rPr>
        <w:lastRenderedPageBreak/>
        <w:t>NON-LABOR COST TO RESPONDENTS FOR 30 CFR PART 780</w:t>
      </w:r>
    </w:p>
    <w:tbl>
      <w:tblPr>
        <w:tblStyle w:val="TableGrid"/>
        <w:tblW w:w="0" w:type="auto"/>
        <w:tblLook w:val="04A0" w:firstRow="1" w:lastRow="0" w:firstColumn="1" w:lastColumn="0" w:noHBand="0" w:noVBand="1"/>
      </w:tblPr>
      <w:tblGrid>
        <w:gridCol w:w="1511"/>
        <w:gridCol w:w="1739"/>
        <w:gridCol w:w="1606"/>
        <w:gridCol w:w="1572"/>
        <w:gridCol w:w="1570"/>
        <w:gridCol w:w="1578"/>
      </w:tblGrid>
      <w:tr w:rsidR="00655E2D" w:rsidTr="00655E2D">
        <w:trPr>
          <w:trHeight w:val="170"/>
        </w:trPr>
        <w:tc>
          <w:tcPr>
            <w:tcW w:w="1511" w:type="dxa"/>
            <w:tcBorders>
              <w:top w:val="double" w:sz="4" w:space="0" w:color="auto"/>
              <w:left w:val="double" w:sz="4" w:space="0" w:color="auto"/>
              <w:bottom w:val="double" w:sz="4" w:space="0" w:color="auto"/>
            </w:tcBorders>
            <w:vAlign w:val="bottom"/>
          </w:tcPr>
          <w:p w:rsidR="00655E2D" w:rsidRDefault="00655E2D" w:rsidP="00E840E1">
            <w:pPr>
              <w:jc w:val="center"/>
              <w:rPr>
                <w:rFonts w:cs="Arial"/>
                <w:b/>
                <w:bCs/>
                <w:sz w:val="20"/>
              </w:rPr>
            </w:pPr>
            <w:r>
              <w:rPr>
                <w:rFonts w:cs="Arial"/>
                <w:b/>
                <w:bCs/>
                <w:sz w:val="20"/>
              </w:rPr>
              <w:t>SECTION</w:t>
            </w:r>
          </w:p>
        </w:tc>
        <w:tc>
          <w:tcPr>
            <w:tcW w:w="1739" w:type="dxa"/>
            <w:tcBorders>
              <w:top w:val="double" w:sz="4" w:space="0" w:color="auto"/>
              <w:bottom w:val="double" w:sz="4" w:space="0" w:color="auto"/>
            </w:tcBorders>
            <w:vAlign w:val="bottom"/>
          </w:tcPr>
          <w:p w:rsidR="00655E2D" w:rsidRDefault="00655E2D" w:rsidP="00E840E1">
            <w:pPr>
              <w:jc w:val="center"/>
              <w:rPr>
                <w:rFonts w:cs="Arial"/>
                <w:b/>
                <w:bCs/>
                <w:sz w:val="20"/>
              </w:rPr>
            </w:pPr>
            <w:r>
              <w:rPr>
                <w:rFonts w:cs="Arial"/>
                <w:b/>
                <w:bCs/>
                <w:sz w:val="20"/>
              </w:rPr>
              <w:t>NUMBER OF RESPONDENTS</w:t>
            </w:r>
          </w:p>
        </w:tc>
        <w:tc>
          <w:tcPr>
            <w:tcW w:w="1606" w:type="dxa"/>
            <w:tcBorders>
              <w:top w:val="double" w:sz="4" w:space="0" w:color="auto"/>
              <w:bottom w:val="double" w:sz="4" w:space="0" w:color="auto"/>
            </w:tcBorders>
            <w:vAlign w:val="bottom"/>
          </w:tcPr>
          <w:p w:rsidR="00655E2D" w:rsidRDefault="00655E2D" w:rsidP="00E840E1">
            <w:pPr>
              <w:jc w:val="center"/>
              <w:rPr>
                <w:rFonts w:cs="Arial"/>
                <w:b/>
                <w:bCs/>
                <w:sz w:val="20"/>
              </w:rPr>
            </w:pPr>
            <w:r>
              <w:rPr>
                <w:rFonts w:cs="Arial"/>
                <w:b/>
                <w:bCs/>
                <w:sz w:val="20"/>
              </w:rPr>
              <w:t>COST PER RESPONDENT</w:t>
            </w:r>
          </w:p>
        </w:tc>
        <w:tc>
          <w:tcPr>
            <w:tcW w:w="1572" w:type="dxa"/>
            <w:tcBorders>
              <w:top w:val="double" w:sz="4" w:space="0" w:color="auto"/>
              <w:bottom w:val="double" w:sz="4" w:space="0" w:color="auto"/>
            </w:tcBorders>
            <w:vAlign w:val="bottom"/>
          </w:tcPr>
          <w:p w:rsidR="00655E2D" w:rsidRDefault="00655E2D" w:rsidP="00E840E1">
            <w:pPr>
              <w:jc w:val="center"/>
              <w:rPr>
                <w:rFonts w:cs="Arial"/>
                <w:b/>
                <w:bCs/>
                <w:sz w:val="20"/>
              </w:rPr>
            </w:pPr>
            <w:r>
              <w:rPr>
                <w:rFonts w:cs="Arial"/>
                <w:b/>
                <w:bCs/>
                <w:sz w:val="20"/>
              </w:rPr>
              <w:t>TOTAL COST REQUESTED</w:t>
            </w:r>
          </w:p>
        </w:tc>
        <w:tc>
          <w:tcPr>
            <w:tcW w:w="1570" w:type="dxa"/>
            <w:tcBorders>
              <w:top w:val="double" w:sz="4" w:space="0" w:color="auto"/>
              <w:bottom w:val="double" w:sz="4" w:space="0" w:color="auto"/>
            </w:tcBorders>
            <w:vAlign w:val="bottom"/>
          </w:tcPr>
          <w:p w:rsidR="00655E2D" w:rsidRDefault="00655E2D" w:rsidP="00E840E1">
            <w:pPr>
              <w:jc w:val="center"/>
              <w:rPr>
                <w:rFonts w:cs="Arial"/>
                <w:b/>
                <w:bCs/>
                <w:sz w:val="20"/>
              </w:rPr>
            </w:pPr>
            <w:r>
              <w:rPr>
                <w:rFonts w:cs="Arial"/>
                <w:b/>
                <w:bCs/>
                <w:sz w:val="20"/>
              </w:rPr>
              <w:t>CURRENTLY APPROVED TOTAL COSTS</w:t>
            </w:r>
          </w:p>
        </w:tc>
        <w:tc>
          <w:tcPr>
            <w:tcW w:w="1578" w:type="dxa"/>
            <w:tcBorders>
              <w:top w:val="double" w:sz="4" w:space="0" w:color="auto"/>
              <w:bottom w:val="double" w:sz="4" w:space="0" w:color="auto"/>
              <w:right w:val="double" w:sz="4" w:space="0" w:color="auto"/>
            </w:tcBorders>
            <w:vAlign w:val="center"/>
          </w:tcPr>
          <w:p w:rsidR="00655E2D" w:rsidRDefault="00655E2D" w:rsidP="00E840E1">
            <w:pPr>
              <w:jc w:val="center"/>
              <w:rPr>
                <w:rFonts w:cs="Arial"/>
                <w:b/>
                <w:bCs/>
                <w:sz w:val="20"/>
              </w:rPr>
            </w:pPr>
            <w:r>
              <w:rPr>
                <w:rFonts w:cs="Arial"/>
                <w:b/>
                <w:bCs/>
                <w:sz w:val="20"/>
              </w:rPr>
              <w:t>DIFFERENCE</w:t>
            </w:r>
          </w:p>
        </w:tc>
      </w:tr>
      <w:tr w:rsidR="00B927A1" w:rsidTr="00D05FEE">
        <w:trPr>
          <w:trHeight w:val="432"/>
        </w:trPr>
        <w:tc>
          <w:tcPr>
            <w:tcW w:w="1511" w:type="dxa"/>
            <w:tcBorders>
              <w:left w:val="double" w:sz="4" w:space="0" w:color="auto"/>
            </w:tcBorders>
            <w:vAlign w:val="center"/>
          </w:tcPr>
          <w:p w:rsidR="00B927A1" w:rsidRPr="00655E2D" w:rsidRDefault="00B927A1" w:rsidP="00E840E1">
            <w:pPr>
              <w:jc w:val="center"/>
              <w:rPr>
                <w:rFonts w:cs="Arial"/>
                <w:sz w:val="20"/>
                <w:szCs w:val="20"/>
              </w:rPr>
            </w:pPr>
            <w:r w:rsidRPr="00655E2D">
              <w:rPr>
                <w:rFonts w:cs="Arial"/>
                <w:sz w:val="20"/>
                <w:szCs w:val="20"/>
              </w:rPr>
              <w:t>780.11</w:t>
            </w:r>
          </w:p>
        </w:tc>
        <w:tc>
          <w:tcPr>
            <w:tcW w:w="1739" w:type="dxa"/>
            <w:vAlign w:val="center"/>
          </w:tcPr>
          <w:p w:rsidR="00B927A1" w:rsidRPr="00655E2D" w:rsidRDefault="00B927A1" w:rsidP="00D05FEE">
            <w:pPr>
              <w:widowControl/>
              <w:autoSpaceDE/>
              <w:autoSpaceDN/>
              <w:adjustRightInd/>
              <w:jc w:val="center"/>
              <w:rPr>
                <w:rFonts w:cs="Arial"/>
                <w:sz w:val="20"/>
                <w:szCs w:val="20"/>
              </w:rPr>
            </w:pPr>
            <w:r w:rsidRPr="00655E2D">
              <w:rPr>
                <w:rFonts w:cs="Arial"/>
                <w:sz w:val="20"/>
                <w:szCs w:val="20"/>
              </w:rPr>
              <w:t>116</w:t>
            </w:r>
          </w:p>
        </w:tc>
        <w:tc>
          <w:tcPr>
            <w:tcW w:w="1606" w:type="dxa"/>
            <w:vAlign w:val="center"/>
          </w:tcPr>
          <w:p w:rsidR="00B927A1" w:rsidRPr="00655E2D" w:rsidRDefault="00B927A1" w:rsidP="00E840E1">
            <w:pPr>
              <w:jc w:val="center"/>
              <w:rPr>
                <w:rFonts w:cs="Arial"/>
                <w:sz w:val="20"/>
                <w:szCs w:val="20"/>
              </w:rPr>
            </w:pPr>
            <w:r w:rsidRPr="00655E2D">
              <w:rPr>
                <w:rFonts w:cs="Arial"/>
                <w:sz w:val="20"/>
                <w:szCs w:val="20"/>
              </w:rPr>
              <w:t>$75</w:t>
            </w:r>
          </w:p>
        </w:tc>
        <w:tc>
          <w:tcPr>
            <w:tcW w:w="1572" w:type="dxa"/>
            <w:vAlign w:val="center"/>
          </w:tcPr>
          <w:p w:rsidR="00D05FEE" w:rsidRDefault="00D05FEE" w:rsidP="00E840E1">
            <w:pPr>
              <w:jc w:val="center"/>
              <w:rPr>
                <w:rFonts w:cs="Arial"/>
                <w:sz w:val="20"/>
              </w:rPr>
            </w:pPr>
          </w:p>
          <w:p w:rsidR="00B927A1" w:rsidRPr="00B40BC7" w:rsidRDefault="00D05FEE" w:rsidP="00E840E1">
            <w:pPr>
              <w:jc w:val="center"/>
              <w:rPr>
                <w:rFonts w:cs="Arial"/>
                <w:sz w:val="20"/>
              </w:rPr>
            </w:pPr>
            <w:r>
              <w:rPr>
                <w:rFonts w:cs="Arial"/>
                <w:sz w:val="20"/>
              </w:rPr>
              <w:t>$</w:t>
            </w:r>
            <w:r w:rsidR="00B927A1">
              <w:rPr>
                <w:rFonts w:cs="Arial"/>
                <w:sz w:val="20"/>
              </w:rPr>
              <w:t>8,700</w:t>
            </w:r>
          </w:p>
        </w:tc>
        <w:tc>
          <w:tcPr>
            <w:tcW w:w="1570" w:type="dxa"/>
            <w:vAlign w:val="center"/>
          </w:tcPr>
          <w:p w:rsidR="00B927A1" w:rsidRPr="00B40BC7" w:rsidRDefault="00D05FEE" w:rsidP="00E840E1">
            <w:pPr>
              <w:jc w:val="center"/>
              <w:rPr>
                <w:rFonts w:cs="Arial"/>
                <w:sz w:val="20"/>
              </w:rPr>
            </w:pPr>
            <w:r>
              <w:rPr>
                <w:rFonts w:cs="Arial"/>
                <w:sz w:val="20"/>
              </w:rPr>
              <w:t>$</w:t>
            </w:r>
            <w:r w:rsidR="00B927A1" w:rsidRPr="00B40BC7">
              <w:rPr>
                <w:rFonts w:cs="Arial"/>
                <w:sz w:val="20"/>
              </w:rPr>
              <w:t>15,225</w:t>
            </w:r>
          </w:p>
        </w:tc>
        <w:tc>
          <w:tcPr>
            <w:tcW w:w="1578" w:type="dxa"/>
            <w:tcBorders>
              <w:right w:val="double" w:sz="4" w:space="0" w:color="auto"/>
            </w:tcBorders>
            <w:vAlign w:val="center"/>
          </w:tcPr>
          <w:p w:rsidR="00B927A1" w:rsidRPr="00655E2D" w:rsidRDefault="00D05FEE" w:rsidP="00B927A1">
            <w:pPr>
              <w:widowControl/>
              <w:autoSpaceDE/>
              <w:autoSpaceDN/>
              <w:adjustRightInd/>
              <w:jc w:val="center"/>
              <w:rPr>
                <w:rFonts w:cs="Arial"/>
                <w:sz w:val="20"/>
                <w:szCs w:val="20"/>
              </w:rPr>
            </w:pPr>
            <w:r>
              <w:rPr>
                <w:rFonts w:cs="Arial"/>
                <w:sz w:val="20"/>
                <w:szCs w:val="20"/>
              </w:rPr>
              <w:fldChar w:fldCharType="begin"/>
            </w:r>
            <w:r>
              <w:rPr>
                <w:rFonts w:cs="Arial"/>
                <w:sz w:val="20"/>
                <w:szCs w:val="20"/>
              </w:rPr>
              <w:instrText xml:space="preserve"> =D2-E2 </w:instrText>
            </w:r>
            <w:r>
              <w:rPr>
                <w:rFonts w:cs="Arial"/>
                <w:sz w:val="20"/>
                <w:szCs w:val="20"/>
              </w:rPr>
              <w:fldChar w:fldCharType="separate"/>
            </w:r>
            <w:r>
              <w:rPr>
                <w:rFonts w:cs="Arial"/>
                <w:noProof/>
                <w:sz w:val="20"/>
                <w:szCs w:val="20"/>
              </w:rPr>
              <w:t>-$6,525</w:t>
            </w:r>
            <w:r>
              <w:rPr>
                <w:rFonts w:cs="Arial"/>
                <w:sz w:val="20"/>
                <w:szCs w:val="20"/>
              </w:rPr>
              <w:fldChar w:fldCharType="end"/>
            </w:r>
          </w:p>
        </w:tc>
      </w:tr>
      <w:tr w:rsidR="00B927A1" w:rsidTr="00D05FEE">
        <w:trPr>
          <w:trHeight w:val="432"/>
        </w:trPr>
        <w:tc>
          <w:tcPr>
            <w:tcW w:w="1511" w:type="dxa"/>
            <w:tcBorders>
              <w:left w:val="double" w:sz="4" w:space="0" w:color="auto"/>
            </w:tcBorders>
            <w:vAlign w:val="center"/>
          </w:tcPr>
          <w:p w:rsidR="00B927A1" w:rsidRPr="00655E2D" w:rsidRDefault="00B927A1" w:rsidP="00E840E1">
            <w:pPr>
              <w:jc w:val="center"/>
              <w:rPr>
                <w:rFonts w:cs="Arial"/>
                <w:sz w:val="20"/>
                <w:szCs w:val="20"/>
              </w:rPr>
            </w:pPr>
            <w:r w:rsidRPr="00655E2D">
              <w:rPr>
                <w:rFonts w:cs="Arial"/>
                <w:sz w:val="20"/>
                <w:szCs w:val="20"/>
              </w:rPr>
              <w:t>780.12</w:t>
            </w:r>
          </w:p>
        </w:tc>
        <w:tc>
          <w:tcPr>
            <w:tcW w:w="1739" w:type="dxa"/>
            <w:vAlign w:val="center"/>
          </w:tcPr>
          <w:p w:rsidR="00B927A1" w:rsidRPr="00655E2D" w:rsidRDefault="00B927A1" w:rsidP="00D05FEE">
            <w:pPr>
              <w:jc w:val="center"/>
              <w:rPr>
                <w:rFonts w:cs="Arial"/>
                <w:sz w:val="20"/>
                <w:szCs w:val="20"/>
              </w:rPr>
            </w:pPr>
            <w:r w:rsidRPr="00655E2D">
              <w:rPr>
                <w:rFonts w:cs="Arial"/>
                <w:sz w:val="20"/>
                <w:szCs w:val="20"/>
              </w:rPr>
              <w:t>116</w:t>
            </w:r>
          </w:p>
        </w:tc>
        <w:tc>
          <w:tcPr>
            <w:tcW w:w="1606" w:type="dxa"/>
            <w:vAlign w:val="center"/>
          </w:tcPr>
          <w:p w:rsidR="00B927A1" w:rsidRPr="00655E2D" w:rsidRDefault="00B927A1" w:rsidP="00E840E1">
            <w:pPr>
              <w:jc w:val="center"/>
              <w:rPr>
                <w:rFonts w:cs="Arial"/>
                <w:sz w:val="20"/>
                <w:szCs w:val="20"/>
              </w:rPr>
            </w:pPr>
            <w:r w:rsidRPr="00655E2D">
              <w:rPr>
                <w:rFonts w:cs="Arial"/>
                <w:sz w:val="20"/>
                <w:szCs w:val="20"/>
              </w:rPr>
              <w:t>$75</w:t>
            </w:r>
          </w:p>
        </w:tc>
        <w:tc>
          <w:tcPr>
            <w:tcW w:w="1572" w:type="dxa"/>
            <w:vAlign w:val="center"/>
          </w:tcPr>
          <w:p w:rsidR="00B927A1" w:rsidRPr="00B40BC7" w:rsidRDefault="00D05FEE" w:rsidP="00E840E1">
            <w:pPr>
              <w:jc w:val="center"/>
              <w:rPr>
                <w:rFonts w:cs="Arial"/>
                <w:sz w:val="20"/>
              </w:rPr>
            </w:pPr>
            <w:r>
              <w:rPr>
                <w:rFonts w:cs="Arial"/>
                <w:sz w:val="20"/>
              </w:rPr>
              <w:t>$</w:t>
            </w:r>
            <w:r w:rsidR="00B927A1">
              <w:rPr>
                <w:rFonts w:cs="Arial"/>
                <w:sz w:val="20"/>
              </w:rPr>
              <w:t>8,700</w:t>
            </w:r>
          </w:p>
        </w:tc>
        <w:tc>
          <w:tcPr>
            <w:tcW w:w="1570" w:type="dxa"/>
            <w:vAlign w:val="center"/>
          </w:tcPr>
          <w:p w:rsidR="00B927A1" w:rsidRPr="00B40BC7" w:rsidRDefault="00D05FEE" w:rsidP="00E840E1">
            <w:pPr>
              <w:jc w:val="center"/>
              <w:rPr>
                <w:rFonts w:cs="Arial"/>
                <w:sz w:val="20"/>
              </w:rPr>
            </w:pPr>
            <w:r>
              <w:rPr>
                <w:rFonts w:cs="Arial"/>
                <w:sz w:val="20"/>
              </w:rPr>
              <w:t>$</w:t>
            </w:r>
            <w:r w:rsidR="00B927A1" w:rsidRPr="00B40BC7">
              <w:rPr>
                <w:rFonts w:cs="Arial"/>
                <w:sz w:val="20"/>
              </w:rPr>
              <w:t>15,225</w:t>
            </w:r>
          </w:p>
        </w:tc>
        <w:tc>
          <w:tcPr>
            <w:tcW w:w="1578" w:type="dxa"/>
            <w:tcBorders>
              <w:right w:val="double" w:sz="4" w:space="0" w:color="auto"/>
            </w:tcBorders>
            <w:vAlign w:val="center"/>
          </w:tcPr>
          <w:p w:rsidR="00B927A1" w:rsidRPr="00655E2D" w:rsidRDefault="00D05FEE" w:rsidP="00B927A1">
            <w:pPr>
              <w:widowControl/>
              <w:autoSpaceDE/>
              <w:autoSpaceDN/>
              <w:adjustRightInd/>
              <w:jc w:val="center"/>
              <w:rPr>
                <w:rFonts w:cs="Arial"/>
                <w:sz w:val="20"/>
                <w:szCs w:val="20"/>
              </w:rPr>
            </w:pPr>
            <w:r>
              <w:rPr>
                <w:rFonts w:cs="Arial"/>
                <w:sz w:val="20"/>
                <w:szCs w:val="20"/>
              </w:rPr>
              <w:fldChar w:fldCharType="begin"/>
            </w:r>
            <w:r>
              <w:rPr>
                <w:rFonts w:cs="Arial"/>
                <w:sz w:val="20"/>
                <w:szCs w:val="20"/>
              </w:rPr>
              <w:instrText xml:space="preserve"> =D3-e3 </w:instrText>
            </w:r>
            <w:r>
              <w:rPr>
                <w:rFonts w:cs="Arial"/>
                <w:sz w:val="20"/>
                <w:szCs w:val="20"/>
              </w:rPr>
              <w:fldChar w:fldCharType="separate"/>
            </w:r>
            <w:r>
              <w:rPr>
                <w:rFonts w:cs="Arial"/>
                <w:noProof/>
                <w:sz w:val="20"/>
                <w:szCs w:val="20"/>
              </w:rPr>
              <w:t>-$6,525</w:t>
            </w:r>
            <w:r>
              <w:rPr>
                <w:rFonts w:cs="Arial"/>
                <w:sz w:val="20"/>
                <w:szCs w:val="20"/>
              </w:rPr>
              <w:fldChar w:fldCharType="end"/>
            </w:r>
          </w:p>
        </w:tc>
      </w:tr>
      <w:tr w:rsidR="00B927A1" w:rsidTr="00D05FEE">
        <w:trPr>
          <w:trHeight w:val="432"/>
        </w:trPr>
        <w:tc>
          <w:tcPr>
            <w:tcW w:w="1511" w:type="dxa"/>
            <w:tcBorders>
              <w:left w:val="double" w:sz="4" w:space="0" w:color="auto"/>
            </w:tcBorders>
            <w:vAlign w:val="center"/>
          </w:tcPr>
          <w:p w:rsidR="00B927A1" w:rsidRPr="00655E2D" w:rsidRDefault="00B927A1" w:rsidP="00E840E1">
            <w:pPr>
              <w:jc w:val="center"/>
              <w:rPr>
                <w:rFonts w:cs="Arial"/>
                <w:sz w:val="20"/>
                <w:szCs w:val="20"/>
              </w:rPr>
            </w:pPr>
            <w:r w:rsidRPr="00655E2D">
              <w:rPr>
                <w:rFonts w:cs="Arial"/>
                <w:sz w:val="20"/>
                <w:szCs w:val="20"/>
              </w:rPr>
              <w:t>780.13</w:t>
            </w:r>
          </w:p>
        </w:tc>
        <w:tc>
          <w:tcPr>
            <w:tcW w:w="1739" w:type="dxa"/>
            <w:vAlign w:val="center"/>
          </w:tcPr>
          <w:p w:rsidR="00B927A1" w:rsidRPr="00655E2D" w:rsidRDefault="00B927A1" w:rsidP="00D05FEE">
            <w:pPr>
              <w:jc w:val="center"/>
              <w:rPr>
                <w:rFonts w:cs="Arial"/>
                <w:sz w:val="20"/>
                <w:szCs w:val="20"/>
              </w:rPr>
            </w:pPr>
            <w:r w:rsidRPr="00655E2D">
              <w:rPr>
                <w:rFonts w:cs="Arial"/>
                <w:sz w:val="20"/>
                <w:szCs w:val="20"/>
              </w:rPr>
              <w:t>116</w:t>
            </w:r>
          </w:p>
        </w:tc>
        <w:tc>
          <w:tcPr>
            <w:tcW w:w="1606" w:type="dxa"/>
            <w:vAlign w:val="center"/>
          </w:tcPr>
          <w:p w:rsidR="00B927A1" w:rsidRPr="00655E2D" w:rsidRDefault="00B927A1" w:rsidP="00E840E1">
            <w:pPr>
              <w:jc w:val="center"/>
              <w:rPr>
                <w:rFonts w:cs="Arial"/>
                <w:sz w:val="20"/>
                <w:szCs w:val="20"/>
              </w:rPr>
            </w:pPr>
            <w:r w:rsidRPr="00655E2D">
              <w:rPr>
                <w:rFonts w:cs="Arial"/>
                <w:sz w:val="20"/>
                <w:szCs w:val="20"/>
              </w:rPr>
              <w:t>$150</w:t>
            </w:r>
          </w:p>
        </w:tc>
        <w:tc>
          <w:tcPr>
            <w:tcW w:w="1572" w:type="dxa"/>
            <w:vAlign w:val="center"/>
          </w:tcPr>
          <w:p w:rsidR="00B927A1" w:rsidRPr="00B40BC7" w:rsidRDefault="00D05FEE" w:rsidP="00E840E1">
            <w:pPr>
              <w:jc w:val="center"/>
              <w:rPr>
                <w:rFonts w:cs="Arial"/>
                <w:sz w:val="20"/>
              </w:rPr>
            </w:pPr>
            <w:r>
              <w:rPr>
                <w:rFonts w:cs="Arial"/>
                <w:sz w:val="20"/>
              </w:rPr>
              <w:t>$</w:t>
            </w:r>
            <w:r w:rsidR="00B927A1">
              <w:rPr>
                <w:rFonts w:cs="Arial"/>
                <w:sz w:val="20"/>
              </w:rPr>
              <w:t>17,400</w:t>
            </w:r>
          </w:p>
        </w:tc>
        <w:tc>
          <w:tcPr>
            <w:tcW w:w="1570" w:type="dxa"/>
            <w:vAlign w:val="center"/>
          </w:tcPr>
          <w:p w:rsidR="00B927A1" w:rsidRPr="00B40BC7" w:rsidRDefault="00D05FEE" w:rsidP="00E840E1">
            <w:pPr>
              <w:jc w:val="center"/>
              <w:rPr>
                <w:rFonts w:cs="Arial"/>
                <w:sz w:val="20"/>
              </w:rPr>
            </w:pPr>
            <w:r>
              <w:rPr>
                <w:rFonts w:cs="Arial"/>
                <w:sz w:val="20"/>
              </w:rPr>
              <w:t>$</w:t>
            </w:r>
            <w:r w:rsidR="00B927A1" w:rsidRPr="00B40BC7">
              <w:rPr>
                <w:rFonts w:cs="Arial"/>
                <w:sz w:val="20"/>
              </w:rPr>
              <w:t>30,450</w:t>
            </w:r>
          </w:p>
        </w:tc>
        <w:tc>
          <w:tcPr>
            <w:tcW w:w="1578" w:type="dxa"/>
            <w:tcBorders>
              <w:right w:val="double" w:sz="4" w:space="0" w:color="auto"/>
            </w:tcBorders>
            <w:vAlign w:val="center"/>
          </w:tcPr>
          <w:p w:rsidR="00B927A1" w:rsidRPr="00655E2D" w:rsidRDefault="00D05FEE" w:rsidP="00B927A1">
            <w:pPr>
              <w:widowControl/>
              <w:autoSpaceDE/>
              <w:autoSpaceDN/>
              <w:adjustRightInd/>
              <w:jc w:val="center"/>
              <w:rPr>
                <w:rFonts w:cs="Arial"/>
                <w:sz w:val="20"/>
                <w:szCs w:val="20"/>
              </w:rPr>
            </w:pPr>
            <w:r>
              <w:rPr>
                <w:rFonts w:cs="Arial"/>
                <w:sz w:val="20"/>
                <w:szCs w:val="20"/>
              </w:rPr>
              <w:fldChar w:fldCharType="begin"/>
            </w:r>
            <w:r>
              <w:rPr>
                <w:rFonts w:cs="Arial"/>
                <w:sz w:val="20"/>
                <w:szCs w:val="20"/>
              </w:rPr>
              <w:instrText xml:space="preserve"> =d4-e4 </w:instrText>
            </w:r>
            <w:r>
              <w:rPr>
                <w:rFonts w:cs="Arial"/>
                <w:sz w:val="20"/>
                <w:szCs w:val="20"/>
              </w:rPr>
              <w:fldChar w:fldCharType="separate"/>
            </w:r>
            <w:r>
              <w:rPr>
                <w:rFonts w:cs="Arial"/>
                <w:noProof/>
                <w:sz w:val="20"/>
                <w:szCs w:val="20"/>
              </w:rPr>
              <w:t>-$13,050</w:t>
            </w:r>
            <w:r>
              <w:rPr>
                <w:rFonts w:cs="Arial"/>
                <w:sz w:val="20"/>
                <w:szCs w:val="20"/>
              </w:rPr>
              <w:fldChar w:fldCharType="end"/>
            </w:r>
          </w:p>
        </w:tc>
      </w:tr>
      <w:tr w:rsidR="00B927A1" w:rsidTr="00D05FEE">
        <w:trPr>
          <w:trHeight w:val="432"/>
        </w:trPr>
        <w:tc>
          <w:tcPr>
            <w:tcW w:w="1511" w:type="dxa"/>
            <w:tcBorders>
              <w:left w:val="double" w:sz="4" w:space="0" w:color="auto"/>
            </w:tcBorders>
            <w:vAlign w:val="center"/>
          </w:tcPr>
          <w:p w:rsidR="00B927A1" w:rsidRPr="00655E2D" w:rsidRDefault="00B927A1" w:rsidP="00E840E1">
            <w:pPr>
              <w:jc w:val="center"/>
              <w:rPr>
                <w:rFonts w:cs="Arial"/>
                <w:sz w:val="20"/>
                <w:szCs w:val="20"/>
              </w:rPr>
            </w:pPr>
            <w:r w:rsidRPr="00655E2D">
              <w:rPr>
                <w:rFonts w:cs="Arial"/>
                <w:sz w:val="20"/>
                <w:szCs w:val="20"/>
              </w:rPr>
              <w:t>780.14</w:t>
            </w:r>
          </w:p>
        </w:tc>
        <w:tc>
          <w:tcPr>
            <w:tcW w:w="1739" w:type="dxa"/>
            <w:vAlign w:val="center"/>
          </w:tcPr>
          <w:p w:rsidR="00B927A1" w:rsidRPr="00655E2D" w:rsidRDefault="00B927A1" w:rsidP="00D05FEE">
            <w:pPr>
              <w:jc w:val="center"/>
              <w:rPr>
                <w:rFonts w:cs="Arial"/>
                <w:sz w:val="20"/>
                <w:szCs w:val="20"/>
              </w:rPr>
            </w:pPr>
            <w:r w:rsidRPr="00655E2D">
              <w:rPr>
                <w:rFonts w:cs="Arial"/>
                <w:sz w:val="20"/>
                <w:szCs w:val="20"/>
              </w:rPr>
              <w:t>116</w:t>
            </w:r>
          </w:p>
        </w:tc>
        <w:tc>
          <w:tcPr>
            <w:tcW w:w="1606" w:type="dxa"/>
            <w:vAlign w:val="center"/>
          </w:tcPr>
          <w:p w:rsidR="00B927A1" w:rsidRPr="00655E2D" w:rsidRDefault="00B927A1" w:rsidP="00E840E1">
            <w:pPr>
              <w:jc w:val="center"/>
              <w:rPr>
                <w:rFonts w:cs="Arial"/>
                <w:sz w:val="20"/>
                <w:szCs w:val="20"/>
              </w:rPr>
            </w:pPr>
            <w:r w:rsidRPr="00655E2D">
              <w:rPr>
                <w:rFonts w:cs="Arial"/>
                <w:sz w:val="20"/>
                <w:szCs w:val="20"/>
              </w:rPr>
              <w:t>$168</w:t>
            </w:r>
          </w:p>
        </w:tc>
        <w:tc>
          <w:tcPr>
            <w:tcW w:w="1572" w:type="dxa"/>
            <w:vAlign w:val="center"/>
          </w:tcPr>
          <w:p w:rsidR="00B927A1" w:rsidRPr="00B40BC7" w:rsidRDefault="00D05FEE" w:rsidP="00E840E1">
            <w:pPr>
              <w:jc w:val="center"/>
              <w:rPr>
                <w:rFonts w:cs="Arial"/>
                <w:sz w:val="20"/>
              </w:rPr>
            </w:pPr>
            <w:r>
              <w:rPr>
                <w:rFonts w:cs="Arial"/>
                <w:sz w:val="20"/>
              </w:rPr>
              <w:t>$</w:t>
            </w:r>
            <w:r w:rsidR="00B927A1">
              <w:rPr>
                <w:rFonts w:cs="Arial"/>
                <w:sz w:val="20"/>
              </w:rPr>
              <w:t>19,488</w:t>
            </w:r>
          </w:p>
        </w:tc>
        <w:tc>
          <w:tcPr>
            <w:tcW w:w="1570" w:type="dxa"/>
            <w:vAlign w:val="center"/>
          </w:tcPr>
          <w:p w:rsidR="00B927A1" w:rsidRPr="00B40BC7" w:rsidRDefault="00D05FEE" w:rsidP="00E840E1">
            <w:pPr>
              <w:jc w:val="center"/>
              <w:rPr>
                <w:rFonts w:cs="Arial"/>
                <w:sz w:val="20"/>
              </w:rPr>
            </w:pPr>
            <w:r>
              <w:rPr>
                <w:rFonts w:cs="Arial"/>
                <w:sz w:val="20"/>
              </w:rPr>
              <w:t>$</w:t>
            </w:r>
            <w:r w:rsidR="00B927A1" w:rsidRPr="00B40BC7">
              <w:rPr>
                <w:rFonts w:cs="Arial"/>
                <w:sz w:val="20"/>
              </w:rPr>
              <w:t>34,104</w:t>
            </w:r>
          </w:p>
        </w:tc>
        <w:tc>
          <w:tcPr>
            <w:tcW w:w="1578" w:type="dxa"/>
            <w:tcBorders>
              <w:right w:val="double" w:sz="4" w:space="0" w:color="auto"/>
            </w:tcBorders>
            <w:vAlign w:val="center"/>
          </w:tcPr>
          <w:p w:rsidR="00B927A1" w:rsidRPr="00655E2D" w:rsidRDefault="00D05FEE" w:rsidP="00B927A1">
            <w:pPr>
              <w:widowControl/>
              <w:autoSpaceDE/>
              <w:autoSpaceDN/>
              <w:adjustRightInd/>
              <w:jc w:val="center"/>
              <w:rPr>
                <w:rFonts w:cs="Arial"/>
                <w:sz w:val="20"/>
                <w:szCs w:val="20"/>
              </w:rPr>
            </w:pPr>
            <w:r>
              <w:rPr>
                <w:rFonts w:cs="Arial"/>
                <w:sz w:val="20"/>
                <w:szCs w:val="20"/>
              </w:rPr>
              <w:fldChar w:fldCharType="begin"/>
            </w:r>
            <w:r>
              <w:rPr>
                <w:rFonts w:cs="Arial"/>
                <w:sz w:val="20"/>
                <w:szCs w:val="20"/>
              </w:rPr>
              <w:instrText xml:space="preserve"> =d5-e5 </w:instrText>
            </w:r>
            <w:r>
              <w:rPr>
                <w:rFonts w:cs="Arial"/>
                <w:sz w:val="20"/>
                <w:szCs w:val="20"/>
              </w:rPr>
              <w:fldChar w:fldCharType="separate"/>
            </w:r>
            <w:r>
              <w:rPr>
                <w:rFonts w:cs="Arial"/>
                <w:noProof/>
                <w:sz w:val="20"/>
                <w:szCs w:val="20"/>
              </w:rPr>
              <w:t>-$14,616</w:t>
            </w:r>
            <w:r>
              <w:rPr>
                <w:rFonts w:cs="Arial"/>
                <w:sz w:val="20"/>
                <w:szCs w:val="20"/>
              </w:rPr>
              <w:fldChar w:fldCharType="end"/>
            </w:r>
          </w:p>
        </w:tc>
      </w:tr>
      <w:tr w:rsidR="00B927A1" w:rsidTr="00D05FEE">
        <w:trPr>
          <w:trHeight w:val="432"/>
        </w:trPr>
        <w:tc>
          <w:tcPr>
            <w:tcW w:w="1511" w:type="dxa"/>
            <w:tcBorders>
              <w:left w:val="double" w:sz="4" w:space="0" w:color="auto"/>
            </w:tcBorders>
            <w:vAlign w:val="center"/>
          </w:tcPr>
          <w:p w:rsidR="00B927A1" w:rsidRPr="00655E2D" w:rsidRDefault="00B927A1" w:rsidP="00E840E1">
            <w:pPr>
              <w:jc w:val="center"/>
              <w:rPr>
                <w:rFonts w:cs="Arial"/>
                <w:sz w:val="20"/>
                <w:szCs w:val="20"/>
              </w:rPr>
            </w:pPr>
            <w:r w:rsidRPr="00655E2D">
              <w:rPr>
                <w:rFonts w:cs="Arial"/>
                <w:sz w:val="20"/>
                <w:szCs w:val="20"/>
              </w:rPr>
              <w:t>780.16</w:t>
            </w:r>
          </w:p>
        </w:tc>
        <w:tc>
          <w:tcPr>
            <w:tcW w:w="1739" w:type="dxa"/>
            <w:vAlign w:val="center"/>
          </w:tcPr>
          <w:p w:rsidR="00B927A1" w:rsidRPr="00655E2D" w:rsidRDefault="00B927A1" w:rsidP="00D05FEE">
            <w:pPr>
              <w:jc w:val="center"/>
              <w:rPr>
                <w:rFonts w:cs="Arial"/>
                <w:sz w:val="20"/>
                <w:szCs w:val="20"/>
              </w:rPr>
            </w:pPr>
            <w:r w:rsidRPr="00655E2D">
              <w:rPr>
                <w:rFonts w:cs="Arial"/>
                <w:sz w:val="20"/>
                <w:szCs w:val="20"/>
              </w:rPr>
              <w:t>116</w:t>
            </w:r>
          </w:p>
        </w:tc>
        <w:tc>
          <w:tcPr>
            <w:tcW w:w="1606" w:type="dxa"/>
            <w:vAlign w:val="center"/>
          </w:tcPr>
          <w:p w:rsidR="00B927A1" w:rsidRPr="00655E2D" w:rsidRDefault="00B927A1" w:rsidP="00E840E1">
            <w:pPr>
              <w:jc w:val="center"/>
              <w:rPr>
                <w:rFonts w:cs="Arial"/>
                <w:sz w:val="20"/>
                <w:szCs w:val="20"/>
              </w:rPr>
            </w:pPr>
            <w:r w:rsidRPr="00655E2D">
              <w:rPr>
                <w:rFonts w:cs="Arial"/>
                <w:sz w:val="20"/>
                <w:szCs w:val="20"/>
              </w:rPr>
              <w:t>$168</w:t>
            </w:r>
          </w:p>
        </w:tc>
        <w:tc>
          <w:tcPr>
            <w:tcW w:w="1572" w:type="dxa"/>
            <w:vAlign w:val="center"/>
          </w:tcPr>
          <w:p w:rsidR="00B927A1" w:rsidRPr="00B40BC7" w:rsidRDefault="00D05FEE" w:rsidP="00E840E1">
            <w:pPr>
              <w:jc w:val="center"/>
              <w:rPr>
                <w:rFonts w:cs="Arial"/>
                <w:sz w:val="20"/>
              </w:rPr>
            </w:pPr>
            <w:r>
              <w:rPr>
                <w:rFonts w:cs="Arial"/>
                <w:sz w:val="20"/>
              </w:rPr>
              <w:t>$</w:t>
            </w:r>
            <w:r w:rsidR="00B927A1">
              <w:rPr>
                <w:rFonts w:cs="Arial"/>
                <w:sz w:val="20"/>
              </w:rPr>
              <w:t>19,488</w:t>
            </w:r>
          </w:p>
        </w:tc>
        <w:tc>
          <w:tcPr>
            <w:tcW w:w="1570" w:type="dxa"/>
            <w:vAlign w:val="center"/>
          </w:tcPr>
          <w:p w:rsidR="00B927A1" w:rsidRPr="00B40BC7" w:rsidRDefault="00D05FEE" w:rsidP="00E840E1">
            <w:pPr>
              <w:jc w:val="center"/>
              <w:rPr>
                <w:rFonts w:cs="Arial"/>
                <w:sz w:val="20"/>
              </w:rPr>
            </w:pPr>
            <w:r>
              <w:rPr>
                <w:rFonts w:cs="Arial"/>
                <w:sz w:val="20"/>
              </w:rPr>
              <w:t>$</w:t>
            </w:r>
            <w:r w:rsidR="00B927A1" w:rsidRPr="00B40BC7">
              <w:rPr>
                <w:rFonts w:cs="Arial"/>
                <w:sz w:val="20"/>
              </w:rPr>
              <w:t>34,104</w:t>
            </w:r>
          </w:p>
        </w:tc>
        <w:tc>
          <w:tcPr>
            <w:tcW w:w="1578" w:type="dxa"/>
            <w:tcBorders>
              <w:right w:val="double" w:sz="4" w:space="0" w:color="auto"/>
            </w:tcBorders>
            <w:vAlign w:val="center"/>
          </w:tcPr>
          <w:p w:rsidR="00B927A1" w:rsidRPr="00655E2D" w:rsidRDefault="00D05FEE" w:rsidP="00B927A1">
            <w:pPr>
              <w:widowControl/>
              <w:autoSpaceDE/>
              <w:autoSpaceDN/>
              <w:adjustRightInd/>
              <w:jc w:val="center"/>
              <w:rPr>
                <w:rFonts w:cs="Arial"/>
                <w:sz w:val="20"/>
                <w:szCs w:val="20"/>
              </w:rPr>
            </w:pPr>
            <w:r>
              <w:rPr>
                <w:rFonts w:cs="Arial"/>
                <w:sz w:val="20"/>
                <w:szCs w:val="20"/>
              </w:rPr>
              <w:fldChar w:fldCharType="begin"/>
            </w:r>
            <w:r>
              <w:rPr>
                <w:rFonts w:cs="Arial"/>
                <w:sz w:val="20"/>
                <w:szCs w:val="20"/>
              </w:rPr>
              <w:instrText xml:space="preserve"> =d6-e6 </w:instrText>
            </w:r>
            <w:r>
              <w:rPr>
                <w:rFonts w:cs="Arial"/>
                <w:sz w:val="20"/>
                <w:szCs w:val="20"/>
              </w:rPr>
              <w:fldChar w:fldCharType="separate"/>
            </w:r>
            <w:r>
              <w:rPr>
                <w:rFonts w:cs="Arial"/>
                <w:noProof/>
                <w:sz w:val="20"/>
                <w:szCs w:val="20"/>
              </w:rPr>
              <w:t>-$14,616</w:t>
            </w:r>
            <w:r>
              <w:rPr>
                <w:rFonts w:cs="Arial"/>
                <w:sz w:val="20"/>
                <w:szCs w:val="20"/>
              </w:rPr>
              <w:fldChar w:fldCharType="end"/>
            </w:r>
          </w:p>
        </w:tc>
      </w:tr>
      <w:tr w:rsidR="00B927A1" w:rsidTr="00D05FEE">
        <w:trPr>
          <w:trHeight w:val="432"/>
        </w:trPr>
        <w:tc>
          <w:tcPr>
            <w:tcW w:w="1511" w:type="dxa"/>
            <w:tcBorders>
              <w:left w:val="double" w:sz="4" w:space="0" w:color="auto"/>
            </w:tcBorders>
            <w:vAlign w:val="center"/>
          </w:tcPr>
          <w:p w:rsidR="00B927A1" w:rsidRPr="00655E2D" w:rsidRDefault="00B927A1" w:rsidP="00E840E1">
            <w:pPr>
              <w:jc w:val="center"/>
              <w:rPr>
                <w:rFonts w:cs="Arial"/>
                <w:sz w:val="20"/>
                <w:szCs w:val="20"/>
              </w:rPr>
            </w:pPr>
            <w:r w:rsidRPr="00655E2D">
              <w:rPr>
                <w:rFonts w:cs="Arial"/>
                <w:sz w:val="20"/>
                <w:szCs w:val="20"/>
              </w:rPr>
              <w:t>780.18</w:t>
            </w:r>
          </w:p>
        </w:tc>
        <w:tc>
          <w:tcPr>
            <w:tcW w:w="1739" w:type="dxa"/>
            <w:vAlign w:val="center"/>
          </w:tcPr>
          <w:p w:rsidR="00B927A1" w:rsidRPr="00655E2D" w:rsidRDefault="00B927A1" w:rsidP="00D05FEE">
            <w:pPr>
              <w:jc w:val="center"/>
              <w:rPr>
                <w:rFonts w:cs="Arial"/>
                <w:sz w:val="20"/>
                <w:szCs w:val="20"/>
              </w:rPr>
            </w:pPr>
            <w:r w:rsidRPr="00655E2D">
              <w:rPr>
                <w:rFonts w:cs="Arial"/>
                <w:sz w:val="20"/>
                <w:szCs w:val="20"/>
              </w:rPr>
              <w:t>116</w:t>
            </w:r>
          </w:p>
        </w:tc>
        <w:tc>
          <w:tcPr>
            <w:tcW w:w="1606" w:type="dxa"/>
            <w:vAlign w:val="center"/>
          </w:tcPr>
          <w:p w:rsidR="00B927A1" w:rsidRPr="00655E2D" w:rsidRDefault="00B927A1" w:rsidP="00E840E1">
            <w:pPr>
              <w:jc w:val="center"/>
              <w:rPr>
                <w:rFonts w:cs="Arial"/>
                <w:sz w:val="20"/>
                <w:szCs w:val="20"/>
              </w:rPr>
            </w:pPr>
            <w:r w:rsidRPr="00655E2D">
              <w:rPr>
                <w:rFonts w:cs="Arial"/>
                <w:sz w:val="20"/>
                <w:szCs w:val="20"/>
              </w:rPr>
              <w:t>$1,100</w:t>
            </w:r>
          </w:p>
        </w:tc>
        <w:tc>
          <w:tcPr>
            <w:tcW w:w="1572" w:type="dxa"/>
            <w:vAlign w:val="center"/>
          </w:tcPr>
          <w:p w:rsidR="00B927A1" w:rsidRPr="00B40BC7" w:rsidRDefault="00D05FEE" w:rsidP="00E840E1">
            <w:pPr>
              <w:jc w:val="center"/>
              <w:rPr>
                <w:rFonts w:cs="Arial"/>
                <w:sz w:val="20"/>
              </w:rPr>
            </w:pPr>
            <w:r>
              <w:rPr>
                <w:rFonts w:cs="Arial"/>
                <w:sz w:val="20"/>
              </w:rPr>
              <w:t>$</w:t>
            </w:r>
            <w:r w:rsidR="00B927A1">
              <w:rPr>
                <w:rFonts w:cs="Arial"/>
                <w:sz w:val="20"/>
              </w:rPr>
              <w:t>127,600</w:t>
            </w:r>
          </w:p>
        </w:tc>
        <w:tc>
          <w:tcPr>
            <w:tcW w:w="1570" w:type="dxa"/>
            <w:vAlign w:val="center"/>
          </w:tcPr>
          <w:p w:rsidR="00B927A1" w:rsidRPr="00B40BC7" w:rsidRDefault="00D05FEE" w:rsidP="00E840E1">
            <w:pPr>
              <w:jc w:val="center"/>
              <w:rPr>
                <w:rFonts w:cs="Arial"/>
                <w:sz w:val="20"/>
              </w:rPr>
            </w:pPr>
            <w:r>
              <w:rPr>
                <w:rFonts w:cs="Arial"/>
                <w:sz w:val="20"/>
              </w:rPr>
              <w:t>$</w:t>
            </w:r>
            <w:r w:rsidR="00B927A1" w:rsidRPr="00B40BC7">
              <w:rPr>
                <w:rFonts w:cs="Arial"/>
                <w:sz w:val="20"/>
              </w:rPr>
              <w:t>223,300</w:t>
            </w:r>
          </w:p>
        </w:tc>
        <w:tc>
          <w:tcPr>
            <w:tcW w:w="1578" w:type="dxa"/>
            <w:tcBorders>
              <w:right w:val="double" w:sz="4" w:space="0" w:color="auto"/>
            </w:tcBorders>
            <w:vAlign w:val="center"/>
          </w:tcPr>
          <w:p w:rsidR="00B927A1" w:rsidRPr="00655E2D" w:rsidRDefault="00D05FEE" w:rsidP="00B927A1">
            <w:pPr>
              <w:widowControl/>
              <w:autoSpaceDE/>
              <w:autoSpaceDN/>
              <w:adjustRightInd/>
              <w:jc w:val="center"/>
              <w:rPr>
                <w:rFonts w:cs="Arial"/>
                <w:sz w:val="20"/>
                <w:szCs w:val="20"/>
              </w:rPr>
            </w:pPr>
            <w:r>
              <w:rPr>
                <w:rFonts w:cs="Arial"/>
                <w:sz w:val="20"/>
                <w:szCs w:val="20"/>
              </w:rPr>
              <w:fldChar w:fldCharType="begin"/>
            </w:r>
            <w:r>
              <w:rPr>
                <w:rFonts w:cs="Arial"/>
                <w:sz w:val="20"/>
                <w:szCs w:val="20"/>
              </w:rPr>
              <w:instrText xml:space="preserve"> =d7-e7 </w:instrText>
            </w:r>
            <w:r>
              <w:rPr>
                <w:rFonts w:cs="Arial"/>
                <w:sz w:val="20"/>
                <w:szCs w:val="20"/>
              </w:rPr>
              <w:fldChar w:fldCharType="separate"/>
            </w:r>
            <w:r>
              <w:rPr>
                <w:rFonts w:cs="Arial"/>
                <w:noProof/>
                <w:sz w:val="20"/>
                <w:szCs w:val="20"/>
              </w:rPr>
              <w:t>-$95,700</w:t>
            </w:r>
            <w:r>
              <w:rPr>
                <w:rFonts w:cs="Arial"/>
                <w:sz w:val="20"/>
                <w:szCs w:val="20"/>
              </w:rPr>
              <w:fldChar w:fldCharType="end"/>
            </w:r>
          </w:p>
        </w:tc>
      </w:tr>
      <w:tr w:rsidR="00B927A1" w:rsidTr="00D05FEE">
        <w:trPr>
          <w:trHeight w:val="432"/>
        </w:trPr>
        <w:tc>
          <w:tcPr>
            <w:tcW w:w="1511" w:type="dxa"/>
            <w:tcBorders>
              <w:left w:val="double" w:sz="4" w:space="0" w:color="auto"/>
            </w:tcBorders>
            <w:vAlign w:val="center"/>
          </w:tcPr>
          <w:p w:rsidR="00B927A1" w:rsidRPr="00655E2D" w:rsidRDefault="00B927A1" w:rsidP="00E840E1">
            <w:pPr>
              <w:jc w:val="center"/>
              <w:rPr>
                <w:rFonts w:cs="Arial"/>
                <w:sz w:val="20"/>
                <w:szCs w:val="20"/>
              </w:rPr>
            </w:pPr>
            <w:r w:rsidRPr="00655E2D">
              <w:rPr>
                <w:rFonts w:cs="Arial"/>
                <w:sz w:val="20"/>
                <w:szCs w:val="20"/>
              </w:rPr>
              <w:t>780.21</w:t>
            </w:r>
          </w:p>
        </w:tc>
        <w:tc>
          <w:tcPr>
            <w:tcW w:w="1739" w:type="dxa"/>
            <w:vAlign w:val="center"/>
          </w:tcPr>
          <w:p w:rsidR="00B927A1" w:rsidRPr="00655E2D" w:rsidRDefault="00B927A1" w:rsidP="00D05FEE">
            <w:pPr>
              <w:jc w:val="center"/>
              <w:rPr>
                <w:rFonts w:cs="Arial"/>
                <w:sz w:val="20"/>
                <w:szCs w:val="20"/>
              </w:rPr>
            </w:pPr>
            <w:r w:rsidRPr="00655E2D">
              <w:rPr>
                <w:rFonts w:cs="Arial"/>
                <w:sz w:val="20"/>
                <w:szCs w:val="20"/>
              </w:rPr>
              <w:t>116</w:t>
            </w:r>
          </w:p>
        </w:tc>
        <w:tc>
          <w:tcPr>
            <w:tcW w:w="1606" w:type="dxa"/>
            <w:vAlign w:val="center"/>
          </w:tcPr>
          <w:p w:rsidR="00B927A1" w:rsidRPr="00655E2D" w:rsidRDefault="00B927A1" w:rsidP="00E840E1">
            <w:pPr>
              <w:jc w:val="center"/>
              <w:rPr>
                <w:rFonts w:cs="Arial"/>
                <w:sz w:val="20"/>
                <w:szCs w:val="20"/>
              </w:rPr>
            </w:pPr>
            <w:r w:rsidRPr="00655E2D">
              <w:rPr>
                <w:rFonts w:cs="Arial"/>
                <w:sz w:val="20"/>
                <w:szCs w:val="20"/>
              </w:rPr>
              <w:t>$200</w:t>
            </w:r>
          </w:p>
        </w:tc>
        <w:tc>
          <w:tcPr>
            <w:tcW w:w="1572" w:type="dxa"/>
            <w:vAlign w:val="center"/>
          </w:tcPr>
          <w:p w:rsidR="00B927A1" w:rsidRPr="00B40BC7" w:rsidRDefault="00D05FEE" w:rsidP="00E840E1">
            <w:pPr>
              <w:jc w:val="center"/>
              <w:rPr>
                <w:rFonts w:cs="Arial"/>
                <w:sz w:val="20"/>
              </w:rPr>
            </w:pPr>
            <w:r>
              <w:rPr>
                <w:rFonts w:cs="Arial"/>
                <w:sz w:val="20"/>
              </w:rPr>
              <w:t>$</w:t>
            </w:r>
            <w:r w:rsidR="00B927A1">
              <w:rPr>
                <w:rFonts w:cs="Arial"/>
                <w:sz w:val="20"/>
              </w:rPr>
              <w:t>23,200</w:t>
            </w:r>
          </w:p>
        </w:tc>
        <w:tc>
          <w:tcPr>
            <w:tcW w:w="1570" w:type="dxa"/>
            <w:vAlign w:val="center"/>
          </w:tcPr>
          <w:p w:rsidR="00B927A1" w:rsidRPr="00B40BC7" w:rsidRDefault="00D05FEE" w:rsidP="00E840E1">
            <w:pPr>
              <w:jc w:val="center"/>
              <w:rPr>
                <w:rFonts w:cs="Arial"/>
                <w:sz w:val="20"/>
              </w:rPr>
            </w:pPr>
            <w:r>
              <w:rPr>
                <w:rFonts w:cs="Arial"/>
                <w:sz w:val="20"/>
              </w:rPr>
              <w:t>$</w:t>
            </w:r>
            <w:r w:rsidR="00B927A1" w:rsidRPr="00B40BC7">
              <w:rPr>
                <w:rFonts w:cs="Arial"/>
                <w:sz w:val="20"/>
              </w:rPr>
              <w:t>40,600</w:t>
            </w:r>
          </w:p>
        </w:tc>
        <w:tc>
          <w:tcPr>
            <w:tcW w:w="1578" w:type="dxa"/>
            <w:tcBorders>
              <w:right w:val="double" w:sz="4" w:space="0" w:color="auto"/>
            </w:tcBorders>
            <w:vAlign w:val="center"/>
          </w:tcPr>
          <w:p w:rsidR="00B927A1" w:rsidRPr="00655E2D" w:rsidRDefault="00D05FEE" w:rsidP="00B927A1">
            <w:pPr>
              <w:widowControl/>
              <w:autoSpaceDE/>
              <w:autoSpaceDN/>
              <w:adjustRightInd/>
              <w:jc w:val="center"/>
              <w:rPr>
                <w:rFonts w:cs="Arial"/>
                <w:sz w:val="20"/>
                <w:szCs w:val="20"/>
              </w:rPr>
            </w:pPr>
            <w:r>
              <w:rPr>
                <w:rFonts w:cs="Arial"/>
                <w:sz w:val="20"/>
                <w:szCs w:val="20"/>
              </w:rPr>
              <w:fldChar w:fldCharType="begin"/>
            </w:r>
            <w:r>
              <w:rPr>
                <w:rFonts w:cs="Arial"/>
                <w:sz w:val="20"/>
                <w:szCs w:val="20"/>
              </w:rPr>
              <w:instrText xml:space="preserve"> =d8-e8 </w:instrText>
            </w:r>
            <w:r>
              <w:rPr>
                <w:rFonts w:cs="Arial"/>
                <w:sz w:val="20"/>
                <w:szCs w:val="20"/>
              </w:rPr>
              <w:fldChar w:fldCharType="separate"/>
            </w:r>
            <w:r>
              <w:rPr>
                <w:rFonts w:cs="Arial"/>
                <w:noProof/>
                <w:sz w:val="20"/>
                <w:szCs w:val="20"/>
              </w:rPr>
              <w:t>-$17,400</w:t>
            </w:r>
            <w:r>
              <w:rPr>
                <w:rFonts w:cs="Arial"/>
                <w:sz w:val="20"/>
                <w:szCs w:val="20"/>
              </w:rPr>
              <w:fldChar w:fldCharType="end"/>
            </w:r>
          </w:p>
        </w:tc>
      </w:tr>
      <w:tr w:rsidR="00B927A1" w:rsidTr="00D05FEE">
        <w:trPr>
          <w:trHeight w:val="432"/>
        </w:trPr>
        <w:tc>
          <w:tcPr>
            <w:tcW w:w="1511" w:type="dxa"/>
            <w:tcBorders>
              <w:left w:val="double" w:sz="4" w:space="0" w:color="auto"/>
            </w:tcBorders>
            <w:vAlign w:val="center"/>
          </w:tcPr>
          <w:p w:rsidR="00B927A1" w:rsidRPr="00655E2D" w:rsidRDefault="00B927A1" w:rsidP="00E840E1">
            <w:pPr>
              <w:jc w:val="center"/>
              <w:rPr>
                <w:rFonts w:cs="Arial"/>
                <w:sz w:val="20"/>
                <w:szCs w:val="20"/>
              </w:rPr>
            </w:pPr>
            <w:r w:rsidRPr="00655E2D">
              <w:rPr>
                <w:rFonts w:cs="Arial"/>
                <w:sz w:val="20"/>
                <w:szCs w:val="20"/>
              </w:rPr>
              <w:t>780.22</w:t>
            </w:r>
          </w:p>
        </w:tc>
        <w:tc>
          <w:tcPr>
            <w:tcW w:w="1739" w:type="dxa"/>
            <w:vAlign w:val="center"/>
          </w:tcPr>
          <w:p w:rsidR="00B927A1" w:rsidRPr="00655E2D" w:rsidRDefault="00B927A1" w:rsidP="00D05FEE">
            <w:pPr>
              <w:jc w:val="center"/>
              <w:rPr>
                <w:rFonts w:cs="Arial"/>
                <w:sz w:val="20"/>
                <w:szCs w:val="20"/>
              </w:rPr>
            </w:pPr>
            <w:r w:rsidRPr="00655E2D">
              <w:rPr>
                <w:rFonts w:cs="Arial"/>
                <w:sz w:val="20"/>
                <w:szCs w:val="20"/>
              </w:rPr>
              <w:t>116</w:t>
            </w:r>
          </w:p>
        </w:tc>
        <w:tc>
          <w:tcPr>
            <w:tcW w:w="1606" w:type="dxa"/>
            <w:vAlign w:val="center"/>
          </w:tcPr>
          <w:p w:rsidR="00B927A1" w:rsidRPr="00655E2D" w:rsidRDefault="00B927A1" w:rsidP="00E840E1">
            <w:pPr>
              <w:jc w:val="center"/>
              <w:rPr>
                <w:rFonts w:cs="Arial"/>
                <w:sz w:val="20"/>
                <w:szCs w:val="20"/>
              </w:rPr>
            </w:pPr>
            <w:r w:rsidRPr="00655E2D">
              <w:rPr>
                <w:rFonts w:cs="Arial"/>
                <w:sz w:val="20"/>
                <w:szCs w:val="20"/>
              </w:rPr>
              <w:t>$5,000</w:t>
            </w:r>
          </w:p>
        </w:tc>
        <w:tc>
          <w:tcPr>
            <w:tcW w:w="1572" w:type="dxa"/>
            <w:vAlign w:val="center"/>
          </w:tcPr>
          <w:p w:rsidR="00B927A1" w:rsidRPr="00B40BC7" w:rsidRDefault="00D05FEE" w:rsidP="00E840E1">
            <w:pPr>
              <w:jc w:val="center"/>
              <w:rPr>
                <w:rFonts w:cs="Arial"/>
                <w:sz w:val="20"/>
              </w:rPr>
            </w:pPr>
            <w:r>
              <w:rPr>
                <w:rFonts w:cs="Arial"/>
                <w:sz w:val="20"/>
              </w:rPr>
              <w:t>$</w:t>
            </w:r>
            <w:r w:rsidR="00B927A1">
              <w:rPr>
                <w:rFonts w:cs="Arial"/>
                <w:sz w:val="20"/>
              </w:rPr>
              <w:t>580,000</w:t>
            </w:r>
          </w:p>
        </w:tc>
        <w:tc>
          <w:tcPr>
            <w:tcW w:w="1570" w:type="dxa"/>
            <w:vAlign w:val="center"/>
          </w:tcPr>
          <w:p w:rsidR="00B927A1" w:rsidRPr="00B40BC7" w:rsidRDefault="00D05FEE" w:rsidP="00E840E1">
            <w:pPr>
              <w:jc w:val="center"/>
              <w:rPr>
                <w:rFonts w:cs="Arial"/>
                <w:sz w:val="20"/>
              </w:rPr>
            </w:pPr>
            <w:r>
              <w:rPr>
                <w:rFonts w:cs="Arial"/>
                <w:sz w:val="20"/>
              </w:rPr>
              <w:t>$</w:t>
            </w:r>
            <w:r w:rsidR="00B927A1" w:rsidRPr="00B40BC7">
              <w:rPr>
                <w:rFonts w:cs="Arial"/>
                <w:sz w:val="20"/>
              </w:rPr>
              <w:t>1,015,000</w:t>
            </w:r>
          </w:p>
        </w:tc>
        <w:tc>
          <w:tcPr>
            <w:tcW w:w="1578" w:type="dxa"/>
            <w:tcBorders>
              <w:right w:val="double" w:sz="4" w:space="0" w:color="auto"/>
            </w:tcBorders>
            <w:vAlign w:val="center"/>
          </w:tcPr>
          <w:p w:rsidR="00B927A1" w:rsidRPr="00655E2D" w:rsidRDefault="00D05FEE" w:rsidP="00B927A1">
            <w:pPr>
              <w:widowControl/>
              <w:autoSpaceDE/>
              <w:autoSpaceDN/>
              <w:adjustRightInd/>
              <w:jc w:val="center"/>
              <w:rPr>
                <w:rFonts w:cs="Arial"/>
                <w:sz w:val="20"/>
                <w:szCs w:val="20"/>
              </w:rPr>
            </w:pPr>
            <w:r>
              <w:rPr>
                <w:rFonts w:cs="Arial"/>
                <w:sz w:val="20"/>
                <w:szCs w:val="20"/>
              </w:rPr>
              <w:fldChar w:fldCharType="begin"/>
            </w:r>
            <w:r>
              <w:rPr>
                <w:rFonts w:cs="Arial"/>
                <w:sz w:val="20"/>
                <w:szCs w:val="20"/>
              </w:rPr>
              <w:instrText xml:space="preserve"> =d9-e9 </w:instrText>
            </w:r>
            <w:r>
              <w:rPr>
                <w:rFonts w:cs="Arial"/>
                <w:sz w:val="20"/>
                <w:szCs w:val="20"/>
              </w:rPr>
              <w:fldChar w:fldCharType="separate"/>
            </w:r>
            <w:r>
              <w:rPr>
                <w:rFonts w:cs="Arial"/>
                <w:noProof/>
                <w:sz w:val="20"/>
                <w:szCs w:val="20"/>
              </w:rPr>
              <w:t>-$435,000</w:t>
            </w:r>
            <w:r>
              <w:rPr>
                <w:rFonts w:cs="Arial"/>
                <w:sz w:val="20"/>
                <w:szCs w:val="20"/>
              </w:rPr>
              <w:fldChar w:fldCharType="end"/>
            </w:r>
          </w:p>
        </w:tc>
      </w:tr>
      <w:tr w:rsidR="00B927A1" w:rsidTr="00D05FEE">
        <w:trPr>
          <w:trHeight w:val="432"/>
        </w:trPr>
        <w:tc>
          <w:tcPr>
            <w:tcW w:w="1511" w:type="dxa"/>
            <w:tcBorders>
              <w:left w:val="double" w:sz="4" w:space="0" w:color="auto"/>
            </w:tcBorders>
            <w:vAlign w:val="center"/>
          </w:tcPr>
          <w:p w:rsidR="00B927A1" w:rsidRPr="00655E2D" w:rsidRDefault="00B927A1" w:rsidP="00E840E1">
            <w:pPr>
              <w:jc w:val="center"/>
              <w:rPr>
                <w:rFonts w:cs="Arial"/>
                <w:sz w:val="20"/>
                <w:szCs w:val="20"/>
              </w:rPr>
            </w:pPr>
            <w:r w:rsidRPr="00655E2D">
              <w:rPr>
                <w:rFonts w:cs="Arial"/>
                <w:sz w:val="20"/>
                <w:szCs w:val="20"/>
              </w:rPr>
              <w:t>780.23</w:t>
            </w:r>
          </w:p>
        </w:tc>
        <w:tc>
          <w:tcPr>
            <w:tcW w:w="1739" w:type="dxa"/>
            <w:vAlign w:val="center"/>
          </w:tcPr>
          <w:p w:rsidR="00B927A1" w:rsidRPr="00655E2D" w:rsidRDefault="00B927A1" w:rsidP="00D05FEE">
            <w:pPr>
              <w:jc w:val="center"/>
              <w:rPr>
                <w:rFonts w:cs="Arial"/>
                <w:sz w:val="20"/>
                <w:szCs w:val="20"/>
              </w:rPr>
            </w:pPr>
            <w:r w:rsidRPr="00655E2D">
              <w:rPr>
                <w:rFonts w:cs="Arial"/>
                <w:sz w:val="20"/>
                <w:szCs w:val="20"/>
              </w:rPr>
              <w:t>116</w:t>
            </w:r>
          </w:p>
        </w:tc>
        <w:tc>
          <w:tcPr>
            <w:tcW w:w="1606" w:type="dxa"/>
            <w:vAlign w:val="center"/>
          </w:tcPr>
          <w:p w:rsidR="00B927A1" w:rsidRPr="00655E2D" w:rsidRDefault="00B927A1" w:rsidP="00E840E1">
            <w:pPr>
              <w:jc w:val="center"/>
              <w:rPr>
                <w:rFonts w:cs="Arial"/>
                <w:sz w:val="20"/>
                <w:szCs w:val="20"/>
              </w:rPr>
            </w:pPr>
            <w:r w:rsidRPr="00655E2D">
              <w:rPr>
                <w:rFonts w:cs="Arial"/>
                <w:sz w:val="20"/>
                <w:szCs w:val="20"/>
              </w:rPr>
              <w:t>$100</w:t>
            </w:r>
          </w:p>
        </w:tc>
        <w:tc>
          <w:tcPr>
            <w:tcW w:w="1572" w:type="dxa"/>
            <w:vAlign w:val="center"/>
          </w:tcPr>
          <w:p w:rsidR="00B927A1" w:rsidRPr="00B40BC7" w:rsidRDefault="00D05FEE" w:rsidP="00E840E1">
            <w:pPr>
              <w:jc w:val="center"/>
              <w:rPr>
                <w:rFonts w:cs="Arial"/>
                <w:sz w:val="20"/>
              </w:rPr>
            </w:pPr>
            <w:r>
              <w:rPr>
                <w:rFonts w:cs="Arial"/>
                <w:sz w:val="20"/>
              </w:rPr>
              <w:t>$</w:t>
            </w:r>
            <w:r w:rsidR="00B927A1">
              <w:rPr>
                <w:rFonts w:cs="Arial"/>
                <w:sz w:val="20"/>
              </w:rPr>
              <w:t>11,600</w:t>
            </w:r>
          </w:p>
        </w:tc>
        <w:tc>
          <w:tcPr>
            <w:tcW w:w="1570" w:type="dxa"/>
            <w:vAlign w:val="center"/>
          </w:tcPr>
          <w:p w:rsidR="00B927A1" w:rsidRPr="00B40BC7" w:rsidRDefault="00D05FEE" w:rsidP="00E840E1">
            <w:pPr>
              <w:jc w:val="center"/>
              <w:rPr>
                <w:rFonts w:cs="Arial"/>
                <w:sz w:val="20"/>
              </w:rPr>
            </w:pPr>
            <w:r>
              <w:rPr>
                <w:rFonts w:cs="Arial"/>
                <w:sz w:val="20"/>
              </w:rPr>
              <w:t>$</w:t>
            </w:r>
            <w:r w:rsidR="00B927A1" w:rsidRPr="00B40BC7">
              <w:rPr>
                <w:rFonts w:cs="Arial"/>
                <w:sz w:val="20"/>
              </w:rPr>
              <w:t>20,300</w:t>
            </w:r>
          </w:p>
        </w:tc>
        <w:tc>
          <w:tcPr>
            <w:tcW w:w="1578" w:type="dxa"/>
            <w:tcBorders>
              <w:right w:val="double" w:sz="4" w:space="0" w:color="auto"/>
            </w:tcBorders>
            <w:vAlign w:val="center"/>
          </w:tcPr>
          <w:p w:rsidR="00B927A1" w:rsidRPr="00655E2D" w:rsidRDefault="00D05FEE" w:rsidP="00B927A1">
            <w:pPr>
              <w:widowControl/>
              <w:autoSpaceDE/>
              <w:autoSpaceDN/>
              <w:adjustRightInd/>
              <w:jc w:val="center"/>
              <w:rPr>
                <w:rFonts w:cs="Arial"/>
                <w:sz w:val="20"/>
                <w:szCs w:val="20"/>
              </w:rPr>
            </w:pPr>
            <w:r>
              <w:rPr>
                <w:rFonts w:cs="Arial"/>
                <w:sz w:val="20"/>
                <w:szCs w:val="20"/>
              </w:rPr>
              <w:fldChar w:fldCharType="begin"/>
            </w:r>
            <w:r>
              <w:rPr>
                <w:rFonts w:cs="Arial"/>
                <w:sz w:val="20"/>
                <w:szCs w:val="20"/>
              </w:rPr>
              <w:instrText xml:space="preserve"> =d10-e10 </w:instrText>
            </w:r>
            <w:r>
              <w:rPr>
                <w:rFonts w:cs="Arial"/>
                <w:sz w:val="20"/>
                <w:szCs w:val="20"/>
              </w:rPr>
              <w:fldChar w:fldCharType="separate"/>
            </w:r>
            <w:r>
              <w:rPr>
                <w:rFonts w:cs="Arial"/>
                <w:noProof/>
                <w:sz w:val="20"/>
                <w:szCs w:val="20"/>
              </w:rPr>
              <w:t>-$8,700</w:t>
            </w:r>
            <w:r>
              <w:rPr>
                <w:rFonts w:cs="Arial"/>
                <w:sz w:val="20"/>
                <w:szCs w:val="20"/>
              </w:rPr>
              <w:fldChar w:fldCharType="end"/>
            </w:r>
          </w:p>
        </w:tc>
      </w:tr>
      <w:tr w:rsidR="00B927A1" w:rsidTr="00D05FEE">
        <w:trPr>
          <w:trHeight w:val="432"/>
        </w:trPr>
        <w:tc>
          <w:tcPr>
            <w:tcW w:w="1511" w:type="dxa"/>
            <w:tcBorders>
              <w:left w:val="double" w:sz="4" w:space="0" w:color="auto"/>
            </w:tcBorders>
            <w:vAlign w:val="center"/>
          </w:tcPr>
          <w:p w:rsidR="00B927A1" w:rsidRPr="00655E2D" w:rsidRDefault="00B927A1" w:rsidP="00E840E1">
            <w:pPr>
              <w:jc w:val="center"/>
              <w:rPr>
                <w:rFonts w:cs="Arial"/>
                <w:sz w:val="20"/>
                <w:szCs w:val="20"/>
              </w:rPr>
            </w:pPr>
            <w:r w:rsidRPr="00655E2D">
              <w:rPr>
                <w:rFonts w:cs="Arial"/>
                <w:sz w:val="20"/>
                <w:szCs w:val="20"/>
              </w:rPr>
              <w:t>780.25</w:t>
            </w:r>
          </w:p>
        </w:tc>
        <w:tc>
          <w:tcPr>
            <w:tcW w:w="1739" w:type="dxa"/>
            <w:vAlign w:val="center"/>
          </w:tcPr>
          <w:p w:rsidR="00B927A1" w:rsidRPr="00655E2D" w:rsidRDefault="00B927A1" w:rsidP="00D05FEE">
            <w:pPr>
              <w:jc w:val="center"/>
              <w:rPr>
                <w:rFonts w:cs="Arial"/>
                <w:sz w:val="20"/>
                <w:szCs w:val="20"/>
              </w:rPr>
            </w:pPr>
            <w:r w:rsidRPr="00655E2D">
              <w:rPr>
                <w:rFonts w:cs="Arial"/>
                <w:sz w:val="20"/>
                <w:szCs w:val="20"/>
              </w:rPr>
              <w:t>116</w:t>
            </w:r>
          </w:p>
        </w:tc>
        <w:tc>
          <w:tcPr>
            <w:tcW w:w="1606" w:type="dxa"/>
            <w:vAlign w:val="center"/>
          </w:tcPr>
          <w:p w:rsidR="00B927A1" w:rsidRPr="00655E2D" w:rsidRDefault="00B927A1" w:rsidP="00E840E1">
            <w:pPr>
              <w:jc w:val="center"/>
              <w:rPr>
                <w:rFonts w:cs="Arial"/>
                <w:sz w:val="20"/>
                <w:szCs w:val="20"/>
              </w:rPr>
            </w:pPr>
            <w:r w:rsidRPr="00655E2D">
              <w:rPr>
                <w:rFonts w:cs="Arial"/>
                <w:sz w:val="20"/>
                <w:szCs w:val="20"/>
              </w:rPr>
              <w:t>$100</w:t>
            </w:r>
          </w:p>
        </w:tc>
        <w:tc>
          <w:tcPr>
            <w:tcW w:w="1572" w:type="dxa"/>
            <w:vAlign w:val="center"/>
          </w:tcPr>
          <w:p w:rsidR="00B927A1" w:rsidRPr="00B40BC7" w:rsidRDefault="00D05FEE" w:rsidP="00E840E1">
            <w:pPr>
              <w:jc w:val="center"/>
              <w:rPr>
                <w:rFonts w:cs="Arial"/>
                <w:sz w:val="20"/>
              </w:rPr>
            </w:pPr>
            <w:r>
              <w:rPr>
                <w:rFonts w:cs="Arial"/>
                <w:sz w:val="20"/>
              </w:rPr>
              <w:t>$</w:t>
            </w:r>
            <w:r w:rsidR="00B927A1">
              <w:rPr>
                <w:rFonts w:cs="Arial"/>
                <w:sz w:val="20"/>
              </w:rPr>
              <w:t>11,600</w:t>
            </w:r>
          </w:p>
        </w:tc>
        <w:tc>
          <w:tcPr>
            <w:tcW w:w="1570" w:type="dxa"/>
            <w:vAlign w:val="center"/>
          </w:tcPr>
          <w:p w:rsidR="00B927A1" w:rsidRPr="00B40BC7" w:rsidRDefault="00D05FEE" w:rsidP="00E840E1">
            <w:pPr>
              <w:jc w:val="center"/>
              <w:rPr>
                <w:rFonts w:cs="Arial"/>
                <w:sz w:val="20"/>
              </w:rPr>
            </w:pPr>
            <w:r>
              <w:rPr>
                <w:rFonts w:cs="Arial"/>
                <w:sz w:val="20"/>
              </w:rPr>
              <w:t>$</w:t>
            </w:r>
            <w:r w:rsidR="00B927A1" w:rsidRPr="00B40BC7">
              <w:rPr>
                <w:rFonts w:cs="Arial"/>
                <w:sz w:val="20"/>
              </w:rPr>
              <w:t>20,300</w:t>
            </w:r>
          </w:p>
        </w:tc>
        <w:tc>
          <w:tcPr>
            <w:tcW w:w="1578" w:type="dxa"/>
            <w:tcBorders>
              <w:right w:val="double" w:sz="4" w:space="0" w:color="auto"/>
            </w:tcBorders>
            <w:vAlign w:val="center"/>
          </w:tcPr>
          <w:p w:rsidR="00B927A1" w:rsidRPr="00655E2D" w:rsidRDefault="00D05FEE" w:rsidP="00B927A1">
            <w:pPr>
              <w:widowControl/>
              <w:autoSpaceDE/>
              <w:autoSpaceDN/>
              <w:adjustRightInd/>
              <w:jc w:val="center"/>
              <w:rPr>
                <w:rFonts w:cs="Arial"/>
                <w:sz w:val="20"/>
                <w:szCs w:val="20"/>
              </w:rPr>
            </w:pPr>
            <w:r>
              <w:rPr>
                <w:rFonts w:cs="Arial"/>
                <w:sz w:val="20"/>
                <w:szCs w:val="20"/>
              </w:rPr>
              <w:fldChar w:fldCharType="begin"/>
            </w:r>
            <w:r>
              <w:rPr>
                <w:rFonts w:cs="Arial"/>
                <w:sz w:val="20"/>
                <w:szCs w:val="20"/>
              </w:rPr>
              <w:instrText xml:space="preserve"> =d11-e11 </w:instrText>
            </w:r>
            <w:r>
              <w:rPr>
                <w:rFonts w:cs="Arial"/>
                <w:sz w:val="20"/>
                <w:szCs w:val="20"/>
              </w:rPr>
              <w:fldChar w:fldCharType="separate"/>
            </w:r>
            <w:r>
              <w:rPr>
                <w:rFonts w:cs="Arial"/>
                <w:noProof/>
                <w:sz w:val="20"/>
                <w:szCs w:val="20"/>
              </w:rPr>
              <w:t>-$8,700</w:t>
            </w:r>
            <w:r>
              <w:rPr>
                <w:rFonts w:cs="Arial"/>
                <w:sz w:val="20"/>
                <w:szCs w:val="20"/>
              </w:rPr>
              <w:fldChar w:fldCharType="end"/>
            </w:r>
          </w:p>
        </w:tc>
      </w:tr>
      <w:tr w:rsidR="00B927A1" w:rsidTr="00D05FEE">
        <w:trPr>
          <w:trHeight w:val="432"/>
        </w:trPr>
        <w:tc>
          <w:tcPr>
            <w:tcW w:w="1511" w:type="dxa"/>
            <w:tcBorders>
              <w:left w:val="double" w:sz="4" w:space="0" w:color="auto"/>
            </w:tcBorders>
            <w:vAlign w:val="center"/>
          </w:tcPr>
          <w:p w:rsidR="00B927A1" w:rsidRPr="00655E2D" w:rsidRDefault="00B927A1" w:rsidP="00E840E1">
            <w:pPr>
              <w:jc w:val="center"/>
              <w:rPr>
                <w:rFonts w:cs="Arial"/>
                <w:sz w:val="20"/>
                <w:szCs w:val="20"/>
              </w:rPr>
            </w:pPr>
            <w:r w:rsidRPr="00655E2D">
              <w:rPr>
                <w:rFonts w:cs="Arial"/>
                <w:sz w:val="20"/>
                <w:szCs w:val="20"/>
              </w:rPr>
              <w:t>780.27</w:t>
            </w:r>
          </w:p>
        </w:tc>
        <w:tc>
          <w:tcPr>
            <w:tcW w:w="1739" w:type="dxa"/>
            <w:vAlign w:val="center"/>
          </w:tcPr>
          <w:p w:rsidR="00B927A1" w:rsidRPr="00655E2D" w:rsidRDefault="00B927A1" w:rsidP="00D05FEE">
            <w:pPr>
              <w:jc w:val="center"/>
              <w:rPr>
                <w:rFonts w:cs="Arial"/>
                <w:sz w:val="20"/>
                <w:szCs w:val="20"/>
              </w:rPr>
            </w:pPr>
            <w:r w:rsidRPr="00655E2D">
              <w:rPr>
                <w:rFonts w:cs="Arial"/>
                <w:sz w:val="20"/>
                <w:szCs w:val="20"/>
              </w:rPr>
              <w:t>116</w:t>
            </w:r>
          </w:p>
        </w:tc>
        <w:tc>
          <w:tcPr>
            <w:tcW w:w="1606" w:type="dxa"/>
            <w:vAlign w:val="center"/>
          </w:tcPr>
          <w:p w:rsidR="00B927A1" w:rsidRPr="00655E2D" w:rsidRDefault="00B927A1" w:rsidP="00E840E1">
            <w:pPr>
              <w:jc w:val="center"/>
              <w:rPr>
                <w:rFonts w:cs="Arial"/>
                <w:sz w:val="20"/>
                <w:szCs w:val="20"/>
              </w:rPr>
            </w:pPr>
            <w:r w:rsidRPr="00655E2D">
              <w:rPr>
                <w:rFonts w:cs="Arial"/>
                <w:sz w:val="20"/>
                <w:szCs w:val="20"/>
              </w:rPr>
              <w:t>$25</w:t>
            </w:r>
          </w:p>
        </w:tc>
        <w:tc>
          <w:tcPr>
            <w:tcW w:w="1572" w:type="dxa"/>
            <w:vAlign w:val="center"/>
          </w:tcPr>
          <w:p w:rsidR="00B927A1" w:rsidRPr="00B40BC7" w:rsidRDefault="00D05FEE" w:rsidP="00E840E1">
            <w:pPr>
              <w:jc w:val="center"/>
              <w:rPr>
                <w:rFonts w:cs="Arial"/>
                <w:sz w:val="20"/>
              </w:rPr>
            </w:pPr>
            <w:r>
              <w:rPr>
                <w:rFonts w:cs="Arial"/>
                <w:sz w:val="20"/>
              </w:rPr>
              <w:t>$</w:t>
            </w:r>
            <w:r w:rsidR="00B927A1">
              <w:rPr>
                <w:rFonts w:cs="Arial"/>
                <w:sz w:val="20"/>
              </w:rPr>
              <w:t>575</w:t>
            </w:r>
          </w:p>
        </w:tc>
        <w:tc>
          <w:tcPr>
            <w:tcW w:w="1570" w:type="dxa"/>
            <w:vAlign w:val="center"/>
          </w:tcPr>
          <w:p w:rsidR="00B927A1" w:rsidRPr="00B40BC7" w:rsidRDefault="00D05FEE" w:rsidP="00E840E1">
            <w:pPr>
              <w:jc w:val="center"/>
              <w:rPr>
                <w:rFonts w:cs="Arial"/>
                <w:sz w:val="20"/>
              </w:rPr>
            </w:pPr>
            <w:r>
              <w:rPr>
                <w:rFonts w:cs="Arial"/>
                <w:sz w:val="20"/>
              </w:rPr>
              <w:t>$</w:t>
            </w:r>
            <w:r w:rsidR="00B927A1" w:rsidRPr="00B40BC7">
              <w:rPr>
                <w:rFonts w:cs="Arial"/>
                <w:sz w:val="20"/>
              </w:rPr>
              <w:t>5,075</w:t>
            </w:r>
          </w:p>
        </w:tc>
        <w:tc>
          <w:tcPr>
            <w:tcW w:w="1578" w:type="dxa"/>
            <w:tcBorders>
              <w:right w:val="double" w:sz="4" w:space="0" w:color="auto"/>
            </w:tcBorders>
            <w:vAlign w:val="center"/>
          </w:tcPr>
          <w:p w:rsidR="00B927A1" w:rsidRPr="00655E2D" w:rsidRDefault="00D05FEE" w:rsidP="00B927A1">
            <w:pPr>
              <w:widowControl/>
              <w:autoSpaceDE/>
              <w:autoSpaceDN/>
              <w:adjustRightInd/>
              <w:jc w:val="center"/>
              <w:rPr>
                <w:rFonts w:cs="Arial"/>
                <w:sz w:val="20"/>
                <w:szCs w:val="20"/>
              </w:rPr>
            </w:pPr>
            <w:r>
              <w:rPr>
                <w:rFonts w:cs="Arial"/>
                <w:sz w:val="20"/>
                <w:szCs w:val="20"/>
              </w:rPr>
              <w:fldChar w:fldCharType="begin"/>
            </w:r>
            <w:r>
              <w:rPr>
                <w:rFonts w:cs="Arial"/>
                <w:sz w:val="20"/>
                <w:szCs w:val="20"/>
              </w:rPr>
              <w:instrText xml:space="preserve"> =d12-e12 </w:instrText>
            </w:r>
            <w:r>
              <w:rPr>
                <w:rFonts w:cs="Arial"/>
                <w:sz w:val="20"/>
                <w:szCs w:val="20"/>
              </w:rPr>
              <w:fldChar w:fldCharType="separate"/>
            </w:r>
            <w:r>
              <w:rPr>
                <w:rFonts w:cs="Arial"/>
                <w:noProof/>
                <w:sz w:val="20"/>
                <w:szCs w:val="20"/>
              </w:rPr>
              <w:t>-$4,500</w:t>
            </w:r>
            <w:r>
              <w:rPr>
                <w:rFonts w:cs="Arial"/>
                <w:sz w:val="20"/>
                <w:szCs w:val="20"/>
              </w:rPr>
              <w:fldChar w:fldCharType="end"/>
            </w:r>
          </w:p>
        </w:tc>
      </w:tr>
      <w:tr w:rsidR="00B927A1" w:rsidTr="00D05FEE">
        <w:trPr>
          <w:trHeight w:val="432"/>
        </w:trPr>
        <w:tc>
          <w:tcPr>
            <w:tcW w:w="1511" w:type="dxa"/>
            <w:tcBorders>
              <w:left w:val="double" w:sz="4" w:space="0" w:color="auto"/>
            </w:tcBorders>
            <w:vAlign w:val="center"/>
          </w:tcPr>
          <w:p w:rsidR="00B927A1" w:rsidRPr="00655E2D" w:rsidRDefault="00B927A1" w:rsidP="00E840E1">
            <w:pPr>
              <w:jc w:val="center"/>
              <w:rPr>
                <w:rFonts w:cs="Arial"/>
                <w:sz w:val="20"/>
                <w:szCs w:val="20"/>
              </w:rPr>
            </w:pPr>
            <w:r w:rsidRPr="00655E2D">
              <w:rPr>
                <w:rFonts w:cs="Arial"/>
                <w:sz w:val="20"/>
                <w:szCs w:val="20"/>
              </w:rPr>
              <w:t>780.29</w:t>
            </w:r>
          </w:p>
        </w:tc>
        <w:tc>
          <w:tcPr>
            <w:tcW w:w="1739" w:type="dxa"/>
            <w:vAlign w:val="center"/>
          </w:tcPr>
          <w:p w:rsidR="00B927A1" w:rsidRPr="00655E2D" w:rsidRDefault="00B927A1" w:rsidP="00D05FEE">
            <w:pPr>
              <w:jc w:val="center"/>
              <w:rPr>
                <w:rFonts w:cs="Arial"/>
                <w:sz w:val="20"/>
                <w:szCs w:val="20"/>
              </w:rPr>
            </w:pPr>
            <w:r w:rsidRPr="00655E2D">
              <w:rPr>
                <w:rFonts w:cs="Arial"/>
                <w:sz w:val="20"/>
                <w:szCs w:val="20"/>
              </w:rPr>
              <w:t>116</w:t>
            </w:r>
          </w:p>
        </w:tc>
        <w:tc>
          <w:tcPr>
            <w:tcW w:w="1606" w:type="dxa"/>
            <w:vAlign w:val="center"/>
          </w:tcPr>
          <w:p w:rsidR="00B927A1" w:rsidRPr="00655E2D" w:rsidRDefault="00B927A1" w:rsidP="00E840E1">
            <w:pPr>
              <w:jc w:val="center"/>
              <w:rPr>
                <w:rFonts w:cs="Arial"/>
                <w:sz w:val="20"/>
                <w:szCs w:val="20"/>
              </w:rPr>
            </w:pPr>
            <w:r w:rsidRPr="00655E2D">
              <w:rPr>
                <w:rFonts w:cs="Arial"/>
                <w:sz w:val="20"/>
                <w:szCs w:val="20"/>
              </w:rPr>
              <w:t>$50</w:t>
            </w:r>
          </w:p>
        </w:tc>
        <w:tc>
          <w:tcPr>
            <w:tcW w:w="1572" w:type="dxa"/>
            <w:vAlign w:val="center"/>
          </w:tcPr>
          <w:p w:rsidR="00B927A1" w:rsidRPr="00B40BC7" w:rsidRDefault="00D05FEE" w:rsidP="00E840E1">
            <w:pPr>
              <w:jc w:val="center"/>
              <w:rPr>
                <w:rFonts w:cs="Arial"/>
                <w:sz w:val="20"/>
              </w:rPr>
            </w:pPr>
            <w:r>
              <w:rPr>
                <w:rFonts w:cs="Arial"/>
                <w:sz w:val="20"/>
              </w:rPr>
              <w:t>$</w:t>
            </w:r>
            <w:r w:rsidR="00B927A1">
              <w:rPr>
                <w:rFonts w:cs="Arial"/>
                <w:sz w:val="20"/>
              </w:rPr>
              <w:t>5,800</w:t>
            </w:r>
          </w:p>
        </w:tc>
        <w:tc>
          <w:tcPr>
            <w:tcW w:w="1570" w:type="dxa"/>
            <w:vAlign w:val="center"/>
          </w:tcPr>
          <w:p w:rsidR="00B927A1" w:rsidRPr="00B40BC7" w:rsidRDefault="00D05FEE" w:rsidP="00E840E1">
            <w:pPr>
              <w:jc w:val="center"/>
              <w:rPr>
                <w:rFonts w:cs="Arial"/>
                <w:sz w:val="20"/>
              </w:rPr>
            </w:pPr>
            <w:r>
              <w:rPr>
                <w:rFonts w:cs="Arial"/>
                <w:sz w:val="20"/>
              </w:rPr>
              <w:t>$</w:t>
            </w:r>
            <w:r w:rsidR="00B927A1" w:rsidRPr="00B40BC7">
              <w:rPr>
                <w:rFonts w:cs="Arial"/>
                <w:sz w:val="20"/>
              </w:rPr>
              <w:t>10,150</w:t>
            </w:r>
          </w:p>
        </w:tc>
        <w:tc>
          <w:tcPr>
            <w:tcW w:w="1578" w:type="dxa"/>
            <w:tcBorders>
              <w:right w:val="double" w:sz="4" w:space="0" w:color="auto"/>
            </w:tcBorders>
            <w:vAlign w:val="center"/>
          </w:tcPr>
          <w:p w:rsidR="00B927A1" w:rsidRPr="00655E2D" w:rsidRDefault="00D05FEE" w:rsidP="00B927A1">
            <w:pPr>
              <w:widowControl/>
              <w:autoSpaceDE/>
              <w:autoSpaceDN/>
              <w:adjustRightInd/>
              <w:jc w:val="center"/>
              <w:rPr>
                <w:rFonts w:cs="Arial"/>
                <w:sz w:val="20"/>
                <w:szCs w:val="20"/>
              </w:rPr>
            </w:pPr>
            <w:r>
              <w:rPr>
                <w:rFonts w:cs="Arial"/>
                <w:sz w:val="20"/>
                <w:szCs w:val="20"/>
              </w:rPr>
              <w:fldChar w:fldCharType="begin"/>
            </w:r>
            <w:r>
              <w:rPr>
                <w:rFonts w:cs="Arial"/>
                <w:sz w:val="20"/>
                <w:szCs w:val="20"/>
              </w:rPr>
              <w:instrText xml:space="preserve"> =d13-e13 </w:instrText>
            </w:r>
            <w:r>
              <w:rPr>
                <w:rFonts w:cs="Arial"/>
                <w:sz w:val="20"/>
                <w:szCs w:val="20"/>
              </w:rPr>
              <w:fldChar w:fldCharType="separate"/>
            </w:r>
            <w:r>
              <w:rPr>
                <w:rFonts w:cs="Arial"/>
                <w:noProof/>
                <w:sz w:val="20"/>
                <w:szCs w:val="20"/>
              </w:rPr>
              <w:t>-$4,350</w:t>
            </w:r>
            <w:r>
              <w:rPr>
                <w:rFonts w:cs="Arial"/>
                <w:sz w:val="20"/>
                <w:szCs w:val="20"/>
              </w:rPr>
              <w:fldChar w:fldCharType="end"/>
            </w:r>
          </w:p>
        </w:tc>
      </w:tr>
      <w:tr w:rsidR="00B927A1" w:rsidTr="00D05FEE">
        <w:trPr>
          <w:trHeight w:val="432"/>
        </w:trPr>
        <w:tc>
          <w:tcPr>
            <w:tcW w:w="1511" w:type="dxa"/>
            <w:tcBorders>
              <w:left w:val="double" w:sz="4" w:space="0" w:color="auto"/>
            </w:tcBorders>
            <w:vAlign w:val="center"/>
          </w:tcPr>
          <w:p w:rsidR="00B927A1" w:rsidRPr="00655E2D" w:rsidRDefault="00B927A1" w:rsidP="00E840E1">
            <w:pPr>
              <w:jc w:val="center"/>
              <w:rPr>
                <w:rFonts w:cs="Arial"/>
                <w:sz w:val="20"/>
                <w:szCs w:val="20"/>
              </w:rPr>
            </w:pPr>
            <w:r w:rsidRPr="00655E2D">
              <w:rPr>
                <w:rFonts w:cs="Arial"/>
                <w:sz w:val="20"/>
                <w:szCs w:val="20"/>
              </w:rPr>
              <w:t>780.31</w:t>
            </w:r>
          </w:p>
        </w:tc>
        <w:tc>
          <w:tcPr>
            <w:tcW w:w="1739" w:type="dxa"/>
            <w:vAlign w:val="center"/>
          </w:tcPr>
          <w:p w:rsidR="00B927A1" w:rsidRPr="00655E2D" w:rsidRDefault="00B927A1" w:rsidP="00D05FEE">
            <w:pPr>
              <w:jc w:val="center"/>
              <w:rPr>
                <w:rFonts w:cs="Arial"/>
                <w:sz w:val="20"/>
                <w:szCs w:val="20"/>
              </w:rPr>
            </w:pPr>
            <w:r w:rsidRPr="00655E2D">
              <w:rPr>
                <w:rFonts w:cs="Arial"/>
                <w:sz w:val="20"/>
                <w:szCs w:val="20"/>
              </w:rPr>
              <w:t>116</w:t>
            </w:r>
          </w:p>
        </w:tc>
        <w:tc>
          <w:tcPr>
            <w:tcW w:w="1606" w:type="dxa"/>
            <w:vAlign w:val="center"/>
          </w:tcPr>
          <w:p w:rsidR="00B927A1" w:rsidRPr="00655E2D" w:rsidRDefault="00B927A1" w:rsidP="00E840E1">
            <w:pPr>
              <w:jc w:val="center"/>
              <w:rPr>
                <w:rFonts w:cs="Arial"/>
                <w:sz w:val="20"/>
                <w:szCs w:val="20"/>
              </w:rPr>
            </w:pPr>
            <w:r w:rsidRPr="00655E2D">
              <w:rPr>
                <w:rFonts w:cs="Arial"/>
                <w:sz w:val="20"/>
                <w:szCs w:val="20"/>
              </w:rPr>
              <w:t>$400</w:t>
            </w:r>
          </w:p>
        </w:tc>
        <w:tc>
          <w:tcPr>
            <w:tcW w:w="1572" w:type="dxa"/>
            <w:vAlign w:val="center"/>
          </w:tcPr>
          <w:p w:rsidR="00B927A1" w:rsidRPr="00B40BC7" w:rsidRDefault="00D05FEE" w:rsidP="00E840E1">
            <w:pPr>
              <w:jc w:val="center"/>
              <w:rPr>
                <w:rFonts w:cs="Arial"/>
                <w:sz w:val="20"/>
              </w:rPr>
            </w:pPr>
            <w:r>
              <w:rPr>
                <w:rFonts w:cs="Arial"/>
                <w:sz w:val="20"/>
              </w:rPr>
              <w:t>$</w:t>
            </w:r>
            <w:r w:rsidR="00B927A1">
              <w:rPr>
                <w:rFonts w:cs="Arial"/>
                <w:sz w:val="20"/>
              </w:rPr>
              <w:t>46,400</w:t>
            </w:r>
          </w:p>
        </w:tc>
        <w:tc>
          <w:tcPr>
            <w:tcW w:w="1570" w:type="dxa"/>
            <w:vAlign w:val="center"/>
          </w:tcPr>
          <w:p w:rsidR="00B927A1" w:rsidRPr="00B40BC7" w:rsidRDefault="00D05FEE" w:rsidP="00E840E1">
            <w:pPr>
              <w:jc w:val="center"/>
              <w:rPr>
                <w:rFonts w:cs="Arial"/>
                <w:sz w:val="20"/>
              </w:rPr>
            </w:pPr>
            <w:r>
              <w:rPr>
                <w:rFonts w:cs="Arial"/>
                <w:sz w:val="20"/>
              </w:rPr>
              <w:t>$</w:t>
            </w:r>
            <w:r w:rsidR="00B927A1" w:rsidRPr="00B40BC7">
              <w:rPr>
                <w:rFonts w:cs="Arial"/>
                <w:sz w:val="20"/>
              </w:rPr>
              <w:t>81,200</w:t>
            </w:r>
          </w:p>
        </w:tc>
        <w:tc>
          <w:tcPr>
            <w:tcW w:w="1578" w:type="dxa"/>
            <w:tcBorders>
              <w:right w:val="double" w:sz="4" w:space="0" w:color="auto"/>
            </w:tcBorders>
            <w:vAlign w:val="center"/>
          </w:tcPr>
          <w:p w:rsidR="00B927A1" w:rsidRPr="00655E2D" w:rsidRDefault="00D05FEE" w:rsidP="00B927A1">
            <w:pPr>
              <w:widowControl/>
              <w:autoSpaceDE/>
              <w:autoSpaceDN/>
              <w:adjustRightInd/>
              <w:jc w:val="center"/>
              <w:rPr>
                <w:rFonts w:cs="Arial"/>
                <w:sz w:val="20"/>
                <w:szCs w:val="20"/>
              </w:rPr>
            </w:pPr>
            <w:r>
              <w:rPr>
                <w:rFonts w:cs="Arial"/>
                <w:sz w:val="20"/>
                <w:szCs w:val="20"/>
              </w:rPr>
              <w:fldChar w:fldCharType="begin"/>
            </w:r>
            <w:r>
              <w:rPr>
                <w:rFonts w:cs="Arial"/>
                <w:sz w:val="20"/>
                <w:szCs w:val="20"/>
              </w:rPr>
              <w:instrText xml:space="preserve"> =d14-e14 </w:instrText>
            </w:r>
            <w:r>
              <w:rPr>
                <w:rFonts w:cs="Arial"/>
                <w:sz w:val="20"/>
                <w:szCs w:val="20"/>
              </w:rPr>
              <w:fldChar w:fldCharType="separate"/>
            </w:r>
            <w:r>
              <w:rPr>
                <w:rFonts w:cs="Arial"/>
                <w:noProof/>
                <w:sz w:val="20"/>
                <w:szCs w:val="20"/>
              </w:rPr>
              <w:t>-$34,800</w:t>
            </w:r>
            <w:r>
              <w:rPr>
                <w:rFonts w:cs="Arial"/>
                <w:sz w:val="20"/>
                <w:szCs w:val="20"/>
              </w:rPr>
              <w:fldChar w:fldCharType="end"/>
            </w:r>
          </w:p>
        </w:tc>
      </w:tr>
      <w:tr w:rsidR="00B927A1" w:rsidTr="00D05FEE">
        <w:trPr>
          <w:trHeight w:val="432"/>
        </w:trPr>
        <w:tc>
          <w:tcPr>
            <w:tcW w:w="1511" w:type="dxa"/>
            <w:tcBorders>
              <w:left w:val="double" w:sz="4" w:space="0" w:color="auto"/>
            </w:tcBorders>
            <w:vAlign w:val="center"/>
          </w:tcPr>
          <w:p w:rsidR="00B927A1" w:rsidRPr="00655E2D" w:rsidRDefault="00B927A1" w:rsidP="00E840E1">
            <w:pPr>
              <w:jc w:val="center"/>
              <w:rPr>
                <w:rFonts w:cs="Arial"/>
                <w:sz w:val="20"/>
                <w:szCs w:val="20"/>
              </w:rPr>
            </w:pPr>
            <w:r w:rsidRPr="00655E2D">
              <w:rPr>
                <w:rFonts w:cs="Arial"/>
                <w:sz w:val="20"/>
                <w:szCs w:val="20"/>
              </w:rPr>
              <w:t>780.33</w:t>
            </w:r>
          </w:p>
        </w:tc>
        <w:tc>
          <w:tcPr>
            <w:tcW w:w="1739" w:type="dxa"/>
            <w:vAlign w:val="center"/>
          </w:tcPr>
          <w:p w:rsidR="00B927A1" w:rsidRPr="00655E2D" w:rsidRDefault="00B927A1" w:rsidP="00D05FEE">
            <w:pPr>
              <w:jc w:val="center"/>
              <w:rPr>
                <w:rFonts w:cs="Arial"/>
                <w:sz w:val="20"/>
                <w:szCs w:val="20"/>
              </w:rPr>
            </w:pPr>
            <w:r w:rsidRPr="00655E2D">
              <w:rPr>
                <w:rFonts w:cs="Arial"/>
                <w:sz w:val="20"/>
                <w:szCs w:val="20"/>
              </w:rPr>
              <w:t>116</w:t>
            </w:r>
          </w:p>
        </w:tc>
        <w:tc>
          <w:tcPr>
            <w:tcW w:w="1606" w:type="dxa"/>
            <w:vAlign w:val="center"/>
          </w:tcPr>
          <w:p w:rsidR="00B927A1" w:rsidRPr="00655E2D" w:rsidRDefault="00B927A1" w:rsidP="00E840E1">
            <w:pPr>
              <w:jc w:val="center"/>
              <w:rPr>
                <w:rFonts w:cs="Arial"/>
                <w:sz w:val="20"/>
                <w:szCs w:val="20"/>
              </w:rPr>
            </w:pPr>
            <w:r w:rsidRPr="00655E2D">
              <w:rPr>
                <w:rFonts w:cs="Arial"/>
                <w:sz w:val="20"/>
                <w:szCs w:val="20"/>
              </w:rPr>
              <w:t>$55</w:t>
            </w:r>
          </w:p>
        </w:tc>
        <w:tc>
          <w:tcPr>
            <w:tcW w:w="1572" w:type="dxa"/>
            <w:vAlign w:val="center"/>
          </w:tcPr>
          <w:p w:rsidR="00B927A1" w:rsidRPr="00B40BC7" w:rsidRDefault="00D05FEE" w:rsidP="00E840E1">
            <w:pPr>
              <w:jc w:val="center"/>
              <w:rPr>
                <w:rFonts w:cs="Arial"/>
                <w:sz w:val="20"/>
              </w:rPr>
            </w:pPr>
            <w:r>
              <w:rPr>
                <w:rFonts w:cs="Arial"/>
                <w:sz w:val="20"/>
              </w:rPr>
              <w:t>$</w:t>
            </w:r>
            <w:r w:rsidR="00B927A1">
              <w:rPr>
                <w:rFonts w:cs="Arial"/>
                <w:sz w:val="20"/>
              </w:rPr>
              <w:t>6,380</w:t>
            </w:r>
          </w:p>
        </w:tc>
        <w:tc>
          <w:tcPr>
            <w:tcW w:w="1570" w:type="dxa"/>
            <w:vAlign w:val="center"/>
          </w:tcPr>
          <w:p w:rsidR="00B927A1" w:rsidRPr="00B40BC7" w:rsidRDefault="00D05FEE" w:rsidP="00E840E1">
            <w:pPr>
              <w:jc w:val="center"/>
              <w:rPr>
                <w:rFonts w:cs="Arial"/>
                <w:sz w:val="20"/>
              </w:rPr>
            </w:pPr>
            <w:r>
              <w:rPr>
                <w:rFonts w:cs="Arial"/>
                <w:sz w:val="20"/>
              </w:rPr>
              <w:t>$</w:t>
            </w:r>
            <w:r w:rsidR="00B927A1" w:rsidRPr="00B40BC7">
              <w:rPr>
                <w:rFonts w:cs="Arial"/>
                <w:sz w:val="20"/>
              </w:rPr>
              <w:t>11,165</w:t>
            </w:r>
          </w:p>
        </w:tc>
        <w:tc>
          <w:tcPr>
            <w:tcW w:w="1578" w:type="dxa"/>
            <w:tcBorders>
              <w:right w:val="double" w:sz="4" w:space="0" w:color="auto"/>
            </w:tcBorders>
            <w:vAlign w:val="center"/>
          </w:tcPr>
          <w:p w:rsidR="00B927A1" w:rsidRPr="00655E2D" w:rsidRDefault="00D05FEE" w:rsidP="00B927A1">
            <w:pPr>
              <w:widowControl/>
              <w:autoSpaceDE/>
              <w:autoSpaceDN/>
              <w:adjustRightInd/>
              <w:jc w:val="center"/>
              <w:rPr>
                <w:rFonts w:cs="Arial"/>
                <w:sz w:val="20"/>
                <w:szCs w:val="20"/>
              </w:rPr>
            </w:pPr>
            <w:r>
              <w:rPr>
                <w:rFonts w:cs="Arial"/>
                <w:sz w:val="20"/>
                <w:szCs w:val="20"/>
              </w:rPr>
              <w:fldChar w:fldCharType="begin"/>
            </w:r>
            <w:r>
              <w:rPr>
                <w:rFonts w:cs="Arial"/>
                <w:sz w:val="20"/>
                <w:szCs w:val="20"/>
              </w:rPr>
              <w:instrText xml:space="preserve"> =d15-e15 </w:instrText>
            </w:r>
            <w:r>
              <w:rPr>
                <w:rFonts w:cs="Arial"/>
                <w:sz w:val="20"/>
                <w:szCs w:val="20"/>
              </w:rPr>
              <w:fldChar w:fldCharType="separate"/>
            </w:r>
            <w:r>
              <w:rPr>
                <w:rFonts w:cs="Arial"/>
                <w:noProof/>
                <w:sz w:val="20"/>
                <w:szCs w:val="20"/>
              </w:rPr>
              <w:t>-$4,785</w:t>
            </w:r>
            <w:r>
              <w:rPr>
                <w:rFonts w:cs="Arial"/>
                <w:sz w:val="20"/>
                <w:szCs w:val="20"/>
              </w:rPr>
              <w:fldChar w:fldCharType="end"/>
            </w:r>
          </w:p>
        </w:tc>
      </w:tr>
      <w:tr w:rsidR="00B927A1" w:rsidTr="00D05FEE">
        <w:trPr>
          <w:trHeight w:val="432"/>
        </w:trPr>
        <w:tc>
          <w:tcPr>
            <w:tcW w:w="1511" w:type="dxa"/>
            <w:tcBorders>
              <w:left w:val="double" w:sz="4" w:space="0" w:color="auto"/>
            </w:tcBorders>
            <w:vAlign w:val="center"/>
          </w:tcPr>
          <w:p w:rsidR="00B927A1" w:rsidRPr="00655E2D" w:rsidRDefault="00B927A1" w:rsidP="00E840E1">
            <w:pPr>
              <w:jc w:val="center"/>
              <w:rPr>
                <w:rFonts w:cs="Arial"/>
                <w:sz w:val="20"/>
                <w:szCs w:val="20"/>
              </w:rPr>
            </w:pPr>
            <w:r w:rsidRPr="00655E2D">
              <w:rPr>
                <w:rFonts w:cs="Arial"/>
                <w:sz w:val="20"/>
                <w:szCs w:val="20"/>
              </w:rPr>
              <w:t>780.35</w:t>
            </w:r>
          </w:p>
        </w:tc>
        <w:tc>
          <w:tcPr>
            <w:tcW w:w="1739" w:type="dxa"/>
            <w:vAlign w:val="center"/>
          </w:tcPr>
          <w:p w:rsidR="00B927A1" w:rsidRPr="00655E2D" w:rsidRDefault="00B927A1" w:rsidP="00D05FEE">
            <w:pPr>
              <w:jc w:val="center"/>
              <w:rPr>
                <w:rFonts w:cs="Arial"/>
                <w:sz w:val="20"/>
                <w:szCs w:val="20"/>
              </w:rPr>
            </w:pPr>
            <w:r w:rsidRPr="00655E2D">
              <w:rPr>
                <w:rFonts w:cs="Arial"/>
                <w:sz w:val="20"/>
                <w:szCs w:val="20"/>
              </w:rPr>
              <w:t>116</w:t>
            </w:r>
          </w:p>
        </w:tc>
        <w:tc>
          <w:tcPr>
            <w:tcW w:w="1606" w:type="dxa"/>
            <w:vAlign w:val="center"/>
          </w:tcPr>
          <w:p w:rsidR="00B927A1" w:rsidRPr="00655E2D" w:rsidRDefault="00B927A1" w:rsidP="00E840E1">
            <w:pPr>
              <w:jc w:val="center"/>
              <w:rPr>
                <w:rFonts w:cs="Arial"/>
                <w:sz w:val="20"/>
                <w:szCs w:val="20"/>
              </w:rPr>
            </w:pPr>
            <w:r w:rsidRPr="00655E2D">
              <w:rPr>
                <w:rFonts w:cs="Arial"/>
                <w:sz w:val="20"/>
                <w:szCs w:val="20"/>
              </w:rPr>
              <w:t>$600</w:t>
            </w:r>
          </w:p>
        </w:tc>
        <w:tc>
          <w:tcPr>
            <w:tcW w:w="1572" w:type="dxa"/>
            <w:vAlign w:val="center"/>
          </w:tcPr>
          <w:p w:rsidR="00B927A1" w:rsidRPr="00B40BC7" w:rsidRDefault="00D05FEE" w:rsidP="00E840E1">
            <w:pPr>
              <w:jc w:val="center"/>
              <w:rPr>
                <w:rFonts w:cs="Arial"/>
                <w:sz w:val="20"/>
              </w:rPr>
            </w:pPr>
            <w:r>
              <w:rPr>
                <w:rFonts w:cs="Arial"/>
                <w:sz w:val="20"/>
              </w:rPr>
              <w:t>$</w:t>
            </w:r>
            <w:r w:rsidR="00B927A1">
              <w:rPr>
                <w:rFonts w:cs="Arial"/>
                <w:sz w:val="20"/>
              </w:rPr>
              <w:t>138,600</w:t>
            </w:r>
          </w:p>
        </w:tc>
        <w:tc>
          <w:tcPr>
            <w:tcW w:w="1570" w:type="dxa"/>
            <w:vAlign w:val="center"/>
          </w:tcPr>
          <w:p w:rsidR="00B927A1" w:rsidRPr="00B40BC7" w:rsidRDefault="00D05FEE" w:rsidP="00E840E1">
            <w:pPr>
              <w:jc w:val="center"/>
              <w:rPr>
                <w:rFonts w:cs="Arial"/>
                <w:sz w:val="20"/>
              </w:rPr>
            </w:pPr>
            <w:r>
              <w:rPr>
                <w:rFonts w:cs="Arial"/>
                <w:sz w:val="20"/>
              </w:rPr>
              <w:t>$</w:t>
            </w:r>
            <w:r w:rsidR="00B927A1" w:rsidRPr="00B40BC7">
              <w:rPr>
                <w:rFonts w:cs="Arial"/>
                <w:sz w:val="20"/>
              </w:rPr>
              <w:t>196,200</w:t>
            </w:r>
          </w:p>
        </w:tc>
        <w:tc>
          <w:tcPr>
            <w:tcW w:w="1578" w:type="dxa"/>
            <w:tcBorders>
              <w:right w:val="double" w:sz="4" w:space="0" w:color="auto"/>
            </w:tcBorders>
            <w:vAlign w:val="center"/>
          </w:tcPr>
          <w:p w:rsidR="00B927A1" w:rsidRPr="00655E2D" w:rsidRDefault="00D05FEE" w:rsidP="00B927A1">
            <w:pPr>
              <w:widowControl/>
              <w:autoSpaceDE/>
              <w:autoSpaceDN/>
              <w:adjustRightInd/>
              <w:jc w:val="center"/>
              <w:rPr>
                <w:rFonts w:cs="Arial"/>
                <w:sz w:val="20"/>
                <w:szCs w:val="20"/>
              </w:rPr>
            </w:pPr>
            <w:r>
              <w:rPr>
                <w:rFonts w:cs="Arial"/>
                <w:sz w:val="20"/>
                <w:szCs w:val="20"/>
              </w:rPr>
              <w:fldChar w:fldCharType="begin"/>
            </w:r>
            <w:r>
              <w:rPr>
                <w:rFonts w:cs="Arial"/>
                <w:sz w:val="20"/>
                <w:szCs w:val="20"/>
              </w:rPr>
              <w:instrText xml:space="preserve"> =d16-e16 </w:instrText>
            </w:r>
            <w:r>
              <w:rPr>
                <w:rFonts w:cs="Arial"/>
                <w:sz w:val="20"/>
                <w:szCs w:val="20"/>
              </w:rPr>
              <w:fldChar w:fldCharType="separate"/>
            </w:r>
            <w:r>
              <w:rPr>
                <w:rFonts w:cs="Arial"/>
                <w:noProof/>
                <w:sz w:val="20"/>
                <w:szCs w:val="20"/>
              </w:rPr>
              <w:t>-$57,600</w:t>
            </w:r>
            <w:r>
              <w:rPr>
                <w:rFonts w:cs="Arial"/>
                <w:sz w:val="20"/>
                <w:szCs w:val="20"/>
              </w:rPr>
              <w:fldChar w:fldCharType="end"/>
            </w:r>
          </w:p>
        </w:tc>
      </w:tr>
      <w:tr w:rsidR="00B927A1" w:rsidTr="00D05FEE">
        <w:trPr>
          <w:trHeight w:val="432"/>
        </w:trPr>
        <w:tc>
          <w:tcPr>
            <w:tcW w:w="1511" w:type="dxa"/>
            <w:tcBorders>
              <w:left w:val="double" w:sz="4" w:space="0" w:color="auto"/>
            </w:tcBorders>
            <w:vAlign w:val="center"/>
          </w:tcPr>
          <w:p w:rsidR="00B927A1" w:rsidRPr="00655E2D" w:rsidRDefault="00B927A1" w:rsidP="00E840E1">
            <w:pPr>
              <w:jc w:val="center"/>
              <w:rPr>
                <w:rFonts w:cs="Arial"/>
                <w:sz w:val="20"/>
                <w:szCs w:val="20"/>
              </w:rPr>
            </w:pPr>
            <w:r w:rsidRPr="00655E2D">
              <w:rPr>
                <w:rFonts w:cs="Arial"/>
                <w:sz w:val="20"/>
                <w:szCs w:val="20"/>
              </w:rPr>
              <w:t>780.37</w:t>
            </w:r>
          </w:p>
        </w:tc>
        <w:tc>
          <w:tcPr>
            <w:tcW w:w="1739" w:type="dxa"/>
            <w:vAlign w:val="center"/>
          </w:tcPr>
          <w:p w:rsidR="00B927A1" w:rsidRPr="00655E2D" w:rsidRDefault="00B927A1" w:rsidP="00D05FEE">
            <w:pPr>
              <w:jc w:val="center"/>
              <w:rPr>
                <w:rFonts w:cs="Arial"/>
                <w:sz w:val="20"/>
                <w:szCs w:val="20"/>
              </w:rPr>
            </w:pPr>
            <w:r w:rsidRPr="00655E2D">
              <w:rPr>
                <w:rFonts w:cs="Arial"/>
                <w:sz w:val="20"/>
                <w:szCs w:val="20"/>
              </w:rPr>
              <w:t>116</w:t>
            </w:r>
          </w:p>
        </w:tc>
        <w:tc>
          <w:tcPr>
            <w:tcW w:w="1606" w:type="dxa"/>
            <w:vAlign w:val="center"/>
          </w:tcPr>
          <w:p w:rsidR="00B927A1" w:rsidRPr="00655E2D" w:rsidRDefault="00B927A1" w:rsidP="00E840E1">
            <w:pPr>
              <w:jc w:val="center"/>
              <w:rPr>
                <w:rFonts w:cs="Arial"/>
                <w:sz w:val="20"/>
                <w:szCs w:val="20"/>
              </w:rPr>
            </w:pPr>
            <w:r w:rsidRPr="00655E2D">
              <w:rPr>
                <w:rFonts w:cs="Arial"/>
                <w:sz w:val="20"/>
                <w:szCs w:val="20"/>
              </w:rPr>
              <w:t>$50</w:t>
            </w:r>
          </w:p>
        </w:tc>
        <w:tc>
          <w:tcPr>
            <w:tcW w:w="1572" w:type="dxa"/>
            <w:vAlign w:val="center"/>
          </w:tcPr>
          <w:p w:rsidR="00B927A1" w:rsidRPr="00B40BC7" w:rsidRDefault="00D05FEE" w:rsidP="00E840E1">
            <w:pPr>
              <w:jc w:val="center"/>
              <w:rPr>
                <w:rFonts w:cs="Arial"/>
                <w:sz w:val="20"/>
              </w:rPr>
            </w:pPr>
            <w:r>
              <w:rPr>
                <w:rFonts w:cs="Arial"/>
                <w:sz w:val="20"/>
              </w:rPr>
              <w:t>$</w:t>
            </w:r>
            <w:r w:rsidR="00B927A1">
              <w:rPr>
                <w:rFonts w:cs="Arial"/>
                <w:sz w:val="20"/>
              </w:rPr>
              <w:t>5,800</w:t>
            </w:r>
          </w:p>
        </w:tc>
        <w:tc>
          <w:tcPr>
            <w:tcW w:w="1570" w:type="dxa"/>
            <w:vAlign w:val="center"/>
          </w:tcPr>
          <w:p w:rsidR="00B927A1" w:rsidRPr="00B40BC7" w:rsidRDefault="00D05FEE" w:rsidP="00E840E1">
            <w:pPr>
              <w:jc w:val="center"/>
              <w:rPr>
                <w:rFonts w:cs="Arial"/>
                <w:sz w:val="20"/>
              </w:rPr>
            </w:pPr>
            <w:r>
              <w:rPr>
                <w:rFonts w:cs="Arial"/>
                <w:sz w:val="20"/>
              </w:rPr>
              <w:t>$</w:t>
            </w:r>
            <w:r w:rsidR="00B927A1" w:rsidRPr="00B40BC7">
              <w:rPr>
                <w:rFonts w:cs="Arial"/>
                <w:sz w:val="20"/>
              </w:rPr>
              <w:t>10,150</w:t>
            </w:r>
          </w:p>
        </w:tc>
        <w:tc>
          <w:tcPr>
            <w:tcW w:w="1578" w:type="dxa"/>
            <w:tcBorders>
              <w:right w:val="double" w:sz="4" w:space="0" w:color="auto"/>
            </w:tcBorders>
            <w:vAlign w:val="center"/>
          </w:tcPr>
          <w:p w:rsidR="00B927A1" w:rsidRPr="00655E2D" w:rsidRDefault="00D05FEE" w:rsidP="00B927A1">
            <w:pPr>
              <w:widowControl/>
              <w:autoSpaceDE/>
              <w:autoSpaceDN/>
              <w:adjustRightInd/>
              <w:jc w:val="center"/>
              <w:rPr>
                <w:rFonts w:cs="Arial"/>
                <w:sz w:val="20"/>
                <w:szCs w:val="20"/>
              </w:rPr>
            </w:pPr>
            <w:r>
              <w:rPr>
                <w:rFonts w:cs="Arial"/>
                <w:sz w:val="20"/>
                <w:szCs w:val="20"/>
              </w:rPr>
              <w:fldChar w:fldCharType="begin"/>
            </w:r>
            <w:r>
              <w:rPr>
                <w:rFonts w:cs="Arial"/>
                <w:sz w:val="20"/>
                <w:szCs w:val="20"/>
              </w:rPr>
              <w:instrText xml:space="preserve"> =d17-e17 </w:instrText>
            </w:r>
            <w:r>
              <w:rPr>
                <w:rFonts w:cs="Arial"/>
                <w:sz w:val="20"/>
                <w:szCs w:val="20"/>
              </w:rPr>
              <w:fldChar w:fldCharType="separate"/>
            </w:r>
            <w:r>
              <w:rPr>
                <w:rFonts w:cs="Arial"/>
                <w:noProof/>
                <w:sz w:val="20"/>
                <w:szCs w:val="20"/>
              </w:rPr>
              <w:t>-$4,350</w:t>
            </w:r>
            <w:r>
              <w:rPr>
                <w:rFonts w:cs="Arial"/>
                <w:sz w:val="20"/>
                <w:szCs w:val="20"/>
              </w:rPr>
              <w:fldChar w:fldCharType="end"/>
            </w:r>
          </w:p>
        </w:tc>
      </w:tr>
      <w:tr w:rsidR="00B927A1" w:rsidTr="00D05FEE">
        <w:trPr>
          <w:trHeight w:val="432"/>
        </w:trPr>
        <w:tc>
          <w:tcPr>
            <w:tcW w:w="1511" w:type="dxa"/>
            <w:tcBorders>
              <w:left w:val="double" w:sz="4" w:space="0" w:color="auto"/>
              <w:bottom w:val="single" w:sz="4" w:space="0" w:color="auto"/>
            </w:tcBorders>
            <w:vAlign w:val="center"/>
          </w:tcPr>
          <w:p w:rsidR="00B927A1" w:rsidRPr="00655E2D" w:rsidRDefault="00B927A1" w:rsidP="00E840E1">
            <w:pPr>
              <w:jc w:val="center"/>
              <w:rPr>
                <w:rFonts w:cs="Arial"/>
                <w:sz w:val="20"/>
                <w:szCs w:val="20"/>
              </w:rPr>
            </w:pPr>
            <w:r w:rsidRPr="00655E2D">
              <w:rPr>
                <w:rFonts w:cs="Arial"/>
                <w:sz w:val="20"/>
                <w:szCs w:val="20"/>
              </w:rPr>
              <w:t>780.38</w:t>
            </w:r>
          </w:p>
        </w:tc>
        <w:tc>
          <w:tcPr>
            <w:tcW w:w="1739" w:type="dxa"/>
            <w:tcBorders>
              <w:bottom w:val="single" w:sz="4" w:space="0" w:color="auto"/>
            </w:tcBorders>
            <w:vAlign w:val="center"/>
          </w:tcPr>
          <w:p w:rsidR="00B927A1" w:rsidRPr="00655E2D" w:rsidRDefault="00B927A1" w:rsidP="00D05FEE">
            <w:pPr>
              <w:jc w:val="center"/>
              <w:rPr>
                <w:rFonts w:cs="Arial"/>
                <w:sz w:val="20"/>
                <w:szCs w:val="20"/>
              </w:rPr>
            </w:pPr>
            <w:r w:rsidRPr="00655E2D">
              <w:rPr>
                <w:rFonts w:cs="Arial"/>
                <w:sz w:val="20"/>
                <w:szCs w:val="20"/>
              </w:rPr>
              <w:t>116</w:t>
            </w:r>
          </w:p>
        </w:tc>
        <w:tc>
          <w:tcPr>
            <w:tcW w:w="1606" w:type="dxa"/>
            <w:tcBorders>
              <w:bottom w:val="single" w:sz="4" w:space="0" w:color="auto"/>
            </w:tcBorders>
            <w:vAlign w:val="center"/>
          </w:tcPr>
          <w:p w:rsidR="00B927A1" w:rsidRPr="00655E2D" w:rsidRDefault="00B927A1" w:rsidP="00E840E1">
            <w:pPr>
              <w:jc w:val="center"/>
              <w:rPr>
                <w:rFonts w:cs="Arial"/>
                <w:sz w:val="20"/>
                <w:szCs w:val="20"/>
              </w:rPr>
            </w:pPr>
            <w:r w:rsidRPr="00655E2D">
              <w:rPr>
                <w:rFonts w:cs="Arial"/>
                <w:sz w:val="20"/>
                <w:szCs w:val="20"/>
              </w:rPr>
              <w:t>$25</w:t>
            </w:r>
          </w:p>
        </w:tc>
        <w:tc>
          <w:tcPr>
            <w:tcW w:w="1572" w:type="dxa"/>
            <w:tcBorders>
              <w:bottom w:val="single" w:sz="4" w:space="0" w:color="auto"/>
            </w:tcBorders>
            <w:vAlign w:val="center"/>
          </w:tcPr>
          <w:p w:rsidR="00B927A1" w:rsidRPr="00B40BC7" w:rsidRDefault="00D05FEE" w:rsidP="00E840E1">
            <w:pPr>
              <w:jc w:val="center"/>
              <w:rPr>
                <w:rFonts w:cs="Arial"/>
                <w:sz w:val="20"/>
              </w:rPr>
            </w:pPr>
            <w:r>
              <w:rPr>
                <w:rFonts w:cs="Arial"/>
                <w:sz w:val="20"/>
              </w:rPr>
              <w:t>$</w:t>
            </w:r>
            <w:r w:rsidR="00B927A1">
              <w:rPr>
                <w:rFonts w:cs="Arial"/>
                <w:sz w:val="20"/>
              </w:rPr>
              <w:t>2,900</w:t>
            </w:r>
          </w:p>
        </w:tc>
        <w:tc>
          <w:tcPr>
            <w:tcW w:w="1570" w:type="dxa"/>
            <w:tcBorders>
              <w:bottom w:val="single" w:sz="4" w:space="0" w:color="auto"/>
            </w:tcBorders>
            <w:vAlign w:val="center"/>
          </w:tcPr>
          <w:p w:rsidR="00B927A1" w:rsidRPr="00B40BC7" w:rsidRDefault="00D05FEE" w:rsidP="00E840E1">
            <w:pPr>
              <w:jc w:val="center"/>
              <w:rPr>
                <w:rFonts w:cs="Arial"/>
                <w:sz w:val="20"/>
              </w:rPr>
            </w:pPr>
            <w:r>
              <w:rPr>
                <w:rFonts w:cs="Arial"/>
                <w:sz w:val="20"/>
              </w:rPr>
              <w:t>$</w:t>
            </w:r>
            <w:r w:rsidR="00B927A1" w:rsidRPr="00B40BC7">
              <w:rPr>
                <w:rFonts w:cs="Arial"/>
                <w:sz w:val="20"/>
              </w:rPr>
              <w:t>5,075</w:t>
            </w:r>
          </w:p>
        </w:tc>
        <w:tc>
          <w:tcPr>
            <w:tcW w:w="1578" w:type="dxa"/>
            <w:tcBorders>
              <w:bottom w:val="single" w:sz="4" w:space="0" w:color="auto"/>
              <w:right w:val="double" w:sz="4" w:space="0" w:color="auto"/>
            </w:tcBorders>
            <w:vAlign w:val="center"/>
          </w:tcPr>
          <w:p w:rsidR="00B927A1" w:rsidRPr="00655E2D" w:rsidRDefault="00D05FEE" w:rsidP="00B927A1">
            <w:pPr>
              <w:widowControl/>
              <w:autoSpaceDE/>
              <w:autoSpaceDN/>
              <w:adjustRightInd/>
              <w:jc w:val="center"/>
              <w:rPr>
                <w:rFonts w:cs="Arial"/>
                <w:sz w:val="20"/>
                <w:szCs w:val="20"/>
              </w:rPr>
            </w:pPr>
            <w:r>
              <w:rPr>
                <w:rFonts w:cs="Arial"/>
                <w:sz w:val="20"/>
                <w:szCs w:val="20"/>
              </w:rPr>
              <w:fldChar w:fldCharType="begin"/>
            </w:r>
            <w:r>
              <w:rPr>
                <w:rFonts w:cs="Arial"/>
                <w:sz w:val="20"/>
                <w:szCs w:val="20"/>
              </w:rPr>
              <w:instrText xml:space="preserve"> =d18-e18 </w:instrText>
            </w:r>
            <w:r>
              <w:rPr>
                <w:rFonts w:cs="Arial"/>
                <w:sz w:val="20"/>
                <w:szCs w:val="20"/>
              </w:rPr>
              <w:fldChar w:fldCharType="separate"/>
            </w:r>
            <w:r>
              <w:rPr>
                <w:rFonts w:cs="Arial"/>
                <w:noProof/>
                <w:sz w:val="20"/>
                <w:szCs w:val="20"/>
              </w:rPr>
              <w:t>-$2,175</w:t>
            </w:r>
            <w:r>
              <w:rPr>
                <w:rFonts w:cs="Arial"/>
                <w:sz w:val="20"/>
                <w:szCs w:val="20"/>
              </w:rPr>
              <w:fldChar w:fldCharType="end"/>
            </w:r>
          </w:p>
        </w:tc>
      </w:tr>
      <w:tr w:rsidR="00655E2D" w:rsidTr="00D05FEE">
        <w:trPr>
          <w:trHeight w:val="432"/>
        </w:trPr>
        <w:tc>
          <w:tcPr>
            <w:tcW w:w="1511" w:type="dxa"/>
            <w:tcBorders>
              <w:left w:val="double" w:sz="4" w:space="0" w:color="auto"/>
              <w:bottom w:val="double" w:sz="4" w:space="0" w:color="auto"/>
            </w:tcBorders>
          </w:tcPr>
          <w:p w:rsidR="00655E2D" w:rsidRPr="00655E2D" w:rsidRDefault="00655E2D">
            <w:pPr>
              <w:widowControl/>
              <w:autoSpaceDE/>
              <w:autoSpaceDN/>
              <w:adjustRightInd/>
              <w:rPr>
                <w:rFonts w:cs="Arial"/>
                <w:sz w:val="20"/>
                <w:szCs w:val="20"/>
              </w:rPr>
            </w:pPr>
          </w:p>
        </w:tc>
        <w:tc>
          <w:tcPr>
            <w:tcW w:w="1739" w:type="dxa"/>
            <w:tcBorders>
              <w:bottom w:val="double" w:sz="4" w:space="0" w:color="auto"/>
            </w:tcBorders>
            <w:vAlign w:val="center"/>
          </w:tcPr>
          <w:p w:rsidR="00655E2D" w:rsidRPr="00655E2D" w:rsidRDefault="00655E2D" w:rsidP="00D05FEE">
            <w:pPr>
              <w:widowControl/>
              <w:autoSpaceDE/>
              <w:autoSpaceDN/>
              <w:adjustRightInd/>
              <w:jc w:val="center"/>
              <w:rPr>
                <w:rFonts w:cs="Arial"/>
                <w:b/>
                <w:sz w:val="20"/>
                <w:szCs w:val="20"/>
              </w:rPr>
            </w:pPr>
            <w:r w:rsidRPr="00655E2D">
              <w:rPr>
                <w:rFonts w:cs="Arial"/>
                <w:b/>
                <w:sz w:val="20"/>
                <w:szCs w:val="20"/>
              </w:rPr>
              <w:t>TOTAL</w:t>
            </w:r>
          </w:p>
        </w:tc>
        <w:tc>
          <w:tcPr>
            <w:tcW w:w="1606" w:type="dxa"/>
            <w:tcBorders>
              <w:bottom w:val="double" w:sz="4" w:space="0" w:color="auto"/>
            </w:tcBorders>
            <w:vAlign w:val="center"/>
          </w:tcPr>
          <w:p w:rsidR="00655E2D" w:rsidRPr="00655E2D" w:rsidRDefault="00655E2D" w:rsidP="00D05FEE">
            <w:pPr>
              <w:widowControl/>
              <w:autoSpaceDE/>
              <w:autoSpaceDN/>
              <w:adjustRightInd/>
              <w:jc w:val="center"/>
              <w:rPr>
                <w:rFonts w:cs="Arial"/>
                <w:sz w:val="20"/>
                <w:szCs w:val="20"/>
              </w:rPr>
            </w:pPr>
            <w:r>
              <w:rPr>
                <w:rFonts w:cs="Arial"/>
                <w:sz w:val="20"/>
                <w:szCs w:val="20"/>
              </w:rPr>
              <w:fldChar w:fldCharType="begin"/>
            </w:r>
            <w:r>
              <w:rPr>
                <w:rFonts w:cs="Arial"/>
                <w:sz w:val="20"/>
                <w:szCs w:val="20"/>
              </w:rPr>
              <w:instrText xml:space="preserve"> =SUM(ABOVE) \# "$#,##0" </w:instrText>
            </w:r>
            <w:r>
              <w:rPr>
                <w:rFonts w:cs="Arial"/>
                <w:sz w:val="20"/>
                <w:szCs w:val="20"/>
              </w:rPr>
              <w:fldChar w:fldCharType="separate"/>
            </w:r>
            <w:r>
              <w:rPr>
                <w:rFonts w:cs="Arial"/>
                <w:noProof/>
                <w:sz w:val="20"/>
                <w:szCs w:val="20"/>
              </w:rPr>
              <w:t>$8,341</w:t>
            </w:r>
            <w:r>
              <w:rPr>
                <w:rFonts w:cs="Arial"/>
                <w:sz w:val="20"/>
                <w:szCs w:val="20"/>
              </w:rPr>
              <w:fldChar w:fldCharType="end"/>
            </w:r>
          </w:p>
        </w:tc>
        <w:tc>
          <w:tcPr>
            <w:tcW w:w="1572" w:type="dxa"/>
            <w:tcBorders>
              <w:bottom w:val="double" w:sz="4" w:space="0" w:color="auto"/>
            </w:tcBorders>
            <w:vAlign w:val="center"/>
          </w:tcPr>
          <w:p w:rsidR="00655E2D" w:rsidRPr="00655E2D" w:rsidRDefault="00D05FEE" w:rsidP="00D05FEE">
            <w:pPr>
              <w:widowControl/>
              <w:autoSpaceDE/>
              <w:autoSpaceDN/>
              <w:adjustRightInd/>
              <w:jc w:val="center"/>
              <w:rPr>
                <w:rFonts w:cs="Arial"/>
                <w:sz w:val="20"/>
                <w:szCs w:val="20"/>
              </w:rPr>
            </w:pPr>
            <w:r>
              <w:rPr>
                <w:rFonts w:cs="Arial"/>
                <w:sz w:val="20"/>
                <w:szCs w:val="20"/>
              </w:rPr>
              <w:t>$</w:t>
            </w:r>
            <w:r w:rsidR="00B927A1">
              <w:rPr>
                <w:rFonts w:cs="Arial"/>
                <w:sz w:val="20"/>
                <w:szCs w:val="20"/>
              </w:rPr>
              <w:fldChar w:fldCharType="begin"/>
            </w:r>
            <w:r w:rsidR="00B927A1">
              <w:rPr>
                <w:rFonts w:cs="Arial"/>
                <w:sz w:val="20"/>
                <w:szCs w:val="20"/>
              </w:rPr>
              <w:instrText xml:space="preserve"> =SUM(ABOVE) </w:instrText>
            </w:r>
            <w:r w:rsidR="00B927A1">
              <w:rPr>
                <w:rFonts w:cs="Arial"/>
                <w:sz w:val="20"/>
                <w:szCs w:val="20"/>
              </w:rPr>
              <w:fldChar w:fldCharType="separate"/>
            </w:r>
            <w:r w:rsidR="00B927A1">
              <w:rPr>
                <w:rFonts w:cs="Arial"/>
                <w:noProof/>
                <w:sz w:val="20"/>
                <w:szCs w:val="20"/>
              </w:rPr>
              <w:t>1,034,231</w:t>
            </w:r>
            <w:r w:rsidR="00B927A1">
              <w:rPr>
                <w:rFonts w:cs="Arial"/>
                <w:sz w:val="20"/>
                <w:szCs w:val="20"/>
              </w:rPr>
              <w:fldChar w:fldCharType="end"/>
            </w:r>
          </w:p>
        </w:tc>
        <w:tc>
          <w:tcPr>
            <w:tcW w:w="1570" w:type="dxa"/>
            <w:tcBorders>
              <w:bottom w:val="double" w:sz="4" w:space="0" w:color="auto"/>
            </w:tcBorders>
            <w:vAlign w:val="center"/>
          </w:tcPr>
          <w:p w:rsidR="00655E2D" w:rsidRPr="00655E2D" w:rsidRDefault="00D05FEE" w:rsidP="00D05FEE">
            <w:pPr>
              <w:widowControl/>
              <w:autoSpaceDE/>
              <w:autoSpaceDN/>
              <w:adjustRightInd/>
              <w:jc w:val="center"/>
              <w:rPr>
                <w:rFonts w:cs="Arial"/>
                <w:sz w:val="20"/>
                <w:szCs w:val="20"/>
              </w:rPr>
            </w:pPr>
            <w:r>
              <w:rPr>
                <w:rFonts w:cs="Arial"/>
                <w:sz w:val="20"/>
                <w:szCs w:val="20"/>
              </w:rPr>
              <w:t>$</w:t>
            </w:r>
            <w:r>
              <w:rPr>
                <w:rFonts w:cs="Arial"/>
                <w:sz w:val="20"/>
                <w:szCs w:val="20"/>
              </w:rPr>
              <w:fldChar w:fldCharType="begin"/>
            </w:r>
            <w:r>
              <w:rPr>
                <w:rFonts w:cs="Arial"/>
                <w:sz w:val="20"/>
                <w:szCs w:val="20"/>
              </w:rPr>
              <w:instrText xml:space="preserve"> =SUM(ABOVE) </w:instrText>
            </w:r>
            <w:r>
              <w:rPr>
                <w:rFonts w:cs="Arial"/>
                <w:sz w:val="20"/>
                <w:szCs w:val="20"/>
              </w:rPr>
              <w:fldChar w:fldCharType="separate"/>
            </w:r>
            <w:r>
              <w:rPr>
                <w:rFonts w:cs="Arial"/>
                <w:noProof/>
                <w:sz w:val="20"/>
                <w:szCs w:val="20"/>
              </w:rPr>
              <w:t>1,767,623</w:t>
            </w:r>
            <w:r>
              <w:rPr>
                <w:rFonts w:cs="Arial"/>
                <w:sz w:val="20"/>
                <w:szCs w:val="20"/>
              </w:rPr>
              <w:fldChar w:fldCharType="end"/>
            </w:r>
          </w:p>
        </w:tc>
        <w:tc>
          <w:tcPr>
            <w:tcW w:w="1578" w:type="dxa"/>
            <w:tcBorders>
              <w:bottom w:val="double" w:sz="4" w:space="0" w:color="auto"/>
              <w:right w:val="double" w:sz="4" w:space="0" w:color="auto"/>
            </w:tcBorders>
            <w:vAlign w:val="center"/>
          </w:tcPr>
          <w:p w:rsidR="00655E2D" w:rsidRPr="00655E2D" w:rsidRDefault="00D05FEE" w:rsidP="00D05FEE">
            <w:pPr>
              <w:widowControl/>
              <w:autoSpaceDE/>
              <w:autoSpaceDN/>
              <w:adjustRightInd/>
              <w:jc w:val="center"/>
              <w:rPr>
                <w:rFonts w:cs="Arial"/>
                <w:sz w:val="20"/>
                <w:szCs w:val="20"/>
              </w:rPr>
            </w:pPr>
            <w:r>
              <w:rPr>
                <w:rFonts w:cs="Arial"/>
                <w:sz w:val="20"/>
                <w:szCs w:val="20"/>
              </w:rPr>
              <w:fldChar w:fldCharType="begin"/>
            </w:r>
            <w:r>
              <w:rPr>
                <w:rFonts w:cs="Arial"/>
                <w:sz w:val="20"/>
                <w:szCs w:val="20"/>
              </w:rPr>
              <w:instrText xml:space="preserve"> =SUM(ABOVE) </w:instrText>
            </w:r>
            <w:r>
              <w:rPr>
                <w:rFonts w:cs="Arial"/>
                <w:sz w:val="20"/>
                <w:szCs w:val="20"/>
              </w:rPr>
              <w:fldChar w:fldCharType="separate"/>
            </w:r>
            <w:r>
              <w:rPr>
                <w:rFonts w:cs="Arial"/>
                <w:noProof/>
                <w:sz w:val="20"/>
                <w:szCs w:val="20"/>
              </w:rPr>
              <w:t>-$733,392</w:t>
            </w:r>
            <w:r>
              <w:rPr>
                <w:rFonts w:cs="Arial"/>
                <w:sz w:val="20"/>
                <w:szCs w:val="20"/>
              </w:rPr>
              <w:fldChar w:fldCharType="end"/>
            </w:r>
          </w:p>
        </w:tc>
      </w:tr>
    </w:tbl>
    <w:p w:rsidR="009F3C47" w:rsidRDefault="008B662A">
      <w:pPr>
        <w:widowControl/>
        <w:autoSpaceDE/>
        <w:autoSpaceDN/>
        <w:adjustRightInd/>
      </w:pPr>
      <w:r>
        <w:br w:type="page"/>
      </w:r>
    </w:p>
    <w:p w:rsidR="008B662A" w:rsidRDefault="008B662A" w:rsidP="00911808">
      <w:pPr>
        <w:jc w:val="center"/>
        <w:rPr>
          <w:rFonts w:cs="Arial"/>
          <w:b/>
          <w:bCs/>
        </w:rPr>
      </w:pPr>
      <w:r>
        <w:rPr>
          <w:rFonts w:cs="Arial"/>
          <w:lang w:val="en-CA"/>
        </w:rPr>
        <w:lastRenderedPageBreak/>
        <w:fldChar w:fldCharType="begin"/>
      </w:r>
      <w:r>
        <w:rPr>
          <w:rFonts w:cs="Arial"/>
          <w:lang w:val="en-CA"/>
        </w:rPr>
        <w:instrText xml:space="preserve"> SEQ CHAPTER \h \r 1</w:instrText>
      </w:r>
      <w:r>
        <w:rPr>
          <w:rFonts w:cs="Arial"/>
          <w:lang w:val="en-CA"/>
        </w:rPr>
        <w:fldChar w:fldCharType="end"/>
      </w:r>
      <w:r>
        <w:rPr>
          <w:rFonts w:cs="Arial"/>
          <w:b/>
          <w:bCs/>
        </w:rPr>
        <w:t>I</w:t>
      </w:r>
      <w:r w:rsidR="007B37E1">
        <w:rPr>
          <w:rFonts w:cs="Arial"/>
          <w:b/>
          <w:bCs/>
        </w:rPr>
        <w:t xml:space="preserve">dentical </w:t>
      </w:r>
      <w:r>
        <w:rPr>
          <w:rFonts w:cs="Arial"/>
          <w:b/>
          <w:bCs/>
        </w:rPr>
        <w:t xml:space="preserve">Responses </w:t>
      </w:r>
      <w:r w:rsidR="007B37E1">
        <w:rPr>
          <w:rFonts w:cs="Arial"/>
          <w:b/>
          <w:bCs/>
        </w:rPr>
        <w:t xml:space="preserve">to </w:t>
      </w:r>
      <w:r>
        <w:rPr>
          <w:rFonts w:cs="Arial"/>
          <w:b/>
          <w:bCs/>
        </w:rPr>
        <w:t>Statements</w:t>
      </w:r>
      <w:r w:rsidR="001D07C7">
        <w:rPr>
          <w:rFonts w:cs="Arial"/>
          <w:b/>
          <w:bCs/>
        </w:rPr>
        <w:t xml:space="preserve"> </w:t>
      </w:r>
    </w:p>
    <w:p w:rsidR="008B662A" w:rsidRDefault="00DE06A8" w:rsidP="00911808">
      <w:pPr>
        <w:jc w:val="center"/>
        <w:rPr>
          <w:rFonts w:cs="Arial"/>
        </w:rPr>
      </w:pPr>
      <w:r>
        <w:rPr>
          <w:rFonts w:cs="Arial"/>
          <w:b/>
          <w:bCs/>
        </w:rPr>
        <w:t>For</w:t>
      </w:r>
      <w:r w:rsidR="008B662A">
        <w:rPr>
          <w:rFonts w:cs="Arial"/>
          <w:b/>
          <w:bCs/>
        </w:rPr>
        <w:t xml:space="preserve"> </w:t>
      </w:r>
      <w:r w:rsidR="008C561E">
        <w:rPr>
          <w:rFonts w:cs="Arial"/>
          <w:b/>
          <w:bCs/>
        </w:rPr>
        <w:t>a</w:t>
      </w:r>
      <w:r w:rsidR="008B662A">
        <w:rPr>
          <w:rFonts w:cs="Arial"/>
          <w:b/>
          <w:bCs/>
        </w:rPr>
        <w:t xml:space="preserve">ll </w:t>
      </w:r>
      <w:r w:rsidR="00B52952">
        <w:rPr>
          <w:rFonts w:cs="Arial"/>
          <w:b/>
          <w:bCs/>
        </w:rPr>
        <w:t>S</w:t>
      </w:r>
      <w:r w:rsidR="008B662A">
        <w:rPr>
          <w:rFonts w:cs="Arial"/>
          <w:b/>
          <w:bCs/>
        </w:rPr>
        <w:t>ections of 30 CFR Part 780</w:t>
      </w:r>
    </w:p>
    <w:p w:rsidR="008B662A" w:rsidRDefault="008B662A">
      <w:pPr>
        <w:rPr>
          <w:rFonts w:cs="Arial"/>
        </w:rPr>
      </w:pPr>
    </w:p>
    <w:p w:rsidR="008B662A" w:rsidRDefault="008B662A">
      <w:pPr>
        <w:pStyle w:val="BodyTextIndent3"/>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3.</w:t>
      </w:r>
      <w:r>
        <w:tab/>
        <w:t>This information is unique to each applicant and mining area.  Respondents are individual mining companies who apply for permits on an as-needed basis</w:t>
      </w:r>
      <w:r w:rsidR="002D69D4">
        <w:t>, and the State regulatory authorities (SRA’s) who must review and approve the permit applications</w:t>
      </w:r>
      <w:r>
        <w:t xml:space="preserve">.  </w:t>
      </w:r>
      <w:r w:rsidR="00D4057C">
        <w:t>OSMRE</w:t>
      </w:r>
      <w:r>
        <w:t xml:space="preserve"> continues to work with </w:t>
      </w:r>
      <w:r w:rsidR="00183705">
        <w:t>SRA’s</w:t>
      </w:r>
      <w:r>
        <w:t xml:space="preserve"> and coal companies to develop procedures for the preparation and processing of permit applications electronically.  Progress has been made in </w:t>
      </w:r>
      <w:r w:rsidR="002D69D4">
        <w:t>virtually all coal-producing s</w:t>
      </w:r>
      <w:r>
        <w:t xml:space="preserve">tates to use electronic and information technology to </w:t>
      </w:r>
      <w:r w:rsidR="002D69D4">
        <w:t xml:space="preserve">submit and receive permit applications which </w:t>
      </w:r>
      <w:r>
        <w:t xml:space="preserve">improve efficiency and reduce the time and cost burden to permit applicants and </w:t>
      </w:r>
      <w:r w:rsidR="00183705">
        <w:t>SRA’s</w:t>
      </w:r>
      <w:r>
        <w:t>.</w:t>
      </w:r>
      <w:r w:rsidR="002D69D4">
        <w:t xml:space="preserve">  </w:t>
      </w:r>
      <w:r w:rsidR="00D4057C">
        <w:t>OSMRE</w:t>
      </w:r>
      <w:r>
        <w:t xml:space="preserve"> </w:t>
      </w:r>
      <w:r w:rsidR="002D69D4">
        <w:t xml:space="preserve">continues to actively support SRA’s </w:t>
      </w:r>
      <w:r w:rsidR="00E46CF7">
        <w:t xml:space="preserve">implementation of </w:t>
      </w:r>
      <w:r w:rsidR="002D69D4">
        <w:t xml:space="preserve">electronic </w:t>
      </w:r>
      <w:r w:rsidR="00B135A3">
        <w:t>permitting</w:t>
      </w:r>
      <w:r w:rsidR="00E46CF7">
        <w:t xml:space="preserve"> and other reports normally </w:t>
      </w:r>
      <w:r w:rsidR="007B37E1">
        <w:t xml:space="preserve">prepared and submitted on </w:t>
      </w:r>
      <w:r w:rsidR="00E46CF7">
        <w:t>paper</w:t>
      </w:r>
      <w:r>
        <w:t>.</w:t>
      </w:r>
      <w:r w:rsidR="00E21972">
        <w:t xml:space="preserve">  </w:t>
      </w:r>
      <w:r w:rsidR="00D4057C">
        <w:t>OSMRE</w:t>
      </w:r>
      <w:r w:rsidR="00E21972">
        <w:t xml:space="preserve"> currently estimates that </w:t>
      </w:r>
      <w:r w:rsidR="006C6AC6">
        <w:t>75</w:t>
      </w:r>
      <w:r w:rsidR="00E21972">
        <w:t>% of applications are received electronically, with some SRA’s in the early stages of electronic</w:t>
      </w:r>
      <w:r w:rsidR="00E46CF7">
        <w:t xml:space="preserve"> exchange</w:t>
      </w:r>
      <w:r w:rsidR="00E21972">
        <w:t xml:space="preserve">, while others receive </w:t>
      </w:r>
      <w:r w:rsidR="00CC6516">
        <w:t>95</w:t>
      </w:r>
      <w:r w:rsidR="00E21972">
        <w:t>% of permit applications on CD’s</w:t>
      </w:r>
      <w:r w:rsidR="00006565">
        <w:t xml:space="preserve"> or are directly downloaded to the State-run internet server</w:t>
      </w:r>
      <w:r w:rsidR="00E21972">
        <w:t>.</w:t>
      </w:r>
      <w:r w:rsidR="004D464D">
        <w:t xml:space="preserve">  Applicants realize some cost reductions </w:t>
      </w:r>
      <w:r w:rsidR="00C74862">
        <w:t xml:space="preserve">due to electronic submission of data </w:t>
      </w:r>
      <w:r w:rsidR="004D464D">
        <w:t>through eliminating reproduction costs and postage.</w:t>
      </w:r>
    </w:p>
    <w:p w:rsidR="008B662A" w:rsidRDefault="008B662A">
      <w:pPr>
        <w:rPr>
          <w:rFonts w:cs="Arial"/>
        </w:rPr>
      </w:pPr>
    </w:p>
    <w:p w:rsidR="008B662A" w:rsidRPr="00A17DDD" w:rsidRDefault="008B662A">
      <w:pPr>
        <w:tabs>
          <w:tab w:val="left" w:pos="-1440"/>
        </w:tabs>
        <w:ind w:left="720" w:hanging="720"/>
        <w:rPr>
          <w:rFonts w:cs="Arial"/>
        </w:rPr>
      </w:pPr>
      <w:r>
        <w:rPr>
          <w:rFonts w:cs="Arial"/>
        </w:rPr>
        <w:t>4.</w:t>
      </w:r>
      <w:r>
        <w:rPr>
          <w:rFonts w:cs="Arial"/>
        </w:rPr>
        <w:tab/>
      </w:r>
      <w:r>
        <w:rPr>
          <w:rFonts w:cs="Arial"/>
          <w:lang w:val="en-CA"/>
        </w:rPr>
        <w:fldChar w:fldCharType="begin"/>
      </w:r>
      <w:r>
        <w:rPr>
          <w:rFonts w:cs="Arial"/>
          <w:lang w:val="en-CA"/>
        </w:rPr>
        <w:instrText xml:space="preserve"> SEQ CHAPTER \h \r 1</w:instrText>
      </w:r>
      <w:r>
        <w:rPr>
          <w:rFonts w:cs="Arial"/>
          <w:lang w:val="en-CA"/>
        </w:rPr>
        <w:fldChar w:fldCharType="end"/>
      </w:r>
      <w:r>
        <w:rPr>
          <w:rFonts w:cs="Arial"/>
        </w:rPr>
        <w:t xml:space="preserve">The information requested </w:t>
      </w:r>
      <w:r w:rsidR="00A17DDD">
        <w:rPr>
          <w:rFonts w:cs="Arial"/>
        </w:rPr>
        <w:t>for</w:t>
      </w:r>
      <w:r>
        <w:rPr>
          <w:rFonts w:cs="Arial"/>
        </w:rPr>
        <w:t xml:space="preserve"> 30 CFR Part 780 is time-sensitive and unique to each site.  Duplication is minimal to nonexistent.  </w:t>
      </w:r>
      <w:r w:rsidR="00D4057C">
        <w:rPr>
          <w:rFonts w:cs="Arial"/>
        </w:rPr>
        <w:t>OSMRE</w:t>
      </w:r>
      <w:r>
        <w:rPr>
          <w:rFonts w:cs="Arial"/>
        </w:rPr>
        <w:t xml:space="preserve"> is the only </w:t>
      </w:r>
      <w:r w:rsidR="00E21972">
        <w:rPr>
          <w:rFonts w:cs="Arial"/>
        </w:rPr>
        <w:t>F</w:t>
      </w:r>
      <w:r>
        <w:rPr>
          <w:rFonts w:cs="Arial"/>
        </w:rPr>
        <w:t xml:space="preserve">ederal agency charged with </w:t>
      </w:r>
      <w:r w:rsidRPr="00A17DDD">
        <w:rPr>
          <w:rFonts w:cs="Arial"/>
        </w:rPr>
        <w:t xml:space="preserve">implementation of sections 507 and 508 of the </w:t>
      </w:r>
      <w:r w:rsidR="00B135A3" w:rsidRPr="00A17DDD">
        <w:rPr>
          <w:rFonts w:cs="Arial"/>
        </w:rPr>
        <w:t xml:space="preserve">Surface </w:t>
      </w:r>
      <w:r w:rsidR="00E07A58" w:rsidRPr="00A17DDD">
        <w:rPr>
          <w:rFonts w:cs="Arial"/>
        </w:rPr>
        <w:t xml:space="preserve">Mining </w:t>
      </w:r>
      <w:r w:rsidR="00B135A3" w:rsidRPr="00A17DDD">
        <w:rPr>
          <w:rFonts w:cs="Arial"/>
        </w:rPr>
        <w:t xml:space="preserve">Control and Reclamation </w:t>
      </w:r>
      <w:r w:rsidRPr="00A17DDD">
        <w:rPr>
          <w:rFonts w:cs="Arial"/>
        </w:rPr>
        <w:t>Act</w:t>
      </w:r>
      <w:r w:rsidR="00B135A3" w:rsidRPr="00A17DDD">
        <w:rPr>
          <w:rFonts w:cs="Arial"/>
        </w:rPr>
        <w:t xml:space="preserve"> (the Act or SMCRA)</w:t>
      </w:r>
      <w:r w:rsidRPr="00A17DDD">
        <w:rPr>
          <w:rFonts w:cs="Arial"/>
        </w:rPr>
        <w:t>.</w:t>
      </w:r>
    </w:p>
    <w:p w:rsidR="008B662A" w:rsidRPr="00A17DDD" w:rsidRDefault="008B662A">
      <w:pPr>
        <w:rPr>
          <w:rFonts w:cs="Arial"/>
        </w:rPr>
      </w:pPr>
    </w:p>
    <w:p w:rsidR="00A17DDD" w:rsidRPr="00A17DDD" w:rsidRDefault="008B662A" w:rsidP="00A17DDD">
      <w:pPr>
        <w:tabs>
          <w:tab w:val="left" w:pos="-1080"/>
          <w:tab w:val="left" w:pos="-720"/>
        </w:tabs>
        <w:ind w:left="720" w:hanging="720"/>
        <w:rPr>
          <w:rFonts w:cs="Arial"/>
        </w:rPr>
      </w:pPr>
      <w:r w:rsidRPr="00A17DDD">
        <w:rPr>
          <w:rFonts w:cs="Arial"/>
        </w:rPr>
        <w:t>5.</w:t>
      </w:r>
      <w:r w:rsidRPr="00A17DDD">
        <w:rPr>
          <w:rFonts w:cs="Arial"/>
        </w:rPr>
        <w:tab/>
      </w:r>
      <w:r w:rsidR="00A17DDD" w:rsidRPr="00A17DDD">
        <w:rPr>
          <w:rFonts w:cs="Arial"/>
        </w:rPr>
        <w:t xml:space="preserve">There are no special provisions for small businesses or other small entities.  Special provisions are not appropriate because the requested information is the minimum needed to document the permit and to conduct coal mining and reclamation operations.  Adequate documentation is essential to ensure protection of public health and safety, water quantity and quality, wildlife habitat, while encouraging to maximize the production or recovery of coal reserves and to minimize the environmental disturbances around the coal mining site.  Therefore, the hour burden on any small entity subject to these regulations and associated collections of information cannot be reduced to accommodate them.  </w:t>
      </w:r>
    </w:p>
    <w:p w:rsidR="008B662A" w:rsidRPr="00A17DDD" w:rsidRDefault="008B662A" w:rsidP="00A17DDD">
      <w:pPr>
        <w:tabs>
          <w:tab w:val="left" w:pos="-1440"/>
        </w:tabs>
        <w:ind w:left="720" w:hanging="720"/>
        <w:rPr>
          <w:rFonts w:cs="Arial"/>
        </w:rPr>
      </w:pPr>
    </w:p>
    <w:p w:rsidR="008B662A" w:rsidRPr="00A17DDD" w:rsidRDefault="008B662A">
      <w:pPr>
        <w:tabs>
          <w:tab w:val="left" w:pos="-1440"/>
        </w:tabs>
        <w:ind w:left="720" w:hanging="720"/>
        <w:rPr>
          <w:rFonts w:cs="Arial"/>
        </w:rPr>
      </w:pPr>
      <w:r w:rsidRPr="00A17DDD">
        <w:rPr>
          <w:rFonts w:cs="Arial"/>
        </w:rPr>
        <w:t>6.</w:t>
      </w:r>
      <w:r w:rsidRPr="00A17DDD">
        <w:rPr>
          <w:rFonts w:cs="Arial"/>
        </w:rPr>
        <w:tab/>
        <w:t xml:space="preserve">Information required in Part 780 provides the basis for SMCRA permitting decisions by </w:t>
      </w:r>
      <w:r w:rsidR="00183705" w:rsidRPr="00A17DDD">
        <w:rPr>
          <w:rFonts w:cs="Arial"/>
        </w:rPr>
        <w:t>SRA’s</w:t>
      </w:r>
      <w:r w:rsidRPr="00A17DDD">
        <w:rPr>
          <w:rFonts w:cs="Arial"/>
        </w:rPr>
        <w:t xml:space="preserve">.  Information required </w:t>
      </w:r>
      <w:r w:rsidR="00A17DDD">
        <w:rPr>
          <w:rFonts w:cs="Arial"/>
        </w:rPr>
        <w:t>for</w:t>
      </w:r>
      <w:r w:rsidRPr="00A17DDD">
        <w:rPr>
          <w:rFonts w:cs="Arial"/>
        </w:rPr>
        <w:t xml:space="preserve"> Part 780 is provided at the time of application and is, therefore, not collected on a periodic basis.</w:t>
      </w:r>
    </w:p>
    <w:p w:rsidR="008B662A" w:rsidRPr="00A17DDD" w:rsidRDefault="008B662A">
      <w:pPr>
        <w:rPr>
          <w:rFonts w:cs="Arial"/>
        </w:rPr>
      </w:pPr>
    </w:p>
    <w:p w:rsidR="00006565" w:rsidRDefault="008B662A" w:rsidP="0089519B">
      <w:pPr>
        <w:tabs>
          <w:tab w:val="left" w:pos="-1440"/>
        </w:tabs>
        <w:ind w:left="720" w:hanging="720"/>
      </w:pPr>
      <w:r w:rsidRPr="00A17DDD">
        <w:rPr>
          <w:rFonts w:cs="Arial"/>
        </w:rPr>
        <w:t>7.</w:t>
      </w:r>
      <w:r w:rsidRPr="00A17DDD">
        <w:rPr>
          <w:rFonts w:cs="Arial"/>
        </w:rPr>
        <w:tab/>
      </w:r>
      <w:r w:rsidR="000D1F06" w:rsidRPr="00A17DDD">
        <w:rPr>
          <w:rFonts w:cs="Arial"/>
        </w:rPr>
        <w:t>Guidelines in 5 CFR 1320.5(d)(2) are not exceeded</w:t>
      </w:r>
      <w:r w:rsidR="0089519B" w:rsidRPr="00A17DDD">
        <w:rPr>
          <w:rFonts w:cs="Arial"/>
        </w:rPr>
        <w:t>.  Generally, 3 copies are submitted by permit applicants to the</w:t>
      </w:r>
      <w:r w:rsidR="0089519B">
        <w:t xml:space="preserve"> SRA’s.  </w:t>
      </w:r>
      <w:r w:rsidR="00006565">
        <w:t>In States that promote electronic submissions, 1 to 3 CD’s are submitted by applicants.  In the Commonwealth of Virginia, applicants are encouraged to either submit an application on CD, or to complete the application using the State’s website where drop-down menus and pre-populated hydrologic and geologic data are employed for convenience.</w:t>
      </w:r>
    </w:p>
    <w:p w:rsidR="00006565" w:rsidRDefault="00006565" w:rsidP="0089519B">
      <w:pPr>
        <w:tabs>
          <w:tab w:val="left" w:pos="-1440"/>
        </w:tabs>
        <w:ind w:left="720" w:hanging="720"/>
      </w:pPr>
    </w:p>
    <w:p w:rsidR="000D1F06" w:rsidRDefault="004D464D" w:rsidP="0089519B">
      <w:pPr>
        <w:tabs>
          <w:tab w:val="left" w:pos="-1440"/>
        </w:tabs>
        <w:ind w:left="720" w:hanging="720"/>
      </w:pPr>
      <w:r>
        <w:tab/>
        <w:t>W</w:t>
      </w:r>
      <w:r w:rsidR="0089519B">
        <w:t xml:space="preserve">here </w:t>
      </w:r>
      <w:r w:rsidR="00D4057C">
        <w:t>OSMRE</w:t>
      </w:r>
      <w:r w:rsidR="0089519B">
        <w:t xml:space="preserve"> is the regulatory authority, </w:t>
      </w:r>
      <w:r>
        <w:t xml:space="preserve">3 </w:t>
      </w:r>
      <w:r w:rsidR="00C74862">
        <w:t xml:space="preserve">paper or </w:t>
      </w:r>
      <w:r>
        <w:t xml:space="preserve">electronic </w:t>
      </w:r>
      <w:r w:rsidR="0089519B">
        <w:t>cop</w:t>
      </w:r>
      <w:r>
        <w:t xml:space="preserve">ies are normally requested, one for review by </w:t>
      </w:r>
      <w:r w:rsidR="00D4057C">
        <w:t>OSMRE</w:t>
      </w:r>
      <w:r w:rsidR="00C74862">
        <w:t>,</w:t>
      </w:r>
      <w:r>
        <w:t xml:space="preserve"> one</w:t>
      </w:r>
      <w:r w:rsidR="0089519B">
        <w:t xml:space="preserve"> </w:t>
      </w:r>
      <w:r>
        <w:t>for the land management agency, and one to be maintained locally for public review.</w:t>
      </w:r>
    </w:p>
    <w:p w:rsidR="0089519B" w:rsidRDefault="0089519B" w:rsidP="0089519B">
      <w:pPr>
        <w:tabs>
          <w:tab w:val="left" w:pos="-1440"/>
        </w:tabs>
        <w:ind w:left="720" w:hanging="720"/>
      </w:pPr>
    </w:p>
    <w:p w:rsidR="00445EA7" w:rsidRDefault="002B33E6">
      <w:pPr>
        <w:ind w:left="720" w:hanging="720"/>
      </w:pPr>
      <w:r>
        <w:tab/>
      </w:r>
      <w:r w:rsidR="00D4057C">
        <w:t>OSMRE</w:t>
      </w:r>
      <w:r w:rsidR="00445EA7">
        <w:t xml:space="preserve"> </w:t>
      </w:r>
      <w:r w:rsidR="00E16D8E">
        <w:t xml:space="preserve">continues to </w:t>
      </w:r>
      <w:r w:rsidR="00D03E34">
        <w:t xml:space="preserve">strongly urge </w:t>
      </w:r>
      <w:r w:rsidR="00C97F11">
        <w:t xml:space="preserve">SRA’s to request </w:t>
      </w:r>
      <w:r w:rsidR="00E16D8E">
        <w:t xml:space="preserve">that permit </w:t>
      </w:r>
      <w:r w:rsidR="001C45AD">
        <w:t xml:space="preserve">applications </w:t>
      </w:r>
      <w:r w:rsidR="00E16D8E">
        <w:t xml:space="preserve">be submitted </w:t>
      </w:r>
      <w:r w:rsidR="001C45AD">
        <w:t xml:space="preserve">through </w:t>
      </w:r>
      <w:r w:rsidR="00445EA7">
        <w:t>electron</w:t>
      </w:r>
      <w:r w:rsidR="006D4485">
        <w:t>ic</w:t>
      </w:r>
      <w:r w:rsidR="001C45AD">
        <w:t xml:space="preserve"> means to </w:t>
      </w:r>
      <w:r w:rsidR="00445EA7">
        <w:t>reduc</w:t>
      </w:r>
      <w:r w:rsidR="001C45AD">
        <w:t>e</w:t>
      </w:r>
      <w:r w:rsidR="00445EA7">
        <w:t xml:space="preserve"> the number of copies</w:t>
      </w:r>
      <w:r w:rsidR="00A26C72">
        <w:t xml:space="preserve"> and ease of review</w:t>
      </w:r>
      <w:r w:rsidR="00445EA7">
        <w:t xml:space="preserve">.  </w:t>
      </w:r>
    </w:p>
    <w:p w:rsidR="008B662A" w:rsidRDefault="00AC28F2" w:rsidP="00445EA7">
      <w:pPr>
        <w:ind w:left="720" w:hanging="720"/>
        <w:rPr>
          <w:rFonts w:cs="Arial"/>
        </w:rPr>
      </w:pPr>
      <w:r>
        <w:t xml:space="preserve"> </w:t>
      </w:r>
    </w:p>
    <w:p w:rsidR="008B662A" w:rsidRDefault="008B662A">
      <w:pPr>
        <w:tabs>
          <w:tab w:val="left" w:pos="-1440"/>
        </w:tabs>
        <w:ind w:left="720" w:hanging="720"/>
        <w:rPr>
          <w:rFonts w:cs="Arial"/>
        </w:rPr>
      </w:pPr>
      <w:r>
        <w:rPr>
          <w:rFonts w:cs="Arial"/>
        </w:rPr>
        <w:t>8.</w:t>
      </w:r>
      <w:r>
        <w:rPr>
          <w:rFonts w:cs="Arial"/>
        </w:rPr>
        <w:tab/>
        <w:t xml:space="preserve">In </w:t>
      </w:r>
      <w:r w:rsidR="001C0CF1">
        <w:rPr>
          <w:rFonts w:cs="Arial"/>
        </w:rPr>
        <w:t>Septem</w:t>
      </w:r>
      <w:r w:rsidR="003F1AFD">
        <w:rPr>
          <w:rFonts w:cs="Arial"/>
        </w:rPr>
        <w:t>ber</w:t>
      </w:r>
      <w:r w:rsidR="00017B51">
        <w:rPr>
          <w:rFonts w:cs="Arial"/>
        </w:rPr>
        <w:t xml:space="preserve"> 20</w:t>
      </w:r>
      <w:r w:rsidR="003F1AFD">
        <w:rPr>
          <w:rFonts w:cs="Arial"/>
        </w:rPr>
        <w:t>1</w:t>
      </w:r>
      <w:r w:rsidR="001C0CF1">
        <w:rPr>
          <w:rFonts w:cs="Arial"/>
        </w:rPr>
        <w:t>4</w:t>
      </w:r>
      <w:r>
        <w:rPr>
          <w:rFonts w:cs="Arial"/>
        </w:rPr>
        <w:t xml:space="preserve">, </w:t>
      </w:r>
      <w:r w:rsidR="00D4057C">
        <w:rPr>
          <w:rFonts w:cs="Arial"/>
        </w:rPr>
        <w:t>OSMRE</w:t>
      </w:r>
      <w:r>
        <w:rPr>
          <w:rFonts w:cs="Arial"/>
        </w:rPr>
        <w:t xml:space="preserve"> contacted </w:t>
      </w:r>
      <w:r w:rsidR="001C0CF1">
        <w:rPr>
          <w:rFonts w:cs="Arial"/>
        </w:rPr>
        <w:t xml:space="preserve">the following mining company official and two regulatory authorities </w:t>
      </w:r>
      <w:r>
        <w:rPr>
          <w:rFonts w:cs="Arial"/>
        </w:rPr>
        <w:t xml:space="preserve"> with experience in the preparation of surface coal mining applications to determine the burden placed on respondents by 30 CFR Part 780 of the Federal regulations.  </w:t>
      </w:r>
    </w:p>
    <w:p w:rsidR="008B662A" w:rsidRDefault="008B662A">
      <w:pPr>
        <w:rPr>
          <w:rFonts w:cs="Arial"/>
        </w:rPr>
      </w:pPr>
    </w:p>
    <w:p w:rsidR="001C0CF1" w:rsidRPr="001C0CF1" w:rsidRDefault="001C0CF1" w:rsidP="001C0CF1">
      <w:pPr>
        <w:widowControl/>
        <w:tabs>
          <w:tab w:val="left" w:pos="720"/>
        </w:tabs>
        <w:autoSpaceDE/>
        <w:autoSpaceDN/>
        <w:adjustRightInd/>
        <w:ind w:left="720"/>
        <w:rPr>
          <w:rFonts w:cs="Arial"/>
        </w:rPr>
      </w:pPr>
      <w:r w:rsidRPr="001C0CF1">
        <w:rPr>
          <w:rFonts w:cs="Arial"/>
        </w:rPr>
        <w:t>Roger Jones</w:t>
      </w:r>
    </w:p>
    <w:p w:rsidR="001C0CF1" w:rsidRPr="001C0CF1" w:rsidRDefault="001C0CF1" w:rsidP="001C0CF1">
      <w:pPr>
        <w:widowControl/>
        <w:tabs>
          <w:tab w:val="left" w:pos="720"/>
        </w:tabs>
        <w:autoSpaceDE/>
        <w:autoSpaceDN/>
        <w:adjustRightInd/>
        <w:ind w:left="720"/>
        <w:rPr>
          <w:rFonts w:cs="Arial"/>
        </w:rPr>
      </w:pPr>
      <w:r w:rsidRPr="001C0CF1">
        <w:rPr>
          <w:rFonts w:cs="Arial"/>
        </w:rPr>
        <w:t>Red River Coal</w:t>
      </w:r>
    </w:p>
    <w:p w:rsidR="001C0CF1" w:rsidRPr="001C0CF1" w:rsidRDefault="001C0CF1" w:rsidP="001C0CF1">
      <w:pPr>
        <w:widowControl/>
        <w:tabs>
          <w:tab w:val="left" w:pos="720"/>
        </w:tabs>
        <w:autoSpaceDE/>
        <w:autoSpaceDN/>
        <w:adjustRightInd/>
        <w:ind w:left="720"/>
        <w:rPr>
          <w:rFonts w:cs="Arial"/>
        </w:rPr>
      </w:pPr>
      <w:r w:rsidRPr="001C0CF1">
        <w:rPr>
          <w:rFonts w:eastAsia="Calibri" w:cs="Arial"/>
          <w:color w:val="222222"/>
        </w:rPr>
        <w:t>6999 Polk Rd, Norton, VA 24273</w:t>
      </w:r>
      <w:r w:rsidRPr="001C0CF1">
        <w:rPr>
          <w:rFonts w:eastAsia="Calibri" w:cs="Arial"/>
          <w:color w:val="222222"/>
        </w:rPr>
        <w:br/>
        <w:t>(276) 679-1400</w:t>
      </w:r>
    </w:p>
    <w:p w:rsidR="001C0CF1" w:rsidRDefault="001C0CF1" w:rsidP="001C0CF1">
      <w:pPr>
        <w:widowControl/>
        <w:tabs>
          <w:tab w:val="left" w:pos="720"/>
        </w:tabs>
        <w:autoSpaceDE/>
        <w:autoSpaceDN/>
        <w:adjustRightInd/>
        <w:ind w:left="720"/>
        <w:rPr>
          <w:rFonts w:cs="Arial"/>
          <w:color w:val="0000FF"/>
          <w:u w:val="single"/>
        </w:rPr>
      </w:pPr>
      <w:r w:rsidRPr="001C0CF1">
        <w:rPr>
          <w:rFonts w:cs="Arial"/>
        </w:rPr>
        <w:t xml:space="preserve">Email:  </w:t>
      </w:r>
      <w:hyperlink r:id="rId9" w:history="1">
        <w:r w:rsidRPr="001C0CF1">
          <w:rPr>
            <w:rFonts w:cs="Arial"/>
            <w:color w:val="0000FF"/>
            <w:u w:val="single"/>
          </w:rPr>
          <w:t>rogerjones@redrivercoal.com</w:t>
        </w:r>
      </w:hyperlink>
    </w:p>
    <w:p w:rsidR="001C0CF1" w:rsidRPr="001C0CF1" w:rsidRDefault="001C0CF1" w:rsidP="001C0CF1">
      <w:pPr>
        <w:widowControl/>
        <w:tabs>
          <w:tab w:val="left" w:pos="720"/>
        </w:tabs>
        <w:autoSpaceDE/>
        <w:autoSpaceDN/>
        <w:adjustRightInd/>
        <w:ind w:left="720"/>
        <w:rPr>
          <w:rFonts w:cs="Arial"/>
        </w:rPr>
      </w:pPr>
    </w:p>
    <w:p w:rsidR="001C0CF1" w:rsidRPr="001C0CF1" w:rsidRDefault="001C0CF1" w:rsidP="001C0CF1">
      <w:pPr>
        <w:widowControl/>
        <w:tabs>
          <w:tab w:val="left" w:pos="720"/>
        </w:tabs>
        <w:autoSpaceDE/>
        <w:autoSpaceDN/>
        <w:adjustRightInd/>
        <w:ind w:left="720"/>
        <w:rPr>
          <w:rFonts w:cs="Arial"/>
        </w:rPr>
      </w:pPr>
      <w:r w:rsidRPr="001C0CF1">
        <w:rPr>
          <w:rFonts w:cs="Arial"/>
        </w:rPr>
        <w:t>Tim Browning</w:t>
      </w:r>
    </w:p>
    <w:p w:rsidR="001C0CF1" w:rsidRPr="001C0CF1" w:rsidRDefault="001C0CF1" w:rsidP="001C0CF1">
      <w:pPr>
        <w:widowControl/>
        <w:tabs>
          <w:tab w:val="left" w:pos="720"/>
        </w:tabs>
        <w:autoSpaceDE/>
        <w:autoSpaceDN/>
        <w:adjustRightInd/>
        <w:ind w:left="720"/>
        <w:rPr>
          <w:rFonts w:cs="Arial"/>
        </w:rPr>
      </w:pPr>
      <w:r w:rsidRPr="001C0CF1">
        <w:rPr>
          <w:rFonts w:cs="Arial"/>
        </w:rPr>
        <w:t>Department of Mines, Minerals and Energy</w:t>
      </w:r>
    </w:p>
    <w:p w:rsidR="001C0CF1" w:rsidRPr="001C0CF1" w:rsidRDefault="001C0CF1" w:rsidP="001C0CF1">
      <w:pPr>
        <w:widowControl/>
        <w:tabs>
          <w:tab w:val="left" w:pos="720"/>
        </w:tabs>
        <w:autoSpaceDE/>
        <w:autoSpaceDN/>
        <w:adjustRightInd/>
        <w:ind w:left="720"/>
        <w:rPr>
          <w:rFonts w:cs="Arial"/>
        </w:rPr>
      </w:pPr>
      <w:r w:rsidRPr="001C0CF1">
        <w:rPr>
          <w:rFonts w:cs="Arial"/>
        </w:rPr>
        <w:t>Division of Mine Land Reclamation</w:t>
      </w:r>
    </w:p>
    <w:p w:rsidR="001C0CF1" w:rsidRPr="001C0CF1" w:rsidRDefault="001C0CF1" w:rsidP="001C0CF1">
      <w:pPr>
        <w:widowControl/>
        <w:tabs>
          <w:tab w:val="left" w:pos="720"/>
        </w:tabs>
        <w:autoSpaceDE/>
        <w:autoSpaceDN/>
        <w:adjustRightInd/>
        <w:ind w:left="720"/>
        <w:rPr>
          <w:rFonts w:cs="Arial"/>
        </w:rPr>
      </w:pPr>
      <w:r w:rsidRPr="001C0CF1">
        <w:rPr>
          <w:rFonts w:cs="Arial"/>
        </w:rPr>
        <w:t>3405 Mountain Empire Rd</w:t>
      </w:r>
    </w:p>
    <w:p w:rsidR="001C0CF1" w:rsidRPr="001C0CF1" w:rsidRDefault="001C0CF1" w:rsidP="001C0CF1">
      <w:pPr>
        <w:widowControl/>
        <w:tabs>
          <w:tab w:val="left" w:pos="720"/>
        </w:tabs>
        <w:autoSpaceDE/>
        <w:autoSpaceDN/>
        <w:adjustRightInd/>
        <w:ind w:left="720"/>
        <w:rPr>
          <w:rFonts w:cs="Arial"/>
        </w:rPr>
      </w:pPr>
      <w:r w:rsidRPr="001C0CF1">
        <w:rPr>
          <w:rFonts w:cs="Arial"/>
        </w:rPr>
        <w:t>Big Stone Gap, VA   24219</w:t>
      </w:r>
    </w:p>
    <w:p w:rsidR="001C0CF1" w:rsidRPr="001C0CF1" w:rsidRDefault="001C0CF1" w:rsidP="001C0CF1">
      <w:pPr>
        <w:widowControl/>
        <w:tabs>
          <w:tab w:val="left" w:pos="720"/>
        </w:tabs>
        <w:autoSpaceDE/>
        <w:autoSpaceDN/>
        <w:adjustRightInd/>
        <w:ind w:left="720"/>
        <w:rPr>
          <w:rFonts w:cs="Arial"/>
        </w:rPr>
      </w:pPr>
      <w:r w:rsidRPr="001C0CF1">
        <w:rPr>
          <w:rFonts w:cs="Arial"/>
        </w:rPr>
        <w:t>Phone:  (434-523-8156)</w:t>
      </w:r>
    </w:p>
    <w:p w:rsidR="008B662A" w:rsidRDefault="001C0CF1" w:rsidP="001C0CF1">
      <w:pPr>
        <w:ind w:firstLine="720"/>
        <w:rPr>
          <w:rFonts w:cs="Arial"/>
        </w:rPr>
      </w:pPr>
      <w:r w:rsidRPr="001C0CF1">
        <w:rPr>
          <w:rFonts w:cs="Arial"/>
        </w:rPr>
        <w:t xml:space="preserve">Email:  </w:t>
      </w:r>
      <w:hyperlink r:id="rId10" w:history="1">
        <w:r w:rsidRPr="001162EB">
          <w:rPr>
            <w:rStyle w:val="Hyperlink"/>
            <w:rFonts w:cs="Arial"/>
          </w:rPr>
          <w:t>Tinothy.Browning@dmme.virginia.gov</w:t>
        </w:r>
      </w:hyperlink>
    </w:p>
    <w:p w:rsidR="001C0CF1" w:rsidRDefault="001C0CF1" w:rsidP="001C0CF1">
      <w:pPr>
        <w:ind w:firstLine="720"/>
        <w:rPr>
          <w:rFonts w:cs="Arial"/>
        </w:rPr>
      </w:pPr>
    </w:p>
    <w:p w:rsidR="001C0CF1" w:rsidRDefault="001C0CF1" w:rsidP="001C0CF1">
      <w:pPr>
        <w:ind w:firstLine="720"/>
        <w:rPr>
          <w:rFonts w:cs="Arial"/>
        </w:rPr>
      </w:pPr>
      <w:r>
        <w:rPr>
          <w:rFonts w:cs="Arial"/>
        </w:rPr>
        <w:t>Dan Barkley</w:t>
      </w:r>
    </w:p>
    <w:p w:rsidR="008B662A" w:rsidRDefault="00F023EA" w:rsidP="00F023EA">
      <w:pPr>
        <w:ind w:firstLine="720"/>
        <w:rPr>
          <w:rFonts w:cs="Arial"/>
        </w:rPr>
      </w:pPr>
      <w:r>
        <w:rPr>
          <w:rFonts w:cs="Arial"/>
        </w:rPr>
        <w:t>Land Reclamation Division</w:t>
      </w:r>
    </w:p>
    <w:p w:rsidR="00F023EA" w:rsidRDefault="00F023EA" w:rsidP="00F023EA">
      <w:pPr>
        <w:ind w:firstLine="720"/>
        <w:rPr>
          <w:rFonts w:cs="Arial"/>
        </w:rPr>
      </w:pPr>
      <w:r>
        <w:rPr>
          <w:rFonts w:cs="Arial"/>
        </w:rPr>
        <w:t>Illinois Department of Natural Resources</w:t>
      </w:r>
    </w:p>
    <w:p w:rsidR="00F023EA" w:rsidRDefault="00F023EA" w:rsidP="00F023EA">
      <w:pPr>
        <w:ind w:firstLine="720"/>
        <w:rPr>
          <w:rFonts w:cs="Arial"/>
        </w:rPr>
      </w:pPr>
      <w:r>
        <w:rPr>
          <w:rFonts w:cs="Arial"/>
        </w:rPr>
        <w:t>One Natural Resources Way</w:t>
      </w:r>
    </w:p>
    <w:p w:rsidR="00F023EA" w:rsidRDefault="00F023EA" w:rsidP="00F023EA">
      <w:pPr>
        <w:ind w:firstLine="720"/>
        <w:rPr>
          <w:rFonts w:cs="Arial"/>
        </w:rPr>
      </w:pPr>
      <w:r>
        <w:rPr>
          <w:rFonts w:cs="Arial"/>
        </w:rPr>
        <w:t>Springfield, IL  62702</w:t>
      </w:r>
    </w:p>
    <w:p w:rsidR="00F023EA" w:rsidRPr="00387DEB" w:rsidRDefault="00F023EA" w:rsidP="00F023EA">
      <w:pPr>
        <w:ind w:firstLine="720"/>
        <w:rPr>
          <w:color w:val="1F497D"/>
          <w:u w:val="single"/>
        </w:rPr>
      </w:pPr>
      <w:r w:rsidRPr="00387DEB">
        <w:rPr>
          <w:rFonts w:cs="Arial"/>
          <w:color w:val="1F497D"/>
          <w:u w:val="single"/>
        </w:rPr>
        <w:t>DAN.BARKLEY@illinois.gov</w:t>
      </w:r>
    </w:p>
    <w:p w:rsidR="002627E8" w:rsidRDefault="002627E8">
      <w:pPr>
        <w:pStyle w:val="BodyTextInden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F020CE" w:rsidRPr="00F020CE" w:rsidRDefault="00F020CE" w:rsidP="00F020CE">
      <w:pPr>
        <w:pStyle w:val="ListParagraph"/>
        <w:tabs>
          <w:tab w:val="left" w:pos="-1440"/>
        </w:tabs>
        <w:rPr>
          <w:rFonts w:cs="Arial"/>
        </w:rPr>
      </w:pPr>
      <w:r>
        <w:rPr>
          <w:rFonts w:cs="Arial"/>
        </w:rPr>
        <w:t xml:space="preserve">These individuals provided </w:t>
      </w:r>
      <w:r w:rsidRPr="00F020CE">
        <w:rPr>
          <w:rFonts w:cs="Arial"/>
        </w:rPr>
        <w:t xml:space="preserve">burden estimates for this Part, but did not provide </w:t>
      </w:r>
      <w:r w:rsidRPr="00F020CE">
        <w:rPr>
          <w:rFonts w:cs="Arial"/>
        </w:rPr>
        <w:t xml:space="preserve">any suggestions for improving the regulations or </w:t>
      </w:r>
      <w:r w:rsidRPr="00F020CE">
        <w:rPr>
          <w:rFonts w:cs="Arial"/>
        </w:rPr>
        <w:t>ways to minimize the burden on respondents.</w:t>
      </w:r>
    </w:p>
    <w:p w:rsidR="00F020CE" w:rsidRPr="00F020CE" w:rsidRDefault="00F020CE" w:rsidP="002627E8">
      <w:pPr>
        <w:ind w:left="720"/>
        <w:rPr>
          <w:rFonts w:cs="Arial"/>
        </w:rPr>
      </w:pPr>
    </w:p>
    <w:p w:rsidR="002627E8" w:rsidRPr="000D243F" w:rsidRDefault="002627E8" w:rsidP="002627E8">
      <w:pPr>
        <w:ind w:left="720"/>
        <w:rPr>
          <w:rFonts w:cs="Arial"/>
        </w:rPr>
      </w:pPr>
      <w:r w:rsidRPr="000D243F">
        <w:rPr>
          <w:rFonts w:cs="Arial"/>
        </w:rPr>
        <w:t xml:space="preserve">On </w:t>
      </w:r>
      <w:r w:rsidR="00F61774">
        <w:rPr>
          <w:rFonts w:cs="Arial"/>
        </w:rPr>
        <w:t>November 12, 2014,</w:t>
      </w:r>
      <w:r w:rsidRPr="000D243F">
        <w:rPr>
          <w:rFonts w:cs="Arial"/>
        </w:rPr>
        <w:t xml:space="preserve"> </w:t>
      </w:r>
      <w:r w:rsidR="00D4057C">
        <w:rPr>
          <w:rFonts w:cs="Arial"/>
        </w:rPr>
        <w:t>OSMRE</w:t>
      </w:r>
      <w:r w:rsidRPr="000D243F">
        <w:rPr>
          <w:rFonts w:cs="Arial"/>
        </w:rPr>
        <w:t xml:space="preserve"> published in the </w:t>
      </w:r>
      <w:r w:rsidRPr="000D243F">
        <w:rPr>
          <w:rFonts w:cs="Arial"/>
          <w:u w:val="single"/>
        </w:rPr>
        <w:t>Federal</w:t>
      </w:r>
      <w:r w:rsidRPr="000D243F">
        <w:rPr>
          <w:rFonts w:cs="Arial"/>
        </w:rPr>
        <w:t xml:space="preserve"> </w:t>
      </w:r>
      <w:r w:rsidRPr="000D243F">
        <w:rPr>
          <w:rFonts w:cs="Arial"/>
          <w:u w:val="single"/>
        </w:rPr>
        <w:t>Register</w:t>
      </w:r>
      <w:r w:rsidRPr="000D243F">
        <w:rPr>
          <w:rFonts w:cs="Arial"/>
        </w:rPr>
        <w:t xml:space="preserve"> (</w:t>
      </w:r>
      <w:r>
        <w:rPr>
          <w:rFonts w:cs="Arial"/>
        </w:rPr>
        <w:t>7</w:t>
      </w:r>
      <w:r w:rsidR="005670A7">
        <w:rPr>
          <w:rFonts w:cs="Arial"/>
        </w:rPr>
        <w:t>9</w:t>
      </w:r>
      <w:r w:rsidRPr="000D243F">
        <w:rPr>
          <w:rFonts w:cs="Arial"/>
        </w:rPr>
        <w:t xml:space="preserve"> FR </w:t>
      </w:r>
      <w:r w:rsidR="00F61774">
        <w:rPr>
          <w:rFonts w:cs="Arial"/>
        </w:rPr>
        <w:t>67190</w:t>
      </w:r>
      <w:r w:rsidRPr="000D243F">
        <w:rPr>
          <w:rFonts w:cs="Arial"/>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8B662A" w:rsidRDefault="008B662A">
      <w:pPr>
        <w:widowControl/>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t>9.</w:t>
      </w:r>
      <w:r>
        <w:tab/>
        <w:t>Not applicable.  No payments or gifts were made to respondents.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Pr="001264FD" w:rsidRDefault="008B662A" w:rsidP="0091180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t>10.</w:t>
      </w:r>
      <w:r w:rsidR="00911808">
        <w:tab/>
      </w:r>
      <w:r>
        <w:t>Not applicable.  In general, confidential information is not provided.  However, the permit applicant may request that certain portions of the application be held confidential for certain business or other reasons, such as coal reserves in the planned mining area or to protect the location of archeological resources on public and Indian lands.</w:t>
      </w:r>
      <w:r>
        <w:rPr>
          <w:rFonts w:cs="Arial"/>
        </w:rPr>
        <w:t xml:space="preserve">  These requests are handled in accordance with the </w:t>
      </w:r>
      <w:r w:rsidRPr="001264FD">
        <w:rPr>
          <w:rFonts w:cs="Arial"/>
        </w:rPr>
        <w:t>procedures provided for in §773.13(d).</w:t>
      </w:r>
    </w:p>
    <w:p w:rsidR="008B662A" w:rsidRPr="001264FD"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Pr="001264FD"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264FD">
        <w:rPr>
          <w:rFonts w:cs="Arial"/>
        </w:rPr>
        <w:t>11.</w:t>
      </w:r>
      <w:r w:rsidRPr="001264FD">
        <w:rPr>
          <w:rFonts w:cs="Arial"/>
        </w:rPr>
        <w:tab/>
        <w:t>Not applicable.  Sensitive questions are not asked.</w:t>
      </w:r>
    </w:p>
    <w:p w:rsidR="001264FD" w:rsidRPr="001264FD" w:rsidRDefault="0012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1264FD" w:rsidRPr="001264FD" w:rsidRDefault="001264FD" w:rsidP="001264FD">
      <w:pPr>
        <w:ind w:left="720" w:hanging="720"/>
        <w:rPr>
          <w:rFonts w:cs="Arial"/>
        </w:rPr>
      </w:pPr>
      <w:r w:rsidRPr="001264FD">
        <w:rPr>
          <w:rFonts w:cs="Arial"/>
        </w:rPr>
        <w:t>12.</w:t>
      </w:r>
      <w:r w:rsidRPr="001264FD">
        <w:rPr>
          <w:rFonts w:cs="Arial"/>
        </w:rPr>
        <w:tab/>
      </w:r>
      <w:r w:rsidR="00D4057C">
        <w:rPr>
          <w:rFonts w:cs="Arial"/>
        </w:rPr>
        <w:t>OSMRE</w:t>
      </w:r>
      <w:r w:rsidRPr="001264FD">
        <w:rPr>
          <w:rFonts w:cs="Arial"/>
        </w:rPr>
        <w:t xml:space="preserve"> uses the U.S. Department of Labor’s Bureau of Labor Statistics (BLS) figures for calculating cost burden placed on respondents and on the Federal government.  These figures are derived for mining companies found at </w:t>
      </w:r>
      <w:hyperlink r:id="rId11" w:history="1">
        <w:r w:rsidRPr="001264FD">
          <w:rPr>
            <w:rStyle w:val="Hyperlink"/>
            <w:rFonts w:cs="Arial"/>
          </w:rPr>
          <w:t>http://www.bls.gov/oes/current/naics4_212100.htm</w:t>
        </w:r>
      </w:hyperlink>
      <w:r w:rsidRPr="001264FD">
        <w:rPr>
          <w:rFonts w:cs="Arial"/>
        </w:rPr>
        <w:t xml:space="preserve"> and for state government </w:t>
      </w:r>
      <w:r w:rsidRPr="005670A7">
        <w:rPr>
          <w:rFonts w:cs="Arial"/>
        </w:rPr>
        <w:t>employees f</w:t>
      </w:r>
      <w:r w:rsidRPr="001264FD">
        <w:rPr>
          <w:rFonts w:cs="Arial"/>
        </w:rPr>
        <w:t>ound at</w:t>
      </w:r>
      <w:r w:rsidR="005670A7">
        <w:rPr>
          <w:rFonts w:cs="Arial"/>
        </w:rPr>
        <w:t xml:space="preserve"> </w:t>
      </w:r>
      <w:hyperlink r:id="rId12" w:history="1">
        <w:r w:rsidR="005670A7" w:rsidRPr="008211D3">
          <w:rPr>
            <w:rStyle w:val="Hyperlink"/>
          </w:rPr>
          <w:t>http://www.bls.gov/oes/current/naics4_999200.htm</w:t>
        </w:r>
      </w:hyperlink>
      <w:r w:rsidRPr="001264FD">
        <w:rPr>
          <w:rFonts w:cs="Arial"/>
        </w:rPr>
        <w:t xml:space="preserve">.  We have also included a benefits factor </w:t>
      </w:r>
      <w:r w:rsidR="005670A7">
        <w:rPr>
          <w:rFonts w:cs="Arial"/>
        </w:rPr>
        <w:t xml:space="preserve">at a rate </w:t>
      </w:r>
      <w:r w:rsidRPr="001264FD">
        <w:rPr>
          <w:rFonts w:cs="Arial"/>
        </w:rPr>
        <w:t xml:space="preserve">of 1.4 </w:t>
      </w:r>
      <w:r w:rsidR="005670A7">
        <w:rPr>
          <w:rFonts w:cs="Arial"/>
        </w:rPr>
        <w:t xml:space="preserve">times salary </w:t>
      </w:r>
      <w:r w:rsidRPr="001264FD">
        <w:rPr>
          <w:rFonts w:cs="Arial"/>
        </w:rPr>
        <w:t xml:space="preserve">for the coal companies, and a benefits factor of 1.5 for state government employees.  These benefit estimates were developed in accordance with the BLS news release </w:t>
      </w:r>
      <w:r w:rsidR="005670A7" w:rsidRPr="005670A7">
        <w:rPr>
          <w:rFonts w:cs="Arial"/>
        </w:rPr>
        <w:t>USDL-14-1</w:t>
      </w:r>
      <w:r w:rsidR="005670A7">
        <w:rPr>
          <w:rFonts w:cs="Arial"/>
        </w:rPr>
        <w:t>673</w:t>
      </w:r>
      <w:r w:rsidR="005670A7" w:rsidRPr="005670A7">
        <w:rPr>
          <w:rFonts w:cs="Arial"/>
        </w:rPr>
        <w:t>, EMPLOYER COSTS FOR EMPLOYEE COMPENSATION—</w:t>
      </w:r>
      <w:r w:rsidR="005670A7">
        <w:rPr>
          <w:rFonts w:cs="Arial"/>
        </w:rPr>
        <w:t>JUNE</w:t>
      </w:r>
      <w:r w:rsidR="005670A7" w:rsidRPr="005670A7">
        <w:rPr>
          <w:rFonts w:cs="Arial"/>
        </w:rPr>
        <w:t xml:space="preserve"> 2014, dated </w:t>
      </w:r>
      <w:r w:rsidR="005670A7">
        <w:rPr>
          <w:rFonts w:cs="Arial"/>
        </w:rPr>
        <w:t>September 10</w:t>
      </w:r>
      <w:r w:rsidR="005670A7" w:rsidRPr="005670A7">
        <w:rPr>
          <w:rFonts w:cs="Arial"/>
        </w:rPr>
        <w:t>, 2014</w:t>
      </w:r>
      <w:r w:rsidR="005670A7">
        <w:rPr>
          <w:rFonts w:cs="Arial"/>
        </w:rPr>
        <w:t xml:space="preserve">, </w:t>
      </w:r>
      <w:r w:rsidRPr="001264FD">
        <w:rPr>
          <w:rFonts w:cs="Arial"/>
        </w:rPr>
        <w:t>(</w:t>
      </w:r>
      <w:hyperlink r:id="rId13" w:history="1">
        <w:r w:rsidRPr="001264FD">
          <w:rPr>
            <w:rStyle w:val="Hyperlink"/>
            <w:rFonts w:cs="Arial"/>
          </w:rPr>
          <w:t>http://www.bls.gov/news.release/pdf/ecec.pdf</w:t>
        </w:r>
      </w:hyperlink>
      <w:r w:rsidRPr="001264FD">
        <w:rPr>
          <w:rFonts w:cs="Arial"/>
        </w:rPr>
        <w:t>.</w:t>
      </w:r>
    </w:p>
    <w:p w:rsidR="008B662A" w:rsidRDefault="008B662A" w:rsidP="001264FD">
      <w:pPr>
        <w:pStyle w:val="BodyTextIndent"/>
        <w:ind w:hanging="720"/>
        <w:rPr>
          <w:rFonts w:cs="Arial"/>
          <w:b w:val="0"/>
        </w:rPr>
      </w:pPr>
    </w:p>
    <w:p w:rsidR="00A95A23" w:rsidRPr="005670A7" w:rsidRDefault="00A95A23" w:rsidP="00A95A23">
      <w:pPr>
        <w:ind w:left="720" w:hanging="720"/>
        <w:rPr>
          <w:rFonts w:cs="Arial"/>
        </w:rPr>
      </w:pPr>
      <w:r w:rsidRPr="007E3A1B">
        <w:rPr>
          <w:rFonts w:cs="Arial"/>
        </w:rPr>
        <w:t>14.</w:t>
      </w:r>
      <w:r w:rsidRPr="007E3A1B">
        <w:rPr>
          <w:rFonts w:cs="Arial"/>
        </w:rPr>
        <w:tab/>
      </w:r>
      <w:r w:rsidR="00D4057C">
        <w:rPr>
          <w:rFonts w:cs="Arial"/>
        </w:rPr>
        <w:t>OSMRE</w:t>
      </w:r>
      <w:r w:rsidRPr="001264FD">
        <w:rPr>
          <w:rFonts w:cs="Arial"/>
        </w:rPr>
        <w:t xml:space="preserve"> </w:t>
      </w:r>
      <w:r w:rsidRPr="005670A7">
        <w:rPr>
          <w:rFonts w:cs="Arial"/>
        </w:rPr>
        <w:t xml:space="preserve">uses the Office of Personnel Management figures for calculating wage costs for Federal employees.  These figures are found in the table at </w:t>
      </w:r>
      <w:hyperlink r:id="rId14" w:history="1">
        <w:r w:rsidR="005670A7" w:rsidRPr="008211D3">
          <w:rPr>
            <w:rStyle w:val="Hyperlink"/>
            <w:rFonts w:cs="Arial"/>
          </w:rPr>
          <w:t>http://www.opm.gov/policy-data-oversight/pay-leave/salaries-wages/salary-tables/pdf/2014/RUS_h.pdf</w:t>
        </w:r>
      </w:hyperlink>
      <w:r w:rsidRPr="005670A7">
        <w:rPr>
          <w:rFonts w:cs="Arial"/>
        </w:rPr>
        <w:t>.  We have also included a benefits factor of 1.5 for Federal employees in accordance with the BLS news release USDL-1</w:t>
      </w:r>
      <w:r w:rsidR="005670A7">
        <w:rPr>
          <w:rFonts w:cs="Arial"/>
        </w:rPr>
        <w:t>4</w:t>
      </w:r>
      <w:r w:rsidRPr="005670A7">
        <w:rPr>
          <w:rFonts w:cs="Arial"/>
        </w:rPr>
        <w:t>-1</w:t>
      </w:r>
      <w:r w:rsidR="005670A7">
        <w:rPr>
          <w:rFonts w:cs="Arial"/>
        </w:rPr>
        <w:t>673</w:t>
      </w:r>
      <w:r w:rsidRPr="005670A7">
        <w:rPr>
          <w:rFonts w:cs="Arial"/>
        </w:rPr>
        <w:t>.</w:t>
      </w:r>
    </w:p>
    <w:p w:rsidR="00A95A23" w:rsidRDefault="00A95A23" w:rsidP="001264FD">
      <w:pPr>
        <w:pStyle w:val="BodyTextIndent"/>
        <w:ind w:hanging="720"/>
        <w:rPr>
          <w:rFonts w:cs="Arial"/>
          <w:b w:val="0"/>
        </w:rPr>
      </w:pPr>
    </w:p>
    <w:p w:rsidR="008B662A" w:rsidRPr="001264FD"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1264FD">
        <w:rPr>
          <w:rFonts w:cs="Arial"/>
        </w:rPr>
        <w:t xml:space="preserve">16. </w:t>
      </w:r>
      <w:r w:rsidRPr="001264FD">
        <w:rPr>
          <w:rFonts w:cs="Arial"/>
        </w:rPr>
        <w:tab/>
        <w:t xml:space="preserve">Not applicable.  </w:t>
      </w:r>
      <w:r w:rsidR="00D4057C">
        <w:rPr>
          <w:rFonts w:cs="Arial"/>
        </w:rPr>
        <w:t>OSMRE</w:t>
      </w:r>
      <w:r w:rsidRPr="001264FD">
        <w:rPr>
          <w:rFonts w:cs="Arial"/>
        </w:rPr>
        <w:t xml:space="preserve"> has no plans to publish the information.</w:t>
      </w:r>
    </w:p>
    <w:p w:rsidR="008B662A" w:rsidRPr="001264FD"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1264FD" w:rsidRPr="001264FD" w:rsidRDefault="008B662A" w:rsidP="001264FD">
      <w:pPr>
        <w:tabs>
          <w:tab w:val="left" w:pos="-1440"/>
        </w:tabs>
        <w:ind w:left="720" w:hanging="720"/>
        <w:rPr>
          <w:rFonts w:cs="Arial"/>
        </w:rPr>
      </w:pPr>
      <w:r w:rsidRPr="001264FD">
        <w:rPr>
          <w:rFonts w:cs="Arial"/>
        </w:rPr>
        <w:t>17.</w:t>
      </w:r>
      <w:r w:rsidRPr="001264FD">
        <w:rPr>
          <w:rFonts w:cs="Arial"/>
        </w:rPr>
        <w:tab/>
        <w:t>Not applicable</w:t>
      </w:r>
      <w:r w:rsidR="001264FD" w:rsidRPr="001264FD">
        <w:rPr>
          <w:rFonts w:cs="Arial"/>
        </w:rPr>
        <w:t>.  The OMB approval number is displayed in 30 CFR 780.10.</w:t>
      </w:r>
    </w:p>
    <w:p w:rsidR="008B662A" w:rsidRPr="001264FD" w:rsidRDefault="008B662A" w:rsidP="0012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8B662A" w:rsidRPr="001264FD"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264FD">
        <w:rPr>
          <w:rFonts w:cs="Arial"/>
        </w:rPr>
        <w:t>18.</w:t>
      </w:r>
      <w:r w:rsidRPr="001264FD">
        <w:rPr>
          <w:rFonts w:cs="Arial"/>
        </w:rPr>
        <w:tab/>
        <w:t>Not applicable.  There are no exceptions to the certification.</w:t>
      </w:r>
    </w:p>
    <w:p w:rsidR="008B662A" w:rsidRDefault="008B662A" w:rsidP="00E46CF7">
      <w:pPr>
        <w:tabs>
          <w:tab w:val="center" w:pos="4680"/>
          <w:tab w:val="left" w:pos="5040"/>
          <w:tab w:val="left" w:pos="5760"/>
          <w:tab w:val="left" w:pos="6480"/>
          <w:tab w:val="left" w:pos="7200"/>
          <w:tab w:val="left" w:pos="7920"/>
          <w:tab w:val="left" w:pos="8640"/>
        </w:tabs>
        <w:jc w:val="center"/>
        <w:rPr>
          <w:rFonts w:cs="Arial"/>
        </w:rPr>
      </w:pPr>
      <w:r w:rsidRPr="001264FD">
        <w:rPr>
          <w:rFonts w:cs="Arial"/>
        </w:rPr>
        <w:br w:type="page"/>
      </w:r>
      <w:r>
        <w:rPr>
          <w:rFonts w:cs="Arial"/>
          <w:b/>
          <w:bCs/>
        </w:rPr>
        <w:lastRenderedPageBreak/>
        <w:t>§780.11</w:t>
      </w:r>
      <w:r w:rsidR="005C0249">
        <w:rPr>
          <w:rFonts w:cs="Arial"/>
          <w:b/>
          <w:bCs/>
        </w:rPr>
        <w:t xml:space="preserve"> – Operation Plan</w:t>
      </w:r>
      <w:bookmarkStart w:id="1" w:name="_GoBack"/>
      <w:bookmarkEnd w:id="1"/>
      <w:r w:rsidR="005C0249">
        <w:rPr>
          <w:rFonts w:cs="Arial"/>
          <w:b/>
          <w:bCs/>
        </w:rPr>
        <w:t>:  General Requirements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u w:val="single"/>
        </w:rPr>
        <w:t>Justification</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rsidP="00B52952">
      <w:pPr>
        <w:pStyle w:val="BodyTextIndent3"/>
        <w:tabs>
          <w:tab w:val="left" w:pos="0"/>
          <w:tab w:val="left" w:pos="2970"/>
        </w:tabs>
      </w:pPr>
      <w:r>
        <w:t>1.</w:t>
      </w:r>
      <w:r>
        <w:tab/>
      </w:r>
      <w:r w:rsidR="00567D30">
        <w:t>I</w:t>
      </w:r>
      <w:r>
        <w:t xml:space="preserve">n accordance with </w:t>
      </w:r>
      <w:r w:rsidR="00B52952">
        <w:t>s</w:t>
      </w:r>
      <w:r>
        <w:t xml:space="preserve">ections 507(b)(7) and 508(a)(5) of the </w:t>
      </w:r>
      <w:r w:rsidR="00B135A3">
        <w:t>Act</w:t>
      </w:r>
      <w:r>
        <w:t xml:space="preserve">, </w:t>
      </w:r>
      <w:r w:rsidR="00567D30">
        <w:t xml:space="preserve">§780.11 </w:t>
      </w:r>
      <w:r>
        <w:t>require</w:t>
      </w:r>
      <w:r w:rsidR="007E3A1B">
        <w:t>s</w:t>
      </w:r>
      <w:r>
        <w:t xml:space="preserve"> the permit applicant to provide a description of the mining operations to be conducted within the permit area that includes the type and method of coal mining techniques to be used and a narrative explaining construction, maintenance and use of facilities.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2.</w:t>
      </w:r>
      <w:r>
        <w:rPr>
          <w:rFonts w:cs="Arial"/>
        </w:rPr>
        <w:tab/>
        <w:t>Paragraph (a) requires a narrative description of the mining methods, engineering techniques, and major equipment planned for use in the operation, and a description of the anticipated production of the mine.</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Paragraph (b) requires a narrative description of the planned use of certain listed facilities, including construction, modification, maintenance, and removal of such facilities.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pStyle w:val="BodyTextIndent2"/>
        <w:rPr>
          <w:rFonts w:cs="Arial"/>
        </w:rPr>
      </w:pPr>
      <w:r>
        <w:rPr>
          <w:rFonts w:cs="Arial"/>
        </w:rPr>
        <w:t>This information is necessary to enable the regulatory authority to evaluate the cumulative impact of the proposed operations on the resources of the area, including the hydrologic balance, land, vegetation, and fish and wildlife.  In addition, this information will aid the regulatory authority in determining whether the applicant can meet the applicable performance standards.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3.</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4.</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5.</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8.</w:t>
      </w:r>
      <w:r>
        <w:rPr>
          <w:rFonts w:cs="Arial"/>
        </w:rPr>
        <w:tab/>
        <w:t>See Identical Responses to Statements.</w:t>
      </w:r>
    </w:p>
    <w:p w:rsidR="0090126C" w:rsidRDefault="009012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rsidP="009012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9.</w:t>
      </w:r>
      <w:r>
        <w:rPr>
          <w:rFonts w:cs="Arial"/>
        </w:rPr>
        <w:tab/>
        <w:t xml:space="preserve">See Identical Responses to Statements </w:t>
      </w:r>
    </w:p>
    <w:p w:rsidR="008B662A" w:rsidRDefault="008B662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numPr>
          <w:ilvl w:val="0"/>
          <w:numId w:val="3"/>
        </w:numPr>
        <w:tabs>
          <w:tab w:val="clear" w:pos="108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rPr>
          <w:rFonts w:cs="Arial"/>
        </w:rPr>
      </w:pPr>
      <w:r>
        <w:t>See Identical Responses to Statements.</w:t>
      </w:r>
    </w:p>
    <w:p w:rsidR="008B662A" w:rsidRDefault="008B662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rsidP="00497F20">
      <w:pPr>
        <w:numPr>
          <w:ilvl w:val="0"/>
          <w:numId w:val="2"/>
        </w:numPr>
        <w:tabs>
          <w:tab w:val="clear" w:pos="108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rPr>
      </w:pPr>
      <w:r>
        <w:t>See Identical Responses to Statements.</w:t>
      </w:r>
    </w:p>
    <w:p w:rsidR="009B34D6" w:rsidRDefault="009B34D6" w:rsidP="000669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0669CD" w:rsidP="000669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0669CD">
        <w:rPr>
          <w:rFonts w:cs="Arial"/>
        </w:rPr>
        <w:t>12.</w:t>
      </w:r>
      <w:r w:rsidRPr="000669CD">
        <w:rPr>
          <w:rFonts w:cs="Arial"/>
        </w:rPr>
        <w:tab/>
      </w:r>
      <w:r w:rsidR="008B662A">
        <w:rPr>
          <w:rFonts w:cs="Arial"/>
          <w:u w:val="single"/>
        </w:rPr>
        <w:t>Burden Estimates</w:t>
      </w:r>
      <w:r w:rsidR="008B662A">
        <w:rPr>
          <w:rFonts w:cs="Arial"/>
        </w:rPr>
        <w:t>:</w:t>
      </w:r>
    </w:p>
    <w:p w:rsidR="008B662A" w:rsidRPr="003E6027"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F1081F" w:rsidRDefault="00F1081F" w:rsidP="00F1081F">
      <w:pPr>
        <w:tabs>
          <w:tab w:val="left" w:pos="-1440"/>
        </w:tabs>
        <w:ind w:left="1440" w:hanging="720"/>
      </w:pPr>
      <w:r w:rsidRPr="00BB484E">
        <w:t>a.</w:t>
      </w:r>
      <w:r w:rsidR="003743AA">
        <w:tab/>
      </w:r>
      <w:r>
        <w:t xml:space="preserve"> </w:t>
      </w:r>
      <w:r w:rsidRPr="00BB484E">
        <w:rPr>
          <w:u w:val="single"/>
        </w:rPr>
        <w:t xml:space="preserve">Annual </w:t>
      </w:r>
      <w:r w:rsidR="003743AA">
        <w:rPr>
          <w:u w:val="single"/>
        </w:rPr>
        <w:t xml:space="preserve">Burden to </w:t>
      </w:r>
      <w:r w:rsidRPr="00BB484E">
        <w:rPr>
          <w:u w:val="single"/>
        </w:rPr>
        <w:t>Responden</w:t>
      </w:r>
      <w:r w:rsidR="003743AA">
        <w:rPr>
          <w:u w:val="single"/>
        </w:rPr>
        <w:t>ts</w:t>
      </w:r>
      <w:r w:rsidRPr="00BB484E">
        <w:t>:</w:t>
      </w:r>
    </w:p>
    <w:p w:rsidR="003743AA" w:rsidRPr="00BB484E" w:rsidRDefault="003743AA" w:rsidP="00F1081F">
      <w:pPr>
        <w:tabs>
          <w:tab w:val="left" w:pos="-1440"/>
        </w:tabs>
        <w:ind w:left="1440" w:hanging="720"/>
      </w:pPr>
    </w:p>
    <w:p w:rsidR="005F2E68" w:rsidRDefault="005F2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3E6027">
        <w:rPr>
          <w:rFonts w:cs="Arial"/>
          <w:b/>
          <w:i/>
        </w:rPr>
        <w:t xml:space="preserve">Burden on Mine </w:t>
      </w:r>
      <w:r w:rsidR="006B19FB">
        <w:rPr>
          <w:rFonts w:cs="Arial"/>
          <w:b/>
          <w:i/>
        </w:rPr>
        <w:t>Applicant</w:t>
      </w:r>
      <w:r w:rsidRPr="003E6027">
        <w:rPr>
          <w:rFonts w:cs="Arial"/>
          <w:b/>
          <w:i/>
        </w:rPr>
        <w:t>s and Permittees</w:t>
      </w:r>
    </w:p>
    <w:p w:rsidR="001C673D" w:rsidRPr="001C673D" w:rsidRDefault="001C67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8B662A" w:rsidRPr="003E6027" w:rsidRDefault="008B662A" w:rsidP="00074B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3E6027">
        <w:rPr>
          <w:rFonts w:cs="Arial"/>
        </w:rPr>
        <w:t>Based on the Fiscal Year 20</w:t>
      </w:r>
      <w:r w:rsidR="003F1AFD">
        <w:rPr>
          <w:rFonts w:cs="Arial"/>
        </w:rPr>
        <w:t>1</w:t>
      </w:r>
      <w:r w:rsidR="00F023EA">
        <w:rPr>
          <w:rFonts w:cs="Arial"/>
        </w:rPr>
        <w:t>3</w:t>
      </w:r>
      <w:r w:rsidR="003F1AFD">
        <w:rPr>
          <w:rFonts w:cs="Arial"/>
        </w:rPr>
        <w:t xml:space="preserve"> </w:t>
      </w:r>
      <w:r w:rsidRPr="003E6027">
        <w:rPr>
          <w:rFonts w:cs="Arial"/>
        </w:rPr>
        <w:t xml:space="preserve">annual evaluation reports and contacts with permit applicants, including those indicated in item 8 above, there were </w:t>
      </w:r>
      <w:r w:rsidR="002371A3" w:rsidRPr="003E6027">
        <w:rPr>
          <w:rFonts w:cs="Arial"/>
        </w:rPr>
        <w:t xml:space="preserve">approximately </w:t>
      </w:r>
      <w:r w:rsidR="00F023EA">
        <w:rPr>
          <w:rFonts w:cs="Arial"/>
        </w:rPr>
        <w:t>116</w:t>
      </w:r>
      <w:r w:rsidR="002371A3" w:rsidRPr="003E6027">
        <w:rPr>
          <w:rFonts w:cs="Arial"/>
        </w:rPr>
        <w:t xml:space="preserve"> surface coal mining </w:t>
      </w:r>
      <w:r w:rsidRPr="003E6027">
        <w:rPr>
          <w:rFonts w:cs="Arial"/>
        </w:rPr>
        <w:t xml:space="preserve">permit applications, </w:t>
      </w:r>
      <w:r w:rsidR="005A51B7">
        <w:rPr>
          <w:rFonts w:cs="Arial"/>
        </w:rPr>
        <w:t>with each applicant requiring 4</w:t>
      </w:r>
      <w:r w:rsidRPr="003E6027">
        <w:rPr>
          <w:rFonts w:cs="Arial"/>
        </w:rPr>
        <w:t xml:space="preserve"> hours to complete this portion of the application.  Therefore,</w:t>
      </w:r>
      <w:r w:rsidR="00074B47">
        <w:rPr>
          <w:rFonts w:cs="Arial"/>
        </w:rPr>
        <w:t xml:space="preserve"> </w:t>
      </w:r>
      <w:r w:rsidR="00F023EA">
        <w:rPr>
          <w:rFonts w:cs="Arial"/>
        </w:rPr>
        <w:t>116</w:t>
      </w:r>
      <w:r w:rsidR="005A51B7">
        <w:rPr>
          <w:rFonts w:cs="Arial"/>
        </w:rPr>
        <w:t xml:space="preserve"> permit applications x 4</w:t>
      </w:r>
      <w:r w:rsidRPr="003E6027">
        <w:rPr>
          <w:rFonts w:cs="Arial"/>
        </w:rPr>
        <w:t xml:space="preserve"> hours per response = </w:t>
      </w:r>
      <w:r w:rsidR="00F023EA">
        <w:rPr>
          <w:rFonts w:cs="Arial"/>
        </w:rPr>
        <w:t>464</w:t>
      </w:r>
      <w:r w:rsidRPr="003E6027">
        <w:rPr>
          <w:rFonts w:cs="Arial"/>
        </w:rPr>
        <w:t xml:space="preserve"> hours.</w:t>
      </w:r>
    </w:p>
    <w:p w:rsidR="005F2E68" w:rsidRPr="003E6027" w:rsidRDefault="005F2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p>
    <w:p w:rsidR="005F2E68" w:rsidRPr="003E6027" w:rsidRDefault="005F2E68" w:rsidP="005F2E68">
      <w:pPr>
        <w:widowControl/>
        <w:ind w:left="720"/>
        <w:outlineLvl w:val="0"/>
        <w:rPr>
          <w:rFonts w:cs="Arial"/>
        </w:rPr>
      </w:pPr>
      <w:r w:rsidRPr="003E6027">
        <w:rPr>
          <w:rFonts w:cs="Arial"/>
          <w:b/>
          <w:i/>
        </w:rPr>
        <w:t>Burden on State Regulatory Authorities</w:t>
      </w:r>
    </w:p>
    <w:p w:rsidR="005F2E68" w:rsidRPr="003E6027" w:rsidRDefault="005F2E68" w:rsidP="005F2E68">
      <w:pPr>
        <w:widowControl/>
        <w:ind w:left="720"/>
        <w:rPr>
          <w:rFonts w:cs="Arial"/>
        </w:rPr>
      </w:pPr>
    </w:p>
    <w:p w:rsidR="005F2E68" w:rsidRPr="003E6027" w:rsidRDefault="005F2E68" w:rsidP="005F2E68">
      <w:pPr>
        <w:widowControl/>
        <w:ind w:left="720"/>
        <w:rPr>
          <w:rFonts w:cs="Arial"/>
        </w:rPr>
      </w:pPr>
      <w:r w:rsidRPr="003E6027">
        <w:rPr>
          <w:rFonts w:cs="Arial"/>
        </w:rPr>
        <w:t>Our FY 20</w:t>
      </w:r>
      <w:r w:rsidR="003F1AFD">
        <w:rPr>
          <w:rFonts w:cs="Arial"/>
        </w:rPr>
        <w:t>1</w:t>
      </w:r>
      <w:r w:rsidR="00F023EA">
        <w:rPr>
          <w:rFonts w:cs="Arial"/>
        </w:rPr>
        <w:t>3</w:t>
      </w:r>
      <w:r w:rsidRPr="003E6027">
        <w:rPr>
          <w:rFonts w:cs="Arial"/>
        </w:rPr>
        <w:t xml:space="preserve"> oversight data show that the 24 State regulatory authorities have jurisdiction over </w:t>
      </w:r>
      <w:r w:rsidR="00F023EA">
        <w:rPr>
          <w:rFonts w:cs="Arial"/>
        </w:rPr>
        <w:t>114</w:t>
      </w:r>
      <w:r w:rsidRPr="003E6027">
        <w:rPr>
          <w:rFonts w:cs="Arial"/>
        </w:rPr>
        <w:t xml:space="preserve"> of the </w:t>
      </w:r>
      <w:r w:rsidR="00F023EA">
        <w:rPr>
          <w:rFonts w:cs="Arial"/>
        </w:rPr>
        <w:t>116</w:t>
      </w:r>
      <w:r w:rsidRPr="003E6027">
        <w:rPr>
          <w:rFonts w:cs="Arial"/>
        </w:rPr>
        <w:t xml:space="preserve"> mines mentioned above</w:t>
      </w:r>
      <w:r w:rsidR="003E6027" w:rsidRPr="003E6027">
        <w:rPr>
          <w:rFonts w:cs="Arial"/>
        </w:rPr>
        <w:t xml:space="preserve">, requiring </w:t>
      </w:r>
      <w:r w:rsidR="004C7DF5">
        <w:rPr>
          <w:rFonts w:cs="Arial"/>
        </w:rPr>
        <w:t>3</w:t>
      </w:r>
      <w:r w:rsidR="003E6027" w:rsidRPr="003E6027">
        <w:rPr>
          <w:rFonts w:cs="Arial"/>
        </w:rPr>
        <w:t xml:space="preserve"> hours to review this section of the permit </w:t>
      </w:r>
      <w:r w:rsidR="00183705" w:rsidRPr="003E6027">
        <w:rPr>
          <w:rFonts w:cs="Arial"/>
        </w:rPr>
        <w:t>application</w:t>
      </w:r>
      <w:r w:rsidRPr="003E6027">
        <w:rPr>
          <w:rFonts w:cs="Arial"/>
        </w:rPr>
        <w:t xml:space="preserve">.  Therefore, we estimate that the burden to State regulatory authorities </w:t>
      </w:r>
      <w:r w:rsidR="003E6027" w:rsidRPr="003E6027">
        <w:rPr>
          <w:rFonts w:cs="Arial"/>
        </w:rPr>
        <w:t xml:space="preserve">is </w:t>
      </w:r>
      <w:r w:rsidR="00F023EA">
        <w:rPr>
          <w:rFonts w:cs="Arial"/>
        </w:rPr>
        <w:t>114</w:t>
      </w:r>
      <w:r w:rsidRPr="003E6027">
        <w:rPr>
          <w:rFonts w:cs="Arial"/>
        </w:rPr>
        <w:t xml:space="preserve"> mines x </w:t>
      </w:r>
      <w:r w:rsidR="004C7DF5">
        <w:rPr>
          <w:rFonts w:cs="Arial"/>
        </w:rPr>
        <w:t>3</w:t>
      </w:r>
      <w:r w:rsidRPr="003E6027">
        <w:rPr>
          <w:rFonts w:cs="Arial"/>
        </w:rPr>
        <w:t xml:space="preserve"> hour</w:t>
      </w:r>
      <w:r w:rsidR="00E07A58">
        <w:rPr>
          <w:rFonts w:cs="Arial"/>
        </w:rPr>
        <w:t>s</w:t>
      </w:r>
      <w:r w:rsidRPr="003E6027">
        <w:rPr>
          <w:rFonts w:cs="Arial"/>
        </w:rPr>
        <w:t xml:space="preserve"> per</w:t>
      </w:r>
      <w:r w:rsidR="003E6027" w:rsidRPr="003E6027">
        <w:rPr>
          <w:rFonts w:cs="Arial"/>
        </w:rPr>
        <w:t xml:space="preserve"> review = </w:t>
      </w:r>
      <w:r w:rsidR="00F023EA">
        <w:rPr>
          <w:rFonts w:cs="Arial"/>
        </w:rPr>
        <w:t>342</w:t>
      </w:r>
      <w:r w:rsidR="00895EC2">
        <w:rPr>
          <w:rFonts w:cs="Arial"/>
        </w:rPr>
        <w:t xml:space="preserve"> </w:t>
      </w:r>
      <w:r w:rsidR="003E6027" w:rsidRPr="003E6027">
        <w:rPr>
          <w:rFonts w:cs="Arial"/>
        </w:rPr>
        <w:t>hours</w:t>
      </w:r>
      <w:r w:rsidRPr="003E6027">
        <w:rPr>
          <w:rFonts w:cs="Arial"/>
        </w:rPr>
        <w:t xml:space="preserve">. </w:t>
      </w:r>
    </w:p>
    <w:p w:rsidR="005F2E68" w:rsidRPr="003E6027" w:rsidRDefault="005F2E68" w:rsidP="005F2E68">
      <w:pPr>
        <w:widowControl/>
        <w:rPr>
          <w:rFonts w:cs="Arial"/>
        </w:rPr>
      </w:pPr>
    </w:p>
    <w:p w:rsidR="005F2E68" w:rsidRDefault="003E6027" w:rsidP="005F2E6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Total burden for all respondents is </w:t>
      </w:r>
      <w:r w:rsidR="00F023EA">
        <w:rPr>
          <w:rFonts w:cs="Arial"/>
          <w:b/>
        </w:rPr>
        <w:t>806</w:t>
      </w:r>
      <w:r w:rsidRPr="003E6027">
        <w:rPr>
          <w:rFonts w:cs="Arial"/>
          <w:b/>
        </w:rPr>
        <w:t xml:space="preserve"> hours</w:t>
      </w:r>
      <w:r>
        <w:rPr>
          <w:rFonts w:cs="Arial"/>
        </w:rPr>
        <w:t>.</w:t>
      </w:r>
    </w:p>
    <w:p w:rsidR="003E6027" w:rsidRPr="003E6027" w:rsidRDefault="003E6027" w:rsidP="005F2E6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8B662A" w:rsidRDefault="00F108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sidRPr="00F1081F">
        <w:rPr>
          <w:rFonts w:cs="Arial"/>
        </w:rPr>
        <w:t xml:space="preserve">b.  </w:t>
      </w:r>
      <w:r w:rsidR="008B662A">
        <w:rPr>
          <w:rFonts w:cs="Arial"/>
          <w:u w:val="single"/>
        </w:rPr>
        <w:t>Annual Wage Cost to Respondents</w:t>
      </w:r>
      <w:r w:rsidR="008B662A">
        <w:rPr>
          <w:rFonts w:cs="Arial"/>
        </w:rPr>
        <w:t>:</w:t>
      </w:r>
    </w:p>
    <w:p w:rsidR="00F1081F" w:rsidRDefault="00F1081F" w:rsidP="006E7404">
      <w:pPr>
        <w:pStyle w:val="BodyTextIndent"/>
        <w:ind w:hanging="720"/>
        <w:rPr>
          <w:b w:val="0"/>
        </w:rPr>
      </w:pPr>
    </w:p>
    <w:p w:rsidR="006E7404" w:rsidRPr="006E7404" w:rsidRDefault="006E7404" w:rsidP="006E7404">
      <w:pPr>
        <w:pStyle w:val="BodyTextIndent"/>
        <w:ind w:hanging="720"/>
        <w:rPr>
          <w:b w:val="0"/>
        </w:rPr>
      </w:pPr>
      <w:r w:rsidRPr="006E7404">
        <w:rPr>
          <w:b w:val="0"/>
        </w:rPr>
        <w:tab/>
        <w:t xml:space="preserve">Using </w:t>
      </w:r>
      <w:r w:rsidR="004155CE">
        <w:rPr>
          <w:b w:val="0"/>
        </w:rPr>
        <w:t>BLS</w:t>
      </w:r>
      <w:r w:rsidRPr="006E7404">
        <w:rPr>
          <w:b w:val="0"/>
        </w:rPr>
        <w:t xml:space="preserve"> </w:t>
      </w:r>
      <w:r w:rsidR="004155CE">
        <w:rPr>
          <w:b w:val="0"/>
        </w:rPr>
        <w:t>data</w:t>
      </w:r>
      <w:r w:rsidRPr="006E7404">
        <w:rPr>
          <w:b w:val="0"/>
        </w:rPr>
        <w:t xml:space="preserve"> for mining companies </w:t>
      </w:r>
      <w:r w:rsidR="00BF7D62">
        <w:rPr>
          <w:b w:val="0"/>
        </w:rPr>
        <w:t>as discussed in “</w:t>
      </w:r>
      <w:r w:rsidR="00BF7D62">
        <w:rPr>
          <w:rFonts w:cs="Arial"/>
          <w:b w:val="0"/>
          <w:bCs w:val="0"/>
        </w:rPr>
        <w:t xml:space="preserve">Identical Responses to Statements” </w:t>
      </w:r>
      <w:r w:rsidR="00E04950">
        <w:rPr>
          <w:rFonts w:cs="Arial"/>
          <w:b w:val="0"/>
          <w:bCs w:val="0"/>
        </w:rPr>
        <w:t>for item 12 on page 10</w:t>
      </w:r>
      <w:r w:rsidR="00BF7D62">
        <w:rPr>
          <w:rFonts w:cs="Arial"/>
          <w:b w:val="0"/>
          <w:bCs w:val="0"/>
        </w:rPr>
        <w:t xml:space="preserve">, we estimate </w:t>
      </w:r>
      <w:r w:rsidRPr="006E7404">
        <w:rPr>
          <w:b w:val="0"/>
        </w:rPr>
        <w:t>the following wage costs (rounded) required to complete the collection for this section (wage costs include benefits calculated at 1.4 of hourly wages):</w:t>
      </w:r>
    </w:p>
    <w:p w:rsidR="006E7404" w:rsidRPr="006E7404" w:rsidRDefault="006E7404" w:rsidP="006E7404">
      <w:pPr>
        <w:pStyle w:val="BodyTextIndent"/>
        <w:ind w:hanging="720"/>
        <w:rPr>
          <w:b w:val="0"/>
        </w:rPr>
      </w:pPr>
      <w:r w:rsidRPr="006E7404">
        <w:rPr>
          <w:b w:val="0"/>
        </w:rPr>
        <w:t xml:space="preserve"> </w:t>
      </w:r>
    </w:p>
    <w:p w:rsidR="006E7404" w:rsidRPr="006E7404" w:rsidRDefault="006E7404" w:rsidP="006E7404">
      <w:pPr>
        <w:pStyle w:val="BodyTextIndent"/>
        <w:ind w:hanging="720"/>
        <w:jc w:val="center"/>
        <w:rPr>
          <w:b w:val="0"/>
        </w:rPr>
      </w:pPr>
      <w:r w:rsidRPr="006E7404">
        <w:rPr>
          <w:b w:val="0"/>
        </w:rPr>
        <w:t>Industry Wage Cost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250"/>
        <w:gridCol w:w="2070"/>
      </w:tblGrid>
      <w:tr w:rsidR="006E7404" w:rsidRPr="006E7404" w:rsidTr="00273E5B">
        <w:tc>
          <w:tcPr>
            <w:tcW w:w="2520" w:type="dxa"/>
          </w:tcPr>
          <w:p w:rsidR="006E7404" w:rsidRPr="00273E5B" w:rsidRDefault="006E7404" w:rsidP="00273E5B">
            <w:pPr>
              <w:pStyle w:val="BodyTextIndent"/>
              <w:ind w:left="0"/>
              <w:jc w:val="center"/>
              <w:rPr>
                <w:b w:val="0"/>
              </w:rPr>
            </w:pPr>
            <w:r w:rsidRPr="00273E5B">
              <w:rPr>
                <w:b w:val="0"/>
              </w:rPr>
              <w:t>Position</w:t>
            </w:r>
          </w:p>
        </w:tc>
        <w:tc>
          <w:tcPr>
            <w:tcW w:w="2160" w:type="dxa"/>
          </w:tcPr>
          <w:p w:rsidR="006E7404" w:rsidRPr="00273E5B" w:rsidRDefault="006E7404" w:rsidP="00273E5B">
            <w:pPr>
              <w:pStyle w:val="BodyTextIndent"/>
              <w:ind w:left="0"/>
              <w:jc w:val="center"/>
              <w:rPr>
                <w:b w:val="0"/>
              </w:rPr>
            </w:pPr>
            <w:r w:rsidRPr="00273E5B">
              <w:rPr>
                <w:b w:val="0"/>
              </w:rPr>
              <w:t>Hour Burden per Response</w:t>
            </w:r>
          </w:p>
        </w:tc>
        <w:tc>
          <w:tcPr>
            <w:tcW w:w="2250" w:type="dxa"/>
          </w:tcPr>
          <w:p w:rsidR="006E7404" w:rsidRPr="00273E5B" w:rsidRDefault="006E7404" w:rsidP="00273E5B">
            <w:pPr>
              <w:pStyle w:val="BodyTextIndent"/>
              <w:ind w:left="0"/>
              <w:jc w:val="center"/>
              <w:rPr>
                <w:b w:val="0"/>
              </w:rPr>
            </w:pPr>
            <w:r w:rsidRPr="00273E5B">
              <w:rPr>
                <w:b w:val="0"/>
              </w:rPr>
              <w:t>Cost Per Hour ($)</w:t>
            </w:r>
          </w:p>
        </w:tc>
        <w:tc>
          <w:tcPr>
            <w:tcW w:w="2070" w:type="dxa"/>
          </w:tcPr>
          <w:p w:rsidR="006E7404" w:rsidRPr="00273E5B" w:rsidRDefault="006E7404" w:rsidP="00273E5B">
            <w:pPr>
              <w:pStyle w:val="BodyTextIndent"/>
              <w:ind w:left="0"/>
              <w:jc w:val="center"/>
              <w:rPr>
                <w:b w:val="0"/>
              </w:rPr>
            </w:pPr>
            <w:r w:rsidRPr="00273E5B">
              <w:rPr>
                <w:b w:val="0"/>
              </w:rPr>
              <w:t>Total Wage Burden ($)</w:t>
            </w:r>
          </w:p>
        </w:tc>
      </w:tr>
      <w:tr w:rsidR="006E7404" w:rsidRPr="006E7404" w:rsidTr="00273E5B">
        <w:tc>
          <w:tcPr>
            <w:tcW w:w="2520" w:type="dxa"/>
          </w:tcPr>
          <w:p w:rsidR="006E7404" w:rsidRPr="00273E5B" w:rsidRDefault="002734C6" w:rsidP="00273E5B">
            <w:pPr>
              <w:pStyle w:val="BodyTextIndent"/>
              <w:ind w:left="0"/>
              <w:rPr>
                <w:b w:val="0"/>
              </w:rPr>
            </w:pPr>
            <w:r>
              <w:rPr>
                <w:b w:val="0"/>
              </w:rPr>
              <w:t>Administrative Support</w:t>
            </w:r>
          </w:p>
        </w:tc>
        <w:tc>
          <w:tcPr>
            <w:tcW w:w="2160" w:type="dxa"/>
          </w:tcPr>
          <w:p w:rsidR="006E7404" w:rsidRPr="00273E5B" w:rsidRDefault="00BF7D62" w:rsidP="00273E5B">
            <w:pPr>
              <w:pStyle w:val="BodyTextIndent"/>
              <w:ind w:left="0"/>
              <w:jc w:val="center"/>
              <w:rPr>
                <w:b w:val="0"/>
              </w:rPr>
            </w:pPr>
            <w:r>
              <w:rPr>
                <w:b w:val="0"/>
              </w:rPr>
              <w:t>.</w:t>
            </w:r>
            <w:r w:rsidR="006E7404" w:rsidRPr="00273E5B">
              <w:rPr>
                <w:b w:val="0"/>
              </w:rPr>
              <w:t>5</w:t>
            </w:r>
          </w:p>
        </w:tc>
        <w:tc>
          <w:tcPr>
            <w:tcW w:w="2250" w:type="dxa"/>
          </w:tcPr>
          <w:p w:rsidR="006E7404" w:rsidRPr="00E3584F" w:rsidRDefault="002734C6" w:rsidP="00273E5B">
            <w:pPr>
              <w:pStyle w:val="BodyTextIndent"/>
              <w:ind w:left="0"/>
              <w:jc w:val="center"/>
              <w:rPr>
                <w:b w:val="0"/>
                <w:highlight w:val="yellow"/>
              </w:rPr>
            </w:pPr>
            <w:r w:rsidRPr="002734C6">
              <w:rPr>
                <w:b w:val="0"/>
              </w:rPr>
              <w:t>22.83</w:t>
            </w:r>
          </w:p>
        </w:tc>
        <w:tc>
          <w:tcPr>
            <w:tcW w:w="2070" w:type="dxa"/>
          </w:tcPr>
          <w:p w:rsidR="006E7404" w:rsidRPr="00273E5B" w:rsidRDefault="002734C6" w:rsidP="00317BA8">
            <w:pPr>
              <w:pStyle w:val="BodyTextIndent"/>
              <w:ind w:left="0"/>
              <w:jc w:val="center"/>
              <w:rPr>
                <w:b w:val="0"/>
              </w:rPr>
            </w:pPr>
            <w:r>
              <w:rPr>
                <w:b w:val="0"/>
              </w:rPr>
              <w:fldChar w:fldCharType="begin"/>
            </w:r>
            <w:r>
              <w:rPr>
                <w:b w:val="0"/>
              </w:rPr>
              <w:instrText xml:space="preserve"> =product(LEFT) \# "#,##0" </w:instrText>
            </w:r>
            <w:r>
              <w:rPr>
                <w:b w:val="0"/>
              </w:rPr>
              <w:fldChar w:fldCharType="separate"/>
            </w:r>
            <w:r>
              <w:rPr>
                <w:b w:val="0"/>
                <w:noProof/>
              </w:rPr>
              <w:t xml:space="preserve">  11</w:t>
            </w:r>
            <w:r>
              <w:rPr>
                <w:b w:val="0"/>
              </w:rPr>
              <w:fldChar w:fldCharType="end"/>
            </w:r>
          </w:p>
        </w:tc>
      </w:tr>
      <w:tr w:rsidR="005F367B" w:rsidRPr="00273E5B" w:rsidTr="00273E5B">
        <w:tc>
          <w:tcPr>
            <w:tcW w:w="2520" w:type="dxa"/>
          </w:tcPr>
          <w:p w:rsidR="005F367B" w:rsidRPr="00273E5B" w:rsidRDefault="005F367B" w:rsidP="00273E5B">
            <w:pPr>
              <w:pStyle w:val="BodyTextIndent"/>
              <w:ind w:left="0"/>
              <w:rPr>
                <w:b w:val="0"/>
              </w:rPr>
            </w:pPr>
            <w:r w:rsidRPr="00273E5B">
              <w:rPr>
                <w:b w:val="0"/>
              </w:rPr>
              <w:t>Engineering Technician</w:t>
            </w:r>
          </w:p>
        </w:tc>
        <w:tc>
          <w:tcPr>
            <w:tcW w:w="2160" w:type="dxa"/>
            <w:vAlign w:val="center"/>
          </w:tcPr>
          <w:p w:rsidR="005F367B" w:rsidRPr="00273E5B" w:rsidRDefault="005F367B" w:rsidP="00BF7D62">
            <w:pPr>
              <w:pStyle w:val="BodyTextIndent"/>
              <w:ind w:left="0"/>
              <w:jc w:val="center"/>
              <w:rPr>
                <w:b w:val="0"/>
              </w:rPr>
            </w:pPr>
            <w:r w:rsidRPr="00273E5B">
              <w:rPr>
                <w:b w:val="0"/>
              </w:rPr>
              <w:t>2</w:t>
            </w:r>
          </w:p>
        </w:tc>
        <w:tc>
          <w:tcPr>
            <w:tcW w:w="2250" w:type="dxa"/>
            <w:vAlign w:val="center"/>
          </w:tcPr>
          <w:p w:rsidR="005F367B" w:rsidRPr="002734C6" w:rsidRDefault="003D713C" w:rsidP="00322A13">
            <w:pPr>
              <w:pStyle w:val="BodyTextIndent"/>
              <w:ind w:left="0"/>
              <w:jc w:val="center"/>
              <w:rPr>
                <w:b w:val="0"/>
              </w:rPr>
            </w:pPr>
            <w:r>
              <w:rPr>
                <w:b w:val="0"/>
              </w:rPr>
              <w:t>39.09</w:t>
            </w:r>
          </w:p>
        </w:tc>
        <w:tc>
          <w:tcPr>
            <w:tcW w:w="2070" w:type="dxa"/>
            <w:vAlign w:val="center"/>
          </w:tcPr>
          <w:p w:rsidR="005F367B" w:rsidRPr="002734C6" w:rsidRDefault="003D713C" w:rsidP="003D713C">
            <w:pPr>
              <w:pStyle w:val="BodyTextIndent"/>
              <w:ind w:left="0"/>
              <w:jc w:val="center"/>
              <w:rPr>
                <w:b w:val="0"/>
              </w:rPr>
            </w:pPr>
            <w:r>
              <w:rPr>
                <w:b w:val="0"/>
              </w:rPr>
              <w:fldChar w:fldCharType="begin"/>
            </w:r>
            <w:r>
              <w:rPr>
                <w:b w:val="0"/>
              </w:rPr>
              <w:instrText xml:space="preserve"> =product(LEFT) \# "#,##0" </w:instrText>
            </w:r>
            <w:r>
              <w:rPr>
                <w:b w:val="0"/>
              </w:rPr>
              <w:fldChar w:fldCharType="separate"/>
            </w:r>
            <w:r>
              <w:rPr>
                <w:b w:val="0"/>
                <w:noProof/>
              </w:rPr>
              <w:t xml:space="preserve">  78</w:t>
            </w:r>
            <w:r>
              <w:rPr>
                <w:b w:val="0"/>
              </w:rPr>
              <w:fldChar w:fldCharType="end"/>
            </w:r>
          </w:p>
        </w:tc>
      </w:tr>
      <w:tr w:rsidR="006E7404" w:rsidRPr="006E7404" w:rsidTr="00273E5B">
        <w:tc>
          <w:tcPr>
            <w:tcW w:w="2520" w:type="dxa"/>
          </w:tcPr>
          <w:p w:rsidR="006E7404" w:rsidRPr="00273E5B" w:rsidRDefault="006E7404" w:rsidP="00273E5B">
            <w:pPr>
              <w:pStyle w:val="BodyTextIndent"/>
              <w:ind w:left="0"/>
              <w:rPr>
                <w:b w:val="0"/>
              </w:rPr>
            </w:pPr>
            <w:r w:rsidRPr="00273E5B">
              <w:rPr>
                <w:b w:val="0"/>
              </w:rPr>
              <w:t>Mining Engineer</w:t>
            </w:r>
          </w:p>
        </w:tc>
        <w:tc>
          <w:tcPr>
            <w:tcW w:w="2160" w:type="dxa"/>
          </w:tcPr>
          <w:p w:rsidR="006E7404" w:rsidRPr="00273E5B" w:rsidRDefault="005F367B" w:rsidP="00273E5B">
            <w:pPr>
              <w:pStyle w:val="BodyTextIndent"/>
              <w:ind w:left="0"/>
              <w:jc w:val="center"/>
              <w:rPr>
                <w:b w:val="0"/>
              </w:rPr>
            </w:pPr>
            <w:r w:rsidRPr="00273E5B">
              <w:rPr>
                <w:b w:val="0"/>
              </w:rPr>
              <w:t>1</w:t>
            </w:r>
          </w:p>
        </w:tc>
        <w:tc>
          <w:tcPr>
            <w:tcW w:w="2250" w:type="dxa"/>
          </w:tcPr>
          <w:p w:rsidR="006E7404" w:rsidRPr="002734C6" w:rsidRDefault="00996E34" w:rsidP="00996E34">
            <w:pPr>
              <w:pStyle w:val="BodyTextIndent"/>
              <w:ind w:left="0"/>
              <w:jc w:val="center"/>
              <w:rPr>
                <w:b w:val="0"/>
              </w:rPr>
            </w:pPr>
            <w:r>
              <w:rPr>
                <w:b w:val="0"/>
              </w:rPr>
              <w:t>58</w:t>
            </w:r>
            <w:r w:rsidR="00322A13" w:rsidRPr="002734C6">
              <w:rPr>
                <w:b w:val="0"/>
              </w:rPr>
              <w:t>.</w:t>
            </w:r>
            <w:r>
              <w:rPr>
                <w:b w:val="0"/>
              </w:rPr>
              <w:t>60</w:t>
            </w:r>
          </w:p>
        </w:tc>
        <w:tc>
          <w:tcPr>
            <w:tcW w:w="2070" w:type="dxa"/>
          </w:tcPr>
          <w:p w:rsidR="006E7404" w:rsidRPr="002734C6" w:rsidRDefault="00996E34" w:rsidP="00317BA8">
            <w:pPr>
              <w:pStyle w:val="BodyTextIndent"/>
              <w:ind w:left="0"/>
              <w:jc w:val="center"/>
              <w:rPr>
                <w:b w:val="0"/>
              </w:rPr>
            </w:pPr>
            <w:r>
              <w:rPr>
                <w:b w:val="0"/>
              </w:rPr>
              <w:fldChar w:fldCharType="begin"/>
            </w:r>
            <w:r>
              <w:rPr>
                <w:b w:val="0"/>
              </w:rPr>
              <w:instrText xml:space="preserve"> =product(LEFT) \# "#,##0" </w:instrText>
            </w:r>
            <w:r>
              <w:rPr>
                <w:b w:val="0"/>
              </w:rPr>
              <w:fldChar w:fldCharType="separate"/>
            </w:r>
            <w:r>
              <w:rPr>
                <w:b w:val="0"/>
                <w:noProof/>
              </w:rPr>
              <w:t xml:space="preserve">  59</w:t>
            </w:r>
            <w:r>
              <w:rPr>
                <w:b w:val="0"/>
              </w:rPr>
              <w:fldChar w:fldCharType="end"/>
            </w:r>
          </w:p>
        </w:tc>
      </w:tr>
      <w:tr w:rsidR="006E7404" w:rsidRPr="006E7404" w:rsidTr="00273E5B">
        <w:tc>
          <w:tcPr>
            <w:tcW w:w="2520" w:type="dxa"/>
          </w:tcPr>
          <w:p w:rsidR="006E7404" w:rsidRPr="00273E5B" w:rsidRDefault="006E7404" w:rsidP="00273E5B">
            <w:pPr>
              <w:pStyle w:val="BodyTextIndent"/>
              <w:ind w:left="0"/>
              <w:rPr>
                <w:b w:val="0"/>
              </w:rPr>
            </w:pPr>
            <w:r w:rsidRPr="00273E5B">
              <w:rPr>
                <w:b w:val="0"/>
              </w:rPr>
              <w:t>Operations Manager</w:t>
            </w:r>
          </w:p>
        </w:tc>
        <w:tc>
          <w:tcPr>
            <w:tcW w:w="2160" w:type="dxa"/>
          </w:tcPr>
          <w:p w:rsidR="006E7404" w:rsidRPr="00273E5B" w:rsidRDefault="00BF7D62" w:rsidP="00273E5B">
            <w:pPr>
              <w:pStyle w:val="BodyTextIndent"/>
              <w:ind w:left="0"/>
              <w:jc w:val="center"/>
              <w:rPr>
                <w:b w:val="0"/>
              </w:rPr>
            </w:pPr>
            <w:r>
              <w:rPr>
                <w:b w:val="0"/>
              </w:rPr>
              <w:t>.</w:t>
            </w:r>
            <w:r w:rsidR="006E7404" w:rsidRPr="00273E5B">
              <w:rPr>
                <w:b w:val="0"/>
              </w:rPr>
              <w:t>5</w:t>
            </w:r>
          </w:p>
        </w:tc>
        <w:tc>
          <w:tcPr>
            <w:tcW w:w="2250" w:type="dxa"/>
          </w:tcPr>
          <w:p w:rsidR="006E7404" w:rsidRPr="002734C6" w:rsidRDefault="00996E34" w:rsidP="00273E5B">
            <w:pPr>
              <w:pStyle w:val="BodyTextIndent"/>
              <w:ind w:left="0"/>
              <w:jc w:val="center"/>
              <w:rPr>
                <w:b w:val="0"/>
              </w:rPr>
            </w:pPr>
            <w:r>
              <w:rPr>
                <w:b w:val="0"/>
              </w:rPr>
              <w:t>81.63</w:t>
            </w:r>
          </w:p>
        </w:tc>
        <w:tc>
          <w:tcPr>
            <w:tcW w:w="2070" w:type="dxa"/>
          </w:tcPr>
          <w:p w:rsidR="006E7404" w:rsidRPr="002734C6" w:rsidRDefault="00996E34" w:rsidP="00317BA8">
            <w:pPr>
              <w:pStyle w:val="BodyTextIndent"/>
              <w:ind w:left="0"/>
              <w:jc w:val="center"/>
              <w:rPr>
                <w:b w:val="0"/>
              </w:rPr>
            </w:pPr>
            <w:r>
              <w:rPr>
                <w:b w:val="0"/>
              </w:rPr>
              <w:fldChar w:fldCharType="begin"/>
            </w:r>
            <w:r>
              <w:rPr>
                <w:b w:val="0"/>
              </w:rPr>
              <w:instrText xml:space="preserve"> =product(LEFT) \# "#,##0" </w:instrText>
            </w:r>
            <w:r>
              <w:rPr>
                <w:b w:val="0"/>
              </w:rPr>
              <w:fldChar w:fldCharType="separate"/>
            </w:r>
            <w:r>
              <w:rPr>
                <w:b w:val="0"/>
                <w:noProof/>
              </w:rPr>
              <w:t xml:space="preserve">  41</w:t>
            </w:r>
            <w:r>
              <w:rPr>
                <w:b w:val="0"/>
              </w:rPr>
              <w:fldChar w:fldCharType="end"/>
            </w:r>
          </w:p>
        </w:tc>
      </w:tr>
      <w:tr w:rsidR="006E7404" w:rsidRPr="006E7404" w:rsidTr="00273E5B">
        <w:tc>
          <w:tcPr>
            <w:tcW w:w="2520" w:type="dxa"/>
          </w:tcPr>
          <w:p w:rsidR="006E7404" w:rsidRPr="00273E5B" w:rsidRDefault="006E7404" w:rsidP="00273E5B">
            <w:pPr>
              <w:pStyle w:val="BodyTextIndent"/>
              <w:ind w:left="0"/>
              <w:rPr>
                <w:b w:val="0"/>
              </w:rPr>
            </w:pPr>
            <w:r w:rsidRPr="00273E5B">
              <w:rPr>
                <w:b w:val="0"/>
              </w:rPr>
              <w:t>Total</w:t>
            </w:r>
          </w:p>
        </w:tc>
        <w:tc>
          <w:tcPr>
            <w:tcW w:w="2160" w:type="dxa"/>
          </w:tcPr>
          <w:p w:rsidR="006E7404" w:rsidRPr="00273E5B" w:rsidRDefault="006E7404" w:rsidP="00273E5B">
            <w:pPr>
              <w:pStyle w:val="BodyTextIndent"/>
              <w:ind w:left="0"/>
              <w:jc w:val="center"/>
              <w:rPr>
                <w:b w:val="0"/>
              </w:rPr>
            </w:pPr>
            <w:r w:rsidRPr="00273E5B">
              <w:rPr>
                <w:b w:val="0"/>
              </w:rPr>
              <w:t>4</w:t>
            </w:r>
          </w:p>
        </w:tc>
        <w:tc>
          <w:tcPr>
            <w:tcW w:w="2250" w:type="dxa"/>
          </w:tcPr>
          <w:p w:rsidR="006E7404" w:rsidRPr="002734C6" w:rsidRDefault="006E7404" w:rsidP="00273E5B">
            <w:pPr>
              <w:pStyle w:val="BodyTextIndent"/>
              <w:ind w:left="0"/>
              <w:jc w:val="center"/>
              <w:rPr>
                <w:b w:val="0"/>
              </w:rPr>
            </w:pPr>
          </w:p>
        </w:tc>
        <w:tc>
          <w:tcPr>
            <w:tcW w:w="2070" w:type="dxa"/>
          </w:tcPr>
          <w:p w:rsidR="006E7404" w:rsidRPr="002734C6" w:rsidRDefault="00996E34" w:rsidP="00273E5B">
            <w:pPr>
              <w:pStyle w:val="BodyTextIndent"/>
              <w:ind w:left="0"/>
              <w:jc w:val="center"/>
              <w:rPr>
                <w:b w:val="0"/>
              </w:rPr>
            </w:pPr>
            <w:r>
              <w:rPr>
                <w:b w:val="0"/>
              </w:rPr>
              <w:fldChar w:fldCharType="begin"/>
            </w:r>
            <w:r>
              <w:rPr>
                <w:b w:val="0"/>
              </w:rPr>
              <w:instrText xml:space="preserve"> =SUM(ABOVE) </w:instrText>
            </w:r>
            <w:r>
              <w:rPr>
                <w:b w:val="0"/>
              </w:rPr>
              <w:fldChar w:fldCharType="separate"/>
            </w:r>
            <w:r>
              <w:rPr>
                <w:b w:val="0"/>
                <w:noProof/>
              </w:rPr>
              <w:t>189</w:t>
            </w:r>
            <w:r>
              <w:rPr>
                <w:b w:val="0"/>
              </w:rPr>
              <w:fldChar w:fldCharType="end"/>
            </w:r>
          </w:p>
        </w:tc>
      </w:tr>
    </w:tbl>
    <w:p w:rsidR="006E7404" w:rsidRPr="006E7404" w:rsidRDefault="006E7404" w:rsidP="00BF7D62">
      <w:pPr>
        <w:pStyle w:val="BodyTextIndent"/>
        <w:ind w:left="0"/>
        <w:rPr>
          <w:b w:val="0"/>
        </w:rPr>
      </w:pPr>
    </w:p>
    <w:p w:rsidR="006E7404" w:rsidRDefault="006E7404" w:rsidP="006E7404">
      <w:pPr>
        <w:pStyle w:val="BodyTextIndent"/>
        <w:ind w:hanging="720"/>
        <w:rPr>
          <w:b w:val="0"/>
        </w:rPr>
      </w:pPr>
      <w:r w:rsidRPr="006E7404">
        <w:rPr>
          <w:b w:val="0"/>
        </w:rPr>
        <w:tab/>
        <w:t xml:space="preserve">Therefore, the estimated annual wage cost for </w:t>
      </w:r>
      <w:r w:rsidR="00FF3852">
        <w:rPr>
          <w:b w:val="0"/>
        </w:rPr>
        <w:t xml:space="preserve">each industry respondent </w:t>
      </w:r>
      <w:r w:rsidRPr="006E7404">
        <w:rPr>
          <w:b w:val="0"/>
        </w:rPr>
        <w:t xml:space="preserve">for </w:t>
      </w:r>
      <w:r>
        <w:rPr>
          <w:rFonts w:cs="Arial"/>
          <w:b w:val="0"/>
        </w:rPr>
        <w:t>§</w:t>
      </w:r>
      <w:r>
        <w:rPr>
          <w:b w:val="0"/>
        </w:rPr>
        <w:t>780.11</w:t>
      </w:r>
      <w:r w:rsidRPr="006E7404">
        <w:rPr>
          <w:b w:val="0"/>
        </w:rPr>
        <w:t xml:space="preserve"> is $</w:t>
      </w:r>
      <w:r w:rsidR="003D713C" w:rsidRPr="003D713C">
        <w:rPr>
          <w:b w:val="0"/>
        </w:rPr>
        <w:t>18</w:t>
      </w:r>
      <w:r w:rsidR="00996E34">
        <w:rPr>
          <w:b w:val="0"/>
        </w:rPr>
        <w:t>9</w:t>
      </w:r>
      <w:r w:rsidRPr="003D713C">
        <w:rPr>
          <w:b w:val="0"/>
        </w:rPr>
        <w:t>.  The total wage cost to all</w:t>
      </w:r>
      <w:r w:rsidR="00FF3852" w:rsidRPr="003D713C">
        <w:rPr>
          <w:b w:val="0"/>
        </w:rPr>
        <w:t xml:space="preserve"> industry</w:t>
      </w:r>
      <w:r w:rsidRPr="003D713C">
        <w:rPr>
          <w:b w:val="0"/>
        </w:rPr>
        <w:t xml:space="preserve"> respondents is </w:t>
      </w:r>
      <w:r w:rsidR="00113E08" w:rsidRPr="003D713C">
        <w:rPr>
          <w:b w:val="0"/>
        </w:rPr>
        <w:t>$</w:t>
      </w:r>
      <w:r w:rsidRPr="003D713C">
        <w:rPr>
          <w:b w:val="0"/>
        </w:rPr>
        <w:t>1</w:t>
      </w:r>
      <w:r w:rsidR="00322A13" w:rsidRPr="003D713C">
        <w:rPr>
          <w:b w:val="0"/>
        </w:rPr>
        <w:t>8</w:t>
      </w:r>
      <w:r w:rsidR="00996E34">
        <w:rPr>
          <w:b w:val="0"/>
        </w:rPr>
        <w:t>9</w:t>
      </w:r>
      <w:r w:rsidRPr="003D713C">
        <w:rPr>
          <w:b w:val="0"/>
        </w:rPr>
        <w:t xml:space="preserve"> x </w:t>
      </w:r>
      <w:r w:rsidR="00F023EA" w:rsidRPr="003D713C">
        <w:rPr>
          <w:b w:val="0"/>
        </w:rPr>
        <w:t>116</w:t>
      </w:r>
      <w:r w:rsidRPr="003D713C">
        <w:rPr>
          <w:b w:val="0"/>
        </w:rPr>
        <w:t xml:space="preserve"> permits = $</w:t>
      </w:r>
      <w:r w:rsidR="003D713C">
        <w:rPr>
          <w:b w:val="0"/>
        </w:rPr>
        <w:t>21</w:t>
      </w:r>
      <w:r w:rsidRPr="003D713C">
        <w:rPr>
          <w:b w:val="0"/>
        </w:rPr>
        <w:t>,</w:t>
      </w:r>
      <w:r w:rsidR="00996E34">
        <w:rPr>
          <w:b w:val="0"/>
        </w:rPr>
        <w:t>924</w:t>
      </w:r>
      <w:r>
        <w:rPr>
          <w:b w:val="0"/>
        </w:rPr>
        <w:t>.</w:t>
      </w:r>
    </w:p>
    <w:p w:rsidR="00FF3852" w:rsidRDefault="00FF3852" w:rsidP="00FF3852">
      <w:pPr>
        <w:widowControl/>
        <w:ind w:left="720"/>
        <w:rPr>
          <w:b/>
        </w:rPr>
      </w:pPr>
    </w:p>
    <w:p w:rsidR="00FF3852" w:rsidRPr="00715563" w:rsidRDefault="00FF3852" w:rsidP="00FF3852">
      <w:pPr>
        <w:widowControl/>
        <w:ind w:left="720"/>
        <w:rPr>
          <w:rFonts w:cs="Arial"/>
        </w:rPr>
      </w:pPr>
      <w:r w:rsidRPr="00FF3852">
        <w:t xml:space="preserve">In addition, </w:t>
      </w:r>
      <w:r>
        <w:t xml:space="preserve">it takes </w:t>
      </w:r>
      <w:r w:rsidR="004C7DF5">
        <w:t>3</w:t>
      </w:r>
      <w:r>
        <w:t xml:space="preserve"> hours for each </w:t>
      </w:r>
      <w:r w:rsidRPr="00FF3852">
        <w:rPr>
          <w:rFonts w:cs="Arial"/>
        </w:rPr>
        <w:t>State regulatory authorit</w:t>
      </w:r>
      <w:r>
        <w:rPr>
          <w:rFonts w:cs="Arial"/>
        </w:rPr>
        <w:t xml:space="preserve">y to review this </w:t>
      </w:r>
      <w:r w:rsidRPr="00715563">
        <w:rPr>
          <w:rFonts w:cs="Arial"/>
        </w:rPr>
        <w:t xml:space="preserve">section of the permit application.  </w:t>
      </w:r>
    </w:p>
    <w:p w:rsidR="00715563" w:rsidRPr="00715563" w:rsidRDefault="00715563" w:rsidP="00FF3852">
      <w:pPr>
        <w:widowControl/>
        <w:ind w:left="720"/>
        <w:rPr>
          <w:rFonts w:cs="Arial"/>
        </w:rPr>
      </w:pPr>
    </w:p>
    <w:p w:rsidR="00CD1013" w:rsidRPr="008E4B93" w:rsidRDefault="00CD1013" w:rsidP="00CD1013">
      <w:pPr>
        <w:pStyle w:val="BodyTextIndent"/>
        <w:ind w:hanging="720"/>
        <w:rPr>
          <w:b w:val="0"/>
        </w:rPr>
      </w:pPr>
      <w:r>
        <w:rPr>
          <w:b w:val="0"/>
        </w:rPr>
        <w:lastRenderedPageBreak/>
        <w:tab/>
      </w:r>
      <w:r w:rsidR="008F2180" w:rsidRPr="006E7404">
        <w:rPr>
          <w:b w:val="0"/>
        </w:rPr>
        <w:t xml:space="preserve">Using </w:t>
      </w:r>
      <w:r w:rsidR="004155CE">
        <w:rPr>
          <w:b w:val="0"/>
        </w:rPr>
        <w:t xml:space="preserve">BLS data </w:t>
      </w:r>
      <w:r w:rsidR="008F2180" w:rsidRPr="006E7404">
        <w:rPr>
          <w:b w:val="0"/>
        </w:rPr>
        <w:t xml:space="preserve">for </w:t>
      </w:r>
      <w:r w:rsidR="008F2180">
        <w:rPr>
          <w:b w:val="0"/>
        </w:rPr>
        <w:t>State government employees as discussed in “</w:t>
      </w:r>
      <w:r w:rsidR="008F2180">
        <w:rPr>
          <w:rFonts w:cs="Arial"/>
          <w:b w:val="0"/>
          <w:bCs w:val="0"/>
        </w:rPr>
        <w:t>Identical Responses to Statements”</w:t>
      </w:r>
      <w:r w:rsidR="00E04950">
        <w:rPr>
          <w:rFonts w:cs="Arial"/>
          <w:b w:val="0"/>
          <w:bCs w:val="0"/>
        </w:rPr>
        <w:t xml:space="preserve"> for item 12 </w:t>
      </w:r>
      <w:r w:rsidR="008F2180">
        <w:rPr>
          <w:rFonts w:cs="Arial"/>
          <w:b w:val="0"/>
          <w:bCs w:val="0"/>
        </w:rPr>
        <w:t>on page</w:t>
      </w:r>
      <w:r w:rsidR="00E04950">
        <w:rPr>
          <w:rFonts w:cs="Arial"/>
          <w:b w:val="0"/>
          <w:bCs w:val="0"/>
        </w:rPr>
        <w:t xml:space="preserve"> </w:t>
      </w:r>
      <w:r w:rsidR="008F2180">
        <w:rPr>
          <w:rFonts w:cs="Arial"/>
          <w:b w:val="0"/>
          <w:bCs w:val="0"/>
        </w:rPr>
        <w:t xml:space="preserve">10, we estimate </w:t>
      </w:r>
      <w:r w:rsidR="008F2180" w:rsidRPr="006E7404">
        <w:rPr>
          <w:b w:val="0"/>
        </w:rPr>
        <w:t>th</w:t>
      </w:r>
      <w:r w:rsidR="008F2180">
        <w:rPr>
          <w:b w:val="0"/>
        </w:rPr>
        <w:t xml:space="preserve">at a State environmental engineering technician will </w:t>
      </w:r>
      <w:r w:rsidR="008F2180" w:rsidRPr="008E4B93">
        <w:rPr>
          <w:b w:val="0"/>
        </w:rPr>
        <w:t>earn $3</w:t>
      </w:r>
      <w:r w:rsidR="008E4B93">
        <w:rPr>
          <w:b w:val="0"/>
        </w:rPr>
        <w:t>3</w:t>
      </w:r>
      <w:r w:rsidR="008F2180" w:rsidRPr="008E4B93">
        <w:rPr>
          <w:b w:val="0"/>
        </w:rPr>
        <w:t>.</w:t>
      </w:r>
      <w:r w:rsidR="008E4B93">
        <w:rPr>
          <w:b w:val="0"/>
        </w:rPr>
        <w:t>80</w:t>
      </w:r>
      <w:r w:rsidR="008F2180" w:rsidRPr="008E4B93">
        <w:rPr>
          <w:b w:val="0"/>
        </w:rPr>
        <w:t xml:space="preserve"> per hour with benefits.  </w:t>
      </w:r>
      <w:r w:rsidRPr="008E4B93">
        <w:rPr>
          <w:b w:val="0"/>
        </w:rPr>
        <w:t xml:space="preserve">Therefore, the estimated total annual wage cost for State regulatory authorities to review </w:t>
      </w:r>
      <w:r w:rsidRPr="008E4B93">
        <w:rPr>
          <w:rFonts w:cs="Arial"/>
          <w:b w:val="0"/>
        </w:rPr>
        <w:t>§</w:t>
      </w:r>
      <w:r w:rsidRPr="008E4B93">
        <w:rPr>
          <w:b w:val="0"/>
        </w:rPr>
        <w:t>780.11 of each permit application is $</w:t>
      </w:r>
      <w:r w:rsidR="00687986" w:rsidRPr="008E4B93">
        <w:rPr>
          <w:b w:val="0"/>
        </w:rPr>
        <w:t>3</w:t>
      </w:r>
      <w:r w:rsidR="006C4B7D">
        <w:rPr>
          <w:b w:val="0"/>
        </w:rPr>
        <w:t>3</w:t>
      </w:r>
      <w:r w:rsidR="008F2180" w:rsidRPr="008E4B93">
        <w:rPr>
          <w:b w:val="0"/>
        </w:rPr>
        <w:t>.</w:t>
      </w:r>
      <w:r w:rsidR="006C4B7D">
        <w:rPr>
          <w:b w:val="0"/>
        </w:rPr>
        <w:t>80</w:t>
      </w:r>
      <w:r w:rsidRPr="008E4B93">
        <w:rPr>
          <w:b w:val="0"/>
        </w:rPr>
        <w:t xml:space="preserve"> per hour x </w:t>
      </w:r>
      <w:r w:rsidR="004C7DF5" w:rsidRPr="008E4B93">
        <w:rPr>
          <w:b w:val="0"/>
        </w:rPr>
        <w:t>3</w:t>
      </w:r>
      <w:r w:rsidRPr="008E4B93">
        <w:rPr>
          <w:b w:val="0"/>
        </w:rPr>
        <w:t xml:space="preserve"> hours = $</w:t>
      </w:r>
      <w:r w:rsidR="008F2180" w:rsidRPr="008E4B93">
        <w:rPr>
          <w:b w:val="0"/>
        </w:rPr>
        <w:t>10</w:t>
      </w:r>
      <w:r w:rsidR="006C4B7D">
        <w:rPr>
          <w:b w:val="0"/>
        </w:rPr>
        <w:t>1</w:t>
      </w:r>
      <w:r w:rsidR="008F2180" w:rsidRPr="008E4B93">
        <w:rPr>
          <w:b w:val="0"/>
        </w:rPr>
        <w:t xml:space="preserve"> (rounded)</w:t>
      </w:r>
      <w:r w:rsidRPr="008E4B93">
        <w:rPr>
          <w:b w:val="0"/>
        </w:rPr>
        <w:t>.  The total wage cost to all State regulatory authorities is $</w:t>
      </w:r>
      <w:r w:rsidR="008F2180" w:rsidRPr="008E4B93">
        <w:rPr>
          <w:b w:val="0"/>
        </w:rPr>
        <w:t>10</w:t>
      </w:r>
      <w:r w:rsidR="006C4B7D">
        <w:rPr>
          <w:b w:val="0"/>
        </w:rPr>
        <w:t>1</w:t>
      </w:r>
      <w:r w:rsidRPr="008E4B93">
        <w:rPr>
          <w:b w:val="0"/>
        </w:rPr>
        <w:t xml:space="preserve"> x </w:t>
      </w:r>
      <w:r w:rsidR="006C4B7D">
        <w:rPr>
          <w:b w:val="0"/>
        </w:rPr>
        <w:t>114</w:t>
      </w:r>
      <w:r w:rsidRPr="008E4B93">
        <w:rPr>
          <w:b w:val="0"/>
        </w:rPr>
        <w:t xml:space="preserve"> permit applications = </w:t>
      </w:r>
      <w:r w:rsidR="008F2180" w:rsidRPr="008E4B93">
        <w:rPr>
          <w:b w:val="0"/>
        </w:rPr>
        <w:t>$</w:t>
      </w:r>
      <w:r w:rsidR="006C4B7D">
        <w:rPr>
          <w:b w:val="0"/>
        </w:rPr>
        <w:t>11</w:t>
      </w:r>
      <w:r w:rsidRPr="008E4B93">
        <w:rPr>
          <w:b w:val="0"/>
        </w:rPr>
        <w:t>,</w:t>
      </w:r>
      <w:r w:rsidR="006C4B7D">
        <w:rPr>
          <w:b w:val="0"/>
        </w:rPr>
        <w:t>514</w:t>
      </w:r>
      <w:r w:rsidRPr="008E4B93">
        <w:rPr>
          <w:b w:val="0"/>
        </w:rPr>
        <w:t>.</w:t>
      </w:r>
    </w:p>
    <w:p w:rsidR="00CD1013" w:rsidRPr="008E4B93" w:rsidRDefault="00CD1013" w:rsidP="00DB0643">
      <w:pPr>
        <w:widowControl/>
        <w:ind w:left="720"/>
        <w:rPr>
          <w:rFonts w:cs="Arial"/>
        </w:rPr>
      </w:pPr>
    </w:p>
    <w:p w:rsidR="00FF3852" w:rsidRPr="008E4B93" w:rsidRDefault="00FF3852" w:rsidP="00DB0643">
      <w:pPr>
        <w:widowControl/>
        <w:ind w:left="720"/>
        <w:rPr>
          <w:rFonts w:cs="Arial"/>
        </w:rPr>
      </w:pPr>
      <w:r w:rsidRPr="008E4B93">
        <w:rPr>
          <w:rFonts w:cs="Arial"/>
        </w:rPr>
        <w:t xml:space="preserve">Therefore, we estimate that the burden to </w:t>
      </w:r>
      <w:r w:rsidR="00CD1013" w:rsidRPr="008E4B93">
        <w:rPr>
          <w:rFonts w:cs="Arial"/>
        </w:rPr>
        <w:t>all respondents is $</w:t>
      </w:r>
      <w:r w:rsidR="006C4B7D">
        <w:rPr>
          <w:rFonts w:cs="Arial"/>
        </w:rPr>
        <w:t>21</w:t>
      </w:r>
      <w:r w:rsidR="009D4FA0" w:rsidRPr="008E4B93">
        <w:t>,</w:t>
      </w:r>
      <w:r w:rsidR="006C4B7D">
        <w:t>924</w:t>
      </w:r>
      <w:r w:rsidR="00CD1013" w:rsidRPr="008E4B93">
        <w:rPr>
          <w:rFonts w:cs="Arial"/>
        </w:rPr>
        <w:t xml:space="preserve"> for industry + $</w:t>
      </w:r>
      <w:r w:rsidR="006C4B7D">
        <w:rPr>
          <w:rFonts w:cs="Arial"/>
        </w:rPr>
        <w:t>1</w:t>
      </w:r>
      <w:r w:rsidR="004C7DF5" w:rsidRPr="008E4B93">
        <w:t>1</w:t>
      </w:r>
      <w:r w:rsidR="009D4FA0" w:rsidRPr="008E4B93">
        <w:t>,</w:t>
      </w:r>
      <w:r w:rsidR="008F2180" w:rsidRPr="008E4B93">
        <w:t>5</w:t>
      </w:r>
      <w:r w:rsidR="006C4B7D">
        <w:t>14</w:t>
      </w:r>
      <w:r w:rsidR="00CD1013" w:rsidRPr="008E4B93">
        <w:rPr>
          <w:rFonts w:cs="Arial"/>
        </w:rPr>
        <w:t xml:space="preserve"> for </w:t>
      </w:r>
      <w:r w:rsidRPr="008E4B93">
        <w:rPr>
          <w:rFonts w:cs="Arial"/>
        </w:rPr>
        <w:t xml:space="preserve">State regulatory authorities = </w:t>
      </w:r>
      <w:r w:rsidR="00CD1013" w:rsidRPr="008E4B93">
        <w:rPr>
          <w:rFonts w:cs="Arial"/>
        </w:rPr>
        <w:t>$</w:t>
      </w:r>
      <w:r w:rsidR="006C4B7D">
        <w:rPr>
          <w:rFonts w:cs="Arial"/>
        </w:rPr>
        <w:t>33</w:t>
      </w:r>
      <w:r w:rsidR="009D4FA0" w:rsidRPr="008E4B93">
        <w:rPr>
          <w:rFonts w:cs="Arial"/>
        </w:rPr>
        <w:t>,</w:t>
      </w:r>
      <w:r w:rsidR="006C4B7D">
        <w:rPr>
          <w:rFonts w:cs="Arial"/>
        </w:rPr>
        <w:t>438</w:t>
      </w:r>
      <w:r w:rsidRPr="008E4B93">
        <w:rPr>
          <w:rFonts w:cs="Arial"/>
        </w:rPr>
        <w:t xml:space="preserve">. </w:t>
      </w:r>
    </w:p>
    <w:p w:rsidR="00122C51" w:rsidRPr="008E4B93" w:rsidRDefault="00122C51" w:rsidP="00DB0643">
      <w:pPr>
        <w:pStyle w:val="BodyTextIndent"/>
        <w:rPr>
          <w:b w:val="0"/>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13.</w:t>
      </w:r>
      <w:r>
        <w:rPr>
          <w:rFonts w:cs="Arial"/>
        </w:rPr>
        <w:tab/>
      </w:r>
      <w:r>
        <w:rPr>
          <w:rFonts w:cs="Arial"/>
          <w:u w:val="single"/>
        </w:rPr>
        <w:t>Total Annual Cost Burden to Respondents</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Pr>
          <w:rFonts w:cs="Arial"/>
        </w:rPr>
        <w:t xml:space="preserve">a.  </w:t>
      </w:r>
      <w:r>
        <w:rPr>
          <w:rFonts w:cs="Arial"/>
          <w:u w:val="single"/>
        </w:rPr>
        <w:t>Capital and Start-up Costs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Non-labor cost for each respondent </w:t>
      </w:r>
      <w:r w:rsidRPr="006C4B7D">
        <w:rPr>
          <w:rFonts w:cs="Arial"/>
        </w:rPr>
        <w:t>of $</w:t>
      </w:r>
      <w:r w:rsidR="00D25B07" w:rsidRPr="006C4B7D">
        <w:rPr>
          <w:rFonts w:cs="Arial"/>
        </w:rPr>
        <w:t>75</w:t>
      </w:r>
      <w:r w:rsidRPr="006C4B7D">
        <w:rPr>
          <w:rFonts w:cs="Arial"/>
        </w:rPr>
        <w:t xml:space="preserve"> may be included for permit application costs for items such as equipment, copying, and travel to the mine site and other locations for data collection.  Therefore, the estimated total cost to all respondents would be $</w:t>
      </w:r>
      <w:r w:rsidR="006F04B4" w:rsidRPr="006C4B7D">
        <w:rPr>
          <w:rFonts w:cs="Arial"/>
        </w:rPr>
        <w:t>75</w:t>
      </w:r>
      <w:r w:rsidRPr="006C4B7D">
        <w:rPr>
          <w:rFonts w:cs="Arial"/>
        </w:rPr>
        <w:t xml:space="preserve"> x </w:t>
      </w:r>
      <w:r w:rsidR="00F023EA" w:rsidRPr="006C4B7D">
        <w:rPr>
          <w:rFonts w:cs="Arial"/>
        </w:rPr>
        <w:t>116</w:t>
      </w:r>
      <w:r w:rsidR="009D4FA0" w:rsidRPr="006C4B7D">
        <w:rPr>
          <w:rFonts w:cs="Arial"/>
        </w:rPr>
        <w:t xml:space="preserve"> </w:t>
      </w:r>
      <w:r w:rsidR="000348AE" w:rsidRPr="006C4B7D">
        <w:rPr>
          <w:rFonts w:cs="Arial"/>
        </w:rPr>
        <w:t>applications = $</w:t>
      </w:r>
      <w:r w:rsidR="006C4B7D">
        <w:rPr>
          <w:rFonts w:cs="Arial"/>
        </w:rPr>
        <w:t>8,700</w:t>
      </w:r>
      <w:r w:rsidRPr="006C4B7D">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Pr>
          <w:rFonts w:cs="Arial"/>
        </w:rPr>
        <w:t xml:space="preserve">b.  </w:t>
      </w:r>
      <w:r>
        <w:rPr>
          <w:rFonts w:cs="Arial"/>
          <w:u w:val="single"/>
        </w:rPr>
        <w:t>Operation, Maintenance and Services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Not applicable.  Costs for this section are incurred prior to the commencement of mining.</w:t>
      </w:r>
    </w:p>
    <w:p w:rsidR="00264E3E" w:rsidRDefault="00264E3E" w:rsidP="000669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rsidP="000669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14.</w:t>
      </w:r>
      <w:r>
        <w:rPr>
          <w:rFonts w:cs="Arial"/>
        </w:rPr>
        <w:tab/>
      </w:r>
      <w:r>
        <w:rPr>
          <w:rFonts w:cs="Arial"/>
          <w:u w:val="single"/>
        </w:rPr>
        <w:t>Estimate of Cost to the Federal Government</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7B4220" w:rsidRDefault="008B662A" w:rsidP="007B42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u w:val="single"/>
        </w:rPr>
        <w:t>Oversight</w:t>
      </w:r>
      <w:r w:rsidR="007B4220" w:rsidRPr="007B4220">
        <w:rPr>
          <w:rFonts w:cs="Arial"/>
        </w:rPr>
        <w:t>:</w:t>
      </w:r>
      <w:r w:rsidR="007B4220">
        <w:rPr>
          <w:rFonts w:cs="Arial"/>
        </w:rPr>
        <w:t xml:space="preserve">  </w:t>
      </w:r>
      <w:r w:rsidR="007B4220" w:rsidRPr="007B4220">
        <w:rPr>
          <w:rFonts w:cs="Arial"/>
        </w:rPr>
        <w:t xml:space="preserve"> </w:t>
      </w:r>
      <w:r w:rsidR="00D4057C">
        <w:rPr>
          <w:rFonts w:cs="Arial"/>
        </w:rPr>
        <w:t xml:space="preserve">OSMRE </w:t>
      </w:r>
      <w:r w:rsidR="007B4220">
        <w:rPr>
          <w:rFonts w:cs="Arial"/>
        </w:rPr>
        <w:t xml:space="preserve">believes that we will </w:t>
      </w:r>
      <w:r w:rsidR="007B4220" w:rsidRPr="00054282">
        <w:rPr>
          <w:rFonts w:cs="Arial"/>
        </w:rPr>
        <w:t xml:space="preserve">conduct an oversight review of this topic in one State program per year and that </w:t>
      </w:r>
      <w:r w:rsidR="007B4220">
        <w:rPr>
          <w:rFonts w:cs="Arial"/>
        </w:rPr>
        <w:t xml:space="preserve">the </w:t>
      </w:r>
      <w:r w:rsidR="007B4220" w:rsidRPr="00054282">
        <w:rPr>
          <w:rFonts w:cs="Arial"/>
        </w:rPr>
        <w:t xml:space="preserve">review </w:t>
      </w:r>
      <w:r w:rsidR="007B4220">
        <w:rPr>
          <w:rFonts w:cs="Arial"/>
        </w:rPr>
        <w:t xml:space="preserve">will </w:t>
      </w:r>
      <w:r w:rsidR="007B4220" w:rsidRPr="00054282">
        <w:rPr>
          <w:rFonts w:cs="Arial"/>
        </w:rPr>
        <w:t xml:space="preserve">require an average of </w:t>
      </w:r>
      <w:r w:rsidR="007B4220">
        <w:rPr>
          <w:rFonts w:cs="Arial"/>
        </w:rPr>
        <w:t xml:space="preserve">4 </w:t>
      </w:r>
      <w:r w:rsidR="007B4220" w:rsidRPr="00054282">
        <w:rPr>
          <w:rFonts w:cs="Arial"/>
        </w:rPr>
        <w:t>hours</w:t>
      </w:r>
      <w:r w:rsidR="007B4220">
        <w:rPr>
          <w:rFonts w:cs="Arial"/>
        </w:rPr>
        <w:t xml:space="preserve">.  A </w:t>
      </w:r>
      <w:r w:rsidR="007B4220" w:rsidRPr="00054282">
        <w:rPr>
          <w:rFonts w:cs="Arial"/>
        </w:rPr>
        <w:t xml:space="preserve">GS 13/5 regulatory program specialist/engineer </w:t>
      </w:r>
      <w:r w:rsidR="00D71855" w:rsidRPr="006C4B7D">
        <w:rPr>
          <w:rFonts w:cs="Arial"/>
        </w:rPr>
        <w:t>earning $6</w:t>
      </w:r>
      <w:r w:rsidR="006C4B7D" w:rsidRPr="006C4B7D">
        <w:rPr>
          <w:rFonts w:cs="Arial"/>
        </w:rPr>
        <w:t>7</w:t>
      </w:r>
      <w:r w:rsidR="00D71855" w:rsidRPr="006C4B7D">
        <w:rPr>
          <w:rFonts w:cs="Arial"/>
        </w:rPr>
        <w:t>.</w:t>
      </w:r>
      <w:r w:rsidR="006C4B7D" w:rsidRPr="006C4B7D">
        <w:rPr>
          <w:rFonts w:cs="Arial"/>
        </w:rPr>
        <w:t>32</w:t>
      </w:r>
      <w:r w:rsidR="00D71855" w:rsidRPr="006C4B7D">
        <w:rPr>
          <w:rFonts w:cs="Arial"/>
        </w:rPr>
        <w:t xml:space="preserve"> per hour with benefits (see item 14, page 10 for details) </w:t>
      </w:r>
      <w:r w:rsidR="007B4220" w:rsidRPr="006C4B7D">
        <w:rPr>
          <w:rFonts w:cs="Arial"/>
        </w:rPr>
        <w:t>will review the application.  Therefore, the oversight cost for this section will be 4 hours x $6</w:t>
      </w:r>
      <w:r w:rsidR="006C4B7D">
        <w:rPr>
          <w:rFonts w:cs="Arial"/>
        </w:rPr>
        <w:t>7</w:t>
      </w:r>
      <w:r w:rsidR="007B4220" w:rsidRPr="006C4B7D">
        <w:rPr>
          <w:rFonts w:cs="Arial"/>
        </w:rPr>
        <w:t>.</w:t>
      </w:r>
      <w:r w:rsidR="006C4B7D">
        <w:rPr>
          <w:rFonts w:cs="Arial"/>
        </w:rPr>
        <w:t>32</w:t>
      </w:r>
      <w:r w:rsidR="007B4220" w:rsidRPr="006C4B7D">
        <w:rPr>
          <w:rFonts w:cs="Arial"/>
        </w:rPr>
        <w:t xml:space="preserve"> = $26</w:t>
      </w:r>
      <w:r w:rsidR="006C4B7D">
        <w:rPr>
          <w:rFonts w:cs="Arial"/>
        </w:rPr>
        <w:t>9.</w:t>
      </w:r>
    </w:p>
    <w:p w:rsidR="007B4220" w:rsidRPr="00054282" w:rsidRDefault="007B4220" w:rsidP="007B42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  </w:t>
      </w:r>
    </w:p>
    <w:p w:rsidR="007B4220" w:rsidRDefault="007B4220" w:rsidP="007B42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054282">
        <w:rPr>
          <w:rFonts w:cs="Arial"/>
          <w:u w:val="single"/>
        </w:rPr>
        <w:t>Federal Programs</w:t>
      </w:r>
      <w:r w:rsidRPr="00054282">
        <w:rPr>
          <w:rFonts w:cs="Arial"/>
        </w:rPr>
        <w:t>:  Based upon data collected in 201</w:t>
      </w:r>
      <w:r w:rsidR="00B25545">
        <w:rPr>
          <w:rFonts w:cs="Arial"/>
        </w:rPr>
        <w:t>3</w:t>
      </w:r>
      <w:r w:rsidRPr="00054282">
        <w:rPr>
          <w:rFonts w:cs="Arial"/>
        </w:rPr>
        <w:t xml:space="preserve">, </w:t>
      </w:r>
      <w:r>
        <w:rPr>
          <w:rFonts w:cs="Arial"/>
        </w:rPr>
        <w:t xml:space="preserve">we believe </w:t>
      </w:r>
      <w:r w:rsidRPr="00054282">
        <w:rPr>
          <w:rFonts w:cs="Arial"/>
        </w:rPr>
        <w:t xml:space="preserve">that </w:t>
      </w:r>
      <w:r>
        <w:rPr>
          <w:rFonts w:cs="Arial"/>
        </w:rPr>
        <w:t>we</w:t>
      </w:r>
      <w:r w:rsidRPr="00054282">
        <w:rPr>
          <w:rFonts w:cs="Arial"/>
        </w:rPr>
        <w:t xml:space="preserve"> will receive approximately 2 applications for new permits</w:t>
      </w:r>
      <w:r>
        <w:rPr>
          <w:rFonts w:cs="Arial"/>
        </w:rPr>
        <w:t xml:space="preserve"> where </w:t>
      </w:r>
      <w:r w:rsidR="00D4057C">
        <w:rPr>
          <w:rFonts w:cs="Arial"/>
        </w:rPr>
        <w:t>OSMRE</w:t>
      </w:r>
      <w:r>
        <w:rPr>
          <w:rFonts w:cs="Arial"/>
        </w:rPr>
        <w:t xml:space="preserve"> is the regulatory authority, requiring 3 hours to review each.  At an average salary of </w:t>
      </w:r>
      <w:r w:rsidRPr="006C4B7D">
        <w:rPr>
          <w:rFonts w:cs="Arial"/>
        </w:rPr>
        <w:t>$6</w:t>
      </w:r>
      <w:r w:rsidR="006C4B7D">
        <w:rPr>
          <w:rFonts w:cs="Arial"/>
        </w:rPr>
        <w:t>7</w:t>
      </w:r>
      <w:r w:rsidRPr="006C4B7D">
        <w:rPr>
          <w:rFonts w:cs="Arial"/>
        </w:rPr>
        <w:t>.</w:t>
      </w:r>
      <w:r w:rsidR="006C4B7D">
        <w:rPr>
          <w:rFonts w:cs="Arial"/>
        </w:rPr>
        <w:t>32</w:t>
      </w:r>
      <w:r>
        <w:rPr>
          <w:rFonts w:cs="Arial"/>
        </w:rPr>
        <w:t xml:space="preserve"> per hour as referenced above, the annual wage cost to the Federal government to review this secti</w:t>
      </w:r>
      <w:r w:rsidR="00076576">
        <w:rPr>
          <w:rFonts w:cs="Arial"/>
        </w:rPr>
        <w:t>on</w:t>
      </w:r>
      <w:r>
        <w:rPr>
          <w:rFonts w:cs="Arial"/>
        </w:rPr>
        <w:t xml:space="preserve"> of the permit application will be $40</w:t>
      </w:r>
      <w:r w:rsidR="00076576">
        <w:rPr>
          <w:rFonts w:cs="Arial"/>
        </w:rPr>
        <w:t xml:space="preserve">4 </w:t>
      </w:r>
      <w:r>
        <w:rPr>
          <w:rFonts w:cs="Arial"/>
        </w:rPr>
        <w:t xml:space="preserve">(2 </w:t>
      </w:r>
      <w:r w:rsidR="00076576">
        <w:rPr>
          <w:rFonts w:cs="Arial"/>
        </w:rPr>
        <w:t>applications</w:t>
      </w:r>
      <w:r>
        <w:rPr>
          <w:rFonts w:cs="Arial"/>
        </w:rPr>
        <w:t xml:space="preserve"> x 3 hours per </w:t>
      </w:r>
      <w:r w:rsidR="00076576">
        <w:rPr>
          <w:rFonts w:cs="Arial"/>
        </w:rPr>
        <w:t>application</w:t>
      </w:r>
      <w:r w:rsidRPr="006C4B7D">
        <w:rPr>
          <w:rFonts w:cs="Arial"/>
        </w:rPr>
        <w:t xml:space="preserve"> x $6</w:t>
      </w:r>
      <w:r w:rsidR="006C4B7D" w:rsidRPr="006C4B7D">
        <w:rPr>
          <w:rFonts w:cs="Arial"/>
        </w:rPr>
        <w:t>7</w:t>
      </w:r>
      <w:r w:rsidRPr="006C4B7D">
        <w:rPr>
          <w:rFonts w:cs="Arial"/>
        </w:rPr>
        <w:t>.</w:t>
      </w:r>
      <w:r w:rsidR="006C4B7D" w:rsidRPr="006C4B7D">
        <w:rPr>
          <w:rFonts w:cs="Arial"/>
        </w:rPr>
        <w:t>32</w:t>
      </w:r>
      <w:r w:rsidRPr="006C4B7D">
        <w:rPr>
          <w:rFonts w:cs="Arial"/>
        </w:rPr>
        <w:t xml:space="preserve"> per</w:t>
      </w:r>
      <w:r>
        <w:rPr>
          <w:rFonts w:cs="Arial"/>
        </w:rPr>
        <w:t xml:space="preserve"> hour).</w:t>
      </w:r>
    </w:p>
    <w:p w:rsidR="00655284" w:rsidRDefault="00655284" w:rsidP="005B0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5702A2" w:rsidRPr="00076576" w:rsidRDefault="005702A2" w:rsidP="005702A2">
      <w:pPr>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u w:val="single"/>
        </w:rPr>
      </w:pPr>
      <w:r w:rsidRPr="005702A2">
        <w:rPr>
          <w:rFonts w:cs="Arial"/>
          <w:u w:val="single"/>
        </w:rPr>
        <w:t xml:space="preserve">Total </w:t>
      </w:r>
      <w:r w:rsidRPr="00076576">
        <w:rPr>
          <w:rFonts w:cs="Arial"/>
          <w:u w:val="single"/>
        </w:rPr>
        <w:t>Federal Cost</w:t>
      </w:r>
    </w:p>
    <w:p w:rsidR="005702A2" w:rsidRPr="00076576" w:rsidRDefault="005702A2" w:rsidP="005702A2">
      <w:pPr>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u w:val="single"/>
        </w:rPr>
      </w:pPr>
    </w:p>
    <w:p w:rsidR="00497F20" w:rsidRPr="00076576" w:rsidRDefault="00E13226">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076576">
        <w:rPr>
          <w:rFonts w:cs="Arial"/>
        </w:rPr>
        <w:tab/>
        <w:t xml:space="preserve">     $</w:t>
      </w:r>
      <w:r w:rsidR="004C7DF5" w:rsidRPr="00076576">
        <w:rPr>
          <w:rFonts w:cs="Arial"/>
        </w:rPr>
        <w:t xml:space="preserve">    2</w:t>
      </w:r>
      <w:r w:rsidR="00A16A3A" w:rsidRPr="00076576">
        <w:rPr>
          <w:rFonts w:cs="Arial"/>
        </w:rPr>
        <w:t>6</w:t>
      </w:r>
      <w:r w:rsidR="00076576" w:rsidRPr="00076576">
        <w:rPr>
          <w:rFonts w:cs="Arial"/>
        </w:rPr>
        <w:t>9</w:t>
      </w:r>
      <w:r w:rsidR="00497F20" w:rsidRPr="00076576">
        <w:rPr>
          <w:rFonts w:cs="Arial"/>
        </w:rPr>
        <w:t xml:space="preserve">  Oversight</w:t>
      </w:r>
    </w:p>
    <w:p w:rsidR="00497F20" w:rsidRPr="00076576" w:rsidRDefault="00497F20">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076576">
        <w:rPr>
          <w:rFonts w:cs="Arial"/>
        </w:rPr>
        <w:tab/>
        <w:t xml:space="preserve">  </w:t>
      </w:r>
      <w:r w:rsidRPr="00076576">
        <w:rPr>
          <w:rFonts w:cs="Arial"/>
          <w:u w:val="single"/>
        </w:rPr>
        <w:t xml:space="preserve">+ </w:t>
      </w:r>
      <w:r w:rsidR="005702A2" w:rsidRPr="00076576">
        <w:rPr>
          <w:rFonts w:cs="Arial"/>
          <w:u w:val="single"/>
        </w:rPr>
        <w:t>$</w:t>
      </w:r>
      <w:r w:rsidR="00F77EE2" w:rsidRPr="00076576">
        <w:rPr>
          <w:rFonts w:cs="Arial"/>
          <w:u w:val="single"/>
        </w:rPr>
        <w:t xml:space="preserve"> </w:t>
      </w:r>
      <w:r w:rsidR="001A25C1" w:rsidRPr="00076576">
        <w:rPr>
          <w:rFonts w:cs="Arial"/>
          <w:u w:val="single"/>
        </w:rPr>
        <w:t xml:space="preserve">   </w:t>
      </w:r>
      <w:r w:rsidR="004C7DF5" w:rsidRPr="00076576">
        <w:rPr>
          <w:rFonts w:cs="Arial"/>
          <w:u w:val="single"/>
        </w:rPr>
        <w:t>4</w:t>
      </w:r>
      <w:r w:rsidR="00A16A3A" w:rsidRPr="00076576">
        <w:rPr>
          <w:rFonts w:cs="Arial"/>
          <w:u w:val="single"/>
        </w:rPr>
        <w:t>0</w:t>
      </w:r>
      <w:r w:rsidR="00076576" w:rsidRPr="00076576">
        <w:rPr>
          <w:rFonts w:cs="Arial"/>
          <w:u w:val="single"/>
        </w:rPr>
        <w:t>4</w:t>
      </w:r>
      <w:r w:rsidRPr="00076576">
        <w:rPr>
          <w:rFonts w:cs="Arial"/>
        </w:rPr>
        <w:t xml:space="preserve">  Federal Programs</w:t>
      </w:r>
    </w:p>
    <w:p w:rsidR="00497F20" w:rsidRDefault="00497F20">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076576">
        <w:rPr>
          <w:rFonts w:cs="Arial"/>
        </w:rPr>
        <w:tab/>
      </w:r>
      <w:r w:rsidR="00327CEF" w:rsidRPr="00076576">
        <w:rPr>
          <w:rFonts w:cs="Arial"/>
        </w:rPr>
        <w:t xml:space="preserve"> </w:t>
      </w:r>
      <w:r w:rsidR="001A25C1" w:rsidRPr="00076576">
        <w:rPr>
          <w:rFonts w:cs="Arial"/>
        </w:rPr>
        <w:t xml:space="preserve">    $ </w:t>
      </w:r>
      <w:r w:rsidR="004C7DF5" w:rsidRPr="00076576">
        <w:rPr>
          <w:rFonts w:cs="Arial"/>
        </w:rPr>
        <w:t xml:space="preserve">   </w:t>
      </w:r>
      <w:r w:rsidR="00A16A3A" w:rsidRPr="00076576">
        <w:rPr>
          <w:rFonts w:cs="Arial"/>
        </w:rPr>
        <w:t>67</w:t>
      </w:r>
      <w:r w:rsidR="00076576" w:rsidRPr="00076576">
        <w:rPr>
          <w:rFonts w:cs="Arial"/>
        </w:rPr>
        <w:t>3</w:t>
      </w:r>
      <w:r w:rsidRPr="00076576">
        <w:rPr>
          <w:rFonts w:cs="Arial"/>
        </w:rPr>
        <w:t xml:space="preserve">  Total Federal Cost</w:t>
      </w:r>
    </w:p>
    <w:p w:rsidR="00C87E73" w:rsidRDefault="008B662A" w:rsidP="00C87E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lastRenderedPageBreak/>
        <w:t>15.</w:t>
      </w:r>
      <w:r>
        <w:rPr>
          <w:rFonts w:cs="Arial"/>
        </w:rPr>
        <w:tab/>
      </w:r>
      <w:r w:rsidR="00FE7739">
        <w:rPr>
          <w:rFonts w:cs="Arial"/>
        </w:rPr>
        <w:t xml:space="preserve">There are currently </w:t>
      </w:r>
      <w:r w:rsidR="006314DC">
        <w:rPr>
          <w:rFonts w:cs="Arial"/>
        </w:rPr>
        <w:t>1,415</w:t>
      </w:r>
      <w:r w:rsidR="00FE7739">
        <w:rPr>
          <w:rFonts w:cs="Arial"/>
        </w:rPr>
        <w:t xml:space="preserve"> hours approved for this section.  Due to a decrease in the number of applications</w:t>
      </w:r>
      <w:r w:rsidR="003C1350">
        <w:rPr>
          <w:rFonts w:cs="Arial"/>
        </w:rPr>
        <w:t xml:space="preserve"> </w:t>
      </w:r>
      <w:r w:rsidR="00884E74">
        <w:rPr>
          <w:rFonts w:cs="Arial"/>
        </w:rPr>
        <w:t>received</w:t>
      </w:r>
      <w:r w:rsidR="00FE7739">
        <w:rPr>
          <w:rFonts w:cs="Arial"/>
        </w:rPr>
        <w:t xml:space="preserve">, we are requesting an approval of </w:t>
      </w:r>
      <w:r w:rsidR="006314DC">
        <w:rPr>
          <w:rFonts w:cs="Arial"/>
        </w:rPr>
        <w:t>806</w:t>
      </w:r>
      <w:r w:rsidR="00FE7739">
        <w:rPr>
          <w:rFonts w:cs="Arial"/>
        </w:rPr>
        <w:t xml:space="preserve"> </w:t>
      </w:r>
      <w:r w:rsidR="00567C90">
        <w:rPr>
          <w:rFonts w:cs="Arial"/>
        </w:rPr>
        <w:t xml:space="preserve">hours </w:t>
      </w:r>
      <w:r w:rsidR="00FE7739">
        <w:rPr>
          <w:rFonts w:cs="Arial"/>
        </w:rPr>
        <w:t>as shown below:</w:t>
      </w:r>
    </w:p>
    <w:p w:rsidR="00054282" w:rsidRDefault="00054282" w:rsidP="00054282">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205A9C" w:rsidRDefault="00054282" w:rsidP="00054282">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r>
        <w:rPr>
          <w:rFonts w:cs="Arial"/>
        </w:rPr>
        <w:tab/>
      </w:r>
      <w:r w:rsidR="006314DC">
        <w:rPr>
          <w:rFonts w:cs="Arial"/>
        </w:rPr>
        <w:t>1,</w:t>
      </w:r>
      <w:r w:rsidR="00884E74">
        <w:rPr>
          <w:rFonts w:cs="Arial"/>
        </w:rPr>
        <w:t>41</w:t>
      </w:r>
      <w:r w:rsidR="006314DC">
        <w:rPr>
          <w:rFonts w:cs="Arial"/>
        </w:rPr>
        <w:t>5</w:t>
      </w:r>
      <w:r w:rsidR="00FE7739">
        <w:rPr>
          <w:rFonts w:cs="Arial"/>
        </w:rPr>
        <w:t xml:space="preserve"> hours currently approved</w:t>
      </w:r>
    </w:p>
    <w:p w:rsidR="00054282" w:rsidRDefault="00205A9C" w:rsidP="00054282">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205A9C">
        <w:rPr>
          <w:rFonts w:cs="Arial"/>
        </w:rPr>
        <w:t xml:space="preserve"> </w:t>
      </w:r>
      <w:r>
        <w:rPr>
          <w:rFonts w:cs="Arial"/>
        </w:rPr>
        <w:t xml:space="preserve">       </w:t>
      </w:r>
      <w:r w:rsidR="00054282">
        <w:rPr>
          <w:rFonts w:cs="Arial"/>
        </w:rPr>
        <w:tab/>
      </w:r>
      <w:r w:rsidRPr="002C11C4">
        <w:rPr>
          <w:rFonts w:cs="Arial"/>
          <w:u w:val="single"/>
        </w:rPr>
        <w:t>-</w:t>
      </w:r>
      <w:r w:rsidR="00054282">
        <w:rPr>
          <w:rFonts w:cs="Arial"/>
          <w:u w:val="single"/>
        </w:rPr>
        <w:tab/>
      </w:r>
      <w:r w:rsidRPr="002C11C4">
        <w:rPr>
          <w:rFonts w:cs="Arial"/>
          <w:u w:val="single"/>
        </w:rPr>
        <w:t xml:space="preserve"> </w:t>
      </w:r>
      <w:r w:rsidR="002C11C4" w:rsidRPr="002C11C4">
        <w:rPr>
          <w:rFonts w:cs="Arial"/>
          <w:u w:val="single"/>
        </w:rPr>
        <w:t xml:space="preserve"> </w:t>
      </w:r>
      <w:r w:rsidR="00884E74">
        <w:rPr>
          <w:rFonts w:cs="Arial"/>
          <w:u w:val="single"/>
        </w:rPr>
        <w:t xml:space="preserve"> </w:t>
      </w:r>
      <w:r w:rsidR="006314DC">
        <w:rPr>
          <w:rFonts w:cs="Arial"/>
          <w:u w:val="single"/>
        </w:rPr>
        <w:t>609</w:t>
      </w:r>
      <w:r w:rsidR="002C11C4">
        <w:rPr>
          <w:rFonts w:cs="Arial"/>
        </w:rPr>
        <w:t xml:space="preserve"> </w:t>
      </w:r>
      <w:r w:rsidR="00FE7739">
        <w:rPr>
          <w:rFonts w:cs="Arial"/>
        </w:rPr>
        <w:t xml:space="preserve">hours </w:t>
      </w:r>
      <w:r w:rsidR="003B5894">
        <w:rPr>
          <w:rFonts w:cs="Arial"/>
        </w:rPr>
        <w:t>due to a</w:t>
      </w:r>
      <w:r w:rsidR="00054282">
        <w:rPr>
          <w:rFonts w:cs="Arial"/>
        </w:rPr>
        <w:t>djustments</w:t>
      </w:r>
    </w:p>
    <w:p w:rsidR="00FE7739" w:rsidRDefault="00884E74" w:rsidP="00054282">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r>
        <w:rPr>
          <w:rFonts w:cs="Arial"/>
        </w:rPr>
        <w:tab/>
      </w:r>
      <w:r w:rsidR="00054282">
        <w:rPr>
          <w:rFonts w:cs="Arial"/>
        </w:rPr>
        <w:t xml:space="preserve"> </w:t>
      </w:r>
      <w:r w:rsidR="00554EC4">
        <w:rPr>
          <w:rFonts w:cs="Arial"/>
        </w:rPr>
        <w:t xml:space="preserve">  806 </w:t>
      </w:r>
      <w:r w:rsidR="00FE7739">
        <w:rPr>
          <w:rFonts w:cs="Arial"/>
        </w:rPr>
        <w:t>hours requested</w:t>
      </w:r>
    </w:p>
    <w:p w:rsidR="00054282" w:rsidRDefault="00054282" w:rsidP="00054282">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054282" w:rsidRDefault="00054282" w:rsidP="00054282">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ab/>
        <w:t xml:space="preserve">This request includes a non-wage </w:t>
      </w:r>
      <w:r w:rsidRPr="00884E74">
        <w:rPr>
          <w:rFonts w:cs="Arial"/>
        </w:rPr>
        <w:t>cost of $</w:t>
      </w:r>
      <w:r w:rsidR="00884E74" w:rsidRPr="00884E74">
        <w:rPr>
          <w:rFonts w:cs="Arial"/>
        </w:rPr>
        <w:t>8</w:t>
      </w:r>
      <w:r w:rsidRPr="00884E74">
        <w:rPr>
          <w:rFonts w:cs="Arial"/>
        </w:rPr>
        <w:t>,</w:t>
      </w:r>
      <w:r w:rsidR="00884E74" w:rsidRPr="00884E74">
        <w:rPr>
          <w:rFonts w:cs="Arial"/>
        </w:rPr>
        <w:t>700</w:t>
      </w:r>
      <w:r w:rsidRPr="00884E74">
        <w:rPr>
          <w:rFonts w:cs="Arial"/>
        </w:rPr>
        <w:t>.  This represents a</w:t>
      </w:r>
      <w:r w:rsidR="00884E74" w:rsidRPr="00884E74">
        <w:rPr>
          <w:rFonts w:cs="Arial"/>
        </w:rPr>
        <w:t xml:space="preserve"> decrease</w:t>
      </w:r>
      <w:r w:rsidRPr="00884E74">
        <w:rPr>
          <w:rFonts w:cs="Arial"/>
        </w:rPr>
        <w:t xml:space="preserve"> of $</w:t>
      </w:r>
      <w:r w:rsidR="00B927A1">
        <w:rPr>
          <w:rFonts w:cs="Arial"/>
        </w:rPr>
        <w:t>6</w:t>
      </w:r>
      <w:r w:rsidR="00884E74" w:rsidRPr="00884E74">
        <w:rPr>
          <w:rFonts w:cs="Arial"/>
        </w:rPr>
        <w:t>,</w:t>
      </w:r>
      <w:r w:rsidR="00B927A1">
        <w:rPr>
          <w:rFonts w:cs="Arial"/>
        </w:rPr>
        <w:t>525</w:t>
      </w:r>
      <w:r w:rsidRPr="00884E74">
        <w:rPr>
          <w:rFonts w:cs="Arial"/>
        </w:rPr>
        <w:t xml:space="preserve"> due to </w:t>
      </w:r>
      <w:r w:rsidR="00884E74" w:rsidRPr="00884E74">
        <w:rPr>
          <w:rFonts w:cs="Arial"/>
        </w:rPr>
        <w:t xml:space="preserve">a decrease in use as </w:t>
      </w:r>
      <w:r w:rsidRPr="00884E74">
        <w:rPr>
          <w:rFonts w:cs="Arial"/>
        </w:rPr>
        <w:t>an adjustment.</w:t>
      </w:r>
    </w:p>
    <w:p w:rsidR="00732FAA" w:rsidRDefault="00732FAA" w:rsidP="00C87E7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 xml:space="preserve"> </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center" w:pos="4680"/>
          <w:tab w:val="left" w:pos="5040"/>
          <w:tab w:val="left" w:pos="5760"/>
          <w:tab w:val="left" w:pos="6480"/>
          <w:tab w:val="left" w:pos="7200"/>
          <w:tab w:val="left" w:pos="7920"/>
          <w:tab w:val="left" w:pos="8640"/>
        </w:tabs>
        <w:jc w:val="center"/>
        <w:rPr>
          <w:rFonts w:cs="Arial"/>
        </w:rPr>
      </w:pPr>
      <w:r>
        <w:rPr>
          <w:rFonts w:cs="Arial"/>
        </w:rPr>
        <w:br w:type="page"/>
      </w:r>
      <w:r>
        <w:rPr>
          <w:rFonts w:cs="Arial"/>
          <w:b/>
          <w:bCs/>
        </w:rPr>
        <w:lastRenderedPageBreak/>
        <w:t>§780.12</w:t>
      </w:r>
      <w:r w:rsidR="00074B47">
        <w:rPr>
          <w:rFonts w:cs="Arial"/>
          <w:b/>
          <w:bCs/>
        </w:rPr>
        <w:t xml:space="preserve"> – Operation Plan:  Existing Structures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u w:val="single"/>
        </w:rPr>
        <w:t>Justification</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w:t>
      </w:r>
      <w:r>
        <w:rPr>
          <w:rFonts w:cs="Arial"/>
        </w:rPr>
        <w:tab/>
      </w:r>
      <w:r w:rsidR="00567D30">
        <w:rPr>
          <w:rFonts w:cs="Arial"/>
        </w:rPr>
        <w:t>I</w:t>
      </w:r>
      <w:r w:rsidR="00B52952">
        <w:rPr>
          <w:rFonts w:cs="Arial"/>
        </w:rPr>
        <w:t>n accordance with s</w:t>
      </w:r>
      <w:r>
        <w:rPr>
          <w:rFonts w:cs="Arial"/>
        </w:rPr>
        <w:t xml:space="preserve">ections 507(b)(13) of the Act, </w:t>
      </w:r>
      <w:r w:rsidR="00567D30">
        <w:rPr>
          <w:rFonts w:cs="Arial"/>
        </w:rPr>
        <w:t xml:space="preserve">§780.12 </w:t>
      </w:r>
      <w:r>
        <w:rPr>
          <w:rFonts w:cs="Arial"/>
        </w:rPr>
        <w:t>requires the permit applicant to provide a description of each existing structure proposed to be used in the mining or reclamation operation and a compliance plan for structures proposed to be modified or constructed for use in the operation.</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2.</w:t>
      </w:r>
      <w:r>
        <w:rPr>
          <w:rFonts w:cs="Arial"/>
        </w:rPr>
        <w:tab/>
        <w:t>This regulation is necessary in order to put persons on notice of the effect of permitting and performance standards on existing structures.  In the absence of such specific regulations, permit applicants would be required to submit for existing structures the information and plans required for new structures in order to demonstrate compliance with the performance and design criteria in Subchapter K.  The purpose of this regulation is to require sufficient information to demonstrate that the permit applicant is either entitled to an exemption from reconstruction requirements, to ascertain the need for the existing structure, and to ensure performance standards are met for environmental and public health and safety concerns.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3.</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4.</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5.</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9.</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10.</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11.</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12.</w:t>
      </w:r>
      <w:r>
        <w:rPr>
          <w:rFonts w:cs="Arial"/>
        </w:rPr>
        <w:tab/>
      </w:r>
      <w:r>
        <w:rPr>
          <w:rFonts w:cs="Arial"/>
          <w:u w:val="single"/>
        </w:rPr>
        <w:t>Burden Estimates</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743AA" w:rsidRDefault="003743AA" w:rsidP="003743AA">
      <w:pPr>
        <w:tabs>
          <w:tab w:val="left" w:pos="-1440"/>
        </w:tabs>
        <w:ind w:left="1440" w:hanging="720"/>
      </w:pPr>
      <w:r w:rsidRPr="00BB484E">
        <w:t>a.</w:t>
      </w:r>
      <w:r>
        <w:tab/>
        <w:t xml:space="preserve"> </w:t>
      </w:r>
      <w:r w:rsidRPr="00BB484E">
        <w:rPr>
          <w:u w:val="single"/>
        </w:rPr>
        <w:t xml:space="preserve">Annual </w:t>
      </w:r>
      <w:r>
        <w:rPr>
          <w:u w:val="single"/>
        </w:rPr>
        <w:t xml:space="preserve">Burden to </w:t>
      </w:r>
      <w:r w:rsidRPr="00BB484E">
        <w:rPr>
          <w:u w:val="single"/>
        </w:rPr>
        <w:t>Responden</w:t>
      </w:r>
      <w:r>
        <w:rPr>
          <w:u w:val="single"/>
        </w:rPr>
        <w:t>ts</w:t>
      </w:r>
      <w:r w:rsidRPr="00BB484E">
        <w:t>:</w:t>
      </w:r>
    </w:p>
    <w:p w:rsidR="00536D8B" w:rsidRDefault="00536D8B" w:rsidP="00536D8B">
      <w:pPr>
        <w:pStyle w:val="BodyTextIndent"/>
        <w:ind w:hanging="720"/>
        <w:rPr>
          <w:b w:val="0"/>
        </w:rPr>
      </w:pPr>
    </w:p>
    <w:p w:rsidR="003E6027" w:rsidRPr="003E6027" w:rsidRDefault="003E6027" w:rsidP="003E60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3E6027">
        <w:rPr>
          <w:rFonts w:cs="Arial"/>
          <w:b/>
          <w:i/>
        </w:rPr>
        <w:t xml:space="preserve">Burden on Mine </w:t>
      </w:r>
      <w:r w:rsidR="006B19FB">
        <w:rPr>
          <w:rFonts w:cs="Arial"/>
          <w:b/>
          <w:i/>
        </w:rPr>
        <w:t>Applicant</w:t>
      </w:r>
      <w:r w:rsidRPr="003E6027">
        <w:rPr>
          <w:rFonts w:cs="Arial"/>
          <w:b/>
          <w:i/>
        </w:rPr>
        <w:t>s and Permittees</w:t>
      </w:r>
    </w:p>
    <w:p w:rsidR="003E6027" w:rsidRDefault="003E60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rsidP="00074B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Based on the Fiscal Year 20</w:t>
      </w:r>
      <w:r w:rsidR="00554EC4">
        <w:rPr>
          <w:rFonts w:cs="Arial"/>
        </w:rPr>
        <w:t>13</w:t>
      </w:r>
      <w:r>
        <w:rPr>
          <w:rFonts w:cs="Arial"/>
        </w:rPr>
        <w:t xml:space="preserve"> annual evaluation reports, studies conducted by </w:t>
      </w:r>
      <w:r w:rsidR="00D4057C">
        <w:rPr>
          <w:rFonts w:cs="Arial"/>
        </w:rPr>
        <w:lastRenderedPageBreak/>
        <w:t>OSMRE</w:t>
      </w:r>
      <w:r>
        <w:rPr>
          <w:rFonts w:cs="Arial"/>
        </w:rPr>
        <w:t>, and ongoing contacts with permit applicants, including those indicated in item 8</w:t>
      </w:r>
      <w:r w:rsidR="007A7E18">
        <w:rPr>
          <w:rFonts w:cs="Arial"/>
        </w:rPr>
        <w:t xml:space="preserve">, </w:t>
      </w:r>
      <w:r>
        <w:rPr>
          <w:rFonts w:cs="Arial"/>
        </w:rPr>
        <w:t xml:space="preserve">there are </w:t>
      </w:r>
      <w:r w:rsidR="00C84B07">
        <w:rPr>
          <w:rFonts w:cs="Arial"/>
        </w:rPr>
        <w:t xml:space="preserve">approximately </w:t>
      </w:r>
      <w:r w:rsidR="00554EC4">
        <w:rPr>
          <w:rFonts w:cs="Arial"/>
        </w:rPr>
        <w:t xml:space="preserve">116 </w:t>
      </w:r>
      <w:r w:rsidR="00C84B07">
        <w:rPr>
          <w:rFonts w:cs="Arial"/>
        </w:rPr>
        <w:t xml:space="preserve">surface mining </w:t>
      </w:r>
      <w:r>
        <w:rPr>
          <w:rFonts w:cs="Arial"/>
        </w:rPr>
        <w:t>permit applications submitt</w:t>
      </w:r>
      <w:r w:rsidR="00C84B07">
        <w:rPr>
          <w:rFonts w:cs="Arial"/>
        </w:rPr>
        <w:t>ed annual</w:t>
      </w:r>
      <w:r w:rsidR="007A7E18">
        <w:rPr>
          <w:rFonts w:cs="Arial"/>
        </w:rPr>
        <w:t>ly</w:t>
      </w:r>
      <w:r w:rsidR="00C84B07">
        <w:rPr>
          <w:rFonts w:cs="Arial"/>
        </w:rPr>
        <w:t xml:space="preserve">, virtually all </w:t>
      </w:r>
      <w:r>
        <w:rPr>
          <w:rFonts w:cs="Arial"/>
        </w:rPr>
        <w:t>involving existing structures, with each app</w:t>
      </w:r>
      <w:r w:rsidR="007A7E18">
        <w:rPr>
          <w:rFonts w:cs="Arial"/>
        </w:rPr>
        <w:t xml:space="preserve">licant requiring approximately </w:t>
      </w:r>
      <w:r w:rsidR="003C1350">
        <w:rPr>
          <w:rFonts w:cs="Arial"/>
        </w:rPr>
        <w:t>6</w:t>
      </w:r>
      <w:r>
        <w:rPr>
          <w:rFonts w:cs="Arial"/>
        </w:rPr>
        <w:t xml:space="preserve"> hours to complete this portion of the application.  Therefore, </w:t>
      </w:r>
      <w:r w:rsidR="00554EC4">
        <w:rPr>
          <w:rFonts w:cs="Arial"/>
        </w:rPr>
        <w:t>116</w:t>
      </w:r>
      <w:r w:rsidR="007A7E18">
        <w:rPr>
          <w:rFonts w:cs="Arial"/>
        </w:rPr>
        <w:t xml:space="preserve"> permit applications x </w:t>
      </w:r>
      <w:r w:rsidR="003C1350">
        <w:rPr>
          <w:rFonts w:cs="Arial"/>
        </w:rPr>
        <w:t>6</w:t>
      </w:r>
      <w:r>
        <w:rPr>
          <w:rFonts w:cs="Arial"/>
        </w:rPr>
        <w:t xml:space="preserve"> hours per response = </w:t>
      </w:r>
      <w:r w:rsidR="00554EC4">
        <w:rPr>
          <w:rFonts w:cs="Arial"/>
        </w:rPr>
        <w:t>696</w:t>
      </w:r>
      <w:r>
        <w:rPr>
          <w:rFonts w:cs="Arial"/>
        </w:rPr>
        <w:t xml:space="preserve"> hours. </w:t>
      </w:r>
    </w:p>
    <w:p w:rsidR="003E6027" w:rsidRDefault="003E6027" w:rsidP="003E6027">
      <w:pPr>
        <w:widowControl/>
        <w:ind w:left="720"/>
        <w:outlineLvl w:val="0"/>
        <w:rPr>
          <w:rFonts w:cs="Arial"/>
          <w:b/>
          <w:i/>
        </w:rPr>
      </w:pPr>
    </w:p>
    <w:p w:rsidR="003E6027" w:rsidRPr="003E6027" w:rsidRDefault="003E6027" w:rsidP="003E6027">
      <w:pPr>
        <w:widowControl/>
        <w:ind w:left="720"/>
        <w:outlineLvl w:val="0"/>
        <w:rPr>
          <w:rFonts w:cs="Arial"/>
        </w:rPr>
      </w:pPr>
      <w:r w:rsidRPr="003E6027">
        <w:rPr>
          <w:rFonts w:cs="Arial"/>
          <w:b/>
          <w:i/>
        </w:rPr>
        <w:t>Burden on State Regulatory Authorities</w:t>
      </w:r>
    </w:p>
    <w:p w:rsidR="003E6027" w:rsidRPr="003E6027" w:rsidRDefault="003E6027" w:rsidP="003E6027">
      <w:pPr>
        <w:widowControl/>
        <w:ind w:left="720"/>
        <w:rPr>
          <w:rFonts w:cs="Arial"/>
        </w:rPr>
      </w:pPr>
    </w:p>
    <w:p w:rsidR="003E6027" w:rsidRPr="003E6027" w:rsidRDefault="003E6027" w:rsidP="003E6027">
      <w:pPr>
        <w:widowControl/>
        <w:ind w:left="720"/>
        <w:rPr>
          <w:rFonts w:cs="Arial"/>
        </w:rPr>
      </w:pPr>
      <w:r w:rsidRPr="003E6027">
        <w:rPr>
          <w:rFonts w:cs="Arial"/>
        </w:rPr>
        <w:t>Our FY 20</w:t>
      </w:r>
      <w:r w:rsidR="00554EC4">
        <w:rPr>
          <w:rFonts w:cs="Arial"/>
        </w:rPr>
        <w:t>13</w:t>
      </w:r>
      <w:r w:rsidRPr="003E6027">
        <w:rPr>
          <w:rFonts w:cs="Arial"/>
        </w:rPr>
        <w:t xml:space="preserve"> oversight data show that the 24 State regulatory authorities have jurisdiction over </w:t>
      </w:r>
      <w:r w:rsidR="00554EC4">
        <w:rPr>
          <w:rFonts w:cs="Arial"/>
        </w:rPr>
        <w:t>114</w:t>
      </w:r>
      <w:r w:rsidRPr="003E6027">
        <w:rPr>
          <w:rFonts w:cs="Arial"/>
        </w:rPr>
        <w:t xml:space="preserve"> of the </w:t>
      </w:r>
      <w:r w:rsidR="00554EC4">
        <w:rPr>
          <w:rFonts w:cs="Arial"/>
        </w:rPr>
        <w:t>116</w:t>
      </w:r>
      <w:r w:rsidRPr="003E6027">
        <w:rPr>
          <w:rFonts w:cs="Arial"/>
        </w:rPr>
        <w:t xml:space="preserve"> mines mentioned above, requiring </w:t>
      </w:r>
      <w:r w:rsidR="00E2436B">
        <w:rPr>
          <w:rFonts w:cs="Arial"/>
        </w:rPr>
        <w:t>2.25</w:t>
      </w:r>
      <w:r w:rsidRPr="003E6027">
        <w:rPr>
          <w:rFonts w:cs="Arial"/>
        </w:rPr>
        <w:t xml:space="preserve"> hours to review this section of the permit </w:t>
      </w:r>
      <w:r w:rsidR="00183705" w:rsidRPr="003E6027">
        <w:rPr>
          <w:rFonts w:cs="Arial"/>
        </w:rPr>
        <w:t>application</w:t>
      </w:r>
      <w:r w:rsidRPr="003E6027">
        <w:rPr>
          <w:rFonts w:cs="Arial"/>
        </w:rPr>
        <w:t xml:space="preserve">.  Therefore, we estimate that the burden to State regulatory authorities is </w:t>
      </w:r>
      <w:r w:rsidR="00554EC4">
        <w:rPr>
          <w:rFonts w:cs="Arial"/>
        </w:rPr>
        <w:t>114</w:t>
      </w:r>
      <w:r w:rsidRPr="003E6027">
        <w:rPr>
          <w:rFonts w:cs="Arial"/>
        </w:rPr>
        <w:t xml:space="preserve"> mines x </w:t>
      </w:r>
      <w:r w:rsidR="003C1350">
        <w:rPr>
          <w:rFonts w:cs="Arial"/>
        </w:rPr>
        <w:t>2.25</w:t>
      </w:r>
      <w:r w:rsidRPr="003E6027">
        <w:rPr>
          <w:rFonts w:cs="Arial"/>
        </w:rPr>
        <w:t xml:space="preserve"> hour</w:t>
      </w:r>
      <w:r w:rsidR="005640A2">
        <w:rPr>
          <w:rFonts w:cs="Arial"/>
        </w:rPr>
        <w:t>s</w:t>
      </w:r>
      <w:r w:rsidRPr="003E6027">
        <w:rPr>
          <w:rFonts w:cs="Arial"/>
        </w:rPr>
        <w:t xml:space="preserve"> per review = </w:t>
      </w:r>
      <w:r w:rsidR="00554EC4">
        <w:rPr>
          <w:rFonts w:cs="Arial"/>
        </w:rPr>
        <w:t>25</w:t>
      </w:r>
      <w:r w:rsidR="00903DDA">
        <w:rPr>
          <w:rFonts w:cs="Arial"/>
        </w:rPr>
        <w:t>7</w:t>
      </w:r>
      <w:r w:rsidR="00554EC4">
        <w:rPr>
          <w:rFonts w:cs="Arial"/>
        </w:rPr>
        <w:t xml:space="preserve"> </w:t>
      </w:r>
      <w:r w:rsidRPr="003E6027">
        <w:rPr>
          <w:rFonts w:cs="Arial"/>
        </w:rPr>
        <w:t xml:space="preserve">hours. </w:t>
      </w:r>
      <w:r w:rsidR="00554EC4">
        <w:rPr>
          <w:rFonts w:cs="Arial"/>
        </w:rPr>
        <w:t>(Rounded)</w:t>
      </w:r>
    </w:p>
    <w:p w:rsidR="003E6027" w:rsidRPr="003E6027" w:rsidRDefault="003E6027" w:rsidP="003E6027">
      <w:pPr>
        <w:widowControl/>
        <w:rPr>
          <w:rFonts w:cs="Arial"/>
        </w:rPr>
      </w:pPr>
    </w:p>
    <w:p w:rsidR="003E6027" w:rsidRDefault="003E6027" w:rsidP="003E60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Total burden for all respondents is </w:t>
      </w:r>
      <w:r w:rsidR="00554EC4" w:rsidRPr="00903DDA">
        <w:rPr>
          <w:rFonts w:cs="Arial"/>
          <w:b/>
        </w:rPr>
        <w:t>95</w:t>
      </w:r>
      <w:r w:rsidR="00903DDA" w:rsidRPr="00903DDA">
        <w:rPr>
          <w:rFonts w:cs="Arial"/>
          <w:b/>
        </w:rPr>
        <w:t>3</w:t>
      </w:r>
      <w:r w:rsidR="00554EC4" w:rsidRPr="00903DDA">
        <w:rPr>
          <w:rFonts w:cs="Arial"/>
          <w:b/>
        </w:rPr>
        <w:t xml:space="preserve"> </w:t>
      </w:r>
      <w:r w:rsidRPr="00903DDA">
        <w:rPr>
          <w:rFonts w:cs="Arial"/>
          <w:b/>
        </w:rPr>
        <w:t>hours</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536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b.</w:t>
      </w:r>
      <w:r>
        <w:rPr>
          <w:rFonts w:cs="Arial"/>
        </w:rPr>
        <w:tab/>
      </w:r>
      <w:r w:rsidR="008B662A">
        <w:rPr>
          <w:rFonts w:cs="Arial"/>
          <w:u w:val="single"/>
        </w:rPr>
        <w:t>Annual Wage Cost to Respondents</w:t>
      </w:r>
      <w:r w:rsidR="008B662A">
        <w:rPr>
          <w:rFonts w:cs="Arial"/>
        </w:rPr>
        <w:t>:</w:t>
      </w:r>
    </w:p>
    <w:p w:rsidR="005F367B" w:rsidRDefault="005F367B" w:rsidP="005F367B">
      <w:pPr>
        <w:pStyle w:val="BodyTextIndent"/>
        <w:ind w:hanging="720"/>
        <w:rPr>
          <w:b w:val="0"/>
        </w:rPr>
      </w:pPr>
    </w:p>
    <w:p w:rsidR="00074B47" w:rsidRPr="006E7404" w:rsidRDefault="005F367B" w:rsidP="00074B47">
      <w:pPr>
        <w:pStyle w:val="BodyTextIndent"/>
        <w:ind w:hanging="720"/>
        <w:rPr>
          <w:b w:val="0"/>
        </w:rPr>
      </w:pPr>
      <w:r>
        <w:rPr>
          <w:b w:val="0"/>
        </w:rPr>
        <w:tab/>
      </w:r>
      <w:r w:rsidR="00074B47" w:rsidRPr="006E7404">
        <w:rPr>
          <w:b w:val="0"/>
        </w:rPr>
        <w:t xml:space="preserve">Using </w:t>
      </w:r>
      <w:r w:rsidR="004155CE">
        <w:rPr>
          <w:b w:val="0"/>
        </w:rPr>
        <w:t>BLS data</w:t>
      </w:r>
      <w:r w:rsidR="00074B47" w:rsidRPr="006E7404">
        <w:rPr>
          <w:b w:val="0"/>
        </w:rPr>
        <w:t xml:space="preserve"> for mining companies </w:t>
      </w:r>
      <w:r w:rsidR="00074B47">
        <w:rPr>
          <w:b w:val="0"/>
        </w:rPr>
        <w:t>as discussed in “</w:t>
      </w:r>
      <w:r w:rsidR="00074B47">
        <w:rPr>
          <w:rFonts w:cs="Arial"/>
          <w:b w:val="0"/>
          <w:bCs w:val="0"/>
        </w:rPr>
        <w:t xml:space="preserve">Identical Responses to Statements” </w:t>
      </w:r>
      <w:r w:rsidR="00E04950">
        <w:rPr>
          <w:rFonts w:cs="Arial"/>
          <w:b w:val="0"/>
          <w:bCs w:val="0"/>
        </w:rPr>
        <w:t xml:space="preserve">for item 12 on </w:t>
      </w:r>
      <w:r w:rsidR="00074B47">
        <w:rPr>
          <w:rFonts w:cs="Arial"/>
          <w:b w:val="0"/>
          <w:bCs w:val="0"/>
        </w:rPr>
        <w:t>page</w:t>
      </w:r>
      <w:r w:rsidR="00E04950">
        <w:rPr>
          <w:rFonts w:cs="Arial"/>
          <w:b w:val="0"/>
          <w:bCs w:val="0"/>
        </w:rPr>
        <w:t xml:space="preserve"> </w:t>
      </w:r>
      <w:r w:rsidR="00074B47">
        <w:rPr>
          <w:rFonts w:cs="Arial"/>
          <w:b w:val="0"/>
          <w:bCs w:val="0"/>
        </w:rPr>
        <w:t xml:space="preserve">10, we estimate </w:t>
      </w:r>
      <w:r w:rsidR="00074B47" w:rsidRPr="006E7404">
        <w:rPr>
          <w:b w:val="0"/>
        </w:rPr>
        <w:t>the following wage costs (rounded) required to complete the collection for this section (wage costs include benefits calculated at 1.4 of hourly wages):</w:t>
      </w:r>
    </w:p>
    <w:p w:rsidR="005F367B" w:rsidRPr="006E7404" w:rsidRDefault="005F367B" w:rsidP="005F367B">
      <w:pPr>
        <w:pStyle w:val="BodyTextIndent"/>
        <w:ind w:hanging="720"/>
        <w:rPr>
          <w:b w:val="0"/>
        </w:rPr>
      </w:pPr>
      <w:r w:rsidRPr="006E7404">
        <w:rPr>
          <w:b w:val="0"/>
        </w:rPr>
        <w:t xml:space="preserve"> </w:t>
      </w:r>
    </w:p>
    <w:p w:rsidR="005F367B" w:rsidRPr="006E7404" w:rsidRDefault="005F367B" w:rsidP="005F367B">
      <w:pPr>
        <w:pStyle w:val="BodyTextIndent"/>
        <w:ind w:hanging="720"/>
        <w:jc w:val="center"/>
        <w:rPr>
          <w:b w:val="0"/>
        </w:rPr>
      </w:pPr>
      <w:r w:rsidRPr="006E7404">
        <w:rPr>
          <w:b w:val="0"/>
        </w:rPr>
        <w:t>Industry Wage Cost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250"/>
        <w:gridCol w:w="2070"/>
      </w:tblGrid>
      <w:tr w:rsidR="005F367B" w:rsidRPr="006E7404" w:rsidTr="00273E5B">
        <w:tc>
          <w:tcPr>
            <w:tcW w:w="2520" w:type="dxa"/>
          </w:tcPr>
          <w:p w:rsidR="005F367B" w:rsidRPr="00273E5B" w:rsidRDefault="005F367B" w:rsidP="00273E5B">
            <w:pPr>
              <w:pStyle w:val="BodyTextIndent"/>
              <w:ind w:left="0"/>
              <w:jc w:val="center"/>
              <w:rPr>
                <w:b w:val="0"/>
              </w:rPr>
            </w:pPr>
            <w:r w:rsidRPr="00273E5B">
              <w:rPr>
                <w:b w:val="0"/>
              </w:rPr>
              <w:t>Position</w:t>
            </w:r>
          </w:p>
        </w:tc>
        <w:tc>
          <w:tcPr>
            <w:tcW w:w="2160" w:type="dxa"/>
          </w:tcPr>
          <w:p w:rsidR="005F367B" w:rsidRPr="00273E5B" w:rsidRDefault="005F367B" w:rsidP="00273E5B">
            <w:pPr>
              <w:pStyle w:val="BodyTextIndent"/>
              <w:ind w:left="0"/>
              <w:jc w:val="center"/>
              <w:rPr>
                <w:b w:val="0"/>
              </w:rPr>
            </w:pPr>
            <w:r w:rsidRPr="00273E5B">
              <w:rPr>
                <w:b w:val="0"/>
              </w:rPr>
              <w:t>Hour Burden per Response</w:t>
            </w:r>
          </w:p>
        </w:tc>
        <w:tc>
          <w:tcPr>
            <w:tcW w:w="2250" w:type="dxa"/>
          </w:tcPr>
          <w:p w:rsidR="005F367B" w:rsidRPr="00273E5B" w:rsidRDefault="005F367B" w:rsidP="00273E5B">
            <w:pPr>
              <w:pStyle w:val="BodyTextIndent"/>
              <w:ind w:left="0"/>
              <w:jc w:val="center"/>
              <w:rPr>
                <w:b w:val="0"/>
              </w:rPr>
            </w:pPr>
            <w:r w:rsidRPr="00273E5B">
              <w:rPr>
                <w:b w:val="0"/>
              </w:rPr>
              <w:t>Cost Per Hour ($)</w:t>
            </w:r>
          </w:p>
        </w:tc>
        <w:tc>
          <w:tcPr>
            <w:tcW w:w="2070" w:type="dxa"/>
          </w:tcPr>
          <w:p w:rsidR="005F367B" w:rsidRPr="00273E5B" w:rsidRDefault="005F367B" w:rsidP="00273E5B">
            <w:pPr>
              <w:pStyle w:val="BodyTextIndent"/>
              <w:ind w:left="0"/>
              <w:jc w:val="center"/>
              <w:rPr>
                <w:b w:val="0"/>
              </w:rPr>
            </w:pPr>
            <w:r w:rsidRPr="00273E5B">
              <w:rPr>
                <w:b w:val="0"/>
              </w:rPr>
              <w:t>Total Wage Burden ($)</w:t>
            </w:r>
          </w:p>
        </w:tc>
      </w:tr>
      <w:tr w:rsidR="005F367B" w:rsidRPr="006E7404" w:rsidTr="00273E5B">
        <w:tc>
          <w:tcPr>
            <w:tcW w:w="2520" w:type="dxa"/>
          </w:tcPr>
          <w:p w:rsidR="005F367B" w:rsidRPr="00273E5B" w:rsidRDefault="005F367B" w:rsidP="00273E5B">
            <w:pPr>
              <w:pStyle w:val="BodyTextIndent"/>
              <w:ind w:left="0"/>
              <w:rPr>
                <w:b w:val="0"/>
              </w:rPr>
            </w:pPr>
            <w:r w:rsidRPr="00273E5B">
              <w:rPr>
                <w:b w:val="0"/>
              </w:rPr>
              <w:t>Clerical</w:t>
            </w:r>
          </w:p>
        </w:tc>
        <w:tc>
          <w:tcPr>
            <w:tcW w:w="2160" w:type="dxa"/>
          </w:tcPr>
          <w:p w:rsidR="005F367B" w:rsidRPr="00273E5B" w:rsidRDefault="00074B47" w:rsidP="00074B47">
            <w:pPr>
              <w:pStyle w:val="BodyTextIndent"/>
              <w:ind w:left="0"/>
              <w:jc w:val="center"/>
              <w:rPr>
                <w:b w:val="0"/>
              </w:rPr>
            </w:pPr>
            <w:r>
              <w:rPr>
                <w:b w:val="0"/>
              </w:rPr>
              <w:t>.5</w:t>
            </w:r>
          </w:p>
        </w:tc>
        <w:tc>
          <w:tcPr>
            <w:tcW w:w="2250" w:type="dxa"/>
          </w:tcPr>
          <w:p w:rsidR="005F367B" w:rsidRPr="00273E5B" w:rsidRDefault="002C11C4" w:rsidP="00903DDA">
            <w:pPr>
              <w:pStyle w:val="BodyTextIndent"/>
              <w:ind w:left="0"/>
              <w:jc w:val="center"/>
              <w:rPr>
                <w:b w:val="0"/>
              </w:rPr>
            </w:pPr>
            <w:r>
              <w:rPr>
                <w:b w:val="0"/>
              </w:rPr>
              <w:t>22.</w:t>
            </w:r>
            <w:r w:rsidR="00903DDA">
              <w:rPr>
                <w:b w:val="0"/>
              </w:rPr>
              <w:t>83</w:t>
            </w:r>
          </w:p>
        </w:tc>
        <w:tc>
          <w:tcPr>
            <w:tcW w:w="2070" w:type="dxa"/>
          </w:tcPr>
          <w:p w:rsidR="005F367B" w:rsidRPr="00273E5B" w:rsidRDefault="00903DDA" w:rsidP="00273E5B">
            <w:pPr>
              <w:pStyle w:val="BodyTextIndent"/>
              <w:ind w:left="0"/>
              <w:jc w:val="center"/>
              <w:rPr>
                <w:b w:val="0"/>
              </w:rPr>
            </w:pPr>
            <w:r>
              <w:rPr>
                <w:b w:val="0"/>
              </w:rPr>
              <w:fldChar w:fldCharType="begin"/>
            </w:r>
            <w:r>
              <w:rPr>
                <w:b w:val="0"/>
              </w:rPr>
              <w:instrText xml:space="preserve"> =product(LEFT) \# "#,##0" </w:instrText>
            </w:r>
            <w:r>
              <w:rPr>
                <w:b w:val="0"/>
              </w:rPr>
              <w:fldChar w:fldCharType="separate"/>
            </w:r>
            <w:r>
              <w:rPr>
                <w:b w:val="0"/>
                <w:noProof/>
              </w:rPr>
              <w:t xml:space="preserve">  11</w:t>
            </w:r>
            <w:r>
              <w:rPr>
                <w:b w:val="0"/>
              </w:rPr>
              <w:fldChar w:fldCharType="end"/>
            </w:r>
          </w:p>
        </w:tc>
      </w:tr>
      <w:tr w:rsidR="005F367B" w:rsidRPr="00273E5B" w:rsidTr="00273E5B">
        <w:tc>
          <w:tcPr>
            <w:tcW w:w="2520" w:type="dxa"/>
          </w:tcPr>
          <w:p w:rsidR="005F367B" w:rsidRPr="00273E5B" w:rsidRDefault="005F367B" w:rsidP="00273E5B">
            <w:pPr>
              <w:pStyle w:val="BodyTextIndent"/>
              <w:ind w:left="0"/>
              <w:rPr>
                <w:b w:val="0"/>
              </w:rPr>
            </w:pPr>
            <w:r w:rsidRPr="00273E5B">
              <w:rPr>
                <w:b w:val="0"/>
              </w:rPr>
              <w:t>Engineering Technician</w:t>
            </w:r>
          </w:p>
        </w:tc>
        <w:tc>
          <w:tcPr>
            <w:tcW w:w="2160" w:type="dxa"/>
            <w:vAlign w:val="center"/>
          </w:tcPr>
          <w:p w:rsidR="005F367B" w:rsidRPr="00273E5B" w:rsidRDefault="00074B47" w:rsidP="00074B47">
            <w:pPr>
              <w:pStyle w:val="BodyTextIndent"/>
              <w:ind w:left="0"/>
              <w:jc w:val="center"/>
              <w:rPr>
                <w:b w:val="0"/>
              </w:rPr>
            </w:pPr>
            <w:r>
              <w:rPr>
                <w:b w:val="0"/>
              </w:rPr>
              <w:t>4</w:t>
            </w:r>
          </w:p>
        </w:tc>
        <w:tc>
          <w:tcPr>
            <w:tcW w:w="2250" w:type="dxa"/>
            <w:vAlign w:val="center"/>
          </w:tcPr>
          <w:p w:rsidR="005F367B" w:rsidRPr="00273E5B" w:rsidRDefault="002C11C4" w:rsidP="00903DDA">
            <w:pPr>
              <w:pStyle w:val="BodyTextIndent"/>
              <w:ind w:left="0"/>
              <w:jc w:val="center"/>
              <w:rPr>
                <w:b w:val="0"/>
              </w:rPr>
            </w:pPr>
            <w:r>
              <w:rPr>
                <w:b w:val="0"/>
              </w:rPr>
              <w:t>3</w:t>
            </w:r>
            <w:r w:rsidR="00903DDA">
              <w:rPr>
                <w:b w:val="0"/>
              </w:rPr>
              <w:t>9</w:t>
            </w:r>
            <w:r>
              <w:rPr>
                <w:b w:val="0"/>
              </w:rPr>
              <w:t>.</w:t>
            </w:r>
            <w:r w:rsidR="00903DDA">
              <w:rPr>
                <w:b w:val="0"/>
              </w:rPr>
              <w:t>09</w:t>
            </w:r>
          </w:p>
        </w:tc>
        <w:tc>
          <w:tcPr>
            <w:tcW w:w="2070" w:type="dxa"/>
            <w:vAlign w:val="center"/>
          </w:tcPr>
          <w:p w:rsidR="005F367B" w:rsidRPr="00273E5B" w:rsidRDefault="00903DDA" w:rsidP="00903DDA">
            <w:pPr>
              <w:pStyle w:val="BodyTextIndent"/>
              <w:ind w:left="0"/>
              <w:jc w:val="center"/>
              <w:rPr>
                <w:b w:val="0"/>
              </w:rPr>
            </w:pPr>
            <w:r>
              <w:rPr>
                <w:b w:val="0"/>
              </w:rPr>
              <w:fldChar w:fldCharType="begin"/>
            </w:r>
            <w:r>
              <w:rPr>
                <w:b w:val="0"/>
              </w:rPr>
              <w:instrText xml:space="preserve"> =product(LEFT) \# "#,##0" </w:instrText>
            </w:r>
            <w:r>
              <w:rPr>
                <w:b w:val="0"/>
              </w:rPr>
              <w:fldChar w:fldCharType="separate"/>
            </w:r>
            <w:r>
              <w:rPr>
                <w:b w:val="0"/>
                <w:noProof/>
              </w:rPr>
              <w:t xml:space="preserve"> 156</w:t>
            </w:r>
            <w:r>
              <w:rPr>
                <w:b w:val="0"/>
              </w:rPr>
              <w:fldChar w:fldCharType="end"/>
            </w:r>
          </w:p>
        </w:tc>
      </w:tr>
      <w:tr w:rsidR="005F367B" w:rsidRPr="006E7404" w:rsidTr="00273E5B">
        <w:tc>
          <w:tcPr>
            <w:tcW w:w="2520" w:type="dxa"/>
          </w:tcPr>
          <w:p w:rsidR="005F367B" w:rsidRPr="00273E5B" w:rsidRDefault="005F367B" w:rsidP="00273E5B">
            <w:pPr>
              <w:pStyle w:val="BodyTextIndent"/>
              <w:ind w:left="0"/>
              <w:rPr>
                <w:b w:val="0"/>
              </w:rPr>
            </w:pPr>
            <w:r w:rsidRPr="00273E5B">
              <w:rPr>
                <w:b w:val="0"/>
              </w:rPr>
              <w:t>Mining Engineer</w:t>
            </w:r>
          </w:p>
        </w:tc>
        <w:tc>
          <w:tcPr>
            <w:tcW w:w="2160" w:type="dxa"/>
          </w:tcPr>
          <w:p w:rsidR="005F367B" w:rsidRPr="00273E5B" w:rsidRDefault="00074B47" w:rsidP="00074B47">
            <w:pPr>
              <w:pStyle w:val="BodyTextIndent"/>
              <w:ind w:left="0"/>
              <w:jc w:val="center"/>
              <w:rPr>
                <w:b w:val="0"/>
              </w:rPr>
            </w:pPr>
            <w:r>
              <w:rPr>
                <w:b w:val="0"/>
              </w:rPr>
              <w:t>1.5</w:t>
            </w:r>
          </w:p>
        </w:tc>
        <w:tc>
          <w:tcPr>
            <w:tcW w:w="2250" w:type="dxa"/>
          </w:tcPr>
          <w:p w:rsidR="005F367B" w:rsidRPr="00273E5B" w:rsidRDefault="002C11C4" w:rsidP="00903DDA">
            <w:pPr>
              <w:pStyle w:val="BodyTextIndent"/>
              <w:ind w:left="0"/>
              <w:jc w:val="center"/>
              <w:rPr>
                <w:b w:val="0"/>
              </w:rPr>
            </w:pPr>
            <w:r>
              <w:rPr>
                <w:b w:val="0"/>
              </w:rPr>
              <w:t>5</w:t>
            </w:r>
            <w:r w:rsidR="00903DDA">
              <w:rPr>
                <w:b w:val="0"/>
              </w:rPr>
              <w:t>8</w:t>
            </w:r>
            <w:r>
              <w:rPr>
                <w:b w:val="0"/>
              </w:rPr>
              <w:t>.</w:t>
            </w:r>
            <w:r w:rsidR="00903DDA">
              <w:rPr>
                <w:b w:val="0"/>
              </w:rPr>
              <w:t>60</w:t>
            </w:r>
          </w:p>
        </w:tc>
        <w:tc>
          <w:tcPr>
            <w:tcW w:w="2070" w:type="dxa"/>
          </w:tcPr>
          <w:p w:rsidR="005F367B" w:rsidRPr="00273E5B" w:rsidRDefault="00903DDA" w:rsidP="00317BA8">
            <w:pPr>
              <w:pStyle w:val="BodyTextIndent"/>
              <w:ind w:left="0"/>
              <w:jc w:val="center"/>
              <w:rPr>
                <w:b w:val="0"/>
              </w:rPr>
            </w:pPr>
            <w:r>
              <w:rPr>
                <w:b w:val="0"/>
              </w:rPr>
              <w:fldChar w:fldCharType="begin"/>
            </w:r>
            <w:r>
              <w:rPr>
                <w:b w:val="0"/>
              </w:rPr>
              <w:instrText xml:space="preserve"> =product(LEFT) \# "#,##0" </w:instrText>
            </w:r>
            <w:r>
              <w:rPr>
                <w:b w:val="0"/>
              </w:rPr>
              <w:fldChar w:fldCharType="separate"/>
            </w:r>
            <w:r>
              <w:rPr>
                <w:b w:val="0"/>
                <w:noProof/>
              </w:rPr>
              <w:t xml:space="preserve">  88</w:t>
            </w:r>
            <w:r>
              <w:rPr>
                <w:b w:val="0"/>
              </w:rPr>
              <w:fldChar w:fldCharType="end"/>
            </w:r>
          </w:p>
        </w:tc>
      </w:tr>
      <w:tr w:rsidR="005F367B" w:rsidRPr="006E7404" w:rsidTr="00273E5B">
        <w:tc>
          <w:tcPr>
            <w:tcW w:w="2520" w:type="dxa"/>
          </w:tcPr>
          <w:p w:rsidR="005F367B" w:rsidRPr="00273E5B" w:rsidRDefault="005F367B" w:rsidP="00273E5B">
            <w:pPr>
              <w:pStyle w:val="BodyTextIndent"/>
              <w:ind w:left="0"/>
              <w:rPr>
                <w:b w:val="0"/>
              </w:rPr>
            </w:pPr>
            <w:r w:rsidRPr="00273E5B">
              <w:rPr>
                <w:b w:val="0"/>
              </w:rPr>
              <w:t>Total</w:t>
            </w:r>
          </w:p>
        </w:tc>
        <w:tc>
          <w:tcPr>
            <w:tcW w:w="2160" w:type="dxa"/>
          </w:tcPr>
          <w:p w:rsidR="005F367B" w:rsidRPr="00273E5B" w:rsidRDefault="00074B47" w:rsidP="00273E5B">
            <w:pPr>
              <w:pStyle w:val="BodyTextIndent"/>
              <w:ind w:left="0"/>
              <w:jc w:val="center"/>
              <w:rPr>
                <w:b w:val="0"/>
              </w:rPr>
            </w:pPr>
            <w:r>
              <w:rPr>
                <w:b w:val="0"/>
              </w:rPr>
              <w:t>6</w:t>
            </w:r>
          </w:p>
        </w:tc>
        <w:tc>
          <w:tcPr>
            <w:tcW w:w="2250" w:type="dxa"/>
          </w:tcPr>
          <w:p w:rsidR="005F367B" w:rsidRPr="00273E5B" w:rsidRDefault="005F367B" w:rsidP="00273E5B">
            <w:pPr>
              <w:pStyle w:val="BodyTextIndent"/>
              <w:ind w:left="0"/>
              <w:jc w:val="center"/>
              <w:rPr>
                <w:b w:val="0"/>
              </w:rPr>
            </w:pPr>
          </w:p>
        </w:tc>
        <w:tc>
          <w:tcPr>
            <w:tcW w:w="2070" w:type="dxa"/>
          </w:tcPr>
          <w:p w:rsidR="005F367B" w:rsidRPr="00273E5B" w:rsidRDefault="00903DDA" w:rsidP="00273E5B">
            <w:pPr>
              <w:pStyle w:val="BodyTextIndent"/>
              <w:ind w:left="0"/>
              <w:jc w:val="center"/>
              <w:rPr>
                <w:b w:val="0"/>
              </w:rPr>
            </w:pPr>
            <w:r>
              <w:rPr>
                <w:b w:val="0"/>
              </w:rPr>
              <w:fldChar w:fldCharType="begin"/>
            </w:r>
            <w:r>
              <w:rPr>
                <w:b w:val="0"/>
              </w:rPr>
              <w:instrText xml:space="preserve"> =SUM(ABOVE) </w:instrText>
            </w:r>
            <w:r>
              <w:rPr>
                <w:b w:val="0"/>
              </w:rPr>
              <w:fldChar w:fldCharType="separate"/>
            </w:r>
            <w:r>
              <w:rPr>
                <w:b w:val="0"/>
                <w:noProof/>
              </w:rPr>
              <w:t>255</w:t>
            </w:r>
            <w:r>
              <w:rPr>
                <w:b w:val="0"/>
              </w:rPr>
              <w:fldChar w:fldCharType="end"/>
            </w:r>
          </w:p>
        </w:tc>
      </w:tr>
    </w:tbl>
    <w:p w:rsidR="005F367B" w:rsidRPr="006E7404" w:rsidRDefault="005F367B" w:rsidP="005F367B">
      <w:pPr>
        <w:pStyle w:val="BodyTextIndent"/>
        <w:ind w:hanging="720"/>
        <w:rPr>
          <w:b w:val="0"/>
        </w:rPr>
      </w:pPr>
    </w:p>
    <w:p w:rsidR="005F367B" w:rsidRDefault="005F367B" w:rsidP="005F367B">
      <w:pPr>
        <w:pStyle w:val="BodyTextIndent"/>
        <w:ind w:hanging="720"/>
        <w:rPr>
          <w:b w:val="0"/>
        </w:rPr>
      </w:pPr>
      <w:r w:rsidRPr="006E7404">
        <w:rPr>
          <w:b w:val="0"/>
        </w:rPr>
        <w:tab/>
      </w:r>
      <w:r w:rsidRPr="00903DDA">
        <w:rPr>
          <w:b w:val="0"/>
        </w:rPr>
        <w:t xml:space="preserve">Therefore, the estimated annual wage cost for each industry respondent for </w:t>
      </w:r>
      <w:r w:rsidRPr="00903DDA">
        <w:rPr>
          <w:rFonts w:cs="Arial"/>
          <w:b w:val="0"/>
        </w:rPr>
        <w:t>§</w:t>
      </w:r>
      <w:r w:rsidRPr="00903DDA">
        <w:rPr>
          <w:b w:val="0"/>
        </w:rPr>
        <w:t>780.1</w:t>
      </w:r>
      <w:r w:rsidR="009A4F10" w:rsidRPr="00903DDA">
        <w:rPr>
          <w:b w:val="0"/>
        </w:rPr>
        <w:t>2</w:t>
      </w:r>
      <w:r w:rsidRPr="00903DDA">
        <w:rPr>
          <w:b w:val="0"/>
        </w:rPr>
        <w:t xml:space="preserve"> is $</w:t>
      </w:r>
      <w:r w:rsidR="00E04950" w:rsidRPr="00903DDA">
        <w:rPr>
          <w:b w:val="0"/>
        </w:rPr>
        <w:t>2</w:t>
      </w:r>
      <w:r w:rsidR="00903DDA" w:rsidRPr="00903DDA">
        <w:rPr>
          <w:b w:val="0"/>
        </w:rPr>
        <w:t>55</w:t>
      </w:r>
      <w:r w:rsidR="00E04950" w:rsidRPr="00903DDA">
        <w:rPr>
          <w:b w:val="0"/>
        </w:rPr>
        <w:t xml:space="preserve"> (rounded)</w:t>
      </w:r>
      <w:r w:rsidRPr="00903DDA">
        <w:rPr>
          <w:b w:val="0"/>
        </w:rPr>
        <w:t xml:space="preserve">.  The total wage cost to all industry respondents is </w:t>
      </w:r>
      <w:r w:rsidR="006C6EAA" w:rsidRPr="00903DDA">
        <w:rPr>
          <w:b w:val="0"/>
        </w:rPr>
        <w:t>$</w:t>
      </w:r>
      <w:r w:rsidR="00E04950" w:rsidRPr="00903DDA">
        <w:rPr>
          <w:b w:val="0"/>
        </w:rPr>
        <w:t>2</w:t>
      </w:r>
      <w:r w:rsidR="00903DDA" w:rsidRPr="00903DDA">
        <w:rPr>
          <w:b w:val="0"/>
        </w:rPr>
        <w:t>55</w:t>
      </w:r>
      <w:r w:rsidRPr="00903DDA">
        <w:rPr>
          <w:b w:val="0"/>
        </w:rPr>
        <w:t xml:space="preserve"> x </w:t>
      </w:r>
      <w:r w:rsidR="00554EC4" w:rsidRPr="00903DDA">
        <w:rPr>
          <w:b w:val="0"/>
        </w:rPr>
        <w:t>116</w:t>
      </w:r>
      <w:r w:rsidRPr="00903DDA">
        <w:rPr>
          <w:b w:val="0"/>
        </w:rPr>
        <w:t xml:space="preserve"> permits = $</w:t>
      </w:r>
      <w:r w:rsidR="00903DDA" w:rsidRPr="00903DDA">
        <w:rPr>
          <w:b w:val="0"/>
        </w:rPr>
        <w:t>29</w:t>
      </w:r>
      <w:r w:rsidRPr="00903DDA">
        <w:rPr>
          <w:b w:val="0"/>
        </w:rPr>
        <w:t>,</w:t>
      </w:r>
      <w:r w:rsidR="00903DDA" w:rsidRPr="00903DDA">
        <w:rPr>
          <w:b w:val="0"/>
        </w:rPr>
        <w:t>580</w:t>
      </w:r>
      <w:r w:rsidRPr="00903DDA">
        <w:rPr>
          <w:b w:val="0"/>
        </w:rPr>
        <w:t>.</w:t>
      </w:r>
    </w:p>
    <w:p w:rsidR="005F367B" w:rsidRDefault="005F367B" w:rsidP="005F367B">
      <w:pPr>
        <w:widowControl/>
        <w:ind w:left="720"/>
        <w:rPr>
          <w:b/>
        </w:rPr>
      </w:pPr>
    </w:p>
    <w:p w:rsidR="005F367B" w:rsidRPr="00715563" w:rsidRDefault="005F367B" w:rsidP="005F367B">
      <w:pPr>
        <w:widowControl/>
        <w:ind w:left="720"/>
        <w:rPr>
          <w:rFonts w:cs="Arial"/>
        </w:rPr>
      </w:pPr>
      <w:r w:rsidRPr="00FF3852">
        <w:t xml:space="preserve">In addition, </w:t>
      </w:r>
      <w:r>
        <w:t xml:space="preserve">it takes </w:t>
      </w:r>
      <w:r w:rsidR="003C1350">
        <w:t>2.25</w:t>
      </w:r>
      <w:r>
        <w:t xml:space="preserve"> hours for each </w:t>
      </w:r>
      <w:r w:rsidRPr="00FF3852">
        <w:rPr>
          <w:rFonts w:cs="Arial"/>
        </w:rPr>
        <w:t>State regulatory authorit</w:t>
      </w:r>
      <w:r>
        <w:rPr>
          <w:rFonts w:cs="Arial"/>
        </w:rPr>
        <w:t xml:space="preserve">y to review this </w:t>
      </w:r>
      <w:r w:rsidRPr="00715563">
        <w:rPr>
          <w:rFonts w:cs="Arial"/>
        </w:rPr>
        <w:t xml:space="preserve">section of the permit application.  </w:t>
      </w:r>
    </w:p>
    <w:p w:rsidR="005F367B" w:rsidRPr="00715563" w:rsidRDefault="005F367B" w:rsidP="005F367B">
      <w:pPr>
        <w:widowControl/>
        <w:ind w:left="720"/>
        <w:rPr>
          <w:rFonts w:cs="Arial"/>
        </w:rPr>
      </w:pPr>
    </w:p>
    <w:p w:rsidR="00E04950" w:rsidRPr="00903DDA" w:rsidRDefault="005F367B" w:rsidP="00E04950">
      <w:pPr>
        <w:pStyle w:val="BodyTextIndent"/>
        <w:ind w:hanging="720"/>
        <w:rPr>
          <w:b w:val="0"/>
        </w:rPr>
      </w:pPr>
      <w:r>
        <w:rPr>
          <w:b w:val="0"/>
        </w:rPr>
        <w:tab/>
      </w:r>
      <w:r w:rsidR="00E04950" w:rsidRPr="006E7404">
        <w:rPr>
          <w:b w:val="0"/>
        </w:rPr>
        <w:t xml:space="preserve">Using </w:t>
      </w:r>
      <w:r w:rsidR="004155CE">
        <w:rPr>
          <w:b w:val="0"/>
        </w:rPr>
        <w:t xml:space="preserve">BLS data </w:t>
      </w:r>
      <w:r w:rsidR="00E04950" w:rsidRPr="006E7404">
        <w:rPr>
          <w:b w:val="0"/>
        </w:rPr>
        <w:t xml:space="preserve">for </w:t>
      </w:r>
      <w:r w:rsidR="00E04950">
        <w:rPr>
          <w:b w:val="0"/>
        </w:rPr>
        <w:t>State government employees as discussed in “</w:t>
      </w:r>
      <w:r w:rsidR="00E04950">
        <w:rPr>
          <w:rFonts w:cs="Arial"/>
          <w:b w:val="0"/>
          <w:bCs w:val="0"/>
        </w:rPr>
        <w:t xml:space="preserve">Identical Responses to Statements” for item 12 </w:t>
      </w:r>
      <w:r w:rsidR="00E04950" w:rsidRPr="00903DDA">
        <w:rPr>
          <w:rFonts w:cs="Arial"/>
          <w:b w:val="0"/>
          <w:bCs w:val="0"/>
        </w:rPr>
        <w:t xml:space="preserve">on page 10, we estimate </w:t>
      </w:r>
      <w:r w:rsidR="00E04950" w:rsidRPr="00903DDA">
        <w:rPr>
          <w:b w:val="0"/>
        </w:rPr>
        <w:t>that a State environmental engineering technician will earn $3</w:t>
      </w:r>
      <w:r w:rsidR="00903DDA" w:rsidRPr="00903DDA">
        <w:rPr>
          <w:b w:val="0"/>
        </w:rPr>
        <w:t>3</w:t>
      </w:r>
      <w:r w:rsidR="00E04950" w:rsidRPr="00903DDA">
        <w:rPr>
          <w:b w:val="0"/>
        </w:rPr>
        <w:t>.</w:t>
      </w:r>
      <w:r w:rsidR="00903DDA" w:rsidRPr="00903DDA">
        <w:rPr>
          <w:b w:val="0"/>
        </w:rPr>
        <w:t>80</w:t>
      </w:r>
      <w:r w:rsidR="00E04950" w:rsidRPr="00903DDA">
        <w:rPr>
          <w:b w:val="0"/>
        </w:rPr>
        <w:t xml:space="preserve"> per hour with benefits.  Therefore, the estimated total annual wage cost for State regulatory authorities to review </w:t>
      </w:r>
      <w:r w:rsidR="00E04950" w:rsidRPr="00903DDA">
        <w:rPr>
          <w:rFonts w:cs="Arial"/>
          <w:b w:val="0"/>
        </w:rPr>
        <w:t>§</w:t>
      </w:r>
      <w:r w:rsidR="00E04950" w:rsidRPr="00903DDA">
        <w:rPr>
          <w:b w:val="0"/>
        </w:rPr>
        <w:t>780.12 of each permit application is $3</w:t>
      </w:r>
      <w:r w:rsidR="00903DDA" w:rsidRPr="00903DDA">
        <w:rPr>
          <w:b w:val="0"/>
        </w:rPr>
        <w:t>3</w:t>
      </w:r>
      <w:r w:rsidR="00E04950" w:rsidRPr="00903DDA">
        <w:rPr>
          <w:b w:val="0"/>
        </w:rPr>
        <w:t>.</w:t>
      </w:r>
      <w:r w:rsidR="00903DDA" w:rsidRPr="00903DDA">
        <w:rPr>
          <w:b w:val="0"/>
        </w:rPr>
        <w:t>80</w:t>
      </w:r>
      <w:r w:rsidR="00E04950" w:rsidRPr="00903DDA">
        <w:rPr>
          <w:b w:val="0"/>
        </w:rPr>
        <w:t xml:space="preserve"> per hour x 2.25 hours = $7</w:t>
      </w:r>
      <w:r w:rsidR="00903DDA" w:rsidRPr="00903DDA">
        <w:rPr>
          <w:b w:val="0"/>
        </w:rPr>
        <w:t xml:space="preserve">6 </w:t>
      </w:r>
      <w:r w:rsidR="00E04950" w:rsidRPr="00903DDA">
        <w:rPr>
          <w:b w:val="0"/>
        </w:rPr>
        <w:lastRenderedPageBreak/>
        <w:t>(rounded).  The total wage cost to all State regulatory authorities is $7</w:t>
      </w:r>
      <w:r w:rsidR="00903DDA" w:rsidRPr="00903DDA">
        <w:rPr>
          <w:b w:val="0"/>
        </w:rPr>
        <w:t>6</w:t>
      </w:r>
      <w:r w:rsidR="00E04950" w:rsidRPr="00903DDA">
        <w:rPr>
          <w:b w:val="0"/>
        </w:rPr>
        <w:t xml:space="preserve"> x </w:t>
      </w:r>
      <w:r w:rsidR="00554EC4" w:rsidRPr="00903DDA">
        <w:rPr>
          <w:b w:val="0"/>
        </w:rPr>
        <w:t>114</w:t>
      </w:r>
      <w:r w:rsidR="00E04950" w:rsidRPr="00903DDA">
        <w:rPr>
          <w:b w:val="0"/>
        </w:rPr>
        <w:t xml:space="preserve"> permit applications = $</w:t>
      </w:r>
      <w:r w:rsidR="00903DDA" w:rsidRPr="00903DDA">
        <w:rPr>
          <w:b w:val="0"/>
        </w:rPr>
        <w:t>8</w:t>
      </w:r>
      <w:r w:rsidR="00E04950" w:rsidRPr="00903DDA">
        <w:rPr>
          <w:b w:val="0"/>
        </w:rPr>
        <w:t>,</w:t>
      </w:r>
      <w:r w:rsidR="00903DDA" w:rsidRPr="00903DDA">
        <w:rPr>
          <w:b w:val="0"/>
        </w:rPr>
        <w:t>664</w:t>
      </w:r>
      <w:r w:rsidR="00E04950" w:rsidRPr="00903DDA">
        <w:rPr>
          <w:b w:val="0"/>
        </w:rPr>
        <w:t>.</w:t>
      </w:r>
    </w:p>
    <w:p w:rsidR="00E04950" w:rsidRPr="00903DDA" w:rsidRDefault="00E04950" w:rsidP="00E04950">
      <w:pPr>
        <w:widowControl/>
        <w:ind w:left="720"/>
        <w:rPr>
          <w:rFonts w:cs="Arial"/>
        </w:rPr>
      </w:pPr>
    </w:p>
    <w:p w:rsidR="00E04950" w:rsidRPr="00903DDA" w:rsidRDefault="00E04950" w:rsidP="00E04950">
      <w:pPr>
        <w:widowControl/>
        <w:ind w:left="720"/>
        <w:rPr>
          <w:rFonts w:cs="Arial"/>
        </w:rPr>
      </w:pPr>
      <w:r w:rsidRPr="00903DDA">
        <w:rPr>
          <w:rFonts w:cs="Arial"/>
        </w:rPr>
        <w:t>Therefore, we estimate that the burden to all respondents is $</w:t>
      </w:r>
      <w:r w:rsidR="00903DDA" w:rsidRPr="00903DDA">
        <w:rPr>
          <w:rFonts w:cs="Arial"/>
        </w:rPr>
        <w:t>29</w:t>
      </w:r>
      <w:r w:rsidRPr="00903DDA">
        <w:t>,</w:t>
      </w:r>
      <w:r w:rsidR="00903DDA" w:rsidRPr="00903DDA">
        <w:t>580</w:t>
      </w:r>
      <w:r w:rsidRPr="00903DDA">
        <w:rPr>
          <w:rFonts w:cs="Arial"/>
        </w:rPr>
        <w:t xml:space="preserve"> for industry + $</w:t>
      </w:r>
      <w:r w:rsidR="00903DDA" w:rsidRPr="00903DDA">
        <w:rPr>
          <w:rFonts w:cs="Arial"/>
        </w:rPr>
        <w:t>8</w:t>
      </w:r>
      <w:r w:rsidRPr="00903DDA">
        <w:t>,</w:t>
      </w:r>
      <w:r w:rsidR="00903DDA" w:rsidRPr="00903DDA">
        <w:t>664</w:t>
      </w:r>
      <w:r w:rsidRPr="00903DDA">
        <w:rPr>
          <w:rFonts w:cs="Arial"/>
        </w:rPr>
        <w:t xml:space="preserve"> for State regulatory authorities = $</w:t>
      </w:r>
      <w:r w:rsidR="00903DDA" w:rsidRPr="00903DDA">
        <w:rPr>
          <w:rFonts w:cs="Arial"/>
        </w:rPr>
        <w:t>38</w:t>
      </w:r>
      <w:r w:rsidRPr="00903DDA">
        <w:rPr>
          <w:rFonts w:cs="Arial"/>
        </w:rPr>
        <w:t>,</w:t>
      </w:r>
      <w:r w:rsidR="00903DDA" w:rsidRPr="00903DDA">
        <w:rPr>
          <w:rFonts w:cs="Arial"/>
        </w:rPr>
        <w:t>244</w:t>
      </w:r>
      <w:r w:rsidRPr="00903DDA">
        <w:rPr>
          <w:rFonts w:cs="Arial"/>
        </w:rPr>
        <w:t xml:space="preserve">. </w:t>
      </w:r>
    </w:p>
    <w:p w:rsidR="00E04950" w:rsidRPr="00903DDA" w:rsidRDefault="00E04950" w:rsidP="00E04950">
      <w:pPr>
        <w:widowControl/>
        <w:ind w:left="720"/>
        <w:rPr>
          <w:rFonts w:cs="Arial"/>
        </w:rPr>
      </w:pPr>
    </w:p>
    <w:p w:rsidR="008B662A" w:rsidRPr="00903DD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903DDA">
        <w:rPr>
          <w:rFonts w:cs="Arial"/>
        </w:rPr>
        <w:t>13.</w:t>
      </w:r>
      <w:r w:rsidRPr="00903DDA">
        <w:rPr>
          <w:rFonts w:cs="Arial"/>
        </w:rPr>
        <w:tab/>
      </w:r>
      <w:r w:rsidRPr="00903DDA">
        <w:rPr>
          <w:rFonts w:cs="Arial"/>
          <w:u w:val="single"/>
        </w:rPr>
        <w:t>Total Annual Cost Burden to Respondents</w:t>
      </w:r>
      <w:r w:rsidRPr="00903DDA">
        <w:rPr>
          <w:rFonts w:cs="Arial"/>
        </w:rPr>
        <w:t>:</w:t>
      </w:r>
    </w:p>
    <w:p w:rsidR="008B662A" w:rsidRPr="00903DD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903DDA">
        <w:rPr>
          <w:rFonts w:cs="Arial"/>
        </w:rPr>
        <w:t xml:space="preserve">a.  </w:t>
      </w:r>
      <w:r w:rsidRPr="00903DDA">
        <w:rPr>
          <w:rFonts w:cs="Arial"/>
          <w:u w:val="single"/>
        </w:rPr>
        <w:t>Capital and Start-up Costs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Pr="00903DD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903DDA">
        <w:rPr>
          <w:rFonts w:cs="Arial"/>
        </w:rPr>
        <w:t>Nonlabor cost for each respondent of $</w:t>
      </w:r>
      <w:r w:rsidR="00D25B07" w:rsidRPr="00903DDA">
        <w:rPr>
          <w:rFonts w:cs="Arial"/>
        </w:rPr>
        <w:t>75</w:t>
      </w:r>
      <w:r w:rsidRPr="00903DDA">
        <w:rPr>
          <w:rFonts w:cs="Arial"/>
        </w:rPr>
        <w:t xml:space="preserve"> may be included for permit application costs for items such as equipment, copying, and travel to the mine site and other locations for data collection.  Therefore, the estimated total cost to all respondents would be $</w:t>
      </w:r>
      <w:r w:rsidR="00A31A59" w:rsidRPr="00903DDA">
        <w:rPr>
          <w:rFonts w:cs="Arial"/>
        </w:rPr>
        <w:t xml:space="preserve">75 </w:t>
      </w:r>
      <w:r w:rsidRPr="00903DDA">
        <w:rPr>
          <w:rFonts w:cs="Arial"/>
        </w:rPr>
        <w:t xml:space="preserve">x </w:t>
      </w:r>
      <w:r w:rsidR="00554EC4" w:rsidRPr="00903DDA">
        <w:rPr>
          <w:rFonts w:cs="Arial"/>
        </w:rPr>
        <w:t>116</w:t>
      </w:r>
      <w:r w:rsidR="00D83513" w:rsidRPr="00903DDA">
        <w:rPr>
          <w:rFonts w:cs="Arial"/>
        </w:rPr>
        <w:t xml:space="preserve"> </w:t>
      </w:r>
      <w:r w:rsidRPr="00903DDA">
        <w:rPr>
          <w:rFonts w:cs="Arial"/>
        </w:rPr>
        <w:t>applications = $</w:t>
      </w:r>
      <w:r w:rsidR="00903DDA">
        <w:rPr>
          <w:rFonts w:cs="Arial"/>
        </w:rPr>
        <w:t>8,700</w:t>
      </w:r>
      <w:r w:rsidRPr="00903DDA">
        <w:rPr>
          <w:rFonts w:cs="Arial"/>
        </w:rPr>
        <w:t>.</w:t>
      </w:r>
    </w:p>
    <w:p w:rsidR="008B662A" w:rsidRPr="00903DD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sidRPr="00903DDA">
        <w:rPr>
          <w:rFonts w:cs="Arial"/>
        </w:rPr>
        <w:t xml:space="preserve">b.  </w:t>
      </w:r>
      <w:r w:rsidRPr="00903DDA">
        <w:rPr>
          <w:rFonts w:cs="Arial"/>
          <w:u w:val="single"/>
        </w:rPr>
        <w:t>Operation, Maintenance and Services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Not applicable.  Costs for this section are incurred prior to the commencement of mining.</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14.</w:t>
      </w:r>
      <w:r>
        <w:rPr>
          <w:rFonts w:cs="Arial"/>
        </w:rPr>
        <w:tab/>
      </w:r>
      <w:r>
        <w:rPr>
          <w:rFonts w:cs="Arial"/>
          <w:u w:val="single"/>
        </w:rPr>
        <w:t>Estimate of Cost to the Federal Government</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CB4153" w:rsidRPr="00054282" w:rsidRDefault="008B662A" w:rsidP="00CB41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u w:val="single"/>
        </w:rPr>
        <w:t>Oversight</w:t>
      </w:r>
      <w:r>
        <w:rPr>
          <w:rFonts w:cs="Arial"/>
        </w:rPr>
        <w:t xml:space="preserve">:  </w:t>
      </w:r>
      <w:r w:rsidR="00D4057C">
        <w:rPr>
          <w:rFonts w:cs="Arial"/>
        </w:rPr>
        <w:t>OSMRE</w:t>
      </w:r>
      <w:r w:rsidR="007B4220">
        <w:rPr>
          <w:rFonts w:cs="Arial"/>
        </w:rPr>
        <w:t xml:space="preserve"> b</w:t>
      </w:r>
      <w:r w:rsidR="00CB4153">
        <w:rPr>
          <w:rFonts w:cs="Arial"/>
        </w:rPr>
        <w:t>elieve</w:t>
      </w:r>
      <w:r w:rsidR="007B4220">
        <w:rPr>
          <w:rFonts w:cs="Arial"/>
        </w:rPr>
        <w:t>s</w:t>
      </w:r>
      <w:r w:rsidR="00CB4153">
        <w:rPr>
          <w:rFonts w:cs="Arial"/>
        </w:rPr>
        <w:t xml:space="preserve"> that we will </w:t>
      </w:r>
      <w:r w:rsidR="00CB4153" w:rsidRPr="00054282">
        <w:rPr>
          <w:rFonts w:cs="Arial"/>
        </w:rPr>
        <w:t xml:space="preserve">conduct an oversight review of this topic in one State program per year and that </w:t>
      </w:r>
      <w:r w:rsidR="007B4220">
        <w:rPr>
          <w:rFonts w:cs="Arial"/>
        </w:rPr>
        <w:t xml:space="preserve">the </w:t>
      </w:r>
      <w:r w:rsidR="00CB4153" w:rsidRPr="00054282">
        <w:rPr>
          <w:rFonts w:cs="Arial"/>
        </w:rPr>
        <w:t xml:space="preserve">review </w:t>
      </w:r>
      <w:r w:rsidR="007B4220">
        <w:rPr>
          <w:rFonts w:cs="Arial"/>
        </w:rPr>
        <w:t xml:space="preserve">will </w:t>
      </w:r>
      <w:r w:rsidR="00CB4153" w:rsidRPr="00054282">
        <w:rPr>
          <w:rFonts w:cs="Arial"/>
        </w:rPr>
        <w:t xml:space="preserve">require an average of </w:t>
      </w:r>
      <w:r w:rsidR="00CB4153">
        <w:rPr>
          <w:rFonts w:cs="Arial"/>
        </w:rPr>
        <w:t>6</w:t>
      </w:r>
      <w:r w:rsidR="00CB4153" w:rsidRPr="00054282">
        <w:rPr>
          <w:rFonts w:cs="Arial"/>
        </w:rPr>
        <w:t xml:space="preserve"> hours</w:t>
      </w:r>
      <w:r w:rsidR="00CB4153">
        <w:rPr>
          <w:rFonts w:cs="Arial"/>
        </w:rPr>
        <w:t xml:space="preserve">.  A </w:t>
      </w:r>
      <w:r w:rsidR="00CB4153" w:rsidRPr="00054282">
        <w:rPr>
          <w:rFonts w:cs="Arial"/>
        </w:rPr>
        <w:t xml:space="preserve">GS 13/5 regulatory program </w:t>
      </w:r>
      <w:r w:rsidR="00CB4153" w:rsidRPr="003C1E3A">
        <w:rPr>
          <w:rFonts w:cs="Arial"/>
        </w:rPr>
        <w:t xml:space="preserve">specialist/engineer </w:t>
      </w:r>
      <w:r w:rsidR="00F35017" w:rsidRPr="003C1E3A">
        <w:rPr>
          <w:rFonts w:cs="Arial"/>
        </w:rPr>
        <w:t>earning $6</w:t>
      </w:r>
      <w:r w:rsidR="003C1E3A" w:rsidRPr="003C1E3A">
        <w:rPr>
          <w:rFonts w:cs="Arial"/>
        </w:rPr>
        <w:t>7</w:t>
      </w:r>
      <w:r w:rsidR="00F35017" w:rsidRPr="003C1E3A">
        <w:rPr>
          <w:rFonts w:cs="Arial"/>
        </w:rPr>
        <w:t>.</w:t>
      </w:r>
      <w:r w:rsidR="003C1E3A" w:rsidRPr="003C1E3A">
        <w:rPr>
          <w:rFonts w:cs="Arial"/>
        </w:rPr>
        <w:t>32</w:t>
      </w:r>
      <w:r w:rsidR="00F35017" w:rsidRPr="003C1E3A">
        <w:rPr>
          <w:rFonts w:cs="Arial"/>
        </w:rPr>
        <w:t xml:space="preserve"> per hour with benefits (see item 14, page 10 for details) </w:t>
      </w:r>
      <w:r w:rsidR="00CB4153" w:rsidRPr="003C1E3A">
        <w:rPr>
          <w:rFonts w:cs="Arial"/>
        </w:rPr>
        <w:t>will review the application.  Therefore, the oversight cost for this section will be 6 hours x $6</w:t>
      </w:r>
      <w:r w:rsidR="003C1E3A" w:rsidRPr="003C1E3A">
        <w:rPr>
          <w:rFonts w:cs="Arial"/>
        </w:rPr>
        <w:t>7</w:t>
      </w:r>
      <w:r w:rsidR="00CB4153" w:rsidRPr="003C1E3A">
        <w:rPr>
          <w:rFonts w:cs="Arial"/>
        </w:rPr>
        <w:t>.</w:t>
      </w:r>
      <w:r w:rsidR="003C1E3A" w:rsidRPr="003C1E3A">
        <w:rPr>
          <w:rFonts w:cs="Arial"/>
        </w:rPr>
        <w:t>32</w:t>
      </w:r>
      <w:r w:rsidR="00CB4153" w:rsidRPr="003C1E3A">
        <w:rPr>
          <w:rFonts w:cs="Arial"/>
        </w:rPr>
        <w:t xml:space="preserve"> = $40</w:t>
      </w:r>
      <w:r w:rsidR="003C1E3A" w:rsidRPr="003C1E3A">
        <w:rPr>
          <w:rFonts w:cs="Arial"/>
        </w:rPr>
        <w:t>4</w:t>
      </w:r>
      <w:r w:rsidR="00CB4153" w:rsidRPr="003C1E3A">
        <w:rPr>
          <w:rFonts w:cs="Arial"/>
        </w:rPr>
        <w:t>.</w:t>
      </w:r>
    </w:p>
    <w:p w:rsidR="00CB4153" w:rsidRPr="00054282" w:rsidRDefault="00CB4153" w:rsidP="00CB41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CB4153" w:rsidRDefault="00CB4153" w:rsidP="00CB41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054282">
        <w:rPr>
          <w:rFonts w:cs="Arial"/>
          <w:u w:val="single"/>
        </w:rPr>
        <w:t>Federal Programs</w:t>
      </w:r>
      <w:r w:rsidRPr="00054282">
        <w:rPr>
          <w:rFonts w:cs="Arial"/>
        </w:rPr>
        <w:t>:  B</w:t>
      </w:r>
      <w:r w:rsidR="00554EC4">
        <w:rPr>
          <w:rFonts w:cs="Arial"/>
        </w:rPr>
        <w:t>ased upon data collected in 2013</w:t>
      </w:r>
      <w:r w:rsidRPr="00054282">
        <w:rPr>
          <w:rFonts w:cs="Arial"/>
        </w:rPr>
        <w:t xml:space="preserve">, </w:t>
      </w:r>
      <w:r w:rsidR="007B4220">
        <w:rPr>
          <w:rFonts w:cs="Arial"/>
        </w:rPr>
        <w:t xml:space="preserve">we believe </w:t>
      </w:r>
      <w:r w:rsidRPr="00054282">
        <w:rPr>
          <w:rFonts w:cs="Arial"/>
        </w:rPr>
        <w:t xml:space="preserve">that </w:t>
      </w:r>
      <w:r w:rsidR="007B4220">
        <w:rPr>
          <w:rFonts w:cs="Arial"/>
        </w:rPr>
        <w:t>we</w:t>
      </w:r>
      <w:r w:rsidRPr="00054282">
        <w:rPr>
          <w:rFonts w:cs="Arial"/>
        </w:rPr>
        <w:t xml:space="preserve"> will receive approximately 2 applications for new permits</w:t>
      </w:r>
      <w:r>
        <w:rPr>
          <w:rFonts w:cs="Arial"/>
        </w:rPr>
        <w:t xml:space="preserve"> </w:t>
      </w:r>
      <w:r w:rsidR="007B4220">
        <w:rPr>
          <w:rFonts w:cs="Arial"/>
        </w:rPr>
        <w:t xml:space="preserve">where </w:t>
      </w:r>
      <w:r w:rsidR="00D4057C">
        <w:rPr>
          <w:rFonts w:cs="Arial"/>
        </w:rPr>
        <w:t>OSMRE</w:t>
      </w:r>
      <w:r>
        <w:rPr>
          <w:rFonts w:cs="Arial"/>
        </w:rPr>
        <w:t xml:space="preserve"> is the regulatory authority, </w:t>
      </w:r>
      <w:r w:rsidRPr="003C1E3A">
        <w:rPr>
          <w:rFonts w:cs="Arial"/>
        </w:rPr>
        <w:t xml:space="preserve">requiring </w:t>
      </w:r>
      <w:r w:rsidR="007B4220" w:rsidRPr="003C1E3A">
        <w:rPr>
          <w:rFonts w:cs="Arial"/>
        </w:rPr>
        <w:t>2.25</w:t>
      </w:r>
      <w:r w:rsidRPr="003C1E3A">
        <w:rPr>
          <w:rFonts w:cs="Arial"/>
        </w:rPr>
        <w:t xml:space="preserve"> hours to review each.  At an average salary of $6</w:t>
      </w:r>
      <w:r w:rsidR="003C1E3A" w:rsidRPr="003C1E3A">
        <w:rPr>
          <w:rFonts w:cs="Arial"/>
        </w:rPr>
        <w:t>7</w:t>
      </w:r>
      <w:r w:rsidRPr="003C1E3A">
        <w:rPr>
          <w:rFonts w:cs="Arial"/>
        </w:rPr>
        <w:t>.</w:t>
      </w:r>
      <w:r w:rsidR="003C1E3A" w:rsidRPr="003C1E3A">
        <w:rPr>
          <w:rFonts w:cs="Arial"/>
        </w:rPr>
        <w:t>32</w:t>
      </w:r>
      <w:r w:rsidRPr="003C1E3A">
        <w:rPr>
          <w:rFonts w:cs="Arial"/>
        </w:rPr>
        <w:t xml:space="preserve"> per hour as referenced above, the annual wage cost to the Federal government to review </w:t>
      </w:r>
      <w:r w:rsidR="007B4220" w:rsidRPr="003C1E3A">
        <w:rPr>
          <w:rFonts w:cs="Arial"/>
        </w:rPr>
        <w:t xml:space="preserve">this section of the permit application </w:t>
      </w:r>
      <w:r w:rsidRPr="003C1E3A">
        <w:rPr>
          <w:rFonts w:cs="Arial"/>
        </w:rPr>
        <w:t>will be $</w:t>
      </w:r>
      <w:r w:rsidR="007B4220" w:rsidRPr="003C1E3A">
        <w:rPr>
          <w:rFonts w:cs="Arial"/>
        </w:rPr>
        <w:t>3</w:t>
      </w:r>
      <w:r w:rsidRPr="003C1E3A">
        <w:rPr>
          <w:rFonts w:cs="Arial"/>
        </w:rPr>
        <w:t>0</w:t>
      </w:r>
      <w:r w:rsidR="003C1E3A" w:rsidRPr="003C1E3A">
        <w:rPr>
          <w:rFonts w:cs="Arial"/>
        </w:rPr>
        <w:t>3</w:t>
      </w:r>
      <w:r w:rsidRPr="003C1E3A">
        <w:rPr>
          <w:rFonts w:cs="Arial"/>
        </w:rPr>
        <w:t xml:space="preserve"> (2 findings x </w:t>
      </w:r>
      <w:r w:rsidR="007B4220" w:rsidRPr="003C1E3A">
        <w:rPr>
          <w:rFonts w:cs="Arial"/>
        </w:rPr>
        <w:t>2.25</w:t>
      </w:r>
      <w:r w:rsidRPr="003C1E3A">
        <w:rPr>
          <w:rFonts w:cs="Arial"/>
        </w:rPr>
        <w:t xml:space="preserve"> hours per finding x $6</w:t>
      </w:r>
      <w:r w:rsidR="003C1E3A" w:rsidRPr="003C1E3A">
        <w:rPr>
          <w:rFonts w:cs="Arial"/>
        </w:rPr>
        <w:t>7</w:t>
      </w:r>
      <w:r w:rsidRPr="003C1E3A">
        <w:rPr>
          <w:rFonts w:cs="Arial"/>
        </w:rPr>
        <w:t>.</w:t>
      </w:r>
      <w:r w:rsidR="003C1E3A" w:rsidRPr="003C1E3A">
        <w:rPr>
          <w:rFonts w:cs="Arial"/>
        </w:rPr>
        <w:t>32</w:t>
      </w:r>
      <w:r w:rsidRPr="003C1E3A">
        <w:rPr>
          <w:rFonts w:cs="Arial"/>
        </w:rPr>
        <w:t xml:space="preserve"> per hour).</w:t>
      </w:r>
    </w:p>
    <w:p w:rsidR="005702A2" w:rsidRPr="005702A2" w:rsidRDefault="005702A2" w:rsidP="007B4220">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u w:val="single"/>
        </w:rPr>
      </w:pPr>
    </w:p>
    <w:p w:rsidR="005702A2" w:rsidRPr="003C1E3A" w:rsidRDefault="005702A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rPr>
      </w:pPr>
      <w:r w:rsidRPr="003C1E3A">
        <w:rPr>
          <w:bCs/>
          <w:u w:val="single"/>
        </w:rPr>
        <w:t>Total Federal Cost</w:t>
      </w:r>
    </w:p>
    <w:p w:rsidR="005702A2" w:rsidRPr="003C1E3A" w:rsidRDefault="005702A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rPr>
      </w:pPr>
    </w:p>
    <w:p w:rsidR="005702A2" w:rsidRPr="003C1E3A" w:rsidRDefault="003C1E3A" w:rsidP="003C1E3A">
      <w:pPr>
        <w:keepNext/>
        <w:keepLines/>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bCs/>
        </w:rPr>
      </w:pPr>
      <w:r w:rsidRPr="003C1E3A">
        <w:rPr>
          <w:bCs/>
        </w:rPr>
        <w:tab/>
      </w:r>
      <w:r w:rsidR="00C241A8" w:rsidRPr="003C1E3A">
        <w:rPr>
          <w:bCs/>
        </w:rPr>
        <w:t>$</w:t>
      </w:r>
      <w:r w:rsidRPr="003C1E3A">
        <w:rPr>
          <w:bCs/>
        </w:rPr>
        <w:t xml:space="preserve">  </w:t>
      </w:r>
      <w:r w:rsidR="007B4220" w:rsidRPr="003C1E3A">
        <w:rPr>
          <w:bCs/>
        </w:rPr>
        <w:t>40</w:t>
      </w:r>
      <w:r w:rsidRPr="003C1E3A">
        <w:rPr>
          <w:bCs/>
        </w:rPr>
        <w:t>4</w:t>
      </w:r>
      <w:r w:rsidR="005702A2" w:rsidRPr="003C1E3A">
        <w:rPr>
          <w:bCs/>
        </w:rPr>
        <w:t xml:space="preserve"> Oversight</w:t>
      </w:r>
    </w:p>
    <w:p w:rsidR="005702A2" w:rsidRPr="003C1E3A" w:rsidRDefault="005702A2" w:rsidP="003C1E3A">
      <w:pPr>
        <w:keepNext/>
        <w:keepLines/>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3C1E3A">
        <w:rPr>
          <w:bCs/>
          <w:u w:val="single"/>
        </w:rPr>
        <w:t>+</w:t>
      </w:r>
      <w:r w:rsidR="003C1E3A" w:rsidRPr="003C1E3A">
        <w:rPr>
          <w:bCs/>
          <w:u w:val="single"/>
        </w:rPr>
        <w:tab/>
      </w:r>
      <w:r w:rsidRPr="003C1E3A">
        <w:rPr>
          <w:bCs/>
          <w:u w:val="single"/>
        </w:rPr>
        <w:t>$</w:t>
      </w:r>
      <w:r w:rsidR="00AE0636" w:rsidRPr="003C1E3A">
        <w:rPr>
          <w:bCs/>
          <w:u w:val="single"/>
        </w:rPr>
        <w:t xml:space="preserve"> </w:t>
      </w:r>
      <w:r w:rsidR="00935A1F" w:rsidRPr="003C1E3A">
        <w:rPr>
          <w:bCs/>
          <w:u w:val="single"/>
        </w:rPr>
        <w:t xml:space="preserve"> </w:t>
      </w:r>
      <w:r w:rsidR="007B4220" w:rsidRPr="003C1E3A">
        <w:rPr>
          <w:bCs/>
          <w:u w:val="single"/>
        </w:rPr>
        <w:t>30</w:t>
      </w:r>
      <w:r w:rsidR="003C1E3A" w:rsidRPr="003C1E3A">
        <w:rPr>
          <w:bCs/>
          <w:u w:val="single"/>
        </w:rPr>
        <w:t>3</w:t>
      </w:r>
      <w:r w:rsidRPr="003C1E3A">
        <w:rPr>
          <w:bCs/>
        </w:rPr>
        <w:t xml:space="preserve"> Federal Programs</w:t>
      </w:r>
    </w:p>
    <w:p w:rsidR="005702A2" w:rsidRPr="005702A2" w:rsidRDefault="003C1E3A" w:rsidP="003C1E3A">
      <w:pPr>
        <w:keepNext/>
        <w:keepLines/>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3C1E3A">
        <w:rPr>
          <w:rFonts w:cs="Arial"/>
        </w:rPr>
        <w:tab/>
      </w:r>
      <w:r w:rsidR="005702A2" w:rsidRPr="003C1E3A">
        <w:rPr>
          <w:rFonts w:cs="Arial"/>
        </w:rPr>
        <w:t>$</w:t>
      </w:r>
      <w:r w:rsidR="00935A1F" w:rsidRPr="003C1E3A">
        <w:rPr>
          <w:rFonts w:cs="Arial"/>
        </w:rPr>
        <w:t xml:space="preserve">  </w:t>
      </w:r>
      <w:r w:rsidR="005305E9" w:rsidRPr="003C1E3A">
        <w:rPr>
          <w:rFonts w:cs="Arial"/>
        </w:rPr>
        <w:t>70</w:t>
      </w:r>
      <w:r w:rsidRPr="003C1E3A">
        <w:rPr>
          <w:rFonts w:cs="Arial"/>
        </w:rPr>
        <w:t>7</w:t>
      </w:r>
      <w:r w:rsidR="00935A1F" w:rsidRPr="003C1E3A">
        <w:rPr>
          <w:rFonts w:cs="Arial"/>
        </w:rPr>
        <w:t xml:space="preserve"> </w:t>
      </w:r>
      <w:r w:rsidR="005702A2" w:rsidRPr="003C1E3A">
        <w:rPr>
          <w:rFonts w:cs="Arial"/>
        </w:rPr>
        <w:t>Total Federal Cost</w:t>
      </w:r>
    </w:p>
    <w:p w:rsidR="008B662A" w:rsidRDefault="008B662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A27ED1" w:rsidRDefault="008B662A" w:rsidP="00A27E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15.</w:t>
      </w:r>
      <w:r>
        <w:rPr>
          <w:rFonts w:cs="Arial"/>
        </w:rPr>
        <w:tab/>
      </w:r>
      <w:r w:rsidR="00A27ED1">
        <w:rPr>
          <w:rFonts w:cs="Arial"/>
        </w:rPr>
        <w:t xml:space="preserve">There are currently </w:t>
      </w:r>
      <w:r w:rsidR="00554EC4">
        <w:rPr>
          <w:rFonts w:cs="Arial"/>
        </w:rPr>
        <w:t>1,670</w:t>
      </w:r>
      <w:r w:rsidR="00A27ED1">
        <w:rPr>
          <w:rFonts w:cs="Arial"/>
        </w:rPr>
        <w:t xml:space="preserve"> hours approved for this section.  Due to a decrease in the number of applications</w:t>
      </w:r>
      <w:r w:rsidR="00D3337A" w:rsidRPr="00D3337A">
        <w:rPr>
          <w:rFonts w:cs="Arial"/>
        </w:rPr>
        <w:t xml:space="preserve"> </w:t>
      </w:r>
      <w:r w:rsidR="003C1E3A">
        <w:rPr>
          <w:rFonts w:cs="Arial"/>
        </w:rPr>
        <w:t>who</w:t>
      </w:r>
      <w:r w:rsidR="00D3337A">
        <w:rPr>
          <w:rFonts w:cs="Arial"/>
        </w:rPr>
        <w:t xml:space="preserve"> complete this portion of the application</w:t>
      </w:r>
      <w:r w:rsidR="00A27ED1">
        <w:rPr>
          <w:rFonts w:cs="Arial"/>
        </w:rPr>
        <w:t xml:space="preserve">, we are requesting approval of </w:t>
      </w:r>
      <w:r w:rsidR="00554EC4">
        <w:rPr>
          <w:rFonts w:cs="Arial"/>
        </w:rPr>
        <w:t>95</w:t>
      </w:r>
      <w:r w:rsidR="003C1E3A">
        <w:rPr>
          <w:rFonts w:cs="Arial"/>
        </w:rPr>
        <w:t>3</w:t>
      </w:r>
      <w:r w:rsidR="00A27ED1">
        <w:rPr>
          <w:rFonts w:cs="Arial"/>
        </w:rPr>
        <w:t xml:space="preserve"> </w:t>
      </w:r>
      <w:r w:rsidR="00567C90">
        <w:rPr>
          <w:rFonts w:cs="Arial"/>
        </w:rPr>
        <w:t xml:space="preserve">hours </w:t>
      </w:r>
      <w:r w:rsidR="00A27ED1">
        <w:rPr>
          <w:rFonts w:cs="Arial"/>
        </w:rPr>
        <w:t>as shown below:</w:t>
      </w:r>
    </w:p>
    <w:p w:rsidR="00A27ED1" w:rsidRDefault="00A27ED1" w:rsidP="00A27E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A27ED1" w:rsidRDefault="00AE0636" w:rsidP="003C1E3A">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lastRenderedPageBreak/>
        <w:tab/>
      </w:r>
      <w:r w:rsidR="00705B93">
        <w:rPr>
          <w:rFonts w:cs="Arial"/>
        </w:rPr>
        <w:tab/>
      </w:r>
      <w:r w:rsidR="00554EC4">
        <w:rPr>
          <w:rFonts w:cs="Arial"/>
        </w:rPr>
        <w:t>1,670</w:t>
      </w:r>
      <w:r w:rsidR="00FC1E60">
        <w:rPr>
          <w:rFonts w:cs="Arial"/>
        </w:rPr>
        <w:t xml:space="preserve"> </w:t>
      </w:r>
      <w:r w:rsidR="00A27ED1">
        <w:rPr>
          <w:rFonts w:cs="Arial"/>
        </w:rPr>
        <w:t>hours currently approved</w:t>
      </w:r>
    </w:p>
    <w:p w:rsidR="00A27ED1" w:rsidRPr="00705B93" w:rsidRDefault="00705B93" w:rsidP="00705B93">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705B93">
        <w:rPr>
          <w:rFonts w:cs="Arial"/>
          <w:u w:val="single"/>
        </w:rPr>
        <w:t>-</w:t>
      </w:r>
      <w:r w:rsidR="00554EC4" w:rsidRPr="00705B93">
        <w:rPr>
          <w:rFonts w:cs="Arial"/>
          <w:u w:val="single"/>
        </w:rPr>
        <w:t xml:space="preserve">  </w:t>
      </w:r>
      <w:r w:rsidRPr="00705B93">
        <w:rPr>
          <w:rFonts w:cs="Arial"/>
          <w:u w:val="single"/>
        </w:rPr>
        <w:t xml:space="preserve"> </w:t>
      </w:r>
      <w:r>
        <w:rPr>
          <w:rFonts w:cs="Arial"/>
          <w:u w:val="single"/>
        </w:rPr>
        <w:t xml:space="preserve">    </w:t>
      </w:r>
      <w:r w:rsidR="00554EC4" w:rsidRPr="00705B93">
        <w:rPr>
          <w:rFonts w:cs="Arial"/>
          <w:u w:val="single"/>
        </w:rPr>
        <w:t>71</w:t>
      </w:r>
      <w:r>
        <w:rPr>
          <w:rFonts w:cs="Arial"/>
          <w:u w:val="single"/>
        </w:rPr>
        <w:t>7</w:t>
      </w:r>
      <w:r w:rsidR="00A27ED1" w:rsidRPr="00705B93">
        <w:rPr>
          <w:rFonts w:cs="Arial"/>
        </w:rPr>
        <w:t xml:space="preserve"> hours </w:t>
      </w:r>
      <w:r w:rsidR="003B5894" w:rsidRPr="00705B93">
        <w:rPr>
          <w:rFonts w:cs="Arial"/>
        </w:rPr>
        <w:t>due to a</w:t>
      </w:r>
      <w:r w:rsidR="00661CA1" w:rsidRPr="00705B93">
        <w:rPr>
          <w:rFonts w:cs="Arial"/>
        </w:rPr>
        <w:t>djustment</w:t>
      </w:r>
      <w:r w:rsidR="000C6B6E" w:rsidRPr="00705B93">
        <w:rPr>
          <w:rFonts w:cs="Arial"/>
        </w:rPr>
        <w:t>s</w:t>
      </w:r>
    </w:p>
    <w:p w:rsidR="00A27ED1" w:rsidRDefault="00A27ED1" w:rsidP="003C1E3A">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r w:rsidR="00705B93">
        <w:rPr>
          <w:rFonts w:cs="Arial"/>
        </w:rPr>
        <w:tab/>
      </w:r>
      <w:r w:rsidR="00554EC4">
        <w:rPr>
          <w:rFonts w:cs="Arial"/>
        </w:rPr>
        <w:t xml:space="preserve">   95</w:t>
      </w:r>
      <w:r w:rsidR="00705B93">
        <w:rPr>
          <w:rFonts w:cs="Arial"/>
        </w:rPr>
        <w:t>3</w:t>
      </w:r>
      <w:r>
        <w:rPr>
          <w:rFonts w:cs="Arial"/>
        </w:rPr>
        <w:t xml:space="preserve"> hours requested</w:t>
      </w:r>
    </w:p>
    <w:p w:rsidR="00661CA1" w:rsidRDefault="00661CA1" w:rsidP="00A27E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661CA1" w:rsidRDefault="00661CA1" w:rsidP="00661CA1">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ab/>
        <w:t xml:space="preserve">This request </w:t>
      </w:r>
      <w:r w:rsidRPr="00705B93">
        <w:rPr>
          <w:rFonts w:cs="Arial"/>
        </w:rPr>
        <w:t>includes a non-wage cost of $</w:t>
      </w:r>
      <w:r w:rsidR="00705B93" w:rsidRPr="00705B93">
        <w:rPr>
          <w:rFonts w:cs="Arial"/>
        </w:rPr>
        <w:t>8,700</w:t>
      </w:r>
      <w:r w:rsidR="00E3584F" w:rsidRPr="00705B93">
        <w:rPr>
          <w:rFonts w:cs="Arial"/>
        </w:rPr>
        <w:t>.  This represents a de</w:t>
      </w:r>
      <w:r w:rsidRPr="00705B93">
        <w:rPr>
          <w:rFonts w:cs="Arial"/>
        </w:rPr>
        <w:t>crease of $</w:t>
      </w:r>
      <w:r w:rsidR="00705B93" w:rsidRPr="00705B93">
        <w:rPr>
          <w:rFonts w:cs="Arial"/>
        </w:rPr>
        <w:t>6</w:t>
      </w:r>
      <w:r w:rsidRPr="00705B93">
        <w:rPr>
          <w:rFonts w:cs="Arial"/>
        </w:rPr>
        <w:t>,</w:t>
      </w:r>
      <w:r w:rsidR="00705B93" w:rsidRPr="00705B93">
        <w:rPr>
          <w:rFonts w:cs="Arial"/>
        </w:rPr>
        <w:t>525</w:t>
      </w:r>
      <w:r w:rsidRPr="00705B93">
        <w:rPr>
          <w:rFonts w:cs="Arial"/>
        </w:rPr>
        <w:t xml:space="preserve"> due to an adjustment</w:t>
      </w:r>
      <w:r>
        <w:rPr>
          <w:rFonts w:cs="Arial"/>
        </w:rPr>
        <w:t>.</w:t>
      </w:r>
    </w:p>
    <w:p w:rsidR="00732FAA" w:rsidRDefault="00732FAA" w:rsidP="00A27E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5F367B">
      <w:pPr>
        <w:tabs>
          <w:tab w:val="center" w:pos="4680"/>
          <w:tab w:val="left" w:pos="5040"/>
          <w:tab w:val="left" w:pos="5760"/>
          <w:tab w:val="left" w:pos="6480"/>
          <w:tab w:val="left" w:pos="7200"/>
          <w:tab w:val="left" w:pos="7920"/>
          <w:tab w:val="left" w:pos="8640"/>
        </w:tabs>
        <w:jc w:val="center"/>
        <w:rPr>
          <w:rFonts w:cs="Arial"/>
        </w:rPr>
      </w:pPr>
      <w:r>
        <w:rPr>
          <w:rFonts w:cs="Arial"/>
          <w:b/>
          <w:bCs/>
        </w:rPr>
        <w:br w:type="page"/>
      </w:r>
      <w:r w:rsidR="008B662A">
        <w:rPr>
          <w:rFonts w:cs="Arial"/>
          <w:b/>
          <w:bCs/>
        </w:rPr>
        <w:lastRenderedPageBreak/>
        <w:t>§780.13</w:t>
      </w:r>
      <w:r w:rsidR="00317BA8">
        <w:rPr>
          <w:rFonts w:cs="Arial"/>
          <w:b/>
          <w:bCs/>
        </w:rPr>
        <w:t xml:space="preserve"> – Operation Plan:  Blasting</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u w:val="single"/>
        </w:rPr>
        <w:t>Justification</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7E3A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w:t>
      </w:r>
      <w:r>
        <w:rPr>
          <w:rFonts w:cs="Arial"/>
        </w:rPr>
        <w:tab/>
      </w:r>
      <w:r w:rsidR="00EA267C">
        <w:rPr>
          <w:rFonts w:cs="Arial"/>
        </w:rPr>
        <w:t>I</w:t>
      </w:r>
      <w:r w:rsidR="008B662A">
        <w:rPr>
          <w:rFonts w:cs="Arial"/>
        </w:rPr>
        <w:t xml:space="preserve">n accordance with </w:t>
      </w:r>
      <w:r w:rsidR="00B52952">
        <w:rPr>
          <w:rFonts w:cs="Arial"/>
        </w:rPr>
        <w:t>s</w:t>
      </w:r>
      <w:r w:rsidR="008B662A">
        <w:rPr>
          <w:rFonts w:cs="Arial"/>
        </w:rPr>
        <w:t xml:space="preserve">ection 507(g) of the Act, </w:t>
      </w:r>
      <w:r w:rsidR="00EA267C">
        <w:rPr>
          <w:rFonts w:cs="Arial"/>
        </w:rPr>
        <w:t xml:space="preserve">§780.13 </w:t>
      </w:r>
      <w:r w:rsidR="008B662A">
        <w:rPr>
          <w:rFonts w:cs="Arial"/>
        </w:rPr>
        <w:t xml:space="preserve">requires each applicant for a permit for surface coal mining and reclamation to submit a blasting plan that will meet the requirements of 515(b)(15).  The plan must demonstrate understanding of such basic issues as schedules, preblast surveys, recordkeeping logs, distance restrictions, control of adverse effects of blasting, and use of trained, certified blasters.  The applicant must also describe any system used to monitor compliance with the standards of </w:t>
      </w:r>
      <w:r w:rsidR="00317BA8">
        <w:rPr>
          <w:rFonts w:cs="Arial"/>
        </w:rPr>
        <w:t>§</w:t>
      </w:r>
      <w:r w:rsidR="008B662A">
        <w:rPr>
          <w:rFonts w:cs="Arial"/>
        </w:rPr>
        <w:t>816.67 including the type, capability, and sensitivity of any blast</w:t>
      </w:r>
      <w:r w:rsidR="008B662A">
        <w:rPr>
          <w:rFonts w:cs="Arial"/>
        </w:rPr>
        <w:noBreakHyphen/>
        <w:t>monitoring equipment and proposed procedures and locations of monitoring, and blasting near underground mines.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2.</w:t>
      </w:r>
      <w:r>
        <w:rPr>
          <w:rFonts w:cs="Arial"/>
        </w:rPr>
        <w:tab/>
        <w:t xml:space="preserve">This plan provides the regulatory authority with information demonstrating how the </w:t>
      </w:r>
      <w:r w:rsidR="006B19FB">
        <w:rPr>
          <w:rFonts w:cs="Arial"/>
        </w:rPr>
        <w:t>applicant</w:t>
      </w:r>
      <w:r>
        <w:rPr>
          <w:rFonts w:cs="Arial"/>
        </w:rPr>
        <w:t xml:space="preserve"> intends to comply with the performance standards.  These standards establish limits for maximum airblast, flyrock, and ground vibration resulting from blasting.  If it were not collected, there would be no way to comply with the law.</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3.</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4.</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5.</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9.</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10.</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11.</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12.</w:t>
      </w:r>
      <w:r>
        <w:rPr>
          <w:rFonts w:cs="Arial"/>
        </w:rPr>
        <w:tab/>
      </w:r>
      <w:r>
        <w:rPr>
          <w:rFonts w:cs="Arial"/>
          <w:u w:val="single"/>
        </w:rPr>
        <w:t>Burden Estimates</w:t>
      </w:r>
      <w:r>
        <w:rPr>
          <w:rFonts w:cs="Arial"/>
        </w:rPr>
        <w:t>:</w:t>
      </w:r>
    </w:p>
    <w:p w:rsidR="00536D8B" w:rsidRDefault="00536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3743AA" w:rsidRDefault="003743AA" w:rsidP="003743AA">
      <w:pPr>
        <w:tabs>
          <w:tab w:val="left" w:pos="-1440"/>
        </w:tabs>
        <w:ind w:left="1440" w:hanging="720"/>
      </w:pPr>
      <w:r w:rsidRPr="00BB484E">
        <w:t>a.</w:t>
      </w:r>
      <w:r>
        <w:tab/>
        <w:t xml:space="preserve"> </w:t>
      </w:r>
      <w:r w:rsidRPr="00BB484E">
        <w:rPr>
          <w:u w:val="single"/>
        </w:rPr>
        <w:t xml:space="preserve">Annual </w:t>
      </w:r>
      <w:r>
        <w:rPr>
          <w:u w:val="single"/>
        </w:rPr>
        <w:t xml:space="preserve">Burden to </w:t>
      </w:r>
      <w:r w:rsidRPr="00BB484E">
        <w:rPr>
          <w:u w:val="single"/>
        </w:rPr>
        <w:t>Responden</w:t>
      </w:r>
      <w:r>
        <w:rPr>
          <w:u w:val="single"/>
        </w:rPr>
        <w:t>ts</w:t>
      </w:r>
      <w:r w:rsidRPr="00BB484E">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E6027" w:rsidRDefault="003E60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3E6027">
        <w:rPr>
          <w:rFonts w:cs="Arial"/>
          <w:b/>
          <w:i/>
        </w:rPr>
        <w:t xml:space="preserve">Burden on Mine </w:t>
      </w:r>
      <w:r w:rsidR="006B19FB">
        <w:rPr>
          <w:rFonts w:cs="Arial"/>
          <w:b/>
          <w:i/>
        </w:rPr>
        <w:t>Applicant</w:t>
      </w:r>
      <w:r w:rsidRPr="003E6027">
        <w:rPr>
          <w:rFonts w:cs="Arial"/>
          <w:b/>
          <w:i/>
        </w:rPr>
        <w:t>s and Permittees</w:t>
      </w:r>
      <w:r>
        <w:rPr>
          <w:rFonts w:cs="Arial"/>
        </w:rPr>
        <w:t xml:space="preserve"> </w:t>
      </w:r>
    </w:p>
    <w:p w:rsidR="003E6027" w:rsidRDefault="003E60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8B662A" w:rsidRDefault="008B662A" w:rsidP="00317B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Based on the Fiscal Year 20</w:t>
      </w:r>
      <w:r w:rsidR="00FC1E60">
        <w:rPr>
          <w:rFonts w:cs="Arial"/>
        </w:rPr>
        <w:t>1</w:t>
      </w:r>
      <w:r w:rsidR="00732BC5">
        <w:rPr>
          <w:rFonts w:cs="Arial"/>
        </w:rPr>
        <w:t>3</w:t>
      </w:r>
      <w:r w:rsidR="009E7489">
        <w:rPr>
          <w:rFonts w:cs="Arial"/>
        </w:rPr>
        <w:t xml:space="preserve"> </w:t>
      </w:r>
      <w:r>
        <w:rPr>
          <w:rFonts w:cs="Arial"/>
        </w:rPr>
        <w:t xml:space="preserve">annual evaluation reports and ongoing contacts </w:t>
      </w:r>
      <w:r>
        <w:rPr>
          <w:rFonts w:cs="Arial"/>
        </w:rPr>
        <w:lastRenderedPageBreak/>
        <w:t xml:space="preserve">with permit applicants, there are </w:t>
      </w:r>
      <w:r w:rsidR="00FA7963">
        <w:rPr>
          <w:rFonts w:cs="Arial"/>
        </w:rPr>
        <w:t>a</w:t>
      </w:r>
      <w:r w:rsidR="00732BC5">
        <w:rPr>
          <w:rFonts w:cs="Arial"/>
        </w:rPr>
        <w:t>pproximately 116</w:t>
      </w:r>
      <w:r w:rsidR="00116904">
        <w:rPr>
          <w:rFonts w:cs="Arial"/>
        </w:rPr>
        <w:t xml:space="preserve"> </w:t>
      </w:r>
      <w:r>
        <w:rPr>
          <w:rFonts w:cs="Arial"/>
        </w:rPr>
        <w:t xml:space="preserve">permit applications with each </w:t>
      </w:r>
      <w:r w:rsidR="002A6C11">
        <w:rPr>
          <w:rFonts w:cs="Arial"/>
        </w:rPr>
        <w:t>applicant requiring 5</w:t>
      </w:r>
      <w:r w:rsidR="00935A1F">
        <w:rPr>
          <w:rFonts w:cs="Arial"/>
        </w:rPr>
        <w:t>3</w:t>
      </w:r>
      <w:r>
        <w:rPr>
          <w:rFonts w:cs="Arial"/>
        </w:rPr>
        <w:t xml:space="preserve"> hours to complete this portion of the application.  Therefore, </w:t>
      </w:r>
      <w:r w:rsidR="00732BC5">
        <w:rPr>
          <w:rFonts w:cs="Arial"/>
        </w:rPr>
        <w:t>116</w:t>
      </w:r>
      <w:r w:rsidR="002A6C11">
        <w:rPr>
          <w:rFonts w:cs="Arial"/>
        </w:rPr>
        <w:t xml:space="preserve"> blasting plans x 5</w:t>
      </w:r>
      <w:r w:rsidR="00935A1F">
        <w:rPr>
          <w:rFonts w:cs="Arial"/>
        </w:rPr>
        <w:t>3</w:t>
      </w:r>
      <w:r>
        <w:rPr>
          <w:rFonts w:cs="Arial"/>
        </w:rPr>
        <w:t xml:space="preserve"> hours per respondent = </w:t>
      </w:r>
      <w:r w:rsidR="00732BC5">
        <w:rPr>
          <w:rFonts w:cs="Arial"/>
        </w:rPr>
        <w:t>6,148</w:t>
      </w:r>
      <w:r>
        <w:rPr>
          <w:rFonts w:cs="Arial"/>
        </w:rPr>
        <w:t xml:space="preserve"> hours.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E6027" w:rsidRPr="003E6027" w:rsidRDefault="003E6027" w:rsidP="003E6027">
      <w:pPr>
        <w:widowControl/>
        <w:ind w:left="720"/>
        <w:outlineLvl w:val="0"/>
        <w:rPr>
          <w:rFonts w:cs="Arial"/>
        </w:rPr>
      </w:pPr>
      <w:r w:rsidRPr="003E6027">
        <w:rPr>
          <w:rFonts w:cs="Arial"/>
          <w:b/>
          <w:i/>
        </w:rPr>
        <w:t>Burden on State Regulatory Authorities</w:t>
      </w:r>
    </w:p>
    <w:p w:rsidR="003E6027" w:rsidRPr="003E6027" w:rsidRDefault="003E6027" w:rsidP="003E6027">
      <w:pPr>
        <w:widowControl/>
        <w:ind w:left="720"/>
        <w:rPr>
          <w:rFonts w:cs="Arial"/>
        </w:rPr>
      </w:pPr>
    </w:p>
    <w:p w:rsidR="003E6027" w:rsidRPr="003E6027" w:rsidRDefault="003E6027" w:rsidP="003E6027">
      <w:pPr>
        <w:widowControl/>
        <w:ind w:left="720"/>
        <w:rPr>
          <w:rFonts w:cs="Arial"/>
        </w:rPr>
      </w:pPr>
      <w:r w:rsidRPr="003E6027">
        <w:rPr>
          <w:rFonts w:cs="Arial"/>
        </w:rPr>
        <w:t xml:space="preserve">Our FY </w:t>
      </w:r>
      <w:r w:rsidR="00732BC5">
        <w:rPr>
          <w:rFonts w:cs="Arial"/>
        </w:rPr>
        <w:t>2013</w:t>
      </w:r>
      <w:r w:rsidRPr="003E6027">
        <w:rPr>
          <w:rFonts w:cs="Arial"/>
        </w:rPr>
        <w:t xml:space="preserve"> oversight data show that the 24 State regulatory authorities have jurisdiction over </w:t>
      </w:r>
      <w:r w:rsidR="00732BC5">
        <w:rPr>
          <w:rFonts w:cs="Arial"/>
        </w:rPr>
        <w:t>114</w:t>
      </w:r>
      <w:r w:rsidRPr="003E6027">
        <w:rPr>
          <w:rFonts w:cs="Arial"/>
        </w:rPr>
        <w:t xml:space="preserve"> of the </w:t>
      </w:r>
      <w:r w:rsidR="00732BC5">
        <w:rPr>
          <w:rFonts w:cs="Arial"/>
        </w:rPr>
        <w:t>116</w:t>
      </w:r>
      <w:r w:rsidRPr="003E6027">
        <w:rPr>
          <w:rFonts w:cs="Arial"/>
        </w:rPr>
        <w:t xml:space="preserve"> mines mentioned above, requiring </w:t>
      </w:r>
      <w:r w:rsidR="00317BA8">
        <w:rPr>
          <w:rFonts w:cs="Arial"/>
        </w:rPr>
        <w:t>4.5</w:t>
      </w:r>
      <w:r w:rsidRPr="003E6027">
        <w:rPr>
          <w:rFonts w:cs="Arial"/>
        </w:rPr>
        <w:t xml:space="preserve"> hours to review this section of the permit </w:t>
      </w:r>
      <w:r w:rsidR="00183705" w:rsidRPr="003E6027">
        <w:rPr>
          <w:rFonts w:cs="Arial"/>
        </w:rPr>
        <w:t>application</w:t>
      </w:r>
      <w:r w:rsidRPr="003E6027">
        <w:rPr>
          <w:rFonts w:cs="Arial"/>
        </w:rPr>
        <w:t xml:space="preserve">.  Therefore, we estimate the burden to State regulatory authorities is </w:t>
      </w:r>
      <w:r w:rsidR="00732BC5">
        <w:rPr>
          <w:rFonts w:cs="Arial"/>
        </w:rPr>
        <w:t>114</w:t>
      </w:r>
      <w:r w:rsidRPr="003E6027">
        <w:rPr>
          <w:rFonts w:cs="Arial"/>
        </w:rPr>
        <w:t xml:space="preserve"> mines x </w:t>
      </w:r>
      <w:r w:rsidR="00935A1F">
        <w:rPr>
          <w:rFonts w:cs="Arial"/>
        </w:rPr>
        <w:t>4.5</w:t>
      </w:r>
      <w:r w:rsidRPr="003E6027">
        <w:rPr>
          <w:rFonts w:cs="Arial"/>
        </w:rPr>
        <w:t xml:space="preserve"> hour</w:t>
      </w:r>
      <w:r w:rsidR="00D144E1">
        <w:rPr>
          <w:rFonts w:cs="Arial"/>
        </w:rPr>
        <w:t>s</w:t>
      </w:r>
      <w:r w:rsidRPr="003E6027">
        <w:rPr>
          <w:rFonts w:cs="Arial"/>
        </w:rPr>
        <w:t xml:space="preserve"> per review</w:t>
      </w:r>
      <w:r>
        <w:rPr>
          <w:rFonts w:cs="Arial"/>
        </w:rPr>
        <w:t xml:space="preserve"> = </w:t>
      </w:r>
      <w:r w:rsidR="00732BC5">
        <w:rPr>
          <w:rFonts w:cs="Arial"/>
        </w:rPr>
        <w:t>513</w:t>
      </w:r>
      <w:r w:rsidRPr="003E6027">
        <w:rPr>
          <w:rFonts w:cs="Arial"/>
        </w:rPr>
        <w:t xml:space="preserve"> hours. </w:t>
      </w:r>
    </w:p>
    <w:p w:rsidR="003E6027" w:rsidRPr="003E6027" w:rsidRDefault="003E6027" w:rsidP="003E6027">
      <w:pPr>
        <w:widowControl/>
        <w:rPr>
          <w:rFonts w:cs="Arial"/>
        </w:rPr>
      </w:pPr>
    </w:p>
    <w:p w:rsidR="003E6027" w:rsidRDefault="003E6027" w:rsidP="003E60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Total burden for all respondents is </w:t>
      </w:r>
      <w:r w:rsidR="00732BC5">
        <w:rPr>
          <w:rFonts w:cs="Arial"/>
          <w:b/>
        </w:rPr>
        <w:t>6,661</w:t>
      </w:r>
      <w:r w:rsidRPr="003E6027">
        <w:rPr>
          <w:rFonts w:cs="Arial"/>
          <w:b/>
        </w:rPr>
        <w:t xml:space="preserve"> hours</w:t>
      </w:r>
      <w:r>
        <w:rPr>
          <w:rFonts w:cs="Arial"/>
        </w:rPr>
        <w:t>.</w:t>
      </w:r>
    </w:p>
    <w:p w:rsidR="003E6027" w:rsidRPr="003E6027" w:rsidRDefault="003E6027" w:rsidP="003E60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8B662A" w:rsidRDefault="00536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Pr>
          <w:rFonts w:cs="Arial"/>
        </w:rPr>
        <w:t>b.</w:t>
      </w:r>
      <w:r>
        <w:rPr>
          <w:rFonts w:cs="Arial"/>
        </w:rPr>
        <w:tab/>
      </w:r>
      <w:r w:rsidR="008B662A">
        <w:rPr>
          <w:rFonts w:cs="Arial"/>
          <w:u w:val="single"/>
        </w:rPr>
        <w:t>Annual Wage Cost to Respondents</w:t>
      </w:r>
      <w:r w:rsidR="008B662A">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17BA8" w:rsidRPr="00810F92" w:rsidRDefault="005F367B" w:rsidP="00317BA8">
      <w:pPr>
        <w:pStyle w:val="BodyTextIndent"/>
        <w:ind w:hanging="720"/>
        <w:rPr>
          <w:b w:val="0"/>
        </w:rPr>
      </w:pPr>
      <w:r>
        <w:rPr>
          <w:b w:val="0"/>
        </w:rPr>
        <w:tab/>
      </w:r>
      <w:r w:rsidR="00317BA8" w:rsidRPr="006E7404">
        <w:rPr>
          <w:b w:val="0"/>
        </w:rPr>
        <w:t xml:space="preserve">Using </w:t>
      </w:r>
      <w:r w:rsidR="00317BA8">
        <w:rPr>
          <w:b w:val="0"/>
        </w:rPr>
        <w:t>BLS data</w:t>
      </w:r>
      <w:r w:rsidR="00317BA8" w:rsidRPr="006E7404">
        <w:rPr>
          <w:b w:val="0"/>
        </w:rPr>
        <w:t xml:space="preserve"> for mining companies </w:t>
      </w:r>
      <w:r w:rsidR="00317BA8">
        <w:rPr>
          <w:b w:val="0"/>
        </w:rPr>
        <w:t>as discussed in “</w:t>
      </w:r>
      <w:r w:rsidR="00317BA8">
        <w:rPr>
          <w:rFonts w:cs="Arial"/>
          <w:b w:val="0"/>
          <w:bCs w:val="0"/>
        </w:rPr>
        <w:t xml:space="preserve">Identical Responses to Statements” for item 12 on page 10, we estimate </w:t>
      </w:r>
      <w:r w:rsidR="00317BA8" w:rsidRPr="006E7404">
        <w:rPr>
          <w:b w:val="0"/>
        </w:rPr>
        <w:t xml:space="preserve">the following wage costs (rounded) required to complete the collection for this section (wage costs include benefits calculated </w:t>
      </w:r>
      <w:r w:rsidR="00317BA8" w:rsidRPr="00810F92">
        <w:rPr>
          <w:b w:val="0"/>
        </w:rPr>
        <w:t>at 1.4 of hourly wages):</w:t>
      </w:r>
    </w:p>
    <w:p w:rsidR="005F367B" w:rsidRPr="00810F92" w:rsidRDefault="005F367B" w:rsidP="005F367B">
      <w:pPr>
        <w:pStyle w:val="BodyTextIndent"/>
        <w:ind w:hanging="720"/>
        <w:rPr>
          <w:b w:val="0"/>
        </w:rPr>
      </w:pPr>
      <w:r w:rsidRPr="00810F92">
        <w:rPr>
          <w:b w:val="0"/>
        </w:rPr>
        <w:t xml:space="preserve"> </w:t>
      </w:r>
    </w:p>
    <w:p w:rsidR="005F367B" w:rsidRPr="00810F92" w:rsidRDefault="005F367B" w:rsidP="005F367B">
      <w:pPr>
        <w:pStyle w:val="BodyTextIndent"/>
        <w:ind w:hanging="720"/>
        <w:jc w:val="center"/>
        <w:rPr>
          <w:b w:val="0"/>
        </w:rPr>
      </w:pPr>
      <w:r w:rsidRPr="00810F92">
        <w:rPr>
          <w:b w:val="0"/>
        </w:rPr>
        <w:t>Industry Wage Cost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250"/>
        <w:gridCol w:w="2070"/>
      </w:tblGrid>
      <w:tr w:rsidR="005F367B" w:rsidRPr="00810F92" w:rsidTr="00273E5B">
        <w:tc>
          <w:tcPr>
            <w:tcW w:w="2520" w:type="dxa"/>
          </w:tcPr>
          <w:p w:rsidR="005F367B" w:rsidRPr="00810F92" w:rsidRDefault="005F367B" w:rsidP="00273E5B">
            <w:pPr>
              <w:pStyle w:val="BodyTextIndent"/>
              <w:ind w:left="0"/>
              <w:jc w:val="center"/>
              <w:rPr>
                <w:b w:val="0"/>
              </w:rPr>
            </w:pPr>
            <w:r w:rsidRPr="00810F92">
              <w:rPr>
                <w:b w:val="0"/>
              </w:rPr>
              <w:t>Position</w:t>
            </w:r>
          </w:p>
        </w:tc>
        <w:tc>
          <w:tcPr>
            <w:tcW w:w="2160" w:type="dxa"/>
          </w:tcPr>
          <w:p w:rsidR="005F367B" w:rsidRPr="00810F92" w:rsidRDefault="005F367B" w:rsidP="00273E5B">
            <w:pPr>
              <w:pStyle w:val="BodyTextIndent"/>
              <w:ind w:left="0"/>
              <w:jc w:val="center"/>
              <w:rPr>
                <w:b w:val="0"/>
              </w:rPr>
            </w:pPr>
            <w:r w:rsidRPr="00810F92">
              <w:rPr>
                <w:b w:val="0"/>
              </w:rPr>
              <w:t>Hour Burden per Response</w:t>
            </w:r>
          </w:p>
        </w:tc>
        <w:tc>
          <w:tcPr>
            <w:tcW w:w="2250" w:type="dxa"/>
          </w:tcPr>
          <w:p w:rsidR="005F367B" w:rsidRPr="00810F92" w:rsidRDefault="005F367B" w:rsidP="00273E5B">
            <w:pPr>
              <w:pStyle w:val="BodyTextIndent"/>
              <w:ind w:left="0"/>
              <w:jc w:val="center"/>
              <w:rPr>
                <w:b w:val="0"/>
              </w:rPr>
            </w:pPr>
            <w:r w:rsidRPr="00810F92">
              <w:rPr>
                <w:b w:val="0"/>
              </w:rPr>
              <w:t>Cost Per Hour ($)</w:t>
            </w:r>
          </w:p>
        </w:tc>
        <w:tc>
          <w:tcPr>
            <w:tcW w:w="2070" w:type="dxa"/>
          </w:tcPr>
          <w:p w:rsidR="005F367B" w:rsidRPr="00810F92" w:rsidRDefault="005F367B" w:rsidP="00273E5B">
            <w:pPr>
              <w:pStyle w:val="BodyTextIndent"/>
              <w:ind w:left="0"/>
              <w:jc w:val="center"/>
              <w:rPr>
                <w:b w:val="0"/>
              </w:rPr>
            </w:pPr>
            <w:r w:rsidRPr="00810F92">
              <w:rPr>
                <w:b w:val="0"/>
              </w:rPr>
              <w:t>Total Wage Burden ($)</w:t>
            </w:r>
          </w:p>
        </w:tc>
      </w:tr>
      <w:tr w:rsidR="005F367B" w:rsidRPr="00810F92" w:rsidTr="00273E5B">
        <w:tc>
          <w:tcPr>
            <w:tcW w:w="2520" w:type="dxa"/>
          </w:tcPr>
          <w:p w:rsidR="005F367B" w:rsidRPr="00810F92" w:rsidRDefault="005F367B" w:rsidP="00273E5B">
            <w:pPr>
              <w:pStyle w:val="BodyTextIndent"/>
              <w:ind w:left="0"/>
              <w:rPr>
                <w:b w:val="0"/>
              </w:rPr>
            </w:pPr>
            <w:r w:rsidRPr="00810F92">
              <w:rPr>
                <w:b w:val="0"/>
              </w:rPr>
              <w:t>Mining Engineer</w:t>
            </w:r>
          </w:p>
        </w:tc>
        <w:tc>
          <w:tcPr>
            <w:tcW w:w="2160" w:type="dxa"/>
          </w:tcPr>
          <w:p w:rsidR="005F367B" w:rsidRPr="00810F92" w:rsidRDefault="00B60575" w:rsidP="00273E5B">
            <w:pPr>
              <w:pStyle w:val="BodyTextIndent"/>
              <w:ind w:left="0"/>
              <w:jc w:val="center"/>
              <w:rPr>
                <w:b w:val="0"/>
              </w:rPr>
            </w:pPr>
            <w:r w:rsidRPr="00810F92">
              <w:rPr>
                <w:b w:val="0"/>
              </w:rPr>
              <w:t>50</w:t>
            </w:r>
          </w:p>
        </w:tc>
        <w:tc>
          <w:tcPr>
            <w:tcW w:w="2250" w:type="dxa"/>
          </w:tcPr>
          <w:p w:rsidR="005F367B" w:rsidRPr="00810F92" w:rsidRDefault="00F323BC" w:rsidP="00810F92">
            <w:pPr>
              <w:pStyle w:val="BodyTextIndent"/>
              <w:ind w:left="0"/>
              <w:jc w:val="center"/>
              <w:rPr>
                <w:b w:val="0"/>
              </w:rPr>
            </w:pPr>
            <w:r w:rsidRPr="00810F92">
              <w:rPr>
                <w:b w:val="0"/>
              </w:rPr>
              <w:t>5</w:t>
            </w:r>
            <w:r w:rsidR="00810F92" w:rsidRPr="00810F92">
              <w:rPr>
                <w:b w:val="0"/>
              </w:rPr>
              <w:t>8</w:t>
            </w:r>
            <w:r w:rsidRPr="00810F92">
              <w:rPr>
                <w:b w:val="0"/>
              </w:rPr>
              <w:t>.</w:t>
            </w:r>
            <w:r w:rsidR="00810F92" w:rsidRPr="00810F92">
              <w:rPr>
                <w:b w:val="0"/>
              </w:rPr>
              <w:t>60</w:t>
            </w:r>
          </w:p>
        </w:tc>
        <w:tc>
          <w:tcPr>
            <w:tcW w:w="2070" w:type="dxa"/>
          </w:tcPr>
          <w:p w:rsidR="005F367B" w:rsidRPr="00810F92" w:rsidRDefault="00810F92" w:rsidP="00273E5B">
            <w:pPr>
              <w:pStyle w:val="BodyTextIndent"/>
              <w:ind w:left="0"/>
              <w:jc w:val="center"/>
              <w:rPr>
                <w:b w:val="0"/>
              </w:rPr>
            </w:pPr>
            <w:r w:rsidRPr="00810F92">
              <w:rPr>
                <w:b w:val="0"/>
              </w:rPr>
              <w:fldChar w:fldCharType="begin"/>
            </w:r>
            <w:r w:rsidRPr="00810F92">
              <w:rPr>
                <w:b w:val="0"/>
              </w:rPr>
              <w:instrText xml:space="preserve"> =product(LEFT) \# "#,##0" </w:instrText>
            </w:r>
            <w:r w:rsidRPr="00810F92">
              <w:rPr>
                <w:b w:val="0"/>
              </w:rPr>
              <w:fldChar w:fldCharType="separate"/>
            </w:r>
            <w:r w:rsidRPr="00810F92">
              <w:rPr>
                <w:b w:val="0"/>
                <w:noProof/>
              </w:rPr>
              <w:t>2,930</w:t>
            </w:r>
            <w:r w:rsidRPr="00810F92">
              <w:rPr>
                <w:b w:val="0"/>
              </w:rPr>
              <w:fldChar w:fldCharType="end"/>
            </w:r>
          </w:p>
        </w:tc>
      </w:tr>
      <w:tr w:rsidR="0018740A" w:rsidRPr="00810F92" w:rsidTr="00273E5B">
        <w:tc>
          <w:tcPr>
            <w:tcW w:w="2520" w:type="dxa"/>
          </w:tcPr>
          <w:p w:rsidR="0018740A" w:rsidRPr="00810F92" w:rsidRDefault="0018740A" w:rsidP="00273E5B">
            <w:pPr>
              <w:pStyle w:val="BodyTextIndent"/>
              <w:ind w:left="0"/>
              <w:rPr>
                <w:b w:val="0"/>
              </w:rPr>
            </w:pPr>
            <w:r w:rsidRPr="00810F92">
              <w:rPr>
                <w:b w:val="0"/>
              </w:rPr>
              <w:t>Operations Manager</w:t>
            </w:r>
          </w:p>
        </w:tc>
        <w:tc>
          <w:tcPr>
            <w:tcW w:w="2160" w:type="dxa"/>
          </w:tcPr>
          <w:p w:rsidR="0018740A" w:rsidRPr="00810F92" w:rsidRDefault="00317BA8" w:rsidP="00273E5B">
            <w:pPr>
              <w:pStyle w:val="BodyTextIndent"/>
              <w:ind w:left="0"/>
              <w:jc w:val="center"/>
              <w:rPr>
                <w:b w:val="0"/>
              </w:rPr>
            </w:pPr>
            <w:r w:rsidRPr="00810F92">
              <w:rPr>
                <w:b w:val="0"/>
              </w:rPr>
              <w:t>3</w:t>
            </w:r>
          </w:p>
        </w:tc>
        <w:tc>
          <w:tcPr>
            <w:tcW w:w="2250" w:type="dxa"/>
          </w:tcPr>
          <w:p w:rsidR="0018740A" w:rsidRPr="00810F92" w:rsidRDefault="00810F92" w:rsidP="00810F92">
            <w:pPr>
              <w:pStyle w:val="BodyTextIndent"/>
              <w:ind w:left="0"/>
              <w:jc w:val="center"/>
              <w:rPr>
                <w:b w:val="0"/>
              </w:rPr>
            </w:pPr>
            <w:r w:rsidRPr="00810F92">
              <w:rPr>
                <w:b w:val="0"/>
              </w:rPr>
              <w:t>81</w:t>
            </w:r>
            <w:r w:rsidR="00F323BC" w:rsidRPr="00810F92">
              <w:rPr>
                <w:b w:val="0"/>
              </w:rPr>
              <w:t>.</w:t>
            </w:r>
            <w:r w:rsidRPr="00810F92">
              <w:rPr>
                <w:b w:val="0"/>
              </w:rPr>
              <w:t>63</w:t>
            </w:r>
          </w:p>
        </w:tc>
        <w:tc>
          <w:tcPr>
            <w:tcW w:w="2070" w:type="dxa"/>
          </w:tcPr>
          <w:p w:rsidR="0018740A" w:rsidRPr="00810F92" w:rsidRDefault="00810F92" w:rsidP="00273E5B">
            <w:pPr>
              <w:pStyle w:val="BodyTextIndent"/>
              <w:ind w:left="0"/>
              <w:jc w:val="center"/>
              <w:rPr>
                <w:b w:val="0"/>
              </w:rPr>
            </w:pPr>
            <w:r w:rsidRPr="00810F92">
              <w:rPr>
                <w:b w:val="0"/>
              </w:rPr>
              <w:fldChar w:fldCharType="begin"/>
            </w:r>
            <w:r w:rsidRPr="00810F92">
              <w:rPr>
                <w:b w:val="0"/>
              </w:rPr>
              <w:instrText xml:space="preserve"> =product(LEFT) \# "#,##0" </w:instrText>
            </w:r>
            <w:r w:rsidRPr="00810F92">
              <w:rPr>
                <w:b w:val="0"/>
              </w:rPr>
              <w:fldChar w:fldCharType="separate"/>
            </w:r>
            <w:r w:rsidRPr="00810F92">
              <w:rPr>
                <w:b w:val="0"/>
                <w:noProof/>
              </w:rPr>
              <w:t xml:space="preserve"> 245</w:t>
            </w:r>
            <w:r w:rsidRPr="00810F92">
              <w:rPr>
                <w:b w:val="0"/>
              </w:rPr>
              <w:fldChar w:fldCharType="end"/>
            </w:r>
          </w:p>
        </w:tc>
      </w:tr>
      <w:tr w:rsidR="0018740A" w:rsidRPr="00810F92" w:rsidTr="00273E5B">
        <w:tc>
          <w:tcPr>
            <w:tcW w:w="2520" w:type="dxa"/>
          </w:tcPr>
          <w:p w:rsidR="0018740A" w:rsidRPr="00810F92" w:rsidRDefault="0018740A" w:rsidP="00273E5B">
            <w:pPr>
              <w:pStyle w:val="BodyTextIndent"/>
              <w:ind w:left="0"/>
              <w:rPr>
                <w:b w:val="0"/>
              </w:rPr>
            </w:pPr>
            <w:r w:rsidRPr="00810F92">
              <w:rPr>
                <w:b w:val="0"/>
              </w:rPr>
              <w:t>Total</w:t>
            </w:r>
          </w:p>
        </w:tc>
        <w:tc>
          <w:tcPr>
            <w:tcW w:w="2160" w:type="dxa"/>
          </w:tcPr>
          <w:p w:rsidR="0018740A" w:rsidRPr="00810F92" w:rsidRDefault="00317BA8" w:rsidP="00273E5B">
            <w:pPr>
              <w:pStyle w:val="BodyTextIndent"/>
              <w:ind w:left="0"/>
              <w:jc w:val="center"/>
              <w:rPr>
                <w:b w:val="0"/>
              </w:rPr>
            </w:pPr>
            <w:r w:rsidRPr="00810F92">
              <w:rPr>
                <w:b w:val="0"/>
              </w:rPr>
              <w:t>53</w:t>
            </w:r>
          </w:p>
        </w:tc>
        <w:tc>
          <w:tcPr>
            <w:tcW w:w="2250" w:type="dxa"/>
          </w:tcPr>
          <w:p w:rsidR="0018740A" w:rsidRPr="00810F92" w:rsidRDefault="0018740A" w:rsidP="00273E5B">
            <w:pPr>
              <w:pStyle w:val="BodyTextIndent"/>
              <w:ind w:left="0"/>
              <w:jc w:val="center"/>
              <w:rPr>
                <w:b w:val="0"/>
              </w:rPr>
            </w:pPr>
          </w:p>
        </w:tc>
        <w:tc>
          <w:tcPr>
            <w:tcW w:w="2070" w:type="dxa"/>
          </w:tcPr>
          <w:p w:rsidR="0018740A" w:rsidRPr="00810F92" w:rsidRDefault="00810F92" w:rsidP="00273E5B">
            <w:pPr>
              <w:pStyle w:val="BodyTextIndent"/>
              <w:ind w:left="0"/>
              <w:jc w:val="center"/>
              <w:rPr>
                <w:b w:val="0"/>
              </w:rPr>
            </w:pPr>
            <w:r w:rsidRPr="00810F92">
              <w:rPr>
                <w:b w:val="0"/>
              </w:rPr>
              <w:fldChar w:fldCharType="begin"/>
            </w:r>
            <w:r w:rsidRPr="00810F92">
              <w:rPr>
                <w:b w:val="0"/>
              </w:rPr>
              <w:instrText xml:space="preserve"> =SUM(ABOVE) </w:instrText>
            </w:r>
            <w:r w:rsidRPr="00810F92">
              <w:rPr>
                <w:b w:val="0"/>
              </w:rPr>
              <w:fldChar w:fldCharType="separate"/>
            </w:r>
            <w:r w:rsidRPr="00810F92">
              <w:rPr>
                <w:b w:val="0"/>
                <w:noProof/>
              </w:rPr>
              <w:t>3,175</w:t>
            </w:r>
            <w:r w:rsidRPr="00810F92">
              <w:rPr>
                <w:b w:val="0"/>
              </w:rPr>
              <w:fldChar w:fldCharType="end"/>
            </w:r>
          </w:p>
        </w:tc>
      </w:tr>
    </w:tbl>
    <w:p w:rsidR="005F367B" w:rsidRPr="00810F92" w:rsidRDefault="005F367B" w:rsidP="005F367B">
      <w:pPr>
        <w:pStyle w:val="BodyTextIndent"/>
        <w:ind w:hanging="720"/>
        <w:rPr>
          <w:b w:val="0"/>
        </w:rPr>
      </w:pPr>
    </w:p>
    <w:p w:rsidR="005F367B" w:rsidRDefault="005F367B" w:rsidP="005F367B">
      <w:pPr>
        <w:pStyle w:val="BodyTextIndent"/>
        <w:ind w:hanging="720"/>
        <w:rPr>
          <w:b w:val="0"/>
        </w:rPr>
      </w:pPr>
      <w:r w:rsidRPr="00810F92">
        <w:rPr>
          <w:b w:val="0"/>
        </w:rPr>
        <w:tab/>
        <w:t xml:space="preserve">Therefore, the estimated annual wage cost for each industry respondent for </w:t>
      </w:r>
      <w:r w:rsidRPr="00810F92">
        <w:rPr>
          <w:rFonts w:cs="Arial"/>
          <w:b w:val="0"/>
        </w:rPr>
        <w:t>§</w:t>
      </w:r>
      <w:r w:rsidR="009A4F10" w:rsidRPr="00810F92">
        <w:rPr>
          <w:b w:val="0"/>
        </w:rPr>
        <w:t>780.13</w:t>
      </w:r>
      <w:r w:rsidRPr="00810F92">
        <w:rPr>
          <w:b w:val="0"/>
        </w:rPr>
        <w:t xml:space="preserve"> is $</w:t>
      </w:r>
      <w:r w:rsidR="00810F92" w:rsidRPr="00810F92">
        <w:rPr>
          <w:b w:val="0"/>
        </w:rPr>
        <w:t>3</w:t>
      </w:r>
      <w:r w:rsidR="008D7AC9" w:rsidRPr="00810F92">
        <w:rPr>
          <w:b w:val="0"/>
        </w:rPr>
        <w:t>,</w:t>
      </w:r>
      <w:r w:rsidR="00810F92" w:rsidRPr="00810F92">
        <w:rPr>
          <w:b w:val="0"/>
        </w:rPr>
        <w:t>175</w:t>
      </w:r>
      <w:r w:rsidRPr="00810F92">
        <w:rPr>
          <w:b w:val="0"/>
        </w:rPr>
        <w:t xml:space="preserve">.  The total wage cost to all industry respondents is </w:t>
      </w:r>
      <w:r w:rsidR="0018740A" w:rsidRPr="00810F92">
        <w:rPr>
          <w:b w:val="0"/>
        </w:rPr>
        <w:t>$</w:t>
      </w:r>
      <w:r w:rsidR="00810F92" w:rsidRPr="00810F92">
        <w:rPr>
          <w:b w:val="0"/>
        </w:rPr>
        <w:t>3</w:t>
      </w:r>
      <w:r w:rsidR="00317BA8" w:rsidRPr="00810F92">
        <w:rPr>
          <w:b w:val="0"/>
        </w:rPr>
        <w:t>,</w:t>
      </w:r>
      <w:r w:rsidR="00810F92" w:rsidRPr="00810F92">
        <w:rPr>
          <w:b w:val="0"/>
        </w:rPr>
        <w:t>175</w:t>
      </w:r>
      <w:r w:rsidRPr="00810F92">
        <w:rPr>
          <w:b w:val="0"/>
        </w:rPr>
        <w:t xml:space="preserve"> x </w:t>
      </w:r>
      <w:r w:rsidR="00732BC5" w:rsidRPr="00810F92">
        <w:rPr>
          <w:b w:val="0"/>
        </w:rPr>
        <w:t>116</w:t>
      </w:r>
      <w:r w:rsidR="008D7AC9" w:rsidRPr="00810F92">
        <w:rPr>
          <w:b w:val="0"/>
        </w:rPr>
        <w:t xml:space="preserve"> </w:t>
      </w:r>
      <w:r w:rsidRPr="00810F92">
        <w:rPr>
          <w:b w:val="0"/>
        </w:rPr>
        <w:t>permits = $</w:t>
      </w:r>
      <w:r w:rsidR="00810F92" w:rsidRPr="00810F92">
        <w:rPr>
          <w:b w:val="0"/>
        </w:rPr>
        <w:t>368</w:t>
      </w:r>
      <w:r w:rsidR="00317BA8" w:rsidRPr="00810F92">
        <w:rPr>
          <w:b w:val="0"/>
        </w:rPr>
        <w:t>,</w:t>
      </w:r>
      <w:r w:rsidR="00810F92" w:rsidRPr="00810F92">
        <w:rPr>
          <w:b w:val="0"/>
        </w:rPr>
        <w:t>300</w:t>
      </w:r>
      <w:r w:rsidRPr="00810F92">
        <w:rPr>
          <w:b w:val="0"/>
        </w:rPr>
        <w:t>.</w:t>
      </w:r>
    </w:p>
    <w:p w:rsidR="005F367B" w:rsidRDefault="005F367B" w:rsidP="005F367B">
      <w:pPr>
        <w:widowControl/>
        <w:ind w:left="720"/>
        <w:rPr>
          <w:b/>
        </w:rPr>
      </w:pPr>
    </w:p>
    <w:p w:rsidR="005F367B" w:rsidRPr="00715563" w:rsidRDefault="005F367B" w:rsidP="005F367B">
      <w:pPr>
        <w:widowControl/>
        <w:ind w:left="720"/>
        <w:rPr>
          <w:rFonts w:cs="Arial"/>
        </w:rPr>
      </w:pPr>
      <w:r w:rsidRPr="00FF3852">
        <w:t xml:space="preserve">In addition, </w:t>
      </w:r>
      <w:r>
        <w:t xml:space="preserve">it takes </w:t>
      </w:r>
      <w:r w:rsidR="00935A1F">
        <w:t>4.5</w:t>
      </w:r>
      <w:r>
        <w:t xml:space="preserve"> hours for each </w:t>
      </w:r>
      <w:r w:rsidRPr="00FF3852">
        <w:rPr>
          <w:rFonts w:cs="Arial"/>
        </w:rPr>
        <w:t>State regulatory authorit</w:t>
      </w:r>
      <w:r>
        <w:rPr>
          <w:rFonts w:cs="Arial"/>
        </w:rPr>
        <w:t xml:space="preserve">y to review this </w:t>
      </w:r>
      <w:r w:rsidRPr="00715563">
        <w:rPr>
          <w:rFonts w:cs="Arial"/>
        </w:rPr>
        <w:t xml:space="preserve">section of the permit application.  </w:t>
      </w:r>
    </w:p>
    <w:p w:rsidR="005F367B" w:rsidRPr="00715563" w:rsidRDefault="005F367B" w:rsidP="005F367B">
      <w:pPr>
        <w:widowControl/>
        <w:ind w:left="720"/>
        <w:rPr>
          <w:rFonts w:cs="Arial"/>
        </w:rPr>
      </w:pPr>
    </w:p>
    <w:p w:rsidR="00317BA8" w:rsidRPr="00634B55" w:rsidRDefault="005F367B" w:rsidP="00317BA8">
      <w:pPr>
        <w:pStyle w:val="BodyTextIndent"/>
        <w:ind w:hanging="720"/>
        <w:rPr>
          <w:b w:val="0"/>
        </w:rPr>
      </w:pPr>
      <w:r>
        <w:rPr>
          <w:b w:val="0"/>
        </w:rPr>
        <w:tab/>
      </w:r>
      <w:r w:rsidR="00317BA8" w:rsidRPr="006E7404">
        <w:rPr>
          <w:b w:val="0"/>
        </w:rPr>
        <w:t xml:space="preserve">Using </w:t>
      </w:r>
      <w:r w:rsidR="00317BA8">
        <w:rPr>
          <w:b w:val="0"/>
        </w:rPr>
        <w:t xml:space="preserve">BLS data </w:t>
      </w:r>
      <w:r w:rsidR="00317BA8" w:rsidRPr="006E7404">
        <w:rPr>
          <w:b w:val="0"/>
        </w:rPr>
        <w:t xml:space="preserve">for </w:t>
      </w:r>
      <w:r w:rsidR="00317BA8">
        <w:rPr>
          <w:b w:val="0"/>
        </w:rPr>
        <w:t>State government employees as discussed in “</w:t>
      </w:r>
      <w:r w:rsidR="00317BA8">
        <w:rPr>
          <w:rFonts w:cs="Arial"/>
          <w:b w:val="0"/>
          <w:bCs w:val="0"/>
        </w:rPr>
        <w:t xml:space="preserve">Identical Responses to Statements” for item 12 </w:t>
      </w:r>
      <w:r w:rsidR="00317BA8" w:rsidRPr="00634B55">
        <w:rPr>
          <w:rFonts w:cs="Arial"/>
          <w:b w:val="0"/>
          <w:bCs w:val="0"/>
        </w:rPr>
        <w:t xml:space="preserve">on page 10, we estimate </w:t>
      </w:r>
      <w:r w:rsidR="00317BA8" w:rsidRPr="00634B55">
        <w:rPr>
          <w:b w:val="0"/>
        </w:rPr>
        <w:t>that a State environmental engineering technician will earn $3</w:t>
      </w:r>
      <w:r w:rsidR="00634B55">
        <w:rPr>
          <w:b w:val="0"/>
        </w:rPr>
        <w:t>3</w:t>
      </w:r>
      <w:r w:rsidR="00317BA8" w:rsidRPr="00634B55">
        <w:rPr>
          <w:b w:val="0"/>
        </w:rPr>
        <w:t>.</w:t>
      </w:r>
      <w:r w:rsidR="00634B55">
        <w:rPr>
          <w:b w:val="0"/>
        </w:rPr>
        <w:t>80</w:t>
      </w:r>
      <w:r w:rsidR="00317BA8" w:rsidRPr="00634B55">
        <w:rPr>
          <w:b w:val="0"/>
        </w:rPr>
        <w:t xml:space="preserve"> per hour with benefits.  Therefore, the estimated total annual wage cost for State regulatory authorities to review </w:t>
      </w:r>
      <w:r w:rsidR="00317BA8" w:rsidRPr="00634B55">
        <w:rPr>
          <w:rFonts w:cs="Arial"/>
          <w:b w:val="0"/>
        </w:rPr>
        <w:t>§</w:t>
      </w:r>
      <w:r w:rsidR="00317BA8" w:rsidRPr="00634B55">
        <w:rPr>
          <w:b w:val="0"/>
        </w:rPr>
        <w:t>780.13 of each permit application is $3</w:t>
      </w:r>
      <w:r w:rsidR="00634B55">
        <w:rPr>
          <w:b w:val="0"/>
        </w:rPr>
        <w:t>3</w:t>
      </w:r>
      <w:r w:rsidR="00317BA8" w:rsidRPr="00634B55">
        <w:rPr>
          <w:b w:val="0"/>
        </w:rPr>
        <w:t>.</w:t>
      </w:r>
      <w:r w:rsidR="00634B55">
        <w:rPr>
          <w:b w:val="0"/>
        </w:rPr>
        <w:t>80 per hour x 4.5 hours = $152</w:t>
      </w:r>
      <w:r w:rsidR="00317BA8" w:rsidRPr="00634B55">
        <w:rPr>
          <w:b w:val="0"/>
        </w:rPr>
        <w:t xml:space="preserve"> (rounded).  The total wage cost to all State regulatory authorities is $15</w:t>
      </w:r>
      <w:r w:rsidR="00634B55">
        <w:rPr>
          <w:b w:val="0"/>
        </w:rPr>
        <w:t>2</w:t>
      </w:r>
      <w:r w:rsidR="00317BA8" w:rsidRPr="00634B55">
        <w:rPr>
          <w:b w:val="0"/>
        </w:rPr>
        <w:t xml:space="preserve"> x </w:t>
      </w:r>
      <w:r w:rsidR="00732BC5" w:rsidRPr="00634B55">
        <w:rPr>
          <w:b w:val="0"/>
        </w:rPr>
        <w:t>11</w:t>
      </w:r>
      <w:r w:rsidR="00634B55">
        <w:rPr>
          <w:b w:val="0"/>
        </w:rPr>
        <w:t>4</w:t>
      </w:r>
      <w:r w:rsidR="00317BA8" w:rsidRPr="00634B55">
        <w:rPr>
          <w:b w:val="0"/>
        </w:rPr>
        <w:t xml:space="preserve"> permit applications = $</w:t>
      </w:r>
      <w:r w:rsidR="00634B55">
        <w:rPr>
          <w:b w:val="0"/>
        </w:rPr>
        <w:t>17</w:t>
      </w:r>
      <w:r w:rsidR="00317BA8" w:rsidRPr="00634B55">
        <w:rPr>
          <w:b w:val="0"/>
        </w:rPr>
        <w:t>,</w:t>
      </w:r>
      <w:r w:rsidR="00634B55">
        <w:rPr>
          <w:b w:val="0"/>
        </w:rPr>
        <w:t>339</w:t>
      </w:r>
      <w:r w:rsidR="00317BA8" w:rsidRPr="00634B55">
        <w:rPr>
          <w:b w:val="0"/>
        </w:rPr>
        <w:t>.</w:t>
      </w:r>
    </w:p>
    <w:p w:rsidR="005F367B" w:rsidRPr="00634B55" w:rsidRDefault="005F367B" w:rsidP="00317BA8">
      <w:pPr>
        <w:pStyle w:val="BodyTextIndent"/>
        <w:ind w:hanging="720"/>
        <w:rPr>
          <w:rFonts w:cs="Arial"/>
        </w:rPr>
      </w:pPr>
    </w:p>
    <w:p w:rsidR="005F367B" w:rsidRPr="003E6027" w:rsidRDefault="005F367B" w:rsidP="005F367B">
      <w:pPr>
        <w:widowControl/>
        <w:ind w:left="720"/>
        <w:rPr>
          <w:rFonts w:cs="Arial"/>
        </w:rPr>
      </w:pPr>
      <w:r w:rsidRPr="00634B55">
        <w:rPr>
          <w:rFonts w:cs="Arial"/>
        </w:rPr>
        <w:t>Therefore, we estimate that the burden to all respondents is $</w:t>
      </w:r>
      <w:r w:rsidR="00634B55" w:rsidRPr="00634B55">
        <w:rPr>
          <w:rFonts w:cs="Arial"/>
        </w:rPr>
        <w:t>368,300</w:t>
      </w:r>
      <w:r w:rsidRPr="00634B55">
        <w:rPr>
          <w:rFonts w:cs="Arial"/>
        </w:rPr>
        <w:t xml:space="preserve"> for industry + $</w:t>
      </w:r>
      <w:r w:rsidR="00317BA8" w:rsidRPr="00634B55">
        <w:rPr>
          <w:rFonts w:cs="Arial"/>
        </w:rPr>
        <w:t>1</w:t>
      </w:r>
      <w:r w:rsidR="00634B55">
        <w:rPr>
          <w:rFonts w:cs="Arial"/>
        </w:rPr>
        <w:t>7</w:t>
      </w:r>
      <w:r w:rsidRPr="00634B55">
        <w:rPr>
          <w:rFonts w:cs="Arial"/>
        </w:rPr>
        <w:t>,</w:t>
      </w:r>
      <w:r w:rsidR="00634B55">
        <w:rPr>
          <w:rFonts w:cs="Arial"/>
        </w:rPr>
        <w:t>339</w:t>
      </w:r>
      <w:r w:rsidRPr="00634B55">
        <w:rPr>
          <w:rFonts w:cs="Arial"/>
        </w:rPr>
        <w:t xml:space="preserve"> for State regulatory authorities = $</w:t>
      </w:r>
      <w:r w:rsidR="00634B55">
        <w:rPr>
          <w:rFonts w:cs="Arial"/>
        </w:rPr>
        <w:t>385,639</w:t>
      </w:r>
      <w:r w:rsidRPr="00634B55">
        <w:rPr>
          <w:rFonts w:cs="Arial"/>
        </w:rPr>
        <w:t>.</w:t>
      </w:r>
      <w:r w:rsidRPr="003E6027">
        <w:rPr>
          <w:rFonts w:cs="Arial"/>
        </w:rPr>
        <w:t xml:space="preserve"> </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lastRenderedPageBreak/>
        <w:t>13.</w:t>
      </w:r>
      <w:r>
        <w:rPr>
          <w:rFonts w:cs="Arial"/>
        </w:rPr>
        <w:tab/>
      </w:r>
      <w:r>
        <w:rPr>
          <w:rFonts w:cs="Arial"/>
          <w:u w:val="single"/>
        </w:rPr>
        <w:t>Total Annual Cost Burden to Respondents</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a.  </w:t>
      </w:r>
      <w:r>
        <w:rPr>
          <w:rFonts w:cs="Arial"/>
          <w:u w:val="single"/>
        </w:rPr>
        <w:t>Capital and Start-up Costs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A nonlabor cost for each respondent of $1</w:t>
      </w:r>
      <w:r w:rsidR="004C5551">
        <w:rPr>
          <w:rFonts w:cs="Arial"/>
        </w:rPr>
        <w:t>50</w:t>
      </w:r>
      <w:r>
        <w:rPr>
          <w:rFonts w:cs="Arial"/>
        </w:rPr>
        <w:t xml:space="preserve"> may be included for blasting plan costs for items such as equipment, copying, travel to the mine site and other locations for data collection and laboratory analyzes.  Therefore, the estimated total cost to all respondents </w:t>
      </w:r>
      <w:r w:rsidRPr="00D56DE2">
        <w:rPr>
          <w:rFonts w:cs="Arial"/>
        </w:rPr>
        <w:t>would be $1</w:t>
      </w:r>
      <w:r w:rsidR="004C5551" w:rsidRPr="00D56DE2">
        <w:rPr>
          <w:rFonts w:cs="Arial"/>
        </w:rPr>
        <w:t>50</w:t>
      </w:r>
      <w:r w:rsidRPr="00D56DE2">
        <w:rPr>
          <w:rFonts w:cs="Arial"/>
        </w:rPr>
        <w:t xml:space="preserve"> x </w:t>
      </w:r>
      <w:r w:rsidR="00732BC5" w:rsidRPr="00D56DE2">
        <w:rPr>
          <w:rFonts w:cs="Arial"/>
        </w:rPr>
        <w:t>116</w:t>
      </w:r>
      <w:r w:rsidRPr="00D56DE2">
        <w:rPr>
          <w:rFonts w:cs="Arial"/>
        </w:rPr>
        <w:t xml:space="preserve"> blasting plans = $</w:t>
      </w:r>
      <w:r w:rsidR="00D56DE2">
        <w:rPr>
          <w:rFonts w:cs="Arial"/>
        </w:rPr>
        <w:t>17</w:t>
      </w:r>
      <w:r w:rsidR="009E7489" w:rsidRPr="00D56DE2">
        <w:rPr>
          <w:rFonts w:cs="Arial"/>
        </w:rPr>
        <w:t>,</w:t>
      </w:r>
      <w:r w:rsidR="004C5551" w:rsidRPr="00D56DE2">
        <w:rPr>
          <w:rFonts w:cs="Arial"/>
        </w:rPr>
        <w:t>4</w:t>
      </w:r>
      <w:r w:rsidR="00D56DE2">
        <w:rPr>
          <w:rFonts w:cs="Arial"/>
        </w:rPr>
        <w:t>0</w:t>
      </w:r>
      <w:r w:rsidR="004C5551" w:rsidRPr="00D56DE2">
        <w:rPr>
          <w:rFonts w:cs="Arial"/>
        </w:rPr>
        <w:t>0</w:t>
      </w:r>
      <w:r w:rsidRPr="00D56DE2">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b.  </w:t>
      </w:r>
      <w:r>
        <w:rPr>
          <w:rFonts w:cs="Arial"/>
          <w:u w:val="single"/>
        </w:rPr>
        <w:t>Operation, Maintenance and Services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Not applicable.  Costs for this section are incurred prior to the commencement of mining.</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 xml:space="preserve"> </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14.</w:t>
      </w:r>
      <w:r>
        <w:rPr>
          <w:rFonts w:cs="Arial"/>
        </w:rPr>
        <w:tab/>
      </w:r>
      <w:r>
        <w:rPr>
          <w:rFonts w:cs="Arial"/>
          <w:u w:val="single"/>
        </w:rPr>
        <w:t>Estimate of Cost to the Federal Government</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731487" w:rsidRPr="00D56DE2" w:rsidRDefault="00731487" w:rsidP="007314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D56DE2">
        <w:rPr>
          <w:rFonts w:cs="Arial"/>
          <w:u w:val="single"/>
        </w:rPr>
        <w:t>Oversight</w:t>
      </w:r>
      <w:r w:rsidRPr="00D56DE2">
        <w:rPr>
          <w:rFonts w:cs="Arial"/>
        </w:rPr>
        <w:t xml:space="preserve">:  </w:t>
      </w:r>
      <w:r w:rsidR="00D4057C" w:rsidRPr="00D56DE2">
        <w:rPr>
          <w:rFonts w:cs="Arial"/>
        </w:rPr>
        <w:t>OSMRE</w:t>
      </w:r>
      <w:r w:rsidRPr="00D56DE2">
        <w:rPr>
          <w:rFonts w:cs="Arial"/>
        </w:rPr>
        <w:t xml:space="preserve"> believes that we will conduct an oversight review of this topic in one State program per year and that the review will require an average of 60 hours.  A GS 13/5 regulatory program specialist/engineer earning $6</w:t>
      </w:r>
      <w:r w:rsidR="00D56DE2" w:rsidRPr="00D56DE2">
        <w:rPr>
          <w:rFonts w:cs="Arial"/>
        </w:rPr>
        <w:t>7</w:t>
      </w:r>
      <w:r w:rsidRPr="00D56DE2">
        <w:rPr>
          <w:rFonts w:cs="Arial"/>
        </w:rPr>
        <w:t>.</w:t>
      </w:r>
      <w:r w:rsidR="00D56DE2" w:rsidRPr="00D56DE2">
        <w:rPr>
          <w:rFonts w:cs="Arial"/>
        </w:rPr>
        <w:t>32</w:t>
      </w:r>
      <w:r w:rsidRPr="00D56DE2">
        <w:rPr>
          <w:rFonts w:cs="Arial"/>
        </w:rPr>
        <w:t xml:space="preserve"> per hour with benefits (see item 14, page 10 for details) will review the application.  Therefore, the oversight cost for this section will be 60 hours x $6</w:t>
      </w:r>
      <w:r w:rsidR="00D56DE2" w:rsidRPr="00D56DE2">
        <w:rPr>
          <w:rFonts w:cs="Arial"/>
        </w:rPr>
        <w:t>7</w:t>
      </w:r>
      <w:r w:rsidRPr="00D56DE2">
        <w:rPr>
          <w:rFonts w:cs="Arial"/>
        </w:rPr>
        <w:t>.</w:t>
      </w:r>
      <w:r w:rsidR="00D56DE2" w:rsidRPr="00D56DE2">
        <w:rPr>
          <w:rFonts w:cs="Arial"/>
        </w:rPr>
        <w:t>32</w:t>
      </w:r>
      <w:r w:rsidRPr="00D56DE2">
        <w:rPr>
          <w:rFonts w:cs="Arial"/>
        </w:rPr>
        <w:t xml:space="preserve"> = $</w:t>
      </w:r>
      <w:r w:rsidR="00D56DE2" w:rsidRPr="00D56DE2">
        <w:rPr>
          <w:rFonts w:cs="Arial"/>
        </w:rPr>
        <w:t>4,039</w:t>
      </w:r>
      <w:r w:rsidRPr="00D56DE2">
        <w:rPr>
          <w:rFonts w:cs="Arial"/>
        </w:rPr>
        <w:t>.</w:t>
      </w:r>
    </w:p>
    <w:p w:rsidR="00731487" w:rsidRPr="00D56DE2" w:rsidRDefault="00731487" w:rsidP="007314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731487" w:rsidRPr="00D56DE2" w:rsidRDefault="00731487" w:rsidP="007314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D56DE2">
        <w:rPr>
          <w:rFonts w:cs="Arial"/>
          <w:u w:val="single"/>
        </w:rPr>
        <w:t>Federal Programs</w:t>
      </w:r>
      <w:r w:rsidRPr="00D56DE2">
        <w:rPr>
          <w:rFonts w:cs="Arial"/>
        </w:rPr>
        <w:t>:  Based upon data collected in 201</w:t>
      </w:r>
      <w:r w:rsidR="00732BC5" w:rsidRPr="00D56DE2">
        <w:rPr>
          <w:rFonts w:cs="Arial"/>
        </w:rPr>
        <w:t>3</w:t>
      </w:r>
      <w:r w:rsidRPr="00D56DE2">
        <w:rPr>
          <w:rFonts w:cs="Arial"/>
        </w:rPr>
        <w:t xml:space="preserve">, we believe that we will receive approximately 2 applications for new permits where </w:t>
      </w:r>
      <w:r w:rsidR="00D4057C" w:rsidRPr="00D56DE2">
        <w:rPr>
          <w:rFonts w:cs="Arial"/>
        </w:rPr>
        <w:t>OSMRE</w:t>
      </w:r>
      <w:r w:rsidRPr="00D56DE2">
        <w:rPr>
          <w:rFonts w:cs="Arial"/>
        </w:rPr>
        <w:t xml:space="preserve"> is the regulatory authority, requiring </w:t>
      </w:r>
      <w:r w:rsidR="00AC3C7B" w:rsidRPr="00D56DE2">
        <w:rPr>
          <w:rFonts w:cs="Arial"/>
        </w:rPr>
        <w:t>4.5</w:t>
      </w:r>
      <w:r w:rsidRPr="00D56DE2">
        <w:rPr>
          <w:rFonts w:cs="Arial"/>
        </w:rPr>
        <w:t xml:space="preserve"> hours to review each.  At an average salary of $6</w:t>
      </w:r>
      <w:r w:rsidR="00D56DE2" w:rsidRPr="00D56DE2">
        <w:rPr>
          <w:rFonts w:cs="Arial"/>
        </w:rPr>
        <w:t>7</w:t>
      </w:r>
      <w:r w:rsidRPr="00D56DE2">
        <w:rPr>
          <w:rFonts w:cs="Arial"/>
        </w:rPr>
        <w:t>.</w:t>
      </w:r>
      <w:r w:rsidR="00D56DE2" w:rsidRPr="00D56DE2">
        <w:rPr>
          <w:rFonts w:cs="Arial"/>
        </w:rPr>
        <w:t>32</w:t>
      </w:r>
      <w:r w:rsidRPr="00D56DE2">
        <w:rPr>
          <w:rFonts w:cs="Arial"/>
        </w:rPr>
        <w:t xml:space="preserve"> per hour as referenced above, the annual wage cost to the Federal government to review this section of the permit application will be $</w:t>
      </w:r>
      <w:r w:rsidR="006B3EE5" w:rsidRPr="00D56DE2">
        <w:rPr>
          <w:rFonts w:cs="Arial"/>
        </w:rPr>
        <w:t>6</w:t>
      </w:r>
      <w:r w:rsidRPr="00D56DE2">
        <w:rPr>
          <w:rFonts w:cs="Arial"/>
        </w:rPr>
        <w:t>0</w:t>
      </w:r>
      <w:r w:rsidR="00D56DE2" w:rsidRPr="00D56DE2">
        <w:rPr>
          <w:rFonts w:cs="Arial"/>
        </w:rPr>
        <w:t>6</w:t>
      </w:r>
      <w:r w:rsidRPr="00D56DE2">
        <w:rPr>
          <w:rFonts w:cs="Arial"/>
        </w:rPr>
        <w:t xml:space="preserve"> (2 findings x </w:t>
      </w:r>
      <w:r w:rsidR="00AC3C7B" w:rsidRPr="00D56DE2">
        <w:rPr>
          <w:rFonts w:cs="Arial"/>
        </w:rPr>
        <w:t>4</w:t>
      </w:r>
      <w:r w:rsidRPr="00D56DE2">
        <w:rPr>
          <w:rFonts w:cs="Arial"/>
        </w:rPr>
        <w:t>.5 hours per finding x $6</w:t>
      </w:r>
      <w:r w:rsidR="00D56DE2" w:rsidRPr="00D56DE2">
        <w:rPr>
          <w:rFonts w:cs="Arial"/>
        </w:rPr>
        <w:t>7</w:t>
      </w:r>
      <w:r w:rsidRPr="00D56DE2">
        <w:rPr>
          <w:rFonts w:cs="Arial"/>
        </w:rPr>
        <w:t>.</w:t>
      </w:r>
      <w:r w:rsidR="00D56DE2" w:rsidRPr="00D56DE2">
        <w:rPr>
          <w:rFonts w:cs="Arial"/>
        </w:rPr>
        <w:t>32</w:t>
      </w:r>
      <w:r w:rsidRPr="00D56DE2">
        <w:rPr>
          <w:rFonts w:cs="Arial"/>
        </w:rPr>
        <w:t xml:space="preserve"> per hour).</w:t>
      </w:r>
    </w:p>
    <w:p w:rsidR="00731487" w:rsidRPr="00D56DE2" w:rsidRDefault="00731487" w:rsidP="0073148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u w:val="single"/>
        </w:rPr>
      </w:pPr>
    </w:p>
    <w:p w:rsidR="008B662A" w:rsidRPr="00D56DE2" w:rsidRDefault="00A479CE" w:rsidP="00517C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u w:val="single"/>
        </w:rPr>
      </w:pPr>
      <w:r w:rsidRPr="00D56DE2">
        <w:rPr>
          <w:rFonts w:cs="Arial"/>
        </w:rPr>
        <w:tab/>
      </w:r>
      <w:r w:rsidR="00517C28" w:rsidRPr="00D56DE2">
        <w:rPr>
          <w:rFonts w:cs="Arial"/>
          <w:u w:val="single"/>
        </w:rPr>
        <w:t>Total Federal Cost</w:t>
      </w:r>
    </w:p>
    <w:p w:rsidR="008B662A" w:rsidRPr="00D56DE2"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Pr="00D56DE2" w:rsidRDefault="00D56DE2" w:rsidP="00D56DE2">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D56DE2">
        <w:rPr>
          <w:rFonts w:cs="Arial"/>
        </w:rPr>
        <w:tab/>
      </w:r>
      <w:r w:rsidRPr="00D56DE2">
        <w:rPr>
          <w:rFonts w:cs="Arial"/>
        </w:rPr>
        <w:tab/>
      </w:r>
      <w:r w:rsidR="00141598" w:rsidRPr="00D56DE2">
        <w:rPr>
          <w:rFonts w:cs="Arial"/>
        </w:rPr>
        <w:t xml:space="preserve">$ </w:t>
      </w:r>
      <w:r w:rsidRPr="00D56DE2">
        <w:rPr>
          <w:rFonts w:cs="Arial"/>
        </w:rPr>
        <w:t>4</w:t>
      </w:r>
      <w:r w:rsidR="00141598" w:rsidRPr="00D56DE2">
        <w:rPr>
          <w:rFonts w:cs="Arial"/>
        </w:rPr>
        <w:t>,</w:t>
      </w:r>
      <w:r w:rsidRPr="00D56DE2">
        <w:rPr>
          <w:rFonts w:cs="Arial"/>
        </w:rPr>
        <w:t>039</w:t>
      </w:r>
      <w:r w:rsidR="00517C28" w:rsidRPr="00D56DE2">
        <w:rPr>
          <w:rFonts w:cs="Arial"/>
        </w:rPr>
        <w:t xml:space="preserve">  Oversight</w:t>
      </w:r>
    </w:p>
    <w:p w:rsidR="00517C28" w:rsidRPr="00D56DE2" w:rsidRDefault="00D56DE2" w:rsidP="00D56DE2">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D56DE2">
        <w:rPr>
          <w:rFonts w:cs="Arial"/>
        </w:rPr>
        <w:tab/>
      </w:r>
      <w:r w:rsidR="00517C28" w:rsidRPr="00D56DE2">
        <w:rPr>
          <w:rFonts w:cs="Arial"/>
          <w:u w:val="single"/>
        </w:rPr>
        <w:t>+</w:t>
      </w:r>
      <w:r w:rsidRPr="00D56DE2">
        <w:rPr>
          <w:rFonts w:cs="Arial"/>
          <w:u w:val="single"/>
        </w:rPr>
        <w:tab/>
      </w:r>
      <w:r w:rsidR="00517C28" w:rsidRPr="00D56DE2">
        <w:rPr>
          <w:rFonts w:cs="Arial"/>
          <w:u w:val="single"/>
        </w:rPr>
        <w:t xml:space="preserve">$ </w:t>
      </w:r>
      <w:r w:rsidR="00AC3C7B" w:rsidRPr="00D56DE2">
        <w:rPr>
          <w:rFonts w:cs="Arial"/>
          <w:u w:val="single"/>
        </w:rPr>
        <w:t xml:space="preserve">   </w:t>
      </w:r>
      <w:r w:rsidR="006B3EE5" w:rsidRPr="00D56DE2">
        <w:rPr>
          <w:rFonts w:cs="Arial"/>
          <w:u w:val="single"/>
        </w:rPr>
        <w:t>6</w:t>
      </w:r>
      <w:r w:rsidR="00AC3C7B" w:rsidRPr="00D56DE2">
        <w:rPr>
          <w:rFonts w:cs="Arial"/>
          <w:u w:val="single"/>
        </w:rPr>
        <w:t>0</w:t>
      </w:r>
      <w:r w:rsidRPr="00D56DE2">
        <w:rPr>
          <w:rFonts w:cs="Arial"/>
          <w:u w:val="single"/>
        </w:rPr>
        <w:t>6</w:t>
      </w:r>
      <w:r w:rsidR="00517C28" w:rsidRPr="00D56DE2">
        <w:rPr>
          <w:rFonts w:cs="Arial"/>
        </w:rPr>
        <w:t xml:space="preserve">  Federal Program</w:t>
      </w:r>
    </w:p>
    <w:p w:rsidR="00517C28" w:rsidRDefault="00D56DE2" w:rsidP="00D56DE2">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D56DE2">
        <w:rPr>
          <w:rFonts w:cs="Arial"/>
        </w:rPr>
        <w:tab/>
      </w:r>
      <w:r w:rsidRPr="00D56DE2">
        <w:rPr>
          <w:rFonts w:cs="Arial"/>
        </w:rPr>
        <w:tab/>
      </w:r>
      <w:r w:rsidR="000E0307" w:rsidRPr="00D56DE2">
        <w:rPr>
          <w:rFonts w:cs="Arial"/>
        </w:rPr>
        <w:t xml:space="preserve">$ </w:t>
      </w:r>
      <w:r w:rsidR="00383ADE" w:rsidRPr="00D56DE2">
        <w:rPr>
          <w:rFonts w:cs="Arial"/>
        </w:rPr>
        <w:t>4</w:t>
      </w:r>
      <w:r w:rsidR="000E0307" w:rsidRPr="00D56DE2">
        <w:rPr>
          <w:rFonts w:cs="Arial"/>
        </w:rPr>
        <w:t>,</w:t>
      </w:r>
      <w:r w:rsidRPr="00D56DE2">
        <w:rPr>
          <w:rFonts w:cs="Arial"/>
        </w:rPr>
        <w:t>645</w:t>
      </w:r>
      <w:r w:rsidR="00517C28" w:rsidRPr="00D56DE2">
        <w:rPr>
          <w:rFonts w:cs="Arial"/>
        </w:rPr>
        <w:t xml:space="preserve">  </w:t>
      </w:r>
      <w:r w:rsidR="000E0307" w:rsidRPr="00D56DE2">
        <w:rPr>
          <w:rFonts w:cs="Arial"/>
        </w:rPr>
        <w:t>T</w:t>
      </w:r>
      <w:r w:rsidR="00517C28" w:rsidRPr="00D56DE2">
        <w:rPr>
          <w:rFonts w:cs="Arial"/>
        </w:rPr>
        <w:t>otal Federal Cost</w:t>
      </w:r>
    </w:p>
    <w:p w:rsidR="008B662A" w:rsidRDefault="008B662A" w:rsidP="00D56DE2">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p>
    <w:p w:rsidR="00A473BD" w:rsidRDefault="008B662A" w:rsidP="00A47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15.</w:t>
      </w:r>
      <w:r>
        <w:rPr>
          <w:rFonts w:cs="Arial"/>
        </w:rPr>
        <w:tab/>
      </w:r>
      <w:r w:rsidR="00A473BD">
        <w:rPr>
          <w:rFonts w:cs="Arial"/>
        </w:rPr>
        <w:t xml:space="preserve">There are currently </w:t>
      </w:r>
      <w:r w:rsidR="00732BC5">
        <w:rPr>
          <w:rFonts w:cs="Arial"/>
        </w:rPr>
        <w:t>11,664</w:t>
      </w:r>
      <w:r w:rsidR="00A473BD">
        <w:rPr>
          <w:rFonts w:cs="Arial"/>
        </w:rPr>
        <w:t xml:space="preserve"> hours approved for this section.  Due to a decrease in the number of applications</w:t>
      </w:r>
      <w:r w:rsidR="008144DC">
        <w:rPr>
          <w:rFonts w:cs="Arial"/>
        </w:rPr>
        <w:t xml:space="preserve"> received</w:t>
      </w:r>
      <w:r w:rsidR="00A473BD">
        <w:rPr>
          <w:rFonts w:cs="Arial"/>
        </w:rPr>
        <w:t xml:space="preserve">, we are requesting approval of </w:t>
      </w:r>
      <w:r w:rsidR="00732BC5">
        <w:rPr>
          <w:rFonts w:cs="Arial"/>
        </w:rPr>
        <w:t>6,661</w:t>
      </w:r>
      <w:r w:rsidR="00A473BD">
        <w:rPr>
          <w:rFonts w:cs="Arial"/>
        </w:rPr>
        <w:t xml:space="preserve"> </w:t>
      </w:r>
      <w:r w:rsidR="00567C90">
        <w:rPr>
          <w:rFonts w:cs="Arial"/>
        </w:rPr>
        <w:t xml:space="preserve">hours </w:t>
      </w:r>
      <w:r w:rsidR="00A473BD">
        <w:rPr>
          <w:rFonts w:cs="Arial"/>
        </w:rPr>
        <w:t>as shown below:</w:t>
      </w:r>
    </w:p>
    <w:p w:rsidR="003B5894" w:rsidRDefault="003B5894" w:rsidP="00A47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A473BD" w:rsidRDefault="00337B9D" w:rsidP="008144DC">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r w:rsidR="008144DC">
        <w:rPr>
          <w:rFonts w:cs="Arial"/>
        </w:rPr>
        <w:tab/>
      </w:r>
      <w:r w:rsidR="00732BC5">
        <w:rPr>
          <w:rFonts w:cs="Arial"/>
        </w:rPr>
        <w:t xml:space="preserve">11,664 </w:t>
      </w:r>
      <w:r w:rsidR="00A473BD">
        <w:rPr>
          <w:rFonts w:cs="Arial"/>
        </w:rPr>
        <w:t>hours currently approved</w:t>
      </w:r>
    </w:p>
    <w:p w:rsidR="00A473BD" w:rsidRDefault="00A473BD" w:rsidP="008144DC">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205A9C">
        <w:rPr>
          <w:rFonts w:cs="Arial"/>
        </w:rPr>
        <w:t xml:space="preserve"> </w:t>
      </w:r>
      <w:r w:rsidR="00337B9D">
        <w:rPr>
          <w:rFonts w:cs="Arial"/>
        </w:rPr>
        <w:t xml:space="preserve">            </w:t>
      </w:r>
      <w:r w:rsidR="008144DC">
        <w:rPr>
          <w:rFonts w:cs="Arial"/>
          <w:u w:val="single"/>
        </w:rPr>
        <w:t>-</w:t>
      </w:r>
      <w:r w:rsidR="008144DC">
        <w:rPr>
          <w:rFonts w:cs="Arial"/>
          <w:u w:val="single"/>
        </w:rPr>
        <w:tab/>
        <w:t xml:space="preserve">  </w:t>
      </w:r>
      <w:r w:rsidR="00487E81">
        <w:rPr>
          <w:rFonts w:cs="Arial"/>
          <w:u w:val="single"/>
        </w:rPr>
        <w:t>5,003</w:t>
      </w:r>
      <w:r>
        <w:rPr>
          <w:rFonts w:cs="Arial"/>
        </w:rPr>
        <w:t xml:space="preserve"> hours </w:t>
      </w:r>
      <w:r w:rsidR="00D71855">
        <w:rPr>
          <w:rFonts w:cs="Arial"/>
        </w:rPr>
        <w:t>due to adjustments</w:t>
      </w:r>
    </w:p>
    <w:p w:rsidR="00A473BD" w:rsidRDefault="008144DC" w:rsidP="008144DC">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t xml:space="preserve">  </w:t>
      </w:r>
      <w:r>
        <w:rPr>
          <w:rFonts w:cs="Arial"/>
        </w:rPr>
        <w:tab/>
        <w:t xml:space="preserve">  </w:t>
      </w:r>
      <w:r w:rsidR="00AC7C0A">
        <w:rPr>
          <w:rFonts w:cs="Arial"/>
        </w:rPr>
        <w:t>6</w:t>
      </w:r>
      <w:r>
        <w:rPr>
          <w:rFonts w:cs="Arial"/>
        </w:rPr>
        <w:t>,</w:t>
      </w:r>
      <w:r w:rsidR="00AC7C0A">
        <w:rPr>
          <w:rFonts w:cs="Arial"/>
        </w:rPr>
        <w:t xml:space="preserve">661 </w:t>
      </w:r>
      <w:r w:rsidR="00A473BD">
        <w:rPr>
          <w:rFonts w:cs="Arial"/>
        </w:rPr>
        <w:t>hours requested</w:t>
      </w:r>
    </w:p>
    <w:p w:rsidR="00F35017" w:rsidRDefault="00F35017" w:rsidP="00A47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F35017" w:rsidRDefault="00F35017" w:rsidP="00F35017">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ab/>
      </w:r>
      <w:r w:rsidRPr="008144DC">
        <w:rPr>
          <w:rFonts w:cs="Arial"/>
        </w:rPr>
        <w:t>This request includes a non-wage cost of $</w:t>
      </w:r>
      <w:r w:rsidR="008144DC" w:rsidRPr="008144DC">
        <w:rPr>
          <w:rFonts w:cs="Arial"/>
        </w:rPr>
        <w:t>17</w:t>
      </w:r>
      <w:r w:rsidRPr="008144DC">
        <w:rPr>
          <w:rFonts w:cs="Arial"/>
        </w:rPr>
        <w:t>,</w:t>
      </w:r>
      <w:r w:rsidR="008144DC" w:rsidRPr="008144DC">
        <w:rPr>
          <w:rFonts w:cs="Arial"/>
        </w:rPr>
        <w:t>400</w:t>
      </w:r>
      <w:r w:rsidRPr="008144DC">
        <w:rPr>
          <w:rFonts w:cs="Arial"/>
        </w:rPr>
        <w:t>.  This represents a</w:t>
      </w:r>
      <w:r w:rsidR="008144DC" w:rsidRPr="008144DC">
        <w:rPr>
          <w:rFonts w:cs="Arial"/>
        </w:rPr>
        <w:t xml:space="preserve"> reduction</w:t>
      </w:r>
      <w:r w:rsidRPr="008144DC">
        <w:rPr>
          <w:rFonts w:cs="Arial"/>
        </w:rPr>
        <w:t xml:space="preserve"> of $</w:t>
      </w:r>
      <w:r w:rsidR="008144DC" w:rsidRPr="008144DC">
        <w:rPr>
          <w:rFonts w:cs="Arial"/>
        </w:rPr>
        <w:t>13</w:t>
      </w:r>
      <w:r w:rsidRPr="008144DC">
        <w:rPr>
          <w:rFonts w:cs="Arial"/>
        </w:rPr>
        <w:t>,</w:t>
      </w:r>
      <w:r w:rsidR="008144DC" w:rsidRPr="008144DC">
        <w:rPr>
          <w:rFonts w:cs="Arial"/>
        </w:rPr>
        <w:t>050</w:t>
      </w:r>
      <w:r w:rsidRPr="008144DC">
        <w:rPr>
          <w:rFonts w:cs="Arial"/>
        </w:rPr>
        <w:t xml:space="preserve"> due to </w:t>
      </w:r>
      <w:r w:rsidR="008144DC" w:rsidRPr="008144DC">
        <w:rPr>
          <w:rFonts w:cs="Arial"/>
        </w:rPr>
        <w:t xml:space="preserve">a decrease in use as </w:t>
      </w:r>
      <w:r w:rsidRPr="008144DC">
        <w:rPr>
          <w:rFonts w:cs="Arial"/>
        </w:rPr>
        <w:t>an</w:t>
      </w:r>
      <w:r>
        <w:rPr>
          <w:rFonts w:cs="Arial"/>
        </w:rPr>
        <w:t xml:space="preserve"> adjustment.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lastRenderedPageBreak/>
        <w:t>16.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77E26" w:rsidP="00877E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rPr>
      </w:pPr>
      <w:r>
        <w:rPr>
          <w:rFonts w:cs="Arial"/>
        </w:rPr>
        <w:br w:type="page"/>
      </w:r>
      <w:r w:rsidR="008B662A">
        <w:rPr>
          <w:rFonts w:cs="Arial"/>
          <w:b/>
          <w:bCs/>
        </w:rPr>
        <w:lastRenderedPageBreak/>
        <w:t xml:space="preserve"> §780.14</w:t>
      </w:r>
      <w:r w:rsidR="007E3A1B">
        <w:rPr>
          <w:rFonts w:cs="Arial"/>
          <w:b/>
          <w:bCs/>
        </w:rPr>
        <w:t xml:space="preserve"> – Operation Plan:  Maps and Plans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u w:val="single"/>
        </w:rPr>
        <w:t>Justification</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w:t>
      </w:r>
      <w:r>
        <w:rPr>
          <w:rFonts w:cs="Arial"/>
        </w:rPr>
        <w:tab/>
      </w:r>
      <w:r w:rsidR="00EA267C">
        <w:rPr>
          <w:rFonts w:cs="Arial"/>
        </w:rPr>
        <w:t>I</w:t>
      </w:r>
      <w:r>
        <w:rPr>
          <w:rFonts w:cs="Arial"/>
        </w:rPr>
        <w:t xml:space="preserve">n accordance with </w:t>
      </w:r>
      <w:r w:rsidR="00B52952">
        <w:rPr>
          <w:rFonts w:cs="Arial"/>
        </w:rPr>
        <w:t>s</w:t>
      </w:r>
      <w:r>
        <w:rPr>
          <w:rFonts w:cs="Arial"/>
        </w:rPr>
        <w:t xml:space="preserve">ections 507(b)(13) and (14) of the Act, </w:t>
      </w:r>
      <w:r w:rsidR="00EA267C">
        <w:rPr>
          <w:rFonts w:cs="Arial"/>
        </w:rPr>
        <w:t xml:space="preserve">§780.14 </w:t>
      </w:r>
      <w:r>
        <w:rPr>
          <w:rFonts w:cs="Arial"/>
        </w:rPr>
        <w:t>requires each applicant to submit maps and plans of the proposed mine operation and adjacent areas.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2.</w:t>
      </w:r>
      <w:r>
        <w:rPr>
          <w:rFonts w:cs="Arial"/>
        </w:rPr>
        <w:tab/>
        <w:t>Accurate maps and plans are needed by the regulatory authority to determine whether the applicant can meet the performance standards of Part 816.  This information will give the regulatory authority an overview of the entire operation to supplement the information on plans for the proposed permit area.  This information is necessary in order to assess the cumulative impacts of the entire mining operation, to ensure high quality planning and design required in the application.  If the information were not collected, there would be no way to comply with the law.</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3.</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4.</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5.</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9.</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10.</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11.</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12.</w:t>
      </w:r>
      <w:r>
        <w:rPr>
          <w:rFonts w:cs="Arial"/>
        </w:rPr>
        <w:tab/>
      </w:r>
      <w:r>
        <w:rPr>
          <w:rFonts w:cs="Arial"/>
          <w:u w:val="single"/>
        </w:rPr>
        <w:t>Burden Estimates</w:t>
      </w:r>
      <w:r>
        <w:rPr>
          <w:rFonts w:cs="Arial"/>
        </w:rPr>
        <w:t>:</w:t>
      </w:r>
    </w:p>
    <w:p w:rsidR="00536D8B" w:rsidRDefault="00536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3743AA" w:rsidRDefault="003743AA" w:rsidP="003743AA">
      <w:pPr>
        <w:tabs>
          <w:tab w:val="left" w:pos="-1440"/>
        </w:tabs>
        <w:ind w:left="1440" w:hanging="720"/>
      </w:pPr>
      <w:r w:rsidRPr="00BB484E">
        <w:t>a.</w:t>
      </w:r>
      <w:r>
        <w:tab/>
        <w:t xml:space="preserve"> </w:t>
      </w:r>
      <w:r w:rsidRPr="00BB484E">
        <w:rPr>
          <w:u w:val="single"/>
        </w:rPr>
        <w:t xml:space="preserve">Annual </w:t>
      </w:r>
      <w:r>
        <w:rPr>
          <w:u w:val="single"/>
        </w:rPr>
        <w:t xml:space="preserve">Burden to </w:t>
      </w:r>
      <w:r w:rsidRPr="00BB484E">
        <w:rPr>
          <w:u w:val="single"/>
        </w:rPr>
        <w:t>Responden</w:t>
      </w:r>
      <w:r>
        <w:rPr>
          <w:u w:val="single"/>
        </w:rPr>
        <w:t>ts</w:t>
      </w:r>
      <w:r w:rsidRPr="00BB484E">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0330DA" w:rsidRDefault="000330DA" w:rsidP="000330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3E6027">
        <w:rPr>
          <w:rFonts w:cs="Arial"/>
          <w:b/>
          <w:i/>
        </w:rPr>
        <w:t xml:space="preserve">Burden on Mine </w:t>
      </w:r>
      <w:r w:rsidR="006B19FB">
        <w:rPr>
          <w:rFonts w:cs="Arial"/>
          <w:b/>
          <w:i/>
        </w:rPr>
        <w:t>Applicant</w:t>
      </w:r>
      <w:r w:rsidRPr="003E6027">
        <w:rPr>
          <w:rFonts w:cs="Arial"/>
          <w:b/>
          <w:i/>
        </w:rPr>
        <w:t>s and Permittees</w:t>
      </w:r>
      <w:r>
        <w:rPr>
          <w:rFonts w:cs="Arial"/>
        </w:rPr>
        <w:t xml:space="preserve"> </w:t>
      </w:r>
    </w:p>
    <w:p w:rsidR="000330DA" w:rsidRDefault="000330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rsidP="006A550B">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Based on the Fiscal Year </w:t>
      </w:r>
      <w:r w:rsidR="00AC7C0A">
        <w:rPr>
          <w:rFonts w:cs="Arial"/>
        </w:rPr>
        <w:t>2013</w:t>
      </w:r>
      <w:r>
        <w:rPr>
          <w:rFonts w:cs="Arial"/>
        </w:rPr>
        <w:t xml:space="preserve"> annual evaluation reports and ongoing contacts with permit applicants, there are </w:t>
      </w:r>
      <w:r w:rsidR="00AC7C0A">
        <w:rPr>
          <w:rFonts w:cs="Arial"/>
        </w:rPr>
        <w:t>116</w:t>
      </w:r>
      <w:r>
        <w:rPr>
          <w:rFonts w:cs="Arial"/>
        </w:rPr>
        <w:t xml:space="preserve"> </w:t>
      </w:r>
      <w:r w:rsidR="00D121D9">
        <w:rPr>
          <w:rFonts w:cs="Arial"/>
        </w:rPr>
        <w:t xml:space="preserve">surface coal mining </w:t>
      </w:r>
      <w:r>
        <w:rPr>
          <w:rFonts w:cs="Arial"/>
        </w:rPr>
        <w:t>permit applica</w:t>
      </w:r>
      <w:r w:rsidR="00D121D9">
        <w:rPr>
          <w:rFonts w:cs="Arial"/>
        </w:rPr>
        <w:t>nts</w:t>
      </w:r>
      <w:r>
        <w:rPr>
          <w:rFonts w:cs="Arial"/>
        </w:rPr>
        <w:t xml:space="preserve"> submitting the information, </w:t>
      </w:r>
      <w:r w:rsidR="001438ED">
        <w:rPr>
          <w:rFonts w:cs="Arial"/>
        </w:rPr>
        <w:t xml:space="preserve">with each applicant requiring </w:t>
      </w:r>
      <w:r w:rsidR="00383ADE">
        <w:rPr>
          <w:rFonts w:cs="Arial"/>
        </w:rPr>
        <w:t>40</w:t>
      </w:r>
      <w:r>
        <w:rPr>
          <w:rFonts w:cs="Arial"/>
        </w:rPr>
        <w:t xml:space="preserve"> hours to complete this portion of the application</w:t>
      </w:r>
      <w:r w:rsidR="00337B9D">
        <w:rPr>
          <w:rFonts w:cs="Arial"/>
        </w:rPr>
        <w:t>:</w:t>
      </w:r>
      <w:r>
        <w:rPr>
          <w:rFonts w:cs="Arial"/>
        </w:rPr>
        <w:t xml:space="preserve"> </w:t>
      </w:r>
      <w:r w:rsidR="00AC7C0A">
        <w:rPr>
          <w:rFonts w:cs="Arial"/>
        </w:rPr>
        <w:t>116</w:t>
      </w:r>
      <w:r w:rsidR="001438ED">
        <w:rPr>
          <w:rFonts w:cs="Arial"/>
        </w:rPr>
        <w:t xml:space="preserve"> applications x </w:t>
      </w:r>
      <w:r w:rsidR="00383ADE">
        <w:rPr>
          <w:rFonts w:cs="Arial"/>
        </w:rPr>
        <w:t>40</w:t>
      </w:r>
      <w:r>
        <w:rPr>
          <w:rFonts w:cs="Arial"/>
        </w:rPr>
        <w:t xml:space="preserve"> hours per respondent = </w:t>
      </w:r>
      <w:r w:rsidR="00AC7C0A">
        <w:rPr>
          <w:rFonts w:cs="Arial"/>
        </w:rPr>
        <w:lastRenderedPageBreak/>
        <w:t>4,640</w:t>
      </w:r>
      <w:r w:rsidR="00383ADE">
        <w:rPr>
          <w:rFonts w:cs="Arial"/>
        </w:rPr>
        <w:t xml:space="preserve"> </w:t>
      </w:r>
      <w:r>
        <w:rPr>
          <w:rFonts w:cs="Arial"/>
        </w:rPr>
        <w:t>total hours.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0330DA" w:rsidRPr="003E6027" w:rsidRDefault="000330DA" w:rsidP="000330DA">
      <w:pPr>
        <w:widowControl/>
        <w:ind w:left="720"/>
        <w:outlineLvl w:val="0"/>
        <w:rPr>
          <w:rFonts w:cs="Arial"/>
        </w:rPr>
      </w:pPr>
      <w:r w:rsidRPr="003E6027">
        <w:rPr>
          <w:rFonts w:cs="Arial"/>
          <w:b/>
          <w:i/>
        </w:rPr>
        <w:t>Burden on State Regulatory Authorities</w:t>
      </w:r>
    </w:p>
    <w:p w:rsidR="000330DA" w:rsidRPr="003E6027" w:rsidRDefault="000330DA" w:rsidP="000330DA">
      <w:pPr>
        <w:widowControl/>
        <w:ind w:left="720"/>
        <w:rPr>
          <w:rFonts w:cs="Arial"/>
        </w:rPr>
      </w:pPr>
    </w:p>
    <w:p w:rsidR="000330DA" w:rsidRPr="003E6027" w:rsidRDefault="000330DA" w:rsidP="000330DA">
      <w:pPr>
        <w:widowControl/>
        <w:ind w:left="720"/>
        <w:rPr>
          <w:rFonts w:cs="Arial"/>
        </w:rPr>
      </w:pPr>
      <w:r w:rsidRPr="003E6027">
        <w:rPr>
          <w:rFonts w:cs="Arial"/>
        </w:rPr>
        <w:t>Our FY 20</w:t>
      </w:r>
      <w:r w:rsidR="00AC7C0A">
        <w:rPr>
          <w:rFonts w:cs="Arial"/>
        </w:rPr>
        <w:t>13</w:t>
      </w:r>
      <w:r w:rsidRPr="003E6027">
        <w:rPr>
          <w:rFonts w:cs="Arial"/>
        </w:rPr>
        <w:t xml:space="preserve"> oversight data show that the 24 State regulatory authorities have jurisdiction over </w:t>
      </w:r>
      <w:r w:rsidR="00AC7C0A">
        <w:rPr>
          <w:rFonts w:cs="Arial"/>
        </w:rPr>
        <w:t>114</w:t>
      </w:r>
      <w:r w:rsidRPr="003E6027">
        <w:rPr>
          <w:rFonts w:cs="Arial"/>
        </w:rPr>
        <w:t xml:space="preserve"> of the </w:t>
      </w:r>
      <w:r w:rsidR="00AC7C0A">
        <w:rPr>
          <w:rFonts w:cs="Arial"/>
        </w:rPr>
        <w:t>116</w:t>
      </w:r>
      <w:r w:rsidRPr="003E6027">
        <w:rPr>
          <w:rFonts w:cs="Arial"/>
        </w:rPr>
        <w:t xml:space="preserve"> mines mentioned above, requiring </w:t>
      </w:r>
      <w:r w:rsidR="00383ADE">
        <w:rPr>
          <w:rFonts w:cs="Arial"/>
        </w:rPr>
        <w:t>8.75</w:t>
      </w:r>
      <w:r w:rsidRPr="003E6027">
        <w:rPr>
          <w:rFonts w:cs="Arial"/>
        </w:rPr>
        <w:t xml:space="preserve"> hours to review this section of the permit </w:t>
      </w:r>
      <w:r w:rsidR="00183705" w:rsidRPr="003E6027">
        <w:rPr>
          <w:rFonts w:cs="Arial"/>
        </w:rPr>
        <w:t>application</w:t>
      </w:r>
      <w:r w:rsidRPr="003E6027">
        <w:rPr>
          <w:rFonts w:cs="Arial"/>
        </w:rPr>
        <w:t xml:space="preserve">.  Therefore, we estimate that the burden to State regulatory authorities is </w:t>
      </w:r>
      <w:r w:rsidR="00AC7C0A">
        <w:rPr>
          <w:rFonts w:cs="Arial"/>
        </w:rPr>
        <w:t>114</w:t>
      </w:r>
      <w:r w:rsidRPr="003E6027">
        <w:rPr>
          <w:rFonts w:cs="Arial"/>
        </w:rPr>
        <w:t xml:space="preserve"> mines x </w:t>
      </w:r>
      <w:r w:rsidR="00383ADE">
        <w:rPr>
          <w:rFonts w:cs="Arial"/>
        </w:rPr>
        <w:t>8.75</w:t>
      </w:r>
      <w:r w:rsidRPr="003E6027">
        <w:rPr>
          <w:rFonts w:cs="Arial"/>
        </w:rPr>
        <w:t xml:space="preserve"> hour</w:t>
      </w:r>
      <w:r w:rsidR="00914E69">
        <w:rPr>
          <w:rFonts w:cs="Arial"/>
        </w:rPr>
        <w:t>s</w:t>
      </w:r>
      <w:r w:rsidRPr="003E6027">
        <w:rPr>
          <w:rFonts w:cs="Arial"/>
        </w:rPr>
        <w:t xml:space="preserve"> per review</w:t>
      </w:r>
      <w:r w:rsidR="00B7701C">
        <w:rPr>
          <w:rFonts w:cs="Arial"/>
        </w:rPr>
        <w:t xml:space="preserve"> = </w:t>
      </w:r>
      <w:r w:rsidR="00AC7C0A">
        <w:rPr>
          <w:rFonts w:cs="Arial"/>
        </w:rPr>
        <w:t>99</w:t>
      </w:r>
      <w:r w:rsidR="00921099">
        <w:rPr>
          <w:rFonts w:cs="Arial"/>
        </w:rPr>
        <w:t>8</w:t>
      </w:r>
      <w:r w:rsidR="00AC7C0A">
        <w:rPr>
          <w:rFonts w:cs="Arial"/>
        </w:rPr>
        <w:t xml:space="preserve"> </w:t>
      </w:r>
      <w:r w:rsidRPr="003E6027">
        <w:rPr>
          <w:rFonts w:cs="Arial"/>
        </w:rPr>
        <w:t xml:space="preserve">hours. </w:t>
      </w:r>
    </w:p>
    <w:p w:rsidR="000330DA" w:rsidRPr="003E6027" w:rsidRDefault="000330DA" w:rsidP="000330DA">
      <w:pPr>
        <w:widowControl/>
        <w:rPr>
          <w:rFonts w:cs="Arial"/>
        </w:rPr>
      </w:pPr>
    </w:p>
    <w:p w:rsidR="000330DA" w:rsidRPr="00AC7C0A" w:rsidRDefault="000330DA" w:rsidP="00AC7C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rPr>
      </w:pPr>
      <w:r>
        <w:rPr>
          <w:rFonts w:cs="Arial"/>
        </w:rPr>
        <w:t xml:space="preserve">Total burden for all respondents is </w:t>
      </w:r>
      <w:r w:rsidR="00AC7C0A">
        <w:rPr>
          <w:rFonts w:cs="Arial"/>
          <w:b/>
        </w:rPr>
        <w:t>5,63</w:t>
      </w:r>
      <w:r w:rsidR="00921099">
        <w:rPr>
          <w:rFonts w:cs="Arial"/>
          <w:b/>
        </w:rPr>
        <w:t>8</w:t>
      </w:r>
      <w:r w:rsidR="007C32AE">
        <w:rPr>
          <w:rFonts w:cs="Arial"/>
          <w:b/>
        </w:rPr>
        <w:t xml:space="preserve"> </w:t>
      </w:r>
      <w:r w:rsidRPr="000330DA">
        <w:rPr>
          <w:rFonts w:cs="Arial"/>
          <w:b/>
        </w:rPr>
        <w:t>hours</w:t>
      </w:r>
      <w:r>
        <w:rPr>
          <w:rFonts w:cs="Arial"/>
        </w:rPr>
        <w:t>.</w:t>
      </w:r>
    </w:p>
    <w:p w:rsidR="000330DA" w:rsidRDefault="000330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536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b.</w:t>
      </w:r>
      <w:r>
        <w:rPr>
          <w:rFonts w:cs="Arial"/>
        </w:rPr>
        <w:tab/>
      </w:r>
      <w:r w:rsidR="008B662A">
        <w:rPr>
          <w:rFonts w:cs="Arial"/>
          <w:u w:val="single"/>
        </w:rPr>
        <w:t>Annual Wage Cost to Respondent</w:t>
      </w:r>
      <w:r w:rsidR="008B662A">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FF7CE8" w:rsidRPr="006E7404" w:rsidRDefault="00B60575" w:rsidP="00FF7CE8">
      <w:pPr>
        <w:pStyle w:val="BodyTextIndent"/>
        <w:ind w:hanging="720"/>
        <w:rPr>
          <w:b w:val="0"/>
        </w:rPr>
      </w:pPr>
      <w:r>
        <w:rPr>
          <w:b w:val="0"/>
        </w:rPr>
        <w:tab/>
      </w:r>
      <w:r w:rsidR="00FF7CE8" w:rsidRPr="006E7404">
        <w:rPr>
          <w:b w:val="0"/>
        </w:rPr>
        <w:t xml:space="preserve">Using </w:t>
      </w:r>
      <w:r w:rsidR="00FF7CE8">
        <w:rPr>
          <w:b w:val="0"/>
        </w:rPr>
        <w:t>BLS data</w:t>
      </w:r>
      <w:r w:rsidR="00FF7CE8" w:rsidRPr="006E7404">
        <w:rPr>
          <w:b w:val="0"/>
        </w:rPr>
        <w:t xml:space="preserve"> for mining companies </w:t>
      </w:r>
      <w:r w:rsidR="00FF7CE8">
        <w:rPr>
          <w:b w:val="0"/>
        </w:rPr>
        <w:t>as discussed in “</w:t>
      </w:r>
      <w:r w:rsidR="00FF7CE8">
        <w:rPr>
          <w:rFonts w:cs="Arial"/>
          <w:b w:val="0"/>
          <w:bCs w:val="0"/>
        </w:rPr>
        <w:t xml:space="preserve">Identical Responses to Statements” for item 12 on page 10, we estimate </w:t>
      </w:r>
      <w:r w:rsidR="00FF7CE8" w:rsidRPr="006E7404">
        <w:rPr>
          <w:b w:val="0"/>
        </w:rPr>
        <w:t>the following wage costs (rounded) required to complete the collection for this section (wage costs include benefits calculated at 1.4 of hourly wages):</w:t>
      </w:r>
    </w:p>
    <w:p w:rsidR="00B60575" w:rsidRPr="006E7404" w:rsidRDefault="00B60575" w:rsidP="00B60575">
      <w:pPr>
        <w:pStyle w:val="BodyTextIndent"/>
        <w:ind w:hanging="720"/>
        <w:rPr>
          <w:b w:val="0"/>
        </w:rPr>
      </w:pPr>
      <w:r w:rsidRPr="006E7404">
        <w:rPr>
          <w:b w:val="0"/>
        </w:rPr>
        <w:t xml:space="preserve"> </w:t>
      </w:r>
    </w:p>
    <w:p w:rsidR="00B60575" w:rsidRPr="009442AF" w:rsidRDefault="00B60575" w:rsidP="00B60575">
      <w:pPr>
        <w:pStyle w:val="BodyTextIndent"/>
        <w:ind w:hanging="720"/>
        <w:jc w:val="center"/>
        <w:rPr>
          <w:b w:val="0"/>
        </w:rPr>
      </w:pPr>
      <w:r w:rsidRPr="009442AF">
        <w:rPr>
          <w:b w:val="0"/>
        </w:rPr>
        <w:t>Industry Wage Cost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250"/>
        <w:gridCol w:w="2070"/>
      </w:tblGrid>
      <w:tr w:rsidR="00B60575" w:rsidRPr="009442AF" w:rsidTr="00273E5B">
        <w:tc>
          <w:tcPr>
            <w:tcW w:w="2520" w:type="dxa"/>
          </w:tcPr>
          <w:p w:rsidR="00B60575" w:rsidRPr="009442AF" w:rsidRDefault="00B60575" w:rsidP="00273E5B">
            <w:pPr>
              <w:pStyle w:val="BodyTextIndent"/>
              <w:ind w:left="0"/>
              <w:jc w:val="center"/>
              <w:rPr>
                <w:b w:val="0"/>
              </w:rPr>
            </w:pPr>
            <w:r w:rsidRPr="009442AF">
              <w:rPr>
                <w:b w:val="0"/>
              </w:rPr>
              <w:t>Position</w:t>
            </w:r>
          </w:p>
        </w:tc>
        <w:tc>
          <w:tcPr>
            <w:tcW w:w="2160" w:type="dxa"/>
          </w:tcPr>
          <w:p w:rsidR="00B60575" w:rsidRPr="009442AF" w:rsidRDefault="00B60575" w:rsidP="00273E5B">
            <w:pPr>
              <w:pStyle w:val="BodyTextIndent"/>
              <w:ind w:left="0"/>
              <w:jc w:val="center"/>
              <w:rPr>
                <w:b w:val="0"/>
              </w:rPr>
            </w:pPr>
            <w:r w:rsidRPr="009442AF">
              <w:rPr>
                <w:b w:val="0"/>
              </w:rPr>
              <w:t>Hour Burden per Response</w:t>
            </w:r>
          </w:p>
        </w:tc>
        <w:tc>
          <w:tcPr>
            <w:tcW w:w="2250" w:type="dxa"/>
          </w:tcPr>
          <w:p w:rsidR="00B60575" w:rsidRPr="009442AF" w:rsidRDefault="00B60575" w:rsidP="00273E5B">
            <w:pPr>
              <w:pStyle w:val="BodyTextIndent"/>
              <w:ind w:left="0"/>
              <w:jc w:val="center"/>
              <w:rPr>
                <w:b w:val="0"/>
              </w:rPr>
            </w:pPr>
            <w:r w:rsidRPr="009442AF">
              <w:rPr>
                <w:b w:val="0"/>
              </w:rPr>
              <w:t>Cost Per Hour ($)</w:t>
            </w:r>
          </w:p>
        </w:tc>
        <w:tc>
          <w:tcPr>
            <w:tcW w:w="2070" w:type="dxa"/>
          </w:tcPr>
          <w:p w:rsidR="00B60575" w:rsidRPr="009442AF" w:rsidRDefault="00B60575" w:rsidP="00273E5B">
            <w:pPr>
              <w:pStyle w:val="BodyTextIndent"/>
              <w:ind w:left="0"/>
              <w:jc w:val="center"/>
              <w:rPr>
                <w:b w:val="0"/>
              </w:rPr>
            </w:pPr>
            <w:r w:rsidRPr="009442AF">
              <w:rPr>
                <w:b w:val="0"/>
              </w:rPr>
              <w:t>Total Wage Burden ($)</w:t>
            </w:r>
          </w:p>
        </w:tc>
      </w:tr>
      <w:tr w:rsidR="00B60575" w:rsidRPr="009442AF" w:rsidTr="00273E5B">
        <w:tc>
          <w:tcPr>
            <w:tcW w:w="2520" w:type="dxa"/>
          </w:tcPr>
          <w:p w:rsidR="00B60575" w:rsidRPr="009442AF" w:rsidRDefault="00B60575" w:rsidP="00273E5B">
            <w:pPr>
              <w:pStyle w:val="BodyTextIndent"/>
              <w:ind w:left="0"/>
              <w:rPr>
                <w:b w:val="0"/>
              </w:rPr>
            </w:pPr>
            <w:r w:rsidRPr="009442AF">
              <w:rPr>
                <w:b w:val="0"/>
              </w:rPr>
              <w:t>Clerical</w:t>
            </w:r>
          </w:p>
        </w:tc>
        <w:tc>
          <w:tcPr>
            <w:tcW w:w="2160" w:type="dxa"/>
          </w:tcPr>
          <w:p w:rsidR="00B60575" w:rsidRPr="009442AF" w:rsidRDefault="00FF7CE8" w:rsidP="00273E5B">
            <w:pPr>
              <w:pStyle w:val="BodyTextIndent"/>
              <w:ind w:left="0"/>
              <w:jc w:val="center"/>
              <w:rPr>
                <w:b w:val="0"/>
              </w:rPr>
            </w:pPr>
            <w:r w:rsidRPr="009442AF">
              <w:rPr>
                <w:b w:val="0"/>
              </w:rPr>
              <w:t>1</w:t>
            </w:r>
          </w:p>
        </w:tc>
        <w:tc>
          <w:tcPr>
            <w:tcW w:w="2250" w:type="dxa"/>
          </w:tcPr>
          <w:p w:rsidR="00B60575" w:rsidRPr="009442AF" w:rsidRDefault="00337B9D" w:rsidP="009442AF">
            <w:pPr>
              <w:pStyle w:val="BodyTextIndent"/>
              <w:ind w:left="0"/>
              <w:jc w:val="center"/>
              <w:rPr>
                <w:b w:val="0"/>
              </w:rPr>
            </w:pPr>
            <w:r w:rsidRPr="009442AF">
              <w:rPr>
                <w:b w:val="0"/>
              </w:rPr>
              <w:t>22.</w:t>
            </w:r>
            <w:r w:rsidR="009442AF" w:rsidRPr="009442AF">
              <w:rPr>
                <w:b w:val="0"/>
              </w:rPr>
              <w:t>83</w:t>
            </w:r>
          </w:p>
        </w:tc>
        <w:tc>
          <w:tcPr>
            <w:tcW w:w="2070" w:type="dxa"/>
          </w:tcPr>
          <w:p w:rsidR="00B60575" w:rsidRPr="009442AF" w:rsidRDefault="009442AF" w:rsidP="00273E5B">
            <w:pPr>
              <w:pStyle w:val="BodyTextIndent"/>
              <w:ind w:left="0"/>
              <w:jc w:val="center"/>
              <w:rPr>
                <w:b w:val="0"/>
              </w:rPr>
            </w:pPr>
            <w:r w:rsidRPr="009442AF">
              <w:rPr>
                <w:b w:val="0"/>
              </w:rPr>
              <w:fldChar w:fldCharType="begin"/>
            </w:r>
            <w:r w:rsidRPr="009442AF">
              <w:rPr>
                <w:b w:val="0"/>
              </w:rPr>
              <w:instrText xml:space="preserve"> =product(LEFT) \# "#,##0" </w:instrText>
            </w:r>
            <w:r w:rsidRPr="009442AF">
              <w:rPr>
                <w:b w:val="0"/>
              </w:rPr>
              <w:fldChar w:fldCharType="separate"/>
            </w:r>
            <w:r w:rsidRPr="009442AF">
              <w:rPr>
                <w:b w:val="0"/>
                <w:noProof/>
              </w:rPr>
              <w:t xml:space="preserve">  23</w:t>
            </w:r>
            <w:r w:rsidRPr="009442AF">
              <w:rPr>
                <w:b w:val="0"/>
              </w:rPr>
              <w:fldChar w:fldCharType="end"/>
            </w:r>
          </w:p>
        </w:tc>
      </w:tr>
      <w:tr w:rsidR="00B60575" w:rsidRPr="009442AF" w:rsidTr="00273E5B">
        <w:tc>
          <w:tcPr>
            <w:tcW w:w="2520" w:type="dxa"/>
          </w:tcPr>
          <w:p w:rsidR="00B60575" w:rsidRPr="009442AF" w:rsidRDefault="00B60575" w:rsidP="00273E5B">
            <w:pPr>
              <w:pStyle w:val="BodyTextIndent"/>
              <w:ind w:left="0"/>
              <w:rPr>
                <w:b w:val="0"/>
              </w:rPr>
            </w:pPr>
            <w:r w:rsidRPr="009442AF">
              <w:rPr>
                <w:b w:val="0"/>
              </w:rPr>
              <w:t>Engineering Technician</w:t>
            </w:r>
          </w:p>
        </w:tc>
        <w:tc>
          <w:tcPr>
            <w:tcW w:w="2160" w:type="dxa"/>
            <w:vAlign w:val="center"/>
          </w:tcPr>
          <w:p w:rsidR="00B60575" w:rsidRPr="009442AF" w:rsidRDefault="00FF7CE8" w:rsidP="00273E5B">
            <w:pPr>
              <w:pStyle w:val="BodyTextIndent"/>
              <w:ind w:left="0"/>
              <w:jc w:val="center"/>
              <w:rPr>
                <w:b w:val="0"/>
              </w:rPr>
            </w:pPr>
            <w:r w:rsidRPr="009442AF">
              <w:rPr>
                <w:b w:val="0"/>
              </w:rPr>
              <w:t>32</w:t>
            </w:r>
          </w:p>
        </w:tc>
        <w:tc>
          <w:tcPr>
            <w:tcW w:w="2250" w:type="dxa"/>
            <w:vAlign w:val="center"/>
          </w:tcPr>
          <w:p w:rsidR="00B60575" w:rsidRPr="009442AF" w:rsidRDefault="00E771C9" w:rsidP="009442AF">
            <w:pPr>
              <w:pStyle w:val="BodyTextIndent"/>
              <w:ind w:left="0"/>
              <w:jc w:val="center"/>
              <w:rPr>
                <w:b w:val="0"/>
              </w:rPr>
            </w:pPr>
            <w:r w:rsidRPr="009442AF">
              <w:rPr>
                <w:b w:val="0"/>
              </w:rPr>
              <w:t>3</w:t>
            </w:r>
            <w:r w:rsidR="009442AF" w:rsidRPr="009442AF">
              <w:rPr>
                <w:b w:val="0"/>
              </w:rPr>
              <w:t>9</w:t>
            </w:r>
            <w:r w:rsidRPr="009442AF">
              <w:rPr>
                <w:b w:val="0"/>
              </w:rPr>
              <w:t>.</w:t>
            </w:r>
            <w:r w:rsidR="009442AF" w:rsidRPr="009442AF">
              <w:rPr>
                <w:b w:val="0"/>
              </w:rPr>
              <w:t>09</w:t>
            </w:r>
          </w:p>
        </w:tc>
        <w:tc>
          <w:tcPr>
            <w:tcW w:w="2070" w:type="dxa"/>
            <w:vAlign w:val="center"/>
          </w:tcPr>
          <w:p w:rsidR="00B60575" w:rsidRPr="009442AF" w:rsidRDefault="009442AF" w:rsidP="0072219C">
            <w:pPr>
              <w:pStyle w:val="BodyTextIndent"/>
              <w:ind w:left="0"/>
              <w:jc w:val="center"/>
              <w:rPr>
                <w:b w:val="0"/>
              </w:rPr>
            </w:pPr>
            <w:r w:rsidRPr="009442AF">
              <w:rPr>
                <w:b w:val="0"/>
              </w:rPr>
              <w:fldChar w:fldCharType="begin"/>
            </w:r>
            <w:r w:rsidRPr="009442AF">
              <w:rPr>
                <w:b w:val="0"/>
              </w:rPr>
              <w:instrText xml:space="preserve"> =product(LEFT) \# "#,##0" </w:instrText>
            </w:r>
            <w:r w:rsidRPr="009442AF">
              <w:rPr>
                <w:b w:val="0"/>
              </w:rPr>
              <w:fldChar w:fldCharType="separate"/>
            </w:r>
            <w:r w:rsidRPr="009442AF">
              <w:rPr>
                <w:b w:val="0"/>
                <w:noProof/>
              </w:rPr>
              <w:t>1,251</w:t>
            </w:r>
            <w:r w:rsidRPr="009442AF">
              <w:rPr>
                <w:b w:val="0"/>
              </w:rPr>
              <w:fldChar w:fldCharType="end"/>
            </w:r>
          </w:p>
        </w:tc>
      </w:tr>
      <w:tr w:rsidR="00B60575" w:rsidRPr="009442AF" w:rsidTr="00273E5B">
        <w:tc>
          <w:tcPr>
            <w:tcW w:w="2520" w:type="dxa"/>
          </w:tcPr>
          <w:p w:rsidR="00B60575" w:rsidRPr="009442AF" w:rsidRDefault="00B60575" w:rsidP="00273E5B">
            <w:pPr>
              <w:pStyle w:val="BodyTextIndent"/>
              <w:ind w:left="0"/>
              <w:rPr>
                <w:b w:val="0"/>
              </w:rPr>
            </w:pPr>
            <w:r w:rsidRPr="009442AF">
              <w:rPr>
                <w:b w:val="0"/>
              </w:rPr>
              <w:t>Mining Engineer</w:t>
            </w:r>
          </w:p>
        </w:tc>
        <w:tc>
          <w:tcPr>
            <w:tcW w:w="2160" w:type="dxa"/>
          </w:tcPr>
          <w:p w:rsidR="00B60575" w:rsidRPr="009442AF" w:rsidRDefault="00FF7CE8" w:rsidP="00273E5B">
            <w:pPr>
              <w:pStyle w:val="BodyTextIndent"/>
              <w:ind w:left="0"/>
              <w:jc w:val="center"/>
              <w:rPr>
                <w:b w:val="0"/>
              </w:rPr>
            </w:pPr>
            <w:r w:rsidRPr="009442AF">
              <w:rPr>
                <w:b w:val="0"/>
              </w:rPr>
              <w:t>6</w:t>
            </w:r>
          </w:p>
        </w:tc>
        <w:tc>
          <w:tcPr>
            <w:tcW w:w="2250" w:type="dxa"/>
          </w:tcPr>
          <w:p w:rsidR="00B60575" w:rsidRPr="009442AF" w:rsidRDefault="0072219C" w:rsidP="009442AF">
            <w:pPr>
              <w:pStyle w:val="BodyTextIndent"/>
              <w:ind w:left="0"/>
              <w:jc w:val="center"/>
              <w:rPr>
                <w:b w:val="0"/>
              </w:rPr>
            </w:pPr>
            <w:r w:rsidRPr="009442AF">
              <w:rPr>
                <w:b w:val="0"/>
              </w:rPr>
              <w:t>5</w:t>
            </w:r>
            <w:r w:rsidR="009442AF" w:rsidRPr="009442AF">
              <w:rPr>
                <w:b w:val="0"/>
              </w:rPr>
              <w:t>8</w:t>
            </w:r>
            <w:r w:rsidRPr="009442AF">
              <w:rPr>
                <w:b w:val="0"/>
              </w:rPr>
              <w:t>.</w:t>
            </w:r>
            <w:r w:rsidR="009442AF" w:rsidRPr="009442AF">
              <w:rPr>
                <w:b w:val="0"/>
              </w:rPr>
              <w:t>60</w:t>
            </w:r>
          </w:p>
        </w:tc>
        <w:tc>
          <w:tcPr>
            <w:tcW w:w="2070" w:type="dxa"/>
          </w:tcPr>
          <w:p w:rsidR="00B60575" w:rsidRPr="009442AF" w:rsidRDefault="009442AF" w:rsidP="00FF7CE8">
            <w:pPr>
              <w:pStyle w:val="BodyTextIndent"/>
              <w:ind w:left="0"/>
              <w:jc w:val="center"/>
              <w:rPr>
                <w:b w:val="0"/>
              </w:rPr>
            </w:pPr>
            <w:r w:rsidRPr="009442AF">
              <w:rPr>
                <w:b w:val="0"/>
              </w:rPr>
              <w:fldChar w:fldCharType="begin"/>
            </w:r>
            <w:r w:rsidRPr="009442AF">
              <w:rPr>
                <w:b w:val="0"/>
              </w:rPr>
              <w:instrText xml:space="preserve"> =product(LEFT) \# "#,##0" </w:instrText>
            </w:r>
            <w:r w:rsidRPr="009442AF">
              <w:rPr>
                <w:b w:val="0"/>
              </w:rPr>
              <w:fldChar w:fldCharType="separate"/>
            </w:r>
            <w:r w:rsidRPr="009442AF">
              <w:rPr>
                <w:b w:val="0"/>
                <w:noProof/>
              </w:rPr>
              <w:t xml:space="preserve"> 352</w:t>
            </w:r>
            <w:r w:rsidRPr="009442AF">
              <w:rPr>
                <w:b w:val="0"/>
              </w:rPr>
              <w:fldChar w:fldCharType="end"/>
            </w:r>
          </w:p>
        </w:tc>
      </w:tr>
      <w:tr w:rsidR="00B60575" w:rsidRPr="009442AF" w:rsidTr="00273E5B">
        <w:tc>
          <w:tcPr>
            <w:tcW w:w="2520" w:type="dxa"/>
          </w:tcPr>
          <w:p w:rsidR="00B60575" w:rsidRPr="009442AF" w:rsidRDefault="00B60575" w:rsidP="00273E5B">
            <w:pPr>
              <w:pStyle w:val="BodyTextIndent"/>
              <w:ind w:left="0"/>
              <w:rPr>
                <w:b w:val="0"/>
              </w:rPr>
            </w:pPr>
            <w:r w:rsidRPr="009442AF">
              <w:rPr>
                <w:b w:val="0"/>
              </w:rPr>
              <w:t>Operation Manager</w:t>
            </w:r>
          </w:p>
        </w:tc>
        <w:tc>
          <w:tcPr>
            <w:tcW w:w="2160" w:type="dxa"/>
          </w:tcPr>
          <w:p w:rsidR="00B60575" w:rsidRPr="009442AF" w:rsidRDefault="00FF7CE8" w:rsidP="00273E5B">
            <w:pPr>
              <w:pStyle w:val="BodyTextIndent"/>
              <w:ind w:left="0"/>
              <w:jc w:val="center"/>
              <w:rPr>
                <w:b w:val="0"/>
              </w:rPr>
            </w:pPr>
            <w:r w:rsidRPr="009442AF">
              <w:rPr>
                <w:b w:val="0"/>
              </w:rPr>
              <w:t>1</w:t>
            </w:r>
          </w:p>
        </w:tc>
        <w:tc>
          <w:tcPr>
            <w:tcW w:w="2250" w:type="dxa"/>
          </w:tcPr>
          <w:p w:rsidR="00B60575" w:rsidRPr="009442AF" w:rsidRDefault="009442AF" w:rsidP="009442AF">
            <w:pPr>
              <w:pStyle w:val="BodyTextIndent"/>
              <w:ind w:left="0"/>
              <w:jc w:val="center"/>
              <w:rPr>
                <w:b w:val="0"/>
              </w:rPr>
            </w:pPr>
            <w:r w:rsidRPr="009442AF">
              <w:rPr>
                <w:b w:val="0"/>
              </w:rPr>
              <w:t>81</w:t>
            </w:r>
            <w:r w:rsidR="0072219C" w:rsidRPr="009442AF">
              <w:rPr>
                <w:b w:val="0"/>
              </w:rPr>
              <w:t>.</w:t>
            </w:r>
            <w:r w:rsidRPr="009442AF">
              <w:rPr>
                <w:b w:val="0"/>
              </w:rPr>
              <w:t>63</w:t>
            </w:r>
          </w:p>
        </w:tc>
        <w:tc>
          <w:tcPr>
            <w:tcW w:w="2070" w:type="dxa"/>
          </w:tcPr>
          <w:p w:rsidR="00B60575" w:rsidRPr="009442AF" w:rsidRDefault="009442AF" w:rsidP="00273E5B">
            <w:pPr>
              <w:pStyle w:val="BodyTextIndent"/>
              <w:ind w:left="0"/>
              <w:jc w:val="center"/>
              <w:rPr>
                <w:b w:val="0"/>
              </w:rPr>
            </w:pPr>
            <w:r w:rsidRPr="009442AF">
              <w:rPr>
                <w:b w:val="0"/>
              </w:rPr>
              <w:fldChar w:fldCharType="begin"/>
            </w:r>
            <w:r w:rsidRPr="009442AF">
              <w:rPr>
                <w:b w:val="0"/>
              </w:rPr>
              <w:instrText xml:space="preserve"> =product(LEFT) \# "#,##0" </w:instrText>
            </w:r>
            <w:r w:rsidRPr="009442AF">
              <w:rPr>
                <w:b w:val="0"/>
              </w:rPr>
              <w:fldChar w:fldCharType="separate"/>
            </w:r>
            <w:r w:rsidRPr="009442AF">
              <w:rPr>
                <w:b w:val="0"/>
                <w:noProof/>
              </w:rPr>
              <w:t xml:space="preserve">  82</w:t>
            </w:r>
            <w:r w:rsidRPr="009442AF">
              <w:rPr>
                <w:b w:val="0"/>
              </w:rPr>
              <w:fldChar w:fldCharType="end"/>
            </w:r>
          </w:p>
        </w:tc>
      </w:tr>
      <w:tr w:rsidR="00B60575" w:rsidRPr="009442AF" w:rsidTr="00273E5B">
        <w:tc>
          <w:tcPr>
            <w:tcW w:w="2520" w:type="dxa"/>
          </w:tcPr>
          <w:p w:rsidR="00B60575" w:rsidRPr="009442AF" w:rsidRDefault="00B60575" w:rsidP="00273E5B">
            <w:pPr>
              <w:pStyle w:val="BodyTextIndent"/>
              <w:ind w:left="0"/>
              <w:rPr>
                <w:b w:val="0"/>
              </w:rPr>
            </w:pPr>
            <w:r w:rsidRPr="009442AF">
              <w:rPr>
                <w:b w:val="0"/>
              </w:rPr>
              <w:t>Total</w:t>
            </w:r>
          </w:p>
        </w:tc>
        <w:tc>
          <w:tcPr>
            <w:tcW w:w="2160" w:type="dxa"/>
          </w:tcPr>
          <w:p w:rsidR="00B60575" w:rsidRPr="009442AF" w:rsidRDefault="00FF7CE8" w:rsidP="00273E5B">
            <w:pPr>
              <w:pStyle w:val="BodyTextIndent"/>
              <w:ind w:left="0"/>
              <w:jc w:val="center"/>
              <w:rPr>
                <w:b w:val="0"/>
              </w:rPr>
            </w:pPr>
            <w:r w:rsidRPr="009442AF">
              <w:rPr>
                <w:b w:val="0"/>
              </w:rPr>
              <w:t>40</w:t>
            </w:r>
          </w:p>
        </w:tc>
        <w:tc>
          <w:tcPr>
            <w:tcW w:w="2250" w:type="dxa"/>
          </w:tcPr>
          <w:p w:rsidR="00B60575" w:rsidRPr="009442AF" w:rsidRDefault="00B60575" w:rsidP="00273E5B">
            <w:pPr>
              <w:pStyle w:val="BodyTextIndent"/>
              <w:ind w:left="0"/>
              <w:jc w:val="center"/>
              <w:rPr>
                <w:b w:val="0"/>
              </w:rPr>
            </w:pPr>
          </w:p>
        </w:tc>
        <w:tc>
          <w:tcPr>
            <w:tcW w:w="2070" w:type="dxa"/>
          </w:tcPr>
          <w:p w:rsidR="00B60575" w:rsidRPr="009442AF" w:rsidRDefault="009442AF" w:rsidP="00273E5B">
            <w:pPr>
              <w:pStyle w:val="BodyTextIndent"/>
              <w:ind w:left="0"/>
              <w:jc w:val="center"/>
              <w:rPr>
                <w:b w:val="0"/>
              </w:rPr>
            </w:pPr>
            <w:r w:rsidRPr="009442AF">
              <w:rPr>
                <w:b w:val="0"/>
              </w:rPr>
              <w:fldChar w:fldCharType="begin"/>
            </w:r>
            <w:r w:rsidRPr="009442AF">
              <w:rPr>
                <w:b w:val="0"/>
              </w:rPr>
              <w:instrText xml:space="preserve"> =SUM(ABOVE) \# "#,##0" </w:instrText>
            </w:r>
            <w:r w:rsidRPr="009442AF">
              <w:rPr>
                <w:b w:val="0"/>
              </w:rPr>
              <w:fldChar w:fldCharType="separate"/>
            </w:r>
            <w:r w:rsidRPr="009442AF">
              <w:rPr>
                <w:b w:val="0"/>
                <w:noProof/>
              </w:rPr>
              <w:t>1,708</w:t>
            </w:r>
            <w:r w:rsidRPr="009442AF">
              <w:rPr>
                <w:b w:val="0"/>
              </w:rPr>
              <w:fldChar w:fldCharType="end"/>
            </w:r>
          </w:p>
        </w:tc>
      </w:tr>
    </w:tbl>
    <w:p w:rsidR="00B60575" w:rsidRPr="009442AF" w:rsidRDefault="00B60575" w:rsidP="00B60575">
      <w:pPr>
        <w:pStyle w:val="BodyTextIndent"/>
        <w:ind w:hanging="720"/>
        <w:rPr>
          <w:b w:val="0"/>
        </w:rPr>
      </w:pPr>
    </w:p>
    <w:p w:rsidR="00B60575" w:rsidRPr="009442AF" w:rsidRDefault="00CE41BE" w:rsidP="00B60575">
      <w:pPr>
        <w:pStyle w:val="BodyTextIndent"/>
        <w:ind w:hanging="720"/>
        <w:rPr>
          <w:b w:val="0"/>
        </w:rPr>
      </w:pPr>
      <w:r w:rsidRPr="009442AF">
        <w:rPr>
          <w:b w:val="0"/>
        </w:rPr>
        <w:tab/>
        <w:t xml:space="preserve">Therefore, the estimated </w:t>
      </w:r>
      <w:r w:rsidR="00B60575" w:rsidRPr="009442AF">
        <w:rPr>
          <w:b w:val="0"/>
        </w:rPr>
        <w:t xml:space="preserve">annual wage cost for each industry respondent for </w:t>
      </w:r>
      <w:r w:rsidR="00B60575" w:rsidRPr="009442AF">
        <w:rPr>
          <w:rFonts w:cs="Arial"/>
          <w:b w:val="0"/>
        </w:rPr>
        <w:t>§</w:t>
      </w:r>
      <w:r w:rsidR="009A4F10" w:rsidRPr="009442AF">
        <w:rPr>
          <w:b w:val="0"/>
        </w:rPr>
        <w:t>780.14</w:t>
      </w:r>
      <w:r w:rsidR="00B60575" w:rsidRPr="009442AF">
        <w:rPr>
          <w:b w:val="0"/>
        </w:rPr>
        <w:t xml:space="preserve"> is $</w:t>
      </w:r>
      <w:r w:rsidR="009442AF" w:rsidRPr="009442AF">
        <w:rPr>
          <w:b w:val="0"/>
        </w:rPr>
        <w:t>1</w:t>
      </w:r>
      <w:r w:rsidR="00B60575" w:rsidRPr="009442AF">
        <w:rPr>
          <w:b w:val="0"/>
        </w:rPr>
        <w:t>,</w:t>
      </w:r>
      <w:r w:rsidR="009442AF" w:rsidRPr="009442AF">
        <w:rPr>
          <w:b w:val="0"/>
        </w:rPr>
        <w:t>708</w:t>
      </w:r>
      <w:r w:rsidR="00B60575" w:rsidRPr="009442AF">
        <w:rPr>
          <w:b w:val="0"/>
        </w:rPr>
        <w:t xml:space="preserve">.  The total wage cost to all industry respondents is </w:t>
      </w:r>
      <w:r w:rsidR="008F573F" w:rsidRPr="009442AF">
        <w:rPr>
          <w:b w:val="0"/>
        </w:rPr>
        <w:t>$</w:t>
      </w:r>
      <w:r w:rsidR="009442AF" w:rsidRPr="009442AF">
        <w:rPr>
          <w:b w:val="0"/>
        </w:rPr>
        <w:t>1</w:t>
      </w:r>
      <w:r w:rsidR="0072219C" w:rsidRPr="009442AF">
        <w:rPr>
          <w:b w:val="0"/>
        </w:rPr>
        <w:t>,</w:t>
      </w:r>
      <w:r w:rsidR="009442AF" w:rsidRPr="009442AF">
        <w:rPr>
          <w:b w:val="0"/>
        </w:rPr>
        <w:t>708</w:t>
      </w:r>
      <w:r w:rsidR="0072219C" w:rsidRPr="009442AF">
        <w:rPr>
          <w:b w:val="0"/>
        </w:rPr>
        <w:t xml:space="preserve"> </w:t>
      </w:r>
      <w:r w:rsidR="00B60575" w:rsidRPr="009442AF">
        <w:rPr>
          <w:b w:val="0"/>
        </w:rPr>
        <w:t xml:space="preserve">x </w:t>
      </w:r>
      <w:r w:rsidR="00AC7C0A" w:rsidRPr="009442AF">
        <w:rPr>
          <w:b w:val="0"/>
        </w:rPr>
        <w:t>116</w:t>
      </w:r>
      <w:r w:rsidR="00B60575" w:rsidRPr="009442AF">
        <w:rPr>
          <w:b w:val="0"/>
        </w:rPr>
        <w:t xml:space="preserve"> permits = $</w:t>
      </w:r>
      <w:r w:rsidR="009442AF" w:rsidRPr="009442AF">
        <w:rPr>
          <w:b w:val="0"/>
        </w:rPr>
        <w:t>198,128</w:t>
      </w:r>
      <w:r w:rsidR="00B60575" w:rsidRPr="009442AF">
        <w:rPr>
          <w:b w:val="0"/>
        </w:rPr>
        <w:t>.</w:t>
      </w:r>
    </w:p>
    <w:p w:rsidR="00B60575" w:rsidRPr="009442AF" w:rsidRDefault="00B60575" w:rsidP="00B60575">
      <w:pPr>
        <w:widowControl/>
        <w:ind w:left="720"/>
        <w:rPr>
          <w:b/>
        </w:rPr>
      </w:pPr>
    </w:p>
    <w:p w:rsidR="00B60575" w:rsidRPr="00715563" w:rsidRDefault="00B60575" w:rsidP="00B60575">
      <w:pPr>
        <w:widowControl/>
        <w:ind w:left="720"/>
        <w:rPr>
          <w:rFonts w:cs="Arial"/>
        </w:rPr>
      </w:pPr>
      <w:r w:rsidRPr="009442AF">
        <w:t xml:space="preserve">In addition, it takes </w:t>
      </w:r>
      <w:r w:rsidR="005B7D88" w:rsidRPr="009442AF">
        <w:t>8.75</w:t>
      </w:r>
      <w:r w:rsidR="008F573F" w:rsidRPr="009442AF">
        <w:t xml:space="preserve"> </w:t>
      </w:r>
      <w:r w:rsidRPr="009442AF">
        <w:t xml:space="preserve">hours for each </w:t>
      </w:r>
      <w:r w:rsidRPr="009442AF">
        <w:rPr>
          <w:rFonts w:cs="Arial"/>
        </w:rPr>
        <w:t>State regulatory authority to review this section of the permit application.</w:t>
      </w:r>
      <w:r w:rsidRPr="00715563">
        <w:rPr>
          <w:rFonts w:cs="Arial"/>
        </w:rPr>
        <w:t xml:space="preserve">  </w:t>
      </w:r>
    </w:p>
    <w:p w:rsidR="00B60575" w:rsidRPr="00715563" w:rsidRDefault="00B60575" w:rsidP="00B60575">
      <w:pPr>
        <w:widowControl/>
        <w:ind w:left="720"/>
        <w:rPr>
          <w:rFonts w:cs="Arial"/>
        </w:rPr>
      </w:pPr>
    </w:p>
    <w:p w:rsidR="00FF7CE8" w:rsidRDefault="00B60575" w:rsidP="00FF7CE8">
      <w:pPr>
        <w:pStyle w:val="BodyTextIndent"/>
        <w:ind w:hanging="720"/>
        <w:rPr>
          <w:b w:val="0"/>
        </w:rPr>
      </w:pPr>
      <w:r>
        <w:rPr>
          <w:b w:val="0"/>
        </w:rPr>
        <w:tab/>
      </w:r>
      <w:r w:rsidR="00FF7CE8" w:rsidRPr="006E7404">
        <w:rPr>
          <w:b w:val="0"/>
        </w:rPr>
        <w:t xml:space="preserve">Using </w:t>
      </w:r>
      <w:r w:rsidR="00FF7CE8">
        <w:rPr>
          <w:b w:val="0"/>
        </w:rPr>
        <w:t xml:space="preserve">BLS data </w:t>
      </w:r>
      <w:r w:rsidR="00FF7CE8" w:rsidRPr="006E7404">
        <w:rPr>
          <w:b w:val="0"/>
        </w:rPr>
        <w:t xml:space="preserve">for </w:t>
      </w:r>
      <w:r w:rsidR="00FF7CE8">
        <w:rPr>
          <w:b w:val="0"/>
        </w:rPr>
        <w:t xml:space="preserve">State government </w:t>
      </w:r>
      <w:r w:rsidR="00FF7CE8" w:rsidRPr="009442AF">
        <w:rPr>
          <w:b w:val="0"/>
        </w:rPr>
        <w:t>employees as discussed in “</w:t>
      </w:r>
      <w:r w:rsidR="00FF7CE8" w:rsidRPr="009442AF">
        <w:rPr>
          <w:rFonts w:cs="Arial"/>
          <w:b w:val="0"/>
          <w:bCs w:val="0"/>
        </w:rPr>
        <w:t xml:space="preserve">Identical Responses to Statements” for item 12 on page 10, we estimate </w:t>
      </w:r>
      <w:r w:rsidR="00FF7CE8" w:rsidRPr="009442AF">
        <w:rPr>
          <w:b w:val="0"/>
        </w:rPr>
        <w:t>that a State environmental engineering technician will earn $3</w:t>
      </w:r>
      <w:r w:rsidR="009442AF" w:rsidRPr="009442AF">
        <w:rPr>
          <w:b w:val="0"/>
        </w:rPr>
        <w:t>3</w:t>
      </w:r>
      <w:r w:rsidR="00FF7CE8" w:rsidRPr="009442AF">
        <w:rPr>
          <w:b w:val="0"/>
        </w:rPr>
        <w:t>.</w:t>
      </w:r>
      <w:r w:rsidR="009442AF" w:rsidRPr="009442AF">
        <w:rPr>
          <w:b w:val="0"/>
        </w:rPr>
        <w:t>80</w:t>
      </w:r>
      <w:r w:rsidR="00FF7CE8" w:rsidRPr="009442AF">
        <w:rPr>
          <w:b w:val="0"/>
        </w:rPr>
        <w:t xml:space="preserve"> per hour with benefits.  Therefore, the estimated total annual wage cost for State regulatory authorities to review </w:t>
      </w:r>
      <w:r w:rsidR="00FF7CE8" w:rsidRPr="009442AF">
        <w:rPr>
          <w:rFonts w:cs="Arial"/>
          <w:b w:val="0"/>
        </w:rPr>
        <w:t>§</w:t>
      </w:r>
      <w:r w:rsidR="00FF7CE8" w:rsidRPr="009442AF">
        <w:rPr>
          <w:b w:val="0"/>
        </w:rPr>
        <w:t>780.14 of each permit application is $3</w:t>
      </w:r>
      <w:r w:rsidR="009442AF" w:rsidRPr="009442AF">
        <w:rPr>
          <w:b w:val="0"/>
        </w:rPr>
        <w:t>3</w:t>
      </w:r>
      <w:r w:rsidR="00FF7CE8" w:rsidRPr="009442AF">
        <w:rPr>
          <w:b w:val="0"/>
        </w:rPr>
        <w:t>.</w:t>
      </w:r>
      <w:r w:rsidR="009442AF" w:rsidRPr="009442AF">
        <w:rPr>
          <w:b w:val="0"/>
        </w:rPr>
        <w:t>80</w:t>
      </w:r>
      <w:r w:rsidR="00FF7CE8" w:rsidRPr="009442AF">
        <w:rPr>
          <w:b w:val="0"/>
        </w:rPr>
        <w:t xml:space="preserve"> per hour x 8.75 hours = $</w:t>
      </w:r>
      <w:r w:rsidR="009442AF" w:rsidRPr="009442AF">
        <w:rPr>
          <w:b w:val="0"/>
        </w:rPr>
        <w:t>296</w:t>
      </w:r>
      <w:r w:rsidR="00FF7CE8" w:rsidRPr="009442AF">
        <w:rPr>
          <w:b w:val="0"/>
        </w:rPr>
        <w:t xml:space="preserve"> </w:t>
      </w:r>
      <w:r w:rsidR="007C1F67" w:rsidRPr="009442AF">
        <w:rPr>
          <w:b w:val="0"/>
        </w:rPr>
        <w:t>(</w:t>
      </w:r>
      <w:r w:rsidR="00FF7CE8" w:rsidRPr="009442AF">
        <w:rPr>
          <w:b w:val="0"/>
        </w:rPr>
        <w:t>rounded).  The total wage cost to all State regulatory authorities is $</w:t>
      </w:r>
      <w:r w:rsidR="009442AF" w:rsidRPr="009442AF">
        <w:rPr>
          <w:b w:val="0"/>
        </w:rPr>
        <w:t>296</w:t>
      </w:r>
      <w:r w:rsidR="00FF7CE8" w:rsidRPr="009442AF">
        <w:rPr>
          <w:b w:val="0"/>
        </w:rPr>
        <w:t xml:space="preserve"> x </w:t>
      </w:r>
      <w:r w:rsidR="00AC7C0A" w:rsidRPr="009442AF">
        <w:rPr>
          <w:b w:val="0"/>
        </w:rPr>
        <w:t>114</w:t>
      </w:r>
      <w:r w:rsidR="00FF7CE8" w:rsidRPr="009442AF">
        <w:rPr>
          <w:b w:val="0"/>
        </w:rPr>
        <w:t xml:space="preserve"> permit applications = $</w:t>
      </w:r>
      <w:r w:rsidR="009442AF" w:rsidRPr="009442AF">
        <w:rPr>
          <w:b w:val="0"/>
        </w:rPr>
        <w:t>33</w:t>
      </w:r>
      <w:r w:rsidR="00FF7CE8" w:rsidRPr="009442AF">
        <w:rPr>
          <w:b w:val="0"/>
        </w:rPr>
        <w:t>,</w:t>
      </w:r>
      <w:r w:rsidR="009442AF" w:rsidRPr="009442AF">
        <w:rPr>
          <w:b w:val="0"/>
        </w:rPr>
        <w:t>744</w:t>
      </w:r>
      <w:r w:rsidR="00FF7CE8" w:rsidRPr="009442AF">
        <w:rPr>
          <w:b w:val="0"/>
        </w:rPr>
        <w:t>.</w:t>
      </w:r>
    </w:p>
    <w:p w:rsidR="00B60575" w:rsidRDefault="00B60575" w:rsidP="00FF7CE8">
      <w:pPr>
        <w:pStyle w:val="BodyTextIndent"/>
        <w:ind w:hanging="720"/>
        <w:rPr>
          <w:rFonts w:cs="Arial"/>
        </w:rPr>
      </w:pPr>
    </w:p>
    <w:p w:rsidR="00B60575" w:rsidRPr="009442AF" w:rsidRDefault="00B60575" w:rsidP="00B60575">
      <w:pPr>
        <w:widowControl/>
        <w:ind w:left="720"/>
        <w:rPr>
          <w:rFonts w:cs="Arial"/>
        </w:rPr>
      </w:pPr>
      <w:r w:rsidRPr="003E6027">
        <w:rPr>
          <w:rFonts w:cs="Arial"/>
        </w:rPr>
        <w:lastRenderedPageBreak/>
        <w:t>Therefore</w:t>
      </w:r>
      <w:r w:rsidRPr="009442AF">
        <w:rPr>
          <w:rFonts w:cs="Arial"/>
        </w:rPr>
        <w:t>, we estimate that the burden to all respondents is $</w:t>
      </w:r>
      <w:r w:rsidR="009442AF" w:rsidRPr="009442AF">
        <w:rPr>
          <w:rFonts w:cs="Arial"/>
        </w:rPr>
        <w:t>198,128</w:t>
      </w:r>
      <w:r w:rsidRPr="009442AF">
        <w:rPr>
          <w:rFonts w:cs="Arial"/>
        </w:rPr>
        <w:t xml:space="preserve"> for industry + $</w:t>
      </w:r>
      <w:r w:rsidR="009442AF" w:rsidRPr="009442AF">
        <w:rPr>
          <w:rFonts w:cs="Arial"/>
        </w:rPr>
        <w:t>33</w:t>
      </w:r>
      <w:r w:rsidR="005B7D88" w:rsidRPr="009442AF">
        <w:t>,</w:t>
      </w:r>
      <w:r w:rsidR="009442AF" w:rsidRPr="009442AF">
        <w:t>744</w:t>
      </w:r>
      <w:r w:rsidR="005B7D88" w:rsidRPr="009442AF">
        <w:t xml:space="preserve"> </w:t>
      </w:r>
      <w:r w:rsidRPr="009442AF">
        <w:rPr>
          <w:rFonts w:cs="Arial"/>
        </w:rPr>
        <w:t>for State regulatory authorities = $</w:t>
      </w:r>
      <w:r w:rsidR="009442AF" w:rsidRPr="009442AF">
        <w:rPr>
          <w:rFonts w:cs="Arial"/>
        </w:rPr>
        <w:t>231,872</w:t>
      </w:r>
      <w:r w:rsidRPr="009442AF">
        <w:rPr>
          <w:rFonts w:cs="Arial"/>
        </w:rPr>
        <w:t xml:space="preserve">. </w:t>
      </w:r>
    </w:p>
    <w:p w:rsidR="00B60575" w:rsidRPr="009442AF" w:rsidRDefault="00B60575" w:rsidP="00B605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9442AF">
        <w:rPr>
          <w:rFonts w:cs="Arial"/>
        </w:rPr>
        <w:t>13.</w:t>
      </w:r>
      <w:r w:rsidRPr="009442AF">
        <w:rPr>
          <w:rFonts w:cs="Arial"/>
        </w:rPr>
        <w:tab/>
      </w:r>
      <w:r w:rsidRPr="009442AF">
        <w:rPr>
          <w:rFonts w:cs="Arial"/>
          <w:u w:val="single"/>
        </w:rPr>
        <w:t>Total Annual Cost Burden to Respondents</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a.  </w:t>
      </w:r>
      <w:r>
        <w:rPr>
          <w:rFonts w:cs="Arial"/>
          <w:u w:val="single"/>
        </w:rPr>
        <w:t>Capital and Start-up Costs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957D03">
        <w:rPr>
          <w:rFonts w:cs="Arial"/>
        </w:rPr>
        <w:t>Nonlabor cost for each respondent of $1</w:t>
      </w:r>
      <w:r w:rsidR="003F0A57" w:rsidRPr="00957D03">
        <w:rPr>
          <w:rFonts w:cs="Arial"/>
        </w:rPr>
        <w:t>68</w:t>
      </w:r>
      <w:r w:rsidRPr="00957D03">
        <w:rPr>
          <w:rFonts w:cs="Arial"/>
        </w:rPr>
        <w:t xml:space="preserve"> may be included for permit application costs for items such as equipment, copying and travel to the mine site and other locations for data collection.  Therefore, the estimated total cost to all respondents would be $1</w:t>
      </w:r>
      <w:r w:rsidR="003F0A57" w:rsidRPr="00957D03">
        <w:rPr>
          <w:rFonts w:cs="Arial"/>
        </w:rPr>
        <w:t>68</w:t>
      </w:r>
      <w:r w:rsidRPr="00957D03">
        <w:rPr>
          <w:rFonts w:cs="Arial"/>
        </w:rPr>
        <w:t xml:space="preserve"> x </w:t>
      </w:r>
      <w:r w:rsidR="00AC7C0A" w:rsidRPr="00957D03">
        <w:rPr>
          <w:rFonts w:cs="Arial"/>
        </w:rPr>
        <w:t>116</w:t>
      </w:r>
      <w:r w:rsidR="00EA5898" w:rsidRPr="00957D03">
        <w:rPr>
          <w:rFonts w:cs="Arial"/>
        </w:rPr>
        <w:t xml:space="preserve"> </w:t>
      </w:r>
      <w:r w:rsidRPr="00957D03">
        <w:rPr>
          <w:rFonts w:cs="Arial"/>
        </w:rPr>
        <w:t>maps/plans = $</w:t>
      </w:r>
      <w:r w:rsidR="00957D03" w:rsidRPr="00957D03">
        <w:rPr>
          <w:rFonts w:cs="Arial"/>
        </w:rPr>
        <w:t>19</w:t>
      </w:r>
      <w:r w:rsidR="00190629" w:rsidRPr="00957D03">
        <w:rPr>
          <w:rFonts w:cs="Arial"/>
        </w:rPr>
        <w:t>,</w:t>
      </w:r>
      <w:r w:rsidR="00957D03" w:rsidRPr="00957D03">
        <w:rPr>
          <w:rFonts w:cs="Arial"/>
        </w:rPr>
        <w:t>488</w:t>
      </w:r>
      <w:r w:rsidRPr="00957D03">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b.  </w:t>
      </w:r>
      <w:r>
        <w:rPr>
          <w:rFonts w:cs="Arial"/>
          <w:u w:val="single"/>
        </w:rPr>
        <w:t>Operation, Maintenance and Services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Not applicable.  Costs for this section are incurred prior to the commencement of mining.</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14.</w:t>
      </w:r>
      <w:r>
        <w:rPr>
          <w:rFonts w:cs="Arial"/>
        </w:rPr>
        <w:tab/>
      </w:r>
      <w:r>
        <w:rPr>
          <w:rFonts w:cs="Arial"/>
          <w:u w:val="single"/>
        </w:rPr>
        <w:t>Estimate of Cost to the Federal Government</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067A79" w:rsidRPr="00054282" w:rsidRDefault="00067A79" w:rsidP="00067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u w:val="single"/>
        </w:rPr>
        <w:t>Oversight</w:t>
      </w:r>
      <w:r>
        <w:rPr>
          <w:rFonts w:cs="Arial"/>
        </w:rPr>
        <w:t xml:space="preserve">:  </w:t>
      </w:r>
      <w:r w:rsidR="00D4057C">
        <w:rPr>
          <w:rFonts w:cs="Arial"/>
        </w:rPr>
        <w:t>OSMRE</w:t>
      </w:r>
      <w:r>
        <w:rPr>
          <w:rFonts w:cs="Arial"/>
        </w:rPr>
        <w:t xml:space="preserve"> believes that we will </w:t>
      </w:r>
      <w:r w:rsidRPr="00054282">
        <w:rPr>
          <w:rFonts w:cs="Arial"/>
        </w:rPr>
        <w:t xml:space="preserve">conduct an oversight review of this topic in one State program per year and that </w:t>
      </w:r>
      <w:r>
        <w:rPr>
          <w:rFonts w:cs="Arial"/>
        </w:rPr>
        <w:t xml:space="preserve">the </w:t>
      </w:r>
      <w:r w:rsidRPr="00054282">
        <w:rPr>
          <w:rFonts w:cs="Arial"/>
        </w:rPr>
        <w:t xml:space="preserve">review </w:t>
      </w:r>
      <w:r>
        <w:rPr>
          <w:rFonts w:cs="Arial"/>
        </w:rPr>
        <w:t xml:space="preserve">will </w:t>
      </w:r>
      <w:r w:rsidRPr="00054282">
        <w:rPr>
          <w:rFonts w:cs="Arial"/>
        </w:rPr>
        <w:t xml:space="preserve">require an average of </w:t>
      </w:r>
      <w:r w:rsidR="006B3EE5">
        <w:rPr>
          <w:rFonts w:cs="Arial"/>
        </w:rPr>
        <w:t>40</w:t>
      </w:r>
      <w:r w:rsidRPr="00054282">
        <w:rPr>
          <w:rFonts w:cs="Arial"/>
        </w:rPr>
        <w:t xml:space="preserve"> hours</w:t>
      </w:r>
      <w:r>
        <w:rPr>
          <w:rFonts w:cs="Arial"/>
        </w:rPr>
        <w:t xml:space="preserve">.  A </w:t>
      </w:r>
      <w:r w:rsidRPr="00054282">
        <w:rPr>
          <w:rFonts w:cs="Arial"/>
        </w:rPr>
        <w:t xml:space="preserve">GS 13/5 regulatory program specialist/engineer </w:t>
      </w:r>
      <w:r w:rsidRPr="00957D03">
        <w:rPr>
          <w:rFonts w:cs="Arial"/>
        </w:rPr>
        <w:t>earning $6</w:t>
      </w:r>
      <w:r w:rsidR="00957D03" w:rsidRPr="00957D03">
        <w:rPr>
          <w:rFonts w:cs="Arial"/>
        </w:rPr>
        <w:t>7</w:t>
      </w:r>
      <w:r w:rsidRPr="00957D03">
        <w:rPr>
          <w:rFonts w:cs="Arial"/>
        </w:rPr>
        <w:t>.</w:t>
      </w:r>
      <w:r w:rsidR="00957D03" w:rsidRPr="00957D03">
        <w:rPr>
          <w:rFonts w:cs="Arial"/>
        </w:rPr>
        <w:t>32</w:t>
      </w:r>
      <w:r w:rsidRPr="00957D03">
        <w:rPr>
          <w:rFonts w:cs="Arial"/>
        </w:rPr>
        <w:t xml:space="preserve"> per hour with benefits (see item 14, page 10 for details) will review the application.  Therefore, the oversight cost for this section will be </w:t>
      </w:r>
      <w:r w:rsidR="006B3EE5" w:rsidRPr="00957D03">
        <w:rPr>
          <w:rFonts w:cs="Arial"/>
        </w:rPr>
        <w:t>40</w:t>
      </w:r>
      <w:r w:rsidRPr="00957D03">
        <w:rPr>
          <w:rFonts w:cs="Arial"/>
        </w:rPr>
        <w:t xml:space="preserve"> hours x $6</w:t>
      </w:r>
      <w:r w:rsidR="00957D03" w:rsidRPr="00957D03">
        <w:rPr>
          <w:rFonts w:cs="Arial"/>
        </w:rPr>
        <w:t>7.32</w:t>
      </w:r>
      <w:r w:rsidRPr="00957D03">
        <w:rPr>
          <w:rFonts w:cs="Arial"/>
        </w:rPr>
        <w:t xml:space="preserve"> = $</w:t>
      </w:r>
      <w:r w:rsidR="006B3EE5" w:rsidRPr="00957D03">
        <w:rPr>
          <w:rFonts w:cs="Arial"/>
        </w:rPr>
        <w:t>2,</w:t>
      </w:r>
      <w:r w:rsidR="00957D03" w:rsidRPr="00957D03">
        <w:rPr>
          <w:rFonts w:cs="Arial"/>
        </w:rPr>
        <w:t>693</w:t>
      </w:r>
      <w:r w:rsidRPr="00957D03">
        <w:rPr>
          <w:rFonts w:cs="Arial"/>
        </w:rPr>
        <w:t>.</w:t>
      </w:r>
    </w:p>
    <w:p w:rsidR="00067A79" w:rsidRPr="00054282" w:rsidRDefault="00067A79" w:rsidP="00067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067A79" w:rsidRPr="00957D03" w:rsidRDefault="00067A79" w:rsidP="00067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957D03">
        <w:rPr>
          <w:rFonts w:cs="Arial"/>
          <w:u w:val="single"/>
        </w:rPr>
        <w:t>Federal Programs</w:t>
      </w:r>
      <w:r w:rsidRPr="00957D03">
        <w:rPr>
          <w:rFonts w:cs="Arial"/>
        </w:rPr>
        <w:t>:  Based upon data collected in 201</w:t>
      </w:r>
      <w:r w:rsidR="00AC7C0A" w:rsidRPr="00957D03">
        <w:rPr>
          <w:rFonts w:cs="Arial"/>
        </w:rPr>
        <w:t>3</w:t>
      </w:r>
      <w:r w:rsidRPr="00957D03">
        <w:rPr>
          <w:rFonts w:cs="Arial"/>
        </w:rPr>
        <w:t xml:space="preserve">, we believe that we will receive approximately 2 applications for new permits where </w:t>
      </w:r>
      <w:r w:rsidR="00D4057C" w:rsidRPr="00957D03">
        <w:rPr>
          <w:rFonts w:cs="Arial"/>
        </w:rPr>
        <w:t>OSMRE</w:t>
      </w:r>
      <w:r w:rsidRPr="00957D03">
        <w:rPr>
          <w:rFonts w:cs="Arial"/>
        </w:rPr>
        <w:t xml:space="preserve"> is the regulatory authority, requiring </w:t>
      </w:r>
      <w:r w:rsidR="006B3EE5" w:rsidRPr="00957D03">
        <w:rPr>
          <w:rFonts w:cs="Arial"/>
        </w:rPr>
        <w:t>8.75</w:t>
      </w:r>
      <w:r w:rsidRPr="00957D03">
        <w:rPr>
          <w:rFonts w:cs="Arial"/>
        </w:rPr>
        <w:t xml:space="preserve"> hours to review each.  At an average salary of $6</w:t>
      </w:r>
      <w:r w:rsidR="00957D03" w:rsidRPr="00957D03">
        <w:rPr>
          <w:rFonts w:cs="Arial"/>
        </w:rPr>
        <w:t>7.32</w:t>
      </w:r>
      <w:r w:rsidRPr="00957D03">
        <w:rPr>
          <w:rFonts w:cs="Arial"/>
        </w:rPr>
        <w:t xml:space="preserve"> per hour as referenced above, the annual wage cost to the Federal government to review this section of the permit application will be $</w:t>
      </w:r>
      <w:r w:rsidR="006B3EE5" w:rsidRPr="00957D03">
        <w:rPr>
          <w:rFonts w:cs="Arial"/>
        </w:rPr>
        <w:t>1,1</w:t>
      </w:r>
      <w:r w:rsidR="00957D03" w:rsidRPr="00957D03">
        <w:rPr>
          <w:rFonts w:cs="Arial"/>
        </w:rPr>
        <w:t>78</w:t>
      </w:r>
      <w:r w:rsidRPr="00957D03">
        <w:rPr>
          <w:rFonts w:cs="Arial"/>
        </w:rPr>
        <w:t xml:space="preserve"> (2 </w:t>
      </w:r>
      <w:r w:rsidR="00957D03" w:rsidRPr="00957D03">
        <w:rPr>
          <w:rFonts w:cs="Arial"/>
        </w:rPr>
        <w:t>applications</w:t>
      </w:r>
      <w:r w:rsidRPr="00957D03">
        <w:rPr>
          <w:rFonts w:cs="Arial"/>
        </w:rPr>
        <w:t xml:space="preserve"> x </w:t>
      </w:r>
      <w:r w:rsidR="006B3EE5" w:rsidRPr="00957D03">
        <w:rPr>
          <w:rFonts w:cs="Arial"/>
        </w:rPr>
        <w:t>8.75</w:t>
      </w:r>
      <w:r w:rsidRPr="00957D03">
        <w:rPr>
          <w:rFonts w:cs="Arial"/>
        </w:rPr>
        <w:t xml:space="preserve"> hours per finding x $6</w:t>
      </w:r>
      <w:r w:rsidR="00957D03" w:rsidRPr="00957D03">
        <w:rPr>
          <w:rFonts w:cs="Arial"/>
        </w:rPr>
        <w:t>7</w:t>
      </w:r>
      <w:r w:rsidRPr="00957D03">
        <w:rPr>
          <w:rFonts w:cs="Arial"/>
        </w:rPr>
        <w:t>.</w:t>
      </w:r>
      <w:r w:rsidR="00957D03" w:rsidRPr="00957D03">
        <w:rPr>
          <w:rFonts w:cs="Arial"/>
        </w:rPr>
        <w:t>32</w:t>
      </w:r>
      <w:r w:rsidRPr="00957D03">
        <w:rPr>
          <w:rFonts w:cs="Arial"/>
        </w:rPr>
        <w:t xml:space="preserve"> per hour).</w:t>
      </w:r>
    </w:p>
    <w:p w:rsidR="00067A79" w:rsidRPr="00957D03" w:rsidRDefault="00067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6A550B" w:rsidRPr="00957D03" w:rsidRDefault="006A5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u w:val="single"/>
        </w:rPr>
      </w:pPr>
      <w:r w:rsidRPr="00957D03">
        <w:rPr>
          <w:rFonts w:cs="Arial"/>
        </w:rPr>
        <w:tab/>
      </w:r>
      <w:r w:rsidRPr="00957D03">
        <w:rPr>
          <w:rFonts w:cs="Arial"/>
          <w:u w:val="single"/>
        </w:rPr>
        <w:t>Total Federal Cost</w:t>
      </w:r>
    </w:p>
    <w:p w:rsidR="006A550B" w:rsidRPr="00957D03" w:rsidRDefault="006A5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6A550B" w:rsidRPr="00957D03" w:rsidRDefault="00BD4BE1" w:rsidP="00957D0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57D03">
        <w:rPr>
          <w:rFonts w:cs="Arial"/>
        </w:rPr>
        <w:tab/>
      </w:r>
      <w:r w:rsidR="00957D03" w:rsidRPr="00957D03">
        <w:rPr>
          <w:rFonts w:cs="Arial"/>
        </w:rPr>
        <w:tab/>
      </w:r>
      <w:r w:rsidRPr="00957D03">
        <w:rPr>
          <w:rFonts w:cs="Arial"/>
        </w:rPr>
        <w:t>$</w:t>
      </w:r>
      <w:r w:rsidR="00322FBE" w:rsidRPr="00957D03">
        <w:rPr>
          <w:rFonts w:cs="Arial"/>
        </w:rPr>
        <w:t xml:space="preserve"> 2</w:t>
      </w:r>
      <w:r w:rsidR="001E53D7" w:rsidRPr="00957D03">
        <w:rPr>
          <w:rFonts w:cs="Arial"/>
        </w:rPr>
        <w:t>,</w:t>
      </w:r>
      <w:r w:rsidR="006B3EE5" w:rsidRPr="00957D03">
        <w:rPr>
          <w:rFonts w:cs="Arial"/>
        </w:rPr>
        <w:t>6</w:t>
      </w:r>
      <w:r w:rsidR="00957D03" w:rsidRPr="00957D03">
        <w:rPr>
          <w:rFonts w:cs="Arial"/>
        </w:rPr>
        <w:t>93</w:t>
      </w:r>
      <w:r w:rsidR="006A550B" w:rsidRPr="00957D03">
        <w:rPr>
          <w:rFonts w:cs="Arial"/>
        </w:rPr>
        <w:t xml:space="preserve">  Oversight</w:t>
      </w:r>
    </w:p>
    <w:p w:rsidR="006A550B" w:rsidRPr="00957D03" w:rsidRDefault="006A550B" w:rsidP="00957D0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57D03">
        <w:rPr>
          <w:rFonts w:cs="Arial"/>
        </w:rPr>
        <w:tab/>
      </w:r>
      <w:r w:rsidRPr="00957D03">
        <w:rPr>
          <w:rFonts w:cs="Arial"/>
          <w:u w:val="single"/>
        </w:rPr>
        <w:t>+</w:t>
      </w:r>
      <w:r w:rsidR="00957D03" w:rsidRPr="00957D03">
        <w:rPr>
          <w:rFonts w:cs="Arial"/>
          <w:u w:val="single"/>
        </w:rPr>
        <w:tab/>
      </w:r>
      <w:r w:rsidR="00BD4BE1" w:rsidRPr="00957D03">
        <w:rPr>
          <w:rFonts w:cs="Arial"/>
          <w:u w:val="single"/>
        </w:rPr>
        <w:t>$</w:t>
      </w:r>
      <w:r w:rsidR="00322FBE" w:rsidRPr="00957D03">
        <w:rPr>
          <w:rFonts w:cs="Arial"/>
          <w:u w:val="single"/>
        </w:rPr>
        <w:t xml:space="preserve"> 1</w:t>
      </w:r>
      <w:r w:rsidR="00190629" w:rsidRPr="00957D03">
        <w:rPr>
          <w:rFonts w:cs="Arial"/>
          <w:u w:val="single"/>
        </w:rPr>
        <w:t>,</w:t>
      </w:r>
      <w:r w:rsidR="00957D03" w:rsidRPr="00957D03">
        <w:rPr>
          <w:rFonts w:cs="Arial"/>
          <w:u w:val="single"/>
        </w:rPr>
        <w:t>178</w:t>
      </w:r>
      <w:r w:rsidRPr="00957D03">
        <w:rPr>
          <w:rFonts w:cs="Arial"/>
        </w:rPr>
        <w:t xml:space="preserve">  Federal Programs</w:t>
      </w:r>
    </w:p>
    <w:p w:rsidR="006A550B" w:rsidRPr="006A550B" w:rsidRDefault="006A550B" w:rsidP="00957D0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57D03">
        <w:rPr>
          <w:rFonts w:cs="Arial"/>
        </w:rPr>
        <w:tab/>
      </w:r>
      <w:r w:rsidR="00957D03" w:rsidRPr="00957D03">
        <w:rPr>
          <w:rFonts w:cs="Arial"/>
        </w:rPr>
        <w:tab/>
      </w:r>
      <w:r w:rsidR="00190629" w:rsidRPr="00957D03">
        <w:rPr>
          <w:rFonts w:cs="Arial"/>
        </w:rPr>
        <w:t>$</w:t>
      </w:r>
      <w:r w:rsidR="00322FBE" w:rsidRPr="00957D03">
        <w:rPr>
          <w:rFonts w:cs="Arial"/>
        </w:rPr>
        <w:t xml:space="preserve"> 3,</w:t>
      </w:r>
      <w:r w:rsidR="006B3EE5" w:rsidRPr="00957D03">
        <w:rPr>
          <w:rFonts w:cs="Arial"/>
        </w:rPr>
        <w:t>8</w:t>
      </w:r>
      <w:r w:rsidR="00957D03" w:rsidRPr="00957D03">
        <w:rPr>
          <w:rFonts w:cs="Arial"/>
        </w:rPr>
        <w:t>71</w:t>
      </w:r>
      <w:r w:rsidR="00C10D92" w:rsidRPr="00957D03">
        <w:rPr>
          <w:rFonts w:cs="Arial"/>
        </w:rPr>
        <w:t xml:space="preserve">  Total Federal Cost</w:t>
      </w:r>
    </w:p>
    <w:p w:rsidR="008B662A" w:rsidRDefault="008B662A" w:rsidP="00C10D9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DE1180" w:rsidRDefault="008B662A" w:rsidP="00DE11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15.</w:t>
      </w:r>
      <w:r>
        <w:rPr>
          <w:rFonts w:cs="Arial"/>
        </w:rPr>
        <w:tab/>
      </w:r>
      <w:r w:rsidR="00DE1180">
        <w:rPr>
          <w:rFonts w:cs="Arial"/>
        </w:rPr>
        <w:t xml:space="preserve">There are currently </w:t>
      </w:r>
      <w:r w:rsidR="00AC7C0A">
        <w:rPr>
          <w:rFonts w:cs="Arial"/>
        </w:rPr>
        <w:t>9,879</w:t>
      </w:r>
      <w:r w:rsidR="00DE1180">
        <w:rPr>
          <w:rFonts w:cs="Arial"/>
        </w:rPr>
        <w:t xml:space="preserve"> hours approved for this section.  Due to a decrease in the number of applications</w:t>
      </w:r>
      <w:r w:rsidR="00957D03">
        <w:rPr>
          <w:rFonts w:cs="Arial"/>
        </w:rPr>
        <w:t xml:space="preserve"> received</w:t>
      </w:r>
      <w:r w:rsidR="00DE1180">
        <w:rPr>
          <w:rFonts w:cs="Arial"/>
        </w:rPr>
        <w:t xml:space="preserve">, we are requesting an approval of </w:t>
      </w:r>
      <w:r w:rsidR="00AC7C0A">
        <w:rPr>
          <w:rFonts w:cs="Arial"/>
        </w:rPr>
        <w:t>5,63</w:t>
      </w:r>
      <w:r w:rsidR="00957D03">
        <w:rPr>
          <w:rFonts w:cs="Arial"/>
        </w:rPr>
        <w:t>8</w:t>
      </w:r>
      <w:r w:rsidR="00DE1180">
        <w:rPr>
          <w:rFonts w:cs="Arial"/>
        </w:rPr>
        <w:t xml:space="preserve"> </w:t>
      </w:r>
      <w:r w:rsidR="00567C90">
        <w:rPr>
          <w:rFonts w:cs="Arial"/>
        </w:rPr>
        <w:t xml:space="preserve">hours </w:t>
      </w:r>
      <w:r w:rsidR="00DE1180">
        <w:rPr>
          <w:rFonts w:cs="Arial"/>
        </w:rPr>
        <w:t>as shown below:</w:t>
      </w:r>
    </w:p>
    <w:p w:rsidR="007C1F67" w:rsidRDefault="00DE1180" w:rsidP="00DE11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p>
    <w:p w:rsidR="00DE1180" w:rsidRDefault="006B3EE5" w:rsidP="00957D0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r w:rsidR="00957D03">
        <w:rPr>
          <w:rFonts w:cs="Arial"/>
        </w:rPr>
        <w:tab/>
      </w:r>
      <w:r w:rsidR="00AC7C0A">
        <w:rPr>
          <w:rFonts w:cs="Arial"/>
        </w:rPr>
        <w:t xml:space="preserve">9,879 </w:t>
      </w:r>
      <w:r w:rsidR="00DE1180">
        <w:rPr>
          <w:rFonts w:cs="Arial"/>
        </w:rPr>
        <w:t xml:space="preserve"> hours currently approved</w:t>
      </w:r>
    </w:p>
    <w:p w:rsidR="00DE1180" w:rsidRPr="00957D03" w:rsidRDefault="00957D03" w:rsidP="00957D0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957D03">
        <w:rPr>
          <w:rFonts w:cs="Arial"/>
          <w:u w:val="single"/>
        </w:rPr>
        <w:t>-</w:t>
      </w:r>
      <w:r w:rsidRPr="00957D03">
        <w:rPr>
          <w:rFonts w:cs="Arial"/>
          <w:u w:val="single"/>
        </w:rPr>
        <w:tab/>
      </w:r>
      <w:r w:rsidR="00487E81" w:rsidRPr="00957D03">
        <w:rPr>
          <w:rFonts w:cs="Arial"/>
          <w:u w:val="single"/>
        </w:rPr>
        <w:t>4,24</w:t>
      </w:r>
      <w:r w:rsidRPr="00957D03">
        <w:rPr>
          <w:rFonts w:cs="Arial"/>
          <w:u w:val="single"/>
        </w:rPr>
        <w:t>1</w:t>
      </w:r>
      <w:r w:rsidRPr="00957D03">
        <w:rPr>
          <w:rFonts w:cs="Arial"/>
        </w:rPr>
        <w:t xml:space="preserve">  </w:t>
      </w:r>
      <w:r w:rsidR="00DE1180" w:rsidRPr="00957D03">
        <w:rPr>
          <w:rFonts w:cs="Arial"/>
        </w:rPr>
        <w:t>hours d</w:t>
      </w:r>
      <w:r w:rsidR="006B3EE5" w:rsidRPr="00957D03">
        <w:rPr>
          <w:rFonts w:cs="Arial"/>
        </w:rPr>
        <w:t>ue to adjustments</w:t>
      </w:r>
    </w:p>
    <w:p w:rsidR="00DE1180" w:rsidRDefault="00DE1180" w:rsidP="00957D0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r w:rsidR="00957D03">
        <w:rPr>
          <w:rFonts w:cs="Arial"/>
        </w:rPr>
        <w:tab/>
      </w:r>
      <w:r w:rsidR="00AC7C0A">
        <w:rPr>
          <w:rFonts w:cs="Arial"/>
        </w:rPr>
        <w:t>5,63</w:t>
      </w:r>
      <w:r w:rsidR="00957D03">
        <w:rPr>
          <w:rFonts w:cs="Arial"/>
        </w:rPr>
        <w:t>8</w:t>
      </w:r>
      <w:r w:rsidR="00AC7C0A">
        <w:rPr>
          <w:rFonts w:cs="Arial"/>
        </w:rPr>
        <w:t xml:space="preserve"> </w:t>
      </w:r>
      <w:r>
        <w:rPr>
          <w:rFonts w:cs="Arial"/>
        </w:rPr>
        <w:t>hours requested</w:t>
      </w:r>
    </w:p>
    <w:p w:rsidR="006B3EE5" w:rsidRDefault="006B3EE5" w:rsidP="00DE11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6B3EE5" w:rsidRDefault="006B3EE5" w:rsidP="006B3EE5">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ab/>
        <w:t>This request includes a non-</w:t>
      </w:r>
      <w:r w:rsidRPr="00484980">
        <w:rPr>
          <w:rFonts w:cs="Arial"/>
        </w:rPr>
        <w:t>wage cost of $</w:t>
      </w:r>
      <w:r w:rsidR="00484980" w:rsidRPr="00484980">
        <w:rPr>
          <w:rFonts w:cs="Arial"/>
        </w:rPr>
        <w:t>19,488</w:t>
      </w:r>
      <w:r w:rsidRPr="00484980">
        <w:rPr>
          <w:rFonts w:cs="Arial"/>
        </w:rPr>
        <w:t>.  This represents a</w:t>
      </w:r>
      <w:r w:rsidR="00484980" w:rsidRPr="00484980">
        <w:rPr>
          <w:rFonts w:cs="Arial"/>
        </w:rPr>
        <w:t xml:space="preserve"> decrease</w:t>
      </w:r>
      <w:r w:rsidRPr="00484980">
        <w:rPr>
          <w:rFonts w:cs="Arial"/>
        </w:rPr>
        <w:t xml:space="preserve"> of $</w:t>
      </w:r>
      <w:r w:rsidR="00484980" w:rsidRPr="00484980">
        <w:rPr>
          <w:rFonts w:cs="Arial"/>
        </w:rPr>
        <w:t>14</w:t>
      </w:r>
      <w:r w:rsidRPr="00484980">
        <w:rPr>
          <w:rFonts w:cs="Arial"/>
        </w:rPr>
        <w:t>,</w:t>
      </w:r>
      <w:r w:rsidR="00484980" w:rsidRPr="00484980">
        <w:rPr>
          <w:rFonts w:cs="Arial"/>
        </w:rPr>
        <w:t>616</w:t>
      </w:r>
      <w:r w:rsidRPr="00484980">
        <w:rPr>
          <w:rFonts w:cs="Arial"/>
        </w:rPr>
        <w:t xml:space="preserve"> due to an adjustment.</w:t>
      </w:r>
    </w:p>
    <w:p w:rsidR="00732FAA" w:rsidRDefault="00732F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center" w:pos="4680"/>
          <w:tab w:val="left" w:pos="5040"/>
          <w:tab w:val="left" w:pos="5760"/>
          <w:tab w:val="left" w:pos="6480"/>
          <w:tab w:val="left" w:pos="7200"/>
          <w:tab w:val="left" w:pos="7920"/>
          <w:tab w:val="left" w:pos="8640"/>
        </w:tabs>
        <w:jc w:val="center"/>
        <w:rPr>
          <w:rFonts w:cs="Arial"/>
        </w:rPr>
      </w:pPr>
      <w:r>
        <w:br w:type="page"/>
      </w:r>
      <w:r>
        <w:rPr>
          <w:rFonts w:cs="Arial"/>
          <w:b/>
          <w:bCs/>
        </w:rPr>
        <w:lastRenderedPageBreak/>
        <w:t>Supporting Statement for Reporting Requirements of § 780.15</w:t>
      </w:r>
    </w:p>
    <w:p w:rsidR="000A111E" w:rsidRDefault="000A111E" w:rsidP="000A11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0A111E" w:rsidRDefault="000A111E" w:rsidP="000A11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0A111E" w:rsidRDefault="000A111E" w:rsidP="000A11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4" w:hanging="547"/>
        <w:rPr>
          <w:rFonts w:cs="Arial"/>
        </w:rPr>
      </w:pPr>
      <w:r>
        <w:rPr>
          <w:rFonts w:cs="Arial"/>
        </w:rPr>
        <w:tab/>
        <w:t xml:space="preserve">Section 508(a)(9) of SMCRA requires that each application for a surface mining permit include the steps to be taken to comply with applicable air and water quality laws and regulations.  However, the regulations at 30 CFR 780.15 primarily reflect sections 515(a) and (b)(4) of SMCRA, which provide that each permit must require that surface coal mining and reclamation operations be conducted so as to “stabilize and protect all surface areas *** to effectively control erosion and air pollution attendant to erosion.”  Paragraph (a) of </w:t>
      </w:r>
      <w:r w:rsidR="006A2B52">
        <w:rPr>
          <w:rFonts w:cs="Arial"/>
        </w:rPr>
        <w:t>§</w:t>
      </w:r>
      <w:r>
        <w:rPr>
          <w:rFonts w:cs="Arial"/>
        </w:rPr>
        <w:t>780.15 provides that, if the proposed operations would produce more than one million tons of coal per year and would be located west of the 100</w:t>
      </w:r>
      <w:r>
        <w:rPr>
          <w:rFonts w:cs="Arial"/>
          <w:vertAlign w:val="superscript"/>
        </w:rPr>
        <w:t>th</w:t>
      </w:r>
      <w:r>
        <w:rPr>
          <w:rFonts w:cs="Arial"/>
        </w:rPr>
        <w:t xml:space="preserve"> meridian west longitude, the application must include (1) an air quality monitoring program to evaluate the effectiveness of fugitive dust control practices </w:t>
      </w:r>
      <w:r w:rsidR="006A2B52">
        <w:rPr>
          <w:rFonts w:cs="Arial"/>
        </w:rPr>
        <w:t>for §</w:t>
      </w:r>
      <w:r>
        <w:rPr>
          <w:rFonts w:cs="Arial"/>
        </w:rPr>
        <w:t xml:space="preserve">816.95, and (2) a plan for fugitive dust control practices </w:t>
      </w:r>
      <w:r w:rsidR="006A2B52">
        <w:rPr>
          <w:rFonts w:cs="Arial"/>
        </w:rPr>
        <w:t>for §816.95</w:t>
      </w:r>
      <w:r>
        <w:rPr>
          <w:rFonts w:cs="Arial"/>
        </w:rPr>
        <w:t xml:space="preserve">.  Paragraph (b) of </w:t>
      </w:r>
      <w:r w:rsidR="006A2B52">
        <w:rPr>
          <w:rFonts w:cs="Arial"/>
        </w:rPr>
        <w:t>§</w:t>
      </w:r>
      <w:r>
        <w:rPr>
          <w:rFonts w:cs="Arial"/>
        </w:rPr>
        <w:t xml:space="preserve">780.15 requires that all other applications, regardless of size or location, include “a plan for fugitive dust control practices as required </w:t>
      </w:r>
      <w:r w:rsidR="006A2B52">
        <w:rPr>
          <w:rFonts w:cs="Arial"/>
        </w:rPr>
        <w:t>for</w:t>
      </w:r>
      <w:r>
        <w:rPr>
          <w:rFonts w:cs="Arial"/>
        </w:rPr>
        <w:t xml:space="preserve"> </w:t>
      </w:r>
      <w:r w:rsidR="006A2B52">
        <w:rPr>
          <w:rFonts w:cs="Arial"/>
        </w:rPr>
        <w:t>§</w:t>
      </w:r>
      <w:r>
        <w:rPr>
          <w:rFonts w:cs="Arial"/>
        </w:rPr>
        <w:t xml:space="preserve">816.95.”  However, on January 10, 1983, in response to a court decision restricting </w:t>
      </w:r>
      <w:r w:rsidR="00D4057C">
        <w:rPr>
          <w:rFonts w:cs="Arial"/>
        </w:rPr>
        <w:t>OSMRE</w:t>
      </w:r>
      <w:r>
        <w:rPr>
          <w:rFonts w:cs="Arial"/>
        </w:rPr>
        <w:t xml:space="preserve">’s jurisdiction to air pollution attendant to erosion, </w:t>
      </w:r>
      <w:r w:rsidR="00D4057C">
        <w:rPr>
          <w:rFonts w:cs="Arial"/>
        </w:rPr>
        <w:t>OSMRE</w:t>
      </w:r>
      <w:r>
        <w:rPr>
          <w:rFonts w:cs="Arial"/>
        </w:rPr>
        <w:t xml:space="preserve"> revised </w:t>
      </w:r>
      <w:r w:rsidR="006A2B52">
        <w:rPr>
          <w:rFonts w:cs="Arial"/>
        </w:rPr>
        <w:t>§</w:t>
      </w:r>
      <w:r>
        <w:rPr>
          <w:rFonts w:cs="Arial"/>
        </w:rPr>
        <w:t>816.95 to remove both the requirement for a plan for fugitive dust control practices and the list of fugitive dust control practices.  The preamble effectively acknowledges that the revised performance standards render the permit application regulations moot.</w:t>
      </w:r>
    </w:p>
    <w:p w:rsidR="000A111E" w:rsidRDefault="000A111E" w:rsidP="000A11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4" w:hanging="547"/>
        <w:rPr>
          <w:rFonts w:cs="Arial"/>
        </w:rPr>
      </w:pPr>
    </w:p>
    <w:p w:rsidR="000A111E" w:rsidRDefault="00F02178" w:rsidP="000A11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4" w:hanging="547"/>
        <w:rPr>
          <w:rFonts w:cs="Arial"/>
        </w:rPr>
      </w:pPr>
      <w:r>
        <w:rPr>
          <w:rFonts w:cs="Arial"/>
        </w:rPr>
        <w:tab/>
      </w:r>
      <w:r w:rsidR="000A111E">
        <w:rPr>
          <w:rFonts w:cs="Arial"/>
        </w:rPr>
        <w:t>The regulatory authority no longer has any meaningful use for the information submitted under this rule.  To the extent that it includes information required for compliance with the Clean Air Act, the rule satisfies the requirement of section 508(a)(9) of SMCRA.</w:t>
      </w:r>
    </w:p>
    <w:p w:rsidR="000A111E" w:rsidRPr="000C6DDC" w:rsidRDefault="000A111E" w:rsidP="000A111E">
      <w:pPr>
        <w:tabs>
          <w:tab w:val="left" w:pos="720"/>
        </w:tabs>
        <w:ind w:left="734" w:hanging="547"/>
      </w:pPr>
    </w:p>
    <w:p w:rsidR="000A111E" w:rsidRPr="000A111E" w:rsidRDefault="000A111E" w:rsidP="000A111E">
      <w:pPr>
        <w:tabs>
          <w:tab w:val="left" w:pos="720"/>
        </w:tabs>
        <w:ind w:left="734" w:hanging="547"/>
        <w:rPr>
          <w:rFonts w:cs="Arial"/>
        </w:rPr>
      </w:pPr>
    </w:p>
    <w:p w:rsidR="008B662A" w:rsidRDefault="000A111E" w:rsidP="000A11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br w:type="page"/>
      </w:r>
      <w:r w:rsidR="008B662A">
        <w:rPr>
          <w:rFonts w:cs="Arial"/>
          <w:b/>
          <w:bCs/>
        </w:rPr>
        <w:lastRenderedPageBreak/>
        <w:t xml:space="preserve"> §780.16</w:t>
      </w:r>
      <w:r w:rsidR="00567D30">
        <w:rPr>
          <w:rFonts w:cs="Arial"/>
          <w:b/>
          <w:bCs/>
        </w:rPr>
        <w:t xml:space="preserve"> – Fish and Wildlife Information</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u w:val="single"/>
        </w:rPr>
        <w:t>Justification</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w:t>
      </w:r>
      <w:r>
        <w:rPr>
          <w:rFonts w:cs="Arial"/>
        </w:rPr>
        <w:tab/>
      </w:r>
      <w:r w:rsidR="00567D30">
        <w:rPr>
          <w:rFonts w:cs="Arial"/>
        </w:rPr>
        <w:t>I</w:t>
      </w:r>
      <w:r>
        <w:rPr>
          <w:rFonts w:cs="Arial"/>
        </w:rPr>
        <w:t xml:space="preserve">n accordance with </w:t>
      </w:r>
      <w:r w:rsidR="00B52952">
        <w:rPr>
          <w:rFonts w:cs="Arial"/>
        </w:rPr>
        <w:t>s</w:t>
      </w:r>
      <w:r>
        <w:rPr>
          <w:rFonts w:cs="Arial"/>
        </w:rPr>
        <w:t xml:space="preserve">ections 508(a)(13) of the Act, </w:t>
      </w:r>
      <w:r w:rsidR="00567D30">
        <w:rPr>
          <w:rFonts w:cs="Arial"/>
        </w:rPr>
        <w:t xml:space="preserve">§780.16 </w:t>
      </w:r>
      <w:r>
        <w:rPr>
          <w:rFonts w:cs="Arial"/>
        </w:rPr>
        <w:t>requires a plan of how the operator will minimize disturbances and adverse impacts to fish, wildlife and related environmental values and achieve enhancement, where applicable.  Maps showing each facility to be used to protect and enhance fish and wildlife and locations of wildlife monitoring points shall be included.</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2.</w:t>
      </w:r>
      <w:r>
        <w:rPr>
          <w:rFonts w:cs="Arial"/>
        </w:rPr>
        <w:tab/>
        <w:t>This information is needed by the regulatory authority to ensure minimal disturbance and adverse impacts on fish and wildlife and related environmental values during the mining activities.  If it were not collected, there would be no way to comply with the law.</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3.</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4.</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5.</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9.</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10.</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11.</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12.</w:t>
      </w:r>
      <w:r>
        <w:rPr>
          <w:rFonts w:cs="Arial"/>
        </w:rPr>
        <w:tab/>
      </w:r>
      <w:r>
        <w:rPr>
          <w:rFonts w:cs="Arial"/>
          <w:u w:val="single"/>
        </w:rPr>
        <w:t>Burden Estimates</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743AA" w:rsidRDefault="003743AA" w:rsidP="003743AA">
      <w:pPr>
        <w:tabs>
          <w:tab w:val="left" w:pos="-1440"/>
        </w:tabs>
        <w:ind w:left="1440" w:hanging="720"/>
      </w:pPr>
      <w:r w:rsidRPr="00BB484E">
        <w:t>a.</w:t>
      </w:r>
      <w:r>
        <w:tab/>
        <w:t xml:space="preserve"> </w:t>
      </w:r>
      <w:r w:rsidRPr="00BB484E">
        <w:rPr>
          <w:u w:val="single"/>
        </w:rPr>
        <w:t xml:space="preserve">Annual </w:t>
      </w:r>
      <w:r>
        <w:rPr>
          <w:u w:val="single"/>
        </w:rPr>
        <w:t xml:space="preserve">Burden to </w:t>
      </w:r>
      <w:r w:rsidRPr="00BB484E">
        <w:rPr>
          <w:u w:val="single"/>
        </w:rPr>
        <w:t>Responden</w:t>
      </w:r>
      <w:r>
        <w:rPr>
          <w:u w:val="single"/>
        </w:rPr>
        <w:t>ts</w:t>
      </w:r>
      <w:r w:rsidRPr="00BB484E">
        <w:t>:</w:t>
      </w:r>
    </w:p>
    <w:p w:rsidR="00536D8B" w:rsidRDefault="00536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1610" w:rsidRPr="003E6027" w:rsidRDefault="008B1610" w:rsidP="008B16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3E6027">
        <w:rPr>
          <w:rFonts w:cs="Arial"/>
          <w:b/>
          <w:i/>
        </w:rPr>
        <w:t xml:space="preserve">Burden on Mine </w:t>
      </w:r>
      <w:r w:rsidR="006B19FB">
        <w:rPr>
          <w:rFonts w:cs="Arial"/>
          <w:b/>
          <w:i/>
        </w:rPr>
        <w:t>Applicant</w:t>
      </w:r>
      <w:r w:rsidRPr="003E6027">
        <w:rPr>
          <w:rFonts w:cs="Arial"/>
          <w:b/>
          <w:i/>
        </w:rPr>
        <w:t>s and Permittees</w:t>
      </w:r>
    </w:p>
    <w:p w:rsidR="008B1610" w:rsidRDefault="008B16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rsidP="007A10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Based on the Fiscal Year 20</w:t>
      </w:r>
      <w:r w:rsidR="00AA2A8B">
        <w:rPr>
          <w:rFonts w:cs="Arial"/>
        </w:rPr>
        <w:t>13</w:t>
      </w:r>
      <w:r>
        <w:rPr>
          <w:rFonts w:cs="Arial"/>
        </w:rPr>
        <w:t xml:space="preserve"> annual evaluation reports, </w:t>
      </w:r>
      <w:r w:rsidR="00877E26">
        <w:rPr>
          <w:rFonts w:cs="Arial"/>
        </w:rPr>
        <w:t xml:space="preserve">information received by respondents identified in item 8, </w:t>
      </w:r>
      <w:r>
        <w:rPr>
          <w:rFonts w:cs="Arial"/>
        </w:rPr>
        <w:t xml:space="preserve">there are </w:t>
      </w:r>
      <w:r w:rsidR="00C04400">
        <w:rPr>
          <w:rFonts w:cs="Arial"/>
        </w:rPr>
        <w:t>116</w:t>
      </w:r>
      <w:r>
        <w:rPr>
          <w:rFonts w:cs="Arial"/>
        </w:rPr>
        <w:t xml:space="preserve"> permit applications </w:t>
      </w:r>
      <w:r w:rsidR="00FC0B18">
        <w:rPr>
          <w:rFonts w:cs="Arial"/>
        </w:rPr>
        <w:t xml:space="preserve">with each applicant requiring </w:t>
      </w:r>
      <w:r w:rsidR="00322FBE">
        <w:rPr>
          <w:rFonts w:cs="Arial"/>
        </w:rPr>
        <w:t>16</w:t>
      </w:r>
      <w:r>
        <w:rPr>
          <w:rFonts w:cs="Arial"/>
        </w:rPr>
        <w:t xml:space="preserve"> hours to complete this portion of the application.  Therefore,</w:t>
      </w:r>
      <w:r w:rsidR="007A10E4">
        <w:rPr>
          <w:rFonts w:cs="Arial"/>
        </w:rPr>
        <w:t xml:space="preserve"> </w:t>
      </w:r>
      <w:r w:rsidR="00AA2A8B">
        <w:rPr>
          <w:rFonts w:cs="Arial"/>
        </w:rPr>
        <w:t>116</w:t>
      </w:r>
      <w:r w:rsidR="0019338C">
        <w:rPr>
          <w:rFonts w:cs="Arial"/>
        </w:rPr>
        <w:t xml:space="preserve"> permit applications x </w:t>
      </w:r>
      <w:r w:rsidR="00322FBE">
        <w:rPr>
          <w:rFonts w:cs="Arial"/>
        </w:rPr>
        <w:t>16</w:t>
      </w:r>
      <w:r>
        <w:rPr>
          <w:rFonts w:cs="Arial"/>
        </w:rPr>
        <w:t xml:space="preserve"> hours per response = </w:t>
      </w:r>
      <w:r w:rsidR="00AA2A8B">
        <w:rPr>
          <w:rFonts w:cs="Arial"/>
        </w:rPr>
        <w:t xml:space="preserve">1,856 </w:t>
      </w:r>
      <w:r>
        <w:rPr>
          <w:rFonts w:cs="Arial"/>
        </w:rPr>
        <w:t>total hours.</w:t>
      </w:r>
    </w:p>
    <w:p w:rsidR="008B1610" w:rsidRDefault="008B1610" w:rsidP="008B1610">
      <w:pPr>
        <w:widowControl/>
        <w:ind w:left="720"/>
        <w:outlineLvl w:val="0"/>
        <w:rPr>
          <w:rFonts w:cs="Arial"/>
          <w:b/>
          <w:i/>
        </w:rPr>
      </w:pPr>
    </w:p>
    <w:p w:rsidR="008B1610" w:rsidRPr="003E6027" w:rsidRDefault="008B1610" w:rsidP="008B1610">
      <w:pPr>
        <w:widowControl/>
        <w:ind w:left="720"/>
        <w:outlineLvl w:val="0"/>
        <w:rPr>
          <w:rFonts w:cs="Arial"/>
        </w:rPr>
      </w:pPr>
      <w:r w:rsidRPr="003E6027">
        <w:rPr>
          <w:rFonts w:cs="Arial"/>
          <w:b/>
          <w:i/>
        </w:rPr>
        <w:t>Burden on State Regulatory Authorities</w:t>
      </w:r>
    </w:p>
    <w:p w:rsidR="008B1610" w:rsidRPr="003E6027" w:rsidRDefault="008B1610" w:rsidP="008B1610">
      <w:pPr>
        <w:widowControl/>
        <w:ind w:left="720"/>
        <w:rPr>
          <w:rFonts w:cs="Arial"/>
        </w:rPr>
      </w:pPr>
    </w:p>
    <w:p w:rsidR="008B1610" w:rsidRPr="003E6027" w:rsidRDefault="006B5FC5" w:rsidP="008B1610">
      <w:pPr>
        <w:widowControl/>
        <w:ind w:left="720"/>
        <w:rPr>
          <w:rFonts w:cs="Arial"/>
        </w:rPr>
      </w:pPr>
      <w:r w:rsidRPr="003E6027">
        <w:rPr>
          <w:rFonts w:cs="Arial"/>
        </w:rPr>
        <w:t>Our FY 20</w:t>
      </w:r>
      <w:r w:rsidR="00AA2A8B">
        <w:rPr>
          <w:rFonts w:cs="Arial"/>
        </w:rPr>
        <w:t>13</w:t>
      </w:r>
      <w:r w:rsidR="005D62DD">
        <w:rPr>
          <w:rFonts w:cs="Arial"/>
        </w:rPr>
        <w:t xml:space="preserve"> </w:t>
      </w:r>
      <w:r w:rsidRPr="003E6027">
        <w:rPr>
          <w:rFonts w:cs="Arial"/>
        </w:rPr>
        <w:t xml:space="preserve">oversight data show that the 24 State regulatory authorities have jurisdiction over </w:t>
      </w:r>
      <w:r w:rsidR="00AA2A8B">
        <w:rPr>
          <w:rFonts w:cs="Arial"/>
        </w:rPr>
        <w:t>114</w:t>
      </w:r>
      <w:r w:rsidRPr="003E6027">
        <w:rPr>
          <w:rFonts w:cs="Arial"/>
        </w:rPr>
        <w:t xml:space="preserve"> of the </w:t>
      </w:r>
      <w:r w:rsidR="00AA2A8B">
        <w:rPr>
          <w:rFonts w:cs="Arial"/>
        </w:rPr>
        <w:t>116</w:t>
      </w:r>
      <w:r w:rsidRPr="003E6027">
        <w:rPr>
          <w:rFonts w:cs="Arial"/>
        </w:rPr>
        <w:t xml:space="preserve"> mines mentioned above, requiring </w:t>
      </w:r>
      <w:r w:rsidR="007A10E4">
        <w:rPr>
          <w:rFonts w:cs="Arial"/>
        </w:rPr>
        <w:t>10</w:t>
      </w:r>
      <w:r w:rsidR="008B1610">
        <w:rPr>
          <w:rFonts w:cs="Arial"/>
        </w:rPr>
        <w:t xml:space="preserve"> hours to review the air quality monitoring programs for lands and operations under this section</w:t>
      </w:r>
      <w:r w:rsidR="008B1610" w:rsidRPr="003E6027">
        <w:rPr>
          <w:rFonts w:cs="Arial"/>
        </w:rPr>
        <w:t>.  Therefore, we estimate that the burden to S</w:t>
      </w:r>
      <w:r w:rsidR="008B1610">
        <w:rPr>
          <w:rFonts w:cs="Arial"/>
        </w:rPr>
        <w:t xml:space="preserve">tate regulatory authorities is </w:t>
      </w:r>
      <w:r w:rsidR="00AA2A8B">
        <w:rPr>
          <w:rFonts w:cs="Arial"/>
        </w:rPr>
        <w:t>114</w:t>
      </w:r>
      <w:r w:rsidR="008B1610" w:rsidRPr="003E6027">
        <w:rPr>
          <w:rFonts w:cs="Arial"/>
        </w:rPr>
        <w:t xml:space="preserve"> </w:t>
      </w:r>
      <w:r w:rsidR="008B1610">
        <w:rPr>
          <w:rFonts w:cs="Arial"/>
        </w:rPr>
        <w:t>applications</w:t>
      </w:r>
      <w:r w:rsidR="008B1610" w:rsidRPr="003E6027">
        <w:rPr>
          <w:rFonts w:cs="Arial"/>
        </w:rPr>
        <w:t xml:space="preserve"> x </w:t>
      </w:r>
      <w:r w:rsidR="00AB5762">
        <w:rPr>
          <w:rFonts w:cs="Arial"/>
        </w:rPr>
        <w:t>10</w:t>
      </w:r>
      <w:r w:rsidR="008B1610" w:rsidRPr="003E6027">
        <w:rPr>
          <w:rFonts w:cs="Arial"/>
        </w:rPr>
        <w:t xml:space="preserve"> hour</w:t>
      </w:r>
      <w:r w:rsidR="00206F44">
        <w:rPr>
          <w:rFonts w:cs="Arial"/>
        </w:rPr>
        <w:t>s</w:t>
      </w:r>
      <w:r w:rsidR="008B1610" w:rsidRPr="003E6027">
        <w:rPr>
          <w:rFonts w:cs="Arial"/>
        </w:rPr>
        <w:t xml:space="preserve"> per review</w:t>
      </w:r>
      <w:r w:rsidR="003B5AB5">
        <w:rPr>
          <w:rFonts w:cs="Arial"/>
        </w:rPr>
        <w:t xml:space="preserve"> = </w:t>
      </w:r>
      <w:r w:rsidR="00AA2A8B">
        <w:rPr>
          <w:rFonts w:cs="Arial"/>
        </w:rPr>
        <w:t>1,</w:t>
      </w:r>
      <w:r w:rsidR="00C04400">
        <w:rPr>
          <w:rFonts w:cs="Arial"/>
        </w:rPr>
        <w:t>1</w:t>
      </w:r>
      <w:r w:rsidR="00AA2A8B">
        <w:rPr>
          <w:rFonts w:cs="Arial"/>
        </w:rPr>
        <w:t>40</w:t>
      </w:r>
      <w:r w:rsidR="008B1610" w:rsidRPr="003E6027">
        <w:rPr>
          <w:rFonts w:cs="Arial"/>
        </w:rPr>
        <w:t xml:space="preserve"> hours. </w:t>
      </w:r>
    </w:p>
    <w:p w:rsidR="008B1610" w:rsidRPr="003E6027" w:rsidRDefault="008B1610" w:rsidP="008B1610">
      <w:pPr>
        <w:widowControl/>
        <w:rPr>
          <w:rFonts w:cs="Arial"/>
        </w:rPr>
      </w:pPr>
    </w:p>
    <w:p w:rsidR="008B1610" w:rsidRDefault="008B1610" w:rsidP="008B1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Total burden for all respondents is </w:t>
      </w:r>
      <w:r w:rsidR="00C04400">
        <w:rPr>
          <w:rFonts w:cs="Arial"/>
          <w:b/>
        </w:rPr>
        <w:t>2,996</w:t>
      </w:r>
      <w:r w:rsidRPr="000330DA">
        <w:rPr>
          <w:rFonts w:cs="Arial"/>
          <w:b/>
        </w:rPr>
        <w:t xml:space="preserve"> hours</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536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Pr>
          <w:rFonts w:cs="Arial"/>
        </w:rPr>
        <w:t>b.</w:t>
      </w:r>
      <w:r>
        <w:rPr>
          <w:rFonts w:cs="Arial"/>
        </w:rPr>
        <w:tab/>
      </w:r>
      <w:r w:rsidR="008B662A">
        <w:rPr>
          <w:rFonts w:cs="Arial"/>
          <w:u w:val="single"/>
        </w:rPr>
        <w:t>Annual Wage Cost to Respondents</w:t>
      </w:r>
      <w:r w:rsidR="008B662A">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7A10E4" w:rsidRPr="006E7404" w:rsidRDefault="00403A41" w:rsidP="007A10E4">
      <w:pPr>
        <w:pStyle w:val="BodyTextIndent"/>
        <w:ind w:hanging="720"/>
        <w:rPr>
          <w:b w:val="0"/>
        </w:rPr>
      </w:pPr>
      <w:r>
        <w:rPr>
          <w:b w:val="0"/>
        </w:rPr>
        <w:tab/>
      </w:r>
      <w:r w:rsidR="007A10E4" w:rsidRPr="006E7404">
        <w:rPr>
          <w:b w:val="0"/>
        </w:rPr>
        <w:t xml:space="preserve">Using </w:t>
      </w:r>
      <w:r w:rsidR="007A10E4">
        <w:rPr>
          <w:b w:val="0"/>
        </w:rPr>
        <w:t>BLS data</w:t>
      </w:r>
      <w:r w:rsidR="007A10E4" w:rsidRPr="006E7404">
        <w:rPr>
          <w:b w:val="0"/>
        </w:rPr>
        <w:t xml:space="preserve"> for mining companies </w:t>
      </w:r>
      <w:r w:rsidR="007A10E4">
        <w:rPr>
          <w:b w:val="0"/>
        </w:rPr>
        <w:t>as discussed in “</w:t>
      </w:r>
      <w:r w:rsidR="007A10E4">
        <w:rPr>
          <w:rFonts w:cs="Arial"/>
          <w:b w:val="0"/>
          <w:bCs w:val="0"/>
        </w:rPr>
        <w:t xml:space="preserve">Identical Responses to Statements” for item 12 on page 10, we estimate </w:t>
      </w:r>
      <w:r w:rsidR="007A10E4" w:rsidRPr="006E7404">
        <w:rPr>
          <w:b w:val="0"/>
        </w:rPr>
        <w:t>the following wage costs (rounded) required to complete the collection for this section (wage costs include benefits calculated at 1.4 of hourly wages):</w:t>
      </w:r>
    </w:p>
    <w:p w:rsidR="00403A41" w:rsidRPr="006E7404" w:rsidRDefault="00403A41" w:rsidP="00403A41">
      <w:pPr>
        <w:pStyle w:val="BodyTextIndent"/>
        <w:ind w:hanging="720"/>
        <w:rPr>
          <w:b w:val="0"/>
        </w:rPr>
      </w:pPr>
      <w:r w:rsidRPr="006E7404">
        <w:rPr>
          <w:b w:val="0"/>
        </w:rPr>
        <w:t xml:space="preserve"> </w:t>
      </w:r>
    </w:p>
    <w:p w:rsidR="00403A41" w:rsidRPr="006E7404" w:rsidRDefault="00403A41" w:rsidP="00403A41">
      <w:pPr>
        <w:pStyle w:val="BodyTextIndent"/>
        <w:ind w:hanging="720"/>
        <w:jc w:val="center"/>
        <w:rPr>
          <w:b w:val="0"/>
        </w:rPr>
      </w:pPr>
      <w:r w:rsidRPr="006E7404">
        <w:rPr>
          <w:b w:val="0"/>
        </w:rPr>
        <w:t>Industry Wage Cost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250"/>
        <w:gridCol w:w="2070"/>
      </w:tblGrid>
      <w:tr w:rsidR="00403A41" w:rsidRPr="00C04400" w:rsidTr="00273E5B">
        <w:tc>
          <w:tcPr>
            <w:tcW w:w="2520" w:type="dxa"/>
          </w:tcPr>
          <w:p w:rsidR="00403A41" w:rsidRPr="00C04400" w:rsidRDefault="00403A41" w:rsidP="00273E5B">
            <w:pPr>
              <w:pStyle w:val="BodyTextIndent"/>
              <w:ind w:left="0"/>
              <w:jc w:val="center"/>
              <w:rPr>
                <w:b w:val="0"/>
              </w:rPr>
            </w:pPr>
            <w:r w:rsidRPr="00C04400">
              <w:rPr>
                <w:b w:val="0"/>
              </w:rPr>
              <w:t>Position</w:t>
            </w:r>
          </w:p>
        </w:tc>
        <w:tc>
          <w:tcPr>
            <w:tcW w:w="2160" w:type="dxa"/>
          </w:tcPr>
          <w:p w:rsidR="00403A41" w:rsidRPr="00C04400" w:rsidRDefault="00403A41" w:rsidP="00273E5B">
            <w:pPr>
              <w:pStyle w:val="BodyTextIndent"/>
              <w:ind w:left="0"/>
              <w:jc w:val="center"/>
              <w:rPr>
                <w:b w:val="0"/>
              </w:rPr>
            </w:pPr>
            <w:r w:rsidRPr="00C04400">
              <w:rPr>
                <w:b w:val="0"/>
              </w:rPr>
              <w:t>Hour Burden per Response</w:t>
            </w:r>
          </w:p>
        </w:tc>
        <w:tc>
          <w:tcPr>
            <w:tcW w:w="2250" w:type="dxa"/>
          </w:tcPr>
          <w:p w:rsidR="00403A41" w:rsidRPr="00C04400" w:rsidRDefault="00403A41" w:rsidP="00273E5B">
            <w:pPr>
              <w:pStyle w:val="BodyTextIndent"/>
              <w:ind w:left="0"/>
              <w:jc w:val="center"/>
              <w:rPr>
                <w:b w:val="0"/>
              </w:rPr>
            </w:pPr>
            <w:r w:rsidRPr="00C04400">
              <w:rPr>
                <w:b w:val="0"/>
              </w:rPr>
              <w:t>Cost Per Hour ($)</w:t>
            </w:r>
          </w:p>
        </w:tc>
        <w:tc>
          <w:tcPr>
            <w:tcW w:w="2070" w:type="dxa"/>
          </w:tcPr>
          <w:p w:rsidR="00403A41" w:rsidRPr="00C04400" w:rsidRDefault="00403A41" w:rsidP="00273E5B">
            <w:pPr>
              <w:pStyle w:val="BodyTextIndent"/>
              <w:ind w:left="0"/>
              <w:jc w:val="center"/>
              <w:rPr>
                <w:b w:val="0"/>
              </w:rPr>
            </w:pPr>
            <w:r w:rsidRPr="00C04400">
              <w:rPr>
                <w:b w:val="0"/>
              </w:rPr>
              <w:t>Total Wage Burden ($)</w:t>
            </w:r>
          </w:p>
        </w:tc>
      </w:tr>
      <w:tr w:rsidR="00403A41" w:rsidRPr="00C04400" w:rsidTr="00273E5B">
        <w:tc>
          <w:tcPr>
            <w:tcW w:w="2520" w:type="dxa"/>
          </w:tcPr>
          <w:p w:rsidR="00403A41" w:rsidRPr="00C04400" w:rsidRDefault="00403A41" w:rsidP="00273E5B">
            <w:pPr>
              <w:pStyle w:val="BodyTextIndent"/>
              <w:ind w:left="0"/>
              <w:rPr>
                <w:b w:val="0"/>
              </w:rPr>
            </w:pPr>
            <w:r w:rsidRPr="00C04400">
              <w:rPr>
                <w:b w:val="0"/>
              </w:rPr>
              <w:t>Clerical</w:t>
            </w:r>
          </w:p>
        </w:tc>
        <w:tc>
          <w:tcPr>
            <w:tcW w:w="2160" w:type="dxa"/>
          </w:tcPr>
          <w:p w:rsidR="00403A41" w:rsidRPr="00C04400" w:rsidRDefault="007A10E4" w:rsidP="00273E5B">
            <w:pPr>
              <w:pStyle w:val="BodyTextIndent"/>
              <w:ind w:left="0"/>
              <w:jc w:val="center"/>
              <w:rPr>
                <w:b w:val="0"/>
              </w:rPr>
            </w:pPr>
            <w:r w:rsidRPr="00C04400">
              <w:rPr>
                <w:b w:val="0"/>
              </w:rPr>
              <w:t>1</w:t>
            </w:r>
          </w:p>
        </w:tc>
        <w:tc>
          <w:tcPr>
            <w:tcW w:w="2250" w:type="dxa"/>
          </w:tcPr>
          <w:p w:rsidR="00403A41" w:rsidRPr="00C04400" w:rsidRDefault="00C60849" w:rsidP="00C04400">
            <w:pPr>
              <w:pStyle w:val="BodyTextIndent"/>
              <w:ind w:left="0"/>
              <w:jc w:val="center"/>
              <w:rPr>
                <w:b w:val="0"/>
              </w:rPr>
            </w:pPr>
            <w:r w:rsidRPr="00C04400">
              <w:rPr>
                <w:b w:val="0"/>
              </w:rPr>
              <w:t>22.</w:t>
            </w:r>
            <w:r w:rsidR="00C04400" w:rsidRPr="00C04400">
              <w:rPr>
                <w:b w:val="0"/>
              </w:rPr>
              <w:t>83</w:t>
            </w:r>
          </w:p>
        </w:tc>
        <w:tc>
          <w:tcPr>
            <w:tcW w:w="2070" w:type="dxa"/>
            <w:vAlign w:val="center"/>
          </w:tcPr>
          <w:p w:rsidR="00403A41" w:rsidRPr="00C04400" w:rsidRDefault="00C04400" w:rsidP="00273E5B">
            <w:pPr>
              <w:pStyle w:val="BodyTextIndent"/>
              <w:ind w:left="0"/>
              <w:jc w:val="center"/>
              <w:rPr>
                <w:b w:val="0"/>
              </w:rPr>
            </w:pPr>
            <w:r w:rsidRPr="00C04400">
              <w:rPr>
                <w:b w:val="0"/>
              </w:rPr>
              <w:fldChar w:fldCharType="begin"/>
            </w:r>
            <w:r w:rsidRPr="00C04400">
              <w:rPr>
                <w:b w:val="0"/>
              </w:rPr>
              <w:instrText xml:space="preserve"> =product(LEFT) \# "#,##0" </w:instrText>
            </w:r>
            <w:r w:rsidRPr="00C04400">
              <w:rPr>
                <w:b w:val="0"/>
              </w:rPr>
              <w:fldChar w:fldCharType="separate"/>
            </w:r>
            <w:r w:rsidRPr="00C04400">
              <w:rPr>
                <w:b w:val="0"/>
                <w:noProof/>
              </w:rPr>
              <w:t xml:space="preserve">  23</w:t>
            </w:r>
            <w:r w:rsidRPr="00C04400">
              <w:rPr>
                <w:b w:val="0"/>
              </w:rPr>
              <w:fldChar w:fldCharType="end"/>
            </w:r>
          </w:p>
        </w:tc>
      </w:tr>
      <w:tr w:rsidR="00403A41" w:rsidRPr="00C04400" w:rsidTr="00273E5B">
        <w:tc>
          <w:tcPr>
            <w:tcW w:w="2520" w:type="dxa"/>
          </w:tcPr>
          <w:p w:rsidR="00403A41" w:rsidRPr="00C04400" w:rsidRDefault="00403A41" w:rsidP="00273E5B">
            <w:pPr>
              <w:pStyle w:val="BodyTextIndent"/>
              <w:ind w:left="0"/>
              <w:rPr>
                <w:b w:val="0"/>
              </w:rPr>
            </w:pPr>
            <w:r w:rsidRPr="00C04400">
              <w:rPr>
                <w:b w:val="0"/>
              </w:rPr>
              <w:t>Environmental Technician</w:t>
            </w:r>
          </w:p>
        </w:tc>
        <w:tc>
          <w:tcPr>
            <w:tcW w:w="2160" w:type="dxa"/>
            <w:vAlign w:val="center"/>
          </w:tcPr>
          <w:p w:rsidR="00403A41" w:rsidRPr="00C04400" w:rsidRDefault="007A10E4" w:rsidP="00273E5B">
            <w:pPr>
              <w:pStyle w:val="BodyTextIndent"/>
              <w:ind w:left="0"/>
              <w:jc w:val="center"/>
              <w:rPr>
                <w:b w:val="0"/>
              </w:rPr>
            </w:pPr>
            <w:r w:rsidRPr="00C04400">
              <w:rPr>
                <w:b w:val="0"/>
              </w:rPr>
              <w:t>12</w:t>
            </w:r>
          </w:p>
        </w:tc>
        <w:tc>
          <w:tcPr>
            <w:tcW w:w="2250" w:type="dxa"/>
            <w:vAlign w:val="center"/>
          </w:tcPr>
          <w:p w:rsidR="00403A41" w:rsidRPr="00C04400" w:rsidRDefault="00C04400" w:rsidP="00C04400">
            <w:pPr>
              <w:pStyle w:val="BodyTextIndent"/>
              <w:ind w:left="0"/>
              <w:jc w:val="center"/>
              <w:rPr>
                <w:b w:val="0"/>
              </w:rPr>
            </w:pPr>
            <w:r w:rsidRPr="00C04400">
              <w:rPr>
                <w:b w:val="0"/>
              </w:rPr>
              <w:t>3</w:t>
            </w:r>
            <w:r w:rsidR="00C60849" w:rsidRPr="00C04400">
              <w:rPr>
                <w:b w:val="0"/>
              </w:rPr>
              <w:t>9.</w:t>
            </w:r>
            <w:r w:rsidRPr="00C04400">
              <w:rPr>
                <w:b w:val="0"/>
              </w:rPr>
              <w:t>0</w:t>
            </w:r>
            <w:r w:rsidR="00C60849" w:rsidRPr="00C04400">
              <w:rPr>
                <w:b w:val="0"/>
              </w:rPr>
              <w:t>9</w:t>
            </w:r>
          </w:p>
        </w:tc>
        <w:tc>
          <w:tcPr>
            <w:tcW w:w="2070" w:type="dxa"/>
            <w:vAlign w:val="center"/>
          </w:tcPr>
          <w:p w:rsidR="00403A41" w:rsidRPr="00C04400" w:rsidRDefault="00C04400" w:rsidP="00273E5B">
            <w:pPr>
              <w:pStyle w:val="BodyTextIndent"/>
              <w:ind w:left="0"/>
              <w:jc w:val="center"/>
              <w:rPr>
                <w:b w:val="0"/>
              </w:rPr>
            </w:pPr>
            <w:r w:rsidRPr="00C04400">
              <w:rPr>
                <w:b w:val="0"/>
              </w:rPr>
              <w:fldChar w:fldCharType="begin"/>
            </w:r>
            <w:r w:rsidRPr="00C04400">
              <w:rPr>
                <w:b w:val="0"/>
              </w:rPr>
              <w:instrText xml:space="preserve"> =product(LEFT) \# "#,##0" </w:instrText>
            </w:r>
            <w:r w:rsidRPr="00C04400">
              <w:rPr>
                <w:b w:val="0"/>
              </w:rPr>
              <w:fldChar w:fldCharType="separate"/>
            </w:r>
            <w:r w:rsidRPr="00C04400">
              <w:rPr>
                <w:b w:val="0"/>
                <w:noProof/>
              </w:rPr>
              <w:t xml:space="preserve"> 469</w:t>
            </w:r>
            <w:r w:rsidRPr="00C04400">
              <w:rPr>
                <w:b w:val="0"/>
              </w:rPr>
              <w:fldChar w:fldCharType="end"/>
            </w:r>
          </w:p>
        </w:tc>
      </w:tr>
      <w:tr w:rsidR="00403A41" w:rsidRPr="00C04400" w:rsidTr="00273E5B">
        <w:tc>
          <w:tcPr>
            <w:tcW w:w="2520" w:type="dxa"/>
          </w:tcPr>
          <w:p w:rsidR="00403A41" w:rsidRPr="00C04400" w:rsidRDefault="00403A41" w:rsidP="00273E5B">
            <w:pPr>
              <w:pStyle w:val="BodyTextIndent"/>
              <w:ind w:left="0"/>
              <w:rPr>
                <w:b w:val="0"/>
              </w:rPr>
            </w:pPr>
            <w:r w:rsidRPr="00C04400">
              <w:rPr>
                <w:b w:val="0"/>
              </w:rPr>
              <w:t>Environmental Engineer</w:t>
            </w:r>
          </w:p>
        </w:tc>
        <w:tc>
          <w:tcPr>
            <w:tcW w:w="2160" w:type="dxa"/>
            <w:vAlign w:val="center"/>
          </w:tcPr>
          <w:p w:rsidR="00403A41" w:rsidRPr="00C04400" w:rsidRDefault="007A10E4" w:rsidP="00273E5B">
            <w:pPr>
              <w:pStyle w:val="BodyTextIndent"/>
              <w:ind w:left="0"/>
              <w:jc w:val="center"/>
              <w:rPr>
                <w:b w:val="0"/>
              </w:rPr>
            </w:pPr>
            <w:r w:rsidRPr="00C04400">
              <w:rPr>
                <w:b w:val="0"/>
              </w:rPr>
              <w:t>2</w:t>
            </w:r>
          </w:p>
        </w:tc>
        <w:tc>
          <w:tcPr>
            <w:tcW w:w="2250" w:type="dxa"/>
            <w:vAlign w:val="center"/>
          </w:tcPr>
          <w:p w:rsidR="00403A41" w:rsidRPr="00C04400" w:rsidRDefault="00C04400" w:rsidP="00C04400">
            <w:pPr>
              <w:pStyle w:val="BodyTextIndent"/>
              <w:ind w:left="0"/>
              <w:jc w:val="center"/>
              <w:rPr>
                <w:b w:val="0"/>
              </w:rPr>
            </w:pPr>
            <w:r w:rsidRPr="00C04400">
              <w:rPr>
                <w:b w:val="0"/>
              </w:rPr>
              <w:t>54.42</w:t>
            </w:r>
          </w:p>
        </w:tc>
        <w:tc>
          <w:tcPr>
            <w:tcW w:w="2070" w:type="dxa"/>
            <w:vAlign w:val="center"/>
          </w:tcPr>
          <w:p w:rsidR="00403A41" w:rsidRPr="00C04400" w:rsidRDefault="00C04400" w:rsidP="00273E5B">
            <w:pPr>
              <w:pStyle w:val="BodyTextIndent"/>
              <w:ind w:left="0"/>
              <w:jc w:val="center"/>
              <w:rPr>
                <w:b w:val="0"/>
              </w:rPr>
            </w:pPr>
            <w:r w:rsidRPr="00C04400">
              <w:rPr>
                <w:b w:val="0"/>
              </w:rPr>
              <w:fldChar w:fldCharType="begin"/>
            </w:r>
            <w:r w:rsidRPr="00C04400">
              <w:rPr>
                <w:b w:val="0"/>
              </w:rPr>
              <w:instrText xml:space="preserve"> =product(LEFT) \# "#,##0" </w:instrText>
            </w:r>
            <w:r w:rsidRPr="00C04400">
              <w:rPr>
                <w:b w:val="0"/>
              </w:rPr>
              <w:fldChar w:fldCharType="separate"/>
            </w:r>
            <w:r w:rsidRPr="00C04400">
              <w:rPr>
                <w:b w:val="0"/>
                <w:noProof/>
              </w:rPr>
              <w:t xml:space="preserve"> 109</w:t>
            </w:r>
            <w:r w:rsidRPr="00C04400">
              <w:rPr>
                <w:b w:val="0"/>
              </w:rPr>
              <w:fldChar w:fldCharType="end"/>
            </w:r>
          </w:p>
        </w:tc>
      </w:tr>
      <w:tr w:rsidR="00403A41" w:rsidRPr="00C04400" w:rsidTr="00273E5B">
        <w:tc>
          <w:tcPr>
            <w:tcW w:w="2520" w:type="dxa"/>
          </w:tcPr>
          <w:p w:rsidR="00403A41" w:rsidRPr="00C04400" w:rsidRDefault="00403A41" w:rsidP="00273E5B">
            <w:pPr>
              <w:pStyle w:val="BodyTextIndent"/>
              <w:ind w:left="0"/>
              <w:rPr>
                <w:b w:val="0"/>
              </w:rPr>
            </w:pPr>
            <w:r w:rsidRPr="00C04400">
              <w:rPr>
                <w:b w:val="0"/>
              </w:rPr>
              <w:t>Operations Manager</w:t>
            </w:r>
          </w:p>
        </w:tc>
        <w:tc>
          <w:tcPr>
            <w:tcW w:w="2160" w:type="dxa"/>
          </w:tcPr>
          <w:p w:rsidR="00403A41" w:rsidRPr="00C04400" w:rsidRDefault="007A10E4" w:rsidP="00273E5B">
            <w:pPr>
              <w:pStyle w:val="BodyTextIndent"/>
              <w:ind w:left="0"/>
              <w:jc w:val="center"/>
              <w:rPr>
                <w:b w:val="0"/>
              </w:rPr>
            </w:pPr>
            <w:r w:rsidRPr="00C04400">
              <w:rPr>
                <w:b w:val="0"/>
              </w:rPr>
              <w:t>1</w:t>
            </w:r>
          </w:p>
        </w:tc>
        <w:tc>
          <w:tcPr>
            <w:tcW w:w="2250" w:type="dxa"/>
          </w:tcPr>
          <w:p w:rsidR="00403A41" w:rsidRPr="00C04400" w:rsidRDefault="00C04400" w:rsidP="00C04400">
            <w:pPr>
              <w:pStyle w:val="BodyTextIndent"/>
              <w:ind w:left="0"/>
              <w:jc w:val="center"/>
              <w:rPr>
                <w:b w:val="0"/>
              </w:rPr>
            </w:pPr>
            <w:r w:rsidRPr="00C04400">
              <w:rPr>
                <w:b w:val="0"/>
              </w:rPr>
              <w:t>81.63</w:t>
            </w:r>
          </w:p>
        </w:tc>
        <w:tc>
          <w:tcPr>
            <w:tcW w:w="2070" w:type="dxa"/>
            <w:vAlign w:val="center"/>
          </w:tcPr>
          <w:p w:rsidR="00403A41" w:rsidRPr="00C04400" w:rsidRDefault="00C04400" w:rsidP="00273E5B">
            <w:pPr>
              <w:pStyle w:val="BodyTextIndent"/>
              <w:ind w:left="0"/>
              <w:jc w:val="center"/>
              <w:rPr>
                <w:b w:val="0"/>
              </w:rPr>
            </w:pPr>
            <w:r w:rsidRPr="00C04400">
              <w:rPr>
                <w:b w:val="0"/>
              </w:rPr>
              <w:fldChar w:fldCharType="begin"/>
            </w:r>
            <w:r w:rsidRPr="00C04400">
              <w:rPr>
                <w:b w:val="0"/>
              </w:rPr>
              <w:instrText xml:space="preserve"> =product(LEFT) \# "#,##0" </w:instrText>
            </w:r>
            <w:r w:rsidRPr="00C04400">
              <w:rPr>
                <w:b w:val="0"/>
              </w:rPr>
              <w:fldChar w:fldCharType="separate"/>
            </w:r>
            <w:r w:rsidRPr="00C04400">
              <w:rPr>
                <w:b w:val="0"/>
                <w:noProof/>
              </w:rPr>
              <w:t xml:space="preserve">  82</w:t>
            </w:r>
            <w:r w:rsidRPr="00C04400">
              <w:rPr>
                <w:b w:val="0"/>
              </w:rPr>
              <w:fldChar w:fldCharType="end"/>
            </w:r>
          </w:p>
        </w:tc>
      </w:tr>
      <w:tr w:rsidR="00403A41" w:rsidRPr="00C04400" w:rsidTr="00273E5B">
        <w:tc>
          <w:tcPr>
            <w:tcW w:w="2520" w:type="dxa"/>
          </w:tcPr>
          <w:p w:rsidR="00403A41" w:rsidRPr="00C04400" w:rsidRDefault="00403A41" w:rsidP="00273E5B">
            <w:pPr>
              <w:pStyle w:val="BodyTextIndent"/>
              <w:ind w:left="0"/>
              <w:rPr>
                <w:b w:val="0"/>
              </w:rPr>
            </w:pPr>
            <w:r w:rsidRPr="00C04400">
              <w:rPr>
                <w:b w:val="0"/>
              </w:rPr>
              <w:t>Total</w:t>
            </w:r>
          </w:p>
        </w:tc>
        <w:tc>
          <w:tcPr>
            <w:tcW w:w="2160" w:type="dxa"/>
          </w:tcPr>
          <w:p w:rsidR="00403A41" w:rsidRPr="00C04400" w:rsidRDefault="007A10E4" w:rsidP="00273E5B">
            <w:pPr>
              <w:pStyle w:val="BodyTextIndent"/>
              <w:ind w:left="0"/>
              <w:jc w:val="center"/>
              <w:rPr>
                <w:b w:val="0"/>
              </w:rPr>
            </w:pPr>
            <w:r w:rsidRPr="00C04400">
              <w:rPr>
                <w:b w:val="0"/>
              </w:rPr>
              <w:t>16</w:t>
            </w:r>
          </w:p>
        </w:tc>
        <w:tc>
          <w:tcPr>
            <w:tcW w:w="2250" w:type="dxa"/>
          </w:tcPr>
          <w:p w:rsidR="00403A41" w:rsidRPr="00C04400" w:rsidRDefault="00403A41" w:rsidP="00273E5B">
            <w:pPr>
              <w:pStyle w:val="BodyTextIndent"/>
              <w:ind w:left="0"/>
              <w:jc w:val="center"/>
              <w:rPr>
                <w:b w:val="0"/>
              </w:rPr>
            </w:pPr>
          </w:p>
        </w:tc>
        <w:tc>
          <w:tcPr>
            <w:tcW w:w="2070" w:type="dxa"/>
            <w:vAlign w:val="center"/>
          </w:tcPr>
          <w:p w:rsidR="00403A41" w:rsidRPr="00C04400" w:rsidRDefault="00C04400" w:rsidP="00273E5B">
            <w:pPr>
              <w:pStyle w:val="BodyTextIndent"/>
              <w:ind w:left="0"/>
              <w:jc w:val="center"/>
              <w:rPr>
                <w:b w:val="0"/>
              </w:rPr>
            </w:pPr>
            <w:r w:rsidRPr="00C04400">
              <w:rPr>
                <w:b w:val="0"/>
              </w:rPr>
              <w:fldChar w:fldCharType="begin"/>
            </w:r>
            <w:r w:rsidRPr="00C04400">
              <w:rPr>
                <w:b w:val="0"/>
              </w:rPr>
              <w:instrText xml:space="preserve"> =SUM(ABOVE) \# "#,##0" </w:instrText>
            </w:r>
            <w:r w:rsidRPr="00C04400">
              <w:rPr>
                <w:b w:val="0"/>
              </w:rPr>
              <w:fldChar w:fldCharType="separate"/>
            </w:r>
            <w:r w:rsidRPr="00C04400">
              <w:rPr>
                <w:b w:val="0"/>
                <w:noProof/>
              </w:rPr>
              <w:t xml:space="preserve"> 683</w:t>
            </w:r>
            <w:r w:rsidRPr="00C04400">
              <w:rPr>
                <w:b w:val="0"/>
              </w:rPr>
              <w:fldChar w:fldCharType="end"/>
            </w:r>
          </w:p>
        </w:tc>
      </w:tr>
    </w:tbl>
    <w:p w:rsidR="00403A41" w:rsidRPr="00C04400" w:rsidRDefault="00403A41" w:rsidP="00403A41">
      <w:pPr>
        <w:pStyle w:val="BodyTextIndent"/>
        <w:ind w:hanging="720"/>
        <w:rPr>
          <w:b w:val="0"/>
        </w:rPr>
      </w:pPr>
    </w:p>
    <w:p w:rsidR="00403A41" w:rsidRDefault="00403A41" w:rsidP="00403A41">
      <w:pPr>
        <w:pStyle w:val="BodyTextIndent"/>
        <w:ind w:hanging="720"/>
        <w:rPr>
          <w:b w:val="0"/>
        </w:rPr>
      </w:pPr>
      <w:r w:rsidRPr="00C04400">
        <w:rPr>
          <w:b w:val="0"/>
        </w:rPr>
        <w:tab/>
        <w:t xml:space="preserve">Therefore, the estimated annual wage cost for each industry respondent for </w:t>
      </w:r>
      <w:r w:rsidRPr="00C04400">
        <w:rPr>
          <w:rFonts w:cs="Arial"/>
          <w:b w:val="0"/>
        </w:rPr>
        <w:t>§</w:t>
      </w:r>
      <w:r w:rsidRPr="00C04400">
        <w:rPr>
          <w:b w:val="0"/>
        </w:rPr>
        <w:t>780.1</w:t>
      </w:r>
      <w:r w:rsidR="009A4F10" w:rsidRPr="00C04400">
        <w:rPr>
          <w:b w:val="0"/>
        </w:rPr>
        <w:t>6</w:t>
      </w:r>
      <w:r w:rsidRPr="00C04400">
        <w:rPr>
          <w:b w:val="0"/>
        </w:rPr>
        <w:t xml:space="preserve"> is $</w:t>
      </w:r>
      <w:r w:rsidR="00C04400">
        <w:rPr>
          <w:b w:val="0"/>
        </w:rPr>
        <w:t>683</w:t>
      </w:r>
      <w:r w:rsidRPr="00C04400">
        <w:rPr>
          <w:b w:val="0"/>
        </w:rPr>
        <w:t xml:space="preserve">.  The total wage cost to all industry respondents is </w:t>
      </w:r>
      <w:r w:rsidR="009A4F10" w:rsidRPr="00C04400">
        <w:rPr>
          <w:b w:val="0"/>
        </w:rPr>
        <w:t>$</w:t>
      </w:r>
      <w:r w:rsidR="00C04400">
        <w:rPr>
          <w:b w:val="0"/>
        </w:rPr>
        <w:t>683</w:t>
      </w:r>
      <w:r w:rsidRPr="00C04400">
        <w:rPr>
          <w:b w:val="0"/>
        </w:rPr>
        <w:t xml:space="preserve"> x</w:t>
      </w:r>
      <w:r w:rsidR="00AA2A8B" w:rsidRPr="00C04400">
        <w:rPr>
          <w:b w:val="0"/>
        </w:rPr>
        <w:t xml:space="preserve"> 116</w:t>
      </w:r>
      <w:r w:rsidR="00C60849" w:rsidRPr="00C04400">
        <w:rPr>
          <w:b w:val="0"/>
        </w:rPr>
        <w:t xml:space="preserve"> </w:t>
      </w:r>
      <w:r w:rsidRPr="00C04400">
        <w:rPr>
          <w:b w:val="0"/>
        </w:rPr>
        <w:t>permits = $</w:t>
      </w:r>
      <w:r w:rsidR="00C04400">
        <w:rPr>
          <w:b w:val="0"/>
        </w:rPr>
        <w:t>79</w:t>
      </w:r>
      <w:r w:rsidRPr="00C04400">
        <w:rPr>
          <w:b w:val="0"/>
        </w:rPr>
        <w:t>,</w:t>
      </w:r>
      <w:r w:rsidR="00C04400">
        <w:rPr>
          <w:b w:val="0"/>
        </w:rPr>
        <w:t>228</w:t>
      </w:r>
      <w:r w:rsidRPr="00C04400">
        <w:rPr>
          <w:b w:val="0"/>
        </w:rPr>
        <w:t>.</w:t>
      </w:r>
    </w:p>
    <w:p w:rsidR="00403A41" w:rsidRDefault="00403A41" w:rsidP="00403A41">
      <w:pPr>
        <w:widowControl/>
        <w:ind w:left="720"/>
        <w:rPr>
          <w:b/>
        </w:rPr>
      </w:pPr>
    </w:p>
    <w:p w:rsidR="00403A41" w:rsidRPr="00715563" w:rsidRDefault="00403A41" w:rsidP="00403A41">
      <w:pPr>
        <w:widowControl/>
        <w:ind w:left="720"/>
        <w:rPr>
          <w:rFonts w:cs="Arial"/>
        </w:rPr>
      </w:pPr>
      <w:r w:rsidRPr="00FF3852">
        <w:t xml:space="preserve">In addition, </w:t>
      </w:r>
      <w:r>
        <w:t xml:space="preserve">it takes </w:t>
      </w:r>
      <w:r w:rsidR="00AB5762">
        <w:t>10</w:t>
      </w:r>
      <w:r>
        <w:t xml:space="preserve"> hours for each </w:t>
      </w:r>
      <w:r w:rsidRPr="00FF3852">
        <w:rPr>
          <w:rFonts w:cs="Arial"/>
        </w:rPr>
        <w:t>State regulatory authorit</w:t>
      </w:r>
      <w:r>
        <w:rPr>
          <w:rFonts w:cs="Arial"/>
        </w:rPr>
        <w:t xml:space="preserve">y to review this </w:t>
      </w:r>
      <w:r w:rsidRPr="00715563">
        <w:rPr>
          <w:rFonts w:cs="Arial"/>
        </w:rPr>
        <w:t xml:space="preserve">section of the permit application.  </w:t>
      </w:r>
    </w:p>
    <w:p w:rsidR="00403A41" w:rsidRPr="00715563" w:rsidRDefault="00403A41" w:rsidP="00403A41">
      <w:pPr>
        <w:widowControl/>
        <w:ind w:left="720"/>
        <w:rPr>
          <w:rFonts w:cs="Arial"/>
        </w:rPr>
      </w:pPr>
    </w:p>
    <w:p w:rsidR="00E41846" w:rsidRPr="00C04400" w:rsidRDefault="00403A41" w:rsidP="00E41846">
      <w:pPr>
        <w:pStyle w:val="BodyTextIndent"/>
        <w:ind w:hanging="720"/>
        <w:rPr>
          <w:b w:val="0"/>
        </w:rPr>
      </w:pPr>
      <w:r>
        <w:rPr>
          <w:b w:val="0"/>
        </w:rPr>
        <w:tab/>
      </w:r>
      <w:r w:rsidR="00E41846" w:rsidRPr="006E7404">
        <w:rPr>
          <w:b w:val="0"/>
        </w:rPr>
        <w:t xml:space="preserve">Using </w:t>
      </w:r>
      <w:r w:rsidR="00E41846">
        <w:rPr>
          <w:b w:val="0"/>
        </w:rPr>
        <w:t xml:space="preserve">BLS data </w:t>
      </w:r>
      <w:r w:rsidR="00E41846" w:rsidRPr="006E7404">
        <w:rPr>
          <w:b w:val="0"/>
        </w:rPr>
        <w:t xml:space="preserve">for </w:t>
      </w:r>
      <w:r w:rsidR="00E41846">
        <w:rPr>
          <w:b w:val="0"/>
        </w:rPr>
        <w:t>State government employees as discussed in “</w:t>
      </w:r>
      <w:r w:rsidR="00E41846">
        <w:rPr>
          <w:rFonts w:cs="Arial"/>
          <w:b w:val="0"/>
          <w:bCs w:val="0"/>
        </w:rPr>
        <w:t xml:space="preserve">Identical Responses to Statements” for item 12 on </w:t>
      </w:r>
      <w:r w:rsidR="00E41846" w:rsidRPr="00C04400">
        <w:rPr>
          <w:rFonts w:cs="Arial"/>
          <w:b w:val="0"/>
          <w:bCs w:val="0"/>
        </w:rPr>
        <w:t xml:space="preserve">page 10, we estimate </w:t>
      </w:r>
      <w:r w:rsidR="00E41846" w:rsidRPr="00C04400">
        <w:rPr>
          <w:b w:val="0"/>
        </w:rPr>
        <w:t>that a State environmental engineering technician will earn $3</w:t>
      </w:r>
      <w:r w:rsidR="00C04400" w:rsidRPr="00C04400">
        <w:rPr>
          <w:b w:val="0"/>
        </w:rPr>
        <w:t>3</w:t>
      </w:r>
      <w:r w:rsidR="00E41846" w:rsidRPr="00C04400">
        <w:rPr>
          <w:b w:val="0"/>
        </w:rPr>
        <w:t>.</w:t>
      </w:r>
      <w:r w:rsidR="00C04400" w:rsidRPr="00C04400">
        <w:rPr>
          <w:b w:val="0"/>
        </w:rPr>
        <w:t>80</w:t>
      </w:r>
      <w:r w:rsidR="00E41846" w:rsidRPr="00C04400">
        <w:rPr>
          <w:b w:val="0"/>
        </w:rPr>
        <w:t xml:space="preserve"> per hour with benefits.  Therefore, the estimated total annual wage cost for State regulatory authorities to review </w:t>
      </w:r>
      <w:r w:rsidR="00E41846" w:rsidRPr="00C04400">
        <w:rPr>
          <w:rFonts w:cs="Arial"/>
          <w:b w:val="0"/>
        </w:rPr>
        <w:t>§</w:t>
      </w:r>
      <w:r w:rsidR="00E41846" w:rsidRPr="00C04400">
        <w:rPr>
          <w:b w:val="0"/>
        </w:rPr>
        <w:t>780.1</w:t>
      </w:r>
      <w:r w:rsidR="004B46A5" w:rsidRPr="00C04400">
        <w:rPr>
          <w:b w:val="0"/>
        </w:rPr>
        <w:t>6</w:t>
      </w:r>
      <w:r w:rsidR="00E41846" w:rsidRPr="00C04400">
        <w:rPr>
          <w:b w:val="0"/>
        </w:rPr>
        <w:t xml:space="preserve"> of each permit application is $3</w:t>
      </w:r>
      <w:r w:rsidR="00C04400" w:rsidRPr="00C04400">
        <w:rPr>
          <w:b w:val="0"/>
        </w:rPr>
        <w:t>3</w:t>
      </w:r>
      <w:r w:rsidR="00E41846" w:rsidRPr="00C04400">
        <w:rPr>
          <w:b w:val="0"/>
        </w:rPr>
        <w:t>.</w:t>
      </w:r>
      <w:r w:rsidR="00C04400" w:rsidRPr="00C04400">
        <w:rPr>
          <w:b w:val="0"/>
        </w:rPr>
        <w:t>80</w:t>
      </w:r>
      <w:r w:rsidR="00E41846" w:rsidRPr="00C04400">
        <w:rPr>
          <w:b w:val="0"/>
        </w:rPr>
        <w:t xml:space="preserve"> per hour x </w:t>
      </w:r>
      <w:r w:rsidR="004B46A5" w:rsidRPr="00C04400">
        <w:rPr>
          <w:b w:val="0"/>
        </w:rPr>
        <w:t>10</w:t>
      </w:r>
      <w:r w:rsidR="00E41846" w:rsidRPr="00C04400">
        <w:rPr>
          <w:b w:val="0"/>
        </w:rPr>
        <w:t xml:space="preserve"> hours = $</w:t>
      </w:r>
      <w:r w:rsidR="004B46A5" w:rsidRPr="00C04400">
        <w:rPr>
          <w:b w:val="0"/>
        </w:rPr>
        <w:t>3</w:t>
      </w:r>
      <w:r w:rsidR="00C04400" w:rsidRPr="00C04400">
        <w:rPr>
          <w:b w:val="0"/>
        </w:rPr>
        <w:t>38</w:t>
      </w:r>
      <w:r w:rsidR="00E41846" w:rsidRPr="00C04400">
        <w:rPr>
          <w:b w:val="0"/>
        </w:rPr>
        <w:t xml:space="preserve"> (rounded).  The total wage cost to all State regulatory authorities is $</w:t>
      </w:r>
      <w:r w:rsidR="00C04400" w:rsidRPr="00C04400">
        <w:rPr>
          <w:b w:val="0"/>
        </w:rPr>
        <w:t>338</w:t>
      </w:r>
      <w:r w:rsidR="00E41846" w:rsidRPr="00C04400">
        <w:rPr>
          <w:b w:val="0"/>
        </w:rPr>
        <w:t xml:space="preserve"> x </w:t>
      </w:r>
      <w:r w:rsidR="00AA2A8B" w:rsidRPr="00C04400">
        <w:rPr>
          <w:b w:val="0"/>
        </w:rPr>
        <w:t>114</w:t>
      </w:r>
      <w:r w:rsidR="00E41846" w:rsidRPr="00C04400">
        <w:rPr>
          <w:b w:val="0"/>
        </w:rPr>
        <w:t xml:space="preserve"> permit applications = $</w:t>
      </w:r>
      <w:r w:rsidR="00C04400" w:rsidRPr="00C04400">
        <w:rPr>
          <w:b w:val="0"/>
        </w:rPr>
        <w:t>38</w:t>
      </w:r>
      <w:r w:rsidR="00E41846" w:rsidRPr="00C04400">
        <w:rPr>
          <w:b w:val="0"/>
        </w:rPr>
        <w:t>,</w:t>
      </w:r>
      <w:r w:rsidR="00C04400" w:rsidRPr="00C04400">
        <w:rPr>
          <w:b w:val="0"/>
        </w:rPr>
        <w:t>532</w:t>
      </w:r>
      <w:r w:rsidR="00E41846" w:rsidRPr="00C04400">
        <w:rPr>
          <w:b w:val="0"/>
        </w:rPr>
        <w:t>.</w:t>
      </w:r>
    </w:p>
    <w:p w:rsidR="00403A41" w:rsidRPr="00C04400" w:rsidRDefault="00403A41" w:rsidP="00E41846">
      <w:pPr>
        <w:pStyle w:val="BodyTextIndent"/>
        <w:ind w:hanging="720"/>
        <w:rPr>
          <w:rFonts w:cs="Arial"/>
        </w:rPr>
      </w:pPr>
    </w:p>
    <w:p w:rsidR="00403A41" w:rsidRPr="003E6027" w:rsidRDefault="00403A41" w:rsidP="00403A41">
      <w:pPr>
        <w:widowControl/>
        <w:ind w:left="720"/>
        <w:rPr>
          <w:rFonts w:cs="Arial"/>
        </w:rPr>
      </w:pPr>
      <w:r w:rsidRPr="00C04400">
        <w:rPr>
          <w:rFonts w:cs="Arial"/>
        </w:rPr>
        <w:t>Therefore, we estimate that the burden to all respondents is $</w:t>
      </w:r>
      <w:r w:rsidR="00C04400" w:rsidRPr="00C04400">
        <w:rPr>
          <w:rFonts w:cs="Arial"/>
        </w:rPr>
        <w:t>79,228</w:t>
      </w:r>
      <w:r w:rsidRPr="00C04400">
        <w:rPr>
          <w:rFonts w:cs="Arial"/>
        </w:rPr>
        <w:t xml:space="preserve"> for industry + $</w:t>
      </w:r>
      <w:r w:rsidR="00C04400" w:rsidRPr="00C04400">
        <w:rPr>
          <w:rFonts w:cs="Arial"/>
        </w:rPr>
        <w:t>38,532</w:t>
      </w:r>
      <w:r w:rsidRPr="00C04400">
        <w:rPr>
          <w:rFonts w:cs="Arial"/>
        </w:rPr>
        <w:t xml:space="preserve"> for State regulatory authorities = $</w:t>
      </w:r>
      <w:r w:rsidR="004B46A5" w:rsidRPr="00C04400">
        <w:rPr>
          <w:rFonts w:cs="Arial"/>
        </w:rPr>
        <w:t>1</w:t>
      </w:r>
      <w:r w:rsidR="00C04400" w:rsidRPr="00C04400">
        <w:rPr>
          <w:rFonts w:cs="Arial"/>
        </w:rPr>
        <w:t>17</w:t>
      </w:r>
      <w:r w:rsidRPr="00C04400">
        <w:rPr>
          <w:rFonts w:cs="Arial"/>
        </w:rPr>
        <w:t>,</w:t>
      </w:r>
      <w:r w:rsidR="00C04400" w:rsidRPr="00C04400">
        <w:rPr>
          <w:rFonts w:cs="Arial"/>
        </w:rPr>
        <w:t>760</w:t>
      </w:r>
      <w:r w:rsidRPr="00C04400">
        <w:rPr>
          <w:rFonts w:cs="Arial"/>
        </w:rPr>
        <w:t>.</w:t>
      </w:r>
      <w:r w:rsidRPr="003E6027">
        <w:rPr>
          <w:rFonts w:cs="Arial"/>
        </w:rPr>
        <w:t xml:space="preserve"> </w:t>
      </w:r>
    </w:p>
    <w:p w:rsidR="00403A41" w:rsidRDefault="00403A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13.</w:t>
      </w:r>
      <w:r>
        <w:rPr>
          <w:rFonts w:cs="Arial"/>
        </w:rPr>
        <w:tab/>
      </w:r>
      <w:r>
        <w:rPr>
          <w:rFonts w:cs="Arial"/>
          <w:u w:val="single"/>
        </w:rPr>
        <w:t>Total Annual Cost Burden to Respondents</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Pr>
          <w:rFonts w:cs="Arial"/>
        </w:rPr>
        <w:t xml:space="preserve">a.  </w:t>
      </w:r>
      <w:r>
        <w:rPr>
          <w:rFonts w:cs="Arial"/>
          <w:u w:val="single"/>
        </w:rPr>
        <w:t>Capital and Start-up Costs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Pr="00C04400"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Nonlabor costs for each </w:t>
      </w:r>
      <w:r w:rsidRPr="00C04400">
        <w:rPr>
          <w:rFonts w:cs="Arial"/>
        </w:rPr>
        <w:t>respondent of $</w:t>
      </w:r>
      <w:r w:rsidR="008E096C" w:rsidRPr="00C04400">
        <w:rPr>
          <w:rFonts w:cs="Arial"/>
        </w:rPr>
        <w:t xml:space="preserve">168 </w:t>
      </w:r>
      <w:r w:rsidRPr="00C04400">
        <w:rPr>
          <w:rFonts w:cs="Arial"/>
        </w:rPr>
        <w:t>may be included for permit application costs for items such as equipment, copying, travel to the mine site and other locations for data collection and laboratory analyzes.  Therefore, the estimated total cost to a</w:t>
      </w:r>
      <w:r w:rsidR="006B5FC5" w:rsidRPr="00C04400">
        <w:rPr>
          <w:rFonts w:cs="Arial"/>
        </w:rPr>
        <w:t xml:space="preserve">ll respondents would </w:t>
      </w:r>
      <w:r w:rsidR="0019338C" w:rsidRPr="00C04400">
        <w:rPr>
          <w:rFonts w:cs="Arial"/>
        </w:rPr>
        <w:t>be $1</w:t>
      </w:r>
      <w:r w:rsidR="00BB20CA" w:rsidRPr="00C04400">
        <w:rPr>
          <w:rFonts w:cs="Arial"/>
        </w:rPr>
        <w:t>68</w:t>
      </w:r>
      <w:r w:rsidR="0019338C" w:rsidRPr="00C04400">
        <w:rPr>
          <w:rFonts w:cs="Arial"/>
        </w:rPr>
        <w:t xml:space="preserve"> x</w:t>
      </w:r>
      <w:r w:rsidR="00AA2A8B" w:rsidRPr="00C04400">
        <w:rPr>
          <w:rFonts w:cs="Arial"/>
        </w:rPr>
        <w:t xml:space="preserve"> 116</w:t>
      </w:r>
      <w:r w:rsidRPr="00C04400">
        <w:rPr>
          <w:rFonts w:cs="Arial"/>
        </w:rPr>
        <w:t xml:space="preserve"> applications with fish and wildlife plans = $</w:t>
      </w:r>
      <w:r w:rsidR="003A285C">
        <w:rPr>
          <w:rFonts w:cs="Arial"/>
        </w:rPr>
        <w:t>19</w:t>
      </w:r>
      <w:r w:rsidR="0019338C" w:rsidRPr="00C04400">
        <w:rPr>
          <w:rFonts w:cs="Arial"/>
        </w:rPr>
        <w:t>,</w:t>
      </w:r>
      <w:r w:rsidR="003A285C">
        <w:rPr>
          <w:rFonts w:cs="Arial"/>
        </w:rPr>
        <w:t>488</w:t>
      </w:r>
      <w:r w:rsidR="0019338C" w:rsidRPr="00C04400">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Pr>
          <w:rFonts w:cs="Arial"/>
        </w:rPr>
        <w:t xml:space="preserve">b.  </w:t>
      </w:r>
      <w:r>
        <w:rPr>
          <w:rFonts w:cs="Arial"/>
          <w:u w:val="single"/>
        </w:rPr>
        <w:t>Operation, Maintenance and Services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Not applicable.  Costs for this section are incurred prior to the commencement of mining.</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14.</w:t>
      </w:r>
      <w:r>
        <w:rPr>
          <w:rFonts w:cs="Arial"/>
        </w:rPr>
        <w:tab/>
      </w:r>
      <w:r>
        <w:rPr>
          <w:rFonts w:cs="Arial"/>
          <w:u w:val="single"/>
        </w:rPr>
        <w:t>Estimate of Cost to the Federal Government</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4B46A5" w:rsidRPr="00054282" w:rsidRDefault="004B46A5" w:rsidP="004B46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u w:val="single"/>
        </w:rPr>
        <w:t>Oversight</w:t>
      </w:r>
      <w:r>
        <w:rPr>
          <w:rFonts w:cs="Arial"/>
        </w:rPr>
        <w:t xml:space="preserve">:  </w:t>
      </w:r>
      <w:r w:rsidR="00D4057C">
        <w:rPr>
          <w:rFonts w:cs="Arial"/>
        </w:rPr>
        <w:t>OSMRE</w:t>
      </w:r>
      <w:r>
        <w:rPr>
          <w:rFonts w:cs="Arial"/>
        </w:rPr>
        <w:t xml:space="preserve"> believes that we will </w:t>
      </w:r>
      <w:r w:rsidRPr="00054282">
        <w:rPr>
          <w:rFonts w:cs="Arial"/>
        </w:rPr>
        <w:t xml:space="preserve">conduct an oversight review of this topic in one State program per year and that </w:t>
      </w:r>
      <w:r>
        <w:rPr>
          <w:rFonts w:cs="Arial"/>
        </w:rPr>
        <w:t xml:space="preserve">the </w:t>
      </w:r>
      <w:r w:rsidRPr="00054282">
        <w:rPr>
          <w:rFonts w:cs="Arial"/>
        </w:rPr>
        <w:t xml:space="preserve">review </w:t>
      </w:r>
      <w:r>
        <w:rPr>
          <w:rFonts w:cs="Arial"/>
        </w:rPr>
        <w:t xml:space="preserve">will </w:t>
      </w:r>
      <w:r w:rsidRPr="00054282">
        <w:rPr>
          <w:rFonts w:cs="Arial"/>
        </w:rPr>
        <w:t xml:space="preserve">require an average of </w:t>
      </w:r>
      <w:r>
        <w:rPr>
          <w:rFonts w:cs="Arial"/>
        </w:rPr>
        <w:t xml:space="preserve">60 </w:t>
      </w:r>
      <w:r w:rsidRPr="00054282">
        <w:rPr>
          <w:rFonts w:cs="Arial"/>
        </w:rPr>
        <w:t>hours</w:t>
      </w:r>
      <w:r>
        <w:rPr>
          <w:rFonts w:cs="Arial"/>
        </w:rPr>
        <w:t xml:space="preserve">.  A </w:t>
      </w:r>
      <w:r w:rsidRPr="00054282">
        <w:rPr>
          <w:rFonts w:cs="Arial"/>
        </w:rPr>
        <w:t>GS 13/5 regulatory program specialist/</w:t>
      </w:r>
      <w:r w:rsidRPr="003A285C">
        <w:rPr>
          <w:rFonts w:cs="Arial"/>
        </w:rPr>
        <w:t>engineer earning $6</w:t>
      </w:r>
      <w:r w:rsidR="003A285C" w:rsidRPr="003A285C">
        <w:rPr>
          <w:rFonts w:cs="Arial"/>
        </w:rPr>
        <w:t>7.32</w:t>
      </w:r>
      <w:r w:rsidRPr="003A285C">
        <w:rPr>
          <w:rFonts w:cs="Arial"/>
        </w:rPr>
        <w:t xml:space="preserve"> per hour with benefits (see item 14, page 10 for details) will review the application.  Therefore, the oversight cost for this section will be 60 hours x $6</w:t>
      </w:r>
      <w:r w:rsidR="003A285C" w:rsidRPr="003A285C">
        <w:rPr>
          <w:rFonts w:cs="Arial"/>
        </w:rPr>
        <w:t>7.32</w:t>
      </w:r>
      <w:r w:rsidRPr="003A285C">
        <w:rPr>
          <w:rFonts w:cs="Arial"/>
        </w:rPr>
        <w:t xml:space="preserve"> = $</w:t>
      </w:r>
      <w:r w:rsidR="003A285C" w:rsidRPr="003A285C">
        <w:rPr>
          <w:rFonts w:cs="Arial"/>
        </w:rPr>
        <w:t>4</w:t>
      </w:r>
      <w:r w:rsidRPr="003A285C">
        <w:rPr>
          <w:rFonts w:cs="Arial"/>
        </w:rPr>
        <w:t>,</w:t>
      </w:r>
      <w:r w:rsidR="003A285C" w:rsidRPr="003A285C">
        <w:rPr>
          <w:rFonts w:cs="Arial"/>
        </w:rPr>
        <w:t>039</w:t>
      </w:r>
      <w:r w:rsidRPr="003A285C">
        <w:rPr>
          <w:rFonts w:cs="Arial"/>
        </w:rPr>
        <w:t>.</w:t>
      </w:r>
    </w:p>
    <w:p w:rsidR="004B46A5" w:rsidRPr="00054282" w:rsidRDefault="004B46A5" w:rsidP="004B46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4B46A5" w:rsidRPr="003A285C" w:rsidRDefault="004B46A5" w:rsidP="004B46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054282">
        <w:rPr>
          <w:rFonts w:cs="Arial"/>
          <w:u w:val="single"/>
        </w:rPr>
        <w:t>Federal Programs</w:t>
      </w:r>
      <w:r w:rsidRPr="00054282">
        <w:rPr>
          <w:rFonts w:cs="Arial"/>
        </w:rPr>
        <w:t xml:space="preserve">:  Based upon data collected in </w:t>
      </w:r>
      <w:r w:rsidR="00AA2A8B">
        <w:rPr>
          <w:rFonts w:cs="Arial"/>
        </w:rPr>
        <w:t>2013</w:t>
      </w:r>
      <w:r w:rsidRPr="00054282">
        <w:rPr>
          <w:rFonts w:cs="Arial"/>
        </w:rPr>
        <w:t xml:space="preserve"> </w:t>
      </w:r>
      <w:r>
        <w:rPr>
          <w:rFonts w:cs="Arial"/>
        </w:rPr>
        <w:t xml:space="preserve">we believe </w:t>
      </w:r>
      <w:r w:rsidRPr="00054282">
        <w:rPr>
          <w:rFonts w:cs="Arial"/>
        </w:rPr>
        <w:t xml:space="preserve">that </w:t>
      </w:r>
      <w:r>
        <w:rPr>
          <w:rFonts w:cs="Arial"/>
        </w:rPr>
        <w:t>we</w:t>
      </w:r>
      <w:r w:rsidRPr="00054282">
        <w:rPr>
          <w:rFonts w:cs="Arial"/>
        </w:rPr>
        <w:t xml:space="preserve"> will receive approximately 2 applications for new permits</w:t>
      </w:r>
      <w:r>
        <w:rPr>
          <w:rFonts w:cs="Arial"/>
        </w:rPr>
        <w:t xml:space="preserve"> where </w:t>
      </w:r>
      <w:r w:rsidR="00D4057C">
        <w:rPr>
          <w:rFonts w:cs="Arial"/>
        </w:rPr>
        <w:t>OSMRE</w:t>
      </w:r>
      <w:r>
        <w:rPr>
          <w:rFonts w:cs="Arial"/>
        </w:rPr>
        <w:t xml:space="preserve"> is the regulatory authority, requiring 10 hours to review each.  At an average salary of </w:t>
      </w:r>
      <w:r w:rsidRPr="003A285C">
        <w:rPr>
          <w:rFonts w:cs="Arial"/>
        </w:rPr>
        <w:t>$6</w:t>
      </w:r>
      <w:r w:rsidR="003A285C" w:rsidRPr="003A285C">
        <w:rPr>
          <w:rFonts w:cs="Arial"/>
        </w:rPr>
        <w:t>7.32</w:t>
      </w:r>
      <w:r w:rsidRPr="003A285C">
        <w:rPr>
          <w:rFonts w:cs="Arial"/>
        </w:rPr>
        <w:t xml:space="preserve"> per hour as referenced above, the annual wage cost to the Federal government to review this section of the permit application will be $1,3</w:t>
      </w:r>
      <w:r w:rsidR="003A285C" w:rsidRPr="003A285C">
        <w:rPr>
          <w:rFonts w:cs="Arial"/>
        </w:rPr>
        <w:t>46</w:t>
      </w:r>
      <w:r w:rsidRPr="003A285C">
        <w:rPr>
          <w:rFonts w:cs="Arial"/>
        </w:rPr>
        <w:t xml:space="preserve"> (2 findings x 10 hours per finding x $6</w:t>
      </w:r>
      <w:r w:rsidR="003A285C" w:rsidRPr="003A285C">
        <w:rPr>
          <w:rFonts w:cs="Arial"/>
        </w:rPr>
        <w:t>7.32</w:t>
      </w:r>
      <w:r w:rsidRPr="003A285C">
        <w:rPr>
          <w:rFonts w:cs="Arial"/>
        </w:rPr>
        <w:t xml:space="preserve"> per hour).</w:t>
      </w:r>
    </w:p>
    <w:p w:rsidR="004B46A5" w:rsidRPr="003A285C" w:rsidRDefault="004B46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A3EF6" w:rsidRPr="003A285C" w:rsidRDefault="00AE1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3A285C">
        <w:rPr>
          <w:rFonts w:cs="Arial"/>
        </w:rPr>
        <w:tab/>
      </w:r>
      <w:r w:rsidRPr="003A285C">
        <w:rPr>
          <w:rFonts w:cs="Arial"/>
          <w:u w:val="single"/>
        </w:rPr>
        <w:t>Total Federal Cost</w:t>
      </w:r>
    </w:p>
    <w:p w:rsidR="00AE1412" w:rsidRPr="003A285C" w:rsidRDefault="00AE1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AE1412" w:rsidRPr="003A285C" w:rsidRDefault="00AE1412" w:rsidP="003A285C">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3A285C">
        <w:rPr>
          <w:rFonts w:cs="Arial"/>
        </w:rPr>
        <w:tab/>
      </w:r>
      <w:r w:rsidR="003A285C">
        <w:rPr>
          <w:rFonts w:cs="Arial"/>
        </w:rPr>
        <w:tab/>
      </w:r>
      <w:r w:rsidRPr="003A285C">
        <w:rPr>
          <w:rFonts w:cs="Arial"/>
        </w:rPr>
        <w:t xml:space="preserve">$ </w:t>
      </w:r>
      <w:r w:rsidR="003A285C" w:rsidRPr="003A285C">
        <w:rPr>
          <w:rFonts w:cs="Arial"/>
        </w:rPr>
        <w:t>4</w:t>
      </w:r>
      <w:r w:rsidR="00BB20CA" w:rsidRPr="003A285C">
        <w:rPr>
          <w:rFonts w:cs="Arial"/>
        </w:rPr>
        <w:t>,</w:t>
      </w:r>
      <w:r w:rsidR="003A285C" w:rsidRPr="003A285C">
        <w:rPr>
          <w:rFonts w:cs="Arial"/>
        </w:rPr>
        <w:t>039</w:t>
      </w:r>
      <w:r w:rsidRPr="003A285C">
        <w:rPr>
          <w:rFonts w:cs="Arial"/>
        </w:rPr>
        <w:t xml:space="preserve">  Oversight</w:t>
      </w:r>
    </w:p>
    <w:p w:rsidR="00AE1412" w:rsidRPr="003A285C" w:rsidRDefault="00AE1412" w:rsidP="003A285C">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3A285C">
        <w:rPr>
          <w:rFonts w:cs="Arial"/>
        </w:rPr>
        <w:tab/>
      </w:r>
      <w:r w:rsidRPr="003A285C">
        <w:rPr>
          <w:rFonts w:cs="Arial"/>
          <w:u w:val="single"/>
        </w:rPr>
        <w:t>+</w:t>
      </w:r>
      <w:r w:rsidR="003A285C">
        <w:rPr>
          <w:rFonts w:cs="Arial"/>
          <w:u w:val="single"/>
        </w:rPr>
        <w:tab/>
      </w:r>
      <w:r w:rsidRPr="003A285C">
        <w:rPr>
          <w:rFonts w:cs="Arial"/>
          <w:u w:val="single"/>
        </w:rPr>
        <w:t xml:space="preserve">$ </w:t>
      </w:r>
      <w:r w:rsidR="00BB20CA" w:rsidRPr="003A285C">
        <w:rPr>
          <w:rFonts w:cs="Arial"/>
          <w:u w:val="single"/>
        </w:rPr>
        <w:t>1,</w:t>
      </w:r>
      <w:r w:rsidR="003A285C" w:rsidRPr="003A285C">
        <w:rPr>
          <w:rFonts w:cs="Arial"/>
          <w:u w:val="single"/>
        </w:rPr>
        <w:t>346</w:t>
      </w:r>
      <w:r w:rsidR="00BB20CA" w:rsidRPr="003A285C">
        <w:rPr>
          <w:rFonts w:cs="Arial"/>
        </w:rPr>
        <w:t xml:space="preserve"> </w:t>
      </w:r>
      <w:r w:rsidRPr="003A285C">
        <w:rPr>
          <w:rFonts w:cs="Arial"/>
        </w:rPr>
        <w:t xml:space="preserve"> Federal Programs</w:t>
      </w:r>
    </w:p>
    <w:p w:rsidR="00AE1412" w:rsidRPr="003A285C" w:rsidRDefault="003A285C" w:rsidP="003A285C">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r>
        <w:rPr>
          <w:rFonts w:cs="Arial"/>
        </w:rPr>
        <w:tab/>
      </w:r>
      <w:r w:rsidR="0019338C" w:rsidRPr="003A285C">
        <w:rPr>
          <w:rFonts w:cs="Arial"/>
        </w:rPr>
        <w:t xml:space="preserve">$ </w:t>
      </w:r>
      <w:r w:rsidR="004B46A5" w:rsidRPr="003A285C">
        <w:rPr>
          <w:rFonts w:cs="Arial"/>
        </w:rPr>
        <w:t>5</w:t>
      </w:r>
      <w:r w:rsidR="001E53D7" w:rsidRPr="003A285C">
        <w:rPr>
          <w:rFonts w:cs="Arial"/>
        </w:rPr>
        <w:t>,</w:t>
      </w:r>
      <w:r w:rsidR="004B46A5" w:rsidRPr="003A285C">
        <w:rPr>
          <w:rFonts w:cs="Arial"/>
        </w:rPr>
        <w:t>3</w:t>
      </w:r>
      <w:r w:rsidRPr="003A285C">
        <w:rPr>
          <w:rFonts w:cs="Arial"/>
        </w:rPr>
        <w:t>85</w:t>
      </w:r>
      <w:r w:rsidR="00AE1412" w:rsidRPr="003A285C">
        <w:rPr>
          <w:rFonts w:cs="Arial"/>
        </w:rPr>
        <w:t xml:space="preserve">  Total Federal Cost</w:t>
      </w:r>
    </w:p>
    <w:p w:rsidR="00AE1412" w:rsidRPr="003A285C" w:rsidRDefault="00AE1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u w:val="single"/>
        </w:rPr>
      </w:pPr>
    </w:p>
    <w:p w:rsidR="008B1610" w:rsidRDefault="008B662A" w:rsidP="008B1610">
      <w:pPr>
        <w:tabs>
          <w:tab w:val="lef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3A285C">
        <w:rPr>
          <w:rFonts w:cs="Arial"/>
        </w:rPr>
        <w:t>15.</w:t>
      </w:r>
      <w:r w:rsidRPr="003A285C">
        <w:rPr>
          <w:rFonts w:cs="Arial"/>
        </w:rPr>
        <w:tab/>
        <w:t>The</w:t>
      </w:r>
      <w:r>
        <w:rPr>
          <w:rFonts w:cs="Arial"/>
        </w:rPr>
        <w:t xml:space="preserve"> number of respondents was obtained from </w:t>
      </w:r>
      <w:r w:rsidR="00D4057C">
        <w:rPr>
          <w:rFonts w:cs="Arial"/>
        </w:rPr>
        <w:t>OSMRE</w:t>
      </w:r>
      <w:r>
        <w:rPr>
          <w:rFonts w:cs="Arial"/>
        </w:rPr>
        <w:t xml:space="preserve">'s </w:t>
      </w:r>
      <w:r w:rsidR="00AA2A8B">
        <w:rPr>
          <w:rFonts w:cs="Arial"/>
        </w:rPr>
        <w:t>2103</w:t>
      </w:r>
      <w:r>
        <w:rPr>
          <w:rFonts w:cs="Arial"/>
        </w:rPr>
        <w:t xml:space="preserve"> annual reports addressing the States' administration of their regulatory programs and from </w:t>
      </w:r>
      <w:r w:rsidR="00D4057C">
        <w:rPr>
          <w:rFonts w:cs="Arial"/>
        </w:rPr>
        <w:t>OSMRE</w:t>
      </w:r>
      <w:r>
        <w:rPr>
          <w:rFonts w:cs="Arial"/>
        </w:rPr>
        <w:t xml:space="preserve"> offices that administer Federal programs.  </w:t>
      </w:r>
      <w:r w:rsidR="00D4057C">
        <w:rPr>
          <w:rFonts w:cs="Arial"/>
        </w:rPr>
        <w:t>OSMRE</w:t>
      </w:r>
      <w:r w:rsidR="008B1610">
        <w:rPr>
          <w:rFonts w:cs="Arial"/>
        </w:rPr>
        <w:t xml:space="preserve"> estimates that </w:t>
      </w:r>
      <w:r w:rsidR="003A285C">
        <w:rPr>
          <w:rFonts w:cs="Arial"/>
        </w:rPr>
        <w:t>2,996</w:t>
      </w:r>
      <w:r w:rsidR="008B1610">
        <w:rPr>
          <w:rFonts w:cs="Arial"/>
        </w:rPr>
        <w:t xml:space="preserve"> hours will be required annually to </w:t>
      </w:r>
      <w:r w:rsidR="0008777E">
        <w:rPr>
          <w:rFonts w:cs="Arial"/>
        </w:rPr>
        <w:t xml:space="preserve">complete </w:t>
      </w:r>
      <w:r w:rsidR="008B1610">
        <w:rPr>
          <w:rFonts w:cs="Arial"/>
        </w:rPr>
        <w:t>the information required by §780.1</w:t>
      </w:r>
      <w:r w:rsidR="00434C6D">
        <w:rPr>
          <w:rFonts w:cs="Arial"/>
        </w:rPr>
        <w:t>6</w:t>
      </w:r>
      <w:r w:rsidR="008B1610">
        <w:rPr>
          <w:rFonts w:cs="Arial"/>
        </w:rPr>
        <w:t xml:space="preserve">.  </w:t>
      </w:r>
      <w:r w:rsidR="0019338C">
        <w:rPr>
          <w:rFonts w:cs="Arial"/>
        </w:rPr>
        <w:t xml:space="preserve">The </w:t>
      </w:r>
      <w:r w:rsidR="00F50434">
        <w:rPr>
          <w:rFonts w:cs="Arial"/>
        </w:rPr>
        <w:t>de</w:t>
      </w:r>
      <w:r w:rsidR="0019338C">
        <w:rPr>
          <w:rFonts w:cs="Arial"/>
        </w:rPr>
        <w:t>crease in total hours is a result of a</w:t>
      </w:r>
      <w:r w:rsidR="00117DFD">
        <w:rPr>
          <w:rFonts w:cs="Arial"/>
        </w:rPr>
        <w:t xml:space="preserve"> </w:t>
      </w:r>
      <w:r w:rsidR="004B46A5">
        <w:rPr>
          <w:rFonts w:cs="Arial"/>
        </w:rPr>
        <w:t>reduction in use</w:t>
      </w:r>
      <w:r w:rsidR="0019338C">
        <w:rPr>
          <w:rFonts w:cs="Arial"/>
        </w:rPr>
        <w:t>.</w:t>
      </w:r>
      <w:r w:rsidR="00855D06">
        <w:rPr>
          <w:rFonts w:cs="Arial"/>
        </w:rPr>
        <w:t xml:space="preserve">  </w:t>
      </w:r>
      <w:r w:rsidR="008B1610">
        <w:rPr>
          <w:rFonts w:cs="Arial"/>
        </w:rPr>
        <w:t xml:space="preserve">Therefore, this request </w:t>
      </w:r>
      <w:r w:rsidR="0019338C">
        <w:rPr>
          <w:rFonts w:cs="Arial"/>
        </w:rPr>
        <w:t xml:space="preserve">will </w:t>
      </w:r>
      <w:r w:rsidR="00F50434">
        <w:rPr>
          <w:rFonts w:cs="Arial"/>
        </w:rPr>
        <w:t>de</w:t>
      </w:r>
      <w:r w:rsidR="0019338C">
        <w:rPr>
          <w:rFonts w:cs="Arial"/>
        </w:rPr>
        <w:t>crease</w:t>
      </w:r>
      <w:r w:rsidR="00855D06">
        <w:rPr>
          <w:rFonts w:cs="Arial"/>
        </w:rPr>
        <w:t xml:space="preserve"> </w:t>
      </w:r>
      <w:r w:rsidR="008B1610">
        <w:rPr>
          <w:rFonts w:cs="Arial"/>
        </w:rPr>
        <w:t>burden hours as follows:</w:t>
      </w:r>
    </w:p>
    <w:p w:rsidR="00567C90" w:rsidRDefault="00567C90" w:rsidP="008B16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0C6A9B" w:rsidRDefault="000C6A9B" w:rsidP="008B16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AE1412" w:rsidRDefault="00AE1412" w:rsidP="003A285C">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lastRenderedPageBreak/>
        <w:tab/>
      </w:r>
      <w:r w:rsidR="003A285C">
        <w:rPr>
          <w:rFonts w:cs="Arial"/>
        </w:rPr>
        <w:tab/>
      </w:r>
      <w:r w:rsidR="00AA2A8B">
        <w:rPr>
          <w:rFonts w:cs="Arial"/>
        </w:rPr>
        <w:t>5</w:t>
      </w:r>
      <w:r w:rsidR="00AA2A8B" w:rsidRPr="00F50434">
        <w:rPr>
          <w:rFonts w:cs="Arial"/>
        </w:rPr>
        <w:t>,2</w:t>
      </w:r>
      <w:r w:rsidR="00AA2A8B">
        <w:rPr>
          <w:rFonts w:cs="Arial"/>
        </w:rPr>
        <w:t xml:space="preserve">58 </w:t>
      </w:r>
      <w:r>
        <w:rPr>
          <w:rFonts w:cs="Arial"/>
        </w:rPr>
        <w:t>Hours currently approved by OMB</w:t>
      </w:r>
    </w:p>
    <w:p w:rsidR="008B1610" w:rsidRDefault="0019338C" w:rsidP="003A285C">
      <w:pPr>
        <w:tabs>
          <w:tab w:val="left" w:pos="-1440"/>
          <w:tab w:val="left" w:pos="-720"/>
          <w:tab w:val="left" w:pos="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r w:rsidR="00A934F9" w:rsidRPr="004B46A5">
        <w:rPr>
          <w:rFonts w:cs="Arial"/>
          <w:u w:val="single"/>
        </w:rPr>
        <w:t>-</w:t>
      </w:r>
      <w:r w:rsidR="003A285C">
        <w:rPr>
          <w:rFonts w:cs="Arial"/>
          <w:u w:val="single"/>
        </w:rPr>
        <w:tab/>
      </w:r>
      <w:r w:rsidR="00AA2A8B">
        <w:rPr>
          <w:rFonts w:cs="Arial"/>
          <w:u w:val="single"/>
        </w:rPr>
        <w:t>2,</w:t>
      </w:r>
      <w:r w:rsidR="00C04400">
        <w:rPr>
          <w:rFonts w:cs="Arial"/>
          <w:u w:val="single"/>
        </w:rPr>
        <w:t>262</w:t>
      </w:r>
      <w:r w:rsidR="00AA2A8B">
        <w:rPr>
          <w:rFonts w:cs="Arial"/>
          <w:u w:val="single"/>
        </w:rPr>
        <w:t xml:space="preserve"> </w:t>
      </w:r>
      <w:r w:rsidR="008B1610">
        <w:rPr>
          <w:rFonts w:cs="Arial"/>
        </w:rPr>
        <w:t xml:space="preserve">Hours due to </w:t>
      </w:r>
      <w:r w:rsidR="00A23896">
        <w:rPr>
          <w:rFonts w:cs="Arial"/>
        </w:rPr>
        <w:t>adjustment</w:t>
      </w:r>
      <w:r w:rsidR="004B46A5">
        <w:rPr>
          <w:rFonts w:cs="Arial"/>
        </w:rPr>
        <w:t>s</w:t>
      </w:r>
    </w:p>
    <w:p w:rsidR="00AE1412" w:rsidRPr="00AE1412" w:rsidRDefault="00117DFD" w:rsidP="003A285C">
      <w:pPr>
        <w:tabs>
          <w:tab w:val="left" w:pos="-1440"/>
          <w:tab w:val="left" w:pos="-720"/>
          <w:tab w:val="left" w:pos="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r w:rsidR="003A285C">
        <w:rPr>
          <w:rFonts w:cs="Arial"/>
        </w:rPr>
        <w:tab/>
      </w:r>
      <w:r w:rsidR="00C04400">
        <w:rPr>
          <w:rFonts w:cs="Arial"/>
        </w:rPr>
        <w:t>2</w:t>
      </w:r>
      <w:r w:rsidR="00AA2A8B">
        <w:rPr>
          <w:rFonts w:cs="Arial"/>
        </w:rPr>
        <w:t>,</w:t>
      </w:r>
      <w:r w:rsidR="00C04400">
        <w:rPr>
          <w:rFonts w:cs="Arial"/>
        </w:rPr>
        <w:t>996</w:t>
      </w:r>
      <w:r w:rsidR="00AA2A8B">
        <w:rPr>
          <w:rFonts w:cs="Arial"/>
        </w:rPr>
        <w:t xml:space="preserve"> </w:t>
      </w:r>
      <w:r>
        <w:rPr>
          <w:rFonts w:cs="Arial"/>
        </w:rPr>
        <w:t>Hours requested</w:t>
      </w:r>
    </w:p>
    <w:p w:rsidR="00AE1412" w:rsidRDefault="00AE1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4B46A5" w:rsidRPr="003A285C" w:rsidRDefault="004B46A5" w:rsidP="004B46A5">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ab/>
        <w:t xml:space="preserve">This request includes a non-wage </w:t>
      </w:r>
      <w:r w:rsidRPr="003A285C">
        <w:rPr>
          <w:rFonts w:cs="Arial"/>
        </w:rPr>
        <w:t>cost of $</w:t>
      </w:r>
      <w:r w:rsidR="003A285C" w:rsidRPr="003A285C">
        <w:rPr>
          <w:rFonts w:cs="Arial"/>
        </w:rPr>
        <w:t>19,488</w:t>
      </w:r>
      <w:r w:rsidRPr="003A285C">
        <w:rPr>
          <w:rFonts w:cs="Arial"/>
        </w:rPr>
        <w:t>.  This represents a</w:t>
      </w:r>
      <w:r w:rsidR="003A285C" w:rsidRPr="003A285C">
        <w:rPr>
          <w:rFonts w:cs="Arial"/>
        </w:rPr>
        <w:t xml:space="preserve"> decrease</w:t>
      </w:r>
      <w:r w:rsidRPr="003A285C">
        <w:rPr>
          <w:rFonts w:cs="Arial"/>
        </w:rPr>
        <w:t xml:space="preserve"> of $</w:t>
      </w:r>
      <w:r w:rsidR="003A285C" w:rsidRPr="003A285C">
        <w:rPr>
          <w:rFonts w:cs="Arial"/>
        </w:rPr>
        <w:t>14,616</w:t>
      </w:r>
      <w:r w:rsidRPr="003A285C">
        <w:rPr>
          <w:rFonts w:cs="Arial"/>
        </w:rPr>
        <w:t xml:space="preserve"> due to adjustments.</w:t>
      </w:r>
    </w:p>
    <w:p w:rsidR="004B46A5" w:rsidRPr="003A285C" w:rsidRDefault="004B46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8B662A" w:rsidRDefault="008B662A" w:rsidP="002500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3A285C">
        <w:rPr>
          <w:rFonts w:cs="Arial"/>
        </w:rPr>
        <w:t>16.</w:t>
      </w:r>
      <w:r w:rsidRPr="003A285C">
        <w:rPr>
          <w:rFonts w:cs="Arial"/>
        </w:rPr>
        <w:tab/>
        <w:t>See Identical Responses to Statements</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Pr="00683F00" w:rsidRDefault="008B662A">
      <w:pPr>
        <w:tabs>
          <w:tab w:val="center" w:pos="4680"/>
          <w:tab w:val="left" w:pos="5040"/>
          <w:tab w:val="left" w:pos="5760"/>
          <w:tab w:val="left" w:pos="6480"/>
          <w:tab w:val="left" w:pos="7200"/>
          <w:tab w:val="left" w:pos="7920"/>
          <w:tab w:val="left" w:pos="8640"/>
        </w:tabs>
        <w:jc w:val="center"/>
        <w:rPr>
          <w:rFonts w:cs="Arial"/>
          <w:b/>
        </w:rPr>
      </w:pPr>
      <w:r>
        <w:rPr>
          <w:rFonts w:cs="Arial"/>
        </w:rPr>
        <w:br w:type="page"/>
      </w:r>
      <w:r w:rsidRPr="00683F00">
        <w:rPr>
          <w:rFonts w:cs="Arial"/>
          <w:b/>
          <w:bCs/>
        </w:rPr>
        <w:lastRenderedPageBreak/>
        <w:t>§780.18</w:t>
      </w:r>
      <w:r w:rsidR="00B32976">
        <w:rPr>
          <w:rFonts w:cs="Arial"/>
          <w:b/>
          <w:bCs/>
        </w:rPr>
        <w:t xml:space="preserve"> –Reclamation Plan:  General Requirements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u w:val="single"/>
        </w:rPr>
        <w:t>Justification</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w:t>
      </w:r>
      <w:r>
        <w:rPr>
          <w:rFonts w:cs="Arial"/>
        </w:rPr>
        <w:tab/>
      </w:r>
      <w:r w:rsidR="00B32976">
        <w:rPr>
          <w:rFonts w:cs="Arial"/>
        </w:rPr>
        <w:t xml:space="preserve">In accordance with </w:t>
      </w:r>
      <w:r w:rsidR="00B52952">
        <w:rPr>
          <w:rFonts w:cs="Arial"/>
        </w:rPr>
        <w:t>s</w:t>
      </w:r>
      <w:r>
        <w:rPr>
          <w:rFonts w:cs="Arial"/>
        </w:rPr>
        <w:t xml:space="preserve">ections 507(b), 508(a), and 515(b) of the Act, </w:t>
      </w:r>
      <w:r w:rsidR="00B32976">
        <w:rPr>
          <w:rFonts w:cs="Arial"/>
        </w:rPr>
        <w:t xml:space="preserve">§780.18 </w:t>
      </w:r>
      <w:r>
        <w:rPr>
          <w:rFonts w:cs="Arial"/>
        </w:rPr>
        <w:t>requires that each application contain a plan detailing reclamation of the lands within the proposed permit area to be submitted by the permit applicant.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2.</w:t>
      </w:r>
      <w:r>
        <w:rPr>
          <w:rFonts w:cs="Arial"/>
        </w:rPr>
        <w:tab/>
        <w:t>Detailed information is required to enable the regulatory authority to determine whether the proposed mining operation will be conducted in compliance with the performance standards contained in Subchapter K of these regulations and to make the findings required to issue a permit.  The required information includes a detailed timetable for the completion of each major step in the reclamation plan and a detailed estimate of the cost of reclamation together with supporting calculations, and is necessary for the regulatory authority to determine the amount of the bond.  Information includes plans for spoil handling, soil replacement, revegetation, conservation of the coal resource, acid/toxic material handling, combustible material handling, seal</w:t>
      </w:r>
      <w:r w:rsidR="00183705">
        <w:rPr>
          <w:rFonts w:cs="Arial"/>
        </w:rPr>
        <w:t>ed</w:t>
      </w:r>
      <w:r>
        <w:rPr>
          <w:rFonts w:cs="Arial"/>
        </w:rPr>
        <w:t xml:space="preserve"> or managed mine openings complying with the Clean Air Act and the Clean Water Act.</w:t>
      </w:r>
    </w:p>
    <w:p w:rsidR="00163AE7" w:rsidRDefault="00163A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3.</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4.</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5.</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9.</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10.</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11.</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12.</w:t>
      </w:r>
      <w:r>
        <w:rPr>
          <w:rFonts w:cs="Arial"/>
        </w:rPr>
        <w:tab/>
      </w:r>
      <w:r>
        <w:rPr>
          <w:rFonts w:cs="Arial"/>
          <w:u w:val="single"/>
        </w:rPr>
        <w:t>Burden Estimates</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743AA" w:rsidRDefault="003743AA" w:rsidP="003743AA">
      <w:pPr>
        <w:tabs>
          <w:tab w:val="left" w:pos="-1440"/>
        </w:tabs>
        <w:ind w:left="1440" w:hanging="720"/>
      </w:pPr>
      <w:r w:rsidRPr="00BB484E">
        <w:t>a.</w:t>
      </w:r>
      <w:r>
        <w:tab/>
        <w:t xml:space="preserve"> </w:t>
      </w:r>
      <w:r w:rsidRPr="00BB484E">
        <w:rPr>
          <w:u w:val="single"/>
        </w:rPr>
        <w:t xml:space="preserve">Annual </w:t>
      </w:r>
      <w:r>
        <w:rPr>
          <w:u w:val="single"/>
        </w:rPr>
        <w:t xml:space="preserve">Burden to </w:t>
      </w:r>
      <w:r w:rsidRPr="00BB484E">
        <w:rPr>
          <w:u w:val="single"/>
        </w:rPr>
        <w:t>Responden</w:t>
      </w:r>
      <w:r>
        <w:rPr>
          <w:u w:val="single"/>
        </w:rPr>
        <w:t>ts</w:t>
      </w:r>
      <w:r w:rsidRPr="00BB484E">
        <w:t>:</w:t>
      </w:r>
    </w:p>
    <w:p w:rsidR="00536D8B" w:rsidRDefault="00536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B6390D" w:rsidRPr="003E6027" w:rsidRDefault="00B6390D" w:rsidP="00B639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3E6027">
        <w:rPr>
          <w:rFonts w:cs="Arial"/>
          <w:b/>
          <w:i/>
        </w:rPr>
        <w:t xml:space="preserve">Burden on Mine </w:t>
      </w:r>
      <w:r w:rsidR="006B19FB">
        <w:rPr>
          <w:rFonts w:cs="Arial"/>
          <w:b/>
          <w:i/>
        </w:rPr>
        <w:t>Applicant</w:t>
      </w:r>
      <w:r w:rsidRPr="003E6027">
        <w:rPr>
          <w:rFonts w:cs="Arial"/>
          <w:b/>
          <w:i/>
        </w:rPr>
        <w:t>s and Permittees</w:t>
      </w:r>
    </w:p>
    <w:p w:rsidR="00B6390D" w:rsidRDefault="00B639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rsidP="003D17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Based on the Fiscal Year 20</w:t>
      </w:r>
      <w:r w:rsidR="00A44F88">
        <w:rPr>
          <w:rFonts w:cs="Arial"/>
        </w:rPr>
        <w:t>1</w:t>
      </w:r>
      <w:r w:rsidR="00AA2A8B">
        <w:rPr>
          <w:rFonts w:cs="Arial"/>
        </w:rPr>
        <w:t>3</w:t>
      </w:r>
      <w:r>
        <w:rPr>
          <w:rFonts w:cs="Arial"/>
        </w:rPr>
        <w:t xml:space="preserve"> annual evaluation reports,</w:t>
      </w:r>
      <w:r w:rsidR="00877E26">
        <w:rPr>
          <w:rFonts w:cs="Arial"/>
        </w:rPr>
        <w:t xml:space="preserve"> information received </w:t>
      </w:r>
      <w:r w:rsidR="00877E26">
        <w:rPr>
          <w:rFonts w:cs="Arial"/>
        </w:rPr>
        <w:lastRenderedPageBreak/>
        <w:t xml:space="preserve">by </w:t>
      </w:r>
      <w:r w:rsidR="00513CB4">
        <w:rPr>
          <w:rFonts w:cs="Arial"/>
        </w:rPr>
        <w:t xml:space="preserve">respondents identified in item </w:t>
      </w:r>
      <w:r w:rsidR="00877E26">
        <w:rPr>
          <w:rFonts w:cs="Arial"/>
        </w:rPr>
        <w:t>8,</w:t>
      </w:r>
      <w:r>
        <w:rPr>
          <w:rFonts w:cs="Arial"/>
        </w:rPr>
        <w:t xml:space="preserve"> there were </w:t>
      </w:r>
      <w:r w:rsidR="00AA2A8B">
        <w:rPr>
          <w:rFonts w:cs="Arial"/>
        </w:rPr>
        <w:t>116</w:t>
      </w:r>
      <w:r w:rsidR="00A44F88">
        <w:rPr>
          <w:rFonts w:cs="Arial"/>
        </w:rPr>
        <w:t xml:space="preserve"> </w:t>
      </w:r>
      <w:r w:rsidR="00513CB4">
        <w:rPr>
          <w:rFonts w:cs="Arial"/>
        </w:rPr>
        <w:t xml:space="preserve">permit applications submitted. </w:t>
      </w:r>
      <w:r>
        <w:rPr>
          <w:rFonts w:cs="Arial"/>
        </w:rPr>
        <w:t>Applicants will require</w:t>
      </w:r>
      <w:r w:rsidR="003D1346">
        <w:rPr>
          <w:rFonts w:cs="Arial"/>
        </w:rPr>
        <w:t xml:space="preserve">, on average, </w:t>
      </w:r>
      <w:r w:rsidR="00DB21AB">
        <w:rPr>
          <w:rFonts w:cs="Arial"/>
        </w:rPr>
        <w:t>8</w:t>
      </w:r>
      <w:r>
        <w:rPr>
          <w:rFonts w:cs="Arial"/>
        </w:rPr>
        <w:t xml:space="preserve"> hours</w:t>
      </w:r>
      <w:r w:rsidR="003D1346">
        <w:rPr>
          <w:rFonts w:cs="Arial"/>
        </w:rPr>
        <w:t xml:space="preserve"> </w:t>
      </w:r>
      <w:r w:rsidR="006510C9">
        <w:rPr>
          <w:rFonts w:cs="Arial"/>
        </w:rPr>
        <w:t>completing</w:t>
      </w:r>
      <w:r w:rsidR="003D1346">
        <w:rPr>
          <w:rFonts w:cs="Arial"/>
        </w:rPr>
        <w:t xml:space="preserve"> this section of the permit application</w:t>
      </w:r>
      <w:r>
        <w:rPr>
          <w:rFonts w:cs="Arial"/>
        </w:rPr>
        <w:t>.  Therefore,</w:t>
      </w:r>
      <w:r w:rsidR="003D178E">
        <w:rPr>
          <w:rFonts w:cs="Arial"/>
        </w:rPr>
        <w:t xml:space="preserve"> </w:t>
      </w:r>
      <w:r w:rsidR="00AA2A8B">
        <w:rPr>
          <w:rFonts w:cs="Arial"/>
        </w:rPr>
        <w:t>116</w:t>
      </w:r>
      <w:r w:rsidR="00643DC5">
        <w:rPr>
          <w:rFonts w:cs="Arial"/>
        </w:rPr>
        <w:t xml:space="preserve"> </w:t>
      </w:r>
      <w:r w:rsidR="003D1346">
        <w:rPr>
          <w:rFonts w:cs="Arial"/>
        </w:rPr>
        <w:t xml:space="preserve">permit applications x </w:t>
      </w:r>
      <w:r w:rsidR="00DB21AB">
        <w:rPr>
          <w:rFonts w:cs="Arial"/>
        </w:rPr>
        <w:t>8</w:t>
      </w:r>
      <w:r>
        <w:rPr>
          <w:rFonts w:cs="Arial"/>
        </w:rPr>
        <w:t xml:space="preserve"> hours per response = </w:t>
      </w:r>
      <w:r w:rsidR="00AA2A8B">
        <w:rPr>
          <w:rFonts w:cs="Arial"/>
        </w:rPr>
        <w:t>928</w:t>
      </w:r>
      <w:r>
        <w:rPr>
          <w:rFonts w:cs="Arial"/>
        </w:rPr>
        <w:t xml:space="preserve"> hours.</w:t>
      </w:r>
    </w:p>
    <w:p w:rsidR="00643DC5" w:rsidRDefault="00643DC5" w:rsidP="003D13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B6390D" w:rsidRPr="003E6027" w:rsidRDefault="00B6390D" w:rsidP="00B6390D">
      <w:pPr>
        <w:widowControl/>
        <w:ind w:left="720"/>
        <w:outlineLvl w:val="0"/>
        <w:rPr>
          <w:rFonts w:cs="Arial"/>
        </w:rPr>
      </w:pPr>
      <w:r w:rsidRPr="003E6027">
        <w:rPr>
          <w:rFonts w:cs="Arial"/>
          <w:b/>
          <w:i/>
        </w:rPr>
        <w:t>Burden on State Regulatory Authorities</w:t>
      </w:r>
    </w:p>
    <w:p w:rsidR="00B6390D" w:rsidRDefault="00B6390D" w:rsidP="00B6390D">
      <w:pPr>
        <w:widowControl/>
        <w:ind w:left="720"/>
        <w:rPr>
          <w:rFonts w:cs="Arial"/>
        </w:rPr>
      </w:pPr>
    </w:p>
    <w:p w:rsidR="008D1BF2" w:rsidRPr="003E6027" w:rsidRDefault="008D1BF2" w:rsidP="008D1BF2">
      <w:pPr>
        <w:widowControl/>
        <w:ind w:left="720"/>
        <w:rPr>
          <w:rFonts w:cs="Arial"/>
        </w:rPr>
      </w:pPr>
      <w:r w:rsidRPr="003E6027">
        <w:rPr>
          <w:rFonts w:cs="Arial"/>
        </w:rPr>
        <w:t xml:space="preserve">Our FY </w:t>
      </w:r>
      <w:r w:rsidR="003D1346">
        <w:rPr>
          <w:rFonts w:cs="Arial"/>
        </w:rPr>
        <w:t>20</w:t>
      </w:r>
      <w:r w:rsidR="00A44F88">
        <w:rPr>
          <w:rFonts w:cs="Arial"/>
        </w:rPr>
        <w:t>1</w:t>
      </w:r>
      <w:r w:rsidR="00072624">
        <w:rPr>
          <w:rFonts w:cs="Arial"/>
        </w:rPr>
        <w:t>3</w:t>
      </w:r>
      <w:r w:rsidRPr="003E6027">
        <w:rPr>
          <w:rFonts w:cs="Arial"/>
        </w:rPr>
        <w:t xml:space="preserve"> oversight data show that the 24 State regulatory authorities have jurisdiction over </w:t>
      </w:r>
      <w:r w:rsidR="00072624">
        <w:rPr>
          <w:rFonts w:cs="Arial"/>
        </w:rPr>
        <w:t>114</w:t>
      </w:r>
      <w:r w:rsidRPr="003E6027">
        <w:rPr>
          <w:rFonts w:cs="Arial"/>
        </w:rPr>
        <w:t xml:space="preserve"> of the </w:t>
      </w:r>
      <w:r w:rsidR="00072624">
        <w:rPr>
          <w:rFonts w:cs="Arial"/>
        </w:rPr>
        <w:t>116</w:t>
      </w:r>
      <w:r w:rsidRPr="003E6027">
        <w:rPr>
          <w:rFonts w:cs="Arial"/>
        </w:rPr>
        <w:t xml:space="preserve"> mines mentioned above, requiring </w:t>
      </w:r>
      <w:r w:rsidR="00807491">
        <w:rPr>
          <w:rFonts w:cs="Arial"/>
        </w:rPr>
        <w:t>2</w:t>
      </w:r>
      <w:r w:rsidRPr="003E6027">
        <w:rPr>
          <w:rFonts w:cs="Arial"/>
        </w:rPr>
        <w:t xml:space="preserve"> hours to review this section of the permit applicat</w:t>
      </w:r>
      <w:r w:rsidR="009A3F10">
        <w:rPr>
          <w:rFonts w:cs="Arial"/>
        </w:rPr>
        <w:t>i</w:t>
      </w:r>
      <w:r w:rsidRPr="003E6027">
        <w:rPr>
          <w:rFonts w:cs="Arial"/>
        </w:rPr>
        <w:t xml:space="preserve">on.  Therefore, we estimate that the burden to State regulatory authorities is </w:t>
      </w:r>
      <w:r w:rsidR="00072624">
        <w:rPr>
          <w:rFonts w:cs="Arial"/>
        </w:rPr>
        <w:t>114</w:t>
      </w:r>
      <w:r w:rsidRPr="003E6027">
        <w:rPr>
          <w:rFonts w:cs="Arial"/>
        </w:rPr>
        <w:t xml:space="preserve"> mines x </w:t>
      </w:r>
      <w:r w:rsidR="00DB21AB">
        <w:rPr>
          <w:rFonts w:cs="Arial"/>
        </w:rPr>
        <w:t>2</w:t>
      </w:r>
      <w:r w:rsidRPr="003E6027">
        <w:rPr>
          <w:rFonts w:cs="Arial"/>
        </w:rPr>
        <w:t xml:space="preserve"> hour</w:t>
      </w:r>
      <w:r w:rsidR="00765990">
        <w:rPr>
          <w:rFonts w:cs="Arial"/>
        </w:rPr>
        <w:t>s</w:t>
      </w:r>
      <w:r w:rsidRPr="003E6027">
        <w:rPr>
          <w:rFonts w:cs="Arial"/>
        </w:rPr>
        <w:t xml:space="preserve"> per review</w:t>
      </w:r>
      <w:r w:rsidR="003D1346">
        <w:rPr>
          <w:rFonts w:cs="Arial"/>
        </w:rPr>
        <w:t xml:space="preserve"> = </w:t>
      </w:r>
      <w:r w:rsidR="00072624">
        <w:rPr>
          <w:rFonts w:cs="Arial"/>
        </w:rPr>
        <w:t>228</w:t>
      </w:r>
      <w:r w:rsidRPr="003E6027">
        <w:rPr>
          <w:rFonts w:cs="Arial"/>
        </w:rPr>
        <w:t xml:space="preserve"> hours. </w:t>
      </w:r>
    </w:p>
    <w:p w:rsidR="00B6390D" w:rsidRPr="003E6027" w:rsidRDefault="00B6390D" w:rsidP="00B6390D">
      <w:pPr>
        <w:widowControl/>
        <w:rPr>
          <w:rFonts w:cs="Arial"/>
        </w:rPr>
      </w:pPr>
    </w:p>
    <w:p w:rsidR="00B6390D" w:rsidRDefault="00B6390D" w:rsidP="00B6390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Total burden for all respondents is </w:t>
      </w:r>
      <w:r w:rsidR="00F11A0F">
        <w:rPr>
          <w:rFonts w:cs="Arial"/>
          <w:b/>
        </w:rPr>
        <w:t>1</w:t>
      </w:r>
      <w:r w:rsidR="00DB21AB">
        <w:rPr>
          <w:rFonts w:cs="Arial"/>
          <w:b/>
        </w:rPr>
        <w:t>,</w:t>
      </w:r>
      <w:r w:rsidR="00F11A0F">
        <w:rPr>
          <w:rFonts w:cs="Arial"/>
          <w:b/>
        </w:rPr>
        <w:t>156</w:t>
      </w:r>
      <w:r w:rsidRPr="000330DA">
        <w:rPr>
          <w:rFonts w:cs="Arial"/>
          <w:b/>
        </w:rPr>
        <w:t xml:space="preserve"> hours</w:t>
      </w:r>
      <w:r>
        <w:rPr>
          <w:rFonts w:cs="Arial"/>
        </w:rPr>
        <w:t>.</w:t>
      </w:r>
    </w:p>
    <w:p w:rsidR="00B6390D" w:rsidRDefault="00B639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536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Pr>
          <w:rFonts w:cs="Arial"/>
        </w:rPr>
        <w:t>b.</w:t>
      </w:r>
      <w:r>
        <w:rPr>
          <w:rFonts w:cs="Arial"/>
        </w:rPr>
        <w:tab/>
      </w:r>
      <w:r w:rsidR="008B662A">
        <w:rPr>
          <w:rFonts w:cs="Arial"/>
          <w:u w:val="single"/>
        </w:rPr>
        <w:t>Annual Wage Cost to Respondents</w:t>
      </w:r>
      <w:r w:rsidR="008B662A">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07491" w:rsidRPr="00F11A0F" w:rsidRDefault="00403A41" w:rsidP="00807491">
      <w:pPr>
        <w:pStyle w:val="BodyTextIndent"/>
        <w:ind w:hanging="720"/>
        <w:rPr>
          <w:b w:val="0"/>
        </w:rPr>
      </w:pPr>
      <w:r>
        <w:rPr>
          <w:b w:val="0"/>
        </w:rPr>
        <w:tab/>
      </w:r>
      <w:r w:rsidR="00807491" w:rsidRPr="006E7404">
        <w:rPr>
          <w:b w:val="0"/>
        </w:rPr>
        <w:t xml:space="preserve">Using </w:t>
      </w:r>
      <w:r w:rsidR="00807491">
        <w:rPr>
          <w:b w:val="0"/>
        </w:rPr>
        <w:t>BLS data</w:t>
      </w:r>
      <w:r w:rsidR="00807491" w:rsidRPr="006E7404">
        <w:rPr>
          <w:b w:val="0"/>
        </w:rPr>
        <w:t xml:space="preserve"> for mining companies </w:t>
      </w:r>
      <w:r w:rsidR="00807491">
        <w:rPr>
          <w:b w:val="0"/>
        </w:rPr>
        <w:t>as discussed in “</w:t>
      </w:r>
      <w:r w:rsidR="00807491">
        <w:rPr>
          <w:rFonts w:cs="Arial"/>
          <w:b w:val="0"/>
          <w:bCs w:val="0"/>
        </w:rPr>
        <w:t xml:space="preserve">Identical Responses to Statements” for item 12 on </w:t>
      </w:r>
      <w:r w:rsidR="00807491" w:rsidRPr="00F11A0F">
        <w:rPr>
          <w:rFonts w:cs="Arial"/>
          <w:b w:val="0"/>
          <w:bCs w:val="0"/>
        </w:rPr>
        <w:t xml:space="preserve">page 10, we estimate </w:t>
      </w:r>
      <w:r w:rsidR="00807491" w:rsidRPr="00F11A0F">
        <w:rPr>
          <w:b w:val="0"/>
        </w:rPr>
        <w:t>the following wage costs (rounded) required to complete the collection for this section (wage costs include benefits calculated at 1.4 of hourly wages):</w:t>
      </w:r>
    </w:p>
    <w:p w:rsidR="00403A41" w:rsidRPr="00F11A0F" w:rsidRDefault="00403A41" w:rsidP="00403A41">
      <w:pPr>
        <w:pStyle w:val="BodyTextIndent"/>
        <w:ind w:hanging="720"/>
        <w:rPr>
          <w:b w:val="0"/>
        </w:rPr>
      </w:pPr>
      <w:r w:rsidRPr="00F11A0F">
        <w:rPr>
          <w:b w:val="0"/>
        </w:rPr>
        <w:t xml:space="preserve"> </w:t>
      </w:r>
    </w:p>
    <w:p w:rsidR="00403A41" w:rsidRPr="00F11A0F" w:rsidRDefault="00403A41" w:rsidP="00403A41">
      <w:pPr>
        <w:pStyle w:val="BodyTextIndent"/>
        <w:ind w:hanging="720"/>
        <w:jc w:val="center"/>
        <w:rPr>
          <w:b w:val="0"/>
        </w:rPr>
      </w:pPr>
      <w:r w:rsidRPr="00F11A0F">
        <w:rPr>
          <w:b w:val="0"/>
        </w:rPr>
        <w:t>Industry Wage Cost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250"/>
        <w:gridCol w:w="2070"/>
      </w:tblGrid>
      <w:tr w:rsidR="00403A41" w:rsidRPr="00F11A0F" w:rsidTr="00273E5B">
        <w:tc>
          <w:tcPr>
            <w:tcW w:w="2520" w:type="dxa"/>
          </w:tcPr>
          <w:p w:rsidR="00403A41" w:rsidRPr="00F11A0F" w:rsidRDefault="00403A41" w:rsidP="00273E5B">
            <w:pPr>
              <w:pStyle w:val="BodyTextIndent"/>
              <w:ind w:left="0"/>
              <w:jc w:val="center"/>
              <w:rPr>
                <w:b w:val="0"/>
              </w:rPr>
            </w:pPr>
            <w:r w:rsidRPr="00F11A0F">
              <w:rPr>
                <w:b w:val="0"/>
              </w:rPr>
              <w:t>Position</w:t>
            </w:r>
          </w:p>
        </w:tc>
        <w:tc>
          <w:tcPr>
            <w:tcW w:w="2160" w:type="dxa"/>
          </w:tcPr>
          <w:p w:rsidR="00403A41" w:rsidRPr="00F11A0F" w:rsidRDefault="00403A41" w:rsidP="00273E5B">
            <w:pPr>
              <w:pStyle w:val="BodyTextIndent"/>
              <w:ind w:left="0"/>
              <w:jc w:val="center"/>
              <w:rPr>
                <w:b w:val="0"/>
              </w:rPr>
            </w:pPr>
            <w:r w:rsidRPr="00F11A0F">
              <w:rPr>
                <w:b w:val="0"/>
              </w:rPr>
              <w:t>Hour Burden per Response</w:t>
            </w:r>
          </w:p>
        </w:tc>
        <w:tc>
          <w:tcPr>
            <w:tcW w:w="2250" w:type="dxa"/>
          </w:tcPr>
          <w:p w:rsidR="00403A41" w:rsidRPr="00F11A0F" w:rsidRDefault="00403A41" w:rsidP="00273E5B">
            <w:pPr>
              <w:pStyle w:val="BodyTextIndent"/>
              <w:ind w:left="0"/>
              <w:jc w:val="center"/>
              <w:rPr>
                <w:b w:val="0"/>
              </w:rPr>
            </w:pPr>
            <w:r w:rsidRPr="00F11A0F">
              <w:rPr>
                <w:b w:val="0"/>
              </w:rPr>
              <w:t>Cost Per Hour ($)</w:t>
            </w:r>
          </w:p>
        </w:tc>
        <w:tc>
          <w:tcPr>
            <w:tcW w:w="2070" w:type="dxa"/>
          </w:tcPr>
          <w:p w:rsidR="00403A41" w:rsidRPr="00F11A0F" w:rsidRDefault="00403A41" w:rsidP="00273E5B">
            <w:pPr>
              <w:pStyle w:val="BodyTextIndent"/>
              <w:ind w:left="0"/>
              <w:jc w:val="center"/>
              <w:rPr>
                <w:b w:val="0"/>
              </w:rPr>
            </w:pPr>
            <w:r w:rsidRPr="00F11A0F">
              <w:rPr>
                <w:b w:val="0"/>
              </w:rPr>
              <w:t>Total Wage Burden ($)</w:t>
            </w:r>
          </w:p>
        </w:tc>
      </w:tr>
      <w:tr w:rsidR="00403A41" w:rsidRPr="00F11A0F" w:rsidTr="00273E5B">
        <w:tc>
          <w:tcPr>
            <w:tcW w:w="2520" w:type="dxa"/>
          </w:tcPr>
          <w:p w:rsidR="00403A41" w:rsidRPr="00F11A0F" w:rsidRDefault="00403A41" w:rsidP="00273E5B">
            <w:pPr>
              <w:pStyle w:val="BodyTextIndent"/>
              <w:ind w:left="0"/>
              <w:rPr>
                <w:b w:val="0"/>
              </w:rPr>
            </w:pPr>
            <w:r w:rsidRPr="00F11A0F">
              <w:rPr>
                <w:b w:val="0"/>
              </w:rPr>
              <w:t>Clerical</w:t>
            </w:r>
          </w:p>
        </w:tc>
        <w:tc>
          <w:tcPr>
            <w:tcW w:w="2160" w:type="dxa"/>
          </w:tcPr>
          <w:p w:rsidR="00403A41" w:rsidRPr="00F11A0F" w:rsidRDefault="00807491" w:rsidP="00807491">
            <w:pPr>
              <w:pStyle w:val="BodyTextIndent"/>
              <w:ind w:left="0"/>
              <w:jc w:val="center"/>
              <w:rPr>
                <w:b w:val="0"/>
              </w:rPr>
            </w:pPr>
            <w:r w:rsidRPr="00F11A0F">
              <w:rPr>
                <w:b w:val="0"/>
              </w:rPr>
              <w:t>.5</w:t>
            </w:r>
          </w:p>
        </w:tc>
        <w:tc>
          <w:tcPr>
            <w:tcW w:w="2250" w:type="dxa"/>
          </w:tcPr>
          <w:p w:rsidR="00403A41" w:rsidRPr="00F11A0F" w:rsidRDefault="009A0F63" w:rsidP="00F11A0F">
            <w:pPr>
              <w:pStyle w:val="BodyTextIndent"/>
              <w:ind w:left="0"/>
              <w:jc w:val="center"/>
              <w:rPr>
                <w:b w:val="0"/>
              </w:rPr>
            </w:pPr>
            <w:r w:rsidRPr="00F11A0F">
              <w:rPr>
                <w:b w:val="0"/>
              </w:rPr>
              <w:t>22.</w:t>
            </w:r>
            <w:r w:rsidR="00F11A0F" w:rsidRPr="00F11A0F">
              <w:rPr>
                <w:b w:val="0"/>
              </w:rPr>
              <w:t>83</w:t>
            </w:r>
          </w:p>
        </w:tc>
        <w:tc>
          <w:tcPr>
            <w:tcW w:w="2070" w:type="dxa"/>
          </w:tcPr>
          <w:p w:rsidR="00403A41" w:rsidRPr="00F11A0F" w:rsidRDefault="00F11A0F" w:rsidP="00273E5B">
            <w:pPr>
              <w:pStyle w:val="BodyTextIndent"/>
              <w:ind w:left="0"/>
              <w:jc w:val="center"/>
              <w:rPr>
                <w:b w:val="0"/>
              </w:rPr>
            </w:pPr>
            <w:r w:rsidRPr="00F11A0F">
              <w:rPr>
                <w:b w:val="0"/>
              </w:rPr>
              <w:fldChar w:fldCharType="begin"/>
            </w:r>
            <w:r w:rsidRPr="00F11A0F">
              <w:rPr>
                <w:b w:val="0"/>
              </w:rPr>
              <w:instrText xml:space="preserve"> =product(LEFT) \# "#,##0" </w:instrText>
            </w:r>
            <w:r w:rsidRPr="00F11A0F">
              <w:rPr>
                <w:b w:val="0"/>
              </w:rPr>
              <w:fldChar w:fldCharType="separate"/>
            </w:r>
            <w:r w:rsidRPr="00F11A0F">
              <w:rPr>
                <w:b w:val="0"/>
                <w:noProof/>
              </w:rPr>
              <w:t xml:space="preserve">  11</w:t>
            </w:r>
            <w:r w:rsidRPr="00F11A0F">
              <w:rPr>
                <w:b w:val="0"/>
              </w:rPr>
              <w:fldChar w:fldCharType="end"/>
            </w:r>
          </w:p>
        </w:tc>
      </w:tr>
      <w:tr w:rsidR="00403A41" w:rsidRPr="00F11A0F" w:rsidTr="00273E5B">
        <w:tc>
          <w:tcPr>
            <w:tcW w:w="2520" w:type="dxa"/>
          </w:tcPr>
          <w:p w:rsidR="00403A41" w:rsidRPr="00F11A0F" w:rsidRDefault="00403A41" w:rsidP="00273E5B">
            <w:pPr>
              <w:pStyle w:val="BodyTextIndent"/>
              <w:ind w:left="0"/>
              <w:rPr>
                <w:b w:val="0"/>
              </w:rPr>
            </w:pPr>
            <w:r w:rsidRPr="00F11A0F">
              <w:rPr>
                <w:b w:val="0"/>
              </w:rPr>
              <w:t>Environmental Technician</w:t>
            </w:r>
          </w:p>
        </w:tc>
        <w:tc>
          <w:tcPr>
            <w:tcW w:w="2160" w:type="dxa"/>
            <w:vAlign w:val="center"/>
          </w:tcPr>
          <w:p w:rsidR="00403A41" w:rsidRPr="00F11A0F" w:rsidRDefault="00807491" w:rsidP="00273E5B">
            <w:pPr>
              <w:pStyle w:val="BodyTextIndent"/>
              <w:ind w:left="0"/>
              <w:jc w:val="center"/>
              <w:rPr>
                <w:b w:val="0"/>
              </w:rPr>
            </w:pPr>
            <w:r w:rsidRPr="00F11A0F">
              <w:rPr>
                <w:b w:val="0"/>
              </w:rPr>
              <w:t>5</w:t>
            </w:r>
          </w:p>
        </w:tc>
        <w:tc>
          <w:tcPr>
            <w:tcW w:w="2250" w:type="dxa"/>
            <w:vAlign w:val="center"/>
          </w:tcPr>
          <w:p w:rsidR="00403A41" w:rsidRPr="00F11A0F" w:rsidRDefault="00F11A0F" w:rsidP="00F11A0F">
            <w:pPr>
              <w:pStyle w:val="BodyTextIndent"/>
              <w:ind w:left="0"/>
              <w:jc w:val="center"/>
              <w:rPr>
                <w:b w:val="0"/>
              </w:rPr>
            </w:pPr>
            <w:r w:rsidRPr="00F11A0F">
              <w:rPr>
                <w:b w:val="0"/>
              </w:rPr>
              <w:t>35.18</w:t>
            </w:r>
          </w:p>
        </w:tc>
        <w:tc>
          <w:tcPr>
            <w:tcW w:w="2070" w:type="dxa"/>
            <w:vAlign w:val="center"/>
          </w:tcPr>
          <w:p w:rsidR="00403A41" w:rsidRPr="00F11A0F" w:rsidRDefault="00F11A0F" w:rsidP="00273E5B">
            <w:pPr>
              <w:pStyle w:val="BodyTextIndent"/>
              <w:ind w:left="0"/>
              <w:jc w:val="center"/>
              <w:rPr>
                <w:b w:val="0"/>
              </w:rPr>
            </w:pPr>
            <w:r w:rsidRPr="00F11A0F">
              <w:rPr>
                <w:b w:val="0"/>
              </w:rPr>
              <w:fldChar w:fldCharType="begin"/>
            </w:r>
            <w:r w:rsidRPr="00F11A0F">
              <w:rPr>
                <w:b w:val="0"/>
              </w:rPr>
              <w:instrText xml:space="preserve"> =product(LEFT) \# "#,##0" </w:instrText>
            </w:r>
            <w:r w:rsidRPr="00F11A0F">
              <w:rPr>
                <w:b w:val="0"/>
              </w:rPr>
              <w:fldChar w:fldCharType="separate"/>
            </w:r>
            <w:r w:rsidRPr="00F11A0F">
              <w:rPr>
                <w:b w:val="0"/>
                <w:noProof/>
              </w:rPr>
              <w:t xml:space="preserve"> 176</w:t>
            </w:r>
            <w:r w:rsidRPr="00F11A0F">
              <w:rPr>
                <w:b w:val="0"/>
              </w:rPr>
              <w:fldChar w:fldCharType="end"/>
            </w:r>
          </w:p>
        </w:tc>
      </w:tr>
      <w:tr w:rsidR="00403A41" w:rsidRPr="00F11A0F" w:rsidTr="00273E5B">
        <w:tc>
          <w:tcPr>
            <w:tcW w:w="2520" w:type="dxa"/>
          </w:tcPr>
          <w:p w:rsidR="00403A41" w:rsidRPr="00F11A0F" w:rsidRDefault="00403A41" w:rsidP="00273E5B">
            <w:pPr>
              <w:pStyle w:val="BodyTextIndent"/>
              <w:ind w:left="0"/>
              <w:rPr>
                <w:b w:val="0"/>
              </w:rPr>
            </w:pPr>
            <w:r w:rsidRPr="00F11A0F">
              <w:rPr>
                <w:b w:val="0"/>
              </w:rPr>
              <w:t>Environmental Engineer</w:t>
            </w:r>
          </w:p>
        </w:tc>
        <w:tc>
          <w:tcPr>
            <w:tcW w:w="2160" w:type="dxa"/>
            <w:vAlign w:val="center"/>
          </w:tcPr>
          <w:p w:rsidR="00403A41" w:rsidRPr="00F11A0F" w:rsidRDefault="00807491" w:rsidP="00273E5B">
            <w:pPr>
              <w:pStyle w:val="BodyTextIndent"/>
              <w:ind w:left="0"/>
              <w:jc w:val="center"/>
              <w:rPr>
                <w:b w:val="0"/>
              </w:rPr>
            </w:pPr>
            <w:r w:rsidRPr="00F11A0F">
              <w:rPr>
                <w:b w:val="0"/>
              </w:rPr>
              <w:t>2</w:t>
            </w:r>
          </w:p>
        </w:tc>
        <w:tc>
          <w:tcPr>
            <w:tcW w:w="2250" w:type="dxa"/>
            <w:vAlign w:val="center"/>
          </w:tcPr>
          <w:p w:rsidR="00403A41" w:rsidRPr="00F11A0F" w:rsidRDefault="00F11A0F" w:rsidP="00273E5B">
            <w:pPr>
              <w:pStyle w:val="BodyTextIndent"/>
              <w:ind w:left="0"/>
              <w:jc w:val="center"/>
              <w:rPr>
                <w:b w:val="0"/>
              </w:rPr>
            </w:pPr>
            <w:r w:rsidRPr="00F11A0F">
              <w:rPr>
                <w:b w:val="0"/>
              </w:rPr>
              <w:t>54.42</w:t>
            </w:r>
          </w:p>
        </w:tc>
        <w:tc>
          <w:tcPr>
            <w:tcW w:w="2070" w:type="dxa"/>
            <w:vAlign w:val="center"/>
          </w:tcPr>
          <w:p w:rsidR="00403A41" w:rsidRPr="00F11A0F" w:rsidRDefault="00F11A0F" w:rsidP="00273E5B">
            <w:pPr>
              <w:pStyle w:val="BodyTextIndent"/>
              <w:ind w:left="0"/>
              <w:jc w:val="center"/>
              <w:rPr>
                <w:b w:val="0"/>
              </w:rPr>
            </w:pPr>
            <w:r w:rsidRPr="00F11A0F">
              <w:rPr>
                <w:b w:val="0"/>
              </w:rPr>
              <w:fldChar w:fldCharType="begin"/>
            </w:r>
            <w:r w:rsidRPr="00F11A0F">
              <w:rPr>
                <w:b w:val="0"/>
              </w:rPr>
              <w:instrText xml:space="preserve"> =product(LEFT) \# "#,##0" </w:instrText>
            </w:r>
            <w:r w:rsidRPr="00F11A0F">
              <w:rPr>
                <w:b w:val="0"/>
              </w:rPr>
              <w:fldChar w:fldCharType="separate"/>
            </w:r>
            <w:r w:rsidRPr="00F11A0F">
              <w:rPr>
                <w:b w:val="0"/>
                <w:noProof/>
              </w:rPr>
              <w:t xml:space="preserve"> 109</w:t>
            </w:r>
            <w:r w:rsidRPr="00F11A0F">
              <w:rPr>
                <w:b w:val="0"/>
              </w:rPr>
              <w:fldChar w:fldCharType="end"/>
            </w:r>
          </w:p>
        </w:tc>
      </w:tr>
      <w:tr w:rsidR="00403A41" w:rsidRPr="00F11A0F" w:rsidTr="00273E5B">
        <w:tc>
          <w:tcPr>
            <w:tcW w:w="2520" w:type="dxa"/>
          </w:tcPr>
          <w:p w:rsidR="00403A41" w:rsidRPr="00F11A0F" w:rsidRDefault="00403A41" w:rsidP="00273E5B">
            <w:pPr>
              <w:pStyle w:val="BodyTextIndent"/>
              <w:ind w:left="0"/>
              <w:rPr>
                <w:b w:val="0"/>
              </w:rPr>
            </w:pPr>
            <w:r w:rsidRPr="00F11A0F">
              <w:rPr>
                <w:b w:val="0"/>
              </w:rPr>
              <w:t>Operations Manager</w:t>
            </w:r>
          </w:p>
        </w:tc>
        <w:tc>
          <w:tcPr>
            <w:tcW w:w="2160" w:type="dxa"/>
          </w:tcPr>
          <w:p w:rsidR="00403A41" w:rsidRPr="00F11A0F" w:rsidRDefault="00807491" w:rsidP="00273E5B">
            <w:pPr>
              <w:pStyle w:val="BodyTextIndent"/>
              <w:ind w:left="0"/>
              <w:jc w:val="center"/>
              <w:rPr>
                <w:b w:val="0"/>
              </w:rPr>
            </w:pPr>
            <w:r w:rsidRPr="00F11A0F">
              <w:rPr>
                <w:b w:val="0"/>
              </w:rPr>
              <w:t>.5</w:t>
            </w:r>
          </w:p>
        </w:tc>
        <w:tc>
          <w:tcPr>
            <w:tcW w:w="2250" w:type="dxa"/>
          </w:tcPr>
          <w:p w:rsidR="00403A41" w:rsidRPr="00F11A0F" w:rsidRDefault="00F11A0F" w:rsidP="00273E5B">
            <w:pPr>
              <w:pStyle w:val="BodyTextIndent"/>
              <w:ind w:left="0"/>
              <w:jc w:val="center"/>
              <w:rPr>
                <w:b w:val="0"/>
              </w:rPr>
            </w:pPr>
            <w:r w:rsidRPr="00F11A0F">
              <w:rPr>
                <w:b w:val="0"/>
              </w:rPr>
              <w:t>81.63</w:t>
            </w:r>
          </w:p>
        </w:tc>
        <w:tc>
          <w:tcPr>
            <w:tcW w:w="2070" w:type="dxa"/>
          </w:tcPr>
          <w:p w:rsidR="00403A41" w:rsidRPr="00F11A0F" w:rsidRDefault="00F11A0F" w:rsidP="00273E5B">
            <w:pPr>
              <w:pStyle w:val="BodyTextIndent"/>
              <w:ind w:left="0"/>
              <w:jc w:val="center"/>
              <w:rPr>
                <w:b w:val="0"/>
              </w:rPr>
            </w:pPr>
            <w:r w:rsidRPr="00F11A0F">
              <w:rPr>
                <w:b w:val="0"/>
              </w:rPr>
              <w:fldChar w:fldCharType="begin"/>
            </w:r>
            <w:r w:rsidRPr="00F11A0F">
              <w:rPr>
                <w:b w:val="0"/>
              </w:rPr>
              <w:instrText xml:space="preserve"> =product(LEFT) \# "#,##0" </w:instrText>
            </w:r>
            <w:r w:rsidRPr="00F11A0F">
              <w:rPr>
                <w:b w:val="0"/>
              </w:rPr>
              <w:fldChar w:fldCharType="separate"/>
            </w:r>
            <w:r w:rsidRPr="00F11A0F">
              <w:rPr>
                <w:b w:val="0"/>
                <w:noProof/>
              </w:rPr>
              <w:t xml:space="preserve">  41</w:t>
            </w:r>
            <w:r w:rsidRPr="00F11A0F">
              <w:rPr>
                <w:b w:val="0"/>
              </w:rPr>
              <w:fldChar w:fldCharType="end"/>
            </w:r>
          </w:p>
        </w:tc>
      </w:tr>
      <w:tr w:rsidR="00403A41" w:rsidRPr="00F11A0F" w:rsidTr="00273E5B">
        <w:tc>
          <w:tcPr>
            <w:tcW w:w="2520" w:type="dxa"/>
          </w:tcPr>
          <w:p w:rsidR="00403A41" w:rsidRPr="00F11A0F" w:rsidRDefault="00403A41" w:rsidP="00273E5B">
            <w:pPr>
              <w:pStyle w:val="BodyTextIndent"/>
              <w:ind w:left="0"/>
              <w:rPr>
                <w:b w:val="0"/>
              </w:rPr>
            </w:pPr>
            <w:r w:rsidRPr="00F11A0F">
              <w:rPr>
                <w:b w:val="0"/>
              </w:rPr>
              <w:t>Total</w:t>
            </w:r>
          </w:p>
        </w:tc>
        <w:tc>
          <w:tcPr>
            <w:tcW w:w="2160" w:type="dxa"/>
          </w:tcPr>
          <w:p w:rsidR="00403A41" w:rsidRPr="00F11A0F" w:rsidRDefault="00807491" w:rsidP="00273E5B">
            <w:pPr>
              <w:pStyle w:val="BodyTextIndent"/>
              <w:ind w:left="0"/>
              <w:jc w:val="center"/>
              <w:rPr>
                <w:b w:val="0"/>
              </w:rPr>
            </w:pPr>
            <w:r w:rsidRPr="00F11A0F">
              <w:rPr>
                <w:b w:val="0"/>
              </w:rPr>
              <w:t>8</w:t>
            </w:r>
          </w:p>
        </w:tc>
        <w:tc>
          <w:tcPr>
            <w:tcW w:w="2250" w:type="dxa"/>
          </w:tcPr>
          <w:p w:rsidR="00403A41" w:rsidRPr="00F11A0F" w:rsidRDefault="00403A41" w:rsidP="00273E5B">
            <w:pPr>
              <w:pStyle w:val="BodyTextIndent"/>
              <w:ind w:left="0"/>
              <w:jc w:val="center"/>
              <w:rPr>
                <w:b w:val="0"/>
              </w:rPr>
            </w:pPr>
          </w:p>
        </w:tc>
        <w:tc>
          <w:tcPr>
            <w:tcW w:w="2070" w:type="dxa"/>
          </w:tcPr>
          <w:p w:rsidR="00403A41" w:rsidRPr="00F11A0F" w:rsidRDefault="00F11A0F" w:rsidP="00273E5B">
            <w:pPr>
              <w:pStyle w:val="BodyTextIndent"/>
              <w:ind w:left="0"/>
              <w:jc w:val="center"/>
              <w:rPr>
                <w:b w:val="0"/>
              </w:rPr>
            </w:pPr>
            <w:r w:rsidRPr="00F11A0F">
              <w:rPr>
                <w:b w:val="0"/>
              </w:rPr>
              <w:fldChar w:fldCharType="begin"/>
            </w:r>
            <w:r w:rsidRPr="00F11A0F">
              <w:rPr>
                <w:b w:val="0"/>
              </w:rPr>
              <w:instrText xml:space="preserve"> =SUM(ABOVE) \# "#,##0" </w:instrText>
            </w:r>
            <w:r w:rsidRPr="00F11A0F">
              <w:rPr>
                <w:b w:val="0"/>
              </w:rPr>
              <w:fldChar w:fldCharType="separate"/>
            </w:r>
            <w:r w:rsidRPr="00F11A0F">
              <w:rPr>
                <w:b w:val="0"/>
                <w:noProof/>
              </w:rPr>
              <w:t xml:space="preserve"> 337</w:t>
            </w:r>
            <w:r w:rsidRPr="00F11A0F">
              <w:rPr>
                <w:b w:val="0"/>
              </w:rPr>
              <w:fldChar w:fldCharType="end"/>
            </w:r>
          </w:p>
        </w:tc>
      </w:tr>
    </w:tbl>
    <w:p w:rsidR="00403A41" w:rsidRPr="00F11A0F" w:rsidRDefault="00403A41" w:rsidP="00403A41">
      <w:pPr>
        <w:pStyle w:val="BodyTextIndent"/>
        <w:ind w:hanging="720"/>
        <w:rPr>
          <w:b w:val="0"/>
        </w:rPr>
      </w:pPr>
    </w:p>
    <w:p w:rsidR="00403A41" w:rsidRDefault="00403A41" w:rsidP="00403A41">
      <w:pPr>
        <w:pStyle w:val="BodyTextIndent"/>
        <w:ind w:hanging="720"/>
        <w:rPr>
          <w:b w:val="0"/>
        </w:rPr>
      </w:pPr>
      <w:r w:rsidRPr="00F11A0F">
        <w:rPr>
          <w:b w:val="0"/>
        </w:rPr>
        <w:tab/>
        <w:t xml:space="preserve">Therefore, the estimated annual wage cost for each industry respondent for </w:t>
      </w:r>
      <w:r w:rsidRPr="00F11A0F">
        <w:rPr>
          <w:rFonts w:cs="Arial"/>
          <w:b w:val="0"/>
        </w:rPr>
        <w:t>§</w:t>
      </w:r>
      <w:r w:rsidRPr="00F11A0F">
        <w:rPr>
          <w:b w:val="0"/>
        </w:rPr>
        <w:t>780.1</w:t>
      </w:r>
      <w:r w:rsidR="00E34ADB" w:rsidRPr="00F11A0F">
        <w:rPr>
          <w:b w:val="0"/>
        </w:rPr>
        <w:t>8</w:t>
      </w:r>
      <w:r w:rsidRPr="00F11A0F">
        <w:rPr>
          <w:b w:val="0"/>
        </w:rPr>
        <w:t xml:space="preserve"> is $</w:t>
      </w:r>
      <w:r w:rsidR="00F11A0F">
        <w:rPr>
          <w:b w:val="0"/>
        </w:rPr>
        <w:t>337</w:t>
      </w:r>
      <w:r w:rsidRPr="00F11A0F">
        <w:rPr>
          <w:b w:val="0"/>
        </w:rPr>
        <w:t xml:space="preserve">.  The total wage cost to all industry respondents is </w:t>
      </w:r>
      <w:r w:rsidR="00E34ADB" w:rsidRPr="00F11A0F">
        <w:rPr>
          <w:b w:val="0"/>
        </w:rPr>
        <w:t>$</w:t>
      </w:r>
      <w:r w:rsidR="00F11A0F">
        <w:rPr>
          <w:b w:val="0"/>
        </w:rPr>
        <w:t>337</w:t>
      </w:r>
      <w:r w:rsidRPr="00F11A0F">
        <w:rPr>
          <w:b w:val="0"/>
        </w:rPr>
        <w:t xml:space="preserve"> x </w:t>
      </w:r>
      <w:r w:rsidR="00072624" w:rsidRPr="00F11A0F">
        <w:rPr>
          <w:b w:val="0"/>
        </w:rPr>
        <w:t>116</w:t>
      </w:r>
      <w:r w:rsidRPr="00F11A0F">
        <w:rPr>
          <w:b w:val="0"/>
        </w:rPr>
        <w:t xml:space="preserve"> permits = $</w:t>
      </w:r>
      <w:r w:rsidR="00F11A0F">
        <w:rPr>
          <w:b w:val="0"/>
        </w:rPr>
        <w:t>3</w:t>
      </w:r>
      <w:r w:rsidR="00807491" w:rsidRPr="00F11A0F">
        <w:rPr>
          <w:b w:val="0"/>
        </w:rPr>
        <w:t>9</w:t>
      </w:r>
      <w:r w:rsidRPr="00F11A0F">
        <w:rPr>
          <w:b w:val="0"/>
        </w:rPr>
        <w:t>,</w:t>
      </w:r>
      <w:r w:rsidR="00F11A0F">
        <w:rPr>
          <w:b w:val="0"/>
        </w:rPr>
        <w:t>092</w:t>
      </w:r>
      <w:r w:rsidRPr="00F11A0F">
        <w:rPr>
          <w:b w:val="0"/>
        </w:rPr>
        <w:t>.</w:t>
      </w:r>
    </w:p>
    <w:p w:rsidR="00403A41" w:rsidRDefault="00403A41" w:rsidP="00403A41">
      <w:pPr>
        <w:widowControl/>
        <w:ind w:left="720"/>
        <w:rPr>
          <w:b/>
        </w:rPr>
      </w:pPr>
    </w:p>
    <w:p w:rsidR="00403A41" w:rsidRPr="00715563" w:rsidRDefault="00403A41" w:rsidP="00403A41">
      <w:pPr>
        <w:widowControl/>
        <w:ind w:left="720"/>
        <w:rPr>
          <w:rFonts w:cs="Arial"/>
        </w:rPr>
      </w:pPr>
      <w:r w:rsidRPr="00FF3852">
        <w:t xml:space="preserve">In addition, </w:t>
      </w:r>
      <w:r>
        <w:t xml:space="preserve">it takes </w:t>
      </w:r>
      <w:r w:rsidR="00DB21AB">
        <w:t xml:space="preserve">2 </w:t>
      </w:r>
      <w:r>
        <w:t xml:space="preserve">hours for each </w:t>
      </w:r>
      <w:r w:rsidRPr="00FF3852">
        <w:rPr>
          <w:rFonts w:cs="Arial"/>
        </w:rPr>
        <w:t>State regulatory authorit</w:t>
      </w:r>
      <w:r>
        <w:rPr>
          <w:rFonts w:cs="Arial"/>
        </w:rPr>
        <w:t xml:space="preserve">y to review this </w:t>
      </w:r>
      <w:r w:rsidRPr="00715563">
        <w:rPr>
          <w:rFonts w:cs="Arial"/>
        </w:rPr>
        <w:t xml:space="preserve">section of the permit application.  </w:t>
      </w:r>
    </w:p>
    <w:p w:rsidR="00403A41" w:rsidRPr="00715563" w:rsidRDefault="00403A41" w:rsidP="00403A41">
      <w:pPr>
        <w:widowControl/>
        <w:ind w:left="720"/>
        <w:rPr>
          <w:rFonts w:cs="Arial"/>
        </w:rPr>
      </w:pPr>
    </w:p>
    <w:p w:rsidR="00807491" w:rsidRPr="00F11A0F" w:rsidRDefault="00403A41" w:rsidP="00807491">
      <w:pPr>
        <w:pStyle w:val="BodyTextIndent"/>
        <w:ind w:hanging="720"/>
        <w:rPr>
          <w:b w:val="0"/>
        </w:rPr>
      </w:pPr>
      <w:r>
        <w:rPr>
          <w:b w:val="0"/>
        </w:rPr>
        <w:tab/>
      </w:r>
      <w:r w:rsidR="00807491" w:rsidRPr="006E7404">
        <w:rPr>
          <w:b w:val="0"/>
        </w:rPr>
        <w:t xml:space="preserve">Using </w:t>
      </w:r>
      <w:r w:rsidR="00807491">
        <w:rPr>
          <w:b w:val="0"/>
        </w:rPr>
        <w:t xml:space="preserve">BLS data </w:t>
      </w:r>
      <w:r w:rsidR="00807491" w:rsidRPr="006E7404">
        <w:rPr>
          <w:b w:val="0"/>
        </w:rPr>
        <w:t xml:space="preserve">for </w:t>
      </w:r>
      <w:r w:rsidR="00807491">
        <w:rPr>
          <w:b w:val="0"/>
        </w:rPr>
        <w:t>State government employees as discussed in “</w:t>
      </w:r>
      <w:r w:rsidR="00807491">
        <w:rPr>
          <w:rFonts w:cs="Arial"/>
          <w:b w:val="0"/>
          <w:bCs w:val="0"/>
        </w:rPr>
        <w:t xml:space="preserve">Identical Responses to Statements” for item 12 on page 10, we estimate </w:t>
      </w:r>
      <w:r w:rsidR="00807491" w:rsidRPr="006E7404">
        <w:rPr>
          <w:b w:val="0"/>
        </w:rPr>
        <w:t>th</w:t>
      </w:r>
      <w:r w:rsidR="00807491">
        <w:rPr>
          <w:b w:val="0"/>
        </w:rPr>
        <w:t xml:space="preserve">at a State environmental engineering technician </w:t>
      </w:r>
      <w:r w:rsidR="00807491" w:rsidRPr="00F11A0F">
        <w:rPr>
          <w:b w:val="0"/>
        </w:rPr>
        <w:t>will earn $3</w:t>
      </w:r>
      <w:r w:rsidR="00F11A0F" w:rsidRPr="00F11A0F">
        <w:rPr>
          <w:b w:val="0"/>
        </w:rPr>
        <w:t>3.80</w:t>
      </w:r>
      <w:r w:rsidR="00807491" w:rsidRPr="00F11A0F">
        <w:rPr>
          <w:b w:val="0"/>
        </w:rPr>
        <w:t xml:space="preserve"> per hour with benefits.  Therefore, the estimated total annual wage cost for State regulatory authorities to </w:t>
      </w:r>
      <w:r w:rsidR="00807491" w:rsidRPr="00F11A0F">
        <w:rPr>
          <w:b w:val="0"/>
        </w:rPr>
        <w:lastRenderedPageBreak/>
        <w:t xml:space="preserve">review </w:t>
      </w:r>
      <w:r w:rsidR="00807491" w:rsidRPr="00F11A0F">
        <w:rPr>
          <w:rFonts w:cs="Arial"/>
          <w:b w:val="0"/>
        </w:rPr>
        <w:t>§</w:t>
      </w:r>
      <w:r w:rsidR="00807491" w:rsidRPr="00F11A0F">
        <w:rPr>
          <w:b w:val="0"/>
        </w:rPr>
        <w:t>780.18 of each permit application is $3</w:t>
      </w:r>
      <w:r w:rsidR="00F11A0F" w:rsidRPr="00F11A0F">
        <w:rPr>
          <w:b w:val="0"/>
        </w:rPr>
        <w:t>3.80</w:t>
      </w:r>
      <w:r w:rsidR="00807491" w:rsidRPr="00F11A0F">
        <w:rPr>
          <w:b w:val="0"/>
        </w:rPr>
        <w:t xml:space="preserve"> per hour x 2 hours = $</w:t>
      </w:r>
      <w:r w:rsidR="00F11A0F" w:rsidRPr="00F11A0F">
        <w:rPr>
          <w:b w:val="0"/>
        </w:rPr>
        <w:t>68</w:t>
      </w:r>
      <w:r w:rsidR="00807491" w:rsidRPr="00F11A0F">
        <w:rPr>
          <w:b w:val="0"/>
        </w:rPr>
        <w:t xml:space="preserve"> (rounded).  The total wage cost to all State regulatory authorities is $</w:t>
      </w:r>
      <w:r w:rsidR="00F11A0F" w:rsidRPr="00F11A0F">
        <w:rPr>
          <w:b w:val="0"/>
        </w:rPr>
        <w:t>68</w:t>
      </w:r>
      <w:r w:rsidR="00807491" w:rsidRPr="00F11A0F">
        <w:rPr>
          <w:b w:val="0"/>
        </w:rPr>
        <w:t xml:space="preserve"> x </w:t>
      </w:r>
      <w:r w:rsidR="00072624" w:rsidRPr="00F11A0F">
        <w:rPr>
          <w:b w:val="0"/>
        </w:rPr>
        <w:t xml:space="preserve">114 </w:t>
      </w:r>
      <w:r w:rsidR="00807491" w:rsidRPr="00F11A0F">
        <w:rPr>
          <w:b w:val="0"/>
        </w:rPr>
        <w:t>permit applications = $</w:t>
      </w:r>
      <w:r w:rsidR="00F11A0F" w:rsidRPr="00F11A0F">
        <w:rPr>
          <w:b w:val="0"/>
        </w:rPr>
        <w:t>7,752</w:t>
      </w:r>
      <w:r w:rsidR="00807491" w:rsidRPr="00F11A0F">
        <w:rPr>
          <w:b w:val="0"/>
        </w:rPr>
        <w:t>.</w:t>
      </w:r>
    </w:p>
    <w:p w:rsidR="00403A41" w:rsidRPr="00F11A0F" w:rsidRDefault="00403A41" w:rsidP="00807491">
      <w:pPr>
        <w:pStyle w:val="BodyTextIndent"/>
        <w:ind w:hanging="720"/>
        <w:rPr>
          <w:rFonts w:cs="Arial"/>
        </w:rPr>
      </w:pPr>
    </w:p>
    <w:p w:rsidR="00403A41" w:rsidRPr="003E6027" w:rsidRDefault="00403A41" w:rsidP="00403A41">
      <w:pPr>
        <w:widowControl/>
        <w:ind w:left="720"/>
        <w:rPr>
          <w:rFonts w:cs="Arial"/>
        </w:rPr>
      </w:pPr>
      <w:r w:rsidRPr="00F11A0F">
        <w:rPr>
          <w:rFonts w:cs="Arial"/>
        </w:rPr>
        <w:t>Therefore, we estimate that the burden to all respondents is $</w:t>
      </w:r>
      <w:r w:rsidR="00F11A0F" w:rsidRPr="00F11A0F">
        <w:rPr>
          <w:rFonts w:cs="Arial"/>
        </w:rPr>
        <w:t>39,092</w:t>
      </w:r>
      <w:r w:rsidRPr="00F11A0F">
        <w:rPr>
          <w:rFonts w:cs="Arial"/>
        </w:rPr>
        <w:t xml:space="preserve"> for industry + $</w:t>
      </w:r>
      <w:r w:rsidR="00F11A0F" w:rsidRPr="00F11A0F">
        <w:rPr>
          <w:rFonts w:cs="Arial"/>
        </w:rPr>
        <w:t>7,752</w:t>
      </w:r>
      <w:r w:rsidRPr="00F11A0F">
        <w:rPr>
          <w:rFonts w:cs="Arial"/>
        </w:rPr>
        <w:t xml:space="preserve"> for State regulatory authorities = $</w:t>
      </w:r>
      <w:r w:rsidR="00F11A0F" w:rsidRPr="00F11A0F">
        <w:rPr>
          <w:rFonts w:cs="Arial"/>
        </w:rPr>
        <w:t>46,844.</w:t>
      </w:r>
      <w:r w:rsidRPr="003E6027">
        <w:rPr>
          <w:rFonts w:cs="Arial"/>
        </w:rPr>
        <w:t xml:space="preserve"> </w:t>
      </w:r>
    </w:p>
    <w:p w:rsidR="00403A41" w:rsidRDefault="00403A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13.</w:t>
      </w:r>
      <w:r>
        <w:rPr>
          <w:rFonts w:cs="Arial"/>
        </w:rPr>
        <w:tab/>
      </w:r>
      <w:r>
        <w:rPr>
          <w:rFonts w:cs="Arial"/>
          <w:u w:val="single"/>
        </w:rPr>
        <w:t>Total Annual Cost Burden to Respondents</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Pr>
          <w:rFonts w:cs="Arial"/>
        </w:rPr>
        <w:t xml:space="preserve">a.  </w:t>
      </w:r>
      <w:r>
        <w:rPr>
          <w:rFonts w:cs="Arial"/>
          <w:u w:val="single"/>
        </w:rPr>
        <w:t>Capital and Start-up Costs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Nonlabor costs for </w:t>
      </w:r>
      <w:r w:rsidRPr="00F11A0F">
        <w:rPr>
          <w:rFonts w:cs="Arial"/>
        </w:rPr>
        <w:t>each respondent of $1,</w:t>
      </w:r>
      <w:r w:rsidR="00133E39" w:rsidRPr="00F11A0F">
        <w:rPr>
          <w:rFonts w:cs="Arial"/>
        </w:rPr>
        <w:t>100</w:t>
      </w:r>
      <w:r w:rsidRPr="00F11A0F">
        <w:rPr>
          <w:rFonts w:cs="Arial"/>
        </w:rPr>
        <w:t xml:space="preserve"> may be included for permit application costs for items such as equipment, copying, travel to the mine site and other locations for data collection and laboratory analyzes.  Therefore, the estimated total cost to all respondents would be $1,</w:t>
      </w:r>
      <w:r w:rsidR="00133E39" w:rsidRPr="00F11A0F">
        <w:rPr>
          <w:rFonts w:cs="Arial"/>
        </w:rPr>
        <w:t>100</w:t>
      </w:r>
      <w:r w:rsidRPr="00F11A0F">
        <w:rPr>
          <w:rFonts w:cs="Arial"/>
        </w:rPr>
        <w:t xml:space="preserve"> x </w:t>
      </w:r>
      <w:r w:rsidR="00072624" w:rsidRPr="00F11A0F">
        <w:rPr>
          <w:rFonts w:cs="Arial"/>
        </w:rPr>
        <w:t>116</w:t>
      </w:r>
      <w:r w:rsidRPr="00F11A0F">
        <w:rPr>
          <w:rFonts w:cs="Arial"/>
        </w:rPr>
        <w:t xml:space="preserve"> applications = $</w:t>
      </w:r>
      <w:r w:rsidR="00F11A0F" w:rsidRPr="00F11A0F">
        <w:rPr>
          <w:rFonts w:cs="Arial"/>
        </w:rPr>
        <w:t>127</w:t>
      </w:r>
      <w:r w:rsidR="00133E39" w:rsidRPr="00F11A0F">
        <w:rPr>
          <w:rFonts w:cs="Arial"/>
        </w:rPr>
        <w:t>,</w:t>
      </w:r>
      <w:r w:rsidR="00F11A0F" w:rsidRPr="00F11A0F">
        <w:rPr>
          <w:rFonts w:cs="Arial"/>
        </w:rPr>
        <w:t>600</w:t>
      </w:r>
      <w:r w:rsidRPr="00F11A0F">
        <w:rPr>
          <w:rFonts w:cs="Arial"/>
        </w:rPr>
        <w:t>.</w:t>
      </w:r>
      <w:r>
        <w:rPr>
          <w:rFonts w:cs="Arial"/>
        </w:rPr>
        <w:t xml:space="preserve"> </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Pr>
          <w:rFonts w:cs="Arial"/>
        </w:rPr>
        <w:t xml:space="preserve">b.  </w:t>
      </w:r>
      <w:r>
        <w:rPr>
          <w:rFonts w:cs="Arial"/>
          <w:u w:val="single"/>
        </w:rPr>
        <w:t>Operation, Maintenance and Services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Not applicable.  Costs are incurred prior to the commencement of mining.</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14.</w:t>
      </w:r>
      <w:r>
        <w:rPr>
          <w:rFonts w:cs="Arial"/>
        </w:rPr>
        <w:tab/>
      </w:r>
      <w:r>
        <w:rPr>
          <w:rFonts w:cs="Arial"/>
          <w:u w:val="single"/>
        </w:rPr>
        <w:t>Estimate of Cost to the Federal Government</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07491" w:rsidRPr="009100BA" w:rsidRDefault="00807491" w:rsidP="008074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u w:val="single"/>
        </w:rPr>
        <w:t>Oversight</w:t>
      </w:r>
      <w:r>
        <w:rPr>
          <w:rFonts w:cs="Arial"/>
        </w:rPr>
        <w:t xml:space="preserve">:  </w:t>
      </w:r>
      <w:r w:rsidR="00D4057C">
        <w:rPr>
          <w:rFonts w:cs="Arial"/>
        </w:rPr>
        <w:t>OSMRE</w:t>
      </w:r>
      <w:r>
        <w:rPr>
          <w:rFonts w:cs="Arial"/>
        </w:rPr>
        <w:t xml:space="preserve"> believes that we will </w:t>
      </w:r>
      <w:r w:rsidRPr="00054282">
        <w:rPr>
          <w:rFonts w:cs="Arial"/>
        </w:rPr>
        <w:t xml:space="preserve">conduct an oversight review of this topic in one State program per year and that </w:t>
      </w:r>
      <w:r>
        <w:rPr>
          <w:rFonts w:cs="Arial"/>
        </w:rPr>
        <w:t xml:space="preserve">the </w:t>
      </w:r>
      <w:r w:rsidRPr="00054282">
        <w:rPr>
          <w:rFonts w:cs="Arial"/>
        </w:rPr>
        <w:t xml:space="preserve">review </w:t>
      </w:r>
      <w:r w:rsidRPr="009100BA">
        <w:rPr>
          <w:rFonts w:cs="Arial"/>
        </w:rPr>
        <w:t>will require an average of 8 hours.  A GS 13/5 regulatory program specialist/engineer earning $6</w:t>
      </w:r>
      <w:r w:rsidR="00F11A0F" w:rsidRPr="009100BA">
        <w:rPr>
          <w:rFonts w:cs="Arial"/>
        </w:rPr>
        <w:t>7</w:t>
      </w:r>
      <w:r w:rsidRPr="009100BA">
        <w:rPr>
          <w:rFonts w:cs="Arial"/>
        </w:rPr>
        <w:t>.</w:t>
      </w:r>
      <w:r w:rsidR="00F11A0F" w:rsidRPr="009100BA">
        <w:rPr>
          <w:rFonts w:cs="Arial"/>
        </w:rPr>
        <w:t>32</w:t>
      </w:r>
      <w:r w:rsidRPr="009100BA">
        <w:rPr>
          <w:rFonts w:cs="Arial"/>
        </w:rPr>
        <w:t xml:space="preserve"> per hour with benefits (see item 14, page 10 for details) will review the application.  Therefore, the oversight cost for this section will be 8 hours x $6</w:t>
      </w:r>
      <w:r w:rsidR="00F11A0F" w:rsidRPr="009100BA">
        <w:rPr>
          <w:rFonts w:cs="Arial"/>
        </w:rPr>
        <w:t>7</w:t>
      </w:r>
      <w:r w:rsidRPr="009100BA">
        <w:rPr>
          <w:rFonts w:cs="Arial"/>
        </w:rPr>
        <w:t>.</w:t>
      </w:r>
      <w:r w:rsidR="00F11A0F" w:rsidRPr="009100BA">
        <w:rPr>
          <w:rFonts w:cs="Arial"/>
        </w:rPr>
        <w:t>32 = $539</w:t>
      </w:r>
      <w:r w:rsidRPr="009100BA">
        <w:rPr>
          <w:rFonts w:cs="Arial"/>
        </w:rPr>
        <w:t>.</w:t>
      </w:r>
    </w:p>
    <w:p w:rsidR="00807491" w:rsidRPr="009100BA" w:rsidRDefault="00807491" w:rsidP="008074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807491" w:rsidRPr="009100BA" w:rsidRDefault="00807491" w:rsidP="008074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9100BA">
        <w:rPr>
          <w:rFonts w:cs="Arial"/>
          <w:u w:val="single"/>
        </w:rPr>
        <w:t>Federal Programs</w:t>
      </w:r>
      <w:r w:rsidRPr="009100BA">
        <w:rPr>
          <w:rFonts w:cs="Arial"/>
        </w:rPr>
        <w:t xml:space="preserve">:  Based upon data collected in 2010, we believe that we will receive approximately 2 applications for new permits where </w:t>
      </w:r>
      <w:r w:rsidR="00D4057C" w:rsidRPr="009100BA">
        <w:rPr>
          <w:rFonts w:cs="Arial"/>
        </w:rPr>
        <w:t>OSMRE</w:t>
      </w:r>
      <w:r w:rsidRPr="009100BA">
        <w:rPr>
          <w:rFonts w:cs="Arial"/>
        </w:rPr>
        <w:t xml:space="preserve"> is the regulatory authority, requiring 2 hours to review each.  At an average salary of $6</w:t>
      </w:r>
      <w:r w:rsidR="009100BA">
        <w:rPr>
          <w:rFonts w:cs="Arial"/>
        </w:rPr>
        <w:t>7.32</w:t>
      </w:r>
      <w:r w:rsidRPr="009100BA">
        <w:rPr>
          <w:rFonts w:cs="Arial"/>
        </w:rPr>
        <w:t xml:space="preserve"> per hour as referenced above, the annual wage cost to the Federal government to review this section of the permit application will be $26</w:t>
      </w:r>
      <w:r w:rsidR="009100BA">
        <w:rPr>
          <w:rFonts w:cs="Arial"/>
        </w:rPr>
        <w:t>9</w:t>
      </w:r>
      <w:r w:rsidRPr="009100BA">
        <w:rPr>
          <w:rFonts w:cs="Arial"/>
        </w:rPr>
        <w:t xml:space="preserve"> (2 </w:t>
      </w:r>
      <w:r w:rsidR="009100BA">
        <w:rPr>
          <w:rFonts w:cs="Arial"/>
        </w:rPr>
        <w:t>applications</w:t>
      </w:r>
      <w:r w:rsidRPr="009100BA">
        <w:rPr>
          <w:rFonts w:cs="Arial"/>
        </w:rPr>
        <w:t xml:space="preserve"> x 2 hours per </w:t>
      </w:r>
      <w:r w:rsidR="009100BA">
        <w:rPr>
          <w:rFonts w:cs="Arial"/>
        </w:rPr>
        <w:t>application</w:t>
      </w:r>
      <w:r w:rsidRPr="009100BA">
        <w:rPr>
          <w:rFonts w:cs="Arial"/>
        </w:rPr>
        <w:t xml:space="preserve"> x $66.65 per hour).</w:t>
      </w:r>
    </w:p>
    <w:p w:rsidR="00556FD5" w:rsidRPr="009100BA" w:rsidRDefault="00556FD5" w:rsidP="00A479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8B662A" w:rsidRPr="009100BA" w:rsidRDefault="00AE7B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100BA">
        <w:rPr>
          <w:rFonts w:cs="Arial"/>
        </w:rPr>
        <w:tab/>
      </w:r>
      <w:r w:rsidRPr="009100BA">
        <w:rPr>
          <w:rFonts w:cs="Arial"/>
          <w:u w:val="single"/>
        </w:rPr>
        <w:t>Total Federal Cost</w:t>
      </w:r>
    </w:p>
    <w:p w:rsidR="00AE7BE9" w:rsidRPr="009100BA" w:rsidRDefault="00AE7B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AE7BE9" w:rsidRPr="009100BA" w:rsidRDefault="001736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100BA">
        <w:rPr>
          <w:rFonts w:cs="Arial"/>
        </w:rPr>
        <w:tab/>
        <w:t xml:space="preserve">    $   </w:t>
      </w:r>
      <w:r w:rsidR="00807491" w:rsidRPr="009100BA">
        <w:rPr>
          <w:rFonts w:cs="Arial"/>
        </w:rPr>
        <w:t>53</w:t>
      </w:r>
      <w:r w:rsidR="009100BA" w:rsidRPr="009100BA">
        <w:rPr>
          <w:rFonts w:cs="Arial"/>
        </w:rPr>
        <w:t>9</w:t>
      </w:r>
      <w:r w:rsidR="00AE7BE9" w:rsidRPr="009100BA">
        <w:rPr>
          <w:rFonts w:cs="Arial"/>
        </w:rPr>
        <w:t xml:space="preserve">  Oversight</w:t>
      </w:r>
    </w:p>
    <w:p w:rsidR="00AE7BE9" w:rsidRPr="009100BA" w:rsidRDefault="00AE7B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100BA">
        <w:rPr>
          <w:rFonts w:cs="Arial"/>
        </w:rPr>
        <w:tab/>
      </w:r>
      <w:r w:rsidRPr="009100BA">
        <w:rPr>
          <w:rFonts w:cs="Arial"/>
          <w:u w:val="single"/>
        </w:rPr>
        <w:t xml:space="preserve">+  $ </w:t>
      </w:r>
      <w:r w:rsidR="006577BE" w:rsidRPr="009100BA">
        <w:rPr>
          <w:rFonts w:cs="Arial"/>
          <w:u w:val="single"/>
        </w:rPr>
        <w:t xml:space="preserve">  </w:t>
      </w:r>
      <w:r w:rsidR="00B45410" w:rsidRPr="009100BA">
        <w:rPr>
          <w:rFonts w:cs="Arial"/>
          <w:u w:val="single"/>
        </w:rPr>
        <w:t>2</w:t>
      </w:r>
      <w:r w:rsidR="00807491" w:rsidRPr="009100BA">
        <w:rPr>
          <w:rFonts w:cs="Arial"/>
          <w:u w:val="single"/>
        </w:rPr>
        <w:t>6</w:t>
      </w:r>
      <w:r w:rsidR="009100BA" w:rsidRPr="009100BA">
        <w:rPr>
          <w:rFonts w:cs="Arial"/>
          <w:u w:val="single"/>
        </w:rPr>
        <w:t>9</w:t>
      </w:r>
      <w:r w:rsidRPr="009100BA">
        <w:rPr>
          <w:rFonts w:cs="Arial"/>
        </w:rPr>
        <w:t xml:space="preserve">  Federal Programs</w:t>
      </w:r>
    </w:p>
    <w:p w:rsidR="00AE7BE9" w:rsidRPr="00AE7BE9" w:rsidRDefault="001736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100BA">
        <w:rPr>
          <w:rFonts w:cs="Arial"/>
        </w:rPr>
        <w:tab/>
        <w:t xml:space="preserve">    $ </w:t>
      </w:r>
      <w:r w:rsidR="00B45410" w:rsidRPr="009100BA">
        <w:rPr>
          <w:rFonts w:cs="Arial"/>
        </w:rPr>
        <w:t xml:space="preserve">  </w:t>
      </w:r>
      <w:r w:rsidR="00807491" w:rsidRPr="009100BA">
        <w:rPr>
          <w:rFonts w:cs="Arial"/>
        </w:rPr>
        <w:t>80</w:t>
      </w:r>
      <w:r w:rsidR="009100BA" w:rsidRPr="009100BA">
        <w:rPr>
          <w:rFonts w:cs="Arial"/>
        </w:rPr>
        <w:t>8</w:t>
      </w:r>
      <w:r w:rsidR="00AE7BE9" w:rsidRPr="009100BA">
        <w:rPr>
          <w:rFonts w:cs="Arial"/>
        </w:rPr>
        <w:t xml:space="preserve">  Total Federal Cost</w:t>
      </w:r>
    </w:p>
    <w:p w:rsidR="00AE7BE9" w:rsidRDefault="00AE7B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u w:val="single"/>
        </w:rPr>
      </w:pPr>
    </w:p>
    <w:p w:rsidR="006577BE" w:rsidRDefault="008B662A" w:rsidP="00657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15.</w:t>
      </w:r>
      <w:r>
        <w:rPr>
          <w:rFonts w:cs="Arial"/>
        </w:rPr>
        <w:tab/>
      </w:r>
      <w:r w:rsidR="006577BE">
        <w:rPr>
          <w:rFonts w:cs="Arial"/>
        </w:rPr>
        <w:t xml:space="preserve">There are currently </w:t>
      </w:r>
      <w:r w:rsidR="00072624">
        <w:rPr>
          <w:rFonts w:cs="Arial"/>
        </w:rPr>
        <w:t>2,026</w:t>
      </w:r>
      <w:r w:rsidR="006577BE">
        <w:rPr>
          <w:rFonts w:cs="Arial"/>
        </w:rPr>
        <w:t xml:space="preserve"> hours approved for this section.  Due to a decrease in the number of applications, we are requesting an approval of </w:t>
      </w:r>
      <w:r w:rsidR="009100BA">
        <w:rPr>
          <w:rFonts w:cs="Arial"/>
        </w:rPr>
        <w:t>1,156</w:t>
      </w:r>
      <w:r w:rsidR="006577BE">
        <w:rPr>
          <w:rFonts w:cs="Arial"/>
        </w:rPr>
        <w:t xml:space="preserve"> </w:t>
      </w:r>
      <w:r w:rsidR="00567C90">
        <w:rPr>
          <w:rFonts w:cs="Arial"/>
        </w:rPr>
        <w:t xml:space="preserve">hours </w:t>
      </w:r>
      <w:r w:rsidR="006577BE">
        <w:rPr>
          <w:rFonts w:cs="Arial"/>
        </w:rPr>
        <w:t>as shown below:</w:t>
      </w:r>
    </w:p>
    <w:p w:rsidR="006577BE" w:rsidRDefault="006577BE" w:rsidP="00657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6577BE" w:rsidRDefault="00072624" w:rsidP="009100BA">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r w:rsidR="009100BA">
        <w:rPr>
          <w:rFonts w:cs="Arial"/>
        </w:rPr>
        <w:tab/>
      </w:r>
      <w:r>
        <w:rPr>
          <w:rFonts w:cs="Arial"/>
        </w:rPr>
        <w:t xml:space="preserve">2,026 </w:t>
      </w:r>
      <w:r w:rsidR="006577BE">
        <w:rPr>
          <w:rFonts w:cs="Arial"/>
        </w:rPr>
        <w:t>hours currently approved</w:t>
      </w:r>
    </w:p>
    <w:p w:rsidR="006577BE" w:rsidRDefault="009100BA" w:rsidP="009100BA">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r w:rsidR="006577BE" w:rsidRPr="002C11C4">
        <w:rPr>
          <w:rFonts w:cs="Arial"/>
          <w:u w:val="single"/>
        </w:rPr>
        <w:t>-</w:t>
      </w:r>
      <w:r>
        <w:rPr>
          <w:rFonts w:cs="Arial"/>
          <w:u w:val="single"/>
        </w:rPr>
        <w:t xml:space="preserve"> </w:t>
      </w:r>
      <w:r w:rsidR="00F10D8F">
        <w:rPr>
          <w:rFonts w:cs="Arial"/>
          <w:u w:val="single"/>
        </w:rPr>
        <w:t xml:space="preserve">   </w:t>
      </w:r>
      <w:r w:rsidR="00072624">
        <w:rPr>
          <w:rFonts w:cs="Arial"/>
          <w:u w:val="single"/>
        </w:rPr>
        <w:t xml:space="preserve">   870 </w:t>
      </w:r>
      <w:r w:rsidR="006577BE">
        <w:rPr>
          <w:rFonts w:cs="Arial"/>
        </w:rPr>
        <w:t>hours d</w:t>
      </w:r>
      <w:r w:rsidR="003B5894">
        <w:rPr>
          <w:rFonts w:cs="Arial"/>
        </w:rPr>
        <w:t>u</w:t>
      </w:r>
      <w:r w:rsidR="006577BE">
        <w:rPr>
          <w:rFonts w:cs="Arial"/>
        </w:rPr>
        <w:t>e</w:t>
      </w:r>
      <w:r w:rsidR="003B5894">
        <w:rPr>
          <w:rFonts w:cs="Arial"/>
        </w:rPr>
        <w:t xml:space="preserve"> to adjustments</w:t>
      </w:r>
    </w:p>
    <w:p w:rsidR="00B048A5" w:rsidRDefault="009100BA" w:rsidP="009100BA">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ab/>
      </w:r>
      <w:r>
        <w:rPr>
          <w:rFonts w:cs="Arial"/>
        </w:rPr>
        <w:tab/>
      </w:r>
      <w:r w:rsidR="00072624">
        <w:rPr>
          <w:rFonts w:cs="Arial"/>
        </w:rPr>
        <w:t xml:space="preserve">1,156 </w:t>
      </w:r>
      <w:r w:rsidR="006577BE">
        <w:rPr>
          <w:rFonts w:cs="Arial"/>
        </w:rPr>
        <w:t>hours requested</w:t>
      </w:r>
    </w:p>
    <w:p w:rsidR="006577BE" w:rsidRDefault="006577BE" w:rsidP="00657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F10D8F" w:rsidRPr="00072624" w:rsidRDefault="00F10D8F" w:rsidP="00F10D8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rPr>
      </w:pPr>
      <w:r>
        <w:rPr>
          <w:rFonts w:cs="Arial"/>
        </w:rPr>
        <w:tab/>
      </w:r>
      <w:r w:rsidRPr="009100BA">
        <w:rPr>
          <w:rFonts w:cs="Arial"/>
        </w:rPr>
        <w:t>This request includes a non-wage cost of $</w:t>
      </w:r>
      <w:r w:rsidR="009100BA" w:rsidRPr="009100BA">
        <w:rPr>
          <w:rFonts w:cs="Arial"/>
        </w:rPr>
        <w:t>127</w:t>
      </w:r>
      <w:r w:rsidRPr="009100BA">
        <w:rPr>
          <w:rFonts w:cs="Arial"/>
        </w:rPr>
        <w:t>,</w:t>
      </w:r>
      <w:r w:rsidR="009100BA" w:rsidRPr="009100BA">
        <w:rPr>
          <w:rFonts w:cs="Arial"/>
        </w:rPr>
        <w:t>600</w:t>
      </w:r>
      <w:r w:rsidRPr="009100BA">
        <w:rPr>
          <w:rFonts w:cs="Arial"/>
        </w:rPr>
        <w:t>.  This represents a reduction of $</w:t>
      </w:r>
      <w:r w:rsidR="009100BA" w:rsidRPr="009100BA">
        <w:rPr>
          <w:rFonts w:cs="Arial"/>
        </w:rPr>
        <w:t>95</w:t>
      </w:r>
      <w:r w:rsidRPr="009100BA">
        <w:rPr>
          <w:rFonts w:cs="Arial"/>
        </w:rPr>
        <w:t xml:space="preserve">,700 due to </w:t>
      </w:r>
      <w:r w:rsidR="009100BA" w:rsidRPr="009100BA">
        <w:rPr>
          <w:rFonts w:cs="Arial"/>
        </w:rPr>
        <w:t xml:space="preserve">change in use as </w:t>
      </w:r>
      <w:r w:rsidRPr="009100BA">
        <w:rPr>
          <w:rFonts w:cs="Arial"/>
        </w:rPr>
        <w:t>an adjustment.</w:t>
      </w:r>
    </w:p>
    <w:p w:rsidR="00F10D8F" w:rsidRDefault="00F10D8F" w:rsidP="00657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18.</w:t>
      </w:r>
      <w:r>
        <w:rPr>
          <w:rFonts w:cs="Arial"/>
        </w:rPr>
        <w:tab/>
        <w:t>See Identical Responses to Statements.</w:t>
      </w:r>
    </w:p>
    <w:p w:rsidR="00E5760C" w:rsidRDefault="00E576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8B662A" w:rsidRDefault="008B662A">
      <w:pPr>
        <w:pStyle w:val="Header"/>
        <w:tabs>
          <w:tab w:val="clear" w:pos="4320"/>
          <w:tab w:val="center" w:pos="4680"/>
          <w:tab w:val="left" w:pos="5040"/>
          <w:tab w:val="left" w:pos="5760"/>
          <w:tab w:val="left" w:pos="6480"/>
          <w:tab w:val="left" w:pos="7200"/>
          <w:tab w:val="left" w:pos="7920"/>
          <w:tab w:val="left" w:pos="8640"/>
        </w:tabs>
        <w:jc w:val="center"/>
      </w:pPr>
      <w:r>
        <w:rPr>
          <w:rFonts w:cs="Arial"/>
        </w:rPr>
        <w:br w:type="page"/>
      </w:r>
      <w:r>
        <w:rPr>
          <w:b/>
          <w:bCs/>
        </w:rPr>
        <w:lastRenderedPageBreak/>
        <w:t>§780.21</w:t>
      </w:r>
      <w:r w:rsidR="00806173">
        <w:rPr>
          <w:b/>
          <w:bCs/>
        </w:rPr>
        <w:t xml:space="preserve"> – Hydrologic Information</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u w:val="single"/>
        </w:rPr>
        <w:t>Justification</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w:t>
      </w:r>
      <w:r>
        <w:rPr>
          <w:rFonts w:cs="Arial"/>
        </w:rPr>
        <w:tab/>
      </w:r>
      <w:r w:rsidR="00806173">
        <w:rPr>
          <w:rFonts w:cs="Arial"/>
        </w:rPr>
        <w:t>I</w:t>
      </w:r>
      <w:r w:rsidR="00B52952">
        <w:rPr>
          <w:rFonts w:cs="Arial"/>
        </w:rPr>
        <w:t>n accordance with s</w:t>
      </w:r>
      <w:r>
        <w:rPr>
          <w:rFonts w:cs="Arial"/>
        </w:rPr>
        <w:t xml:space="preserve">ections 507(b)(11) and (14), 508(a)(3), 516(b)(4), (9), and (12), 517(b)(2), and 717(b) of the Act, </w:t>
      </w:r>
      <w:r w:rsidR="00806173">
        <w:rPr>
          <w:rFonts w:cs="Arial"/>
        </w:rPr>
        <w:t xml:space="preserve">30 CFR 780.21 </w:t>
      </w:r>
      <w:r>
        <w:rPr>
          <w:rFonts w:cs="Arial"/>
        </w:rPr>
        <w:t>requires the collection and analysis of hydrologic information by the applicant.  This information is needed for the regulatory authority to determine whether the proposed mining operation will be conducted in compliance with the performance standards contained in Subchapter K of these regulations and to make the necessary findings to issue a permit.  This section specifies the information used to gain an understanding of conditions as they exist prior to mining so that changes can be predicted prior to mining and detected throughout the life of the operation.  Collection of this information allows steps to be taken to minimize impacts and to plan for remedial and restorative measures.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2.</w:t>
      </w:r>
      <w:r>
        <w:rPr>
          <w:rFonts w:cs="Arial"/>
        </w:rPr>
        <w:tab/>
        <w:t>Use of information required by each specific paragraph of this section is as follows: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Paragraph (b)  </w:t>
      </w:r>
      <w:r>
        <w:rPr>
          <w:rFonts w:cs="Arial"/>
        </w:rPr>
        <w:noBreakHyphen/>
      </w:r>
      <w:r>
        <w:rPr>
          <w:rFonts w:cs="Arial"/>
        </w:rPr>
        <w:noBreakHyphen/>
        <w:t xml:space="preserve"> This paragraph requires an applicant to provide baseline hydrologic information, including the location and ownership of existing wells, springs, and other ground-water resources, seasonal quality and quantity of ground water, and usage; the name, location, ownership and description of all surface</w:t>
      </w:r>
      <w:r>
        <w:rPr>
          <w:rFonts w:cs="Arial"/>
        </w:rPr>
        <w:noBreakHyphen/>
        <w:t>water bodies, the location of discharge areas into any surface</w:t>
      </w:r>
      <w:r>
        <w:rPr>
          <w:rFonts w:cs="Arial"/>
        </w:rPr>
        <w:noBreakHyphen/>
        <w:t>water body, surface</w:t>
      </w:r>
      <w:r>
        <w:rPr>
          <w:rFonts w:cs="Arial"/>
        </w:rPr>
        <w:noBreakHyphen/>
        <w:t>water quality and quantity, and data sufficient to demonstrate seasonal variation and water usage.</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Paragraph (e) </w:t>
      </w:r>
      <w:r>
        <w:rPr>
          <w:rFonts w:cs="Arial"/>
        </w:rPr>
        <w:noBreakHyphen/>
      </w:r>
      <w:r>
        <w:rPr>
          <w:rFonts w:cs="Arial"/>
        </w:rPr>
        <w:noBreakHyphen/>
        <w:t xml:space="preserve"> This paragraph requires the </w:t>
      </w:r>
      <w:r w:rsidR="006B19FB">
        <w:rPr>
          <w:rFonts w:cs="Arial"/>
        </w:rPr>
        <w:t>applicant</w:t>
      </w:r>
      <w:r>
        <w:rPr>
          <w:rFonts w:cs="Arial"/>
        </w:rPr>
        <w:t xml:space="preserve"> to provide information on alternative water supplies if the hydrologic analysis shows that the existing sources of ground water or surface water that are being used prior to mining may be contaminated, interrupted or reduced as a result of the proposed mining operation.</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AA2B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Paragraph (f) </w:t>
      </w:r>
      <w:r>
        <w:rPr>
          <w:rFonts w:cs="Arial"/>
        </w:rPr>
        <w:noBreakHyphen/>
      </w:r>
      <w:r>
        <w:rPr>
          <w:rFonts w:cs="Arial"/>
        </w:rPr>
        <w:noBreakHyphen/>
      </w:r>
      <w:r w:rsidR="008B662A">
        <w:rPr>
          <w:rFonts w:cs="Arial"/>
        </w:rPr>
        <w:t xml:space="preserve">This paragraph requires the </w:t>
      </w:r>
      <w:r w:rsidR="006B19FB">
        <w:rPr>
          <w:rFonts w:cs="Arial"/>
        </w:rPr>
        <w:t>applicant</w:t>
      </w:r>
      <w:r w:rsidR="008B662A">
        <w:rPr>
          <w:rFonts w:cs="Arial"/>
        </w:rPr>
        <w:t xml:space="preserve"> to make a determination of the probable hydrologic consequences upon the quantity and quality of ground water and surface water under seasonal flow in the proposed permit and adjacent areas.  This determination is a predictive estimate of potential impacts on the hydrologic balance.  It will be used by the regulatory authority to evaluate whether the operation has been designed to minimize disturbances to the hydrologic balance both within and outside the permit area and to prevent material damage to the hydrologic balance outside the point area.</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Information collected during baseline studies, surface </w:t>
      </w:r>
      <w:r>
        <w:rPr>
          <w:rFonts w:cs="Arial"/>
        </w:rPr>
        <w:noBreakHyphen/>
        <w:t xml:space="preserve"> and ground</w:t>
      </w:r>
      <w:r>
        <w:rPr>
          <w:rFonts w:cs="Arial"/>
        </w:rPr>
        <w:noBreakHyphen/>
        <w:t xml:space="preserve">water inventories and modeling exercises, with supplemental information, if necessary would be used by the </w:t>
      </w:r>
      <w:r w:rsidR="006B19FB">
        <w:rPr>
          <w:rFonts w:cs="Arial"/>
        </w:rPr>
        <w:t>applicant</w:t>
      </w:r>
      <w:r>
        <w:rPr>
          <w:rFonts w:cs="Arial"/>
        </w:rPr>
        <w:t xml:space="preserve"> and the regulatory authority to predict probable </w:t>
      </w:r>
      <w:r>
        <w:rPr>
          <w:rFonts w:cs="Arial"/>
        </w:rPr>
        <w:lastRenderedPageBreak/>
        <w:t xml:space="preserve">hydrologic impacts.  This assessment will be used by the </w:t>
      </w:r>
      <w:r w:rsidR="006B19FB">
        <w:rPr>
          <w:rFonts w:cs="Arial"/>
        </w:rPr>
        <w:t>applicant</w:t>
      </w:r>
      <w:r>
        <w:rPr>
          <w:rFonts w:cs="Arial"/>
        </w:rPr>
        <w:t xml:space="preserve"> to design the mining operation and reclamation plans, to protect the water rights of others and by the regulatory authority as part of the cumulative hydrologic impact assessment.  This information is not collected by other Federal agencies.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Paragraph (h) </w:t>
      </w:r>
      <w:r>
        <w:rPr>
          <w:rFonts w:cs="Arial"/>
        </w:rPr>
        <w:noBreakHyphen/>
      </w:r>
      <w:r>
        <w:rPr>
          <w:rFonts w:cs="Arial"/>
        </w:rPr>
        <w:noBreakHyphen/>
        <w:t xml:space="preserve"> This paragraph requires the </w:t>
      </w:r>
      <w:r w:rsidR="006B19FB">
        <w:rPr>
          <w:rFonts w:cs="Arial"/>
        </w:rPr>
        <w:t>applicant</w:t>
      </w:r>
      <w:r>
        <w:rPr>
          <w:rFonts w:cs="Arial"/>
        </w:rPr>
        <w:t xml:space="preserve"> to submit information to the regulatory authority regarding hydrology reclamation plans for protection of the hydrologic balance during the conduct of mining and reclamation activities.  This plan must contain maps and descriptions indicating the steps to be taken during mining and reclamation through bond release to meet the requirements of the performance standards.  This information is needed to assure that the operation will have a minimal impact on the hydrologic balance, that the protection of water rights of others is assured and that all performance standards have been considered and will be met.  This information is site-specific for each individual mining operation and is generally not collected by other Federal agencies.  This information is required of all mining operations.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Paragraph (i) and (j) </w:t>
      </w:r>
      <w:r>
        <w:rPr>
          <w:rFonts w:cs="Arial"/>
        </w:rPr>
        <w:noBreakHyphen/>
      </w:r>
      <w:r>
        <w:rPr>
          <w:rFonts w:cs="Arial"/>
        </w:rPr>
        <w:noBreakHyphen/>
        <w:t xml:space="preserve"> These paragraphs require the mine operator to develop, with qualifications, a ground</w:t>
      </w:r>
      <w:r>
        <w:rPr>
          <w:rFonts w:cs="Arial"/>
        </w:rPr>
        <w:noBreakHyphen/>
        <w:t xml:space="preserve"> and surface</w:t>
      </w:r>
      <w:r>
        <w:rPr>
          <w:rFonts w:cs="Arial"/>
        </w:rPr>
        <w:noBreakHyphen/>
        <w:t>water monitoring plan for the proposed mining operation and to submit periodic monitoring data to the regulatory authority. This monitoring information is mine-specific and would not generally be available elsewhere.  This information is necessary to:</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ensure that steps have been taken to protect the hydrologic balance,</w:t>
      </w:r>
    </w:p>
    <w:p w:rsidR="008B662A" w:rsidRDefault="008B662A">
      <w:pPr>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detect changes in surface or ground</w:t>
      </w:r>
      <w:r>
        <w:rPr>
          <w:rFonts w:cs="Arial"/>
        </w:rPr>
        <w:noBreakHyphen/>
        <w:t>water quality and quantity and implement remediation plans, if necessary, and</w:t>
      </w:r>
    </w:p>
    <w:p w:rsidR="008B662A" w:rsidRDefault="008B662A">
      <w:pPr>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assure that a permitted mine operates in compliance with the Act, regulations and the terms of the permit.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3.</w:t>
      </w:r>
      <w:r>
        <w:rPr>
          <w:rFonts w:cs="Arial"/>
        </w:rPr>
        <w:tab/>
      </w:r>
      <w:r w:rsidR="00683F00">
        <w:rPr>
          <w:rFonts w:cs="Arial"/>
        </w:rPr>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4.</w:t>
      </w:r>
      <w:r>
        <w:rPr>
          <w:rFonts w:cs="Arial"/>
        </w:rPr>
        <w:tab/>
      </w:r>
      <w:r w:rsidR="00683F00">
        <w:rPr>
          <w:rFonts w:cs="Arial"/>
        </w:rPr>
        <w:t>Some of this information may be available through other Federal and State agencies and may be submitted in the respondent's application, if applicable.</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5.</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9.</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10.</w:t>
      </w:r>
      <w:r>
        <w:rPr>
          <w:rFonts w:cs="Arial"/>
        </w:rPr>
        <w:tab/>
        <w:t>See Identical Responses to Statements.</w:t>
      </w:r>
    </w:p>
    <w:p w:rsidR="00B45410" w:rsidRDefault="00B454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11.</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12.</w:t>
      </w:r>
      <w:r>
        <w:rPr>
          <w:rFonts w:cs="Arial"/>
        </w:rPr>
        <w:tab/>
      </w:r>
      <w:r>
        <w:rPr>
          <w:rFonts w:cs="Arial"/>
          <w:u w:val="single"/>
        </w:rPr>
        <w:t>Burden Estimates</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743AA" w:rsidRDefault="003743AA" w:rsidP="003743AA">
      <w:pPr>
        <w:tabs>
          <w:tab w:val="left" w:pos="-1440"/>
        </w:tabs>
        <w:ind w:left="1440" w:hanging="720"/>
      </w:pPr>
      <w:r w:rsidRPr="00BB484E">
        <w:t>a.</w:t>
      </w:r>
      <w:r>
        <w:tab/>
        <w:t xml:space="preserve"> </w:t>
      </w:r>
      <w:r w:rsidRPr="00BB484E">
        <w:rPr>
          <w:u w:val="single"/>
        </w:rPr>
        <w:t xml:space="preserve">Annual </w:t>
      </w:r>
      <w:r>
        <w:rPr>
          <w:u w:val="single"/>
        </w:rPr>
        <w:t xml:space="preserve">Burden to </w:t>
      </w:r>
      <w:r w:rsidRPr="00BB484E">
        <w:rPr>
          <w:u w:val="single"/>
        </w:rPr>
        <w:t>Responden</w:t>
      </w:r>
      <w:r>
        <w:rPr>
          <w:u w:val="single"/>
        </w:rPr>
        <w:t>ts</w:t>
      </w:r>
      <w:r w:rsidRPr="00BB484E">
        <w:t>:</w:t>
      </w:r>
    </w:p>
    <w:p w:rsidR="00536D8B" w:rsidRDefault="00536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EE0AA7" w:rsidRPr="003E6027" w:rsidRDefault="00EE0AA7" w:rsidP="00EE0A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3E6027">
        <w:rPr>
          <w:rFonts w:cs="Arial"/>
          <w:b/>
          <w:i/>
        </w:rPr>
        <w:t xml:space="preserve">Burden on Mine </w:t>
      </w:r>
      <w:r w:rsidR="006B19FB">
        <w:rPr>
          <w:rFonts w:cs="Arial"/>
          <w:b/>
          <w:i/>
        </w:rPr>
        <w:t>Applicant</w:t>
      </w:r>
      <w:r w:rsidRPr="003E6027">
        <w:rPr>
          <w:rFonts w:cs="Arial"/>
          <w:b/>
          <w:i/>
        </w:rPr>
        <w:t>s and Permittees</w:t>
      </w:r>
    </w:p>
    <w:p w:rsidR="00EE0AA7" w:rsidRDefault="00EE0A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Based on the Fiscal Year </w:t>
      </w:r>
      <w:r w:rsidR="00072624">
        <w:rPr>
          <w:rFonts w:cs="Arial"/>
        </w:rPr>
        <w:t>2013</w:t>
      </w:r>
      <w:r>
        <w:rPr>
          <w:rFonts w:cs="Arial"/>
        </w:rPr>
        <w:t xml:space="preserve"> annual evaluation reports, there were </w:t>
      </w:r>
      <w:r w:rsidR="00072624">
        <w:rPr>
          <w:rFonts w:cs="Arial"/>
        </w:rPr>
        <w:t>116</w:t>
      </w:r>
      <w:r w:rsidR="004332A4">
        <w:rPr>
          <w:rFonts w:cs="Arial"/>
        </w:rPr>
        <w:t xml:space="preserve"> </w:t>
      </w:r>
      <w:r w:rsidR="00EE0AA7">
        <w:rPr>
          <w:rFonts w:cs="Arial"/>
        </w:rPr>
        <w:t>permit applicants</w:t>
      </w:r>
      <w:r>
        <w:rPr>
          <w:rFonts w:cs="Arial"/>
        </w:rPr>
        <w:t xml:space="preserve"> who prepared this information, w</w:t>
      </w:r>
      <w:r w:rsidR="001F5CD4">
        <w:rPr>
          <w:rFonts w:cs="Arial"/>
        </w:rPr>
        <w:t xml:space="preserve">ith each applicant requiring </w:t>
      </w:r>
      <w:r w:rsidR="00B45410">
        <w:rPr>
          <w:rFonts w:cs="Arial"/>
        </w:rPr>
        <w:t>4</w:t>
      </w:r>
      <w:r>
        <w:rPr>
          <w:rFonts w:cs="Arial"/>
        </w:rPr>
        <w:t xml:space="preserve"> hours to complete this portion of the application. </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0726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r>
        <w:rPr>
          <w:rFonts w:cs="Arial"/>
        </w:rPr>
        <w:t>116</w:t>
      </w:r>
      <w:r w:rsidR="001F5CD4">
        <w:rPr>
          <w:rFonts w:cs="Arial"/>
        </w:rPr>
        <w:t xml:space="preserve"> permit applications x </w:t>
      </w:r>
      <w:r w:rsidR="00B45410">
        <w:rPr>
          <w:rFonts w:cs="Arial"/>
        </w:rPr>
        <w:t>4</w:t>
      </w:r>
      <w:r w:rsidR="008B662A">
        <w:rPr>
          <w:rFonts w:cs="Arial"/>
        </w:rPr>
        <w:t xml:space="preserve"> hours per response = </w:t>
      </w:r>
      <w:r w:rsidR="00E37525">
        <w:rPr>
          <w:rFonts w:cs="Arial"/>
        </w:rPr>
        <w:t>464</w:t>
      </w:r>
      <w:r w:rsidR="008B662A">
        <w:rPr>
          <w:rFonts w:cs="Arial"/>
        </w:rPr>
        <w:t xml:space="preserve"> total hours.</w:t>
      </w:r>
    </w:p>
    <w:p w:rsidR="00EE0AA7" w:rsidRDefault="00EE0AA7" w:rsidP="00EE0AA7">
      <w:pPr>
        <w:widowControl/>
        <w:ind w:left="720"/>
        <w:outlineLvl w:val="0"/>
        <w:rPr>
          <w:rFonts w:cs="Arial"/>
          <w:b/>
          <w:i/>
        </w:rPr>
      </w:pPr>
    </w:p>
    <w:p w:rsidR="00EE0AA7" w:rsidRPr="003E6027" w:rsidRDefault="00EE0AA7" w:rsidP="00EE0AA7">
      <w:pPr>
        <w:widowControl/>
        <w:ind w:left="720"/>
        <w:outlineLvl w:val="0"/>
        <w:rPr>
          <w:rFonts w:cs="Arial"/>
        </w:rPr>
      </w:pPr>
      <w:r w:rsidRPr="003E6027">
        <w:rPr>
          <w:rFonts w:cs="Arial"/>
          <w:b/>
          <w:i/>
        </w:rPr>
        <w:t>Burden on State Regulatory Authorities</w:t>
      </w:r>
    </w:p>
    <w:p w:rsidR="00EE0AA7" w:rsidRDefault="00EE0AA7" w:rsidP="00EE0AA7">
      <w:pPr>
        <w:widowControl/>
        <w:ind w:left="720"/>
        <w:rPr>
          <w:rFonts w:cs="Arial"/>
        </w:rPr>
      </w:pPr>
    </w:p>
    <w:p w:rsidR="00EE0AA7" w:rsidRPr="003E6027" w:rsidRDefault="00EE0AA7" w:rsidP="00EE0AA7">
      <w:pPr>
        <w:widowControl/>
        <w:ind w:left="720"/>
        <w:rPr>
          <w:rFonts w:cs="Arial"/>
        </w:rPr>
      </w:pPr>
      <w:r w:rsidRPr="003E6027">
        <w:rPr>
          <w:rFonts w:cs="Arial"/>
        </w:rPr>
        <w:t>Our FY 20</w:t>
      </w:r>
      <w:r w:rsidR="00E37525">
        <w:rPr>
          <w:rFonts w:cs="Arial"/>
        </w:rPr>
        <w:t>13</w:t>
      </w:r>
      <w:r w:rsidRPr="003E6027">
        <w:rPr>
          <w:rFonts w:cs="Arial"/>
        </w:rPr>
        <w:t xml:space="preserve"> oversight data show that the 24 State regulatory authorities have jurisdiction over </w:t>
      </w:r>
      <w:r w:rsidR="00E37525">
        <w:rPr>
          <w:rFonts w:cs="Arial"/>
        </w:rPr>
        <w:t>114</w:t>
      </w:r>
      <w:r w:rsidRPr="003E6027">
        <w:rPr>
          <w:rFonts w:cs="Arial"/>
        </w:rPr>
        <w:t xml:space="preserve"> of the </w:t>
      </w:r>
      <w:r w:rsidR="00E37525">
        <w:rPr>
          <w:rFonts w:cs="Arial"/>
        </w:rPr>
        <w:t>116</w:t>
      </w:r>
      <w:r w:rsidRPr="003E6027">
        <w:rPr>
          <w:rFonts w:cs="Arial"/>
        </w:rPr>
        <w:t xml:space="preserve"> mines mentioned above, requiring </w:t>
      </w:r>
      <w:r w:rsidR="00B45410">
        <w:rPr>
          <w:rFonts w:cs="Arial"/>
        </w:rPr>
        <w:t>8</w:t>
      </w:r>
      <w:r w:rsidRPr="003E6027">
        <w:rPr>
          <w:rFonts w:cs="Arial"/>
        </w:rPr>
        <w:t xml:space="preserve"> hours to review this section of the permit applicat</w:t>
      </w:r>
      <w:r w:rsidR="009A3F10">
        <w:rPr>
          <w:rFonts w:cs="Arial"/>
        </w:rPr>
        <w:t>i</w:t>
      </w:r>
      <w:r w:rsidRPr="003E6027">
        <w:rPr>
          <w:rFonts w:cs="Arial"/>
        </w:rPr>
        <w:t xml:space="preserve">on.  Therefore, we estimate that the burden to State regulatory authorities is </w:t>
      </w:r>
      <w:r w:rsidR="00E37525">
        <w:rPr>
          <w:rFonts w:cs="Arial"/>
        </w:rPr>
        <w:t>114</w:t>
      </w:r>
      <w:r w:rsidRPr="003E6027">
        <w:rPr>
          <w:rFonts w:cs="Arial"/>
        </w:rPr>
        <w:t xml:space="preserve"> mines x </w:t>
      </w:r>
      <w:r w:rsidR="00B45410">
        <w:rPr>
          <w:rFonts w:cs="Arial"/>
        </w:rPr>
        <w:t>8</w:t>
      </w:r>
      <w:r w:rsidRPr="003E6027">
        <w:rPr>
          <w:rFonts w:cs="Arial"/>
        </w:rPr>
        <w:t xml:space="preserve"> hour</w:t>
      </w:r>
      <w:r w:rsidR="00EF1993">
        <w:rPr>
          <w:rFonts w:cs="Arial"/>
        </w:rPr>
        <w:t>s</w:t>
      </w:r>
      <w:r w:rsidRPr="003E6027">
        <w:rPr>
          <w:rFonts w:cs="Arial"/>
        </w:rPr>
        <w:t xml:space="preserve"> per review</w:t>
      </w:r>
      <w:r>
        <w:rPr>
          <w:rFonts w:cs="Arial"/>
        </w:rPr>
        <w:t xml:space="preserve"> = </w:t>
      </w:r>
      <w:r w:rsidR="00E37525">
        <w:rPr>
          <w:rFonts w:cs="Arial"/>
        </w:rPr>
        <w:t>912</w:t>
      </w:r>
      <w:r w:rsidRPr="003E6027">
        <w:rPr>
          <w:rFonts w:cs="Arial"/>
        </w:rPr>
        <w:t xml:space="preserve"> hours. </w:t>
      </w:r>
    </w:p>
    <w:p w:rsidR="00EE0AA7" w:rsidRPr="003E6027" w:rsidRDefault="00EE0AA7" w:rsidP="00EE0AA7">
      <w:pPr>
        <w:widowControl/>
        <w:rPr>
          <w:rFonts w:cs="Arial"/>
        </w:rPr>
      </w:pPr>
    </w:p>
    <w:p w:rsidR="00EE0AA7" w:rsidRDefault="003D178E" w:rsidP="00EE0A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ab/>
      </w:r>
      <w:r w:rsidR="00EE0AA7">
        <w:rPr>
          <w:rFonts w:cs="Arial"/>
        </w:rPr>
        <w:t xml:space="preserve">Total burden for all respondents is </w:t>
      </w:r>
      <w:r w:rsidR="00E37525">
        <w:rPr>
          <w:rFonts w:cs="Arial"/>
          <w:b/>
        </w:rPr>
        <w:t>1,376</w:t>
      </w:r>
      <w:r w:rsidR="00EE0AA7" w:rsidRPr="000330DA">
        <w:rPr>
          <w:rFonts w:cs="Arial"/>
          <w:b/>
        </w:rPr>
        <w:t xml:space="preserve"> hours</w:t>
      </w:r>
      <w:r w:rsidR="00EE0AA7">
        <w:rPr>
          <w:rFonts w:cs="Arial"/>
        </w:rPr>
        <w:t>.</w:t>
      </w:r>
    </w:p>
    <w:p w:rsidR="00EE0AA7" w:rsidRDefault="00EE0AA7" w:rsidP="00EE0A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29610F" w:rsidRDefault="00536D8B" w:rsidP="002961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Pr>
          <w:rFonts w:cs="Arial"/>
        </w:rPr>
        <w:t>b.</w:t>
      </w:r>
      <w:r>
        <w:rPr>
          <w:rFonts w:cs="Arial"/>
        </w:rPr>
        <w:tab/>
      </w:r>
      <w:r w:rsidR="0029610F">
        <w:rPr>
          <w:rFonts w:cs="Arial"/>
          <w:u w:val="single"/>
        </w:rPr>
        <w:t>Annual Wage Cost to Respondents</w:t>
      </w:r>
      <w:r w:rsidR="0029610F">
        <w:rPr>
          <w:rFonts w:cs="Arial"/>
        </w:rPr>
        <w:t>:</w:t>
      </w:r>
    </w:p>
    <w:p w:rsidR="00536D8B" w:rsidRDefault="00536D8B" w:rsidP="00FF6D60">
      <w:pPr>
        <w:pStyle w:val="BodyTextIndent"/>
        <w:ind w:hanging="720"/>
        <w:rPr>
          <w:b w:val="0"/>
        </w:rPr>
      </w:pPr>
    </w:p>
    <w:p w:rsidR="00806173" w:rsidRPr="00A901F4" w:rsidRDefault="00FF6D60" w:rsidP="00806173">
      <w:pPr>
        <w:pStyle w:val="BodyTextIndent"/>
        <w:ind w:hanging="720"/>
        <w:rPr>
          <w:b w:val="0"/>
        </w:rPr>
      </w:pPr>
      <w:r>
        <w:rPr>
          <w:b w:val="0"/>
        </w:rPr>
        <w:tab/>
      </w:r>
      <w:r w:rsidR="00806173" w:rsidRPr="006E7404">
        <w:rPr>
          <w:b w:val="0"/>
        </w:rPr>
        <w:t xml:space="preserve">Using </w:t>
      </w:r>
      <w:r w:rsidR="00806173">
        <w:rPr>
          <w:b w:val="0"/>
        </w:rPr>
        <w:t>BLS data</w:t>
      </w:r>
      <w:r w:rsidR="00806173" w:rsidRPr="006E7404">
        <w:rPr>
          <w:b w:val="0"/>
        </w:rPr>
        <w:t xml:space="preserve"> for mining companies </w:t>
      </w:r>
      <w:r w:rsidR="00806173">
        <w:rPr>
          <w:b w:val="0"/>
        </w:rPr>
        <w:t>as discussed in “</w:t>
      </w:r>
      <w:r w:rsidR="00806173">
        <w:rPr>
          <w:rFonts w:cs="Arial"/>
          <w:b w:val="0"/>
          <w:bCs w:val="0"/>
        </w:rPr>
        <w:t xml:space="preserve">Identical Responses to Statements” for item 12 on page 10, we estimate </w:t>
      </w:r>
      <w:r w:rsidR="00806173" w:rsidRPr="006E7404">
        <w:rPr>
          <w:b w:val="0"/>
        </w:rPr>
        <w:t xml:space="preserve">the following wage costs (rounded) required to complete the collection for this section (wage costs include benefits calculated at 1.4 </w:t>
      </w:r>
      <w:r w:rsidR="00806173" w:rsidRPr="00A901F4">
        <w:rPr>
          <w:b w:val="0"/>
        </w:rPr>
        <w:t>of hourly wages):</w:t>
      </w:r>
    </w:p>
    <w:p w:rsidR="00FF6D60" w:rsidRPr="00A901F4" w:rsidRDefault="00FF6D60" w:rsidP="00FF6D60">
      <w:pPr>
        <w:pStyle w:val="BodyTextIndent"/>
        <w:ind w:hanging="720"/>
        <w:rPr>
          <w:b w:val="0"/>
        </w:rPr>
      </w:pPr>
      <w:r w:rsidRPr="00A901F4">
        <w:rPr>
          <w:b w:val="0"/>
        </w:rPr>
        <w:t xml:space="preserve"> </w:t>
      </w:r>
    </w:p>
    <w:p w:rsidR="00FF6D60" w:rsidRPr="00A901F4" w:rsidRDefault="00FF6D60" w:rsidP="00FF6D60">
      <w:pPr>
        <w:pStyle w:val="BodyTextIndent"/>
        <w:ind w:hanging="720"/>
        <w:jc w:val="center"/>
        <w:rPr>
          <w:b w:val="0"/>
        </w:rPr>
      </w:pPr>
      <w:r w:rsidRPr="00A901F4">
        <w:rPr>
          <w:b w:val="0"/>
        </w:rPr>
        <w:t>Industry Wage Cost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250"/>
        <w:gridCol w:w="2070"/>
      </w:tblGrid>
      <w:tr w:rsidR="00FF6D60" w:rsidRPr="00A901F4" w:rsidTr="00273E5B">
        <w:tc>
          <w:tcPr>
            <w:tcW w:w="2520" w:type="dxa"/>
          </w:tcPr>
          <w:p w:rsidR="00FF6D60" w:rsidRPr="00A901F4" w:rsidRDefault="00FF6D60" w:rsidP="00273E5B">
            <w:pPr>
              <w:pStyle w:val="BodyTextIndent"/>
              <w:ind w:left="0"/>
              <w:jc w:val="center"/>
              <w:rPr>
                <w:b w:val="0"/>
              </w:rPr>
            </w:pPr>
            <w:r w:rsidRPr="00A901F4">
              <w:rPr>
                <w:b w:val="0"/>
              </w:rPr>
              <w:t>Position</w:t>
            </w:r>
          </w:p>
        </w:tc>
        <w:tc>
          <w:tcPr>
            <w:tcW w:w="2160" w:type="dxa"/>
          </w:tcPr>
          <w:p w:rsidR="00FF6D60" w:rsidRPr="00A901F4" w:rsidRDefault="00FF6D60" w:rsidP="00273E5B">
            <w:pPr>
              <w:pStyle w:val="BodyTextIndent"/>
              <w:ind w:left="0"/>
              <w:jc w:val="center"/>
              <w:rPr>
                <w:b w:val="0"/>
              </w:rPr>
            </w:pPr>
            <w:r w:rsidRPr="00A901F4">
              <w:rPr>
                <w:b w:val="0"/>
              </w:rPr>
              <w:t>Hour Burden per Response</w:t>
            </w:r>
          </w:p>
        </w:tc>
        <w:tc>
          <w:tcPr>
            <w:tcW w:w="2250" w:type="dxa"/>
          </w:tcPr>
          <w:p w:rsidR="00FF6D60" w:rsidRPr="00A901F4" w:rsidRDefault="00FF6D60" w:rsidP="00273E5B">
            <w:pPr>
              <w:pStyle w:val="BodyTextIndent"/>
              <w:ind w:left="0"/>
              <w:jc w:val="center"/>
              <w:rPr>
                <w:b w:val="0"/>
              </w:rPr>
            </w:pPr>
            <w:r w:rsidRPr="00A901F4">
              <w:rPr>
                <w:b w:val="0"/>
              </w:rPr>
              <w:t>Cost Per Hour ($)</w:t>
            </w:r>
          </w:p>
        </w:tc>
        <w:tc>
          <w:tcPr>
            <w:tcW w:w="2070" w:type="dxa"/>
          </w:tcPr>
          <w:p w:rsidR="00FF6D60" w:rsidRPr="00A901F4" w:rsidRDefault="00FF6D60" w:rsidP="00273E5B">
            <w:pPr>
              <w:pStyle w:val="BodyTextIndent"/>
              <w:ind w:left="0"/>
              <w:jc w:val="center"/>
              <w:rPr>
                <w:b w:val="0"/>
              </w:rPr>
            </w:pPr>
            <w:r w:rsidRPr="00A901F4">
              <w:rPr>
                <w:b w:val="0"/>
              </w:rPr>
              <w:t>Total Wage Burden ($)</w:t>
            </w:r>
          </w:p>
        </w:tc>
      </w:tr>
      <w:tr w:rsidR="00FF6D60" w:rsidRPr="00A901F4" w:rsidTr="00273E5B">
        <w:tc>
          <w:tcPr>
            <w:tcW w:w="2520" w:type="dxa"/>
          </w:tcPr>
          <w:p w:rsidR="00FF6D60" w:rsidRPr="00A901F4" w:rsidRDefault="00FF6D60" w:rsidP="00273E5B">
            <w:pPr>
              <w:pStyle w:val="BodyTextIndent"/>
              <w:ind w:left="0"/>
              <w:rPr>
                <w:b w:val="0"/>
              </w:rPr>
            </w:pPr>
            <w:r w:rsidRPr="00A901F4">
              <w:rPr>
                <w:b w:val="0"/>
              </w:rPr>
              <w:t>Clerical</w:t>
            </w:r>
          </w:p>
        </w:tc>
        <w:tc>
          <w:tcPr>
            <w:tcW w:w="2160" w:type="dxa"/>
          </w:tcPr>
          <w:p w:rsidR="00FF6D60" w:rsidRPr="00A901F4" w:rsidRDefault="00806173" w:rsidP="00806173">
            <w:pPr>
              <w:pStyle w:val="BodyTextIndent"/>
              <w:ind w:left="0"/>
              <w:jc w:val="center"/>
              <w:rPr>
                <w:b w:val="0"/>
              </w:rPr>
            </w:pPr>
            <w:r w:rsidRPr="00A901F4">
              <w:rPr>
                <w:b w:val="0"/>
              </w:rPr>
              <w:t>.5</w:t>
            </w:r>
          </w:p>
        </w:tc>
        <w:tc>
          <w:tcPr>
            <w:tcW w:w="2250" w:type="dxa"/>
          </w:tcPr>
          <w:p w:rsidR="00FF6D60" w:rsidRPr="00A901F4" w:rsidRDefault="004332A4" w:rsidP="00A901F4">
            <w:pPr>
              <w:pStyle w:val="BodyTextIndent"/>
              <w:ind w:left="0"/>
              <w:jc w:val="center"/>
              <w:rPr>
                <w:b w:val="0"/>
              </w:rPr>
            </w:pPr>
            <w:r w:rsidRPr="00A901F4">
              <w:rPr>
                <w:b w:val="0"/>
              </w:rPr>
              <w:t>22.</w:t>
            </w:r>
            <w:r w:rsidR="00A901F4" w:rsidRPr="00A901F4">
              <w:rPr>
                <w:b w:val="0"/>
              </w:rPr>
              <w:t>83</w:t>
            </w:r>
          </w:p>
        </w:tc>
        <w:tc>
          <w:tcPr>
            <w:tcW w:w="2070" w:type="dxa"/>
          </w:tcPr>
          <w:p w:rsidR="00FF6D60" w:rsidRPr="00A901F4" w:rsidRDefault="00A901F4" w:rsidP="004332A4">
            <w:pPr>
              <w:pStyle w:val="BodyTextIndent"/>
              <w:ind w:left="0"/>
              <w:jc w:val="center"/>
              <w:rPr>
                <w:b w:val="0"/>
              </w:rPr>
            </w:pPr>
            <w:r w:rsidRPr="00A901F4">
              <w:rPr>
                <w:b w:val="0"/>
              </w:rPr>
              <w:fldChar w:fldCharType="begin"/>
            </w:r>
            <w:r w:rsidRPr="00A901F4">
              <w:rPr>
                <w:b w:val="0"/>
              </w:rPr>
              <w:instrText xml:space="preserve"> =product(LEFT) \# "#,##0" </w:instrText>
            </w:r>
            <w:r w:rsidRPr="00A901F4">
              <w:rPr>
                <w:b w:val="0"/>
              </w:rPr>
              <w:fldChar w:fldCharType="separate"/>
            </w:r>
            <w:r w:rsidRPr="00A901F4">
              <w:rPr>
                <w:b w:val="0"/>
                <w:noProof/>
              </w:rPr>
              <w:t xml:space="preserve">  11</w:t>
            </w:r>
            <w:r w:rsidRPr="00A901F4">
              <w:rPr>
                <w:b w:val="0"/>
              </w:rPr>
              <w:fldChar w:fldCharType="end"/>
            </w:r>
          </w:p>
        </w:tc>
      </w:tr>
      <w:tr w:rsidR="00FF6D60" w:rsidRPr="00A901F4" w:rsidTr="00273E5B">
        <w:tc>
          <w:tcPr>
            <w:tcW w:w="2520" w:type="dxa"/>
          </w:tcPr>
          <w:p w:rsidR="00FF6D60" w:rsidRPr="00A901F4" w:rsidRDefault="00FF6D60" w:rsidP="00273E5B">
            <w:pPr>
              <w:pStyle w:val="BodyTextIndent"/>
              <w:ind w:left="0"/>
              <w:rPr>
                <w:b w:val="0"/>
              </w:rPr>
            </w:pPr>
            <w:r w:rsidRPr="00A901F4">
              <w:rPr>
                <w:b w:val="0"/>
              </w:rPr>
              <w:t>Earth Drillers</w:t>
            </w:r>
          </w:p>
        </w:tc>
        <w:tc>
          <w:tcPr>
            <w:tcW w:w="2160" w:type="dxa"/>
          </w:tcPr>
          <w:p w:rsidR="00FF6D60" w:rsidRPr="00A901F4" w:rsidRDefault="00806173" w:rsidP="00273E5B">
            <w:pPr>
              <w:pStyle w:val="BodyTextIndent"/>
              <w:ind w:left="0"/>
              <w:jc w:val="center"/>
              <w:rPr>
                <w:b w:val="0"/>
              </w:rPr>
            </w:pPr>
            <w:r w:rsidRPr="00A901F4">
              <w:rPr>
                <w:b w:val="0"/>
              </w:rPr>
              <w:t>2</w:t>
            </w:r>
          </w:p>
        </w:tc>
        <w:tc>
          <w:tcPr>
            <w:tcW w:w="2250" w:type="dxa"/>
          </w:tcPr>
          <w:p w:rsidR="00FF6D60" w:rsidRPr="00A901F4" w:rsidRDefault="00F87DBB" w:rsidP="00A901F4">
            <w:pPr>
              <w:pStyle w:val="BodyTextIndent"/>
              <w:ind w:left="0"/>
              <w:jc w:val="center"/>
              <w:rPr>
                <w:b w:val="0"/>
              </w:rPr>
            </w:pPr>
            <w:r w:rsidRPr="00A901F4">
              <w:rPr>
                <w:b w:val="0"/>
              </w:rPr>
              <w:t>32.</w:t>
            </w:r>
            <w:r w:rsidR="00A901F4" w:rsidRPr="00A901F4">
              <w:rPr>
                <w:b w:val="0"/>
              </w:rPr>
              <w:t>91</w:t>
            </w:r>
          </w:p>
        </w:tc>
        <w:tc>
          <w:tcPr>
            <w:tcW w:w="2070" w:type="dxa"/>
          </w:tcPr>
          <w:p w:rsidR="00FF6D60" w:rsidRPr="00A901F4" w:rsidRDefault="00A901F4" w:rsidP="00F87DBB">
            <w:pPr>
              <w:pStyle w:val="BodyTextIndent"/>
              <w:ind w:left="0"/>
              <w:jc w:val="center"/>
              <w:rPr>
                <w:b w:val="0"/>
              </w:rPr>
            </w:pPr>
            <w:r w:rsidRPr="00A901F4">
              <w:rPr>
                <w:b w:val="0"/>
              </w:rPr>
              <w:fldChar w:fldCharType="begin"/>
            </w:r>
            <w:r w:rsidRPr="00A901F4">
              <w:rPr>
                <w:b w:val="0"/>
              </w:rPr>
              <w:instrText xml:space="preserve"> =product(LEFT) \# "#,##0" </w:instrText>
            </w:r>
            <w:r w:rsidRPr="00A901F4">
              <w:rPr>
                <w:b w:val="0"/>
              </w:rPr>
              <w:fldChar w:fldCharType="separate"/>
            </w:r>
            <w:r w:rsidRPr="00A901F4">
              <w:rPr>
                <w:b w:val="0"/>
                <w:noProof/>
              </w:rPr>
              <w:t xml:space="preserve">  66</w:t>
            </w:r>
            <w:r w:rsidRPr="00A901F4">
              <w:rPr>
                <w:b w:val="0"/>
              </w:rPr>
              <w:fldChar w:fldCharType="end"/>
            </w:r>
          </w:p>
        </w:tc>
      </w:tr>
      <w:tr w:rsidR="00FF6D60" w:rsidRPr="00A901F4" w:rsidTr="00273E5B">
        <w:tc>
          <w:tcPr>
            <w:tcW w:w="2520" w:type="dxa"/>
          </w:tcPr>
          <w:p w:rsidR="00FF6D60" w:rsidRPr="00A901F4" w:rsidRDefault="00FF6D60" w:rsidP="00273E5B">
            <w:pPr>
              <w:pStyle w:val="BodyTextIndent"/>
              <w:ind w:left="0"/>
              <w:rPr>
                <w:b w:val="0"/>
              </w:rPr>
            </w:pPr>
            <w:r w:rsidRPr="00A901F4">
              <w:rPr>
                <w:b w:val="0"/>
              </w:rPr>
              <w:t>Geological Engineer</w:t>
            </w:r>
          </w:p>
        </w:tc>
        <w:tc>
          <w:tcPr>
            <w:tcW w:w="2160" w:type="dxa"/>
          </w:tcPr>
          <w:p w:rsidR="00FF6D60" w:rsidRPr="00A901F4" w:rsidRDefault="00806173" w:rsidP="00273E5B">
            <w:pPr>
              <w:pStyle w:val="BodyTextIndent"/>
              <w:ind w:left="0"/>
              <w:jc w:val="center"/>
              <w:rPr>
                <w:b w:val="0"/>
              </w:rPr>
            </w:pPr>
            <w:r w:rsidRPr="00A901F4">
              <w:rPr>
                <w:b w:val="0"/>
              </w:rPr>
              <w:t>1</w:t>
            </w:r>
          </w:p>
        </w:tc>
        <w:tc>
          <w:tcPr>
            <w:tcW w:w="2250" w:type="dxa"/>
          </w:tcPr>
          <w:p w:rsidR="00FF6D60" w:rsidRPr="00A901F4" w:rsidRDefault="00F87DBB" w:rsidP="00A901F4">
            <w:pPr>
              <w:pStyle w:val="BodyTextIndent"/>
              <w:ind w:left="0"/>
              <w:jc w:val="center"/>
              <w:rPr>
                <w:b w:val="0"/>
              </w:rPr>
            </w:pPr>
            <w:r w:rsidRPr="00A901F4">
              <w:rPr>
                <w:b w:val="0"/>
              </w:rPr>
              <w:t>53.</w:t>
            </w:r>
            <w:r w:rsidR="00A901F4" w:rsidRPr="00A901F4">
              <w:rPr>
                <w:b w:val="0"/>
              </w:rPr>
              <w:t>60</w:t>
            </w:r>
          </w:p>
        </w:tc>
        <w:tc>
          <w:tcPr>
            <w:tcW w:w="2070" w:type="dxa"/>
          </w:tcPr>
          <w:p w:rsidR="00F3275A" w:rsidRPr="00A901F4" w:rsidRDefault="00A901F4" w:rsidP="00806173">
            <w:pPr>
              <w:pStyle w:val="BodyTextIndent"/>
              <w:ind w:left="0"/>
              <w:jc w:val="center"/>
              <w:rPr>
                <w:b w:val="0"/>
              </w:rPr>
            </w:pPr>
            <w:r w:rsidRPr="00A901F4">
              <w:rPr>
                <w:b w:val="0"/>
              </w:rPr>
              <w:fldChar w:fldCharType="begin"/>
            </w:r>
            <w:r w:rsidRPr="00A901F4">
              <w:rPr>
                <w:b w:val="0"/>
              </w:rPr>
              <w:instrText xml:space="preserve"> =product(LEFT) \# "#,##0" </w:instrText>
            </w:r>
            <w:r w:rsidRPr="00A901F4">
              <w:rPr>
                <w:b w:val="0"/>
              </w:rPr>
              <w:fldChar w:fldCharType="separate"/>
            </w:r>
            <w:r w:rsidRPr="00A901F4">
              <w:rPr>
                <w:b w:val="0"/>
                <w:noProof/>
              </w:rPr>
              <w:t xml:space="preserve">  54</w:t>
            </w:r>
            <w:r w:rsidRPr="00A901F4">
              <w:rPr>
                <w:b w:val="0"/>
              </w:rPr>
              <w:fldChar w:fldCharType="end"/>
            </w:r>
          </w:p>
        </w:tc>
      </w:tr>
      <w:tr w:rsidR="00FF6D60" w:rsidRPr="00A901F4" w:rsidTr="00273E5B">
        <w:tc>
          <w:tcPr>
            <w:tcW w:w="2520" w:type="dxa"/>
          </w:tcPr>
          <w:p w:rsidR="00FF6D60" w:rsidRPr="00A901F4" w:rsidRDefault="00FF6D60" w:rsidP="00273E5B">
            <w:pPr>
              <w:pStyle w:val="BodyTextIndent"/>
              <w:ind w:left="0"/>
              <w:rPr>
                <w:b w:val="0"/>
              </w:rPr>
            </w:pPr>
            <w:r w:rsidRPr="00A901F4">
              <w:rPr>
                <w:b w:val="0"/>
              </w:rPr>
              <w:t>Operations Manager</w:t>
            </w:r>
          </w:p>
        </w:tc>
        <w:tc>
          <w:tcPr>
            <w:tcW w:w="2160" w:type="dxa"/>
          </w:tcPr>
          <w:p w:rsidR="00FF6D60" w:rsidRPr="00A901F4" w:rsidRDefault="00806173" w:rsidP="00273E5B">
            <w:pPr>
              <w:pStyle w:val="BodyTextIndent"/>
              <w:ind w:left="0"/>
              <w:jc w:val="center"/>
              <w:rPr>
                <w:b w:val="0"/>
              </w:rPr>
            </w:pPr>
            <w:r w:rsidRPr="00A901F4">
              <w:rPr>
                <w:b w:val="0"/>
              </w:rPr>
              <w:t>.</w:t>
            </w:r>
            <w:r w:rsidR="00FF6D60" w:rsidRPr="00A901F4">
              <w:rPr>
                <w:b w:val="0"/>
              </w:rPr>
              <w:t>5</w:t>
            </w:r>
          </w:p>
        </w:tc>
        <w:tc>
          <w:tcPr>
            <w:tcW w:w="2250" w:type="dxa"/>
          </w:tcPr>
          <w:p w:rsidR="00FF6D60" w:rsidRPr="00A901F4" w:rsidRDefault="00A901F4" w:rsidP="00A901F4">
            <w:pPr>
              <w:pStyle w:val="BodyTextIndent"/>
              <w:ind w:left="0"/>
              <w:jc w:val="center"/>
              <w:rPr>
                <w:b w:val="0"/>
              </w:rPr>
            </w:pPr>
            <w:r w:rsidRPr="00A901F4">
              <w:rPr>
                <w:b w:val="0"/>
              </w:rPr>
              <w:t>81</w:t>
            </w:r>
            <w:r w:rsidR="00F87DBB" w:rsidRPr="00A901F4">
              <w:rPr>
                <w:b w:val="0"/>
              </w:rPr>
              <w:t>.</w:t>
            </w:r>
            <w:r w:rsidRPr="00A901F4">
              <w:rPr>
                <w:b w:val="0"/>
              </w:rPr>
              <w:t>63</w:t>
            </w:r>
          </w:p>
        </w:tc>
        <w:tc>
          <w:tcPr>
            <w:tcW w:w="2070" w:type="dxa"/>
          </w:tcPr>
          <w:p w:rsidR="00FF6D60" w:rsidRPr="00A901F4" w:rsidRDefault="00A901F4" w:rsidP="00806173">
            <w:pPr>
              <w:pStyle w:val="BodyTextIndent"/>
              <w:ind w:left="0"/>
              <w:jc w:val="center"/>
              <w:rPr>
                <w:b w:val="0"/>
              </w:rPr>
            </w:pPr>
            <w:r w:rsidRPr="00A901F4">
              <w:rPr>
                <w:b w:val="0"/>
              </w:rPr>
              <w:fldChar w:fldCharType="begin"/>
            </w:r>
            <w:r w:rsidRPr="00A901F4">
              <w:rPr>
                <w:b w:val="0"/>
              </w:rPr>
              <w:instrText xml:space="preserve"> =product(LEFT) \# "#,##0" </w:instrText>
            </w:r>
            <w:r w:rsidRPr="00A901F4">
              <w:rPr>
                <w:b w:val="0"/>
              </w:rPr>
              <w:fldChar w:fldCharType="separate"/>
            </w:r>
            <w:r w:rsidRPr="00A901F4">
              <w:rPr>
                <w:b w:val="0"/>
                <w:noProof/>
              </w:rPr>
              <w:t xml:space="preserve">  41</w:t>
            </w:r>
            <w:r w:rsidRPr="00A901F4">
              <w:rPr>
                <w:b w:val="0"/>
              </w:rPr>
              <w:fldChar w:fldCharType="end"/>
            </w:r>
          </w:p>
        </w:tc>
      </w:tr>
      <w:tr w:rsidR="00FF6D60" w:rsidRPr="00A901F4" w:rsidTr="00273E5B">
        <w:tc>
          <w:tcPr>
            <w:tcW w:w="2520" w:type="dxa"/>
          </w:tcPr>
          <w:p w:rsidR="00FF6D60" w:rsidRPr="00A901F4" w:rsidRDefault="00FF6D60" w:rsidP="00273E5B">
            <w:pPr>
              <w:pStyle w:val="BodyTextIndent"/>
              <w:ind w:left="0"/>
              <w:rPr>
                <w:b w:val="0"/>
              </w:rPr>
            </w:pPr>
            <w:r w:rsidRPr="00A901F4">
              <w:rPr>
                <w:b w:val="0"/>
              </w:rPr>
              <w:t>Total</w:t>
            </w:r>
          </w:p>
        </w:tc>
        <w:tc>
          <w:tcPr>
            <w:tcW w:w="2160" w:type="dxa"/>
          </w:tcPr>
          <w:p w:rsidR="00FF6D60" w:rsidRPr="00A901F4" w:rsidRDefault="00806173" w:rsidP="00273E5B">
            <w:pPr>
              <w:pStyle w:val="BodyTextIndent"/>
              <w:ind w:left="0"/>
              <w:jc w:val="center"/>
              <w:rPr>
                <w:b w:val="0"/>
              </w:rPr>
            </w:pPr>
            <w:r w:rsidRPr="00A901F4">
              <w:rPr>
                <w:b w:val="0"/>
              </w:rPr>
              <w:t>4</w:t>
            </w:r>
          </w:p>
        </w:tc>
        <w:tc>
          <w:tcPr>
            <w:tcW w:w="2250" w:type="dxa"/>
          </w:tcPr>
          <w:p w:rsidR="00FF6D60" w:rsidRPr="00A901F4" w:rsidRDefault="00FF6D60" w:rsidP="00273E5B">
            <w:pPr>
              <w:pStyle w:val="BodyTextIndent"/>
              <w:ind w:left="0"/>
              <w:jc w:val="center"/>
              <w:rPr>
                <w:b w:val="0"/>
              </w:rPr>
            </w:pPr>
          </w:p>
        </w:tc>
        <w:tc>
          <w:tcPr>
            <w:tcW w:w="2070" w:type="dxa"/>
          </w:tcPr>
          <w:p w:rsidR="00FF6D60" w:rsidRPr="00A901F4" w:rsidRDefault="00A901F4" w:rsidP="00273E5B">
            <w:pPr>
              <w:pStyle w:val="BodyTextIndent"/>
              <w:ind w:left="0"/>
              <w:jc w:val="center"/>
              <w:rPr>
                <w:b w:val="0"/>
              </w:rPr>
            </w:pPr>
            <w:r w:rsidRPr="00A901F4">
              <w:rPr>
                <w:b w:val="0"/>
              </w:rPr>
              <w:fldChar w:fldCharType="begin"/>
            </w:r>
            <w:r w:rsidRPr="00A901F4">
              <w:rPr>
                <w:b w:val="0"/>
              </w:rPr>
              <w:instrText xml:space="preserve"> =SUM(ABOVE) \# "#,##0" </w:instrText>
            </w:r>
            <w:r w:rsidRPr="00A901F4">
              <w:rPr>
                <w:b w:val="0"/>
              </w:rPr>
              <w:fldChar w:fldCharType="separate"/>
            </w:r>
            <w:r w:rsidRPr="00A901F4">
              <w:rPr>
                <w:b w:val="0"/>
                <w:noProof/>
              </w:rPr>
              <w:t xml:space="preserve"> 172</w:t>
            </w:r>
            <w:r w:rsidRPr="00A901F4">
              <w:rPr>
                <w:b w:val="0"/>
              </w:rPr>
              <w:fldChar w:fldCharType="end"/>
            </w:r>
          </w:p>
        </w:tc>
      </w:tr>
    </w:tbl>
    <w:p w:rsidR="00FF6D60" w:rsidRPr="00A901F4" w:rsidRDefault="00FF6D60" w:rsidP="00FF6D60">
      <w:pPr>
        <w:pStyle w:val="BodyTextIndent"/>
        <w:ind w:hanging="720"/>
        <w:rPr>
          <w:b w:val="0"/>
        </w:rPr>
      </w:pPr>
    </w:p>
    <w:p w:rsidR="00FF6D60" w:rsidRDefault="00FF6D60" w:rsidP="00FF6D60">
      <w:pPr>
        <w:pStyle w:val="BodyTextIndent"/>
        <w:ind w:hanging="720"/>
        <w:rPr>
          <w:b w:val="0"/>
        </w:rPr>
      </w:pPr>
      <w:r w:rsidRPr="00A901F4">
        <w:rPr>
          <w:b w:val="0"/>
        </w:rPr>
        <w:tab/>
        <w:t xml:space="preserve">Therefore, the estimated annual wage cost for each industry respondent for </w:t>
      </w:r>
      <w:r w:rsidRPr="00A901F4">
        <w:rPr>
          <w:rFonts w:cs="Arial"/>
          <w:b w:val="0"/>
        </w:rPr>
        <w:t>§</w:t>
      </w:r>
      <w:r w:rsidR="00F3275A" w:rsidRPr="00A901F4">
        <w:rPr>
          <w:b w:val="0"/>
        </w:rPr>
        <w:t>780.2</w:t>
      </w:r>
      <w:r w:rsidRPr="00A901F4">
        <w:rPr>
          <w:b w:val="0"/>
        </w:rPr>
        <w:t>1 is $</w:t>
      </w:r>
      <w:r w:rsidR="00F87DBB" w:rsidRPr="00A901F4">
        <w:rPr>
          <w:b w:val="0"/>
        </w:rPr>
        <w:t>1</w:t>
      </w:r>
      <w:r w:rsidR="00A901F4" w:rsidRPr="00A901F4">
        <w:rPr>
          <w:b w:val="0"/>
        </w:rPr>
        <w:t>72</w:t>
      </w:r>
      <w:r w:rsidRPr="00A901F4">
        <w:rPr>
          <w:b w:val="0"/>
        </w:rPr>
        <w:t xml:space="preserve">.  The total wage cost to all industry respondents is </w:t>
      </w:r>
      <w:r w:rsidR="00556FD5" w:rsidRPr="00A901F4">
        <w:rPr>
          <w:b w:val="0"/>
        </w:rPr>
        <w:t>$</w:t>
      </w:r>
      <w:r w:rsidR="00F87DBB" w:rsidRPr="00A901F4">
        <w:rPr>
          <w:b w:val="0"/>
        </w:rPr>
        <w:t>1</w:t>
      </w:r>
      <w:r w:rsidR="00A901F4" w:rsidRPr="00A901F4">
        <w:rPr>
          <w:b w:val="0"/>
        </w:rPr>
        <w:t>72</w:t>
      </w:r>
      <w:r w:rsidRPr="00A901F4">
        <w:rPr>
          <w:b w:val="0"/>
        </w:rPr>
        <w:t xml:space="preserve"> x </w:t>
      </w:r>
      <w:r w:rsidR="00E37525" w:rsidRPr="00A901F4">
        <w:rPr>
          <w:b w:val="0"/>
        </w:rPr>
        <w:t>116</w:t>
      </w:r>
      <w:r w:rsidRPr="00A901F4">
        <w:rPr>
          <w:b w:val="0"/>
        </w:rPr>
        <w:t xml:space="preserve"> permits = $</w:t>
      </w:r>
      <w:r w:rsidR="00A901F4" w:rsidRPr="00A901F4">
        <w:rPr>
          <w:b w:val="0"/>
        </w:rPr>
        <w:t>19</w:t>
      </w:r>
      <w:r w:rsidRPr="00A901F4">
        <w:rPr>
          <w:b w:val="0"/>
        </w:rPr>
        <w:t>,</w:t>
      </w:r>
      <w:r w:rsidR="00A901F4" w:rsidRPr="00A901F4">
        <w:rPr>
          <w:b w:val="0"/>
        </w:rPr>
        <w:t>952</w:t>
      </w:r>
      <w:r w:rsidRPr="00A901F4">
        <w:rPr>
          <w:b w:val="0"/>
        </w:rPr>
        <w:t>.</w:t>
      </w:r>
    </w:p>
    <w:p w:rsidR="00FF6D60" w:rsidRDefault="00FF6D60" w:rsidP="00FF6D60">
      <w:pPr>
        <w:widowControl/>
        <w:ind w:left="720"/>
        <w:rPr>
          <w:b/>
        </w:rPr>
      </w:pPr>
    </w:p>
    <w:p w:rsidR="00FF6D60" w:rsidRPr="00715563" w:rsidRDefault="00FF6D60" w:rsidP="00FF6D60">
      <w:pPr>
        <w:widowControl/>
        <w:ind w:left="720"/>
        <w:rPr>
          <w:rFonts w:cs="Arial"/>
        </w:rPr>
      </w:pPr>
      <w:r w:rsidRPr="00FF3852">
        <w:t xml:space="preserve">In addition, </w:t>
      </w:r>
      <w:r>
        <w:t xml:space="preserve">it takes </w:t>
      </w:r>
      <w:r w:rsidR="00DA2702">
        <w:t>8</w:t>
      </w:r>
      <w:r>
        <w:t xml:space="preserve"> hours for each </w:t>
      </w:r>
      <w:r w:rsidRPr="00FF3852">
        <w:rPr>
          <w:rFonts w:cs="Arial"/>
        </w:rPr>
        <w:t>State regulatory authorit</w:t>
      </w:r>
      <w:r>
        <w:rPr>
          <w:rFonts w:cs="Arial"/>
        </w:rPr>
        <w:t xml:space="preserve">y to review this </w:t>
      </w:r>
      <w:r w:rsidRPr="00715563">
        <w:rPr>
          <w:rFonts w:cs="Arial"/>
        </w:rPr>
        <w:t xml:space="preserve">section of the permit application.  </w:t>
      </w:r>
    </w:p>
    <w:p w:rsidR="00FF6D60" w:rsidRPr="00715563" w:rsidRDefault="00FF6D60" w:rsidP="00FF6D60">
      <w:pPr>
        <w:widowControl/>
        <w:ind w:left="720"/>
        <w:rPr>
          <w:rFonts w:cs="Arial"/>
        </w:rPr>
      </w:pPr>
    </w:p>
    <w:p w:rsidR="00806173" w:rsidRDefault="00FF6D60" w:rsidP="00806173">
      <w:pPr>
        <w:pStyle w:val="BodyTextIndent"/>
        <w:ind w:hanging="720"/>
        <w:rPr>
          <w:b w:val="0"/>
        </w:rPr>
      </w:pPr>
      <w:r>
        <w:rPr>
          <w:b w:val="0"/>
        </w:rPr>
        <w:tab/>
      </w:r>
      <w:r w:rsidR="00806173" w:rsidRPr="006E7404">
        <w:rPr>
          <w:b w:val="0"/>
        </w:rPr>
        <w:t xml:space="preserve">Using </w:t>
      </w:r>
      <w:r w:rsidR="00806173">
        <w:rPr>
          <w:b w:val="0"/>
        </w:rPr>
        <w:t xml:space="preserve">BLS data </w:t>
      </w:r>
      <w:r w:rsidR="00806173" w:rsidRPr="006E7404">
        <w:rPr>
          <w:b w:val="0"/>
        </w:rPr>
        <w:t xml:space="preserve">for </w:t>
      </w:r>
      <w:r w:rsidR="00806173">
        <w:rPr>
          <w:b w:val="0"/>
        </w:rPr>
        <w:t>State government employees as discussed in “</w:t>
      </w:r>
      <w:r w:rsidR="00806173">
        <w:rPr>
          <w:rFonts w:cs="Arial"/>
          <w:b w:val="0"/>
          <w:bCs w:val="0"/>
        </w:rPr>
        <w:t xml:space="preserve">Identical Responses to Statements” for item 12 on page 10, we estimate </w:t>
      </w:r>
      <w:r w:rsidR="00806173" w:rsidRPr="006E7404">
        <w:rPr>
          <w:b w:val="0"/>
        </w:rPr>
        <w:t>th</w:t>
      </w:r>
      <w:r w:rsidR="00806173">
        <w:rPr>
          <w:b w:val="0"/>
        </w:rPr>
        <w:t xml:space="preserve">at a State environmental </w:t>
      </w:r>
      <w:r w:rsidR="00806173" w:rsidRPr="00A901F4">
        <w:rPr>
          <w:b w:val="0"/>
        </w:rPr>
        <w:t>engineering technician will earn $</w:t>
      </w:r>
      <w:r w:rsidR="00A901F4" w:rsidRPr="00A901F4">
        <w:rPr>
          <w:b w:val="0"/>
        </w:rPr>
        <w:t xml:space="preserve">33.80 </w:t>
      </w:r>
      <w:r w:rsidR="00806173" w:rsidRPr="00A901F4">
        <w:rPr>
          <w:b w:val="0"/>
        </w:rPr>
        <w:t xml:space="preserve">per hour with benefits.  Therefore, the estimated total annual wage cost for State regulatory authorities to review </w:t>
      </w:r>
      <w:r w:rsidR="00806173" w:rsidRPr="00A901F4">
        <w:rPr>
          <w:rFonts w:cs="Arial"/>
          <w:b w:val="0"/>
        </w:rPr>
        <w:t>§</w:t>
      </w:r>
      <w:r w:rsidR="00806173" w:rsidRPr="00A901F4">
        <w:rPr>
          <w:b w:val="0"/>
        </w:rPr>
        <w:t>780.21 of each permit application is $3</w:t>
      </w:r>
      <w:r w:rsidR="00A901F4" w:rsidRPr="00A901F4">
        <w:rPr>
          <w:b w:val="0"/>
        </w:rPr>
        <w:t>3</w:t>
      </w:r>
      <w:r w:rsidR="00806173" w:rsidRPr="00A901F4">
        <w:rPr>
          <w:b w:val="0"/>
        </w:rPr>
        <w:t>.</w:t>
      </w:r>
      <w:r w:rsidR="00A901F4" w:rsidRPr="00A901F4">
        <w:rPr>
          <w:b w:val="0"/>
        </w:rPr>
        <w:t>80</w:t>
      </w:r>
      <w:r w:rsidR="00806173" w:rsidRPr="00A901F4">
        <w:rPr>
          <w:b w:val="0"/>
        </w:rPr>
        <w:t xml:space="preserve"> per hour x 8 hours = $2</w:t>
      </w:r>
      <w:r w:rsidR="00A901F4" w:rsidRPr="00A901F4">
        <w:rPr>
          <w:b w:val="0"/>
        </w:rPr>
        <w:t>7</w:t>
      </w:r>
      <w:r w:rsidR="00806173" w:rsidRPr="00A901F4">
        <w:rPr>
          <w:b w:val="0"/>
        </w:rPr>
        <w:t>0 (rounded).  The total wage cost to all State regulatory authorities is $2</w:t>
      </w:r>
      <w:r w:rsidR="00A901F4" w:rsidRPr="00A901F4">
        <w:rPr>
          <w:b w:val="0"/>
        </w:rPr>
        <w:t>7</w:t>
      </w:r>
      <w:r w:rsidR="00806173" w:rsidRPr="00A901F4">
        <w:rPr>
          <w:b w:val="0"/>
        </w:rPr>
        <w:t xml:space="preserve">0 x </w:t>
      </w:r>
      <w:r w:rsidR="00E37525" w:rsidRPr="00A901F4">
        <w:rPr>
          <w:b w:val="0"/>
        </w:rPr>
        <w:t>114</w:t>
      </w:r>
      <w:r w:rsidR="00806173" w:rsidRPr="00A901F4">
        <w:rPr>
          <w:b w:val="0"/>
        </w:rPr>
        <w:t xml:space="preserve"> permit applications = $</w:t>
      </w:r>
      <w:r w:rsidR="00A901F4" w:rsidRPr="00A901F4">
        <w:rPr>
          <w:b w:val="0"/>
        </w:rPr>
        <w:t>30</w:t>
      </w:r>
      <w:r w:rsidR="00806173" w:rsidRPr="00A901F4">
        <w:rPr>
          <w:b w:val="0"/>
        </w:rPr>
        <w:t>,</w:t>
      </w:r>
      <w:r w:rsidR="00A901F4" w:rsidRPr="00A901F4">
        <w:rPr>
          <w:b w:val="0"/>
        </w:rPr>
        <w:t>780</w:t>
      </w:r>
      <w:r w:rsidR="00806173" w:rsidRPr="00A901F4">
        <w:rPr>
          <w:b w:val="0"/>
        </w:rPr>
        <w:t>.</w:t>
      </w:r>
    </w:p>
    <w:p w:rsidR="00FF6D60" w:rsidRDefault="00FF6D60" w:rsidP="00806173">
      <w:pPr>
        <w:pStyle w:val="BodyTextIndent"/>
        <w:ind w:hanging="720"/>
        <w:rPr>
          <w:rFonts w:cs="Arial"/>
        </w:rPr>
      </w:pPr>
    </w:p>
    <w:p w:rsidR="00FF6D60" w:rsidRPr="003E6027" w:rsidRDefault="00FF6D60" w:rsidP="00FF6D60">
      <w:pPr>
        <w:widowControl/>
        <w:ind w:left="720"/>
        <w:rPr>
          <w:rFonts w:cs="Arial"/>
        </w:rPr>
      </w:pPr>
      <w:r w:rsidRPr="00A901F4">
        <w:rPr>
          <w:rFonts w:cs="Arial"/>
        </w:rPr>
        <w:t>Therefore, we estimate that the burden to all respondents is $</w:t>
      </w:r>
      <w:r w:rsidR="00A901F4" w:rsidRPr="00A901F4">
        <w:rPr>
          <w:rFonts w:cs="Arial"/>
        </w:rPr>
        <w:t>19</w:t>
      </w:r>
      <w:r w:rsidR="00F3275A" w:rsidRPr="00A901F4">
        <w:rPr>
          <w:rFonts w:cs="Arial"/>
        </w:rPr>
        <w:t>,</w:t>
      </w:r>
      <w:r w:rsidR="00A901F4" w:rsidRPr="00A901F4">
        <w:rPr>
          <w:rFonts w:cs="Arial"/>
        </w:rPr>
        <w:t>952</w:t>
      </w:r>
      <w:r w:rsidR="00F3275A" w:rsidRPr="00A901F4">
        <w:rPr>
          <w:rFonts w:cs="Arial"/>
        </w:rPr>
        <w:t xml:space="preserve"> f</w:t>
      </w:r>
      <w:r w:rsidRPr="00A901F4">
        <w:rPr>
          <w:rFonts w:cs="Arial"/>
        </w:rPr>
        <w:t>or industry + $</w:t>
      </w:r>
      <w:r w:rsidR="00A901F4" w:rsidRPr="00A901F4">
        <w:rPr>
          <w:rFonts w:cs="Arial"/>
        </w:rPr>
        <w:t>30</w:t>
      </w:r>
      <w:r w:rsidR="00DA2702" w:rsidRPr="00A901F4">
        <w:rPr>
          <w:rFonts w:cs="Arial"/>
        </w:rPr>
        <w:t>,</w:t>
      </w:r>
      <w:r w:rsidR="00A901F4" w:rsidRPr="00A901F4">
        <w:rPr>
          <w:rFonts w:cs="Arial"/>
        </w:rPr>
        <w:t>780</w:t>
      </w:r>
      <w:r w:rsidRPr="00A901F4">
        <w:rPr>
          <w:rFonts w:cs="Arial"/>
        </w:rPr>
        <w:t xml:space="preserve"> for State regulatory authorities = $</w:t>
      </w:r>
      <w:r w:rsidR="00A901F4" w:rsidRPr="00A901F4">
        <w:rPr>
          <w:rFonts w:cs="Arial"/>
        </w:rPr>
        <w:t>5</w:t>
      </w:r>
      <w:r w:rsidR="00806173" w:rsidRPr="00A901F4">
        <w:rPr>
          <w:rFonts w:cs="Arial"/>
        </w:rPr>
        <w:t>0</w:t>
      </w:r>
      <w:r w:rsidRPr="00A901F4">
        <w:rPr>
          <w:rFonts w:cs="Arial"/>
        </w:rPr>
        <w:t>,</w:t>
      </w:r>
      <w:r w:rsidR="00A901F4" w:rsidRPr="00A901F4">
        <w:rPr>
          <w:rFonts w:cs="Arial"/>
        </w:rPr>
        <w:t>732</w:t>
      </w:r>
      <w:r w:rsidRPr="00A901F4">
        <w:rPr>
          <w:rFonts w:cs="Arial"/>
        </w:rPr>
        <w:t>.</w:t>
      </w:r>
      <w:r w:rsidRPr="003E6027">
        <w:rPr>
          <w:rFonts w:cs="Arial"/>
        </w:rPr>
        <w:t xml:space="preserve"> </w:t>
      </w:r>
    </w:p>
    <w:p w:rsidR="00FF6D60" w:rsidRDefault="00FF6D60" w:rsidP="00FF6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13.</w:t>
      </w:r>
      <w:r>
        <w:rPr>
          <w:rFonts w:cs="Arial"/>
        </w:rPr>
        <w:tab/>
      </w:r>
      <w:r>
        <w:rPr>
          <w:rFonts w:cs="Arial"/>
          <w:u w:val="single"/>
        </w:rPr>
        <w:t>Total Annual Cost Burden to Respondents</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Pr>
          <w:rFonts w:cs="Arial"/>
        </w:rPr>
        <w:t xml:space="preserve">a.  </w:t>
      </w:r>
      <w:r>
        <w:rPr>
          <w:rFonts w:cs="Arial"/>
          <w:u w:val="single"/>
        </w:rPr>
        <w:t>Capital and Start-up Costs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Nonlabor cost for each </w:t>
      </w:r>
      <w:r w:rsidRPr="00A901F4">
        <w:rPr>
          <w:rFonts w:cs="Arial"/>
        </w:rPr>
        <w:t>respondent of $</w:t>
      </w:r>
      <w:r w:rsidR="00DA2702" w:rsidRPr="00A901F4">
        <w:rPr>
          <w:rFonts w:cs="Arial"/>
        </w:rPr>
        <w:t>200</w:t>
      </w:r>
      <w:r w:rsidRPr="00A901F4">
        <w:rPr>
          <w:rFonts w:cs="Arial"/>
        </w:rPr>
        <w:t xml:space="preserve"> may be included for permit application costs for items such as equipment, copying, travel to the mine site and other locations for data collection and laboratory analyzes.  Therefore, the estimated total cost to all respondents would be $</w:t>
      </w:r>
      <w:r w:rsidR="00DA2702" w:rsidRPr="00A901F4">
        <w:rPr>
          <w:rFonts w:cs="Arial"/>
        </w:rPr>
        <w:t>200</w:t>
      </w:r>
      <w:r w:rsidRPr="00A901F4">
        <w:rPr>
          <w:rFonts w:cs="Arial"/>
        </w:rPr>
        <w:t xml:space="preserve"> x </w:t>
      </w:r>
      <w:r w:rsidR="00E37525" w:rsidRPr="00A901F4">
        <w:rPr>
          <w:rFonts w:cs="Arial"/>
        </w:rPr>
        <w:t>116</w:t>
      </w:r>
      <w:r w:rsidRPr="00A901F4">
        <w:rPr>
          <w:rFonts w:cs="Arial"/>
        </w:rPr>
        <w:t xml:space="preserve"> applications = $</w:t>
      </w:r>
      <w:r w:rsidR="00A901F4">
        <w:rPr>
          <w:rFonts w:cs="Arial"/>
        </w:rPr>
        <w:t>23</w:t>
      </w:r>
      <w:r w:rsidRPr="00A901F4">
        <w:rPr>
          <w:rFonts w:cs="Arial"/>
        </w:rPr>
        <w:t>,</w:t>
      </w:r>
      <w:r w:rsidR="00A901F4">
        <w:rPr>
          <w:rFonts w:cs="Arial"/>
        </w:rPr>
        <w:t>2</w:t>
      </w:r>
      <w:r w:rsidRPr="00A901F4">
        <w:rPr>
          <w:rFonts w:cs="Arial"/>
        </w:rPr>
        <w:t>00.</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r>
        <w:rPr>
          <w:rFonts w:cs="Arial"/>
        </w:rPr>
        <w:t>b.</w:t>
      </w:r>
      <w:r>
        <w:rPr>
          <w:rFonts w:cs="Arial"/>
        </w:rPr>
        <w:tab/>
      </w:r>
      <w:r>
        <w:rPr>
          <w:rFonts w:cs="Arial"/>
          <w:u w:val="single"/>
        </w:rPr>
        <w:t>Operation, Maintenance and Services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Not applicable.  Costs for this section are incurred prior to the commencement of mining.</w:t>
      </w:r>
    </w:p>
    <w:p w:rsidR="00F3275A" w:rsidRDefault="00F327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14.</w:t>
      </w:r>
      <w:r>
        <w:rPr>
          <w:rFonts w:cs="Arial"/>
        </w:rPr>
        <w:tab/>
      </w:r>
      <w:r>
        <w:rPr>
          <w:rFonts w:cs="Arial"/>
          <w:u w:val="single"/>
        </w:rPr>
        <w:t>Estimate of Cost to the Federal Government</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06173" w:rsidRPr="00BC7193" w:rsidRDefault="00806173" w:rsidP="008061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u w:val="single"/>
        </w:rPr>
        <w:t>Oversight</w:t>
      </w:r>
      <w:r>
        <w:rPr>
          <w:rFonts w:cs="Arial"/>
        </w:rPr>
        <w:t xml:space="preserve">:  </w:t>
      </w:r>
      <w:r w:rsidR="00D4057C">
        <w:rPr>
          <w:rFonts w:cs="Arial"/>
        </w:rPr>
        <w:t>OSMRE</w:t>
      </w:r>
      <w:r>
        <w:rPr>
          <w:rFonts w:cs="Arial"/>
        </w:rPr>
        <w:t xml:space="preserve"> believes that we will </w:t>
      </w:r>
      <w:r w:rsidRPr="00054282">
        <w:rPr>
          <w:rFonts w:cs="Arial"/>
        </w:rPr>
        <w:t xml:space="preserve">conduct an oversight review of this topic in one State program per year and that </w:t>
      </w:r>
      <w:r>
        <w:rPr>
          <w:rFonts w:cs="Arial"/>
        </w:rPr>
        <w:t xml:space="preserve">the </w:t>
      </w:r>
      <w:r w:rsidRPr="00054282">
        <w:rPr>
          <w:rFonts w:cs="Arial"/>
        </w:rPr>
        <w:t xml:space="preserve">review </w:t>
      </w:r>
      <w:r>
        <w:rPr>
          <w:rFonts w:cs="Arial"/>
        </w:rPr>
        <w:t xml:space="preserve">will </w:t>
      </w:r>
      <w:r w:rsidRPr="00BC7193">
        <w:rPr>
          <w:rFonts w:cs="Arial"/>
        </w:rPr>
        <w:t>require an average of 6 hours.  A GS 13/5 regulatory program specialist/engineer earning $6</w:t>
      </w:r>
      <w:r w:rsidR="00A901F4" w:rsidRPr="00BC7193">
        <w:rPr>
          <w:rFonts w:cs="Arial"/>
        </w:rPr>
        <w:t>7</w:t>
      </w:r>
      <w:r w:rsidRPr="00BC7193">
        <w:rPr>
          <w:rFonts w:cs="Arial"/>
        </w:rPr>
        <w:t>.</w:t>
      </w:r>
      <w:r w:rsidR="00A901F4" w:rsidRPr="00BC7193">
        <w:rPr>
          <w:rFonts w:cs="Arial"/>
        </w:rPr>
        <w:t>32</w:t>
      </w:r>
      <w:r w:rsidRPr="00BC7193">
        <w:rPr>
          <w:rFonts w:cs="Arial"/>
        </w:rPr>
        <w:t xml:space="preserve"> per hour with benefits (see item 14, page 10 for details) will review the application.  Therefore, the oversight cost for this section will be 12 hours x $6</w:t>
      </w:r>
      <w:r w:rsidR="00A901F4" w:rsidRPr="00BC7193">
        <w:rPr>
          <w:rFonts w:cs="Arial"/>
        </w:rPr>
        <w:t>7</w:t>
      </w:r>
      <w:r w:rsidRPr="00BC7193">
        <w:rPr>
          <w:rFonts w:cs="Arial"/>
        </w:rPr>
        <w:t>.</w:t>
      </w:r>
      <w:r w:rsidR="00A901F4" w:rsidRPr="00BC7193">
        <w:rPr>
          <w:rFonts w:cs="Arial"/>
        </w:rPr>
        <w:t>32</w:t>
      </w:r>
      <w:r w:rsidRPr="00BC7193">
        <w:rPr>
          <w:rFonts w:cs="Arial"/>
        </w:rPr>
        <w:t xml:space="preserve"> = $</w:t>
      </w:r>
      <w:r w:rsidR="00BC7193" w:rsidRPr="00BC7193">
        <w:rPr>
          <w:rFonts w:cs="Arial"/>
        </w:rPr>
        <w:t>808</w:t>
      </w:r>
      <w:r w:rsidRPr="00BC7193">
        <w:rPr>
          <w:rFonts w:cs="Arial"/>
        </w:rPr>
        <w:t>.</w:t>
      </w:r>
    </w:p>
    <w:p w:rsidR="00806173" w:rsidRPr="00BC7193" w:rsidRDefault="00806173" w:rsidP="008061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806173" w:rsidRDefault="00806173" w:rsidP="008061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BC7193">
        <w:rPr>
          <w:rFonts w:cs="Arial"/>
          <w:u w:val="single"/>
        </w:rPr>
        <w:t>Federal Programs</w:t>
      </w:r>
      <w:r w:rsidRPr="00BC7193">
        <w:rPr>
          <w:rFonts w:cs="Arial"/>
        </w:rPr>
        <w:t>:  Based upon data collected in 201</w:t>
      </w:r>
      <w:r w:rsidR="00E37525" w:rsidRPr="00BC7193">
        <w:rPr>
          <w:rFonts w:cs="Arial"/>
        </w:rPr>
        <w:t>3</w:t>
      </w:r>
      <w:r w:rsidRPr="00BC7193">
        <w:rPr>
          <w:rFonts w:cs="Arial"/>
        </w:rPr>
        <w:t>, we believe</w:t>
      </w:r>
      <w:r>
        <w:rPr>
          <w:rFonts w:cs="Arial"/>
        </w:rPr>
        <w:t xml:space="preserve"> </w:t>
      </w:r>
      <w:r w:rsidRPr="00054282">
        <w:rPr>
          <w:rFonts w:cs="Arial"/>
        </w:rPr>
        <w:t xml:space="preserve">that </w:t>
      </w:r>
      <w:r>
        <w:rPr>
          <w:rFonts w:cs="Arial"/>
        </w:rPr>
        <w:t>we</w:t>
      </w:r>
      <w:r w:rsidRPr="00054282">
        <w:rPr>
          <w:rFonts w:cs="Arial"/>
        </w:rPr>
        <w:t xml:space="preserve"> will receive approximately 2 </w:t>
      </w:r>
      <w:r w:rsidRPr="00BC7193">
        <w:rPr>
          <w:rFonts w:cs="Arial"/>
        </w:rPr>
        <w:t xml:space="preserve">applications for new permits where </w:t>
      </w:r>
      <w:r w:rsidR="00D4057C" w:rsidRPr="00BC7193">
        <w:rPr>
          <w:rFonts w:cs="Arial"/>
        </w:rPr>
        <w:t>OSMRE</w:t>
      </w:r>
      <w:r w:rsidRPr="00BC7193">
        <w:rPr>
          <w:rFonts w:cs="Arial"/>
        </w:rPr>
        <w:t xml:space="preserve"> is the regulatory authority, requiring 4 hours to review each.  At an average salary of $6</w:t>
      </w:r>
      <w:r w:rsidR="00BC7193" w:rsidRPr="00BC7193">
        <w:rPr>
          <w:rFonts w:cs="Arial"/>
        </w:rPr>
        <w:t>7</w:t>
      </w:r>
      <w:r w:rsidRPr="00BC7193">
        <w:rPr>
          <w:rFonts w:cs="Arial"/>
        </w:rPr>
        <w:t>.</w:t>
      </w:r>
      <w:r w:rsidR="00BC7193" w:rsidRPr="00BC7193">
        <w:rPr>
          <w:rFonts w:cs="Arial"/>
        </w:rPr>
        <w:t>32</w:t>
      </w:r>
      <w:r w:rsidRPr="00BC7193">
        <w:rPr>
          <w:rFonts w:cs="Arial"/>
        </w:rPr>
        <w:t xml:space="preserve"> per hour as referenced above, the annual wage cost to the Federal government to review this section of the permit application will be $</w:t>
      </w:r>
      <w:r w:rsidR="00235D50" w:rsidRPr="00BC7193">
        <w:rPr>
          <w:rFonts w:cs="Arial"/>
        </w:rPr>
        <w:t>53</w:t>
      </w:r>
      <w:r w:rsidR="00BC7193" w:rsidRPr="00BC7193">
        <w:rPr>
          <w:rFonts w:cs="Arial"/>
        </w:rPr>
        <w:t>9</w:t>
      </w:r>
      <w:r w:rsidRPr="00BC7193">
        <w:rPr>
          <w:rFonts w:cs="Arial"/>
        </w:rPr>
        <w:t xml:space="preserve"> (2 </w:t>
      </w:r>
      <w:r w:rsidR="00BC7193">
        <w:rPr>
          <w:rFonts w:cs="Arial"/>
        </w:rPr>
        <w:t>applications</w:t>
      </w:r>
      <w:r w:rsidRPr="00BC7193">
        <w:rPr>
          <w:rFonts w:cs="Arial"/>
        </w:rPr>
        <w:t xml:space="preserve"> x 4 hours per </w:t>
      </w:r>
      <w:r w:rsidR="00BC7193">
        <w:rPr>
          <w:rFonts w:cs="Arial"/>
        </w:rPr>
        <w:t>review</w:t>
      </w:r>
      <w:r w:rsidRPr="00BC7193">
        <w:rPr>
          <w:rFonts w:cs="Arial"/>
        </w:rPr>
        <w:t xml:space="preserve"> x $6</w:t>
      </w:r>
      <w:r w:rsidR="00BC7193" w:rsidRPr="00BC7193">
        <w:rPr>
          <w:rFonts w:cs="Arial"/>
        </w:rPr>
        <w:t>7</w:t>
      </w:r>
      <w:r w:rsidRPr="00BC7193">
        <w:rPr>
          <w:rFonts w:cs="Arial"/>
        </w:rPr>
        <w:t>.</w:t>
      </w:r>
      <w:r w:rsidR="00BC7193" w:rsidRPr="00BC7193">
        <w:rPr>
          <w:rFonts w:cs="Arial"/>
        </w:rPr>
        <w:t>32</w:t>
      </w:r>
      <w:r w:rsidRPr="00BC7193">
        <w:rPr>
          <w:rFonts w:cs="Arial"/>
        </w:rPr>
        <w:t xml:space="preserve"> per hour).</w:t>
      </w:r>
    </w:p>
    <w:p w:rsidR="002928E6" w:rsidRDefault="002928E6" w:rsidP="008061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D30549" w:rsidRDefault="00D305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lastRenderedPageBreak/>
        <w:tab/>
      </w:r>
      <w:r>
        <w:rPr>
          <w:rFonts w:cs="Arial"/>
          <w:u w:val="single"/>
        </w:rPr>
        <w:t>Total Federal Cost</w:t>
      </w:r>
    </w:p>
    <w:p w:rsidR="00D30549" w:rsidRDefault="00D305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D30549" w:rsidRPr="00BC7193" w:rsidRDefault="00BC7193" w:rsidP="00BC7193">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r>
        <w:rPr>
          <w:rFonts w:cs="Arial"/>
        </w:rPr>
        <w:tab/>
      </w:r>
      <w:r w:rsidR="00754818" w:rsidRPr="00BC7193">
        <w:rPr>
          <w:rFonts w:cs="Arial"/>
        </w:rPr>
        <w:t>$</w:t>
      </w:r>
      <w:r w:rsidR="006B2A6D" w:rsidRPr="00BC7193">
        <w:rPr>
          <w:rFonts w:cs="Arial"/>
        </w:rPr>
        <w:t xml:space="preserve"> </w:t>
      </w:r>
      <w:r w:rsidR="00754818" w:rsidRPr="00BC7193">
        <w:rPr>
          <w:rFonts w:cs="Arial"/>
        </w:rPr>
        <w:t xml:space="preserve">  </w:t>
      </w:r>
      <w:r w:rsidR="00235D50" w:rsidRPr="00BC7193">
        <w:rPr>
          <w:rFonts w:cs="Arial"/>
        </w:rPr>
        <w:t>80</w:t>
      </w:r>
      <w:r w:rsidRPr="00BC7193">
        <w:rPr>
          <w:rFonts w:cs="Arial"/>
        </w:rPr>
        <w:t>8</w:t>
      </w:r>
      <w:r w:rsidR="00D30549" w:rsidRPr="00BC7193">
        <w:rPr>
          <w:rFonts w:cs="Arial"/>
        </w:rPr>
        <w:t xml:space="preserve">  Oversight</w:t>
      </w:r>
    </w:p>
    <w:p w:rsidR="00D30549" w:rsidRPr="00BC7193" w:rsidRDefault="00D30549" w:rsidP="00BC7193">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C7193">
        <w:rPr>
          <w:rFonts w:cs="Arial"/>
        </w:rPr>
        <w:tab/>
      </w:r>
      <w:r w:rsidRPr="00BC7193">
        <w:rPr>
          <w:rFonts w:cs="Arial"/>
          <w:u w:val="single"/>
        </w:rPr>
        <w:t>+</w:t>
      </w:r>
      <w:r w:rsidR="00BC7193">
        <w:rPr>
          <w:rFonts w:cs="Arial"/>
          <w:u w:val="single"/>
        </w:rPr>
        <w:tab/>
      </w:r>
      <w:r w:rsidRPr="00BC7193">
        <w:rPr>
          <w:rFonts w:cs="Arial"/>
          <w:u w:val="single"/>
        </w:rPr>
        <w:t xml:space="preserve">$ </w:t>
      </w:r>
      <w:r w:rsidR="006B2A6D" w:rsidRPr="00BC7193">
        <w:rPr>
          <w:rFonts w:cs="Arial"/>
          <w:u w:val="single"/>
        </w:rPr>
        <w:t xml:space="preserve"> </w:t>
      </w:r>
      <w:r w:rsidRPr="00BC7193">
        <w:rPr>
          <w:rFonts w:cs="Arial"/>
          <w:u w:val="single"/>
        </w:rPr>
        <w:t xml:space="preserve"> </w:t>
      </w:r>
      <w:r w:rsidR="00235D50" w:rsidRPr="00BC7193">
        <w:rPr>
          <w:rFonts w:cs="Arial"/>
          <w:u w:val="single"/>
        </w:rPr>
        <w:t>53</w:t>
      </w:r>
      <w:r w:rsidR="00BC7193" w:rsidRPr="00BC7193">
        <w:rPr>
          <w:rFonts w:cs="Arial"/>
          <w:u w:val="single"/>
        </w:rPr>
        <w:t>9</w:t>
      </w:r>
      <w:r w:rsidRPr="00BC7193">
        <w:rPr>
          <w:rFonts w:cs="Arial"/>
        </w:rPr>
        <w:t xml:space="preserve">  Federal Programs</w:t>
      </w:r>
    </w:p>
    <w:p w:rsidR="00D30549" w:rsidRPr="00D30549" w:rsidRDefault="0064070D" w:rsidP="00BC7193">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C7193">
        <w:rPr>
          <w:rFonts w:cs="Arial"/>
        </w:rPr>
        <w:tab/>
      </w:r>
      <w:r w:rsidR="00BC7193">
        <w:rPr>
          <w:rFonts w:cs="Arial"/>
        </w:rPr>
        <w:tab/>
      </w:r>
      <w:r w:rsidRPr="00BC7193">
        <w:rPr>
          <w:rFonts w:cs="Arial"/>
        </w:rPr>
        <w:t>$</w:t>
      </w:r>
      <w:r w:rsidR="00DA2702" w:rsidRPr="00BC7193">
        <w:rPr>
          <w:rFonts w:cs="Arial"/>
        </w:rPr>
        <w:t>1,</w:t>
      </w:r>
      <w:r w:rsidR="00235D50" w:rsidRPr="00BC7193">
        <w:rPr>
          <w:rFonts w:cs="Arial"/>
        </w:rPr>
        <w:t>3</w:t>
      </w:r>
      <w:r w:rsidR="00BC7193" w:rsidRPr="00BC7193">
        <w:rPr>
          <w:rFonts w:cs="Arial"/>
        </w:rPr>
        <w:t>47</w:t>
      </w:r>
      <w:r w:rsidR="00D30549" w:rsidRPr="00BC7193">
        <w:rPr>
          <w:rFonts w:cs="Arial"/>
        </w:rPr>
        <w:t xml:space="preserve">  Total Federal</w:t>
      </w:r>
      <w:r w:rsidR="00D30549">
        <w:rPr>
          <w:rFonts w:cs="Arial"/>
        </w:rPr>
        <w:t xml:space="preserve"> Cost</w:t>
      </w:r>
    </w:p>
    <w:p w:rsidR="008B662A" w:rsidRDefault="008B662A" w:rsidP="00BC7193">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p>
    <w:p w:rsidR="006577BE" w:rsidRDefault="008B662A" w:rsidP="00657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15.</w:t>
      </w:r>
      <w:r>
        <w:rPr>
          <w:rFonts w:cs="Arial"/>
        </w:rPr>
        <w:tab/>
      </w:r>
      <w:r w:rsidR="006577BE">
        <w:rPr>
          <w:rFonts w:cs="Arial"/>
        </w:rPr>
        <w:t xml:space="preserve">There are currently </w:t>
      </w:r>
      <w:r w:rsidR="00E37525">
        <w:rPr>
          <w:rFonts w:cs="Arial"/>
        </w:rPr>
        <w:t xml:space="preserve">2,420 </w:t>
      </w:r>
      <w:r w:rsidR="006577BE">
        <w:rPr>
          <w:rFonts w:cs="Arial"/>
        </w:rPr>
        <w:t xml:space="preserve">hours approved for this section.  Due to a decrease in the number of applications, we are requesting an approval of </w:t>
      </w:r>
      <w:r w:rsidR="00E37525">
        <w:rPr>
          <w:rFonts w:cs="Arial"/>
        </w:rPr>
        <w:t>1,376</w:t>
      </w:r>
      <w:r w:rsidR="006577BE">
        <w:rPr>
          <w:rFonts w:cs="Arial"/>
        </w:rPr>
        <w:t xml:space="preserve"> </w:t>
      </w:r>
      <w:r w:rsidR="00567C90">
        <w:rPr>
          <w:rFonts w:cs="Arial"/>
        </w:rPr>
        <w:t xml:space="preserve">hours </w:t>
      </w:r>
      <w:r w:rsidR="006577BE">
        <w:rPr>
          <w:rFonts w:cs="Arial"/>
        </w:rPr>
        <w:t>as shown below:</w:t>
      </w:r>
    </w:p>
    <w:p w:rsidR="006577BE" w:rsidRDefault="006577BE" w:rsidP="00657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6577BE" w:rsidRDefault="00BC7193" w:rsidP="00BC719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r>
        <w:rPr>
          <w:rFonts w:cs="Arial"/>
        </w:rPr>
        <w:tab/>
      </w:r>
      <w:r w:rsidR="00E37525">
        <w:rPr>
          <w:rFonts w:cs="Arial"/>
        </w:rPr>
        <w:t xml:space="preserve">2,420 </w:t>
      </w:r>
      <w:r w:rsidR="006577BE">
        <w:rPr>
          <w:rFonts w:cs="Arial"/>
        </w:rPr>
        <w:t>hours currently approved</w:t>
      </w:r>
    </w:p>
    <w:p w:rsidR="006577BE" w:rsidRDefault="006577BE" w:rsidP="00BC719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205A9C">
        <w:rPr>
          <w:rFonts w:cs="Arial"/>
        </w:rPr>
        <w:t xml:space="preserve"> </w:t>
      </w:r>
      <w:r>
        <w:rPr>
          <w:rFonts w:cs="Arial"/>
        </w:rPr>
        <w:t xml:space="preserve">           </w:t>
      </w:r>
      <w:r w:rsidRPr="002C11C4">
        <w:rPr>
          <w:rFonts w:cs="Arial"/>
          <w:u w:val="single"/>
        </w:rPr>
        <w:t>-</w:t>
      </w:r>
      <w:r w:rsidR="00BC7193">
        <w:rPr>
          <w:rFonts w:cs="Arial"/>
          <w:u w:val="single"/>
        </w:rPr>
        <w:tab/>
      </w:r>
      <w:r w:rsidR="00E37525">
        <w:rPr>
          <w:rFonts w:cs="Arial"/>
          <w:u w:val="single"/>
        </w:rPr>
        <w:t>1,044</w:t>
      </w:r>
      <w:r w:rsidR="00235D50">
        <w:rPr>
          <w:rFonts w:cs="Arial"/>
        </w:rPr>
        <w:t xml:space="preserve"> hours </w:t>
      </w:r>
      <w:r>
        <w:rPr>
          <w:rFonts w:cs="Arial"/>
        </w:rPr>
        <w:t>d</w:t>
      </w:r>
      <w:r w:rsidR="00235D50">
        <w:rPr>
          <w:rFonts w:cs="Arial"/>
        </w:rPr>
        <w:t xml:space="preserve">ue to </w:t>
      </w:r>
      <w:r w:rsidR="00BC7193">
        <w:rPr>
          <w:rFonts w:cs="Arial"/>
        </w:rPr>
        <w:t>an adjustment</w:t>
      </w:r>
    </w:p>
    <w:p w:rsidR="006577BE" w:rsidRDefault="006577BE" w:rsidP="00BC719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ab/>
      </w:r>
      <w:r w:rsidR="00BC7193">
        <w:rPr>
          <w:rFonts w:cs="Arial"/>
        </w:rPr>
        <w:tab/>
      </w:r>
      <w:r w:rsidR="00E37525">
        <w:rPr>
          <w:rFonts w:cs="Arial"/>
        </w:rPr>
        <w:t>1,376</w:t>
      </w:r>
      <w:r w:rsidR="00235D50">
        <w:rPr>
          <w:rFonts w:cs="Arial"/>
        </w:rPr>
        <w:t xml:space="preserve"> </w:t>
      </w:r>
      <w:r>
        <w:rPr>
          <w:rFonts w:cs="Arial"/>
        </w:rPr>
        <w:t>hours requested</w:t>
      </w:r>
    </w:p>
    <w:p w:rsidR="00235D50" w:rsidRDefault="00235D50" w:rsidP="00BC719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235D50" w:rsidRDefault="00235D50" w:rsidP="00235D50">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ab/>
      </w:r>
      <w:r w:rsidRPr="00BC7193">
        <w:rPr>
          <w:rFonts w:cs="Arial"/>
        </w:rPr>
        <w:t>This request includes a non-wage cost of $</w:t>
      </w:r>
      <w:r w:rsidR="00BC7193" w:rsidRPr="00BC7193">
        <w:rPr>
          <w:rFonts w:cs="Arial"/>
        </w:rPr>
        <w:t>23</w:t>
      </w:r>
      <w:r w:rsidRPr="00BC7193">
        <w:rPr>
          <w:rFonts w:cs="Arial"/>
        </w:rPr>
        <w:t>,</w:t>
      </w:r>
      <w:r w:rsidR="00BC7193" w:rsidRPr="00BC7193">
        <w:rPr>
          <w:rFonts w:cs="Arial"/>
        </w:rPr>
        <w:t>2</w:t>
      </w:r>
      <w:r w:rsidRPr="00BC7193">
        <w:rPr>
          <w:rFonts w:cs="Arial"/>
        </w:rPr>
        <w:t>00.  This represents a reduction of $</w:t>
      </w:r>
      <w:r w:rsidR="00BC7193" w:rsidRPr="00BC7193">
        <w:rPr>
          <w:rFonts w:cs="Arial"/>
        </w:rPr>
        <w:t>17,400</w:t>
      </w:r>
      <w:r w:rsidRPr="00BC7193">
        <w:rPr>
          <w:rFonts w:cs="Arial"/>
        </w:rPr>
        <w:t xml:space="preserve"> due to </w:t>
      </w:r>
      <w:r w:rsidR="00BC7193" w:rsidRPr="00BC7193">
        <w:rPr>
          <w:rFonts w:cs="Arial"/>
        </w:rPr>
        <w:t xml:space="preserve">a reduction in use as an </w:t>
      </w:r>
      <w:r w:rsidRPr="00BC7193">
        <w:rPr>
          <w:rFonts w:cs="Arial"/>
        </w:rPr>
        <w:t>adjustment.</w:t>
      </w:r>
    </w:p>
    <w:p w:rsidR="00235D50" w:rsidRDefault="00235D50" w:rsidP="00235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18.</w:t>
      </w:r>
      <w:r>
        <w:rPr>
          <w:rFonts w:cs="Arial"/>
        </w:rPr>
        <w:tab/>
        <w:t>See Identical Responses to Statements.</w:t>
      </w:r>
    </w:p>
    <w:p w:rsidR="008B662A" w:rsidRDefault="008B662A">
      <w:pPr>
        <w:tabs>
          <w:tab w:val="center" w:pos="4680"/>
          <w:tab w:val="left" w:pos="5040"/>
          <w:tab w:val="left" w:pos="5760"/>
          <w:tab w:val="left" w:pos="6480"/>
          <w:tab w:val="left" w:pos="7200"/>
          <w:tab w:val="left" w:pos="7920"/>
          <w:tab w:val="left" w:pos="8640"/>
        </w:tabs>
        <w:jc w:val="center"/>
        <w:rPr>
          <w:rFonts w:cs="Arial"/>
        </w:rPr>
      </w:pPr>
      <w:r>
        <w:rPr>
          <w:rFonts w:cs="Arial"/>
        </w:rPr>
        <w:br w:type="page"/>
      </w:r>
      <w:r>
        <w:rPr>
          <w:rFonts w:cs="Arial"/>
          <w:b/>
          <w:bCs/>
        </w:rPr>
        <w:lastRenderedPageBreak/>
        <w:t>§780.22</w:t>
      </w:r>
      <w:r w:rsidR="006D6A29">
        <w:rPr>
          <w:rFonts w:cs="Arial"/>
          <w:b/>
          <w:bCs/>
        </w:rPr>
        <w:t xml:space="preserve"> – Geologic Information</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u w:val="single"/>
        </w:rPr>
        <w:t>Justification</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w:t>
      </w:r>
      <w:r>
        <w:rPr>
          <w:rFonts w:cs="Arial"/>
        </w:rPr>
        <w:tab/>
      </w:r>
      <w:r w:rsidR="00042DD9">
        <w:rPr>
          <w:rFonts w:cs="Arial"/>
        </w:rPr>
        <w:t>I</w:t>
      </w:r>
      <w:r w:rsidR="00B52952">
        <w:rPr>
          <w:rFonts w:cs="Arial"/>
        </w:rPr>
        <w:t>n accordance with s</w:t>
      </w:r>
      <w:r>
        <w:rPr>
          <w:rFonts w:cs="Arial"/>
        </w:rPr>
        <w:t>ections 507(b)(11), (14) and (15), and 508</w:t>
      </w:r>
      <w:r w:rsidR="002B0BEF">
        <w:rPr>
          <w:rFonts w:cs="Arial"/>
        </w:rPr>
        <w:t xml:space="preserve"> (a)</w:t>
      </w:r>
      <w:r>
        <w:rPr>
          <w:rFonts w:cs="Arial"/>
        </w:rPr>
        <w:t xml:space="preserve">(13) of the Act, </w:t>
      </w:r>
      <w:r w:rsidR="00042DD9">
        <w:rPr>
          <w:rFonts w:cs="Arial"/>
        </w:rPr>
        <w:t xml:space="preserve">§780.22 </w:t>
      </w:r>
      <w:r>
        <w:rPr>
          <w:rFonts w:cs="Arial"/>
        </w:rPr>
        <w:t>requires geologic information for surface mining and reclamation operations.  Collection and analysis of geologic information by the applicant and the regulatory authority is necessary to determine the probable hydrologic consequences of the operations and any potentially acid</w:t>
      </w:r>
      <w:r>
        <w:rPr>
          <w:rFonts w:cs="Arial"/>
        </w:rPr>
        <w:noBreakHyphen/>
        <w:t xml:space="preserve"> or toxic</w:t>
      </w:r>
      <w:r>
        <w:rPr>
          <w:rFonts w:cs="Arial"/>
        </w:rPr>
        <w:noBreakHyphen/>
        <w:t>forming substances that may affect the quality of the groundwater.</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2.</w:t>
      </w:r>
      <w:r>
        <w:rPr>
          <w:rFonts w:cs="Arial"/>
        </w:rPr>
        <w:tab/>
        <w:t>The information collected by the applicant is used in the preparation of the permit application package, whose contents are evaluated by the regulatory authority.  The written record is used by the regulatory authority to verify that water quality will not be damaged by the mining operation.  The use of the information or records required by each paragraph is as follows: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Paragraph (b)  </w:t>
      </w:r>
      <w:r>
        <w:rPr>
          <w:rFonts w:cs="Arial"/>
        </w:rPr>
        <w:noBreakHyphen/>
      </w:r>
      <w:r>
        <w:rPr>
          <w:rFonts w:cs="Arial"/>
        </w:rPr>
        <w:noBreakHyphen/>
        <w:t xml:space="preserve"> Information on the area and structural geology and the lithology of the strata in the permit area and potentially impacted off</w:t>
      </w:r>
      <w:r>
        <w:rPr>
          <w:rFonts w:cs="Arial"/>
        </w:rPr>
        <w:noBreakHyphen/>
        <w:t>site areas is used in relation to studies of the impact of surface mining and reclamation operations on ground water.  Information from cross sections, maps, plans, test borings, core samples, and chemical analyses is used in the narrative description of the geology within the permit area, also in relation to studies of the impact of surface mining and reclamation operations on ground water.</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Paragraph (c) </w:t>
      </w:r>
      <w:r>
        <w:rPr>
          <w:rFonts w:cs="Arial"/>
        </w:rPr>
        <w:noBreakHyphen/>
      </w:r>
      <w:r>
        <w:rPr>
          <w:rFonts w:cs="Arial"/>
        </w:rPr>
        <w:noBreakHyphen/>
        <w:t xml:space="preserve"> Information from samples from deeper test borings or drill cores or from areas outside the permit area is also used to evaluate the impact of surface mining and reclamation operations on ground water.</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Paragraph (d) </w:t>
      </w:r>
      <w:r>
        <w:rPr>
          <w:rFonts w:cs="Arial"/>
        </w:rPr>
        <w:noBreakHyphen/>
      </w:r>
      <w:r>
        <w:rPr>
          <w:rFonts w:cs="Arial"/>
        </w:rPr>
        <w:noBreakHyphen/>
        <w:t xml:space="preserve"> The written finding is made by the regulatory authority to authenticate the fact that there is already available adequate information regarding the test borings and core samples necessary to grant the applicant a waiver.</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3.</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4.</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5.</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lastRenderedPageBreak/>
        <w:t>9.</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10.</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11.</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12.</w:t>
      </w:r>
      <w:r>
        <w:rPr>
          <w:rFonts w:cs="Arial"/>
        </w:rPr>
        <w:tab/>
      </w:r>
      <w:r>
        <w:rPr>
          <w:rFonts w:cs="Arial"/>
          <w:u w:val="single"/>
        </w:rPr>
        <w:t>Burden Estimates</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743AA" w:rsidRDefault="003743AA" w:rsidP="003743AA">
      <w:pPr>
        <w:tabs>
          <w:tab w:val="left" w:pos="-1440"/>
        </w:tabs>
        <w:ind w:left="1440" w:hanging="720"/>
      </w:pPr>
      <w:r w:rsidRPr="00BB484E">
        <w:t>a.</w:t>
      </w:r>
      <w:r>
        <w:tab/>
        <w:t xml:space="preserve"> </w:t>
      </w:r>
      <w:r w:rsidRPr="00BB484E">
        <w:rPr>
          <w:u w:val="single"/>
        </w:rPr>
        <w:t xml:space="preserve">Annual </w:t>
      </w:r>
      <w:r>
        <w:rPr>
          <w:u w:val="single"/>
        </w:rPr>
        <w:t xml:space="preserve">Burden to </w:t>
      </w:r>
      <w:r w:rsidRPr="00BB484E">
        <w:rPr>
          <w:u w:val="single"/>
        </w:rPr>
        <w:t>Responden</w:t>
      </w:r>
      <w:r>
        <w:rPr>
          <w:u w:val="single"/>
        </w:rPr>
        <w:t>ts</w:t>
      </w:r>
      <w:r w:rsidRPr="00BB484E">
        <w:t>:</w:t>
      </w:r>
    </w:p>
    <w:p w:rsidR="00536D8B" w:rsidRDefault="00536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9A3F10" w:rsidRPr="003E6027" w:rsidRDefault="009A3F10" w:rsidP="009A3F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3E6027">
        <w:rPr>
          <w:rFonts w:cs="Arial"/>
          <w:b/>
          <w:i/>
        </w:rPr>
        <w:t xml:space="preserve">Burden on Mine </w:t>
      </w:r>
      <w:r w:rsidR="006B19FB">
        <w:rPr>
          <w:rFonts w:cs="Arial"/>
          <w:b/>
          <w:i/>
        </w:rPr>
        <w:t>Applicant</w:t>
      </w:r>
      <w:r w:rsidRPr="003E6027">
        <w:rPr>
          <w:rFonts w:cs="Arial"/>
          <w:b/>
          <w:i/>
        </w:rPr>
        <w:t>s and Permittees</w:t>
      </w:r>
    </w:p>
    <w:p w:rsidR="009A3F10" w:rsidRDefault="009A3F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8B662A" w:rsidRDefault="008B662A" w:rsidP="00042D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Based on the Fiscal Year </w:t>
      </w:r>
      <w:r w:rsidR="00E37525">
        <w:rPr>
          <w:rFonts w:cs="Arial"/>
        </w:rPr>
        <w:t>2013</w:t>
      </w:r>
      <w:r>
        <w:rPr>
          <w:rFonts w:cs="Arial"/>
        </w:rPr>
        <w:t xml:space="preserve"> annual evaluation reports, </w:t>
      </w:r>
      <w:r w:rsidR="00877E26">
        <w:rPr>
          <w:rFonts w:cs="Arial"/>
        </w:rPr>
        <w:t xml:space="preserve">information received from the </w:t>
      </w:r>
      <w:r w:rsidR="00066FCF">
        <w:rPr>
          <w:rFonts w:cs="Arial"/>
        </w:rPr>
        <w:t xml:space="preserve">respondents identified in item </w:t>
      </w:r>
      <w:r w:rsidR="00877E26">
        <w:rPr>
          <w:rFonts w:cs="Arial"/>
        </w:rPr>
        <w:t xml:space="preserve">8 </w:t>
      </w:r>
      <w:r>
        <w:rPr>
          <w:rFonts w:cs="Arial"/>
        </w:rPr>
        <w:t xml:space="preserve">and ongoing </w:t>
      </w:r>
      <w:r w:rsidR="00D3592F">
        <w:rPr>
          <w:rFonts w:cs="Arial"/>
        </w:rPr>
        <w:t xml:space="preserve">contacts with permit applicants. </w:t>
      </w:r>
      <w:r>
        <w:rPr>
          <w:rFonts w:cs="Arial"/>
        </w:rPr>
        <w:t xml:space="preserve"> </w:t>
      </w:r>
      <w:r w:rsidR="00D3592F">
        <w:rPr>
          <w:rFonts w:cs="Arial"/>
        </w:rPr>
        <w:t>T</w:t>
      </w:r>
      <w:r>
        <w:rPr>
          <w:rFonts w:cs="Arial"/>
        </w:rPr>
        <w:t xml:space="preserve">here are </w:t>
      </w:r>
      <w:r w:rsidR="00E37525">
        <w:rPr>
          <w:rFonts w:cs="Arial"/>
        </w:rPr>
        <w:t>116</w:t>
      </w:r>
      <w:r>
        <w:rPr>
          <w:rFonts w:cs="Arial"/>
        </w:rPr>
        <w:t xml:space="preserve"> permit</w:t>
      </w:r>
      <w:r w:rsidR="009A3F10">
        <w:rPr>
          <w:rFonts w:cs="Arial"/>
        </w:rPr>
        <w:t xml:space="preserve"> applicants</w:t>
      </w:r>
      <w:r>
        <w:rPr>
          <w:rFonts w:cs="Arial"/>
        </w:rPr>
        <w:t xml:space="preserve"> with each appl</w:t>
      </w:r>
      <w:r w:rsidR="00764DB1">
        <w:rPr>
          <w:rFonts w:cs="Arial"/>
        </w:rPr>
        <w:t xml:space="preserve">icant requiring approximately </w:t>
      </w:r>
      <w:r w:rsidR="001B36B8">
        <w:rPr>
          <w:rFonts w:cs="Arial"/>
        </w:rPr>
        <w:t>24</w:t>
      </w:r>
      <w:r>
        <w:rPr>
          <w:rFonts w:cs="Arial"/>
        </w:rPr>
        <w:t xml:space="preserve"> hours </w:t>
      </w:r>
      <w:r w:rsidR="006510C9">
        <w:rPr>
          <w:rFonts w:cs="Arial"/>
        </w:rPr>
        <w:t>completing</w:t>
      </w:r>
      <w:r>
        <w:rPr>
          <w:rFonts w:cs="Arial"/>
        </w:rPr>
        <w:t xml:space="preserve"> this portion of the permit application.  Therefore,</w:t>
      </w:r>
      <w:r w:rsidR="003E51B5">
        <w:rPr>
          <w:rFonts w:cs="Arial"/>
        </w:rPr>
        <w:t xml:space="preserve"> </w:t>
      </w:r>
      <w:r w:rsidR="00E37525">
        <w:rPr>
          <w:rFonts w:cs="Arial"/>
        </w:rPr>
        <w:t>116</w:t>
      </w:r>
      <w:r w:rsidR="00764DB1">
        <w:rPr>
          <w:rFonts w:cs="Arial"/>
        </w:rPr>
        <w:t xml:space="preserve"> permit applications x </w:t>
      </w:r>
      <w:r w:rsidR="001B36B8">
        <w:rPr>
          <w:rFonts w:cs="Arial"/>
        </w:rPr>
        <w:t>24</w:t>
      </w:r>
      <w:r>
        <w:rPr>
          <w:rFonts w:cs="Arial"/>
        </w:rPr>
        <w:t xml:space="preserve"> hours per respondent = </w:t>
      </w:r>
      <w:r w:rsidR="00E37525">
        <w:rPr>
          <w:rFonts w:cs="Arial"/>
        </w:rPr>
        <w:t>2,784</w:t>
      </w:r>
      <w:r>
        <w:rPr>
          <w:rFonts w:cs="Arial"/>
        </w:rPr>
        <w:t xml:space="preserve"> total hours.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9A3F10" w:rsidRPr="003E6027" w:rsidRDefault="009A3F10" w:rsidP="009A3F10">
      <w:pPr>
        <w:widowControl/>
        <w:ind w:left="720"/>
        <w:outlineLvl w:val="0"/>
        <w:rPr>
          <w:rFonts w:cs="Arial"/>
        </w:rPr>
      </w:pPr>
      <w:r w:rsidRPr="003E6027">
        <w:rPr>
          <w:rFonts w:cs="Arial"/>
          <w:b/>
          <w:i/>
        </w:rPr>
        <w:t>Burden on State Regulatory Authorities</w:t>
      </w:r>
    </w:p>
    <w:p w:rsidR="009A3F10" w:rsidRDefault="009A3F10" w:rsidP="009A3F10">
      <w:pPr>
        <w:widowControl/>
        <w:ind w:left="720"/>
        <w:rPr>
          <w:rFonts w:cs="Arial"/>
        </w:rPr>
      </w:pPr>
    </w:p>
    <w:p w:rsidR="009A3F10" w:rsidRPr="003E6027" w:rsidRDefault="009A3F10" w:rsidP="009A3F10">
      <w:pPr>
        <w:widowControl/>
        <w:ind w:left="720"/>
        <w:rPr>
          <w:rFonts w:cs="Arial"/>
        </w:rPr>
      </w:pPr>
      <w:r w:rsidRPr="003E6027">
        <w:rPr>
          <w:rFonts w:cs="Arial"/>
        </w:rPr>
        <w:t>Our FY 20</w:t>
      </w:r>
      <w:r w:rsidR="00E37525">
        <w:rPr>
          <w:rFonts w:cs="Arial"/>
        </w:rPr>
        <w:t>13</w:t>
      </w:r>
      <w:r w:rsidRPr="003E6027">
        <w:rPr>
          <w:rFonts w:cs="Arial"/>
        </w:rPr>
        <w:t xml:space="preserve"> oversight data show that the 24 State regulatory authorities have jurisdiction over </w:t>
      </w:r>
      <w:r w:rsidR="00E37525">
        <w:rPr>
          <w:rFonts w:cs="Arial"/>
        </w:rPr>
        <w:t>114</w:t>
      </w:r>
      <w:r w:rsidRPr="003E6027">
        <w:rPr>
          <w:rFonts w:cs="Arial"/>
        </w:rPr>
        <w:t xml:space="preserve"> of the </w:t>
      </w:r>
      <w:r w:rsidR="00E37525">
        <w:rPr>
          <w:rFonts w:cs="Arial"/>
        </w:rPr>
        <w:t>116</w:t>
      </w:r>
      <w:r w:rsidRPr="003E6027">
        <w:rPr>
          <w:rFonts w:cs="Arial"/>
        </w:rPr>
        <w:t xml:space="preserve"> mines mentioned above, requiring </w:t>
      </w:r>
      <w:r w:rsidR="001B36B8">
        <w:rPr>
          <w:rFonts w:cs="Arial"/>
        </w:rPr>
        <w:t>6</w:t>
      </w:r>
      <w:r w:rsidRPr="003E6027">
        <w:rPr>
          <w:rFonts w:cs="Arial"/>
        </w:rPr>
        <w:t xml:space="preserve"> hours to review this section of the permit applicat</w:t>
      </w:r>
      <w:r>
        <w:rPr>
          <w:rFonts w:cs="Arial"/>
        </w:rPr>
        <w:t>i</w:t>
      </w:r>
      <w:r w:rsidRPr="003E6027">
        <w:rPr>
          <w:rFonts w:cs="Arial"/>
        </w:rPr>
        <w:t xml:space="preserve">on.  Therefore, we estimate that the burden to State regulatory authorities is </w:t>
      </w:r>
      <w:r w:rsidR="00E37525">
        <w:rPr>
          <w:rFonts w:cs="Arial"/>
        </w:rPr>
        <w:t>114</w:t>
      </w:r>
      <w:r w:rsidRPr="003E6027">
        <w:rPr>
          <w:rFonts w:cs="Arial"/>
        </w:rPr>
        <w:t xml:space="preserve"> mines x </w:t>
      </w:r>
      <w:r w:rsidR="001B36B8">
        <w:rPr>
          <w:rFonts w:cs="Arial"/>
        </w:rPr>
        <w:t>6</w:t>
      </w:r>
      <w:r w:rsidRPr="003E6027">
        <w:rPr>
          <w:rFonts w:cs="Arial"/>
        </w:rPr>
        <w:t xml:space="preserve"> hour</w:t>
      </w:r>
      <w:r w:rsidR="003D0CE9">
        <w:rPr>
          <w:rFonts w:cs="Arial"/>
        </w:rPr>
        <w:t>s</w:t>
      </w:r>
      <w:r w:rsidRPr="003E6027">
        <w:rPr>
          <w:rFonts w:cs="Arial"/>
        </w:rPr>
        <w:t xml:space="preserve"> per review</w:t>
      </w:r>
      <w:r>
        <w:rPr>
          <w:rFonts w:cs="Arial"/>
        </w:rPr>
        <w:t xml:space="preserve"> =</w:t>
      </w:r>
      <w:r w:rsidR="00764DB1">
        <w:rPr>
          <w:rFonts w:cs="Arial"/>
        </w:rPr>
        <w:t xml:space="preserve"> </w:t>
      </w:r>
      <w:r w:rsidR="003E51B5">
        <w:rPr>
          <w:rFonts w:cs="Arial"/>
        </w:rPr>
        <w:t>684</w:t>
      </w:r>
      <w:r w:rsidR="00764DB1">
        <w:rPr>
          <w:rFonts w:cs="Arial"/>
        </w:rPr>
        <w:t xml:space="preserve"> </w:t>
      </w:r>
      <w:r w:rsidRPr="003E6027">
        <w:rPr>
          <w:rFonts w:cs="Arial"/>
        </w:rPr>
        <w:t xml:space="preserve">hours. </w:t>
      </w:r>
    </w:p>
    <w:p w:rsidR="009A3F10" w:rsidRPr="003E6027" w:rsidRDefault="009A3F10" w:rsidP="009A3F10">
      <w:pPr>
        <w:widowControl/>
        <w:rPr>
          <w:rFonts w:cs="Arial"/>
        </w:rPr>
      </w:pPr>
    </w:p>
    <w:p w:rsidR="009A3F10" w:rsidRDefault="009A3F10" w:rsidP="009A3F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Total burden for all respondents is </w:t>
      </w:r>
      <w:r w:rsidR="003E51B5" w:rsidRPr="003E51B5">
        <w:rPr>
          <w:rFonts w:cs="Arial"/>
          <w:b/>
        </w:rPr>
        <w:t>3,</w:t>
      </w:r>
      <w:r w:rsidR="003E51B5">
        <w:rPr>
          <w:rFonts w:cs="Arial"/>
          <w:b/>
        </w:rPr>
        <w:t>468</w:t>
      </w:r>
      <w:r w:rsidRPr="003E51B5">
        <w:rPr>
          <w:rFonts w:cs="Arial"/>
          <w:b/>
        </w:rPr>
        <w:t xml:space="preserve"> hours</w:t>
      </w:r>
      <w:r>
        <w:rPr>
          <w:rFonts w:cs="Arial"/>
        </w:rPr>
        <w:t>.</w:t>
      </w:r>
    </w:p>
    <w:p w:rsidR="009A3F10" w:rsidRDefault="009A3F10" w:rsidP="009A3F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9A3F10" w:rsidRDefault="00536D8B" w:rsidP="009A3F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b.</w:t>
      </w:r>
      <w:r>
        <w:rPr>
          <w:rFonts w:cs="Arial"/>
        </w:rPr>
        <w:tab/>
      </w:r>
      <w:r w:rsidR="009A3F10">
        <w:rPr>
          <w:rFonts w:cs="Arial"/>
          <w:u w:val="single"/>
        </w:rPr>
        <w:t>Annual Wage Cost to Respondents</w:t>
      </w:r>
      <w:r w:rsidR="009A3F10">
        <w:rPr>
          <w:rFonts w:cs="Arial"/>
        </w:rPr>
        <w:t>:</w:t>
      </w:r>
    </w:p>
    <w:p w:rsidR="009A3F10" w:rsidRDefault="009A3F10" w:rsidP="009A3F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042DD9" w:rsidRPr="006E7404" w:rsidRDefault="007F19E9" w:rsidP="00042DD9">
      <w:pPr>
        <w:pStyle w:val="BodyTextIndent"/>
        <w:ind w:hanging="720"/>
        <w:rPr>
          <w:b w:val="0"/>
        </w:rPr>
      </w:pPr>
      <w:r>
        <w:rPr>
          <w:b w:val="0"/>
        </w:rPr>
        <w:tab/>
      </w:r>
      <w:r w:rsidR="00042DD9" w:rsidRPr="006E7404">
        <w:rPr>
          <w:b w:val="0"/>
        </w:rPr>
        <w:t xml:space="preserve">Using </w:t>
      </w:r>
      <w:r w:rsidR="00042DD9">
        <w:rPr>
          <w:b w:val="0"/>
        </w:rPr>
        <w:t>BLS data</w:t>
      </w:r>
      <w:r w:rsidR="00042DD9" w:rsidRPr="006E7404">
        <w:rPr>
          <w:b w:val="0"/>
        </w:rPr>
        <w:t xml:space="preserve"> for mining companies </w:t>
      </w:r>
      <w:r w:rsidR="00042DD9">
        <w:rPr>
          <w:b w:val="0"/>
        </w:rPr>
        <w:t>as discussed in “</w:t>
      </w:r>
      <w:r w:rsidR="00042DD9">
        <w:rPr>
          <w:rFonts w:cs="Arial"/>
          <w:b w:val="0"/>
          <w:bCs w:val="0"/>
        </w:rPr>
        <w:t xml:space="preserve">Identical Responses to Statements” for item 12 on page 10, we estimate </w:t>
      </w:r>
      <w:r w:rsidR="00042DD9" w:rsidRPr="006E7404">
        <w:rPr>
          <w:b w:val="0"/>
        </w:rPr>
        <w:t>the following wage costs (rounded) required to complete the collection for this section (wage costs include benefits calculated at 1.4 of hourly wages):</w:t>
      </w:r>
    </w:p>
    <w:p w:rsidR="003743AA" w:rsidRDefault="007F19E9" w:rsidP="007F19E9">
      <w:pPr>
        <w:pStyle w:val="BodyTextIndent"/>
        <w:ind w:hanging="720"/>
        <w:rPr>
          <w:b w:val="0"/>
        </w:rPr>
      </w:pPr>
      <w:r w:rsidRPr="006E7404">
        <w:rPr>
          <w:b w:val="0"/>
        </w:rPr>
        <w:t xml:space="preserve"> </w:t>
      </w:r>
    </w:p>
    <w:p w:rsidR="007F19E9" w:rsidRPr="003E51B5" w:rsidRDefault="007F19E9" w:rsidP="007F19E9">
      <w:pPr>
        <w:pStyle w:val="BodyTextIndent"/>
        <w:ind w:hanging="720"/>
        <w:jc w:val="center"/>
        <w:rPr>
          <w:b w:val="0"/>
        </w:rPr>
      </w:pPr>
      <w:r w:rsidRPr="003E51B5">
        <w:rPr>
          <w:b w:val="0"/>
        </w:rPr>
        <w:t>Industry Wage Cost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250"/>
        <w:gridCol w:w="2070"/>
      </w:tblGrid>
      <w:tr w:rsidR="007F19E9" w:rsidRPr="003E51B5" w:rsidTr="00273E5B">
        <w:tc>
          <w:tcPr>
            <w:tcW w:w="2520" w:type="dxa"/>
          </w:tcPr>
          <w:p w:rsidR="007F19E9" w:rsidRPr="003E51B5" w:rsidRDefault="007F19E9" w:rsidP="00273E5B">
            <w:pPr>
              <w:pStyle w:val="BodyTextIndent"/>
              <w:ind w:left="0"/>
              <w:jc w:val="center"/>
              <w:rPr>
                <w:b w:val="0"/>
              </w:rPr>
            </w:pPr>
            <w:r w:rsidRPr="003E51B5">
              <w:rPr>
                <w:b w:val="0"/>
              </w:rPr>
              <w:t>Position</w:t>
            </w:r>
          </w:p>
        </w:tc>
        <w:tc>
          <w:tcPr>
            <w:tcW w:w="2160" w:type="dxa"/>
          </w:tcPr>
          <w:p w:rsidR="007F19E9" w:rsidRPr="003E51B5" w:rsidRDefault="007F19E9" w:rsidP="00273E5B">
            <w:pPr>
              <w:pStyle w:val="BodyTextIndent"/>
              <w:ind w:left="0"/>
              <w:jc w:val="center"/>
              <w:rPr>
                <w:b w:val="0"/>
              </w:rPr>
            </w:pPr>
            <w:r w:rsidRPr="003E51B5">
              <w:rPr>
                <w:b w:val="0"/>
              </w:rPr>
              <w:t>Hour Burden per Response</w:t>
            </w:r>
          </w:p>
        </w:tc>
        <w:tc>
          <w:tcPr>
            <w:tcW w:w="2250" w:type="dxa"/>
          </w:tcPr>
          <w:p w:rsidR="007F19E9" w:rsidRPr="003E51B5" w:rsidRDefault="007F19E9" w:rsidP="00273E5B">
            <w:pPr>
              <w:pStyle w:val="BodyTextIndent"/>
              <w:ind w:left="0"/>
              <w:jc w:val="center"/>
              <w:rPr>
                <w:b w:val="0"/>
              </w:rPr>
            </w:pPr>
            <w:r w:rsidRPr="003E51B5">
              <w:rPr>
                <w:b w:val="0"/>
              </w:rPr>
              <w:t>Cost Per Hour ($)</w:t>
            </w:r>
          </w:p>
        </w:tc>
        <w:tc>
          <w:tcPr>
            <w:tcW w:w="2070" w:type="dxa"/>
          </w:tcPr>
          <w:p w:rsidR="007F19E9" w:rsidRPr="003E51B5" w:rsidRDefault="007F19E9" w:rsidP="00273E5B">
            <w:pPr>
              <w:pStyle w:val="BodyTextIndent"/>
              <w:ind w:left="0"/>
              <w:jc w:val="center"/>
              <w:rPr>
                <w:b w:val="0"/>
              </w:rPr>
            </w:pPr>
            <w:r w:rsidRPr="003E51B5">
              <w:rPr>
                <w:b w:val="0"/>
              </w:rPr>
              <w:t>Total Wage Burden ($)</w:t>
            </w:r>
          </w:p>
        </w:tc>
      </w:tr>
      <w:tr w:rsidR="007F19E9" w:rsidRPr="003E51B5" w:rsidTr="00273E5B">
        <w:tc>
          <w:tcPr>
            <w:tcW w:w="2520" w:type="dxa"/>
          </w:tcPr>
          <w:p w:rsidR="007F19E9" w:rsidRPr="003E51B5" w:rsidRDefault="007F19E9" w:rsidP="00273E5B">
            <w:pPr>
              <w:pStyle w:val="BodyTextIndent"/>
              <w:ind w:left="0"/>
              <w:rPr>
                <w:b w:val="0"/>
              </w:rPr>
            </w:pPr>
            <w:r w:rsidRPr="003E51B5">
              <w:rPr>
                <w:b w:val="0"/>
              </w:rPr>
              <w:t>Clerical</w:t>
            </w:r>
          </w:p>
        </w:tc>
        <w:tc>
          <w:tcPr>
            <w:tcW w:w="2160" w:type="dxa"/>
          </w:tcPr>
          <w:p w:rsidR="007F19E9" w:rsidRPr="003E51B5" w:rsidRDefault="00042DD9" w:rsidP="00273E5B">
            <w:pPr>
              <w:pStyle w:val="BodyTextIndent"/>
              <w:ind w:left="0"/>
              <w:jc w:val="center"/>
              <w:rPr>
                <w:b w:val="0"/>
              </w:rPr>
            </w:pPr>
            <w:r w:rsidRPr="003E51B5">
              <w:rPr>
                <w:b w:val="0"/>
              </w:rPr>
              <w:t>.5</w:t>
            </w:r>
          </w:p>
        </w:tc>
        <w:tc>
          <w:tcPr>
            <w:tcW w:w="2250" w:type="dxa"/>
          </w:tcPr>
          <w:p w:rsidR="007F19E9" w:rsidRPr="003E51B5" w:rsidRDefault="0016273E" w:rsidP="003E51B5">
            <w:pPr>
              <w:pStyle w:val="BodyTextIndent"/>
              <w:ind w:left="0"/>
              <w:jc w:val="center"/>
              <w:rPr>
                <w:b w:val="0"/>
              </w:rPr>
            </w:pPr>
            <w:r w:rsidRPr="003E51B5">
              <w:rPr>
                <w:b w:val="0"/>
              </w:rPr>
              <w:t>22.</w:t>
            </w:r>
            <w:r w:rsidR="003E51B5" w:rsidRPr="003E51B5">
              <w:rPr>
                <w:b w:val="0"/>
              </w:rPr>
              <w:t>83</w:t>
            </w:r>
          </w:p>
        </w:tc>
        <w:tc>
          <w:tcPr>
            <w:tcW w:w="2070" w:type="dxa"/>
          </w:tcPr>
          <w:p w:rsidR="007F19E9" w:rsidRPr="003E51B5" w:rsidRDefault="003E51B5" w:rsidP="00273E5B">
            <w:pPr>
              <w:pStyle w:val="BodyTextIndent"/>
              <w:ind w:left="0"/>
              <w:jc w:val="center"/>
              <w:rPr>
                <w:b w:val="0"/>
              </w:rPr>
            </w:pPr>
            <w:r w:rsidRPr="003E51B5">
              <w:rPr>
                <w:b w:val="0"/>
              </w:rPr>
              <w:fldChar w:fldCharType="begin"/>
            </w:r>
            <w:r w:rsidRPr="003E51B5">
              <w:rPr>
                <w:b w:val="0"/>
              </w:rPr>
              <w:instrText xml:space="preserve"> =product(LEFT) \# "#,##0" </w:instrText>
            </w:r>
            <w:r w:rsidRPr="003E51B5">
              <w:rPr>
                <w:b w:val="0"/>
              </w:rPr>
              <w:fldChar w:fldCharType="separate"/>
            </w:r>
            <w:r w:rsidRPr="003E51B5">
              <w:rPr>
                <w:b w:val="0"/>
                <w:noProof/>
              </w:rPr>
              <w:t xml:space="preserve">  11</w:t>
            </w:r>
            <w:r w:rsidRPr="003E51B5">
              <w:rPr>
                <w:b w:val="0"/>
              </w:rPr>
              <w:fldChar w:fldCharType="end"/>
            </w:r>
          </w:p>
        </w:tc>
      </w:tr>
      <w:tr w:rsidR="007F19E9" w:rsidRPr="003E51B5" w:rsidTr="00273E5B">
        <w:tc>
          <w:tcPr>
            <w:tcW w:w="2520" w:type="dxa"/>
          </w:tcPr>
          <w:p w:rsidR="007F19E9" w:rsidRPr="003E51B5" w:rsidRDefault="007F19E9" w:rsidP="00273E5B">
            <w:pPr>
              <w:pStyle w:val="BodyTextIndent"/>
              <w:ind w:left="0"/>
              <w:rPr>
                <w:b w:val="0"/>
              </w:rPr>
            </w:pPr>
            <w:r w:rsidRPr="003E51B5">
              <w:rPr>
                <w:b w:val="0"/>
              </w:rPr>
              <w:t>Samplers</w:t>
            </w:r>
          </w:p>
        </w:tc>
        <w:tc>
          <w:tcPr>
            <w:tcW w:w="2160" w:type="dxa"/>
          </w:tcPr>
          <w:p w:rsidR="007F19E9" w:rsidRPr="003E51B5" w:rsidRDefault="00042DD9" w:rsidP="00273E5B">
            <w:pPr>
              <w:pStyle w:val="BodyTextIndent"/>
              <w:ind w:left="0"/>
              <w:jc w:val="center"/>
              <w:rPr>
                <w:b w:val="0"/>
              </w:rPr>
            </w:pPr>
            <w:r w:rsidRPr="003E51B5">
              <w:rPr>
                <w:b w:val="0"/>
              </w:rPr>
              <w:t>14</w:t>
            </w:r>
          </w:p>
        </w:tc>
        <w:tc>
          <w:tcPr>
            <w:tcW w:w="2250" w:type="dxa"/>
          </w:tcPr>
          <w:p w:rsidR="007F19E9" w:rsidRPr="003E51B5" w:rsidRDefault="003E51B5" w:rsidP="003E51B5">
            <w:pPr>
              <w:pStyle w:val="BodyTextIndent"/>
              <w:ind w:left="0"/>
              <w:jc w:val="center"/>
              <w:rPr>
                <w:b w:val="0"/>
              </w:rPr>
            </w:pPr>
            <w:r w:rsidRPr="003E51B5">
              <w:rPr>
                <w:b w:val="0"/>
              </w:rPr>
              <w:t>31</w:t>
            </w:r>
            <w:r w:rsidR="0016273E" w:rsidRPr="003E51B5">
              <w:rPr>
                <w:b w:val="0"/>
              </w:rPr>
              <w:t>.25</w:t>
            </w:r>
          </w:p>
        </w:tc>
        <w:tc>
          <w:tcPr>
            <w:tcW w:w="2070" w:type="dxa"/>
          </w:tcPr>
          <w:p w:rsidR="007F19E9" w:rsidRPr="003E51B5" w:rsidRDefault="003E51B5" w:rsidP="00273E5B">
            <w:pPr>
              <w:pStyle w:val="BodyTextIndent"/>
              <w:ind w:left="0"/>
              <w:jc w:val="center"/>
              <w:rPr>
                <w:b w:val="0"/>
              </w:rPr>
            </w:pPr>
            <w:r w:rsidRPr="003E51B5">
              <w:rPr>
                <w:b w:val="0"/>
              </w:rPr>
              <w:fldChar w:fldCharType="begin"/>
            </w:r>
            <w:r w:rsidRPr="003E51B5">
              <w:rPr>
                <w:b w:val="0"/>
              </w:rPr>
              <w:instrText xml:space="preserve"> =product(LEFT) \# "#,##0" </w:instrText>
            </w:r>
            <w:r w:rsidRPr="003E51B5">
              <w:rPr>
                <w:b w:val="0"/>
              </w:rPr>
              <w:fldChar w:fldCharType="separate"/>
            </w:r>
            <w:r w:rsidRPr="003E51B5">
              <w:rPr>
                <w:b w:val="0"/>
                <w:noProof/>
              </w:rPr>
              <w:t xml:space="preserve"> 438</w:t>
            </w:r>
            <w:r w:rsidRPr="003E51B5">
              <w:rPr>
                <w:b w:val="0"/>
              </w:rPr>
              <w:fldChar w:fldCharType="end"/>
            </w:r>
          </w:p>
        </w:tc>
      </w:tr>
      <w:tr w:rsidR="007F19E9" w:rsidRPr="003E51B5" w:rsidTr="00273E5B">
        <w:tc>
          <w:tcPr>
            <w:tcW w:w="2520" w:type="dxa"/>
          </w:tcPr>
          <w:p w:rsidR="007F19E9" w:rsidRPr="003E51B5" w:rsidRDefault="007F19E9" w:rsidP="00273E5B">
            <w:pPr>
              <w:pStyle w:val="BodyTextIndent"/>
              <w:ind w:left="0"/>
              <w:rPr>
                <w:b w:val="0"/>
              </w:rPr>
            </w:pPr>
            <w:r w:rsidRPr="003E51B5">
              <w:rPr>
                <w:b w:val="0"/>
              </w:rPr>
              <w:t>Geological Engineer</w:t>
            </w:r>
          </w:p>
        </w:tc>
        <w:tc>
          <w:tcPr>
            <w:tcW w:w="2160" w:type="dxa"/>
          </w:tcPr>
          <w:p w:rsidR="007F19E9" w:rsidRPr="003E51B5" w:rsidRDefault="00042DD9" w:rsidP="00273E5B">
            <w:pPr>
              <w:pStyle w:val="BodyTextIndent"/>
              <w:ind w:left="0"/>
              <w:jc w:val="center"/>
              <w:rPr>
                <w:b w:val="0"/>
              </w:rPr>
            </w:pPr>
            <w:r w:rsidRPr="003E51B5">
              <w:rPr>
                <w:b w:val="0"/>
              </w:rPr>
              <w:t>9</w:t>
            </w:r>
          </w:p>
        </w:tc>
        <w:tc>
          <w:tcPr>
            <w:tcW w:w="2250" w:type="dxa"/>
          </w:tcPr>
          <w:p w:rsidR="007F19E9" w:rsidRPr="003E51B5" w:rsidRDefault="0016273E" w:rsidP="003E51B5">
            <w:pPr>
              <w:pStyle w:val="BodyTextIndent"/>
              <w:ind w:left="0"/>
              <w:jc w:val="center"/>
              <w:rPr>
                <w:b w:val="0"/>
              </w:rPr>
            </w:pPr>
            <w:r w:rsidRPr="003E51B5">
              <w:rPr>
                <w:b w:val="0"/>
              </w:rPr>
              <w:t>5</w:t>
            </w:r>
            <w:r w:rsidR="003E51B5" w:rsidRPr="003E51B5">
              <w:rPr>
                <w:b w:val="0"/>
              </w:rPr>
              <w:t>8</w:t>
            </w:r>
            <w:r w:rsidRPr="003E51B5">
              <w:rPr>
                <w:b w:val="0"/>
              </w:rPr>
              <w:t>.</w:t>
            </w:r>
            <w:r w:rsidR="003E51B5" w:rsidRPr="003E51B5">
              <w:rPr>
                <w:b w:val="0"/>
              </w:rPr>
              <w:t>60</w:t>
            </w:r>
          </w:p>
        </w:tc>
        <w:tc>
          <w:tcPr>
            <w:tcW w:w="2070" w:type="dxa"/>
          </w:tcPr>
          <w:p w:rsidR="007F19E9" w:rsidRPr="003E51B5" w:rsidRDefault="003E51B5" w:rsidP="00273E5B">
            <w:pPr>
              <w:pStyle w:val="BodyTextIndent"/>
              <w:ind w:left="0"/>
              <w:jc w:val="center"/>
              <w:rPr>
                <w:b w:val="0"/>
              </w:rPr>
            </w:pPr>
            <w:r w:rsidRPr="003E51B5">
              <w:rPr>
                <w:b w:val="0"/>
              </w:rPr>
              <w:fldChar w:fldCharType="begin"/>
            </w:r>
            <w:r w:rsidRPr="003E51B5">
              <w:rPr>
                <w:b w:val="0"/>
              </w:rPr>
              <w:instrText xml:space="preserve"> =product(LEFT) \# "#,##0" </w:instrText>
            </w:r>
            <w:r w:rsidRPr="003E51B5">
              <w:rPr>
                <w:b w:val="0"/>
              </w:rPr>
              <w:fldChar w:fldCharType="separate"/>
            </w:r>
            <w:r w:rsidRPr="003E51B5">
              <w:rPr>
                <w:b w:val="0"/>
                <w:noProof/>
              </w:rPr>
              <w:t xml:space="preserve"> 527</w:t>
            </w:r>
            <w:r w:rsidRPr="003E51B5">
              <w:rPr>
                <w:b w:val="0"/>
              </w:rPr>
              <w:fldChar w:fldCharType="end"/>
            </w:r>
          </w:p>
        </w:tc>
      </w:tr>
      <w:tr w:rsidR="007F19E9" w:rsidRPr="003E51B5" w:rsidTr="00273E5B">
        <w:tc>
          <w:tcPr>
            <w:tcW w:w="2520" w:type="dxa"/>
          </w:tcPr>
          <w:p w:rsidR="007F19E9" w:rsidRPr="003E51B5" w:rsidRDefault="007F19E9" w:rsidP="00273E5B">
            <w:pPr>
              <w:pStyle w:val="BodyTextIndent"/>
              <w:ind w:left="0"/>
              <w:rPr>
                <w:b w:val="0"/>
              </w:rPr>
            </w:pPr>
            <w:r w:rsidRPr="003E51B5">
              <w:rPr>
                <w:b w:val="0"/>
              </w:rPr>
              <w:t>Operations Manager</w:t>
            </w:r>
          </w:p>
        </w:tc>
        <w:tc>
          <w:tcPr>
            <w:tcW w:w="2160" w:type="dxa"/>
          </w:tcPr>
          <w:p w:rsidR="007F19E9" w:rsidRPr="003E51B5" w:rsidRDefault="00042DD9" w:rsidP="00273E5B">
            <w:pPr>
              <w:pStyle w:val="BodyTextIndent"/>
              <w:ind w:left="0"/>
              <w:jc w:val="center"/>
              <w:rPr>
                <w:b w:val="0"/>
              </w:rPr>
            </w:pPr>
            <w:r w:rsidRPr="003E51B5">
              <w:rPr>
                <w:b w:val="0"/>
              </w:rPr>
              <w:t>.5</w:t>
            </w:r>
          </w:p>
        </w:tc>
        <w:tc>
          <w:tcPr>
            <w:tcW w:w="2250" w:type="dxa"/>
          </w:tcPr>
          <w:p w:rsidR="007F19E9" w:rsidRPr="003E51B5" w:rsidRDefault="003E51B5" w:rsidP="003E51B5">
            <w:pPr>
              <w:pStyle w:val="BodyTextIndent"/>
              <w:ind w:left="0"/>
              <w:jc w:val="center"/>
              <w:rPr>
                <w:b w:val="0"/>
              </w:rPr>
            </w:pPr>
            <w:r w:rsidRPr="003E51B5">
              <w:rPr>
                <w:b w:val="0"/>
              </w:rPr>
              <w:t>81</w:t>
            </w:r>
            <w:r w:rsidR="0016273E" w:rsidRPr="003E51B5">
              <w:rPr>
                <w:b w:val="0"/>
              </w:rPr>
              <w:t>.</w:t>
            </w:r>
            <w:r w:rsidRPr="003E51B5">
              <w:rPr>
                <w:b w:val="0"/>
              </w:rPr>
              <w:t>63</w:t>
            </w:r>
          </w:p>
        </w:tc>
        <w:tc>
          <w:tcPr>
            <w:tcW w:w="2070" w:type="dxa"/>
          </w:tcPr>
          <w:p w:rsidR="007F19E9" w:rsidRPr="003E51B5" w:rsidRDefault="003E51B5" w:rsidP="00273E5B">
            <w:pPr>
              <w:pStyle w:val="BodyTextIndent"/>
              <w:ind w:left="0"/>
              <w:jc w:val="center"/>
              <w:rPr>
                <w:b w:val="0"/>
              </w:rPr>
            </w:pPr>
            <w:r w:rsidRPr="003E51B5">
              <w:rPr>
                <w:b w:val="0"/>
              </w:rPr>
              <w:fldChar w:fldCharType="begin"/>
            </w:r>
            <w:r w:rsidRPr="003E51B5">
              <w:rPr>
                <w:b w:val="0"/>
              </w:rPr>
              <w:instrText xml:space="preserve"> =product(LEFT) \# "#,##0" </w:instrText>
            </w:r>
            <w:r w:rsidRPr="003E51B5">
              <w:rPr>
                <w:b w:val="0"/>
              </w:rPr>
              <w:fldChar w:fldCharType="separate"/>
            </w:r>
            <w:r w:rsidRPr="003E51B5">
              <w:rPr>
                <w:b w:val="0"/>
                <w:noProof/>
              </w:rPr>
              <w:t xml:space="preserve">  41</w:t>
            </w:r>
            <w:r w:rsidRPr="003E51B5">
              <w:rPr>
                <w:b w:val="0"/>
              </w:rPr>
              <w:fldChar w:fldCharType="end"/>
            </w:r>
          </w:p>
        </w:tc>
      </w:tr>
      <w:tr w:rsidR="007F19E9" w:rsidRPr="003E51B5" w:rsidTr="00042DD9">
        <w:trPr>
          <w:trHeight w:val="134"/>
        </w:trPr>
        <w:tc>
          <w:tcPr>
            <w:tcW w:w="2520" w:type="dxa"/>
          </w:tcPr>
          <w:p w:rsidR="007F19E9" w:rsidRPr="003E51B5" w:rsidRDefault="007F19E9" w:rsidP="00273E5B">
            <w:pPr>
              <w:pStyle w:val="BodyTextIndent"/>
              <w:ind w:left="0"/>
              <w:rPr>
                <w:b w:val="0"/>
              </w:rPr>
            </w:pPr>
            <w:r w:rsidRPr="003E51B5">
              <w:rPr>
                <w:b w:val="0"/>
              </w:rPr>
              <w:t>Total</w:t>
            </w:r>
          </w:p>
        </w:tc>
        <w:tc>
          <w:tcPr>
            <w:tcW w:w="2160" w:type="dxa"/>
          </w:tcPr>
          <w:p w:rsidR="007F19E9" w:rsidRPr="003E51B5" w:rsidRDefault="00042DD9" w:rsidP="00273E5B">
            <w:pPr>
              <w:pStyle w:val="BodyTextIndent"/>
              <w:ind w:left="0"/>
              <w:jc w:val="center"/>
              <w:rPr>
                <w:b w:val="0"/>
              </w:rPr>
            </w:pPr>
            <w:r w:rsidRPr="003E51B5">
              <w:rPr>
                <w:b w:val="0"/>
              </w:rPr>
              <w:t>24</w:t>
            </w:r>
          </w:p>
        </w:tc>
        <w:tc>
          <w:tcPr>
            <w:tcW w:w="2250" w:type="dxa"/>
          </w:tcPr>
          <w:p w:rsidR="007F19E9" w:rsidRPr="003E51B5" w:rsidRDefault="007F19E9" w:rsidP="00273E5B">
            <w:pPr>
              <w:pStyle w:val="BodyTextIndent"/>
              <w:ind w:left="0"/>
              <w:jc w:val="center"/>
              <w:rPr>
                <w:b w:val="0"/>
              </w:rPr>
            </w:pPr>
          </w:p>
        </w:tc>
        <w:tc>
          <w:tcPr>
            <w:tcW w:w="2070" w:type="dxa"/>
          </w:tcPr>
          <w:p w:rsidR="007F19E9" w:rsidRPr="003E51B5" w:rsidRDefault="003E51B5" w:rsidP="00273E5B">
            <w:pPr>
              <w:pStyle w:val="BodyTextIndent"/>
              <w:ind w:left="0"/>
              <w:jc w:val="center"/>
              <w:rPr>
                <w:b w:val="0"/>
              </w:rPr>
            </w:pPr>
            <w:r w:rsidRPr="003E51B5">
              <w:rPr>
                <w:b w:val="0"/>
              </w:rPr>
              <w:fldChar w:fldCharType="begin"/>
            </w:r>
            <w:r w:rsidRPr="003E51B5">
              <w:rPr>
                <w:b w:val="0"/>
              </w:rPr>
              <w:instrText xml:space="preserve"> =SUM(ABOVE) </w:instrText>
            </w:r>
            <w:r w:rsidRPr="003E51B5">
              <w:rPr>
                <w:b w:val="0"/>
              </w:rPr>
              <w:fldChar w:fldCharType="separate"/>
            </w:r>
            <w:r w:rsidRPr="003E51B5">
              <w:rPr>
                <w:b w:val="0"/>
                <w:noProof/>
              </w:rPr>
              <w:t>1,017</w:t>
            </w:r>
            <w:r w:rsidRPr="003E51B5">
              <w:rPr>
                <w:b w:val="0"/>
              </w:rPr>
              <w:fldChar w:fldCharType="end"/>
            </w:r>
          </w:p>
        </w:tc>
      </w:tr>
    </w:tbl>
    <w:p w:rsidR="003E51B5" w:rsidRPr="003E51B5" w:rsidRDefault="007F19E9" w:rsidP="007F19E9">
      <w:pPr>
        <w:pStyle w:val="BodyTextIndent"/>
        <w:ind w:hanging="720"/>
        <w:rPr>
          <w:b w:val="0"/>
        </w:rPr>
      </w:pPr>
      <w:r w:rsidRPr="003E51B5">
        <w:rPr>
          <w:b w:val="0"/>
        </w:rPr>
        <w:tab/>
      </w:r>
    </w:p>
    <w:p w:rsidR="007F19E9" w:rsidRDefault="003E51B5" w:rsidP="007F19E9">
      <w:pPr>
        <w:pStyle w:val="BodyTextIndent"/>
        <w:ind w:hanging="720"/>
        <w:rPr>
          <w:b w:val="0"/>
        </w:rPr>
      </w:pPr>
      <w:r>
        <w:rPr>
          <w:b w:val="0"/>
        </w:rPr>
        <w:lastRenderedPageBreak/>
        <w:tab/>
      </w:r>
      <w:r w:rsidR="007F19E9" w:rsidRPr="003E51B5">
        <w:rPr>
          <w:b w:val="0"/>
        </w:rPr>
        <w:t xml:space="preserve">Therefore, the estimated wage cost for each industry respondent for </w:t>
      </w:r>
      <w:r w:rsidR="007F19E9" w:rsidRPr="003E51B5">
        <w:rPr>
          <w:rFonts w:cs="Arial"/>
          <w:b w:val="0"/>
        </w:rPr>
        <w:t>§</w:t>
      </w:r>
      <w:r w:rsidR="00621941" w:rsidRPr="003E51B5">
        <w:rPr>
          <w:b w:val="0"/>
        </w:rPr>
        <w:t>780.2</w:t>
      </w:r>
      <w:r w:rsidR="00F47F8E" w:rsidRPr="003E51B5">
        <w:rPr>
          <w:b w:val="0"/>
        </w:rPr>
        <w:t>2</w:t>
      </w:r>
      <w:r w:rsidR="007F19E9" w:rsidRPr="003E51B5">
        <w:rPr>
          <w:b w:val="0"/>
        </w:rPr>
        <w:t xml:space="preserve"> is $</w:t>
      </w:r>
      <w:r w:rsidRPr="003E51B5">
        <w:rPr>
          <w:b w:val="0"/>
        </w:rPr>
        <w:t>1,017</w:t>
      </w:r>
      <w:r w:rsidR="007F19E9" w:rsidRPr="003E51B5">
        <w:rPr>
          <w:b w:val="0"/>
        </w:rPr>
        <w:t xml:space="preserve">.  The total wage cost to all industry respondents is </w:t>
      </w:r>
      <w:r w:rsidR="00621941" w:rsidRPr="003E51B5">
        <w:rPr>
          <w:b w:val="0"/>
        </w:rPr>
        <w:t>$</w:t>
      </w:r>
      <w:r w:rsidRPr="003E51B5">
        <w:rPr>
          <w:b w:val="0"/>
        </w:rPr>
        <w:t>1,017</w:t>
      </w:r>
      <w:r w:rsidR="007F19E9" w:rsidRPr="003E51B5">
        <w:rPr>
          <w:b w:val="0"/>
        </w:rPr>
        <w:t xml:space="preserve"> x</w:t>
      </w:r>
      <w:r w:rsidR="007F19E9" w:rsidRPr="003E51B5">
        <w:rPr>
          <w:b w:val="0"/>
          <w:color w:val="FF0000"/>
        </w:rPr>
        <w:t xml:space="preserve"> </w:t>
      </w:r>
      <w:r w:rsidR="00E37525" w:rsidRPr="003E51B5">
        <w:rPr>
          <w:b w:val="0"/>
        </w:rPr>
        <w:t>116</w:t>
      </w:r>
      <w:r w:rsidR="007F19E9" w:rsidRPr="003E51B5">
        <w:rPr>
          <w:b w:val="0"/>
        </w:rPr>
        <w:t xml:space="preserve"> permits = $</w:t>
      </w:r>
      <w:r w:rsidR="00621941" w:rsidRPr="003E51B5">
        <w:rPr>
          <w:b w:val="0"/>
        </w:rPr>
        <w:t>1</w:t>
      </w:r>
      <w:r>
        <w:rPr>
          <w:b w:val="0"/>
        </w:rPr>
        <w:t>17</w:t>
      </w:r>
      <w:r w:rsidR="00621941" w:rsidRPr="003E51B5">
        <w:rPr>
          <w:b w:val="0"/>
        </w:rPr>
        <w:t>,</w:t>
      </w:r>
      <w:r>
        <w:rPr>
          <w:b w:val="0"/>
        </w:rPr>
        <w:t>972</w:t>
      </w:r>
      <w:r w:rsidR="007F19E9" w:rsidRPr="003E51B5">
        <w:rPr>
          <w:b w:val="0"/>
        </w:rPr>
        <w:t>.</w:t>
      </w:r>
    </w:p>
    <w:p w:rsidR="007F19E9" w:rsidRDefault="007F19E9" w:rsidP="007F19E9">
      <w:pPr>
        <w:widowControl/>
        <w:ind w:left="720"/>
        <w:rPr>
          <w:b/>
        </w:rPr>
      </w:pPr>
    </w:p>
    <w:p w:rsidR="007F19E9" w:rsidRPr="00715563" w:rsidRDefault="007F19E9" w:rsidP="007F19E9">
      <w:pPr>
        <w:widowControl/>
        <w:ind w:left="720"/>
        <w:rPr>
          <w:rFonts w:cs="Arial"/>
        </w:rPr>
      </w:pPr>
      <w:r w:rsidRPr="00FF3852">
        <w:t xml:space="preserve">In addition, </w:t>
      </w:r>
      <w:r>
        <w:t xml:space="preserve">it takes </w:t>
      </w:r>
      <w:r w:rsidR="001B36B8">
        <w:t>6</w:t>
      </w:r>
      <w:r>
        <w:t xml:space="preserve"> hours for each </w:t>
      </w:r>
      <w:r w:rsidRPr="00FF3852">
        <w:rPr>
          <w:rFonts w:cs="Arial"/>
        </w:rPr>
        <w:t>State regulatory authorit</w:t>
      </w:r>
      <w:r>
        <w:rPr>
          <w:rFonts w:cs="Arial"/>
        </w:rPr>
        <w:t xml:space="preserve">y to review this </w:t>
      </w:r>
      <w:r w:rsidRPr="00715563">
        <w:rPr>
          <w:rFonts w:cs="Arial"/>
        </w:rPr>
        <w:t xml:space="preserve">section of the permit application.  </w:t>
      </w:r>
    </w:p>
    <w:p w:rsidR="007F19E9" w:rsidRPr="00715563" w:rsidRDefault="007F19E9" w:rsidP="007F19E9">
      <w:pPr>
        <w:widowControl/>
        <w:ind w:left="720"/>
        <w:rPr>
          <w:rFonts w:cs="Arial"/>
        </w:rPr>
      </w:pPr>
    </w:p>
    <w:p w:rsidR="00B3237A" w:rsidRPr="003E51B5" w:rsidRDefault="007F19E9" w:rsidP="00B3237A">
      <w:pPr>
        <w:pStyle w:val="BodyTextIndent"/>
        <w:ind w:hanging="720"/>
        <w:rPr>
          <w:b w:val="0"/>
        </w:rPr>
      </w:pPr>
      <w:r>
        <w:rPr>
          <w:b w:val="0"/>
        </w:rPr>
        <w:tab/>
      </w:r>
      <w:r w:rsidR="00B3237A" w:rsidRPr="006E7404">
        <w:rPr>
          <w:b w:val="0"/>
        </w:rPr>
        <w:t xml:space="preserve">Using </w:t>
      </w:r>
      <w:r w:rsidR="00B3237A">
        <w:rPr>
          <w:b w:val="0"/>
        </w:rPr>
        <w:t xml:space="preserve">BLS data </w:t>
      </w:r>
      <w:r w:rsidR="00B3237A" w:rsidRPr="006E7404">
        <w:rPr>
          <w:b w:val="0"/>
        </w:rPr>
        <w:t xml:space="preserve">for </w:t>
      </w:r>
      <w:r w:rsidR="00B3237A">
        <w:rPr>
          <w:b w:val="0"/>
        </w:rPr>
        <w:t>State government employees as discussed in “</w:t>
      </w:r>
      <w:r w:rsidR="00B3237A">
        <w:rPr>
          <w:rFonts w:cs="Arial"/>
          <w:b w:val="0"/>
          <w:bCs w:val="0"/>
        </w:rPr>
        <w:t xml:space="preserve">Identical Responses </w:t>
      </w:r>
      <w:r w:rsidR="00B3237A" w:rsidRPr="003E51B5">
        <w:rPr>
          <w:rFonts w:cs="Arial"/>
          <w:b w:val="0"/>
          <w:bCs w:val="0"/>
        </w:rPr>
        <w:t xml:space="preserve">to Statements” for item 12 on page 10, we estimate </w:t>
      </w:r>
      <w:r w:rsidR="00B3237A" w:rsidRPr="003E51B5">
        <w:rPr>
          <w:b w:val="0"/>
        </w:rPr>
        <w:t>that a State environmental engineering technician will earn $3</w:t>
      </w:r>
      <w:r w:rsidR="003E51B5" w:rsidRPr="003E51B5">
        <w:rPr>
          <w:b w:val="0"/>
        </w:rPr>
        <w:t>3</w:t>
      </w:r>
      <w:r w:rsidR="00B3237A" w:rsidRPr="003E51B5">
        <w:rPr>
          <w:b w:val="0"/>
        </w:rPr>
        <w:t>.</w:t>
      </w:r>
      <w:r w:rsidR="003E51B5" w:rsidRPr="003E51B5">
        <w:rPr>
          <w:b w:val="0"/>
        </w:rPr>
        <w:t>80</w:t>
      </w:r>
      <w:r w:rsidR="00B3237A" w:rsidRPr="003E51B5">
        <w:rPr>
          <w:b w:val="0"/>
        </w:rPr>
        <w:t xml:space="preserve"> per hour with benefits.  Therefore, the estimated total annual wage cost for State regulatory authorities to review </w:t>
      </w:r>
      <w:r w:rsidR="00B3237A" w:rsidRPr="003E51B5">
        <w:rPr>
          <w:rFonts w:cs="Arial"/>
          <w:b w:val="0"/>
        </w:rPr>
        <w:t>§</w:t>
      </w:r>
      <w:r w:rsidR="00B3237A" w:rsidRPr="003E51B5">
        <w:rPr>
          <w:b w:val="0"/>
        </w:rPr>
        <w:t>780.22 of each permit application is $3</w:t>
      </w:r>
      <w:r w:rsidR="003E51B5" w:rsidRPr="003E51B5">
        <w:rPr>
          <w:b w:val="0"/>
        </w:rPr>
        <w:t>3</w:t>
      </w:r>
      <w:r w:rsidR="00B3237A" w:rsidRPr="003E51B5">
        <w:rPr>
          <w:b w:val="0"/>
        </w:rPr>
        <w:t>.</w:t>
      </w:r>
      <w:r w:rsidR="003E51B5" w:rsidRPr="003E51B5">
        <w:rPr>
          <w:b w:val="0"/>
        </w:rPr>
        <w:t>80</w:t>
      </w:r>
      <w:r w:rsidR="00B3237A" w:rsidRPr="003E51B5">
        <w:rPr>
          <w:b w:val="0"/>
        </w:rPr>
        <w:t xml:space="preserve"> per hour x 6 hours = $20</w:t>
      </w:r>
      <w:r w:rsidR="003E51B5" w:rsidRPr="003E51B5">
        <w:rPr>
          <w:b w:val="0"/>
        </w:rPr>
        <w:t>3</w:t>
      </w:r>
      <w:r w:rsidR="00B3237A" w:rsidRPr="003E51B5">
        <w:rPr>
          <w:b w:val="0"/>
        </w:rPr>
        <w:t xml:space="preserve"> </w:t>
      </w:r>
      <w:r w:rsidR="002928E6" w:rsidRPr="003E51B5">
        <w:rPr>
          <w:b w:val="0"/>
        </w:rPr>
        <w:t>(</w:t>
      </w:r>
      <w:r w:rsidR="00B3237A" w:rsidRPr="003E51B5">
        <w:rPr>
          <w:b w:val="0"/>
        </w:rPr>
        <w:t>rounded).  The total wage cost to all State regulatory authorities is $20</w:t>
      </w:r>
      <w:r w:rsidR="003E51B5" w:rsidRPr="003E51B5">
        <w:rPr>
          <w:b w:val="0"/>
        </w:rPr>
        <w:t>3</w:t>
      </w:r>
      <w:r w:rsidR="00B3237A" w:rsidRPr="003E51B5">
        <w:rPr>
          <w:b w:val="0"/>
        </w:rPr>
        <w:t xml:space="preserve"> x </w:t>
      </w:r>
      <w:r w:rsidR="00E37525" w:rsidRPr="003E51B5">
        <w:rPr>
          <w:b w:val="0"/>
        </w:rPr>
        <w:t>114</w:t>
      </w:r>
      <w:r w:rsidR="00B3237A" w:rsidRPr="003E51B5">
        <w:rPr>
          <w:b w:val="0"/>
        </w:rPr>
        <w:t xml:space="preserve"> permit applications = $2</w:t>
      </w:r>
      <w:r w:rsidR="003E51B5" w:rsidRPr="003E51B5">
        <w:rPr>
          <w:b w:val="0"/>
        </w:rPr>
        <w:t>3</w:t>
      </w:r>
      <w:r w:rsidR="00B3237A" w:rsidRPr="003E51B5">
        <w:rPr>
          <w:b w:val="0"/>
        </w:rPr>
        <w:t>,</w:t>
      </w:r>
      <w:r w:rsidR="003E51B5" w:rsidRPr="003E51B5">
        <w:rPr>
          <w:b w:val="0"/>
        </w:rPr>
        <w:t>119</w:t>
      </w:r>
      <w:r w:rsidR="00B3237A" w:rsidRPr="003E51B5">
        <w:rPr>
          <w:b w:val="0"/>
        </w:rPr>
        <w:t>.</w:t>
      </w:r>
    </w:p>
    <w:p w:rsidR="007F19E9" w:rsidRPr="003E51B5" w:rsidRDefault="007F19E9" w:rsidP="007F19E9">
      <w:pPr>
        <w:widowControl/>
        <w:ind w:left="720"/>
        <w:rPr>
          <w:rFonts w:cs="Arial"/>
        </w:rPr>
      </w:pPr>
    </w:p>
    <w:p w:rsidR="007F19E9" w:rsidRPr="003E6027" w:rsidRDefault="007F19E9" w:rsidP="007F19E9">
      <w:pPr>
        <w:widowControl/>
        <w:ind w:left="720"/>
        <w:rPr>
          <w:rFonts w:cs="Arial"/>
        </w:rPr>
      </w:pPr>
      <w:r w:rsidRPr="003E51B5">
        <w:rPr>
          <w:rFonts w:cs="Arial"/>
        </w:rPr>
        <w:t>Therefore, we estimate that the burden to all respondents is $</w:t>
      </w:r>
      <w:r w:rsidR="00B3237A" w:rsidRPr="003E51B5">
        <w:rPr>
          <w:rFonts w:cs="Arial"/>
        </w:rPr>
        <w:t>1</w:t>
      </w:r>
      <w:r w:rsidR="003E51B5" w:rsidRPr="003E51B5">
        <w:rPr>
          <w:rFonts w:cs="Arial"/>
        </w:rPr>
        <w:t>17</w:t>
      </w:r>
      <w:r w:rsidR="00621941" w:rsidRPr="003E51B5">
        <w:rPr>
          <w:rFonts w:cs="Arial"/>
        </w:rPr>
        <w:t>,</w:t>
      </w:r>
      <w:r w:rsidR="003E51B5" w:rsidRPr="003E51B5">
        <w:rPr>
          <w:rFonts w:cs="Arial"/>
        </w:rPr>
        <w:t>972</w:t>
      </w:r>
      <w:r w:rsidRPr="003E51B5">
        <w:rPr>
          <w:rFonts w:cs="Arial"/>
        </w:rPr>
        <w:t xml:space="preserve"> for industry + $</w:t>
      </w:r>
      <w:r w:rsidR="003E51B5" w:rsidRPr="003E51B5">
        <w:rPr>
          <w:rFonts w:cs="Arial"/>
        </w:rPr>
        <w:t>23</w:t>
      </w:r>
      <w:r w:rsidR="001B36B8" w:rsidRPr="003E51B5">
        <w:rPr>
          <w:rFonts w:cs="Arial"/>
        </w:rPr>
        <w:t>,</w:t>
      </w:r>
      <w:r w:rsidR="003E51B5" w:rsidRPr="003E51B5">
        <w:rPr>
          <w:rFonts w:cs="Arial"/>
        </w:rPr>
        <w:t>119</w:t>
      </w:r>
      <w:r w:rsidRPr="003E51B5">
        <w:rPr>
          <w:rFonts w:cs="Arial"/>
        </w:rPr>
        <w:t xml:space="preserve"> for State regulatory authorities = $</w:t>
      </w:r>
      <w:r w:rsidR="003E51B5" w:rsidRPr="003E51B5">
        <w:rPr>
          <w:rFonts w:cs="Arial"/>
        </w:rPr>
        <w:t>141</w:t>
      </w:r>
      <w:r w:rsidRPr="003E51B5">
        <w:rPr>
          <w:rFonts w:cs="Arial"/>
        </w:rPr>
        <w:t>,</w:t>
      </w:r>
      <w:r w:rsidR="003E51B5" w:rsidRPr="003E51B5">
        <w:rPr>
          <w:rFonts w:cs="Arial"/>
        </w:rPr>
        <w:t>091</w:t>
      </w:r>
      <w:r w:rsidRPr="003E51B5">
        <w:rPr>
          <w:rFonts w:cs="Arial"/>
        </w:rPr>
        <w:t>.</w:t>
      </w:r>
      <w:r w:rsidRPr="003E6027">
        <w:rPr>
          <w:rFonts w:cs="Arial"/>
        </w:rPr>
        <w:t xml:space="preserve"> </w:t>
      </w:r>
    </w:p>
    <w:p w:rsidR="007F19E9" w:rsidRDefault="007F19E9" w:rsidP="007F19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13.</w:t>
      </w:r>
      <w:r>
        <w:rPr>
          <w:rFonts w:cs="Arial"/>
        </w:rPr>
        <w:tab/>
      </w:r>
      <w:r>
        <w:rPr>
          <w:rFonts w:cs="Arial"/>
          <w:u w:val="single"/>
        </w:rPr>
        <w:t>Total Annual Cost Burden to Respondents</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a.  </w:t>
      </w:r>
      <w:r>
        <w:rPr>
          <w:rFonts w:cs="Arial"/>
          <w:u w:val="single"/>
        </w:rPr>
        <w:t>Capital and Start-up Costs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Pr="003E51B5"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Nonlabor cost for each </w:t>
      </w:r>
      <w:r w:rsidRPr="003E51B5">
        <w:rPr>
          <w:rFonts w:cs="Arial"/>
        </w:rPr>
        <w:t>respondent of $</w:t>
      </w:r>
      <w:r w:rsidR="001B36B8" w:rsidRPr="003E51B5">
        <w:rPr>
          <w:rFonts w:cs="Arial"/>
        </w:rPr>
        <w:t>5,000</w:t>
      </w:r>
      <w:r w:rsidRPr="003E51B5">
        <w:rPr>
          <w:rFonts w:cs="Arial"/>
        </w:rPr>
        <w:t xml:space="preserve"> may be included for permit application costs for items such as equipment, copying, travel to the mine site and other locations for data collection and laboratory analyzes.  Therefore, the total cost to all respondents would be $</w:t>
      </w:r>
      <w:r w:rsidR="001B36B8" w:rsidRPr="003E51B5">
        <w:rPr>
          <w:rFonts w:cs="Arial"/>
        </w:rPr>
        <w:t>5,000</w:t>
      </w:r>
      <w:r w:rsidRPr="003E51B5">
        <w:rPr>
          <w:rFonts w:cs="Arial"/>
        </w:rPr>
        <w:t xml:space="preserve"> x </w:t>
      </w:r>
      <w:r w:rsidR="00E37525" w:rsidRPr="003E51B5">
        <w:rPr>
          <w:rFonts w:cs="Arial"/>
        </w:rPr>
        <w:t>116</w:t>
      </w:r>
      <w:r w:rsidR="002224A7" w:rsidRPr="003E51B5">
        <w:rPr>
          <w:rFonts w:cs="Arial"/>
        </w:rPr>
        <w:t xml:space="preserve"> </w:t>
      </w:r>
      <w:r w:rsidRPr="003E51B5">
        <w:rPr>
          <w:rFonts w:cs="Arial"/>
        </w:rPr>
        <w:t>applications = $</w:t>
      </w:r>
      <w:r w:rsidR="003E51B5">
        <w:rPr>
          <w:rFonts w:cs="Arial"/>
        </w:rPr>
        <w:t>580</w:t>
      </w:r>
      <w:r w:rsidR="001B36B8" w:rsidRPr="003E51B5">
        <w:rPr>
          <w:rFonts w:cs="Arial"/>
        </w:rPr>
        <w:t>,000</w:t>
      </w:r>
      <w:r w:rsidRPr="003E51B5">
        <w:rPr>
          <w:rFonts w:cs="Arial"/>
        </w:rPr>
        <w:t>.</w:t>
      </w:r>
    </w:p>
    <w:p w:rsidR="008B662A" w:rsidRPr="003E51B5"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Pr="003E51B5"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sidRPr="003E51B5">
        <w:rPr>
          <w:rFonts w:cs="Arial"/>
        </w:rPr>
        <w:t xml:space="preserve">b.  </w:t>
      </w:r>
      <w:r w:rsidRPr="003E51B5">
        <w:rPr>
          <w:rFonts w:cs="Arial"/>
          <w:u w:val="single"/>
        </w:rPr>
        <w:t>Operation, Maintenance and Services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Not applicable.  Costs for this section are incurred prior to the commencement of mining.</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14.</w:t>
      </w:r>
      <w:r>
        <w:rPr>
          <w:rFonts w:cs="Arial"/>
        </w:rPr>
        <w:tab/>
      </w:r>
      <w:r>
        <w:rPr>
          <w:rFonts w:cs="Arial"/>
          <w:u w:val="single"/>
        </w:rPr>
        <w:t>Estimate of Cost to the Federal Government</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B3237A" w:rsidRPr="00035A88" w:rsidRDefault="00B3237A" w:rsidP="00B323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u w:val="single"/>
        </w:rPr>
        <w:t>Oversight</w:t>
      </w:r>
      <w:r>
        <w:rPr>
          <w:rFonts w:cs="Arial"/>
        </w:rPr>
        <w:t xml:space="preserve">:  </w:t>
      </w:r>
      <w:r w:rsidR="00D4057C">
        <w:rPr>
          <w:rFonts w:cs="Arial"/>
        </w:rPr>
        <w:t>OSMRE</w:t>
      </w:r>
      <w:r>
        <w:rPr>
          <w:rFonts w:cs="Arial"/>
        </w:rPr>
        <w:t xml:space="preserve"> believes that we will </w:t>
      </w:r>
      <w:r w:rsidRPr="00054282">
        <w:rPr>
          <w:rFonts w:cs="Arial"/>
        </w:rPr>
        <w:t xml:space="preserve">conduct an oversight review of this topic in one State program per year and </w:t>
      </w:r>
      <w:r w:rsidRPr="00035A88">
        <w:rPr>
          <w:rFonts w:cs="Arial"/>
        </w:rPr>
        <w:t>that the review will require an average of 12 hours.  A GS 13/5 regulatory program specialist/engineer earning $6</w:t>
      </w:r>
      <w:r w:rsidR="00035A88" w:rsidRPr="00035A88">
        <w:rPr>
          <w:rFonts w:cs="Arial"/>
        </w:rPr>
        <w:t>7</w:t>
      </w:r>
      <w:r w:rsidRPr="00035A88">
        <w:rPr>
          <w:rFonts w:cs="Arial"/>
        </w:rPr>
        <w:t>.</w:t>
      </w:r>
      <w:r w:rsidR="00035A88" w:rsidRPr="00035A88">
        <w:rPr>
          <w:rFonts w:cs="Arial"/>
        </w:rPr>
        <w:t>32</w:t>
      </w:r>
      <w:r w:rsidRPr="00035A88">
        <w:rPr>
          <w:rFonts w:cs="Arial"/>
        </w:rPr>
        <w:t xml:space="preserve"> per hour with benefits (see item 14, page 10 for details) will review the application.  Therefore, the oversight cost for this section will be 12 hours x $6</w:t>
      </w:r>
      <w:r w:rsidR="00035A88" w:rsidRPr="00035A88">
        <w:rPr>
          <w:rFonts w:cs="Arial"/>
        </w:rPr>
        <w:t>7</w:t>
      </w:r>
      <w:r w:rsidRPr="00035A88">
        <w:rPr>
          <w:rFonts w:cs="Arial"/>
        </w:rPr>
        <w:t>.</w:t>
      </w:r>
      <w:r w:rsidR="00035A88" w:rsidRPr="00035A88">
        <w:rPr>
          <w:rFonts w:cs="Arial"/>
        </w:rPr>
        <w:t>32</w:t>
      </w:r>
      <w:r w:rsidRPr="00035A88">
        <w:rPr>
          <w:rFonts w:cs="Arial"/>
        </w:rPr>
        <w:t xml:space="preserve"> = $80</w:t>
      </w:r>
      <w:r w:rsidR="00035A88" w:rsidRPr="00035A88">
        <w:rPr>
          <w:rFonts w:cs="Arial"/>
        </w:rPr>
        <w:t>8</w:t>
      </w:r>
      <w:r w:rsidRPr="00035A88">
        <w:rPr>
          <w:rFonts w:cs="Arial"/>
        </w:rPr>
        <w:t>.</w:t>
      </w:r>
    </w:p>
    <w:p w:rsidR="00B3237A" w:rsidRPr="00035A88" w:rsidRDefault="00B3237A" w:rsidP="00B323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B3237A" w:rsidRPr="00035A88" w:rsidRDefault="00B3237A" w:rsidP="00B323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035A88">
        <w:rPr>
          <w:rFonts w:cs="Arial"/>
          <w:u w:val="single"/>
        </w:rPr>
        <w:t>Federal Programs</w:t>
      </w:r>
      <w:r w:rsidRPr="00035A88">
        <w:rPr>
          <w:rFonts w:cs="Arial"/>
        </w:rPr>
        <w:t>:  B</w:t>
      </w:r>
      <w:r w:rsidR="00E37525" w:rsidRPr="00035A88">
        <w:rPr>
          <w:rFonts w:cs="Arial"/>
        </w:rPr>
        <w:t>ased upon data collected</w:t>
      </w:r>
      <w:r w:rsidR="00E37525">
        <w:rPr>
          <w:rFonts w:cs="Arial"/>
        </w:rPr>
        <w:t xml:space="preserve"> in 2013</w:t>
      </w:r>
      <w:r w:rsidRPr="00054282">
        <w:rPr>
          <w:rFonts w:cs="Arial"/>
        </w:rPr>
        <w:t xml:space="preserve">, </w:t>
      </w:r>
      <w:r>
        <w:rPr>
          <w:rFonts w:cs="Arial"/>
        </w:rPr>
        <w:t xml:space="preserve">we believe </w:t>
      </w:r>
      <w:r w:rsidRPr="00054282">
        <w:rPr>
          <w:rFonts w:cs="Arial"/>
        </w:rPr>
        <w:t xml:space="preserve">that </w:t>
      </w:r>
      <w:r>
        <w:rPr>
          <w:rFonts w:cs="Arial"/>
        </w:rPr>
        <w:t>we</w:t>
      </w:r>
      <w:r w:rsidRPr="00054282">
        <w:rPr>
          <w:rFonts w:cs="Arial"/>
        </w:rPr>
        <w:t xml:space="preserve"> will receive approximately 2 applications for new permits</w:t>
      </w:r>
      <w:r>
        <w:rPr>
          <w:rFonts w:cs="Arial"/>
        </w:rPr>
        <w:t xml:space="preserve"> where </w:t>
      </w:r>
      <w:r w:rsidR="00D4057C">
        <w:rPr>
          <w:rFonts w:cs="Arial"/>
        </w:rPr>
        <w:t>OSMRE</w:t>
      </w:r>
      <w:r>
        <w:rPr>
          <w:rFonts w:cs="Arial"/>
        </w:rPr>
        <w:t xml:space="preserve"> is the regulatory authority, requiring 6 hours to review each.  At an average salary of $6</w:t>
      </w:r>
      <w:r w:rsidR="00035A88">
        <w:rPr>
          <w:rFonts w:cs="Arial"/>
        </w:rPr>
        <w:t>7</w:t>
      </w:r>
      <w:r>
        <w:rPr>
          <w:rFonts w:cs="Arial"/>
        </w:rPr>
        <w:t>.</w:t>
      </w:r>
      <w:r w:rsidR="00035A88">
        <w:rPr>
          <w:rFonts w:cs="Arial"/>
        </w:rPr>
        <w:t>32</w:t>
      </w:r>
      <w:r>
        <w:rPr>
          <w:rFonts w:cs="Arial"/>
        </w:rPr>
        <w:t xml:space="preserve"> per hour as referenced above, the annual wage cost to the Federal government to review this section </w:t>
      </w:r>
      <w:r w:rsidRPr="00035A88">
        <w:rPr>
          <w:rFonts w:cs="Arial"/>
        </w:rPr>
        <w:t>of the permit application will be $80</w:t>
      </w:r>
      <w:r w:rsidR="00035A88" w:rsidRPr="00035A88">
        <w:rPr>
          <w:rFonts w:cs="Arial"/>
        </w:rPr>
        <w:t>8</w:t>
      </w:r>
      <w:r w:rsidRPr="00035A88">
        <w:rPr>
          <w:rFonts w:cs="Arial"/>
        </w:rPr>
        <w:t xml:space="preserve"> (2 </w:t>
      </w:r>
      <w:r w:rsidR="00035A88" w:rsidRPr="00035A88">
        <w:rPr>
          <w:rFonts w:cs="Arial"/>
        </w:rPr>
        <w:lastRenderedPageBreak/>
        <w:t>applications</w:t>
      </w:r>
      <w:r w:rsidRPr="00035A88">
        <w:rPr>
          <w:rFonts w:cs="Arial"/>
        </w:rPr>
        <w:t xml:space="preserve"> x 6 hours per </w:t>
      </w:r>
      <w:r w:rsidR="00035A88" w:rsidRPr="00035A88">
        <w:rPr>
          <w:rFonts w:cs="Arial"/>
        </w:rPr>
        <w:t>review</w:t>
      </w:r>
      <w:r w:rsidRPr="00035A88">
        <w:rPr>
          <w:rFonts w:cs="Arial"/>
        </w:rPr>
        <w:t xml:space="preserve"> x $6</w:t>
      </w:r>
      <w:r w:rsidR="00035A88" w:rsidRPr="00035A88">
        <w:rPr>
          <w:rFonts w:cs="Arial"/>
        </w:rPr>
        <w:t>7</w:t>
      </w:r>
      <w:r w:rsidRPr="00035A88">
        <w:rPr>
          <w:rFonts w:cs="Arial"/>
        </w:rPr>
        <w:t>.</w:t>
      </w:r>
      <w:r w:rsidR="00035A88" w:rsidRPr="00035A88">
        <w:rPr>
          <w:rFonts w:cs="Arial"/>
        </w:rPr>
        <w:t>32</w:t>
      </w:r>
      <w:r w:rsidRPr="00035A88">
        <w:rPr>
          <w:rFonts w:cs="Arial"/>
        </w:rPr>
        <w:t xml:space="preserve"> per hour).</w:t>
      </w:r>
    </w:p>
    <w:p w:rsidR="00621941" w:rsidRPr="00035A88" w:rsidRDefault="00621941" w:rsidP="0062194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516BFA" w:rsidRPr="00035A88" w:rsidRDefault="00516B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035A88">
        <w:rPr>
          <w:rFonts w:cs="Arial"/>
        </w:rPr>
        <w:tab/>
      </w:r>
      <w:r w:rsidRPr="00035A88">
        <w:rPr>
          <w:rFonts w:cs="Arial"/>
          <w:u w:val="single"/>
        </w:rPr>
        <w:t>Total Federal Cost</w:t>
      </w:r>
    </w:p>
    <w:p w:rsidR="00516BFA" w:rsidRPr="00035A88" w:rsidRDefault="00516B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516BFA" w:rsidRPr="00035A88" w:rsidRDefault="00516BFA" w:rsidP="00035A88">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035A88">
        <w:rPr>
          <w:rFonts w:cs="Arial"/>
        </w:rPr>
        <w:tab/>
      </w:r>
      <w:r w:rsidR="00035A88">
        <w:rPr>
          <w:rFonts w:cs="Arial"/>
        </w:rPr>
        <w:tab/>
      </w:r>
      <w:r w:rsidRPr="00035A88">
        <w:rPr>
          <w:rFonts w:cs="Arial"/>
        </w:rPr>
        <w:t>$</w:t>
      </w:r>
      <w:r w:rsidR="00035A88">
        <w:rPr>
          <w:rFonts w:cs="Arial"/>
        </w:rPr>
        <w:t xml:space="preserve">    </w:t>
      </w:r>
      <w:r w:rsidR="00B3237A" w:rsidRPr="00035A88">
        <w:rPr>
          <w:rFonts w:cs="Arial"/>
        </w:rPr>
        <w:t>80</w:t>
      </w:r>
      <w:r w:rsidR="00035A88" w:rsidRPr="00035A88">
        <w:rPr>
          <w:rFonts w:cs="Arial"/>
        </w:rPr>
        <w:t>8</w:t>
      </w:r>
      <w:r w:rsidRPr="00035A88">
        <w:rPr>
          <w:rFonts w:cs="Arial"/>
        </w:rPr>
        <w:t xml:space="preserve">  Oversight</w:t>
      </w:r>
    </w:p>
    <w:p w:rsidR="00516BFA" w:rsidRPr="00035A88" w:rsidRDefault="00516BFA" w:rsidP="00035A88">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035A88">
        <w:rPr>
          <w:rFonts w:cs="Arial"/>
        </w:rPr>
        <w:tab/>
      </w:r>
      <w:r w:rsidRPr="00035A88">
        <w:rPr>
          <w:rFonts w:cs="Arial"/>
          <w:u w:val="single"/>
        </w:rPr>
        <w:t>+</w:t>
      </w:r>
      <w:r w:rsidR="00035A88">
        <w:rPr>
          <w:rFonts w:cs="Arial"/>
          <w:u w:val="single"/>
        </w:rPr>
        <w:tab/>
      </w:r>
      <w:r w:rsidRPr="00035A88">
        <w:rPr>
          <w:rFonts w:cs="Arial"/>
          <w:u w:val="single"/>
        </w:rPr>
        <w:t>$</w:t>
      </w:r>
      <w:r w:rsidR="00093B64" w:rsidRPr="00035A88">
        <w:rPr>
          <w:rFonts w:cs="Arial"/>
          <w:u w:val="single"/>
        </w:rPr>
        <w:t xml:space="preserve"> </w:t>
      </w:r>
      <w:r w:rsidR="00035A88">
        <w:rPr>
          <w:rFonts w:cs="Arial"/>
          <w:u w:val="single"/>
        </w:rPr>
        <w:t xml:space="preserve"> </w:t>
      </w:r>
      <w:r w:rsidR="00093B64" w:rsidRPr="00035A88">
        <w:rPr>
          <w:rFonts w:cs="Arial"/>
          <w:u w:val="single"/>
        </w:rPr>
        <w:t xml:space="preserve"> </w:t>
      </w:r>
      <w:r w:rsidR="00035A88">
        <w:rPr>
          <w:rFonts w:cs="Arial"/>
          <w:u w:val="single"/>
        </w:rPr>
        <w:t xml:space="preserve"> </w:t>
      </w:r>
      <w:r w:rsidR="00B3237A" w:rsidRPr="00035A88">
        <w:rPr>
          <w:rFonts w:cs="Arial"/>
          <w:u w:val="single"/>
        </w:rPr>
        <w:t>80</w:t>
      </w:r>
      <w:r w:rsidR="00035A88" w:rsidRPr="00035A88">
        <w:rPr>
          <w:rFonts w:cs="Arial"/>
          <w:u w:val="single"/>
        </w:rPr>
        <w:t>8</w:t>
      </w:r>
      <w:r w:rsidRPr="00035A88">
        <w:rPr>
          <w:rFonts w:cs="Arial"/>
        </w:rPr>
        <w:t xml:space="preserve">  Federal Programs</w:t>
      </w:r>
    </w:p>
    <w:p w:rsidR="00516BFA" w:rsidRPr="00516BFA" w:rsidRDefault="00516BFA" w:rsidP="00035A88">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035A88">
        <w:rPr>
          <w:rFonts w:cs="Arial"/>
        </w:rPr>
        <w:tab/>
      </w:r>
      <w:r w:rsidR="00035A88">
        <w:rPr>
          <w:rFonts w:cs="Arial"/>
        </w:rPr>
        <w:tab/>
      </w:r>
      <w:r w:rsidRPr="00035A88">
        <w:rPr>
          <w:rFonts w:cs="Arial"/>
        </w:rPr>
        <w:t>$</w:t>
      </w:r>
      <w:r w:rsidR="00035A88">
        <w:rPr>
          <w:rFonts w:cs="Arial"/>
        </w:rPr>
        <w:t xml:space="preserve"> 1</w:t>
      </w:r>
      <w:r w:rsidR="00093B64" w:rsidRPr="00035A88">
        <w:rPr>
          <w:rFonts w:cs="Arial"/>
        </w:rPr>
        <w:t>,</w:t>
      </w:r>
      <w:r w:rsidR="00B3237A" w:rsidRPr="00035A88">
        <w:rPr>
          <w:rFonts w:cs="Arial"/>
        </w:rPr>
        <w:t>6</w:t>
      </w:r>
      <w:r w:rsidR="00035A88" w:rsidRPr="00035A88">
        <w:rPr>
          <w:rFonts w:cs="Arial"/>
        </w:rPr>
        <w:t>16</w:t>
      </w:r>
      <w:r w:rsidRPr="00035A88">
        <w:rPr>
          <w:rFonts w:cs="Arial"/>
        </w:rPr>
        <w:t xml:space="preserve">  Total Federal Cost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u w:val="single"/>
        </w:rPr>
      </w:pPr>
    </w:p>
    <w:p w:rsidR="0016273E" w:rsidRDefault="008B662A" w:rsidP="00162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15.</w:t>
      </w:r>
      <w:r>
        <w:rPr>
          <w:rFonts w:cs="Arial"/>
        </w:rPr>
        <w:tab/>
      </w:r>
      <w:r w:rsidR="0016273E">
        <w:rPr>
          <w:rFonts w:cs="Arial"/>
        </w:rPr>
        <w:t xml:space="preserve">There are currently </w:t>
      </w:r>
      <w:r w:rsidR="00E37525">
        <w:rPr>
          <w:rFonts w:cs="Arial"/>
        </w:rPr>
        <w:t xml:space="preserve">6,078 </w:t>
      </w:r>
      <w:r w:rsidR="0016273E">
        <w:rPr>
          <w:rFonts w:cs="Arial"/>
        </w:rPr>
        <w:t xml:space="preserve">hours approved for this section.  Due to a decrease in the number of applications, we are requesting an approval of </w:t>
      </w:r>
      <w:r w:rsidR="00E37525">
        <w:rPr>
          <w:rFonts w:cs="Arial"/>
        </w:rPr>
        <w:t>3,468</w:t>
      </w:r>
      <w:r w:rsidR="0016273E">
        <w:rPr>
          <w:rFonts w:cs="Arial"/>
        </w:rPr>
        <w:t xml:space="preserve"> </w:t>
      </w:r>
      <w:r w:rsidR="00567C90">
        <w:rPr>
          <w:rFonts w:cs="Arial"/>
        </w:rPr>
        <w:t xml:space="preserve">hours </w:t>
      </w:r>
      <w:r w:rsidR="0016273E">
        <w:rPr>
          <w:rFonts w:cs="Arial"/>
        </w:rPr>
        <w:t>as shown below:</w:t>
      </w:r>
    </w:p>
    <w:p w:rsidR="0016273E" w:rsidRDefault="0016273E" w:rsidP="00162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16273E" w:rsidRDefault="002928E6" w:rsidP="002928E6">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r>
        <w:rPr>
          <w:rFonts w:cs="Arial"/>
        </w:rPr>
        <w:tab/>
      </w:r>
      <w:r w:rsidR="00EA5A0A">
        <w:rPr>
          <w:rFonts w:cs="Arial"/>
        </w:rPr>
        <w:t>6</w:t>
      </w:r>
      <w:r w:rsidR="00564EFA">
        <w:rPr>
          <w:rFonts w:cs="Arial"/>
        </w:rPr>
        <w:t>,</w:t>
      </w:r>
      <w:r w:rsidR="00EA5A0A">
        <w:rPr>
          <w:rFonts w:cs="Arial"/>
        </w:rPr>
        <w:t>078</w:t>
      </w:r>
      <w:r w:rsidR="0016273E">
        <w:rPr>
          <w:rFonts w:cs="Arial"/>
        </w:rPr>
        <w:t xml:space="preserve"> hours currently approved</w:t>
      </w:r>
    </w:p>
    <w:p w:rsidR="0016273E" w:rsidRDefault="002928E6" w:rsidP="002928E6">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r w:rsidR="0016273E" w:rsidRPr="002C11C4">
        <w:rPr>
          <w:rFonts w:cs="Arial"/>
          <w:u w:val="single"/>
        </w:rPr>
        <w:t>-</w:t>
      </w:r>
      <w:r w:rsidR="00EA5A0A">
        <w:rPr>
          <w:rFonts w:cs="Arial"/>
          <w:u w:val="single"/>
        </w:rPr>
        <w:tab/>
      </w:r>
      <w:r w:rsidR="00564EFA">
        <w:rPr>
          <w:rFonts w:cs="Arial"/>
          <w:u w:val="single"/>
        </w:rPr>
        <w:t>2,610</w:t>
      </w:r>
      <w:r w:rsidR="0016273E">
        <w:rPr>
          <w:rFonts w:cs="Arial"/>
        </w:rPr>
        <w:t xml:space="preserve"> hours d</w:t>
      </w:r>
      <w:r w:rsidR="003B5894">
        <w:rPr>
          <w:rFonts w:cs="Arial"/>
        </w:rPr>
        <w:t>u</w:t>
      </w:r>
      <w:r w:rsidR="0016273E">
        <w:rPr>
          <w:rFonts w:cs="Arial"/>
        </w:rPr>
        <w:t>e</w:t>
      </w:r>
      <w:r w:rsidR="003B5894">
        <w:rPr>
          <w:rFonts w:cs="Arial"/>
        </w:rPr>
        <w:t xml:space="preserve"> to adjustments</w:t>
      </w:r>
    </w:p>
    <w:p w:rsidR="0016273E" w:rsidRDefault="002928E6" w:rsidP="002928E6">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ab/>
      </w:r>
      <w:r w:rsidR="00EA5A0A">
        <w:rPr>
          <w:rFonts w:cs="Arial"/>
        </w:rPr>
        <w:tab/>
      </w:r>
      <w:r w:rsidR="00564EFA">
        <w:rPr>
          <w:rFonts w:cs="Arial"/>
        </w:rPr>
        <w:t>3,468</w:t>
      </w:r>
      <w:r>
        <w:rPr>
          <w:rFonts w:cs="Arial"/>
        </w:rPr>
        <w:t xml:space="preserve"> </w:t>
      </w:r>
      <w:r w:rsidR="0016273E">
        <w:rPr>
          <w:rFonts w:cs="Arial"/>
        </w:rPr>
        <w:t>hours requested</w:t>
      </w:r>
    </w:p>
    <w:p w:rsidR="006933DE" w:rsidRDefault="006933DE" w:rsidP="00162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6933DE" w:rsidRDefault="006933DE" w:rsidP="006933DE">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ab/>
      </w:r>
      <w:r w:rsidRPr="00EA5A0A">
        <w:rPr>
          <w:rFonts w:cs="Arial"/>
        </w:rPr>
        <w:t>This request includes a non-wage cost of $</w:t>
      </w:r>
      <w:r w:rsidR="00EA5A0A" w:rsidRPr="00EA5A0A">
        <w:rPr>
          <w:rFonts w:cs="Arial"/>
        </w:rPr>
        <w:t>580,000</w:t>
      </w:r>
      <w:r w:rsidRPr="00EA5A0A">
        <w:rPr>
          <w:rFonts w:cs="Arial"/>
        </w:rPr>
        <w:t>.  This represents a</w:t>
      </w:r>
      <w:r w:rsidR="00EA5A0A" w:rsidRPr="00EA5A0A">
        <w:rPr>
          <w:rFonts w:cs="Arial"/>
        </w:rPr>
        <w:t xml:space="preserve"> decrease</w:t>
      </w:r>
      <w:r w:rsidRPr="00EA5A0A">
        <w:rPr>
          <w:rFonts w:cs="Arial"/>
        </w:rPr>
        <w:t xml:space="preserve"> of $</w:t>
      </w:r>
      <w:r w:rsidR="00EA5A0A" w:rsidRPr="00EA5A0A">
        <w:rPr>
          <w:rFonts w:cs="Arial"/>
        </w:rPr>
        <w:t>435</w:t>
      </w:r>
      <w:r w:rsidRPr="00EA5A0A">
        <w:rPr>
          <w:rFonts w:cs="Arial"/>
        </w:rPr>
        <w:t>,</w:t>
      </w:r>
      <w:r w:rsidR="00EA5A0A" w:rsidRPr="00EA5A0A">
        <w:rPr>
          <w:rFonts w:cs="Arial"/>
        </w:rPr>
        <w:t>000</w:t>
      </w:r>
      <w:r w:rsidRPr="00EA5A0A">
        <w:rPr>
          <w:rFonts w:cs="Arial"/>
        </w:rPr>
        <w:t xml:space="preserve"> due to</w:t>
      </w:r>
      <w:r w:rsidR="00EA5A0A" w:rsidRPr="00EA5A0A">
        <w:rPr>
          <w:rFonts w:cs="Arial"/>
        </w:rPr>
        <w:t xml:space="preserve"> an</w:t>
      </w:r>
      <w:r w:rsidRPr="00EA5A0A">
        <w:rPr>
          <w:rFonts w:cs="Arial"/>
        </w:rPr>
        <w:t xml:space="preserve"> adjustment.</w:t>
      </w:r>
    </w:p>
    <w:p w:rsidR="0016273E" w:rsidRDefault="0016273E" w:rsidP="00162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center" w:pos="4680"/>
          <w:tab w:val="left" w:pos="5040"/>
          <w:tab w:val="left" w:pos="5760"/>
          <w:tab w:val="left" w:pos="6480"/>
          <w:tab w:val="left" w:pos="7200"/>
          <w:tab w:val="left" w:pos="7920"/>
          <w:tab w:val="left" w:pos="8640"/>
        </w:tabs>
        <w:jc w:val="center"/>
        <w:rPr>
          <w:rFonts w:cs="Arial"/>
        </w:rPr>
      </w:pPr>
      <w:r>
        <w:rPr>
          <w:rFonts w:cs="Arial"/>
        </w:rPr>
        <w:br w:type="page"/>
      </w:r>
      <w:r>
        <w:rPr>
          <w:rFonts w:cs="Arial"/>
          <w:b/>
          <w:bCs/>
        </w:rPr>
        <w:lastRenderedPageBreak/>
        <w:t>§780.23</w:t>
      </w:r>
      <w:r w:rsidR="0034175A">
        <w:rPr>
          <w:rFonts w:cs="Arial"/>
          <w:b/>
          <w:bCs/>
        </w:rPr>
        <w:t xml:space="preserve"> – Reclamation Plan:  Land Use Information</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u w:val="single"/>
        </w:rPr>
        <w:t>Justification</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w:t>
      </w:r>
      <w:r>
        <w:rPr>
          <w:rFonts w:cs="Arial"/>
        </w:rPr>
        <w:tab/>
      </w:r>
      <w:r w:rsidR="0018284D">
        <w:rPr>
          <w:rFonts w:cs="Arial"/>
        </w:rPr>
        <w:t xml:space="preserve">In accordance with </w:t>
      </w:r>
      <w:r w:rsidR="00B52952">
        <w:rPr>
          <w:rFonts w:cs="Arial"/>
        </w:rPr>
        <w:t>s</w:t>
      </w:r>
      <w:r>
        <w:rPr>
          <w:rFonts w:cs="Arial"/>
        </w:rPr>
        <w:t>ection</w:t>
      </w:r>
      <w:r w:rsidR="0018284D">
        <w:rPr>
          <w:rFonts w:cs="Arial"/>
        </w:rPr>
        <w:t>s</w:t>
      </w:r>
      <w:r>
        <w:rPr>
          <w:rFonts w:cs="Arial"/>
        </w:rPr>
        <w:t xml:space="preserve"> 508(a)(2)(A), (B), and (C), (a)(3), and (a)(4) </w:t>
      </w:r>
      <w:r w:rsidR="0018284D">
        <w:rPr>
          <w:rFonts w:cs="Arial"/>
        </w:rPr>
        <w:t xml:space="preserve">of the Act, §780.23 </w:t>
      </w:r>
      <w:r>
        <w:rPr>
          <w:rFonts w:cs="Arial"/>
        </w:rPr>
        <w:t>requir</w:t>
      </w:r>
      <w:r w:rsidR="0018284D">
        <w:rPr>
          <w:rFonts w:cs="Arial"/>
        </w:rPr>
        <w:t>es</w:t>
      </w:r>
      <w:r>
        <w:rPr>
          <w:rFonts w:cs="Arial"/>
        </w:rPr>
        <w:t xml:space="preserve"> information on the </w:t>
      </w:r>
      <w:r w:rsidR="006B19FB">
        <w:rPr>
          <w:rFonts w:cs="Arial"/>
        </w:rPr>
        <w:t>applicant</w:t>
      </w:r>
      <w:r>
        <w:rPr>
          <w:rFonts w:cs="Arial"/>
        </w:rPr>
        <w:t xml:space="preserve">'s reclamation plan, including </w:t>
      </w:r>
      <w:r w:rsidR="00183705">
        <w:rPr>
          <w:rFonts w:cs="Arial"/>
        </w:rPr>
        <w:t>postmining</w:t>
      </w:r>
      <w:r>
        <w:rPr>
          <w:rFonts w:cs="Arial"/>
        </w:rPr>
        <w:t xml:space="preserve"> land uses, land use information, premining environmental resource information, vegetation information, and cross sections, maps, and plans regarding the presentation of premining slopes.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2.</w:t>
      </w:r>
      <w:r>
        <w:rPr>
          <w:rFonts w:cs="Arial"/>
        </w:rPr>
        <w:tab/>
        <w:t>The use</w:t>
      </w:r>
      <w:r w:rsidR="00183705">
        <w:rPr>
          <w:rFonts w:cs="Arial"/>
        </w:rPr>
        <w:t>s</w:t>
      </w:r>
      <w:r>
        <w:rPr>
          <w:rFonts w:cs="Arial"/>
        </w:rPr>
        <w:t xml:space="preserve"> of the information in §780.23 required by each of the specific paragraphs of this section </w:t>
      </w:r>
      <w:r w:rsidR="00183705">
        <w:rPr>
          <w:rFonts w:cs="Arial"/>
        </w:rPr>
        <w:t>are</w:t>
      </w:r>
      <w:r>
        <w:rPr>
          <w:rFonts w:cs="Arial"/>
        </w:rPr>
        <w:t xml:space="preserve"> as follows: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(a) and (b) - This information is designed to aid the regulatory authority in making decisions on proposed  postmining land use.  The analysis required should discuss and compare the information required to be submitted under sections dealing with land use information and general reclamation requirements.  This will provide the basis for a complete evaluation of the projected impacts of proposed mining and reclamation on the land-use capabilities of the area affected.</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(c) - This section requires the application to include the surface owner’s and local government land agency’s comments on the proposed use of the land.   Information from this section is used by the regulatory authority to evaluate the proposed postmining land uses and to assess the compatibility of the proposed land use with the existing land use policies and plans. </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3.</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4.</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5.</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9.</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10.</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11.</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lastRenderedPageBreak/>
        <w:t>12.</w:t>
      </w:r>
      <w:r>
        <w:rPr>
          <w:rFonts w:cs="Arial"/>
        </w:rPr>
        <w:tab/>
      </w:r>
      <w:r>
        <w:rPr>
          <w:rFonts w:cs="Arial"/>
          <w:u w:val="single"/>
        </w:rPr>
        <w:t>Burden Estimates</w:t>
      </w:r>
      <w:r>
        <w:rPr>
          <w:rFonts w:cs="Arial"/>
        </w:rPr>
        <w:t>:</w:t>
      </w:r>
    </w:p>
    <w:p w:rsidR="003743AA" w:rsidRDefault="003743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3743AA" w:rsidRDefault="003743AA" w:rsidP="003743AA">
      <w:pPr>
        <w:tabs>
          <w:tab w:val="left" w:pos="-1440"/>
        </w:tabs>
        <w:ind w:left="1440" w:hanging="720"/>
      </w:pPr>
      <w:r w:rsidRPr="00BB484E">
        <w:t>a.</w:t>
      </w:r>
      <w:r>
        <w:tab/>
        <w:t xml:space="preserve"> </w:t>
      </w:r>
      <w:r w:rsidRPr="00BB484E">
        <w:rPr>
          <w:u w:val="single"/>
        </w:rPr>
        <w:t xml:space="preserve">Annual </w:t>
      </w:r>
      <w:r>
        <w:rPr>
          <w:u w:val="single"/>
        </w:rPr>
        <w:t xml:space="preserve">Burden to </w:t>
      </w:r>
      <w:r w:rsidRPr="00BB484E">
        <w:rPr>
          <w:u w:val="single"/>
        </w:rPr>
        <w:t>Responden</w:t>
      </w:r>
      <w:r>
        <w:rPr>
          <w:u w:val="single"/>
        </w:rPr>
        <w:t>ts</w:t>
      </w:r>
      <w:r w:rsidRPr="00BB484E">
        <w:t>:</w:t>
      </w:r>
    </w:p>
    <w:p w:rsidR="003743AA" w:rsidRDefault="003743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CD36F5" w:rsidRPr="003E6027" w:rsidRDefault="00CD36F5" w:rsidP="00CD36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3E6027">
        <w:rPr>
          <w:rFonts w:cs="Arial"/>
          <w:b/>
          <w:i/>
        </w:rPr>
        <w:t xml:space="preserve">Burden on Mine </w:t>
      </w:r>
      <w:r w:rsidR="006B19FB">
        <w:rPr>
          <w:rFonts w:cs="Arial"/>
          <w:b/>
          <w:i/>
        </w:rPr>
        <w:t>Applicant</w:t>
      </w:r>
      <w:r w:rsidRPr="003E6027">
        <w:rPr>
          <w:rFonts w:cs="Arial"/>
          <w:b/>
          <w:i/>
        </w:rPr>
        <w:t>s and Permittees</w:t>
      </w:r>
    </w:p>
    <w:p w:rsidR="00CD36F5" w:rsidRDefault="00CD36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8B662A" w:rsidRDefault="008B662A" w:rsidP="001828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Based on the Fiscal Year 20</w:t>
      </w:r>
      <w:r w:rsidR="00320C65">
        <w:rPr>
          <w:rFonts w:cs="Arial"/>
        </w:rPr>
        <w:t>1</w:t>
      </w:r>
      <w:r w:rsidR="00F102D7">
        <w:rPr>
          <w:rFonts w:cs="Arial"/>
        </w:rPr>
        <w:t>3</w:t>
      </w:r>
      <w:r>
        <w:rPr>
          <w:rFonts w:cs="Arial"/>
        </w:rPr>
        <w:t xml:space="preserve"> annual evaluation reports and </w:t>
      </w:r>
      <w:r w:rsidR="002F780B">
        <w:rPr>
          <w:rFonts w:cs="Arial"/>
        </w:rPr>
        <w:t>the information provided by the companies identified in item 8,</w:t>
      </w:r>
      <w:r w:rsidR="002F780B" w:rsidRPr="00877E26">
        <w:rPr>
          <w:rFonts w:cs="Arial"/>
        </w:rPr>
        <w:t xml:space="preserve"> </w:t>
      </w:r>
      <w:r>
        <w:rPr>
          <w:rFonts w:cs="Arial"/>
        </w:rPr>
        <w:t xml:space="preserve">there were </w:t>
      </w:r>
      <w:r w:rsidR="00D01433">
        <w:rPr>
          <w:rFonts w:cs="Arial"/>
        </w:rPr>
        <w:t>116</w:t>
      </w:r>
      <w:r>
        <w:rPr>
          <w:rFonts w:cs="Arial"/>
        </w:rPr>
        <w:t xml:space="preserve"> permit applications submitted, with each appl</w:t>
      </w:r>
      <w:r w:rsidR="00D11977">
        <w:rPr>
          <w:rFonts w:cs="Arial"/>
        </w:rPr>
        <w:t xml:space="preserve">icant requiring approximately </w:t>
      </w:r>
      <w:r w:rsidR="00093B64">
        <w:rPr>
          <w:rFonts w:cs="Arial"/>
        </w:rPr>
        <w:t>40</w:t>
      </w:r>
      <w:r>
        <w:rPr>
          <w:rFonts w:cs="Arial"/>
        </w:rPr>
        <w:t xml:space="preserve"> hours to prepare the reclamation plan, depending on the acreage of the proposed mine site.  Therefore,</w:t>
      </w:r>
      <w:r w:rsidR="0018284D">
        <w:rPr>
          <w:rFonts w:cs="Arial"/>
        </w:rPr>
        <w:t xml:space="preserve"> </w:t>
      </w:r>
      <w:r w:rsidR="00F102D7">
        <w:rPr>
          <w:rFonts w:cs="Arial"/>
        </w:rPr>
        <w:t>116</w:t>
      </w:r>
      <w:r w:rsidR="00D11977">
        <w:rPr>
          <w:rFonts w:cs="Arial"/>
        </w:rPr>
        <w:t xml:space="preserve"> respondents x </w:t>
      </w:r>
      <w:r w:rsidR="00093B64">
        <w:rPr>
          <w:rFonts w:cs="Arial"/>
        </w:rPr>
        <w:t>40</w:t>
      </w:r>
      <w:r>
        <w:rPr>
          <w:rFonts w:cs="Arial"/>
        </w:rPr>
        <w:t xml:space="preserve"> hours per response = </w:t>
      </w:r>
      <w:r w:rsidR="00F102D7">
        <w:rPr>
          <w:rFonts w:cs="Arial"/>
        </w:rPr>
        <w:t>4,640</w:t>
      </w:r>
      <w:r>
        <w:rPr>
          <w:rFonts w:cs="Arial"/>
        </w:rPr>
        <w:t xml:space="preserve"> total hours.</w:t>
      </w:r>
    </w:p>
    <w:p w:rsidR="00CD36F5" w:rsidRDefault="00CD36F5" w:rsidP="00CD36F5">
      <w:pPr>
        <w:widowControl/>
        <w:ind w:left="720"/>
        <w:outlineLvl w:val="0"/>
        <w:rPr>
          <w:rFonts w:cs="Arial"/>
          <w:b/>
          <w:i/>
        </w:rPr>
      </w:pPr>
    </w:p>
    <w:p w:rsidR="00CD36F5" w:rsidRPr="003E6027" w:rsidRDefault="00CD36F5" w:rsidP="00CD36F5">
      <w:pPr>
        <w:widowControl/>
        <w:ind w:left="720"/>
        <w:outlineLvl w:val="0"/>
        <w:rPr>
          <w:rFonts w:cs="Arial"/>
        </w:rPr>
      </w:pPr>
      <w:r w:rsidRPr="003E6027">
        <w:rPr>
          <w:rFonts w:cs="Arial"/>
          <w:b/>
          <w:i/>
        </w:rPr>
        <w:t>Burden on State Regulatory Authorities</w:t>
      </w:r>
    </w:p>
    <w:p w:rsidR="00CD36F5" w:rsidRDefault="00CD36F5" w:rsidP="00CD36F5">
      <w:pPr>
        <w:widowControl/>
        <w:ind w:left="720"/>
        <w:rPr>
          <w:rFonts w:cs="Arial"/>
        </w:rPr>
      </w:pPr>
    </w:p>
    <w:p w:rsidR="00CD36F5" w:rsidRPr="003E6027" w:rsidRDefault="00CD36F5" w:rsidP="00CD36F5">
      <w:pPr>
        <w:widowControl/>
        <w:ind w:left="720"/>
        <w:rPr>
          <w:rFonts w:cs="Arial"/>
        </w:rPr>
      </w:pPr>
      <w:r w:rsidRPr="003E6027">
        <w:rPr>
          <w:rFonts w:cs="Arial"/>
        </w:rPr>
        <w:t>Our FY 20</w:t>
      </w:r>
      <w:r w:rsidR="00320C65">
        <w:rPr>
          <w:rFonts w:cs="Arial"/>
        </w:rPr>
        <w:t>1</w:t>
      </w:r>
      <w:r w:rsidR="00F102D7">
        <w:rPr>
          <w:rFonts w:cs="Arial"/>
        </w:rPr>
        <w:t>3</w:t>
      </w:r>
      <w:r w:rsidRPr="003E6027">
        <w:rPr>
          <w:rFonts w:cs="Arial"/>
        </w:rPr>
        <w:t xml:space="preserve"> oversight data show that the 24 S</w:t>
      </w:r>
      <w:r w:rsidR="000560FA">
        <w:rPr>
          <w:rFonts w:cs="Arial"/>
        </w:rPr>
        <w:t>RA’s</w:t>
      </w:r>
      <w:r w:rsidRPr="003E6027">
        <w:rPr>
          <w:rFonts w:cs="Arial"/>
        </w:rPr>
        <w:t xml:space="preserve"> have jurisdiction over </w:t>
      </w:r>
      <w:r w:rsidR="00F102D7">
        <w:rPr>
          <w:rFonts w:cs="Arial"/>
        </w:rPr>
        <w:t>114</w:t>
      </w:r>
      <w:r w:rsidRPr="003E6027">
        <w:rPr>
          <w:rFonts w:cs="Arial"/>
        </w:rPr>
        <w:t xml:space="preserve"> of the </w:t>
      </w:r>
      <w:r w:rsidR="00F102D7">
        <w:rPr>
          <w:rFonts w:cs="Arial"/>
        </w:rPr>
        <w:t>116</w:t>
      </w:r>
      <w:r w:rsidRPr="003E6027">
        <w:rPr>
          <w:rFonts w:cs="Arial"/>
        </w:rPr>
        <w:t xml:space="preserve"> mines</w:t>
      </w:r>
      <w:r w:rsidR="000560FA">
        <w:rPr>
          <w:rFonts w:cs="Arial"/>
        </w:rPr>
        <w:t xml:space="preserve">, and they </w:t>
      </w:r>
      <w:r w:rsidRPr="003E6027">
        <w:rPr>
          <w:rFonts w:cs="Arial"/>
        </w:rPr>
        <w:t>requir</w:t>
      </w:r>
      <w:r w:rsidR="000560FA">
        <w:rPr>
          <w:rFonts w:cs="Arial"/>
        </w:rPr>
        <w:t>e</w:t>
      </w:r>
      <w:r w:rsidRPr="003E6027">
        <w:rPr>
          <w:rFonts w:cs="Arial"/>
        </w:rPr>
        <w:t xml:space="preserve"> </w:t>
      </w:r>
      <w:r w:rsidR="00970187">
        <w:rPr>
          <w:rFonts w:cs="Arial"/>
        </w:rPr>
        <w:t>7.5</w:t>
      </w:r>
      <w:r w:rsidRPr="003E6027">
        <w:rPr>
          <w:rFonts w:cs="Arial"/>
        </w:rPr>
        <w:t xml:space="preserve"> hours to review</w:t>
      </w:r>
      <w:r w:rsidR="000560FA">
        <w:rPr>
          <w:rFonts w:cs="Arial"/>
        </w:rPr>
        <w:t xml:space="preserve"> this section</w:t>
      </w:r>
      <w:r w:rsidRPr="003E6027">
        <w:rPr>
          <w:rFonts w:cs="Arial"/>
        </w:rPr>
        <w:t>.  Therefore, we estimate that the burden to S</w:t>
      </w:r>
      <w:r w:rsidR="000560FA">
        <w:rPr>
          <w:rFonts w:cs="Arial"/>
        </w:rPr>
        <w:t>RA’s</w:t>
      </w:r>
      <w:r w:rsidRPr="003E6027">
        <w:rPr>
          <w:rFonts w:cs="Arial"/>
        </w:rPr>
        <w:t xml:space="preserve"> is </w:t>
      </w:r>
      <w:r w:rsidR="00F102D7">
        <w:rPr>
          <w:rFonts w:cs="Arial"/>
        </w:rPr>
        <w:t>114</w:t>
      </w:r>
      <w:r w:rsidRPr="003E6027">
        <w:rPr>
          <w:rFonts w:cs="Arial"/>
        </w:rPr>
        <w:t xml:space="preserve"> mines x </w:t>
      </w:r>
      <w:r w:rsidR="00970187">
        <w:rPr>
          <w:rFonts w:cs="Arial"/>
        </w:rPr>
        <w:t>7.5</w:t>
      </w:r>
      <w:r w:rsidRPr="003E6027">
        <w:rPr>
          <w:rFonts w:cs="Arial"/>
        </w:rPr>
        <w:t xml:space="preserve"> hour</w:t>
      </w:r>
      <w:r w:rsidR="00117251">
        <w:rPr>
          <w:rFonts w:cs="Arial"/>
        </w:rPr>
        <w:t>s</w:t>
      </w:r>
      <w:r>
        <w:rPr>
          <w:rFonts w:cs="Arial"/>
        </w:rPr>
        <w:t xml:space="preserve"> = </w:t>
      </w:r>
      <w:r w:rsidR="00F102D7">
        <w:rPr>
          <w:rFonts w:cs="Arial"/>
        </w:rPr>
        <w:t>8</w:t>
      </w:r>
      <w:r w:rsidR="00D01433">
        <w:rPr>
          <w:rFonts w:cs="Arial"/>
        </w:rPr>
        <w:t>55</w:t>
      </w:r>
      <w:r w:rsidRPr="003E6027">
        <w:rPr>
          <w:rFonts w:cs="Arial"/>
        </w:rPr>
        <w:t xml:space="preserve"> hours. </w:t>
      </w:r>
    </w:p>
    <w:p w:rsidR="00CD36F5" w:rsidRPr="003E6027" w:rsidRDefault="00CD36F5" w:rsidP="00CD36F5">
      <w:pPr>
        <w:widowControl/>
        <w:rPr>
          <w:rFonts w:cs="Arial"/>
        </w:rPr>
      </w:pPr>
    </w:p>
    <w:p w:rsidR="00CD36F5" w:rsidRDefault="00CD36F5" w:rsidP="00CD36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Total burden for all respondents is </w:t>
      </w:r>
      <w:r w:rsidR="00F102D7">
        <w:rPr>
          <w:rFonts w:cs="Arial"/>
          <w:b/>
        </w:rPr>
        <w:t>5,</w:t>
      </w:r>
      <w:r w:rsidR="00D01433">
        <w:rPr>
          <w:rFonts w:cs="Arial"/>
          <w:b/>
        </w:rPr>
        <w:t>495</w:t>
      </w:r>
      <w:r w:rsidRPr="000330DA">
        <w:rPr>
          <w:rFonts w:cs="Arial"/>
          <w:b/>
        </w:rPr>
        <w:t xml:space="preserve"> hours</w:t>
      </w:r>
      <w:r>
        <w:rPr>
          <w:rFonts w:cs="Arial"/>
        </w:rPr>
        <w:t>.</w:t>
      </w:r>
    </w:p>
    <w:p w:rsidR="00CD36F5" w:rsidRDefault="00CD36F5" w:rsidP="00CD36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CD36F5" w:rsidRDefault="003743AA" w:rsidP="00CD36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b.</w:t>
      </w:r>
      <w:r>
        <w:rPr>
          <w:rFonts w:cs="Arial"/>
        </w:rPr>
        <w:tab/>
      </w:r>
      <w:r w:rsidR="00CD36F5">
        <w:rPr>
          <w:rFonts w:cs="Arial"/>
          <w:u w:val="single"/>
        </w:rPr>
        <w:t>Annual Wage Cost to Respondents</w:t>
      </w:r>
      <w:r w:rsidR="00CD36F5">
        <w:rPr>
          <w:rFonts w:cs="Arial"/>
        </w:rPr>
        <w:t>:</w:t>
      </w:r>
    </w:p>
    <w:p w:rsidR="007F19E9" w:rsidRDefault="007F19E9" w:rsidP="00CD36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18284D" w:rsidRPr="006E7404" w:rsidRDefault="007F19E9" w:rsidP="0018284D">
      <w:pPr>
        <w:pStyle w:val="BodyTextIndent"/>
        <w:ind w:hanging="720"/>
        <w:rPr>
          <w:b w:val="0"/>
        </w:rPr>
      </w:pPr>
      <w:r>
        <w:rPr>
          <w:b w:val="0"/>
        </w:rPr>
        <w:tab/>
      </w:r>
      <w:r w:rsidR="0018284D" w:rsidRPr="006E7404">
        <w:rPr>
          <w:b w:val="0"/>
        </w:rPr>
        <w:t xml:space="preserve">Using </w:t>
      </w:r>
      <w:r w:rsidR="0018284D">
        <w:rPr>
          <w:b w:val="0"/>
        </w:rPr>
        <w:t>BLS data</w:t>
      </w:r>
      <w:r w:rsidR="0018284D" w:rsidRPr="006E7404">
        <w:rPr>
          <w:b w:val="0"/>
        </w:rPr>
        <w:t xml:space="preserve"> for mining companies </w:t>
      </w:r>
      <w:r w:rsidR="0018284D">
        <w:rPr>
          <w:b w:val="0"/>
        </w:rPr>
        <w:t>as discussed in “</w:t>
      </w:r>
      <w:r w:rsidR="0018284D">
        <w:rPr>
          <w:rFonts w:cs="Arial"/>
          <w:b w:val="0"/>
          <w:bCs w:val="0"/>
        </w:rPr>
        <w:t xml:space="preserve">Identical Responses to Statements” for item 12 on page 10, we estimate </w:t>
      </w:r>
      <w:r w:rsidR="0018284D" w:rsidRPr="006E7404">
        <w:rPr>
          <w:b w:val="0"/>
        </w:rPr>
        <w:t>the following wage costs (rounded) required to complete the collection for this section (wage costs include benefits calculated at 1.4 of hourly wages):</w:t>
      </w:r>
    </w:p>
    <w:p w:rsidR="0018284D" w:rsidRDefault="0018284D" w:rsidP="0018284D">
      <w:pPr>
        <w:pStyle w:val="BodyTextIndent"/>
        <w:ind w:hanging="720"/>
        <w:rPr>
          <w:b w:val="0"/>
        </w:rPr>
      </w:pPr>
    </w:p>
    <w:p w:rsidR="007F19E9" w:rsidRPr="00786140" w:rsidRDefault="007F19E9" w:rsidP="0018284D">
      <w:pPr>
        <w:pStyle w:val="BodyTextIndent"/>
        <w:ind w:hanging="720"/>
        <w:jc w:val="center"/>
        <w:rPr>
          <w:b w:val="0"/>
        </w:rPr>
      </w:pPr>
      <w:r w:rsidRPr="00786140">
        <w:rPr>
          <w:b w:val="0"/>
        </w:rPr>
        <w:t>Industry Wage Cost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250"/>
        <w:gridCol w:w="2070"/>
      </w:tblGrid>
      <w:tr w:rsidR="007F19E9" w:rsidRPr="00786140" w:rsidTr="00273E5B">
        <w:tc>
          <w:tcPr>
            <w:tcW w:w="2520" w:type="dxa"/>
          </w:tcPr>
          <w:p w:rsidR="007F19E9" w:rsidRPr="00786140" w:rsidRDefault="007F19E9" w:rsidP="00273E5B">
            <w:pPr>
              <w:pStyle w:val="BodyTextIndent"/>
              <w:ind w:left="0"/>
              <w:jc w:val="center"/>
              <w:rPr>
                <w:b w:val="0"/>
              </w:rPr>
            </w:pPr>
            <w:r w:rsidRPr="00786140">
              <w:rPr>
                <w:b w:val="0"/>
              </w:rPr>
              <w:t>Position</w:t>
            </w:r>
          </w:p>
        </w:tc>
        <w:tc>
          <w:tcPr>
            <w:tcW w:w="2160" w:type="dxa"/>
          </w:tcPr>
          <w:p w:rsidR="007F19E9" w:rsidRPr="00786140" w:rsidRDefault="007F19E9" w:rsidP="00273E5B">
            <w:pPr>
              <w:pStyle w:val="BodyTextIndent"/>
              <w:ind w:left="0"/>
              <w:jc w:val="center"/>
              <w:rPr>
                <w:b w:val="0"/>
              </w:rPr>
            </w:pPr>
            <w:r w:rsidRPr="00786140">
              <w:rPr>
                <w:b w:val="0"/>
              </w:rPr>
              <w:t>Hour Burden per Response</w:t>
            </w:r>
          </w:p>
        </w:tc>
        <w:tc>
          <w:tcPr>
            <w:tcW w:w="2250" w:type="dxa"/>
          </w:tcPr>
          <w:p w:rsidR="007F19E9" w:rsidRPr="00786140" w:rsidRDefault="007F19E9" w:rsidP="00273E5B">
            <w:pPr>
              <w:pStyle w:val="BodyTextIndent"/>
              <w:ind w:left="0"/>
              <w:jc w:val="center"/>
              <w:rPr>
                <w:b w:val="0"/>
              </w:rPr>
            </w:pPr>
            <w:r w:rsidRPr="00786140">
              <w:rPr>
                <w:b w:val="0"/>
              </w:rPr>
              <w:t>Cost Per Hour ($)</w:t>
            </w:r>
          </w:p>
        </w:tc>
        <w:tc>
          <w:tcPr>
            <w:tcW w:w="2070" w:type="dxa"/>
          </w:tcPr>
          <w:p w:rsidR="007F19E9" w:rsidRPr="00786140" w:rsidRDefault="007F19E9" w:rsidP="00273E5B">
            <w:pPr>
              <w:pStyle w:val="BodyTextIndent"/>
              <w:ind w:left="0"/>
              <w:jc w:val="center"/>
              <w:rPr>
                <w:b w:val="0"/>
              </w:rPr>
            </w:pPr>
            <w:r w:rsidRPr="00786140">
              <w:rPr>
                <w:b w:val="0"/>
              </w:rPr>
              <w:t>Total Wage Burden ($)</w:t>
            </w:r>
          </w:p>
        </w:tc>
      </w:tr>
      <w:tr w:rsidR="007F19E9" w:rsidRPr="00786140" w:rsidTr="00273E5B">
        <w:tc>
          <w:tcPr>
            <w:tcW w:w="2520" w:type="dxa"/>
          </w:tcPr>
          <w:p w:rsidR="007F19E9" w:rsidRPr="00786140" w:rsidRDefault="007F19E9" w:rsidP="00273E5B">
            <w:pPr>
              <w:pStyle w:val="BodyTextIndent"/>
              <w:ind w:left="0"/>
              <w:rPr>
                <w:b w:val="0"/>
              </w:rPr>
            </w:pPr>
            <w:r w:rsidRPr="00786140">
              <w:rPr>
                <w:b w:val="0"/>
              </w:rPr>
              <w:t>Clerical</w:t>
            </w:r>
          </w:p>
        </w:tc>
        <w:tc>
          <w:tcPr>
            <w:tcW w:w="2160" w:type="dxa"/>
          </w:tcPr>
          <w:p w:rsidR="007F19E9" w:rsidRPr="00786140" w:rsidRDefault="00B631B5" w:rsidP="00273E5B">
            <w:pPr>
              <w:pStyle w:val="BodyTextIndent"/>
              <w:ind w:left="0"/>
              <w:jc w:val="center"/>
              <w:rPr>
                <w:b w:val="0"/>
              </w:rPr>
            </w:pPr>
            <w:r w:rsidRPr="00786140">
              <w:rPr>
                <w:b w:val="0"/>
              </w:rPr>
              <w:t>2</w:t>
            </w:r>
          </w:p>
        </w:tc>
        <w:tc>
          <w:tcPr>
            <w:tcW w:w="2250" w:type="dxa"/>
          </w:tcPr>
          <w:p w:rsidR="007F19E9" w:rsidRPr="00786140" w:rsidRDefault="0001734E" w:rsidP="00D01433">
            <w:pPr>
              <w:pStyle w:val="BodyTextIndent"/>
              <w:ind w:left="0"/>
              <w:jc w:val="center"/>
              <w:rPr>
                <w:b w:val="0"/>
              </w:rPr>
            </w:pPr>
            <w:r w:rsidRPr="00786140">
              <w:rPr>
                <w:b w:val="0"/>
              </w:rPr>
              <w:t>22.</w:t>
            </w:r>
            <w:r w:rsidR="00D01433" w:rsidRPr="00786140">
              <w:rPr>
                <w:b w:val="0"/>
              </w:rPr>
              <w:t>83</w:t>
            </w:r>
          </w:p>
        </w:tc>
        <w:tc>
          <w:tcPr>
            <w:tcW w:w="2070" w:type="dxa"/>
          </w:tcPr>
          <w:p w:rsidR="007F19E9" w:rsidRPr="00786140" w:rsidRDefault="00786140" w:rsidP="00273E5B">
            <w:pPr>
              <w:pStyle w:val="BodyTextIndent"/>
              <w:ind w:left="0"/>
              <w:jc w:val="center"/>
              <w:rPr>
                <w:b w:val="0"/>
              </w:rPr>
            </w:pPr>
            <w:r w:rsidRPr="00786140">
              <w:rPr>
                <w:b w:val="0"/>
              </w:rPr>
              <w:fldChar w:fldCharType="begin"/>
            </w:r>
            <w:r w:rsidRPr="00786140">
              <w:rPr>
                <w:b w:val="0"/>
              </w:rPr>
              <w:instrText xml:space="preserve"> =product(LEFT) \# "#,##0" </w:instrText>
            </w:r>
            <w:r w:rsidRPr="00786140">
              <w:rPr>
                <w:b w:val="0"/>
              </w:rPr>
              <w:fldChar w:fldCharType="separate"/>
            </w:r>
            <w:r w:rsidRPr="00786140">
              <w:rPr>
                <w:b w:val="0"/>
                <w:noProof/>
              </w:rPr>
              <w:t xml:space="preserve">  46</w:t>
            </w:r>
            <w:r w:rsidRPr="00786140">
              <w:rPr>
                <w:b w:val="0"/>
              </w:rPr>
              <w:fldChar w:fldCharType="end"/>
            </w:r>
          </w:p>
        </w:tc>
      </w:tr>
      <w:tr w:rsidR="007F19E9" w:rsidRPr="00786140" w:rsidTr="00273E5B">
        <w:tc>
          <w:tcPr>
            <w:tcW w:w="2520" w:type="dxa"/>
          </w:tcPr>
          <w:p w:rsidR="007F19E9" w:rsidRPr="00786140" w:rsidRDefault="007F19E9" w:rsidP="00273E5B">
            <w:pPr>
              <w:pStyle w:val="BodyTextIndent"/>
              <w:ind w:left="0"/>
              <w:rPr>
                <w:b w:val="0"/>
              </w:rPr>
            </w:pPr>
            <w:r w:rsidRPr="00786140">
              <w:rPr>
                <w:b w:val="0"/>
              </w:rPr>
              <w:t>Environmental Technician</w:t>
            </w:r>
          </w:p>
        </w:tc>
        <w:tc>
          <w:tcPr>
            <w:tcW w:w="2160" w:type="dxa"/>
            <w:vAlign w:val="center"/>
          </w:tcPr>
          <w:p w:rsidR="007F19E9" w:rsidRPr="00786140" w:rsidRDefault="00B631B5" w:rsidP="00B631B5">
            <w:pPr>
              <w:pStyle w:val="BodyTextIndent"/>
              <w:ind w:left="0"/>
              <w:jc w:val="center"/>
              <w:rPr>
                <w:b w:val="0"/>
              </w:rPr>
            </w:pPr>
            <w:r w:rsidRPr="00786140">
              <w:rPr>
                <w:b w:val="0"/>
              </w:rPr>
              <w:t>24</w:t>
            </w:r>
          </w:p>
        </w:tc>
        <w:tc>
          <w:tcPr>
            <w:tcW w:w="2250" w:type="dxa"/>
            <w:vAlign w:val="center"/>
          </w:tcPr>
          <w:p w:rsidR="007F19E9" w:rsidRPr="00786140" w:rsidRDefault="00D01433" w:rsidP="00786140">
            <w:pPr>
              <w:pStyle w:val="BodyTextIndent"/>
              <w:ind w:left="0"/>
              <w:jc w:val="center"/>
              <w:rPr>
                <w:b w:val="0"/>
              </w:rPr>
            </w:pPr>
            <w:r w:rsidRPr="00786140">
              <w:rPr>
                <w:b w:val="0"/>
              </w:rPr>
              <w:t>3</w:t>
            </w:r>
            <w:r w:rsidR="0001734E" w:rsidRPr="00786140">
              <w:rPr>
                <w:b w:val="0"/>
              </w:rPr>
              <w:t>9.</w:t>
            </w:r>
            <w:r w:rsidR="00786140" w:rsidRPr="00786140">
              <w:rPr>
                <w:b w:val="0"/>
              </w:rPr>
              <w:t>0</w:t>
            </w:r>
            <w:r w:rsidR="0001734E" w:rsidRPr="00786140">
              <w:rPr>
                <w:b w:val="0"/>
              </w:rPr>
              <w:t>9</w:t>
            </w:r>
          </w:p>
        </w:tc>
        <w:tc>
          <w:tcPr>
            <w:tcW w:w="2070" w:type="dxa"/>
            <w:vAlign w:val="center"/>
          </w:tcPr>
          <w:p w:rsidR="007F19E9" w:rsidRPr="00786140" w:rsidRDefault="00786140" w:rsidP="00273E5B">
            <w:pPr>
              <w:pStyle w:val="BodyTextIndent"/>
              <w:ind w:left="0"/>
              <w:jc w:val="center"/>
              <w:rPr>
                <w:b w:val="0"/>
              </w:rPr>
            </w:pPr>
            <w:r w:rsidRPr="00786140">
              <w:rPr>
                <w:b w:val="0"/>
              </w:rPr>
              <w:fldChar w:fldCharType="begin"/>
            </w:r>
            <w:r w:rsidRPr="00786140">
              <w:rPr>
                <w:b w:val="0"/>
              </w:rPr>
              <w:instrText xml:space="preserve"> =product(LEFT) \# "#,##0" </w:instrText>
            </w:r>
            <w:r w:rsidRPr="00786140">
              <w:rPr>
                <w:b w:val="0"/>
              </w:rPr>
              <w:fldChar w:fldCharType="separate"/>
            </w:r>
            <w:r w:rsidRPr="00786140">
              <w:rPr>
                <w:b w:val="0"/>
                <w:noProof/>
              </w:rPr>
              <w:t xml:space="preserve"> 938</w:t>
            </w:r>
            <w:r w:rsidRPr="00786140">
              <w:rPr>
                <w:b w:val="0"/>
              </w:rPr>
              <w:fldChar w:fldCharType="end"/>
            </w:r>
          </w:p>
        </w:tc>
      </w:tr>
      <w:tr w:rsidR="007F19E9" w:rsidRPr="00786140" w:rsidTr="00273E5B">
        <w:tc>
          <w:tcPr>
            <w:tcW w:w="2520" w:type="dxa"/>
          </w:tcPr>
          <w:p w:rsidR="007F19E9" w:rsidRPr="00786140" w:rsidRDefault="007F19E9" w:rsidP="00273E5B">
            <w:pPr>
              <w:pStyle w:val="BodyTextIndent"/>
              <w:ind w:left="0"/>
              <w:rPr>
                <w:b w:val="0"/>
              </w:rPr>
            </w:pPr>
            <w:r w:rsidRPr="00786140">
              <w:rPr>
                <w:b w:val="0"/>
              </w:rPr>
              <w:t>Environmental Engineer</w:t>
            </w:r>
          </w:p>
        </w:tc>
        <w:tc>
          <w:tcPr>
            <w:tcW w:w="2160" w:type="dxa"/>
            <w:vAlign w:val="center"/>
          </w:tcPr>
          <w:p w:rsidR="007F19E9" w:rsidRPr="00786140" w:rsidRDefault="00B631B5" w:rsidP="00B631B5">
            <w:pPr>
              <w:pStyle w:val="BodyTextIndent"/>
              <w:ind w:left="0"/>
              <w:jc w:val="center"/>
              <w:rPr>
                <w:b w:val="0"/>
              </w:rPr>
            </w:pPr>
            <w:r w:rsidRPr="00786140">
              <w:rPr>
                <w:b w:val="0"/>
              </w:rPr>
              <w:t>13</w:t>
            </w:r>
          </w:p>
        </w:tc>
        <w:tc>
          <w:tcPr>
            <w:tcW w:w="2250" w:type="dxa"/>
            <w:vAlign w:val="center"/>
          </w:tcPr>
          <w:p w:rsidR="007F19E9" w:rsidRPr="00786140" w:rsidRDefault="00786140" w:rsidP="00786140">
            <w:pPr>
              <w:pStyle w:val="BodyTextIndent"/>
              <w:ind w:left="0"/>
              <w:jc w:val="center"/>
              <w:rPr>
                <w:b w:val="0"/>
              </w:rPr>
            </w:pPr>
            <w:r w:rsidRPr="00786140">
              <w:rPr>
                <w:b w:val="0"/>
              </w:rPr>
              <w:t>54</w:t>
            </w:r>
            <w:r w:rsidR="0001734E" w:rsidRPr="00786140">
              <w:rPr>
                <w:b w:val="0"/>
              </w:rPr>
              <w:t>.</w:t>
            </w:r>
            <w:r w:rsidRPr="00786140">
              <w:rPr>
                <w:b w:val="0"/>
              </w:rPr>
              <w:t>42</w:t>
            </w:r>
          </w:p>
        </w:tc>
        <w:tc>
          <w:tcPr>
            <w:tcW w:w="2070" w:type="dxa"/>
            <w:vAlign w:val="center"/>
          </w:tcPr>
          <w:p w:rsidR="007F19E9" w:rsidRPr="00786140" w:rsidRDefault="00786140" w:rsidP="00273E5B">
            <w:pPr>
              <w:pStyle w:val="BodyTextIndent"/>
              <w:ind w:left="0"/>
              <w:jc w:val="center"/>
              <w:rPr>
                <w:b w:val="0"/>
              </w:rPr>
            </w:pPr>
            <w:r w:rsidRPr="00786140">
              <w:rPr>
                <w:b w:val="0"/>
              </w:rPr>
              <w:fldChar w:fldCharType="begin"/>
            </w:r>
            <w:r w:rsidRPr="00786140">
              <w:rPr>
                <w:b w:val="0"/>
              </w:rPr>
              <w:instrText xml:space="preserve"> =product(LEFT) \# "#,##0" </w:instrText>
            </w:r>
            <w:r w:rsidRPr="00786140">
              <w:rPr>
                <w:b w:val="0"/>
              </w:rPr>
              <w:fldChar w:fldCharType="separate"/>
            </w:r>
            <w:r w:rsidRPr="00786140">
              <w:rPr>
                <w:b w:val="0"/>
                <w:noProof/>
              </w:rPr>
              <w:t xml:space="preserve"> 707</w:t>
            </w:r>
            <w:r w:rsidRPr="00786140">
              <w:rPr>
                <w:b w:val="0"/>
              </w:rPr>
              <w:fldChar w:fldCharType="end"/>
            </w:r>
          </w:p>
        </w:tc>
      </w:tr>
      <w:tr w:rsidR="007F19E9" w:rsidRPr="00786140" w:rsidTr="00273E5B">
        <w:tc>
          <w:tcPr>
            <w:tcW w:w="2520" w:type="dxa"/>
          </w:tcPr>
          <w:p w:rsidR="007F19E9" w:rsidRPr="00786140" w:rsidRDefault="007F19E9" w:rsidP="00273E5B">
            <w:pPr>
              <w:pStyle w:val="BodyTextIndent"/>
              <w:ind w:left="0"/>
              <w:rPr>
                <w:b w:val="0"/>
              </w:rPr>
            </w:pPr>
            <w:r w:rsidRPr="00786140">
              <w:rPr>
                <w:b w:val="0"/>
              </w:rPr>
              <w:t>Operations Manager</w:t>
            </w:r>
          </w:p>
        </w:tc>
        <w:tc>
          <w:tcPr>
            <w:tcW w:w="2160" w:type="dxa"/>
          </w:tcPr>
          <w:p w:rsidR="007F19E9" w:rsidRPr="00786140" w:rsidRDefault="00B631B5" w:rsidP="00273E5B">
            <w:pPr>
              <w:pStyle w:val="BodyTextIndent"/>
              <w:ind w:left="0"/>
              <w:jc w:val="center"/>
              <w:rPr>
                <w:b w:val="0"/>
              </w:rPr>
            </w:pPr>
            <w:r w:rsidRPr="00786140">
              <w:rPr>
                <w:b w:val="0"/>
              </w:rPr>
              <w:t>1</w:t>
            </w:r>
          </w:p>
        </w:tc>
        <w:tc>
          <w:tcPr>
            <w:tcW w:w="2250" w:type="dxa"/>
          </w:tcPr>
          <w:p w:rsidR="007F19E9" w:rsidRPr="00786140" w:rsidRDefault="00786140" w:rsidP="00786140">
            <w:pPr>
              <w:pStyle w:val="BodyTextIndent"/>
              <w:ind w:left="0"/>
              <w:jc w:val="center"/>
              <w:rPr>
                <w:b w:val="0"/>
              </w:rPr>
            </w:pPr>
            <w:r w:rsidRPr="00786140">
              <w:rPr>
                <w:b w:val="0"/>
              </w:rPr>
              <w:t>81</w:t>
            </w:r>
            <w:r w:rsidR="0001734E" w:rsidRPr="00786140">
              <w:rPr>
                <w:b w:val="0"/>
              </w:rPr>
              <w:t>.</w:t>
            </w:r>
            <w:r w:rsidRPr="00786140">
              <w:rPr>
                <w:b w:val="0"/>
              </w:rPr>
              <w:t>63</w:t>
            </w:r>
          </w:p>
        </w:tc>
        <w:tc>
          <w:tcPr>
            <w:tcW w:w="2070" w:type="dxa"/>
          </w:tcPr>
          <w:p w:rsidR="007F19E9" w:rsidRPr="00786140" w:rsidRDefault="00786140" w:rsidP="00273E5B">
            <w:pPr>
              <w:pStyle w:val="BodyTextIndent"/>
              <w:ind w:left="0"/>
              <w:jc w:val="center"/>
              <w:rPr>
                <w:b w:val="0"/>
              </w:rPr>
            </w:pPr>
            <w:r w:rsidRPr="00786140">
              <w:rPr>
                <w:b w:val="0"/>
              </w:rPr>
              <w:fldChar w:fldCharType="begin"/>
            </w:r>
            <w:r w:rsidRPr="00786140">
              <w:rPr>
                <w:b w:val="0"/>
              </w:rPr>
              <w:instrText xml:space="preserve"> =product(LEFT) \# "#,##0" </w:instrText>
            </w:r>
            <w:r w:rsidRPr="00786140">
              <w:rPr>
                <w:b w:val="0"/>
              </w:rPr>
              <w:fldChar w:fldCharType="separate"/>
            </w:r>
            <w:r w:rsidRPr="00786140">
              <w:rPr>
                <w:b w:val="0"/>
                <w:noProof/>
              </w:rPr>
              <w:t xml:space="preserve">  82</w:t>
            </w:r>
            <w:r w:rsidRPr="00786140">
              <w:rPr>
                <w:b w:val="0"/>
              </w:rPr>
              <w:fldChar w:fldCharType="end"/>
            </w:r>
          </w:p>
        </w:tc>
      </w:tr>
      <w:tr w:rsidR="007F19E9" w:rsidRPr="00786140" w:rsidTr="00273E5B">
        <w:tc>
          <w:tcPr>
            <w:tcW w:w="2520" w:type="dxa"/>
          </w:tcPr>
          <w:p w:rsidR="007F19E9" w:rsidRPr="00786140" w:rsidRDefault="007F19E9" w:rsidP="00273E5B">
            <w:pPr>
              <w:pStyle w:val="BodyTextIndent"/>
              <w:ind w:left="0"/>
              <w:rPr>
                <w:b w:val="0"/>
              </w:rPr>
            </w:pPr>
            <w:r w:rsidRPr="00786140">
              <w:rPr>
                <w:b w:val="0"/>
              </w:rPr>
              <w:t>Total</w:t>
            </w:r>
          </w:p>
        </w:tc>
        <w:tc>
          <w:tcPr>
            <w:tcW w:w="2160" w:type="dxa"/>
          </w:tcPr>
          <w:p w:rsidR="007F19E9" w:rsidRPr="00786140" w:rsidRDefault="00B631B5" w:rsidP="00273E5B">
            <w:pPr>
              <w:pStyle w:val="BodyTextIndent"/>
              <w:ind w:left="0"/>
              <w:jc w:val="center"/>
              <w:rPr>
                <w:b w:val="0"/>
              </w:rPr>
            </w:pPr>
            <w:r w:rsidRPr="00786140">
              <w:rPr>
                <w:b w:val="0"/>
              </w:rPr>
              <w:t>40</w:t>
            </w:r>
          </w:p>
        </w:tc>
        <w:tc>
          <w:tcPr>
            <w:tcW w:w="2250" w:type="dxa"/>
          </w:tcPr>
          <w:p w:rsidR="007F19E9" w:rsidRPr="00786140" w:rsidRDefault="007F19E9" w:rsidP="00273E5B">
            <w:pPr>
              <w:pStyle w:val="BodyTextIndent"/>
              <w:ind w:left="0"/>
              <w:jc w:val="center"/>
              <w:rPr>
                <w:b w:val="0"/>
              </w:rPr>
            </w:pPr>
          </w:p>
        </w:tc>
        <w:tc>
          <w:tcPr>
            <w:tcW w:w="2070" w:type="dxa"/>
          </w:tcPr>
          <w:p w:rsidR="007F19E9" w:rsidRPr="00786140" w:rsidRDefault="00786140" w:rsidP="00273E5B">
            <w:pPr>
              <w:pStyle w:val="BodyTextIndent"/>
              <w:ind w:left="0"/>
              <w:jc w:val="center"/>
              <w:rPr>
                <w:b w:val="0"/>
              </w:rPr>
            </w:pPr>
            <w:r w:rsidRPr="00786140">
              <w:rPr>
                <w:b w:val="0"/>
              </w:rPr>
              <w:fldChar w:fldCharType="begin"/>
            </w:r>
            <w:r w:rsidRPr="00786140">
              <w:rPr>
                <w:b w:val="0"/>
              </w:rPr>
              <w:instrText xml:space="preserve"> =SUM(ABOVE) \# "#,##0" </w:instrText>
            </w:r>
            <w:r w:rsidRPr="00786140">
              <w:rPr>
                <w:b w:val="0"/>
              </w:rPr>
              <w:fldChar w:fldCharType="separate"/>
            </w:r>
            <w:r w:rsidRPr="00786140">
              <w:rPr>
                <w:b w:val="0"/>
                <w:noProof/>
              </w:rPr>
              <w:t>1,773</w:t>
            </w:r>
            <w:r w:rsidRPr="00786140">
              <w:rPr>
                <w:b w:val="0"/>
              </w:rPr>
              <w:fldChar w:fldCharType="end"/>
            </w:r>
          </w:p>
        </w:tc>
      </w:tr>
    </w:tbl>
    <w:p w:rsidR="007F19E9" w:rsidRPr="00786140" w:rsidRDefault="007F19E9" w:rsidP="007F19E9">
      <w:pPr>
        <w:pStyle w:val="BodyTextIndent"/>
        <w:ind w:hanging="720"/>
        <w:rPr>
          <w:b w:val="0"/>
        </w:rPr>
      </w:pPr>
    </w:p>
    <w:p w:rsidR="007F19E9" w:rsidRDefault="007F19E9" w:rsidP="007F19E9">
      <w:pPr>
        <w:pStyle w:val="BodyTextIndent"/>
        <w:ind w:hanging="720"/>
        <w:rPr>
          <w:b w:val="0"/>
        </w:rPr>
      </w:pPr>
      <w:r w:rsidRPr="00786140">
        <w:rPr>
          <w:b w:val="0"/>
        </w:rPr>
        <w:tab/>
        <w:t xml:space="preserve">Therefore, the estimated annual wage cost for each industry respondent for </w:t>
      </w:r>
      <w:r w:rsidRPr="00786140">
        <w:rPr>
          <w:rFonts w:cs="Arial"/>
          <w:b w:val="0"/>
        </w:rPr>
        <w:t>§</w:t>
      </w:r>
      <w:r w:rsidRPr="00786140">
        <w:rPr>
          <w:b w:val="0"/>
        </w:rPr>
        <w:t>780.</w:t>
      </w:r>
      <w:r w:rsidR="00F47F8E" w:rsidRPr="00786140">
        <w:rPr>
          <w:b w:val="0"/>
        </w:rPr>
        <w:t>23</w:t>
      </w:r>
      <w:r w:rsidRPr="00786140">
        <w:rPr>
          <w:b w:val="0"/>
        </w:rPr>
        <w:t xml:space="preserve"> is $</w:t>
      </w:r>
      <w:r w:rsidR="00B631B5" w:rsidRPr="00786140">
        <w:rPr>
          <w:b w:val="0"/>
        </w:rPr>
        <w:t>1</w:t>
      </w:r>
      <w:r w:rsidR="0001734E" w:rsidRPr="00786140">
        <w:rPr>
          <w:b w:val="0"/>
        </w:rPr>
        <w:t>,</w:t>
      </w:r>
      <w:r w:rsidR="00786140" w:rsidRPr="00786140">
        <w:rPr>
          <w:b w:val="0"/>
        </w:rPr>
        <w:t>773</w:t>
      </w:r>
      <w:r w:rsidRPr="00786140">
        <w:rPr>
          <w:b w:val="0"/>
        </w:rPr>
        <w:t xml:space="preserve">.  The total wage cost to all industry respondents is </w:t>
      </w:r>
      <w:r w:rsidR="00E1583D" w:rsidRPr="00786140">
        <w:rPr>
          <w:b w:val="0"/>
        </w:rPr>
        <w:t>$</w:t>
      </w:r>
      <w:r w:rsidR="00B631B5" w:rsidRPr="00786140">
        <w:rPr>
          <w:b w:val="0"/>
        </w:rPr>
        <w:t>1</w:t>
      </w:r>
      <w:r w:rsidR="0001734E" w:rsidRPr="00786140">
        <w:rPr>
          <w:b w:val="0"/>
        </w:rPr>
        <w:t>,</w:t>
      </w:r>
      <w:r w:rsidR="00786140" w:rsidRPr="00786140">
        <w:rPr>
          <w:b w:val="0"/>
        </w:rPr>
        <w:t>773</w:t>
      </w:r>
      <w:r w:rsidRPr="00786140">
        <w:rPr>
          <w:b w:val="0"/>
        </w:rPr>
        <w:t xml:space="preserve"> x </w:t>
      </w:r>
      <w:r w:rsidR="00F102D7" w:rsidRPr="00786140">
        <w:rPr>
          <w:b w:val="0"/>
        </w:rPr>
        <w:t>116</w:t>
      </w:r>
      <w:r w:rsidRPr="00786140">
        <w:rPr>
          <w:b w:val="0"/>
        </w:rPr>
        <w:t xml:space="preserve"> permits = $</w:t>
      </w:r>
      <w:r w:rsidR="0001734E" w:rsidRPr="00786140">
        <w:rPr>
          <w:b w:val="0"/>
        </w:rPr>
        <w:t>2</w:t>
      </w:r>
      <w:r w:rsidR="00786140" w:rsidRPr="00786140">
        <w:rPr>
          <w:b w:val="0"/>
        </w:rPr>
        <w:t>05</w:t>
      </w:r>
      <w:r w:rsidR="0001734E" w:rsidRPr="00786140">
        <w:rPr>
          <w:b w:val="0"/>
        </w:rPr>
        <w:t>,</w:t>
      </w:r>
      <w:r w:rsidR="00786140" w:rsidRPr="00786140">
        <w:rPr>
          <w:b w:val="0"/>
        </w:rPr>
        <w:t>668</w:t>
      </w:r>
      <w:r w:rsidRPr="00786140">
        <w:rPr>
          <w:b w:val="0"/>
        </w:rPr>
        <w:t>.</w:t>
      </w:r>
    </w:p>
    <w:p w:rsidR="007F19E9" w:rsidRDefault="007F19E9" w:rsidP="007F19E9">
      <w:pPr>
        <w:widowControl/>
        <w:ind w:left="720"/>
        <w:rPr>
          <w:b/>
        </w:rPr>
      </w:pPr>
    </w:p>
    <w:p w:rsidR="007F19E9" w:rsidRPr="00715563" w:rsidRDefault="007F19E9" w:rsidP="007F19E9">
      <w:pPr>
        <w:widowControl/>
        <w:ind w:left="720"/>
        <w:rPr>
          <w:rFonts w:cs="Arial"/>
        </w:rPr>
      </w:pPr>
      <w:r w:rsidRPr="00FF3852">
        <w:t xml:space="preserve">In addition, </w:t>
      </w:r>
      <w:r>
        <w:t xml:space="preserve">it takes </w:t>
      </w:r>
      <w:r w:rsidR="00970187">
        <w:t>7.5</w:t>
      </w:r>
      <w:r>
        <w:t xml:space="preserve"> hours for each </w:t>
      </w:r>
      <w:r w:rsidRPr="00FF3852">
        <w:rPr>
          <w:rFonts w:cs="Arial"/>
        </w:rPr>
        <w:t>State regulatory authorit</w:t>
      </w:r>
      <w:r>
        <w:rPr>
          <w:rFonts w:cs="Arial"/>
        </w:rPr>
        <w:t xml:space="preserve">y to review this </w:t>
      </w:r>
      <w:r w:rsidRPr="00715563">
        <w:rPr>
          <w:rFonts w:cs="Arial"/>
        </w:rPr>
        <w:t xml:space="preserve">section of the permit application.  </w:t>
      </w:r>
    </w:p>
    <w:p w:rsidR="00B631B5" w:rsidRDefault="007F19E9" w:rsidP="00B631B5">
      <w:pPr>
        <w:pStyle w:val="BodyTextIndent"/>
        <w:ind w:hanging="720"/>
        <w:rPr>
          <w:b w:val="0"/>
        </w:rPr>
      </w:pPr>
      <w:r>
        <w:rPr>
          <w:b w:val="0"/>
        </w:rPr>
        <w:lastRenderedPageBreak/>
        <w:tab/>
      </w:r>
      <w:r w:rsidR="00B631B5" w:rsidRPr="006E7404">
        <w:rPr>
          <w:b w:val="0"/>
        </w:rPr>
        <w:t xml:space="preserve">Using </w:t>
      </w:r>
      <w:r w:rsidR="00B631B5">
        <w:rPr>
          <w:b w:val="0"/>
        </w:rPr>
        <w:t xml:space="preserve">BLS data </w:t>
      </w:r>
      <w:r w:rsidR="00B631B5" w:rsidRPr="006E7404">
        <w:rPr>
          <w:b w:val="0"/>
        </w:rPr>
        <w:t xml:space="preserve">for </w:t>
      </w:r>
      <w:r w:rsidR="00B631B5">
        <w:rPr>
          <w:b w:val="0"/>
        </w:rPr>
        <w:t>State government employees as discussed in “</w:t>
      </w:r>
      <w:r w:rsidR="00B631B5">
        <w:rPr>
          <w:rFonts w:cs="Arial"/>
          <w:b w:val="0"/>
          <w:bCs w:val="0"/>
        </w:rPr>
        <w:t xml:space="preserve">Identical Responses to Statements” for item 12 on page 10, we estimate </w:t>
      </w:r>
      <w:r w:rsidR="00B631B5" w:rsidRPr="006E7404">
        <w:rPr>
          <w:b w:val="0"/>
        </w:rPr>
        <w:t>th</w:t>
      </w:r>
      <w:r w:rsidR="00B631B5">
        <w:rPr>
          <w:b w:val="0"/>
        </w:rPr>
        <w:t xml:space="preserve">at a State engineering technician will </w:t>
      </w:r>
      <w:r w:rsidR="00B631B5" w:rsidRPr="00786140">
        <w:rPr>
          <w:b w:val="0"/>
        </w:rPr>
        <w:t>earn $3</w:t>
      </w:r>
      <w:r w:rsidR="00786140" w:rsidRPr="00786140">
        <w:rPr>
          <w:b w:val="0"/>
        </w:rPr>
        <w:t>3</w:t>
      </w:r>
      <w:r w:rsidR="00B631B5" w:rsidRPr="00786140">
        <w:rPr>
          <w:b w:val="0"/>
        </w:rPr>
        <w:t>.</w:t>
      </w:r>
      <w:r w:rsidR="00786140" w:rsidRPr="00786140">
        <w:rPr>
          <w:b w:val="0"/>
        </w:rPr>
        <w:t>8</w:t>
      </w:r>
      <w:r w:rsidR="00B631B5" w:rsidRPr="00786140">
        <w:rPr>
          <w:b w:val="0"/>
        </w:rPr>
        <w:t xml:space="preserve">0 per hour with benefits.  Therefore, the estimated total annual wage cost for State regulatory authorities to review </w:t>
      </w:r>
      <w:r w:rsidR="00B631B5" w:rsidRPr="00786140">
        <w:rPr>
          <w:rFonts w:cs="Arial"/>
          <w:b w:val="0"/>
        </w:rPr>
        <w:t>§</w:t>
      </w:r>
      <w:r w:rsidR="007639D8" w:rsidRPr="00786140">
        <w:rPr>
          <w:b w:val="0"/>
        </w:rPr>
        <w:t>780.23</w:t>
      </w:r>
      <w:r w:rsidR="00B631B5" w:rsidRPr="00786140">
        <w:rPr>
          <w:b w:val="0"/>
        </w:rPr>
        <w:t xml:space="preserve"> of each permit application is $3</w:t>
      </w:r>
      <w:r w:rsidR="00786140" w:rsidRPr="00786140">
        <w:rPr>
          <w:b w:val="0"/>
        </w:rPr>
        <w:t>3</w:t>
      </w:r>
      <w:r w:rsidR="00B631B5" w:rsidRPr="00786140">
        <w:rPr>
          <w:b w:val="0"/>
        </w:rPr>
        <w:t>.</w:t>
      </w:r>
      <w:r w:rsidR="00786140" w:rsidRPr="00786140">
        <w:rPr>
          <w:b w:val="0"/>
        </w:rPr>
        <w:t>80</w:t>
      </w:r>
      <w:r w:rsidR="00B631B5" w:rsidRPr="00786140">
        <w:rPr>
          <w:b w:val="0"/>
        </w:rPr>
        <w:t xml:space="preserve"> per hour x 7.5 hours = $2</w:t>
      </w:r>
      <w:r w:rsidR="00786140" w:rsidRPr="00786140">
        <w:rPr>
          <w:b w:val="0"/>
        </w:rPr>
        <w:t>54</w:t>
      </w:r>
      <w:r w:rsidR="00B631B5" w:rsidRPr="00786140">
        <w:rPr>
          <w:b w:val="0"/>
        </w:rPr>
        <w:t xml:space="preserve"> </w:t>
      </w:r>
      <w:r w:rsidR="007639D8" w:rsidRPr="00786140">
        <w:rPr>
          <w:b w:val="0"/>
        </w:rPr>
        <w:t>(</w:t>
      </w:r>
      <w:r w:rsidR="00B631B5" w:rsidRPr="00786140">
        <w:rPr>
          <w:b w:val="0"/>
        </w:rPr>
        <w:t>rounded).  The total wage cost to all State regulatory authorities is $2</w:t>
      </w:r>
      <w:r w:rsidR="00786140" w:rsidRPr="00786140">
        <w:rPr>
          <w:b w:val="0"/>
        </w:rPr>
        <w:t>54</w:t>
      </w:r>
      <w:r w:rsidR="00B631B5" w:rsidRPr="00786140">
        <w:rPr>
          <w:b w:val="0"/>
        </w:rPr>
        <w:t xml:space="preserve"> x </w:t>
      </w:r>
      <w:r w:rsidR="00F102D7" w:rsidRPr="00786140">
        <w:rPr>
          <w:b w:val="0"/>
        </w:rPr>
        <w:t xml:space="preserve">114 </w:t>
      </w:r>
      <w:r w:rsidR="00B631B5" w:rsidRPr="00786140">
        <w:rPr>
          <w:b w:val="0"/>
        </w:rPr>
        <w:t>permit applications = $2</w:t>
      </w:r>
      <w:r w:rsidR="00786140" w:rsidRPr="00786140">
        <w:rPr>
          <w:b w:val="0"/>
        </w:rPr>
        <w:t>8</w:t>
      </w:r>
      <w:r w:rsidR="00B631B5" w:rsidRPr="00786140">
        <w:rPr>
          <w:b w:val="0"/>
        </w:rPr>
        <w:t>,</w:t>
      </w:r>
      <w:r w:rsidR="00786140" w:rsidRPr="00786140">
        <w:rPr>
          <w:b w:val="0"/>
        </w:rPr>
        <w:t>899</w:t>
      </w:r>
      <w:r w:rsidR="00B631B5" w:rsidRPr="00786140">
        <w:rPr>
          <w:b w:val="0"/>
        </w:rPr>
        <w:t>.</w:t>
      </w:r>
    </w:p>
    <w:p w:rsidR="007F19E9" w:rsidRDefault="007F19E9" w:rsidP="00B631B5">
      <w:pPr>
        <w:pStyle w:val="BodyTextIndent"/>
        <w:ind w:hanging="720"/>
        <w:rPr>
          <w:rFonts w:cs="Arial"/>
        </w:rPr>
      </w:pPr>
    </w:p>
    <w:p w:rsidR="007F19E9" w:rsidRPr="003E6027" w:rsidRDefault="007F19E9" w:rsidP="007F19E9">
      <w:pPr>
        <w:widowControl/>
        <w:ind w:left="720"/>
        <w:rPr>
          <w:rFonts w:cs="Arial"/>
        </w:rPr>
      </w:pPr>
      <w:r w:rsidRPr="00786140">
        <w:rPr>
          <w:rFonts w:cs="Arial"/>
        </w:rPr>
        <w:t>Therefore, we estimate that the burden to all respondents is $</w:t>
      </w:r>
      <w:r w:rsidR="00B631B5" w:rsidRPr="00786140">
        <w:t>2</w:t>
      </w:r>
      <w:r w:rsidR="00786140" w:rsidRPr="00786140">
        <w:t>05</w:t>
      </w:r>
      <w:r w:rsidR="00B631B5" w:rsidRPr="00786140">
        <w:t>,</w:t>
      </w:r>
      <w:r w:rsidR="00786140" w:rsidRPr="00786140">
        <w:t>668</w:t>
      </w:r>
      <w:r w:rsidR="00B631B5" w:rsidRPr="00786140">
        <w:t xml:space="preserve"> </w:t>
      </w:r>
      <w:r w:rsidRPr="00786140">
        <w:rPr>
          <w:rFonts w:cs="Arial"/>
        </w:rPr>
        <w:t>for industry + $</w:t>
      </w:r>
      <w:r w:rsidR="00786140" w:rsidRPr="00786140">
        <w:rPr>
          <w:rFonts w:cs="Arial"/>
        </w:rPr>
        <w:t>28</w:t>
      </w:r>
      <w:r w:rsidR="00970187" w:rsidRPr="00786140">
        <w:rPr>
          <w:rFonts w:cs="Arial"/>
        </w:rPr>
        <w:t>,</w:t>
      </w:r>
      <w:r w:rsidR="00786140" w:rsidRPr="00786140">
        <w:rPr>
          <w:rFonts w:cs="Arial"/>
        </w:rPr>
        <w:t>899</w:t>
      </w:r>
      <w:r w:rsidRPr="00786140">
        <w:rPr>
          <w:rFonts w:cs="Arial"/>
        </w:rPr>
        <w:t xml:space="preserve"> for State regulatory authorities = $</w:t>
      </w:r>
      <w:r w:rsidR="00786140" w:rsidRPr="00786140">
        <w:rPr>
          <w:rFonts w:cs="Arial"/>
        </w:rPr>
        <w:t>234</w:t>
      </w:r>
      <w:r w:rsidR="0001734E" w:rsidRPr="00786140">
        <w:rPr>
          <w:rFonts w:cs="Arial"/>
        </w:rPr>
        <w:t>,</w:t>
      </w:r>
      <w:r w:rsidR="00786140" w:rsidRPr="00786140">
        <w:rPr>
          <w:rFonts w:cs="Arial"/>
        </w:rPr>
        <w:t>567</w:t>
      </w:r>
      <w:r w:rsidR="00F47F8E" w:rsidRPr="00786140">
        <w:rPr>
          <w:rFonts w:cs="Arial"/>
        </w:rPr>
        <w:t>.</w:t>
      </w:r>
      <w:r w:rsidRPr="003E6027">
        <w:rPr>
          <w:rFonts w:cs="Arial"/>
        </w:rPr>
        <w:t xml:space="preserve"> </w:t>
      </w:r>
    </w:p>
    <w:p w:rsidR="007F19E9" w:rsidRDefault="007F19E9" w:rsidP="00CD36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13.</w:t>
      </w:r>
      <w:r>
        <w:rPr>
          <w:rFonts w:cs="Arial"/>
        </w:rPr>
        <w:tab/>
      </w:r>
      <w:r>
        <w:rPr>
          <w:rFonts w:cs="Arial"/>
          <w:u w:val="single"/>
        </w:rPr>
        <w:t>Total Annual Cost Burden to Respondents</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a.  </w:t>
      </w:r>
      <w:r>
        <w:rPr>
          <w:rFonts w:cs="Arial"/>
          <w:u w:val="single"/>
        </w:rPr>
        <w:t>Capital and Start-up Costs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Nonlabor cost for each respondent of $</w:t>
      </w:r>
      <w:r w:rsidR="00970187">
        <w:rPr>
          <w:rFonts w:cs="Arial"/>
        </w:rPr>
        <w:t>100</w:t>
      </w:r>
      <w:r>
        <w:rPr>
          <w:rFonts w:cs="Arial"/>
        </w:rPr>
        <w:t xml:space="preserve"> may be included for permit application costs for items such as equipment, copying, travel to the mine site and other locations for data collection and laboratory analyzes.  Therefore, the </w:t>
      </w:r>
      <w:r w:rsidRPr="00D973A2">
        <w:rPr>
          <w:rFonts w:cs="Arial"/>
        </w:rPr>
        <w:t>estimated total cost to all respondents would be $</w:t>
      </w:r>
      <w:r w:rsidR="00970187" w:rsidRPr="00D973A2">
        <w:rPr>
          <w:rFonts w:cs="Arial"/>
        </w:rPr>
        <w:t>100</w:t>
      </w:r>
      <w:r w:rsidRPr="00D973A2">
        <w:rPr>
          <w:rFonts w:cs="Arial"/>
        </w:rPr>
        <w:t xml:space="preserve"> x </w:t>
      </w:r>
      <w:r w:rsidR="00F102D7" w:rsidRPr="00D973A2">
        <w:rPr>
          <w:rFonts w:cs="Arial"/>
        </w:rPr>
        <w:t>116</w:t>
      </w:r>
      <w:r w:rsidRPr="00D973A2">
        <w:rPr>
          <w:rFonts w:cs="Arial"/>
        </w:rPr>
        <w:t xml:space="preserve"> applications = $</w:t>
      </w:r>
      <w:r w:rsidR="00786140" w:rsidRPr="00D973A2">
        <w:rPr>
          <w:rFonts w:cs="Arial"/>
        </w:rPr>
        <w:t>11,600</w:t>
      </w:r>
      <w:r w:rsidRPr="00D973A2">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Pr>
          <w:rFonts w:cs="Arial"/>
        </w:rPr>
        <w:t xml:space="preserve">b.  </w:t>
      </w:r>
      <w:r>
        <w:rPr>
          <w:rFonts w:cs="Arial"/>
          <w:u w:val="single"/>
        </w:rPr>
        <w:t>Operation, Maintenance and Services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Not applicable.  Costs for this section are incurred prior to mining.</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14.</w:t>
      </w:r>
      <w:r>
        <w:rPr>
          <w:rFonts w:cs="Arial"/>
        </w:rPr>
        <w:tab/>
      </w:r>
      <w:r>
        <w:rPr>
          <w:rFonts w:cs="Arial"/>
          <w:u w:val="single"/>
        </w:rPr>
        <w:t>Estimate of Cost to the Federal Government</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5F2A31" w:rsidRPr="00372A03" w:rsidRDefault="005F2A31" w:rsidP="005F2A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u w:val="single"/>
        </w:rPr>
        <w:t>Oversight</w:t>
      </w:r>
      <w:r>
        <w:rPr>
          <w:rFonts w:cs="Arial"/>
        </w:rPr>
        <w:t xml:space="preserve">:  </w:t>
      </w:r>
      <w:r w:rsidR="00D4057C">
        <w:rPr>
          <w:rFonts w:cs="Arial"/>
        </w:rPr>
        <w:t>OSMRE</w:t>
      </w:r>
      <w:r>
        <w:rPr>
          <w:rFonts w:cs="Arial"/>
        </w:rPr>
        <w:t xml:space="preserve"> believes that we will </w:t>
      </w:r>
      <w:r w:rsidRPr="00054282">
        <w:rPr>
          <w:rFonts w:cs="Arial"/>
        </w:rPr>
        <w:t xml:space="preserve">conduct an oversight review of this topic in one State program per year and that </w:t>
      </w:r>
      <w:r>
        <w:rPr>
          <w:rFonts w:cs="Arial"/>
        </w:rPr>
        <w:t xml:space="preserve">the </w:t>
      </w:r>
      <w:r w:rsidRPr="00054282">
        <w:rPr>
          <w:rFonts w:cs="Arial"/>
        </w:rPr>
        <w:t xml:space="preserve">review </w:t>
      </w:r>
      <w:r>
        <w:rPr>
          <w:rFonts w:cs="Arial"/>
        </w:rPr>
        <w:t xml:space="preserve">will </w:t>
      </w:r>
      <w:r w:rsidRPr="00054282">
        <w:rPr>
          <w:rFonts w:cs="Arial"/>
        </w:rPr>
        <w:t xml:space="preserve">require an average of </w:t>
      </w:r>
      <w:r>
        <w:rPr>
          <w:rFonts w:cs="Arial"/>
        </w:rPr>
        <w:t>60</w:t>
      </w:r>
      <w:r w:rsidRPr="00054282">
        <w:rPr>
          <w:rFonts w:cs="Arial"/>
        </w:rPr>
        <w:t xml:space="preserve"> hours</w:t>
      </w:r>
      <w:r>
        <w:rPr>
          <w:rFonts w:cs="Arial"/>
        </w:rPr>
        <w:t xml:space="preserve">.  A </w:t>
      </w:r>
      <w:r w:rsidRPr="00054282">
        <w:rPr>
          <w:rFonts w:cs="Arial"/>
        </w:rPr>
        <w:t xml:space="preserve">GS 13/5 regulatory program </w:t>
      </w:r>
      <w:r w:rsidRPr="00372A03">
        <w:rPr>
          <w:rFonts w:cs="Arial"/>
        </w:rPr>
        <w:t>specialist/engineer earning $6</w:t>
      </w:r>
      <w:r w:rsidR="000A6193" w:rsidRPr="00372A03">
        <w:rPr>
          <w:rFonts w:cs="Arial"/>
        </w:rPr>
        <w:t>7</w:t>
      </w:r>
      <w:r w:rsidRPr="00372A03">
        <w:rPr>
          <w:rFonts w:cs="Arial"/>
        </w:rPr>
        <w:t>.</w:t>
      </w:r>
      <w:r w:rsidR="000A6193" w:rsidRPr="00372A03">
        <w:rPr>
          <w:rFonts w:cs="Arial"/>
        </w:rPr>
        <w:t>32</w:t>
      </w:r>
      <w:r w:rsidRPr="00372A03">
        <w:rPr>
          <w:rFonts w:cs="Arial"/>
        </w:rPr>
        <w:t xml:space="preserve"> per hour with benefits (see item 14, page 10 for details) will review the application.  Therefore, the oversight cost for this section will be 60 hours x $6</w:t>
      </w:r>
      <w:r w:rsidR="000A6193" w:rsidRPr="00372A03">
        <w:rPr>
          <w:rFonts w:cs="Arial"/>
        </w:rPr>
        <w:t>7</w:t>
      </w:r>
      <w:r w:rsidRPr="00372A03">
        <w:rPr>
          <w:rFonts w:cs="Arial"/>
        </w:rPr>
        <w:t>.</w:t>
      </w:r>
      <w:r w:rsidR="000A6193" w:rsidRPr="00372A03">
        <w:rPr>
          <w:rFonts w:cs="Arial"/>
        </w:rPr>
        <w:t>32</w:t>
      </w:r>
      <w:r w:rsidRPr="00372A03">
        <w:rPr>
          <w:rFonts w:cs="Arial"/>
        </w:rPr>
        <w:t xml:space="preserve"> = $</w:t>
      </w:r>
      <w:r w:rsidR="00372A03" w:rsidRPr="00372A03">
        <w:rPr>
          <w:rFonts w:cs="Arial"/>
        </w:rPr>
        <w:t>4</w:t>
      </w:r>
      <w:r w:rsidRPr="00372A03">
        <w:rPr>
          <w:rFonts w:cs="Arial"/>
        </w:rPr>
        <w:t>,</w:t>
      </w:r>
      <w:r w:rsidR="00372A03" w:rsidRPr="00372A03">
        <w:rPr>
          <w:rFonts w:cs="Arial"/>
        </w:rPr>
        <w:t>039</w:t>
      </w:r>
      <w:r w:rsidRPr="00372A03">
        <w:rPr>
          <w:rFonts w:cs="Arial"/>
        </w:rPr>
        <w:t>.</w:t>
      </w:r>
    </w:p>
    <w:p w:rsidR="005F2A31" w:rsidRPr="00372A03" w:rsidRDefault="005F2A31" w:rsidP="00F10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right"/>
        <w:rPr>
          <w:rFonts w:cs="Arial"/>
        </w:rPr>
      </w:pPr>
    </w:p>
    <w:p w:rsidR="005F2A31" w:rsidRPr="00372A03" w:rsidRDefault="005F2A31" w:rsidP="005F2A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372A03">
        <w:rPr>
          <w:rFonts w:cs="Arial"/>
          <w:u w:val="single"/>
        </w:rPr>
        <w:t>Federal Programs</w:t>
      </w:r>
      <w:r w:rsidRPr="00372A03">
        <w:rPr>
          <w:rFonts w:cs="Arial"/>
        </w:rPr>
        <w:t>:  B</w:t>
      </w:r>
      <w:r w:rsidR="00F102D7" w:rsidRPr="00372A03">
        <w:rPr>
          <w:rFonts w:cs="Arial"/>
        </w:rPr>
        <w:t>ased upon data collected in 2013</w:t>
      </w:r>
      <w:r w:rsidRPr="00372A03">
        <w:rPr>
          <w:rFonts w:cs="Arial"/>
        </w:rPr>
        <w:t xml:space="preserve">, we believe that we will receive approximately 2 applications for new permits where </w:t>
      </w:r>
      <w:r w:rsidR="00D4057C" w:rsidRPr="00372A03">
        <w:rPr>
          <w:rFonts w:cs="Arial"/>
        </w:rPr>
        <w:t>OSMRE</w:t>
      </w:r>
      <w:r w:rsidRPr="00372A03">
        <w:rPr>
          <w:rFonts w:cs="Arial"/>
        </w:rPr>
        <w:t xml:space="preserve"> is the regulatory authority, requiring 8 hours to review each.  At an average salary of $6</w:t>
      </w:r>
      <w:r w:rsidR="00372A03" w:rsidRPr="00372A03">
        <w:rPr>
          <w:rFonts w:cs="Arial"/>
        </w:rPr>
        <w:t>7</w:t>
      </w:r>
      <w:r w:rsidRPr="00372A03">
        <w:rPr>
          <w:rFonts w:cs="Arial"/>
        </w:rPr>
        <w:t>.</w:t>
      </w:r>
      <w:r w:rsidR="00372A03" w:rsidRPr="00372A03">
        <w:rPr>
          <w:rFonts w:cs="Arial"/>
        </w:rPr>
        <w:t>32</w:t>
      </w:r>
      <w:r w:rsidRPr="00372A03">
        <w:rPr>
          <w:rFonts w:cs="Arial"/>
        </w:rPr>
        <w:t xml:space="preserve"> per hour as referenced above, the annual wage cost to the Federal government to review this section of the permit application will be $1,</w:t>
      </w:r>
      <w:r w:rsidR="006B7AE3" w:rsidRPr="00372A03">
        <w:rPr>
          <w:rFonts w:cs="Arial"/>
        </w:rPr>
        <w:t>0</w:t>
      </w:r>
      <w:r w:rsidR="00372A03" w:rsidRPr="00372A03">
        <w:rPr>
          <w:rFonts w:cs="Arial"/>
        </w:rPr>
        <w:t>77</w:t>
      </w:r>
      <w:r w:rsidRPr="00372A03">
        <w:rPr>
          <w:rFonts w:cs="Arial"/>
        </w:rPr>
        <w:t xml:space="preserve"> (2 </w:t>
      </w:r>
      <w:r w:rsidR="00372A03" w:rsidRPr="00372A03">
        <w:rPr>
          <w:rFonts w:cs="Arial"/>
        </w:rPr>
        <w:t>applications</w:t>
      </w:r>
      <w:r w:rsidRPr="00372A03">
        <w:rPr>
          <w:rFonts w:cs="Arial"/>
        </w:rPr>
        <w:t xml:space="preserve"> x 8 hours per </w:t>
      </w:r>
      <w:r w:rsidR="00372A03" w:rsidRPr="00372A03">
        <w:rPr>
          <w:rFonts w:cs="Arial"/>
        </w:rPr>
        <w:t>review</w:t>
      </w:r>
      <w:r w:rsidRPr="00372A03">
        <w:rPr>
          <w:rFonts w:cs="Arial"/>
        </w:rPr>
        <w:t xml:space="preserve"> x $6</w:t>
      </w:r>
      <w:r w:rsidR="00372A03" w:rsidRPr="00372A03">
        <w:rPr>
          <w:rFonts w:cs="Arial"/>
        </w:rPr>
        <w:t>7</w:t>
      </w:r>
      <w:r w:rsidRPr="00372A03">
        <w:rPr>
          <w:rFonts w:cs="Arial"/>
        </w:rPr>
        <w:t>.</w:t>
      </w:r>
      <w:r w:rsidR="00372A03" w:rsidRPr="00372A03">
        <w:rPr>
          <w:rFonts w:cs="Arial"/>
        </w:rPr>
        <w:t>32</w:t>
      </w:r>
      <w:r w:rsidRPr="00372A03">
        <w:rPr>
          <w:rFonts w:cs="Arial"/>
        </w:rPr>
        <w:t xml:space="preserve"> per hour).</w:t>
      </w:r>
    </w:p>
    <w:p w:rsidR="00223ADB" w:rsidRPr="00372A03" w:rsidRDefault="00223A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5353F4" w:rsidRPr="00372A03" w:rsidRDefault="005353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u w:val="single"/>
        </w:rPr>
      </w:pPr>
      <w:r w:rsidRPr="00372A03">
        <w:rPr>
          <w:rFonts w:cs="Arial"/>
        </w:rPr>
        <w:tab/>
      </w:r>
      <w:r w:rsidRPr="00372A03">
        <w:rPr>
          <w:rFonts w:cs="Arial"/>
          <w:u w:val="single"/>
        </w:rPr>
        <w:t>Total Federal Cost</w:t>
      </w:r>
    </w:p>
    <w:p w:rsidR="005353F4" w:rsidRPr="00372A03" w:rsidRDefault="005353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5353F4" w:rsidRPr="00372A03" w:rsidRDefault="00A124F1" w:rsidP="007639D8">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372A03">
        <w:rPr>
          <w:rFonts w:cs="Arial"/>
        </w:rPr>
        <w:tab/>
      </w:r>
      <w:r w:rsidR="007639D8" w:rsidRPr="00372A03">
        <w:rPr>
          <w:rFonts w:cs="Arial"/>
        </w:rPr>
        <w:tab/>
      </w:r>
      <w:r w:rsidRPr="00372A03">
        <w:rPr>
          <w:rFonts w:cs="Arial"/>
        </w:rPr>
        <w:t xml:space="preserve">$ </w:t>
      </w:r>
      <w:r w:rsidR="002A0969" w:rsidRPr="00372A03">
        <w:rPr>
          <w:rFonts w:cs="Arial"/>
        </w:rPr>
        <w:t xml:space="preserve"> </w:t>
      </w:r>
      <w:r w:rsidR="00372A03" w:rsidRPr="00372A03">
        <w:rPr>
          <w:rFonts w:cs="Arial"/>
        </w:rPr>
        <w:t>4</w:t>
      </w:r>
      <w:r w:rsidR="00970187" w:rsidRPr="00372A03">
        <w:rPr>
          <w:rFonts w:cs="Arial"/>
        </w:rPr>
        <w:t>,</w:t>
      </w:r>
      <w:r w:rsidR="00372A03" w:rsidRPr="00372A03">
        <w:rPr>
          <w:rFonts w:cs="Arial"/>
        </w:rPr>
        <w:t>03</w:t>
      </w:r>
      <w:r w:rsidR="006B7AE3" w:rsidRPr="00372A03">
        <w:rPr>
          <w:rFonts w:cs="Arial"/>
        </w:rPr>
        <w:t>9</w:t>
      </w:r>
      <w:r w:rsidR="005353F4" w:rsidRPr="00372A03">
        <w:rPr>
          <w:rFonts w:cs="Arial"/>
        </w:rPr>
        <w:t xml:space="preserve">  Oversight</w:t>
      </w:r>
    </w:p>
    <w:p w:rsidR="005353F4" w:rsidRPr="00372A03" w:rsidRDefault="005353F4" w:rsidP="007639D8">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372A03">
        <w:rPr>
          <w:rFonts w:cs="Arial"/>
        </w:rPr>
        <w:tab/>
      </w:r>
      <w:r w:rsidRPr="00372A03">
        <w:rPr>
          <w:rFonts w:cs="Arial"/>
          <w:u w:val="single"/>
        </w:rPr>
        <w:t>+</w:t>
      </w:r>
      <w:r w:rsidR="007639D8" w:rsidRPr="00372A03">
        <w:rPr>
          <w:rFonts w:cs="Arial"/>
          <w:u w:val="single"/>
        </w:rPr>
        <w:tab/>
      </w:r>
      <w:r w:rsidRPr="00372A03">
        <w:rPr>
          <w:rFonts w:cs="Arial"/>
          <w:u w:val="single"/>
        </w:rPr>
        <w:t>$</w:t>
      </w:r>
      <w:r w:rsidR="002A0969" w:rsidRPr="00372A03">
        <w:rPr>
          <w:rFonts w:cs="Arial"/>
          <w:u w:val="single"/>
        </w:rPr>
        <w:t xml:space="preserve"> </w:t>
      </w:r>
      <w:r w:rsidRPr="00372A03">
        <w:rPr>
          <w:rFonts w:cs="Arial"/>
          <w:u w:val="single"/>
        </w:rPr>
        <w:t xml:space="preserve"> </w:t>
      </w:r>
      <w:r w:rsidR="006B7AE3" w:rsidRPr="00372A03">
        <w:rPr>
          <w:rFonts w:cs="Arial"/>
          <w:u w:val="single"/>
        </w:rPr>
        <w:t>1,0</w:t>
      </w:r>
      <w:r w:rsidR="00372A03" w:rsidRPr="00372A03">
        <w:rPr>
          <w:rFonts w:cs="Arial"/>
          <w:u w:val="single"/>
        </w:rPr>
        <w:t>77</w:t>
      </w:r>
      <w:r w:rsidRPr="00372A03">
        <w:rPr>
          <w:rFonts w:cs="Arial"/>
        </w:rPr>
        <w:t xml:space="preserve">  Federal Programs</w:t>
      </w:r>
    </w:p>
    <w:p w:rsidR="005353F4" w:rsidRDefault="005353F4" w:rsidP="007639D8">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372A03">
        <w:rPr>
          <w:rFonts w:cs="Arial"/>
        </w:rPr>
        <w:tab/>
      </w:r>
      <w:r w:rsidR="007639D8" w:rsidRPr="00372A03">
        <w:rPr>
          <w:rFonts w:cs="Arial"/>
        </w:rPr>
        <w:tab/>
      </w:r>
      <w:r w:rsidRPr="00372A03">
        <w:rPr>
          <w:rFonts w:cs="Arial"/>
        </w:rPr>
        <w:t>$</w:t>
      </w:r>
      <w:r w:rsidR="003578A4" w:rsidRPr="00372A03">
        <w:rPr>
          <w:rFonts w:cs="Arial"/>
        </w:rPr>
        <w:t xml:space="preserve">  </w:t>
      </w:r>
      <w:r w:rsidR="006B7AE3" w:rsidRPr="00372A03">
        <w:rPr>
          <w:rFonts w:cs="Arial"/>
        </w:rPr>
        <w:t>5</w:t>
      </w:r>
      <w:r w:rsidR="003578A4" w:rsidRPr="00372A03">
        <w:rPr>
          <w:rFonts w:cs="Arial"/>
        </w:rPr>
        <w:t>,</w:t>
      </w:r>
      <w:r w:rsidR="00372A03" w:rsidRPr="00372A03">
        <w:rPr>
          <w:rFonts w:cs="Arial"/>
        </w:rPr>
        <w:t>11</w:t>
      </w:r>
      <w:r w:rsidR="006B7AE3" w:rsidRPr="00372A03">
        <w:rPr>
          <w:rFonts w:cs="Arial"/>
        </w:rPr>
        <w:t>6</w:t>
      </w:r>
      <w:r w:rsidRPr="00372A03">
        <w:rPr>
          <w:rFonts w:cs="Arial"/>
        </w:rPr>
        <w:t xml:space="preserve"> Total Federal Cost</w:t>
      </w:r>
    </w:p>
    <w:p w:rsidR="007639D8" w:rsidRPr="005353F4" w:rsidRDefault="007639D8" w:rsidP="007639D8">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2A0969" w:rsidRPr="00BC73D4" w:rsidRDefault="008B662A" w:rsidP="002A09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rPr>
      </w:pPr>
      <w:r w:rsidRPr="00BC73D4">
        <w:rPr>
          <w:rFonts w:cs="Arial"/>
        </w:rPr>
        <w:t>15.</w:t>
      </w:r>
      <w:r w:rsidRPr="00BC73D4">
        <w:rPr>
          <w:rFonts w:cs="Arial"/>
        </w:rPr>
        <w:tab/>
      </w:r>
      <w:r w:rsidR="002A0969" w:rsidRPr="00BC73D4">
        <w:rPr>
          <w:rFonts w:cs="Arial"/>
        </w:rPr>
        <w:t xml:space="preserve">There are currently </w:t>
      </w:r>
      <w:r w:rsidR="00F102D7">
        <w:rPr>
          <w:rFonts w:cs="Arial"/>
        </w:rPr>
        <w:t>9,628</w:t>
      </w:r>
      <w:r w:rsidR="002A0969" w:rsidRPr="00BC73D4">
        <w:rPr>
          <w:rFonts w:cs="Arial"/>
        </w:rPr>
        <w:t xml:space="preserve"> hours approved for this section.  Due to a decrease in the number of applications, we are requesting an approval of </w:t>
      </w:r>
      <w:r w:rsidR="00F102D7">
        <w:rPr>
          <w:rFonts w:cs="Arial"/>
        </w:rPr>
        <w:t>5,</w:t>
      </w:r>
      <w:r w:rsidR="00372A03">
        <w:rPr>
          <w:rFonts w:cs="Arial"/>
        </w:rPr>
        <w:t>49</w:t>
      </w:r>
      <w:r w:rsidR="00F102D7">
        <w:rPr>
          <w:rFonts w:cs="Arial"/>
        </w:rPr>
        <w:t>5</w:t>
      </w:r>
      <w:r w:rsidR="006B7AE3">
        <w:rPr>
          <w:rFonts w:cs="Arial"/>
        </w:rPr>
        <w:t xml:space="preserve"> hours</w:t>
      </w:r>
      <w:r w:rsidR="003578A4" w:rsidRPr="000330DA">
        <w:rPr>
          <w:rFonts w:cs="Arial"/>
          <w:b/>
        </w:rPr>
        <w:t xml:space="preserve"> </w:t>
      </w:r>
      <w:r w:rsidR="002A0969" w:rsidRPr="00BC73D4">
        <w:rPr>
          <w:rFonts w:cs="Arial"/>
        </w:rPr>
        <w:t>as shown below</w:t>
      </w:r>
      <w:r w:rsidR="002A0969" w:rsidRPr="00BC73D4">
        <w:rPr>
          <w:rFonts w:cs="Arial"/>
          <w:b/>
        </w:rPr>
        <w:t>:</w:t>
      </w:r>
    </w:p>
    <w:p w:rsidR="002A0969" w:rsidRPr="00BC73D4" w:rsidRDefault="002A0969" w:rsidP="002A09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rPr>
      </w:pPr>
    </w:p>
    <w:p w:rsidR="002A0969" w:rsidRDefault="002A0969" w:rsidP="007639D8">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C73D4">
        <w:rPr>
          <w:rFonts w:cs="Arial"/>
          <w:b/>
        </w:rPr>
        <w:tab/>
      </w:r>
      <w:r w:rsidR="007639D8">
        <w:rPr>
          <w:rFonts w:cs="Arial"/>
          <w:b/>
        </w:rPr>
        <w:tab/>
      </w:r>
      <w:r w:rsidR="00F102D7">
        <w:rPr>
          <w:rFonts w:cs="Arial"/>
        </w:rPr>
        <w:t>9,628</w:t>
      </w:r>
      <w:r>
        <w:rPr>
          <w:rFonts w:cs="Arial"/>
        </w:rPr>
        <w:t xml:space="preserve"> hours currently approved</w:t>
      </w:r>
    </w:p>
    <w:p w:rsidR="002A0969" w:rsidRDefault="002A0969" w:rsidP="007639D8">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205A9C">
        <w:rPr>
          <w:rFonts w:cs="Arial"/>
        </w:rPr>
        <w:t xml:space="preserve"> </w:t>
      </w:r>
      <w:r>
        <w:rPr>
          <w:rFonts w:cs="Arial"/>
        </w:rPr>
        <w:t xml:space="preserve">          </w:t>
      </w:r>
      <w:r w:rsidRPr="002C11C4">
        <w:rPr>
          <w:rFonts w:cs="Arial"/>
          <w:u w:val="single"/>
        </w:rPr>
        <w:t>-</w:t>
      </w:r>
      <w:r w:rsidR="007639D8">
        <w:rPr>
          <w:rFonts w:cs="Arial"/>
          <w:u w:val="single"/>
        </w:rPr>
        <w:tab/>
      </w:r>
      <w:r w:rsidR="00F102D7">
        <w:rPr>
          <w:rFonts w:cs="Arial"/>
          <w:u w:val="single"/>
        </w:rPr>
        <w:t>4,1</w:t>
      </w:r>
      <w:r w:rsidR="00372A03">
        <w:rPr>
          <w:rFonts w:cs="Arial"/>
          <w:u w:val="single"/>
        </w:rPr>
        <w:t>33</w:t>
      </w:r>
      <w:r>
        <w:rPr>
          <w:rFonts w:cs="Arial"/>
        </w:rPr>
        <w:t xml:space="preserve"> hours </w:t>
      </w:r>
      <w:r w:rsidR="007639D8">
        <w:rPr>
          <w:rFonts w:cs="Arial"/>
        </w:rPr>
        <w:t>due to adjustments</w:t>
      </w:r>
    </w:p>
    <w:p w:rsidR="002A0969" w:rsidRDefault="002A0969" w:rsidP="007639D8">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r w:rsidR="007639D8">
        <w:rPr>
          <w:rFonts w:cs="Arial"/>
        </w:rPr>
        <w:tab/>
      </w:r>
      <w:r w:rsidR="00F102D7">
        <w:rPr>
          <w:rFonts w:cs="Arial"/>
        </w:rPr>
        <w:t>5,</w:t>
      </w:r>
      <w:r w:rsidR="00372A03">
        <w:rPr>
          <w:rFonts w:cs="Arial"/>
        </w:rPr>
        <w:t>495</w:t>
      </w:r>
      <w:r>
        <w:rPr>
          <w:rFonts w:cs="Arial"/>
        </w:rPr>
        <w:t xml:space="preserve"> hours requested</w:t>
      </w:r>
    </w:p>
    <w:p w:rsidR="002A0969" w:rsidRDefault="002A0969" w:rsidP="002A09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6B7AE3" w:rsidRDefault="006B7AE3" w:rsidP="006B7AE3">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ab/>
        <w:t>This request includes a non-</w:t>
      </w:r>
      <w:r w:rsidRPr="00372A03">
        <w:rPr>
          <w:rFonts w:cs="Arial"/>
        </w:rPr>
        <w:t>wage cost of $</w:t>
      </w:r>
      <w:r w:rsidR="00372A03" w:rsidRPr="00372A03">
        <w:rPr>
          <w:rFonts w:cs="Arial"/>
        </w:rPr>
        <w:t>11</w:t>
      </w:r>
      <w:r w:rsidRPr="00372A03">
        <w:rPr>
          <w:rFonts w:cs="Arial"/>
        </w:rPr>
        <w:t>,</w:t>
      </w:r>
      <w:r w:rsidR="00372A03" w:rsidRPr="00372A03">
        <w:rPr>
          <w:rFonts w:cs="Arial"/>
        </w:rPr>
        <w:t>6</w:t>
      </w:r>
      <w:r w:rsidRPr="00372A03">
        <w:rPr>
          <w:rFonts w:cs="Arial"/>
        </w:rPr>
        <w:t>00.  This represents a</w:t>
      </w:r>
      <w:r w:rsidR="00372A03" w:rsidRPr="00372A03">
        <w:rPr>
          <w:rFonts w:cs="Arial"/>
        </w:rPr>
        <w:t xml:space="preserve"> decrease</w:t>
      </w:r>
      <w:r w:rsidRPr="00372A03">
        <w:rPr>
          <w:rFonts w:cs="Arial"/>
        </w:rPr>
        <w:t xml:space="preserve"> of $</w:t>
      </w:r>
      <w:r w:rsidR="00372A03" w:rsidRPr="00372A03">
        <w:rPr>
          <w:rFonts w:cs="Arial"/>
        </w:rPr>
        <w:t>8</w:t>
      </w:r>
      <w:r w:rsidRPr="00372A03">
        <w:rPr>
          <w:rFonts w:cs="Arial"/>
        </w:rPr>
        <w:t>,7</w:t>
      </w:r>
      <w:r w:rsidR="00372A03" w:rsidRPr="00372A03">
        <w:rPr>
          <w:rFonts w:cs="Arial"/>
        </w:rPr>
        <w:t>00</w:t>
      </w:r>
      <w:r w:rsidRPr="00372A03">
        <w:rPr>
          <w:rFonts w:cs="Arial"/>
        </w:rPr>
        <w:t xml:space="preserve"> due to </w:t>
      </w:r>
      <w:r w:rsidR="00372A03">
        <w:rPr>
          <w:rFonts w:cs="Arial"/>
        </w:rPr>
        <w:t xml:space="preserve">an </w:t>
      </w:r>
      <w:r w:rsidRPr="00372A03">
        <w:rPr>
          <w:rFonts w:cs="Arial"/>
        </w:rPr>
        <w:t>adjustment.</w:t>
      </w:r>
    </w:p>
    <w:p w:rsidR="006B7AE3" w:rsidRDefault="006B7AE3" w:rsidP="002A09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720C4B" w:rsidRDefault="008B662A">
      <w:pPr>
        <w:tabs>
          <w:tab w:val="center" w:pos="4680"/>
          <w:tab w:val="left" w:pos="5040"/>
          <w:tab w:val="left" w:pos="5760"/>
          <w:tab w:val="left" w:pos="6480"/>
          <w:tab w:val="left" w:pos="7200"/>
          <w:tab w:val="left" w:pos="7920"/>
          <w:tab w:val="left" w:pos="8640"/>
        </w:tabs>
        <w:jc w:val="center"/>
        <w:rPr>
          <w:rFonts w:cs="Arial"/>
          <w:b/>
          <w:bCs/>
        </w:rPr>
      </w:pPr>
      <w:r>
        <w:rPr>
          <w:rFonts w:cs="Arial"/>
        </w:rPr>
        <w:br w:type="page"/>
      </w:r>
      <w:r>
        <w:rPr>
          <w:rFonts w:cs="Arial"/>
          <w:b/>
          <w:bCs/>
        </w:rPr>
        <w:lastRenderedPageBreak/>
        <w:t>§780.25</w:t>
      </w:r>
      <w:r w:rsidR="00720C4B">
        <w:rPr>
          <w:rFonts w:cs="Arial"/>
          <w:b/>
          <w:bCs/>
        </w:rPr>
        <w:t xml:space="preserve"> -</w:t>
      </w:r>
      <w:r w:rsidR="00720C4B" w:rsidRPr="00720C4B">
        <w:t xml:space="preserve"> </w:t>
      </w:r>
      <w:r w:rsidR="00720C4B" w:rsidRPr="00720C4B">
        <w:rPr>
          <w:rFonts w:cs="Arial"/>
          <w:b/>
          <w:bCs/>
        </w:rPr>
        <w:t xml:space="preserve">Reclamation </w:t>
      </w:r>
      <w:r w:rsidR="00720C4B">
        <w:rPr>
          <w:rFonts w:cs="Arial"/>
          <w:b/>
          <w:bCs/>
        </w:rPr>
        <w:t xml:space="preserve">Plan: </w:t>
      </w:r>
    </w:p>
    <w:p w:rsidR="008B662A" w:rsidRPr="00720C4B" w:rsidRDefault="00720C4B">
      <w:pPr>
        <w:tabs>
          <w:tab w:val="center" w:pos="4680"/>
          <w:tab w:val="left" w:pos="5040"/>
          <w:tab w:val="left" w:pos="5760"/>
          <w:tab w:val="left" w:pos="6480"/>
          <w:tab w:val="left" w:pos="7200"/>
          <w:tab w:val="left" w:pos="7920"/>
          <w:tab w:val="left" w:pos="8640"/>
        </w:tabs>
        <w:jc w:val="center"/>
        <w:rPr>
          <w:rFonts w:cs="Arial"/>
        </w:rPr>
      </w:pPr>
      <w:r w:rsidRPr="00720C4B">
        <w:rPr>
          <w:rFonts w:cs="Arial"/>
          <w:b/>
          <w:bCs/>
        </w:rPr>
        <w:t xml:space="preserve">Siltation </w:t>
      </w:r>
      <w:r>
        <w:rPr>
          <w:rFonts w:cs="Arial"/>
          <w:b/>
          <w:bCs/>
        </w:rPr>
        <w:t>Structures, I</w:t>
      </w:r>
      <w:r w:rsidRPr="00720C4B">
        <w:rPr>
          <w:rFonts w:cs="Arial"/>
          <w:b/>
          <w:bCs/>
        </w:rPr>
        <w:t xml:space="preserve">mpoundments, and </w:t>
      </w:r>
      <w:r>
        <w:rPr>
          <w:rFonts w:cs="Arial"/>
          <w:b/>
          <w:bCs/>
        </w:rPr>
        <w:t>R</w:t>
      </w:r>
      <w:r w:rsidRPr="00720C4B">
        <w:rPr>
          <w:rFonts w:cs="Arial"/>
          <w:b/>
          <w:bCs/>
        </w:rPr>
        <w:t xml:space="preserve">efuse </w:t>
      </w:r>
      <w:r>
        <w:rPr>
          <w:rFonts w:cs="Arial"/>
          <w:b/>
          <w:bCs/>
        </w:rPr>
        <w:t>P</w:t>
      </w:r>
      <w:r w:rsidRPr="00720C4B">
        <w:rPr>
          <w:rFonts w:cs="Arial"/>
          <w:b/>
          <w:bCs/>
        </w:rPr>
        <w:t>iles</w:t>
      </w:r>
    </w:p>
    <w:p w:rsidR="00B13F98" w:rsidRPr="00720C4B" w:rsidRDefault="00B13F98" w:rsidP="00B13F98">
      <w:pPr>
        <w:tabs>
          <w:tab w:val="left" w:pos="720"/>
        </w:tabs>
        <w:ind w:left="180"/>
      </w:pPr>
    </w:p>
    <w:p w:rsidR="00B13F98" w:rsidRPr="000C6DDC" w:rsidRDefault="00B13F98" w:rsidP="00B13F98">
      <w:pPr>
        <w:tabs>
          <w:tab w:val="left" w:pos="720"/>
        </w:tabs>
      </w:pPr>
      <w:r w:rsidRPr="00C113C6">
        <w:rPr>
          <w:u w:val="single"/>
        </w:rPr>
        <w:t>Justification</w:t>
      </w:r>
    </w:p>
    <w:p w:rsidR="00B13F98" w:rsidRPr="000C6DDC" w:rsidRDefault="00B13F98" w:rsidP="00B13F98">
      <w:pPr>
        <w:tabs>
          <w:tab w:val="left" w:pos="720"/>
        </w:tabs>
        <w:ind w:left="180"/>
      </w:pPr>
    </w:p>
    <w:p w:rsidR="00B13F98" w:rsidRDefault="00B13F98" w:rsidP="00B13F98">
      <w:pPr>
        <w:pStyle w:val="BodyTextIndent2"/>
        <w:tabs>
          <w:tab w:val="clear" w:pos="0"/>
          <w:tab w:val="clear" w:pos="1440"/>
        </w:tabs>
        <w:ind w:hanging="720"/>
      </w:pPr>
      <w:r w:rsidRPr="000C6DDC">
        <w:t>1.</w:t>
      </w:r>
      <w:r>
        <w:tab/>
      </w:r>
      <w:r w:rsidR="00720C4B">
        <w:t xml:space="preserve">In accordance with </w:t>
      </w:r>
      <w:r w:rsidR="00B52952">
        <w:t>s</w:t>
      </w:r>
      <w:r w:rsidRPr="000C6DDC">
        <w:t>ections 507(b)(14)</w:t>
      </w:r>
      <w:r>
        <w:t xml:space="preserve">, 508(a)(5) and (13), 515(a), 515(b)(10) and (11), and 515(f) </w:t>
      </w:r>
      <w:r w:rsidRPr="000C6DDC">
        <w:t xml:space="preserve">of </w:t>
      </w:r>
      <w:r w:rsidR="00720C4B">
        <w:t xml:space="preserve">the Act, </w:t>
      </w:r>
      <w:r w:rsidR="00720C4B">
        <w:rPr>
          <w:rFonts w:cs="Arial"/>
        </w:rPr>
        <w:t>§</w:t>
      </w:r>
      <w:r>
        <w:t>780.25</w:t>
      </w:r>
      <w:r w:rsidR="00720C4B">
        <w:t xml:space="preserve"> requires </w:t>
      </w:r>
      <w:r>
        <w:t>design and other permit application requirements for siltation structures, impoundments, and refuse piles.</w:t>
      </w:r>
    </w:p>
    <w:p w:rsidR="00B13F98" w:rsidRDefault="00B13F98" w:rsidP="00B13F98">
      <w:pPr>
        <w:pStyle w:val="BodyTextIndent2"/>
        <w:tabs>
          <w:tab w:val="clear" w:pos="1440"/>
        </w:tabs>
      </w:pPr>
    </w:p>
    <w:p w:rsidR="00B13F98" w:rsidRPr="000C6DDC" w:rsidRDefault="00B13F98" w:rsidP="00B13F98">
      <w:pPr>
        <w:pStyle w:val="BodyTextIndent2"/>
        <w:tabs>
          <w:tab w:val="clear" w:pos="-720"/>
          <w:tab w:val="clear" w:pos="1440"/>
        </w:tabs>
        <w:ind w:hanging="720"/>
      </w:pPr>
      <w:r w:rsidRPr="000C6DDC">
        <w:t>2.</w:t>
      </w:r>
      <w:r w:rsidRPr="000C6DDC">
        <w:tab/>
      </w:r>
      <w:r>
        <w:t xml:space="preserve">Both permit applicants and SMCRA regulatory authorities use the </w:t>
      </w:r>
      <w:r w:rsidRPr="000C6DDC">
        <w:t>information required by</w:t>
      </w:r>
      <w:r>
        <w:t xml:space="preserve"> this rule to ensure that siltation structures, impoundments, and refuse piles are designed to protect public </w:t>
      </w:r>
      <w:r w:rsidRPr="000C6DDC">
        <w:t>safety, property</w:t>
      </w:r>
      <w:r>
        <w:t>,</w:t>
      </w:r>
      <w:r w:rsidRPr="000C6DDC">
        <w:t xml:space="preserve"> and the environment.</w:t>
      </w:r>
    </w:p>
    <w:p w:rsidR="00B13F98" w:rsidRPr="000C6DDC" w:rsidRDefault="00B13F98" w:rsidP="00B13F98">
      <w:pPr>
        <w:tabs>
          <w:tab w:val="left" w:pos="720"/>
        </w:tabs>
        <w:ind w:left="180" w:hanging="720"/>
      </w:pPr>
    </w:p>
    <w:p w:rsidR="00B13F98" w:rsidRPr="000C6DDC" w:rsidRDefault="00B13F98" w:rsidP="00B13F98">
      <w:pPr>
        <w:tabs>
          <w:tab w:val="left" w:pos="720"/>
        </w:tabs>
        <w:ind w:left="720" w:hanging="720"/>
      </w:pPr>
      <w:r w:rsidRPr="000C6DDC">
        <w:t>3.</w:t>
      </w:r>
      <w:r w:rsidRPr="000C6DDC">
        <w:tab/>
        <w:t xml:space="preserve">See </w:t>
      </w:r>
      <w:r>
        <w:t>list of items with identical responses</w:t>
      </w:r>
      <w:r w:rsidRPr="000C6DDC">
        <w:t>.</w:t>
      </w:r>
    </w:p>
    <w:p w:rsidR="00B13F98" w:rsidRPr="000C6DDC" w:rsidRDefault="00B13F98" w:rsidP="00B13F98">
      <w:pPr>
        <w:tabs>
          <w:tab w:val="left" w:pos="720"/>
        </w:tabs>
        <w:ind w:hanging="720"/>
      </w:pPr>
    </w:p>
    <w:p w:rsidR="00B13F98" w:rsidRPr="000C6DDC" w:rsidRDefault="00B13F98" w:rsidP="00B13F98">
      <w:pPr>
        <w:tabs>
          <w:tab w:val="left" w:pos="720"/>
        </w:tabs>
        <w:ind w:left="720" w:hanging="720"/>
      </w:pPr>
      <w:r w:rsidRPr="000C6DDC">
        <w:t>4.</w:t>
      </w:r>
      <w:r w:rsidRPr="000C6DDC">
        <w:tab/>
        <w:t xml:space="preserve">See </w:t>
      </w:r>
      <w:r>
        <w:t>list of items with identical responses</w:t>
      </w:r>
      <w:r w:rsidRPr="000C6DDC">
        <w:t>.</w:t>
      </w:r>
    </w:p>
    <w:p w:rsidR="00B13F98" w:rsidRPr="000C6DDC" w:rsidRDefault="00B13F98" w:rsidP="00B13F98">
      <w:pPr>
        <w:tabs>
          <w:tab w:val="left" w:pos="720"/>
        </w:tabs>
        <w:ind w:left="180" w:hanging="720"/>
      </w:pPr>
    </w:p>
    <w:p w:rsidR="00B13F98" w:rsidRPr="000C6DDC" w:rsidRDefault="00B13F98" w:rsidP="00B13F98">
      <w:pPr>
        <w:tabs>
          <w:tab w:val="left" w:pos="720"/>
        </w:tabs>
        <w:ind w:left="720" w:hanging="720"/>
      </w:pPr>
      <w:r w:rsidRPr="000C6DDC">
        <w:t>5.</w:t>
      </w:r>
      <w:r w:rsidRPr="000C6DDC">
        <w:tab/>
        <w:t xml:space="preserve">See </w:t>
      </w:r>
      <w:r>
        <w:t>list of items with identical responses</w:t>
      </w:r>
      <w:r w:rsidRPr="000C6DDC">
        <w:t>.</w:t>
      </w:r>
    </w:p>
    <w:p w:rsidR="00B13F98" w:rsidRPr="000C6DDC" w:rsidRDefault="00B13F98" w:rsidP="00B13F98">
      <w:pPr>
        <w:tabs>
          <w:tab w:val="left" w:pos="720"/>
        </w:tabs>
        <w:ind w:left="720" w:hanging="720"/>
      </w:pPr>
    </w:p>
    <w:p w:rsidR="00B13F98" w:rsidRPr="000C6DDC" w:rsidRDefault="00B13F98" w:rsidP="00B13F98">
      <w:pPr>
        <w:tabs>
          <w:tab w:val="left" w:pos="720"/>
        </w:tabs>
        <w:ind w:left="720" w:hanging="720"/>
      </w:pPr>
      <w:r w:rsidRPr="000C6DDC">
        <w:t>6.</w:t>
      </w:r>
      <w:r w:rsidRPr="000C6DDC">
        <w:tab/>
        <w:t xml:space="preserve">See </w:t>
      </w:r>
      <w:r>
        <w:t>list of items with identical responses</w:t>
      </w:r>
      <w:r w:rsidRPr="000C6DDC">
        <w:t>.</w:t>
      </w:r>
    </w:p>
    <w:p w:rsidR="00B13F98" w:rsidRPr="000C6DDC" w:rsidRDefault="00B13F98" w:rsidP="00B13F98">
      <w:pPr>
        <w:tabs>
          <w:tab w:val="left" w:pos="720"/>
        </w:tabs>
        <w:ind w:left="720" w:hanging="720"/>
      </w:pPr>
    </w:p>
    <w:p w:rsidR="00B13F98" w:rsidRPr="000C6DDC" w:rsidRDefault="00B13F98" w:rsidP="00B13F98">
      <w:pPr>
        <w:tabs>
          <w:tab w:val="left" w:pos="720"/>
        </w:tabs>
        <w:ind w:left="720" w:hanging="720"/>
      </w:pPr>
      <w:r w:rsidRPr="000C6DDC">
        <w:t>7.</w:t>
      </w:r>
      <w:r w:rsidRPr="000C6DDC">
        <w:tab/>
        <w:t xml:space="preserve">See </w:t>
      </w:r>
      <w:r>
        <w:t>list of items with identical responses</w:t>
      </w:r>
      <w:r w:rsidRPr="000C6DDC">
        <w:t>.</w:t>
      </w:r>
    </w:p>
    <w:p w:rsidR="00B13F98" w:rsidRPr="000C6DDC" w:rsidRDefault="00B13F98" w:rsidP="00B13F98">
      <w:pPr>
        <w:tabs>
          <w:tab w:val="left" w:pos="720"/>
        </w:tabs>
        <w:ind w:left="720" w:hanging="720"/>
      </w:pPr>
    </w:p>
    <w:p w:rsidR="00B13F98" w:rsidRPr="000C6DDC" w:rsidRDefault="00B13F98" w:rsidP="00B13F98">
      <w:pPr>
        <w:tabs>
          <w:tab w:val="left" w:pos="720"/>
        </w:tabs>
        <w:ind w:left="720" w:hanging="720"/>
      </w:pPr>
      <w:r w:rsidRPr="000C6DDC">
        <w:t>8.</w:t>
      </w:r>
      <w:r w:rsidRPr="000C6DDC">
        <w:tab/>
        <w:t xml:space="preserve">See </w:t>
      </w:r>
      <w:r>
        <w:t>list of items with identical responses</w:t>
      </w:r>
      <w:r w:rsidRPr="000C6DDC">
        <w:t>.</w:t>
      </w:r>
    </w:p>
    <w:p w:rsidR="00B13F98" w:rsidRPr="000C6DDC" w:rsidRDefault="00B13F98" w:rsidP="00B13F98">
      <w:pPr>
        <w:tabs>
          <w:tab w:val="left" w:pos="720"/>
        </w:tabs>
        <w:ind w:left="720" w:hanging="720"/>
      </w:pPr>
    </w:p>
    <w:p w:rsidR="00B13F98" w:rsidRPr="000C6DDC" w:rsidRDefault="00B13F98" w:rsidP="00B13F98">
      <w:pPr>
        <w:tabs>
          <w:tab w:val="left" w:pos="720"/>
        </w:tabs>
        <w:ind w:left="720" w:hanging="720"/>
      </w:pPr>
      <w:r w:rsidRPr="000C6DDC">
        <w:t>9.</w:t>
      </w:r>
      <w:r w:rsidRPr="000C6DDC">
        <w:tab/>
        <w:t xml:space="preserve">See </w:t>
      </w:r>
      <w:r>
        <w:t>list of items with identical responses</w:t>
      </w:r>
      <w:r w:rsidRPr="000C6DDC">
        <w:t>.</w:t>
      </w:r>
    </w:p>
    <w:p w:rsidR="00B13F98" w:rsidRPr="000C6DDC" w:rsidRDefault="00B13F98" w:rsidP="00B13F98">
      <w:pPr>
        <w:tabs>
          <w:tab w:val="left" w:pos="720"/>
        </w:tabs>
        <w:ind w:left="720" w:hanging="720"/>
      </w:pPr>
    </w:p>
    <w:p w:rsidR="00B13F98" w:rsidRPr="000C6DDC" w:rsidRDefault="00B13F98" w:rsidP="00B13F98">
      <w:pPr>
        <w:tabs>
          <w:tab w:val="left" w:pos="720"/>
        </w:tabs>
        <w:ind w:left="720" w:hanging="720"/>
      </w:pPr>
      <w:r w:rsidRPr="000C6DDC">
        <w:t>10.</w:t>
      </w:r>
      <w:r w:rsidRPr="000C6DDC">
        <w:tab/>
        <w:t xml:space="preserve">See </w:t>
      </w:r>
      <w:r>
        <w:t>list of items with identical responses</w:t>
      </w:r>
      <w:r w:rsidRPr="000C6DDC">
        <w:t>.</w:t>
      </w:r>
    </w:p>
    <w:p w:rsidR="00B13F98" w:rsidRPr="000C6DDC" w:rsidRDefault="00B13F98" w:rsidP="00B13F98">
      <w:pPr>
        <w:tabs>
          <w:tab w:val="left" w:pos="720"/>
        </w:tabs>
        <w:ind w:left="720" w:hanging="720"/>
      </w:pPr>
    </w:p>
    <w:p w:rsidR="00B13F98" w:rsidRPr="000C6DDC" w:rsidRDefault="00B13F98" w:rsidP="00B13F98">
      <w:pPr>
        <w:tabs>
          <w:tab w:val="left" w:pos="720"/>
        </w:tabs>
        <w:ind w:left="720" w:hanging="720"/>
      </w:pPr>
      <w:r w:rsidRPr="000C6DDC">
        <w:t>11.</w:t>
      </w:r>
      <w:r w:rsidRPr="000C6DDC">
        <w:tab/>
        <w:t xml:space="preserve">See </w:t>
      </w:r>
      <w:r>
        <w:t>list of items with identical responses</w:t>
      </w:r>
      <w:r w:rsidRPr="000C6DDC">
        <w:t>.</w:t>
      </w:r>
    </w:p>
    <w:p w:rsidR="00B13F98" w:rsidRPr="000C6DDC" w:rsidRDefault="00B13F98" w:rsidP="00B13F98">
      <w:pPr>
        <w:tabs>
          <w:tab w:val="left" w:pos="720"/>
        </w:tabs>
        <w:ind w:left="720"/>
      </w:pPr>
    </w:p>
    <w:p w:rsidR="00B13F98" w:rsidRDefault="00B13F98" w:rsidP="00B13F98">
      <w:pPr>
        <w:keepNext/>
        <w:keepLines/>
        <w:rPr>
          <w:rFonts w:cs="Shruti"/>
          <w:u w:val="single"/>
        </w:rPr>
      </w:pPr>
      <w:r w:rsidRPr="000C6DDC">
        <w:t>12.</w:t>
      </w:r>
      <w:r w:rsidRPr="000C6DDC">
        <w:tab/>
      </w:r>
      <w:r>
        <w:rPr>
          <w:rFonts w:cs="Shruti"/>
          <w:u w:val="single"/>
        </w:rPr>
        <w:t>Reporting and Reviewing Burden.</w:t>
      </w:r>
    </w:p>
    <w:p w:rsidR="00B13F98" w:rsidRDefault="00B13F98" w:rsidP="00B13F98">
      <w:pPr>
        <w:keepNext/>
        <w:keepLines/>
        <w:rPr>
          <w:rFonts w:cs="Shruti"/>
          <w:u w:val="single"/>
        </w:rPr>
      </w:pPr>
    </w:p>
    <w:p w:rsidR="00B13F98" w:rsidRDefault="00B13F98" w:rsidP="00B13F98">
      <w:pPr>
        <w:keepNext/>
        <w:keepLines/>
        <w:ind w:left="720"/>
        <w:rPr>
          <w:rFonts w:cs="Shruti"/>
          <w:u w:val="single"/>
        </w:rPr>
      </w:pPr>
      <w:r>
        <w:rPr>
          <w:rFonts w:cs="Shruti"/>
        </w:rPr>
        <w:t>a.</w:t>
      </w:r>
      <w:r>
        <w:rPr>
          <w:rFonts w:cs="Shruti"/>
        </w:rPr>
        <w:tab/>
      </w:r>
      <w:r w:rsidRPr="00EC74A4">
        <w:rPr>
          <w:rFonts w:cs="Shruti"/>
          <w:u w:val="single"/>
        </w:rPr>
        <w:t>Burden Hour Estimates for Respondents</w:t>
      </w:r>
      <w:r>
        <w:rPr>
          <w:rFonts w:cs="Shruti"/>
          <w:u w:val="single"/>
        </w:rPr>
        <w:t>.</w:t>
      </w:r>
    </w:p>
    <w:p w:rsidR="00B13F98" w:rsidRDefault="00B13F98" w:rsidP="00B13F98">
      <w:pPr>
        <w:keepNext/>
        <w:keepLines/>
        <w:rPr>
          <w:rFonts w:cs="Shruti"/>
          <w:u w:val="single"/>
        </w:rPr>
      </w:pPr>
    </w:p>
    <w:p w:rsidR="00B13F98" w:rsidRPr="00030481" w:rsidRDefault="00B13F98" w:rsidP="00B13F98">
      <w:pPr>
        <w:tabs>
          <w:tab w:val="left" w:pos="720"/>
        </w:tabs>
        <w:ind w:left="720"/>
        <w:rPr>
          <w:b/>
          <w:i/>
        </w:rPr>
      </w:pPr>
      <w:r w:rsidRPr="00030481">
        <w:rPr>
          <w:b/>
          <w:i/>
        </w:rPr>
        <w:t>Burden on Permit Applicants</w:t>
      </w:r>
    </w:p>
    <w:p w:rsidR="00B13F98" w:rsidRDefault="00B13F98" w:rsidP="00B13F98">
      <w:pPr>
        <w:tabs>
          <w:tab w:val="left" w:pos="720"/>
        </w:tabs>
        <w:ind w:left="720"/>
      </w:pPr>
    </w:p>
    <w:p w:rsidR="00B13F98" w:rsidRDefault="00B13F98" w:rsidP="00B13F98">
      <w:pPr>
        <w:tabs>
          <w:tab w:val="left" w:pos="720"/>
        </w:tabs>
        <w:ind w:left="720"/>
      </w:pPr>
      <w:r>
        <w:t>According to our FY 20</w:t>
      </w:r>
      <w:r w:rsidR="00F102D7">
        <w:t>13</w:t>
      </w:r>
      <w:r>
        <w:t xml:space="preserve"> annual oversight evaluation reports, we and the states issued </w:t>
      </w:r>
      <w:r w:rsidR="00F102D7">
        <w:t>116</w:t>
      </w:r>
      <w:r>
        <w:t xml:space="preserve"> new permits for surface mines during that year (</w:t>
      </w:r>
      <w:r w:rsidR="00F102D7">
        <w:t>114</w:t>
      </w:r>
      <w:r>
        <w:t xml:space="preserve"> by the states and </w:t>
      </w:r>
      <w:r w:rsidR="002A0969">
        <w:t>2</w:t>
      </w:r>
      <w:r>
        <w:t xml:space="preserve"> by us), all of which must include at least some of the information required by this section.  Based on consultations with the industry representatives listed in item 8, </w:t>
      </w:r>
      <w:r w:rsidRPr="000C6DDC">
        <w:t xml:space="preserve">each </w:t>
      </w:r>
      <w:r>
        <w:t xml:space="preserve">permit applicant will need an average of </w:t>
      </w:r>
      <w:r w:rsidR="007125CD">
        <w:t>6</w:t>
      </w:r>
      <w:r>
        <w:t xml:space="preserve"> hours to prepare the information required by </w:t>
      </w:r>
      <w:r w:rsidR="000C7CC5">
        <w:rPr>
          <w:rFonts w:cs="Arial"/>
        </w:rPr>
        <w:t>§</w:t>
      </w:r>
      <w:r>
        <w:t>780.25 for siltation structures, impoundments, and refuse piles for each permit application.</w:t>
      </w:r>
      <w:r w:rsidR="000D5219">
        <w:t xml:space="preserve"> </w:t>
      </w:r>
      <w:r w:rsidR="000C7CC5">
        <w:t xml:space="preserve"> </w:t>
      </w:r>
      <w:r w:rsidR="002D0E76">
        <w:t>P</w:t>
      </w:r>
      <w:r>
        <w:t>ermit applicants prepar</w:t>
      </w:r>
      <w:r w:rsidR="000C7CC5">
        <w:t>e</w:t>
      </w:r>
      <w:r>
        <w:t xml:space="preserve"> and submit information under regulat</w:t>
      </w:r>
      <w:r w:rsidR="000C7CC5">
        <w:t xml:space="preserve">ions and guidance implementing </w:t>
      </w:r>
      <w:r w:rsidR="00B52952">
        <w:t>s</w:t>
      </w:r>
      <w:r>
        <w:t xml:space="preserve">ections 401 and 404 </w:t>
      </w:r>
      <w:r>
        <w:lastRenderedPageBreak/>
        <w:t xml:space="preserve">of the Clean Water Act.  </w:t>
      </w:r>
    </w:p>
    <w:p w:rsidR="002D0E76" w:rsidRDefault="002D0E76" w:rsidP="00B13F98">
      <w:pPr>
        <w:tabs>
          <w:tab w:val="left" w:pos="720"/>
        </w:tabs>
        <w:ind w:left="720"/>
      </w:pPr>
    </w:p>
    <w:p w:rsidR="00B13F98" w:rsidRDefault="00B13F98" w:rsidP="00B13F98">
      <w:pPr>
        <w:tabs>
          <w:tab w:val="left" w:pos="720"/>
        </w:tabs>
        <w:ind w:left="720"/>
      </w:pPr>
      <w:r>
        <w:t xml:space="preserve">We estimate that the total annual burden to permit applicants for compliance with this section will </w:t>
      </w:r>
      <w:r w:rsidRPr="00024539">
        <w:t xml:space="preserve">be </w:t>
      </w:r>
      <w:r w:rsidR="00F102D7">
        <w:t>696</w:t>
      </w:r>
      <w:r w:rsidRPr="00024539">
        <w:t xml:space="preserve"> hours (</w:t>
      </w:r>
      <w:r w:rsidR="00F102D7">
        <w:t>116</w:t>
      </w:r>
      <w:r w:rsidRPr="000C6DDC">
        <w:t xml:space="preserve"> </w:t>
      </w:r>
      <w:r>
        <w:t>applications per year x</w:t>
      </w:r>
      <w:r w:rsidRPr="000C6DDC">
        <w:t xml:space="preserve"> </w:t>
      </w:r>
      <w:r w:rsidR="0020660F">
        <w:t>6</w:t>
      </w:r>
      <w:r w:rsidRPr="000C6DDC">
        <w:t xml:space="preserve"> hours per </w:t>
      </w:r>
      <w:r>
        <w:t>application)</w:t>
      </w:r>
      <w:r w:rsidRPr="000C6DDC">
        <w:t>.</w:t>
      </w:r>
    </w:p>
    <w:p w:rsidR="00B13F98" w:rsidRDefault="00B13F98" w:rsidP="00B13F98">
      <w:pPr>
        <w:tabs>
          <w:tab w:val="left" w:pos="720"/>
        </w:tabs>
        <w:ind w:left="720"/>
      </w:pPr>
    </w:p>
    <w:p w:rsidR="00B13F98" w:rsidRPr="00030481" w:rsidRDefault="00B13F98" w:rsidP="00B13F98">
      <w:pPr>
        <w:tabs>
          <w:tab w:val="left" w:pos="720"/>
        </w:tabs>
        <w:ind w:left="720"/>
        <w:rPr>
          <w:b/>
          <w:i/>
        </w:rPr>
      </w:pPr>
      <w:r w:rsidRPr="00030481">
        <w:rPr>
          <w:b/>
          <w:i/>
        </w:rPr>
        <w:t xml:space="preserve">Burden on </w:t>
      </w:r>
      <w:r>
        <w:rPr>
          <w:b/>
          <w:i/>
        </w:rPr>
        <w:t>State Regulatory Authorities</w:t>
      </w:r>
    </w:p>
    <w:p w:rsidR="00B13F98" w:rsidRPr="000C6DDC" w:rsidRDefault="00B13F98" w:rsidP="00B13F98">
      <w:pPr>
        <w:tabs>
          <w:tab w:val="left" w:pos="720"/>
        </w:tabs>
        <w:ind w:left="720"/>
      </w:pPr>
    </w:p>
    <w:p w:rsidR="00B13F98" w:rsidRDefault="00B13F98" w:rsidP="00B13F98">
      <w:pPr>
        <w:tabs>
          <w:tab w:val="left" w:pos="720"/>
        </w:tabs>
        <w:ind w:left="720"/>
      </w:pPr>
      <w:r>
        <w:t xml:space="preserve">Based on consultations with the </w:t>
      </w:r>
      <w:r w:rsidR="000C7CC5">
        <w:t>S</w:t>
      </w:r>
      <w:r>
        <w:t xml:space="preserve">tate regulatory authorities listed in item 8, the regulatory authority will need an average of </w:t>
      </w:r>
      <w:r w:rsidR="0020660F">
        <w:t>4</w:t>
      </w:r>
      <w:r>
        <w:t xml:space="preserve"> hours to review the information required by </w:t>
      </w:r>
      <w:r w:rsidR="000C7CC5">
        <w:rPr>
          <w:rFonts w:cs="Arial"/>
        </w:rPr>
        <w:t>§</w:t>
      </w:r>
      <w:r>
        <w:t xml:space="preserve">780.25 for siltation structures, impoundments, and refuse piles for each permit application.  </w:t>
      </w:r>
    </w:p>
    <w:p w:rsidR="00B13F98" w:rsidRDefault="00B13F98" w:rsidP="00B13F98">
      <w:pPr>
        <w:tabs>
          <w:tab w:val="left" w:pos="720"/>
        </w:tabs>
        <w:ind w:left="720"/>
      </w:pPr>
    </w:p>
    <w:p w:rsidR="00B13F98" w:rsidRDefault="00B13F98" w:rsidP="00B13F98">
      <w:pPr>
        <w:tabs>
          <w:tab w:val="left" w:pos="720"/>
        </w:tabs>
        <w:ind w:left="720"/>
      </w:pPr>
      <w:r>
        <w:t>Therefore, we estimate that the total annual burden</w:t>
      </w:r>
      <w:r w:rsidRPr="00176AA9">
        <w:t xml:space="preserve"> </w:t>
      </w:r>
      <w:r>
        <w:t xml:space="preserve">for </w:t>
      </w:r>
      <w:r w:rsidR="000C7CC5">
        <w:t>S</w:t>
      </w:r>
      <w:r w:rsidRPr="000C6DDC">
        <w:t xml:space="preserve">tate regulatory authorities </w:t>
      </w:r>
      <w:r>
        <w:t xml:space="preserve">to </w:t>
      </w:r>
      <w:r w:rsidRPr="000C6DDC">
        <w:t xml:space="preserve">review </w:t>
      </w:r>
      <w:r>
        <w:t xml:space="preserve">information submitted </w:t>
      </w:r>
      <w:r w:rsidR="000C7CC5">
        <w:t xml:space="preserve">for </w:t>
      </w:r>
      <w:r w:rsidR="000C7CC5">
        <w:rPr>
          <w:rFonts w:cs="Arial"/>
        </w:rPr>
        <w:t>§</w:t>
      </w:r>
      <w:r>
        <w:t xml:space="preserve">780.25 will </w:t>
      </w:r>
      <w:r w:rsidRPr="00024539">
        <w:t xml:space="preserve">be </w:t>
      </w:r>
      <w:r w:rsidR="00045654">
        <w:t>456</w:t>
      </w:r>
      <w:r w:rsidRPr="00024539">
        <w:t xml:space="preserve"> hours</w:t>
      </w:r>
      <w:r w:rsidR="0020660F" w:rsidRPr="00024539">
        <w:t xml:space="preserve"> </w:t>
      </w:r>
      <w:r w:rsidRPr="00024539">
        <w:t>(</w:t>
      </w:r>
      <w:r w:rsidR="00F102D7">
        <w:t xml:space="preserve">114 </w:t>
      </w:r>
      <w:r>
        <w:t xml:space="preserve">permit applications received by state regulatory authorities per year x </w:t>
      </w:r>
      <w:r w:rsidR="0020660F">
        <w:t>4</w:t>
      </w:r>
      <w:r w:rsidRPr="000C6DDC">
        <w:t xml:space="preserve"> hour</w:t>
      </w:r>
      <w:r>
        <w:t>s</w:t>
      </w:r>
      <w:r w:rsidRPr="000C6DDC">
        <w:t xml:space="preserve"> per application</w:t>
      </w:r>
      <w:r>
        <w:t>).</w:t>
      </w:r>
    </w:p>
    <w:p w:rsidR="00B13F98" w:rsidRDefault="00B13F98" w:rsidP="00B13F98">
      <w:pPr>
        <w:tabs>
          <w:tab w:val="left" w:pos="720"/>
        </w:tabs>
        <w:ind w:left="720"/>
      </w:pPr>
    </w:p>
    <w:p w:rsidR="00B13F98" w:rsidRDefault="000C7CC5" w:rsidP="00B13F98">
      <w:pPr>
        <w:tabs>
          <w:tab w:val="left" w:pos="720"/>
        </w:tabs>
        <w:ind w:left="720"/>
      </w:pPr>
      <w:r>
        <w:t xml:space="preserve">The </w:t>
      </w:r>
      <w:r w:rsidR="00B13F98" w:rsidRPr="000C6DDC">
        <w:t xml:space="preserve">total </w:t>
      </w:r>
      <w:r w:rsidR="00B13F98">
        <w:t xml:space="preserve">annual </w:t>
      </w:r>
      <w:r w:rsidR="00B13F98" w:rsidRPr="000C6DDC">
        <w:t xml:space="preserve">burden for all respondents </w:t>
      </w:r>
      <w:r>
        <w:t>is</w:t>
      </w:r>
      <w:r w:rsidR="00B13F98">
        <w:t xml:space="preserve"> </w:t>
      </w:r>
      <w:r w:rsidR="00045654">
        <w:rPr>
          <w:b/>
        </w:rPr>
        <w:t>1,152</w:t>
      </w:r>
      <w:r w:rsidR="00B13F98" w:rsidRPr="00176AA9">
        <w:rPr>
          <w:b/>
        </w:rPr>
        <w:t xml:space="preserve"> hours</w:t>
      </w:r>
      <w:r w:rsidR="00B13F98" w:rsidRPr="000C6DDC">
        <w:t>.</w:t>
      </w:r>
    </w:p>
    <w:p w:rsidR="00B13F98" w:rsidRPr="000C6DDC" w:rsidRDefault="00B13F98" w:rsidP="00B13F98">
      <w:pPr>
        <w:tabs>
          <w:tab w:val="left" w:pos="720"/>
        </w:tabs>
      </w:pPr>
    </w:p>
    <w:p w:rsidR="00B13F98" w:rsidRDefault="00B13F98" w:rsidP="00B13F98">
      <w:pPr>
        <w:ind w:firstLine="720"/>
        <w:rPr>
          <w:rFonts w:cs="Shruti"/>
          <w:u w:val="single"/>
        </w:rPr>
      </w:pPr>
      <w:r>
        <w:rPr>
          <w:rFonts w:cs="Shruti"/>
        </w:rPr>
        <w:t>b.</w:t>
      </w:r>
      <w:r>
        <w:rPr>
          <w:rFonts w:cs="Shruti"/>
        </w:rPr>
        <w:tab/>
      </w:r>
      <w:r>
        <w:rPr>
          <w:rFonts w:cs="Shruti"/>
          <w:u w:val="single"/>
        </w:rPr>
        <w:t>Estimated Annual Wage Cost to Respondents.</w:t>
      </w:r>
    </w:p>
    <w:p w:rsidR="00B13F98" w:rsidRPr="000C6DDC" w:rsidRDefault="00B13F98" w:rsidP="00B13F98">
      <w:pPr>
        <w:tabs>
          <w:tab w:val="left" w:pos="720"/>
        </w:tabs>
        <w:ind w:left="720"/>
      </w:pPr>
    </w:p>
    <w:p w:rsidR="000C7CC5" w:rsidRPr="006E7404" w:rsidRDefault="000C7CC5" w:rsidP="000C7CC5">
      <w:pPr>
        <w:pStyle w:val="BodyTextIndent"/>
        <w:ind w:hanging="720"/>
        <w:rPr>
          <w:b w:val="0"/>
        </w:rPr>
      </w:pPr>
      <w:r>
        <w:rPr>
          <w:b w:val="0"/>
        </w:rPr>
        <w:tab/>
      </w:r>
      <w:r w:rsidRPr="006E7404">
        <w:rPr>
          <w:b w:val="0"/>
        </w:rPr>
        <w:t xml:space="preserve">Using </w:t>
      </w:r>
      <w:r>
        <w:rPr>
          <w:b w:val="0"/>
        </w:rPr>
        <w:t>BLS data</w:t>
      </w:r>
      <w:r w:rsidRPr="006E7404">
        <w:rPr>
          <w:b w:val="0"/>
        </w:rPr>
        <w:t xml:space="preserve"> for mining companies </w:t>
      </w:r>
      <w:r>
        <w:rPr>
          <w:b w:val="0"/>
        </w:rPr>
        <w:t>as discussed in “</w:t>
      </w:r>
      <w:r>
        <w:rPr>
          <w:rFonts w:cs="Arial"/>
          <w:b w:val="0"/>
          <w:bCs w:val="0"/>
        </w:rPr>
        <w:t xml:space="preserve">Identical Responses to Statements” for item 12 on page 10, we estimate </w:t>
      </w:r>
      <w:r w:rsidRPr="006E7404">
        <w:rPr>
          <w:b w:val="0"/>
        </w:rPr>
        <w:t>the following wage costs (rounded) required to complete the collection for this section (wage costs include benefits calculated at 1.4 of hourly wages):</w:t>
      </w:r>
    </w:p>
    <w:p w:rsidR="00B13F98" w:rsidRPr="0081225C" w:rsidRDefault="00B13F98" w:rsidP="00B13F98">
      <w:pPr>
        <w:tabs>
          <w:tab w:val="left" w:pos="720"/>
        </w:tabs>
        <w:ind w:left="360"/>
        <w:rPr>
          <w:bCs/>
        </w:rPr>
      </w:pPr>
    </w:p>
    <w:p w:rsidR="00B13F98" w:rsidRPr="0081225C" w:rsidRDefault="00B13F98" w:rsidP="00B13F98">
      <w:pPr>
        <w:tabs>
          <w:tab w:val="left" w:pos="720"/>
        </w:tabs>
        <w:ind w:left="360"/>
        <w:jc w:val="center"/>
        <w:rPr>
          <w:bCs/>
        </w:rPr>
      </w:pPr>
      <w:r w:rsidRPr="0081225C">
        <w:rPr>
          <w:bCs/>
        </w:rPr>
        <w:t>Industry Wage Cost</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250"/>
        <w:gridCol w:w="2070"/>
      </w:tblGrid>
      <w:tr w:rsidR="00B13F98" w:rsidRPr="00BF5595" w:rsidTr="00B13F98">
        <w:tc>
          <w:tcPr>
            <w:tcW w:w="2520" w:type="dxa"/>
            <w:tcMar>
              <w:top w:w="58" w:type="dxa"/>
              <w:left w:w="58" w:type="dxa"/>
              <w:bottom w:w="58" w:type="dxa"/>
              <w:right w:w="58" w:type="dxa"/>
            </w:tcMar>
            <w:vAlign w:val="center"/>
          </w:tcPr>
          <w:p w:rsidR="00B13F98" w:rsidRPr="00BF5595" w:rsidRDefault="00B13F98" w:rsidP="00B13F98">
            <w:pPr>
              <w:tabs>
                <w:tab w:val="left" w:pos="720"/>
              </w:tabs>
              <w:ind w:left="360"/>
              <w:jc w:val="center"/>
              <w:rPr>
                <w:bCs/>
              </w:rPr>
            </w:pPr>
            <w:r w:rsidRPr="00BF5595">
              <w:rPr>
                <w:bCs/>
              </w:rPr>
              <w:t>Position</w:t>
            </w:r>
          </w:p>
        </w:tc>
        <w:tc>
          <w:tcPr>
            <w:tcW w:w="2160" w:type="dxa"/>
            <w:vAlign w:val="center"/>
          </w:tcPr>
          <w:p w:rsidR="00B13F98" w:rsidRPr="00BF5595" w:rsidRDefault="00B13F98" w:rsidP="00B13F98">
            <w:pPr>
              <w:tabs>
                <w:tab w:val="left" w:pos="720"/>
              </w:tabs>
              <w:ind w:left="360"/>
              <w:jc w:val="center"/>
              <w:rPr>
                <w:bCs/>
              </w:rPr>
            </w:pPr>
            <w:r w:rsidRPr="00BF5595">
              <w:rPr>
                <w:bCs/>
              </w:rPr>
              <w:t>Hour Burden per Response</w:t>
            </w:r>
          </w:p>
        </w:tc>
        <w:tc>
          <w:tcPr>
            <w:tcW w:w="2250" w:type="dxa"/>
            <w:vAlign w:val="center"/>
          </w:tcPr>
          <w:p w:rsidR="00B13F98" w:rsidRPr="00BF5595" w:rsidRDefault="00B13F98" w:rsidP="00B13F98">
            <w:pPr>
              <w:tabs>
                <w:tab w:val="left" w:pos="720"/>
              </w:tabs>
              <w:ind w:left="360"/>
              <w:jc w:val="center"/>
              <w:rPr>
                <w:bCs/>
              </w:rPr>
            </w:pPr>
            <w:r w:rsidRPr="00BF5595">
              <w:rPr>
                <w:bCs/>
              </w:rPr>
              <w:t>Cost per Hour ($)</w:t>
            </w:r>
          </w:p>
        </w:tc>
        <w:tc>
          <w:tcPr>
            <w:tcW w:w="2070" w:type="dxa"/>
            <w:vAlign w:val="center"/>
          </w:tcPr>
          <w:p w:rsidR="00B13F98" w:rsidRPr="00BF5595" w:rsidRDefault="00B13F98" w:rsidP="00B13F98">
            <w:pPr>
              <w:tabs>
                <w:tab w:val="left" w:pos="720"/>
              </w:tabs>
              <w:ind w:left="360"/>
              <w:jc w:val="center"/>
              <w:rPr>
                <w:bCs/>
              </w:rPr>
            </w:pPr>
            <w:r w:rsidRPr="00BF5595">
              <w:rPr>
                <w:bCs/>
              </w:rPr>
              <w:t>Total Wage Burden ($)</w:t>
            </w:r>
          </w:p>
        </w:tc>
      </w:tr>
      <w:tr w:rsidR="00B13F98" w:rsidRPr="00BF5595" w:rsidTr="00B13F98">
        <w:tc>
          <w:tcPr>
            <w:tcW w:w="2520" w:type="dxa"/>
            <w:tcMar>
              <w:top w:w="58" w:type="dxa"/>
              <w:left w:w="58" w:type="dxa"/>
              <w:bottom w:w="58" w:type="dxa"/>
              <w:right w:w="58" w:type="dxa"/>
            </w:tcMar>
            <w:vAlign w:val="center"/>
          </w:tcPr>
          <w:p w:rsidR="00B13F98" w:rsidRPr="00BF5595" w:rsidRDefault="00B13F98" w:rsidP="00B13F98">
            <w:pPr>
              <w:tabs>
                <w:tab w:val="left" w:pos="720"/>
              </w:tabs>
              <w:ind w:left="360"/>
              <w:rPr>
                <w:bCs/>
              </w:rPr>
            </w:pPr>
            <w:r w:rsidRPr="00BF5595">
              <w:rPr>
                <w:bCs/>
              </w:rPr>
              <w:t>Clerical</w:t>
            </w:r>
          </w:p>
        </w:tc>
        <w:tc>
          <w:tcPr>
            <w:tcW w:w="2160" w:type="dxa"/>
            <w:vAlign w:val="center"/>
          </w:tcPr>
          <w:p w:rsidR="00B13F98" w:rsidRPr="00BF5595" w:rsidRDefault="000C7CC5" w:rsidP="00B13F98">
            <w:pPr>
              <w:tabs>
                <w:tab w:val="left" w:pos="720"/>
              </w:tabs>
              <w:ind w:left="360"/>
              <w:jc w:val="center"/>
              <w:rPr>
                <w:bCs/>
              </w:rPr>
            </w:pPr>
            <w:r w:rsidRPr="00BF5595">
              <w:rPr>
                <w:bCs/>
              </w:rPr>
              <w:t>.5</w:t>
            </w:r>
          </w:p>
        </w:tc>
        <w:tc>
          <w:tcPr>
            <w:tcW w:w="2250" w:type="dxa"/>
            <w:vAlign w:val="center"/>
          </w:tcPr>
          <w:p w:rsidR="00B13F98" w:rsidRPr="00BF5595" w:rsidRDefault="009B56AE" w:rsidP="00BF5595">
            <w:pPr>
              <w:tabs>
                <w:tab w:val="left" w:pos="720"/>
              </w:tabs>
              <w:ind w:left="360"/>
              <w:jc w:val="center"/>
              <w:rPr>
                <w:bCs/>
              </w:rPr>
            </w:pPr>
            <w:r w:rsidRPr="00BF5595">
              <w:rPr>
                <w:bCs/>
              </w:rPr>
              <w:t>22.</w:t>
            </w:r>
            <w:r w:rsidR="00BF5595" w:rsidRPr="00BF5595">
              <w:rPr>
                <w:bCs/>
              </w:rPr>
              <w:t>83</w:t>
            </w:r>
          </w:p>
        </w:tc>
        <w:tc>
          <w:tcPr>
            <w:tcW w:w="2070" w:type="dxa"/>
            <w:vAlign w:val="center"/>
          </w:tcPr>
          <w:p w:rsidR="00B13F98" w:rsidRPr="00BF5595" w:rsidRDefault="00BF5595" w:rsidP="00B13F98">
            <w:pPr>
              <w:tabs>
                <w:tab w:val="left" w:pos="720"/>
              </w:tabs>
              <w:ind w:left="360"/>
              <w:jc w:val="center"/>
              <w:rPr>
                <w:bCs/>
              </w:rPr>
            </w:pPr>
            <w:r w:rsidRPr="00BF5595">
              <w:rPr>
                <w:bCs/>
              </w:rPr>
              <w:fldChar w:fldCharType="begin"/>
            </w:r>
            <w:r w:rsidRPr="00BF5595">
              <w:rPr>
                <w:bCs/>
              </w:rPr>
              <w:instrText xml:space="preserve"> =product(LEFT) \# "#,##0" </w:instrText>
            </w:r>
            <w:r w:rsidRPr="00BF5595">
              <w:rPr>
                <w:bCs/>
              </w:rPr>
              <w:fldChar w:fldCharType="separate"/>
            </w:r>
            <w:r w:rsidRPr="00BF5595">
              <w:rPr>
                <w:bCs/>
                <w:noProof/>
              </w:rPr>
              <w:t xml:space="preserve">  11</w:t>
            </w:r>
            <w:r w:rsidRPr="00BF5595">
              <w:rPr>
                <w:bCs/>
              </w:rPr>
              <w:fldChar w:fldCharType="end"/>
            </w:r>
          </w:p>
        </w:tc>
      </w:tr>
      <w:tr w:rsidR="00B13F98" w:rsidRPr="00BF5595" w:rsidTr="00B13F98">
        <w:tc>
          <w:tcPr>
            <w:tcW w:w="2520" w:type="dxa"/>
            <w:tcMar>
              <w:top w:w="58" w:type="dxa"/>
              <w:left w:w="58" w:type="dxa"/>
              <w:bottom w:w="58" w:type="dxa"/>
              <w:right w:w="58" w:type="dxa"/>
            </w:tcMar>
            <w:vAlign w:val="center"/>
          </w:tcPr>
          <w:p w:rsidR="00B13F98" w:rsidRPr="00BF5595" w:rsidRDefault="00B13F98" w:rsidP="00B13F98">
            <w:pPr>
              <w:tabs>
                <w:tab w:val="left" w:pos="720"/>
              </w:tabs>
              <w:ind w:left="360"/>
              <w:rPr>
                <w:bCs/>
              </w:rPr>
            </w:pPr>
            <w:r w:rsidRPr="00BF5595">
              <w:rPr>
                <w:bCs/>
              </w:rPr>
              <w:t>Engineering Technician</w:t>
            </w:r>
          </w:p>
        </w:tc>
        <w:tc>
          <w:tcPr>
            <w:tcW w:w="2160" w:type="dxa"/>
            <w:vAlign w:val="center"/>
          </w:tcPr>
          <w:p w:rsidR="00B13F98" w:rsidRPr="00BF5595" w:rsidRDefault="000C7CC5" w:rsidP="00B13F98">
            <w:pPr>
              <w:tabs>
                <w:tab w:val="left" w:pos="720"/>
              </w:tabs>
              <w:ind w:left="360"/>
              <w:jc w:val="center"/>
              <w:rPr>
                <w:bCs/>
              </w:rPr>
            </w:pPr>
            <w:r w:rsidRPr="00BF5595">
              <w:rPr>
                <w:bCs/>
              </w:rPr>
              <w:t>2</w:t>
            </w:r>
          </w:p>
        </w:tc>
        <w:tc>
          <w:tcPr>
            <w:tcW w:w="2250" w:type="dxa"/>
            <w:vAlign w:val="center"/>
          </w:tcPr>
          <w:p w:rsidR="00B13F98" w:rsidRPr="00BF5595" w:rsidRDefault="00BF5595" w:rsidP="00BF5595">
            <w:pPr>
              <w:tabs>
                <w:tab w:val="left" w:pos="720"/>
              </w:tabs>
              <w:ind w:left="360"/>
              <w:jc w:val="center"/>
              <w:rPr>
                <w:bCs/>
              </w:rPr>
            </w:pPr>
            <w:r w:rsidRPr="00BF5595">
              <w:rPr>
                <w:bCs/>
              </w:rPr>
              <w:t>3</w:t>
            </w:r>
            <w:r w:rsidR="000C7CC5" w:rsidRPr="00BF5595">
              <w:rPr>
                <w:bCs/>
              </w:rPr>
              <w:t>9.</w:t>
            </w:r>
            <w:r w:rsidRPr="00BF5595">
              <w:rPr>
                <w:bCs/>
              </w:rPr>
              <w:t>09</w:t>
            </w:r>
          </w:p>
        </w:tc>
        <w:tc>
          <w:tcPr>
            <w:tcW w:w="2070" w:type="dxa"/>
            <w:vAlign w:val="center"/>
          </w:tcPr>
          <w:p w:rsidR="00B13F98" w:rsidRPr="00BF5595" w:rsidRDefault="00BF5595" w:rsidP="00B13F98">
            <w:pPr>
              <w:tabs>
                <w:tab w:val="left" w:pos="720"/>
              </w:tabs>
              <w:ind w:left="360"/>
              <w:jc w:val="center"/>
              <w:rPr>
                <w:bCs/>
              </w:rPr>
            </w:pPr>
            <w:r w:rsidRPr="00BF5595">
              <w:rPr>
                <w:bCs/>
              </w:rPr>
              <w:fldChar w:fldCharType="begin"/>
            </w:r>
            <w:r w:rsidRPr="00BF5595">
              <w:rPr>
                <w:bCs/>
              </w:rPr>
              <w:instrText xml:space="preserve"> =product(LEFT) \# "#,##0" </w:instrText>
            </w:r>
            <w:r w:rsidRPr="00BF5595">
              <w:rPr>
                <w:bCs/>
              </w:rPr>
              <w:fldChar w:fldCharType="separate"/>
            </w:r>
            <w:r w:rsidRPr="00BF5595">
              <w:rPr>
                <w:bCs/>
                <w:noProof/>
              </w:rPr>
              <w:t xml:space="preserve">  78</w:t>
            </w:r>
            <w:r w:rsidRPr="00BF5595">
              <w:rPr>
                <w:bCs/>
              </w:rPr>
              <w:fldChar w:fldCharType="end"/>
            </w:r>
          </w:p>
        </w:tc>
      </w:tr>
      <w:tr w:rsidR="00B13F98" w:rsidRPr="00BF5595" w:rsidTr="00B13F98">
        <w:tc>
          <w:tcPr>
            <w:tcW w:w="2520" w:type="dxa"/>
            <w:tcMar>
              <w:top w:w="58" w:type="dxa"/>
              <w:left w:w="58" w:type="dxa"/>
              <w:bottom w:w="58" w:type="dxa"/>
              <w:right w:w="58" w:type="dxa"/>
            </w:tcMar>
            <w:vAlign w:val="center"/>
          </w:tcPr>
          <w:p w:rsidR="00B13F98" w:rsidRPr="00BF5595" w:rsidRDefault="00B13F98" w:rsidP="00B13F98">
            <w:pPr>
              <w:tabs>
                <w:tab w:val="left" w:pos="720"/>
              </w:tabs>
              <w:ind w:left="360"/>
              <w:rPr>
                <w:bCs/>
              </w:rPr>
            </w:pPr>
            <w:r w:rsidRPr="00BF5595">
              <w:rPr>
                <w:bCs/>
              </w:rPr>
              <w:t>Mining Engineer</w:t>
            </w:r>
          </w:p>
        </w:tc>
        <w:tc>
          <w:tcPr>
            <w:tcW w:w="2160" w:type="dxa"/>
            <w:vAlign w:val="center"/>
          </w:tcPr>
          <w:p w:rsidR="00B13F98" w:rsidRPr="00BF5595" w:rsidRDefault="000C7CC5" w:rsidP="00B13F98">
            <w:pPr>
              <w:tabs>
                <w:tab w:val="left" w:pos="720"/>
              </w:tabs>
              <w:ind w:left="360"/>
              <w:jc w:val="center"/>
              <w:rPr>
                <w:bCs/>
              </w:rPr>
            </w:pPr>
            <w:r w:rsidRPr="00BF5595">
              <w:rPr>
                <w:bCs/>
              </w:rPr>
              <w:t>3</w:t>
            </w:r>
          </w:p>
        </w:tc>
        <w:tc>
          <w:tcPr>
            <w:tcW w:w="2250" w:type="dxa"/>
            <w:vAlign w:val="center"/>
          </w:tcPr>
          <w:p w:rsidR="00B13F98" w:rsidRPr="00BF5595" w:rsidRDefault="009B56AE" w:rsidP="00BF5595">
            <w:pPr>
              <w:tabs>
                <w:tab w:val="left" w:pos="720"/>
              </w:tabs>
              <w:ind w:left="360"/>
              <w:jc w:val="center"/>
              <w:rPr>
                <w:bCs/>
              </w:rPr>
            </w:pPr>
            <w:r w:rsidRPr="00BF5595">
              <w:rPr>
                <w:bCs/>
              </w:rPr>
              <w:t>5</w:t>
            </w:r>
            <w:r w:rsidR="00BF5595" w:rsidRPr="00BF5595">
              <w:rPr>
                <w:bCs/>
              </w:rPr>
              <w:t>8</w:t>
            </w:r>
            <w:r w:rsidRPr="00BF5595">
              <w:rPr>
                <w:bCs/>
              </w:rPr>
              <w:t>.</w:t>
            </w:r>
            <w:r w:rsidR="00BF5595" w:rsidRPr="00BF5595">
              <w:rPr>
                <w:bCs/>
              </w:rPr>
              <w:t>60</w:t>
            </w:r>
          </w:p>
        </w:tc>
        <w:tc>
          <w:tcPr>
            <w:tcW w:w="2070" w:type="dxa"/>
            <w:vAlign w:val="center"/>
          </w:tcPr>
          <w:p w:rsidR="00B13F98" w:rsidRPr="00BF5595" w:rsidRDefault="00BF5595" w:rsidP="00B13F98">
            <w:pPr>
              <w:tabs>
                <w:tab w:val="left" w:pos="720"/>
              </w:tabs>
              <w:ind w:left="360"/>
              <w:jc w:val="center"/>
              <w:rPr>
                <w:bCs/>
              </w:rPr>
            </w:pPr>
            <w:r w:rsidRPr="00BF5595">
              <w:rPr>
                <w:bCs/>
              </w:rPr>
              <w:fldChar w:fldCharType="begin"/>
            </w:r>
            <w:r w:rsidRPr="00BF5595">
              <w:rPr>
                <w:bCs/>
              </w:rPr>
              <w:instrText xml:space="preserve"> =product(LEFT) \# "#,##0" </w:instrText>
            </w:r>
            <w:r w:rsidRPr="00BF5595">
              <w:rPr>
                <w:bCs/>
              </w:rPr>
              <w:fldChar w:fldCharType="separate"/>
            </w:r>
            <w:r w:rsidRPr="00BF5595">
              <w:rPr>
                <w:bCs/>
                <w:noProof/>
              </w:rPr>
              <w:t xml:space="preserve"> 176</w:t>
            </w:r>
            <w:r w:rsidRPr="00BF5595">
              <w:rPr>
                <w:bCs/>
              </w:rPr>
              <w:fldChar w:fldCharType="end"/>
            </w:r>
          </w:p>
        </w:tc>
      </w:tr>
      <w:tr w:rsidR="00B13F98" w:rsidRPr="00BF5595" w:rsidTr="00B13F98">
        <w:tc>
          <w:tcPr>
            <w:tcW w:w="2520" w:type="dxa"/>
            <w:tcMar>
              <w:top w:w="58" w:type="dxa"/>
              <w:left w:w="58" w:type="dxa"/>
              <w:bottom w:w="58" w:type="dxa"/>
              <w:right w:w="58" w:type="dxa"/>
            </w:tcMar>
            <w:vAlign w:val="center"/>
          </w:tcPr>
          <w:p w:rsidR="00B13F98" w:rsidRPr="00BF5595" w:rsidRDefault="00B13F98" w:rsidP="00B13F98">
            <w:pPr>
              <w:tabs>
                <w:tab w:val="left" w:pos="720"/>
              </w:tabs>
              <w:ind w:left="360"/>
              <w:rPr>
                <w:bCs/>
              </w:rPr>
            </w:pPr>
            <w:r w:rsidRPr="00BF5595">
              <w:rPr>
                <w:bCs/>
              </w:rPr>
              <w:t>Operations Manager</w:t>
            </w:r>
          </w:p>
        </w:tc>
        <w:tc>
          <w:tcPr>
            <w:tcW w:w="2160" w:type="dxa"/>
            <w:vAlign w:val="center"/>
          </w:tcPr>
          <w:p w:rsidR="00B13F98" w:rsidRPr="00BF5595" w:rsidRDefault="000C7CC5" w:rsidP="00B13F98">
            <w:pPr>
              <w:tabs>
                <w:tab w:val="left" w:pos="720"/>
              </w:tabs>
              <w:ind w:left="360"/>
              <w:jc w:val="center"/>
              <w:rPr>
                <w:bCs/>
              </w:rPr>
            </w:pPr>
            <w:r w:rsidRPr="00BF5595">
              <w:rPr>
                <w:bCs/>
              </w:rPr>
              <w:t>.5</w:t>
            </w:r>
          </w:p>
        </w:tc>
        <w:tc>
          <w:tcPr>
            <w:tcW w:w="2250" w:type="dxa"/>
            <w:vAlign w:val="center"/>
          </w:tcPr>
          <w:p w:rsidR="00B13F98" w:rsidRPr="00BF5595" w:rsidRDefault="00BF5595" w:rsidP="00BF5595">
            <w:pPr>
              <w:tabs>
                <w:tab w:val="left" w:pos="720"/>
              </w:tabs>
              <w:ind w:left="360"/>
              <w:jc w:val="center"/>
              <w:rPr>
                <w:bCs/>
              </w:rPr>
            </w:pPr>
            <w:r w:rsidRPr="00BF5595">
              <w:rPr>
                <w:bCs/>
              </w:rPr>
              <w:t>81</w:t>
            </w:r>
            <w:r w:rsidR="009B56AE" w:rsidRPr="00BF5595">
              <w:rPr>
                <w:bCs/>
              </w:rPr>
              <w:t>.</w:t>
            </w:r>
            <w:r w:rsidRPr="00BF5595">
              <w:rPr>
                <w:bCs/>
              </w:rPr>
              <w:t>63</w:t>
            </w:r>
          </w:p>
        </w:tc>
        <w:tc>
          <w:tcPr>
            <w:tcW w:w="2070" w:type="dxa"/>
            <w:vAlign w:val="center"/>
          </w:tcPr>
          <w:p w:rsidR="00B13F98" w:rsidRPr="00BF5595" w:rsidRDefault="00BF5595" w:rsidP="00B13F98">
            <w:pPr>
              <w:tabs>
                <w:tab w:val="left" w:pos="720"/>
              </w:tabs>
              <w:ind w:left="360"/>
              <w:jc w:val="center"/>
              <w:rPr>
                <w:bCs/>
              </w:rPr>
            </w:pPr>
            <w:r w:rsidRPr="00BF5595">
              <w:rPr>
                <w:bCs/>
              </w:rPr>
              <w:fldChar w:fldCharType="begin"/>
            </w:r>
            <w:r w:rsidRPr="00BF5595">
              <w:rPr>
                <w:bCs/>
              </w:rPr>
              <w:instrText xml:space="preserve"> =product(LEFT) \# "#,##0" </w:instrText>
            </w:r>
            <w:r w:rsidRPr="00BF5595">
              <w:rPr>
                <w:bCs/>
              </w:rPr>
              <w:fldChar w:fldCharType="separate"/>
            </w:r>
            <w:r w:rsidRPr="00BF5595">
              <w:rPr>
                <w:bCs/>
                <w:noProof/>
              </w:rPr>
              <w:t xml:space="preserve">  41</w:t>
            </w:r>
            <w:r w:rsidRPr="00BF5595">
              <w:rPr>
                <w:bCs/>
              </w:rPr>
              <w:fldChar w:fldCharType="end"/>
            </w:r>
          </w:p>
        </w:tc>
      </w:tr>
      <w:tr w:rsidR="00B13F98" w:rsidRPr="00BF5595" w:rsidTr="00B13F98">
        <w:tc>
          <w:tcPr>
            <w:tcW w:w="2520" w:type="dxa"/>
            <w:tcMar>
              <w:top w:w="58" w:type="dxa"/>
              <w:left w:w="58" w:type="dxa"/>
              <w:bottom w:w="58" w:type="dxa"/>
              <w:right w:w="58" w:type="dxa"/>
            </w:tcMar>
            <w:vAlign w:val="center"/>
          </w:tcPr>
          <w:p w:rsidR="00B13F98" w:rsidRPr="00BF5595" w:rsidRDefault="00B13F98" w:rsidP="00B13F98">
            <w:pPr>
              <w:tabs>
                <w:tab w:val="left" w:pos="720"/>
              </w:tabs>
              <w:ind w:left="360"/>
              <w:rPr>
                <w:bCs/>
              </w:rPr>
            </w:pPr>
            <w:r w:rsidRPr="00BF5595">
              <w:rPr>
                <w:bCs/>
              </w:rPr>
              <w:t>Totals</w:t>
            </w:r>
          </w:p>
        </w:tc>
        <w:tc>
          <w:tcPr>
            <w:tcW w:w="2160" w:type="dxa"/>
            <w:vAlign w:val="center"/>
          </w:tcPr>
          <w:p w:rsidR="00B13F98" w:rsidRPr="00BF5595" w:rsidRDefault="000C7CC5" w:rsidP="00B13F98">
            <w:pPr>
              <w:tabs>
                <w:tab w:val="left" w:pos="720"/>
              </w:tabs>
              <w:ind w:left="360"/>
              <w:jc w:val="center"/>
              <w:rPr>
                <w:bCs/>
              </w:rPr>
            </w:pPr>
            <w:r w:rsidRPr="00BF5595">
              <w:rPr>
                <w:bCs/>
              </w:rPr>
              <w:t>6</w:t>
            </w:r>
          </w:p>
        </w:tc>
        <w:tc>
          <w:tcPr>
            <w:tcW w:w="2250" w:type="dxa"/>
            <w:vAlign w:val="center"/>
          </w:tcPr>
          <w:p w:rsidR="00B13F98" w:rsidRPr="00BF5595" w:rsidRDefault="00B13F98" w:rsidP="00B13F98">
            <w:pPr>
              <w:tabs>
                <w:tab w:val="left" w:pos="720"/>
              </w:tabs>
              <w:ind w:left="360"/>
              <w:jc w:val="center"/>
              <w:rPr>
                <w:bCs/>
              </w:rPr>
            </w:pPr>
          </w:p>
        </w:tc>
        <w:tc>
          <w:tcPr>
            <w:tcW w:w="2070" w:type="dxa"/>
            <w:vAlign w:val="center"/>
          </w:tcPr>
          <w:p w:rsidR="00B13F98" w:rsidRPr="00BF5595" w:rsidRDefault="00BF5595" w:rsidP="00B13F98">
            <w:pPr>
              <w:tabs>
                <w:tab w:val="left" w:pos="720"/>
              </w:tabs>
              <w:ind w:left="360"/>
              <w:jc w:val="center"/>
              <w:rPr>
                <w:bCs/>
              </w:rPr>
            </w:pPr>
            <w:r w:rsidRPr="00BF5595">
              <w:rPr>
                <w:bCs/>
              </w:rPr>
              <w:fldChar w:fldCharType="begin"/>
            </w:r>
            <w:r w:rsidRPr="00BF5595">
              <w:rPr>
                <w:bCs/>
              </w:rPr>
              <w:instrText xml:space="preserve"> =SUM(ABOVE) \# "#,##0" </w:instrText>
            </w:r>
            <w:r w:rsidRPr="00BF5595">
              <w:rPr>
                <w:bCs/>
              </w:rPr>
              <w:fldChar w:fldCharType="separate"/>
            </w:r>
            <w:r w:rsidRPr="00BF5595">
              <w:rPr>
                <w:bCs/>
                <w:noProof/>
              </w:rPr>
              <w:t xml:space="preserve"> 306</w:t>
            </w:r>
            <w:r w:rsidRPr="00BF5595">
              <w:rPr>
                <w:bCs/>
              </w:rPr>
              <w:fldChar w:fldCharType="end"/>
            </w:r>
          </w:p>
        </w:tc>
      </w:tr>
    </w:tbl>
    <w:p w:rsidR="00B13F98" w:rsidRPr="00BF5595" w:rsidRDefault="00B13F98" w:rsidP="00B13F98">
      <w:pPr>
        <w:tabs>
          <w:tab w:val="left" w:pos="720"/>
        </w:tabs>
        <w:ind w:left="360"/>
        <w:rPr>
          <w:bCs/>
        </w:rPr>
      </w:pPr>
    </w:p>
    <w:p w:rsidR="000C7CC5" w:rsidRDefault="000C7CC5" w:rsidP="000C7CC5">
      <w:pPr>
        <w:pStyle w:val="BodyTextIndent"/>
        <w:ind w:hanging="720"/>
        <w:rPr>
          <w:b w:val="0"/>
        </w:rPr>
      </w:pPr>
      <w:r w:rsidRPr="00BF5595">
        <w:rPr>
          <w:b w:val="0"/>
        </w:rPr>
        <w:tab/>
        <w:t xml:space="preserve">Therefore, the estimated annual wage cost for each industry respondent for </w:t>
      </w:r>
      <w:r w:rsidRPr="00BF5595">
        <w:rPr>
          <w:rFonts w:cs="Arial"/>
          <w:b w:val="0"/>
        </w:rPr>
        <w:t>§</w:t>
      </w:r>
      <w:r w:rsidRPr="00BF5595">
        <w:rPr>
          <w:b w:val="0"/>
        </w:rPr>
        <w:t>780.25 is $3</w:t>
      </w:r>
      <w:r w:rsidR="00BF5595" w:rsidRPr="00BF5595">
        <w:rPr>
          <w:b w:val="0"/>
        </w:rPr>
        <w:t>06</w:t>
      </w:r>
      <w:r w:rsidRPr="00BF5595">
        <w:rPr>
          <w:b w:val="0"/>
        </w:rPr>
        <w:t>.  The total wage cost to all industry respondents is $</w:t>
      </w:r>
      <w:r w:rsidR="00BF5595" w:rsidRPr="00BF5595">
        <w:rPr>
          <w:b w:val="0"/>
        </w:rPr>
        <w:t>306</w:t>
      </w:r>
      <w:r w:rsidRPr="00BF5595">
        <w:rPr>
          <w:b w:val="0"/>
        </w:rPr>
        <w:t xml:space="preserve"> x </w:t>
      </w:r>
      <w:r w:rsidR="00045654" w:rsidRPr="00BF5595">
        <w:rPr>
          <w:b w:val="0"/>
        </w:rPr>
        <w:t>116</w:t>
      </w:r>
      <w:r w:rsidRPr="00BF5595">
        <w:rPr>
          <w:b w:val="0"/>
        </w:rPr>
        <w:t xml:space="preserve"> permits = $</w:t>
      </w:r>
      <w:r w:rsidR="00BF5595" w:rsidRPr="00BF5595">
        <w:rPr>
          <w:b w:val="0"/>
        </w:rPr>
        <w:t>3</w:t>
      </w:r>
      <w:r w:rsidRPr="00BF5595">
        <w:rPr>
          <w:b w:val="0"/>
        </w:rPr>
        <w:t>5,49</w:t>
      </w:r>
      <w:r w:rsidR="00BF5595" w:rsidRPr="00BF5595">
        <w:rPr>
          <w:b w:val="0"/>
        </w:rPr>
        <w:t>6</w:t>
      </w:r>
      <w:r w:rsidRPr="00BF5595">
        <w:rPr>
          <w:b w:val="0"/>
        </w:rPr>
        <w:t>.</w:t>
      </w:r>
    </w:p>
    <w:p w:rsidR="00B13F98" w:rsidRPr="0081225C" w:rsidRDefault="00B13F98" w:rsidP="00B13F98">
      <w:pPr>
        <w:tabs>
          <w:tab w:val="left" w:pos="720"/>
        </w:tabs>
        <w:ind w:left="720"/>
        <w:rPr>
          <w:bCs/>
        </w:rPr>
      </w:pPr>
    </w:p>
    <w:p w:rsidR="00B13F98" w:rsidRPr="0081225C" w:rsidRDefault="00B13F98" w:rsidP="00B13F98">
      <w:pPr>
        <w:tabs>
          <w:tab w:val="left" w:pos="720"/>
        </w:tabs>
        <w:ind w:left="720"/>
        <w:rPr>
          <w:b/>
        </w:rPr>
      </w:pPr>
    </w:p>
    <w:p w:rsidR="000C7CC5" w:rsidRPr="00715563" w:rsidRDefault="000C7CC5" w:rsidP="000C7CC5">
      <w:pPr>
        <w:widowControl/>
        <w:ind w:left="720"/>
        <w:rPr>
          <w:rFonts w:cs="Arial"/>
        </w:rPr>
      </w:pPr>
      <w:r w:rsidRPr="00FF3852">
        <w:t xml:space="preserve">In addition, </w:t>
      </w:r>
      <w:r>
        <w:t xml:space="preserve">it takes 4 hours for each </w:t>
      </w:r>
      <w:r w:rsidRPr="00FF3852">
        <w:rPr>
          <w:rFonts w:cs="Arial"/>
        </w:rPr>
        <w:t>State regulatory authorit</w:t>
      </w:r>
      <w:r>
        <w:rPr>
          <w:rFonts w:cs="Arial"/>
        </w:rPr>
        <w:t xml:space="preserve">y to review this </w:t>
      </w:r>
      <w:r w:rsidRPr="00715563">
        <w:rPr>
          <w:rFonts w:cs="Arial"/>
        </w:rPr>
        <w:t xml:space="preserve">section of the permit application.  </w:t>
      </w:r>
    </w:p>
    <w:p w:rsidR="000C7CC5" w:rsidRPr="00715563" w:rsidRDefault="000C7CC5" w:rsidP="000C7CC5">
      <w:pPr>
        <w:widowControl/>
        <w:ind w:left="720"/>
        <w:rPr>
          <w:rFonts w:cs="Arial"/>
        </w:rPr>
      </w:pPr>
    </w:p>
    <w:p w:rsidR="000C7CC5" w:rsidRPr="00BF5595" w:rsidRDefault="000C7CC5" w:rsidP="000C7CC5">
      <w:pPr>
        <w:pStyle w:val="BodyTextIndent"/>
        <w:ind w:hanging="720"/>
        <w:rPr>
          <w:b w:val="0"/>
        </w:rPr>
      </w:pPr>
      <w:r>
        <w:rPr>
          <w:b w:val="0"/>
        </w:rPr>
        <w:tab/>
      </w:r>
      <w:r w:rsidRPr="006E7404">
        <w:rPr>
          <w:b w:val="0"/>
        </w:rPr>
        <w:t xml:space="preserve">Using </w:t>
      </w:r>
      <w:r>
        <w:rPr>
          <w:b w:val="0"/>
        </w:rPr>
        <w:t xml:space="preserve">BLS data </w:t>
      </w:r>
      <w:r w:rsidRPr="006E7404">
        <w:rPr>
          <w:b w:val="0"/>
        </w:rPr>
        <w:t xml:space="preserve">for </w:t>
      </w:r>
      <w:r>
        <w:rPr>
          <w:b w:val="0"/>
        </w:rPr>
        <w:t>State government employees as discussed in “</w:t>
      </w:r>
      <w:r>
        <w:rPr>
          <w:rFonts w:cs="Arial"/>
          <w:b w:val="0"/>
          <w:bCs w:val="0"/>
        </w:rPr>
        <w:t xml:space="preserve">Identical Responses to Statements” for item 12 on page 10, we estimate </w:t>
      </w:r>
      <w:r w:rsidRPr="006E7404">
        <w:rPr>
          <w:b w:val="0"/>
        </w:rPr>
        <w:t>th</w:t>
      </w:r>
      <w:r>
        <w:rPr>
          <w:b w:val="0"/>
        </w:rPr>
        <w:t xml:space="preserve">at a State environmental engineering </w:t>
      </w:r>
      <w:r w:rsidRPr="00BF5595">
        <w:rPr>
          <w:b w:val="0"/>
        </w:rPr>
        <w:t>technician will earn $3</w:t>
      </w:r>
      <w:r w:rsidR="00BF5595" w:rsidRPr="00BF5595">
        <w:rPr>
          <w:b w:val="0"/>
        </w:rPr>
        <w:t>3</w:t>
      </w:r>
      <w:r w:rsidRPr="00BF5595">
        <w:rPr>
          <w:b w:val="0"/>
        </w:rPr>
        <w:t>.</w:t>
      </w:r>
      <w:r w:rsidR="00BF5595" w:rsidRPr="00BF5595">
        <w:rPr>
          <w:b w:val="0"/>
        </w:rPr>
        <w:t>80</w:t>
      </w:r>
      <w:r w:rsidRPr="00BF5595">
        <w:rPr>
          <w:b w:val="0"/>
        </w:rPr>
        <w:t xml:space="preserve"> per hour with benefits.  Therefore, the estimated total annual wage cost for State regulatory authorities to review </w:t>
      </w:r>
      <w:r w:rsidRPr="00BF5595">
        <w:rPr>
          <w:rFonts w:cs="Arial"/>
          <w:b w:val="0"/>
        </w:rPr>
        <w:t>§</w:t>
      </w:r>
      <w:r w:rsidRPr="00BF5595">
        <w:rPr>
          <w:b w:val="0"/>
        </w:rPr>
        <w:t>780.25 of each permit application is $3</w:t>
      </w:r>
      <w:r w:rsidR="00BF5595" w:rsidRPr="00BF5595">
        <w:rPr>
          <w:b w:val="0"/>
        </w:rPr>
        <w:t>3</w:t>
      </w:r>
      <w:r w:rsidRPr="00BF5595">
        <w:rPr>
          <w:b w:val="0"/>
        </w:rPr>
        <w:t>.</w:t>
      </w:r>
      <w:r w:rsidR="00BF5595" w:rsidRPr="00BF5595">
        <w:rPr>
          <w:b w:val="0"/>
        </w:rPr>
        <w:t>8</w:t>
      </w:r>
      <w:r w:rsidRPr="00BF5595">
        <w:rPr>
          <w:b w:val="0"/>
        </w:rPr>
        <w:t>0 per hour x 4 hours = $1</w:t>
      </w:r>
      <w:r w:rsidR="00BF5595" w:rsidRPr="00BF5595">
        <w:rPr>
          <w:b w:val="0"/>
        </w:rPr>
        <w:t>35</w:t>
      </w:r>
      <w:r w:rsidRPr="00BF5595">
        <w:rPr>
          <w:b w:val="0"/>
        </w:rPr>
        <w:t xml:space="preserve"> </w:t>
      </w:r>
      <w:r w:rsidR="000A4CD1" w:rsidRPr="00BF5595">
        <w:rPr>
          <w:b w:val="0"/>
        </w:rPr>
        <w:t>(</w:t>
      </w:r>
      <w:r w:rsidRPr="00BF5595">
        <w:rPr>
          <w:b w:val="0"/>
        </w:rPr>
        <w:t>rounded).  The total wage cost to all State regulatory authorities is $1</w:t>
      </w:r>
      <w:r w:rsidR="00BF5595" w:rsidRPr="00BF5595">
        <w:rPr>
          <w:b w:val="0"/>
        </w:rPr>
        <w:t>35</w:t>
      </w:r>
      <w:r w:rsidRPr="00BF5595">
        <w:rPr>
          <w:b w:val="0"/>
        </w:rPr>
        <w:t xml:space="preserve"> x </w:t>
      </w:r>
      <w:r w:rsidR="00045654" w:rsidRPr="00BF5595">
        <w:rPr>
          <w:b w:val="0"/>
        </w:rPr>
        <w:t>114</w:t>
      </w:r>
      <w:r w:rsidRPr="00BF5595">
        <w:rPr>
          <w:b w:val="0"/>
        </w:rPr>
        <w:t xml:space="preserve"> permit applications = $</w:t>
      </w:r>
      <w:r w:rsidR="00BF5595" w:rsidRPr="00BF5595">
        <w:rPr>
          <w:b w:val="0"/>
        </w:rPr>
        <w:t>15</w:t>
      </w:r>
      <w:r w:rsidRPr="00BF5595">
        <w:rPr>
          <w:b w:val="0"/>
        </w:rPr>
        <w:t>,</w:t>
      </w:r>
      <w:r w:rsidR="00BF5595" w:rsidRPr="00BF5595">
        <w:rPr>
          <w:b w:val="0"/>
        </w:rPr>
        <w:t>390</w:t>
      </w:r>
      <w:r w:rsidRPr="00BF5595">
        <w:rPr>
          <w:b w:val="0"/>
        </w:rPr>
        <w:t>.</w:t>
      </w:r>
    </w:p>
    <w:p w:rsidR="000C7CC5" w:rsidRPr="00BF5595" w:rsidRDefault="000C7CC5" w:rsidP="000C7CC5">
      <w:pPr>
        <w:pStyle w:val="BodyTextIndent"/>
        <w:ind w:hanging="720"/>
        <w:rPr>
          <w:rFonts w:cs="Arial"/>
        </w:rPr>
      </w:pPr>
    </w:p>
    <w:p w:rsidR="000C7CC5" w:rsidRPr="00BF5595" w:rsidRDefault="000C7CC5" w:rsidP="000C7CC5">
      <w:pPr>
        <w:widowControl/>
        <w:ind w:left="720"/>
        <w:rPr>
          <w:rFonts w:cs="Arial"/>
        </w:rPr>
      </w:pPr>
      <w:r w:rsidRPr="00BF5595">
        <w:rPr>
          <w:rFonts w:cs="Arial"/>
        </w:rPr>
        <w:t>Therefore, we estimate that the burden to all respondents is $</w:t>
      </w:r>
      <w:r w:rsidR="00BF5595" w:rsidRPr="00BF5595">
        <w:rPr>
          <w:rFonts w:cs="Arial"/>
        </w:rPr>
        <w:t>3</w:t>
      </w:r>
      <w:r w:rsidRPr="00BF5595">
        <w:rPr>
          <w:rFonts w:cs="Arial"/>
        </w:rPr>
        <w:t>5</w:t>
      </w:r>
      <w:r w:rsidRPr="00BF5595">
        <w:t>,</w:t>
      </w:r>
      <w:r w:rsidR="00250C94" w:rsidRPr="00BF5595">
        <w:t>49</w:t>
      </w:r>
      <w:r w:rsidR="00BF5595" w:rsidRPr="00BF5595">
        <w:t>6</w:t>
      </w:r>
      <w:r w:rsidRPr="00BF5595">
        <w:rPr>
          <w:rFonts w:cs="Arial"/>
        </w:rPr>
        <w:t xml:space="preserve"> for industry + $</w:t>
      </w:r>
      <w:r w:rsidR="00BF5595" w:rsidRPr="00BF5595">
        <w:rPr>
          <w:rFonts w:cs="Arial"/>
        </w:rPr>
        <w:t>15</w:t>
      </w:r>
      <w:r w:rsidR="00250C94" w:rsidRPr="00BF5595">
        <w:rPr>
          <w:rFonts w:cs="Arial"/>
        </w:rPr>
        <w:t>,</w:t>
      </w:r>
      <w:r w:rsidR="00BF5595" w:rsidRPr="00BF5595">
        <w:rPr>
          <w:rFonts w:cs="Arial"/>
        </w:rPr>
        <w:t>390</w:t>
      </w:r>
      <w:r w:rsidRPr="00BF5595">
        <w:t xml:space="preserve"> </w:t>
      </w:r>
      <w:r w:rsidRPr="00BF5595">
        <w:rPr>
          <w:rFonts w:cs="Arial"/>
        </w:rPr>
        <w:t>for State regulatory authorities = $</w:t>
      </w:r>
      <w:r w:rsidR="00BF5595" w:rsidRPr="00BF5595">
        <w:rPr>
          <w:rFonts w:cs="Arial"/>
        </w:rPr>
        <w:t>50</w:t>
      </w:r>
      <w:r w:rsidRPr="00BF5595">
        <w:rPr>
          <w:rFonts w:cs="Arial"/>
        </w:rPr>
        <w:t>,</w:t>
      </w:r>
      <w:r w:rsidR="00BF5595" w:rsidRPr="00BF5595">
        <w:rPr>
          <w:rFonts w:cs="Arial"/>
        </w:rPr>
        <w:t>886</w:t>
      </w:r>
      <w:r w:rsidRPr="00BF5595">
        <w:rPr>
          <w:rFonts w:cs="Arial"/>
        </w:rPr>
        <w:t xml:space="preserve">. </w:t>
      </w:r>
    </w:p>
    <w:p w:rsidR="00B13F98" w:rsidRPr="00BF5595" w:rsidRDefault="00B13F98" w:rsidP="00B13F98">
      <w:pPr>
        <w:tabs>
          <w:tab w:val="left" w:pos="720"/>
        </w:tabs>
      </w:pPr>
    </w:p>
    <w:p w:rsidR="00B13F98" w:rsidRPr="000C6DDC" w:rsidRDefault="00B13F98" w:rsidP="00B13F98">
      <w:pPr>
        <w:tabs>
          <w:tab w:val="left" w:pos="720"/>
        </w:tabs>
        <w:ind w:left="720" w:hanging="720"/>
      </w:pPr>
      <w:r w:rsidRPr="00BF5595">
        <w:t>13.</w:t>
      </w:r>
      <w:r w:rsidRPr="00BF5595">
        <w:tab/>
      </w:r>
      <w:r w:rsidRPr="00BF5595">
        <w:rPr>
          <w:rFonts w:cs="Shruti"/>
          <w:u w:val="single"/>
        </w:rPr>
        <w:t>Total Annual Non-Wage Cost Burden to Respondents</w:t>
      </w:r>
      <w:r w:rsidRPr="00BF5595">
        <w:rPr>
          <w:u w:val="single"/>
        </w:rPr>
        <w:t>:</w:t>
      </w:r>
    </w:p>
    <w:p w:rsidR="00B13F98" w:rsidRPr="000C6DDC" w:rsidRDefault="00B13F98" w:rsidP="00B13F98">
      <w:pPr>
        <w:tabs>
          <w:tab w:val="left" w:pos="720"/>
        </w:tabs>
        <w:ind w:left="180"/>
      </w:pPr>
    </w:p>
    <w:p w:rsidR="00B13F98" w:rsidRPr="000C6DDC" w:rsidRDefault="00B13F98" w:rsidP="00B13F98">
      <w:pPr>
        <w:tabs>
          <w:tab w:val="left" w:pos="720"/>
          <w:tab w:val="left" w:pos="1080"/>
        </w:tabs>
        <w:ind w:left="720"/>
      </w:pPr>
      <w:r w:rsidRPr="000C6DDC">
        <w:t>a.</w:t>
      </w:r>
      <w:r w:rsidRPr="000C6DDC">
        <w:tab/>
      </w:r>
      <w:r w:rsidRPr="000C6DDC">
        <w:rPr>
          <w:u w:val="single"/>
        </w:rPr>
        <w:t>Capital and Start-</w:t>
      </w:r>
      <w:r>
        <w:rPr>
          <w:u w:val="single"/>
        </w:rPr>
        <w:t>U</w:t>
      </w:r>
      <w:r w:rsidRPr="000C6DDC">
        <w:rPr>
          <w:u w:val="single"/>
        </w:rPr>
        <w:t>p Costs:</w:t>
      </w:r>
    </w:p>
    <w:p w:rsidR="00B13F98" w:rsidRPr="000C6DDC" w:rsidRDefault="00B13F98" w:rsidP="00B13F98">
      <w:pPr>
        <w:tabs>
          <w:tab w:val="left" w:pos="720"/>
          <w:tab w:val="left" w:pos="1080"/>
        </w:tabs>
        <w:ind w:left="720"/>
      </w:pPr>
    </w:p>
    <w:p w:rsidR="00B13F98" w:rsidRPr="000C6DDC" w:rsidRDefault="00B13F98" w:rsidP="00B13F98">
      <w:pPr>
        <w:tabs>
          <w:tab w:val="left" w:pos="720"/>
        </w:tabs>
        <w:ind w:left="720"/>
      </w:pPr>
      <w:r>
        <w:t>We estimate that n</w:t>
      </w:r>
      <w:r w:rsidRPr="000C6DDC">
        <w:t xml:space="preserve">on-labor costs for each </w:t>
      </w:r>
      <w:r>
        <w:t xml:space="preserve">application will average </w:t>
      </w:r>
      <w:r w:rsidRPr="000C6DDC">
        <w:t>$</w:t>
      </w:r>
      <w:r w:rsidR="00E2259E">
        <w:t>1</w:t>
      </w:r>
      <w:r>
        <w:t xml:space="preserve">00 per application for items such as equipment, copying costs, and travel to the </w:t>
      </w:r>
      <w:r w:rsidR="006510C9">
        <w:t>mine site</w:t>
      </w:r>
      <w:r>
        <w:t xml:space="preserve"> and other locations, which translates to </w:t>
      </w:r>
      <w:r w:rsidRPr="000C6DDC">
        <w:t xml:space="preserve">a </w:t>
      </w:r>
      <w:r w:rsidRPr="00BF5595">
        <w:t>total cost of $</w:t>
      </w:r>
      <w:r w:rsidR="00BF5595" w:rsidRPr="00BF5595">
        <w:t>11,600</w:t>
      </w:r>
      <w:r w:rsidRPr="00BF5595">
        <w:t xml:space="preserve"> for all</w:t>
      </w:r>
      <w:r w:rsidRPr="000C6DDC">
        <w:t xml:space="preserve"> </w:t>
      </w:r>
      <w:r>
        <w:t>applicants (</w:t>
      </w:r>
      <w:r w:rsidR="00045654">
        <w:t>116</w:t>
      </w:r>
      <w:r w:rsidR="0089236A">
        <w:t xml:space="preserve"> </w:t>
      </w:r>
      <w:r>
        <w:t>applications x $</w:t>
      </w:r>
      <w:r w:rsidR="00E2259E">
        <w:t>1</w:t>
      </w:r>
      <w:r>
        <w:t>00 per application).</w:t>
      </w:r>
    </w:p>
    <w:p w:rsidR="00B13F98" w:rsidRPr="000C6DDC" w:rsidRDefault="00B13F98" w:rsidP="00B13F98">
      <w:pPr>
        <w:tabs>
          <w:tab w:val="left" w:pos="720"/>
          <w:tab w:val="left" w:pos="1080"/>
        </w:tabs>
        <w:ind w:left="720"/>
      </w:pPr>
    </w:p>
    <w:p w:rsidR="00B13F98" w:rsidRPr="000C6DDC" w:rsidRDefault="00B13F98" w:rsidP="00B13F98">
      <w:pPr>
        <w:tabs>
          <w:tab w:val="left" w:pos="720"/>
          <w:tab w:val="left" w:pos="1080"/>
        </w:tabs>
        <w:ind w:left="720"/>
      </w:pPr>
      <w:r w:rsidRPr="000C6DDC">
        <w:t>b.</w:t>
      </w:r>
      <w:r w:rsidRPr="000C6DDC">
        <w:tab/>
      </w:r>
      <w:r w:rsidRPr="000C6DDC">
        <w:rPr>
          <w:u w:val="single"/>
        </w:rPr>
        <w:t>Operation, Maintenance, and Services:</w:t>
      </w:r>
    </w:p>
    <w:p w:rsidR="00B13F98" w:rsidRPr="000C6DDC" w:rsidRDefault="00B13F98" w:rsidP="00B13F98">
      <w:pPr>
        <w:tabs>
          <w:tab w:val="left" w:pos="720"/>
          <w:tab w:val="left" w:pos="1080"/>
        </w:tabs>
        <w:ind w:left="720"/>
      </w:pPr>
    </w:p>
    <w:p w:rsidR="00B13F98" w:rsidRPr="000C6DDC" w:rsidRDefault="00B13F98" w:rsidP="00B13F98">
      <w:pPr>
        <w:tabs>
          <w:tab w:val="left" w:pos="720"/>
        </w:tabs>
        <w:ind w:left="720"/>
      </w:pPr>
      <w:r>
        <w:rPr>
          <w:rFonts w:cs="Shruti"/>
        </w:rPr>
        <w:t xml:space="preserve">None other than those associated with customary and usual business practices. </w:t>
      </w:r>
    </w:p>
    <w:p w:rsidR="00B13F98" w:rsidRPr="000C6DDC" w:rsidRDefault="00B13F98" w:rsidP="00B13F98">
      <w:pPr>
        <w:tabs>
          <w:tab w:val="left" w:pos="720"/>
        </w:tabs>
        <w:ind w:left="180"/>
      </w:pPr>
    </w:p>
    <w:p w:rsidR="00B13F98" w:rsidRPr="000C6DDC" w:rsidRDefault="00B13F98" w:rsidP="00B13F98">
      <w:pPr>
        <w:keepNext/>
        <w:keepLines/>
        <w:tabs>
          <w:tab w:val="left" w:pos="720"/>
        </w:tabs>
        <w:ind w:left="720" w:hanging="720"/>
      </w:pPr>
      <w:r w:rsidRPr="000C6DDC">
        <w:t>14.</w:t>
      </w:r>
      <w:r w:rsidRPr="000C6DDC">
        <w:tab/>
      </w:r>
      <w:r w:rsidRPr="000C6DDC">
        <w:rPr>
          <w:u w:val="single"/>
        </w:rPr>
        <w:t>Estimate of Cost</w:t>
      </w:r>
      <w:r>
        <w:rPr>
          <w:u w:val="single"/>
        </w:rPr>
        <w:t>s</w:t>
      </w:r>
      <w:r w:rsidRPr="000C6DDC">
        <w:rPr>
          <w:u w:val="single"/>
        </w:rPr>
        <w:t xml:space="preserve"> to the Federal Government</w:t>
      </w:r>
    </w:p>
    <w:p w:rsidR="00B13F98" w:rsidRPr="000C6DDC" w:rsidRDefault="00B13F98" w:rsidP="00B13F98">
      <w:pPr>
        <w:keepNext/>
        <w:keepLines/>
        <w:tabs>
          <w:tab w:val="left" w:pos="720"/>
        </w:tabs>
        <w:ind w:left="180"/>
      </w:pPr>
    </w:p>
    <w:p w:rsidR="00250C94" w:rsidRPr="00BF5595" w:rsidRDefault="00250C94" w:rsidP="00250C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u w:val="single"/>
        </w:rPr>
        <w:t>Oversight</w:t>
      </w:r>
      <w:r>
        <w:rPr>
          <w:rFonts w:cs="Arial"/>
        </w:rPr>
        <w:t xml:space="preserve">:  </w:t>
      </w:r>
      <w:r w:rsidR="00D4057C">
        <w:rPr>
          <w:rFonts w:cs="Arial"/>
        </w:rPr>
        <w:t>OSMRE</w:t>
      </w:r>
      <w:r>
        <w:rPr>
          <w:rFonts w:cs="Arial"/>
        </w:rPr>
        <w:t xml:space="preserve"> believes that we will </w:t>
      </w:r>
      <w:r w:rsidRPr="00054282">
        <w:rPr>
          <w:rFonts w:cs="Arial"/>
        </w:rPr>
        <w:t xml:space="preserve">conduct an oversight review of this topic in one State program per year and that </w:t>
      </w:r>
      <w:r>
        <w:rPr>
          <w:rFonts w:cs="Arial"/>
        </w:rPr>
        <w:t xml:space="preserve">the </w:t>
      </w:r>
      <w:r w:rsidRPr="00054282">
        <w:rPr>
          <w:rFonts w:cs="Arial"/>
        </w:rPr>
        <w:t xml:space="preserve">review </w:t>
      </w:r>
      <w:r>
        <w:rPr>
          <w:rFonts w:cs="Arial"/>
        </w:rPr>
        <w:t xml:space="preserve">will </w:t>
      </w:r>
      <w:r w:rsidRPr="00054282">
        <w:rPr>
          <w:rFonts w:cs="Arial"/>
        </w:rPr>
        <w:t xml:space="preserve">require an average of </w:t>
      </w:r>
      <w:r>
        <w:rPr>
          <w:rFonts w:cs="Arial"/>
        </w:rPr>
        <w:t>18</w:t>
      </w:r>
      <w:r w:rsidRPr="00054282">
        <w:rPr>
          <w:rFonts w:cs="Arial"/>
        </w:rPr>
        <w:t xml:space="preserve"> hours</w:t>
      </w:r>
      <w:r>
        <w:rPr>
          <w:rFonts w:cs="Arial"/>
        </w:rPr>
        <w:t xml:space="preserve">.  A </w:t>
      </w:r>
      <w:r w:rsidRPr="00054282">
        <w:rPr>
          <w:rFonts w:cs="Arial"/>
        </w:rPr>
        <w:t xml:space="preserve">GS 13/5 </w:t>
      </w:r>
      <w:r w:rsidRPr="00BF5595">
        <w:rPr>
          <w:rFonts w:cs="Arial"/>
        </w:rPr>
        <w:t>regulatory program specialist/engineer earning $6</w:t>
      </w:r>
      <w:r w:rsidR="00BF5595" w:rsidRPr="00BF5595">
        <w:rPr>
          <w:rFonts w:cs="Arial"/>
        </w:rPr>
        <w:t>7.32</w:t>
      </w:r>
      <w:r w:rsidRPr="00BF5595">
        <w:rPr>
          <w:rFonts w:cs="Arial"/>
        </w:rPr>
        <w:t xml:space="preserve"> per hour with benefits (see item 14, page 10 for details) will review the application.  Therefore, the oversight cost for this section will be 18 hours x $6</w:t>
      </w:r>
      <w:r w:rsidR="00BF5595" w:rsidRPr="00BF5595">
        <w:rPr>
          <w:rFonts w:cs="Arial"/>
        </w:rPr>
        <w:t>7</w:t>
      </w:r>
      <w:r w:rsidRPr="00BF5595">
        <w:rPr>
          <w:rFonts w:cs="Arial"/>
        </w:rPr>
        <w:t>.</w:t>
      </w:r>
      <w:r w:rsidR="00BF5595" w:rsidRPr="00BF5595">
        <w:rPr>
          <w:rFonts w:cs="Arial"/>
        </w:rPr>
        <w:t>32</w:t>
      </w:r>
      <w:r w:rsidRPr="00BF5595">
        <w:rPr>
          <w:rFonts w:cs="Arial"/>
        </w:rPr>
        <w:t xml:space="preserve"> = $1,2</w:t>
      </w:r>
      <w:r w:rsidR="00BF5595" w:rsidRPr="00BF5595">
        <w:rPr>
          <w:rFonts w:cs="Arial"/>
        </w:rPr>
        <w:t>12</w:t>
      </w:r>
      <w:r w:rsidRPr="00BF5595">
        <w:rPr>
          <w:rFonts w:cs="Arial"/>
        </w:rPr>
        <w:t>.</w:t>
      </w:r>
    </w:p>
    <w:p w:rsidR="00250C94" w:rsidRPr="00BF5595" w:rsidRDefault="00250C94" w:rsidP="00250C94">
      <w:pPr>
        <w:tabs>
          <w:tab w:val="left" w:pos="-1440"/>
          <w:tab w:val="left" w:pos="-720"/>
          <w:tab w:val="left" w:pos="0"/>
          <w:tab w:val="left" w:pos="720"/>
        </w:tabs>
        <w:ind w:left="720"/>
        <w:rPr>
          <w:rFonts w:cs="Arial"/>
        </w:rPr>
      </w:pPr>
      <w:r w:rsidRPr="00BF5595">
        <w:rPr>
          <w:rFonts w:cs="Arial"/>
        </w:rPr>
        <w:tab/>
      </w:r>
      <w:r w:rsidRPr="00BF5595">
        <w:rPr>
          <w:rFonts w:cs="Arial"/>
        </w:rPr>
        <w:tab/>
      </w:r>
      <w:r w:rsidRPr="00BF5595">
        <w:rPr>
          <w:rFonts w:cs="Arial"/>
        </w:rPr>
        <w:tab/>
      </w:r>
    </w:p>
    <w:p w:rsidR="00250C94" w:rsidRDefault="00250C94" w:rsidP="00250C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BF5595">
        <w:rPr>
          <w:rFonts w:cs="Arial"/>
          <w:u w:val="single"/>
        </w:rPr>
        <w:t>Federal Programs</w:t>
      </w:r>
      <w:r w:rsidRPr="00BF5595">
        <w:rPr>
          <w:rFonts w:cs="Arial"/>
        </w:rPr>
        <w:t>:  B</w:t>
      </w:r>
      <w:r w:rsidR="00045654" w:rsidRPr="00BF5595">
        <w:rPr>
          <w:rFonts w:cs="Arial"/>
        </w:rPr>
        <w:t>ased upon data collected in 2013</w:t>
      </w:r>
      <w:r w:rsidRPr="00BF5595">
        <w:rPr>
          <w:rFonts w:cs="Arial"/>
        </w:rPr>
        <w:t xml:space="preserve">, we believe that we will receive approximately 2 applications for new permits where </w:t>
      </w:r>
      <w:r w:rsidR="00D4057C" w:rsidRPr="00BF5595">
        <w:rPr>
          <w:rFonts w:cs="Arial"/>
        </w:rPr>
        <w:t>OSMRE</w:t>
      </w:r>
      <w:r w:rsidRPr="00BF5595">
        <w:rPr>
          <w:rFonts w:cs="Arial"/>
        </w:rPr>
        <w:t xml:space="preserve"> is the regulatory authority, requiring 4 hours to review each.  At an average salary of $6</w:t>
      </w:r>
      <w:r w:rsidR="00BF5595" w:rsidRPr="00BF5595">
        <w:rPr>
          <w:rFonts w:cs="Arial"/>
        </w:rPr>
        <w:t>7</w:t>
      </w:r>
      <w:r w:rsidRPr="00BF5595">
        <w:rPr>
          <w:rFonts w:cs="Arial"/>
        </w:rPr>
        <w:t>.</w:t>
      </w:r>
      <w:r w:rsidR="00BF5595" w:rsidRPr="00BF5595">
        <w:rPr>
          <w:rFonts w:cs="Arial"/>
        </w:rPr>
        <w:t>32</w:t>
      </w:r>
      <w:r w:rsidRPr="00BF5595">
        <w:rPr>
          <w:rFonts w:cs="Arial"/>
        </w:rPr>
        <w:t xml:space="preserve"> per hour as referenced above, the annual wage cost to the Federal government to review this section of the permit application will be $53</w:t>
      </w:r>
      <w:r w:rsidR="00BF5595" w:rsidRPr="00BF5595">
        <w:rPr>
          <w:rFonts w:cs="Arial"/>
        </w:rPr>
        <w:t>9</w:t>
      </w:r>
      <w:r w:rsidRPr="00BF5595">
        <w:rPr>
          <w:rFonts w:cs="Arial"/>
        </w:rPr>
        <w:t xml:space="preserve"> (2 findings x 4 hours per finding x $6</w:t>
      </w:r>
      <w:r w:rsidR="00BF5595" w:rsidRPr="00BF5595">
        <w:rPr>
          <w:rFonts w:cs="Arial"/>
        </w:rPr>
        <w:t>7</w:t>
      </w:r>
      <w:r w:rsidRPr="00BF5595">
        <w:rPr>
          <w:rFonts w:cs="Arial"/>
        </w:rPr>
        <w:t>.</w:t>
      </w:r>
      <w:r w:rsidR="00BF5595" w:rsidRPr="00BF5595">
        <w:rPr>
          <w:rFonts w:cs="Arial"/>
        </w:rPr>
        <w:t>32</w:t>
      </w:r>
      <w:r w:rsidRPr="00BF5595">
        <w:rPr>
          <w:rFonts w:cs="Arial"/>
        </w:rPr>
        <w:t xml:space="preserve"> per hour).</w:t>
      </w:r>
    </w:p>
    <w:p w:rsidR="00B13F98" w:rsidRDefault="00B13F98" w:rsidP="00B13F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B13F98" w:rsidRDefault="00B13F98" w:rsidP="00B13F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250C94" w:rsidRDefault="00250C94" w:rsidP="00B13F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B13F98" w:rsidRPr="00BF5595" w:rsidRDefault="00B13F98" w:rsidP="00B13F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lastRenderedPageBreak/>
        <w:tab/>
      </w:r>
      <w:r w:rsidRPr="00BF5595">
        <w:rPr>
          <w:rFonts w:cs="Arial"/>
          <w:u w:val="single"/>
        </w:rPr>
        <w:t>Total Federal Cost</w:t>
      </w:r>
    </w:p>
    <w:p w:rsidR="00B13F98" w:rsidRPr="00BF5595" w:rsidRDefault="00B13F98" w:rsidP="00B13F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B13F98" w:rsidRPr="00BF5595" w:rsidRDefault="00B13F98" w:rsidP="000A4CD1">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F5595">
        <w:rPr>
          <w:rFonts w:cs="Arial"/>
        </w:rPr>
        <w:tab/>
      </w:r>
      <w:r w:rsidR="00250C94" w:rsidRPr="00BF5595">
        <w:rPr>
          <w:rFonts w:cs="Arial"/>
        </w:rPr>
        <w:tab/>
      </w:r>
      <w:r w:rsidRPr="00BF5595">
        <w:rPr>
          <w:rFonts w:cs="Arial"/>
        </w:rPr>
        <w:t>$</w:t>
      </w:r>
      <w:r w:rsidR="00E2259E" w:rsidRPr="00BF5595">
        <w:rPr>
          <w:rFonts w:cs="Arial"/>
        </w:rPr>
        <w:t xml:space="preserve"> </w:t>
      </w:r>
      <w:r w:rsidR="002260A0" w:rsidRPr="00BF5595">
        <w:rPr>
          <w:rFonts w:cs="Arial"/>
        </w:rPr>
        <w:t>1,</w:t>
      </w:r>
      <w:r w:rsidR="00250C94" w:rsidRPr="00BF5595">
        <w:rPr>
          <w:rFonts w:cs="Arial"/>
        </w:rPr>
        <w:t>2</w:t>
      </w:r>
      <w:r w:rsidR="00BF5595" w:rsidRPr="00BF5595">
        <w:rPr>
          <w:rFonts w:cs="Arial"/>
        </w:rPr>
        <w:t>12</w:t>
      </w:r>
      <w:r w:rsidRPr="00BF5595">
        <w:rPr>
          <w:rFonts w:cs="Arial"/>
        </w:rPr>
        <w:t xml:space="preserve">  Oversight</w:t>
      </w:r>
    </w:p>
    <w:p w:rsidR="00B13F98" w:rsidRPr="00BF5595" w:rsidRDefault="00B13F98" w:rsidP="000A4CD1">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F5595">
        <w:rPr>
          <w:rFonts w:cs="Arial"/>
        </w:rPr>
        <w:tab/>
      </w:r>
      <w:r w:rsidRPr="00BF5595">
        <w:rPr>
          <w:rFonts w:cs="Arial"/>
          <w:u w:val="single"/>
        </w:rPr>
        <w:t>+</w:t>
      </w:r>
      <w:r w:rsidRPr="00BF5595">
        <w:rPr>
          <w:rFonts w:cs="Arial"/>
          <w:u w:val="single"/>
        </w:rPr>
        <w:tab/>
        <w:t xml:space="preserve">$ </w:t>
      </w:r>
      <w:r w:rsidR="002260A0" w:rsidRPr="00BF5595">
        <w:rPr>
          <w:rFonts w:cs="Arial"/>
          <w:u w:val="single"/>
        </w:rPr>
        <w:t xml:space="preserve">   </w:t>
      </w:r>
      <w:r w:rsidR="00250C94" w:rsidRPr="00BF5595">
        <w:rPr>
          <w:rFonts w:cs="Arial"/>
          <w:u w:val="single"/>
        </w:rPr>
        <w:t>53</w:t>
      </w:r>
      <w:r w:rsidR="00BF5595" w:rsidRPr="00BF5595">
        <w:rPr>
          <w:rFonts w:cs="Arial"/>
          <w:u w:val="single"/>
        </w:rPr>
        <w:t>9</w:t>
      </w:r>
      <w:r w:rsidRPr="00BF5595">
        <w:rPr>
          <w:rFonts w:cs="Arial"/>
        </w:rPr>
        <w:t xml:space="preserve">  Federal programs</w:t>
      </w:r>
    </w:p>
    <w:p w:rsidR="00B13F98" w:rsidRDefault="00B13F98" w:rsidP="000A4CD1">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F5595">
        <w:rPr>
          <w:rFonts w:cs="Arial"/>
        </w:rPr>
        <w:tab/>
      </w:r>
      <w:r w:rsidR="00250C94" w:rsidRPr="00BF5595">
        <w:rPr>
          <w:rFonts w:cs="Arial"/>
        </w:rPr>
        <w:tab/>
      </w:r>
      <w:r w:rsidRPr="00BF5595">
        <w:rPr>
          <w:rFonts w:cs="Arial"/>
        </w:rPr>
        <w:t>$</w:t>
      </w:r>
      <w:r w:rsidR="002260A0" w:rsidRPr="00BF5595">
        <w:rPr>
          <w:rFonts w:cs="Arial"/>
        </w:rPr>
        <w:t xml:space="preserve"> 1,</w:t>
      </w:r>
      <w:r w:rsidR="00250C94" w:rsidRPr="00BF5595">
        <w:rPr>
          <w:rFonts w:cs="Arial"/>
        </w:rPr>
        <w:t>7</w:t>
      </w:r>
      <w:r w:rsidR="00BF5595" w:rsidRPr="00BF5595">
        <w:rPr>
          <w:rFonts w:cs="Arial"/>
        </w:rPr>
        <w:t>51</w:t>
      </w:r>
      <w:r w:rsidRPr="00BF5595">
        <w:rPr>
          <w:rFonts w:cs="Arial"/>
        </w:rPr>
        <w:t xml:space="preserve">  Total Federal cost</w:t>
      </w:r>
    </w:p>
    <w:p w:rsidR="00B13F98" w:rsidRPr="000C6DDC" w:rsidRDefault="00B13F98" w:rsidP="00B13F98">
      <w:pPr>
        <w:tabs>
          <w:tab w:val="left" w:pos="720"/>
        </w:tabs>
      </w:pPr>
    </w:p>
    <w:p w:rsidR="00B13F98" w:rsidRDefault="00B13F98" w:rsidP="002260A0">
      <w:pPr>
        <w:pStyle w:val="BodyTextIndent2"/>
        <w:widowControl/>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left" w:pos="-1296"/>
          <w:tab w:val="left" w:pos="-576"/>
          <w:tab w:val="left" w:pos="2304"/>
          <w:tab w:val="left" w:pos="3024"/>
          <w:tab w:val="left" w:pos="3744"/>
          <w:tab w:val="left" w:pos="4464"/>
          <w:tab w:val="left" w:pos="5184"/>
          <w:tab w:val="left" w:pos="5904"/>
          <w:tab w:val="left" w:pos="6624"/>
          <w:tab w:val="left" w:pos="7344"/>
          <w:tab w:val="left" w:pos="8064"/>
          <w:tab w:val="left" w:pos="8784"/>
        </w:tabs>
        <w:autoSpaceDE/>
        <w:autoSpaceDN/>
        <w:adjustRightInd/>
        <w:ind w:hanging="720"/>
        <w:rPr>
          <w:rFonts w:cs="Arial"/>
          <w:b/>
        </w:rPr>
      </w:pPr>
      <w:r>
        <w:t>15.</w:t>
      </w:r>
      <w:r>
        <w:tab/>
      </w:r>
      <w:r w:rsidR="00536D8B" w:rsidRPr="00B16C8F">
        <w:t xml:space="preserve">There are currently </w:t>
      </w:r>
      <w:r w:rsidR="00045654">
        <w:t>2,022</w:t>
      </w:r>
      <w:r w:rsidR="00536D8B" w:rsidRPr="00B16C8F">
        <w:t xml:space="preserve"> hours approved for this section.  </w:t>
      </w:r>
      <w:r w:rsidR="00536D8B">
        <w:t xml:space="preserve">Because of a </w:t>
      </w:r>
      <w:r w:rsidR="003E76C7">
        <w:t xml:space="preserve">decrease in the number of applicants, </w:t>
      </w:r>
      <w:r w:rsidR="002260A0" w:rsidRPr="00BC73D4">
        <w:rPr>
          <w:rFonts w:cs="Arial"/>
        </w:rPr>
        <w:t xml:space="preserve">we are requesting approval </w:t>
      </w:r>
      <w:r w:rsidR="002260A0" w:rsidRPr="00250C94">
        <w:rPr>
          <w:rFonts w:cs="Arial"/>
        </w:rPr>
        <w:t xml:space="preserve">of </w:t>
      </w:r>
      <w:r w:rsidR="00BF5595">
        <w:rPr>
          <w:rFonts w:cs="Arial"/>
        </w:rPr>
        <w:t>1</w:t>
      </w:r>
      <w:r w:rsidR="002260A0" w:rsidRPr="00250C94">
        <w:t>,</w:t>
      </w:r>
      <w:r w:rsidR="00BF5595">
        <w:t>152</w:t>
      </w:r>
      <w:r w:rsidR="002260A0" w:rsidRPr="00250C94">
        <w:t xml:space="preserve"> </w:t>
      </w:r>
      <w:r w:rsidR="00250C94" w:rsidRPr="00250C94">
        <w:t>hours</w:t>
      </w:r>
      <w:r w:rsidR="002260A0" w:rsidRPr="00250C94">
        <w:rPr>
          <w:rFonts w:cs="Arial"/>
        </w:rPr>
        <w:t xml:space="preserve"> as shown</w:t>
      </w:r>
      <w:r w:rsidR="002260A0" w:rsidRPr="00BC73D4">
        <w:rPr>
          <w:rFonts w:cs="Arial"/>
        </w:rPr>
        <w:t xml:space="preserve"> below</w:t>
      </w:r>
      <w:r w:rsidR="002260A0" w:rsidRPr="00BC73D4">
        <w:rPr>
          <w:rFonts w:cs="Arial"/>
          <w:b/>
        </w:rPr>
        <w:t>:</w:t>
      </w:r>
    </w:p>
    <w:p w:rsidR="002260A0" w:rsidRPr="00B13F98" w:rsidRDefault="002260A0" w:rsidP="002260A0">
      <w:pPr>
        <w:pStyle w:val="BodyTextIndent2"/>
        <w:widowControl/>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left" w:pos="-1296"/>
          <w:tab w:val="left" w:pos="-576"/>
          <w:tab w:val="left" w:pos="2304"/>
          <w:tab w:val="left" w:pos="3024"/>
          <w:tab w:val="left" w:pos="3744"/>
          <w:tab w:val="left" w:pos="4464"/>
          <w:tab w:val="left" w:pos="5184"/>
          <w:tab w:val="left" w:pos="5904"/>
          <w:tab w:val="left" w:pos="6624"/>
          <w:tab w:val="left" w:pos="7344"/>
          <w:tab w:val="left" w:pos="8064"/>
          <w:tab w:val="left" w:pos="8784"/>
        </w:tabs>
        <w:autoSpaceDE/>
        <w:autoSpaceDN/>
        <w:adjustRightInd/>
        <w:ind w:hanging="720"/>
        <w:rPr>
          <w:rFonts w:cs="Arial"/>
        </w:rPr>
      </w:pPr>
    </w:p>
    <w:p w:rsidR="00536D8B" w:rsidRPr="00A73856" w:rsidRDefault="00536D8B" w:rsidP="000A4CD1">
      <w:pPr>
        <w:pStyle w:val="BodyTextIndent2"/>
        <w:tabs>
          <w:tab w:val="clear" w:pos="1440"/>
          <w:tab w:val="left" w:pos="1080"/>
        </w:tabs>
        <w:ind w:hanging="720"/>
        <w:rPr>
          <w:rFonts w:cs="Arial"/>
        </w:rPr>
      </w:pPr>
      <w:r w:rsidRPr="00A73856">
        <w:rPr>
          <w:rFonts w:cs="Arial"/>
        </w:rPr>
        <w:t xml:space="preserve"> </w:t>
      </w:r>
      <w:r w:rsidR="00A73856" w:rsidRPr="00A73856">
        <w:rPr>
          <w:rFonts w:cs="Arial"/>
        </w:rPr>
        <w:tab/>
      </w:r>
      <w:r w:rsidR="006728DF">
        <w:rPr>
          <w:rFonts w:cs="Arial"/>
        </w:rPr>
        <w:tab/>
      </w:r>
      <w:r w:rsidR="00045654">
        <w:rPr>
          <w:rFonts w:cs="Arial"/>
        </w:rPr>
        <w:t>2,022</w:t>
      </w:r>
      <w:r w:rsidRPr="00A73856">
        <w:rPr>
          <w:rFonts w:cs="Arial"/>
        </w:rPr>
        <w:t xml:space="preserve"> </w:t>
      </w:r>
      <w:r w:rsidR="00250C94">
        <w:rPr>
          <w:rFonts w:cs="Arial"/>
        </w:rPr>
        <w:t xml:space="preserve"> </w:t>
      </w:r>
      <w:r w:rsidRPr="00A73856">
        <w:rPr>
          <w:rFonts w:cs="Arial"/>
        </w:rPr>
        <w:t>hours currently approved</w:t>
      </w:r>
    </w:p>
    <w:p w:rsidR="00536D8B" w:rsidRPr="00A73856" w:rsidRDefault="006728DF" w:rsidP="000A4CD1">
      <w:pPr>
        <w:pStyle w:val="BodyTextIndent2"/>
        <w:tabs>
          <w:tab w:val="clear" w:pos="1440"/>
          <w:tab w:val="left" w:pos="1080"/>
        </w:tabs>
        <w:ind w:hanging="720"/>
        <w:rPr>
          <w:rFonts w:cs="Arial"/>
        </w:rPr>
      </w:pPr>
      <w:r>
        <w:rPr>
          <w:rFonts w:cs="Arial"/>
        </w:rPr>
        <w:tab/>
      </w:r>
      <w:r w:rsidR="006200E2">
        <w:rPr>
          <w:rFonts w:cs="Arial"/>
          <w:u w:val="single"/>
        </w:rPr>
        <w:t>-</w:t>
      </w:r>
      <w:r w:rsidRPr="00B13F98">
        <w:rPr>
          <w:rFonts w:cs="Arial"/>
          <w:u w:val="single"/>
        </w:rPr>
        <w:tab/>
      </w:r>
      <w:r w:rsidR="00045654">
        <w:rPr>
          <w:rFonts w:cs="Arial"/>
          <w:u w:val="single"/>
        </w:rPr>
        <w:t xml:space="preserve">   </w:t>
      </w:r>
      <w:r w:rsidR="00045654" w:rsidRPr="00F730F0">
        <w:rPr>
          <w:rFonts w:cs="Arial"/>
          <w:u w:val="single"/>
        </w:rPr>
        <w:t>870</w:t>
      </w:r>
      <w:r w:rsidR="00F730F0">
        <w:rPr>
          <w:rFonts w:cs="Arial"/>
        </w:rPr>
        <w:t xml:space="preserve">  </w:t>
      </w:r>
      <w:r w:rsidR="00536D8B" w:rsidRPr="00F730F0">
        <w:rPr>
          <w:rFonts w:cs="Arial"/>
        </w:rPr>
        <w:t>hours</w:t>
      </w:r>
      <w:r w:rsidR="00536D8B" w:rsidRPr="00A73856">
        <w:rPr>
          <w:rFonts w:cs="Arial"/>
        </w:rPr>
        <w:t xml:space="preserve"> </w:t>
      </w:r>
      <w:r w:rsidR="00B13F98">
        <w:rPr>
          <w:rFonts w:cs="Arial"/>
        </w:rPr>
        <w:t xml:space="preserve">due to </w:t>
      </w:r>
      <w:r w:rsidR="00BF5595">
        <w:rPr>
          <w:rFonts w:cs="Arial"/>
        </w:rPr>
        <w:t xml:space="preserve">an </w:t>
      </w:r>
      <w:r w:rsidR="00250C94">
        <w:rPr>
          <w:rFonts w:cs="Arial"/>
        </w:rPr>
        <w:t>adjustment</w:t>
      </w:r>
    </w:p>
    <w:p w:rsidR="00536D8B" w:rsidRDefault="00536D8B" w:rsidP="000A4CD1">
      <w:pPr>
        <w:pStyle w:val="BodyTextIndent2"/>
        <w:tabs>
          <w:tab w:val="clear" w:pos="1440"/>
          <w:tab w:val="left" w:pos="1080"/>
        </w:tabs>
        <w:ind w:hanging="720"/>
        <w:rPr>
          <w:rFonts w:cs="Arial"/>
        </w:rPr>
      </w:pPr>
      <w:r w:rsidRPr="00A73856">
        <w:rPr>
          <w:rFonts w:cs="Arial"/>
        </w:rPr>
        <w:tab/>
      </w:r>
      <w:r w:rsidR="00A73856" w:rsidRPr="00A73856">
        <w:rPr>
          <w:rFonts w:cs="Arial"/>
        </w:rPr>
        <w:tab/>
      </w:r>
      <w:r w:rsidR="00045654">
        <w:t>1,152</w:t>
      </w:r>
      <w:r w:rsidR="002260A0" w:rsidRPr="00176AA9">
        <w:rPr>
          <w:b/>
        </w:rPr>
        <w:t xml:space="preserve"> </w:t>
      </w:r>
      <w:r w:rsidR="00250C94">
        <w:rPr>
          <w:b/>
        </w:rPr>
        <w:t xml:space="preserve"> </w:t>
      </w:r>
      <w:r w:rsidRPr="00A73856">
        <w:rPr>
          <w:rFonts w:cs="Arial"/>
        </w:rPr>
        <w:t>hours requested</w:t>
      </w:r>
    </w:p>
    <w:p w:rsidR="004063A2" w:rsidRPr="00A73856" w:rsidRDefault="004063A2" w:rsidP="006728DF">
      <w:pPr>
        <w:pStyle w:val="BodyTextIndent2"/>
        <w:ind w:hanging="720"/>
        <w:rPr>
          <w:rFonts w:cs="Arial"/>
        </w:rPr>
      </w:pPr>
    </w:p>
    <w:p w:rsidR="004063A2" w:rsidRDefault="004063A2" w:rsidP="004063A2">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ab/>
        <w:t xml:space="preserve">This </w:t>
      </w:r>
      <w:r w:rsidRPr="00187CD6">
        <w:rPr>
          <w:rFonts w:cs="Arial"/>
        </w:rPr>
        <w:t>request includes a non-wage cost of $</w:t>
      </w:r>
      <w:r w:rsidR="00187CD6" w:rsidRPr="00187CD6">
        <w:rPr>
          <w:rFonts w:cs="Arial"/>
        </w:rPr>
        <w:t>11</w:t>
      </w:r>
      <w:r w:rsidRPr="00187CD6">
        <w:rPr>
          <w:rFonts w:cs="Arial"/>
        </w:rPr>
        <w:t>,</w:t>
      </w:r>
      <w:r w:rsidR="00187CD6" w:rsidRPr="00187CD6">
        <w:rPr>
          <w:rFonts w:cs="Arial"/>
        </w:rPr>
        <w:t>6</w:t>
      </w:r>
      <w:r w:rsidRPr="00187CD6">
        <w:rPr>
          <w:rFonts w:cs="Arial"/>
        </w:rPr>
        <w:t>00.  This represents a reduction of $</w:t>
      </w:r>
      <w:r w:rsidR="00187CD6" w:rsidRPr="00187CD6">
        <w:rPr>
          <w:rFonts w:cs="Arial"/>
        </w:rPr>
        <w:t>8,7</w:t>
      </w:r>
      <w:r w:rsidRPr="00187CD6">
        <w:rPr>
          <w:rFonts w:cs="Arial"/>
        </w:rPr>
        <w:t xml:space="preserve">00 due to </w:t>
      </w:r>
      <w:r w:rsidR="000C6B6E" w:rsidRPr="00187CD6">
        <w:rPr>
          <w:rFonts w:cs="Arial"/>
        </w:rPr>
        <w:t xml:space="preserve">an </w:t>
      </w:r>
      <w:r w:rsidRPr="00187CD6">
        <w:rPr>
          <w:rFonts w:cs="Arial"/>
        </w:rPr>
        <w:t>adjustment</w:t>
      </w:r>
      <w:r>
        <w:rPr>
          <w:rFonts w:cs="Arial"/>
        </w:rPr>
        <w:t>.</w:t>
      </w:r>
    </w:p>
    <w:p w:rsidR="00536D8B" w:rsidRPr="00A73856" w:rsidRDefault="00536D8B" w:rsidP="003743AA">
      <w:pPr>
        <w:pStyle w:val="BodyTextIndent2"/>
        <w:tabs>
          <w:tab w:val="clear" w:pos="720"/>
          <w:tab w:val="clear" w:pos="1440"/>
        </w:tabs>
        <w:ind w:hanging="720"/>
        <w:rPr>
          <w:rFonts w:cs="Arial"/>
        </w:rPr>
      </w:pPr>
    </w:p>
    <w:p w:rsidR="00536D8B" w:rsidRPr="00A73856" w:rsidRDefault="00536D8B" w:rsidP="003743AA">
      <w:pPr>
        <w:pStyle w:val="Quick1"/>
        <w:tabs>
          <w:tab w:val="left" w:pos="720"/>
        </w:tabs>
        <w:ind w:left="720" w:hanging="720"/>
        <w:rPr>
          <w:rFonts w:ascii="Arial" w:hAnsi="Arial" w:cs="Arial"/>
        </w:rPr>
      </w:pPr>
      <w:r w:rsidRPr="00A73856">
        <w:rPr>
          <w:rFonts w:ascii="Arial" w:hAnsi="Arial" w:cs="Arial"/>
        </w:rPr>
        <w:t>See list of items with identical responses.</w:t>
      </w:r>
    </w:p>
    <w:p w:rsidR="00536D8B" w:rsidRPr="00A73856" w:rsidRDefault="00536D8B" w:rsidP="003743AA">
      <w:pPr>
        <w:tabs>
          <w:tab w:val="left" w:pos="720"/>
        </w:tabs>
        <w:ind w:left="720" w:hanging="720"/>
        <w:rPr>
          <w:rFonts w:cs="Arial"/>
        </w:rPr>
      </w:pPr>
    </w:p>
    <w:p w:rsidR="00536D8B" w:rsidRPr="00A73856" w:rsidRDefault="00536D8B" w:rsidP="003743AA">
      <w:pPr>
        <w:tabs>
          <w:tab w:val="left" w:pos="720"/>
        </w:tabs>
        <w:ind w:left="720" w:hanging="720"/>
        <w:rPr>
          <w:rFonts w:cs="Arial"/>
        </w:rPr>
      </w:pPr>
      <w:r w:rsidRPr="00A73856">
        <w:rPr>
          <w:rFonts w:cs="Arial"/>
        </w:rPr>
        <w:t>17.</w:t>
      </w:r>
      <w:r w:rsidRPr="00A73856">
        <w:rPr>
          <w:rFonts w:cs="Arial"/>
        </w:rPr>
        <w:tab/>
        <w:t>See list of items with identical responses.</w:t>
      </w:r>
    </w:p>
    <w:p w:rsidR="00536D8B" w:rsidRPr="00A73856" w:rsidRDefault="00536D8B" w:rsidP="003743AA">
      <w:pPr>
        <w:tabs>
          <w:tab w:val="left" w:pos="720"/>
        </w:tabs>
        <w:ind w:left="720" w:hanging="720"/>
        <w:rPr>
          <w:rFonts w:cs="Arial"/>
        </w:rPr>
      </w:pPr>
    </w:p>
    <w:p w:rsidR="00536D8B" w:rsidRPr="00A73856" w:rsidRDefault="00536D8B" w:rsidP="003743AA">
      <w:pPr>
        <w:pStyle w:val="Quick1"/>
        <w:numPr>
          <w:ilvl w:val="0"/>
          <w:numId w:val="9"/>
        </w:numPr>
        <w:tabs>
          <w:tab w:val="left" w:pos="720"/>
        </w:tabs>
        <w:ind w:left="720" w:hanging="720"/>
        <w:rPr>
          <w:rFonts w:ascii="Arial" w:hAnsi="Arial" w:cs="Arial"/>
        </w:rPr>
      </w:pPr>
      <w:r w:rsidRPr="00A73856">
        <w:rPr>
          <w:rFonts w:ascii="Arial" w:hAnsi="Arial" w:cs="Arial"/>
        </w:rPr>
        <w:t>See list of items with identical responses.</w:t>
      </w:r>
    </w:p>
    <w:p w:rsidR="008B662A" w:rsidRDefault="00536D8B" w:rsidP="00567C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b/>
          <w:bCs/>
        </w:rPr>
      </w:pPr>
      <w:r w:rsidRPr="00A73856">
        <w:rPr>
          <w:rFonts w:cs="Arial"/>
        </w:rPr>
        <w:br w:type="page"/>
      </w:r>
      <w:r w:rsidR="008B662A">
        <w:rPr>
          <w:rFonts w:cs="Arial"/>
          <w:b/>
          <w:bCs/>
        </w:rPr>
        <w:lastRenderedPageBreak/>
        <w:t xml:space="preserve"> §780.27</w:t>
      </w:r>
      <w:r w:rsidR="00567C90">
        <w:rPr>
          <w:rFonts w:cs="Arial"/>
          <w:b/>
          <w:bCs/>
        </w:rPr>
        <w:t xml:space="preserve"> - </w:t>
      </w:r>
      <w:r w:rsidR="00567C90" w:rsidRPr="00567C90">
        <w:rPr>
          <w:rFonts w:cs="Arial"/>
          <w:b/>
          <w:bCs/>
        </w:rPr>
        <w:t xml:space="preserve">Reclamation </w:t>
      </w:r>
      <w:r w:rsidR="00567C90">
        <w:rPr>
          <w:rFonts w:cs="Arial"/>
          <w:b/>
          <w:bCs/>
        </w:rPr>
        <w:t>P</w:t>
      </w:r>
      <w:r w:rsidR="00567C90" w:rsidRPr="00567C90">
        <w:rPr>
          <w:rFonts w:cs="Arial"/>
          <w:b/>
          <w:bCs/>
        </w:rPr>
        <w:t xml:space="preserve">lan:  Surface </w:t>
      </w:r>
      <w:r w:rsidR="00567C90">
        <w:rPr>
          <w:rFonts w:cs="Arial"/>
          <w:b/>
          <w:bCs/>
        </w:rPr>
        <w:t>M</w:t>
      </w:r>
      <w:r w:rsidR="00567C90" w:rsidRPr="00567C90">
        <w:rPr>
          <w:rFonts w:cs="Arial"/>
          <w:b/>
          <w:bCs/>
        </w:rPr>
        <w:t xml:space="preserve">ining </w:t>
      </w:r>
      <w:r w:rsidR="00567C90">
        <w:rPr>
          <w:rFonts w:cs="Arial"/>
          <w:b/>
          <w:bCs/>
        </w:rPr>
        <w:t>N</w:t>
      </w:r>
      <w:r w:rsidR="00567C90" w:rsidRPr="00567C90">
        <w:rPr>
          <w:rFonts w:cs="Arial"/>
          <w:b/>
          <w:bCs/>
        </w:rPr>
        <w:t xml:space="preserve">ear </w:t>
      </w:r>
      <w:r w:rsidR="00567C90">
        <w:rPr>
          <w:rFonts w:cs="Arial"/>
          <w:b/>
          <w:bCs/>
        </w:rPr>
        <w:t>U</w:t>
      </w:r>
      <w:r w:rsidR="00567C90" w:rsidRPr="00567C90">
        <w:rPr>
          <w:rFonts w:cs="Arial"/>
          <w:b/>
          <w:bCs/>
        </w:rPr>
        <w:t xml:space="preserve">nderground </w:t>
      </w:r>
      <w:r w:rsidR="00567C90">
        <w:rPr>
          <w:rFonts w:cs="Arial"/>
          <w:b/>
          <w:bCs/>
        </w:rPr>
        <w:t>M</w:t>
      </w:r>
      <w:r w:rsidR="00567C90" w:rsidRPr="00567C90">
        <w:rPr>
          <w:rFonts w:cs="Arial"/>
          <w:b/>
          <w:bCs/>
        </w:rPr>
        <w:t>ining</w:t>
      </w:r>
    </w:p>
    <w:p w:rsidR="00567C90" w:rsidRDefault="00567C90" w:rsidP="00567C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u w:val="single"/>
        </w:rPr>
        <w:t>Justification</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w:t>
      </w:r>
      <w:r>
        <w:rPr>
          <w:rFonts w:cs="Arial"/>
        </w:rPr>
        <w:tab/>
      </w:r>
      <w:r w:rsidR="00567C90">
        <w:rPr>
          <w:rFonts w:cs="Arial"/>
        </w:rPr>
        <w:t>I</w:t>
      </w:r>
      <w:r>
        <w:rPr>
          <w:rFonts w:cs="Arial"/>
        </w:rPr>
        <w:t xml:space="preserve">n accordance with </w:t>
      </w:r>
      <w:r w:rsidR="00B52952">
        <w:rPr>
          <w:rFonts w:cs="Arial"/>
        </w:rPr>
        <w:t>s</w:t>
      </w:r>
      <w:r>
        <w:rPr>
          <w:rFonts w:cs="Arial"/>
        </w:rPr>
        <w:t xml:space="preserve">ections 507(b)(14) and 515(b)(12) of Act, </w:t>
      </w:r>
      <w:r w:rsidR="00567C90">
        <w:rPr>
          <w:rFonts w:cs="Arial"/>
        </w:rPr>
        <w:t xml:space="preserve">§780.27 </w:t>
      </w:r>
      <w:r>
        <w:rPr>
          <w:rFonts w:cs="Arial"/>
        </w:rPr>
        <w:t xml:space="preserve">requires surface mine operators, mining within 500 feet of an underground mine, to file an application describing the measures to be used to protect the underground mine workings in comply with the performance standards contained in </w:t>
      </w:r>
      <w:r w:rsidR="00567C90">
        <w:rPr>
          <w:rFonts w:cs="Arial"/>
        </w:rPr>
        <w:t>§</w:t>
      </w:r>
      <w:r>
        <w:rPr>
          <w:rFonts w:cs="Arial"/>
        </w:rPr>
        <w:t>816.79.</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2.</w:t>
      </w:r>
      <w:r>
        <w:rPr>
          <w:rFonts w:cs="Arial"/>
        </w:rPr>
        <w:tab/>
        <w:t xml:space="preserve">This information is the basis for the regulatory authority to ensure compliance with the requirement of </w:t>
      </w:r>
      <w:r w:rsidR="00567C90">
        <w:rPr>
          <w:rFonts w:cs="Arial"/>
        </w:rPr>
        <w:t>§816.79</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3.</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4.</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5.</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9.</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10.</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11.</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12.</w:t>
      </w:r>
      <w:r>
        <w:rPr>
          <w:rFonts w:cs="Arial"/>
        </w:rPr>
        <w:tab/>
      </w:r>
      <w:r>
        <w:rPr>
          <w:rFonts w:cs="Arial"/>
          <w:u w:val="single"/>
        </w:rPr>
        <w:t>Burden Estimates</w:t>
      </w:r>
      <w:r>
        <w:rPr>
          <w:rFonts w:cs="Arial"/>
        </w:rPr>
        <w:t>:</w:t>
      </w:r>
    </w:p>
    <w:p w:rsidR="0096575A" w:rsidRDefault="009657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96575A" w:rsidRDefault="0096575A" w:rsidP="0096575A">
      <w:pPr>
        <w:tabs>
          <w:tab w:val="left" w:pos="-1440"/>
        </w:tabs>
        <w:ind w:left="1440" w:hanging="720"/>
      </w:pPr>
      <w:r w:rsidRPr="00BB484E">
        <w:t>a.</w:t>
      </w:r>
      <w:r>
        <w:tab/>
        <w:t xml:space="preserve"> </w:t>
      </w:r>
      <w:r w:rsidRPr="00BB484E">
        <w:rPr>
          <w:u w:val="single"/>
        </w:rPr>
        <w:t xml:space="preserve">Annual </w:t>
      </w:r>
      <w:r>
        <w:rPr>
          <w:u w:val="single"/>
        </w:rPr>
        <w:t xml:space="preserve">Burden to </w:t>
      </w:r>
      <w:r w:rsidRPr="00BB484E">
        <w:rPr>
          <w:u w:val="single"/>
        </w:rPr>
        <w:t>Responden</w:t>
      </w:r>
      <w:r>
        <w:rPr>
          <w:u w:val="single"/>
        </w:rPr>
        <w:t>ts</w:t>
      </w:r>
      <w:r w:rsidRPr="00BB484E">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57B06" w:rsidRPr="003E6027" w:rsidRDefault="00357B06" w:rsidP="00357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3E6027">
        <w:rPr>
          <w:rFonts w:cs="Arial"/>
          <w:b/>
          <w:i/>
        </w:rPr>
        <w:t xml:space="preserve">Burden on Mine </w:t>
      </w:r>
      <w:r w:rsidR="006B19FB">
        <w:rPr>
          <w:rFonts w:cs="Arial"/>
          <w:b/>
          <w:i/>
        </w:rPr>
        <w:t>Applicant</w:t>
      </w:r>
      <w:r w:rsidRPr="003E6027">
        <w:rPr>
          <w:rFonts w:cs="Arial"/>
          <w:b/>
          <w:i/>
        </w:rPr>
        <w:t>s and Permittees</w:t>
      </w:r>
    </w:p>
    <w:p w:rsidR="00357B06" w:rsidRDefault="00357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rsidP="002342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Based on the Fiscal Year 20</w:t>
      </w:r>
      <w:r w:rsidR="005F6CF3">
        <w:rPr>
          <w:rFonts w:cs="Arial"/>
        </w:rPr>
        <w:t>13</w:t>
      </w:r>
      <w:r w:rsidR="003E76C7">
        <w:rPr>
          <w:rFonts w:cs="Arial"/>
        </w:rPr>
        <w:t xml:space="preserve"> </w:t>
      </w:r>
      <w:r>
        <w:rPr>
          <w:rFonts w:cs="Arial"/>
        </w:rPr>
        <w:t xml:space="preserve">annual evaluation reports, studies conducted by </w:t>
      </w:r>
      <w:r w:rsidR="00D4057C">
        <w:rPr>
          <w:rFonts w:cs="Arial"/>
        </w:rPr>
        <w:t>OSMRE</w:t>
      </w:r>
      <w:r>
        <w:rPr>
          <w:rFonts w:cs="Arial"/>
        </w:rPr>
        <w:t xml:space="preserve">, and ongoing contacts with permit applicants, </w:t>
      </w:r>
      <w:r w:rsidR="0059352A">
        <w:rPr>
          <w:rFonts w:cs="Arial"/>
        </w:rPr>
        <w:t>we estimated that 20% of the 1</w:t>
      </w:r>
      <w:r w:rsidR="005F6CF3">
        <w:rPr>
          <w:rFonts w:cs="Arial"/>
        </w:rPr>
        <w:t>16</w:t>
      </w:r>
      <w:r>
        <w:rPr>
          <w:rFonts w:cs="Arial"/>
        </w:rPr>
        <w:t xml:space="preserve"> permit applications </w:t>
      </w:r>
      <w:r w:rsidR="0059352A">
        <w:rPr>
          <w:rFonts w:cs="Arial"/>
        </w:rPr>
        <w:t xml:space="preserve">(23) will be required to submit this information, </w:t>
      </w:r>
      <w:r w:rsidR="00D726AF">
        <w:rPr>
          <w:rFonts w:cs="Arial"/>
        </w:rPr>
        <w:t xml:space="preserve">with each applicant requiring </w:t>
      </w:r>
      <w:r w:rsidR="00391959">
        <w:rPr>
          <w:rFonts w:cs="Arial"/>
        </w:rPr>
        <w:t>10</w:t>
      </w:r>
      <w:r>
        <w:rPr>
          <w:rFonts w:cs="Arial"/>
        </w:rPr>
        <w:t xml:space="preserve"> hours to complete this portion of the application.  Therefore,</w:t>
      </w:r>
      <w:r w:rsidR="002342D6">
        <w:rPr>
          <w:rFonts w:cs="Arial"/>
        </w:rPr>
        <w:t xml:space="preserve"> </w:t>
      </w:r>
      <w:r w:rsidR="0059352A">
        <w:rPr>
          <w:rFonts w:cs="Arial"/>
        </w:rPr>
        <w:t>23</w:t>
      </w:r>
      <w:r>
        <w:rPr>
          <w:rFonts w:cs="Arial"/>
        </w:rPr>
        <w:t xml:space="preserve"> respond</w:t>
      </w:r>
      <w:r w:rsidR="00D726AF">
        <w:rPr>
          <w:rFonts w:cs="Arial"/>
        </w:rPr>
        <w:t xml:space="preserve">ents x </w:t>
      </w:r>
      <w:r w:rsidR="00391959">
        <w:rPr>
          <w:rFonts w:cs="Arial"/>
        </w:rPr>
        <w:t>10</w:t>
      </w:r>
      <w:r w:rsidR="00EC25FB">
        <w:rPr>
          <w:rFonts w:cs="Arial"/>
        </w:rPr>
        <w:t xml:space="preserve"> hours per response =</w:t>
      </w:r>
      <w:r w:rsidR="00717BA4">
        <w:rPr>
          <w:rFonts w:cs="Arial"/>
        </w:rPr>
        <w:t xml:space="preserve"> </w:t>
      </w:r>
      <w:r w:rsidR="0059352A">
        <w:rPr>
          <w:rFonts w:cs="Arial"/>
        </w:rPr>
        <w:t>23</w:t>
      </w:r>
      <w:r w:rsidR="005F6CF3">
        <w:rPr>
          <w:rFonts w:cs="Arial"/>
        </w:rPr>
        <w:t>0</w:t>
      </w:r>
      <w:r>
        <w:rPr>
          <w:rFonts w:cs="Arial"/>
        </w:rPr>
        <w:t xml:space="preserve"> total hours.</w:t>
      </w:r>
    </w:p>
    <w:p w:rsidR="00357B06" w:rsidRPr="003E6027" w:rsidRDefault="0054269C" w:rsidP="0054269C">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b/>
          <w:i/>
        </w:rPr>
        <w:br w:type="page"/>
      </w:r>
      <w:r w:rsidR="00357B06" w:rsidRPr="003E6027">
        <w:rPr>
          <w:rFonts w:cs="Arial"/>
          <w:b/>
          <w:i/>
        </w:rPr>
        <w:lastRenderedPageBreak/>
        <w:t>Burden on State Regulatory Authorities</w:t>
      </w:r>
    </w:p>
    <w:p w:rsidR="00357B06" w:rsidRDefault="00357B06" w:rsidP="00357B06">
      <w:pPr>
        <w:widowControl/>
        <w:ind w:left="720"/>
        <w:rPr>
          <w:rFonts w:cs="Arial"/>
        </w:rPr>
      </w:pPr>
    </w:p>
    <w:p w:rsidR="00357B06" w:rsidRDefault="00357B06" w:rsidP="00114477">
      <w:pPr>
        <w:widowControl/>
        <w:ind w:left="720"/>
        <w:rPr>
          <w:rFonts w:cs="Arial"/>
        </w:rPr>
      </w:pPr>
      <w:r w:rsidRPr="003E6027">
        <w:rPr>
          <w:rFonts w:cs="Arial"/>
        </w:rPr>
        <w:t>Our FY 20</w:t>
      </w:r>
      <w:r w:rsidR="005F6CF3">
        <w:rPr>
          <w:rFonts w:cs="Arial"/>
        </w:rPr>
        <w:t>13</w:t>
      </w:r>
      <w:r w:rsidRPr="003E6027">
        <w:rPr>
          <w:rFonts w:cs="Arial"/>
        </w:rPr>
        <w:t xml:space="preserve"> oversight data show that the 24 State regulatory authorities have jurisdiction over </w:t>
      </w:r>
      <w:r w:rsidR="0059352A">
        <w:rPr>
          <w:rFonts w:cs="Arial"/>
        </w:rPr>
        <w:t>the 23</w:t>
      </w:r>
      <w:r w:rsidRPr="003E6027">
        <w:rPr>
          <w:rFonts w:cs="Arial"/>
        </w:rPr>
        <w:t xml:space="preserve"> mines mentioned above, requiring </w:t>
      </w:r>
      <w:r>
        <w:rPr>
          <w:rFonts w:cs="Arial"/>
        </w:rPr>
        <w:t>5</w:t>
      </w:r>
      <w:r w:rsidRPr="003E6027">
        <w:rPr>
          <w:rFonts w:cs="Arial"/>
        </w:rPr>
        <w:t xml:space="preserve"> hours to review this section of the permit applicat</w:t>
      </w:r>
      <w:r>
        <w:rPr>
          <w:rFonts w:cs="Arial"/>
        </w:rPr>
        <w:t>i</w:t>
      </w:r>
      <w:r w:rsidRPr="003E6027">
        <w:rPr>
          <w:rFonts w:cs="Arial"/>
        </w:rPr>
        <w:t xml:space="preserve">on.  Therefore, we estimate that the burden to State regulatory authorities is </w:t>
      </w:r>
      <w:r w:rsidR="0059352A">
        <w:rPr>
          <w:rFonts w:cs="Arial"/>
        </w:rPr>
        <w:t>23</w:t>
      </w:r>
      <w:r w:rsidRPr="003E6027">
        <w:rPr>
          <w:rFonts w:cs="Arial"/>
        </w:rPr>
        <w:t xml:space="preserve"> mines x </w:t>
      </w:r>
      <w:r>
        <w:rPr>
          <w:rFonts w:cs="Arial"/>
        </w:rPr>
        <w:t>5</w:t>
      </w:r>
      <w:r w:rsidRPr="003E6027">
        <w:rPr>
          <w:rFonts w:cs="Arial"/>
        </w:rPr>
        <w:t xml:space="preserve"> hour</w:t>
      </w:r>
      <w:r w:rsidR="00C139AC">
        <w:rPr>
          <w:rFonts w:cs="Arial"/>
        </w:rPr>
        <w:t>s</w:t>
      </w:r>
      <w:r w:rsidRPr="003E6027">
        <w:rPr>
          <w:rFonts w:cs="Arial"/>
        </w:rPr>
        <w:t xml:space="preserve"> per review</w:t>
      </w:r>
      <w:r>
        <w:rPr>
          <w:rFonts w:cs="Arial"/>
        </w:rPr>
        <w:t xml:space="preserve"> = </w:t>
      </w:r>
      <w:r w:rsidR="0059352A">
        <w:rPr>
          <w:rFonts w:cs="Arial"/>
        </w:rPr>
        <w:t>11</w:t>
      </w:r>
      <w:r w:rsidR="005F6CF3">
        <w:rPr>
          <w:rFonts w:cs="Arial"/>
        </w:rPr>
        <w:t>5</w:t>
      </w:r>
      <w:r w:rsidR="002342D6">
        <w:rPr>
          <w:rFonts w:cs="Arial"/>
        </w:rPr>
        <w:t xml:space="preserve"> hours.</w:t>
      </w:r>
    </w:p>
    <w:p w:rsidR="002342D6" w:rsidRPr="003E6027" w:rsidRDefault="002342D6" w:rsidP="00114477">
      <w:pPr>
        <w:widowControl/>
        <w:ind w:left="720"/>
        <w:rPr>
          <w:rFonts w:cs="Arial"/>
        </w:rPr>
      </w:pPr>
    </w:p>
    <w:p w:rsidR="00357B06" w:rsidRDefault="00357B06" w:rsidP="00357B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Total burden for all respondents is </w:t>
      </w:r>
      <w:r w:rsidR="0059352A">
        <w:rPr>
          <w:rFonts w:cs="Arial"/>
          <w:b/>
        </w:rPr>
        <w:t>345</w:t>
      </w:r>
      <w:r w:rsidRPr="000330DA">
        <w:rPr>
          <w:rFonts w:cs="Arial"/>
          <w:b/>
        </w:rPr>
        <w:t xml:space="preserve"> hours</w:t>
      </w:r>
      <w:r>
        <w:rPr>
          <w:rFonts w:cs="Arial"/>
        </w:rPr>
        <w:t>.</w:t>
      </w:r>
    </w:p>
    <w:p w:rsidR="00357B06" w:rsidRDefault="00357B06" w:rsidP="00357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57B06" w:rsidRDefault="0096575A" w:rsidP="00357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b.</w:t>
      </w:r>
      <w:r>
        <w:rPr>
          <w:rFonts w:cs="Arial"/>
        </w:rPr>
        <w:tab/>
      </w:r>
      <w:r w:rsidR="00357B06">
        <w:rPr>
          <w:rFonts w:cs="Arial"/>
          <w:u w:val="single"/>
        </w:rPr>
        <w:t>Annual Wage Cost to Respondents</w:t>
      </w:r>
      <w:r w:rsidR="00357B06">
        <w:rPr>
          <w:rFonts w:cs="Arial"/>
        </w:rPr>
        <w:t>:</w:t>
      </w:r>
    </w:p>
    <w:p w:rsidR="00357B06" w:rsidRDefault="00357B06" w:rsidP="00357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2342D6" w:rsidRPr="006E7404" w:rsidRDefault="00CC1B7F" w:rsidP="002342D6">
      <w:pPr>
        <w:pStyle w:val="BodyTextIndent"/>
        <w:ind w:hanging="720"/>
        <w:rPr>
          <w:b w:val="0"/>
        </w:rPr>
      </w:pPr>
      <w:r>
        <w:rPr>
          <w:b w:val="0"/>
        </w:rPr>
        <w:tab/>
      </w:r>
      <w:r w:rsidR="002342D6" w:rsidRPr="006E7404">
        <w:rPr>
          <w:b w:val="0"/>
        </w:rPr>
        <w:t xml:space="preserve">Using </w:t>
      </w:r>
      <w:r w:rsidR="002342D6">
        <w:rPr>
          <w:b w:val="0"/>
        </w:rPr>
        <w:t>BLS data</w:t>
      </w:r>
      <w:r w:rsidR="002342D6" w:rsidRPr="006E7404">
        <w:rPr>
          <w:b w:val="0"/>
        </w:rPr>
        <w:t xml:space="preserve"> for mining companies </w:t>
      </w:r>
      <w:r w:rsidR="002342D6">
        <w:rPr>
          <w:b w:val="0"/>
        </w:rPr>
        <w:t>as discussed in “</w:t>
      </w:r>
      <w:r w:rsidR="002342D6">
        <w:rPr>
          <w:rFonts w:cs="Arial"/>
          <w:b w:val="0"/>
          <w:bCs w:val="0"/>
        </w:rPr>
        <w:t xml:space="preserve">Identical Responses to Statements” for item 12 on page 10, we estimate </w:t>
      </w:r>
      <w:r w:rsidR="002342D6" w:rsidRPr="006E7404">
        <w:rPr>
          <w:b w:val="0"/>
        </w:rPr>
        <w:t>the following wage costs (rounded) required to complete the collection for this section (wage costs include benefits calculated at 1.4 of hourly wages):</w:t>
      </w:r>
    </w:p>
    <w:p w:rsidR="00CC1B7F" w:rsidRPr="006E7404" w:rsidRDefault="00CC1B7F" w:rsidP="00CC1B7F">
      <w:pPr>
        <w:pStyle w:val="BodyTextIndent"/>
        <w:ind w:hanging="720"/>
        <w:rPr>
          <w:b w:val="0"/>
        </w:rPr>
      </w:pPr>
      <w:r w:rsidRPr="006E7404">
        <w:rPr>
          <w:b w:val="0"/>
        </w:rPr>
        <w:t xml:space="preserve"> </w:t>
      </w:r>
    </w:p>
    <w:p w:rsidR="00CC1B7F" w:rsidRPr="006E7404" w:rsidRDefault="00CC1B7F" w:rsidP="00CC1B7F">
      <w:pPr>
        <w:pStyle w:val="BodyTextIndent"/>
        <w:ind w:hanging="720"/>
        <w:jc w:val="center"/>
        <w:rPr>
          <w:b w:val="0"/>
        </w:rPr>
      </w:pPr>
      <w:r w:rsidRPr="006E7404">
        <w:rPr>
          <w:b w:val="0"/>
        </w:rPr>
        <w:t>Industry Wage Cost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250"/>
        <w:gridCol w:w="2070"/>
      </w:tblGrid>
      <w:tr w:rsidR="00CC1B7F" w:rsidRPr="006E7404" w:rsidTr="00273E5B">
        <w:tc>
          <w:tcPr>
            <w:tcW w:w="2520" w:type="dxa"/>
          </w:tcPr>
          <w:p w:rsidR="00CC1B7F" w:rsidRPr="00273E5B" w:rsidRDefault="00CC1B7F" w:rsidP="00273E5B">
            <w:pPr>
              <w:pStyle w:val="BodyTextIndent"/>
              <w:ind w:left="0"/>
              <w:jc w:val="center"/>
              <w:rPr>
                <w:b w:val="0"/>
              </w:rPr>
            </w:pPr>
            <w:r w:rsidRPr="00273E5B">
              <w:rPr>
                <w:b w:val="0"/>
              </w:rPr>
              <w:t>Position</w:t>
            </w:r>
          </w:p>
        </w:tc>
        <w:tc>
          <w:tcPr>
            <w:tcW w:w="2160" w:type="dxa"/>
          </w:tcPr>
          <w:p w:rsidR="00CC1B7F" w:rsidRPr="00273E5B" w:rsidRDefault="00CC1B7F" w:rsidP="00273E5B">
            <w:pPr>
              <w:pStyle w:val="BodyTextIndent"/>
              <w:ind w:left="0"/>
              <w:jc w:val="center"/>
              <w:rPr>
                <w:b w:val="0"/>
              </w:rPr>
            </w:pPr>
            <w:r w:rsidRPr="00273E5B">
              <w:rPr>
                <w:b w:val="0"/>
              </w:rPr>
              <w:t>Hour Burden per Response</w:t>
            </w:r>
          </w:p>
        </w:tc>
        <w:tc>
          <w:tcPr>
            <w:tcW w:w="2250" w:type="dxa"/>
          </w:tcPr>
          <w:p w:rsidR="00CC1B7F" w:rsidRPr="00273E5B" w:rsidRDefault="00CC1B7F" w:rsidP="00273E5B">
            <w:pPr>
              <w:pStyle w:val="BodyTextIndent"/>
              <w:ind w:left="0"/>
              <w:jc w:val="center"/>
              <w:rPr>
                <w:b w:val="0"/>
              </w:rPr>
            </w:pPr>
            <w:r w:rsidRPr="00273E5B">
              <w:rPr>
                <w:b w:val="0"/>
              </w:rPr>
              <w:t>Cost Per Hour ($)</w:t>
            </w:r>
          </w:p>
        </w:tc>
        <w:tc>
          <w:tcPr>
            <w:tcW w:w="2070" w:type="dxa"/>
          </w:tcPr>
          <w:p w:rsidR="00CC1B7F" w:rsidRPr="00273E5B" w:rsidRDefault="00CC1B7F" w:rsidP="00273E5B">
            <w:pPr>
              <w:pStyle w:val="BodyTextIndent"/>
              <w:ind w:left="0"/>
              <w:jc w:val="center"/>
              <w:rPr>
                <w:b w:val="0"/>
              </w:rPr>
            </w:pPr>
            <w:r w:rsidRPr="00273E5B">
              <w:rPr>
                <w:b w:val="0"/>
              </w:rPr>
              <w:t>Total Wage Burden ($)</w:t>
            </w:r>
          </w:p>
        </w:tc>
      </w:tr>
      <w:tr w:rsidR="00CC1B7F" w:rsidRPr="006E7404" w:rsidTr="00273E5B">
        <w:tc>
          <w:tcPr>
            <w:tcW w:w="2520" w:type="dxa"/>
          </w:tcPr>
          <w:p w:rsidR="00CC1B7F" w:rsidRPr="00273E5B" w:rsidRDefault="00CC1B7F" w:rsidP="00273E5B">
            <w:pPr>
              <w:pStyle w:val="BodyTextIndent"/>
              <w:ind w:left="0"/>
              <w:rPr>
                <w:b w:val="0"/>
              </w:rPr>
            </w:pPr>
            <w:r w:rsidRPr="00273E5B">
              <w:rPr>
                <w:b w:val="0"/>
              </w:rPr>
              <w:t>Clerical</w:t>
            </w:r>
          </w:p>
        </w:tc>
        <w:tc>
          <w:tcPr>
            <w:tcW w:w="2160" w:type="dxa"/>
          </w:tcPr>
          <w:p w:rsidR="00CC1B7F" w:rsidRPr="00273E5B" w:rsidRDefault="002342D6" w:rsidP="00273E5B">
            <w:pPr>
              <w:pStyle w:val="BodyTextIndent"/>
              <w:ind w:left="0"/>
              <w:jc w:val="center"/>
              <w:rPr>
                <w:b w:val="0"/>
              </w:rPr>
            </w:pPr>
            <w:r>
              <w:rPr>
                <w:b w:val="0"/>
              </w:rPr>
              <w:t>1</w:t>
            </w:r>
          </w:p>
        </w:tc>
        <w:tc>
          <w:tcPr>
            <w:tcW w:w="2250" w:type="dxa"/>
          </w:tcPr>
          <w:p w:rsidR="00CC1B7F" w:rsidRPr="0059352A" w:rsidRDefault="00165289" w:rsidP="0059352A">
            <w:pPr>
              <w:pStyle w:val="BodyTextIndent"/>
              <w:ind w:left="0"/>
              <w:jc w:val="center"/>
              <w:rPr>
                <w:b w:val="0"/>
              </w:rPr>
            </w:pPr>
            <w:r w:rsidRPr="0059352A">
              <w:rPr>
                <w:b w:val="0"/>
              </w:rPr>
              <w:t>22.</w:t>
            </w:r>
            <w:r w:rsidR="0059352A" w:rsidRPr="0059352A">
              <w:rPr>
                <w:b w:val="0"/>
              </w:rPr>
              <w:t>83</w:t>
            </w:r>
          </w:p>
        </w:tc>
        <w:tc>
          <w:tcPr>
            <w:tcW w:w="2070" w:type="dxa"/>
          </w:tcPr>
          <w:p w:rsidR="00CC1B7F" w:rsidRPr="0059352A" w:rsidRDefault="0059352A" w:rsidP="00273E5B">
            <w:pPr>
              <w:pStyle w:val="BodyTextIndent"/>
              <w:ind w:left="0"/>
              <w:jc w:val="center"/>
              <w:rPr>
                <w:b w:val="0"/>
              </w:rPr>
            </w:pPr>
            <w:r w:rsidRPr="0059352A">
              <w:rPr>
                <w:b w:val="0"/>
              </w:rPr>
              <w:fldChar w:fldCharType="begin"/>
            </w:r>
            <w:r w:rsidRPr="0059352A">
              <w:rPr>
                <w:b w:val="0"/>
              </w:rPr>
              <w:instrText xml:space="preserve"> =product(LEFT) \# "#,##0" </w:instrText>
            </w:r>
            <w:r w:rsidRPr="0059352A">
              <w:rPr>
                <w:b w:val="0"/>
              </w:rPr>
              <w:fldChar w:fldCharType="separate"/>
            </w:r>
            <w:r w:rsidRPr="0059352A">
              <w:rPr>
                <w:b w:val="0"/>
                <w:noProof/>
              </w:rPr>
              <w:t xml:space="preserve">  23</w:t>
            </w:r>
            <w:r w:rsidRPr="0059352A">
              <w:rPr>
                <w:b w:val="0"/>
              </w:rPr>
              <w:fldChar w:fldCharType="end"/>
            </w:r>
          </w:p>
        </w:tc>
      </w:tr>
      <w:tr w:rsidR="00CC1B7F" w:rsidRPr="006E7404" w:rsidTr="00273E5B">
        <w:tc>
          <w:tcPr>
            <w:tcW w:w="2520" w:type="dxa"/>
          </w:tcPr>
          <w:p w:rsidR="00CC1B7F" w:rsidRPr="00273E5B" w:rsidRDefault="00CC1B7F" w:rsidP="00273E5B">
            <w:pPr>
              <w:pStyle w:val="BodyTextIndent"/>
              <w:ind w:left="0"/>
              <w:rPr>
                <w:b w:val="0"/>
              </w:rPr>
            </w:pPr>
            <w:r w:rsidRPr="00273E5B">
              <w:rPr>
                <w:b w:val="0"/>
              </w:rPr>
              <w:t>Mining Engineer</w:t>
            </w:r>
          </w:p>
        </w:tc>
        <w:tc>
          <w:tcPr>
            <w:tcW w:w="2160" w:type="dxa"/>
          </w:tcPr>
          <w:p w:rsidR="00CC1B7F" w:rsidRPr="00273E5B" w:rsidRDefault="002342D6" w:rsidP="00273E5B">
            <w:pPr>
              <w:pStyle w:val="BodyTextIndent"/>
              <w:ind w:left="0"/>
              <w:jc w:val="center"/>
              <w:rPr>
                <w:b w:val="0"/>
              </w:rPr>
            </w:pPr>
            <w:r>
              <w:rPr>
                <w:b w:val="0"/>
              </w:rPr>
              <w:t>8</w:t>
            </w:r>
          </w:p>
        </w:tc>
        <w:tc>
          <w:tcPr>
            <w:tcW w:w="2250" w:type="dxa"/>
          </w:tcPr>
          <w:p w:rsidR="00CC1B7F" w:rsidRPr="0059352A" w:rsidRDefault="00165289" w:rsidP="0059352A">
            <w:pPr>
              <w:pStyle w:val="BodyTextIndent"/>
              <w:ind w:left="0"/>
              <w:jc w:val="center"/>
              <w:rPr>
                <w:b w:val="0"/>
              </w:rPr>
            </w:pPr>
            <w:r w:rsidRPr="0059352A">
              <w:rPr>
                <w:b w:val="0"/>
              </w:rPr>
              <w:t>5</w:t>
            </w:r>
            <w:r w:rsidR="0059352A" w:rsidRPr="0059352A">
              <w:rPr>
                <w:b w:val="0"/>
              </w:rPr>
              <w:t>8</w:t>
            </w:r>
            <w:r w:rsidRPr="0059352A">
              <w:rPr>
                <w:b w:val="0"/>
              </w:rPr>
              <w:t>.</w:t>
            </w:r>
            <w:r w:rsidR="0059352A" w:rsidRPr="0059352A">
              <w:rPr>
                <w:b w:val="0"/>
              </w:rPr>
              <w:t>60</w:t>
            </w:r>
          </w:p>
        </w:tc>
        <w:tc>
          <w:tcPr>
            <w:tcW w:w="2070" w:type="dxa"/>
          </w:tcPr>
          <w:p w:rsidR="00CC1B7F" w:rsidRPr="0059352A" w:rsidRDefault="0059352A" w:rsidP="00273E5B">
            <w:pPr>
              <w:pStyle w:val="BodyTextIndent"/>
              <w:ind w:left="0"/>
              <w:jc w:val="center"/>
              <w:rPr>
                <w:b w:val="0"/>
              </w:rPr>
            </w:pPr>
            <w:r w:rsidRPr="0059352A">
              <w:rPr>
                <w:b w:val="0"/>
              </w:rPr>
              <w:fldChar w:fldCharType="begin"/>
            </w:r>
            <w:r w:rsidRPr="0059352A">
              <w:rPr>
                <w:b w:val="0"/>
              </w:rPr>
              <w:instrText xml:space="preserve"> =product(LEFT) \# "#,##0" </w:instrText>
            </w:r>
            <w:r w:rsidRPr="0059352A">
              <w:rPr>
                <w:b w:val="0"/>
              </w:rPr>
              <w:fldChar w:fldCharType="separate"/>
            </w:r>
            <w:r w:rsidRPr="0059352A">
              <w:rPr>
                <w:b w:val="0"/>
                <w:noProof/>
              </w:rPr>
              <w:t xml:space="preserve"> 469</w:t>
            </w:r>
            <w:r w:rsidRPr="0059352A">
              <w:rPr>
                <w:b w:val="0"/>
              </w:rPr>
              <w:fldChar w:fldCharType="end"/>
            </w:r>
          </w:p>
        </w:tc>
      </w:tr>
      <w:tr w:rsidR="00887D78" w:rsidRPr="00273E5B" w:rsidTr="00273E5B">
        <w:tc>
          <w:tcPr>
            <w:tcW w:w="2520" w:type="dxa"/>
          </w:tcPr>
          <w:p w:rsidR="00887D78" w:rsidRPr="00273E5B" w:rsidRDefault="00887D78" w:rsidP="00273E5B">
            <w:pPr>
              <w:pStyle w:val="BodyTextIndent"/>
              <w:ind w:left="0"/>
              <w:rPr>
                <w:b w:val="0"/>
              </w:rPr>
            </w:pPr>
            <w:r w:rsidRPr="00273E5B">
              <w:rPr>
                <w:b w:val="0"/>
              </w:rPr>
              <w:t>Operations Manager</w:t>
            </w:r>
          </w:p>
        </w:tc>
        <w:tc>
          <w:tcPr>
            <w:tcW w:w="2160" w:type="dxa"/>
          </w:tcPr>
          <w:p w:rsidR="00887D78" w:rsidRPr="00273E5B" w:rsidRDefault="002342D6" w:rsidP="00273E5B">
            <w:pPr>
              <w:pStyle w:val="BodyTextIndent"/>
              <w:ind w:left="0"/>
              <w:jc w:val="center"/>
              <w:rPr>
                <w:b w:val="0"/>
              </w:rPr>
            </w:pPr>
            <w:r>
              <w:rPr>
                <w:b w:val="0"/>
              </w:rPr>
              <w:t>1</w:t>
            </w:r>
          </w:p>
        </w:tc>
        <w:tc>
          <w:tcPr>
            <w:tcW w:w="2250" w:type="dxa"/>
          </w:tcPr>
          <w:p w:rsidR="00887D78" w:rsidRPr="0059352A" w:rsidRDefault="0059352A" w:rsidP="0059352A">
            <w:pPr>
              <w:pStyle w:val="BodyTextIndent"/>
              <w:ind w:left="0"/>
              <w:jc w:val="center"/>
              <w:rPr>
                <w:b w:val="0"/>
              </w:rPr>
            </w:pPr>
            <w:r w:rsidRPr="0059352A">
              <w:rPr>
                <w:b w:val="0"/>
              </w:rPr>
              <w:t>81</w:t>
            </w:r>
            <w:r w:rsidR="00165289" w:rsidRPr="0059352A">
              <w:rPr>
                <w:b w:val="0"/>
              </w:rPr>
              <w:t>.</w:t>
            </w:r>
            <w:r w:rsidRPr="0059352A">
              <w:rPr>
                <w:b w:val="0"/>
              </w:rPr>
              <w:t>63</w:t>
            </w:r>
          </w:p>
        </w:tc>
        <w:tc>
          <w:tcPr>
            <w:tcW w:w="2070" w:type="dxa"/>
          </w:tcPr>
          <w:p w:rsidR="00887D78" w:rsidRPr="0059352A" w:rsidRDefault="0059352A" w:rsidP="00273E5B">
            <w:pPr>
              <w:pStyle w:val="BodyTextIndent"/>
              <w:ind w:left="0"/>
              <w:jc w:val="center"/>
              <w:rPr>
                <w:b w:val="0"/>
              </w:rPr>
            </w:pPr>
            <w:r w:rsidRPr="0059352A">
              <w:rPr>
                <w:b w:val="0"/>
              </w:rPr>
              <w:fldChar w:fldCharType="begin"/>
            </w:r>
            <w:r w:rsidRPr="0059352A">
              <w:rPr>
                <w:b w:val="0"/>
              </w:rPr>
              <w:instrText xml:space="preserve"> =product(LEFT) \# "#,##0" </w:instrText>
            </w:r>
            <w:r w:rsidRPr="0059352A">
              <w:rPr>
                <w:b w:val="0"/>
              </w:rPr>
              <w:fldChar w:fldCharType="separate"/>
            </w:r>
            <w:r w:rsidRPr="0059352A">
              <w:rPr>
                <w:b w:val="0"/>
                <w:noProof/>
              </w:rPr>
              <w:t xml:space="preserve">  82</w:t>
            </w:r>
            <w:r w:rsidRPr="0059352A">
              <w:rPr>
                <w:b w:val="0"/>
              </w:rPr>
              <w:fldChar w:fldCharType="end"/>
            </w:r>
          </w:p>
        </w:tc>
      </w:tr>
      <w:tr w:rsidR="00887D78" w:rsidRPr="006E7404" w:rsidTr="00273E5B">
        <w:tc>
          <w:tcPr>
            <w:tcW w:w="2520" w:type="dxa"/>
          </w:tcPr>
          <w:p w:rsidR="00887D78" w:rsidRPr="00273E5B" w:rsidRDefault="00887D78" w:rsidP="00273E5B">
            <w:pPr>
              <w:pStyle w:val="BodyTextIndent"/>
              <w:ind w:left="0"/>
              <w:rPr>
                <w:b w:val="0"/>
              </w:rPr>
            </w:pPr>
            <w:r w:rsidRPr="00273E5B">
              <w:rPr>
                <w:b w:val="0"/>
              </w:rPr>
              <w:t>Total</w:t>
            </w:r>
          </w:p>
        </w:tc>
        <w:tc>
          <w:tcPr>
            <w:tcW w:w="2160" w:type="dxa"/>
          </w:tcPr>
          <w:p w:rsidR="00887D78" w:rsidRPr="00273E5B" w:rsidRDefault="002342D6" w:rsidP="00273E5B">
            <w:pPr>
              <w:pStyle w:val="BodyTextIndent"/>
              <w:ind w:left="0"/>
              <w:jc w:val="center"/>
              <w:rPr>
                <w:b w:val="0"/>
              </w:rPr>
            </w:pPr>
            <w:r>
              <w:rPr>
                <w:b w:val="0"/>
              </w:rPr>
              <w:t>10</w:t>
            </w:r>
          </w:p>
        </w:tc>
        <w:tc>
          <w:tcPr>
            <w:tcW w:w="2250" w:type="dxa"/>
          </w:tcPr>
          <w:p w:rsidR="00887D78" w:rsidRPr="0059352A" w:rsidRDefault="00887D78" w:rsidP="00273E5B">
            <w:pPr>
              <w:pStyle w:val="BodyTextIndent"/>
              <w:ind w:left="0"/>
              <w:jc w:val="center"/>
              <w:rPr>
                <w:b w:val="0"/>
              </w:rPr>
            </w:pPr>
          </w:p>
        </w:tc>
        <w:tc>
          <w:tcPr>
            <w:tcW w:w="2070" w:type="dxa"/>
          </w:tcPr>
          <w:p w:rsidR="00887D78" w:rsidRPr="0059352A" w:rsidRDefault="0059352A" w:rsidP="00273E5B">
            <w:pPr>
              <w:pStyle w:val="BodyTextIndent"/>
              <w:ind w:left="0"/>
              <w:jc w:val="center"/>
              <w:rPr>
                <w:b w:val="0"/>
              </w:rPr>
            </w:pPr>
            <w:r w:rsidRPr="0059352A">
              <w:rPr>
                <w:b w:val="0"/>
              </w:rPr>
              <w:fldChar w:fldCharType="begin"/>
            </w:r>
            <w:r w:rsidRPr="0059352A">
              <w:rPr>
                <w:b w:val="0"/>
              </w:rPr>
              <w:instrText xml:space="preserve"> =SUM(ABOVE) </w:instrText>
            </w:r>
            <w:r w:rsidRPr="0059352A">
              <w:rPr>
                <w:b w:val="0"/>
              </w:rPr>
              <w:fldChar w:fldCharType="separate"/>
            </w:r>
            <w:r w:rsidRPr="0059352A">
              <w:rPr>
                <w:b w:val="0"/>
                <w:noProof/>
              </w:rPr>
              <w:t>574</w:t>
            </w:r>
            <w:r w:rsidRPr="0059352A">
              <w:rPr>
                <w:b w:val="0"/>
              </w:rPr>
              <w:fldChar w:fldCharType="end"/>
            </w:r>
          </w:p>
        </w:tc>
      </w:tr>
    </w:tbl>
    <w:p w:rsidR="00CC1B7F" w:rsidRPr="006E7404" w:rsidRDefault="00CC1B7F" w:rsidP="00CC1B7F">
      <w:pPr>
        <w:pStyle w:val="BodyTextIndent"/>
        <w:ind w:hanging="720"/>
        <w:rPr>
          <w:b w:val="0"/>
        </w:rPr>
      </w:pPr>
    </w:p>
    <w:p w:rsidR="00CC1B7F" w:rsidRDefault="00CC1B7F" w:rsidP="00CC1B7F">
      <w:pPr>
        <w:pStyle w:val="BodyTextIndent"/>
        <w:ind w:hanging="720"/>
        <w:rPr>
          <w:b w:val="0"/>
        </w:rPr>
      </w:pPr>
      <w:r w:rsidRPr="006E7404">
        <w:rPr>
          <w:b w:val="0"/>
        </w:rPr>
        <w:tab/>
        <w:t xml:space="preserve">Therefore, the estimated annual wage cost for </w:t>
      </w:r>
      <w:r>
        <w:rPr>
          <w:b w:val="0"/>
        </w:rPr>
        <w:t xml:space="preserve">each industry respondent </w:t>
      </w:r>
      <w:r w:rsidRPr="006E7404">
        <w:rPr>
          <w:b w:val="0"/>
        </w:rPr>
        <w:t xml:space="preserve">for </w:t>
      </w:r>
      <w:r>
        <w:rPr>
          <w:rFonts w:cs="Arial"/>
          <w:b w:val="0"/>
        </w:rPr>
        <w:t>§</w:t>
      </w:r>
      <w:r>
        <w:rPr>
          <w:b w:val="0"/>
        </w:rPr>
        <w:t>780.</w:t>
      </w:r>
      <w:r w:rsidR="00887D78" w:rsidRPr="0059352A">
        <w:rPr>
          <w:b w:val="0"/>
        </w:rPr>
        <w:t>27</w:t>
      </w:r>
      <w:r w:rsidRPr="0059352A">
        <w:rPr>
          <w:b w:val="0"/>
        </w:rPr>
        <w:t xml:space="preserve"> is $</w:t>
      </w:r>
      <w:r w:rsidR="00165289" w:rsidRPr="0059352A">
        <w:rPr>
          <w:b w:val="0"/>
        </w:rPr>
        <w:t>5</w:t>
      </w:r>
      <w:r w:rsidR="0059352A" w:rsidRPr="0059352A">
        <w:rPr>
          <w:b w:val="0"/>
        </w:rPr>
        <w:t>7</w:t>
      </w:r>
      <w:r w:rsidR="002342D6" w:rsidRPr="0059352A">
        <w:rPr>
          <w:b w:val="0"/>
        </w:rPr>
        <w:t>4</w:t>
      </w:r>
      <w:r w:rsidRPr="0059352A">
        <w:rPr>
          <w:b w:val="0"/>
        </w:rPr>
        <w:t xml:space="preserve">.  The total wage cost to all industry respondents is </w:t>
      </w:r>
      <w:r w:rsidR="00C82757" w:rsidRPr="0059352A">
        <w:rPr>
          <w:b w:val="0"/>
        </w:rPr>
        <w:t>$</w:t>
      </w:r>
      <w:r w:rsidR="002342D6" w:rsidRPr="0059352A">
        <w:rPr>
          <w:b w:val="0"/>
        </w:rPr>
        <w:t>5</w:t>
      </w:r>
      <w:r w:rsidR="0059352A" w:rsidRPr="0059352A">
        <w:rPr>
          <w:b w:val="0"/>
        </w:rPr>
        <w:t>7</w:t>
      </w:r>
      <w:r w:rsidR="002342D6" w:rsidRPr="0059352A">
        <w:rPr>
          <w:b w:val="0"/>
        </w:rPr>
        <w:t>4</w:t>
      </w:r>
      <w:r w:rsidRPr="0059352A">
        <w:rPr>
          <w:b w:val="0"/>
        </w:rPr>
        <w:t xml:space="preserve"> x </w:t>
      </w:r>
      <w:r w:rsidR="005F6CF3" w:rsidRPr="0059352A">
        <w:rPr>
          <w:b w:val="0"/>
        </w:rPr>
        <w:t>116</w:t>
      </w:r>
      <w:r w:rsidRPr="0059352A">
        <w:rPr>
          <w:b w:val="0"/>
        </w:rPr>
        <w:t xml:space="preserve"> permits = $</w:t>
      </w:r>
      <w:r w:rsidR="002342D6" w:rsidRPr="0059352A">
        <w:rPr>
          <w:b w:val="0"/>
        </w:rPr>
        <w:t>1</w:t>
      </w:r>
      <w:r w:rsidR="0059352A" w:rsidRPr="0059352A">
        <w:rPr>
          <w:b w:val="0"/>
        </w:rPr>
        <w:t>3,202</w:t>
      </w:r>
      <w:r w:rsidRPr="0059352A">
        <w:rPr>
          <w:b w:val="0"/>
        </w:rPr>
        <w:t>.</w:t>
      </w:r>
    </w:p>
    <w:p w:rsidR="00CC1B7F" w:rsidRDefault="00CC1B7F" w:rsidP="00CC1B7F">
      <w:pPr>
        <w:widowControl/>
        <w:ind w:left="720"/>
        <w:rPr>
          <w:b/>
        </w:rPr>
      </w:pPr>
    </w:p>
    <w:p w:rsidR="00CC1B7F" w:rsidRPr="00715563" w:rsidRDefault="00CC1B7F" w:rsidP="00CC1B7F">
      <w:pPr>
        <w:widowControl/>
        <w:ind w:left="720"/>
        <w:rPr>
          <w:rFonts w:cs="Arial"/>
        </w:rPr>
      </w:pPr>
      <w:r w:rsidRPr="00FF3852">
        <w:t xml:space="preserve">In addition, </w:t>
      </w:r>
      <w:r>
        <w:t xml:space="preserve">it takes 5 hours for each </w:t>
      </w:r>
      <w:r w:rsidRPr="00FF3852">
        <w:rPr>
          <w:rFonts w:cs="Arial"/>
        </w:rPr>
        <w:t>State regulatory authorit</w:t>
      </w:r>
      <w:r>
        <w:rPr>
          <w:rFonts w:cs="Arial"/>
        </w:rPr>
        <w:t xml:space="preserve">y to review this </w:t>
      </w:r>
      <w:r w:rsidRPr="00715563">
        <w:rPr>
          <w:rFonts w:cs="Arial"/>
        </w:rPr>
        <w:t xml:space="preserve">section of the permit application.  </w:t>
      </w:r>
    </w:p>
    <w:p w:rsidR="00CC1B7F" w:rsidRPr="00715563" w:rsidRDefault="00CC1B7F" w:rsidP="00CC1B7F">
      <w:pPr>
        <w:widowControl/>
        <w:ind w:left="720"/>
        <w:rPr>
          <w:rFonts w:cs="Arial"/>
        </w:rPr>
      </w:pPr>
    </w:p>
    <w:p w:rsidR="00872F73" w:rsidRPr="00872F73" w:rsidRDefault="00CC1B7F" w:rsidP="00872F73">
      <w:pPr>
        <w:pStyle w:val="BodyTextIndent"/>
        <w:ind w:hanging="720"/>
        <w:rPr>
          <w:b w:val="0"/>
        </w:rPr>
      </w:pPr>
      <w:r>
        <w:rPr>
          <w:b w:val="0"/>
        </w:rPr>
        <w:tab/>
      </w:r>
      <w:r w:rsidR="003E01FB" w:rsidRPr="006E7404">
        <w:rPr>
          <w:b w:val="0"/>
        </w:rPr>
        <w:t xml:space="preserve">Using </w:t>
      </w:r>
      <w:r w:rsidR="003E01FB">
        <w:rPr>
          <w:b w:val="0"/>
        </w:rPr>
        <w:t xml:space="preserve">BLS data </w:t>
      </w:r>
      <w:r w:rsidR="003E01FB" w:rsidRPr="006E7404">
        <w:rPr>
          <w:b w:val="0"/>
        </w:rPr>
        <w:t xml:space="preserve">for </w:t>
      </w:r>
      <w:r w:rsidR="003E01FB">
        <w:rPr>
          <w:b w:val="0"/>
        </w:rPr>
        <w:t>State government employees as discussed in “</w:t>
      </w:r>
      <w:r w:rsidR="003E01FB">
        <w:rPr>
          <w:rFonts w:cs="Arial"/>
          <w:b w:val="0"/>
          <w:bCs w:val="0"/>
        </w:rPr>
        <w:t xml:space="preserve">Identical Responses to Statements” for item 12 on page 10, we estimate </w:t>
      </w:r>
      <w:r w:rsidR="003E01FB" w:rsidRPr="006E7404">
        <w:rPr>
          <w:b w:val="0"/>
        </w:rPr>
        <w:t>th</w:t>
      </w:r>
      <w:r w:rsidR="003E01FB">
        <w:rPr>
          <w:b w:val="0"/>
        </w:rPr>
        <w:t xml:space="preserve">at a State environmental engineering technician </w:t>
      </w:r>
      <w:r w:rsidR="003E01FB" w:rsidRPr="00872F73">
        <w:rPr>
          <w:b w:val="0"/>
        </w:rPr>
        <w:t>will earn $3</w:t>
      </w:r>
      <w:r w:rsidR="00872F73" w:rsidRPr="00872F73">
        <w:rPr>
          <w:b w:val="0"/>
        </w:rPr>
        <w:t>3</w:t>
      </w:r>
      <w:r w:rsidR="003E01FB" w:rsidRPr="00872F73">
        <w:rPr>
          <w:b w:val="0"/>
        </w:rPr>
        <w:t>.</w:t>
      </w:r>
      <w:r w:rsidR="00872F73" w:rsidRPr="00872F73">
        <w:rPr>
          <w:b w:val="0"/>
        </w:rPr>
        <w:t>80</w:t>
      </w:r>
      <w:r w:rsidR="003E01FB" w:rsidRPr="00872F73">
        <w:rPr>
          <w:b w:val="0"/>
        </w:rPr>
        <w:t xml:space="preserve"> per hour with benefits.  Therefore, the estimated total annual wage cost for State regulatory authorities to review </w:t>
      </w:r>
      <w:r w:rsidR="003E01FB" w:rsidRPr="00872F73">
        <w:rPr>
          <w:rFonts w:cs="Arial"/>
          <w:b w:val="0"/>
        </w:rPr>
        <w:t>§</w:t>
      </w:r>
      <w:r w:rsidR="003E01FB" w:rsidRPr="00872F73">
        <w:rPr>
          <w:b w:val="0"/>
        </w:rPr>
        <w:t>780.27 of each permit application is $3</w:t>
      </w:r>
      <w:r w:rsidR="00872F73" w:rsidRPr="00872F73">
        <w:rPr>
          <w:b w:val="0"/>
        </w:rPr>
        <w:t>3</w:t>
      </w:r>
      <w:r w:rsidR="003E01FB" w:rsidRPr="00872F73">
        <w:rPr>
          <w:b w:val="0"/>
        </w:rPr>
        <w:t>.</w:t>
      </w:r>
      <w:r w:rsidR="00872F73" w:rsidRPr="00872F73">
        <w:rPr>
          <w:b w:val="0"/>
        </w:rPr>
        <w:t>80</w:t>
      </w:r>
      <w:r w:rsidR="003E01FB" w:rsidRPr="00872F73">
        <w:rPr>
          <w:b w:val="0"/>
        </w:rPr>
        <w:t xml:space="preserve"> per hour x 5 hours = $1</w:t>
      </w:r>
      <w:r w:rsidR="00872F73" w:rsidRPr="00872F73">
        <w:rPr>
          <w:b w:val="0"/>
        </w:rPr>
        <w:t>69</w:t>
      </w:r>
      <w:r w:rsidR="003E01FB">
        <w:rPr>
          <w:b w:val="0"/>
        </w:rPr>
        <w:t xml:space="preserve"> </w:t>
      </w:r>
      <w:r w:rsidR="00073ED5">
        <w:rPr>
          <w:b w:val="0"/>
        </w:rPr>
        <w:t>(</w:t>
      </w:r>
      <w:r w:rsidR="003E01FB">
        <w:rPr>
          <w:b w:val="0"/>
        </w:rPr>
        <w:t>rounded)</w:t>
      </w:r>
      <w:r w:rsidR="003E01FB" w:rsidRPr="006E7404">
        <w:rPr>
          <w:b w:val="0"/>
        </w:rPr>
        <w:t>.</w:t>
      </w:r>
      <w:r w:rsidR="003E01FB">
        <w:rPr>
          <w:b w:val="0"/>
        </w:rPr>
        <w:t xml:space="preserve">  </w:t>
      </w:r>
      <w:r w:rsidR="00872F73" w:rsidRPr="00872F73">
        <w:rPr>
          <w:b w:val="0"/>
        </w:rPr>
        <w:t>The total wage cost to all State regulatory authorities is $1</w:t>
      </w:r>
      <w:r w:rsidR="00872F73">
        <w:rPr>
          <w:b w:val="0"/>
        </w:rPr>
        <w:t>69</w:t>
      </w:r>
      <w:r w:rsidR="00872F73" w:rsidRPr="00872F73">
        <w:rPr>
          <w:b w:val="0"/>
        </w:rPr>
        <w:t xml:space="preserve"> x </w:t>
      </w:r>
      <w:r w:rsidR="00872F73">
        <w:rPr>
          <w:b w:val="0"/>
        </w:rPr>
        <w:t>23</w:t>
      </w:r>
      <w:r w:rsidR="00872F73" w:rsidRPr="00872F73">
        <w:rPr>
          <w:b w:val="0"/>
        </w:rPr>
        <w:t xml:space="preserve"> permit applications = $</w:t>
      </w:r>
      <w:r w:rsidR="00872F73">
        <w:rPr>
          <w:b w:val="0"/>
        </w:rPr>
        <w:t>3,887</w:t>
      </w:r>
      <w:r w:rsidR="00872F73" w:rsidRPr="00872F73">
        <w:rPr>
          <w:b w:val="0"/>
        </w:rPr>
        <w:t>.</w:t>
      </w:r>
    </w:p>
    <w:p w:rsidR="00872F73" w:rsidRPr="00872F73" w:rsidRDefault="00872F73" w:rsidP="00872F73">
      <w:pPr>
        <w:pStyle w:val="BodyTextIndent"/>
        <w:ind w:hanging="720"/>
        <w:rPr>
          <w:b w:val="0"/>
        </w:rPr>
      </w:pPr>
    </w:p>
    <w:p w:rsidR="00CC1B7F" w:rsidRDefault="00872F73" w:rsidP="00872F73">
      <w:pPr>
        <w:pStyle w:val="BodyTextIndent"/>
        <w:ind w:hanging="720"/>
        <w:rPr>
          <w:rFonts w:cs="Arial"/>
        </w:rPr>
      </w:pPr>
      <w:r>
        <w:rPr>
          <w:b w:val="0"/>
        </w:rPr>
        <w:tab/>
      </w:r>
      <w:r w:rsidRPr="00872F73">
        <w:rPr>
          <w:b w:val="0"/>
        </w:rPr>
        <w:t>Therefore, we estimate that the burden to all respondents is $</w:t>
      </w:r>
      <w:r>
        <w:rPr>
          <w:b w:val="0"/>
        </w:rPr>
        <w:t>1</w:t>
      </w:r>
      <w:r w:rsidRPr="00872F73">
        <w:rPr>
          <w:b w:val="0"/>
        </w:rPr>
        <w:t>3,</w:t>
      </w:r>
      <w:r>
        <w:rPr>
          <w:b w:val="0"/>
        </w:rPr>
        <w:t>202</w:t>
      </w:r>
      <w:r w:rsidRPr="00872F73">
        <w:rPr>
          <w:b w:val="0"/>
        </w:rPr>
        <w:t xml:space="preserve"> for industry + $</w:t>
      </w:r>
      <w:r>
        <w:rPr>
          <w:b w:val="0"/>
        </w:rPr>
        <w:t>3</w:t>
      </w:r>
      <w:r w:rsidRPr="00872F73">
        <w:rPr>
          <w:b w:val="0"/>
        </w:rPr>
        <w:t>,</w:t>
      </w:r>
      <w:r>
        <w:rPr>
          <w:b w:val="0"/>
        </w:rPr>
        <w:t>887</w:t>
      </w:r>
      <w:r w:rsidRPr="00872F73">
        <w:rPr>
          <w:b w:val="0"/>
        </w:rPr>
        <w:t xml:space="preserve"> for State regulatory authorities = $</w:t>
      </w:r>
      <w:r>
        <w:rPr>
          <w:b w:val="0"/>
        </w:rPr>
        <w:t>17</w:t>
      </w:r>
      <w:r w:rsidRPr="00872F73">
        <w:rPr>
          <w:b w:val="0"/>
        </w:rPr>
        <w:t>,</w:t>
      </w:r>
      <w:r>
        <w:rPr>
          <w:b w:val="0"/>
        </w:rPr>
        <w:t>089</w:t>
      </w:r>
      <w:r w:rsidRPr="00872F73">
        <w:rPr>
          <w:b w:val="0"/>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13.</w:t>
      </w:r>
      <w:r>
        <w:rPr>
          <w:rFonts w:cs="Arial"/>
        </w:rPr>
        <w:tab/>
      </w:r>
      <w:r>
        <w:rPr>
          <w:rFonts w:cs="Arial"/>
          <w:u w:val="single"/>
        </w:rPr>
        <w:t>Total Annual Cost Burden to Respondents</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Pr>
          <w:rFonts w:cs="Arial"/>
        </w:rPr>
        <w:lastRenderedPageBreak/>
        <w:t xml:space="preserve">a.  </w:t>
      </w:r>
      <w:r>
        <w:rPr>
          <w:rFonts w:cs="Arial"/>
          <w:u w:val="single"/>
        </w:rPr>
        <w:t>Capital and Start-up Costs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Nonlabor cost for </w:t>
      </w:r>
      <w:r w:rsidRPr="00872F73">
        <w:rPr>
          <w:rFonts w:cs="Arial"/>
        </w:rPr>
        <w:t xml:space="preserve">each respondent of $25 may be included for permit application costs for items such as equipment, copying and travel to the mine site and other locations for data collection.  Therefore, the estimated total cost to all respondents would be $25 x </w:t>
      </w:r>
      <w:r w:rsidR="00872F73" w:rsidRPr="00872F73">
        <w:rPr>
          <w:rFonts w:cs="Arial"/>
        </w:rPr>
        <w:t>23</w:t>
      </w:r>
      <w:r w:rsidR="00EF52FA" w:rsidRPr="00872F73">
        <w:rPr>
          <w:rFonts w:cs="Arial"/>
        </w:rPr>
        <w:t xml:space="preserve"> </w:t>
      </w:r>
      <w:r w:rsidRPr="00872F73">
        <w:rPr>
          <w:rFonts w:cs="Arial"/>
        </w:rPr>
        <w:t>applications = $</w:t>
      </w:r>
      <w:r w:rsidR="00917E2A" w:rsidRPr="00872F73">
        <w:rPr>
          <w:rFonts w:cs="Arial"/>
        </w:rPr>
        <w:t>575</w:t>
      </w:r>
      <w:r w:rsidR="00BD203D" w:rsidRPr="00872F73">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Pr>
          <w:rFonts w:cs="Arial"/>
        </w:rPr>
        <w:t xml:space="preserve">b.  </w:t>
      </w:r>
      <w:r>
        <w:rPr>
          <w:rFonts w:cs="Arial"/>
          <w:u w:val="single"/>
        </w:rPr>
        <w:t>Operation, Maintenance and Services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Not applicable.  Costs for this section are incurred prior to the commencement of mining.</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14.</w:t>
      </w:r>
      <w:r>
        <w:rPr>
          <w:rFonts w:cs="Arial"/>
        </w:rPr>
        <w:tab/>
      </w:r>
      <w:r>
        <w:rPr>
          <w:rFonts w:cs="Arial"/>
          <w:u w:val="single"/>
        </w:rPr>
        <w:t>Estimate of Cost to the Federal Government</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E01FB" w:rsidRPr="00872F73" w:rsidRDefault="003E01FB" w:rsidP="003E01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u w:val="single"/>
        </w:rPr>
        <w:t>Oversight</w:t>
      </w:r>
      <w:r>
        <w:rPr>
          <w:rFonts w:cs="Arial"/>
        </w:rPr>
        <w:t xml:space="preserve">:  </w:t>
      </w:r>
      <w:r w:rsidR="00D4057C">
        <w:rPr>
          <w:rFonts w:cs="Arial"/>
        </w:rPr>
        <w:t>OSMRE</w:t>
      </w:r>
      <w:r>
        <w:rPr>
          <w:rFonts w:cs="Arial"/>
        </w:rPr>
        <w:t xml:space="preserve"> believes that we will </w:t>
      </w:r>
      <w:r w:rsidRPr="00054282">
        <w:rPr>
          <w:rFonts w:cs="Arial"/>
        </w:rPr>
        <w:t xml:space="preserve">conduct an oversight review of this topic in one State program per year and that </w:t>
      </w:r>
      <w:r>
        <w:rPr>
          <w:rFonts w:cs="Arial"/>
        </w:rPr>
        <w:t xml:space="preserve">the </w:t>
      </w:r>
      <w:r w:rsidRPr="00872F73">
        <w:rPr>
          <w:rFonts w:cs="Arial"/>
        </w:rPr>
        <w:t>review will require an average of 10 hours.  A GS 13/5 regulatory program specialist/engineer earning $6</w:t>
      </w:r>
      <w:r w:rsidR="00872F73" w:rsidRPr="00872F73">
        <w:rPr>
          <w:rFonts w:cs="Arial"/>
        </w:rPr>
        <w:t>7</w:t>
      </w:r>
      <w:r w:rsidRPr="00872F73">
        <w:rPr>
          <w:rFonts w:cs="Arial"/>
        </w:rPr>
        <w:t>.</w:t>
      </w:r>
      <w:r w:rsidR="00872F73" w:rsidRPr="00872F73">
        <w:rPr>
          <w:rFonts w:cs="Arial"/>
        </w:rPr>
        <w:t>32</w:t>
      </w:r>
      <w:r w:rsidRPr="00872F73">
        <w:rPr>
          <w:rFonts w:cs="Arial"/>
        </w:rPr>
        <w:t xml:space="preserve"> per hour with benefits (see item 14, page 10 for details) will review the application.  Therefore, the oversight cost for this section will be 10 hours x $6</w:t>
      </w:r>
      <w:r w:rsidR="00872F73" w:rsidRPr="00872F73">
        <w:rPr>
          <w:rFonts w:cs="Arial"/>
        </w:rPr>
        <w:t>7</w:t>
      </w:r>
      <w:r w:rsidRPr="00872F73">
        <w:rPr>
          <w:rFonts w:cs="Arial"/>
        </w:rPr>
        <w:t>.</w:t>
      </w:r>
      <w:r w:rsidR="00872F73" w:rsidRPr="00872F73">
        <w:rPr>
          <w:rFonts w:cs="Arial"/>
        </w:rPr>
        <w:t>32</w:t>
      </w:r>
      <w:r w:rsidRPr="00872F73">
        <w:rPr>
          <w:rFonts w:cs="Arial"/>
        </w:rPr>
        <w:t xml:space="preserve"> = $6</w:t>
      </w:r>
      <w:r w:rsidR="00872F73" w:rsidRPr="00872F73">
        <w:rPr>
          <w:rFonts w:cs="Arial"/>
        </w:rPr>
        <w:t>73</w:t>
      </w:r>
      <w:r w:rsidRPr="00872F73">
        <w:rPr>
          <w:rFonts w:cs="Arial"/>
        </w:rPr>
        <w:t>.</w:t>
      </w:r>
    </w:p>
    <w:p w:rsidR="003E01FB" w:rsidRPr="00872F73" w:rsidRDefault="003E01FB" w:rsidP="003E01FB">
      <w:pPr>
        <w:tabs>
          <w:tab w:val="left" w:pos="-1440"/>
          <w:tab w:val="left" w:pos="-720"/>
          <w:tab w:val="left" w:pos="0"/>
          <w:tab w:val="left" w:pos="720"/>
        </w:tabs>
        <w:ind w:left="720"/>
        <w:rPr>
          <w:rFonts w:cs="Arial"/>
        </w:rPr>
      </w:pPr>
      <w:r w:rsidRPr="00872F73">
        <w:rPr>
          <w:rFonts w:cs="Arial"/>
        </w:rPr>
        <w:tab/>
      </w:r>
      <w:r w:rsidRPr="00872F73">
        <w:rPr>
          <w:rFonts w:cs="Arial"/>
        </w:rPr>
        <w:tab/>
      </w:r>
      <w:r w:rsidRPr="00872F73">
        <w:rPr>
          <w:rFonts w:cs="Arial"/>
        </w:rPr>
        <w:tab/>
      </w:r>
    </w:p>
    <w:p w:rsidR="003E01FB" w:rsidRPr="00872F73" w:rsidRDefault="003E01FB" w:rsidP="003E01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872F73">
        <w:rPr>
          <w:rFonts w:cs="Arial"/>
          <w:u w:val="single"/>
        </w:rPr>
        <w:t>Federal Programs</w:t>
      </w:r>
      <w:r w:rsidRPr="00872F73">
        <w:rPr>
          <w:rFonts w:cs="Arial"/>
        </w:rPr>
        <w:t>:  B</w:t>
      </w:r>
      <w:r w:rsidR="005F6CF3" w:rsidRPr="00872F73">
        <w:rPr>
          <w:rFonts w:cs="Arial"/>
        </w:rPr>
        <w:t>ased upon data collected in 2013</w:t>
      </w:r>
      <w:r w:rsidRPr="00872F73">
        <w:rPr>
          <w:rFonts w:cs="Arial"/>
        </w:rPr>
        <w:t xml:space="preserve">, we </w:t>
      </w:r>
      <w:r w:rsidR="00872F73" w:rsidRPr="00872F73">
        <w:rPr>
          <w:rFonts w:cs="Arial"/>
        </w:rPr>
        <w:t xml:space="preserve">do not anticipate receiving any applications which contain information for this section. </w:t>
      </w:r>
    </w:p>
    <w:p w:rsidR="00C82757" w:rsidRPr="00872F73" w:rsidRDefault="00C82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EF52FA" w:rsidRPr="00872F73" w:rsidRDefault="00EF52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872F73">
        <w:rPr>
          <w:rFonts w:cs="Arial"/>
        </w:rPr>
        <w:tab/>
      </w:r>
      <w:r w:rsidRPr="00872F73">
        <w:rPr>
          <w:rFonts w:cs="Arial"/>
          <w:u w:val="single"/>
        </w:rPr>
        <w:t>Total Federal Cost</w:t>
      </w:r>
    </w:p>
    <w:p w:rsidR="00EF52FA" w:rsidRPr="00872F73" w:rsidRDefault="00EF52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EF52FA" w:rsidRPr="00872F73" w:rsidRDefault="005B7B4B" w:rsidP="00073ED5">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872F73">
        <w:rPr>
          <w:rFonts w:cs="Arial"/>
        </w:rPr>
        <w:tab/>
      </w:r>
      <w:r w:rsidR="00073ED5" w:rsidRPr="00872F73">
        <w:rPr>
          <w:rFonts w:cs="Arial"/>
        </w:rPr>
        <w:tab/>
      </w:r>
      <w:r w:rsidRPr="00872F73">
        <w:rPr>
          <w:rFonts w:cs="Arial"/>
        </w:rPr>
        <w:t>$</w:t>
      </w:r>
      <w:r w:rsidR="00391959" w:rsidRPr="00872F73">
        <w:rPr>
          <w:rFonts w:cs="Arial"/>
        </w:rPr>
        <w:t xml:space="preserve"> </w:t>
      </w:r>
      <w:r w:rsidR="003E01FB" w:rsidRPr="00872F73">
        <w:rPr>
          <w:rFonts w:cs="Arial"/>
        </w:rPr>
        <w:t>67</w:t>
      </w:r>
      <w:r w:rsidR="00872F73" w:rsidRPr="00872F73">
        <w:rPr>
          <w:rFonts w:cs="Arial"/>
        </w:rPr>
        <w:t>3</w:t>
      </w:r>
      <w:r w:rsidR="00EF52FA" w:rsidRPr="00872F73">
        <w:rPr>
          <w:rFonts w:cs="Arial"/>
        </w:rPr>
        <w:t xml:space="preserve"> Oversight</w:t>
      </w:r>
    </w:p>
    <w:p w:rsidR="00EF52FA" w:rsidRPr="00872F73" w:rsidRDefault="00EF52FA" w:rsidP="00073ED5">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872F73">
        <w:rPr>
          <w:rFonts w:cs="Arial"/>
        </w:rPr>
        <w:tab/>
      </w:r>
      <w:r w:rsidR="00B0596B" w:rsidRPr="00872F73">
        <w:rPr>
          <w:rFonts w:cs="Arial"/>
          <w:u w:val="single"/>
        </w:rPr>
        <w:t>+</w:t>
      </w:r>
      <w:r w:rsidR="00073ED5" w:rsidRPr="00872F73">
        <w:rPr>
          <w:rFonts w:cs="Arial"/>
          <w:u w:val="single"/>
        </w:rPr>
        <w:tab/>
      </w:r>
      <w:r w:rsidR="00B0596B" w:rsidRPr="00872F73">
        <w:rPr>
          <w:rFonts w:cs="Arial"/>
          <w:u w:val="single"/>
        </w:rPr>
        <w:t>$</w:t>
      </w:r>
      <w:r w:rsidR="00D726AF" w:rsidRPr="00872F73">
        <w:rPr>
          <w:rFonts w:cs="Arial"/>
          <w:u w:val="single"/>
        </w:rPr>
        <w:t xml:space="preserve"> </w:t>
      </w:r>
      <w:r w:rsidR="00872F73" w:rsidRPr="00872F73">
        <w:rPr>
          <w:rFonts w:cs="Arial"/>
          <w:u w:val="single"/>
        </w:rPr>
        <w:t xml:space="preserve">    0</w:t>
      </w:r>
      <w:r w:rsidRPr="00872F73">
        <w:rPr>
          <w:rFonts w:cs="Arial"/>
        </w:rPr>
        <w:t xml:space="preserve"> Federal Programs</w:t>
      </w:r>
    </w:p>
    <w:p w:rsidR="00EF52FA" w:rsidRPr="00872F73" w:rsidRDefault="00EF52FA" w:rsidP="00073ED5">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872F73">
        <w:rPr>
          <w:rFonts w:cs="Arial"/>
        </w:rPr>
        <w:tab/>
      </w:r>
      <w:r w:rsidR="00073ED5" w:rsidRPr="00872F73">
        <w:rPr>
          <w:rFonts w:cs="Arial"/>
        </w:rPr>
        <w:tab/>
      </w:r>
      <w:r w:rsidRPr="00872F73">
        <w:rPr>
          <w:rFonts w:cs="Arial"/>
        </w:rPr>
        <w:t>$</w:t>
      </w:r>
      <w:r w:rsidR="00073ED5" w:rsidRPr="00872F73">
        <w:rPr>
          <w:rFonts w:cs="Arial"/>
        </w:rPr>
        <w:t xml:space="preserve"> </w:t>
      </w:r>
      <w:r w:rsidR="00872F73" w:rsidRPr="00872F73">
        <w:rPr>
          <w:rFonts w:cs="Arial"/>
        </w:rPr>
        <w:t>673</w:t>
      </w:r>
      <w:r w:rsidRPr="00872F73">
        <w:rPr>
          <w:rFonts w:cs="Arial"/>
        </w:rPr>
        <w:t xml:space="preserve"> Total Federal Cost</w:t>
      </w:r>
    </w:p>
    <w:p w:rsidR="008B662A" w:rsidRPr="00872F73"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BC73D4" w:rsidRPr="00872F73" w:rsidRDefault="008B662A" w:rsidP="00BC73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rPr>
      </w:pPr>
      <w:r w:rsidRPr="00872F73">
        <w:rPr>
          <w:rFonts w:cs="Arial"/>
        </w:rPr>
        <w:t>15.</w:t>
      </w:r>
      <w:r w:rsidRPr="00872F73">
        <w:rPr>
          <w:rFonts w:cs="Arial"/>
        </w:rPr>
        <w:tab/>
      </w:r>
      <w:r w:rsidR="00BC73D4" w:rsidRPr="00872F73">
        <w:rPr>
          <w:rFonts w:cs="Arial"/>
        </w:rPr>
        <w:t xml:space="preserve">There are currently </w:t>
      </w:r>
      <w:r w:rsidR="005F6CF3" w:rsidRPr="00872F73">
        <w:rPr>
          <w:rFonts w:cs="Arial"/>
        </w:rPr>
        <w:t>3,035</w:t>
      </w:r>
      <w:r w:rsidR="00BC73D4" w:rsidRPr="00872F73">
        <w:rPr>
          <w:rFonts w:cs="Arial"/>
        </w:rPr>
        <w:t xml:space="preserve"> hours approved for this section.  Due to a decrease in the number of applications, we are requesting </w:t>
      </w:r>
      <w:r w:rsidR="00872F73" w:rsidRPr="00872F73">
        <w:rPr>
          <w:rFonts w:cs="Arial"/>
        </w:rPr>
        <w:t>a</w:t>
      </w:r>
      <w:r w:rsidR="00BC73D4" w:rsidRPr="00872F73">
        <w:rPr>
          <w:rFonts w:cs="Arial"/>
        </w:rPr>
        <w:t xml:space="preserve">pproval of </w:t>
      </w:r>
      <w:r w:rsidR="00872F73" w:rsidRPr="00872F73">
        <w:rPr>
          <w:rFonts w:cs="Arial"/>
        </w:rPr>
        <w:t>345</w:t>
      </w:r>
      <w:r w:rsidR="003E01FB" w:rsidRPr="00872F73">
        <w:rPr>
          <w:rFonts w:cs="Arial"/>
        </w:rPr>
        <w:t xml:space="preserve"> hours</w:t>
      </w:r>
      <w:r w:rsidR="00BC73D4" w:rsidRPr="00872F73">
        <w:rPr>
          <w:rFonts w:cs="Arial"/>
        </w:rPr>
        <w:t xml:space="preserve"> as shown below</w:t>
      </w:r>
      <w:r w:rsidR="00BC73D4" w:rsidRPr="00872F73">
        <w:rPr>
          <w:rFonts w:cs="Arial"/>
          <w:b/>
        </w:rPr>
        <w:t>:</w:t>
      </w:r>
    </w:p>
    <w:p w:rsidR="00BC73D4" w:rsidRPr="00872F73" w:rsidRDefault="00BC73D4" w:rsidP="00BC73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rPr>
      </w:pPr>
    </w:p>
    <w:p w:rsidR="00BC73D4" w:rsidRPr="00872F73" w:rsidRDefault="00BC73D4" w:rsidP="00BC73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872F73">
        <w:rPr>
          <w:rFonts w:cs="Arial"/>
        </w:rPr>
        <w:tab/>
        <w:t xml:space="preserve">   </w:t>
      </w:r>
      <w:r w:rsidR="00165289" w:rsidRPr="00872F73">
        <w:rPr>
          <w:rFonts w:cs="Arial"/>
        </w:rPr>
        <w:t xml:space="preserve"> </w:t>
      </w:r>
      <w:r w:rsidR="005F6CF3" w:rsidRPr="00872F73">
        <w:rPr>
          <w:rFonts w:cs="Arial"/>
        </w:rPr>
        <w:t>3,035</w:t>
      </w:r>
      <w:r w:rsidR="00165289" w:rsidRPr="00872F73">
        <w:rPr>
          <w:rFonts w:cs="Arial"/>
        </w:rPr>
        <w:t xml:space="preserve"> </w:t>
      </w:r>
      <w:r w:rsidRPr="00872F73">
        <w:rPr>
          <w:rFonts w:cs="Arial"/>
        </w:rPr>
        <w:t xml:space="preserve"> hours currently approved</w:t>
      </w:r>
    </w:p>
    <w:p w:rsidR="003E01FB" w:rsidRPr="00872F73" w:rsidRDefault="003E01FB" w:rsidP="003E01FB">
      <w:pPr>
        <w:pStyle w:val="BodyTextIndent2"/>
        <w:ind w:hanging="720"/>
        <w:rPr>
          <w:rFonts w:cs="Arial"/>
        </w:rPr>
      </w:pPr>
      <w:r w:rsidRPr="00872F73">
        <w:rPr>
          <w:rFonts w:cs="Arial"/>
        </w:rPr>
        <w:tab/>
      </w:r>
      <w:r w:rsidR="00BC73D4" w:rsidRPr="00872F73">
        <w:rPr>
          <w:rFonts w:cs="Arial"/>
          <w:u w:val="single"/>
        </w:rPr>
        <w:t>-</w:t>
      </w:r>
      <w:r w:rsidRPr="00872F73">
        <w:rPr>
          <w:rFonts w:cs="Arial"/>
          <w:u w:val="single"/>
        </w:rPr>
        <w:t xml:space="preserve">  </w:t>
      </w:r>
      <w:r w:rsidR="00BC73D4" w:rsidRPr="00872F73">
        <w:rPr>
          <w:rFonts w:cs="Arial"/>
          <w:u w:val="single"/>
        </w:rPr>
        <w:t xml:space="preserve"> </w:t>
      </w:r>
      <w:r w:rsidR="00872F73" w:rsidRPr="00872F73">
        <w:rPr>
          <w:rFonts w:cs="Arial"/>
          <w:u w:val="single"/>
        </w:rPr>
        <w:t>2</w:t>
      </w:r>
      <w:r w:rsidR="005F6CF3" w:rsidRPr="00872F73">
        <w:rPr>
          <w:rFonts w:cs="Arial"/>
          <w:u w:val="single"/>
        </w:rPr>
        <w:t>,</w:t>
      </w:r>
      <w:r w:rsidR="00872F73" w:rsidRPr="00872F73">
        <w:rPr>
          <w:rFonts w:cs="Arial"/>
          <w:u w:val="single"/>
        </w:rPr>
        <w:t>690</w:t>
      </w:r>
      <w:r w:rsidR="00BC73D4" w:rsidRPr="00872F73">
        <w:rPr>
          <w:rFonts w:cs="Arial"/>
        </w:rPr>
        <w:t xml:space="preserve"> </w:t>
      </w:r>
      <w:r w:rsidR="00165289" w:rsidRPr="00872F73">
        <w:rPr>
          <w:rFonts w:cs="Arial"/>
        </w:rPr>
        <w:t xml:space="preserve"> </w:t>
      </w:r>
      <w:r w:rsidRPr="00872F73">
        <w:rPr>
          <w:rFonts w:cs="Arial"/>
        </w:rPr>
        <w:t>hours due to adjustments</w:t>
      </w:r>
    </w:p>
    <w:p w:rsidR="00BC73D4" w:rsidRPr="00872F73" w:rsidRDefault="00BC73D4" w:rsidP="00BC73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872F73">
        <w:rPr>
          <w:rFonts w:cs="Arial"/>
        </w:rPr>
        <w:tab/>
        <w:t xml:space="preserve">   </w:t>
      </w:r>
      <w:r w:rsidR="00165289" w:rsidRPr="00872F73">
        <w:rPr>
          <w:rFonts w:cs="Arial"/>
        </w:rPr>
        <w:t xml:space="preserve"> </w:t>
      </w:r>
      <w:r w:rsidR="0059352A" w:rsidRPr="00872F73">
        <w:rPr>
          <w:rFonts w:cs="Arial"/>
        </w:rPr>
        <w:t xml:space="preserve">   345</w:t>
      </w:r>
      <w:r w:rsidR="00165289" w:rsidRPr="00872F73">
        <w:rPr>
          <w:rFonts w:cs="Arial"/>
        </w:rPr>
        <w:t xml:space="preserve"> </w:t>
      </w:r>
      <w:r w:rsidRPr="00872F73">
        <w:rPr>
          <w:rFonts w:cs="Arial"/>
        </w:rPr>
        <w:t xml:space="preserve"> hours requested</w:t>
      </w:r>
    </w:p>
    <w:p w:rsidR="00D20731" w:rsidRPr="00872F73" w:rsidRDefault="00D20731" w:rsidP="00BC73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D20731" w:rsidRPr="00872F73" w:rsidRDefault="00D20731" w:rsidP="00D20731">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872F73">
        <w:rPr>
          <w:rFonts w:cs="Arial"/>
        </w:rPr>
        <w:tab/>
        <w:t>This request includes a non-wage cost of $</w:t>
      </w:r>
      <w:r w:rsidR="00872F73" w:rsidRPr="00872F73">
        <w:rPr>
          <w:rFonts w:cs="Arial"/>
        </w:rPr>
        <w:t>575</w:t>
      </w:r>
      <w:r w:rsidRPr="00872F73">
        <w:rPr>
          <w:rFonts w:cs="Arial"/>
        </w:rPr>
        <w:t>.  This represents a reduction of $</w:t>
      </w:r>
      <w:r w:rsidR="00872F73" w:rsidRPr="00872F73">
        <w:rPr>
          <w:rFonts w:cs="Arial"/>
        </w:rPr>
        <w:t>4,</w:t>
      </w:r>
      <w:r w:rsidRPr="00872F73">
        <w:rPr>
          <w:rFonts w:cs="Arial"/>
        </w:rPr>
        <w:t>5</w:t>
      </w:r>
      <w:r w:rsidR="00872F73" w:rsidRPr="00872F73">
        <w:rPr>
          <w:rFonts w:cs="Arial"/>
        </w:rPr>
        <w:t>0</w:t>
      </w:r>
      <w:r w:rsidRPr="00872F73">
        <w:rPr>
          <w:rFonts w:cs="Arial"/>
        </w:rPr>
        <w:t xml:space="preserve">0 due to </w:t>
      </w:r>
      <w:r w:rsidR="000C6B6E" w:rsidRPr="00872F73">
        <w:rPr>
          <w:rFonts w:cs="Arial"/>
        </w:rPr>
        <w:t xml:space="preserve">an </w:t>
      </w:r>
      <w:r w:rsidRPr="00872F73">
        <w:rPr>
          <w:rFonts w:cs="Arial"/>
        </w:rPr>
        <w:t>adjustment.</w:t>
      </w:r>
    </w:p>
    <w:p w:rsidR="00165289" w:rsidRPr="00872F73" w:rsidRDefault="00165289" w:rsidP="00BC73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872F73">
        <w:rPr>
          <w:rFonts w:cs="Arial"/>
        </w:rPr>
        <w:t>16.</w:t>
      </w:r>
      <w:r w:rsidRPr="00872F73">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18.</w:t>
      </w:r>
      <w:r>
        <w:rPr>
          <w:rFonts w:cs="Arial"/>
        </w:rPr>
        <w:tab/>
        <w:t>See Identical Responses to Statements.</w:t>
      </w:r>
    </w:p>
    <w:p w:rsidR="0096575A" w:rsidRPr="00A7717A" w:rsidRDefault="0096575A" w:rsidP="00A7717A">
      <w:pPr>
        <w:ind w:left="720"/>
        <w:jc w:val="center"/>
        <w:rPr>
          <w:b/>
        </w:rPr>
      </w:pPr>
      <w:r>
        <w:rPr>
          <w:rFonts w:cs="Arial"/>
        </w:rPr>
        <w:br w:type="page"/>
      </w:r>
      <w:r w:rsidR="00A7717A" w:rsidRPr="00A7717A">
        <w:rPr>
          <w:rFonts w:cs="Arial"/>
          <w:b/>
        </w:rPr>
        <w:lastRenderedPageBreak/>
        <w:t>§</w:t>
      </w:r>
      <w:r w:rsidRPr="00A7717A">
        <w:rPr>
          <w:b/>
        </w:rPr>
        <w:t>780.28</w:t>
      </w:r>
      <w:r w:rsidR="00A7717A" w:rsidRPr="00A7717A">
        <w:rPr>
          <w:b/>
        </w:rPr>
        <w:t xml:space="preserve"> - </w:t>
      </w:r>
      <w:r w:rsidR="00B52952" w:rsidRPr="00B52952">
        <w:rPr>
          <w:b/>
        </w:rPr>
        <w:t xml:space="preserve">Activities in or </w:t>
      </w:r>
      <w:r w:rsidR="00B52952">
        <w:rPr>
          <w:b/>
        </w:rPr>
        <w:t>A</w:t>
      </w:r>
      <w:r w:rsidR="00B52952" w:rsidRPr="00B52952">
        <w:rPr>
          <w:b/>
        </w:rPr>
        <w:t xml:space="preserve">djacent to </w:t>
      </w:r>
      <w:r w:rsidR="00B52952">
        <w:rPr>
          <w:b/>
        </w:rPr>
        <w:t>P</w:t>
      </w:r>
      <w:r w:rsidR="00B52952" w:rsidRPr="00B52952">
        <w:rPr>
          <w:b/>
        </w:rPr>
        <w:t xml:space="preserve">erennial or </w:t>
      </w:r>
      <w:r w:rsidR="00B52952">
        <w:rPr>
          <w:b/>
        </w:rPr>
        <w:t>Intermittent S</w:t>
      </w:r>
      <w:r w:rsidR="00B52952" w:rsidRPr="00B52952">
        <w:rPr>
          <w:b/>
        </w:rPr>
        <w:t>treams</w:t>
      </w:r>
    </w:p>
    <w:p w:rsidR="00DB1758" w:rsidRDefault="00DB1758">
      <w:pPr>
        <w:widowControl/>
        <w:autoSpaceDE/>
        <w:autoSpaceDN/>
        <w:adjustRightInd/>
      </w:pPr>
    </w:p>
    <w:p w:rsidR="00DB1758" w:rsidRDefault="00DB1758">
      <w:pPr>
        <w:widowControl/>
        <w:autoSpaceDE/>
        <w:autoSpaceDN/>
        <w:adjustRightInd/>
      </w:pPr>
      <w:r>
        <w:t>T</w:t>
      </w:r>
      <w:r w:rsidRPr="00DB1758">
        <w:t>he U.S. District Court for the District of Columbia on February 20, 2014, vacated the stream buffer zone rule that we published December 12, 2008 (73 FR 75814).  The court remanded the matter to us for further proceedings consistent with the decision.  In relevant part, the Memorandum Decision stated that vacatur of the 2008 stream buffer zone rule resulted in reinstatement of the regulations in effect before the vacated rule took effect.  T</w:t>
      </w:r>
      <w:r>
        <w:t xml:space="preserve">herefore, </w:t>
      </w:r>
      <w:r w:rsidRPr="00DB1758">
        <w:t>consistent with the Memorandum Decision and Order of</w:t>
      </w:r>
      <w:r>
        <w:t xml:space="preserve"> the court, this section has been eliminated.</w:t>
      </w:r>
    </w:p>
    <w:p w:rsidR="00DB1758" w:rsidRDefault="00DB1758">
      <w:pPr>
        <w:widowControl/>
        <w:autoSpaceDE/>
        <w:autoSpaceDN/>
        <w:adjustRightInd/>
      </w:pPr>
      <w:r>
        <w:br w:type="page"/>
      </w:r>
    </w:p>
    <w:p w:rsidR="008B662A" w:rsidRPr="00683F00" w:rsidRDefault="008B662A" w:rsidP="0096575A">
      <w:pPr>
        <w:tabs>
          <w:tab w:val="center" w:pos="4680"/>
          <w:tab w:val="left" w:pos="5040"/>
          <w:tab w:val="left" w:pos="5760"/>
          <w:tab w:val="left" w:pos="6480"/>
          <w:tab w:val="left" w:pos="7200"/>
          <w:tab w:val="left" w:pos="7920"/>
          <w:tab w:val="left" w:pos="8640"/>
        </w:tabs>
        <w:jc w:val="center"/>
        <w:rPr>
          <w:rFonts w:cs="Arial"/>
          <w:b/>
          <w:bCs/>
        </w:rPr>
      </w:pPr>
      <w:r w:rsidRPr="00683F00">
        <w:rPr>
          <w:rFonts w:cs="Arial"/>
          <w:b/>
          <w:bCs/>
        </w:rPr>
        <w:lastRenderedPageBreak/>
        <w:t>§780.29</w:t>
      </w:r>
      <w:r w:rsidR="00C34B90">
        <w:rPr>
          <w:rFonts w:cs="Arial"/>
          <w:b/>
          <w:bCs/>
        </w:rPr>
        <w:t xml:space="preserve"> - Diversions</w:t>
      </w:r>
    </w:p>
    <w:p w:rsidR="008B662A" w:rsidRPr="00951093"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u w:val="single"/>
        </w:rPr>
        <w:t>Justification</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w:t>
      </w:r>
      <w:r>
        <w:rPr>
          <w:rFonts w:cs="Arial"/>
        </w:rPr>
        <w:tab/>
      </w:r>
      <w:r w:rsidR="00C34B90">
        <w:rPr>
          <w:rFonts w:cs="Arial"/>
        </w:rPr>
        <w:t>I</w:t>
      </w:r>
      <w:r>
        <w:rPr>
          <w:rFonts w:cs="Arial"/>
        </w:rPr>
        <w:t xml:space="preserve">n accordance with </w:t>
      </w:r>
      <w:r w:rsidR="00B52952">
        <w:rPr>
          <w:rFonts w:cs="Arial"/>
        </w:rPr>
        <w:t>s</w:t>
      </w:r>
      <w:r>
        <w:rPr>
          <w:rFonts w:cs="Arial"/>
        </w:rPr>
        <w:t xml:space="preserve">ections 507(b)(7) and 508(a)(5) of the Act, </w:t>
      </w:r>
      <w:r w:rsidR="00C34B90">
        <w:rPr>
          <w:rFonts w:cs="Arial"/>
        </w:rPr>
        <w:t xml:space="preserve">§780.29 </w:t>
      </w:r>
      <w:r>
        <w:rPr>
          <w:rFonts w:cs="Arial"/>
        </w:rPr>
        <w:t xml:space="preserve">requires a description of diversions to be constructed within the proposed permit area to enable the regulatory authority to determine how stream channels, overland flow, and shallow ground-water flow will be controlled. </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2.</w:t>
      </w:r>
      <w:r>
        <w:rPr>
          <w:rFonts w:cs="Arial"/>
        </w:rPr>
        <w:tab/>
        <w:t>This information is needed by the regulatory authority to determine the methods used by the applicant in the construction of diversions to control stream channels, overland, and shallow ground water flow.  This will provide information to the regulatory authority to determine if proposed diversions are in compliance with applicable regulations.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3.</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4.</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5.</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9.</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10.</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11.</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12.</w:t>
      </w:r>
      <w:r>
        <w:rPr>
          <w:rFonts w:cs="Arial"/>
        </w:rPr>
        <w:tab/>
      </w:r>
      <w:r>
        <w:rPr>
          <w:rFonts w:cs="Arial"/>
          <w:u w:val="single"/>
        </w:rPr>
        <w:t>Burden Estimates</w:t>
      </w:r>
      <w:r>
        <w:rPr>
          <w:rFonts w:cs="Arial"/>
        </w:rPr>
        <w:t>:</w:t>
      </w:r>
    </w:p>
    <w:p w:rsidR="00E6550C" w:rsidRDefault="00E655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E6550C" w:rsidRDefault="00E6550C" w:rsidP="00E6550C">
      <w:pPr>
        <w:tabs>
          <w:tab w:val="left" w:pos="-1440"/>
        </w:tabs>
        <w:ind w:left="1440" w:hanging="720"/>
      </w:pPr>
      <w:r w:rsidRPr="00BB484E">
        <w:t>a.</w:t>
      </w:r>
      <w:r>
        <w:tab/>
        <w:t xml:space="preserve"> </w:t>
      </w:r>
      <w:r w:rsidRPr="00BB484E">
        <w:rPr>
          <w:u w:val="single"/>
        </w:rPr>
        <w:t xml:space="preserve">Annual </w:t>
      </w:r>
      <w:r>
        <w:rPr>
          <w:u w:val="single"/>
        </w:rPr>
        <w:t xml:space="preserve">Burden to </w:t>
      </w:r>
      <w:r w:rsidRPr="00BB484E">
        <w:rPr>
          <w:u w:val="single"/>
        </w:rPr>
        <w:t>Responden</w:t>
      </w:r>
      <w:r>
        <w:rPr>
          <w:u w:val="single"/>
        </w:rPr>
        <w:t>ts</w:t>
      </w:r>
      <w:r w:rsidRPr="00BB484E">
        <w:t>:</w:t>
      </w:r>
    </w:p>
    <w:p w:rsidR="00E6550C" w:rsidRDefault="00E655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686C72" w:rsidRPr="003E6027" w:rsidRDefault="00686C72" w:rsidP="00686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3E6027">
        <w:rPr>
          <w:rFonts w:cs="Arial"/>
          <w:b/>
          <w:i/>
        </w:rPr>
        <w:t xml:space="preserve">Burden on Mine </w:t>
      </w:r>
      <w:r w:rsidR="006B19FB">
        <w:rPr>
          <w:rFonts w:cs="Arial"/>
          <w:b/>
          <w:i/>
        </w:rPr>
        <w:t>Applicant</w:t>
      </w:r>
      <w:r w:rsidRPr="003E6027">
        <w:rPr>
          <w:rFonts w:cs="Arial"/>
          <w:b/>
          <w:i/>
        </w:rPr>
        <w:t>s and Permittees</w:t>
      </w:r>
    </w:p>
    <w:p w:rsidR="00686C72" w:rsidRDefault="00686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8B662A" w:rsidRDefault="008B662A" w:rsidP="00526E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Based on the Fiscal Year 20</w:t>
      </w:r>
      <w:r w:rsidR="00C67339">
        <w:rPr>
          <w:rFonts w:cs="Arial"/>
        </w:rPr>
        <w:t>13</w:t>
      </w:r>
      <w:r>
        <w:rPr>
          <w:rFonts w:cs="Arial"/>
        </w:rPr>
        <w:t xml:space="preserve"> annual evaluation reports, </w:t>
      </w:r>
      <w:r w:rsidR="001C3FEF">
        <w:rPr>
          <w:rFonts w:cs="Arial"/>
        </w:rPr>
        <w:t xml:space="preserve">and </w:t>
      </w:r>
      <w:r w:rsidR="00DD1D7E">
        <w:rPr>
          <w:rFonts w:cs="Arial"/>
        </w:rPr>
        <w:t>information received from r</w:t>
      </w:r>
      <w:r w:rsidR="001C3FEF">
        <w:rPr>
          <w:rFonts w:cs="Arial"/>
        </w:rPr>
        <w:t xml:space="preserve">espondents identified in item 8, there are </w:t>
      </w:r>
      <w:r w:rsidR="00C67339">
        <w:rPr>
          <w:rFonts w:cs="Arial"/>
        </w:rPr>
        <w:t>116</w:t>
      </w:r>
      <w:r>
        <w:rPr>
          <w:rFonts w:cs="Arial"/>
        </w:rPr>
        <w:t xml:space="preserve"> permit applications with each applicant requiring </w:t>
      </w:r>
      <w:r w:rsidR="004E1A27">
        <w:rPr>
          <w:rFonts w:cs="Arial"/>
        </w:rPr>
        <w:t>16</w:t>
      </w:r>
      <w:r>
        <w:rPr>
          <w:rFonts w:cs="Arial"/>
        </w:rPr>
        <w:t xml:space="preserve"> hours to complete this section of the application. Therefore,</w:t>
      </w:r>
      <w:r w:rsidR="00526ECB">
        <w:rPr>
          <w:rFonts w:cs="Arial"/>
        </w:rPr>
        <w:t xml:space="preserve"> </w:t>
      </w:r>
      <w:r w:rsidR="00C67339">
        <w:rPr>
          <w:rFonts w:cs="Arial"/>
        </w:rPr>
        <w:t>116</w:t>
      </w:r>
      <w:r w:rsidR="001C3FEF">
        <w:rPr>
          <w:rFonts w:cs="Arial"/>
        </w:rPr>
        <w:t xml:space="preserve"> respondents x </w:t>
      </w:r>
      <w:r w:rsidR="004E1A27">
        <w:rPr>
          <w:rFonts w:cs="Arial"/>
        </w:rPr>
        <w:t>16</w:t>
      </w:r>
      <w:r>
        <w:rPr>
          <w:rFonts w:cs="Arial"/>
        </w:rPr>
        <w:t xml:space="preserve"> hours per response = </w:t>
      </w:r>
      <w:r w:rsidR="00C67339">
        <w:rPr>
          <w:rFonts w:cs="Arial"/>
        </w:rPr>
        <w:t>1,856</w:t>
      </w:r>
      <w:r>
        <w:rPr>
          <w:rFonts w:cs="Arial"/>
        </w:rPr>
        <w:t xml:space="preserve"> total hours.</w:t>
      </w:r>
    </w:p>
    <w:p w:rsidR="002A41E8" w:rsidRDefault="002A41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p>
    <w:p w:rsidR="002A41E8" w:rsidRPr="003E6027" w:rsidRDefault="002A41E8" w:rsidP="002A41E8">
      <w:pPr>
        <w:widowControl/>
        <w:ind w:left="720"/>
        <w:outlineLvl w:val="0"/>
        <w:rPr>
          <w:rFonts w:cs="Arial"/>
        </w:rPr>
      </w:pPr>
      <w:r w:rsidRPr="003E6027">
        <w:rPr>
          <w:rFonts w:cs="Arial"/>
          <w:b/>
          <w:i/>
        </w:rPr>
        <w:t>Burden on State Regulatory Authorities</w:t>
      </w:r>
    </w:p>
    <w:p w:rsidR="002A41E8" w:rsidRDefault="002A41E8" w:rsidP="002A41E8">
      <w:pPr>
        <w:widowControl/>
        <w:ind w:left="720"/>
        <w:rPr>
          <w:rFonts w:cs="Arial"/>
        </w:rPr>
      </w:pPr>
    </w:p>
    <w:p w:rsidR="002A41E8" w:rsidRPr="003E6027" w:rsidRDefault="002A41E8" w:rsidP="002A41E8">
      <w:pPr>
        <w:widowControl/>
        <w:ind w:left="720"/>
        <w:rPr>
          <w:rFonts w:cs="Arial"/>
        </w:rPr>
      </w:pPr>
      <w:r w:rsidRPr="003E6027">
        <w:rPr>
          <w:rFonts w:cs="Arial"/>
        </w:rPr>
        <w:t>Our FY 20</w:t>
      </w:r>
      <w:r w:rsidR="00C67339">
        <w:rPr>
          <w:rFonts w:cs="Arial"/>
        </w:rPr>
        <w:t>13</w:t>
      </w:r>
      <w:r w:rsidRPr="003E6027">
        <w:rPr>
          <w:rFonts w:cs="Arial"/>
        </w:rPr>
        <w:t xml:space="preserve"> oversight data show that the 24 State regulatory authorities have jurisdiction over </w:t>
      </w:r>
      <w:r w:rsidR="00C67339">
        <w:rPr>
          <w:rFonts w:cs="Arial"/>
        </w:rPr>
        <w:t>114</w:t>
      </w:r>
      <w:r w:rsidRPr="003E6027">
        <w:rPr>
          <w:rFonts w:cs="Arial"/>
        </w:rPr>
        <w:t xml:space="preserve"> of the </w:t>
      </w:r>
      <w:r w:rsidR="00C67339">
        <w:rPr>
          <w:rFonts w:cs="Arial"/>
        </w:rPr>
        <w:t>116</w:t>
      </w:r>
      <w:r w:rsidR="00A03708">
        <w:rPr>
          <w:rFonts w:cs="Arial"/>
        </w:rPr>
        <w:t xml:space="preserve"> </w:t>
      </w:r>
      <w:r w:rsidRPr="003E6027">
        <w:rPr>
          <w:rFonts w:cs="Arial"/>
        </w:rPr>
        <w:t xml:space="preserve">mines mentioned above, requiring </w:t>
      </w:r>
      <w:r w:rsidR="004E1A27">
        <w:rPr>
          <w:rFonts w:cs="Arial"/>
        </w:rPr>
        <w:t>5</w:t>
      </w:r>
      <w:r w:rsidRPr="003E6027">
        <w:rPr>
          <w:rFonts w:cs="Arial"/>
        </w:rPr>
        <w:t xml:space="preserve"> hours to review this section of the permit applicat</w:t>
      </w:r>
      <w:r>
        <w:rPr>
          <w:rFonts w:cs="Arial"/>
        </w:rPr>
        <w:t>i</w:t>
      </w:r>
      <w:r w:rsidRPr="003E6027">
        <w:rPr>
          <w:rFonts w:cs="Arial"/>
        </w:rPr>
        <w:t xml:space="preserve">on.  Therefore, we estimate that the </w:t>
      </w:r>
      <w:r w:rsidR="00424949">
        <w:rPr>
          <w:rFonts w:cs="Arial"/>
        </w:rPr>
        <w:t>b</w:t>
      </w:r>
      <w:r w:rsidRPr="003E6027">
        <w:rPr>
          <w:rFonts w:cs="Arial"/>
        </w:rPr>
        <w:t xml:space="preserve">urden to State regulatory authorities is </w:t>
      </w:r>
      <w:r w:rsidR="00C67339">
        <w:rPr>
          <w:rFonts w:cs="Arial"/>
        </w:rPr>
        <w:t>114</w:t>
      </w:r>
      <w:r w:rsidRPr="003E6027">
        <w:rPr>
          <w:rFonts w:cs="Arial"/>
        </w:rPr>
        <w:t xml:space="preserve"> mines x </w:t>
      </w:r>
      <w:r w:rsidR="004E1A27">
        <w:rPr>
          <w:rFonts w:cs="Arial"/>
        </w:rPr>
        <w:t>5</w:t>
      </w:r>
      <w:r w:rsidRPr="003E6027">
        <w:rPr>
          <w:rFonts w:cs="Arial"/>
        </w:rPr>
        <w:t xml:space="preserve"> hour</w:t>
      </w:r>
      <w:r w:rsidR="0007661E">
        <w:rPr>
          <w:rFonts w:cs="Arial"/>
        </w:rPr>
        <w:t>s</w:t>
      </w:r>
      <w:r w:rsidRPr="003E6027">
        <w:rPr>
          <w:rFonts w:cs="Arial"/>
        </w:rPr>
        <w:t xml:space="preserve"> per review</w:t>
      </w:r>
      <w:r>
        <w:rPr>
          <w:rFonts w:cs="Arial"/>
        </w:rPr>
        <w:t xml:space="preserve"> = </w:t>
      </w:r>
      <w:r w:rsidR="00C67339">
        <w:rPr>
          <w:rFonts w:cs="Arial"/>
        </w:rPr>
        <w:t>570</w:t>
      </w:r>
      <w:r w:rsidRPr="003E6027">
        <w:rPr>
          <w:rFonts w:cs="Arial"/>
        </w:rPr>
        <w:t xml:space="preserve"> hours. </w:t>
      </w:r>
    </w:p>
    <w:p w:rsidR="002A41E8" w:rsidRPr="003E6027" w:rsidRDefault="002A41E8" w:rsidP="002A41E8">
      <w:pPr>
        <w:widowControl/>
        <w:rPr>
          <w:rFonts w:cs="Arial"/>
        </w:rPr>
      </w:pPr>
    </w:p>
    <w:p w:rsidR="002A41E8" w:rsidRDefault="002A41E8" w:rsidP="002A41E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Total burden for all respondents is </w:t>
      </w:r>
      <w:r w:rsidR="00C67339">
        <w:rPr>
          <w:rFonts w:cs="Arial"/>
          <w:b/>
        </w:rPr>
        <w:t>2,426</w:t>
      </w:r>
      <w:r w:rsidRPr="000330DA">
        <w:rPr>
          <w:rFonts w:cs="Arial"/>
          <w:b/>
        </w:rPr>
        <w:t xml:space="preserve"> hours</w:t>
      </w:r>
      <w:r>
        <w:rPr>
          <w:rFonts w:cs="Arial"/>
        </w:rPr>
        <w:t>.</w:t>
      </w:r>
    </w:p>
    <w:p w:rsidR="002A41E8" w:rsidRDefault="002A41E8" w:rsidP="002A41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2A41E8" w:rsidRDefault="00E6550C" w:rsidP="002A41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b.</w:t>
      </w:r>
      <w:r>
        <w:rPr>
          <w:rFonts w:cs="Arial"/>
        </w:rPr>
        <w:tab/>
      </w:r>
      <w:r w:rsidR="002A41E8">
        <w:rPr>
          <w:rFonts w:cs="Arial"/>
          <w:u w:val="single"/>
        </w:rPr>
        <w:t>Annual Wage Cost to Respondents</w:t>
      </w:r>
      <w:r w:rsidR="002A41E8">
        <w:rPr>
          <w:rFonts w:cs="Arial"/>
        </w:rPr>
        <w:t>:</w:t>
      </w:r>
    </w:p>
    <w:p w:rsidR="002A41E8" w:rsidRDefault="002A41E8" w:rsidP="002A41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C06B43" w:rsidRPr="006E7404" w:rsidRDefault="00E00E42" w:rsidP="00C06B43">
      <w:pPr>
        <w:pStyle w:val="BodyTextIndent"/>
        <w:ind w:hanging="720"/>
        <w:rPr>
          <w:b w:val="0"/>
        </w:rPr>
      </w:pPr>
      <w:r>
        <w:rPr>
          <w:b w:val="0"/>
        </w:rPr>
        <w:tab/>
      </w:r>
      <w:r w:rsidR="00C06B43" w:rsidRPr="006E7404">
        <w:rPr>
          <w:b w:val="0"/>
        </w:rPr>
        <w:t xml:space="preserve">Using </w:t>
      </w:r>
      <w:r w:rsidR="00C06B43">
        <w:rPr>
          <w:b w:val="0"/>
        </w:rPr>
        <w:t>BLS data</w:t>
      </w:r>
      <w:r w:rsidR="00C06B43" w:rsidRPr="006E7404">
        <w:rPr>
          <w:b w:val="0"/>
        </w:rPr>
        <w:t xml:space="preserve"> for mining companies </w:t>
      </w:r>
      <w:r w:rsidR="00C06B43">
        <w:rPr>
          <w:b w:val="0"/>
        </w:rPr>
        <w:t>as discussed in “</w:t>
      </w:r>
      <w:r w:rsidR="00C06B43">
        <w:rPr>
          <w:rFonts w:cs="Arial"/>
          <w:b w:val="0"/>
          <w:bCs w:val="0"/>
        </w:rPr>
        <w:t xml:space="preserve">Identical Responses to Statements” for item 12 on page 10, we estimate </w:t>
      </w:r>
      <w:r w:rsidR="00C06B43" w:rsidRPr="006E7404">
        <w:rPr>
          <w:b w:val="0"/>
        </w:rPr>
        <w:t>the following wage costs (rounded) required to complete the collection for this section (wage costs include benefits calculated at 1.4 of hourly wages):</w:t>
      </w:r>
    </w:p>
    <w:p w:rsidR="00C06B43" w:rsidRPr="006E7404" w:rsidRDefault="00C06B43" w:rsidP="00C06B43">
      <w:pPr>
        <w:pStyle w:val="BodyTextIndent"/>
        <w:ind w:hanging="720"/>
        <w:rPr>
          <w:b w:val="0"/>
        </w:rPr>
      </w:pPr>
      <w:r w:rsidRPr="006E7404">
        <w:rPr>
          <w:b w:val="0"/>
        </w:rPr>
        <w:t xml:space="preserve"> </w:t>
      </w:r>
    </w:p>
    <w:p w:rsidR="00E00E42" w:rsidRPr="00B659A6" w:rsidRDefault="00E00E42" w:rsidP="00E00E42">
      <w:pPr>
        <w:pStyle w:val="BodyTextIndent"/>
        <w:ind w:hanging="720"/>
        <w:jc w:val="center"/>
        <w:rPr>
          <w:b w:val="0"/>
        </w:rPr>
      </w:pPr>
      <w:r w:rsidRPr="00B659A6">
        <w:rPr>
          <w:b w:val="0"/>
        </w:rPr>
        <w:t>Industry Wage Cost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250"/>
        <w:gridCol w:w="2070"/>
      </w:tblGrid>
      <w:tr w:rsidR="00E00E42" w:rsidRPr="00B659A6" w:rsidTr="00273E5B">
        <w:tc>
          <w:tcPr>
            <w:tcW w:w="2520" w:type="dxa"/>
          </w:tcPr>
          <w:p w:rsidR="00E00E42" w:rsidRPr="00B659A6" w:rsidRDefault="00E00E42" w:rsidP="00273E5B">
            <w:pPr>
              <w:pStyle w:val="BodyTextIndent"/>
              <w:ind w:left="0"/>
              <w:jc w:val="center"/>
              <w:rPr>
                <w:b w:val="0"/>
              </w:rPr>
            </w:pPr>
            <w:r w:rsidRPr="00B659A6">
              <w:rPr>
                <w:b w:val="0"/>
              </w:rPr>
              <w:t>Position</w:t>
            </w:r>
          </w:p>
        </w:tc>
        <w:tc>
          <w:tcPr>
            <w:tcW w:w="2160" w:type="dxa"/>
          </w:tcPr>
          <w:p w:rsidR="00E00E42" w:rsidRPr="00B659A6" w:rsidRDefault="00E00E42" w:rsidP="00273E5B">
            <w:pPr>
              <w:pStyle w:val="BodyTextIndent"/>
              <w:ind w:left="0"/>
              <w:jc w:val="center"/>
              <w:rPr>
                <w:b w:val="0"/>
              </w:rPr>
            </w:pPr>
            <w:r w:rsidRPr="00B659A6">
              <w:rPr>
                <w:b w:val="0"/>
              </w:rPr>
              <w:t>Hour Burden per Response</w:t>
            </w:r>
          </w:p>
        </w:tc>
        <w:tc>
          <w:tcPr>
            <w:tcW w:w="2250" w:type="dxa"/>
          </w:tcPr>
          <w:p w:rsidR="00E00E42" w:rsidRPr="00B659A6" w:rsidRDefault="00E00E42" w:rsidP="00273E5B">
            <w:pPr>
              <w:pStyle w:val="BodyTextIndent"/>
              <w:ind w:left="0"/>
              <w:jc w:val="center"/>
              <w:rPr>
                <w:b w:val="0"/>
              </w:rPr>
            </w:pPr>
            <w:r w:rsidRPr="00B659A6">
              <w:rPr>
                <w:b w:val="0"/>
              </w:rPr>
              <w:t>Cost Per Hour ($)</w:t>
            </w:r>
          </w:p>
        </w:tc>
        <w:tc>
          <w:tcPr>
            <w:tcW w:w="2070" w:type="dxa"/>
          </w:tcPr>
          <w:p w:rsidR="00E00E42" w:rsidRPr="00B659A6" w:rsidRDefault="00E00E42" w:rsidP="00273E5B">
            <w:pPr>
              <w:pStyle w:val="BodyTextIndent"/>
              <w:ind w:left="0"/>
              <w:jc w:val="center"/>
              <w:rPr>
                <w:b w:val="0"/>
              </w:rPr>
            </w:pPr>
            <w:r w:rsidRPr="00B659A6">
              <w:rPr>
                <w:b w:val="0"/>
              </w:rPr>
              <w:t>Total Wage Burden ($)</w:t>
            </w:r>
          </w:p>
        </w:tc>
      </w:tr>
      <w:tr w:rsidR="00E00E42" w:rsidRPr="00B659A6" w:rsidTr="00273E5B">
        <w:tc>
          <w:tcPr>
            <w:tcW w:w="2520" w:type="dxa"/>
          </w:tcPr>
          <w:p w:rsidR="00E00E42" w:rsidRPr="00B659A6" w:rsidRDefault="00E00E42" w:rsidP="00273E5B">
            <w:pPr>
              <w:pStyle w:val="BodyTextIndent"/>
              <w:ind w:left="0"/>
              <w:rPr>
                <w:b w:val="0"/>
              </w:rPr>
            </w:pPr>
            <w:r w:rsidRPr="00B659A6">
              <w:rPr>
                <w:b w:val="0"/>
              </w:rPr>
              <w:t>Clerical</w:t>
            </w:r>
          </w:p>
        </w:tc>
        <w:tc>
          <w:tcPr>
            <w:tcW w:w="2160" w:type="dxa"/>
          </w:tcPr>
          <w:p w:rsidR="00E00E42" w:rsidRPr="00B659A6" w:rsidRDefault="00C06B43" w:rsidP="00C06B43">
            <w:pPr>
              <w:pStyle w:val="BodyTextIndent"/>
              <w:ind w:left="0"/>
              <w:jc w:val="center"/>
              <w:rPr>
                <w:b w:val="0"/>
              </w:rPr>
            </w:pPr>
            <w:r w:rsidRPr="00B659A6">
              <w:rPr>
                <w:b w:val="0"/>
              </w:rPr>
              <w:t>1</w:t>
            </w:r>
          </w:p>
        </w:tc>
        <w:tc>
          <w:tcPr>
            <w:tcW w:w="2250" w:type="dxa"/>
          </w:tcPr>
          <w:p w:rsidR="00E00E42" w:rsidRPr="00B659A6" w:rsidRDefault="00A03708" w:rsidP="00B659A6">
            <w:pPr>
              <w:pStyle w:val="BodyTextIndent"/>
              <w:ind w:left="0"/>
              <w:jc w:val="center"/>
              <w:rPr>
                <w:b w:val="0"/>
              </w:rPr>
            </w:pPr>
            <w:r w:rsidRPr="00B659A6">
              <w:rPr>
                <w:b w:val="0"/>
              </w:rPr>
              <w:t>22.</w:t>
            </w:r>
            <w:r w:rsidR="00B659A6" w:rsidRPr="00B659A6">
              <w:rPr>
                <w:b w:val="0"/>
              </w:rPr>
              <w:t>83</w:t>
            </w:r>
          </w:p>
        </w:tc>
        <w:tc>
          <w:tcPr>
            <w:tcW w:w="2070" w:type="dxa"/>
          </w:tcPr>
          <w:p w:rsidR="00E00E42" w:rsidRPr="00B659A6" w:rsidRDefault="00B659A6" w:rsidP="00273E5B">
            <w:pPr>
              <w:pStyle w:val="BodyTextIndent"/>
              <w:ind w:left="0"/>
              <w:jc w:val="center"/>
              <w:rPr>
                <w:b w:val="0"/>
              </w:rPr>
            </w:pPr>
            <w:r w:rsidRPr="00B659A6">
              <w:rPr>
                <w:b w:val="0"/>
              </w:rPr>
              <w:fldChar w:fldCharType="begin"/>
            </w:r>
            <w:r w:rsidRPr="00B659A6">
              <w:rPr>
                <w:b w:val="0"/>
              </w:rPr>
              <w:instrText xml:space="preserve"> =product(LEFT) \# "#,##0" </w:instrText>
            </w:r>
            <w:r w:rsidRPr="00B659A6">
              <w:rPr>
                <w:b w:val="0"/>
              </w:rPr>
              <w:fldChar w:fldCharType="separate"/>
            </w:r>
            <w:r w:rsidRPr="00B659A6">
              <w:rPr>
                <w:b w:val="0"/>
                <w:noProof/>
              </w:rPr>
              <w:t xml:space="preserve">  23</w:t>
            </w:r>
            <w:r w:rsidRPr="00B659A6">
              <w:rPr>
                <w:b w:val="0"/>
              </w:rPr>
              <w:fldChar w:fldCharType="end"/>
            </w:r>
          </w:p>
        </w:tc>
      </w:tr>
      <w:tr w:rsidR="00887D78" w:rsidRPr="00B659A6" w:rsidTr="00273E5B">
        <w:tc>
          <w:tcPr>
            <w:tcW w:w="2520" w:type="dxa"/>
          </w:tcPr>
          <w:p w:rsidR="00887D78" w:rsidRPr="00B659A6" w:rsidRDefault="00887D78" w:rsidP="00273E5B">
            <w:pPr>
              <w:pStyle w:val="BodyTextIndent"/>
              <w:ind w:left="0"/>
              <w:rPr>
                <w:b w:val="0"/>
              </w:rPr>
            </w:pPr>
            <w:r w:rsidRPr="00B659A6">
              <w:rPr>
                <w:b w:val="0"/>
              </w:rPr>
              <w:t>Mining Engineer</w:t>
            </w:r>
          </w:p>
        </w:tc>
        <w:tc>
          <w:tcPr>
            <w:tcW w:w="2160" w:type="dxa"/>
          </w:tcPr>
          <w:p w:rsidR="00887D78" w:rsidRPr="00B659A6" w:rsidRDefault="00887D78" w:rsidP="00C06B43">
            <w:pPr>
              <w:pStyle w:val="BodyTextIndent"/>
              <w:ind w:left="0"/>
              <w:jc w:val="center"/>
              <w:rPr>
                <w:b w:val="0"/>
              </w:rPr>
            </w:pPr>
            <w:r w:rsidRPr="00B659A6">
              <w:rPr>
                <w:b w:val="0"/>
              </w:rPr>
              <w:t>1</w:t>
            </w:r>
            <w:r w:rsidR="00C06B43" w:rsidRPr="00B659A6">
              <w:rPr>
                <w:b w:val="0"/>
              </w:rPr>
              <w:t>4</w:t>
            </w:r>
          </w:p>
        </w:tc>
        <w:tc>
          <w:tcPr>
            <w:tcW w:w="2250" w:type="dxa"/>
          </w:tcPr>
          <w:p w:rsidR="00887D78" w:rsidRPr="00B659A6" w:rsidRDefault="00A03708" w:rsidP="00B659A6">
            <w:pPr>
              <w:pStyle w:val="BodyTextIndent"/>
              <w:ind w:left="0"/>
              <w:jc w:val="center"/>
              <w:rPr>
                <w:b w:val="0"/>
              </w:rPr>
            </w:pPr>
            <w:r w:rsidRPr="00B659A6">
              <w:rPr>
                <w:b w:val="0"/>
              </w:rPr>
              <w:t>58</w:t>
            </w:r>
            <w:r w:rsidR="00B659A6" w:rsidRPr="00B659A6">
              <w:rPr>
                <w:b w:val="0"/>
              </w:rPr>
              <w:t>.60</w:t>
            </w:r>
          </w:p>
        </w:tc>
        <w:tc>
          <w:tcPr>
            <w:tcW w:w="2070" w:type="dxa"/>
          </w:tcPr>
          <w:p w:rsidR="00887D78" w:rsidRPr="00B659A6" w:rsidRDefault="00B659A6" w:rsidP="00273E5B">
            <w:pPr>
              <w:pStyle w:val="BodyTextIndent"/>
              <w:ind w:left="0"/>
              <w:jc w:val="center"/>
              <w:rPr>
                <w:b w:val="0"/>
              </w:rPr>
            </w:pPr>
            <w:r w:rsidRPr="00B659A6">
              <w:rPr>
                <w:b w:val="0"/>
              </w:rPr>
              <w:fldChar w:fldCharType="begin"/>
            </w:r>
            <w:r w:rsidRPr="00B659A6">
              <w:rPr>
                <w:b w:val="0"/>
              </w:rPr>
              <w:instrText xml:space="preserve"> =product(LEFT) \# "#,##0" </w:instrText>
            </w:r>
            <w:r w:rsidRPr="00B659A6">
              <w:rPr>
                <w:b w:val="0"/>
              </w:rPr>
              <w:fldChar w:fldCharType="separate"/>
            </w:r>
            <w:r w:rsidRPr="00B659A6">
              <w:rPr>
                <w:b w:val="0"/>
                <w:noProof/>
              </w:rPr>
              <w:t xml:space="preserve"> 820</w:t>
            </w:r>
            <w:r w:rsidRPr="00B659A6">
              <w:rPr>
                <w:b w:val="0"/>
              </w:rPr>
              <w:fldChar w:fldCharType="end"/>
            </w:r>
          </w:p>
        </w:tc>
      </w:tr>
      <w:tr w:rsidR="00887D78" w:rsidRPr="00B659A6" w:rsidTr="00273E5B">
        <w:tc>
          <w:tcPr>
            <w:tcW w:w="2520" w:type="dxa"/>
          </w:tcPr>
          <w:p w:rsidR="00887D78" w:rsidRPr="00B659A6" w:rsidRDefault="00887D78" w:rsidP="00273E5B">
            <w:pPr>
              <w:pStyle w:val="BodyTextIndent"/>
              <w:ind w:left="0"/>
              <w:rPr>
                <w:b w:val="0"/>
              </w:rPr>
            </w:pPr>
            <w:r w:rsidRPr="00B659A6">
              <w:rPr>
                <w:b w:val="0"/>
              </w:rPr>
              <w:t>Operations Manager</w:t>
            </w:r>
          </w:p>
        </w:tc>
        <w:tc>
          <w:tcPr>
            <w:tcW w:w="2160" w:type="dxa"/>
          </w:tcPr>
          <w:p w:rsidR="00887D78" w:rsidRPr="00B659A6" w:rsidRDefault="00C06B43" w:rsidP="00273E5B">
            <w:pPr>
              <w:pStyle w:val="BodyTextIndent"/>
              <w:ind w:left="0"/>
              <w:jc w:val="center"/>
              <w:rPr>
                <w:b w:val="0"/>
              </w:rPr>
            </w:pPr>
            <w:r w:rsidRPr="00B659A6">
              <w:rPr>
                <w:b w:val="0"/>
              </w:rPr>
              <w:t>1</w:t>
            </w:r>
          </w:p>
        </w:tc>
        <w:tc>
          <w:tcPr>
            <w:tcW w:w="2250" w:type="dxa"/>
          </w:tcPr>
          <w:p w:rsidR="00887D78" w:rsidRPr="00B659A6" w:rsidRDefault="00B659A6" w:rsidP="00B659A6">
            <w:pPr>
              <w:pStyle w:val="BodyTextIndent"/>
              <w:ind w:left="0"/>
              <w:jc w:val="center"/>
              <w:rPr>
                <w:b w:val="0"/>
              </w:rPr>
            </w:pPr>
            <w:r w:rsidRPr="00B659A6">
              <w:rPr>
                <w:b w:val="0"/>
              </w:rPr>
              <w:t>81</w:t>
            </w:r>
            <w:r w:rsidR="00A03708" w:rsidRPr="00B659A6">
              <w:rPr>
                <w:b w:val="0"/>
              </w:rPr>
              <w:t>.</w:t>
            </w:r>
            <w:r w:rsidRPr="00B659A6">
              <w:rPr>
                <w:b w:val="0"/>
              </w:rPr>
              <w:t>63</w:t>
            </w:r>
          </w:p>
        </w:tc>
        <w:tc>
          <w:tcPr>
            <w:tcW w:w="2070" w:type="dxa"/>
          </w:tcPr>
          <w:p w:rsidR="00887D78" w:rsidRPr="00B659A6" w:rsidRDefault="00B659A6" w:rsidP="00273E5B">
            <w:pPr>
              <w:pStyle w:val="BodyTextIndent"/>
              <w:ind w:left="0"/>
              <w:jc w:val="center"/>
              <w:rPr>
                <w:b w:val="0"/>
              </w:rPr>
            </w:pPr>
            <w:r w:rsidRPr="00B659A6">
              <w:rPr>
                <w:b w:val="0"/>
              </w:rPr>
              <w:fldChar w:fldCharType="begin"/>
            </w:r>
            <w:r w:rsidRPr="00B659A6">
              <w:rPr>
                <w:b w:val="0"/>
              </w:rPr>
              <w:instrText xml:space="preserve"> =product(LEFT) \# "#,##0" </w:instrText>
            </w:r>
            <w:r w:rsidRPr="00B659A6">
              <w:rPr>
                <w:b w:val="0"/>
              </w:rPr>
              <w:fldChar w:fldCharType="separate"/>
            </w:r>
            <w:r w:rsidRPr="00B659A6">
              <w:rPr>
                <w:b w:val="0"/>
                <w:noProof/>
              </w:rPr>
              <w:t xml:space="preserve">  82</w:t>
            </w:r>
            <w:r w:rsidRPr="00B659A6">
              <w:rPr>
                <w:b w:val="0"/>
              </w:rPr>
              <w:fldChar w:fldCharType="end"/>
            </w:r>
          </w:p>
        </w:tc>
      </w:tr>
      <w:tr w:rsidR="00887D78" w:rsidRPr="00B659A6" w:rsidTr="00273E5B">
        <w:tc>
          <w:tcPr>
            <w:tcW w:w="2520" w:type="dxa"/>
          </w:tcPr>
          <w:p w:rsidR="00887D78" w:rsidRPr="00B659A6" w:rsidRDefault="00887D78" w:rsidP="00273E5B">
            <w:pPr>
              <w:pStyle w:val="BodyTextIndent"/>
              <w:ind w:left="0"/>
              <w:rPr>
                <w:b w:val="0"/>
              </w:rPr>
            </w:pPr>
            <w:r w:rsidRPr="00B659A6">
              <w:rPr>
                <w:b w:val="0"/>
              </w:rPr>
              <w:t>Total</w:t>
            </w:r>
          </w:p>
        </w:tc>
        <w:tc>
          <w:tcPr>
            <w:tcW w:w="2160" w:type="dxa"/>
          </w:tcPr>
          <w:p w:rsidR="00887D78" w:rsidRPr="00B659A6" w:rsidRDefault="00C06B43" w:rsidP="00273E5B">
            <w:pPr>
              <w:pStyle w:val="BodyTextIndent"/>
              <w:ind w:left="0"/>
              <w:jc w:val="center"/>
              <w:rPr>
                <w:b w:val="0"/>
              </w:rPr>
            </w:pPr>
            <w:r w:rsidRPr="00B659A6">
              <w:rPr>
                <w:b w:val="0"/>
              </w:rPr>
              <w:t>16</w:t>
            </w:r>
          </w:p>
        </w:tc>
        <w:tc>
          <w:tcPr>
            <w:tcW w:w="2250" w:type="dxa"/>
          </w:tcPr>
          <w:p w:rsidR="00887D78" w:rsidRPr="00B659A6" w:rsidRDefault="00887D78" w:rsidP="00273E5B">
            <w:pPr>
              <w:pStyle w:val="BodyTextIndent"/>
              <w:ind w:left="0"/>
              <w:jc w:val="center"/>
              <w:rPr>
                <w:b w:val="0"/>
              </w:rPr>
            </w:pPr>
          </w:p>
        </w:tc>
        <w:tc>
          <w:tcPr>
            <w:tcW w:w="2070" w:type="dxa"/>
          </w:tcPr>
          <w:p w:rsidR="00887D78" w:rsidRPr="00B659A6" w:rsidRDefault="00B659A6" w:rsidP="00273E5B">
            <w:pPr>
              <w:pStyle w:val="BodyTextIndent"/>
              <w:ind w:left="0"/>
              <w:jc w:val="center"/>
              <w:rPr>
                <w:b w:val="0"/>
              </w:rPr>
            </w:pPr>
            <w:r w:rsidRPr="00B659A6">
              <w:rPr>
                <w:b w:val="0"/>
              </w:rPr>
              <w:fldChar w:fldCharType="begin"/>
            </w:r>
            <w:r w:rsidRPr="00B659A6">
              <w:rPr>
                <w:b w:val="0"/>
              </w:rPr>
              <w:instrText xml:space="preserve"> =SUM(ABOVE) \# "#,##0" </w:instrText>
            </w:r>
            <w:r w:rsidRPr="00B659A6">
              <w:rPr>
                <w:b w:val="0"/>
              </w:rPr>
              <w:fldChar w:fldCharType="separate"/>
            </w:r>
            <w:r w:rsidRPr="00B659A6">
              <w:rPr>
                <w:b w:val="0"/>
                <w:noProof/>
              </w:rPr>
              <w:t xml:space="preserve"> 925</w:t>
            </w:r>
            <w:r w:rsidRPr="00B659A6">
              <w:rPr>
                <w:b w:val="0"/>
              </w:rPr>
              <w:fldChar w:fldCharType="end"/>
            </w:r>
          </w:p>
        </w:tc>
      </w:tr>
    </w:tbl>
    <w:p w:rsidR="00E00E42" w:rsidRPr="00B659A6" w:rsidRDefault="00E00E42" w:rsidP="00E00E42">
      <w:pPr>
        <w:pStyle w:val="BodyTextIndent"/>
        <w:ind w:hanging="720"/>
        <w:rPr>
          <w:b w:val="0"/>
        </w:rPr>
      </w:pPr>
    </w:p>
    <w:p w:rsidR="00E00E42" w:rsidRPr="00B659A6" w:rsidRDefault="00E00E42" w:rsidP="00E00E42">
      <w:pPr>
        <w:pStyle w:val="BodyTextIndent"/>
        <w:ind w:hanging="720"/>
        <w:rPr>
          <w:b w:val="0"/>
        </w:rPr>
      </w:pPr>
      <w:r w:rsidRPr="00B659A6">
        <w:rPr>
          <w:b w:val="0"/>
        </w:rPr>
        <w:tab/>
        <w:t xml:space="preserve">Therefore, the estimated annual wage cost for each industry respondent for </w:t>
      </w:r>
      <w:r w:rsidRPr="00B659A6">
        <w:rPr>
          <w:rFonts w:cs="Arial"/>
          <w:b w:val="0"/>
        </w:rPr>
        <w:t>§</w:t>
      </w:r>
      <w:r w:rsidRPr="00B659A6">
        <w:rPr>
          <w:b w:val="0"/>
        </w:rPr>
        <w:t>780.</w:t>
      </w:r>
      <w:r w:rsidR="00106648" w:rsidRPr="00B659A6">
        <w:rPr>
          <w:b w:val="0"/>
        </w:rPr>
        <w:t>29</w:t>
      </w:r>
      <w:r w:rsidRPr="00B659A6">
        <w:rPr>
          <w:b w:val="0"/>
        </w:rPr>
        <w:t xml:space="preserve"> is $</w:t>
      </w:r>
      <w:r w:rsidR="00B659A6" w:rsidRPr="00B659A6">
        <w:rPr>
          <w:b w:val="0"/>
        </w:rPr>
        <w:t>925</w:t>
      </w:r>
      <w:r w:rsidRPr="00B659A6">
        <w:rPr>
          <w:b w:val="0"/>
        </w:rPr>
        <w:t xml:space="preserve">.  The total wage cost to all industry respondents is </w:t>
      </w:r>
      <w:r w:rsidR="00DF47AC" w:rsidRPr="00B659A6">
        <w:rPr>
          <w:b w:val="0"/>
        </w:rPr>
        <w:t>$</w:t>
      </w:r>
      <w:r w:rsidR="00B659A6" w:rsidRPr="00B659A6">
        <w:rPr>
          <w:b w:val="0"/>
        </w:rPr>
        <w:t>925</w:t>
      </w:r>
      <w:r w:rsidRPr="00B659A6">
        <w:rPr>
          <w:b w:val="0"/>
        </w:rPr>
        <w:t xml:space="preserve"> x </w:t>
      </w:r>
      <w:r w:rsidR="00C67339" w:rsidRPr="00B659A6">
        <w:rPr>
          <w:b w:val="0"/>
        </w:rPr>
        <w:t xml:space="preserve">116 </w:t>
      </w:r>
      <w:r w:rsidRPr="00B659A6">
        <w:rPr>
          <w:b w:val="0"/>
        </w:rPr>
        <w:t>permits = $</w:t>
      </w:r>
      <w:r w:rsidR="00C06B43" w:rsidRPr="00B659A6">
        <w:rPr>
          <w:b w:val="0"/>
        </w:rPr>
        <w:t>1</w:t>
      </w:r>
      <w:r w:rsidR="00B659A6" w:rsidRPr="00B659A6">
        <w:rPr>
          <w:b w:val="0"/>
        </w:rPr>
        <w:t>0</w:t>
      </w:r>
      <w:r w:rsidR="00C06B43" w:rsidRPr="00B659A6">
        <w:rPr>
          <w:b w:val="0"/>
        </w:rPr>
        <w:t>7</w:t>
      </w:r>
      <w:r w:rsidR="00A03708" w:rsidRPr="00B659A6">
        <w:rPr>
          <w:b w:val="0"/>
        </w:rPr>
        <w:t>,</w:t>
      </w:r>
      <w:r w:rsidR="00B659A6" w:rsidRPr="00B659A6">
        <w:rPr>
          <w:b w:val="0"/>
        </w:rPr>
        <w:t>300</w:t>
      </w:r>
      <w:r w:rsidRPr="00B659A6">
        <w:rPr>
          <w:b w:val="0"/>
        </w:rPr>
        <w:t>.</w:t>
      </w:r>
    </w:p>
    <w:p w:rsidR="00E00E42" w:rsidRPr="00B659A6" w:rsidRDefault="00E00E42" w:rsidP="00E00E42">
      <w:pPr>
        <w:widowControl/>
        <w:ind w:left="720"/>
        <w:rPr>
          <w:b/>
        </w:rPr>
      </w:pPr>
    </w:p>
    <w:p w:rsidR="00E00E42" w:rsidRPr="00B659A6" w:rsidRDefault="00E00E42" w:rsidP="00E00E42">
      <w:pPr>
        <w:widowControl/>
        <w:ind w:left="720"/>
        <w:rPr>
          <w:rFonts w:cs="Arial"/>
        </w:rPr>
      </w:pPr>
      <w:r w:rsidRPr="00B659A6">
        <w:t xml:space="preserve">In addition, it takes </w:t>
      </w:r>
      <w:r w:rsidR="00345CC2" w:rsidRPr="00B659A6">
        <w:t>5</w:t>
      </w:r>
      <w:r w:rsidRPr="00B659A6">
        <w:t xml:space="preserve"> hours for each </w:t>
      </w:r>
      <w:r w:rsidRPr="00B659A6">
        <w:rPr>
          <w:rFonts w:cs="Arial"/>
        </w:rPr>
        <w:t xml:space="preserve">State regulatory authority to review this section of the permit application.  </w:t>
      </w:r>
    </w:p>
    <w:p w:rsidR="00E00E42" w:rsidRPr="00B659A6" w:rsidRDefault="00E00E42" w:rsidP="00E00E42">
      <w:pPr>
        <w:widowControl/>
        <w:ind w:left="720"/>
        <w:rPr>
          <w:rFonts w:cs="Arial"/>
        </w:rPr>
      </w:pPr>
    </w:p>
    <w:p w:rsidR="00C06B43" w:rsidRPr="00B659A6" w:rsidRDefault="00C06B43" w:rsidP="00C06B43">
      <w:pPr>
        <w:pStyle w:val="BodyTextIndent"/>
        <w:ind w:hanging="720"/>
        <w:rPr>
          <w:b w:val="0"/>
        </w:rPr>
      </w:pPr>
      <w:r w:rsidRPr="00B659A6">
        <w:rPr>
          <w:b w:val="0"/>
        </w:rPr>
        <w:tab/>
        <w:t>Using BLS data for State government</w:t>
      </w:r>
      <w:r>
        <w:rPr>
          <w:b w:val="0"/>
        </w:rPr>
        <w:t xml:space="preserve"> employees as discussed in “</w:t>
      </w:r>
      <w:r>
        <w:rPr>
          <w:rFonts w:cs="Arial"/>
          <w:b w:val="0"/>
          <w:bCs w:val="0"/>
        </w:rPr>
        <w:t xml:space="preserve">Identical Responses to </w:t>
      </w:r>
      <w:r w:rsidRPr="00B659A6">
        <w:rPr>
          <w:rFonts w:cs="Arial"/>
          <w:b w:val="0"/>
          <w:bCs w:val="0"/>
        </w:rPr>
        <w:t xml:space="preserve">Statements” for item 12 on page 10, we estimate </w:t>
      </w:r>
      <w:r w:rsidRPr="00B659A6">
        <w:rPr>
          <w:b w:val="0"/>
        </w:rPr>
        <w:t>that a State environmental engineering technician will earn $3</w:t>
      </w:r>
      <w:r w:rsidR="00B659A6" w:rsidRPr="00B659A6">
        <w:rPr>
          <w:b w:val="0"/>
        </w:rPr>
        <w:t>3</w:t>
      </w:r>
      <w:r w:rsidRPr="00B659A6">
        <w:rPr>
          <w:b w:val="0"/>
        </w:rPr>
        <w:t>.</w:t>
      </w:r>
      <w:r w:rsidR="00B659A6" w:rsidRPr="00B659A6">
        <w:rPr>
          <w:b w:val="0"/>
        </w:rPr>
        <w:t>8</w:t>
      </w:r>
      <w:r w:rsidRPr="00B659A6">
        <w:rPr>
          <w:b w:val="0"/>
        </w:rPr>
        <w:t xml:space="preserve">0 per hour with benefits.  Therefore, the estimated total annual wage cost for State regulatory authorities to review </w:t>
      </w:r>
      <w:r w:rsidRPr="00B659A6">
        <w:rPr>
          <w:rFonts w:cs="Arial"/>
          <w:b w:val="0"/>
        </w:rPr>
        <w:t>§</w:t>
      </w:r>
      <w:r w:rsidRPr="00B659A6">
        <w:rPr>
          <w:b w:val="0"/>
        </w:rPr>
        <w:t>780.29 of each permit application is $3</w:t>
      </w:r>
      <w:r w:rsidR="00B659A6" w:rsidRPr="00B659A6">
        <w:rPr>
          <w:b w:val="0"/>
        </w:rPr>
        <w:t>3</w:t>
      </w:r>
      <w:r w:rsidRPr="00B659A6">
        <w:rPr>
          <w:b w:val="0"/>
        </w:rPr>
        <w:t>.</w:t>
      </w:r>
      <w:r w:rsidR="00B659A6" w:rsidRPr="00B659A6">
        <w:rPr>
          <w:b w:val="0"/>
        </w:rPr>
        <w:t>8</w:t>
      </w:r>
      <w:r w:rsidRPr="00B659A6">
        <w:rPr>
          <w:b w:val="0"/>
        </w:rPr>
        <w:t>0 per hour x 5 hours = $1</w:t>
      </w:r>
      <w:r w:rsidR="00B659A6" w:rsidRPr="00B659A6">
        <w:rPr>
          <w:b w:val="0"/>
        </w:rPr>
        <w:t>69</w:t>
      </w:r>
      <w:r w:rsidRPr="00B659A6">
        <w:rPr>
          <w:b w:val="0"/>
        </w:rPr>
        <w:t xml:space="preserve"> </w:t>
      </w:r>
      <w:r w:rsidR="00F6720E" w:rsidRPr="00B659A6">
        <w:rPr>
          <w:b w:val="0"/>
        </w:rPr>
        <w:t>(</w:t>
      </w:r>
      <w:r w:rsidRPr="00B659A6">
        <w:rPr>
          <w:b w:val="0"/>
        </w:rPr>
        <w:t>rounded).  The total wage cost to all State regulatory authorities is $1</w:t>
      </w:r>
      <w:r w:rsidR="00B659A6" w:rsidRPr="00B659A6">
        <w:rPr>
          <w:b w:val="0"/>
        </w:rPr>
        <w:t>69</w:t>
      </w:r>
      <w:r w:rsidRPr="00B659A6">
        <w:rPr>
          <w:b w:val="0"/>
        </w:rPr>
        <w:t xml:space="preserve"> x </w:t>
      </w:r>
      <w:r w:rsidR="00C67339" w:rsidRPr="00B659A6">
        <w:rPr>
          <w:b w:val="0"/>
        </w:rPr>
        <w:t>114</w:t>
      </w:r>
      <w:r w:rsidR="00B659A6" w:rsidRPr="00B659A6">
        <w:rPr>
          <w:b w:val="0"/>
        </w:rPr>
        <w:t xml:space="preserve"> </w:t>
      </w:r>
      <w:r w:rsidRPr="00B659A6">
        <w:rPr>
          <w:b w:val="0"/>
        </w:rPr>
        <w:t>permit applications = $</w:t>
      </w:r>
      <w:r w:rsidR="00B659A6" w:rsidRPr="00B659A6">
        <w:rPr>
          <w:b w:val="0"/>
        </w:rPr>
        <w:t>19</w:t>
      </w:r>
      <w:r w:rsidRPr="00B659A6">
        <w:rPr>
          <w:b w:val="0"/>
        </w:rPr>
        <w:t>,</w:t>
      </w:r>
      <w:r w:rsidR="00B659A6" w:rsidRPr="00B659A6">
        <w:rPr>
          <w:b w:val="0"/>
        </w:rPr>
        <w:t>266</w:t>
      </w:r>
      <w:r w:rsidRPr="00B659A6">
        <w:rPr>
          <w:b w:val="0"/>
        </w:rPr>
        <w:t>.</w:t>
      </w:r>
    </w:p>
    <w:p w:rsidR="00E00E42" w:rsidRPr="00B659A6" w:rsidRDefault="00E00E42" w:rsidP="00E00E42">
      <w:pPr>
        <w:widowControl/>
        <w:ind w:left="720"/>
        <w:rPr>
          <w:rFonts w:cs="Arial"/>
        </w:rPr>
      </w:pPr>
    </w:p>
    <w:p w:rsidR="00E00E42" w:rsidRPr="003E6027" w:rsidRDefault="00E00E42" w:rsidP="00E00E42">
      <w:pPr>
        <w:widowControl/>
        <w:ind w:left="720"/>
        <w:rPr>
          <w:rFonts w:cs="Arial"/>
        </w:rPr>
      </w:pPr>
      <w:r w:rsidRPr="00B659A6">
        <w:rPr>
          <w:rFonts w:cs="Arial"/>
        </w:rPr>
        <w:t>Therefore, we estimate that the burden to all respondents is $</w:t>
      </w:r>
      <w:r w:rsidR="00C06B43" w:rsidRPr="00B659A6">
        <w:rPr>
          <w:rFonts w:cs="Arial"/>
        </w:rPr>
        <w:t>1</w:t>
      </w:r>
      <w:r w:rsidR="00B659A6" w:rsidRPr="00B659A6">
        <w:rPr>
          <w:rFonts w:cs="Arial"/>
        </w:rPr>
        <w:t>0</w:t>
      </w:r>
      <w:r w:rsidR="00C06B43" w:rsidRPr="00B659A6">
        <w:rPr>
          <w:rFonts w:cs="Arial"/>
        </w:rPr>
        <w:t>7,</w:t>
      </w:r>
      <w:r w:rsidR="00B659A6" w:rsidRPr="00B659A6">
        <w:rPr>
          <w:rFonts w:cs="Arial"/>
        </w:rPr>
        <w:t>300</w:t>
      </w:r>
      <w:r w:rsidRPr="00B659A6">
        <w:rPr>
          <w:rFonts w:cs="Arial"/>
        </w:rPr>
        <w:t xml:space="preserve"> for industry + $</w:t>
      </w:r>
      <w:r w:rsidR="00B659A6" w:rsidRPr="00B659A6">
        <w:rPr>
          <w:rFonts w:cs="Arial"/>
        </w:rPr>
        <w:t>19</w:t>
      </w:r>
      <w:r w:rsidRPr="00B659A6">
        <w:rPr>
          <w:rFonts w:cs="Arial"/>
        </w:rPr>
        <w:t>,</w:t>
      </w:r>
      <w:r w:rsidR="00B659A6" w:rsidRPr="00B659A6">
        <w:rPr>
          <w:rFonts w:cs="Arial"/>
        </w:rPr>
        <w:t>266</w:t>
      </w:r>
      <w:r w:rsidRPr="00B659A6">
        <w:rPr>
          <w:rFonts w:cs="Arial"/>
        </w:rPr>
        <w:t xml:space="preserve"> for State regulatory authorities = $</w:t>
      </w:r>
      <w:r w:rsidR="00B659A6" w:rsidRPr="00B659A6">
        <w:rPr>
          <w:rFonts w:cs="Arial"/>
        </w:rPr>
        <w:t>1</w:t>
      </w:r>
      <w:r w:rsidR="00C06B43" w:rsidRPr="00B659A6">
        <w:rPr>
          <w:rFonts w:cs="Arial"/>
        </w:rPr>
        <w:t>2</w:t>
      </w:r>
      <w:r w:rsidR="00B659A6" w:rsidRPr="00B659A6">
        <w:rPr>
          <w:rFonts w:cs="Arial"/>
        </w:rPr>
        <w:t>6</w:t>
      </w:r>
      <w:r w:rsidR="00345CC2" w:rsidRPr="00B659A6">
        <w:rPr>
          <w:rFonts w:cs="Arial"/>
        </w:rPr>
        <w:t>,</w:t>
      </w:r>
      <w:r w:rsidR="00B659A6" w:rsidRPr="00B659A6">
        <w:rPr>
          <w:rFonts w:cs="Arial"/>
        </w:rPr>
        <w:t>566</w:t>
      </w:r>
      <w:r w:rsidRPr="00B659A6">
        <w:rPr>
          <w:rFonts w:cs="Arial"/>
        </w:rPr>
        <w:t>.</w:t>
      </w:r>
      <w:r w:rsidRPr="003E6027">
        <w:rPr>
          <w:rFonts w:cs="Arial"/>
        </w:rPr>
        <w:t xml:space="preserve"> </w:t>
      </w:r>
    </w:p>
    <w:p w:rsidR="00E00E42" w:rsidRDefault="00E00E42" w:rsidP="00E00E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13.</w:t>
      </w:r>
      <w:r>
        <w:rPr>
          <w:rFonts w:cs="Arial"/>
        </w:rPr>
        <w:tab/>
      </w:r>
      <w:r>
        <w:rPr>
          <w:rFonts w:cs="Arial"/>
          <w:u w:val="single"/>
        </w:rPr>
        <w:t>Total Annual Cost Burden to Respondents</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lastRenderedPageBreak/>
        <w:t xml:space="preserve">a.  </w:t>
      </w:r>
      <w:r>
        <w:rPr>
          <w:rFonts w:cs="Arial"/>
          <w:u w:val="single"/>
        </w:rPr>
        <w:t>Capital and Start-up Costs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Nonlabor cost for each </w:t>
      </w:r>
      <w:r w:rsidRPr="00B659A6">
        <w:rPr>
          <w:rFonts w:cs="Arial"/>
        </w:rPr>
        <w:t>respondent of $</w:t>
      </w:r>
      <w:r w:rsidR="00345CC2" w:rsidRPr="00B659A6">
        <w:rPr>
          <w:rFonts w:cs="Arial"/>
        </w:rPr>
        <w:t>50</w:t>
      </w:r>
      <w:r w:rsidRPr="00B659A6">
        <w:rPr>
          <w:rFonts w:cs="Arial"/>
        </w:rPr>
        <w:t xml:space="preserve"> may be included for permit application costs for items such as equipment, copying and travel to the mine site and other locations for data collection.  Therefore, the estimated total cost to all respondents would be $</w:t>
      </w:r>
      <w:r w:rsidR="00345CC2" w:rsidRPr="00B659A6">
        <w:rPr>
          <w:rFonts w:cs="Arial"/>
        </w:rPr>
        <w:t>50</w:t>
      </w:r>
      <w:r w:rsidR="00C67339" w:rsidRPr="00B659A6">
        <w:rPr>
          <w:rFonts w:cs="Arial"/>
        </w:rPr>
        <w:t xml:space="preserve"> </w:t>
      </w:r>
      <w:r w:rsidRPr="00B659A6">
        <w:rPr>
          <w:rFonts w:cs="Arial"/>
        </w:rPr>
        <w:t xml:space="preserve">x </w:t>
      </w:r>
      <w:r w:rsidR="00C67339" w:rsidRPr="00B659A6">
        <w:rPr>
          <w:rFonts w:cs="Arial"/>
        </w:rPr>
        <w:t xml:space="preserve">116 </w:t>
      </w:r>
      <w:r w:rsidRPr="00B659A6">
        <w:rPr>
          <w:rFonts w:cs="Arial"/>
        </w:rPr>
        <w:t>applications = $</w:t>
      </w:r>
      <w:r w:rsidR="00B659A6">
        <w:rPr>
          <w:rFonts w:cs="Arial"/>
        </w:rPr>
        <w:t>5</w:t>
      </w:r>
      <w:r w:rsidR="001C3FEF" w:rsidRPr="00B659A6">
        <w:rPr>
          <w:rFonts w:cs="Arial"/>
        </w:rPr>
        <w:t>,</w:t>
      </w:r>
      <w:r w:rsidR="00B659A6">
        <w:rPr>
          <w:rFonts w:cs="Arial"/>
        </w:rPr>
        <w:t>800</w:t>
      </w:r>
      <w:r w:rsidRPr="00B659A6">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Pr>
          <w:rFonts w:cs="Arial"/>
        </w:rPr>
        <w:t xml:space="preserve">b.  </w:t>
      </w:r>
      <w:r>
        <w:rPr>
          <w:rFonts w:cs="Arial"/>
          <w:u w:val="single"/>
        </w:rPr>
        <w:t>Operation, Maintenance and Services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Not applicable.  Costs for this section are incurred prior to the commencement of mining.</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14.</w:t>
      </w:r>
      <w:r>
        <w:rPr>
          <w:rFonts w:cs="Arial"/>
        </w:rPr>
        <w:tab/>
      </w:r>
      <w:r>
        <w:rPr>
          <w:rFonts w:cs="Arial"/>
          <w:u w:val="single"/>
        </w:rPr>
        <w:t>Estimate of Cost to the Federal Government</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1B1663" w:rsidRPr="00B659A6" w:rsidRDefault="001B1663" w:rsidP="001B16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u w:val="single"/>
        </w:rPr>
        <w:t>Oversight</w:t>
      </w:r>
      <w:r>
        <w:rPr>
          <w:rFonts w:cs="Arial"/>
        </w:rPr>
        <w:t xml:space="preserve">:  </w:t>
      </w:r>
      <w:r w:rsidR="00D4057C">
        <w:rPr>
          <w:rFonts w:cs="Arial"/>
        </w:rPr>
        <w:t>OSMRE</w:t>
      </w:r>
      <w:r>
        <w:rPr>
          <w:rFonts w:cs="Arial"/>
        </w:rPr>
        <w:t xml:space="preserve"> believes that we will </w:t>
      </w:r>
      <w:r w:rsidRPr="00054282">
        <w:rPr>
          <w:rFonts w:cs="Arial"/>
        </w:rPr>
        <w:t xml:space="preserve">conduct an oversight review of this topic in one State program per year and that </w:t>
      </w:r>
      <w:r>
        <w:rPr>
          <w:rFonts w:cs="Arial"/>
        </w:rPr>
        <w:t xml:space="preserve">the </w:t>
      </w:r>
      <w:r w:rsidRPr="00054282">
        <w:rPr>
          <w:rFonts w:cs="Arial"/>
        </w:rPr>
        <w:t xml:space="preserve">review </w:t>
      </w:r>
      <w:r>
        <w:rPr>
          <w:rFonts w:cs="Arial"/>
        </w:rPr>
        <w:t xml:space="preserve">will </w:t>
      </w:r>
      <w:r w:rsidRPr="00054282">
        <w:rPr>
          <w:rFonts w:cs="Arial"/>
        </w:rPr>
        <w:t xml:space="preserve">require an average of </w:t>
      </w:r>
      <w:r>
        <w:rPr>
          <w:rFonts w:cs="Arial"/>
        </w:rPr>
        <w:t>24</w:t>
      </w:r>
      <w:r w:rsidRPr="00054282">
        <w:rPr>
          <w:rFonts w:cs="Arial"/>
        </w:rPr>
        <w:t xml:space="preserve"> hours</w:t>
      </w:r>
      <w:r>
        <w:rPr>
          <w:rFonts w:cs="Arial"/>
        </w:rPr>
        <w:t xml:space="preserve">.  A </w:t>
      </w:r>
      <w:r w:rsidRPr="00054282">
        <w:rPr>
          <w:rFonts w:cs="Arial"/>
        </w:rPr>
        <w:t xml:space="preserve">GS 13/5 </w:t>
      </w:r>
      <w:r w:rsidRPr="00B659A6">
        <w:rPr>
          <w:rFonts w:cs="Arial"/>
        </w:rPr>
        <w:t>regulatory program specialist/engineer earning $6</w:t>
      </w:r>
      <w:r w:rsidR="00B659A6" w:rsidRPr="00B659A6">
        <w:rPr>
          <w:rFonts w:cs="Arial"/>
        </w:rPr>
        <w:t>7</w:t>
      </w:r>
      <w:r w:rsidRPr="00B659A6">
        <w:rPr>
          <w:rFonts w:cs="Arial"/>
        </w:rPr>
        <w:t>.</w:t>
      </w:r>
      <w:r w:rsidR="00B659A6" w:rsidRPr="00B659A6">
        <w:rPr>
          <w:rFonts w:cs="Arial"/>
        </w:rPr>
        <w:t>32</w:t>
      </w:r>
      <w:r w:rsidRPr="00B659A6">
        <w:rPr>
          <w:rFonts w:cs="Arial"/>
        </w:rPr>
        <w:t xml:space="preserve"> per hour with benefits (see item 14, page 10 for details) will review the application.  Therefore, the oversight cost for this section will be 24 hours x $6</w:t>
      </w:r>
      <w:r w:rsidR="00B659A6" w:rsidRPr="00B659A6">
        <w:rPr>
          <w:rFonts w:cs="Arial"/>
        </w:rPr>
        <w:t>7</w:t>
      </w:r>
      <w:r w:rsidRPr="00B659A6">
        <w:rPr>
          <w:rFonts w:cs="Arial"/>
        </w:rPr>
        <w:t>.</w:t>
      </w:r>
      <w:r w:rsidR="00B659A6" w:rsidRPr="00B659A6">
        <w:rPr>
          <w:rFonts w:cs="Arial"/>
        </w:rPr>
        <w:t>32</w:t>
      </w:r>
      <w:r w:rsidRPr="00B659A6">
        <w:rPr>
          <w:rFonts w:cs="Arial"/>
        </w:rPr>
        <w:t xml:space="preserve"> = $1,6</w:t>
      </w:r>
      <w:r w:rsidR="00B659A6" w:rsidRPr="00B659A6">
        <w:rPr>
          <w:rFonts w:cs="Arial"/>
        </w:rPr>
        <w:t>1</w:t>
      </w:r>
      <w:r w:rsidRPr="00B659A6">
        <w:rPr>
          <w:rFonts w:cs="Arial"/>
        </w:rPr>
        <w:t>6.</w:t>
      </w:r>
    </w:p>
    <w:p w:rsidR="001B1663" w:rsidRPr="00B659A6" w:rsidRDefault="001B1663" w:rsidP="001B1663">
      <w:pPr>
        <w:tabs>
          <w:tab w:val="left" w:pos="-1440"/>
          <w:tab w:val="left" w:pos="-720"/>
          <w:tab w:val="left" w:pos="0"/>
          <w:tab w:val="left" w:pos="720"/>
        </w:tabs>
        <w:ind w:left="720"/>
        <w:rPr>
          <w:rFonts w:cs="Arial"/>
        </w:rPr>
      </w:pPr>
      <w:r w:rsidRPr="00B659A6">
        <w:rPr>
          <w:rFonts w:cs="Arial"/>
        </w:rPr>
        <w:tab/>
      </w:r>
      <w:r w:rsidRPr="00B659A6">
        <w:rPr>
          <w:rFonts w:cs="Arial"/>
        </w:rPr>
        <w:tab/>
      </w:r>
      <w:r w:rsidRPr="00B659A6">
        <w:rPr>
          <w:rFonts w:cs="Arial"/>
        </w:rPr>
        <w:tab/>
      </w:r>
    </w:p>
    <w:p w:rsidR="001B1663" w:rsidRDefault="001B1663" w:rsidP="001B16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B659A6">
        <w:rPr>
          <w:rFonts w:cs="Arial"/>
          <w:u w:val="single"/>
        </w:rPr>
        <w:t>Federal Programs</w:t>
      </w:r>
      <w:r w:rsidRPr="00B659A6">
        <w:rPr>
          <w:rFonts w:cs="Arial"/>
        </w:rPr>
        <w:t>:  B</w:t>
      </w:r>
      <w:r w:rsidR="00C67339" w:rsidRPr="00B659A6">
        <w:rPr>
          <w:rFonts w:cs="Arial"/>
        </w:rPr>
        <w:t>ased upon data collected in 2013</w:t>
      </w:r>
      <w:r w:rsidRPr="00B659A6">
        <w:rPr>
          <w:rFonts w:cs="Arial"/>
        </w:rPr>
        <w:t xml:space="preserve">, we believe that we will receive approximately 2 applications for new permits where </w:t>
      </w:r>
      <w:r w:rsidR="00D4057C" w:rsidRPr="00B659A6">
        <w:rPr>
          <w:rFonts w:cs="Arial"/>
        </w:rPr>
        <w:t>OSMRE</w:t>
      </w:r>
      <w:r w:rsidRPr="00B659A6">
        <w:rPr>
          <w:rFonts w:cs="Arial"/>
        </w:rPr>
        <w:t xml:space="preserve"> is the regulatory authority, requiring 5 hours to review each.  At an average salary of $6</w:t>
      </w:r>
      <w:r w:rsidR="00B659A6" w:rsidRPr="00B659A6">
        <w:rPr>
          <w:rFonts w:cs="Arial"/>
        </w:rPr>
        <w:t>7</w:t>
      </w:r>
      <w:r w:rsidRPr="00B659A6">
        <w:rPr>
          <w:rFonts w:cs="Arial"/>
        </w:rPr>
        <w:t>.</w:t>
      </w:r>
      <w:r w:rsidR="00B659A6" w:rsidRPr="00B659A6">
        <w:rPr>
          <w:rFonts w:cs="Arial"/>
        </w:rPr>
        <w:t>32</w:t>
      </w:r>
      <w:r w:rsidRPr="00B659A6">
        <w:rPr>
          <w:rFonts w:cs="Arial"/>
        </w:rPr>
        <w:t xml:space="preserve"> per hour as referenced above, the annual wage cost to the Federal government to review this section of the permit application will be $6</w:t>
      </w:r>
      <w:r w:rsidR="0071074F" w:rsidRPr="00B659A6">
        <w:rPr>
          <w:rFonts w:cs="Arial"/>
        </w:rPr>
        <w:t>7</w:t>
      </w:r>
      <w:r w:rsidR="00B659A6" w:rsidRPr="00B659A6">
        <w:rPr>
          <w:rFonts w:cs="Arial"/>
        </w:rPr>
        <w:t>3</w:t>
      </w:r>
      <w:r w:rsidRPr="00B659A6">
        <w:rPr>
          <w:rFonts w:cs="Arial"/>
        </w:rPr>
        <w:t xml:space="preserve"> (2 findings x 5 hours per finding x $6</w:t>
      </w:r>
      <w:r w:rsidR="00B659A6" w:rsidRPr="00B659A6">
        <w:rPr>
          <w:rFonts w:cs="Arial"/>
        </w:rPr>
        <w:t>7</w:t>
      </w:r>
      <w:r w:rsidRPr="00B659A6">
        <w:rPr>
          <w:rFonts w:cs="Arial"/>
        </w:rPr>
        <w:t>.</w:t>
      </w:r>
      <w:r w:rsidR="00B659A6" w:rsidRPr="00B659A6">
        <w:rPr>
          <w:rFonts w:cs="Arial"/>
        </w:rPr>
        <w:t>32</w:t>
      </w:r>
      <w:r w:rsidRPr="00B659A6">
        <w:rPr>
          <w:rFonts w:cs="Arial"/>
        </w:rPr>
        <w:t xml:space="preserve"> per hour).</w:t>
      </w:r>
    </w:p>
    <w:p w:rsidR="009817EE" w:rsidRDefault="009817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D72DAC" w:rsidRPr="00D72DAC" w:rsidRDefault="00D72D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u w:val="single"/>
        </w:rPr>
      </w:pPr>
      <w:r w:rsidRPr="00D72DAC">
        <w:rPr>
          <w:rFonts w:cs="Arial"/>
          <w:u w:val="single"/>
        </w:rPr>
        <w:t>Total Federal Cost</w:t>
      </w:r>
    </w:p>
    <w:p w:rsidR="00D72DAC" w:rsidRDefault="00D72D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8B662A" w:rsidRPr="00B659A6" w:rsidRDefault="00301319" w:rsidP="00B659A6">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r w:rsidR="00B659A6">
        <w:rPr>
          <w:rFonts w:cs="Arial"/>
        </w:rPr>
        <w:tab/>
      </w:r>
      <w:r w:rsidRPr="00B659A6">
        <w:rPr>
          <w:rFonts w:cs="Arial"/>
        </w:rPr>
        <w:t xml:space="preserve">$  </w:t>
      </w:r>
      <w:r w:rsidR="00345CC2" w:rsidRPr="00B659A6">
        <w:rPr>
          <w:rFonts w:cs="Arial"/>
        </w:rPr>
        <w:t>1,</w:t>
      </w:r>
      <w:r w:rsidR="0071074F" w:rsidRPr="00B659A6">
        <w:rPr>
          <w:rFonts w:cs="Arial"/>
        </w:rPr>
        <w:t>6</w:t>
      </w:r>
      <w:r w:rsidR="00B659A6" w:rsidRPr="00B659A6">
        <w:rPr>
          <w:rFonts w:cs="Arial"/>
        </w:rPr>
        <w:t>1</w:t>
      </w:r>
      <w:r w:rsidR="0071074F" w:rsidRPr="00B659A6">
        <w:rPr>
          <w:rFonts w:cs="Arial"/>
        </w:rPr>
        <w:t>6</w:t>
      </w:r>
      <w:r w:rsidR="00D72DAC" w:rsidRPr="00B659A6">
        <w:rPr>
          <w:rFonts w:cs="Arial"/>
        </w:rPr>
        <w:t xml:space="preserve">  Oversight</w:t>
      </w:r>
    </w:p>
    <w:p w:rsidR="00D72DAC" w:rsidRPr="00B659A6" w:rsidRDefault="00D72DAC" w:rsidP="00B659A6">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659A6">
        <w:rPr>
          <w:rFonts w:cs="Arial"/>
        </w:rPr>
        <w:tab/>
      </w:r>
      <w:r w:rsidR="00301319" w:rsidRPr="00B659A6">
        <w:rPr>
          <w:rFonts w:cs="Arial"/>
          <w:u w:val="single"/>
        </w:rPr>
        <w:t>+</w:t>
      </w:r>
      <w:r w:rsidR="00B659A6">
        <w:rPr>
          <w:rFonts w:cs="Arial"/>
          <w:u w:val="single"/>
        </w:rPr>
        <w:tab/>
      </w:r>
      <w:r w:rsidR="00301319" w:rsidRPr="00B659A6">
        <w:rPr>
          <w:rFonts w:cs="Arial"/>
          <w:u w:val="single"/>
        </w:rPr>
        <w:t xml:space="preserve">$  </w:t>
      </w:r>
      <w:r w:rsidR="00345CC2" w:rsidRPr="00B659A6">
        <w:rPr>
          <w:rFonts w:cs="Arial"/>
          <w:u w:val="single"/>
        </w:rPr>
        <w:t xml:space="preserve">   </w:t>
      </w:r>
      <w:r w:rsidR="0071074F" w:rsidRPr="00B659A6">
        <w:rPr>
          <w:rFonts w:cs="Arial"/>
          <w:u w:val="single"/>
        </w:rPr>
        <w:t>67</w:t>
      </w:r>
      <w:r w:rsidR="00B659A6" w:rsidRPr="00B659A6">
        <w:rPr>
          <w:rFonts w:cs="Arial"/>
          <w:u w:val="single"/>
        </w:rPr>
        <w:t>3</w:t>
      </w:r>
      <w:r w:rsidRPr="00B659A6">
        <w:rPr>
          <w:rFonts w:cs="Arial"/>
        </w:rPr>
        <w:t xml:space="preserve">  Federal Programs</w:t>
      </w:r>
    </w:p>
    <w:p w:rsidR="00D72DAC" w:rsidRDefault="00D72DAC" w:rsidP="00B659A6">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659A6">
        <w:rPr>
          <w:rFonts w:cs="Arial"/>
        </w:rPr>
        <w:tab/>
      </w:r>
      <w:r w:rsidR="00B659A6">
        <w:rPr>
          <w:rFonts w:cs="Arial"/>
        </w:rPr>
        <w:tab/>
      </w:r>
      <w:r w:rsidRPr="00B659A6">
        <w:rPr>
          <w:rFonts w:cs="Arial"/>
        </w:rPr>
        <w:t>$</w:t>
      </w:r>
      <w:r w:rsidR="0071074F" w:rsidRPr="00B659A6">
        <w:rPr>
          <w:rFonts w:cs="Arial"/>
        </w:rPr>
        <w:t xml:space="preserve">  2,</w:t>
      </w:r>
      <w:r w:rsidR="00B659A6" w:rsidRPr="00B659A6">
        <w:rPr>
          <w:rFonts w:cs="Arial"/>
        </w:rPr>
        <w:t>289</w:t>
      </w:r>
      <w:r w:rsidR="0071074F" w:rsidRPr="00B659A6">
        <w:rPr>
          <w:rFonts w:cs="Arial"/>
        </w:rPr>
        <w:t xml:space="preserve">  </w:t>
      </w:r>
      <w:r w:rsidRPr="00B659A6">
        <w:rPr>
          <w:rFonts w:cs="Arial"/>
        </w:rPr>
        <w:t>Total Federal Cost</w:t>
      </w:r>
    </w:p>
    <w:p w:rsidR="008B662A" w:rsidRDefault="008B662A" w:rsidP="00B659A6">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p>
    <w:p w:rsidR="00BC73D4" w:rsidRPr="00BC73D4" w:rsidRDefault="008B662A" w:rsidP="00BC73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rPr>
      </w:pPr>
      <w:r>
        <w:t>15.</w:t>
      </w:r>
      <w:r>
        <w:tab/>
      </w:r>
      <w:r w:rsidR="00BC73D4" w:rsidRPr="00BC73D4">
        <w:rPr>
          <w:rFonts w:cs="Arial"/>
        </w:rPr>
        <w:t xml:space="preserve">There are currently </w:t>
      </w:r>
      <w:r w:rsidR="00C67339">
        <w:t>4,253</w:t>
      </w:r>
      <w:r w:rsidR="00BC73D4" w:rsidRPr="00BC73D4">
        <w:rPr>
          <w:rFonts w:cs="Arial"/>
        </w:rPr>
        <w:t xml:space="preserve"> hours approved for this section.  Due to a decrease in the number of applications</w:t>
      </w:r>
      <w:r w:rsidR="00B659A6">
        <w:rPr>
          <w:rFonts w:cs="Arial"/>
        </w:rPr>
        <w:t xml:space="preserve"> which includes</w:t>
      </w:r>
      <w:r w:rsidR="00270F5E">
        <w:rPr>
          <w:rFonts w:cs="Arial"/>
        </w:rPr>
        <w:t xml:space="preserve"> this portion of the application</w:t>
      </w:r>
      <w:r w:rsidR="00BC73D4" w:rsidRPr="00BC73D4">
        <w:rPr>
          <w:rFonts w:cs="Arial"/>
        </w:rPr>
        <w:t xml:space="preserve">, we are requesting an approval of </w:t>
      </w:r>
      <w:r w:rsidR="00C67339">
        <w:rPr>
          <w:rFonts w:cs="Arial"/>
        </w:rPr>
        <w:t>2,426</w:t>
      </w:r>
      <w:r w:rsidR="00BC73D4" w:rsidRPr="00BC73D4">
        <w:rPr>
          <w:rFonts w:cs="Arial"/>
        </w:rPr>
        <w:t xml:space="preserve"> as shown below</w:t>
      </w:r>
      <w:r w:rsidR="00BC73D4" w:rsidRPr="00BC73D4">
        <w:rPr>
          <w:rFonts w:cs="Arial"/>
          <w:b/>
        </w:rPr>
        <w:t>:</w:t>
      </w:r>
    </w:p>
    <w:p w:rsidR="00BC73D4" w:rsidRPr="00BC73D4" w:rsidRDefault="00BC73D4" w:rsidP="00BC73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rPr>
      </w:pPr>
    </w:p>
    <w:p w:rsidR="00BC73D4" w:rsidRDefault="00BC73D4" w:rsidP="0071074F">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C73D4">
        <w:rPr>
          <w:rFonts w:cs="Arial"/>
          <w:b/>
        </w:rPr>
        <w:tab/>
      </w:r>
      <w:r w:rsidR="0071074F">
        <w:rPr>
          <w:rFonts w:cs="Arial"/>
          <w:b/>
        </w:rPr>
        <w:tab/>
      </w:r>
      <w:r w:rsidR="00C67339">
        <w:rPr>
          <w:rFonts w:cs="Arial"/>
        </w:rPr>
        <w:t>4,253</w:t>
      </w:r>
      <w:r>
        <w:rPr>
          <w:rFonts w:cs="Arial"/>
        </w:rPr>
        <w:t xml:space="preserve"> </w:t>
      </w:r>
      <w:r w:rsidR="00B659A6">
        <w:rPr>
          <w:rFonts w:cs="Arial"/>
        </w:rPr>
        <w:t xml:space="preserve"> </w:t>
      </w:r>
      <w:r>
        <w:rPr>
          <w:rFonts w:cs="Arial"/>
        </w:rPr>
        <w:t>hours currently approved</w:t>
      </w:r>
    </w:p>
    <w:p w:rsidR="00BC73D4" w:rsidRPr="001F274A" w:rsidRDefault="00B659A6" w:rsidP="00B659A6">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cs="Arial"/>
          <w:u w:val="single"/>
        </w:rPr>
      </w:pPr>
      <w:r w:rsidRPr="001F274A">
        <w:rPr>
          <w:rFonts w:cs="Arial"/>
          <w:u w:val="single"/>
        </w:rPr>
        <w:t>-</w:t>
      </w:r>
      <w:r w:rsidRPr="001F274A">
        <w:rPr>
          <w:rFonts w:cs="Arial"/>
          <w:u w:val="single"/>
        </w:rPr>
        <w:tab/>
      </w:r>
      <w:r w:rsidR="00C67339" w:rsidRPr="001F274A">
        <w:rPr>
          <w:rFonts w:cs="Arial"/>
          <w:u w:val="single"/>
        </w:rPr>
        <w:t>1,827</w:t>
      </w:r>
      <w:r w:rsidR="003B5894" w:rsidRPr="001F274A">
        <w:rPr>
          <w:rFonts w:cs="Arial"/>
        </w:rPr>
        <w:t xml:space="preserve"> </w:t>
      </w:r>
      <w:r w:rsidRPr="001F274A">
        <w:rPr>
          <w:rFonts w:cs="Arial"/>
        </w:rPr>
        <w:t xml:space="preserve"> </w:t>
      </w:r>
      <w:r w:rsidR="00BC73D4" w:rsidRPr="001F274A">
        <w:rPr>
          <w:rFonts w:cs="Arial"/>
        </w:rPr>
        <w:t xml:space="preserve">hours </w:t>
      </w:r>
      <w:r w:rsidR="0071074F" w:rsidRPr="001F274A">
        <w:rPr>
          <w:rFonts w:cs="Arial"/>
        </w:rPr>
        <w:t>due to adjustments</w:t>
      </w:r>
    </w:p>
    <w:p w:rsidR="00BC73D4" w:rsidRPr="001F274A" w:rsidRDefault="0071074F" w:rsidP="0071074F">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F274A">
        <w:rPr>
          <w:rFonts w:cs="Arial"/>
        </w:rPr>
        <w:tab/>
      </w:r>
      <w:r w:rsidRPr="001F274A">
        <w:rPr>
          <w:rFonts w:cs="Arial"/>
        </w:rPr>
        <w:tab/>
      </w:r>
      <w:r w:rsidR="00C67339" w:rsidRPr="001F274A">
        <w:rPr>
          <w:rFonts w:cs="Arial"/>
        </w:rPr>
        <w:t>2,426</w:t>
      </w:r>
      <w:r w:rsidR="00BC73D4" w:rsidRPr="001F274A">
        <w:rPr>
          <w:rFonts w:cs="Arial"/>
        </w:rPr>
        <w:t xml:space="preserve"> </w:t>
      </w:r>
      <w:r w:rsidR="00B659A6" w:rsidRPr="001F274A">
        <w:rPr>
          <w:rFonts w:cs="Arial"/>
        </w:rPr>
        <w:t xml:space="preserve"> </w:t>
      </w:r>
      <w:r w:rsidR="00BC73D4" w:rsidRPr="001F274A">
        <w:rPr>
          <w:rFonts w:cs="Arial"/>
        </w:rPr>
        <w:t>hours requested</w:t>
      </w:r>
    </w:p>
    <w:p w:rsidR="0071074F" w:rsidRPr="001F274A" w:rsidRDefault="0071074F" w:rsidP="0071074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71074F" w:rsidRDefault="0071074F" w:rsidP="0071074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1F274A">
        <w:rPr>
          <w:rFonts w:cs="Arial"/>
        </w:rPr>
        <w:tab/>
        <w:t>This request includes a non-wage cost of $</w:t>
      </w:r>
      <w:r w:rsidR="00B659A6" w:rsidRPr="001F274A">
        <w:rPr>
          <w:rFonts w:cs="Arial"/>
        </w:rPr>
        <w:t>5</w:t>
      </w:r>
      <w:r w:rsidRPr="001F274A">
        <w:rPr>
          <w:rFonts w:cs="Arial"/>
        </w:rPr>
        <w:t>,</w:t>
      </w:r>
      <w:r w:rsidR="00B659A6" w:rsidRPr="001F274A">
        <w:rPr>
          <w:rFonts w:cs="Arial"/>
        </w:rPr>
        <w:t>800</w:t>
      </w:r>
      <w:r w:rsidRPr="001F274A">
        <w:rPr>
          <w:rFonts w:cs="Arial"/>
        </w:rPr>
        <w:t>.  This represents a reduction of $</w:t>
      </w:r>
      <w:r w:rsidR="001F274A" w:rsidRPr="001F274A">
        <w:rPr>
          <w:rFonts w:cs="Arial"/>
        </w:rPr>
        <w:t>4</w:t>
      </w:r>
      <w:r w:rsidRPr="001F274A">
        <w:rPr>
          <w:rFonts w:cs="Arial"/>
        </w:rPr>
        <w:t>,</w:t>
      </w:r>
      <w:r w:rsidR="001F274A" w:rsidRPr="001F274A">
        <w:rPr>
          <w:rFonts w:cs="Arial"/>
        </w:rPr>
        <w:t>350</w:t>
      </w:r>
      <w:r w:rsidRPr="001F274A">
        <w:rPr>
          <w:rFonts w:cs="Arial"/>
        </w:rPr>
        <w:t xml:space="preserve"> due to </w:t>
      </w:r>
      <w:r w:rsidR="00270F5E" w:rsidRPr="001F274A">
        <w:rPr>
          <w:rFonts w:cs="Arial"/>
        </w:rPr>
        <w:t>an adjustment</w:t>
      </w:r>
      <w:r w:rsidRPr="001F274A">
        <w:rPr>
          <w:rFonts w:cs="Arial"/>
        </w:rPr>
        <w:t>.</w:t>
      </w:r>
    </w:p>
    <w:p w:rsidR="0071074F" w:rsidRPr="00373B25" w:rsidRDefault="0071074F" w:rsidP="0071074F">
      <w:pPr>
        <w:tabs>
          <w:tab w:val="left" w:pos="720"/>
        </w:tabs>
        <w:ind w:left="180" w:hanging="180"/>
        <w:rPr>
          <w:rFonts w:cs="Arial"/>
        </w:rPr>
      </w:pPr>
    </w:p>
    <w:p w:rsidR="00A03708" w:rsidRDefault="00A03708" w:rsidP="00BC73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lastRenderedPageBreak/>
        <w:t>16.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2D7D3F" w:rsidRDefault="008B662A" w:rsidP="002D7D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18.</w:t>
      </w:r>
      <w:r>
        <w:rPr>
          <w:rFonts w:cs="Arial"/>
        </w:rPr>
        <w:tab/>
        <w:t>See Identical Responses to Statements</w:t>
      </w:r>
    </w:p>
    <w:p w:rsidR="002D7D3F" w:rsidRDefault="002D7D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2D7D3F" w:rsidRDefault="002D7D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8B662A" w:rsidRPr="00546F28" w:rsidRDefault="008B662A" w:rsidP="00546F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pPr>
      <w:r>
        <w:rPr>
          <w:rFonts w:cs="Arial"/>
          <w:b/>
          <w:bCs/>
        </w:rPr>
        <w:br w:type="page"/>
      </w:r>
      <w:r w:rsidRPr="00951093">
        <w:rPr>
          <w:b/>
        </w:rPr>
        <w:lastRenderedPageBreak/>
        <w:t>§780.31</w:t>
      </w:r>
      <w:r w:rsidR="000B2498">
        <w:rPr>
          <w:b/>
        </w:rPr>
        <w:t xml:space="preserve"> - </w:t>
      </w:r>
      <w:r w:rsidR="00516C84">
        <w:rPr>
          <w:b/>
        </w:rPr>
        <w:t>Protection of P</w:t>
      </w:r>
      <w:r w:rsidR="00516C84" w:rsidRPr="00516C84">
        <w:rPr>
          <w:b/>
        </w:rPr>
        <w:t xml:space="preserve">ublicly </w:t>
      </w:r>
      <w:r w:rsidR="00516C84">
        <w:rPr>
          <w:b/>
        </w:rPr>
        <w:t>Owned P</w:t>
      </w:r>
      <w:r w:rsidR="00516C84" w:rsidRPr="00516C84">
        <w:rPr>
          <w:b/>
        </w:rPr>
        <w:t xml:space="preserve">arks and </w:t>
      </w:r>
      <w:r w:rsidR="00516C84">
        <w:rPr>
          <w:b/>
        </w:rPr>
        <w:t>H</w:t>
      </w:r>
      <w:r w:rsidR="00516C84" w:rsidRPr="00516C84">
        <w:rPr>
          <w:b/>
        </w:rPr>
        <w:t xml:space="preserve">istoric </w:t>
      </w:r>
      <w:r w:rsidR="00516C84">
        <w:rPr>
          <w:b/>
        </w:rPr>
        <w:t>P</w:t>
      </w:r>
      <w:r w:rsidR="00516C84" w:rsidRPr="00516C84">
        <w:rPr>
          <w:b/>
        </w:rPr>
        <w:t>laces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u w:val="single"/>
        </w:rPr>
        <w:t>Justification</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w:t>
      </w:r>
      <w:r>
        <w:rPr>
          <w:rFonts w:cs="Arial"/>
        </w:rPr>
        <w:tab/>
      </w:r>
      <w:r w:rsidR="00516C84">
        <w:rPr>
          <w:rFonts w:cs="Arial"/>
        </w:rPr>
        <w:t>I</w:t>
      </w:r>
      <w:r w:rsidR="00B52952">
        <w:rPr>
          <w:rFonts w:cs="Arial"/>
        </w:rPr>
        <w:t>n accordance with s</w:t>
      </w:r>
      <w:r>
        <w:rPr>
          <w:rFonts w:cs="Arial"/>
        </w:rPr>
        <w:t xml:space="preserve">ections 522(e)(1), (2), and (3) of the Act, </w:t>
      </w:r>
      <w:r w:rsidR="00516C84">
        <w:rPr>
          <w:rFonts w:cs="Arial"/>
        </w:rPr>
        <w:t xml:space="preserve">§780.31 </w:t>
      </w:r>
      <w:r>
        <w:rPr>
          <w:rFonts w:cs="Arial"/>
        </w:rPr>
        <w:t>requires the permit applicant to describe measures to minimize or prevent adverse impacts to national forests, public parks and historic places.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2.</w:t>
      </w:r>
      <w:r>
        <w:rPr>
          <w:rFonts w:cs="Arial"/>
        </w:rPr>
        <w:tab/>
        <w:t>This information will enable the regulatory authority to determine whether coal mining would adversely affect a publicly owned park or any publicly owned place included in the National Register of Historic Places.  If such a park or historical place were affected, the regulatory authority would notify the agency with jurisdiction over that park or place to review and approve/disapprove a permit for the coal mining operation.</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3.</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4.</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5.</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9.</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10.</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11.</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12.</w:t>
      </w:r>
      <w:r>
        <w:rPr>
          <w:rFonts w:cs="Arial"/>
        </w:rPr>
        <w:tab/>
      </w:r>
      <w:r>
        <w:rPr>
          <w:rFonts w:cs="Arial"/>
          <w:u w:val="single"/>
        </w:rPr>
        <w:t>Burden Estimates</w:t>
      </w:r>
      <w:r>
        <w:rPr>
          <w:rFonts w:cs="Arial"/>
        </w:rPr>
        <w:t>:</w:t>
      </w:r>
    </w:p>
    <w:p w:rsidR="00A14610" w:rsidRDefault="00A146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A14610" w:rsidRDefault="00A14610" w:rsidP="00A14610">
      <w:pPr>
        <w:tabs>
          <w:tab w:val="left" w:pos="-1440"/>
        </w:tabs>
        <w:ind w:left="1440" w:hanging="720"/>
      </w:pPr>
      <w:r w:rsidRPr="00BB484E">
        <w:t>a.</w:t>
      </w:r>
      <w:r>
        <w:tab/>
        <w:t xml:space="preserve"> </w:t>
      </w:r>
      <w:r w:rsidRPr="00BB484E">
        <w:rPr>
          <w:u w:val="single"/>
        </w:rPr>
        <w:t xml:space="preserve">Annual </w:t>
      </w:r>
      <w:r>
        <w:rPr>
          <w:u w:val="single"/>
        </w:rPr>
        <w:t xml:space="preserve">Burden to </w:t>
      </w:r>
      <w:r w:rsidRPr="00BB484E">
        <w:rPr>
          <w:u w:val="single"/>
        </w:rPr>
        <w:t>Responden</w:t>
      </w:r>
      <w:r>
        <w:rPr>
          <w:u w:val="single"/>
        </w:rPr>
        <w:t>ts</w:t>
      </w:r>
      <w:r w:rsidRPr="00BB484E">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4B403D" w:rsidRPr="003E6027" w:rsidRDefault="004B403D" w:rsidP="004B40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3E6027">
        <w:rPr>
          <w:rFonts w:cs="Arial"/>
          <w:b/>
          <w:i/>
        </w:rPr>
        <w:t xml:space="preserve">Burden on Mine </w:t>
      </w:r>
      <w:r w:rsidR="006B19FB">
        <w:rPr>
          <w:rFonts w:cs="Arial"/>
          <w:b/>
          <w:i/>
        </w:rPr>
        <w:t>Applicant</w:t>
      </w:r>
      <w:r w:rsidRPr="003E6027">
        <w:rPr>
          <w:rFonts w:cs="Arial"/>
          <w:b/>
          <w:i/>
        </w:rPr>
        <w:t>s and Permittees</w:t>
      </w:r>
    </w:p>
    <w:p w:rsidR="004B403D" w:rsidRDefault="004B40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8B662A" w:rsidRDefault="008B662A" w:rsidP="00516C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Based on the Fiscal Year 20</w:t>
      </w:r>
      <w:r w:rsidR="00C67339">
        <w:rPr>
          <w:rFonts w:cs="Arial"/>
        </w:rPr>
        <w:t>13</w:t>
      </w:r>
      <w:r>
        <w:rPr>
          <w:rFonts w:cs="Arial"/>
        </w:rPr>
        <w:t xml:space="preserve"> annual evaluation reports, studies conducted by </w:t>
      </w:r>
      <w:r w:rsidR="00D4057C">
        <w:rPr>
          <w:rFonts w:cs="Arial"/>
        </w:rPr>
        <w:t>OSMRE</w:t>
      </w:r>
      <w:r>
        <w:rPr>
          <w:rFonts w:cs="Arial"/>
        </w:rPr>
        <w:t xml:space="preserve">, and ongoing contacts with permit applicants, there are </w:t>
      </w:r>
      <w:r w:rsidR="00C67339">
        <w:rPr>
          <w:rFonts w:cs="Arial"/>
        </w:rPr>
        <w:t>116</w:t>
      </w:r>
      <w:r w:rsidR="00D7132B">
        <w:rPr>
          <w:rFonts w:cs="Arial"/>
        </w:rPr>
        <w:t xml:space="preserve"> permits</w:t>
      </w:r>
      <w:r>
        <w:rPr>
          <w:rFonts w:cs="Arial"/>
        </w:rPr>
        <w:t xml:space="preserve"> </w:t>
      </w:r>
      <w:r w:rsidR="006C6DED">
        <w:rPr>
          <w:rFonts w:cs="Arial"/>
        </w:rPr>
        <w:t>with each applicant requiring 8</w:t>
      </w:r>
      <w:r>
        <w:rPr>
          <w:rFonts w:cs="Arial"/>
        </w:rPr>
        <w:t xml:space="preserve"> hours to complete this portion of the application.  Therefore,</w:t>
      </w:r>
      <w:r w:rsidR="00516C84">
        <w:rPr>
          <w:rFonts w:cs="Arial"/>
        </w:rPr>
        <w:t xml:space="preserve"> </w:t>
      </w:r>
      <w:r w:rsidR="00C67339">
        <w:rPr>
          <w:rFonts w:cs="Arial"/>
        </w:rPr>
        <w:t>116</w:t>
      </w:r>
      <w:r w:rsidR="006C6DED">
        <w:rPr>
          <w:rFonts w:cs="Arial"/>
        </w:rPr>
        <w:t xml:space="preserve"> respondents x 8</w:t>
      </w:r>
      <w:r>
        <w:rPr>
          <w:rFonts w:cs="Arial"/>
        </w:rPr>
        <w:t xml:space="preserve"> hours per response = </w:t>
      </w:r>
      <w:r w:rsidR="00C67339">
        <w:rPr>
          <w:rFonts w:cs="Arial"/>
        </w:rPr>
        <w:t>928</w:t>
      </w:r>
      <w:r>
        <w:rPr>
          <w:rFonts w:cs="Arial"/>
        </w:rPr>
        <w:t xml:space="preserve"> total hours.</w:t>
      </w:r>
    </w:p>
    <w:p w:rsidR="004B403D" w:rsidRDefault="004B40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4B403D" w:rsidRPr="003E6027" w:rsidRDefault="004B403D" w:rsidP="004B403D">
      <w:pPr>
        <w:widowControl/>
        <w:ind w:left="720"/>
        <w:outlineLvl w:val="0"/>
        <w:rPr>
          <w:rFonts w:cs="Arial"/>
        </w:rPr>
      </w:pPr>
      <w:r w:rsidRPr="003E6027">
        <w:rPr>
          <w:rFonts w:cs="Arial"/>
          <w:b/>
          <w:i/>
        </w:rPr>
        <w:t>Burden on State Regulatory Authorities</w:t>
      </w:r>
    </w:p>
    <w:p w:rsidR="004B403D" w:rsidRDefault="004B403D" w:rsidP="004B403D">
      <w:pPr>
        <w:widowControl/>
        <w:ind w:left="720"/>
        <w:rPr>
          <w:rFonts w:cs="Arial"/>
        </w:rPr>
      </w:pPr>
    </w:p>
    <w:p w:rsidR="004B403D" w:rsidRPr="003E6027" w:rsidRDefault="004B403D" w:rsidP="004B403D">
      <w:pPr>
        <w:widowControl/>
        <w:ind w:left="720"/>
        <w:rPr>
          <w:rFonts w:cs="Arial"/>
        </w:rPr>
      </w:pPr>
      <w:r w:rsidRPr="003E6027">
        <w:rPr>
          <w:rFonts w:cs="Arial"/>
        </w:rPr>
        <w:t>Our FY 20</w:t>
      </w:r>
      <w:r w:rsidR="00C67339">
        <w:rPr>
          <w:rFonts w:cs="Arial"/>
        </w:rPr>
        <w:t>13</w:t>
      </w:r>
      <w:r w:rsidRPr="003E6027">
        <w:rPr>
          <w:rFonts w:cs="Arial"/>
        </w:rPr>
        <w:t xml:space="preserve"> oversight data show that the 24 State regulatory authorities have jurisdiction over </w:t>
      </w:r>
      <w:r w:rsidR="00C67339">
        <w:rPr>
          <w:rFonts w:cs="Arial"/>
        </w:rPr>
        <w:t>114</w:t>
      </w:r>
      <w:r w:rsidRPr="003E6027">
        <w:rPr>
          <w:rFonts w:cs="Arial"/>
        </w:rPr>
        <w:t xml:space="preserve"> of the </w:t>
      </w:r>
      <w:r w:rsidR="00C67339">
        <w:rPr>
          <w:rFonts w:cs="Arial"/>
        </w:rPr>
        <w:t>116</w:t>
      </w:r>
      <w:r w:rsidRPr="003E6027">
        <w:rPr>
          <w:rFonts w:cs="Arial"/>
        </w:rPr>
        <w:t xml:space="preserve"> mines mentioned above, requiring </w:t>
      </w:r>
      <w:r>
        <w:rPr>
          <w:rFonts w:cs="Arial"/>
        </w:rPr>
        <w:t>6</w:t>
      </w:r>
      <w:r w:rsidRPr="003E6027">
        <w:rPr>
          <w:rFonts w:cs="Arial"/>
        </w:rPr>
        <w:t xml:space="preserve"> hours to review this section of the permit applicat</w:t>
      </w:r>
      <w:r>
        <w:rPr>
          <w:rFonts w:cs="Arial"/>
        </w:rPr>
        <w:t>i</w:t>
      </w:r>
      <w:r w:rsidRPr="003E6027">
        <w:rPr>
          <w:rFonts w:cs="Arial"/>
        </w:rPr>
        <w:t xml:space="preserve">on.  Therefore, we estimate that the burden to State regulatory authorities is </w:t>
      </w:r>
      <w:r w:rsidR="00C67339">
        <w:rPr>
          <w:rFonts w:cs="Arial"/>
        </w:rPr>
        <w:t>114</w:t>
      </w:r>
      <w:r w:rsidRPr="003E6027">
        <w:rPr>
          <w:rFonts w:cs="Arial"/>
        </w:rPr>
        <w:t xml:space="preserve"> mines x </w:t>
      </w:r>
      <w:r>
        <w:rPr>
          <w:rFonts w:cs="Arial"/>
        </w:rPr>
        <w:t>6</w:t>
      </w:r>
      <w:r w:rsidRPr="003E6027">
        <w:rPr>
          <w:rFonts w:cs="Arial"/>
        </w:rPr>
        <w:t xml:space="preserve"> hour</w:t>
      </w:r>
      <w:r w:rsidR="00E77C73">
        <w:rPr>
          <w:rFonts w:cs="Arial"/>
        </w:rPr>
        <w:t>s</w:t>
      </w:r>
      <w:r w:rsidRPr="003E6027">
        <w:rPr>
          <w:rFonts w:cs="Arial"/>
        </w:rPr>
        <w:t xml:space="preserve"> per review</w:t>
      </w:r>
      <w:r>
        <w:rPr>
          <w:rFonts w:cs="Arial"/>
        </w:rPr>
        <w:t xml:space="preserve"> = </w:t>
      </w:r>
      <w:r w:rsidR="00C67339">
        <w:rPr>
          <w:rFonts w:cs="Arial"/>
        </w:rPr>
        <w:t>684</w:t>
      </w:r>
      <w:r w:rsidR="00D7132B">
        <w:rPr>
          <w:rFonts w:cs="Arial"/>
        </w:rPr>
        <w:t xml:space="preserve"> hours.</w:t>
      </w:r>
    </w:p>
    <w:p w:rsidR="004B403D" w:rsidRPr="003E6027" w:rsidRDefault="004B403D" w:rsidP="004B403D">
      <w:pPr>
        <w:widowControl/>
        <w:rPr>
          <w:rFonts w:cs="Arial"/>
        </w:rPr>
      </w:pPr>
    </w:p>
    <w:p w:rsidR="004B403D" w:rsidRDefault="004B403D" w:rsidP="004B40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Total burden for all respondents is </w:t>
      </w:r>
      <w:r w:rsidR="0068333E">
        <w:rPr>
          <w:rFonts w:cs="Arial"/>
          <w:b/>
        </w:rPr>
        <w:t>1,612</w:t>
      </w:r>
      <w:r w:rsidR="003D178E">
        <w:rPr>
          <w:rFonts w:cs="Arial"/>
          <w:b/>
        </w:rPr>
        <w:t xml:space="preserve"> </w:t>
      </w:r>
      <w:r w:rsidRPr="000330DA">
        <w:rPr>
          <w:rFonts w:cs="Arial"/>
          <w:b/>
        </w:rPr>
        <w:t>hours</w:t>
      </w:r>
      <w:r>
        <w:rPr>
          <w:rFonts w:cs="Arial"/>
        </w:rPr>
        <w:t>.</w:t>
      </w:r>
    </w:p>
    <w:p w:rsidR="004B403D" w:rsidRDefault="004B403D" w:rsidP="004B40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4B403D" w:rsidRDefault="00A14610" w:rsidP="004B40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b.</w:t>
      </w:r>
      <w:r>
        <w:rPr>
          <w:rFonts w:cs="Arial"/>
        </w:rPr>
        <w:tab/>
      </w:r>
      <w:r w:rsidR="004B403D">
        <w:rPr>
          <w:rFonts w:cs="Arial"/>
          <w:u w:val="single"/>
        </w:rPr>
        <w:t>Annual Wage Cost to Respondents</w:t>
      </w:r>
      <w:r w:rsidR="004B403D">
        <w:rPr>
          <w:rFonts w:cs="Arial"/>
        </w:rPr>
        <w:t>:</w:t>
      </w:r>
    </w:p>
    <w:p w:rsidR="004B403D" w:rsidRDefault="004B403D" w:rsidP="004B40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516C84" w:rsidRPr="006E7404" w:rsidRDefault="00E00E42" w:rsidP="00516C84">
      <w:pPr>
        <w:pStyle w:val="BodyTextIndent"/>
        <w:ind w:hanging="720"/>
        <w:rPr>
          <w:b w:val="0"/>
        </w:rPr>
      </w:pPr>
      <w:r>
        <w:rPr>
          <w:b w:val="0"/>
        </w:rPr>
        <w:tab/>
      </w:r>
      <w:r w:rsidR="00516C84" w:rsidRPr="006E7404">
        <w:rPr>
          <w:b w:val="0"/>
        </w:rPr>
        <w:t xml:space="preserve">Using </w:t>
      </w:r>
      <w:r w:rsidR="00516C84">
        <w:rPr>
          <w:b w:val="0"/>
        </w:rPr>
        <w:t>BLS data</w:t>
      </w:r>
      <w:r w:rsidR="00516C84" w:rsidRPr="006E7404">
        <w:rPr>
          <w:b w:val="0"/>
        </w:rPr>
        <w:t xml:space="preserve"> for mining companies </w:t>
      </w:r>
      <w:r w:rsidR="00516C84">
        <w:rPr>
          <w:b w:val="0"/>
        </w:rPr>
        <w:t>as discussed in “</w:t>
      </w:r>
      <w:r w:rsidR="00516C84">
        <w:rPr>
          <w:rFonts w:cs="Arial"/>
          <w:b w:val="0"/>
          <w:bCs w:val="0"/>
        </w:rPr>
        <w:t xml:space="preserve">Identical Responses to Statements” for item 12 on page 10, we estimate </w:t>
      </w:r>
      <w:r w:rsidR="00516C84" w:rsidRPr="006E7404">
        <w:rPr>
          <w:b w:val="0"/>
        </w:rPr>
        <w:t>the following wage costs (rounded) required to complete the collection for this section (wage costs include benefits calculated at 1.4 of hourly wages):</w:t>
      </w:r>
    </w:p>
    <w:p w:rsidR="00E00E42" w:rsidRPr="006E7404" w:rsidRDefault="00E00E42" w:rsidP="00E00E42">
      <w:pPr>
        <w:pStyle w:val="BodyTextIndent"/>
        <w:ind w:hanging="720"/>
        <w:rPr>
          <w:b w:val="0"/>
        </w:rPr>
      </w:pPr>
      <w:r w:rsidRPr="006E7404">
        <w:rPr>
          <w:b w:val="0"/>
        </w:rPr>
        <w:t xml:space="preserve"> </w:t>
      </w:r>
    </w:p>
    <w:p w:rsidR="00E00E42" w:rsidRPr="006E7404" w:rsidRDefault="00E00E42" w:rsidP="00E00E42">
      <w:pPr>
        <w:pStyle w:val="BodyTextIndent"/>
        <w:ind w:hanging="720"/>
        <w:jc w:val="center"/>
        <w:rPr>
          <w:b w:val="0"/>
        </w:rPr>
      </w:pPr>
      <w:r w:rsidRPr="006E7404">
        <w:rPr>
          <w:b w:val="0"/>
        </w:rPr>
        <w:t>Industry Wage Cost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250"/>
        <w:gridCol w:w="2070"/>
      </w:tblGrid>
      <w:tr w:rsidR="00E00E42" w:rsidRPr="006E7404" w:rsidTr="00273E5B">
        <w:tc>
          <w:tcPr>
            <w:tcW w:w="2520" w:type="dxa"/>
          </w:tcPr>
          <w:p w:rsidR="00E00E42" w:rsidRPr="00273E5B" w:rsidRDefault="00E00E42" w:rsidP="00273E5B">
            <w:pPr>
              <w:pStyle w:val="BodyTextIndent"/>
              <w:ind w:left="0"/>
              <w:jc w:val="center"/>
              <w:rPr>
                <w:b w:val="0"/>
              </w:rPr>
            </w:pPr>
            <w:r w:rsidRPr="00273E5B">
              <w:rPr>
                <w:b w:val="0"/>
              </w:rPr>
              <w:t>Position</w:t>
            </w:r>
          </w:p>
        </w:tc>
        <w:tc>
          <w:tcPr>
            <w:tcW w:w="2160" w:type="dxa"/>
          </w:tcPr>
          <w:p w:rsidR="00E00E42" w:rsidRPr="00273E5B" w:rsidRDefault="00E00E42" w:rsidP="00273E5B">
            <w:pPr>
              <w:pStyle w:val="BodyTextIndent"/>
              <w:ind w:left="0"/>
              <w:jc w:val="center"/>
              <w:rPr>
                <w:b w:val="0"/>
              </w:rPr>
            </w:pPr>
            <w:r w:rsidRPr="00273E5B">
              <w:rPr>
                <w:b w:val="0"/>
              </w:rPr>
              <w:t>Hour Burden per Response</w:t>
            </w:r>
          </w:p>
        </w:tc>
        <w:tc>
          <w:tcPr>
            <w:tcW w:w="2250" w:type="dxa"/>
          </w:tcPr>
          <w:p w:rsidR="00E00E42" w:rsidRPr="00273E5B" w:rsidRDefault="00E00E42" w:rsidP="00273E5B">
            <w:pPr>
              <w:pStyle w:val="BodyTextIndent"/>
              <w:ind w:left="0"/>
              <w:jc w:val="center"/>
              <w:rPr>
                <w:b w:val="0"/>
              </w:rPr>
            </w:pPr>
            <w:r w:rsidRPr="00273E5B">
              <w:rPr>
                <w:b w:val="0"/>
              </w:rPr>
              <w:t>Cost Per Hour ($)</w:t>
            </w:r>
          </w:p>
        </w:tc>
        <w:tc>
          <w:tcPr>
            <w:tcW w:w="2070" w:type="dxa"/>
          </w:tcPr>
          <w:p w:rsidR="00E00E42" w:rsidRPr="00273E5B" w:rsidRDefault="00E00E42" w:rsidP="00273E5B">
            <w:pPr>
              <w:pStyle w:val="BodyTextIndent"/>
              <w:ind w:left="0"/>
              <w:jc w:val="center"/>
              <w:rPr>
                <w:b w:val="0"/>
              </w:rPr>
            </w:pPr>
            <w:r w:rsidRPr="00273E5B">
              <w:rPr>
                <w:b w:val="0"/>
              </w:rPr>
              <w:t>Total Wage Burden ($)</w:t>
            </w:r>
          </w:p>
        </w:tc>
      </w:tr>
      <w:tr w:rsidR="00E00E42" w:rsidRPr="00E37EC3" w:rsidTr="00273E5B">
        <w:tc>
          <w:tcPr>
            <w:tcW w:w="2520" w:type="dxa"/>
          </w:tcPr>
          <w:p w:rsidR="00E00E42" w:rsidRPr="00E37EC3" w:rsidRDefault="00E00E42" w:rsidP="00273E5B">
            <w:pPr>
              <w:pStyle w:val="BodyTextIndent"/>
              <w:ind w:left="0"/>
              <w:rPr>
                <w:b w:val="0"/>
              </w:rPr>
            </w:pPr>
            <w:r w:rsidRPr="00E37EC3">
              <w:rPr>
                <w:b w:val="0"/>
              </w:rPr>
              <w:t>Environmental Technician</w:t>
            </w:r>
          </w:p>
        </w:tc>
        <w:tc>
          <w:tcPr>
            <w:tcW w:w="2160" w:type="dxa"/>
            <w:vAlign w:val="center"/>
          </w:tcPr>
          <w:p w:rsidR="00E00E42" w:rsidRPr="00E37EC3" w:rsidRDefault="00E00E42" w:rsidP="00273E5B">
            <w:pPr>
              <w:pStyle w:val="BodyTextIndent"/>
              <w:ind w:left="0"/>
              <w:jc w:val="center"/>
              <w:rPr>
                <w:b w:val="0"/>
              </w:rPr>
            </w:pPr>
            <w:r w:rsidRPr="00E37EC3">
              <w:rPr>
                <w:b w:val="0"/>
              </w:rPr>
              <w:t>7</w:t>
            </w:r>
          </w:p>
        </w:tc>
        <w:tc>
          <w:tcPr>
            <w:tcW w:w="2250" w:type="dxa"/>
            <w:vAlign w:val="center"/>
          </w:tcPr>
          <w:p w:rsidR="00E00E42" w:rsidRPr="00E37EC3" w:rsidRDefault="00E37EC3" w:rsidP="00E37EC3">
            <w:pPr>
              <w:pStyle w:val="BodyTextIndent"/>
              <w:ind w:left="0"/>
              <w:jc w:val="center"/>
              <w:rPr>
                <w:b w:val="0"/>
              </w:rPr>
            </w:pPr>
            <w:r w:rsidRPr="00E37EC3">
              <w:rPr>
                <w:b w:val="0"/>
              </w:rPr>
              <w:t>35</w:t>
            </w:r>
            <w:r w:rsidR="0065149A" w:rsidRPr="00E37EC3">
              <w:rPr>
                <w:b w:val="0"/>
              </w:rPr>
              <w:t>.</w:t>
            </w:r>
            <w:r w:rsidRPr="00E37EC3">
              <w:rPr>
                <w:b w:val="0"/>
              </w:rPr>
              <w:t>18</w:t>
            </w:r>
          </w:p>
        </w:tc>
        <w:tc>
          <w:tcPr>
            <w:tcW w:w="2070" w:type="dxa"/>
            <w:vAlign w:val="center"/>
          </w:tcPr>
          <w:p w:rsidR="00E00E42" w:rsidRPr="00E37EC3" w:rsidRDefault="00E37EC3" w:rsidP="00273E5B">
            <w:pPr>
              <w:pStyle w:val="BodyTextIndent"/>
              <w:ind w:left="0"/>
              <w:jc w:val="center"/>
              <w:rPr>
                <w:b w:val="0"/>
              </w:rPr>
            </w:pPr>
            <w:r w:rsidRPr="00E37EC3">
              <w:rPr>
                <w:b w:val="0"/>
              </w:rPr>
              <w:fldChar w:fldCharType="begin"/>
            </w:r>
            <w:r w:rsidRPr="00E37EC3">
              <w:rPr>
                <w:b w:val="0"/>
              </w:rPr>
              <w:instrText xml:space="preserve"> =product(LEFT) \# "#,##0" </w:instrText>
            </w:r>
            <w:r w:rsidRPr="00E37EC3">
              <w:rPr>
                <w:b w:val="0"/>
              </w:rPr>
              <w:fldChar w:fldCharType="separate"/>
            </w:r>
            <w:r w:rsidRPr="00E37EC3">
              <w:rPr>
                <w:b w:val="0"/>
                <w:noProof/>
              </w:rPr>
              <w:t xml:space="preserve"> 246</w:t>
            </w:r>
            <w:r w:rsidRPr="00E37EC3">
              <w:rPr>
                <w:b w:val="0"/>
              </w:rPr>
              <w:fldChar w:fldCharType="end"/>
            </w:r>
          </w:p>
        </w:tc>
      </w:tr>
      <w:tr w:rsidR="00E00E42" w:rsidRPr="00E37EC3" w:rsidTr="00273E5B">
        <w:tc>
          <w:tcPr>
            <w:tcW w:w="2520" w:type="dxa"/>
          </w:tcPr>
          <w:p w:rsidR="00E00E42" w:rsidRPr="00E37EC3" w:rsidRDefault="00E00E42" w:rsidP="00273E5B">
            <w:pPr>
              <w:pStyle w:val="BodyTextIndent"/>
              <w:ind w:left="0"/>
              <w:rPr>
                <w:b w:val="0"/>
              </w:rPr>
            </w:pPr>
            <w:r w:rsidRPr="00E37EC3">
              <w:rPr>
                <w:b w:val="0"/>
              </w:rPr>
              <w:t>Operations Manager</w:t>
            </w:r>
          </w:p>
        </w:tc>
        <w:tc>
          <w:tcPr>
            <w:tcW w:w="2160" w:type="dxa"/>
          </w:tcPr>
          <w:p w:rsidR="00E00E42" w:rsidRPr="00E37EC3" w:rsidRDefault="00E00E42" w:rsidP="00273E5B">
            <w:pPr>
              <w:pStyle w:val="BodyTextIndent"/>
              <w:ind w:left="0"/>
              <w:jc w:val="center"/>
              <w:rPr>
                <w:b w:val="0"/>
              </w:rPr>
            </w:pPr>
            <w:r w:rsidRPr="00E37EC3">
              <w:rPr>
                <w:b w:val="0"/>
              </w:rPr>
              <w:t>1</w:t>
            </w:r>
          </w:p>
        </w:tc>
        <w:tc>
          <w:tcPr>
            <w:tcW w:w="2250" w:type="dxa"/>
          </w:tcPr>
          <w:p w:rsidR="00E00E42" w:rsidRPr="00E37EC3" w:rsidRDefault="00E37EC3" w:rsidP="00E37EC3">
            <w:pPr>
              <w:pStyle w:val="BodyTextIndent"/>
              <w:ind w:left="0"/>
              <w:jc w:val="center"/>
              <w:rPr>
                <w:b w:val="0"/>
              </w:rPr>
            </w:pPr>
            <w:r w:rsidRPr="00E37EC3">
              <w:rPr>
                <w:b w:val="0"/>
              </w:rPr>
              <w:t>81</w:t>
            </w:r>
            <w:r w:rsidR="0065149A" w:rsidRPr="00E37EC3">
              <w:rPr>
                <w:b w:val="0"/>
              </w:rPr>
              <w:t>.</w:t>
            </w:r>
            <w:r w:rsidRPr="00E37EC3">
              <w:rPr>
                <w:b w:val="0"/>
              </w:rPr>
              <w:t>63</w:t>
            </w:r>
          </w:p>
        </w:tc>
        <w:tc>
          <w:tcPr>
            <w:tcW w:w="2070" w:type="dxa"/>
          </w:tcPr>
          <w:p w:rsidR="00E00E42" w:rsidRPr="00E37EC3" w:rsidRDefault="00E37EC3" w:rsidP="00273E5B">
            <w:pPr>
              <w:pStyle w:val="BodyTextIndent"/>
              <w:ind w:left="0"/>
              <w:jc w:val="center"/>
              <w:rPr>
                <w:b w:val="0"/>
              </w:rPr>
            </w:pPr>
            <w:r w:rsidRPr="00E37EC3">
              <w:rPr>
                <w:b w:val="0"/>
              </w:rPr>
              <w:fldChar w:fldCharType="begin"/>
            </w:r>
            <w:r w:rsidRPr="00E37EC3">
              <w:rPr>
                <w:b w:val="0"/>
              </w:rPr>
              <w:instrText xml:space="preserve"> =product(LEFT) \# "#,##0" </w:instrText>
            </w:r>
            <w:r w:rsidRPr="00E37EC3">
              <w:rPr>
                <w:b w:val="0"/>
              </w:rPr>
              <w:fldChar w:fldCharType="separate"/>
            </w:r>
            <w:r w:rsidRPr="00E37EC3">
              <w:rPr>
                <w:b w:val="0"/>
                <w:noProof/>
              </w:rPr>
              <w:t xml:space="preserve">  82</w:t>
            </w:r>
            <w:r w:rsidRPr="00E37EC3">
              <w:rPr>
                <w:b w:val="0"/>
              </w:rPr>
              <w:fldChar w:fldCharType="end"/>
            </w:r>
          </w:p>
        </w:tc>
      </w:tr>
      <w:tr w:rsidR="00E00E42" w:rsidRPr="00E37EC3" w:rsidTr="00273E5B">
        <w:tc>
          <w:tcPr>
            <w:tcW w:w="2520" w:type="dxa"/>
          </w:tcPr>
          <w:p w:rsidR="00E00E42" w:rsidRPr="00E37EC3" w:rsidRDefault="00E00E42" w:rsidP="00273E5B">
            <w:pPr>
              <w:pStyle w:val="BodyTextIndent"/>
              <w:ind w:left="0"/>
              <w:rPr>
                <w:b w:val="0"/>
              </w:rPr>
            </w:pPr>
            <w:r w:rsidRPr="00E37EC3">
              <w:rPr>
                <w:b w:val="0"/>
              </w:rPr>
              <w:t>Total</w:t>
            </w:r>
          </w:p>
        </w:tc>
        <w:tc>
          <w:tcPr>
            <w:tcW w:w="2160" w:type="dxa"/>
          </w:tcPr>
          <w:p w:rsidR="00E00E42" w:rsidRPr="00E37EC3" w:rsidRDefault="00E00E42" w:rsidP="00273E5B">
            <w:pPr>
              <w:pStyle w:val="BodyTextIndent"/>
              <w:ind w:left="0"/>
              <w:jc w:val="center"/>
              <w:rPr>
                <w:b w:val="0"/>
              </w:rPr>
            </w:pPr>
            <w:r w:rsidRPr="00E37EC3">
              <w:rPr>
                <w:b w:val="0"/>
              </w:rPr>
              <w:t>8</w:t>
            </w:r>
          </w:p>
        </w:tc>
        <w:tc>
          <w:tcPr>
            <w:tcW w:w="2250" w:type="dxa"/>
          </w:tcPr>
          <w:p w:rsidR="00E00E42" w:rsidRPr="00E37EC3" w:rsidRDefault="00E00E42" w:rsidP="00273E5B">
            <w:pPr>
              <w:pStyle w:val="BodyTextIndent"/>
              <w:ind w:left="0"/>
              <w:jc w:val="center"/>
              <w:rPr>
                <w:b w:val="0"/>
              </w:rPr>
            </w:pPr>
          </w:p>
        </w:tc>
        <w:tc>
          <w:tcPr>
            <w:tcW w:w="2070" w:type="dxa"/>
          </w:tcPr>
          <w:p w:rsidR="00E00E42" w:rsidRPr="00E37EC3" w:rsidRDefault="00E37EC3" w:rsidP="00273E5B">
            <w:pPr>
              <w:pStyle w:val="BodyTextIndent"/>
              <w:ind w:left="0"/>
              <w:jc w:val="center"/>
              <w:rPr>
                <w:b w:val="0"/>
              </w:rPr>
            </w:pPr>
            <w:r w:rsidRPr="00E37EC3">
              <w:rPr>
                <w:b w:val="0"/>
              </w:rPr>
              <w:fldChar w:fldCharType="begin"/>
            </w:r>
            <w:r w:rsidRPr="00E37EC3">
              <w:rPr>
                <w:b w:val="0"/>
              </w:rPr>
              <w:instrText xml:space="preserve"> =SUM(ABOVE) \# "#,##0" </w:instrText>
            </w:r>
            <w:r w:rsidRPr="00E37EC3">
              <w:rPr>
                <w:b w:val="0"/>
              </w:rPr>
              <w:fldChar w:fldCharType="separate"/>
            </w:r>
            <w:r w:rsidRPr="00E37EC3">
              <w:rPr>
                <w:b w:val="0"/>
                <w:noProof/>
              </w:rPr>
              <w:t xml:space="preserve"> 328</w:t>
            </w:r>
            <w:r w:rsidRPr="00E37EC3">
              <w:rPr>
                <w:b w:val="0"/>
              </w:rPr>
              <w:fldChar w:fldCharType="end"/>
            </w:r>
          </w:p>
        </w:tc>
      </w:tr>
    </w:tbl>
    <w:p w:rsidR="00E00E42" w:rsidRPr="00E37EC3" w:rsidRDefault="00E00E42" w:rsidP="00E00E42">
      <w:pPr>
        <w:pStyle w:val="BodyTextIndent"/>
        <w:ind w:hanging="720"/>
        <w:rPr>
          <w:b w:val="0"/>
        </w:rPr>
      </w:pPr>
    </w:p>
    <w:p w:rsidR="00E00E42" w:rsidRPr="00E37EC3" w:rsidRDefault="00E00E42" w:rsidP="00E00E42">
      <w:pPr>
        <w:pStyle w:val="BodyTextIndent"/>
        <w:ind w:hanging="720"/>
        <w:rPr>
          <w:b w:val="0"/>
        </w:rPr>
      </w:pPr>
      <w:r w:rsidRPr="00E37EC3">
        <w:rPr>
          <w:b w:val="0"/>
        </w:rPr>
        <w:tab/>
        <w:t xml:space="preserve">Therefore, the estimated annual wage cost for each industry respondent for </w:t>
      </w:r>
      <w:r w:rsidRPr="00E37EC3">
        <w:rPr>
          <w:rFonts w:cs="Arial"/>
          <w:b w:val="0"/>
        </w:rPr>
        <w:t>§</w:t>
      </w:r>
      <w:r w:rsidRPr="00E37EC3">
        <w:rPr>
          <w:b w:val="0"/>
        </w:rPr>
        <w:t>780.</w:t>
      </w:r>
      <w:r w:rsidR="00106648" w:rsidRPr="00E37EC3">
        <w:rPr>
          <w:b w:val="0"/>
        </w:rPr>
        <w:t>3</w:t>
      </w:r>
      <w:r w:rsidRPr="00E37EC3">
        <w:rPr>
          <w:b w:val="0"/>
        </w:rPr>
        <w:t>1 is $</w:t>
      </w:r>
      <w:r w:rsidR="00E37EC3" w:rsidRPr="00E37EC3">
        <w:rPr>
          <w:b w:val="0"/>
        </w:rPr>
        <w:t>3</w:t>
      </w:r>
      <w:r w:rsidR="00106648" w:rsidRPr="00E37EC3">
        <w:rPr>
          <w:b w:val="0"/>
        </w:rPr>
        <w:t>2</w:t>
      </w:r>
      <w:r w:rsidR="0065149A" w:rsidRPr="00E37EC3">
        <w:rPr>
          <w:b w:val="0"/>
        </w:rPr>
        <w:t>8</w:t>
      </w:r>
      <w:r w:rsidRPr="00E37EC3">
        <w:rPr>
          <w:b w:val="0"/>
        </w:rPr>
        <w:t xml:space="preserve">.  The total wage cost to all industry respondents is </w:t>
      </w:r>
      <w:r w:rsidR="00106648" w:rsidRPr="00E37EC3">
        <w:rPr>
          <w:b w:val="0"/>
        </w:rPr>
        <w:t>$</w:t>
      </w:r>
      <w:r w:rsidR="00E37EC3" w:rsidRPr="00E37EC3">
        <w:rPr>
          <w:b w:val="0"/>
        </w:rPr>
        <w:t>3</w:t>
      </w:r>
      <w:r w:rsidR="00106648" w:rsidRPr="00E37EC3">
        <w:rPr>
          <w:b w:val="0"/>
        </w:rPr>
        <w:t>2</w:t>
      </w:r>
      <w:r w:rsidR="0065149A" w:rsidRPr="00E37EC3">
        <w:rPr>
          <w:b w:val="0"/>
        </w:rPr>
        <w:t>8</w:t>
      </w:r>
      <w:r w:rsidRPr="00E37EC3">
        <w:rPr>
          <w:b w:val="0"/>
        </w:rPr>
        <w:t xml:space="preserve"> x </w:t>
      </w:r>
      <w:r w:rsidR="0068333E" w:rsidRPr="00E37EC3">
        <w:rPr>
          <w:b w:val="0"/>
        </w:rPr>
        <w:t>116</w:t>
      </w:r>
      <w:r w:rsidRPr="00E37EC3">
        <w:rPr>
          <w:b w:val="0"/>
        </w:rPr>
        <w:t xml:space="preserve"> permits = $</w:t>
      </w:r>
      <w:r w:rsidR="00E37EC3" w:rsidRPr="00E37EC3">
        <w:rPr>
          <w:b w:val="0"/>
        </w:rPr>
        <w:t>38</w:t>
      </w:r>
      <w:r w:rsidR="00106648" w:rsidRPr="00E37EC3">
        <w:rPr>
          <w:b w:val="0"/>
        </w:rPr>
        <w:t>,</w:t>
      </w:r>
      <w:r w:rsidR="00E37EC3" w:rsidRPr="00E37EC3">
        <w:rPr>
          <w:b w:val="0"/>
        </w:rPr>
        <w:t>048</w:t>
      </w:r>
      <w:r w:rsidRPr="00E37EC3">
        <w:rPr>
          <w:b w:val="0"/>
        </w:rPr>
        <w:t>.</w:t>
      </w:r>
    </w:p>
    <w:p w:rsidR="00E00E42" w:rsidRPr="00E37EC3" w:rsidRDefault="00E00E42" w:rsidP="00E00E42">
      <w:pPr>
        <w:widowControl/>
        <w:ind w:left="720"/>
        <w:rPr>
          <w:b/>
        </w:rPr>
      </w:pPr>
    </w:p>
    <w:p w:rsidR="00E00E42" w:rsidRPr="00E37EC3" w:rsidRDefault="00E00E42" w:rsidP="00E00E42">
      <w:pPr>
        <w:widowControl/>
        <w:ind w:left="720"/>
        <w:rPr>
          <w:rFonts w:cs="Arial"/>
        </w:rPr>
      </w:pPr>
      <w:r w:rsidRPr="00E37EC3">
        <w:t xml:space="preserve">In addition, it takes 6 hours for each </w:t>
      </w:r>
      <w:r w:rsidRPr="00E37EC3">
        <w:rPr>
          <w:rFonts w:cs="Arial"/>
        </w:rPr>
        <w:t xml:space="preserve">State regulatory authority to review this section of the permit application.  </w:t>
      </w:r>
    </w:p>
    <w:p w:rsidR="00E00E42" w:rsidRPr="00E37EC3" w:rsidRDefault="00E00E42" w:rsidP="00E00E42">
      <w:pPr>
        <w:widowControl/>
        <w:ind w:left="720"/>
        <w:rPr>
          <w:rFonts w:cs="Arial"/>
        </w:rPr>
      </w:pPr>
    </w:p>
    <w:p w:rsidR="00516C84" w:rsidRPr="00E37EC3" w:rsidRDefault="00E00E42" w:rsidP="00516C84">
      <w:pPr>
        <w:pStyle w:val="BodyTextIndent"/>
        <w:ind w:hanging="720"/>
        <w:rPr>
          <w:b w:val="0"/>
        </w:rPr>
      </w:pPr>
      <w:r w:rsidRPr="00E37EC3">
        <w:rPr>
          <w:b w:val="0"/>
        </w:rPr>
        <w:tab/>
      </w:r>
      <w:r w:rsidR="00516C84" w:rsidRPr="00E37EC3">
        <w:rPr>
          <w:b w:val="0"/>
        </w:rPr>
        <w:t>Using BLS data for State government employees as discussed in “</w:t>
      </w:r>
      <w:r w:rsidR="00516C84" w:rsidRPr="00E37EC3">
        <w:rPr>
          <w:rFonts w:cs="Arial"/>
          <w:b w:val="0"/>
          <w:bCs w:val="0"/>
        </w:rPr>
        <w:t xml:space="preserve">Identical Responses to Statements” for item 12 on page 10, we estimate </w:t>
      </w:r>
      <w:r w:rsidR="00516C84" w:rsidRPr="00E37EC3">
        <w:rPr>
          <w:b w:val="0"/>
        </w:rPr>
        <w:t>that a State environmental engineering technician will earn $3</w:t>
      </w:r>
      <w:r w:rsidR="00E37EC3" w:rsidRPr="00E37EC3">
        <w:rPr>
          <w:b w:val="0"/>
        </w:rPr>
        <w:t>3</w:t>
      </w:r>
      <w:r w:rsidR="00516C84" w:rsidRPr="00E37EC3">
        <w:rPr>
          <w:b w:val="0"/>
        </w:rPr>
        <w:t>.</w:t>
      </w:r>
      <w:r w:rsidR="00E37EC3" w:rsidRPr="00E37EC3">
        <w:rPr>
          <w:b w:val="0"/>
        </w:rPr>
        <w:t>8</w:t>
      </w:r>
      <w:r w:rsidR="00516C84" w:rsidRPr="00E37EC3">
        <w:rPr>
          <w:b w:val="0"/>
        </w:rPr>
        <w:t xml:space="preserve">0 per hour with benefits.  Therefore, the estimated total annual wage cost for State regulatory authorities to review </w:t>
      </w:r>
      <w:r w:rsidR="00516C84" w:rsidRPr="00E37EC3">
        <w:rPr>
          <w:rFonts w:cs="Arial"/>
          <w:b w:val="0"/>
        </w:rPr>
        <w:t>§</w:t>
      </w:r>
      <w:r w:rsidR="00516C84" w:rsidRPr="00E37EC3">
        <w:rPr>
          <w:b w:val="0"/>
        </w:rPr>
        <w:t>780.</w:t>
      </w:r>
      <w:r w:rsidR="00F6720E" w:rsidRPr="00E37EC3">
        <w:rPr>
          <w:b w:val="0"/>
        </w:rPr>
        <w:t>3</w:t>
      </w:r>
      <w:r w:rsidR="00516C84" w:rsidRPr="00E37EC3">
        <w:rPr>
          <w:b w:val="0"/>
        </w:rPr>
        <w:t>1 of each permit application is $3</w:t>
      </w:r>
      <w:r w:rsidR="00E37EC3" w:rsidRPr="00E37EC3">
        <w:rPr>
          <w:b w:val="0"/>
        </w:rPr>
        <w:t>3</w:t>
      </w:r>
      <w:r w:rsidR="00516C84" w:rsidRPr="00E37EC3">
        <w:rPr>
          <w:b w:val="0"/>
        </w:rPr>
        <w:t>.</w:t>
      </w:r>
      <w:r w:rsidR="00E37EC3" w:rsidRPr="00E37EC3">
        <w:rPr>
          <w:b w:val="0"/>
        </w:rPr>
        <w:t>8</w:t>
      </w:r>
      <w:r w:rsidR="00516C84" w:rsidRPr="00E37EC3">
        <w:rPr>
          <w:b w:val="0"/>
        </w:rPr>
        <w:t>0 per hour x 6 hours = $20</w:t>
      </w:r>
      <w:r w:rsidR="00E37EC3" w:rsidRPr="00E37EC3">
        <w:rPr>
          <w:b w:val="0"/>
        </w:rPr>
        <w:t>3</w:t>
      </w:r>
      <w:r w:rsidR="00516C84" w:rsidRPr="00E37EC3">
        <w:rPr>
          <w:b w:val="0"/>
        </w:rPr>
        <w:t xml:space="preserve"> </w:t>
      </w:r>
      <w:r w:rsidR="00F6720E" w:rsidRPr="00E37EC3">
        <w:rPr>
          <w:b w:val="0"/>
        </w:rPr>
        <w:t>(</w:t>
      </w:r>
      <w:r w:rsidR="00516C84" w:rsidRPr="00E37EC3">
        <w:rPr>
          <w:b w:val="0"/>
        </w:rPr>
        <w:t>rounded).  The total wage cost to all State regulatory authorities is $20</w:t>
      </w:r>
      <w:r w:rsidR="00E37EC3" w:rsidRPr="00E37EC3">
        <w:rPr>
          <w:b w:val="0"/>
        </w:rPr>
        <w:t>3</w:t>
      </w:r>
      <w:r w:rsidR="00516C84" w:rsidRPr="00E37EC3">
        <w:rPr>
          <w:b w:val="0"/>
        </w:rPr>
        <w:t xml:space="preserve"> x </w:t>
      </w:r>
      <w:r w:rsidR="0068333E" w:rsidRPr="00E37EC3">
        <w:rPr>
          <w:b w:val="0"/>
        </w:rPr>
        <w:t>114</w:t>
      </w:r>
      <w:r w:rsidR="00516C84" w:rsidRPr="00E37EC3">
        <w:rPr>
          <w:b w:val="0"/>
        </w:rPr>
        <w:t xml:space="preserve"> permit applications = $2</w:t>
      </w:r>
      <w:r w:rsidR="00E37EC3" w:rsidRPr="00E37EC3">
        <w:rPr>
          <w:b w:val="0"/>
        </w:rPr>
        <w:t>3</w:t>
      </w:r>
      <w:r w:rsidR="00516C84" w:rsidRPr="00E37EC3">
        <w:rPr>
          <w:b w:val="0"/>
        </w:rPr>
        <w:t>,</w:t>
      </w:r>
      <w:r w:rsidR="00E37EC3" w:rsidRPr="00E37EC3">
        <w:rPr>
          <w:b w:val="0"/>
        </w:rPr>
        <w:t>142</w:t>
      </w:r>
      <w:r w:rsidR="00516C84" w:rsidRPr="00E37EC3">
        <w:rPr>
          <w:b w:val="0"/>
        </w:rPr>
        <w:t>.</w:t>
      </w:r>
    </w:p>
    <w:p w:rsidR="00E00E42" w:rsidRPr="00E37EC3" w:rsidRDefault="00E00E42" w:rsidP="00516C84">
      <w:pPr>
        <w:pStyle w:val="BodyTextIndent"/>
        <w:ind w:hanging="720"/>
        <w:rPr>
          <w:rFonts w:cs="Arial"/>
        </w:rPr>
      </w:pPr>
    </w:p>
    <w:p w:rsidR="00E00E42" w:rsidRPr="003E6027" w:rsidRDefault="00E00E42" w:rsidP="00E00E42">
      <w:pPr>
        <w:widowControl/>
        <w:ind w:left="720"/>
        <w:rPr>
          <w:rFonts w:cs="Arial"/>
        </w:rPr>
      </w:pPr>
      <w:r w:rsidRPr="00E37EC3">
        <w:rPr>
          <w:rFonts w:cs="Arial"/>
        </w:rPr>
        <w:t>Therefore, we estimate that the burden to all respondents is $</w:t>
      </w:r>
      <w:r w:rsidR="00E37EC3" w:rsidRPr="00E37EC3">
        <w:rPr>
          <w:rFonts w:cs="Arial"/>
        </w:rPr>
        <w:t>3</w:t>
      </w:r>
      <w:r w:rsidR="0065149A" w:rsidRPr="00E37EC3">
        <w:rPr>
          <w:rFonts w:cs="Arial"/>
        </w:rPr>
        <w:t>8,</w:t>
      </w:r>
      <w:r w:rsidR="00E37EC3" w:rsidRPr="00E37EC3">
        <w:rPr>
          <w:rFonts w:cs="Arial"/>
        </w:rPr>
        <w:t>048</w:t>
      </w:r>
      <w:r w:rsidRPr="00E37EC3">
        <w:rPr>
          <w:rFonts w:cs="Arial"/>
        </w:rPr>
        <w:t xml:space="preserve"> for industry + $</w:t>
      </w:r>
      <w:r w:rsidR="00516C84" w:rsidRPr="00E37EC3">
        <w:rPr>
          <w:rFonts w:cs="Arial"/>
        </w:rPr>
        <w:t>2</w:t>
      </w:r>
      <w:r w:rsidR="00E37EC3" w:rsidRPr="00E37EC3">
        <w:rPr>
          <w:rFonts w:cs="Arial"/>
        </w:rPr>
        <w:t>3</w:t>
      </w:r>
      <w:r w:rsidR="0065149A" w:rsidRPr="00E37EC3">
        <w:rPr>
          <w:rFonts w:cs="Arial"/>
        </w:rPr>
        <w:t>,</w:t>
      </w:r>
      <w:r w:rsidR="00E37EC3" w:rsidRPr="00E37EC3">
        <w:rPr>
          <w:rFonts w:cs="Arial"/>
        </w:rPr>
        <w:t>14</w:t>
      </w:r>
      <w:r w:rsidR="00516C84" w:rsidRPr="00E37EC3">
        <w:rPr>
          <w:rFonts w:cs="Arial"/>
        </w:rPr>
        <w:t>2</w:t>
      </w:r>
      <w:r w:rsidR="0065149A" w:rsidRPr="00E37EC3">
        <w:rPr>
          <w:rFonts w:cs="Arial"/>
        </w:rPr>
        <w:t xml:space="preserve"> </w:t>
      </w:r>
      <w:r w:rsidRPr="00E37EC3">
        <w:rPr>
          <w:rFonts w:cs="Arial"/>
        </w:rPr>
        <w:t>for State regulatory authorities = $</w:t>
      </w:r>
      <w:r w:rsidR="00E37EC3" w:rsidRPr="00E37EC3">
        <w:rPr>
          <w:rFonts w:cs="Arial"/>
        </w:rPr>
        <w:t>6</w:t>
      </w:r>
      <w:r w:rsidR="00516C84" w:rsidRPr="00E37EC3">
        <w:rPr>
          <w:rFonts w:cs="Arial"/>
        </w:rPr>
        <w:t>1,</w:t>
      </w:r>
      <w:r w:rsidR="00E37EC3" w:rsidRPr="00E37EC3">
        <w:rPr>
          <w:rFonts w:cs="Arial"/>
        </w:rPr>
        <w:t>190</w:t>
      </w:r>
      <w:r w:rsidRPr="00E37EC3">
        <w:rPr>
          <w:rFonts w:cs="Arial"/>
        </w:rPr>
        <w:t>.</w:t>
      </w:r>
      <w:r w:rsidRPr="003E6027">
        <w:rPr>
          <w:rFonts w:cs="Arial"/>
        </w:rPr>
        <w:t xml:space="preserve"> </w:t>
      </w:r>
    </w:p>
    <w:p w:rsidR="00E00E42" w:rsidRDefault="00E00E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13.</w:t>
      </w:r>
      <w:r>
        <w:rPr>
          <w:rFonts w:cs="Arial"/>
        </w:rPr>
        <w:tab/>
      </w:r>
      <w:r>
        <w:rPr>
          <w:rFonts w:cs="Arial"/>
          <w:u w:val="single"/>
        </w:rPr>
        <w:t>Total Annual Cost Burden to Respondents</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r>
        <w:rPr>
          <w:rFonts w:cs="Arial"/>
        </w:rPr>
        <w:lastRenderedPageBreak/>
        <w:t xml:space="preserve">a.  </w:t>
      </w:r>
      <w:r>
        <w:rPr>
          <w:rFonts w:cs="Arial"/>
        </w:rPr>
        <w:tab/>
      </w:r>
      <w:r w:rsidRPr="00A14610">
        <w:rPr>
          <w:rFonts w:cs="Arial"/>
          <w:u w:val="single"/>
        </w:rPr>
        <w:t>Capital and Start-up Costs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Nonlabor cost for each </w:t>
      </w:r>
      <w:r w:rsidRPr="00E37EC3">
        <w:rPr>
          <w:rFonts w:cs="Arial"/>
        </w:rPr>
        <w:t xml:space="preserve">respondent of $400 may be included for permit application costs for items such as equipment, copying and travel to the mine site and other locations for data collection.  Therefore, the estimated total cost to all respondents would be $400 x </w:t>
      </w:r>
      <w:r w:rsidR="0068333E" w:rsidRPr="00E37EC3">
        <w:rPr>
          <w:rFonts w:cs="Arial"/>
        </w:rPr>
        <w:t>116</w:t>
      </w:r>
      <w:r w:rsidRPr="00E37EC3">
        <w:rPr>
          <w:rFonts w:cs="Arial"/>
        </w:rPr>
        <w:t xml:space="preserve"> applications = $</w:t>
      </w:r>
      <w:r w:rsidR="00E37EC3">
        <w:rPr>
          <w:rFonts w:cs="Arial"/>
        </w:rPr>
        <w:t>46</w:t>
      </w:r>
      <w:r w:rsidR="006C6DED" w:rsidRPr="00E37EC3">
        <w:rPr>
          <w:rFonts w:cs="Arial"/>
        </w:rPr>
        <w:t>,</w:t>
      </w:r>
      <w:r w:rsidR="00E37EC3">
        <w:rPr>
          <w:rFonts w:cs="Arial"/>
        </w:rPr>
        <w:t>4</w:t>
      </w:r>
      <w:r w:rsidR="006C6DED" w:rsidRPr="00E37EC3">
        <w:rPr>
          <w:rFonts w:cs="Arial"/>
        </w:rPr>
        <w:t>00</w:t>
      </w:r>
      <w:r w:rsidRPr="00E37EC3">
        <w:rPr>
          <w:rFonts w:cs="Arial"/>
        </w:rPr>
        <w:t>.</w:t>
      </w:r>
      <w:r>
        <w:rPr>
          <w:rFonts w:cs="Arial"/>
        </w:rPr>
        <w:t xml:space="preserve"> </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b.</w:t>
      </w:r>
      <w:r w:rsidR="00A14610">
        <w:rPr>
          <w:rFonts w:cs="Arial"/>
        </w:rPr>
        <w:tab/>
      </w:r>
      <w:r>
        <w:rPr>
          <w:rFonts w:cs="Arial"/>
        </w:rPr>
        <w:t xml:space="preserve"> </w:t>
      </w:r>
      <w:r>
        <w:rPr>
          <w:rFonts w:cs="Arial"/>
          <w:u w:val="single"/>
        </w:rPr>
        <w:t>Operation, Maintenance and Services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Not applicable.  Costs for this section are incurred prior to the commencement of mining.</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14.</w:t>
      </w:r>
      <w:r>
        <w:rPr>
          <w:rFonts w:cs="Arial"/>
        </w:rPr>
        <w:tab/>
      </w:r>
      <w:r>
        <w:rPr>
          <w:rFonts w:cs="Arial"/>
          <w:u w:val="single"/>
        </w:rPr>
        <w:t>Estimate of Cost to the Federal Government</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AE5C27" w:rsidRPr="00E37EC3" w:rsidRDefault="00AE5C27" w:rsidP="00AE5C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u w:val="single"/>
        </w:rPr>
        <w:t>Oversight</w:t>
      </w:r>
      <w:r>
        <w:rPr>
          <w:rFonts w:cs="Arial"/>
        </w:rPr>
        <w:t xml:space="preserve">:  </w:t>
      </w:r>
      <w:r w:rsidR="00D4057C">
        <w:rPr>
          <w:rFonts w:cs="Arial"/>
        </w:rPr>
        <w:t>OSMRE</w:t>
      </w:r>
      <w:r>
        <w:rPr>
          <w:rFonts w:cs="Arial"/>
        </w:rPr>
        <w:t xml:space="preserve"> believes that we will </w:t>
      </w:r>
      <w:r w:rsidRPr="00054282">
        <w:rPr>
          <w:rFonts w:cs="Arial"/>
        </w:rPr>
        <w:t xml:space="preserve">conduct an oversight review of this topic in one State program per year and that </w:t>
      </w:r>
      <w:r>
        <w:rPr>
          <w:rFonts w:cs="Arial"/>
        </w:rPr>
        <w:t xml:space="preserve">the </w:t>
      </w:r>
      <w:r w:rsidRPr="00054282">
        <w:rPr>
          <w:rFonts w:cs="Arial"/>
        </w:rPr>
        <w:t xml:space="preserve">review </w:t>
      </w:r>
      <w:r>
        <w:rPr>
          <w:rFonts w:cs="Arial"/>
        </w:rPr>
        <w:t xml:space="preserve">will </w:t>
      </w:r>
      <w:r w:rsidRPr="00054282">
        <w:rPr>
          <w:rFonts w:cs="Arial"/>
        </w:rPr>
        <w:t xml:space="preserve">require an average of </w:t>
      </w:r>
      <w:r>
        <w:rPr>
          <w:rFonts w:cs="Arial"/>
        </w:rPr>
        <w:t>80</w:t>
      </w:r>
      <w:r w:rsidRPr="00054282">
        <w:rPr>
          <w:rFonts w:cs="Arial"/>
        </w:rPr>
        <w:t xml:space="preserve"> hours</w:t>
      </w:r>
      <w:r>
        <w:rPr>
          <w:rFonts w:cs="Arial"/>
        </w:rPr>
        <w:t xml:space="preserve">.  A </w:t>
      </w:r>
      <w:r w:rsidRPr="00054282">
        <w:rPr>
          <w:rFonts w:cs="Arial"/>
        </w:rPr>
        <w:t xml:space="preserve">GS </w:t>
      </w:r>
      <w:r w:rsidRPr="00E37EC3">
        <w:rPr>
          <w:rFonts w:cs="Arial"/>
        </w:rPr>
        <w:t>13/5 regulatory program specialist/engineer earning $6</w:t>
      </w:r>
      <w:r w:rsidR="00E37EC3" w:rsidRPr="00E37EC3">
        <w:rPr>
          <w:rFonts w:cs="Arial"/>
        </w:rPr>
        <w:t>7</w:t>
      </w:r>
      <w:r w:rsidRPr="00E37EC3">
        <w:rPr>
          <w:rFonts w:cs="Arial"/>
        </w:rPr>
        <w:t>.</w:t>
      </w:r>
      <w:r w:rsidR="00E37EC3" w:rsidRPr="00E37EC3">
        <w:rPr>
          <w:rFonts w:cs="Arial"/>
        </w:rPr>
        <w:t>32</w:t>
      </w:r>
      <w:r w:rsidRPr="00E37EC3">
        <w:rPr>
          <w:rFonts w:cs="Arial"/>
        </w:rPr>
        <w:t xml:space="preserve"> per hour with benefits (see item 14, page 10 for details) will review the application.  Therefore, the oversight cost for this section will be 80 hours x $6</w:t>
      </w:r>
      <w:r w:rsidR="00E37EC3" w:rsidRPr="00E37EC3">
        <w:rPr>
          <w:rFonts w:cs="Arial"/>
        </w:rPr>
        <w:t>7</w:t>
      </w:r>
      <w:r w:rsidRPr="00E37EC3">
        <w:rPr>
          <w:rFonts w:cs="Arial"/>
        </w:rPr>
        <w:t>.</w:t>
      </w:r>
      <w:r w:rsidR="00E37EC3" w:rsidRPr="00E37EC3">
        <w:rPr>
          <w:rFonts w:cs="Arial"/>
        </w:rPr>
        <w:t>32</w:t>
      </w:r>
      <w:r w:rsidRPr="00E37EC3">
        <w:rPr>
          <w:rFonts w:cs="Arial"/>
        </w:rPr>
        <w:t xml:space="preserve"> = $5,3</w:t>
      </w:r>
      <w:r w:rsidR="00E37EC3" w:rsidRPr="00E37EC3">
        <w:rPr>
          <w:rFonts w:cs="Arial"/>
        </w:rPr>
        <w:t>86</w:t>
      </w:r>
      <w:r w:rsidRPr="00E37EC3">
        <w:rPr>
          <w:rFonts w:cs="Arial"/>
        </w:rPr>
        <w:t>.</w:t>
      </w:r>
    </w:p>
    <w:p w:rsidR="00AE5C27" w:rsidRPr="00E37EC3" w:rsidRDefault="00AE5C27" w:rsidP="00AE5C27">
      <w:pPr>
        <w:tabs>
          <w:tab w:val="left" w:pos="-1440"/>
          <w:tab w:val="left" w:pos="-720"/>
          <w:tab w:val="left" w:pos="0"/>
          <w:tab w:val="left" w:pos="720"/>
        </w:tabs>
        <w:ind w:left="720"/>
        <w:rPr>
          <w:rFonts w:cs="Arial"/>
        </w:rPr>
      </w:pPr>
      <w:r w:rsidRPr="00E37EC3">
        <w:rPr>
          <w:rFonts w:cs="Arial"/>
        </w:rPr>
        <w:tab/>
      </w:r>
      <w:r w:rsidRPr="00E37EC3">
        <w:rPr>
          <w:rFonts w:cs="Arial"/>
        </w:rPr>
        <w:tab/>
      </w:r>
      <w:r w:rsidRPr="00E37EC3">
        <w:rPr>
          <w:rFonts w:cs="Arial"/>
        </w:rPr>
        <w:tab/>
      </w:r>
    </w:p>
    <w:p w:rsidR="00AE5C27" w:rsidRPr="00E37EC3" w:rsidRDefault="00AE5C27" w:rsidP="00AE5C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E37EC3">
        <w:rPr>
          <w:rFonts w:cs="Arial"/>
          <w:u w:val="single"/>
        </w:rPr>
        <w:t>Federal Programs</w:t>
      </w:r>
      <w:r w:rsidRPr="00E37EC3">
        <w:rPr>
          <w:rFonts w:cs="Arial"/>
        </w:rPr>
        <w:t>:  B</w:t>
      </w:r>
      <w:r w:rsidR="0068333E" w:rsidRPr="00E37EC3">
        <w:rPr>
          <w:rFonts w:cs="Arial"/>
        </w:rPr>
        <w:t>ased upon data collected in 2013</w:t>
      </w:r>
      <w:r w:rsidRPr="00E37EC3">
        <w:rPr>
          <w:rFonts w:cs="Arial"/>
        </w:rPr>
        <w:t xml:space="preserve">, we believe that we will receive approximately 2 applications for new permits where </w:t>
      </w:r>
      <w:r w:rsidR="00D4057C" w:rsidRPr="00E37EC3">
        <w:rPr>
          <w:rFonts w:cs="Arial"/>
        </w:rPr>
        <w:t>OSMRE</w:t>
      </w:r>
      <w:r w:rsidRPr="00E37EC3">
        <w:rPr>
          <w:rFonts w:cs="Arial"/>
        </w:rPr>
        <w:t xml:space="preserve"> is the regulatory authority, requiring 6 hours to review each.  At an average salary of $6</w:t>
      </w:r>
      <w:r w:rsidR="00E37EC3" w:rsidRPr="00E37EC3">
        <w:rPr>
          <w:rFonts w:cs="Arial"/>
        </w:rPr>
        <w:t>7</w:t>
      </w:r>
      <w:r w:rsidRPr="00E37EC3">
        <w:rPr>
          <w:rFonts w:cs="Arial"/>
        </w:rPr>
        <w:t>.</w:t>
      </w:r>
      <w:r w:rsidR="00E37EC3" w:rsidRPr="00E37EC3">
        <w:rPr>
          <w:rFonts w:cs="Arial"/>
        </w:rPr>
        <w:t>32</w:t>
      </w:r>
      <w:r w:rsidRPr="00E37EC3">
        <w:rPr>
          <w:rFonts w:cs="Arial"/>
        </w:rPr>
        <w:t xml:space="preserve"> per hour as referenced above, the annual wage cost to the Federal government to review this section of the permit application will be $</w:t>
      </w:r>
      <w:r w:rsidR="00E37EC3" w:rsidRPr="00E37EC3">
        <w:rPr>
          <w:rFonts w:cs="Arial"/>
        </w:rPr>
        <w:t>808</w:t>
      </w:r>
      <w:r w:rsidRPr="00E37EC3">
        <w:rPr>
          <w:rFonts w:cs="Arial"/>
        </w:rPr>
        <w:t xml:space="preserve"> (2 findings x 6 hours per finding x $6</w:t>
      </w:r>
      <w:r w:rsidR="00E37EC3" w:rsidRPr="00E37EC3">
        <w:rPr>
          <w:rFonts w:cs="Arial"/>
        </w:rPr>
        <w:t>7</w:t>
      </w:r>
      <w:r w:rsidRPr="00E37EC3">
        <w:rPr>
          <w:rFonts w:cs="Arial"/>
        </w:rPr>
        <w:t>.</w:t>
      </w:r>
      <w:r w:rsidR="00E37EC3" w:rsidRPr="00E37EC3">
        <w:rPr>
          <w:rFonts w:cs="Arial"/>
        </w:rPr>
        <w:t>32</w:t>
      </w:r>
      <w:r w:rsidRPr="00E37EC3">
        <w:rPr>
          <w:rFonts w:cs="Arial"/>
        </w:rPr>
        <w:t xml:space="preserve"> per hour).</w:t>
      </w:r>
    </w:p>
    <w:p w:rsidR="00517B28" w:rsidRPr="00E37EC3" w:rsidRDefault="00517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546F28" w:rsidRPr="00E37EC3" w:rsidRDefault="00546F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E37EC3">
        <w:rPr>
          <w:rFonts w:cs="Arial"/>
        </w:rPr>
        <w:tab/>
      </w:r>
      <w:r w:rsidRPr="00E37EC3">
        <w:rPr>
          <w:rFonts w:cs="Arial"/>
          <w:u w:val="single"/>
        </w:rPr>
        <w:t>Total Federal Cost</w:t>
      </w:r>
    </w:p>
    <w:p w:rsidR="00546F28" w:rsidRPr="00E37EC3" w:rsidRDefault="00546F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546F28" w:rsidRPr="00E37EC3" w:rsidRDefault="00546F28" w:rsidP="00E37EC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E37EC3">
        <w:rPr>
          <w:rFonts w:cs="Arial"/>
        </w:rPr>
        <w:tab/>
      </w:r>
      <w:r w:rsidR="00E37EC3">
        <w:rPr>
          <w:rFonts w:cs="Arial"/>
        </w:rPr>
        <w:tab/>
      </w:r>
      <w:r w:rsidRPr="00E37EC3">
        <w:rPr>
          <w:rFonts w:cs="Arial"/>
        </w:rPr>
        <w:t xml:space="preserve">$ </w:t>
      </w:r>
      <w:r w:rsidR="00AE5C27" w:rsidRPr="00E37EC3">
        <w:rPr>
          <w:rFonts w:cs="Arial"/>
        </w:rPr>
        <w:t>5,3</w:t>
      </w:r>
      <w:r w:rsidR="00E37EC3" w:rsidRPr="00E37EC3">
        <w:rPr>
          <w:rFonts w:cs="Arial"/>
        </w:rPr>
        <w:t>86</w:t>
      </w:r>
      <w:r w:rsidRPr="00E37EC3">
        <w:rPr>
          <w:rFonts w:cs="Arial"/>
        </w:rPr>
        <w:t xml:space="preserve">  Oversight</w:t>
      </w:r>
    </w:p>
    <w:p w:rsidR="00546F28" w:rsidRPr="00E37EC3" w:rsidRDefault="00546F28" w:rsidP="00E37EC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E37EC3">
        <w:rPr>
          <w:rFonts w:cs="Arial"/>
        </w:rPr>
        <w:tab/>
      </w:r>
      <w:r w:rsidR="00171DEC" w:rsidRPr="00E37EC3">
        <w:rPr>
          <w:rFonts w:cs="Arial"/>
          <w:u w:val="single"/>
        </w:rPr>
        <w:t>+</w:t>
      </w:r>
      <w:r w:rsidR="00E37EC3">
        <w:rPr>
          <w:rFonts w:cs="Arial"/>
          <w:u w:val="single"/>
        </w:rPr>
        <w:tab/>
      </w:r>
      <w:r w:rsidR="00171DEC" w:rsidRPr="00E37EC3">
        <w:rPr>
          <w:rFonts w:cs="Arial"/>
          <w:u w:val="single"/>
        </w:rPr>
        <w:t>$</w:t>
      </w:r>
      <w:r w:rsidR="00517B28" w:rsidRPr="00E37EC3">
        <w:rPr>
          <w:rFonts w:cs="Arial"/>
          <w:u w:val="single"/>
        </w:rPr>
        <w:t xml:space="preserve">    </w:t>
      </w:r>
      <w:r w:rsidR="00AE5C27" w:rsidRPr="00E37EC3">
        <w:rPr>
          <w:rFonts w:cs="Arial"/>
          <w:u w:val="single"/>
        </w:rPr>
        <w:t>80</w:t>
      </w:r>
      <w:r w:rsidR="00E37EC3" w:rsidRPr="00E37EC3">
        <w:rPr>
          <w:rFonts w:cs="Arial"/>
          <w:u w:val="single"/>
        </w:rPr>
        <w:t>8</w:t>
      </w:r>
      <w:r w:rsidRPr="00E37EC3">
        <w:rPr>
          <w:rFonts w:cs="Arial"/>
        </w:rPr>
        <w:t xml:space="preserve">  Federal Programs</w:t>
      </w:r>
    </w:p>
    <w:p w:rsidR="00546F28" w:rsidRPr="00546F28" w:rsidRDefault="00546F28" w:rsidP="00E37EC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E37EC3">
        <w:rPr>
          <w:rFonts w:cs="Arial"/>
        </w:rPr>
        <w:tab/>
      </w:r>
      <w:r w:rsidR="00E37EC3">
        <w:rPr>
          <w:rFonts w:cs="Arial"/>
        </w:rPr>
        <w:tab/>
      </w:r>
      <w:r w:rsidRPr="00E37EC3">
        <w:rPr>
          <w:rFonts w:cs="Arial"/>
        </w:rPr>
        <w:t>$</w:t>
      </w:r>
      <w:r w:rsidR="00A14F64" w:rsidRPr="00E37EC3">
        <w:rPr>
          <w:rFonts w:cs="Arial"/>
        </w:rPr>
        <w:t xml:space="preserve"> 6</w:t>
      </w:r>
      <w:r w:rsidR="00517B28" w:rsidRPr="00E37EC3">
        <w:rPr>
          <w:rFonts w:cs="Arial"/>
        </w:rPr>
        <w:t>,</w:t>
      </w:r>
      <w:r w:rsidR="00A14F64" w:rsidRPr="00E37EC3">
        <w:rPr>
          <w:rFonts w:cs="Arial"/>
        </w:rPr>
        <w:t>1</w:t>
      </w:r>
      <w:r w:rsidR="00E37EC3" w:rsidRPr="00E37EC3">
        <w:rPr>
          <w:rFonts w:cs="Arial"/>
        </w:rPr>
        <w:t>94</w:t>
      </w:r>
      <w:r w:rsidRPr="00E37EC3">
        <w:rPr>
          <w:rFonts w:cs="Arial"/>
        </w:rPr>
        <w:t xml:space="preserve">  Total Federal Cost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BC73D4" w:rsidRPr="00BC73D4" w:rsidRDefault="008B662A" w:rsidP="00BC73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rPr>
      </w:pPr>
      <w:r>
        <w:rPr>
          <w:rFonts w:cs="Arial"/>
        </w:rPr>
        <w:t>15.</w:t>
      </w:r>
      <w:r>
        <w:rPr>
          <w:rFonts w:cs="Arial"/>
        </w:rPr>
        <w:tab/>
      </w:r>
      <w:r w:rsidR="00BC73D4" w:rsidRPr="00BC73D4">
        <w:rPr>
          <w:rFonts w:cs="Arial"/>
        </w:rPr>
        <w:t xml:space="preserve">There are currently </w:t>
      </w:r>
      <w:r w:rsidR="0068333E">
        <w:rPr>
          <w:rFonts w:cs="Arial"/>
        </w:rPr>
        <w:t>2,830</w:t>
      </w:r>
      <w:r w:rsidR="00BC73D4" w:rsidRPr="00BC73D4">
        <w:rPr>
          <w:rFonts w:cs="Arial"/>
        </w:rPr>
        <w:t xml:space="preserve"> hours approved for this section.  Due to a decrease in the number of applications</w:t>
      </w:r>
      <w:r w:rsidR="00A25201">
        <w:rPr>
          <w:rFonts w:cs="Arial"/>
        </w:rPr>
        <w:t xml:space="preserve"> which </w:t>
      </w:r>
      <w:r w:rsidR="00270F5E">
        <w:rPr>
          <w:rFonts w:cs="Arial"/>
        </w:rPr>
        <w:t>complete this portion of the application</w:t>
      </w:r>
      <w:r w:rsidR="00BC73D4" w:rsidRPr="00BC73D4">
        <w:rPr>
          <w:rFonts w:cs="Arial"/>
        </w:rPr>
        <w:t xml:space="preserve">, we are requesting an approval of </w:t>
      </w:r>
      <w:r w:rsidR="0068333E">
        <w:rPr>
          <w:rFonts w:cs="Arial"/>
        </w:rPr>
        <w:t>1</w:t>
      </w:r>
      <w:r w:rsidR="00A25201">
        <w:rPr>
          <w:rFonts w:cs="Arial"/>
        </w:rPr>
        <w:t>,</w:t>
      </w:r>
      <w:r w:rsidR="0068333E">
        <w:rPr>
          <w:rFonts w:cs="Arial"/>
        </w:rPr>
        <w:t>612</w:t>
      </w:r>
      <w:r w:rsidR="00BC73D4" w:rsidRPr="00BC73D4">
        <w:rPr>
          <w:rFonts w:cs="Arial"/>
        </w:rPr>
        <w:t xml:space="preserve"> as shown below</w:t>
      </w:r>
      <w:r w:rsidR="00BC73D4" w:rsidRPr="00BC73D4">
        <w:rPr>
          <w:rFonts w:cs="Arial"/>
          <w:b/>
        </w:rPr>
        <w:t>:</w:t>
      </w:r>
    </w:p>
    <w:p w:rsidR="00BC73D4" w:rsidRPr="00BC73D4" w:rsidRDefault="00BC73D4" w:rsidP="00BC73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rPr>
      </w:pPr>
    </w:p>
    <w:p w:rsidR="00BC73D4" w:rsidRDefault="00BC73D4" w:rsidP="00A25201">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C73D4">
        <w:rPr>
          <w:rFonts w:cs="Arial"/>
          <w:b/>
        </w:rPr>
        <w:tab/>
      </w:r>
      <w:r w:rsidR="00A25201">
        <w:rPr>
          <w:rFonts w:cs="Arial"/>
          <w:b/>
        </w:rPr>
        <w:tab/>
      </w:r>
      <w:r w:rsidR="0068333E">
        <w:rPr>
          <w:rFonts w:cs="Arial"/>
        </w:rPr>
        <w:t>2,830</w:t>
      </w:r>
      <w:r w:rsidR="00517B28">
        <w:rPr>
          <w:rFonts w:cs="Arial"/>
        </w:rPr>
        <w:t xml:space="preserve"> </w:t>
      </w:r>
      <w:r w:rsidR="00A25201">
        <w:rPr>
          <w:rFonts w:cs="Arial"/>
        </w:rPr>
        <w:t xml:space="preserve"> </w:t>
      </w:r>
      <w:r>
        <w:rPr>
          <w:rFonts w:cs="Arial"/>
        </w:rPr>
        <w:t>hours currently approved</w:t>
      </w:r>
    </w:p>
    <w:p w:rsidR="00BC73D4" w:rsidRDefault="00A25201" w:rsidP="00A25201">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r w:rsidR="00BC73D4" w:rsidRPr="002C11C4">
        <w:rPr>
          <w:rFonts w:cs="Arial"/>
          <w:u w:val="single"/>
        </w:rPr>
        <w:t>-</w:t>
      </w:r>
      <w:r>
        <w:rPr>
          <w:rFonts w:cs="Arial"/>
          <w:u w:val="single"/>
        </w:rPr>
        <w:tab/>
      </w:r>
      <w:r w:rsidR="0068333E">
        <w:rPr>
          <w:rFonts w:cs="Arial"/>
          <w:u w:val="single"/>
        </w:rPr>
        <w:t>1,218</w:t>
      </w:r>
      <w:r w:rsidR="00BC73D4">
        <w:rPr>
          <w:rFonts w:cs="Arial"/>
        </w:rPr>
        <w:t xml:space="preserve"> </w:t>
      </w:r>
      <w:r>
        <w:rPr>
          <w:rFonts w:cs="Arial"/>
        </w:rPr>
        <w:t xml:space="preserve"> </w:t>
      </w:r>
      <w:r w:rsidR="00BC73D4">
        <w:rPr>
          <w:rFonts w:cs="Arial"/>
        </w:rPr>
        <w:t xml:space="preserve">hours </w:t>
      </w:r>
      <w:r w:rsidR="00A14F64">
        <w:rPr>
          <w:rFonts w:cs="Arial"/>
        </w:rPr>
        <w:t xml:space="preserve">due to </w:t>
      </w:r>
      <w:r>
        <w:rPr>
          <w:rFonts w:cs="Arial"/>
        </w:rPr>
        <w:t>an adjustment</w:t>
      </w:r>
    </w:p>
    <w:p w:rsidR="00BC73D4" w:rsidRDefault="00BC73D4" w:rsidP="00A25201">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r w:rsidR="00A25201">
        <w:rPr>
          <w:rFonts w:cs="Arial"/>
        </w:rPr>
        <w:tab/>
      </w:r>
      <w:r w:rsidR="0068333E">
        <w:rPr>
          <w:rFonts w:cs="Arial"/>
        </w:rPr>
        <w:t>1,612</w:t>
      </w:r>
      <w:r w:rsidR="00517B28">
        <w:rPr>
          <w:rFonts w:cs="Arial"/>
        </w:rPr>
        <w:t xml:space="preserve"> </w:t>
      </w:r>
      <w:r>
        <w:rPr>
          <w:rFonts w:cs="Arial"/>
        </w:rPr>
        <w:t>hours requested</w:t>
      </w:r>
    </w:p>
    <w:p w:rsidR="00A14F64" w:rsidRPr="00BC73D4" w:rsidRDefault="00A14F64" w:rsidP="00A14F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rPr>
      </w:pPr>
    </w:p>
    <w:p w:rsidR="00A14F64" w:rsidRPr="00A25201" w:rsidRDefault="00A14F64" w:rsidP="00A14F64">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ab/>
      </w:r>
      <w:r w:rsidRPr="00A25201">
        <w:rPr>
          <w:rFonts w:cs="Arial"/>
        </w:rPr>
        <w:t>This request includes a non-wage cost of $</w:t>
      </w:r>
      <w:r w:rsidR="00A25201" w:rsidRPr="00A25201">
        <w:rPr>
          <w:rFonts w:cs="Arial"/>
        </w:rPr>
        <w:t>46</w:t>
      </w:r>
      <w:r w:rsidRPr="00A25201">
        <w:rPr>
          <w:rFonts w:cs="Arial"/>
        </w:rPr>
        <w:t>,</w:t>
      </w:r>
      <w:r w:rsidR="00A25201" w:rsidRPr="00A25201">
        <w:rPr>
          <w:rFonts w:cs="Arial"/>
        </w:rPr>
        <w:t>4</w:t>
      </w:r>
      <w:r w:rsidRPr="00A25201">
        <w:rPr>
          <w:rFonts w:cs="Arial"/>
        </w:rPr>
        <w:t>00.  This represents a reduction of $</w:t>
      </w:r>
      <w:r w:rsidR="00A25201" w:rsidRPr="00A25201">
        <w:rPr>
          <w:rFonts w:cs="Arial"/>
        </w:rPr>
        <w:t>34</w:t>
      </w:r>
      <w:r w:rsidRPr="00A25201">
        <w:rPr>
          <w:rFonts w:cs="Arial"/>
        </w:rPr>
        <w:t>,800 due to</w:t>
      </w:r>
      <w:r w:rsidR="00270F5E" w:rsidRPr="00A25201">
        <w:rPr>
          <w:rFonts w:cs="Arial"/>
        </w:rPr>
        <w:t xml:space="preserve"> an adjustment</w:t>
      </w:r>
      <w:r w:rsidRPr="00A25201">
        <w:rPr>
          <w:rFonts w:cs="Arial"/>
        </w:rPr>
        <w:t>.</w:t>
      </w:r>
    </w:p>
    <w:p w:rsidR="00A14F64" w:rsidRPr="00A25201" w:rsidRDefault="00A14F64" w:rsidP="00A14F64">
      <w:pPr>
        <w:tabs>
          <w:tab w:val="left" w:pos="720"/>
        </w:tabs>
        <w:ind w:left="180" w:hanging="180"/>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A25201">
        <w:rPr>
          <w:rFonts w:cs="Arial"/>
        </w:rPr>
        <w:t>16.</w:t>
      </w:r>
      <w:r w:rsidRPr="00A25201">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rsidP="00546F28">
      <w:pPr>
        <w:pStyle w:val="Header"/>
        <w:tabs>
          <w:tab w:val="clear" w:pos="4320"/>
          <w:tab w:val="center" w:pos="4680"/>
          <w:tab w:val="left" w:pos="5040"/>
          <w:tab w:val="left" w:pos="5760"/>
          <w:tab w:val="left" w:pos="6480"/>
          <w:tab w:val="left" w:pos="7200"/>
          <w:tab w:val="left" w:pos="7920"/>
          <w:tab w:val="left" w:pos="8640"/>
        </w:tabs>
        <w:jc w:val="center"/>
      </w:pPr>
      <w:r>
        <w:rPr>
          <w:rFonts w:cs="Arial"/>
        </w:rPr>
        <w:br w:type="page"/>
      </w:r>
      <w:r>
        <w:rPr>
          <w:rFonts w:cs="Arial"/>
          <w:b/>
          <w:bCs/>
        </w:rPr>
        <w:lastRenderedPageBreak/>
        <w:t xml:space="preserve"> </w:t>
      </w:r>
      <w:r>
        <w:rPr>
          <w:b/>
          <w:bCs/>
        </w:rPr>
        <w:t>§780.33</w:t>
      </w:r>
      <w:r w:rsidR="009D43B7">
        <w:rPr>
          <w:b/>
          <w:bCs/>
        </w:rPr>
        <w:t xml:space="preserve"> - </w:t>
      </w:r>
      <w:r w:rsidR="009D43B7" w:rsidRPr="009D43B7">
        <w:rPr>
          <w:b/>
          <w:bCs/>
        </w:rPr>
        <w:t xml:space="preserve">Relocation or </w:t>
      </w:r>
      <w:r w:rsidR="009D43B7">
        <w:rPr>
          <w:b/>
          <w:bCs/>
        </w:rPr>
        <w:t>U</w:t>
      </w:r>
      <w:r w:rsidR="009D43B7" w:rsidRPr="009D43B7">
        <w:rPr>
          <w:b/>
          <w:bCs/>
        </w:rPr>
        <w:t xml:space="preserve">se of </w:t>
      </w:r>
      <w:r w:rsidR="009D43B7">
        <w:rPr>
          <w:b/>
          <w:bCs/>
        </w:rPr>
        <w:t>P</w:t>
      </w:r>
      <w:r w:rsidR="009D43B7" w:rsidRPr="009D43B7">
        <w:rPr>
          <w:b/>
          <w:bCs/>
        </w:rPr>
        <w:t xml:space="preserve">ublic </w:t>
      </w:r>
      <w:r w:rsidR="009D43B7">
        <w:rPr>
          <w:b/>
          <w:bCs/>
        </w:rPr>
        <w:t>R</w:t>
      </w:r>
      <w:r w:rsidR="009D43B7" w:rsidRPr="009D43B7">
        <w:rPr>
          <w:b/>
          <w:bCs/>
        </w:rPr>
        <w:t>oads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u w:val="single"/>
        </w:rPr>
        <w:t>Justification</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w:t>
      </w:r>
      <w:r>
        <w:rPr>
          <w:rFonts w:cs="Arial"/>
        </w:rPr>
        <w:tab/>
      </w:r>
      <w:r w:rsidR="004236A9">
        <w:rPr>
          <w:rFonts w:cs="Arial"/>
        </w:rPr>
        <w:t>I</w:t>
      </w:r>
      <w:r>
        <w:rPr>
          <w:rFonts w:cs="Arial"/>
        </w:rPr>
        <w:t xml:space="preserve">n accordance with </w:t>
      </w:r>
      <w:r w:rsidR="00B52952">
        <w:rPr>
          <w:rFonts w:cs="Arial"/>
        </w:rPr>
        <w:t>s</w:t>
      </w:r>
      <w:r>
        <w:rPr>
          <w:rFonts w:cs="Arial"/>
        </w:rPr>
        <w:t>ections 507(b)(13) and 522</w:t>
      </w:r>
      <w:r w:rsidR="0001228F">
        <w:rPr>
          <w:rFonts w:cs="Arial"/>
        </w:rPr>
        <w:t>(e)</w:t>
      </w:r>
      <w:r>
        <w:rPr>
          <w:rFonts w:cs="Arial"/>
        </w:rPr>
        <w:t xml:space="preserve"> of the Act, </w:t>
      </w:r>
      <w:r w:rsidR="004236A9">
        <w:rPr>
          <w:rFonts w:cs="Arial"/>
        </w:rPr>
        <w:t xml:space="preserve">§780.33 </w:t>
      </w:r>
      <w:r>
        <w:rPr>
          <w:rFonts w:cs="Arial"/>
        </w:rPr>
        <w:t>requires each application to describe with appropriate maps and cross sections the measures to be used to protect public roads in the permit area.</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2.</w:t>
      </w:r>
      <w:r>
        <w:rPr>
          <w:rFonts w:cs="Arial"/>
        </w:rPr>
        <w:tab/>
        <w:t>This information is necessary for the regulatory authority to ensure that the rights of present users and nearby landowners affected are protected where there is a public road relocation, the construction of a new road, or mining activity within 100 feet of public roads.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3.</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4.</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5.</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9.</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10.</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11.</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12.</w:t>
      </w:r>
      <w:r>
        <w:rPr>
          <w:rFonts w:cs="Arial"/>
        </w:rPr>
        <w:tab/>
      </w:r>
      <w:r>
        <w:rPr>
          <w:rFonts w:cs="Arial"/>
          <w:u w:val="single"/>
        </w:rPr>
        <w:t>Burden Estimates</w:t>
      </w:r>
      <w:r>
        <w:rPr>
          <w:rFonts w:cs="Arial"/>
        </w:rPr>
        <w:t>:</w:t>
      </w:r>
    </w:p>
    <w:p w:rsidR="00A14610" w:rsidRDefault="00A146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A14610" w:rsidRDefault="00A14610" w:rsidP="00A14610">
      <w:pPr>
        <w:tabs>
          <w:tab w:val="left" w:pos="-1440"/>
        </w:tabs>
        <w:ind w:left="1440" w:hanging="720"/>
      </w:pPr>
      <w:r w:rsidRPr="00BB484E">
        <w:t>a.</w:t>
      </w:r>
      <w:r>
        <w:tab/>
        <w:t xml:space="preserve"> </w:t>
      </w:r>
      <w:r w:rsidRPr="00BB484E">
        <w:rPr>
          <w:u w:val="single"/>
        </w:rPr>
        <w:t xml:space="preserve">Annual </w:t>
      </w:r>
      <w:r>
        <w:rPr>
          <w:u w:val="single"/>
        </w:rPr>
        <w:t xml:space="preserve">Burden to </w:t>
      </w:r>
      <w:r w:rsidRPr="00BB484E">
        <w:rPr>
          <w:u w:val="single"/>
        </w:rPr>
        <w:t>Responden</w:t>
      </w:r>
      <w:r>
        <w:rPr>
          <w:u w:val="single"/>
        </w:rPr>
        <w:t>ts</w:t>
      </w:r>
      <w:r w:rsidRPr="00BB484E">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A72508" w:rsidRPr="003E6027" w:rsidRDefault="00A72508" w:rsidP="00A72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3E6027">
        <w:rPr>
          <w:rFonts w:cs="Arial"/>
          <w:b/>
          <w:i/>
        </w:rPr>
        <w:t xml:space="preserve">Burden on Mine </w:t>
      </w:r>
      <w:r w:rsidR="006B19FB">
        <w:rPr>
          <w:rFonts w:cs="Arial"/>
          <w:b/>
          <w:i/>
        </w:rPr>
        <w:t>Applicant</w:t>
      </w:r>
      <w:r w:rsidRPr="003E6027">
        <w:rPr>
          <w:rFonts w:cs="Arial"/>
          <w:b/>
          <w:i/>
        </w:rPr>
        <w:t>s and Permittees</w:t>
      </w:r>
    </w:p>
    <w:p w:rsidR="00A72508" w:rsidRDefault="00A72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8B662A" w:rsidRDefault="008B662A" w:rsidP="004236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Based on the </w:t>
      </w:r>
      <w:r w:rsidR="00923890">
        <w:rPr>
          <w:rFonts w:cs="Arial"/>
        </w:rPr>
        <w:t xml:space="preserve">Fiscal Year </w:t>
      </w:r>
      <w:r w:rsidR="0068333E">
        <w:rPr>
          <w:rFonts w:cs="Arial"/>
        </w:rPr>
        <w:t>2013</w:t>
      </w:r>
      <w:r>
        <w:rPr>
          <w:rFonts w:cs="Arial"/>
        </w:rPr>
        <w:t xml:space="preserve"> annual evaluation reports</w:t>
      </w:r>
      <w:r w:rsidR="000836C9">
        <w:rPr>
          <w:rFonts w:cs="Arial"/>
        </w:rPr>
        <w:t xml:space="preserve"> and</w:t>
      </w:r>
      <w:r>
        <w:rPr>
          <w:rFonts w:cs="Arial"/>
        </w:rPr>
        <w:t xml:space="preserve"> </w:t>
      </w:r>
      <w:r w:rsidR="00DD1D7E">
        <w:rPr>
          <w:rFonts w:cs="Arial"/>
        </w:rPr>
        <w:t>information received from respondents identified i</w:t>
      </w:r>
      <w:r w:rsidR="00BA096D">
        <w:rPr>
          <w:rFonts w:cs="Arial"/>
        </w:rPr>
        <w:t>n item 8</w:t>
      </w:r>
      <w:r w:rsidR="000836C9">
        <w:rPr>
          <w:rFonts w:cs="Arial"/>
        </w:rPr>
        <w:t>, t</w:t>
      </w:r>
      <w:r>
        <w:rPr>
          <w:rFonts w:cs="Arial"/>
        </w:rPr>
        <w:t xml:space="preserve">here are </w:t>
      </w:r>
      <w:r w:rsidR="0068333E">
        <w:rPr>
          <w:rFonts w:cs="Arial"/>
        </w:rPr>
        <w:t>116</w:t>
      </w:r>
      <w:r>
        <w:rPr>
          <w:rFonts w:cs="Arial"/>
        </w:rPr>
        <w:t xml:space="preserve"> permit applications</w:t>
      </w:r>
      <w:r w:rsidR="000836C9">
        <w:rPr>
          <w:rFonts w:cs="Arial"/>
        </w:rPr>
        <w:t>,</w:t>
      </w:r>
      <w:r w:rsidR="00923890">
        <w:rPr>
          <w:rFonts w:cs="Arial"/>
        </w:rPr>
        <w:t xml:space="preserve"> with each applicant requiring 12</w:t>
      </w:r>
      <w:r>
        <w:rPr>
          <w:rFonts w:cs="Arial"/>
        </w:rPr>
        <w:t xml:space="preserve"> hours to complete this portion of the application. Therefore,</w:t>
      </w:r>
      <w:r w:rsidR="004236A9">
        <w:rPr>
          <w:rFonts w:cs="Arial"/>
        </w:rPr>
        <w:t xml:space="preserve"> </w:t>
      </w:r>
      <w:r w:rsidR="0068333E">
        <w:rPr>
          <w:rFonts w:cs="Arial"/>
        </w:rPr>
        <w:t>116</w:t>
      </w:r>
      <w:r w:rsidR="00B74EA3">
        <w:rPr>
          <w:rFonts w:cs="Arial"/>
        </w:rPr>
        <w:t xml:space="preserve"> respondents x 12</w:t>
      </w:r>
      <w:r>
        <w:rPr>
          <w:rFonts w:cs="Arial"/>
        </w:rPr>
        <w:t xml:space="preserve"> hours per response = </w:t>
      </w:r>
      <w:r w:rsidR="0068333E">
        <w:rPr>
          <w:rFonts w:cs="Arial"/>
        </w:rPr>
        <w:t>1,392</w:t>
      </w:r>
      <w:r>
        <w:rPr>
          <w:rFonts w:cs="Arial"/>
        </w:rPr>
        <w:t xml:space="preserve"> total hours.</w:t>
      </w:r>
    </w:p>
    <w:p w:rsidR="00A72508" w:rsidRPr="003E6027" w:rsidRDefault="00997252" w:rsidP="0099725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br w:type="page"/>
      </w:r>
      <w:r w:rsidR="00A72508" w:rsidRPr="003E6027">
        <w:rPr>
          <w:rFonts w:cs="Arial"/>
          <w:b/>
          <w:i/>
        </w:rPr>
        <w:lastRenderedPageBreak/>
        <w:t>Burden on State Regulatory Authorities</w:t>
      </w:r>
    </w:p>
    <w:p w:rsidR="00A72508" w:rsidRDefault="00A72508" w:rsidP="00A72508">
      <w:pPr>
        <w:widowControl/>
        <w:ind w:left="720"/>
        <w:rPr>
          <w:rFonts w:cs="Arial"/>
        </w:rPr>
      </w:pPr>
    </w:p>
    <w:p w:rsidR="00A72508" w:rsidRPr="003E6027" w:rsidRDefault="00A72508" w:rsidP="00A72508">
      <w:pPr>
        <w:widowControl/>
        <w:ind w:left="720"/>
        <w:rPr>
          <w:rFonts w:cs="Arial"/>
        </w:rPr>
      </w:pPr>
      <w:r w:rsidRPr="003E6027">
        <w:rPr>
          <w:rFonts w:cs="Arial"/>
        </w:rPr>
        <w:t>Our FY 20</w:t>
      </w:r>
      <w:r w:rsidR="0068333E">
        <w:rPr>
          <w:rFonts w:cs="Arial"/>
        </w:rPr>
        <w:t>13</w:t>
      </w:r>
      <w:r w:rsidRPr="003E6027">
        <w:rPr>
          <w:rFonts w:cs="Arial"/>
        </w:rPr>
        <w:t xml:space="preserve"> oversight data show that the 24 State regulatory authorities have jurisdiction over </w:t>
      </w:r>
      <w:r w:rsidR="0068333E">
        <w:rPr>
          <w:rFonts w:cs="Arial"/>
        </w:rPr>
        <w:t xml:space="preserve">114 </w:t>
      </w:r>
      <w:r w:rsidRPr="003E6027">
        <w:rPr>
          <w:rFonts w:cs="Arial"/>
        </w:rPr>
        <w:t xml:space="preserve">of the </w:t>
      </w:r>
      <w:r w:rsidR="0068333E">
        <w:rPr>
          <w:rFonts w:cs="Arial"/>
        </w:rPr>
        <w:t>116</w:t>
      </w:r>
      <w:r w:rsidR="00B13DA5">
        <w:rPr>
          <w:rFonts w:cs="Arial"/>
        </w:rPr>
        <w:t xml:space="preserve"> </w:t>
      </w:r>
      <w:r w:rsidRPr="003E6027">
        <w:rPr>
          <w:rFonts w:cs="Arial"/>
        </w:rPr>
        <w:t xml:space="preserve">mines mentioned above, requiring </w:t>
      </w:r>
      <w:r>
        <w:rPr>
          <w:rFonts w:cs="Arial"/>
        </w:rPr>
        <w:t>3</w:t>
      </w:r>
      <w:r w:rsidRPr="003E6027">
        <w:rPr>
          <w:rFonts w:cs="Arial"/>
        </w:rPr>
        <w:t xml:space="preserve"> hours to review this section of the permit applicat</w:t>
      </w:r>
      <w:r>
        <w:rPr>
          <w:rFonts w:cs="Arial"/>
        </w:rPr>
        <w:t>i</w:t>
      </w:r>
      <w:r w:rsidRPr="003E6027">
        <w:rPr>
          <w:rFonts w:cs="Arial"/>
        </w:rPr>
        <w:t xml:space="preserve">on.  Therefore, we estimate that the burden to State regulatory authorities is </w:t>
      </w:r>
      <w:r w:rsidR="0068333E">
        <w:rPr>
          <w:rFonts w:cs="Arial"/>
        </w:rPr>
        <w:t>114</w:t>
      </w:r>
      <w:r w:rsidRPr="003E6027">
        <w:rPr>
          <w:rFonts w:cs="Arial"/>
        </w:rPr>
        <w:t xml:space="preserve"> mines x </w:t>
      </w:r>
      <w:r>
        <w:rPr>
          <w:rFonts w:cs="Arial"/>
        </w:rPr>
        <w:t>3</w:t>
      </w:r>
      <w:r w:rsidRPr="003E6027">
        <w:rPr>
          <w:rFonts w:cs="Arial"/>
        </w:rPr>
        <w:t xml:space="preserve"> hour</w:t>
      </w:r>
      <w:r w:rsidR="000836C9">
        <w:rPr>
          <w:rFonts w:cs="Arial"/>
        </w:rPr>
        <w:t>s</w:t>
      </w:r>
      <w:r w:rsidRPr="003E6027">
        <w:rPr>
          <w:rFonts w:cs="Arial"/>
        </w:rPr>
        <w:t xml:space="preserve"> per review</w:t>
      </w:r>
      <w:r>
        <w:rPr>
          <w:rFonts w:cs="Arial"/>
        </w:rPr>
        <w:t xml:space="preserve"> = </w:t>
      </w:r>
      <w:r w:rsidR="0068333E">
        <w:rPr>
          <w:rFonts w:cs="Arial"/>
        </w:rPr>
        <w:t>342</w:t>
      </w:r>
      <w:r w:rsidRPr="003E6027">
        <w:rPr>
          <w:rFonts w:cs="Arial"/>
        </w:rPr>
        <w:t xml:space="preserve"> hours. </w:t>
      </w:r>
    </w:p>
    <w:p w:rsidR="00A72508" w:rsidRPr="003E6027" w:rsidRDefault="00A72508" w:rsidP="00A72508">
      <w:pPr>
        <w:widowControl/>
        <w:rPr>
          <w:rFonts w:cs="Arial"/>
        </w:rPr>
      </w:pPr>
    </w:p>
    <w:p w:rsidR="00A72508" w:rsidRDefault="00A72508" w:rsidP="00A7250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Total burden for all respondents is </w:t>
      </w:r>
      <w:r w:rsidR="0068333E">
        <w:rPr>
          <w:rFonts w:cs="Arial"/>
          <w:b/>
        </w:rPr>
        <w:t>1,734</w:t>
      </w:r>
      <w:r w:rsidRPr="000330DA">
        <w:rPr>
          <w:rFonts w:cs="Arial"/>
          <w:b/>
        </w:rPr>
        <w:t xml:space="preserve"> hours</w:t>
      </w:r>
      <w:r>
        <w:rPr>
          <w:rFonts w:cs="Arial"/>
        </w:rPr>
        <w:t>.</w:t>
      </w:r>
    </w:p>
    <w:p w:rsidR="00A72508" w:rsidRDefault="00A72508" w:rsidP="00A72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A72508" w:rsidRDefault="00A14610" w:rsidP="00A72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b.</w:t>
      </w:r>
      <w:r>
        <w:rPr>
          <w:rFonts w:cs="Arial"/>
        </w:rPr>
        <w:tab/>
      </w:r>
      <w:r w:rsidR="00A72508">
        <w:rPr>
          <w:rFonts w:cs="Arial"/>
          <w:u w:val="single"/>
        </w:rPr>
        <w:t>Annual Wage Cost to Respondents</w:t>
      </w:r>
      <w:r w:rsidR="00A72508">
        <w:rPr>
          <w:rFonts w:cs="Arial"/>
        </w:rPr>
        <w:t>:</w:t>
      </w:r>
    </w:p>
    <w:p w:rsidR="00A72508" w:rsidRDefault="00A72508" w:rsidP="00A72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4236A9" w:rsidRPr="006E7404" w:rsidRDefault="00B74EA3" w:rsidP="004236A9">
      <w:pPr>
        <w:pStyle w:val="BodyTextIndent"/>
        <w:ind w:hanging="720"/>
        <w:rPr>
          <w:b w:val="0"/>
        </w:rPr>
      </w:pPr>
      <w:r>
        <w:rPr>
          <w:b w:val="0"/>
        </w:rPr>
        <w:tab/>
      </w:r>
      <w:r w:rsidR="004236A9" w:rsidRPr="006E7404">
        <w:rPr>
          <w:b w:val="0"/>
        </w:rPr>
        <w:t xml:space="preserve">Using </w:t>
      </w:r>
      <w:r w:rsidR="004236A9">
        <w:rPr>
          <w:b w:val="0"/>
        </w:rPr>
        <w:t>BLS data</w:t>
      </w:r>
      <w:r w:rsidR="004236A9" w:rsidRPr="006E7404">
        <w:rPr>
          <w:b w:val="0"/>
        </w:rPr>
        <w:t xml:space="preserve"> for mining companies </w:t>
      </w:r>
      <w:r w:rsidR="004236A9">
        <w:rPr>
          <w:b w:val="0"/>
        </w:rPr>
        <w:t>as discussed in “</w:t>
      </w:r>
      <w:r w:rsidR="004236A9">
        <w:rPr>
          <w:rFonts w:cs="Arial"/>
          <w:b w:val="0"/>
          <w:bCs w:val="0"/>
        </w:rPr>
        <w:t xml:space="preserve">Identical Responses to Statements” for item 12 on page 10, we estimate </w:t>
      </w:r>
      <w:r w:rsidR="004236A9" w:rsidRPr="006E7404">
        <w:rPr>
          <w:b w:val="0"/>
        </w:rPr>
        <w:t>the following wage costs (rounded) required to complete the collection for this section (wage costs include benefits calculated at 1.4 of hourly wages):</w:t>
      </w:r>
    </w:p>
    <w:p w:rsidR="00B74EA3" w:rsidRPr="006E7404" w:rsidRDefault="00B74EA3" w:rsidP="00B74EA3">
      <w:pPr>
        <w:pStyle w:val="BodyTextIndent"/>
        <w:ind w:hanging="720"/>
        <w:rPr>
          <w:b w:val="0"/>
        </w:rPr>
      </w:pPr>
      <w:r w:rsidRPr="006E7404">
        <w:rPr>
          <w:b w:val="0"/>
        </w:rPr>
        <w:t xml:space="preserve"> </w:t>
      </w:r>
    </w:p>
    <w:p w:rsidR="00B74EA3" w:rsidRPr="006E7404" w:rsidRDefault="00B74EA3" w:rsidP="00B74EA3">
      <w:pPr>
        <w:pStyle w:val="BodyTextIndent"/>
        <w:ind w:hanging="720"/>
        <w:jc w:val="center"/>
        <w:rPr>
          <w:b w:val="0"/>
        </w:rPr>
      </w:pPr>
      <w:r w:rsidRPr="006E7404">
        <w:rPr>
          <w:b w:val="0"/>
        </w:rPr>
        <w:t>Industry Wage Cost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250"/>
        <w:gridCol w:w="2070"/>
      </w:tblGrid>
      <w:tr w:rsidR="00B74EA3" w:rsidRPr="001A0031" w:rsidTr="00273E5B">
        <w:tc>
          <w:tcPr>
            <w:tcW w:w="2520" w:type="dxa"/>
          </w:tcPr>
          <w:p w:rsidR="00B74EA3" w:rsidRPr="001A0031" w:rsidRDefault="00B74EA3" w:rsidP="00273E5B">
            <w:pPr>
              <w:pStyle w:val="BodyTextIndent"/>
              <w:ind w:left="0"/>
              <w:jc w:val="center"/>
              <w:rPr>
                <w:b w:val="0"/>
              </w:rPr>
            </w:pPr>
            <w:r w:rsidRPr="001A0031">
              <w:rPr>
                <w:b w:val="0"/>
              </w:rPr>
              <w:t>Position</w:t>
            </w:r>
          </w:p>
        </w:tc>
        <w:tc>
          <w:tcPr>
            <w:tcW w:w="2160" w:type="dxa"/>
          </w:tcPr>
          <w:p w:rsidR="00B74EA3" w:rsidRPr="001A0031" w:rsidRDefault="00B74EA3" w:rsidP="00273E5B">
            <w:pPr>
              <w:pStyle w:val="BodyTextIndent"/>
              <w:ind w:left="0"/>
              <w:jc w:val="center"/>
              <w:rPr>
                <w:b w:val="0"/>
              </w:rPr>
            </w:pPr>
            <w:r w:rsidRPr="001A0031">
              <w:rPr>
                <w:b w:val="0"/>
              </w:rPr>
              <w:t>Hour Burden per Response</w:t>
            </w:r>
          </w:p>
        </w:tc>
        <w:tc>
          <w:tcPr>
            <w:tcW w:w="2250" w:type="dxa"/>
          </w:tcPr>
          <w:p w:rsidR="00B74EA3" w:rsidRPr="001A0031" w:rsidRDefault="00B74EA3" w:rsidP="00273E5B">
            <w:pPr>
              <w:pStyle w:val="BodyTextIndent"/>
              <w:ind w:left="0"/>
              <w:jc w:val="center"/>
              <w:rPr>
                <w:b w:val="0"/>
              </w:rPr>
            </w:pPr>
            <w:r w:rsidRPr="001A0031">
              <w:rPr>
                <w:b w:val="0"/>
              </w:rPr>
              <w:t>Cost Per Hour ($)</w:t>
            </w:r>
          </w:p>
        </w:tc>
        <w:tc>
          <w:tcPr>
            <w:tcW w:w="2070" w:type="dxa"/>
          </w:tcPr>
          <w:p w:rsidR="00B74EA3" w:rsidRPr="001A0031" w:rsidRDefault="00B74EA3" w:rsidP="00273E5B">
            <w:pPr>
              <w:pStyle w:val="BodyTextIndent"/>
              <w:ind w:left="0"/>
              <w:jc w:val="center"/>
              <w:rPr>
                <w:b w:val="0"/>
              </w:rPr>
            </w:pPr>
            <w:r w:rsidRPr="001A0031">
              <w:rPr>
                <w:b w:val="0"/>
              </w:rPr>
              <w:t>Total Wage Burden ($)</w:t>
            </w:r>
          </w:p>
        </w:tc>
      </w:tr>
      <w:tr w:rsidR="00B74EA3" w:rsidRPr="001A0031" w:rsidTr="00273E5B">
        <w:tc>
          <w:tcPr>
            <w:tcW w:w="2520" w:type="dxa"/>
          </w:tcPr>
          <w:p w:rsidR="00B74EA3" w:rsidRPr="001A0031" w:rsidRDefault="00B74EA3" w:rsidP="00273E5B">
            <w:pPr>
              <w:pStyle w:val="BodyTextIndent"/>
              <w:ind w:left="0"/>
              <w:rPr>
                <w:b w:val="0"/>
              </w:rPr>
            </w:pPr>
            <w:r w:rsidRPr="001A0031">
              <w:rPr>
                <w:b w:val="0"/>
              </w:rPr>
              <w:t>Mining Engineer</w:t>
            </w:r>
          </w:p>
        </w:tc>
        <w:tc>
          <w:tcPr>
            <w:tcW w:w="2160" w:type="dxa"/>
          </w:tcPr>
          <w:p w:rsidR="00B74EA3" w:rsidRPr="001A0031" w:rsidRDefault="00B74EA3" w:rsidP="00273E5B">
            <w:pPr>
              <w:pStyle w:val="BodyTextIndent"/>
              <w:ind w:left="0"/>
              <w:jc w:val="center"/>
              <w:rPr>
                <w:b w:val="0"/>
              </w:rPr>
            </w:pPr>
            <w:r w:rsidRPr="001A0031">
              <w:rPr>
                <w:b w:val="0"/>
              </w:rPr>
              <w:t>10</w:t>
            </w:r>
          </w:p>
        </w:tc>
        <w:tc>
          <w:tcPr>
            <w:tcW w:w="2250" w:type="dxa"/>
          </w:tcPr>
          <w:p w:rsidR="00B74EA3" w:rsidRPr="001A0031" w:rsidRDefault="00BC4F91" w:rsidP="001A0031">
            <w:pPr>
              <w:pStyle w:val="BodyTextIndent"/>
              <w:ind w:left="0"/>
              <w:jc w:val="center"/>
              <w:rPr>
                <w:b w:val="0"/>
              </w:rPr>
            </w:pPr>
            <w:r w:rsidRPr="001A0031">
              <w:rPr>
                <w:b w:val="0"/>
              </w:rPr>
              <w:t>5</w:t>
            </w:r>
            <w:r w:rsidR="001A0031" w:rsidRPr="001A0031">
              <w:rPr>
                <w:b w:val="0"/>
              </w:rPr>
              <w:t>8</w:t>
            </w:r>
            <w:r w:rsidRPr="001A0031">
              <w:rPr>
                <w:b w:val="0"/>
              </w:rPr>
              <w:t>.</w:t>
            </w:r>
            <w:r w:rsidR="001A0031" w:rsidRPr="001A0031">
              <w:rPr>
                <w:b w:val="0"/>
              </w:rPr>
              <w:t>60</w:t>
            </w:r>
          </w:p>
        </w:tc>
        <w:tc>
          <w:tcPr>
            <w:tcW w:w="2070" w:type="dxa"/>
          </w:tcPr>
          <w:p w:rsidR="00B74EA3" w:rsidRPr="001A0031" w:rsidRDefault="001A0031" w:rsidP="00273E5B">
            <w:pPr>
              <w:pStyle w:val="BodyTextIndent"/>
              <w:ind w:left="0"/>
              <w:jc w:val="center"/>
              <w:rPr>
                <w:b w:val="0"/>
              </w:rPr>
            </w:pPr>
            <w:r w:rsidRPr="001A0031">
              <w:rPr>
                <w:b w:val="0"/>
              </w:rPr>
              <w:fldChar w:fldCharType="begin"/>
            </w:r>
            <w:r w:rsidRPr="001A0031">
              <w:rPr>
                <w:b w:val="0"/>
              </w:rPr>
              <w:instrText xml:space="preserve"> =product(LEFT) \# "#,##0" </w:instrText>
            </w:r>
            <w:r w:rsidRPr="001A0031">
              <w:rPr>
                <w:b w:val="0"/>
              </w:rPr>
              <w:fldChar w:fldCharType="separate"/>
            </w:r>
            <w:r w:rsidRPr="001A0031">
              <w:rPr>
                <w:b w:val="0"/>
                <w:noProof/>
              </w:rPr>
              <w:t xml:space="preserve"> 586</w:t>
            </w:r>
            <w:r w:rsidRPr="001A0031">
              <w:rPr>
                <w:b w:val="0"/>
              </w:rPr>
              <w:fldChar w:fldCharType="end"/>
            </w:r>
          </w:p>
        </w:tc>
      </w:tr>
      <w:tr w:rsidR="008F308A" w:rsidRPr="001A0031" w:rsidTr="00273E5B">
        <w:tc>
          <w:tcPr>
            <w:tcW w:w="2520" w:type="dxa"/>
          </w:tcPr>
          <w:p w:rsidR="008F308A" w:rsidRPr="001A0031" w:rsidRDefault="008F308A" w:rsidP="00273E5B">
            <w:pPr>
              <w:pStyle w:val="BodyTextIndent"/>
              <w:ind w:left="0"/>
              <w:rPr>
                <w:b w:val="0"/>
              </w:rPr>
            </w:pPr>
            <w:r w:rsidRPr="001A0031">
              <w:rPr>
                <w:b w:val="0"/>
              </w:rPr>
              <w:t>Operations Manager</w:t>
            </w:r>
          </w:p>
        </w:tc>
        <w:tc>
          <w:tcPr>
            <w:tcW w:w="2160" w:type="dxa"/>
          </w:tcPr>
          <w:p w:rsidR="008F308A" w:rsidRPr="001A0031" w:rsidRDefault="008F308A" w:rsidP="00273E5B">
            <w:pPr>
              <w:pStyle w:val="BodyTextIndent"/>
              <w:ind w:left="0"/>
              <w:jc w:val="center"/>
              <w:rPr>
                <w:b w:val="0"/>
              </w:rPr>
            </w:pPr>
            <w:r w:rsidRPr="001A0031">
              <w:rPr>
                <w:b w:val="0"/>
              </w:rPr>
              <w:t>2</w:t>
            </w:r>
          </w:p>
        </w:tc>
        <w:tc>
          <w:tcPr>
            <w:tcW w:w="2250" w:type="dxa"/>
          </w:tcPr>
          <w:p w:rsidR="008F308A" w:rsidRPr="001A0031" w:rsidRDefault="001A0031" w:rsidP="001A0031">
            <w:pPr>
              <w:pStyle w:val="BodyTextIndent"/>
              <w:ind w:left="0"/>
              <w:jc w:val="center"/>
              <w:rPr>
                <w:b w:val="0"/>
              </w:rPr>
            </w:pPr>
            <w:r w:rsidRPr="001A0031">
              <w:rPr>
                <w:b w:val="0"/>
              </w:rPr>
              <w:t>81</w:t>
            </w:r>
            <w:r w:rsidR="00BC4F91" w:rsidRPr="001A0031">
              <w:rPr>
                <w:b w:val="0"/>
              </w:rPr>
              <w:t>.</w:t>
            </w:r>
            <w:r w:rsidRPr="001A0031">
              <w:rPr>
                <w:b w:val="0"/>
              </w:rPr>
              <w:t>63</w:t>
            </w:r>
          </w:p>
        </w:tc>
        <w:tc>
          <w:tcPr>
            <w:tcW w:w="2070" w:type="dxa"/>
          </w:tcPr>
          <w:p w:rsidR="008F308A" w:rsidRPr="001A0031" w:rsidRDefault="001A0031" w:rsidP="00273E5B">
            <w:pPr>
              <w:pStyle w:val="BodyTextIndent"/>
              <w:ind w:left="0"/>
              <w:jc w:val="center"/>
              <w:rPr>
                <w:b w:val="0"/>
              </w:rPr>
            </w:pPr>
            <w:r w:rsidRPr="001A0031">
              <w:rPr>
                <w:b w:val="0"/>
              </w:rPr>
              <w:fldChar w:fldCharType="begin"/>
            </w:r>
            <w:r w:rsidRPr="001A0031">
              <w:rPr>
                <w:b w:val="0"/>
              </w:rPr>
              <w:instrText xml:space="preserve"> =product(LEFT) \# "#,##0" </w:instrText>
            </w:r>
            <w:r w:rsidRPr="001A0031">
              <w:rPr>
                <w:b w:val="0"/>
              </w:rPr>
              <w:fldChar w:fldCharType="separate"/>
            </w:r>
            <w:r w:rsidRPr="001A0031">
              <w:rPr>
                <w:b w:val="0"/>
                <w:noProof/>
              </w:rPr>
              <w:t xml:space="preserve"> 163</w:t>
            </w:r>
            <w:r w:rsidRPr="001A0031">
              <w:rPr>
                <w:b w:val="0"/>
              </w:rPr>
              <w:fldChar w:fldCharType="end"/>
            </w:r>
          </w:p>
        </w:tc>
      </w:tr>
      <w:tr w:rsidR="008F308A" w:rsidRPr="001A0031" w:rsidTr="00273E5B">
        <w:tc>
          <w:tcPr>
            <w:tcW w:w="2520" w:type="dxa"/>
          </w:tcPr>
          <w:p w:rsidR="008F308A" w:rsidRPr="001A0031" w:rsidRDefault="008F308A" w:rsidP="00273E5B">
            <w:pPr>
              <w:pStyle w:val="BodyTextIndent"/>
              <w:ind w:left="0"/>
              <w:rPr>
                <w:b w:val="0"/>
              </w:rPr>
            </w:pPr>
            <w:r w:rsidRPr="001A0031">
              <w:rPr>
                <w:b w:val="0"/>
              </w:rPr>
              <w:t>Total</w:t>
            </w:r>
          </w:p>
        </w:tc>
        <w:tc>
          <w:tcPr>
            <w:tcW w:w="2160" w:type="dxa"/>
          </w:tcPr>
          <w:p w:rsidR="008F308A" w:rsidRPr="001A0031" w:rsidRDefault="008F308A" w:rsidP="00273E5B">
            <w:pPr>
              <w:pStyle w:val="BodyTextIndent"/>
              <w:ind w:left="0"/>
              <w:jc w:val="center"/>
              <w:rPr>
                <w:b w:val="0"/>
              </w:rPr>
            </w:pPr>
            <w:r w:rsidRPr="001A0031">
              <w:rPr>
                <w:b w:val="0"/>
              </w:rPr>
              <w:t>12</w:t>
            </w:r>
          </w:p>
        </w:tc>
        <w:tc>
          <w:tcPr>
            <w:tcW w:w="2250" w:type="dxa"/>
          </w:tcPr>
          <w:p w:rsidR="008F308A" w:rsidRPr="001A0031" w:rsidRDefault="008F308A" w:rsidP="00273E5B">
            <w:pPr>
              <w:pStyle w:val="BodyTextIndent"/>
              <w:ind w:left="0"/>
              <w:jc w:val="center"/>
              <w:rPr>
                <w:b w:val="0"/>
              </w:rPr>
            </w:pPr>
          </w:p>
        </w:tc>
        <w:tc>
          <w:tcPr>
            <w:tcW w:w="2070" w:type="dxa"/>
          </w:tcPr>
          <w:p w:rsidR="008F308A" w:rsidRPr="001A0031" w:rsidRDefault="001A0031" w:rsidP="00273E5B">
            <w:pPr>
              <w:pStyle w:val="BodyTextIndent"/>
              <w:ind w:left="0"/>
              <w:jc w:val="center"/>
              <w:rPr>
                <w:b w:val="0"/>
              </w:rPr>
            </w:pPr>
            <w:r w:rsidRPr="001A0031">
              <w:rPr>
                <w:b w:val="0"/>
              </w:rPr>
              <w:fldChar w:fldCharType="begin"/>
            </w:r>
            <w:r w:rsidRPr="001A0031">
              <w:rPr>
                <w:b w:val="0"/>
              </w:rPr>
              <w:instrText xml:space="preserve"> =SUM(ABOVE) \# "#,##0" </w:instrText>
            </w:r>
            <w:r w:rsidRPr="001A0031">
              <w:rPr>
                <w:b w:val="0"/>
              </w:rPr>
              <w:fldChar w:fldCharType="separate"/>
            </w:r>
            <w:r w:rsidRPr="001A0031">
              <w:rPr>
                <w:b w:val="0"/>
                <w:noProof/>
              </w:rPr>
              <w:t xml:space="preserve"> 749</w:t>
            </w:r>
            <w:r w:rsidRPr="001A0031">
              <w:rPr>
                <w:b w:val="0"/>
              </w:rPr>
              <w:fldChar w:fldCharType="end"/>
            </w:r>
          </w:p>
        </w:tc>
      </w:tr>
    </w:tbl>
    <w:p w:rsidR="00B74EA3" w:rsidRPr="001A0031" w:rsidRDefault="00B74EA3" w:rsidP="00B74EA3">
      <w:pPr>
        <w:pStyle w:val="BodyTextIndent"/>
        <w:ind w:hanging="720"/>
        <w:rPr>
          <w:b w:val="0"/>
        </w:rPr>
      </w:pPr>
    </w:p>
    <w:p w:rsidR="00B74EA3" w:rsidRPr="001A0031" w:rsidRDefault="00B74EA3" w:rsidP="00B74EA3">
      <w:pPr>
        <w:pStyle w:val="BodyTextIndent"/>
        <w:ind w:hanging="720"/>
        <w:rPr>
          <w:b w:val="0"/>
        </w:rPr>
      </w:pPr>
      <w:r w:rsidRPr="001A0031">
        <w:rPr>
          <w:b w:val="0"/>
        </w:rPr>
        <w:tab/>
        <w:t xml:space="preserve">Therefore, the estimated annual wage cost for each industry respondent for </w:t>
      </w:r>
      <w:r w:rsidRPr="001A0031">
        <w:rPr>
          <w:rFonts w:cs="Arial"/>
          <w:b w:val="0"/>
        </w:rPr>
        <w:t>§</w:t>
      </w:r>
      <w:r w:rsidRPr="001A0031">
        <w:rPr>
          <w:b w:val="0"/>
        </w:rPr>
        <w:t>780.</w:t>
      </w:r>
      <w:r w:rsidR="008F308A" w:rsidRPr="001A0031">
        <w:rPr>
          <w:b w:val="0"/>
        </w:rPr>
        <w:t>33</w:t>
      </w:r>
      <w:r w:rsidRPr="001A0031">
        <w:rPr>
          <w:b w:val="0"/>
        </w:rPr>
        <w:t xml:space="preserve"> is $</w:t>
      </w:r>
      <w:r w:rsidR="001A0031" w:rsidRPr="001A0031">
        <w:rPr>
          <w:b w:val="0"/>
        </w:rPr>
        <w:t>749</w:t>
      </w:r>
      <w:r w:rsidRPr="001A0031">
        <w:rPr>
          <w:b w:val="0"/>
        </w:rPr>
        <w:t xml:space="preserve">.  The total wage cost to all industry respondents is </w:t>
      </w:r>
      <w:r w:rsidR="008F308A" w:rsidRPr="001A0031">
        <w:rPr>
          <w:b w:val="0"/>
        </w:rPr>
        <w:t>$</w:t>
      </w:r>
      <w:r w:rsidR="001A0031" w:rsidRPr="001A0031">
        <w:rPr>
          <w:b w:val="0"/>
        </w:rPr>
        <w:t>749</w:t>
      </w:r>
      <w:r w:rsidRPr="001A0031">
        <w:rPr>
          <w:b w:val="0"/>
        </w:rPr>
        <w:t xml:space="preserve"> x </w:t>
      </w:r>
      <w:r w:rsidR="0068333E" w:rsidRPr="001A0031">
        <w:rPr>
          <w:b w:val="0"/>
        </w:rPr>
        <w:t xml:space="preserve">116 </w:t>
      </w:r>
      <w:r w:rsidRPr="001A0031">
        <w:rPr>
          <w:b w:val="0"/>
        </w:rPr>
        <w:t>permits = $</w:t>
      </w:r>
      <w:r w:rsidR="001A0031" w:rsidRPr="001A0031">
        <w:rPr>
          <w:b w:val="0"/>
        </w:rPr>
        <w:t>86</w:t>
      </w:r>
      <w:r w:rsidRPr="001A0031">
        <w:rPr>
          <w:b w:val="0"/>
        </w:rPr>
        <w:t>,</w:t>
      </w:r>
      <w:r w:rsidR="001A0031" w:rsidRPr="001A0031">
        <w:rPr>
          <w:b w:val="0"/>
        </w:rPr>
        <w:t>884</w:t>
      </w:r>
      <w:r w:rsidRPr="001A0031">
        <w:rPr>
          <w:b w:val="0"/>
        </w:rPr>
        <w:t>.</w:t>
      </w:r>
    </w:p>
    <w:p w:rsidR="00B74EA3" w:rsidRPr="001A0031" w:rsidRDefault="00B74EA3" w:rsidP="00B74EA3">
      <w:pPr>
        <w:widowControl/>
        <w:ind w:left="720"/>
        <w:rPr>
          <w:b/>
        </w:rPr>
      </w:pPr>
    </w:p>
    <w:p w:rsidR="00B74EA3" w:rsidRPr="001A0031" w:rsidRDefault="00B74EA3" w:rsidP="00B74EA3">
      <w:pPr>
        <w:widowControl/>
        <w:ind w:left="720"/>
        <w:rPr>
          <w:rFonts w:cs="Arial"/>
        </w:rPr>
      </w:pPr>
      <w:r w:rsidRPr="001A0031">
        <w:t xml:space="preserve">In addition, it takes 3 hours for each </w:t>
      </w:r>
      <w:r w:rsidRPr="001A0031">
        <w:rPr>
          <w:rFonts w:cs="Arial"/>
        </w:rPr>
        <w:t xml:space="preserve">State regulatory authority to review this section of the permit application.  </w:t>
      </w:r>
    </w:p>
    <w:p w:rsidR="00B74EA3" w:rsidRPr="001A0031" w:rsidRDefault="00B74EA3" w:rsidP="00B74EA3">
      <w:pPr>
        <w:widowControl/>
        <w:ind w:left="720"/>
        <w:rPr>
          <w:rFonts w:cs="Arial"/>
        </w:rPr>
      </w:pPr>
    </w:p>
    <w:p w:rsidR="004236A9" w:rsidRPr="001A0031" w:rsidRDefault="00B74EA3" w:rsidP="004236A9">
      <w:pPr>
        <w:pStyle w:val="BodyTextIndent"/>
        <w:ind w:hanging="720"/>
        <w:rPr>
          <w:b w:val="0"/>
        </w:rPr>
      </w:pPr>
      <w:r w:rsidRPr="001A0031">
        <w:rPr>
          <w:b w:val="0"/>
        </w:rPr>
        <w:tab/>
      </w:r>
      <w:r w:rsidR="004236A9" w:rsidRPr="001A0031">
        <w:rPr>
          <w:b w:val="0"/>
        </w:rPr>
        <w:t>Using BLS data for State government employees as discussed in “</w:t>
      </w:r>
      <w:r w:rsidR="004236A9" w:rsidRPr="001A0031">
        <w:rPr>
          <w:rFonts w:cs="Arial"/>
          <w:b w:val="0"/>
          <w:bCs w:val="0"/>
        </w:rPr>
        <w:t xml:space="preserve">Identical Responses to Statements” for item 12 on page 10, we estimate </w:t>
      </w:r>
      <w:r w:rsidR="004236A9" w:rsidRPr="001A0031">
        <w:rPr>
          <w:b w:val="0"/>
        </w:rPr>
        <w:t>that a State environmental engineering technician will earn $3</w:t>
      </w:r>
      <w:r w:rsidR="001A0031" w:rsidRPr="001A0031">
        <w:rPr>
          <w:b w:val="0"/>
        </w:rPr>
        <w:t>3</w:t>
      </w:r>
      <w:r w:rsidR="004236A9" w:rsidRPr="001A0031">
        <w:rPr>
          <w:b w:val="0"/>
        </w:rPr>
        <w:t>.</w:t>
      </w:r>
      <w:r w:rsidR="001A0031" w:rsidRPr="001A0031">
        <w:rPr>
          <w:b w:val="0"/>
        </w:rPr>
        <w:t>80</w:t>
      </w:r>
      <w:r w:rsidR="004236A9" w:rsidRPr="001A0031">
        <w:rPr>
          <w:b w:val="0"/>
        </w:rPr>
        <w:t xml:space="preserve"> per hour with benefits.  Therefore, the estimated total annual wage cost for State regulatory authorities to review </w:t>
      </w:r>
      <w:r w:rsidR="004236A9" w:rsidRPr="001A0031">
        <w:rPr>
          <w:rFonts w:cs="Arial"/>
          <w:b w:val="0"/>
        </w:rPr>
        <w:t>§</w:t>
      </w:r>
      <w:r w:rsidR="004236A9" w:rsidRPr="001A0031">
        <w:rPr>
          <w:b w:val="0"/>
        </w:rPr>
        <w:t>780.</w:t>
      </w:r>
      <w:r w:rsidR="00C32A27" w:rsidRPr="001A0031">
        <w:rPr>
          <w:b w:val="0"/>
        </w:rPr>
        <w:t>33</w:t>
      </w:r>
      <w:r w:rsidR="004236A9" w:rsidRPr="001A0031">
        <w:rPr>
          <w:b w:val="0"/>
        </w:rPr>
        <w:t xml:space="preserve"> of each permit application is $3</w:t>
      </w:r>
      <w:r w:rsidR="001A0031" w:rsidRPr="001A0031">
        <w:rPr>
          <w:b w:val="0"/>
        </w:rPr>
        <w:t>3</w:t>
      </w:r>
      <w:r w:rsidR="004236A9" w:rsidRPr="001A0031">
        <w:rPr>
          <w:b w:val="0"/>
        </w:rPr>
        <w:t>.</w:t>
      </w:r>
      <w:r w:rsidR="001A0031" w:rsidRPr="001A0031">
        <w:rPr>
          <w:b w:val="0"/>
        </w:rPr>
        <w:t>8</w:t>
      </w:r>
      <w:r w:rsidR="004236A9" w:rsidRPr="001A0031">
        <w:rPr>
          <w:b w:val="0"/>
        </w:rPr>
        <w:t xml:space="preserve">0 per hour x </w:t>
      </w:r>
      <w:r w:rsidR="00C32A27" w:rsidRPr="001A0031">
        <w:rPr>
          <w:b w:val="0"/>
        </w:rPr>
        <w:t>3</w:t>
      </w:r>
      <w:r w:rsidR="004236A9" w:rsidRPr="001A0031">
        <w:rPr>
          <w:b w:val="0"/>
        </w:rPr>
        <w:t xml:space="preserve"> hours = $</w:t>
      </w:r>
      <w:r w:rsidR="00C32A27" w:rsidRPr="001A0031">
        <w:rPr>
          <w:b w:val="0"/>
        </w:rPr>
        <w:t>10</w:t>
      </w:r>
      <w:r w:rsidR="001A0031" w:rsidRPr="001A0031">
        <w:rPr>
          <w:b w:val="0"/>
        </w:rPr>
        <w:t>1</w:t>
      </w:r>
      <w:r w:rsidR="004236A9" w:rsidRPr="001A0031">
        <w:rPr>
          <w:b w:val="0"/>
        </w:rPr>
        <w:t xml:space="preserve"> </w:t>
      </w:r>
      <w:r w:rsidR="001822F9" w:rsidRPr="001A0031">
        <w:rPr>
          <w:b w:val="0"/>
        </w:rPr>
        <w:t>(</w:t>
      </w:r>
      <w:r w:rsidR="004236A9" w:rsidRPr="001A0031">
        <w:rPr>
          <w:b w:val="0"/>
        </w:rPr>
        <w:t>rounded).  The total wage cost to all State regulato</w:t>
      </w:r>
      <w:r w:rsidR="00C32A27" w:rsidRPr="001A0031">
        <w:rPr>
          <w:b w:val="0"/>
        </w:rPr>
        <w:t>ry authorities is $</w:t>
      </w:r>
      <w:r w:rsidR="004236A9" w:rsidRPr="001A0031">
        <w:rPr>
          <w:b w:val="0"/>
        </w:rPr>
        <w:t>1</w:t>
      </w:r>
      <w:r w:rsidR="00C32A27" w:rsidRPr="001A0031">
        <w:rPr>
          <w:b w:val="0"/>
        </w:rPr>
        <w:t>0</w:t>
      </w:r>
      <w:r w:rsidR="001A0031" w:rsidRPr="001A0031">
        <w:rPr>
          <w:b w:val="0"/>
        </w:rPr>
        <w:t>1</w:t>
      </w:r>
      <w:r w:rsidR="00C32A27" w:rsidRPr="001A0031">
        <w:rPr>
          <w:b w:val="0"/>
        </w:rPr>
        <w:t xml:space="preserve"> x </w:t>
      </w:r>
      <w:r w:rsidR="0068333E" w:rsidRPr="001A0031">
        <w:rPr>
          <w:b w:val="0"/>
        </w:rPr>
        <w:t>114</w:t>
      </w:r>
      <w:r w:rsidR="00C32A27" w:rsidRPr="001A0031">
        <w:rPr>
          <w:b w:val="0"/>
        </w:rPr>
        <w:t xml:space="preserve"> permit applications = $</w:t>
      </w:r>
      <w:r w:rsidR="001A0031" w:rsidRPr="001A0031">
        <w:rPr>
          <w:b w:val="0"/>
        </w:rPr>
        <w:t>1</w:t>
      </w:r>
      <w:r w:rsidR="00C32A27" w:rsidRPr="001A0031">
        <w:rPr>
          <w:b w:val="0"/>
        </w:rPr>
        <w:t>1</w:t>
      </w:r>
      <w:r w:rsidR="004236A9" w:rsidRPr="001A0031">
        <w:rPr>
          <w:b w:val="0"/>
        </w:rPr>
        <w:t>,</w:t>
      </w:r>
      <w:r w:rsidR="001A0031" w:rsidRPr="001A0031">
        <w:rPr>
          <w:b w:val="0"/>
        </w:rPr>
        <w:t>5</w:t>
      </w:r>
      <w:r w:rsidR="00C32A27" w:rsidRPr="001A0031">
        <w:rPr>
          <w:b w:val="0"/>
        </w:rPr>
        <w:t>1</w:t>
      </w:r>
      <w:r w:rsidR="001A0031" w:rsidRPr="001A0031">
        <w:rPr>
          <w:b w:val="0"/>
        </w:rPr>
        <w:t>4</w:t>
      </w:r>
      <w:r w:rsidR="004236A9" w:rsidRPr="001A0031">
        <w:rPr>
          <w:b w:val="0"/>
        </w:rPr>
        <w:t>.</w:t>
      </w:r>
    </w:p>
    <w:p w:rsidR="00B74EA3" w:rsidRPr="001A0031" w:rsidRDefault="00B74EA3" w:rsidP="004236A9">
      <w:pPr>
        <w:pStyle w:val="BodyTextIndent"/>
        <w:ind w:hanging="720"/>
        <w:rPr>
          <w:rFonts w:cs="Arial"/>
        </w:rPr>
      </w:pPr>
    </w:p>
    <w:p w:rsidR="00B74EA3" w:rsidRPr="001A0031" w:rsidRDefault="00B74EA3" w:rsidP="00B74EA3">
      <w:pPr>
        <w:widowControl/>
        <w:ind w:left="720"/>
        <w:rPr>
          <w:rFonts w:cs="Arial"/>
        </w:rPr>
      </w:pPr>
      <w:r w:rsidRPr="001A0031">
        <w:rPr>
          <w:rFonts w:cs="Arial"/>
        </w:rPr>
        <w:t>Therefore, we estimate that the burden to all respondents is $</w:t>
      </w:r>
      <w:r w:rsidR="001A0031" w:rsidRPr="001A0031">
        <w:rPr>
          <w:rFonts w:cs="Arial"/>
        </w:rPr>
        <w:t>86</w:t>
      </w:r>
      <w:r w:rsidRPr="001A0031">
        <w:rPr>
          <w:rFonts w:cs="Arial"/>
        </w:rPr>
        <w:t>,</w:t>
      </w:r>
      <w:r w:rsidR="001A0031" w:rsidRPr="001A0031">
        <w:rPr>
          <w:rFonts w:cs="Arial"/>
        </w:rPr>
        <w:t>884</w:t>
      </w:r>
      <w:r w:rsidRPr="001A0031">
        <w:rPr>
          <w:rFonts w:cs="Arial"/>
        </w:rPr>
        <w:t xml:space="preserve"> for industry + $</w:t>
      </w:r>
      <w:r w:rsidR="001A0031" w:rsidRPr="001A0031">
        <w:rPr>
          <w:rFonts w:cs="Arial"/>
        </w:rPr>
        <w:t>1</w:t>
      </w:r>
      <w:r w:rsidR="004E0D75" w:rsidRPr="001A0031">
        <w:rPr>
          <w:rFonts w:cs="Arial"/>
        </w:rPr>
        <w:t>1</w:t>
      </w:r>
      <w:r w:rsidRPr="001A0031">
        <w:rPr>
          <w:rFonts w:cs="Arial"/>
        </w:rPr>
        <w:t>,</w:t>
      </w:r>
      <w:r w:rsidR="001A0031" w:rsidRPr="001A0031">
        <w:rPr>
          <w:rFonts w:cs="Arial"/>
        </w:rPr>
        <w:t>514</w:t>
      </w:r>
      <w:r w:rsidRPr="001A0031">
        <w:rPr>
          <w:rFonts w:cs="Arial"/>
        </w:rPr>
        <w:t xml:space="preserve"> for State regulatory authorities = $</w:t>
      </w:r>
      <w:r w:rsidR="001A0031" w:rsidRPr="001A0031">
        <w:rPr>
          <w:rFonts w:cs="Arial"/>
        </w:rPr>
        <w:t>98</w:t>
      </w:r>
      <w:r w:rsidRPr="001A0031">
        <w:rPr>
          <w:rFonts w:cs="Arial"/>
        </w:rPr>
        <w:t>,</w:t>
      </w:r>
      <w:r w:rsidR="001A0031" w:rsidRPr="001A0031">
        <w:rPr>
          <w:rFonts w:cs="Arial"/>
        </w:rPr>
        <w:t>398</w:t>
      </w:r>
      <w:r w:rsidRPr="001A0031">
        <w:rPr>
          <w:rFonts w:cs="Arial"/>
        </w:rPr>
        <w:t xml:space="preserve">. </w:t>
      </w:r>
    </w:p>
    <w:p w:rsidR="00B74EA3" w:rsidRPr="001A0031" w:rsidRDefault="00B74EA3" w:rsidP="00B74E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A0031">
        <w:rPr>
          <w:rFonts w:cs="Arial"/>
        </w:rPr>
        <w:t>13.</w:t>
      </w:r>
      <w:r w:rsidRPr="001A0031">
        <w:rPr>
          <w:rFonts w:cs="Arial"/>
        </w:rPr>
        <w:tab/>
      </w:r>
      <w:r w:rsidRPr="001A0031">
        <w:rPr>
          <w:rFonts w:cs="Arial"/>
          <w:u w:val="single"/>
        </w:rPr>
        <w:t>Total Annual Cost Burden to Respondents</w:t>
      </w:r>
      <w:r w:rsidRPr="001A0031">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Pr>
          <w:rFonts w:cs="Arial"/>
        </w:rPr>
        <w:lastRenderedPageBreak/>
        <w:t>a.</w:t>
      </w:r>
      <w:r>
        <w:rPr>
          <w:rFonts w:cs="Arial"/>
        </w:rPr>
        <w:tab/>
      </w:r>
      <w:r>
        <w:rPr>
          <w:rFonts w:cs="Arial"/>
          <w:u w:val="single"/>
        </w:rPr>
        <w:t>Capital and Start-up Costs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Pr="001A0031"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Nonlabor cost for </w:t>
      </w:r>
      <w:r w:rsidRPr="001A0031">
        <w:rPr>
          <w:rFonts w:cs="Arial"/>
        </w:rPr>
        <w:t>each respondent of $</w:t>
      </w:r>
      <w:r w:rsidR="004E0D75" w:rsidRPr="001A0031">
        <w:rPr>
          <w:rFonts w:cs="Arial"/>
        </w:rPr>
        <w:t>55</w:t>
      </w:r>
      <w:r w:rsidRPr="001A0031">
        <w:rPr>
          <w:rFonts w:cs="Arial"/>
        </w:rPr>
        <w:t xml:space="preserve"> may be included for permit application costs for items such as equipment, copying and travel to the mine site and other locations for data collection.  Therefore, the estimated total cost to all respondents would be $</w:t>
      </w:r>
      <w:r w:rsidR="004E0D75" w:rsidRPr="001A0031">
        <w:rPr>
          <w:rFonts w:cs="Arial"/>
        </w:rPr>
        <w:t>55</w:t>
      </w:r>
      <w:r w:rsidRPr="001A0031">
        <w:rPr>
          <w:rFonts w:cs="Arial"/>
        </w:rPr>
        <w:t xml:space="preserve"> x</w:t>
      </w:r>
      <w:r w:rsidR="001A0031">
        <w:rPr>
          <w:rFonts w:cs="Arial"/>
        </w:rPr>
        <w:t xml:space="preserve"> </w:t>
      </w:r>
      <w:r w:rsidR="0068333E" w:rsidRPr="001A0031">
        <w:rPr>
          <w:rFonts w:cs="Arial"/>
        </w:rPr>
        <w:t>116</w:t>
      </w:r>
      <w:r w:rsidRPr="001A0031">
        <w:rPr>
          <w:rFonts w:cs="Arial"/>
        </w:rPr>
        <w:t xml:space="preserve"> applications = $</w:t>
      </w:r>
      <w:r w:rsidR="001A0031">
        <w:rPr>
          <w:rFonts w:cs="Arial"/>
        </w:rPr>
        <w:t>6</w:t>
      </w:r>
      <w:r w:rsidR="004E0D75" w:rsidRPr="001A0031">
        <w:rPr>
          <w:rFonts w:cs="Arial"/>
        </w:rPr>
        <w:t>,</w:t>
      </w:r>
      <w:r w:rsidR="001A0031">
        <w:rPr>
          <w:rFonts w:cs="Arial"/>
        </w:rPr>
        <w:t>380</w:t>
      </w:r>
      <w:r w:rsidRPr="001A0031">
        <w:rPr>
          <w:rFonts w:cs="Arial"/>
        </w:rPr>
        <w:t>.</w:t>
      </w:r>
    </w:p>
    <w:p w:rsidR="008B662A" w:rsidRPr="001A0031"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1A0031">
        <w:rPr>
          <w:rFonts w:cs="Arial"/>
        </w:rPr>
        <w:t>b.</w:t>
      </w:r>
      <w:r w:rsidR="00A14610" w:rsidRPr="001A0031">
        <w:rPr>
          <w:rFonts w:cs="Arial"/>
        </w:rPr>
        <w:tab/>
      </w:r>
      <w:r w:rsidRPr="001A0031">
        <w:rPr>
          <w:rFonts w:cs="Arial"/>
          <w:u w:val="single"/>
        </w:rPr>
        <w:t>Operation, Maintenance and Services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Not applicable.  Costs for this section are incurred prior to the commencement of mining.</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14.</w:t>
      </w:r>
      <w:r>
        <w:rPr>
          <w:rFonts w:cs="Arial"/>
        </w:rPr>
        <w:tab/>
      </w:r>
      <w:r>
        <w:rPr>
          <w:rFonts w:cs="Arial"/>
          <w:u w:val="single"/>
        </w:rPr>
        <w:t>Estimate of Cost to the Federal Government</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D3703" w:rsidRPr="001A0031" w:rsidRDefault="003D3703" w:rsidP="003D37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u w:val="single"/>
        </w:rPr>
        <w:t>Oversight</w:t>
      </w:r>
      <w:r>
        <w:rPr>
          <w:rFonts w:cs="Arial"/>
        </w:rPr>
        <w:t xml:space="preserve">:  </w:t>
      </w:r>
      <w:r w:rsidR="00D4057C">
        <w:rPr>
          <w:rFonts w:cs="Arial"/>
        </w:rPr>
        <w:t>OSMRE</w:t>
      </w:r>
      <w:r>
        <w:rPr>
          <w:rFonts w:cs="Arial"/>
        </w:rPr>
        <w:t xml:space="preserve"> believes that we will </w:t>
      </w:r>
      <w:r w:rsidRPr="00054282">
        <w:rPr>
          <w:rFonts w:cs="Arial"/>
        </w:rPr>
        <w:t xml:space="preserve">conduct an oversight review of this topic in one State </w:t>
      </w:r>
      <w:r w:rsidRPr="001A0031">
        <w:rPr>
          <w:rFonts w:cs="Arial"/>
        </w:rPr>
        <w:t>program per year and that the review will require an average of 40 hours.  A GS 13/5 regulatory program specialist/engineer earning $6</w:t>
      </w:r>
      <w:r w:rsidR="001A0031" w:rsidRPr="001A0031">
        <w:rPr>
          <w:rFonts w:cs="Arial"/>
        </w:rPr>
        <w:t>7</w:t>
      </w:r>
      <w:r w:rsidRPr="001A0031">
        <w:rPr>
          <w:rFonts w:cs="Arial"/>
        </w:rPr>
        <w:t>.</w:t>
      </w:r>
      <w:r w:rsidR="001A0031" w:rsidRPr="001A0031">
        <w:rPr>
          <w:rFonts w:cs="Arial"/>
        </w:rPr>
        <w:t>32</w:t>
      </w:r>
      <w:r w:rsidRPr="001A0031">
        <w:rPr>
          <w:rFonts w:cs="Arial"/>
        </w:rPr>
        <w:t xml:space="preserve"> per hour with benefits (see item 14, page 10 for details) will review the application.  Therefore, the oversight cost for this section will be 40 hours x $6</w:t>
      </w:r>
      <w:r w:rsidR="001A0031" w:rsidRPr="001A0031">
        <w:rPr>
          <w:rFonts w:cs="Arial"/>
        </w:rPr>
        <w:t>7</w:t>
      </w:r>
      <w:r w:rsidRPr="001A0031">
        <w:rPr>
          <w:rFonts w:cs="Arial"/>
        </w:rPr>
        <w:t>.</w:t>
      </w:r>
      <w:r w:rsidR="001A0031" w:rsidRPr="001A0031">
        <w:rPr>
          <w:rFonts w:cs="Arial"/>
        </w:rPr>
        <w:t>32</w:t>
      </w:r>
      <w:r w:rsidRPr="001A0031">
        <w:rPr>
          <w:rFonts w:cs="Arial"/>
        </w:rPr>
        <w:t xml:space="preserve"> = $2,6</w:t>
      </w:r>
      <w:r w:rsidR="001A0031" w:rsidRPr="001A0031">
        <w:rPr>
          <w:rFonts w:cs="Arial"/>
        </w:rPr>
        <w:t>93</w:t>
      </w:r>
      <w:r w:rsidRPr="001A0031">
        <w:rPr>
          <w:rFonts w:cs="Arial"/>
        </w:rPr>
        <w:t>.</w:t>
      </w:r>
    </w:p>
    <w:p w:rsidR="003D3703" w:rsidRPr="001A0031" w:rsidRDefault="003D3703" w:rsidP="003D3703">
      <w:pPr>
        <w:tabs>
          <w:tab w:val="left" w:pos="-1440"/>
          <w:tab w:val="left" w:pos="-720"/>
          <w:tab w:val="left" w:pos="0"/>
          <w:tab w:val="left" w:pos="720"/>
        </w:tabs>
        <w:ind w:left="720"/>
        <w:rPr>
          <w:rFonts w:cs="Arial"/>
        </w:rPr>
      </w:pPr>
      <w:r w:rsidRPr="001A0031">
        <w:rPr>
          <w:rFonts w:cs="Arial"/>
        </w:rPr>
        <w:tab/>
      </w:r>
      <w:r w:rsidRPr="001A0031">
        <w:rPr>
          <w:rFonts w:cs="Arial"/>
        </w:rPr>
        <w:tab/>
      </w:r>
      <w:r w:rsidRPr="001A0031">
        <w:rPr>
          <w:rFonts w:cs="Arial"/>
        </w:rPr>
        <w:tab/>
      </w:r>
    </w:p>
    <w:p w:rsidR="003D3703" w:rsidRPr="001A0031" w:rsidRDefault="003D3703" w:rsidP="003D37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1A0031">
        <w:rPr>
          <w:rFonts w:cs="Arial"/>
          <w:u w:val="single"/>
        </w:rPr>
        <w:t>Federal Programs</w:t>
      </w:r>
      <w:r w:rsidRPr="001A0031">
        <w:rPr>
          <w:rFonts w:cs="Arial"/>
        </w:rPr>
        <w:t>:  B</w:t>
      </w:r>
      <w:r w:rsidR="0068333E" w:rsidRPr="001A0031">
        <w:rPr>
          <w:rFonts w:cs="Arial"/>
        </w:rPr>
        <w:t>ased upon data collected in 2013</w:t>
      </w:r>
      <w:r w:rsidRPr="001A0031">
        <w:rPr>
          <w:rFonts w:cs="Arial"/>
        </w:rPr>
        <w:t xml:space="preserve">, we believe that we will receive approximately 2 applications for new permits where </w:t>
      </w:r>
      <w:r w:rsidR="00D4057C" w:rsidRPr="001A0031">
        <w:rPr>
          <w:rFonts w:cs="Arial"/>
        </w:rPr>
        <w:t>OSMRE</w:t>
      </w:r>
      <w:r w:rsidRPr="001A0031">
        <w:rPr>
          <w:rFonts w:cs="Arial"/>
        </w:rPr>
        <w:t xml:space="preserve"> is the regulatory authority, requiring 3 hours to review each.  At an average salary of $6</w:t>
      </w:r>
      <w:r w:rsidR="001A0031" w:rsidRPr="001A0031">
        <w:rPr>
          <w:rFonts w:cs="Arial"/>
        </w:rPr>
        <w:t>7</w:t>
      </w:r>
      <w:r w:rsidRPr="001A0031">
        <w:rPr>
          <w:rFonts w:cs="Arial"/>
        </w:rPr>
        <w:t>.</w:t>
      </w:r>
      <w:r w:rsidR="001A0031" w:rsidRPr="001A0031">
        <w:rPr>
          <w:rFonts w:cs="Arial"/>
        </w:rPr>
        <w:t>32</w:t>
      </w:r>
      <w:r w:rsidRPr="001A0031">
        <w:rPr>
          <w:rFonts w:cs="Arial"/>
        </w:rPr>
        <w:t xml:space="preserve"> per hour as referenced above, the annual wage cost to the Federal government to review this section of the permit application will be $40</w:t>
      </w:r>
      <w:r w:rsidR="001A0031" w:rsidRPr="001A0031">
        <w:rPr>
          <w:rFonts w:cs="Arial"/>
        </w:rPr>
        <w:t>4</w:t>
      </w:r>
      <w:r w:rsidRPr="001A0031">
        <w:rPr>
          <w:rFonts w:cs="Arial"/>
        </w:rPr>
        <w:t xml:space="preserve"> (2 findings x 3 hours per finding x $6</w:t>
      </w:r>
      <w:r w:rsidR="001A0031" w:rsidRPr="001A0031">
        <w:rPr>
          <w:rFonts w:cs="Arial"/>
        </w:rPr>
        <w:t>7</w:t>
      </w:r>
      <w:r w:rsidRPr="001A0031">
        <w:rPr>
          <w:rFonts w:cs="Arial"/>
        </w:rPr>
        <w:t>.</w:t>
      </w:r>
      <w:r w:rsidR="001A0031" w:rsidRPr="001A0031">
        <w:rPr>
          <w:rFonts w:cs="Arial"/>
        </w:rPr>
        <w:t>32</w:t>
      </w:r>
      <w:r w:rsidRPr="001A0031">
        <w:rPr>
          <w:rFonts w:cs="Arial"/>
        </w:rPr>
        <w:t xml:space="preserve"> per hour).</w:t>
      </w:r>
    </w:p>
    <w:p w:rsidR="008B662A" w:rsidRPr="001A0031"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424B18" w:rsidRPr="001A0031" w:rsidRDefault="00424B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A0031">
        <w:rPr>
          <w:rFonts w:cs="Arial"/>
        </w:rPr>
        <w:tab/>
      </w:r>
      <w:r w:rsidRPr="001A0031">
        <w:rPr>
          <w:rFonts w:cs="Arial"/>
          <w:u w:val="single"/>
        </w:rPr>
        <w:t>Total Federal Cost</w:t>
      </w:r>
    </w:p>
    <w:p w:rsidR="00424B18" w:rsidRPr="001A0031" w:rsidRDefault="00424B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424B18" w:rsidRPr="001A0031" w:rsidRDefault="00626A9C" w:rsidP="00557BC2">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A0031">
        <w:rPr>
          <w:rFonts w:cs="Arial"/>
        </w:rPr>
        <w:tab/>
      </w:r>
      <w:r w:rsidR="00557BC2" w:rsidRPr="001A0031">
        <w:rPr>
          <w:rFonts w:cs="Arial"/>
        </w:rPr>
        <w:tab/>
      </w:r>
      <w:r w:rsidR="005A17F0" w:rsidRPr="001A0031">
        <w:rPr>
          <w:rFonts w:cs="Arial"/>
        </w:rPr>
        <w:t xml:space="preserve">$ </w:t>
      </w:r>
      <w:r w:rsidR="004E0D75" w:rsidRPr="001A0031">
        <w:rPr>
          <w:rFonts w:cs="Arial"/>
        </w:rPr>
        <w:t>2</w:t>
      </w:r>
      <w:r w:rsidR="005A17F0" w:rsidRPr="001A0031">
        <w:rPr>
          <w:rFonts w:cs="Arial"/>
        </w:rPr>
        <w:t>,</w:t>
      </w:r>
      <w:r w:rsidR="003D3703" w:rsidRPr="001A0031">
        <w:rPr>
          <w:rFonts w:cs="Arial"/>
        </w:rPr>
        <w:t>6</w:t>
      </w:r>
      <w:r w:rsidR="001A0031" w:rsidRPr="001A0031">
        <w:rPr>
          <w:rFonts w:cs="Arial"/>
        </w:rPr>
        <w:t>93</w:t>
      </w:r>
      <w:r w:rsidR="00424B18" w:rsidRPr="001A0031">
        <w:rPr>
          <w:rFonts w:cs="Arial"/>
        </w:rPr>
        <w:t xml:space="preserve">  Oversight</w:t>
      </w:r>
    </w:p>
    <w:p w:rsidR="00424B18" w:rsidRPr="001A0031" w:rsidRDefault="00424B18" w:rsidP="00557BC2">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A0031">
        <w:rPr>
          <w:rFonts w:cs="Arial"/>
        </w:rPr>
        <w:tab/>
      </w:r>
      <w:r w:rsidRPr="001A0031">
        <w:rPr>
          <w:rFonts w:cs="Arial"/>
          <w:u w:val="single"/>
        </w:rPr>
        <w:t>+</w:t>
      </w:r>
      <w:r w:rsidR="00557BC2" w:rsidRPr="001A0031">
        <w:rPr>
          <w:rFonts w:cs="Arial"/>
          <w:u w:val="single"/>
        </w:rPr>
        <w:tab/>
      </w:r>
      <w:r w:rsidRPr="001A0031">
        <w:rPr>
          <w:rFonts w:cs="Arial"/>
          <w:u w:val="single"/>
        </w:rPr>
        <w:t xml:space="preserve">$    </w:t>
      </w:r>
      <w:r w:rsidR="003D3703" w:rsidRPr="001A0031">
        <w:rPr>
          <w:rFonts w:cs="Arial"/>
          <w:u w:val="single"/>
        </w:rPr>
        <w:t>40</w:t>
      </w:r>
      <w:r w:rsidR="001A0031" w:rsidRPr="001A0031">
        <w:rPr>
          <w:rFonts w:cs="Arial"/>
          <w:u w:val="single"/>
        </w:rPr>
        <w:t>4</w:t>
      </w:r>
      <w:r w:rsidRPr="001A0031">
        <w:rPr>
          <w:rFonts w:cs="Arial"/>
        </w:rPr>
        <w:t xml:space="preserve">  Federal Programs</w:t>
      </w:r>
    </w:p>
    <w:p w:rsidR="00424B18" w:rsidRDefault="00626A9C" w:rsidP="00557BC2">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A0031">
        <w:rPr>
          <w:rFonts w:cs="Arial"/>
        </w:rPr>
        <w:tab/>
      </w:r>
      <w:r w:rsidR="00557BC2" w:rsidRPr="001A0031">
        <w:rPr>
          <w:rFonts w:cs="Arial"/>
        </w:rPr>
        <w:tab/>
      </w:r>
      <w:r w:rsidRPr="001A0031">
        <w:rPr>
          <w:rFonts w:cs="Arial"/>
        </w:rPr>
        <w:t xml:space="preserve">$ </w:t>
      </w:r>
      <w:r w:rsidR="00557BC2" w:rsidRPr="001A0031">
        <w:rPr>
          <w:rFonts w:cs="Arial"/>
        </w:rPr>
        <w:t>3</w:t>
      </w:r>
      <w:r w:rsidRPr="001A0031">
        <w:rPr>
          <w:rFonts w:cs="Arial"/>
        </w:rPr>
        <w:t>,</w:t>
      </w:r>
      <w:r w:rsidR="00557BC2" w:rsidRPr="001A0031">
        <w:rPr>
          <w:rFonts w:cs="Arial"/>
        </w:rPr>
        <w:t>0</w:t>
      </w:r>
      <w:r w:rsidR="001A0031" w:rsidRPr="001A0031">
        <w:rPr>
          <w:rFonts w:cs="Arial"/>
        </w:rPr>
        <w:t>97</w:t>
      </w:r>
      <w:r w:rsidR="00424B18" w:rsidRPr="001A0031">
        <w:rPr>
          <w:rFonts w:cs="Arial"/>
        </w:rPr>
        <w:t xml:space="preserve">  Total Federal Cost</w:t>
      </w:r>
    </w:p>
    <w:p w:rsidR="008B662A" w:rsidRDefault="008B662A" w:rsidP="00557B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BC73D4" w:rsidRPr="00BC73D4" w:rsidRDefault="008B662A" w:rsidP="00BC73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rPr>
      </w:pPr>
      <w:r>
        <w:rPr>
          <w:rFonts w:cs="Arial"/>
        </w:rPr>
        <w:t>15.</w:t>
      </w:r>
      <w:r>
        <w:rPr>
          <w:rFonts w:cs="Arial"/>
        </w:rPr>
        <w:tab/>
      </w:r>
      <w:r w:rsidR="00BC73D4" w:rsidRPr="00BC73D4">
        <w:rPr>
          <w:rFonts w:cs="Arial"/>
        </w:rPr>
        <w:t xml:space="preserve">There are currently </w:t>
      </w:r>
      <w:r w:rsidR="00BC4F91">
        <w:rPr>
          <w:rFonts w:cs="Arial"/>
        </w:rPr>
        <w:t>3,</w:t>
      </w:r>
      <w:r w:rsidR="0068333E">
        <w:rPr>
          <w:rFonts w:cs="Arial"/>
        </w:rPr>
        <w:t xml:space="preserve">039 </w:t>
      </w:r>
      <w:r w:rsidR="00BC73D4" w:rsidRPr="00BC73D4">
        <w:rPr>
          <w:rFonts w:cs="Arial"/>
        </w:rPr>
        <w:t>hours approved for this section.  Due to a decrease in the number of applications</w:t>
      </w:r>
      <w:r w:rsidR="00270F5E" w:rsidRPr="00270F5E">
        <w:rPr>
          <w:rFonts w:cs="Arial"/>
        </w:rPr>
        <w:t xml:space="preserve"> </w:t>
      </w:r>
      <w:r w:rsidR="001A0031">
        <w:rPr>
          <w:rFonts w:cs="Arial"/>
        </w:rPr>
        <w:t xml:space="preserve">which </w:t>
      </w:r>
      <w:r w:rsidR="00270F5E">
        <w:rPr>
          <w:rFonts w:cs="Arial"/>
        </w:rPr>
        <w:t>complete</w:t>
      </w:r>
      <w:r w:rsidR="001A0031">
        <w:rPr>
          <w:rFonts w:cs="Arial"/>
        </w:rPr>
        <w:t>d</w:t>
      </w:r>
      <w:r w:rsidR="00270F5E">
        <w:rPr>
          <w:rFonts w:cs="Arial"/>
        </w:rPr>
        <w:t xml:space="preserve"> this portion of the application</w:t>
      </w:r>
      <w:r w:rsidR="00BC73D4" w:rsidRPr="00BC73D4">
        <w:rPr>
          <w:rFonts w:cs="Arial"/>
        </w:rPr>
        <w:t xml:space="preserve">, we are requesting approval of </w:t>
      </w:r>
      <w:r w:rsidR="001A0031">
        <w:rPr>
          <w:rFonts w:cs="Arial"/>
        </w:rPr>
        <w:t>1</w:t>
      </w:r>
      <w:r w:rsidR="00BC4F91">
        <w:rPr>
          <w:rFonts w:cs="Arial"/>
        </w:rPr>
        <w:t>,</w:t>
      </w:r>
      <w:r w:rsidR="001A0031">
        <w:rPr>
          <w:rFonts w:cs="Arial"/>
        </w:rPr>
        <w:t>734</w:t>
      </w:r>
      <w:r w:rsidR="00BC73D4" w:rsidRPr="00BC73D4">
        <w:rPr>
          <w:rFonts w:cs="Arial"/>
        </w:rPr>
        <w:t xml:space="preserve"> as shown below</w:t>
      </w:r>
      <w:r w:rsidR="00BC73D4" w:rsidRPr="00BC73D4">
        <w:rPr>
          <w:rFonts w:cs="Arial"/>
          <w:b/>
        </w:rPr>
        <w:t>:</w:t>
      </w:r>
    </w:p>
    <w:p w:rsidR="00BC73D4" w:rsidRPr="001A0031" w:rsidRDefault="00BC73D4" w:rsidP="00BC73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BC73D4" w:rsidRPr="001A0031" w:rsidRDefault="00557BC2" w:rsidP="00557BC2">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A0031">
        <w:rPr>
          <w:rFonts w:cs="Arial"/>
        </w:rPr>
        <w:tab/>
      </w:r>
      <w:r w:rsidR="001A0031" w:rsidRPr="001A0031">
        <w:rPr>
          <w:rFonts w:cs="Arial"/>
        </w:rPr>
        <w:tab/>
        <w:t>3</w:t>
      </w:r>
      <w:r w:rsidR="00B13DA5" w:rsidRPr="001A0031">
        <w:rPr>
          <w:rFonts w:cs="Arial"/>
        </w:rPr>
        <w:t>,</w:t>
      </w:r>
      <w:r w:rsidR="0068333E" w:rsidRPr="001A0031">
        <w:rPr>
          <w:rFonts w:cs="Arial"/>
        </w:rPr>
        <w:t>039</w:t>
      </w:r>
      <w:r w:rsidR="00BC73D4" w:rsidRPr="001A0031">
        <w:rPr>
          <w:rFonts w:cs="Arial"/>
        </w:rPr>
        <w:t xml:space="preserve"> </w:t>
      </w:r>
      <w:r w:rsidR="001A0031">
        <w:rPr>
          <w:rFonts w:cs="Arial"/>
        </w:rPr>
        <w:t xml:space="preserve"> </w:t>
      </w:r>
      <w:r w:rsidR="00BC73D4" w:rsidRPr="001A0031">
        <w:rPr>
          <w:rFonts w:cs="Arial"/>
        </w:rPr>
        <w:t>hours currently approved</w:t>
      </w:r>
    </w:p>
    <w:p w:rsidR="00BC73D4" w:rsidRPr="00C334B8" w:rsidRDefault="00BC73D4" w:rsidP="00557BC2">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A0031">
        <w:rPr>
          <w:rFonts w:cs="Arial"/>
        </w:rPr>
        <w:t xml:space="preserve">           </w:t>
      </w:r>
      <w:r w:rsidRPr="00C334B8">
        <w:rPr>
          <w:rFonts w:cs="Arial"/>
          <w:u w:val="single"/>
        </w:rPr>
        <w:t>-</w:t>
      </w:r>
      <w:r w:rsidR="0068333E" w:rsidRPr="00C334B8">
        <w:rPr>
          <w:rFonts w:cs="Arial"/>
          <w:u w:val="single"/>
        </w:rPr>
        <w:tab/>
        <w:t>1,305</w:t>
      </w:r>
      <w:r w:rsidRPr="00C334B8">
        <w:rPr>
          <w:rFonts w:cs="Arial"/>
        </w:rPr>
        <w:t xml:space="preserve"> </w:t>
      </w:r>
      <w:r w:rsidR="001A0031" w:rsidRPr="00C334B8">
        <w:rPr>
          <w:rFonts w:cs="Arial"/>
        </w:rPr>
        <w:t xml:space="preserve"> </w:t>
      </w:r>
      <w:r w:rsidRPr="00C334B8">
        <w:rPr>
          <w:rFonts w:cs="Arial"/>
        </w:rPr>
        <w:t xml:space="preserve">hours </w:t>
      </w:r>
      <w:r w:rsidR="00557BC2" w:rsidRPr="00C334B8">
        <w:rPr>
          <w:rFonts w:cs="Arial"/>
        </w:rPr>
        <w:t>due to adjustments</w:t>
      </w:r>
    </w:p>
    <w:p w:rsidR="00BC73D4" w:rsidRPr="00C334B8" w:rsidRDefault="00BC73D4" w:rsidP="00557BC2">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C334B8">
        <w:rPr>
          <w:rFonts w:cs="Arial"/>
        </w:rPr>
        <w:tab/>
      </w:r>
      <w:r w:rsidR="00557BC2" w:rsidRPr="00C334B8">
        <w:rPr>
          <w:rFonts w:cs="Arial"/>
        </w:rPr>
        <w:tab/>
      </w:r>
      <w:r w:rsidR="0068333E" w:rsidRPr="00C334B8">
        <w:rPr>
          <w:rFonts w:cs="Arial"/>
        </w:rPr>
        <w:t>1,734</w:t>
      </w:r>
      <w:r w:rsidRPr="00C334B8">
        <w:rPr>
          <w:rFonts w:cs="Arial"/>
        </w:rPr>
        <w:t xml:space="preserve"> </w:t>
      </w:r>
      <w:r w:rsidR="001A0031" w:rsidRPr="00C334B8">
        <w:rPr>
          <w:rFonts w:cs="Arial"/>
        </w:rPr>
        <w:t xml:space="preserve"> </w:t>
      </w:r>
      <w:r w:rsidRPr="00C334B8">
        <w:rPr>
          <w:rFonts w:cs="Arial"/>
        </w:rPr>
        <w:t>hours requested</w:t>
      </w:r>
    </w:p>
    <w:p w:rsidR="00557BC2" w:rsidRPr="00C334B8" w:rsidRDefault="00557BC2" w:rsidP="00557BC2">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557BC2" w:rsidRDefault="00557BC2" w:rsidP="00557BC2">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C334B8">
        <w:rPr>
          <w:rFonts w:cs="Arial"/>
        </w:rPr>
        <w:tab/>
        <w:t>This request includes a non-wage cost of $</w:t>
      </w:r>
      <w:r w:rsidR="00C334B8" w:rsidRPr="00C334B8">
        <w:rPr>
          <w:rFonts w:cs="Arial"/>
        </w:rPr>
        <w:t>6</w:t>
      </w:r>
      <w:r w:rsidRPr="00C334B8">
        <w:rPr>
          <w:rFonts w:cs="Arial"/>
        </w:rPr>
        <w:t>,</w:t>
      </w:r>
      <w:r w:rsidR="00C334B8" w:rsidRPr="00C334B8">
        <w:rPr>
          <w:rFonts w:cs="Arial"/>
        </w:rPr>
        <w:t>380</w:t>
      </w:r>
      <w:r w:rsidRPr="00C334B8">
        <w:rPr>
          <w:rFonts w:cs="Arial"/>
        </w:rPr>
        <w:t>.  This represents a</w:t>
      </w:r>
      <w:r w:rsidR="00C334B8" w:rsidRPr="00C334B8">
        <w:rPr>
          <w:rFonts w:cs="Arial"/>
        </w:rPr>
        <w:t xml:space="preserve"> reduction </w:t>
      </w:r>
      <w:r w:rsidRPr="00C334B8">
        <w:rPr>
          <w:rFonts w:cs="Arial"/>
        </w:rPr>
        <w:t>of $4,</w:t>
      </w:r>
      <w:r w:rsidR="00C334B8" w:rsidRPr="00C334B8">
        <w:rPr>
          <w:rFonts w:cs="Arial"/>
        </w:rPr>
        <w:t>785</w:t>
      </w:r>
      <w:r w:rsidRPr="00C334B8">
        <w:rPr>
          <w:rFonts w:cs="Arial"/>
        </w:rPr>
        <w:t xml:space="preserve"> due to </w:t>
      </w:r>
      <w:r w:rsidR="00270F5E" w:rsidRPr="00C334B8">
        <w:rPr>
          <w:rFonts w:cs="Arial"/>
        </w:rPr>
        <w:t>an adjustment</w:t>
      </w:r>
      <w:r w:rsidRPr="00C334B8">
        <w:rPr>
          <w:rFonts w:cs="Arial"/>
        </w:rPr>
        <w:t>.</w:t>
      </w:r>
    </w:p>
    <w:p w:rsidR="00557BC2" w:rsidRDefault="00557BC2" w:rsidP="00557BC2"/>
    <w:p w:rsidR="00BC4F91" w:rsidRDefault="00BC4F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lastRenderedPageBreak/>
        <w:t>16.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18.</w:t>
      </w:r>
      <w:r>
        <w:rPr>
          <w:rFonts w:cs="Arial"/>
        </w:rPr>
        <w:tab/>
        <w:t>See Identical Responses to Statements.</w:t>
      </w:r>
    </w:p>
    <w:p w:rsidR="00424B18" w:rsidRDefault="00424B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8B662A" w:rsidRPr="00683F00" w:rsidRDefault="008B662A" w:rsidP="00424B18">
      <w:pPr>
        <w:tabs>
          <w:tab w:val="center" w:pos="4680"/>
          <w:tab w:val="left" w:pos="5040"/>
          <w:tab w:val="left" w:pos="5760"/>
          <w:tab w:val="left" w:pos="6480"/>
          <w:tab w:val="left" w:pos="7200"/>
          <w:tab w:val="left" w:pos="7920"/>
          <w:tab w:val="left" w:pos="8640"/>
        </w:tabs>
        <w:jc w:val="center"/>
        <w:rPr>
          <w:rFonts w:cs="Arial"/>
          <w:b/>
        </w:rPr>
      </w:pPr>
      <w:r>
        <w:br w:type="page"/>
      </w:r>
      <w:r w:rsidR="00424B18" w:rsidRPr="00683F00">
        <w:rPr>
          <w:b/>
        </w:rPr>
        <w:lastRenderedPageBreak/>
        <w:t xml:space="preserve"> </w:t>
      </w:r>
      <w:r w:rsidRPr="00683F00">
        <w:rPr>
          <w:rFonts w:cs="Arial"/>
          <w:b/>
          <w:bCs/>
        </w:rPr>
        <w:t>§780.35</w:t>
      </w:r>
      <w:r w:rsidR="00D81A3E">
        <w:rPr>
          <w:rFonts w:cs="Arial"/>
          <w:b/>
          <w:bCs/>
        </w:rPr>
        <w:t xml:space="preserve"> – Disposal of Excess Spoil</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B16F8B" w:rsidRPr="000C6DDC" w:rsidRDefault="00B16F8B" w:rsidP="00B16F8B">
      <w:pPr>
        <w:tabs>
          <w:tab w:val="left" w:pos="720"/>
        </w:tabs>
        <w:ind w:left="720" w:hanging="720"/>
      </w:pPr>
      <w:r w:rsidRPr="000C6DDC">
        <w:rPr>
          <w:u w:val="single"/>
        </w:rPr>
        <w:t>Justification</w:t>
      </w:r>
    </w:p>
    <w:p w:rsidR="00B16F8B" w:rsidRPr="000C6DDC" w:rsidRDefault="00B16F8B" w:rsidP="00D537FA">
      <w:pPr>
        <w:tabs>
          <w:tab w:val="left" w:pos="720"/>
        </w:tabs>
      </w:pPr>
    </w:p>
    <w:p w:rsidR="00B16F8B" w:rsidRDefault="00B16F8B" w:rsidP="00B16F8B">
      <w:pPr>
        <w:tabs>
          <w:tab w:val="left" w:pos="720"/>
        </w:tabs>
        <w:ind w:left="720" w:hanging="720"/>
      </w:pPr>
      <w:r w:rsidRPr="000C6DDC">
        <w:t>1.</w:t>
      </w:r>
      <w:r w:rsidRPr="000C6DDC">
        <w:tab/>
      </w:r>
      <w:r>
        <w:t xml:space="preserve">The regulations at </w:t>
      </w:r>
      <w:r w:rsidR="00D81A3E">
        <w:rPr>
          <w:rFonts w:cs="Arial"/>
        </w:rPr>
        <w:t>§7</w:t>
      </w:r>
      <w:r w:rsidRPr="000C6DDC">
        <w:t>8</w:t>
      </w:r>
      <w:r>
        <w:t>0</w:t>
      </w:r>
      <w:r w:rsidRPr="000C6DDC">
        <w:t>.</w:t>
      </w:r>
      <w:r>
        <w:t>35, which establish permit application requirements for the disposal of excess spoil from surface mines,</w:t>
      </w:r>
      <w:r w:rsidRPr="000C6DDC">
        <w:t xml:space="preserve"> </w:t>
      </w:r>
      <w:r>
        <w:t>reflect the requirement in s</w:t>
      </w:r>
      <w:r w:rsidRPr="000C6DDC">
        <w:t>ection 508(a)(5) of</w:t>
      </w:r>
      <w:r>
        <w:t xml:space="preserve"> SMCRA</w:t>
      </w:r>
      <w:r w:rsidRPr="000C6DDC">
        <w:t xml:space="preserve"> </w:t>
      </w:r>
      <w:r>
        <w:t xml:space="preserve">that the permit application include </w:t>
      </w:r>
      <w:r w:rsidRPr="000C6DDC">
        <w:t xml:space="preserve">a </w:t>
      </w:r>
      <w:r>
        <w:t xml:space="preserve">statement </w:t>
      </w:r>
      <w:r w:rsidRPr="000C6DDC">
        <w:t>of the engineering techniques to be used in mining and reclamation</w:t>
      </w:r>
      <w:r>
        <w:t xml:space="preserve">, as well as a description of how the operation will comply with each requirement of section 515.  Paragraph (b)(22) of section 515 addresses </w:t>
      </w:r>
      <w:r w:rsidRPr="000C6DDC">
        <w:t>the disposal of excess spoil.</w:t>
      </w:r>
    </w:p>
    <w:p w:rsidR="00B16F8B" w:rsidRPr="000C6DDC" w:rsidRDefault="00B16F8B" w:rsidP="00B16F8B">
      <w:pPr>
        <w:tabs>
          <w:tab w:val="left" w:pos="720"/>
        </w:tabs>
        <w:ind w:left="720" w:hanging="720"/>
      </w:pPr>
      <w:r>
        <w:tab/>
      </w:r>
    </w:p>
    <w:p w:rsidR="00B16F8B" w:rsidRPr="000C6DDC" w:rsidRDefault="00B16F8B" w:rsidP="00B16F8B">
      <w:pPr>
        <w:pStyle w:val="BodyTextIndent2"/>
        <w:tabs>
          <w:tab w:val="clear" w:pos="1440"/>
        </w:tabs>
        <w:ind w:hanging="720"/>
      </w:pPr>
      <w:r w:rsidRPr="000C6DDC">
        <w:t>2.</w:t>
      </w:r>
      <w:r w:rsidRPr="000C6DDC">
        <w:tab/>
        <w:t>Th</w:t>
      </w:r>
      <w:r>
        <w:t>e regulatory authority uses the geotechnical investigation and</w:t>
      </w:r>
      <w:r w:rsidRPr="000C6DDC">
        <w:t xml:space="preserve"> fill design</w:t>
      </w:r>
      <w:r>
        <w:t xml:space="preserve"> requirements of this section to ensure that excess spoil is disposed of safely in a stable manner with a minimum of adverse environmental impacts.</w:t>
      </w:r>
    </w:p>
    <w:p w:rsidR="00B16F8B" w:rsidRPr="000C6DDC" w:rsidRDefault="00B16F8B" w:rsidP="00B16F8B">
      <w:pPr>
        <w:tabs>
          <w:tab w:val="left" w:pos="720"/>
        </w:tabs>
        <w:ind w:left="180" w:hanging="720"/>
      </w:pPr>
    </w:p>
    <w:p w:rsidR="00B16F8B" w:rsidRPr="000C6DDC" w:rsidRDefault="00B16F8B" w:rsidP="00B16F8B">
      <w:pPr>
        <w:tabs>
          <w:tab w:val="left" w:pos="720"/>
        </w:tabs>
        <w:ind w:left="720" w:hanging="720"/>
      </w:pPr>
      <w:r w:rsidRPr="000C6DDC">
        <w:t>3.</w:t>
      </w:r>
      <w:r w:rsidRPr="000C6DDC">
        <w:tab/>
        <w:t xml:space="preserve">See </w:t>
      </w:r>
      <w:r>
        <w:t>list of items with identical responses</w:t>
      </w:r>
      <w:r w:rsidRPr="000C6DDC">
        <w:t>.</w:t>
      </w:r>
    </w:p>
    <w:p w:rsidR="00B16F8B" w:rsidRPr="000C6DDC" w:rsidRDefault="00B16F8B" w:rsidP="00B16F8B">
      <w:pPr>
        <w:tabs>
          <w:tab w:val="left" w:pos="720"/>
        </w:tabs>
        <w:ind w:left="720" w:hanging="720"/>
      </w:pPr>
    </w:p>
    <w:p w:rsidR="00B16F8B" w:rsidRPr="000C6DDC" w:rsidRDefault="00B16F8B" w:rsidP="00B16F8B">
      <w:pPr>
        <w:tabs>
          <w:tab w:val="left" w:pos="720"/>
        </w:tabs>
        <w:ind w:left="720" w:hanging="720"/>
      </w:pPr>
      <w:r w:rsidRPr="000C6DDC">
        <w:t>4.</w:t>
      </w:r>
      <w:r w:rsidRPr="000C6DDC">
        <w:tab/>
        <w:t xml:space="preserve">See </w:t>
      </w:r>
      <w:r>
        <w:t>list of items with identical responses</w:t>
      </w:r>
      <w:r w:rsidRPr="000C6DDC">
        <w:t>.</w:t>
      </w:r>
    </w:p>
    <w:p w:rsidR="00B16F8B" w:rsidRPr="000C6DDC" w:rsidRDefault="00B16F8B" w:rsidP="00B16F8B">
      <w:pPr>
        <w:tabs>
          <w:tab w:val="left" w:pos="720"/>
        </w:tabs>
        <w:ind w:left="720" w:hanging="720"/>
      </w:pPr>
    </w:p>
    <w:p w:rsidR="00B16F8B" w:rsidRPr="000C6DDC" w:rsidRDefault="00B16F8B" w:rsidP="00B16F8B">
      <w:pPr>
        <w:tabs>
          <w:tab w:val="left" w:pos="720"/>
        </w:tabs>
        <w:ind w:left="720" w:hanging="720"/>
      </w:pPr>
      <w:r w:rsidRPr="000C6DDC">
        <w:t>5.</w:t>
      </w:r>
      <w:r w:rsidRPr="000C6DDC">
        <w:tab/>
        <w:t xml:space="preserve">See </w:t>
      </w:r>
      <w:r>
        <w:t>list of items with identical responses</w:t>
      </w:r>
      <w:r w:rsidRPr="000C6DDC">
        <w:t>.</w:t>
      </w:r>
    </w:p>
    <w:p w:rsidR="00B16F8B" w:rsidRPr="000C6DDC" w:rsidRDefault="00B16F8B" w:rsidP="00B16F8B">
      <w:pPr>
        <w:tabs>
          <w:tab w:val="left" w:pos="720"/>
        </w:tabs>
        <w:ind w:left="720" w:hanging="720"/>
      </w:pPr>
    </w:p>
    <w:p w:rsidR="00B16F8B" w:rsidRPr="000C6DDC" w:rsidRDefault="00B16F8B" w:rsidP="00B16F8B">
      <w:pPr>
        <w:tabs>
          <w:tab w:val="left" w:pos="720"/>
        </w:tabs>
        <w:ind w:left="720" w:hanging="720"/>
      </w:pPr>
      <w:r w:rsidRPr="000C6DDC">
        <w:t>6.</w:t>
      </w:r>
      <w:r w:rsidRPr="000C6DDC">
        <w:tab/>
        <w:t xml:space="preserve">See </w:t>
      </w:r>
      <w:r>
        <w:t>list of items with identical responses</w:t>
      </w:r>
      <w:r w:rsidRPr="000C6DDC">
        <w:t>.</w:t>
      </w:r>
    </w:p>
    <w:p w:rsidR="00B16F8B" w:rsidRPr="000C6DDC" w:rsidRDefault="00B16F8B" w:rsidP="00B16F8B">
      <w:pPr>
        <w:tabs>
          <w:tab w:val="left" w:pos="720"/>
        </w:tabs>
        <w:ind w:left="720" w:hanging="720"/>
      </w:pPr>
    </w:p>
    <w:p w:rsidR="00B16F8B" w:rsidRPr="000C6DDC" w:rsidRDefault="00B16F8B" w:rsidP="00B16F8B">
      <w:pPr>
        <w:tabs>
          <w:tab w:val="left" w:pos="720"/>
        </w:tabs>
        <w:ind w:left="720" w:hanging="720"/>
      </w:pPr>
      <w:r w:rsidRPr="000C6DDC">
        <w:t>7.</w:t>
      </w:r>
      <w:r w:rsidRPr="000C6DDC">
        <w:tab/>
        <w:t xml:space="preserve">See </w:t>
      </w:r>
      <w:r>
        <w:t>list of items with identical responses</w:t>
      </w:r>
      <w:r w:rsidRPr="000C6DDC">
        <w:t>.</w:t>
      </w:r>
    </w:p>
    <w:p w:rsidR="00B16F8B" w:rsidRPr="000C6DDC" w:rsidRDefault="00B16F8B" w:rsidP="00B16F8B">
      <w:pPr>
        <w:tabs>
          <w:tab w:val="left" w:pos="720"/>
        </w:tabs>
        <w:ind w:left="720" w:hanging="720"/>
      </w:pPr>
    </w:p>
    <w:p w:rsidR="00B16F8B" w:rsidRPr="000C6DDC" w:rsidRDefault="00B16F8B" w:rsidP="00B16F8B">
      <w:pPr>
        <w:tabs>
          <w:tab w:val="left" w:pos="720"/>
        </w:tabs>
        <w:ind w:left="720" w:hanging="720"/>
      </w:pPr>
      <w:r w:rsidRPr="000C6DDC">
        <w:t>8.</w:t>
      </w:r>
      <w:r w:rsidRPr="000C6DDC">
        <w:tab/>
        <w:t xml:space="preserve">See </w:t>
      </w:r>
      <w:r>
        <w:t>list of items with identical responses</w:t>
      </w:r>
      <w:r w:rsidRPr="000C6DDC">
        <w:t>.</w:t>
      </w:r>
    </w:p>
    <w:p w:rsidR="00B16F8B" w:rsidRPr="000C6DDC" w:rsidRDefault="00B16F8B" w:rsidP="00B16F8B">
      <w:pPr>
        <w:tabs>
          <w:tab w:val="left" w:pos="720"/>
        </w:tabs>
        <w:ind w:left="720" w:hanging="720"/>
      </w:pPr>
    </w:p>
    <w:p w:rsidR="00B16F8B" w:rsidRPr="000C6DDC" w:rsidRDefault="00B16F8B" w:rsidP="00B16F8B">
      <w:pPr>
        <w:tabs>
          <w:tab w:val="left" w:pos="720"/>
        </w:tabs>
        <w:ind w:left="720" w:hanging="720"/>
      </w:pPr>
      <w:r w:rsidRPr="000C6DDC">
        <w:t>9.</w:t>
      </w:r>
      <w:r w:rsidRPr="000C6DDC">
        <w:tab/>
        <w:t xml:space="preserve">See </w:t>
      </w:r>
      <w:r>
        <w:t>list of items with identical responses</w:t>
      </w:r>
      <w:r w:rsidRPr="000C6DDC">
        <w:t>.</w:t>
      </w:r>
    </w:p>
    <w:p w:rsidR="00B16F8B" w:rsidRPr="000C6DDC" w:rsidRDefault="00B16F8B" w:rsidP="00B16F8B">
      <w:pPr>
        <w:tabs>
          <w:tab w:val="left" w:pos="720"/>
        </w:tabs>
        <w:ind w:left="720" w:hanging="720"/>
      </w:pPr>
    </w:p>
    <w:p w:rsidR="00B16F8B" w:rsidRPr="000C6DDC" w:rsidRDefault="00B16F8B" w:rsidP="00B16F8B">
      <w:pPr>
        <w:tabs>
          <w:tab w:val="left" w:pos="720"/>
        </w:tabs>
        <w:ind w:left="720" w:hanging="720"/>
      </w:pPr>
      <w:r w:rsidRPr="000C6DDC">
        <w:t>10.</w:t>
      </w:r>
      <w:r w:rsidRPr="000C6DDC">
        <w:tab/>
        <w:t xml:space="preserve">See </w:t>
      </w:r>
      <w:r>
        <w:t>list of items with identical responses</w:t>
      </w:r>
      <w:r w:rsidRPr="000C6DDC">
        <w:t>.</w:t>
      </w:r>
    </w:p>
    <w:p w:rsidR="00B16F8B" w:rsidRPr="000C6DDC" w:rsidRDefault="00B16F8B" w:rsidP="00B16F8B">
      <w:pPr>
        <w:tabs>
          <w:tab w:val="left" w:pos="720"/>
        </w:tabs>
        <w:ind w:left="720" w:hanging="720"/>
      </w:pPr>
    </w:p>
    <w:p w:rsidR="00B16F8B" w:rsidRPr="000C6DDC" w:rsidRDefault="00B16F8B" w:rsidP="00B16F8B">
      <w:pPr>
        <w:tabs>
          <w:tab w:val="left" w:pos="720"/>
        </w:tabs>
        <w:ind w:left="720" w:hanging="720"/>
      </w:pPr>
      <w:r w:rsidRPr="000C6DDC">
        <w:t>11.</w:t>
      </w:r>
      <w:r w:rsidRPr="000C6DDC">
        <w:tab/>
        <w:t xml:space="preserve">See </w:t>
      </w:r>
      <w:r>
        <w:t>list of items with identical responses</w:t>
      </w:r>
      <w:r w:rsidRPr="000C6DDC">
        <w:t>.</w:t>
      </w:r>
    </w:p>
    <w:p w:rsidR="00B16F8B" w:rsidRPr="000C6DDC" w:rsidRDefault="00B16F8B" w:rsidP="00B16F8B">
      <w:pPr>
        <w:tabs>
          <w:tab w:val="left" w:pos="720"/>
        </w:tabs>
        <w:ind w:left="720" w:hanging="720"/>
      </w:pPr>
    </w:p>
    <w:p w:rsidR="00B16F8B" w:rsidRDefault="00B16F8B" w:rsidP="00B16F8B">
      <w:pPr>
        <w:keepNext/>
        <w:keepLines/>
        <w:ind w:left="720" w:hanging="720"/>
        <w:rPr>
          <w:rFonts w:cs="Shruti"/>
          <w:u w:val="single"/>
        </w:rPr>
      </w:pPr>
      <w:r w:rsidRPr="000C6DDC">
        <w:t>12.</w:t>
      </w:r>
      <w:r w:rsidRPr="000C6DDC">
        <w:tab/>
      </w:r>
      <w:r>
        <w:rPr>
          <w:rFonts w:cs="Shruti"/>
          <w:u w:val="single"/>
        </w:rPr>
        <w:t>Reporting and Reviewing Burden</w:t>
      </w:r>
    </w:p>
    <w:p w:rsidR="00B16F8B" w:rsidRDefault="00B16F8B" w:rsidP="00B16F8B">
      <w:pPr>
        <w:keepNext/>
        <w:keepLines/>
        <w:ind w:left="720" w:hanging="720"/>
        <w:rPr>
          <w:rFonts w:cs="Shruti"/>
          <w:u w:val="single"/>
        </w:rPr>
      </w:pPr>
    </w:p>
    <w:p w:rsidR="00B16F8B" w:rsidRDefault="00B16F8B" w:rsidP="00B16F8B">
      <w:pPr>
        <w:keepNext/>
        <w:keepLines/>
        <w:ind w:left="720" w:hanging="720"/>
        <w:rPr>
          <w:rFonts w:cs="Shruti"/>
          <w:u w:val="single"/>
        </w:rPr>
      </w:pPr>
      <w:r>
        <w:rPr>
          <w:rFonts w:cs="Shruti"/>
        </w:rPr>
        <w:tab/>
        <w:t>a.</w:t>
      </w:r>
      <w:r>
        <w:rPr>
          <w:rFonts w:cs="Shruti"/>
        </w:rPr>
        <w:tab/>
      </w:r>
      <w:r w:rsidRPr="00EC74A4">
        <w:rPr>
          <w:rFonts w:cs="Shruti"/>
          <w:u w:val="single"/>
        </w:rPr>
        <w:t>Burden Hour Estimates for Respondents</w:t>
      </w:r>
    </w:p>
    <w:p w:rsidR="00B16F8B" w:rsidRDefault="00B16F8B" w:rsidP="00B16F8B">
      <w:pPr>
        <w:keepNext/>
        <w:keepLines/>
        <w:ind w:left="720" w:hanging="720"/>
        <w:rPr>
          <w:rFonts w:cs="Shruti"/>
          <w:u w:val="single"/>
        </w:rPr>
      </w:pPr>
    </w:p>
    <w:p w:rsidR="00B16F8B" w:rsidRPr="005E5E7B" w:rsidRDefault="00B16F8B" w:rsidP="00B16F8B">
      <w:pPr>
        <w:tabs>
          <w:tab w:val="left" w:pos="720"/>
        </w:tabs>
        <w:ind w:left="720" w:hanging="720"/>
        <w:rPr>
          <w:b/>
          <w:i/>
        </w:rPr>
      </w:pPr>
      <w:r>
        <w:rPr>
          <w:b/>
          <w:i/>
        </w:rPr>
        <w:tab/>
      </w:r>
      <w:r w:rsidRPr="00F366A1">
        <w:rPr>
          <w:b/>
          <w:i/>
        </w:rPr>
        <w:t>Burden on Permit Applicants</w:t>
      </w:r>
    </w:p>
    <w:p w:rsidR="00B16F8B" w:rsidRPr="005E5E7B" w:rsidRDefault="00B16F8B" w:rsidP="00B16F8B">
      <w:pPr>
        <w:tabs>
          <w:tab w:val="left" w:pos="720"/>
        </w:tabs>
        <w:ind w:left="720" w:hanging="720"/>
      </w:pPr>
    </w:p>
    <w:p w:rsidR="00B16F8B" w:rsidRPr="005E5E7B" w:rsidRDefault="00B16F8B" w:rsidP="00B16F8B">
      <w:pPr>
        <w:tabs>
          <w:tab w:val="left" w:pos="720"/>
        </w:tabs>
        <w:ind w:left="720" w:hanging="720"/>
      </w:pPr>
      <w:r w:rsidRPr="005E5E7B">
        <w:tab/>
        <w:t>According to studies that we and the states</w:t>
      </w:r>
      <w:r w:rsidR="00AA4055" w:rsidRPr="005E5E7B">
        <w:t xml:space="preserve"> have previously</w:t>
      </w:r>
      <w:r w:rsidRPr="005E5E7B">
        <w:t xml:space="preserve"> completed</w:t>
      </w:r>
      <w:r w:rsidR="00AA4055" w:rsidRPr="005E5E7B">
        <w:t>,</w:t>
      </w:r>
      <w:r w:rsidRPr="005E5E7B">
        <w:t xml:space="preserve"> more than 98% of all excess spoil fills are located in Kentucky, Virginia, and West Virginia.  Us</w:t>
      </w:r>
      <w:r w:rsidR="00AA4055" w:rsidRPr="005E5E7B">
        <w:t xml:space="preserve">ing data provided by </w:t>
      </w:r>
      <w:r w:rsidR="00D4057C" w:rsidRPr="005E5E7B">
        <w:t>OSMRE</w:t>
      </w:r>
      <w:r w:rsidR="00AA4055" w:rsidRPr="005E5E7B">
        <w:t xml:space="preserve"> and state personnel from those States,</w:t>
      </w:r>
      <w:r w:rsidRPr="005E5E7B">
        <w:t xml:space="preserve"> Kentucky reports that in 20</w:t>
      </w:r>
      <w:r w:rsidR="00AA4055" w:rsidRPr="005E5E7B">
        <w:t>1</w:t>
      </w:r>
      <w:r w:rsidR="00CF2B0E" w:rsidRPr="005E5E7B">
        <w:t>3</w:t>
      </w:r>
      <w:r w:rsidRPr="005E5E7B">
        <w:t xml:space="preserve"> it issued</w:t>
      </w:r>
      <w:r w:rsidR="00AA4055" w:rsidRPr="005E5E7B">
        <w:t xml:space="preserve"> </w:t>
      </w:r>
      <w:r w:rsidR="00196E51" w:rsidRPr="005E5E7B">
        <w:t>108</w:t>
      </w:r>
      <w:r w:rsidRPr="005E5E7B">
        <w:t xml:space="preserve"> permitting actions (new permits, revisions, and amendments) involving excess spoil fills on surface mines, while West Virginia reports issuing an average of </w:t>
      </w:r>
      <w:r w:rsidR="00AB1D2D" w:rsidRPr="005E5E7B">
        <w:t>6</w:t>
      </w:r>
      <w:r w:rsidR="00196E51" w:rsidRPr="005E5E7B">
        <w:t>0</w:t>
      </w:r>
      <w:r w:rsidRPr="005E5E7B">
        <w:t xml:space="preserve"> such actions in </w:t>
      </w:r>
      <w:r w:rsidR="00A04E24" w:rsidRPr="005E5E7B">
        <w:t>2013</w:t>
      </w:r>
      <w:r w:rsidRPr="005E5E7B">
        <w:t xml:space="preserve">.  According </w:t>
      </w:r>
      <w:r w:rsidRPr="005E5E7B">
        <w:lastRenderedPageBreak/>
        <w:t>to our FY 20</w:t>
      </w:r>
      <w:r w:rsidR="00A04E24" w:rsidRPr="005E5E7B">
        <w:t>13</w:t>
      </w:r>
      <w:r w:rsidR="00AA4055" w:rsidRPr="005E5E7B">
        <w:t xml:space="preserve"> </w:t>
      </w:r>
      <w:r w:rsidRPr="005E5E7B">
        <w:t>annual oversight evaluation reports, Virginia and West Virginia issued nearly equal numbers of permits for surface mines in FY 20</w:t>
      </w:r>
      <w:r w:rsidR="00A04E24" w:rsidRPr="005E5E7B">
        <w:t>13</w:t>
      </w:r>
      <w:r w:rsidRPr="005E5E7B">
        <w:t xml:space="preserve">, so we will use the same numbers for Virginia as West Virginia; i.e., we estimate that Virginia also issues an average of </w:t>
      </w:r>
      <w:r w:rsidR="00AB1D2D" w:rsidRPr="005E5E7B">
        <w:t>6</w:t>
      </w:r>
      <w:r w:rsidR="00196E51" w:rsidRPr="005E5E7B">
        <w:t>0</w:t>
      </w:r>
      <w:r w:rsidRPr="005E5E7B">
        <w:t xml:space="preserve"> permitting actions each year involving excess spoil fills on surface mines.  We also estimate that a total of 3 permitting actions in other states (including 2 by </w:t>
      </w:r>
      <w:r w:rsidR="00D4057C" w:rsidRPr="005E5E7B">
        <w:t>OSMRE</w:t>
      </w:r>
      <w:r w:rsidRPr="005E5E7B">
        <w:t xml:space="preserve"> in Tennessee) will involve excess spoil fills on surface mines.  Using these numbers, we estimate that we and the states will issue an average of </w:t>
      </w:r>
      <w:r w:rsidR="00196E51" w:rsidRPr="005E5E7B">
        <w:t>231</w:t>
      </w:r>
      <w:r w:rsidRPr="005E5E7B">
        <w:t xml:space="preserve"> permitting actions (new permits, amendments, and major revisions) per year approving excess spoil fills on surface mines (</w:t>
      </w:r>
      <w:r w:rsidR="00FA7C72" w:rsidRPr="005E5E7B">
        <w:t>1</w:t>
      </w:r>
      <w:r w:rsidR="00196E51" w:rsidRPr="005E5E7B">
        <w:t>08</w:t>
      </w:r>
      <w:r w:rsidRPr="005E5E7B">
        <w:t xml:space="preserve"> in Kentucky + </w:t>
      </w:r>
      <w:r w:rsidR="00196E51" w:rsidRPr="005E5E7B">
        <w:t>60</w:t>
      </w:r>
      <w:r w:rsidRPr="005E5E7B">
        <w:t xml:space="preserve"> in West Virginia +</w:t>
      </w:r>
      <w:r w:rsidR="00196E51" w:rsidRPr="005E5E7B">
        <w:t xml:space="preserve"> </w:t>
      </w:r>
      <w:r w:rsidR="00AB1D2D" w:rsidRPr="005E5E7B">
        <w:t>6</w:t>
      </w:r>
      <w:r w:rsidR="00196E51" w:rsidRPr="005E5E7B">
        <w:t>0</w:t>
      </w:r>
      <w:r w:rsidRPr="005E5E7B">
        <w:t xml:space="preserve"> in Virginia + 3 in other states).</w:t>
      </w:r>
    </w:p>
    <w:p w:rsidR="00B16F8B" w:rsidRPr="005E5E7B" w:rsidRDefault="00B16F8B" w:rsidP="00B16F8B">
      <w:pPr>
        <w:tabs>
          <w:tab w:val="left" w:pos="720"/>
        </w:tabs>
        <w:ind w:left="720" w:hanging="720"/>
      </w:pPr>
    </w:p>
    <w:p w:rsidR="00B16F8B" w:rsidRPr="005E5E7B" w:rsidRDefault="00B16F8B" w:rsidP="00B16F8B">
      <w:pPr>
        <w:tabs>
          <w:tab w:val="left" w:pos="720"/>
        </w:tabs>
        <w:ind w:left="720" w:hanging="720"/>
      </w:pPr>
      <w:r w:rsidRPr="005E5E7B">
        <w:tab/>
      </w:r>
      <w:r w:rsidR="00342FEB" w:rsidRPr="005E5E7B">
        <w:t>Based on information received through c</w:t>
      </w:r>
      <w:r w:rsidRPr="005E5E7B">
        <w:t xml:space="preserve">onsultations with the industry </w:t>
      </w:r>
      <w:r w:rsidR="00342FEB" w:rsidRPr="005E5E7B">
        <w:t xml:space="preserve">and state </w:t>
      </w:r>
      <w:r w:rsidRPr="005E5E7B">
        <w:t>representatives</w:t>
      </w:r>
      <w:r w:rsidR="00342FEB" w:rsidRPr="005E5E7B">
        <w:t>, e</w:t>
      </w:r>
      <w:r w:rsidRPr="005E5E7B">
        <w:t>ach applicant will need 2</w:t>
      </w:r>
      <w:r w:rsidR="00342FEB" w:rsidRPr="005E5E7B">
        <w:t>7</w:t>
      </w:r>
      <w:r w:rsidRPr="005E5E7B">
        <w:t xml:space="preserve"> hours to prepare the information required by </w:t>
      </w:r>
      <w:r w:rsidR="00D81A3E" w:rsidRPr="005E5E7B">
        <w:rPr>
          <w:rFonts w:cs="Arial"/>
        </w:rPr>
        <w:t>§</w:t>
      </w:r>
      <w:r w:rsidRPr="005E5E7B">
        <w:t>780.35</w:t>
      </w:r>
      <w:r w:rsidR="00342FEB" w:rsidRPr="005E5E7B">
        <w:t>.   W</w:t>
      </w:r>
      <w:r w:rsidRPr="005E5E7B">
        <w:t xml:space="preserve">e estimate that the total annual burden to permit applicants for compliance with this section will be </w:t>
      </w:r>
      <w:r w:rsidR="00196E51" w:rsidRPr="005E5E7B">
        <w:t>6,237</w:t>
      </w:r>
      <w:r w:rsidRPr="005E5E7B">
        <w:t xml:space="preserve"> hours (</w:t>
      </w:r>
      <w:r w:rsidR="00196E51" w:rsidRPr="005E5E7B">
        <w:t>231</w:t>
      </w:r>
      <w:r w:rsidRPr="005E5E7B">
        <w:t xml:space="preserve"> applications with excess spoil fills x 27 hours per application).</w:t>
      </w:r>
    </w:p>
    <w:p w:rsidR="00B16F8B" w:rsidRPr="005E5E7B" w:rsidRDefault="00B16F8B" w:rsidP="00B16F8B">
      <w:pPr>
        <w:tabs>
          <w:tab w:val="left" w:pos="720"/>
        </w:tabs>
        <w:ind w:left="720" w:hanging="720"/>
      </w:pPr>
    </w:p>
    <w:p w:rsidR="00B16F8B" w:rsidRPr="005E5E7B" w:rsidRDefault="00B16F8B" w:rsidP="00B16F8B">
      <w:pPr>
        <w:tabs>
          <w:tab w:val="left" w:pos="720"/>
        </w:tabs>
        <w:ind w:left="720" w:hanging="720"/>
        <w:rPr>
          <w:b/>
          <w:i/>
        </w:rPr>
      </w:pPr>
      <w:r w:rsidRPr="005E5E7B">
        <w:rPr>
          <w:b/>
          <w:i/>
        </w:rPr>
        <w:tab/>
        <w:t>Burden on State Regulatory Authorities</w:t>
      </w:r>
    </w:p>
    <w:p w:rsidR="00B16F8B" w:rsidRPr="000C6DDC" w:rsidRDefault="00B16F8B" w:rsidP="00B16F8B">
      <w:pPr>
        <w:tabs>
          <w:tab w:val="left" w:pos="720"/>
        </w:tabs>
        <w:ind w:left="720" w:hanging="720"/>
      </w:pPr>
    </w:p>
    <w:p w:rsidR="00B16F8B" w:rsidRDefault="00B16F8B" w:rsidP="00B16F8B">
      <w:pPr>
        <w:tabs>
          <w:tab w:val="left" w:pos="720"/>
        </w:tabs>
        <w:ind w:left="720" w:hanging="720"/>
      </w:pPr>
      <w:r>
        <w:tab/>
        <w:t xml:space="preserve">Consultations with </w:t>
      </w:r>
      <w:r w:rsidR="00783854">
        <w:t>S</w:t>
      </w:r>
      <w:r w:rsidR="001E0335">
        <w:t xml:space="preserve">tate regulatory authorities indicate that </w:t>
      </w:r>
      <w:r>
        <w:t>for each application,</w:t>
      </w:r>
      <w:r w:rsidRPr="000C6DDC">
        <w:t xml:space="preserve"> </w:t>
      </w:r>
      <w:r>
        <w:t xml:space="preserve">the regulatory authority will need 18 hours to review the information required by </w:t>
      </w:r>
      <w:r w:rsidR="00783854">
        <w:rPr>
          <w:rFonts w:cs="Arial"/>
        </w:rPr>
        <w:t>§</w:t>
      </w:r>
      <w:r>
        <w:t>780.35.  We estimate that the total annual burden</w:t>
      </w:r>
      <w:r w:rsidRPr="00176AA9">
        <w:t xml:space="preserve"> </w:t>
      </w:r>
      <w:r>
        <w:t xml:space="preserve">for </w:t>
      </w:r>
      <w:r w:rsidR="00783854">
        <w:t>S</w:t>
      </w:r>
      <w:r w:rsidRPr="000C6DDC">
        <w:t xml:space="preserve">tate regulatory authorities </w:t>
      </w:r>
      <w:r>
        <w:t xml:space="preserve">to </w:t>
      </w:r>
      <w:r w:rsidRPr="000C6DDC">
        <w:t>review permit application</w:t>
      </w:r>
      <w:r>
        <w:t xml:space="preserve">s </w:t>
      </w:r>
      <w:r w:rsidR="00783854">
        <w:t>for</w:t>
      </w:r>
      <w:r>
        <w:t xml:space="preserve"> </w:t>
      </w:r>
      <w:r w:rsidR="00783854">
        <w:rPr>
          <w:rFonts w:cs="Arial"/>
        </w:rPr>
        <w:t>§</w:t>
      </w:r>
      <w:r w:rsidR="00783854">
        <w:t>780.35</w:t>
      </w:r>
      <w:r>
        <w:t xml:space="preserve"> </w:t>
      </w:r>
      <w:r w:rsidRPr="00783854">
        <w:t xml:space="preserve">will be </w:t>
      </w:r>
      <w:r w:rsidR="00196E51">
        <w:t>4,1</w:t>
      </w:r>
      <w:r w:rsidR="005E5E7B">
        <w:t>22</w:t>
      </w:r>
      <w:r w:rsidRPr="00783854">
        <w:t xml:space="preserve"> hours (</w:t>
      </w:r>
      <w:r w:rsidR="00196E51">
        <w:t>2</w:t>
      </w:r>
      <w:r w:rsidR="005E5E7B">
        <w:t>29</w:t>
      </w:r>
      <w:r>
        <w:t xml:space="preserve"> permit and permit revision applications received per year by </w:t>
      </w:r>
      <w:r w:rsidR="00783854">
        <w:t>S</w:t>
      </w:r>
      <w:r>
        <w:t xml:space="preserve">tate regulatory authorities with proposed excess spoil fills x </w:t>
      </w:r>
      <w:r w:rsidR="00A50F4C">
        <w:t>18</w:t>
      </w:r>
      <w:r w:rsidRPr="000C6DDC">
        <w:t xml:space="preserve"> hour</w:t>
      </w:r>
      <w:r>
        <w:t>s</w:t>
      </w:r>
      <w:r w:rsidRPr="000C6DDC">
        <w:t xml:space="preserve"> per application</w:t>
      </w:r>
      <w:r>
        <w:t>)</w:t>
      </w:r>
      <w:r w:rsidRPr="000C6DDC">
        <w:t>.</w:t>
      </w:r>
    </w:p>
    <w:p w:rsidR="00B16F8B" w:rsidRDefault="00B16F8B" w:rsidP="00B16F8B">
      <w:pPr>
        <w:tabs>
          <w:tab w:val="left" w:pos="720"/>
        </w:tabs>
        <w:ind w:left="720" w:hanging="720"/>
      </w:pPr>
    </w:p>
    <w:p w:rsidR="00B16F8B" w:rsidRDefault="00B16F8B" w:rsidP="00B16F8B">
      <w:pPr>
        <w:tabs>
          <w:tab w:val="left" w:pos="720"/>
        </w:tabs>
        <w:ind w:left="720" w:hanging="720"/>
      </w:pPr>
      <w:r>
        <w:tab/>
      </w:r>
      <w:r w:rsidR="00783854">
        <w:t>Therefore, w</w:t>
      </w:r>
      <w:r>
        <w:t>e estimate that t</w:t>
      </w:r>
      <w:r w:rsidRPr="000C6DDC">
        <w:t xml:space="preserve">he total </w:t>
      </w:r>
      <w:r>
        <w:t xml:space="preserve">annual </w:t>
      </w:r>
      <w:r w:rsidRPr="000C6DDC">
        <w:t xml:space="preserve">burden for all respondents </w:t>
      </w:r>
      <w:r>
        <w:t xml:space="preserve">under this section will be </w:t>
      </w:r>
      <w:r w:rsidR="00196E51">
        <w:rPr>
          <w:b/>
        </w:rPr>
        <w:t>10,3</w:t>
      </w:r>
      <w:r w:rsidR="005E5E7B">
        <w:rPr>
          <w:b/>
        </w:rPr>
        <w:t>5</w:t>
      </w:r>
      <w:r w:rsidR="00196E51">
        <w:rPr>
          <w:b/>
        </w:rPr>
        <w:t>9</w:t>
      </w:r>
      <w:r w:rsidRPr="000D5999">
        <w:rPr>
          <w:b/>
        </w:rPr>
        <w:t xml:space="preserve"> hours</w:t>
      </w:r>
      <w:r>
        <w:t xml:space="preserve"> (</w:t>
      </w:r>
      <w:r w:rsidR="00196E51">
        <w:t>6,237</w:t>
      </w:r>
      <w:r w:rsidRPr="000C6DDC">
        <w:t xml:space="preserve"> hours for </w:t>
      </w:r>
      <w:r>
        <w:t xml:space="preserve">permit applicants + </w:t>
      </w:r>
      <w:r w:rsidR="00196E51">
        <w:t>4,1</w:t>
      </w:r>
      <w:r w:rsidR="005E5E7B">
        <w:t>22</w:t>
      </w:r>
      <w:r>
        <w:t xml:space="preserve"> hours</w:t>
      </w:r>
      <w:r w:rsidRPr="000C6DDC">
        <w:t xml:space="preserve"> for </w:t>
      </w:r>
      <w:r w:rsidR="00783854">
        <w:t>S</w:t>
      </w:r>
      <w:r w:rsidRPr="000C6DDC">
        <w:t xml:space="preserve">tate </w:t>
      </w:r>
      <w:r>
        <w:t xml:space="preserve">regulatory authority </w:t>
      </w:r>
      <w:r w:rsidRPr="000C6DDC">
        <w:t>review</w:t>
      </w:r>
      <w:r>
        <w:t>)</w:t>
      </w:r>
      <w:r w:rsidRPr="000C6DDC">
        <w:t>.</w:t>
      </w:r>
    </w:p>
    <w:p w:rsidR="00B16F8B" w:rsidRDefault="00B16F8B" w:rsidP="00B16F8B">
      <w:pPr>
        <w:tabs>
          <w:tab w:val="left" w:pos="720"/>
        </w:tabs>
        <w:ind w:left="720" w:hanging="720"/>
      </w:pPr>
    </w:p>
    <w:p w:rsidR="00B16F8B" w:rsidRDefault="00B16F8B" w:rsidP="00B16F8B">
      <w:pPr>
        <w:ind w:left="720" w:hanging="720"/>
        <w:rPr>
          <w:rFonts w:cs="Shruti"/>
          <w:u w:val="single"/>
        </w:rPr>
      </w:pPr>
      <w:r>
        <w:rPr>
          <w:rFonts w:cs="Shruti"/>
        </w:rPr>
        <w:tab/>
        <w:t>b.</w:t>
      </w:r>
      <w:r>
        <w:rPr>
          <w:rFonts w:cs="Shruti"/>
        </w:rPr>
        <w:tab/>
      </w:r>
      <w:r>
        <w:rPr>
          <w:rFonts w:cs="Shruti"/>
          <w:u w:val="single"/>
        </w:rPr>
        <w:t>Estimated Annual Wage Cost to Respondents</w:t>
      </w:r>
    </w:p>
    <w:p w:rsidR="00B16F8B" w:rsidRPr="000C6DDC" w:rsidRDefault="00B16F8B" w:rsidP="00B16F8B">
      <w:pPr>
        <w:tabs>
          <w:tab w:val="left" w:pos="720"/>
        </w:tabs>
        <w:ind w:left="720" w:hanging="720"/>
      </w:pPr>
    </w:p>
    <w:p w:rsidR="00783854" w:rsidRPr="006E7404" w:rsidRDefault="00B16F8B" w:rsidP="00783854">
      <w:pPr>
        <w:pStyle w:val="BodyTextIndent"/>
        <w:ind w:hanging="720"/>
        <w:rPr>
          <w:b w:val="0"/>
        </w:rPr>
      </w:pPr>
      <w:r>
        <w:rPr>
          <w:bCs w:val="0"/>
        </w:rPr>
        <w:tab/>
      </w:r>
      <w:r w:rsidR="00783854" w:rsidRPr="006E7404">
        <w:rPr>
          <w:b w:val="0"/>
        </w:rPr>
        <w:t xml:space="preserve">Using </w:t>
      </w:r>
      <w:r w:rsidR="00783854">
        <w:rPr>
          <w:b w:val="0"/>
        </w:rPr>
        <w:t>BLS data</w:t>
      </w:r>
      <w:r w:rsidR="00783854" w:rsidRPr="006E7404">
        <w:rPr>
          <w:b w:val="0"/>
        </w:rPr>
        <w:t xml:space="preserve"> for mining companies </w:t>
      </w:r>
      <w:r w:rsidR="00783854">
        <w:rPr>
          <w:b w:val="0"/>
        </w:rPr>
        <w:t>as discussed in “</w:t>
      </w:r>
      <w:r w:rsidR="00783854">
        <w:rPr>
          <w:rFonts w:cs="Arial"/>
          <w:b w:val="0"/>
          <w:bCs w:val="0"/>
        </w:rPr>
        <w:t xml:space="preserve">Identical Responses to Statements” for item 12 on page 10, we estimate </w:t>
      </w:r>
      <w:r w:rsidR="00783854" w:rsidRPr="006E7404">
        <w:rPr>
          <w:b w:val="0"/>
        </w:rPr>
        <w:t>the following wage costs (rounded) required to complete the collection for this section (wage costs include benefits calculated at 1.4 of hourly wages):</w:t>
      </w:r>
    </w:p>
    <w:p w:rsidR="00B15E6E" w:rsidRDefault="00B15E6E" w:rsidP="00B16F8B">
      <w:pPr>
        <w:tabs>
          <w:tab w:val="left" w:pos="720"/>
        </w:tabs>
        <w:ind w:left="720" w:hanging="720"/>
        <w:rPr>
          <w:bCs/>
        </w:rPr>
      </w:pPr>
    </w:p>
    <w:p w:rsidR="00783854" w:rsidRDefault="00783854" w:rsidP="00B16F8B">
      <w:pPr>
        <w:tabs>
          <w:tab w:val="left" w:pos="720"/>
        </w:tabs>
        <w:ind w:left="720" w:hanging="720"/>
        <w:rPr>
          <w:bCs/>
        </w:rPr>
      </w:pPr>
    </w:p>
    <w:p w:rsidR="00783854" w:rsidRDefault="00783854" w:rsidP="00B16F8B">
      <w:pPr>
        <w:tabs>
          <w:tab w:val="left" w:pos="720"/>
        </w:tabs>
        <w:ind w:left="720" w:hanging="720"/>
        <w:rPr>
          <w:bCs/>
        </w:rPr>
      </w:pPr>
    </w:p>
    <w:p w:rsidR="00783854" w:rsidRDefault="00783854" w:rsidP="00B16F8B">
      <w:pPr>
        <w:tabs>
          <w:tab w:val="left" w:pos="720"/>
        </w:tabs>
        <w:ind w:left="720" w:hanging="720"/>
        <w:rPr>
          <w:bCs/>
        </w:rPr>
      </w:pPr>
    </w:p>
    <w:p w:rsidR="00783854" w:rsidRDefault="00783854" w:rsidP="00B16F8B">
      <w:pPr>
        <w:tabs>
          <w:tab w:val="left" w:pos="720"/>
        </w:tabs>
        <w:ind w:left="720" w:hanging="720"/>
        <w:rPr>
          <w:bCs/>
        </w:rPr>
      </w:pPr>
    </w:p>
    <w:p w:rsidR="00783854" w:rsidRDefault="00783854" w:rsidP="00B16F8B">
      <w:pPr>
        <w:tabs>
          <w:tab w:val="left" w:pos="720"/>
        </w:tabs>
        <w:ind w:left="720" w:hanging="720"/>
        <w:rPr>
          <w:bCs/>
        </w:rPr>
      </w:pPr>
    </w:p>
    <w:p w:rsidR="00783854" w:rsidRPr="0081225C" w:rsidRDefault="00783854" w:rsidP="00B16F8B">
      <w:pPr>
        <w:tabs>
          <w:tab w:val="left" w:pos="720"/>
        </w:tabs>
        <w:ind w:left="720" w:hanging="720"/>
        <w:rPr>
          <w:bCs/>
        </w:rPr>
      </w:pPr>
    </w:p>
    <w:p w:rsidR="00B16F8B" w:rsidRPr="0081225C" w:rsidRDefault="00B16F8B" w:rsidP="00B16F8B">
      <w:pPr>
        <w:tabs>
          <w:tab w:val="left" w:pos="720"/>
        </w:tabs>
        <w:ind w:left="360" w:hanging="720"/>
        <w:rPr>
          <w:bCs/>
        </w:rPr>
      </w:pPr>
    </w:p>
    <w:p w:rsidR="00B16F8B" w:rsidRPr="0081225C" w:rsidRDefault="00B16F8B" w:rsidP="00B16F8B">
      <w:pPr>
        <w:tabs>
          <w:tab w:val="left" w:pos="720"/>
        </w:tabs>
        <w:ind w:left="360" w:hanging="720"/>
        <w:jc w:val="center"/>
        <w:rPr>
          <w:bCs/>
        </w:rPr>
      </w:pPr>
      <w:r w:rsidRPr="0081225C">
        <w:rPr>
          <w:bCs/>
        </w:rPr>
        <w:lastRenderedPageBreak/>
        <w:t>Industry Wage Cost</w:t>
      </w:r>
    </w:p>
    <w:tbl>
      <w:tblPr>
        <w:tblW w:w="8582"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160"/>
        <w:gridCol w:w="2070"/>
        <w:gridCol w:w="1922"/>
      </w:tblGrid>
      <w:tr w:rsidR="00B16F8B" w:rsidRPr="005E5E7B" w:rsidTr="00DD000F">
        <w:tc>
          <w:tcPr>
            <w:tcW w:w="2430" w:type="dxa"/>
            <w:tcMar>
              <w:top w:w="58" w:type="dxa"/>
              <w:left w:w="58" w:type="dxa"/>
              <w:bottom w:w="58" w:type="dxa"/>
              <w:right w:w="58" w:type="dxa"/>
            </w:tcMar>
            <w:vAlign w:val="center"/>
          </w:tcPr>
          <w:p w:rsidR="00B16F8B" w:rsidRPr="005E5E7B" w:rsidRDefault="00B16F8B" w:rsidP="00DD000F">
            <w:pPr>
              <w:tabs>
                <w:tab w:val="left" w:pos="720"/>
              </w:tabs>
              <w:jc w:val="both"/>
              <w:rPr>
                <w:bCs/>
              </w:rPr>
            </w:pPr>
            <w:r w:rsidRPr="005E5E7B">
              <w:rPr>
                <w:bCs/>
              </w:rPr>
              <w:t>Position</w:t>
            </w:r>
          </w:p>
        </w:tc>
        <w:tc>
          <w:tcPr>
            <w:tcW w:w="2160" w:type="dxa"/>
            <w:vAlign w:val="center"/>
          </w:tcPr>
          <w:p w:rsidR="00B16F8B" w:rsidRPr="005E5E7B" w:rsidRDefault="00B16F8B" w:rsidP="00B16F8B">
            <w:pPr>
              <w:tabs>
                <w:tab w:val="left" w:pos="720"/>
              </w:tabs>
              <w:ind w:left="360" w:hanging="360"/>
              <w:rPr>
                <w:bCs/>
              </w:rPr>
            </w:pPr>
            <w:r w:rsidRPr="005E5E7B">
              <w:rPr>
                <w:bCs/>
              </w:rPr>
              <w:t>Hour Burden per Response</w:t>
            </w:r>
          </w:p>
        </w:tc>
        <w:tc>
          <w:tcPr>
            <w:tcW w:w="2070" w:type="dxa"/>
            <w:vAlign w:val="center"/>
          </w:tcPr>
          <w:p w:rsidR="00B16F8B" w:rsidRPr="005E5E7B" w:rsidRDefault="00B16F8B" w:rsidP="00B16F8B">
            <w:pPr>
              <w:tabs>
                <w:tab w:val="left" w:pos="720"/>
              </w:tabs>
              <w:ind w:left="360" w:hanging="360"/>
              <w:rPr>
                <w:bCs/>
              </w:rPr>
            </w:pPr>
            <w:r w:rsidRPr="005E5E7B">
              <w:rPr>
                <w:bCs/>
              </w:rPr>
              <w:t>Cost per Hour ($)</w:t>
            </w:r>
          </w:p>
        </w:tc>
        <w:tc>
          <w:tcPr>
            <w:tcW w:w="1922" w:type="dxa"/>
            <w:vAlign w:val="center"/>
          </w:tcPr>
          <w:p w:rsidR="00B16F8B" w:rsidRPr="005E5E7B" w:rsidRDefault="00B16F8B" w:rsidP="00B16F8B">
            <w:pPr>
              <w:tabs>
                <w:tab w:val="left" w:pos="720"/>
              </w:tabs>
              <w:ind w:left="360" w:hanging="360"/>
              <w:jc w:val="center"/>
              <w:rPr>
                <w:bCs/>
              </w:rPr>
            </w:pPr>
            <w:r w:rsidRPr="005E5E7B">
              <w:rPr>
                <w:bCs/>
              </w:rPr>
              <w:t>Total Wage Burden ($)</w:t>
            </w:r>
          </w:p>
        </w:tc>
      </w:tr>
      <w:tr w:rsidR="00B16F8B" w:rsidRPr="005E5E7B" w:rsidTr="00DD000F">
        <w:tc>
          <w:tcPr>
            <w:tcW w:w="2430" w:type="dxa"/>
            <w:tcMar>
              <w:top w:w="58" w:type="dxa"/>
              <w:left w:w="58" w:type="dxa"/>
              <w:bottom w:w="58" w:type="dxa"/>
              <w:right w:w="58" w:type="dxa"/>
            </w:tcMar>
            <w:vAlign w:val="center"/>
          </w:tcPr>
          <w:p w:rsidR="00B16F8B" w:rsidRPr="005E5E7B" w:rsidRDefault="00B16F8B" w:rsidP="00DD000F">
            <w:pPr>
              <w:tabs>
                <w:tab w:val="left" w:pos="720"/>
              </w:tabs>
              <w:jc w:val="both"/>
              <w:rPr>
                <w:bCs/>
              </w:rPr>
            </w:pPr>
            <w:r w:rsidRPr="005E5E7B">
              <w:rPr>
                <w:bCs/>
              </w:rPr>
              <w:t>Clerical</w:t>
            </w:r>
          </w:p>
        </w:tc>
        <w:tc>
          <w:tcPr>
            <w:tcW w:w="2160" w:type="dxa"/>
            <w:vAlign w:val="center"/>
          </w:tcPr>
          <w:p w:rsidR="00B16F8B" w:rsidRPr="005E5E7B" w:rsidRDefault="00B16F8B" w:rsidP="00B16F8B">
            <w:pPr>
              <w:tabs>
                <w:tab w:val="left" w:pos="720"/>
              </w:tabs>
              <w:ind w:left="360" w:hanging="720"/>
              <w:jc w:val="center"/>
              <w:rPr>
                <w:bCs/>
              </w:rPr>
            </w:pPr>
            <w:r w:rsidRPr="005E5E7B">
              <w:rPr>
                <w:bCs/>
              </w:rPr>
              <w:t>1</w:t>
            </w:r>
          </w:p>
        </w:tc>
        <w:tc>
          <w:tcPr>
            <w:tcW w:w="2070" w:type="dxa"/>
            <w:vAlign w:val="center"/>
          </w:tcPr>
          <w:p w:rsidR="00B16F8B" w:rsidRPr="005E5E7B" w:rsidRDefault="00741853" w:rsidP="005E5E7B">
            <w:pPr>
              <w:tabs>
                <w:tab w:val="left" w:pos="720"/>
              </w:tabs>
              <w:ind w:left="360" w:hanging="720"/>
              <w:jc w:val="center"/>
              <w:rPr>
                <w:bCs/>
              </w:rPr>
            </w:pPr>
            <w:r w:rsidRPr="005E5E7B">
              <w:rPr>
                <w:bCs/>
              </w:rPr>
              <w:t>22.</w:t>
            </w:r>
            <w:r w:rsidR="005E5E7B" w:rsidRPr="005E5E7B">
              <w:rPr>
                <w:bCs/>
              </w:rPr>
              <w:t>83</w:t>
            </w:r>
          </w:p>
        </w:tc>
        <w:tc>
          <w:tcPr>
            <w:tcW w:w="1922" w:type="dxa"/>
            <w:vAlign w:val="center"/>
          </w:tcPr>
          <w:p w:rsidR="00B16F8B" w:rsidRPr="005E5E7B" w:rsidRDefault="005E5E7B" w:rsidP="00B16F8B">
            <w:pPr>
              <w:tabs>
                <w:tab w:val="left" w:pos="720"/>
              </w:tabs>
              <w:ind w:left="360" w:hanging="720"/>
              <w:jc w:val="center"/>
              <w:rPr>
                <w:bCs/>
              </w:rPr>
            </w:pPr>
            <w:r w:rsidRPr="005E5E7B">
              <w:rPr>
                <w:bCs/>
              </w:rPr>
              <w:fldChar w:fldCharType="begin"/>
            </w:r>
            <w:r w:rsidRPr="005E5E7B">
              <w:rPr>
                <w:bCs/>
              </w:rPr>
              <w:instrText xml:space="preserve"> =product(LEFT) \# "#,##0" </w:instrText>
            </w:r>
            <w:r w:rsidRPr="005E5E7B">
              <w:rPr>
                <w:bCs/>
              </w:rPr>
              <w:fldChar w:fldCharType="separate"/>
            </w:r>
            <w:r w:rsidRPr="005E5E7B">
              <w:rPr>
                <w:bCs/>
                <w:noProof/>
              </w:rPr>
              <w:t xml:space="preserve">  23</w:t>
            </w:r>
            <w:r w:rsidRPr="005E5E7B">
              <w:rPr>
                <w:bCs/>
              </w:rPr>
              <w:fldChar w:fldCharType="end"/>
            </w:r>
          </w:p>
        </w:tc>
      </w:tr>
      <w:tr w:rsidR="00B16F8B" w:rsidRPr="005E5E7B" w:rsidTr="00DD000F">
        <w:tc>
          <w:tcPr>
            <w:tcW w:w="2430" w:type="dxa"/>
            <w:tcMar>
              <w:top w:w="58" w:type="dxa"/>
              <w:left w:w="58" w:type="dxa"/>
              <w:bottom w:w="58" w:type="dxa"/>
              <w:right w:w="58" w:type="dxa"/>
            </w:tcMar>
            <w:vAlign w:val="center"/>
          </w:tcPr>
          <w:p w:rsidR="00B16F8B" w:rsidRPr="005E5E7B" w:rsidRDefault="00B16F8B" w:rsidP="00DD000F">
            <w:pPr>
              <w:tabs>
                <w:tab w:val="left" w:pos="720"/>
              </w:tabs>
              <w:jc w:val="both"/>
              <w:rPr>
                <w:bCs/>
              </w:rPr>
            </w:pPr>
            <w:r w:rsidRPr="005E5E7B">
              <w:rPr>
                <w:bCs/>
              </w:rPr>
              <w:t>Engineering Technician</w:t>
            </w:r>
          </w:p>
        </w:tc>
        <w:tc>
          <w:tcPr>
            <w:tcW w:w="2160" w:type="dxa"/>
            <w:vAlign w:val="center"/>
          </w:tcPr>
          <w:p w:rsidR="00B16F8B" w:rsidRPr="005E5E7B" w:rsidRDefault="00B16F8B" w:rsidP="00B16F8B">
            <w:pPr>
              <w:tabs>
                <w:tab w:val="left" w:pos="720"/>
              </w:tabs>
              <w:ind w:left="360" w:hanging="720"/>
              <w:jc w:val="center"/>
              <w:rPr>
                <w:bCs/>
              </w:rPr>
            </w:pPr>
            <w:r w:rsidRPr="005E5E7B">
              <w:rPr>
                <w:bCs/>
              </w:rPr>
              <w:t>18</w:t>
            </w:r>
          </w:p>
        </w:tc>
        <w:tc>
          <w:tcPr>
            <w:tcW w:w="2070" w:type="dxa"/>
            <w:vAlign w:val="center"/>
          </w:tcPr>
          <w:p w:rsidR="00B16F8B" w:rsidRPr="005E5E7B" w:rsidRDefault="00741853" w:rsidP="005E5E7B">
            <w:pPr>
              <w:tabs>
                <w:tab w:val="left" w:pos="720"/>
              </w:tabs>
              <w:ind w:left="360" w:hanging="720"/>
              <w:jc w:val="center"/>
              <w:rPr>
                <w:bCs/>
              </w:rPr>
            </w:pPr>
            <w:r w:rsidRPr="005E5E7B">
              <w:rPr>
                <w:bCs/>
              </w:rPr>
              <w:t>3</w:t>
            </w:r>
            <w:r w:rsidR="005E5E7B" w:rsidRPr="005E5E7B">
              <w:rPr>
                <w:bCs/>
              </w:rPr>
              <w:t>9</w:t>
            </w:r>
            <w:r w:rsidRPr="005E5E7B">
              <w:rPr>
                <w:bCs/>
              </w:rPr>
              <w:t>.</w:t>
            </w:r>
            <w:r w:rsidR="005E5E7B" w:rsidRPr="005E5E7B">
              <w:rPr>
                <w:bCs/>
              </w:rPr>
              <w:t>09</w:t>
            </w:r>
          </w:p>
        </w:tc>
        <w:tc>
          <w:tcPr>
            <w:tcW w:w="1922" w:type="dxa"/>
            <w:vAlign w:val="center"/>
          </w:tcPr>
          <w:p w:rsidR="00B16F8B" w:rsidRPr="005E5E7B" w:rsidRDefault="005E5E7B" w:rsidP="00B16F8B">
            <w:pPr>
              <w:tabs>
                <w:tab w:val="left" w:pos="720"/>
              </w:tabs>
              <w:ind w:left="360" w:hanging="720"/>
              <w:jc w:val="center"/>
              <w:rPr>
                <w:bCs/>
              </w:rPr>
            </w:pPr>
            <w:r w:rsidRPr="005E5E7B">
              <w:rPr>
                <w:bCs/>
              </w:rPr>
              <w:fldChar w:fldCharType="begin"/>
            </w:r>
            <w:r w:rsidRPr="005E5E7B">
              <w:rPr>
                <w:bCs/>
              </w:rPr>
              <w:instrText xml:space="preserve"> =product(LEFT) \# "#,##0" </w:instrText>
            </w:r>
            <w:r w:rsidRPr="005E5E7B">
              <w:rPr>
                <w:bCs/>
              </w:rPr>
              <w:fldChar w:fldCharType="separate"/>
            </w:r>
            <w:r w:rsidRPr="005E5E7B">
              <w:rPr>
                <w:bCs/>
                <w:noProof/>
              </w:rPr>
              <w:t xml:space="preserve"> 704</w:t>
            </w:r>
            <w:r w:rsidRPr="005E5E7B">
              <w:rPr>
                <w:bCs/>
              </w:rPr>
              <w:fldChar w:fldCharType="end"/>
            </w:r>
          </w:p>
        </w:tc>
      </w:tr>
      <w:tr w:rsidR="00B16F8B" w:rsidRPr="005E5E7B" w:rsidTr="00DD000F">
        <w:tc>
          <w:tcPr>
            <w:tcW w:w="2430" w:type="dxa"/>
            <w:tcMar>
              <w:top w:w="58" w:type="dxa"/>
              <w:left w:w="58" w:type="dxa"/>
              <w:bottom w:w="58" w:type="dxa"/>
              <w:right w:w="58" w:type="dxa"/>
            </w:tcMar>
            <w:vAlign w:val="center"/>
          </w:tcPr>
          <w:p w:rsidR="00B16F8B" w:rsidRPr="005E5E7B" w:rsidRDefault="00B16F8B" w:rsidP="00DD000F">
            <w:pPr>
              <w:tabs>
                <w:tab w:val="left" w:pos="720"/>
              </w:tabs>
              <w:jc w:val="both"/>
              <w:rPr>
                <w:bCs/>
              </w:rPr>
            </w:pPr>
            <w:r w:rsidRPr="005E5E7B">
              <w:rPr>
                <w:bCs/>
              </w:rPr>
              <w:t>Mining Engineer</w:t>
            </w:r>
          </w:p>
        </w:tc>
        <w:tc>
          <w:tcPr>
            <w:tcW w:w="2160" w:type="dxa"/>
            <w:vAlign w:val="center"/>
          </w:tcPr>
          <w:p w:rsidR="00B16F8B" w:rsidRPr="005E5E7B" w:rsidRDefault="00B16F8B" w:rsidP="00B16F8B">
            <w:pPr>
              <w:tabs>
                <w:tab w:val="left" w:pos="720"/>
              </w:tabs>
              <w:ind w:left="360" w:hanging="720"/>
              <w:jc w:val="center"/>
              <w:rPr>
                <w:bCs/>
              </w:rPr>
            </w:pPr>
            <w:r w:rsidRPr="005E5E7B">
              <w:rPr>
                <w:bCs/>
              </w:rPr>
              <w:t>7</w:t>
            </w:r>
          </w:p>
        </w:tc>
        <w:tc>
          <w:tcPr>
            <w:tcW w:w="2070" w:type="dxa"/>
            <w:vAlign w:val="center"/>
          </w:tcPr>
          <w:p w:rsidR="00B16F8B" w:rsidRPr="005E5E7B" w:rsidRDefault="00741853" w:rsidP="005E5E7B">
            <w:pPr>
              <w:tabs>
                <w:tab w:val="left" w:pos="720"/>
              </w:tabs>
              <w:ind w:left="360" w:hanging="720"/>
              <w:jc w:val="center"/>
              <w:rPr>
                <w:bCs/>
              </w:rPr>
            </w:pPr>
            <w:r w:rsidRPr="005E5E7B">
              <w:rPr>
                <w:bCs/>
              </w:rPr>
              <w:t>5</w:t>
            </w:r>
            <w:r w:rsidR="005E5E7B" w:rsidRPr="005E5E7B">
              <w:rPr>
                <w:bCs/>
              </w:rPr>
              <w:t>8</w:t>
            </w:r>
            <w:r w:rsidRPr="005E5E7B">
              <w:rPr>
                <w:bCs/>
              </w:rPr>
              <w:t>.</w:t>
            </w:r>
            <w:r w:rsidR="005E5E7B" w:rsidRPr="005E5E7B">
              <w:rPr>
                <w:bCs/>
              </w:rPr>
              <w:t>60</w:t>
            </w:r>
          </w:p>
        </w:tc>
        <w:tc>
          <w:tcPr>
            <w:tcW w:w="1922" w:type="dxa"/>
            <w:vAlign w:val="center"/>
          </w:tcPr>
          <w:p w:rsidR="00B16F8B" w:rsidRPr="005E5E7B" w:rsidRDefault="005E5E7B" w:rsidP="00B16F8B">
            <w:pPr>
              <w:tabs>
                <w:tab w:val="left" w:pos="720"/>
              </w:tabs>
              <w:ind w:left="360" w:hanging="720"/>
              <w:jc w:val="center"/>
              <w:rPr>
                <w:bCs/>
              </w:rPr>
            </w:pPr>
            <w:r w:rsidRPr="005E5E7B">
              <w:rPr>
                <w:bCs/>
              </w:rPr>
              <w:fldChar w:fldCharType="begin"/>
            </w:r>
            <w:r w:rsidRPr="005E5E7B">
              <w:rPr>
                <w:bCs/>
              </w:rPr>
              <w:instrText xml:space="preserve"> =product(LEFT) \# "#,##0" </w:instrText>
            </w:r>
            <w:r w:rsidRPr="005E5E7B">
              <w:rPr>
                <w:bCs/>
              </w:rPr>
              <w:fldChar w:fldCharType="separate"/>
            </w:r>
            <w:r w:rsidRPr="005E5E7B">
              <w:rPr>
                <w:bCs/>
                <w:noProof/>
              </w:rPr>
              <w:t xml:space="preserve"> 410</w:t>
            </w:r>
            <w:r w:rsidRPr="005E5E7B">
              <w:rPr>
                <w:bCs/>
              </w:rPr>
              <w:fldChar w:fldCharType="end"/>
            </w:r>
          </w:p>
        </w:tc>
      </w:tr>
      <w:tr w:rsidR="00B16F8B" w:rsidRPr="005E5E7B" w:rsidTr="00DD000F">
        <w:tc>
          <w:tcPr>
            <w:tcW w:w="2430" w:type="dxa"/>
            <w:tcMar>
              <w:top w:w="58" w:type="dxa"/>
              <w:left w:w="58" w:type="dxa"/>
              <w:bottom w:w="58" w:type="dxa"/>
              <w:right w:w="58" w:type="dxa"/>
            </w:tcMar>
            <w:vAlign w:val="center"/>
          </w:tcPr>
          <w:p w:rsidR="00B16F8B" w:rsidRPr="005E5E7B" w:rsidRDefault="00B16F8B" w:rsidP="00DD000F">
            <w:pPr>
              <w:tabs>
                <w:tab w:val="left" w:pos="720"/>
              </w:tabs>
              <w:jc w:val="both"/>
              <w:rPr>
                <w:bCs/>
              </w:rPr>
            </w:pPr>
            <w:r w:rsidRPr="005E5E7B">
              <w:rPr>
                <w:bCs/>
              </w:rPr>
              <w:t>Operations Manager</w:t>
            </w:r>
          </w:p>
        </w:tc>
        <w:tc>
          <w:tcPr>
            <w:tcW w:w="2160" w:type="dxa"/>
            <w:vAlign w:val="center"/>
          </w:tcPr>
          <w:p w:rsidR="00B16F8B" w:rsidRPr="005E5E7B" w:rsidRDefault="00B16F8B" w:rsidP="00B16F8B">
            <w:pPr>
              <w:tabs>
                <w:tab w:val="left" w:pos="720"/>
              </w:tabs>
              <w:ind w:left="360" w:hanging="720"/>
              <w:jc w:val="center"/>
              <w:rPr>
                <w:bCs/>
              </w:rPr>
            </w:pPr>
            <w:r w:rsidRPr="005E5E7B">
              <w:rPr>
                <w:bCs/>
              </w:rPr>
              <w:t>1</w:t>
            </w:r>
          </w:p>
        </w:tc>
        <w:tc>
          <w:tcPr>
            <w:tcW w:w="2070" w:type="dxa"/>
            <w:vAlign w:val="center"/>
          </w:tcPr>
          <w:p w:rsidR="00B16F8B" w:rsidRPr="005E5E7B" w:rsidRDefault="005E5E7B" w:rsidP="005E5E7B">
            <w:pPr>
              <w:tabs>
                <w:tab w:val="left" w:pos="720"/>
              </w:tabs>
              <w:ind w:left="360" w:hanging="720"/>
              <w:jc w:val="center"/>
              <w:rPr>
                <w:bCs/>
              </w:rPr>
            </w:pPr>
            <w:r w:rsidRPr="005E5E7B">
              <w:rPr>
                <w:bCs/>
              </w:rPr>
              <w:t>81</w:t>
            </w:r>
            <w:r w:rsidR="00741853" w:rsidRPr="005E5E7B">
              <w:rPr>
                <w:bCs/>
              </w:rPr>
              <w:t>.</w:t>
            </w:r>
            <w:r w:rsidRPr="005E5E7B">
              <w:rPr>
                <w:bCs/>
              </w:rPr>
              <w:t>63</w:t>
            </w:r>
          </w:p>
        </w:tc>
        <w:tc>
          <w:tcPr>
            <w:tcW w:w="1922" w:type="dxa"/>
            <w:vAlign w:val="center"/>
          </w:tcPr>
          <w:p w:rsidR="00B16F8B" w:rsidRPr="005E5E7B" w:rsidRDefault="005E5E7B" w:rsidP="00B16F8B">
            <w:pPr>
              <w:tabs>
                <w:tab w:val="left" w:pos="720"/>
              </w:tabs>
              <w:ind w:left="360" w:hanging="720"/>
              <w:jc w:val="center"/>
              <w:rPr>
                <w:bCs/>
              </w:rPr>
            </w:pPr>
            <w:r w:rsidRPr="005E5E7B">
              <w:rPr>
                <w:bCs/>
              </w:rPr>
              <w:fldChar w:fldCharType="begin"/>
            </w:r>
            <w:r w:rsidRPr="005E5E7B">
              <w:rPr>
                <w:bCs/>
              </w:rPr>
              <w:instrText xml:space="preserve"> =product(LEFT) \# "#,##0" </w:instrText>
            </w:r>
            <w:r w:rsidRPr="005E5E7B">
              <w:rPr>
                <w:bCs/>
              </w:rPr>
              <w:fldChar w:fldCharType="separate"/>
            </w:r>
            <w:r w:rsidRPr="005E5E7B">
              <w:rPr>
                <w:bCs/>
                <w:noProof/>
              </w:rPr>
              <w:t xml:space="preserve">  82</w:t>
            </w:r>
            <w:r w:rsidRPr="005E5E7B">
              <w:rPr>
                <w:bCs/>
              </w:rPr>
              <w:fldChar w:fldCharType="end"/>
            </w:r>
          </w:p>
        </w:tc>
      </w:tr>
      <w:tr w:rsidR="00B16F8B" w:rsidRPr="005E5E7B" w:rsidTr="00DD000F">
        <w:tc>
          <w:tcPr>
            <w:tcW w:w="2430" w:type="dxa"/>
            <w:tcMar>
              <w:top w:w="58" w:type="dxa"/>
              <w:left w:w="58" w:type="dxa"/>
              <w:bottom w:w="58" w:type="dxa"/>
              <w:right w:w="58" w:type="dxa"/>
            </w:tcMar>
            <w:vAlign w:val="center"/>
          </w:tcPr>
          <w:p w:rsidR="00B16F8B" w:rsidRPr="005E5E7B" w:rsidRDefault="00B16F8B" w:rsidP="00DD000F">
            <w:pPr>
              <w:tabs>
                <w:tab w:val="left" w:pos="720"/>
              </w:tabs>
              <w:jc w:val="both"/>
              <w:rPr>
                <w:bCs/>
              </w:rPr>
            </w:pPr>
            <w:r w:rsidRPr="005E5E7B">
              <w:rPr>
                <w:bCs/>
              </w:rPr>
              <w:t>Totals</w:t>
            </w:r>
          </w:p>
        </w:tc>
        <w:tc>
          <w:tcPr>
            <w:tcW w:w="2160" w:type="dxa"/>
            <w:vAlign w:val="center"/>
          </w:tcPr>
          <w:p w:rsidR="00B16F8B" w:rsidRPr="005E5E7B" w:rsidRDefault="00B16F8B" w:rsidP="00B16F8B">
            <w:pPr>
              <w:tabs>
                <w:tab w:val="left" w:pos="720"/>
              </w:tabs>
              <w:ind w:left="360" w:hanging="720"/>
              <w:jc w:val="center"/>
              <w:rPr>
                <w:bCs/>
              </w:rPr>
            </w:pPr>
            <w:r w:rsidRPr="005E5E7B">
              <w:rPr>
                <w:bCs/>
              </w:rPr>
              <w:t>27</w:t>
            </w:r>
          </w:p>
        </w:tc>
        <w:tc>
          <w:tcPr>
            <w:tcW w:w="2070" w:type="dxa"/>
            <w:vAlign w:val="center"/>
          </w:tcPr>
          <w:p w:rsidR="00B16F8B" w:rsidRPr="005E5E7B" w:rsidRDefault="00B16F8B" w:rsidP="00B16F8B">
            <w:pPr>
              <w:tabs>
                <w:tab w:val="left" w:pos="720"/>
              </w:tabs>
              <w:ind w:left="360" w:hanging="720"/>
              <w:jc w:val="center"/>
              <w:rPr>
                <w:bCs/>
              </w:rPr>
            </w:pPr>
          </w:p>
        </w:tc>
        <w:tc>
          <w:tcPr>
            <w:tcW w:w="1922" w:type="dxa"/>
            <w:vAlign w:val="center"/>
          </w:tcPr>
          <w:p w:rsidR="00B16F8B" w:rsidRPr="005E5E7B" w:rsidRDefault="005E5E7B" w:rsidP="00B16F8B">
            <w:pPr>
              <w:tabs>
                <w:tab w:val="left" w:pos="720"/>
              </w:tabs>
              <w:ind w:left="360" w:hanging="720"/>
              <w:jc w:val="center"/>
              <w:rPr>
                <w:bCs/>
              </w:rPr>
            </w:pPr>
            <w:r w:rsidRPr="005E5E7B">
              <w:rPr>
                <w:bCs/>
              </w:rPr>
              <w:fldChar w:fldCharType="begin"/>
            </w:r>
            <w:r w:rsidRPr="005E5E7B">
              <w:rPr>
                <w:bCs/>
              </w:rPr>
              <w:instrText xml:space="preserve"> =SUM(ABOVE) \# "#,##0" </w:instrText>
            </w:r>
            <w:r w:rsidRPr="005E5E7B">
              <w:rPr>
                <w:bCs/>
              </w:rPr>
              <w:fldChar w:fldCharType="separate"/>
            </w:r>
            <w:r w:rsidRPr="005E5E7B">
              <w:rPr>
                <w:bCs/>
                <w:noProof/>
              </w:rPr>
              <w:t>1,219</w:t>
            </w:r>
            <w:r w:rsidRPr="005E5E7B">
              <w:rPr>
                <w:bCs/>
              </w:rPr>
              <w:fldChar w:fldCharType="end"/>
            </w:r>
          </w:p>
        </w:tc>
      </w:tr>
    </w:tbl>
    <w:p w:rsidR="00B16F8B" w:rsidRPr="005E5E7B" w:rsidRDefault="00B16F8B" w:rsidP="00B16F8B">
      <w:pPr>
        <w:tabs>
          <w:tab w:val="left" w:pos="720"/>
        </w:tabs>
        <w:ind w:left="360" w:hanging="720"/>
        <w:rPr>
          <w:bCs/>
        </w:rPr>
      </w:pPr>
    </w:p>
    <w:p w:rsidR="00B16F8B" w:rsidRPr="0081225C" w:rsidRDefault="00B16F8B" w:rsidP="00B16F8B">
      <w:pPr>
        <w:tabs>
          <w:tab w:val="left" w:pos="720"/>
        </w:tabs>
        <w:ind w:left="720" w:hanging="720"/>
        <w:rPr>
          <w:bCs/>
        </w:rPr>
      </w:pPr>
      <w:r w:rsidRPr="005E5E7B">
        <w:rPr>
          <w:bCs/>
        </w:rPr>
        <w:tab/>
        <w:t xml:space="preserve">Therefore, the estimated </w:t>
      </w:r>
      <w:r w:rsidR="00DD000F" w:rsidRPr="005E5E7B">
        <w:rPr>
          <w:bCs/>
        </w:rPr>
        <w:t xml:space="preserve">annual </w:t>
      </w:r>
      <w:r w:rsidRPr="005E5E7B">
        <w:rPr>
          <w:bCs/>
        </w:rPr>
        <w:t xml:space="preserve">wage cost </w:t>
      </w:r>
      <w:r w:rsidR="00DD000F" w:rsidRPr="005E5E7B">
        <w:rPr>
          <w:bCs/>
        </w:rPr>
        <w:t xml:space="preserve">for each </w:t>
      </w:r>
      <w:r w:rsidRPr="005E5E7B">
        <w:rPr>
          <w:bCs/>
        </w:rPr>
        <w:t xml:space="preserve">industry respondent for </w:t>
      </w:r>
      <w:r w:rsidR="00DD000F" w:rsidRPr="005E5E7B">
        <w:rPr>
          <w:rFonts w:cs="Arial"/>
          <w:bCs/>
        </w:rPr>
        <w:t>§</w:t>
      </w:r>
      <w:r w:rsidR="00DD000F" w:rsidRPr="005E5E7B">
        <w:rPr>
          <w:bCs/>
        </w:rPr>
        <w:t xml:space="preserve">780.35 </w:t>
      </w:r>
      <w:r w:rsidRPr="005E5E7B">
        <w:rPr>
          <w:bCs/>
        </w:rPr>
        <w:t>is $</w:t>
      </w:r>
      <w:r w:rsidR="00DD000F" w:rsidRPr="005E5E7B">
        <w:rPr>
          <w:bCs/>
        </w:rPr>
        <w:t>1,</w:t>
      </w:r>
      <w:r w:rsidR="005E5E7B" w:rsidRPr="005E5E7B">
        <w:rPr>
          <w:bCs/>
        </w:rPr>
        <w:t>219</w:t>
      </w:r>
      <w:r w:rsidRPr="005E5E7B">
        <w:rPr>
          <w:bCs/>
        </w:rPr>
        <w:t>.  The total annual wage cost to all industry respondents is $</w:t>
      </w:r>
      <w:r w:rsidR="00A50F4C" w:rsidRPr="005E5E7B">
        <w:rPr>
          <w:bCs/>
        </w:rPr>
        <w:t>2</w:t>
      </w:r>
      <w:r w:rsidR="005E5E7B" w:rsidRPr="005E5E7B">
        <w:rPr>
          <w:bCs/>
        </w:rPr>
        <w:t>81</w:t>
      </w:r>
      <w:r w:rsidR="00A50F4C" w:rsidRPr="005E5E7B">
        <w:rPr>
          <w:bCs/>
        </w:rPr>
        <w:t>,</w:t>
      </w:r>
      <w:r w:rsidR="005E5E7B" w:rsidRPr="005E5E7B">
        <w:rPr>
          <w:bCs/>
        </w:rPr>
        <w:t>589</w:t>
      </w:r>
      <w:r w:rsidRPr="005E5E7B">
        <w:rPr>
          <w:bCs/>
        </w:rPr>
        <w:t xml:space="preserve"> ($</w:t>
      </w:r>
      <w:r w:rsidR="00741853" w:rsidRPr="005E5E7B">
        <w:rPr>
          <w:bCs/>
        </w:rPr>
        <w:t>1,</w:t>
      </w:r>
      <w:r w:rsidR="005E5E7B" w:rsidRPr="005E5E7B">
        <w:rPr>
          <w:bCs/>
        </w:rPr>
        <w:t>219</w:t>
      </w:r>
      <w:r w:rsidRPr="005E5E7B">
        <w:rPr>
          <w:bCs/>
        </w:rPr>
        <w:t xml:space="preserve"> per application x </w:t>
      </w:r>
      <w:r w:rsidR="00196E51" w:rsidRPr="005E5E7B">
        <w:rPr>
          <w:bCs/>
        </w:rPr>
        <w:t>231</w:t>
      </w:r>
      <w:r>
        <w:rPr>
          <w:bCs/>
        </w:rPr>
        <w:t xml:space="preserve"> new</w:t>
      </w:r>
      <w:r w:rsidRPr="0081225C">
        <w:rPr>
          <w:bCs/>
        </w:rPr>
        <w:t xml:space="preserve"> permit</w:t>
      </w:r>
      <w:r>
        <w:rPr>
          <w:bCs/>
        </w:rPr>
        <w:t xml:space="preserve"> and permit revision application</w:t>
      </w:r>
      <w:r w:rsidRPr="0081225C">
        <w:rPr>
          <w:bCs/>
        </w:rPr>
        <w:t xml:space="preserve">s </w:t>
      </w:r>
      <w:r>
        <w:rPr>
          <w:bCs/>
        </w:rPr>
        <w:t>per year that involve this section)</w:t>
      </w:r>
      <w:r w:rsidRPr="0081225C">
        <w:rPr>
          <w:bCs/>
        </w:rPr>
        <w:t>.</w:t>
      </w:r>
    </w:p>
    <w:p w:rsidR="00B16F8B" w:rsidRPr="0081225C" w:rsidRDefault="00B16F8B" w:rsidP="00B16F8B">
      <w:pPr>
        <w:tabs>
          <w:tab w:val="left" w:pos="720"/>
        </w:tabs>
        <w:ind w:left="720" w:hanging="720"/>
        <w:rPr>
          <w:b/>
        </w:rPr>
      </w:pPr>
    </w:p>
    <w:p w:rsidR="00DD000F" w:rsidRPr="00715563" w:rsidRDefault="00DD000F" w:rsidP="00DD000F">
      <w:pPr>
        <w:widowControl/>
        <w:ind w:left="720"/>
        <w:rPr>
          <w:rFonts w:cs="Arial"/>
        </w:rPr>
      </w:pPr>
      <w:r w:rsidRPr="00FF3852">
        <w:t xml:space="preserve">In addition, </w:t>
      </w:r>
      <w:r>
        <w:t xml:space="preserve">it takes 18 hours for each </w:t>
      </w:r>
      <w:r w:rsidRPr="00FF3852">
        <w:rPr>
          <w:rFonts w:cs="Arial"/>
        </w:rPr>
        <w:t>State regulatory authorit</w:t>
      </w:r>
      <w:r>
        <w:rPr>
          <w:rFonts w:cs="Arial"/>
        </w:rPr>
        <w:t xml:space="preserve">y to review this </w:t>
      </w:r>
      <w:r w:rsidRPr="00715563">
        <w:rPr>
          <w:rFonts w:cs="Arial"/>
        </w:rPr>
        <w:t xml:space="preserve">section of the permit application.  </w:t>
      </w:r>
    </w:p>
    <w:p w:rsidR="00DD000F" w:rsidRPr="00715563" w:rsidRDefault="00DD000F" w:rsidP="00DD000F">
      <w:pPr>
        <w:widowControl/>
        <w:ind w:left="720"/>
        <w:rPr>
          <w:rFonts w:cs="Arial"/>
        </w:rPr>
      </w:pPr>
    </w:p>
    <w:p w:rsidR="00DD000F" w:rsidRPr="004F72CA" w:rsidRDefault="00DD000F" w:rsidP="00DD000F">
      <w:pPr>
        <w:pStyle w:val="BodyTextIndent"/>
        <w:ind w:hanging="720"/>
        <w:rPr>
          <w:b w:val="0"/>
        </w:rPr>
      </w:pPr>
      <w:r>
        <w:rPr>
          <w:b w:val="0"/>
        </w:rPr>
        <w:tab/>
      </w:r>
      <w:r w:rsidRPr="006E7404">
        <w:rPr>
          <w:b w:val="0"/>
        </w:rPr>
        <w:t xml:space="preserve">Using </w:t>
      </w:r>
      <w:r>
        <w:rPr>
          <w:b w:val="0"/>
        </w:rPr>
        <w:t xml:space="preserve">BLS data </w:t>
      </w:r>
      <w:r w:rsidRPr="006E7404">
        <w:rPr>
          <w:b w:val="0"/>
        </w:rPr>
        <w:t xml:space="preserve">for </w:t>
      </w:r>
      <w:r>
        <w:rPr>
          <w:b w:val="0"/>
        </w:rPr>
        <w:t>State government employees as discussed in “</w:t>
      </w:r>
      <w:r>
        <w:rPr>
          <w:rFonts w:cs="Arial"/>
          <w:b w:val="0"/>
          <w:bCs w:val="0"/>
        </w:rPr>
        <w:t xml:space="preserve">Identical Responses to Statements” for item </w:t>
      </w:r>
      <w:r w:rsidRPr="004F72CA">
        <w:rPr>
          <w:rFonts w:cs="Arial"/>
          <w:b w:val="0"/>
          <w:bCs w:val="0"/>
        </w:rPr>
        <w:t xml:space="preserve">12 on page 10, we estimate </w:t>
      </w:r>
      <w:r w:rsidRPr="004F72CA">
        <w:rPr>
          <w:b w:val="0"/>
        </w:rPr>
        <w:t>that a State environmental engineering technician will earn $3</w:t>
      </w:r>
      <w:r w:rsidR="005E5E7B" w:rsidRPr="004F72CA">
        <w:rPr>
          <w:b w:val="0"/>
        </w:rPr>
        <w:t>3</w:t>
      </w:r>
      <w:r w:rsidRPr="004F72CA">
        <w:rPr>
          <w:b w:val="0"/>
        </w:rPr>
        <w:t>.</w:t>
      </w:r>
      <w:r w:rsidR="005E5E7B" w:rsidRPr="004F72CA">
        <w:rPr>
          <w:b w:val="0"/>
        </w:rPr>
        <w:t>8</w:t>
      </w:r>
      <w:r w:rsidRPr="004F72CA">
        <w:rPr>
          <w:b w:val="0"/>
        </w:rPr>
        <w:t xml:space="preserve">0 per hour with benefits.  Therefore, the estimated total annual wage cost for State regulatory authorities to review </w:t>
      </w:r>
      <w:r w:rsidRPr="004F72CA">
        <w:rPr>
          <w:rFonts w:cs="Arial"/>
          <w:b w:val="0"/>
        </w:rPr>
        <w:t>§</w:t>
      </w:r>
      <w:r w:rsidRPr="004F72CA">
        <w:rPr>
          <w:b w:val="0"/>
        </w:rPr>
        <w:t>780.35 of each permit application is $3</w:t>
      </w:r>
      <w:r w:rsidR="005E5E7B" w:rsidRPr="004F72CA">
        <w:rPr>
          <w:b w:val="0"/>
        </w:rPr>
        <w:t>3</w:t>
      </w:r>
      <w:r w:rsidRPr="004F72CA">
        <w:rPr>
          <w:b w:val="0"/>
        </w:rPr>
        <w:t>.</w:t>
      </w:r>
      <w:r w:rsidR="005E5E7B" w:rsidRPr="004F72CA">
        <w:rPr>
          <w:b w:val="0"/>
        </w:rPr>
        <w:t>8</w:t>
      </w:r>
      <w:r w:rsidRPr="004F72CA">
        <w:rPr>
          <w:b w:val="0"/>
        </w:rPr>
        <w:t>0 per hour x 18 hours = $60</w:t>
      </w:r>
      <w:r w:rsidR="005E5E7B" w:rsidRPr="004F72CA">
        <w:rPr>
          <w:b w:val="0"/>
        </w:rPr>
        <w:t>8</w:t>
      </w:r>
      <w:r w:rsidRPr="004F72CA">
        <w:rPr>
          <w:b w:val="0"/>
        </w:rPr>
        <w:t xml:space="preserve"> </w:t>
      </w:r>
      <w:r w:rsidR="001822F9" w:rsidRPr="004F72CA">
        <w:rPr>
          <w:b w:val="0"/>
        </w:rPr>
        <w:t>(</w:t>
      </w:r>
      <w:r w:rsidRPr="004F72CA">
        <w:rPr>
          <w:b w:val="0"/>
        </w:rPr>
        <w:t>rounded).  The total wage cost to all State regulatory authorities is $60</w:t>
      </w:r>
      <w:r w:rsidR="005E5E7B" w:rsidRPr="004F72CA">
        <w:rPr>
          <w:b w:val="0"/>
        </w:rPr>
        <w:t>8</w:t>
      </w:r>
      <w:r w:rsidRPr="004F72CA">
        <w:rPr>
          <w:b w:val="0"/>
        </w:rPr>
        <w:t xml:space="preserve"> x </w:t>
      </w:r>
      <w:r w:rsidR="00196E51" w:rsidRPr="004F72CA">
        <w:rPr>
          <w:b w:val="0"/>
        </w:rPr>
        <w:t>2</w:t>
      </w:r>
      <w:r w:rsidR="004F72CA" w:rsidRPr="004F72CA">
        <w:rPr>
          <w:b w:val="0"/>
        </w:rPr>
        <w:t>29</w:t>
      </w:r>
      <w:r w:rsidRPr="004F72CA">
        <w:rPr>
          <w:b w:val="0"/>
        </w:rPr>
        <w:t xml:space="preserve"> permit applications = $</w:t>
      </w:r>
      <w:r w:rsidR="004F72CA" w:rsidRPr="004F72CA">
        <w:rPr>
          <w:b w:val="0"/>
        </w:rPr>
        <w:t>139</w:t>
      </w:r>
      <w:r w:rsidRPr="004F72CA">
        <w:rPr>
          <w:b w:val="0"/>
        </w:rPr>
        <w:t>,</w:t>
      </w:r>
      <w:r w:rsidR="004F72CA" w:rsidRPr="004F72CA">
        <w:rPr>
          <w:b w:val="0"/>
        </w:rPr>
        <w:t>232</w:t>
      </w:r>
      <w:r w:rsidRPr="004F72CA">
        <w:rPr>
          <w:b w:val="0"/>
        </w:rPr>
        <w:t>.</w:t>
      </w:r>
    </w:p>
    <w:p w:rsidR="00DD000F" w:rsidRPr="004F72CA" w:rsidRDefault="00DD000F" w:rsidP="00DD000F">
      <w:pPr>
        <w:pStyle w:val="BodyTextIndent"/>
        <w:ind w:hanging="720"/>
        <w:rPr>
          <w:rFonts w:cs="Arial"/>
        </w:rPr>
      </w:pPr>
    </w:p>
    <w:p w:rsidR="00B97239" w:rsidRPr="004F72CA" w:rsidRDefault="00DD000F" w:rsidP="00DD000F">
      <w:pPr>
        <w:widowControl/>
        <w:ind w:left="720"/>
        <w:rPr>
          <w:rFonts w:cs="Arial"/>
        </w:rPr>
      </w:pPr>
      <w:r w:rsidRPr="004F72CA">
        <w:rPr>
          <w:rFonts w:cs="Arial"/>
        </w:rPr>
        <w:t>Therefore, we estimate that the burden to all respondents is $</w:t>
      </w:r>
      <w:r w:rsidR="004F72CA" w:rsidRPr="004F72CA">
        <w:rPr>
          <w:rFonts w:cs="Arial"/>
        </w:rPr>
        <w:t>281</w:t>
      </w:r>
      <w:r w:rsidRPr="004F72CA">
        <w:rPr>
          <w:rFonts w:cs="Arial"/>
        </w:rPr>
        <w:t>,</w:t>
      </w:r>
      <w:r w:rsidR="004F72CA" w:rsidRPr="004F72CA">
        <w:rPr>
          <w:rFonts w:cs="Arial"/>
        </w:rPr>
        <w:t>589</w:t>
      </w:r>
      <w:r w:rsidRPr="004F72CA">
        <w:rPr>
          <w:rFonts w:cs="Arial"/>
        </w:rPr>
        <w:t xml:space="preserve"> for industry + $</w:t>
      </w:r>
      <w:r w:rsidR="004F72CA" w:rsidRPr="004F72CA">
        <w:rPr>
          <w:rFonts w:cs="Arial"/>
        </w:rPr>
        <w:t>139</w:t>
      </w:r>
      <w:r w:rsidRPr="004F72CA">
        <w:rPr>
          <w:rFonts w:cs="Arial"/>
        </w:rPr>
        <w:t>,</w:t>
      </w:r>
      <w:r w:rsidR="004F72CA" w:rsidRPr="004F72CA">
        <w:rPr>
          <w:rFonts w:cs="Arial"/>
        </w:rPr>
        <w:t>232</w:t>
      </w:r>
      <w:r w:rsidRPr="004F72CA">
        <w:rPr>
          <w:rFonts w:cs="Arial"/>
        </w:rPr>
        <w:t xml:space="preserve"> for State regulatory authorities = $4</w:t>
      </w:r>
      <w:r w:rsidR="004F72CA" w:rsidRPr="004F72CA">
        <w:rPr>
          <w:rFonts w:cs="Arial"/>
        </w:rPr>
        <w:t>20</w:t>
      </w:r>
      <w:r w:rsidRPr="004F72CA">
        <w:rPr>
          <w:rFonts w:cs="Arial"/>
        </w:rPr>
        <w:t>,</w:t>
      </w:r>
      <w:r w:rsidR="004F72CA" w:rsidRPr="004F72CA">
        <w:rPr>
          <w:rFonts w:cs="Arial"/>
        </w:rPr>
        <w:t>821</w:t>
      </w:r>
      <w:r w:rsidRPr="004F72CA">
        <w:rPr>
          <w:rFonts w:cs="Arial"/>
        </w:rPr>
        <w:t>.</w:t>
      </w:r>
    </w:p>
    <w:p w:rsidR="00B97239" w:rsidRPr="004F72CA" w:rsidRDefault="00B97239" w:rsidP="00B16F8B">
      <w:pPr>
        <w:tabs>
          <w:tab w:val="left" w:pos="720"/>
        </w:tabs>
        <w:ind w:left="720" w:hanging="720"/>
      </w:pPr>
    </w:p>
    <w:p w:rsidR="00B16F8B" w:rsidRPr="000C6DDC" w:rsidRDefault="00B16F8B" w:rsidP="00B16F8B">
      <w:pPr>
        <w:tabs>
          <w:tab w:val="left" w:pos="720"/>
        </w:tabs>
        <w:ind w:left="720" w:hanging="720"/>
      </w:pPr>
      <w:r w:rsidRPr="004F72CA">
        <w:t>13.</w:t>
      </w:r>
      <w:r w:rsidRPr="004F72CA">
        <w:tab/>
      </w:r>
      <w:r w:rsidRPr="004F72CA">
        <w:rPr>
          <w:rFonts w:cs="Shruti"/>
          <w:u w:val="single"/>
        </w:rPr>
        <w:t>Total Annual Non-Wage Cost Burden to Respondents</w:t>
      </w:r>
      <w:r w:rsidRPr="004F72CA">
        <w:rPr>
          <w:u w:val="single"/>
        </w:rPr>
        <w:t>.</w:t>
      </w:r>
    </w:p>
    <w:p w:rsidR="00B16F8B" w:rsidRPr="000C6DDC" w:rsidRDefault="00B16F8B" w:rsidP="00B16F8B">
      <w:pPr>
        <w:tabs>
          <w:tab w:val="left" w:pos="720"/>
        </w:tabs>
        <w:ind w:left="720" w:hanging="720"/>
      </w:pPr>
    </w:p>
    <w:p w:rsidR="00C31C98" w:rsidRDefault="00B16F8B" w:rsidP="00C31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r>
        <w:tab/>
      </w:r>
      <w:r w:rsidR="00C31C98">
        <w:rPr>
          <w:rFonts w:cs="Arial"/>
        </w:rPr>
        <w:t xml:space="preserve">a.  </w:t>
      </w:r>
      <w:r w:rsidR="00C31C98">
        <w:rPr>
          <w:rFonts w:cs="Arial"/>
        </w:rPr>
        <w:tab/>
      </w:r>
      <w:r w:rsidR="00C31C98" w:rsidRPr="00A14610">
        <w:rPr>
          <w:rFonts w:cs="Arial"/>
          <w:u w:val="single"/>
        </w:rPr>
        <w:t>Capital and Start-up Costs</w:t>
      </w:r>
    </w:p>
    <w:p w:rsidR="00C31C98" w:rsidRDefault="00C31C98" w:rsidP="00C31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C31C98" w:rsidRDefault="00C31C98" w:rsidP="00C31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4F72CA">
        <w:rPr>
          <w:rFonts w:cs="Arial"/>
        </w:rPr>
        <w:t xml:space="preserve">Nonlabor cost for each respondent of $600 may be included for permit application costs for items such as equipment, copying and travel to the mine site and other locations for data collection.  Therefore, the estimated total cost to all respondents would be $600 x </w:t>
      </w:r>
      <w:r w:rsidR="00196E51" w:rsidRPr="004F72CA">
        <w:rPr>
          <w:rFonts w:cs="Arial"/>
        </w:rPr>
        <w:t>231</w:t>
      </w:r>
      <w:r w:rsidRPr="004F72CA">
        <w:rPr>
          <w:rFonts w:cs="Arial"/>
        </w:rPr>
        <w:t xml:space="preserve"> applications = $1</w:t>
      </w:r>
      <w:r w:rsidR="004F72CA" w:rsidRPr="004F72CA">
        <w:rPr>
          <w:rFonts w:cs="Arial"/>
        </w:rPr>
        <w:t>38</w:t>
      </w:r>
      <w:r w:rsidRPr="004F72CA">
        <w:rPr>
          <w:rFonts w:cs="Arial"/>
        </w:rPr>
        <w:t>,</w:t>
      </w:r>
      <w:r w:rsidR="004F72CA" w:rsidRPr="004F72CA">
        <w:rPr>
          <w:rFonts w:cs="Arial"/>
        </w:rPr>
        <w:t>600</w:t>
      </w:r>
      <w:r w:rsidRPr="004F72CA">
        <w:rPr>
          <w:rFonts w:cs="Arial"/>
        </w:rPr>
        <w:t>.</w:t>
      </w:r>
      <w:r>
        <w:rPr>
          <w:rFonts w:cs="Arial"/>
        </w:rPr>
        <w:t xml:space="preserve"> </w:t>
      </w:r>
    </w:p>
    <w:p w:rsidR="00C31C98" w:rsidRDefault="00C31C98" w:rsidP="00C31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C31C98" w:rsidRDefault="00C31C98" w:rsidP="00C31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b.</w:t>
      </w:r>
      <w:r>
        <w:rPr>
          <w:rFonts w:cs="Arial"/>
        </w:rPr>
        <w:tab/>
        <w:t xml:space="preserve"> </w:t>
      </w:r>
      <w:r>
        <w:rPr>
          <w:rFonts w:cs="Arial"/>
          <w:u w:val="single"/>
        </w:rPr>
        <w:t>Operation, Maintenance and Services</w:t>
      </w:r>
    </w:p>
    <w:p w:rsidR="00C31C98" w:rsidRDefault="00C31C98" w:rsidP="00C31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C31C98" w:rsidRDefault="00C31C98" w:rsidP="00C31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Not applicable.  Costs for this section are incurred prior to the commencement of mining.</w:t>
      </w:r>
    </w:p>
    <w:p w:rsidR="00B16F8B" w:rsidRPr="000C6DDC" w:rsidRDefault="00B16F8B" w:rsidP="00C31C98">
      <w:pPr>
        <w:tabs>
          <w:tab w:val="left" w:pos="720"/>
          <w:tab w:val="left" w:pos="1080"/>
        </w:tabs>
        <w:ind w:left="720" w:hanging="720"/>
      </w:pPr>
    </w:p>
    <w:p w:rsidR="00B16F8B" w:rsidRPr="000C6DDC" w:rsidRDefault="00B16F8B" w:rsidP="00B16F8B">
      <w:pPr>
        <w:tabs>
          <w:tab w:val="left" w:pos="720"/>
        </w:tabs>
        <w:ind w:left="720" w:hanging="720"/>
      </w:pPr>
      <w:r w:rsidRPr="000C6DDC">
        <w:t>14.</w:t>
      </w:r>
      <w:r w:rsidRPr="000C6DDC">
        <w:tab/>
      </w:r>
      <w:r w:rsidRPr="000C6DDC">
        <w:rPr>
          <w:u w:val="single"/>
        </w:rPr>
        <w:t>Estimate of Costs to the Federal Government</w:t>
      </w:r>
      <w:r>
        <w:rPr>
          <w:u w:val="single"/>
        </w:rPr>
        <w:t>:</w:t>
      </w:r>
    </w:p>
    <w:p w:rsidR="00B16F8B" w:rsidRPr="000C6DDC" w:rsidRDefault="00B16F8B" w:rsidP="00B16F8B">
      <w:pPr>
        <w:tabs>
          <w:tab w:val="left" w:pos="720"/>
        </w:tabs>
        <w:ind w:left="720" w:hanging="720"/>
      </w:pPr>
    </w:p>
    <w:p w:rsidR="006C7841" w:rsidRPr="007D65B7" w:rsidRDefault="006C7841" w:rsidP="006C78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u w:val="single"/>
        </w:rPr>
        <w:t>Oversight</w:t>
      </w:r>
      <w:r>
        <w:rPr>
          <w:rFonts w:cs="Arial"/>
        </w:rPr>
        <w:t xml:space="preserve">:  </w:t>
      </w:r>
      <w:r w:rsidR="00D4057C">
        <w:rPr>
          <w:rFonts w:cs="Arial"/>
        </w:rPr>
        <w:t>OSMRE</w:t>
      </w:r>
      <w:r>
        <w:rPr>
          <w:rFonts w:cs="Arial"/>
        </w:rPr>
        <w:t xml:space="preserve"> believes that we will </w:t>
      </w:r>
      <w:r w:rsidRPr="00054282">
        <w:rPr>
          <w:rFonts w:cs="Arial"/>
        </w:rPr>
        <w:t xml:space="preserve">conduct an oversight review of this topic in one State program per year and that </w:t>
      </w:r>
      <w:r>
        <w:rPr>
          <w:rFonts w:cs="Arial"/>
        </w:rPr>
        <w:t xml:space="preserve">the </w:t>
      </w:r>
      <w:r w:rsidRPr="007D65B7">
        <w:rPr>
          <w:rFonts w:cs="Arial"/>
        </w:rPr>
        <w:t>review will require an average of 100 hours.  A GS 13/5 regulatory program specialist/engineer earning $6</w:t>
      </w:r>
      <w:r w:rsidR="007D65B7" w:rsidRPr="007D65B7">
        <w:rPr>
          <w:rFonts w:cs="Arial"/>
        </w:rPr>
        <w:t>7</w:t>
      </w:r>
      <w:r w:rsidRPr="007D65B7">
        <w:rPr>
          <w:rFonts w:cs="Arial"/>
        </w:rPr>
        <w:t>.</w:t>
      </w:r>
      <w:r w:rsidR="007D65B7" w:rsidRPr="007D65B7">
        <w:rPr>
          <w:rFonts w:cs="Arial"/>
        </w:rPr>
        <w:t>32</w:t>
      </w:r>
      <w:r w:rsidRPr="007D65B7">
        <w:rPr>
          <w:rFonts w:cs="Arial"/>
        </w:rPr>
        <w:t xml:space="preserve"> per hour with benefits (see item 14, page 10 for details) will review the application.  Therefore, the oversight cost for this section will be 100 hours x $6</w:t>
      </w:r>
      <w:r w:rsidR="007D65B7" w:rsidRPr="007D65B7">
        <w:rPr>
          <w:rFonts w:cs="Arial"/>
        </w:rPr>
        <w:t>7</w:t>
      </w:r>
      <w:r w:rsidRPr="007D65B7">
        <w:rPr>
          <w:rFonts w:cs="Arial"/>
        </w:rPr>
        <w:t>.</w:t>
      </w:r>
      <w:r w:rsidR="007D65B7" w:rsidRPr="007D65B7">
        <w:rPr>
          <w:rFonts w:cs="Arial"/>
        </w:rPr>
        <w:t>32 = $6,732</w:t>
      </w:r>
      <w:r w:rsidRPr="007D65B7">
        <w:rPr>
          <w:rFonts w:cs="Arial"/>
        </w:rPr>
        <w:t>.</w:t>
      </w:r>
    </w:p>
    <w:p w:rsidR="006C7841" w:rsidRPr="007D65B7" w:rsidRDefault="006C7841" w:rsidP="006C7841">
      <w:pPr>
        <w:tabs>
          <w:tab w:val="left" w:pos="-1440"/>
          <w:tab w:val="left" w:pos="-720"/>
          <w:tab w:val="left" w:pos="0"/>
          <w:tab w:val="left" w:pos="720"/>
        </w:tabs>
        <w:ind w:left="720"/>
        <w:rPr>
          <w:rFonts w:cs="Arial"/>
        </w:rPr>
      </w:pPr>
      <w:r w:rsidRPr="007D65B7">
        <w:rPr>
          <w:rFonts w:cs="Arial"/>
        </w:rPr>
        <w:tab/>
      </w:r>
      <w:r w:rsidRPr="007D65B7">
        <w:rPr>
          <w:rFonts w:cs="Arial"/>
        </w:rPr>
        <w:tab/>
      </w:r>
      <w:r w:rsidRPr="007D65B7">
        <w:rPr>
          <w:rFonts w:cs="Arial"/>
        </w:rPr>
        <w:tab/>
      </w:r>
    </w:p>
    <w:p w:rsidR="006C7841" w:rsidRPr="007D65B7" w:rsidRDefault="006C7841" w:rsidP="006C78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7D65B7">
        <w:rPr>
          <w:rFonts w:cs="Arial"/>
          <w:u w:val="single"/>
        </w:rPr>
        <w:t>Federal Programs</w:t>
      </w:r>
      <w:r w:rsidRPr="007D65B7">
        <w:rPr>
          <w:rFonts w:cs="Arial"/>
        </w:rPr>
        <w:t>:  Based upon data collected in 2</w:t>
      </w:r>
      <w:r w:rsidR="00196E51" w:rsidRPr="007D65B7">
        <w:rPr>
          <w:rFonts w:cs="Arial"/>
        </w:rPr>
        <w:t>013</w:t>
      </w:r>
      <w:r w:rsidRPr="007D65B7">
        <w:rPr>
          <w:rFonts w:cs="Arial"/>
        </w:rPr>
        <w:t xml:space="preserve">, we believe that we will receive approximately 2 applications for new permits where </w:t>
      </w:r>
      <w:r w:rsidR="00D4057C" w:rsidRPr="007D65B7">
        <w:rPr>
          <w:rFonts w:cs="Arial"/>
        </w:rPr>
        <w:t>OSMRE</w:t>
      </w:r>
      <w:r w:rsidRPr="007D65B7">
        <w:rPr>
          <w:rFonts w:cs="Arial"/>
        </w:rPr>
        <w:t xml:space="preserve"> is the regulatory authority, requiring </w:t>
      </w:r>
      <w:r w:rsidR="00F127FB" w:rsidRPr="007D65B7">
        <w:rPr>
          <w:rFonts w:cs="Arial"/>
        </w:rPr>
        <w:t>18</w:t>
      </w:r>
      <w:r w:rsidRPr="007D65B7">
        <w:rPr>
          <w:rFonts w:cs="Arial"/>
        </w:rPr>
        <w:t xml:space="preserve"> hours to review each.  At an average salary of $66.65 per hour as referenced above, the annual wage cost to the Federal government to review this section of the permit application will be $</w:t>
      </w:r>
      <w:r w:rsidR="00F127FB" w:rsidRPr="007D65B7">
        <w:rPr>
          <w:rFonts w:cs="Arial"/>
        </w:rPr>
        <w:t>2,</w:t>
      </w:r>
      <w:r w:rsidR="007D65B7" w:rsidRPr="007D65B7">
        <w:rPr>
          <w:rFonts w:cs="Arial"/>
        </w:rPr>
        <w:t>424</w:t>
      </w:r>
      <w:r w:rsidRPr="007D65B7">
        <w:rPr>
          <w:rFonts w:cs="Arial"/>
        </w:rPr>
        <w:t xml:space="preserve"> (2 </w:t>
      </w:r>
      <w:r w:rsidR="00F127FB" w:rsidRPr="007D65B7">
        <w:rPr>
          <w:rFonts w:cs="Arial"/>
        </w:rPr>
        <w:t>applications</w:t>
      </w:r>
      <w:r w:rsidRPr="007D65B7">
        <w:rPr>
          <w:rFonts w:cs="Arial"/>
        </w:rPr>
        <w:t xml:space="preserve"> x </w:t>
      </w:r>
      <w:r w:rsidR="00F127FB" w:rsidRPr="007D65B7">
        <w:rPr>
          <w:rFonts w:cs="Arial"/>
        </w:rPr>
        <w:t>18</w:t>
      </w:r>
      <w:r w:rsidRPr="007D65B7">
        <w:rPr>
          <w:rFonts w:cs="Arial"/>
        </w:rPr>
        <w:t xml:space="preserve"> hours per </w:t>
      </w:r>
      <w:r w:rsidR="00F127FB" w:rsidRPr="007D65B7">
        <w:rPr>
          <w:rFonts w:cs="Arial"/>
        </w:rPr>
        <w:t xml:space="preserve">application </w:t>
      </w:r>
      <w:r w:rsidRPr="007D65B7">
        <w:rPr>
          <w:rFonts w:cs="Arial"/>
        </w:rPr>
        <w:t>x $6</w:t>
      </w:r>
      <w:r w:rsidR="007D65B7" w:rsidRPr="007D65B7">
        <w:rPr>
          <w:rFonts w:cs="Arial"/>
        </w:rPr>
        <w:t>7.32</w:t>
      </w:r>
      <w:r w:rsidRPr="007D65B7">
        <w:rPr>
          <w:rFonts w:cs="Arial"/>
        </w:rPr>
        <w:t xml:space="preserve"> per hour).</w:t>
      </w:r>
    </w:p>
    <w:p w:rsidR="00B16F8B" w:rsidRPr="007D65B7" w:rsidRDefault="00B16F8B" w:rsidP="00B16F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B16F8B" w:rsidRPr="007D65B7" w:rsidRDefault="00B16F8B" w:rsidP="00B16F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7D65B7">
        <w:rPr>
          <w:rFonts w:cs="Arial"/>
        </w:rPr>
        <w:tab/>
      </w:r>
      <w:r w:rsidRPr="007D65B7">
        <w:rPr>
          <w:rFonts w:cs="Arial"/>
          <w:u w:val="single"/>
        </w:rPr>
        <w:t>Total Federal Cost</w:t>
      </w:r>
    </w:p>
    <w:p w:rsidR="00B16F8B" w:rsidRPr="007D65B7" w:rsidRDefault="00B16F8B" w:rsidP="00B16F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B16F8B" w:rsidRPr="007D65B7" w:rsidRDefault="00B16F8B" w:rsidP="00F127FB">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7D65B7">
        <w:rPr>
          <w:rFonts w:cs="Arial"/>
        </w:rPr>
        <w:tab/>
      </w:r>
      <w:r w:rsidR="00F127FB" w:rsidRPr="007D65B7">
        <w:rPr>
          <w:rFonts w:cs="Arial"/>
        </w:rPr>
        <w:tab/>
      </w:r>
      <w:r w:rsidRPr="007D65B7">
        <w:rPr>
          <w:rFonts w:cs="Arial"/>
        </w:rPr>
        <w:t xml:space="preserve">$  </w:t>
      </w:r>
      <w:r w:rsidR="00F127FB" w:rsidRPr="007D65B7">
        <w:rPr>
          <w:rFonts w:cs="Arial"/>
        </w:rPr>
        <w:t>6</w:t>
      </w:r>
      <w:r w:rsidR="00D916B4" w:rsidRPr="007D65B7">
        <w:rPr>
          <w:rFonts w:cs="Arial"/>
        </w:rPr>
        <w:t>,</w:t>
      </w:r>
      <w:r w:rsidR="007D65B7" w:rsidRPr="007D65B7">
        <w:rPr>
          <w:rFonts w:cs="Arial"/>
        </w:rPr>
        <w:t>732</w:t>
      </w:r>
      <w:r w:rsidRPr="007D65B7">
        <w:rPr>
          <w:rFonts w:cs="Arial"/>
        </w:rPr>
        <w:t xml:space="preserve">  Oversight</w:t>
      </w:r>
    </w:p>
    <w:p w:rsidR="00B16F8B" w:rsidRPr="007D65B7" w:rsidRDefault="00B16F8B" w:rsidP="00F127FB">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7D65B7">
        <w:rPr>
          <w:rFonts w:cs="Arial"/>
        </w:rPr>
        <w:tab/>
      </w:r>
      <w:r w:rsidRPr="007D65B7">
        <w:rPr>
          <w:rFonts w:cs="Arial"/>
          <w:u w:val="single"/>
        </w:rPr>
        <w:t>+</w:t>
      </w:r>
      <w:r w:rsidRPr="007D65B7">
        <w:rPr>
          <w:rFonts w:cs="Arial"/>
          <w:u w:val="single"/>
        </w:rPr>
        <w:tab/>
        <w:t>$  2,</w:t>
      </w:r>
      <w:r w:rsidR="007D65B7">
        <w:rPr>
          <w:rFonts w:cs="Arial"/>
          <w:u w:val="single"/>
        </w:rPr>
        <w:t>424</w:t>
      </w:r>
      <w:r w:rsidRPr="007D65B7">
        <w:rPr>
          <w:rFonts w:cs="Arial"/>
        </w:rPr>
        <w:t xml:space="preserve">  Federal programs</w:t>
      </w:r>
    </w:p>
    <w:p w:rsidR="00B16F8B" w:rsidRPr="00B16F8B" w:rsidRDefault="00B16F8B" w:rsidP="00F127FB">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7D65B7">
        <w:rPr>
          <w:rFonts w:cs="Arial"/>
        </w:rPr>
        <w:tab/>
      </w:r>
      <w:r w:rsidR="00F127FB" w:rsidRPr="007D65B7">
        <w:rPr>
          <w:rFonts w:cs="Arial"/>
        </w:rPr>
        <w:tab/>
      </w:r>
      <w:r w:rsidRPr="007D65B7">
        <w:rPr>
          <w:rFonts w:cs="Arial"/>
        </w:rPr>
        <w:t xml:space="preserve">$  </w:t>
      </w:r>
      <w:r w:rsidR="00F127FB" w:rsidRPr="007D65B7">
        <w:rPr>
          <w:rFonts w:cs="Arial"/>
        </w:rPr>
        <w:t>9</w:t>
      </w:r>
      <w:r w:rsidRPr="007D65B7">
        <w:rPr>
          <w:rFonts w:cs="Arial"/>
        </w:rPr>
        <w:t>,</w:t>
      </w:r>
      <w:r w:rsidR="007D65B7">
        <w:rPr>
          <w:rFonts w:cs="Arial"/>
        </w:rPr>
        <w:t>156</w:t>
      </w:r>
      <w:r w:rsidRPr="007D65B7">
        <w:rPr>
          <w:rFonts w:cs="Arial"/>
        </w:rPr>
        <w:t xml:space="preserve">  Total Federal cost</w:t>
      </w:r>
    </w:p>
    <w:p w:rsidR="00B16F8B" w:rsidRPr="00B16F8B" w:rsidRDefault="00B16F8B" w:rsidP="00B16F8B">
      <w:pPr>
        <w:tabs>
          <w:tab w:val="left" w:pos="720"/>
          <w:tab w:val="left" w:pos="1080"/>
        </w:tabs>
        <w:ind w:left="720" w:hanging="720"/>
        <w:rPr>
          <w:rFonts w:cs="Arial"/>
        </w:rPr>
      </w:pPr>
    </w:p>
    <w:p w:rsidR="00B16F8B" w:rsidRPr="003602FA" w:rsidRDefault="00B16F8B" w:rsidP="00B16F8B">
      <w:pPr>
        <w:pStyle w:val="Quick1"/>
        <w:keepNext/>
        <w:keepLines/>
        <w:numPr>
          <w:ilvl w:val="0"/>
          <w:numId w:val="0"/>
        </w:numPr>
        <w:ind w:left="720" w:hanging="720"/>
        <w:rPr>
          <w:rFonts w:ascii="Arial" w:hAnsi="Arial" w:cs="Arial"/>
        </w:rPr>
      </w:pPr>
      <w:r w:rsidRPr="00B16F8B">
        <w:rPr>
          <w:rFonts w:ascii="Arial" w:hAnsi="Arial" w:cs="Arial"/>
        </w:rPr>
        <w:t>15.</w:t>
      </w:r>
      <w:r w:rsidRPr="00B16F8B">
        <w:rPr>
          <w:rFonts w:ascii="Arial" w:hAnsi="Arial" w:cs="Arial"/>
        </w:rPr>
        <w:tab/>
        <w:t xml:space="preserve">There are currently </w:t>
      </w:r>
      <w:r w:rsidR="00196E51" w:rsidRPr="00196E51">
        <w:rPr>
          <w:rFonts w:ascii="Arial" w:hAnsi="Arial" w:cs="Arial"/>
        </w:rPr>
        <w:t>14,679</w:t>
      </w:r>
      <w:r w:rsidR="00196E51" w:rsidRPr="00B16F8B">
        <w:rPr>
          <w:rFonts w:cs="Arial"/>
        </w:rPr>
        <w:t xml:space="preserve"> </w:t>
      </w:r>
      <w:r w:rsidRPr="00B16F8B">
        <w:rPr>
          <w:rFonts w:ascii="Arial" w:hAnsi="Arial" w:cs="Arial"/>
        </w:rPr>
        <w:t xml:space="preserve">hours approved for this section.  </w:t>
      </w:r>
      <w:r w:rsidR="00C238BB">
        <w:rPr>
          <w:rFonts w:ascii="Arial" w:hAnsi="Arial" w:cs="Arial"/>
        </w:rPr>
        <w:t>Due to a</w:t>
      </w:r>
      <w:r w:rsidR="00B15E6E">
        <w:rPr>
          <w:rFonts w:ascii="Arial" w:hAnsi="Arial" w:cs="Arial"/>
        </w:rPr>
        <w:t xml:space="preserve"> </w:t>
      </w:r>
      <w:r w:rsidR="00196E51">
        <w:rPr>
          <w:rFonts w:ascii="Arial" w:hAnsi="Arial" w:cs="Arial"/>
        </w:rPr>
        <w:t>de</w:t>
      </w:r>
      <w:r w:rsidR="00B15E6E">
        <w:rPr>
          <w:rFonts w:ascii="Arial" w:hAnsi="Arial" w:cs="Arial"/>
        </w:rPr>
        <w:t xml:space="preserve">crease in the number of permit </w:t>
      </w:r>
      <w:r w:rsidR="007D65B7">
        <w:rPr>
          <w:rFonts w:ascii="Arial" w:hAnsi="Arial" w:cs="Arial"/>
        </w:rPr>
        <w:t xml:space="preserve">applications and </w:t>
      </w:r>
      <w:r w:rsidR="00B15E6E">
        <w:rPr>
          <w:rFonts w:ascii="Arial" w:hAnsi="Arial" w:cs="Arial"/>
        </w:rPr>
        <w:t>revisions that involve excess spoil</w:t>
      </w:r>
      <w:r w:rsidR="007B23C1">
        <w:rPr>
          <w:rFonts w:ascii="Arial" w:hAnsi="Arial" w:cs="Arial"/>
        </w:rPr>
        <w:t xml:space="preserve"> </w:t>
      </w:r>
      <w:r w:rsidR="00B15E6E">
        <w:rPr>
          <w:rFonts w:ascii="Arial" w:hAnsi="Arial" w:cs="Arial"/>
        </w:rPr>
        <w:t>disposal</w:t>
      </w:r>
      <w:r w:rsidR="007B23C1">
        <w:rPr>
          <w:rFonts w:ascii="Arial" w:hAnsi="Arial" w:cs="Arial"/>
        </w:rPr>
        <w:t xml:space="preserve">, </w:t>
      </w:r>
      <w:r w:rsidR="00B15E6E">
        <w:rPr>
          <w:rFonts w:ascii="Arial" w:hAnsi="Arial" w:cs="Arial"/>
        </w:rPr>
        <w:t>w</w:t>
      </w:r>
      <w:r w:rsidRPr="00B16F8B">
        <w:rPr>
          <w:rFonts w:ascii="Arial" w:hAnsi="Arial" w:cs="Arial"/>
        </w:rPr>
        <w:t xml:space="preserve">e are now requesting approval of </w:t>
      </w:r>
      <w:r w:rsidR="00C238BB">
        <w:rPr>
          <w:rFonts w:ascii="Arial" w:hAnsi="Arial" w:cs="Arial"/>
        </w:rPr>
        <w:t>10,3</w:t>
      </w:r>
      <w:r w:rsidR="007B23C1">
        <w:rPr>
          <w:rFonts w:ascii="Arial" w:hAnsi="Arial" w:cs="Arial"/>
        </w:rPr>
        <w:t>5</w:t>
      </w:r>
      <w:r w:rsidR="00C238BB">
        <w:rPr>
          <w:rFonts w:ascii="Arial" w:hAnsi="Arial" w:cs="Arial"/>
        </w:rPr>
        <w:t>9</w:t>
      </w:r>
      <w:r w:rsidRPr="00B16F8B">
        <w:rPr>
          <w:rFonts w:ascii="Arial" w:hAnsi="Arial" w:cs="Arial"/>
        </w:rPr>
        <w:t xml:space="preserve"> burden hours for this section as shown </w:t>
      </w:r>
      <w:r w:rsidRPr="003602FA">
        <w:rPr>
          <w:rFonts w:ascii="Arial" w:hAnsi="Arial" w:cs="Arial"/>
        </w:rPr>
        <w:t>below:</w:t>
      </w:r>
    </w:p>
    <w:p w:rsidR="00B16F8B" w:rsidRPr="003602FA" w:rsidRDefault="00B16F8B" w:rsidP="00B16F8B">
      <w:pPr>
        <w:pStyle w:val="BodyTextIndent2"/>
        <w:keepNext/>
        <w:keepLines/>
        <w:ind w:hanging="720"/>
        <w:rPr>
          <w:rFonts w:cs="Arial"/>
        </w:rPr>
      </w:pPr>
    </w:p>
    <w:p w:rsidR="00B16F8B" w:rsidRPr="003602FA" w:rsidRDefault="00B16F8B" w:rsidP="007B23C1">
      <w:pPr>
        <w:pStyle w:val="BodyTextIndent2"/>
        <w:keepNext/>
        <w:keepLines/>
        <w:tabs>
          <w:tab w:val="clear" w:pos="720"/>
          <w:tab w:val="left" w:pos="1080"/>
        </w:tabs>
        <w:ind w:hanging="720"/>
        <w:rPr>
          <w:rFonts w:cs="Arial"/>
        </w:rPr>
      </w:pPr>
      <w:r w:rsidRPr="003602FA">
        <w:rPr>
          <w:rFonts w:cs="Arial"/>
        </w:rPr>
        <w:tab/>
      </w:r>
      <w:r w:rsidR="007B23C1" w:rsidRPr="003602FA">
        <w:rPr>
          <w:rFonts w:cs="Arial"/>
        </w:rPr>
        <w:tab/>
      </w:r>
      <w:r w:rsidR="00196E51" w:rsidRPr="003602FA">
        <w:rPr>
          <w:rFonts w:cs="Arial"/>
        </w:rPr>
        <w:t>14,679</w:t>
      </w:r>
      <w:r w:rsidRPr="003602FA">
        <w:rPr>
          <w:rFonts w:cs="Arial"/>
        </w:rPr>
        <w:t xml:space="preserve"> </w:t>
      </w:r>
      <w:r w:rsidR="007B23C1" w:rsidRPr="003602FA">
        <w:rPr>
          <w:rFonts w:cs="Arial"/>
        </w:rPr>
        <w:t xml:space="preserve"> </w:t>
      </w:r>
      <w:r w:rsidRPr="003602FA">
        <w:rPr>
          <w:rFonts w:cs="Arial"/>
        </w:rPr>
        <w:t>hours currently approved</w:t>
      </w:r>
    </w:p>
    <w:p w:rsidR="00B16F8B" w:rsidRPr="003602FA" w:rsidRDefault="006305AD" w:rsidP="007B23C1">
      <w:pPr>
        <w:pStyle w:val="BodyTextIndent2"/>
        <w:keepNext/>
        <w:keepLines/>
        <w:tabs>
          <w:tab w:val="left" w:pos="1080"/>
        </w:tabs>
        <w:ind w:hanging="720"/>
        <w:rPr>
          <w:rFonts w:cs="Arial"/>
        </w:rPr>
      </w:pPr>
      <w:r w:rsidRPr="003602FA">
        <w:rPr>
          <w:rFonts w:cs="Arial"/>
        </w:rPr>
        <w:tab/>
      </w:r>
      <w:r w:rsidR="00C238BB" w:rsidRPr="003602FA">
        <w:rPr>
          <w:rFonts w:cs="Arial"/>
          <w:u w:val="single"/>
        </w:rPr>
        <w:t>-</w:t>
      </w:r>
      <w:r w:rsidR="007B23C1" w:rsidRPr="003602FA">
        <w:rPr>
          <w:rFonts w:cs="Arial"/>
          <w:u w:val="single"/>
        </w:rPr>
        <w:tab/>
      </w:r>
      <w:r w:rsidR="00196E51" w:rsidRPr="003602FA">
        <w:rPr>
          <w:rFonts w:cs="Arial"/>
          <w:u w:val="single"/>
        </w:rPr>
        <w:t xml:space="preserve">  </w:t>
      </w:r>
      <w:r w:rsidR="00C238BB" w:rsidRPr="003602FA">
        <w:rPr>
          <w:rFonts w:cs="Arial"/>
          <w:u w:val="single"/>
        </w:rPr>
        <w:t>4,</w:t>
      </w:r>
      <w:r w:rsidR="005E5E7B" w:rsidRPr="003602FA">
        <w:rPr>
          <w:rFonts w:cs="Arial"/>
          <w:u w:val="single"/>
        </w:rPr>
        <w:t>320</w:t>
      </w:r>
      <w:r w:rsidR="00B16F8B" w:rsidRPr="003602FA">
        <w:rPr>
          <w:rFonts w:cs="Arial"/>
        </w:rPr>
        <w:t xml:space="preserve"> </w:t>
      </w:r>
      <w:r w:rsidR="007B23C1" w:rsidRPr="003602FA">
        <w:rPr>
          <w:rFonts w:cs="Arial"/>
        </w:rPr>
        <w:t xml:space="preserve"> </w:t>
      </w:r>
      <w:r w:rsidR="00B16F8B" w:rsidRPr="003602FA">
        <w:rPr>
          <w:rFonts w:cs="Arial"/>
        </w:rPr>
        <w:t xml:space="preserve">hours </w:t>
      </w:r>
      <w:r w:rsidR="00F127FB" w:rsidRPr="003602FA">
        <w:rPr>
          <w:rFonts w:cs="Arial"/>
        </w:rPr>
        <w:t>due to adjustments</w:t>
      </w:r>
    </w:p>
    <w:p w:rsidR="00B16F8B" w:rsidRPr="003602FA" w:rsidRDefault="00F127FB" w:rsidP="007B23C1">
      <w:pPr>
        <w:pStyle w:val="BodyTextIndent2"/>
        <w:keepNext/>
        <w:keepLines/>
        <w:tabs>
          <w:tab w:val="clear" w:pos="720"/>
          <w:tab w:val="left" w:pos="1080"/>
        </w:tabs>
        <w:ind w:hanging="720"/>
        <w:rPr>
          <w:rFonts w:cs="Arial"/>
        </w:rPr>
      </w:pPr>
      <w:r w:rsidRPr="003602FA">
        <w:rPr>
          <w:rFonts w:cs="Arial"/>
        </w:rPr>
        <w:tab/>
      </w:r>
      <w:r w:rsidR="007B23C1" w:rsidRPr="003602FA">
        <w:rPr>
          <w:rFonts w:cs="Arial"/>
        </w:rPr>
        <w:tab/>
      </w:r>
      <w:r w:rsidR="00C238BB" w:rsidRPr="003602FA">
        <w:rPr>
          <w:rFonts w:cs="Arial"/>
        </w:rPr>
        <w:t>10,3</w:t>
      </w:r>
      <w:r w:rsidR="005E5E7B" w:rsidRPr="003602FA">
        <w:rPr>
          <w:rFonts w:cs="Arial"/>
        </w:rPr>
        <w:t>5</w:t>
      </w:r>
      <w:r w:rsidR="00C238BB" w:rsidRPr="003602FA">
        <w:rPr>
          <w:rFonts w:cs="Arial"/>
        </w:rPr>
        <w:t xml:space="preserve">9 </w:t>
      </w:r>
      <w:r w:rsidR="007B23C1" w:rsidRPr="003602FA">
        <w:rPr>
          <w:rFonts w:cs="Arial"/>
        </w:rPr>
        <w:t xml:space="preserve"> </w:t>
      </w:r>
      <w:r w:rsidR="00B16F8B" w:rsidRPr="003602FA">
        <w:rPr>
          <w:rFonts w:cs="Arial"/>
        </w:rPr>
        <w:t>hours requested</w:t>
      </w:r>
    </w:p>
    <w:p w:rsidR="00F127FB" w:rsidRPr="003602FA" w:rsidRDefault="00F127FB" w:rsidP="007B23C1">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F127FB" w:rsidRPr="003602FA" w:rsidRDefault="00F127FB" w:rsidP="00F127FB">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3602FA">
        <w:rPr>
          <w:rFonts w:cs="Arial"/>
        </w:rPr>
        <w:tab/>
        <w:t>This request includes a non-wage cost of $1</w:t>
      </w:r>
      <w:r w:rsidR="007B23C1" w:rsidRPr="003602FA">
        <w:rPr>
          <w:rFonts w:cs="Arial"/>
        </w:rPr>
        <w:t>38</w:t>
      </w:r>
      <w:r w:rsidRPr="003602FA">
        <w:rPr>
          <w:rFonts w:cs="Arial"/>
        </w:rPr>
        <w:t>,</w:t>
      </w:r>
      <w:r w:rsidR="007B23C1" w:rsidRPr="003602FA">
        <w:rPr>
          <w:rFonts w:cs="Arial"/>
        </w:rPr>
        <w:t>600</w:t>
      </w:r>
      <w:r w:rsidRPr="003602FA">
        <w:rPr>
          <w:rFonts w:cs="Arial"/>
        </w:rPr>
        <w:t xml:space="preserve">.  This represents a </w:t>
      </w:r>
      <w:r w:rsidR="00C238BB" w:rsidRPr="003602FA">
        <w:rPr>
          <w:rFonts w:cs="Arial"/>
        </w:rPr>
        <w:t>decrease</w:t>
      </w:r>
      <w:r w:rsidRPr="003602FA">
        <w:rPr>
          <w:rFonts w:cs="Arial"/>
        </w:rPr>
        <w:t xml:space="preserve"> of $</w:t>
      </w:r>
      <w:r w:rsidR="007B23C1" w:rsidRPr="003602FA">
        <w:rPr>
          <w:rFonts w:cs="Arial"/>
        </w:rPr>
        <w:t>57</w:t>
      </w:r>
      <w:r w:rsidRPr="003602FA">
        <w:rPr>
          <w:rFonts w:cs="Arial"/>
        </w:rPr>
        <w:t>,</w:t>
      </w:r>
      <w:r w:rsidR="007B23C1" w:rsidRPr="003602FA">
        <w:rPr>
          <w:rFonts w:cs="Arial"/>
        </w:rPr>
        <w:t>6</w:t>
      </w:r>
      <w:r w:rsidRPr="003602FA">
        <w:rPr>
          <w:rFonts w:cs="Arial"/>
        </w:rPr>
        <w:t xml:space="preserve">00 due to </w:t>
      </w:r>
      <w:r w:rsidR="00270F5E" w:rsidRPr="003602FA">
        <w:rPr>
          <w:rFonts w:cs="Arial"/>
        </w:rPr>
        <w:t>an adjustment</w:t>
      </w:r>
      <w:r w:rsidRPr="003602FA">
        <w:rPr>
          <w:rFonts w:cs="Arial"/>
        </w:rPr>
        <w:t>.</w:t>
      </w:r>
    </w:p>
    <w:p w:rsidR="00B16F8B" w:rsidRPr="003602FA" w:rsidRDefault="00B16F8B" w:rsidP="00B16F8B">
      <w:pPr>
        <w:tabs>
          <w:tab w:val="left" w:pos="720"/>
        </w:tabs>
        <w:ind w:left="720" w:hanging="720"/>
        <w:rPr>
          <w:rFonts w:cs="Arial"/>
        </w:rPr>
      </w:pPr>
    </w:p>
    <w:p w:rsidR="00B16F8B" w:rsidRPr="003602FA" w:rsidRDefault="00B16F8B" w:rsidP="00B16F8B">
      <w:pPr>
        <w:pStyle w:val="BodyTextIndent3"/>
      </w:pPr>
      <w:r w:rsidRPr="003602FA">
        <w:t>16.</w:t>
      </w:r>
      <w:r w:rsidRPr="003602FA">
        <w:tab/>
        <w:t>See list of items with identical responses.</w:t>
      </w:r>
    </w:p>
    <w:p w:rsidR="00B16F8B" w:rsidRPr="003602FA" w:rsidRDefault="00B16F8B" w:rsidP="00B16F8B">
      <w:pPr>
        <w:tabs>
          <w:tab w:val="left" w:pos="720"/>
        </w:tabs>
        <w:ind w:left="720" w:hanging="720"/>
      </w:pPr>
    </w:p>
    <w:p w:rsidR="00B16F8B" w:rsidRPr="000C6DDC" w:rsidRDefault="00B16F8B" w:rsidP="00B16F8B">
      <w:pPr>
        <w:tabs>
          <w:tab w:val="left" w:pos="720"/>
        </w:tabs>
        <w:ind w:left="720" w:hanging="720"/>
      </w:pPr>
      <w:r w:rsidRPr="003602FA">
        <w:t>17.</w:t>
      </w:r>
      <w:r w:rsidRPr="003602FA">
        <w:tab/>
        <w:t>See list of items with identical responses.</w:t>
      </w:r>
    </w:p>
    <w:p w:rsidR="00B16F8B" w:rsidRPr="000C6DDC" w:rsidRDefault="00B16F8B" w:rsidP="00B16F8B">
      <w:pPr>
        <w:tabs>
          <w:tab w:val="left" w:pos="720"/>
        </w:tabs>
        <w:ind w:left="720" w:hanging="720"/>
      </w:pPr>
    </w:p>
    <w:p w:rsidR="004E1923" w:rsidRDefault="00B16F8B" w:rsidP="004E1923">
      <w:r w:rsidRPr="000C6DDC">
        <w:t>18.</w:t>
      </w:r>
      <w:r w:rsidRPr="000C6DDC">
        <w:tab/>
        <w:t xml:space="preserve">See </w:t>
      </w:r>
      <w:r>
        <w:t>list of items with identical responses</w:t>
      </w:r>
      <w:r w:rsidRPr="000C6DDC">
        <w:t>.</w:t>
      </w:r>
    </w:p>
    <w:p w:rsidR="004E1923" w:rsidRDefault="004E1923" w:rsidP="004E1923">
      <w:pPr>
        <w:tabs>
          <w:tab w:val="left" w:pos="720"/>
        </w:tabs>
        <w:ind w:left="720" w:hanging="720"/>
        <w:jc w:val="center"/>
      </w:pPr>
    </w:p>
    <w:p w:rsidR="008B662A" w:rsidRPr="006305AD" w:rsidRDefault="008C58E2" w:rsidP="004E1923">
      <w:pPr>
        <w:jc w:val="center"/>
      </w:pPr>
      <w:r>
        <w:rPr>
          <w:rFonts w:cs="Arial"/>
        </w:rPr>
        <w:br w:type="page"/>
      </w:r>
      <w:r w:rsidR="008B662A">
        <w:rPr>
          <w:rFonts w:cs="Arial"/>
          <w:b/>
          <w:bCs/>
        </w:rPr>
        <w:lastRenderedPageBreak/>
        <w:t>§780.37</w:t>
      </w:r>
      <w:r w:rsidR="00A26053">
        <w:rPr>
          <w:rFonts w:cs="Arial"/>
          <w:b/>
          <w:bCs/>
        </w:rPr>
        <w:t xml:space="preserve"> </w:t>
      </w:r>
      <w:r w:rsidR="00A17D7C">
        <w:rPr>
          <w:rFonts w:cs="Arial"/>
          <w:b/>
          <w:bCs/>
        </w:rPr>
        <w:t>– Road Systems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u w:val="single"/>
        </w:rPr>
        <w:t>Justification</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w:t>
      </w:r>
      <w:r>
        <w:rPr>
          <w:rFonts w:cs="Arial"/>
        </w:rPr>
        <w:tab/>
        <w:t>Sections 507(b)(14), 508(a) and 510(b) of the Act require the submission of a complete mining and reclamation plan showing the locations of each facility and the land to be affected so the regulatory authority can determine the feasibility of the proposed plan to mee</w:t>
      </w:r>
      <w:r w:rsidR="00B52952">
        <w:rPr>
          <w:rFonts w:cs="Arial"/>
        </w:rPr>
        <w:t>t the performance standards of s</w:t>
      </w:r>
      <w:r>
        <w:rPr>
          <w:rFonts w:cs="Arial"/>
        </w:rPr>
        <w:t xml:space="preserve">ections 515(b)(17) and (18) of the Act. The regulation at §780.37(a) establishes the permitting requirements for reclamation plans to include plans and drawings for each road that is used in the surface mining activities.  The regulatory authority reviews and approves these plans that cover the design, specifications, and construction and removal of each proposed road as being in compliance with the performance standards in </w:t>
      </w:r>
      <w:r w:rsidR="00A17D7C">
        <w:rPr>
          <w:rFonts w:cs="Arial"/>
        </w:rPr>
        <w:t>§§</w:t>
      </w:r>
      <w:r>
        <w:rPr>
          <w:rFonts w:cs="Arial"/>
        </w:rPr>
        <w:t xml:space="preserve">816.150 and </w:t>
      </w:r>
      <w:r w:rsidR="00A17D7C">
        <w:rPr>
          <w:rFonts w:cs="Arial"/>
        </w:rPr>
        <w:t>.</w:t>
      </w:r>
      <w:r>
        <w:rPr>
          <w:rFonts w:cs="Arial"/>
        </w:rPr>
        <w:t>151 for roads.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2.</w:t>
      </w:r>
      <w:r>
        <w:rPr>
          <w:rFonts w:cs="Arial"/>
        </w:rPr>
        <w:tab/>
        <w:t>These plans and drawings from the applicant that describe each road width, gradient, surfacing material, cut, fill embankment, culvert, bridge, drainage ditch, low-water crossing and drainage structure are needed so the regulatory authority is provided with comprehensive and reliable information on each structure.  From the drawings and specification, the regulatory authority must approve each road that is located in the channel of an intermittent stream or perennial stream, each road stream ford that is used as a temporary route and each alteration or relocation of a natural drainageway.  These drawings and specifications are approved by the regulatory authority as being properly designed and consistent with engineering and environmental standards.  This information is needed to determine that each road or approved drainage structure does not cause pollution of water, damage to fish or wildlife or their habitat or public or private property.</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3.</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4.</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5.</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9.</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10.</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lastRenderedPageBreak/>
        <w:t>11.</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12.</w:t>
      </w:r>
      <w:r>
        <w:rPr>
          <w:rFonts w:cs="Arial"/>
        </w:rPr>
        <w:tab/>
      </w:r>
      <w:r>
        <w:rPr>
          <w:rFonts w:cs="Arial"/>
          <w:u w:val="single"/>
        </w:rPr>
        <w:t>Burden Estimates</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93F5D" w:rsidRPr="003E6027" w:rsidRDefault="00893F5D" w:rsidP="00893F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3E6027">
        <w:rPr>
          <w:rFonts w:cs="Arial"/>
          <w:b/>
          <w:i/>
        </w:rPr>
        <w:t xml:space="preserve">Burden on Mine </w:t>
      </w:r>
      <w:r w:rsidR="006B19FB">
        <w:rPr>
          <w:rFonts w:cs="Arial"/>
          <w:b/>
          <w:i/>
        </w:rPr>
        <w:t>Applicant</w:t>
      </w:r>
      <w:r w:rsidRPr="003E6027">
        <w:rPr>
          <w:rFonts w:cs="Arial"/>
          <w:b/>
          <w:i/>
        </w:rPr>
        <w:t>s and Permittees</w:t>
      </w:r>
    </w:p>
    <w:p w:rsidR="00893F5D" w:rsidRDefault="00893F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8B662A" w:rsidRDefault="008B662A" w:rsidP="00E57E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Based on the </w:t>
      </w:r>
      <w:r w:rsidR="001725D9">
        <w:rPr>
          <w:rFonts w:cs="Arial"/>
        </w:rPr>
        <w:t>Fiscal Year 20</w:t>
      </w:r>
      <w:r w:rsidR="00BC791E">
        <w:rPr>
          <w:rFonts w:cs="Arial"/>
        </w:rPr>
        <w:t>13</w:t>
      </w:r>
      <w:r>
        <w:rPr>
          <w:rFonts w:cs="Arial"/>
        </w:rPr>
        <w:t xml:space="preserve"> annual evaluation reports</w:t>
      </w:r>
      <w:r w:rsidR="00586A62">
        <w:rPr>
          <w:rFonts w:cs="Arial"/>
        </w:rPr>
        <w:t xml:space="preserve"> and </w:t>
      </w:r>
      <w:r w:rsidR="00DD1D7E">
        <w:t xml:space="preserve">information provided by the companies identified in item 8, </w:t>
      </w:r>
      <w:r>
        <w:rPr>
          <w:rFonts w:cs="Arial"/>
        </w:rPr>
        <w:t xml:space="preserve">there were </w:t>
      </w:r>
      <w:r w:rsidR="00BC791E">
        <w:rPr>
          <w:rFonts w:cs="Arial"/>
        </w:rPr>
        <w:t>116</w:t>
      </w:r>
      <w:r>
        <w:rPr>
          <w:rFonts w:cs="Arial"/>
        </w:rPr>
        <w:t xml:space="preserve"> permit applications submitted, with each appl</w:t>
      </w:r>
      <w:r w:rsidR="001725D9">
        <w:rPr>
          <w:rFonts w:cs="Arial"/>
        </w:rPr>
        <w:t>icant requiring approximately 30</w:t>
      </w:r>
      <w:r>
        <w:rPr>
          <w:rFonts w:cs="Arial"/>
        </w:rPr>
        <w:t xml:space="preserve"> hours to prepare the engineering plans and drawings for roads.  Therefore,</w:t>
      </w:r>
      <w:r w:rsidR="00E57E69">
        <w:rPr>
          <w:rFonts w:cs="Arial"/>
        </w:rPr>
        <w:t xml:space="preserve"> </w:t>
      </w:r>
      <w:r w:rsidR="00BC791E">
        <w:rPr>
          <w:rFonts w:cs="Arial"/>
        </w:rPr>
        <w:t>116</w:t>
      </w:r>
      <w:r w:rsidR="001725D9">
        <w:rPr>
          <w:rFonts w:cs="Arial"/>
        </w:rPr>
        <w:t xml:space="preserve"> respondents x 30</w:t>
      </w:r>
      <w:r>
        <w:rPr>
          <w:rFonts w:cs="Arial"/>
        </w:rPr>
        <w:t xml:space="preserve"> hours per response = </w:t>
      </w:r>
      <w:r w:rsidR="00BC791E">
        <w:rPr>
          <w:rFonts w:cs="Arial"/>
        </w:rPr>
        <w:t>3,480</w:t>
      </w:r>
      <w:r>
        <w:rPr>
          <w:rFonts w:cs="Arial"/>
        </w:rPr>
        <w:t xml:space="preserve"> total hours.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93F5D" w:rsidRPr="003E6027" w:rsidRDefault="00893F5D" w:rsidP="00893F5D">
      <w:pPr>
        <w:widowControl/>
        <w:ind w:left="720"/>
        <w:outlineLvl w:val="0"/>
        <w:rPr>
          <w:rFonts w:cs="Arial"/>
        </w:rPr>
      </w:pPr>
      <w:r w:rsidRPr="003E6027">
        <w:rPr>
          <w:rFonts w:cs="Arial"/>
          <w:b/>
          <w:i/>
        </w:rPr>
        <w:t>Burden on State Regulatory Authorities</w:t>
      </w:r>
    </w:p>
    <w:p w:rsidR="00893F5D" w:rsidRDefault="00893F5D" w:rsidP="00893F5D">
      <w:pPr>
        <w:widowControl/>
        <w:ind w:left="720"/>
        <w:rPr>
          <w:rFonts w:cs="Arial"/>
        </w:rPr>
      </w:pPr>
    </w:p>
    <w:p w:rsidR="00893F5D" w:rsidRPr="003E6027" w:rsidRDefault="001725D9" w:rsidP="00893F5D">
      <w:pPr>
        <w:widowControl/>
        <w:ind w:left="720"/>
        <w:rPr>
          <w:rFonts w:cs="Arial"/>
        </w:rPr>
      </w:pPr>
      <w:r>
        <w:rPr>
          <w:rFonts w:cs="Arial"/>
        </w:rPr>
        <w:t>Our FY 20</w:t>
      </w:r>
      <w:r w:rsidR="00BC791E">
        <w:rPr>
          <w:rFonts w:cs="Arial"/>
        </w:rPr>
        <w:t>13</w:t>
      </w:r>
      <w:r w:rsidR="00893F5D" w:rsidRPr="003E6027">
        <w:rPr>
          <w:rFonts w:cs="Arial"/>
        </w:rPr>
        <w:t xml:space="preserve"> oversight data show that the 24 State regulatory authorities have jurisdiction over </w:t>
      </w:r>
      <w:r w:rsidR="00BC791E">
        <w:rPr>
          <w:rFonts w:cs="Arial"/>
        </w:rPr>
        <w:t>114</w:t>
      </w:r>
      <w:r w:rsidR="00893F5D" w:rsidRPr="003E6027">
        <w:rPr>
          <w:rFonts w:cs="Arial"/>
        </w:rPr>
        <w:t xml:space="preserve"> of the </w:t>
      </w:r>
      <w:r w:rsidR="00BC791E">
        <w:rPr>
          <w:rFonts w:cs="Arial"/>
        </w:rPr>
        <w:t>116</w:t>
      </w:r>
      <w:r w:rsidR="00893F5D" w:rsidRPr="003E6027">
        <w:rPr>
          <w:rFonts w:cs="Arial"/>
        </w:rPr>
        <w:t xml:space="preserve"> mines mentioned above, requiring </w:t>
      </w:r>
      <w:r w:rsidR="00893F5D">
        <w:rPr>
          <w:rFonts w:cs="Arial"/>
        </w:rPr>
        <w:t>10</w:t>
      </w:r>
      <w:r w:rsidR="00893F5D" w:rsidRPr="003E6027">
        <w:rPr>
          <w:rFonts w:cs="Arial"/>
        </w:rPr>
        <w:t xml:space="preserve"> hours to review this section of the permit applicat</w:t>
      </w:r>
      <w:r w:rsidR="00893F5D">
        <w:rPr>
          <w:rFonts w:cs="Arial"/>
        </w:rPr>
        <w:t>i</w:t>
      </w:r>
      <w:r w:rsidR="00893F5D" w:rsidRPr="003E6027">
        <w:rPr>
          <w:rFonts w:cs="Arial"/>
        </w:rPr>
        <w:t>on.  Therefore, we estimate that the burden to State regulatory authorities is</w:t>
      </w:r>
      <w:r w:rsidR="00BC791E">
        <w:rPr>
          <w:rFonts w:cs="Arial"/>
        </w:rPr>
        <w:t xml:space="preserve"> 114</w:t>
      </w:r>
      <w:r w:rsidR="00893F5D" w:rsidRPr="003E6027">
        <w:rPr>
          <w:rFonts w:cs="Arial"/>
        </w:rPr>
        <w:t xml:space="preserve"> mines x </w:t>
      </w:r>
      <w:r w:rsidR="00893F5D">
        <w:rPr>
          <w:rFonts w:cs="Arial"/>
        </w:rPr>
        <w:t>10</w:t>
      </w:r>
      <w:r w:rsidR="00893F5D" w:rsidRPr="003E6027">
        <w:rPr>
          <w:rFonts w:cs="Arial"/>
        </w:rPr>
        <w:t xml:space="preserve"> hour</w:t>
      </w:r>
      <w:r w:rsidR="002F780B">
        <w:rPr>
          <w:rFonts w:cs="Arial"/>
        </w:rPr>
        <w:t>s</w:t>
      </w:r>
      <w:r w:rsidR="00893F5D" w:rsidRPr="003E6027">
        <w:rPr>
          <w:rFonts w:cs="Arial"/>
        </w:rPr>
        <w:t xml:space="preserve"> per review</w:t>
      </w:r>
      <w:r w:rsidR="00893F5D">
        <w:rPr>
          <w:rFonts w:cs="Arial"/>
        </w:rPr>
        <w:t xml:space="preserve"> = </w:t>
      </w:r>
      <w:r w:rsidR="00BC791E">
        <w:rPr>
          <w:rFonts w:cs="Arial"/>
        </w:rPr>
        <w:t>1,140</w:t>
      </w:r>
      <w:r w:rsidR="00893F5D" w:rsidRPr="003E6027">
        <w:rPr>
          <w:rFonts w:cs="Arial"/>
        </w:rPr>
        <w:t xml:space="preserve"> hours. </w:t>
      </w:r>
    </w:p>
    <w:p w:rsidR="00893F5D" w:rsidRPr="003E6027" w:rsidRDefault="00893F5D" w:rsidP="00893F5D">
      <w:pPr>
        <w:widowControl/>
        <w:rPr>
          <w:rFonts w:cs="Arial"/>
        </w:rPr>
      </w:pPr>
    </w:p>
    <w:p w:rsidR="00893F5D" w:rsidRDefault="00893F5D" w:rsidP="00893F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Total burden for all respondents is </w:t>
      </w:r>
      <w:r w:rsidR="00BC791E">
        <w:rPr>
          <w:rFonts w:cs="Arial"/>
          <w:b/>
        </w:rPr>
        <w:t>4,620</w:t>
      </w:r>
      <w:r w:rsidRPr="00893F5D">
        <w:rPr>
          <w:rFonts w:cs="Arial"/>
          <w:b/>
        </w:rPr>
        <w:t xml:space="preserve"> hours</w:t>
      </w:r>
      <w:r>
        <w:rPr>
          <w:rFonts w:cs="Arial"/>
        </w:rPr>
        <w:t>.</w:t>
      </w:r>
    </w:p>
    <w:p w:rsidR="00893F5D" w:rsidRDefault="00893F5D" w:rsidP="00893F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93F5D" w:rsidRDefault="00893F5D" w:rsidP="00893F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u w:val="single"/>
        </w:rPr>
        <w:t>Annual Wage Cost to Respondents</w:t>
      </w:r>
      <w:r>
        <w:rPr>
          <w:rFonts w:cs="Arial"/>
        </w:rPr>
        <w:t>:</w:t>
      </w:r>
    </w:p>
    <w:p w:rsidR="00893F5D" w:rsidRDefault="00893F5D" w:rsidP="00893F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E57E69" w:rsidRPr="006E7404" w:rsidRDefault="00E57E69" w:rsidP="00E57E69">
      <w:pPr>
        <w:pStyle w:val="BodyTextIndent"/>
        <w:ind w:hanging="720"/>
        <w:rPr>
          <w:b w:val="0"/>
        </w:rPr>
      </w:pPr>
      <w:r>
        <w:rPr>
          <w:b w:val="0"/>
        </w:rPr>
        <w:tab/>
      </w:r>
      <w:r w:rsidRPr="006E7404">
        <w:rPr>
          <w:b w:val="0"/>
        </w:rPr>
        <w:t xml:space="preserve">Using </w:t>
      </w:r>
      <w:r>
        <w:rPr>
          <w:b w:val="0"/>
        </w:rPr>
        <w:t>BLS data</w:t>
      </w:r>
      <w:r w:rsidRPr="006E7404">
        <w:rPr>
          <w:b w:val="0"/>
        </w:rPr>
        <w:t xml:space="preserve"> for mining companies </w:t>
      </w:r>
      <w:r>
        <w:rPr>
          <w:b w:val="0"/>
        </w:rPr>
        <w:t>as discussed in “</w:t>
      </w:r>
      <w:r>
        <w:rPr>
          <w:rFonts w:cs="Arial"/>
          <w:b w:val="0"/>
          <w:bCs w:val="0"/>
        </w:rPr>
        <w:t xml:space="preserve">Identical Responses to Statements” for item 12 on page 10, we estimate </w:t>
      </w:r>
      <w:r w:rsidRPr="006E7404">
        <w:rPr>
          <w:b w:val="0"/>
        </w:rPr>
        <w:t>the following wage costs (rounded) required to complete the collection for this section (wage costs include benefits calculated at 1.4 of hourly wages):</w:t>
      </w:r>
    </w:p>
    <w:p w:rsidR="00854751" w:rsidRPr="006E7404" w:rsidRDefault="00854751" w:rsidP="00854751">
      <w:pPr>
        <w:pStyle w:val="BodyTextIndent"/>
        <w:ind w:hanging="720"/>
        <w:rPr>
          <w:b w:val="0"/>
        </w:rPr>
      </w:pPr>
      <w:r w:rsidRPr="006E7404">
        <w:rPr>
          <w:b w:val="0"/>
        </w:rPr>
        <w:t xml:space="preserve"> </w:t>
      </w:r>
    </w:p>
    <w:p w:rsidR="00854751" w:rsidRPr="006E7404" w:rsidRDefault="00854751" w:rsidP="00854751">
      <w:pPr>
        <w:pStyle w:val="BodyTextIndent"/>
        <w:ind w:hanging="720"/>
        <w:jc w:val="center"/>
        <w:rPr>
          <w:b w:val="0"/>
        </w:rPr>
      </w:pPr>
      <w:r w:rsidRPr="006E7404">
        <w:rPr>
          <w:b w:val="0"/>
        </w:rPr>
        <w:t>Industry Wage Cost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250"/>
        <w:gridCol w:w="2070"/>
      </w:tblGrid>
      <w:tr w:rsidR="00854751" w:rsidRPr="00AD015D" w:rsidTr="00273E5B">
        <w:tc>
          <w:tcPr>
            <w:tcW w:w="2520" w:type="dxa"/>
          </w:tcPr>
          <w:p w:rsidR="00854751" w:rsidRPr="00AD015D" w:rsidRDefault="00854751" w:rsidP="00273E5B">
            <w:pPr>
              <w:pStyle w:val="BodyTextIndent"/>
              <w:ind w:left="0"/>
              <w:jc w:val="center"/>
              <w:rPr>
                <w:b w:val="0"/>
              </w:rPr>
            </w:pPr>
            <w:r w:rsidRPr="00AD015D">
              <w:rPr>
                <w:b w:val="0"/>
              </w:rPr>
              <w:t>Position</w:t>
            </w:r>
          </w:p>
        </w:tc>
        <w:tc>
          <w:tcPr>
            <w:tcW w:w="2160" w:type="dxa"/>
          </w:tcPr>
          <w:p w:rsidR="00854751" w:rsidRPr="00AD015D" w:rsidRDefault="00854751" w:rsidP="00273E5B">
            <w:pPr>
              <w:pStyle w:val="BodyTextIndent"/>
              <w:ind w:left="0"/>
              <w:jc w:val="center"/>
              <w:rPr>
                <w:b w:val="0"/>
              </w:rPr>
            </w:pPr>
            <w:r w:rsidRPr="00AD015D">
              <w:rPr>
                <w:b w:val="0"/>
              </w:rPr>
              <w:t>Hour Burden per Response</w:t>
            </w:r>
          </w:p>
        </w:tc>
        <w:tc>
          <w:tcPr>
            <w:tcW w:w="2250" w:type="dxa"/>
          </w:tcPr>
          <w:p w:rsidR="00854751" w:rsidRPr="00AD015D" w:rsidRDefault="00854751" w:rsidP="00273E5B">
            <w:pPr>
              <w:pStyle w:val="BodyTextIndent"/>
              <w:ind w:left="0"/>
              <w:jc w:val="center"/>
              <w:rPr>
                <w:b w:val="0"/>
              </w:rPr>
            </w:pPr>
            <w:r w:rsidRPr="00AD015D">
              <w:rPr>
                <w:b w:val="0"/>
              </w:rPr>
              <w:t>Cost Per Hour ($)</w:t>
            </w:r>
          </w:p>
        </w:tc>
        <w:tc>
          <w:tcPr>
            <w:tcW w:w="2070" w:type="dxa"/>
          </w:tcPr>
          <w:p w:rsidR="00854751" w:rsidRPr="00AD015D" w:rsidRDefault="00854751" w:rsidP="00273E5B">
            <w:pPr>
              <w:pStyle w:val="BodyTextIndent"/>
              <w:ind w:left="0"/>
              <w:jc w:val="center"/>
              <w:rPr>
                <w:b w:val="0"/>
              </w:rPr>
            </w:pPr>
            <w:r w:rsidRPr="00AD015D">
              <w:rPr>
                <w:b w:val="0"/>
              </w:rPr>
              <w:t>Total Wage Burden ($)</w:t>
            </w:r>
          </w:p>
        </w:tc>
      </w:tr>
      <w:tr w:rsidR="00854751" w:rsidRPr="00AD015D" w:rsidTr="00273E5B">
        <w:tc>
          <w:tcPr>
            <w:tcW w:w="2520" w:type="dxa"/>
          </w:tcPr>
          <w:p w:rsidR="00854751" w:rsidRPr="00AD015D" w:rsidRDefault="00854751" w:rsidP="00273E5B">
            <w:pPr>
              <w:pStyle w:val="BodyTextIndent"/>
              <w:ind w:left="0"/>
              <w:rPr>
                <w:b w:val="0"/>
              </w:rPr>
            </w:pPr>
            <w:r w:rsidRPr="00AD015D">
              <w:rPr>
                <w:b w:val="0"/>
              </w:rPr>
              <w:t xml:space="preserve">Engineering </w:t>
            </w:r>
            <w:r w:rsidRPr="00AD015D">
              <w:rPr>
                <w:b w:val="0"/>
              </w:rPr>
              <w:br/>
              <w:t>Technician</w:t>
            </w:r>
          </w:p>
        </w:tc>
        <w:tc>
          <w:tcPr>
            <w:tcW w:w="2160" w:type="dxa"/>
            <w:vAlign w:val="center"/>
          </w:tcPr>
          <w:p w:rsidR="00854751" w:rsidRPr="00AD015D" w:rsidRDefault="00854751" w:rsidP="00273E5B">
            <w:pPr>
              <w:pStyle w:val="BodyTextIndent"/>
              <w:ind w:left="0"/>
              <w:jc w:val="center"/>
              <w:rPr>
                <w:b w:val="0"/>
              </w:rPr>
            </w:pPr>
            <w:r w:rsidRPr="00AD015D">
              <w:rPr>
                <w:b w:val="0"/>
              </w:rPr>
              <w:t>15</w:t>
            </w:r>
          </w:p>
        </w:tc>
        <w:tc>
          <w:tcPr>
            <w:tcW w:w="2250" w:type="dxa"/>
            <w:vAlign w:val="center"/>
          </w:tcPr>
          <w:p w:rsidR="00854751" w:rsidRPr="00AD015D" w:rsidRDefault="00E3759D" w:rsidP="00AD015D">
            <w:pPr>
              <w:pStyle w:val="BodyTextIndent"/>
              <w:ind w:left="0"/>
              <w:jc w:val="center"/>
              <w:rPr>
                <w:b w:val="0"/>
              </w:rPr>
            </w:pPr>
            <w:r w:rsidRPr="00AD015D">
              <w:rPr>
                <w:b w:val="0"/>
              </w:rPr>
              <w:t>3</w:t>
            </w:r>
            <w:r w:rsidR="00AD015D" w:rsidRPr="00AD015D">
              <w:rPr>
                <w:b w:val="0"/>
              </w:rPr>
              <w:t>9</w:t>
            </w:r>
            <w:r w:rsidRPr="00AD015D">
              <w:rPr>
                <w:b w:val="0"/>
              </w:rPr>
              <w:t>.</w:t>
            </w:r>
            <w:r w:rsidR="00AD015D" w:rsidRPr="00AD015D">
              <w:rPr>
                <w:b w:val="0"/>
              </w:rPr>
              <w:t>09</w:t>
            </w:r>
          </w:p>
        </w:tc>
        <w:tc>
          <w:tcPr>
            <w:tcW w:w="2070" w:type="dxa"/>
            <w:vAlign w:val="center"/>
          </w:tcPr>
          <w:p w:rsidR="00854751" w:rsidRPr="00AD015D" w:rsidRDefault="00AD015D" w:rsidP="00A4254C">
            <w:pPr>
              <w:pStyle w:val="BodyTextIndent"/>
              <w:ind w:left="0"/>
              <w:jc w:val="center"/>
              <w:rPr>
                <w:b w:val="0"/>
              </w:rPr>
            </w:pPr>
            <w:r w:rsidRPr="00AD015D">
              <w:rPr>
                <w:b w:val="0"/>
              </w:rPr>
              <w:fldChar w:fldCharType="begin"/>
            </w:r>
            <w:r w:rsidRPr="00AD015D">
              <w:rPr>
                <w:b w:val="0"/>
              </w:rPr>
              <w:instrText xml:space="preserve"> =product(LEFT) \# "#,##0" </w:instrText>
            </w:r>
            <w:r w:rsidRPr="00AD015D">
              <w:rPr>
                <w:b w:val="0"/>
              </w:rPr>
              <w:fldChar w:fldCharType="separate"/>
            </w:r>
            <w:r w:rsidRPr="00AD015D">
              <w:rPr>
                <w:b w:val="0"/>
                <w:noProof/>
              </w:rPr>
              <w:t xml:space="preserve"> 586</w:t>
            </w:r>
            <w:r w:rsidRPr="00AD015D">
              <w:rPr>
                <w:b w:val="0"/>
              </w:rPr>
              <w:fldChar w:fldCharType="end"/>
            </w:r>
          </w:p>
        </w:tc>
      </w:tr>
      <w:tr w:rsidR="00E3759D" w:rsidRPr="00AD015D" w:rsidTr="00273E5B">
        <w:tc>
          <w:tcPr>
            <w:tcW w:w="2520" w:type="dxa"/>
          </w:tcPr>
          <w:p w:rsidR="00E3759D" w:rsidRPr="00AD015D" w:rsidRDefault="00E3759D" w:rsidP="00273E5B">
            <w:pPr>
              <w:pStyle w:val="BodyTextIndent"/>
              <w:ind w:left="0"/>
              <w:rPr>
                <w:b w:val="0"/>
              </w:rPr>
            </w:pPr>
            <w:r w:rsidRPr="00AD015D">
              <w:rPr>
                <w:b w:val="0"/>
              </w:rPr>
              <w:t>Civil Engineer</w:t>
            </w:r>
          </w:p>
        </w:tc>
        <w:tc>
          <w:tcPr>
            <w:tcW w:w="2160" w:type="dxa"/>
          </w:tcPr>
          <w:p w:rsidR="00E3759D" w:rsidRPr="00AD015D" w:rsidRDefault="00E3759D" w:rsidP="00273E5B">
            <w:pPr>
              <w:pStyle w:val="BodyTextIndent"/>
              <w:ind w:left="0"/>
              <w:jc w:val="center"/>
              <w:rPr>
                <w:b w:val="0"/>
              </w:rPr>
            </w:pPr>
            <w:r w:rsidRPr="00AD015D">
              <w:rPr>
                <w:b w:val="0"/>
              </w:rPr>
              <w:t>13</w:t>
            </w:r>
          </w:p>
        </w:tc>
        <w:tc>
          <w:tcPr>
            <w:tcW w:w="2250" w:type="dxa"/>
          </w:tcPr>
          <w:p w:rsidR="00E3759D" w:rsidRPr="00AD015D" w:rsidRDefault="00AD015D" w:rsidP="00AD015D">
            <w:pPr>
              <w:pStyle w:val="BodyTextIndent"/>
              <w:ind w:left="0"/>
              <w:jc w:val="center"/>
              <w:rPr>
                <w:b w:val="0"/>
              </w:rPr>
            </w:pPr>
            <w:r w:rsidRPr="00AD015D">
              <w:rPr>
                <w:b w:val="0"/>
              </w:rPr>
              <w:t>56</w:t>
            </w:r>
            <w:r w:rsidR="00A4254C" w:rsidRPr="00AD015D">
              <w:rPr>
                <w:b w:val="0"/>
              </w:rPr>
              <w:t>.</w:t>
            </w:r>
            <w:r w:rsidRPr="00AD015D">
              <w:rPr>
                <w:b w:val="0"/>
              </w:rPr>
              <w:t>69</w:t>
            </w:r>
          </w:p>
        </w:tc>
        <w:tc>
          <w:tcPr>
            <w:tcW w:w="2070" w:type="dxa"/>
          </w:tcPr>
          <w:p w:rsidR="00E3759D" w:rsidRPr="00AD015D" w:rsidRDefault="00AD015D" w:rsidP="004E1923">
            <w:pPr>
              <w:pStyle w:val="BodyTextIndent"/>
              <w:ind w:left="0"/>
              <w:jc w:val="center"/>
              <w:rPr>
                <w:b w:val="0"/>
              </w:rPr>
            </w:pPr>
            <w:r w:rsidRPr="00AD015D">
              <w:rPr>
                <w:b w:val="0"/>
              </w:rPr>
              <w:fldChar w:fldCharType="begin"/>
            </w:r>
            <w:r w:rsidRPr="00AD015D">
              <w:rPr>
                <w:b w:val="0"/>
              </w:rPr>
              <w:instrText xml:space="preserve"> =product(LEFT) \# "#,##0" </w:instrText>
            </w:r>
            <w:r w:rsidRPr="00AD015D">
              <w:rPr>
                <w:b w:val="0"/>
              </w:rPr>
              <w:fldChar w:fldCharType="separate"/>
            </w:r>
            <w:r w:rsidRPr="00AD015D">
              <w:rPr>
                <w:b w:val="0"/>
                <w:noProof/>
              </w:rPr>
              <w:t xml:space="preserve"> 737</w:t>
            </w:r>
            <w:r w:rsidRPr="00AD015D">
              <w:rPr>
                <w:b w:val="0"/>
              </w:rPr>
              <w:fldChar w:fldCharType="end"/>
            </w:r>
          </w:p>
        </w:tc>
      </w:tr>
      <w:tr w:rsidR="00E3759D" w:rsidRPr="00AD015D" w:rsidTr="00273E5B">
        <w:tc>
          <w:tcPr>
            <w:tcW w:w="2520" w:type="dxa"/>
          </w:tcPr>
          <w:p w:rsidR="00E3759D" w:rsidRPr="00AD015D" w:rsidRDefault="00E3759D" w:rsidP="00273E5B">
            <w:pPr>
              <w:pStyle w:val="BodyTextIndent"/>
              <w:ind w:left="0"/>
              <w:rPr>
                <w:b w:val="0"/>
              </w:rPr>
            </w:pPr>
            <w:r w:rsidRPr="00AD015D">
              <w:rPr>
                <w:b w:val="0"/>
              </w:rPr>
              <w:t>Operations Manager</w:t>
            </w:r>
          </w:p>
        </w:tc>
        <w:tc>
          <w:tcPr>
            <w:tcW w:w="2160" w:type="dxa"/>
          </w:tcPr>
          <w:p w:rsidR="00E3759D" w:rsidRPr="00AD015D" w:rsidRDefault="00E3759D" w:rsidP="00273E5B">
            <w:pPr>
              <w:pStyle w:val="BodyTextIndent"/>
              <w:ind w:left="0"/>
              <w:jc w:val="center"/>
              <w:rPr>
                <w:b w:val="0"/>
              </w:rPr>
            </w:pPr>
            <w:r w:rsidRPr="00AD015D">
              <w:rPr>
                <w:b w:val="0"/>
              </w:rPr>
              <w:t>2</w:t>
            </w:r>
          </w:p>
        </w:tc>
        <w:tc>
          <w:tcPr>
            <w:tcW w:w="2250" w:type="dxa"/>
          </w:tcPr>
          <w:p w:rsidR="00E3759D" w:rsidRPr="00AD015D" w:rsidRDefault="00AD015D" w:rsidP="00AD015D">
            <w:pPr>
              <w:pStyle w:val="BodyTextIndent"/>
              <w:ind w:left="0"/>
              <w:jc w:val="center"/>
              <w:rPr>
                <w:b w:val="0"/>
              </w:rPr>
            </w:pPr>
            <w:r w:rsidRPr="00AD015D">
              <w:rPr>
                <w:b w:val="0"/>
              </w:rPr>
              <w:t>81</w:t>
            </w:r>
            <w:r w:rsidR="00A4254C" w:rsidRPr="00AD015D">
              <w:rPr>
                <w:b w:val="0"/>
              </w:rPr>
              <w:t>.</w:t>
            </w:r>
            <w:r w:rsidRPr="00AD015D">
              <w:rPr>
                <w:b w:val="0"/>
              </w:rPr>
              <w:t>63</w:t>
            </w:r>
          </w:p>
        </w:tc>
        <w:tc>
          <w:tcPr>
            <w:tcW w:w="2070" w:type="dxa"/>
          </w:tcPr>
          <w:p w:rsidR="00E3759D" w:rsidRPr="00AD015D" w:rsidRDefault="00AD015D" w:rsidP="00A4254C">
            <w:pPr>
              <w:pStyle w:val="BodyTextIndent"/>
              <w:ind w:left="0"/>
              <w:jc w:val="center"/>
              <w:rPr>
                <w:b w:val="0"/>
              </w:rPr>
            </w:pPr>
            <w:r w:rsidRPr="00AD015D">
              <w:rPr>
                <w:b w:val="0"/>
              </w:rPr>
              <w:fldChar w:fldCharType="begin"/>
            </w:r>
            <w:r w:rsidRPr="00AD015D">
              <w:rPr>
                <w:b w:val="0"/>
              </w:rPr>
              <w:instrText xml:space="preserve"> =product(LEFT) \# "#,##0" </w:instrText>
            </w:r>
            <w:r w:rsidRPr="00AD015D">
              <w:rPr>
                <w:b w:val="0"/>
              </w:rPr>
              <w:fldChar w:fldCharType="separate"/>
            </w:r>
            <w:r w:rsidRPr="00AD015D">
              <w:rPr>
                <w:b w:val="0"/>
                <w:noProof/>
              </w:rPr>
              <w:t xml:space="preserve"> 163</w:t>
            </w:r>
            <w:r w:rsidRPr="00AD015D">
              <w:rPr>
                <w:b w:val="0"/>
              </w:rPr>
              <w:fldChar w:fldCharType="end"/>
            </w:r>
          </w:p>
        </w:tc>
      </w:tr>
      <w:tr w:rsidR="00E3759D" w:rsidRPr="00AD015D" w:rsidTr="00273E5B">
        <w:tc>
          <w:tcPr>
            <w:tcW w:w="2520" w:type="dxa"/>
          </w:tcPr>
          <w:p w:rsidR="00E3759D" w:rsidRPr="00AD015D" w:rsidRDefault="00E3759D" w:rsidP="00273E5B">
            <w:pPr>
              <w:pStyle w:val="BodyTextIndent"/>
              <w:ind w:left="0"/>
              <w:rPr>
                <w:b w:val="0"/>
              </w:rPr>
            </w:pPr>
            <w:r w:rsidRPr="00AD015D">
              <w:rPr>
                <w:b w:val="0"/>
              </w:rPr>
              <w:t>Total</w:t>
            </w:r>
          </w:p>
        </w:tc>
        <w:tc>
          <w:tcPr>
            <w:tcW w:w="2160" w:type="dxa"/>
          </w:tcPr>
          <w:p w:rsidR="00E3759D" w:rsidRPr="00AD015D" w:rsidRDefault="00E3759D" w:rsidP="00273E5B">
            <w:pPr>
              <w:pStyle w:val="BodyTextIndent"/>
              <w:ind w:left="0"/>
              <w:jc w:val="center"/>
              <w:rPr>
                <w:b w:val="0"/>
              </w:rPr>
            </w:pPr>
            <w:r w:rsidRPr="00AD015D">
              <w:rPr>
                <w:b w:val="0"/>
              </w:rPr>
              <w:t>30</w:t>
            </w:r>
          </w:p>
        </w:tc>
        <w:tc>
          <w:tcPr>
            <w:tcW w:w="2250" w:type="dxa"/>
          </w:tcPr>
          <w:p w:rsidR="00E3759D" w:rsidRPr="00AD015D" w:rsidRDefault="00E3759D" w:rsidP="00273E5B">
            <w:pPr>
              <w:pStyle w:val="BodyTextIndent"/>
              <w:ind w:left="0"/>
              <w:jc w:val="center"/>
              <w:rPr>
                <w:b w:val="0"/>
              </w:rPr>
            </w:pPr>
          </w:p>
        </w:tc>
        <w:tc>
          <w:tcPr>
            <w:tcW w:w="2070" w:type="dxa"/>
          </w:tcPr>
          <w:p w:rsidR="00E3759D" w:rsidRPr="00AD015D" w:rsidRDefault="00AD015D" w:rsidP="00273E5B">
            <w:pPr>
              <w:pStyle w:val="BodyTextIndent"/>
              <w:ind w:left="0"/>
              <w:jc w:val="center"/>
              <w:rPr>
                <w:b w:val="0"/>
              </w:rPr>
            </w:pPr>
            <w:r w:rsidRPr="00AD015D">
              <w:rPr>
                <w:b w:val="0"/>
              </w:rPr>
              <w:fldChar w:fldCharType="begin"/>
            </w:r>
            <w:r w:rsidRPr="00AD015D">
              <w:rPr>
                <w:b w:val="0"/>
              </w:rPr>
              <w:instrText xml:space="preserve"> =SUM(ABOVE) \# "#,##0" </w:instrText>
            </w:r>
            <w:r w:rsidRPr="00AD015D">
              <w:rPr>
                <w:b w:val="0"/>
              </w:rPr>
              <w:fldChar w:fldCharType="separate"/>
            </w:r>
            <w:r w:rsidRPr="00AD015D">
              <w:rPr>
                <w:b w:val="0"/>
                <w:noProof/>
              </w:rPr>
              <w:t>1,486</w:t>
            </w:r>
            <w:r w:rsidRPr="00AD015D">
              <w:rPr>
                <w:b w:val="0"/>
              </w:rPr>
              <w:fldChar w:fldCharType="end"/>
            </w:r>
          </w:p>
        </w:tc>
      </w:tr>
    </w:tbl>
    <w:p w:rsidR="00854751" w:rsidRPr="00AD015D" w:rsidRDefault="00854751" w:rsidP="00854751">
      <w:pPr>
        <w:pStyle w:val="BodyTextIndent"/>
        <w:ind w:hanging="720"/>
        <w:rPr>
          <w:b w:val="0"/>
        </w:rPr>
      </w:pPr>
    </w:p>
    <w:p w:rsidR="00854751" w:rsidRDefault="00854751" w:rsidP="00854751">
      <w:pPr>
        <w:pStyle w:val="BodyTextIndent"/>
        <w:ind w:hanging="720"/>
        <w:rPr>
          <w:b w:val="0"/>
        </w:rPr>
      </w:pPr>
      <w:r w:rsidRPr="00AD015D">
        <w:rPr>
          <w:b w:val="0"/>
        </w:rPr>
        <w:tab/>
        <w:t xml:space="preserve">Therefore, the estimated annual wage cost for each industry respondent for </w:t>
      </w:r>
      <w:r w:rsidRPr="00AD015D">
        <w:rPr>
          <w:rFonts w:cs="Arial"/>
          <w:b w:val="0"/>
        </w:rPr>
        <w:t>§</w:t>
      </w:r>
      <w:r w:rsidRPr="00AD015D">
        <w:rPr>
          <w:b w:val="0"/>
        </w:rPr>
        <w:t>780.</w:t>
      </w:r>
      <w:r w:rsidR="00E3759D" w:rsidRPr="00AD015D">
        <w:rPr>
          <w:b w:val="0"/>
        </w:rPr>
        <w:t>37</w:t>
      </w:r>
      <w:r w:rsidRPr="00AD015D">
        <w:rPr>
          <w:b w:val="0"/>
        </w:rPr>
        <w:t xml:space="preserve"> is $1,</w:t>
      </w:r>
      <w:r w:rsidR="004E1923" w:rsidRPr="00AD015D">
        <w:rPr>
          <w:b w:val="0"/>
        </w:rPr>
        <w:t>2</w:t>
      </w:r>
      <w:r w:rsidR="00A4254C" w:rsidRPr="00AD015D">
        <w:rPr>
          <w:b w:val="0"/>
        </w:rPr>
        <w:t>7</w:t>
      </w:r>
      <w:r w:rsidR="004E1923" w:rsidRPr="00AD015D">
        <w:rPr>
          <w:b w:val="0"/>
        </w:rPr>
        <w:t>7</w:t>
      </w:r>
      <w:r w:rsidRPr="00AD015D">
        <w:rPr>
          <w:b w:val="0"/>
        </w:rPr>
        <w:t xml:space="preserve">.  The total wage cost to all industry respondents is </w:t>
      </w:r>
      <w:r w:rsidR="00E3759D" w:rsidRPr="00AD015D">
        <w:rPr>
          <w:b w:val="0"/>
        </w:rPr>
        <w:t>$</w:t>
      </w:r>
      <w:r w:rsidRPr="00AD015D">
        <w:rPr>
          <w:b w:val="0"/>
        </w:rPr>
        <w:t>1,</w:t>
      </w:r>
      <w:r w:rsidR="00AD015D" w:rsidRPr="00AD015D">
        <w:rPr>
          <w:b w:val="0"/>
        </w:rPr>
        <w:t>486</w:t>
      </w:r>
      <w:r w:rsidRPr="00AD015D">
        <w:rPr>
          <w:b w:val="0"/>
        </w:rPr>
        <w:t xml:space="preserve"> x </w:t>
      </w:r>
      <w:r w:rsidR="00BC791E" w:rsidRPr="00AD015D">
        <w:rPr>
          <w:b w:val="0"/>
        </w:rPr>
        <w:t xml:space="preserve">116 </w:t>
      </w:r>
      <w:r w:rsidRPr="00AD015D">
        <w:rPr>
          <w:b w:val="0"/>
        </w:rPr>
        <w:t>permits = $</w:t>
      </w:r>
      <w:r w:rsidR="00AD015D" w:rsidRPr="00AD015D">
        <w:rPr>
          <w:b w:val="0"/>
        </w:rPr>
        <w:t>172</w:t>
      </w:r>
      <w:r w:rsidRPr="00AD015D">
        <w:rPr>
          <w:b w:val="0"/>
        </w:rPr>
        <w:t>,</w:t>
      </w:r>
      <w:r w:rsidR="00AD015D" w:rsidRPr="00AD015D">
        <w:rPr>
          <w:b w:val="0"/>
        </w:rPr>
        <w:t>376</w:t>
      </w:r>
      <w:r w:rsidRPr="00AD015D">
        <w:rPr>
          <w:b w:val="0"/>
        </w:rPr>
        <w:t>.</w:t>
      </w:r>
    </w:p>
    <w:p w:rsidR="00854751" w:rsidRDefault="00854751" w:rsidP="00854751">
      <w:pPr>
        <w:widowControl/>
        <w:ind w:left="720"/>
        <w:rPr>
          <w:b/>
        </w:rPr>
      </w:pPr>
    </w:p>
    <w:p w:rsidR="00854751" w:rsidRPr="00715563" w:rsidRDefault="00854751" w:rsidP="00854751">
      <w:pPr>
        <w:widowControl/>
        <w:ind w:left="720"/>
        <w:rPr>
          <w:rFonts w:cs="Arial"/>
        </w:rPr>
      </w:pPr>
      <w:r w:rsidRPr="00FF3852">
        <w:t xml:space="preserve">In addition, </w:t>
      </w:r>
      <w:r>
        <w:t xml:space="preserve">it takes 10 hours for each </w:t>
      </w:r>
      <w:r w:rsidRPr="00FF3852">
        <w:rPr>
          <w:rFonts w:cs="Arial"/>
        </w:rPr>
        <w:t>State regulatory authorit</w:t>
      </w:r>
      <w:r>
        <w:rPr>
          <w:rFonts w:cs="Arial"/>
        </w:rPr>
        <w:t xml:space="preserve">y to review this </w:t>
      </w:r>
      <w:r w:rsidRPr="00715563">
        <w:rPr>
          <w:rFonts w:cs="Arial"/>
        </w:rPr>
        <w:t xml:space="preserve">section of the permit application.  </w:t>
      </w:r>
    </w:p>
    <w:p w:rsidR="00854751" w:rsidRPr="00715563" w:rsidRDefault="00854751" w:rsidP="00854751">
      <w:pPr>
        <w:widowControl/>
        <w:ind w:left="720"/>
        <w:rPr>
          <w:rFonts w:cs="Arial"/>
        </w:rPr>
      </w:pPr>
    </w:p>
    <w:p w:rsidR="004E1923" w:rsidRPr="00AD015D" w:rsidRDefault="00854751" w:rsidP="004E1923">
      <w:pPr>
        <w:pStyle w:val="BodyTextIndent"/>
        <w:ind w:hanging="720"/>
        <w:rPr>
          <w:b w:val="0"/>
        </w:rPr>
      </w:pPr>
      <w:r>
        <w:rPr>
          <w:b w:val="0"/>
        </w:rPr>
        <w:tab/>
      </w:r>
      <w:r w:rsidR="004E1923" w:rsidRPr="006E7404">
        <w:rPr>
          <w:b w:val="0"/>
        </w:rPr>
        <w:t xml:space="preserve">Using </w:t>
      </w:r>
      <w:r w:rsidR="004E1923">
        <w:rPr>
          <w:b w:val="0"/>
        </w:rPr>
        <w:t xml:space="preserve">BLS data </w:t>
      </w:r>
      <w:r w:rsidR="004E1923" w:rsidRPr="006E7404">
        <w:rPr>
          <w:b w:val="0"/>
        </w:rPr>
        <w:t xml:space="preserve">for </w:t>
      </w:r>
      <w:r w:rsidR="004E1923">
        <w:rPr>
          <w:b w:val="0"/>
        </w:rPr>
        <w:t>State government employees as discussed in “</w:t>
      </w:r>
      <w:r w:rsidR="004E1923">
        <w:rPr>
          <w:rFonts w:cs="Arial"/>
          <w:b w:val="0"/>
          <w:bCs w:val="0"/>
        </w:rPr>
        <w:t xml:space="preserve">Identical Responses to Statements” </w:t>
      </w:r>
      <w:r w:rsidR="004E1923" w:rsidRPr="00AD015D">
        <w:rPr>
          <w:rFonts w:cs="Arial"/>
          <w:b w:val="0"/>
          <w:bCs w:val="0"/>
        </w:rPr>
        <w:t xml:space="preserve">for item 12 on page 10, we estimate </w:t>
      </w:r>
      <w:r w:rsidR="004E1923" w:rsidRPr="00AD015D">
        <w:rPr>
          <w:b w:val="0"/>
        </w:rPr>
        <w:t>that a State environmental engineering technician will earn $3</w:t>
      </w:r>
      <w:r w:rsidR="00AD015D" w:rsidRPr="00AD015D">
        <w:rPr>
          <w:b w:val="0"/>
        </w:rPr>
        <w:t>3</w:t>
      </w:r>
      <w:r w:rsidR="004E1923" w:rsidRPr="00AD015D">
        <w:rPr>
          <w:b w:val="0"/>
        </w:rPr>
        <w:t>.</w:t>
      </w:r>
      <w:r w:rsidR="00AD015D" w:rsidRPr="00AD015D">
        <w:rPr>
          <w:b w:val="0"/>
        </w:rPr>
        <w:t>80</w:t>
      </w:r>
      <w:r w:rsidR="004E1923" w:rsidRPr="00AD015D">
        <w:rPr>
          <w:b w:val="0"/>
        </w:rPr>
        <w:t xml:space="preserve"> per hour with benefits.  Therefore, the estimated total annual wage cost for State regulatory authorities to review </w:t>
      </w:r>
      <w:r w:rsidR="004E1923" w:rsidRPr="00AD015D">
        <w:rPr>
          <w:rFonts w:cs="Arial"/>
          <w:b w:val="0"/>
        </w:rPr>
        <w:t>§</w:t>
      </w:r>
      <w:r w:rsidR="004E1923" w:rsidRPr="00AD015D">
        <w:rPr>
          <w:b w:val="0"/>
        </w:rPr>
        <w:t>780.37 of each permit application is $3</w:t>
      </w:r>
      <w:r w:rsidR="00AD015D" w:rsidRPr="00AD015D">
        <w:rPr>
          <w:b w:val="0"/>
        </w:rPr>
        <w:t>3</w:t>
      </w:r>
      <w:r w:rsidR="004E1923" w:rsidRPr="00AD015D">
        <w:rPr>
          <w:b w:val="0"/>
        </w:rPr>
        <w:t>.</w:t>
      </w:r>
      <w:r w:rsidR="00AD015D" w:rsidRPr="00AD015D">
        <w:rPr>
          <w:b w:val="0"/>
        </w:rPr>
        <w:t>8</w:t>
      </w:r>
      <w:r w:rsidR="004E1923" w:rsidRPr="00AD015D">
        <w:rPr>
          <w:b w:val="0"/>
        </w:rPr>
        <w:t>0 per hour x 10 hours = $3</w:t>
      </w:r>
      <w:r w:rsidR="00AD015D" w:rsidRPr="00AD015D">
        <w:rPr>
          <w:b w:val="0"/>
        </w:rPr>
        <w:t>38</w:t>
      </w:r>
      <w:r w:rsidR="004E1923" w:rsidRPr="00AD015D">
        <w:rPr>
          <w:b w:val="0"/>
        </w:rPr>
        <w:t xml:space="preserve"> </w:t>
      </w:r>
      <w:r w:rsidR="001822F9" w:rsidRPr="00AD015D">
        <w:rPr>
          <w:b w:val="0"/>
        </w:rPr>
        <w:t>(</w:t>
      </w:r>
      <w:r w:rsidR="004E1923" w:rsidRPr="00AD015D">
        <w:rPr>
          <w:b w:val="0"/>
        </w:rPr>
        <w:t>rounded).  The total wage cost to all State regulatory authorities is $3</w:t>
      </w:r>
      <w:r w:rsidR="00AD015D" w:rsidRPr="00AD015D">
        <w:rPr>
          <w:b w:val="0"/>
        </w:rPr>
        <w:t>38</w:t>
      </w:r>
      <w:r w:rsidR="004E1923" w:rsidRPr="00AD015D">
        <w:rPr>
          <w:b w:val="0"/>
        </w:rPr>
        <w:t xml:space="preserve"> x </w:t>
      </w:r>
      <w:r w:rsidR="00BC791E" w:rsidRPr="00AD015D">
        <w:rPr>
          <w:b w:val="0"/>
        </w:rPr>
        <w:t xml:space="preserve">114 </w:t>
      </w:r>
      <w:r w:rsidR="004E1923" w:rsidRPr="00AD015D">
        <w:rPr>
          <w:b w:val="0"/>
        </w:rPr>
        <w:t>permit applications = $</w:t>
      </w:r>
      <w:r w:rsidR="00AD015D" w:rsidRPr="00AD015D">
        <w:rPr>
          <w:b w:val="0"/>
        </w:rPr>
        <w:t>38</w:t>
      </w:r>
      <w:r w:rsidR="004E1923" w:rsidRPr="00AD015D">
        <w:rPr>
          <w:b w:val="0"/>
        </w:rPr>
        <w:t>,</w:t>
      </w:r>
      <w:r w:rsidR="00AD015D" w:rsidRPr="00AD015D">
        <w:rPr>
          <w:b w:val="0"/>
        </w:rPr>
        <w:t>532</w:t>
      </w:r>
      <w:r w:rsidR="004E1923" w:rsidRPr="00AD015D">
        <w:rPr>
          <w:b w:val="0"/>
        </w:rPr>
        <w:t>.</w:t>
      </w:r>
    </w:p>
    <w:p w:rsidR="00854751" w:rsidRPr="00AD015D" w:rsidRDefault="00854751" w:rsidP="004E1923">
      <w:pPr>
        <w:pStyle w:val="BodyTextIndent"/>
        <w:ind w:hanging="720"/>
        <w:rPr>
          <w:rFonts w:cs="Arial"/>
        </w:rPr>
      </w:pPr>
    </w:p>
    <w:p w:rsidR="00854751" w:rsidRPr="00AD015D" w:rsidRDefault="00854751" w:rsidP="00854751">
      <w:pPr>
        <w:widowControl/>
        <w:ind w:left="720"/>
        <w:rPr>
          <w:rFonts w:cs="Arial"/>
        </w:rPr>
      </w:pPr>
      <w:r w:rsidRPr="00AD015D">
        <w:rPr>
          <w:rFonts w:cs="Arial"/>
        </w:rPr>
        <w:t>Therefore, we estimate that the burden to all respondents is $</w:t>
      </w:r>
      <w:r w:rsidR="00AD015D" w:rsidRPr="00AD015D">
        <w:rPr>
          <w:rFonts w:cs="Arial"/>
        </w:rPr>
        <w:t>17</w:t>
      </w:r>
      <w:r w:rsidR="004E1923" w:rsidRPr="00AD015D">
        <w:rPr>
          <w:rFonts w:cs="Arial"/>
        </w:rPr>
        <w:t>2</w:t>
      </w:r>
      <w:r w:rsidRPr="00AD015D">
        <w:rPr>
          <w:rFonts w:cs="Arial"/>
        </w:rPr>
        <w:t>,</w:t>
      </w:r>
      <w:r w:rsidR="00AD015D" w:rsidRPr="00AD015D">
        <w:rPr>
          <w:rFonts w:cs="Arial"/>
        </w:rPr>
        <w:t>376</w:t>
      </w:r>
      <w:r w:rsidR="004E1923" w:rsidRPr="00AD015D">
        <w:rPr>
          <w:rFonts w:cs="Arial"/>
        </w:rPr>
        <w:t xml:space="preserve"> </w:t>
      </w:r>
      <w:r w:rsidRPr="00AD015D">
        <w:rPr>
          <w:rFonts w:cs="Arial"/>
        </w:rPr>
        <w:t>for industry + $</w:t>
      </w:r>
      <w:r w:rsidR="00AD015D" w:rsidRPr="00AD015D">
        <w:rPr>
          <w:rFonts w:cs="Arial"/>
        </w:rPr>
        <w:t>38</w:t>
      </w:r>
      <w:r w:rsidRPr="00AD015D">
        <w:rPr>
          <w:rFonts w:cs="Arial"/>
        </w:rPr>
        <w:t>,</w:t>
      </w:r>
      <w:r w:rsidR="00AD015D" w:rsidRPr="00AD015D">
        <w:rPr>
          <w:rFonts w:cs="Arial"/>
        </w:rPr>
        <w:t>532</w:t>
      </w:r>
      <w:r w:rsidRPr="00AD015D">
        <w:rPr>
          <w:rFonts w:cs="Arial"/>
        </w:rPr>
        <w:t xml:space="preserve"> for State regulatory authorities = $</w:t>
      </w:r>
      <w:r w:rsidR="004E1923" w:rsidRPr="00AD015D">
        <w:rPr>
          <w:rFonts w:cs="Arial"/>
        </w:rPr>
        <w:t>2</w:t>
      </w:r>
      <w:r w:rsidR="00AD015D" w:rsidRPr="00AD015D">
        <w:rPr>
          <w:rFonts w:cs="Arial"/>
        </w:rPr>
        <w:t>10</w:t>
      </w:r>
      <w:r w:rsidRPr="00AD015D">
        <w:rPr>
          <w:rFonts w:cs="Arial"/>
        </w:rPr>
        <w:t>,</w:t>
      </w:r>
      <w:r w:rsidR="00AD015D" w:rsidRPr="00AD015D">
        <w:rPr>
          <w:rFonts w:cs="Arial"/>
        </w:rPr>
        <w:t>908</w:t>
      </w:r>
      <w:r w:rsidRPr="00AD015D">
        <w:rPr>
          <w:rFonts w:cs="Arial"/>
        </w:rPr>
        <w:t xml:space="preserve">. </w:t>
      </w:r>
    </w:p>
    <w:p w:rsidR="00893F5D" w:rsidRPr="00AD015D" w:rsidRDefault="00893F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Pr="00AD015D"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AD015D">
        <w:rPr>
          <w:rFonts w:cs="Arial"/>
        </w:rPr>
        <w:t>13.</w:t>
      </w:r>
      <w:r w:rsidRPr="00AD015D">
        <w:rPr>
          <w:rFonts w:cs="Arial"/>
        </w:rPr>
        <w:tab/>
      </w:r>
      <w:r w:rsidRPr="00AD015D">
        <w:rPr>
          <w:rFonts w:cs="Arial"/>
          <w:u w:val="single"/>
        </w:rPr>
        <w:t>Total Annual Cost Burden to Respondents</w:t>
      </w:r>
      <w:r w:rsidRPr="00AD015D">
        <w:rPr>
          <w:rFonts w:cs="Arial"/>
        </w:rPr>
        <w:t>:</w:t>
      </w:r>
    </w:p>
    <w:p w:rsidR="008B662A" w:rsidRPr="00AD015D"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Pr="00AD015D"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sidRPr="00AD015D">
        <w:rPr>
          <w:rFonts w:cs="Arial"/>
        </w:rPr>
        <w:t>a.</w:t>
      </w:r>
      <w:r w:rsidRPr="00AD015D">
        <w:rPr>
          <w:rFonts w:cs="Arial"/>
        </w:rPr>
        <w:tab/>
      </w:r>
      <w:r w:rsidRPr="00AD015D">
        <w:rPr>
          <w:rFonts w:cs="Arial"/>
          <w:u w:val="single"/>
        </w:rPr>
        <w:t>Capital and Start-up Costs</w:t>
      </w:r>
    </w:p>
    <w:p w:rsidR="008B662A" w:rsidRPr="00AD015D"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Pr="00AD015D"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AD015D">
        <w:rPr>
          <w:rFonts w:cs="Arial"/>
        </w:rPr>
        <w:t xml:space="preserve">Nonlabor cost for each respondent of $50 may be included for permit application costs for items such as equipment, copying, travel to the mine site and other locations for data collection and laboratory analyzes.  Therefore, the estimated total cost to all respondents would be $50 x </w:t>
      </w:r>
      <w:r w:rsidR="00BC791E" w:rsidRPr="00AD015D">
        <w:rPr>
          <w:rFonts w:cs="Arial"/>
        </w:rPr>
        <w:t>116</w:t>
      </w:r>
      <w:r w:rsidR="00856675" w:rsidRPr="00AD015D">
        <w:rPr>
          <w:rFonts w:cs="Arial"/>
        </w:rPr>
        <w:t xml:space="preserve"> applications = $</w:t>
      </w:r>
      <w:r w:rsidR="00AD015D" w:rsidRPr="00AD015D">
        <w:rPr>
          <w:rFonts w:cs="Arial"/>
        </w:rPr>
        <w:t>5</w:t>
      </w:r>
      <w:r w:rsidR="001725D9" w:rsidRPr="00AD015D">
        <w:rPr>
          <w:rFonts w:cs="Arial"/>
        </w:rPr>
        <w:t>,</w:t>
      </w:r>
      <w:r w:rsidR="00AD015D" w:rsidRPr="00AD015D">
        <w:rPr>
          <w:rFonts w:cs="Arial"/>
        </w:rPr>
        <w:t>80</w:t>
      </w:r>
      <w:r w:rsidR="001725D9" w:rsidRPr="00AD015D">
        <w:rPr>
          <w:rFonts w:cs="Arial"/>
        </w:rPr>
        <w:t>0</w:t>
      </w:r>
      <w:r w:rsidRPr="00AD015D">
        <w:rPr>
          <w:rFonts w:cs="Arial"/>
        </w:rPr>
        <w:t>.</w:t>
      </w:r>
    </w:p>
    <w:p w:rsidR="008B662A" w:rsidRPr="00AD015D"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sidRPr="00AD015D">
        <w:rPr>
          <w:rFonts w:cs="Arial"/>
        </w:rPr>
        <w:t xml:space="preserve">b.  </w:t>
      </w:r>
      <w:r w:rsidRPr="00AD015D">
        <w:rPr>
          <w:rFonts w:cs="Arial"/>
          <w:u w:val="single"/>
        </w:rPr>
        <w:t>Operation, Maintenance and Services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Not applicable.  Costs for this section are incurred prior to the commencement of mining.</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rsidP="009972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14.</w:t>
      </w:r>
      <w:r>
        <w:rPr>
          <w:rFonts w:cs="Arial"/>
        </w:rPr>
        <w:tab/>
      </w:r>
      <w:r>
        <w:rPr>
          <w:rFonts w:cs="Arial"/>
          <w:u w:val="single"/>
        </w:rPr>
        <w:t>Estimate of Cost to the Federal Government</w:t>
      </w:r>
      <w:r>
        <w:rPr>
          <w:rFonts w:cs="Arial"/>
        </w:rPr>
        <w:t>:</w:t>
      </w:r>
    </w:p>
    <w:p w:rsidR="004E1923" w:rsidRDefault="004E1923" w:rsidP="004E19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u w:val="single"/>
        </w:rPr>
      </w:pPr>
    </w:p>
    <w:p w:rsidR="004E1923" w:rsidRPr="00AD015D" w:rsidRDefault="004E1923" w:rsidP="004E19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u w:val="single"/>
        </w:rPr>
        <w:t>Oversight</w:t>
      </w:r>
      <w:r>
        <w:rPr>
          <w:rFonts w:cs="Arial"/>
        </w:rPr>
        <w:t xml:space="preserve">:  </w:t>
      </w:r>
      <w:r w:rsidR="00D4057C">
        <w:rPr>
          <w:rFonts w:cs="Arial"/>
        </w:rPr>
        <w:t>OSMRE</w:t>
      </w:r>
      <w:r>
        <w:rPr>
          <w:rFonts w:cs="Arial"/>
        </w:rPr>
        <w:t xml:space="preserve"> believes that we will </w:t>
      </w:r>
      <w:r w:rsidRPr="00054282">
        <w:rPr>
          <w:rFonts w:cs="Arial"/>
        </w:rPr>
        <w:t xml:space="preserve">conduct an oversight review of this topic in one State program per year and that </w:t>
      </w:r>
      <w:r w:rsidRPr="00AD015D">
        <w:rPr>
          <w:rFonts w:cs="Arial"/>
        </w:rPr>
        <w:t>the review will require an average of 80 hours.  A GS 13/5 regulatory program specialist/engineer earning $6</w:t>
      </w:r>
      <w:r w:rsidR="00AD015D" w:rsidRPr="00AD015D">
        <w:rPr>
          <w:rFonts w:cs="Arial"/>
        </w:rPr>
        <w:t>7</w:t>
      </w:r>
      <w:r w:rsidRPr="00AD015D">
        <w:rPr>
          <w:rFonts w:cs="Arial"/>
        </w:rPr>
        <w:t>.</w:t>
      </w:r>
      <w:r w:rsidR="00AD015D" w:rsidRPr="00AD015D">
        <w:rPr>
          <w:rFonts w:cs="Arial"/>
        </w:rPr>
        <w:t>32</w:t>
      </w:r>
      <w:r w:rsidRPr="00AD015D">
        <w:rPr>
          <w:rFonts w:cs="Arial"/>
        </w:rPr>
        <w:t xml:space="preserve"> per hour with benefits (see item 14, page 10 for details) will review the application.  Therefore, the oversight cost for this section will be 80 hours x $6</w:t>
      </w:r>
      <w:r w:rsidR="00AD015D" w:rsidRPr="00AD015D">
        <w:rPr>
          <w:rFonts w:cs="Arial"/>
        </w:rPr>
        <w:t>7</w:t>
      </w:r>
      <w:r w:rsidRPr="00AD015D">
        <w:rPr>
          <w:rFonts w:cs="Arial"/>
        </w:rPr>
        <w:t>.</w:t>
      </w:r>
      <w:r w:rsidR="00AD015D" w:rsidRPr="00AD015D">
        <w:rPr>
          <w:rFonts w:cs="Arial"/>
        </w:rPr>
        <w:t>32</w:t>
      </w:r>
      <w:r w:rsidRPr="00AD015D">
        <w:rPr>
          <w:rFonts w:cs="Arial"/>
        </w:rPr>
        <w:t xml:space="preserve"> = $5,3</w:t>
      </w:r>
      <w:r w:rsidR="00AD015D" w:rsidRPr="00AD015D">
        <w:rPr>
          <w:rFonts w:cs="Arial"/>
        </w:rPr>
        <w:t>86</w:t>
      </w:r>
      <w:r w:rsidRPr="00AD015D">
        <w:rPr>
          <w:rFonts w:cs="Arial"/>
        </w:rPr>
        <w:t>.</w:t>
      </w:r>
    </w:p>
    <w:p w:rsidR="004E1923" w:rsidRPr="00AD015D" w:rsidRDefault="004E1923" w:rsidP="004E1923">
      <w:pPr>
        <w:tabs>
          <w:tab w:val="left" w:pos="-1440"/>
          <w:tab w:val="left" w:pos="-720"/>
          <w:tab w:val="left" w:pos="0"/>
          <w:tab w:val="left" w:pos="720"/>
        </w:tabs>
        <w:ind w:left="720"/>
        <w:rPr>
          <w:rFonts w:cs="Arial"/>
        </w:rPr>
      </w:pPr>
      <w:r w:rsidRPr="00AD015D">
        <w:rPr>
          <w:rFonts w:cs="Arial"/>
        </w:rPr>
        <w:tab/>
      </w:r>
      <w:r w:rsidRPr="00AD015D">
        <w:rPr>
          <w:rFonts w:cs="Arial"/>
        </w:rPr>
        <w:tab/>
      </w:r>
      <w:r w:rsidRPr="00AD015D">
        <w:rPr>
          <w:rFonts w:cs="Arial"/>
        </w:rPr>
        <w:tab/>
      </w:r>
    </w:p>
    <w:p w:rsidR="004E1923" w:rsidRPr="00AD015D" w:rsidRDefault="004E1923" w:rsidP="004E19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AD015D">
        <w:rPr>
          <w:rFonts w:cs="Arial"/>
          <w:u w:val="single"/>
        </w:rPr>
        <w:t>Federal Programs</w:t>
      </w:r>
      <w:r w:rsidRPr="00AD015D">
        <w:rPr>
          <w:rFonts w:cs="Arial"/>
        </w:rPr>
        <w:t xml:space="preserve">:  Based upon data collected in 2010, we believe that we will receive approximately 2 applications for new permits where </w:t>
      </w:r>
      <w:r w:rsidR="00D4057C" w:rsidRPr="00AD015D">
        <w:rPr>
          <w:rFonts w:cs="Arial"/>
        </w:rPr>
        <w:t>OSMRE</w:t>
      </w:r>
      <w:r w:rsidRPr="00AD015D">
        <w:rPr>
          <w:rFonts w:cs="Arial"/>
        </w:rPr>
        <w:t xml:space="preserve"> is the regulatory authority, requiring 10 hours to review each.  At an average salary of $6</w:t>
      </w:r>
      <w:r w:rsidR="00AD015D" w:rsidRPr="00AD015D">
        <w:rPr>
          <w:rFonts w:cs="Arial"/>
        </w:rPr>
        <w:t>7</w:t>
      </w:r>
      <w:r w:rsidRPr="00AD015D">
        <w:rPr>
          <w:rFonts w:cs="Arial"/>
        </w:rPr>
        <w:t>.</w:t>
      </w:r>
      <w:r w:rsidR="00AD015D" w:rsidRPr="00AD015D">
        <w:rPr>
          <w:rFonts w:cs="Arial"/>
        </w:rPr>
        <w:t>32</w:t>
      </w:r>
      <w:r w:rsidRPr="00AD015D">
        <w:rPr>
          <w:rFonts w:cs="Arial"/>
        </w:rPr>
        <w:t xml:space="preserve"> per hour as referenced above, the annual wage cost to the Federal government to review this section of the permit application will be $1,3</w:t>
      </w:r>
      <w:r w:rsidR="00AD015D" w:rsidRPr="00AD015D">
        <w:rPr>
          <w:rFonts w:cs="Arial"/>
        </w:rPr>
        <w:t>46</w:t>
      </w:r>
      <w:r w:rsidRPr="00AD015D">
        <w:rPr>
          <w:rFonts w:cs="Arial"/>
        </w:rPr>
        <w:t xml:space="preserve"> (2 findings x 10 hours per finding x $6</w:t>
      </w:r>
      <w:r w:rsidR="00AD015D" w:rsidRPr="00AD015D">
        <w:rPr>
          <w:rFonts w:cs="Arial"/>
        </w:rPr>
        <w:t>7</w:t>
      </w:r>
      <w:r w:rsidRPr="00AD015D">
        <w:rPr>
          <w:rFonts w:cs="Arial"/>
        </w:rPr>
        <w:t>.</w:t>
      </w:r>
      <w:r w:rsidR="00AD015D" w:rsidRPr="00AD015D">
        <w:rPr>
          <w:rFonts w:cs="Arial"/>
        </w:rPr>
        <w:t>32</w:t>
      </w:r>
      <w:r w:rsidRPr="00AD015D">
        <w:rPr>
          <w:rFonts w:cs="Arial"/>
        </w:rPr>
        <w:t xml:space="preserve"> per hour).</w:t>
      </w:r>
    </w:p>
    <w:p w:rsidR="00E3759D" w:rsidRPr="00AD015D" w:rsidRDefault="00E375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D810DA" w:rsidRPr="00AD015D" w:rsidRDefault="00D810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D810DA" w:rsidRPr="00AD015D" w:rsidRDefault="00D810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D810DA" w:rsidRPr="00AD015D" w:rsidRDefault="00D810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4E1923" w:rsidRPr="00AD015D" w:rsidRDefault="004E19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A409DE" w:rsidRPr="00AD015D" w:rsidRDefault="00A40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AD015D">
        <w:rPr>
          <w:rFonts w:cs="Arial"/>
        </w:rPr>
        <w:lastRenderedPageBreak/>
        <w:tab/>
      </w:r>
      <w:r w:rsidRPr="00AD015D">
        <w:rPr>
          <w:rFonts w:cs="Arial"/>
          <w:u w:val="single"/>
        </w:rPr>
        <w:t>Total Federal Cost</w:t>
      </w:r>
    </w:p>
    <w:p w:rsidR="00A409DE" w:rsidRPr="00AD015D" w:rsidRDefault="00A409DE" w:rsidP="00886731">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A409DE" w:rsidRPr="00AD015D" w:rsidRDefault="00A409DE" w:rsidP="00886731">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AD015D">
        <w:rPr>
          <w:rFonts w:cs="Arial"/>
        </w:rPr>
        <w:tab/>
      </w:r>
      <w:r w:rsidR="00886731" w:rsidRPr="00AD015D">
        <w:rPr>
          <w:rFonts w:cs="Arial"/>
        </w:rPr>
        <w:tab/>
      </w:r>
      <w:r w:rsidRPr="00AD015D">
        <w:rPr>
          <w:rFonts w:cs="Arial"/>
        </w:rPr>
        <w:t xml:space="preserve">$ </w:t>
      </w:r>
      <w:r w:rsidR="004E1923" w:rsidRPr="00AD015D">
        <w:rPr>
          <w:rFonts w:cs="Arial"/>
        </w:rPr>
        <w:t>5</w:t>
      </w:r>
      <w:r w:rsidR="00BD1F9B" w:rsidRPr="00AD015D">
        <w:rPr>
          <w:rFonts w:cs="Arial"/>
        </w:rPr>
        <w:t>,</w:t>
      </w:r>
      <w:r w:rsidR="004E1923" w:rsidRPr="00AD015D">
        <w:rPr>
          <w:rFonts w:cs="Arial"/>
        </w:rPr>
        <w:t>3</w:t>
      </w:r>
      <w:r w:rsidR="00AD015D" w:rsidRPr="00AD015D">
        <w:rPr>
          <w:rFonts w:cs="Arial"/>
        </w:rPr>
        <w:t>86</w:t>
      </w:r>
      <w:r w:rsidRPr="00AD015D">
        <w:rPr>
          <w:rFonts w:cs="Arial"/>
        </w:rPr>
        <w:t xml:space="preserve">  Oversight</w:t>
      </w:r>
    </w:p>
    <w:p w:rsidR="00A409DE" w:rsidRPr="00AD015D" w:rsidRDefault="00A409DE" w:rsidP="00886731">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AD015D">
        <w:rPr>
          <w:rFonts w:cs="Arial"/>
        </w:rPr>
        <w:tab/>
      </w:r>
      <w:r w:rsidRPr="00AD015D">
        <w:rPr>
          <w:rFonts w:cs="Arial"/>
          <w:u w:val="single"/>
        </w:rPr>
        <w:t>+</w:t>
      </w:r>
      <w:r w:rsidR="00886731" w:rsidRPr="00AD015D">
        <w:rPr>
          <w:rFonts w:cs="Arial"/>
          <w:u w:val="single"/>
        </w:rPr>
        <w:tab/>
      </w:r>
      <w:r w:rsidRPr="00AD015D">
        <w:rPr>
          <w:rFonts w:cs="Arial"/>
          <w:u w:val="single"/>
        </w:rPr>
        <w:t xml:space="preserve">$ </w:t>
      </w:r>
      <w:r w:rsidR="001725D9" w:rsidRPr="00AD015D">
        <w:rPr>
          <w:rFonts w:cs="Arial"/>
          <w:u w:val="single"/>
        </w:rPr>
        <w:t>1,</w:t>
      </w:r>
      <w:r w:rsidR="004E1923" w:rsidRPr="00AD015D">
        <w:rPr>
          <w:rFonts w:cs="Arial"/>
          <w:u w:val="single"/>
        </w:rPr>
        <w:t>3</w:t>
      </w:r>
      <w:r w:rsidR="00AD015D" w:rsidRPr="00AD015D">
        <w:rPr>
          <w:rFonts w:cs="Arial"/>
          <w:u w:val="single"/>
        </w:rPr>
        <w:t>46</w:t>
      </w:r>
      <w:r w:rsidRPr="00AD015D">
        <w:rPr>
          <w:rFonts w:cs="Arial"/>
        </w:rPr>
        <w:t xml:space="preserve">  Federal Programs</w:t>
      </w:r>
    </w:p>
    <w:p w:rsidR="00A409DE" w:rsidRPr="00AD015D" w:rsidRDefault="00A409DE" w:rsidP="00886731">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AD015D">
        <w:rPr>
          <w:rFonts w:cs="Arial"/>
        </w:rPr>
        <w:tab/>
      </w:r>
      <w:r w:rsidR="00886731" w:rsidRPr="00AD015D">
        <w:rPr>
          <w:rFonts w:cs="Arial"/>
        </w:rPr>
        <w:tab/>
      </w:r>
      <w:r w:rsidRPr="00AD015D">
        <w:rPr>
          <w:rFonts w:cs="Arial"/>
        </w:rPr>
        <w:t xml:space="preserve">$ </w:t>
      </w:r>
      <w:r w:rsidR="004E1923" w:rsidRPr="00AD015D">
        <w:rPr>
          <w:rFonts w:cs="Arial"/>
        </w:rPr>
        <w:t>6</w:t>
      </w:r>
      <w:r w:rsidR="001725D9" w:rsidRPr="00AD015D">
        <w:rPr>
          <w:rFonts w:cs="Arial"/>
        </w:rPr>
        <w:t>,</w:t>
      </w:r>
      <w:r w:rsidR="00AD015D" w:rsidRPr="00AD015D">
        <w:rPr>
          <w:rFonts w:cs="Arial"/>
        </w:rPr>
        <w:t>732</w:t>
      </w:r>
      <w:r w:rsidRPr="00AD015D">
        <w:rPr>
          <w:rFonts w:cs="Arial"/>
        </w:rPr>
        <w:t xml:space="preserve">  Total Federal Cost</w:t>
      </w:r>
    </w:p>
    <w:p w:rsidR="008B662A" w:rsidRPr="00AD015D"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p>
    <w:p w:rsidR="00BC73D4" w:rsidRPr="00BC73D4" w:rsidRDefault="008B662A" w:rsidP="00BC73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rPr>
      </w:pPr>
      <w:r w:rsidRPr="00AD015D">
        <w:rPr>
          <w:rFonts w:cs="Arial"/>
        </w:rPr>
        <w:t>15.</w:t>
      </w:r>
      <w:r w:rsidRPr="00AD015D">
        <w:rPr>
          <w:rFonts w:cs="Arial"/>
        </w:rPr>
        <w:tab/>
      </w:r>
      <w:r w:rsidR="00BC73D4" w:rsidRPr="00AD015D">
        <w:rPr>
          <w:rFonts w:cs="Arial"/>
        </w:rPr>
        <w:t xml:space="preserve">There are currently </w:t>
      </w:r>
      <w:r w:rsidR="00087672" w:rsidRPr="00AD015D">
        <w:rPr>
          <w:rFonts w:cs="Arial"/>
        </w:rPr>
        <w:t>8,</w:t>
      </w:r>
      <w:r w:rsidR="00BC791E" w:rsidRPr="00AD015D">
        <w:rPr>
          <w:rFonts w:cs="Arial"/>
        </w:rPr>
        <w:t>100</w:t>
      </w:r>
      <w:r w:rsidR="00BC73D4" w:rsidRPr="00AD015D">
        <w:rPr>
          <w:rFonts w:cs="Arial"/>
        </w:rPr>
        <w:t xml:space="preserve"> hours approved for this section</w:t>
      </w:r>
      <w:r w:rsidR="00BC73D4" w:rsidRPr="00BC73D4">
        <w:rPr>
          <w:rFonts w:cs="Arial"/>
        </w:rPr>
        <w:t>.  Due to a decrease in the number of applications</w:t>
      </w:r>
      <w:r w:rsidR="00270F5E" w:rsidRPr="00270F5E">
        <w:rPr>
          <w:rFonts w:cs="Arial"/>
        </w:rPr>
        <w:t xml:space="preserve"> </w:t>
      </w:r>
      <w:r w:rsidR="00AD015D">
        <w:rPr>
          <w:rFonts w:cs="Arial"/>
        </w:rPr>
        <w:t xml:space="preserve">which include </w:t>
      </w:r>
      <w:r w:rsidR="00270F5E">
        <w:rPr>
          <w:rFonts w:cs="Arial"/>
        </w:rPr>
        <w:t>this portion of the application</w:t>
      </w:r>
      <w:r w:rsidR="00BC73D4" w:rsidRPr="00BC73D4">
        <w:rPr>
          <w:rFonts w:cs="Arial"/>
        </w:rPr>
        <w:t xml:space="preserve">, we are requesting approval of </w:t>
      </w:r>
      <w:r w:rsidR="00BC791E">
        <w:rPr>
          <w:rFonts w:cs="Arial"/>
        </w:rPr>
        <w:t xml:space="preserve">4,620 </w:t>
      </w:r>
      <w:r w:rsidR="00BC73D4" w:rsidRPr="00BC73D4">
        <w:rPr>
          <w:rFonts w:cs="Arial"/>
        </w:rPr>
        <w:t>as shown below</w:t>
      </w:r>
      <w:r w:rsidR="00BC73D4" w:rsidRPr="00BC73D4">
        <w:rPr>
          <w:rFonts w:cs="Arial"/>
          <w:b/>
        </w:rPr>
        <w:t>:</w:t>
      </w:r>
    </w:p>
    <w:p w:rsidR="00BC73D4" w:rsidRPr="00BC73D4" w:rsidRDefault="00BC73D4" w:rsidP="004E192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rPr>
      </w:pPr>
    </w:p>
    <w:p w:rsidR="00BC73D4" w:rsidRDefault="00BC73D4" w:rsidP="004E1923">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C73D4">
        <w:rPr>
          <w:rFonts w:cs="Arial"/>
          <w:b/>
        </w:rPr>
        <w:tab/>
      </w:r>
      <w:r w:rsidR="004E1923">
        <w:rPr>
          <w:rFonts w:cs="Arial"/>
          <w:b/>
        </w:rPr>
        <w:tab/>
      </w:r>
      <w:r w:rsidR="00A4254C" w:rsidRPr="00A4254C">
        <w:rPr>
          <w:rFonts w:cs="Arial"/>
        </w:rPr>
        <w:t>8,</w:t>
      </w:r>
      <w:r w:rsidR="00BC791E">
        <w:rPr>
          <w:rFonts w:cs="Arial"/>
        </w:rPr>
        <w:t>100</w:t>
      </w:r>
      <w:r>
        <w:rPr>
          <w:rFonts w:cs="Arial"/>
        </w:rPr>
        <w:t xml:space="preserve"> </w:t>
      </w:r>
      <w:r w:rsidR="00AD015D">
        <w:rPr>
          <w:rFonts w:cs="Arial"/>
        </w:rPr>
        <w:t xml:space="preserve"> </w:t>
      </w:r>
      <w:r>
        <w:rPr>
          <w:rFonts w:cs="Arial"/>
        </w:rPr>
        <w:t>hours currently approved</w:t>
      </w:r>
    </w:p>
    <w:p w:rsidR="00BC73D4" w:rsidRDefault="00BC73D4" w:rsidP="004E192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205A9C">
        <w:rPr>
          <w:rFonts w:cs="Arial"/>
        </w:rPr>
        <w:t xml:space="preserve"> </w:t>
      </w:r>
      <w:r>
        <w:rPr>
          <w:rFonts w:cs="Arial"/>
        </w:rPr>
        <w:t xml:space="preserve">          </w:t>
      </w:r>
      <w:r w:rsidRPr="002C11C4">
        <w:rPr>
          <w:rFonts w:cs="Arial"/>
          <w:u w:val="single"/>
        </w:rPr>
        <w:t>-</w:t>
      </w:r>
      <w:r w:rsidR="004E1923">
        <w:rPr>
          <w:rFonts w:cs="Arial"/>
          <w:u w:val="single"/>
        </w:rPr>
        <w:tab/>
      </w:r>
      <w:r w:rsidR="00BC791E">
        <w:rPr>
          <w:rFonts w:cs="Arial"/>
          <w:u w:val="single"/>
        </w:rPr>
        <w:t>3,480</w:t>
      </w:r>
      <w:r>
        <w:rPr>
          <w:rFonts w:cs="Arial"/>
        </w:rPr>
        <w:t xml:space="preserve"> </w:t>
      </w:r>
      <w:r w:rsidR="00AD015D">
        <w:rPr>
          <w:rFonts w:cs="Arial"/>
        </w:rPr>
        <w:t xml:space="preserve"> </w:t>
      </w:r>
      <w:r>
        <w:rPr>
          <w:rFonts w:cs="Arial"/>
        </w:rPr>
        <w:t xml:space="preserve">hours </w:t>
      </w:r>
      <w:r w:rsidR="004E1923">
        <w:rPr>
          <w:rFonts w:cs="Arial"/>
        </w:rPr>
        <w:t>due to adjustments</w:t>
      </w:r>
    </w:p>
    <w:p w:rsidR="00BC73D4" w:rsidRDefault="00BC73D4" w:rsidP="004E192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r w:rsidR="004E1923">
        <w:rPr>
          <w:rFonts w:cs="Arial"/>
        </w:rPr>
        <w:tab/>
      </w:r>
      <w:r w:rsidR="00BC791E">
        <w:rPr>
          <w:rFonts w:cs="Arial"/>
        </w:rPr>
        <w:t>4,620</w:t>
      </w:r>
      <w:r>
        <w:rPr>
          <w:rFonts w:cs="Arial"/>
        </w:rPr>
        <w:t xml:space="preserve"> </w:t>
      </w:r>
      <w:r w:rsidR="00AD015D">
        <w:rPr>
          <w:rFonts w:cs="Arial"/>
        </w:rPr>
        <w:t xml:space="preserve"> </w:t>
      </w:r>
      <w:r>
        <w:rPr>
          <w:rFonts w:cs="Arial"/>
        </w:rPr>
        <w:t>hours requested</w:t>
      </w:r>
    </w:p>
    <w:p w:rsidR="004E1923" w:rsidRDefault="004E1923" w:rsidP="004E1923">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4E1923" w:rsidRDefault="004E1923" w:rsidP="004E1923">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ab/>
        <w:t xml:space="preserve">This request includes a non-wage </w:t>
      </w:r>
      <w:r w:rsidRPr="00AD015D">
        <w:rPr>
          <w:rFonts w:cs="Arial"/>
        </w:rPr>
        <w:t>cost of $</w:t>
      </w:r>
      <w:r w:rsidR="00AD015D" w:rsidRPr="00AD015D">
        <w:rPr>
          <w:rFonts w:cs="Arial"/>
        </w:rPr>
        <w:t>5,800</w:t>
      </w:r>
      <w:r w:rsidRPr="00AD015D">
        <w:rPr>
          <w:rFonts w:cs="Arial"/>
        </w:rPr>
        <w:t>.  This</w:t>
      </w:r>
      <w:r>
        <w:rPr>
          <w:rFonts w:cs="Arial"/>
        </w:rPr>
        <w:t xml:space="preserve"> represents a reduction of $</w:t>
      </w:r>
      <w:r w:rsidR="00AD015D">
        <w:rPr>
          <w:rFonts w:cs="Arial"/>
        </w:rPr>
        <w:t>4,350</w:t>
      </w:r>
      <w:r>
        <w:rPr>
          <w:rFonts w:cs="Arial"/>
        </w:rPr>
        <w:t xml:space="preserve"> due to </w:t>
      </w:r>
      <w:r w:rsidR="00270F5E">
        <w:rPr>
          <w:rFonts w:cs="Arial"/>
        </w:rPr>
        <w:t>an adjustment</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Pr="00683F00" w:rsidRDefault="008B662A">
      <w:pPr>
        <w:tabs>
          <w:tab w:val="center" w:pos="4680"/>
          <w:tab w:val="left" w:pos="5040"/>
          <w:tab w:val="left" w:pos="5760"/>
          <w:tab w:val="left" w:pos="6480"/>
          <w:tab w:val="left" w:pos="7200"/>
          <w:tab w:val="left" w:pos="7920"/>
          <w:tab w:val="left" w:pos="8640"/>
        </w:tabs>
        <w:jc w:val="center"/>
        <w:rPr>
          <w:rFonts w:cs="Arial"/>
          <w:b/>
          <w:bCs/>
        </w:rPr>
      </w:pPr>
      <w:r>
        <w:rPr>
          <w:rFonts w:cs="Arial"/>
        </w:rPr>
        <w:br w:type="page"/>
      </w:r>
      <w:r w:rsidRPr="00683F00">
        <w:rPr>
          <w:rFonts w:cs="Arial"/>
          <w:b/>
          <w:bCs/>
        </w:rPr>
        <w:lastRenderedPageBreak/>
        <w:t>§780.38</w:t>
      </w:r>
      <w:r w:rsidR="0042583B">
        <w:rPr>
          <w:rFonts w:cs="Arial"/>
          <w:b/>
          <w:bCs/>
        </w:rPr>
        <w:t xml:space="preserve"> – Support Facilities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u w:val="single"/>
        </w:rPr>
        <w:t>Justification</w:t>
      </w:r>
    </w:p>
    <w:p w:rsidR="008B662A" w:rsidRDefault="008B662A">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w:t>
      </w:r>
      <w:r>
        <w:rPr>
          <w:rFonts w:cs="Arial"/>
        </w:rPr>
        <w:tab/>
      </w:r>
      <w:r w:rsidR="00C53991">
        <w:rPr>
          <w:rFonts w:cs="Arial"/>
        </w:rPr>
        <w:t>I</w:t>
      </w:r>
      <w:r>
        <w:rPr>
          <w:rFonts w:cs="Arial"/>
        </w:rPr>
        <w:t xml:space="preserve">n accordance with </w:t>
      </w:r>
      <w:r w:rsidR="00B52952">
        <w:rPr>
          <w:rFonts w:cs="Arial"/>
        </w:rPr>
        <w:t>s</w:t>
      </w:r>
      <w:r>
        <w:rPr>
          <w:rFonts w:cs="Arial"/>
        </w:rPr>
        <w:t xml:space="preserve">ections 507(b)(14), and 508(a) and 510(b) of the Act, </w:t>
      </w:r>
      <w:r w:rsidR="00C53991">
        <w:rPr>
          <w:rFonts w:cs="Arial"/>
        </w:rPr>
        <w:t xml:space="preserve">§780.38 </w:t>
      </w:r>
      <w:r>
        <w:rPr>
          <w:rFonts w:cs="Arial"/>
        </w:rPr>
        <w:t xml:space="preserve">requires the submission of a complete mining and reclamation plan showing the plans and locations of each facility and the land to be affected so the regulatory authority can determine the feasibility of the proposed plan to meet the performance standards of </w:t>
      </w:r>
      <w:r w:rsidR="00B52952">
        <w:rPr>
          <w:rFonts w:cs="Arial"/>
        </w:rPr>
        <w:t>s</w:t>
      </w:r>
      <w:r>
        <w:rPr>
          <w:rFonts w:cs="Arial"/>
        </w:rPr>
        <w:t xml:space="preserve">ection 515(b)(4) of the Act. This section requires the stabilization and protection of all surface areas affected by the surface coal mining and reclamation operation to effectively control erosion and attendant air and water pollution.  The regulation at §780.38 establishes the permitting requirements for each reclamation plan to include descriptions, plans, and drawings for each conveyor, rail system, or other transportation system or support facility that is used in the surface mining activities.  These plans and drawings include a map, appropriate cross-sections, </w:t>
      </w:r>
      <w:r w:rsidR="000A4B4E">
        <w:rPr>
          <w:rFonts w:cs="Arial"/>
        </w:rPr>
        <w:t xml:space="preserve">and </w:t>
      </w:r>
      <w:r>
        <w:rPr>
          <w:rFonts w:cs="Arial"/>
        </w:rPr>
        <w:t>design drawings.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2.</w:t>
      </w:r>
      <w:r>
        <w:rPr>
          <w:rFonts w:cs="Arial"/>
        </w:rPr>
        <w:tab/>
        <w:t xml:space="preserve">These plans and drawings from the applicant are needed so the regulatory authority is provided with comprehensive and reliable information on each system or facility.  These plans and specifications are approved by the regulatory authority as being in sufficient detail to demonstrate compliance with </w:t>
      </w:r>
      <w:r w:rsidR="00C53991">
        <w:rPr>
          <w:rFonts w:cs="Arial"/>
        </w:rPr>
        <w:t>§</w:t>
      </w:r>
      <w:r>
        <w:rPr>
          <w:rFonts w:cs="Arial"/>
        </w:rPr>
        <w:t>816.181 for each system or facility.  This information is needed to determine that each system or facility effectively controls erosion, attendant air and water pollution.</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3.</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4.</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5.</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6.</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8.</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9.</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10.</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11.</w:t>
      </w:r>
      <w:r>
        <w:rPr>
          <w:rFonts w:cs="Arial"/>
        </w:rPr>
        <w:tab/>
        <w:t>See Identical Responses to Statements.</w:t>
      </w:r>
    </w:p>
    <w:p w:rsidR="00252593" w:rsidRDefault="002525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12.</w:t>
      </w:r>
      <w:r>
        <w:rPr>
          <w:rFonts w:cs="Arial"/>
        </w:rPr>
        <w:tab/>
      </w:r>
      <w:r>
        <w:rPr>
          <w:rFonts w:cs="Arial"/>
          <w:u w:val="single"/>
        </w:rPr>
        <w:t>Burden Estimates</w:t>
      </w:r>
      <w:r>
        <w:rPr>
          <w:rFonts w:cs="Arial"/>
        </w:rPr>
        <w:t>:</w:t>
      </w:r>
    </w:p>
    <w:p w:rsidR="00C93C29" w:rsidRDefault="00C93C29" w:rsidP="00C93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rsidR="00C93C29" w:rsidRPr="003E6027" w:rsidRDefault="00C93C29" w:rsidP="00C93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3E6027">
        <w:rPr>
          <w:rFonts w:cs="Arial"/>
          <w:b/>
          <w:i/>
        </w:rPr>
        <w:t xml:space="preserve">Burden on Mine </w:t>
      </w:r>
      <w:r w:rsidR="006B19FB">
        <w:rPr>
          <w:rFonts w:cs="Arial"/>
          <w:b/>
          <w:i/>
        </w:rPr>
        <w:t>Applicant</w:t>
      </w:r>
      <w:r w:rsidRPr="003E6027">
        <w:rPr>
          <w:rFonts w:cs="Arial"/>
          <w:b/>
          <w:i/>
        </w:rPr>
        <w:t>s and Permittees</w:t>
      </w:r>
    </w:p>
    <w:p w:rsidR="00C93C29" w:rsidRDefault="00C93C29" w:rsidP="00C93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rsidP="00592A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Based on the </w:t>
      </w:r>
      <w:r w:rsidR="002434B1">
        <w:rPr>
          <w:rFonts w:cs="Arial"/>
        </w:rPr>
        <w:t>F</w:t>
      </w:r>
      <w:r w:rsidR="00940C15">
        <w:rPr>
          <w:rFonts w:cs="Arial"/>
        </w:rPr>
        <w:t>iscal Year 20</w:t>
      </w:r>
      <w:r w:rsidR="00BC791E">
        <w:rPr>
          <w:rFonts w:cs="Arial"/>
        </w:rPr>
        <w:t>13</w:t>
      </w:r>
      <w:r>
        <w:rPr>
          <w:rFonts w:cs="Arial"/>
        </w:rPr>
        <w:t xml:space="preserve"> annual evaluation reports, </w:t>
      </w:r>
      <w:r w:rsidR="00BD4A14">
        <w:t xml:space="preserve">information provided by the </w:t>
      </w:r>
      <w:r w:rsidR="002434B1">
        <w:t>companies identified in item 8</w:t>
      </w:r>
      <w:r>
        <w:rPr>
          <w:rFonts w:cs="Arial"/>
        </w:rPr>
        <w:t>, there are</w:t>
      </w:r>
      <w:r w:rsidR="00B12484">
        <w:rPr>
          <w:rFonts w:cs="Arial"/>
        </w:rPr>
        <w:t xml:space="preserve"> </w:t>
      </w:r>
      <w:r w:rsidR="00BC791E">
        <w:rPr>
          <w:rFonts w:cs="Arial"/>
        </w:rPr>
        <w:t>116</w:t>
      </w:r>
      <w:r>
        <w:rPr>
          <w:rFonts w:cs="Arial"/>
        </w:rPr>
        <w:t xml:space="preserve"> permit applications submitted,</w:t>
      </w:r>
      <w:r w:rsidR="00940C15">
        <w:rPr>
          <w:rFonts w:cs="Arial"/>
        </w:rPr>
        <w:t xml:space="preserve"> with each applicant requiring 25</w:t>
      </w:r>
      <w:r>
        <w:rPr>
          <w:rFonts w:cs="Arial"/>
        </w:rPr>
        <w:t xml:space="preserve"> hours to complete this portion of the application.  Therefore,</w:t>
      </w:r>
      <w:r w:rsidR="00592A20">
        <w:rPr>
          <w:rFonts w:cs="Arial"/>
        </w:rPr>
        <w:t xml:space="preserve"> </w:t>
      </w:r>
      <w:r w:rsidR="00BC791E">
        <w:rPr>
          <w:rFonts w:cs="Arial"/>
        </w:rPr>
        <w:t>116</w:t>
      </w:r>
      <w:r w:rsidR="00940C15">
        <w:rPr>
          <w:rFonts w:cs="Arial"/>
        </w:rPr>
        <w:t xml:space="preserve"> respondents x 25</w:t>
      </w:r>
      <w:r>
        <w:rPr>
          <w:rFonts w:cs="Arial"/>
        </w:rPr>
        <w:t xml:space="preserve"> hours per response = </w:t>
      </w:r>
      <w:r w:rsidR="00BC791E">
        <w:rPr>
          <w:rFonts w:cs="Arial"/>
        </w:rPr>
        <w:t>2,900</w:t>
      </w:r>
      <w:r>
        <w:rPr>
          <w:rFonts w:cs="Arial"/>
        </w:rPr>
        <w:t xml:space="preserve"> hours.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C93C29" w:rsidRPr="003E6027" w:rsidRDefault="00C93C29" w:rsidP="00C93C29">
      <w:pPr>
        <w:widowControl/>
        <w:ind w:left="720"/>
        <w:outlineLvl w:val="0"/>
        <w:rPr>
          <w:rFonts w:cs="Arial"/>
        </w:rPr>
      </w:pPr>
      <w:r w:rsidRPr="003E6027">
        <w:rPr>
          <w:rFonts w:cs="Arial"/>
          <w:b/>
          <w:i/>
        </w:rPr>
        <w:t>Burden on State Regulatory Authorities</w:t>
      </w:r>
    </w:p>
    <w:p w:rsidR="00C93C29" w:rsidRDefault="00C93C29" w:rsidP="00C93C29">
      <w:pPr>
        <w:widowControl/>
        <w:ind w:left="720"/>
        <w:rPr>
          <w:rFonts w:cs="Arial"/>
        </w:rPr>
      </w:pPr>
    </w:p>
    <w:p w:rsidR="00C93C29" w:rsidRPr="003E6027" w:rsidRDefault="00C93C29" w:rsidP="00C93C29">
      <w:pPr>
        <w:widowControl/>
        <w:ind w:left="720"/>
        <w:rPr>
          <w:rFonts w:cs="Arial"/>
        </w:rPr>
      </w:pPr>
      <w:r w:rsidRPr="003E6027">
        <w:rPr>
          <w:rFonts w:cs="Arial"/>
        </w:rPr>
        <w:t>Our FY 20</w:t>
      </w:r>
      <w:r w:rsidR="00BC791E">
        <w:rPr>
          <w:rFonts w:cs="Arial"/>
        </w:rPr>
        <w:t>13</w:t>
      </w:r>
      <w:r w:rsidRPr="003E6027">
        <w:rPr>
          <w:rFonts w:cs="Arial"/>
        </w:rPr>
        <w:t xml:space="preserve"> oversight data show that the 24 State regulatory authorities have jurisdiction over </w:t>
      </w:r>
      <w:r w:rsidR="00BC791E">
        <w:rPr>
          <w:rFonts w:cs="Arial"/>
        </w:rPr>
        <w:t>114</w:t>
      </w:r>
      <w:r w:rsidRPr="003E6027">
        <w:rPr>
          <w:rFonts w:cs="Arial"/>
        </w:rPr>
        <w:t xml:space="preserve"> of the </w:t>
      </w:r>
      <w:r w:rsidR="00BC791E">
        <w:rPr>
          <w:rFonts w:cs="Arial"/>
        </w:rPr>
        <w:t>116</w:t>
      </w:r>
      <w:r w:rsidRPr="003E6027">
        <w:rPr>
          <w:rFonts w:cs="Arial"/>
        </w:rPr>
        <w:t xml:space="preserve"> mines mentioned above, requiring </w:t>
      </w:r>
      <w:r>
        <w:rPr>
          <w:rFonts w:cs="Arial"/>
        </w:rPr>
        <w:t>5</w:t>
      </w:r>
      <w:r w:rsidRPr="003E6027">
        <w:rPr>
          <w:rFonts w:cs="Arial"/>
        </w:rPr>
        <w:t xml:space="preserve"> hours to review this section of the permit applicat</w:t>
      </w:r>
      <w:r>
        <w:rPr>
          <w:rFonts w:cs="Arial"/>
        </w:rPr>
        <w:t>i</w:t>
      </w:r>
      <w:r w:rsidRPr="003E6027">
        <w:rPr>
          <w:rFonts w:cs="Arial"/>
        </w:rPr>
        <w:t xml:space="preserve">on.  Therefore, we estimate that the burden to State regulatory authorities is </w:t>
      </w:r>
      <w:r w:rsidR="00BC791E">
        <w:rPr>
          <w:rFonts w:cs="Arial"/>
        </w:rPr>
        <w:t>114</w:t>
      </w:r>
      <w:r w:rsidRPr="003E6027">
        <w:rPr>
          <w:rFonts w:cs="Arial"/>
        </w:rPr>
        <w:t xml:space="preserve"> mines x </w:t>
      </w:r>
      <w:r>
        <w:rPr>
          <w:rFonts w:cs="Arial"/>
        </w:rPr>
        <w:t>5</w:t>
      </w:r>
      <w:r w:rsidRPr="003E6027">
        <w:rPr>
          <w:rFonts w:cs="Arial"/>
        </w:rPr>
        <w:t xml:space="preserve"> hour</w:t>
      </w:r>
      <w:r w:rsidR="00252593">
        <w:rPr>
          <w:rFonts w:cs="Arial"/>
        </w:rPr>
        <w:t>s</w:t>
      </w:r>
      <w:r w:rsidRPr="003E6027">
        <w:rPr>
          <w:rFonts w:cs="Arial"/>
        </w:rPr>
        <w:t xml:space="preserve"> per review</w:t>
      </w:r>
      <w:r>
        <w:rPr>
          <w:rFonts w:cs="Arial"/>
        </w:rPr>
        <w:t xml:space="preserve"> = </w:t>
      </w:r>
      <w:r w:rsidR="00BC791E">
        <w:rPr>
          <w:rFonts w:cs="Arial"/>
        </w:rPr>
        <w:t>570</w:t>
      </w:r>
      <w:r w:rsidRPr="003E6027">
        <w:rPr>
          <w:rFonts w:cs="Arial"/>
        </w:rPr>
        <w:t xml:space="preserve"> hours. </w:t>
      </w:r>
    </w:p>
    <w:p w:rsidR="00C93C29" w:rsidRPr="003E6027" w:rsidRDefault="00C93C29" w:rsidP="00C93C29">
      <w:pPr>
        <w:widowControl/>
        <w:rPr>
          <w:rFonts w:cs="Arial"/>
        </w:rPr>
      </w:pPr>
    </w:p>
    <w:p w:rsidR="00C93C29" w:rsidRDefault="00C93C29" w:rsidP="00C93C2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Total burden for all respondents is </w:t>
      </w:r>
      <w:r w:rsidR="00BC791E">
        <w:rPr>
          <w:rFonts w:cs="Arial"/>
          <w:b/>
        </w:rPr>
        <w:t>3,470</w:t>
      </w:r>
      <w:r w:rsidRPr="00893F5D">
        <w:rPr>
          <w:rFonts w:cs="Arial"/>
          <w:b/>
        </w:rPr>
        <w:t xml:space="preserve"> hours</w:t>
      </w:r>
      <w:r>
        <w:rPr>
          <w:rFonts w:cs="Arial"/>
        </w:rPr>
        <w:t>.</w:t>
      </w:r>
    </w:p>
    <w:p w:rsidR="00C93C29" w:rsidRDefault="00C93C29" w:rsidP="00C93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C93C29" w:rsidRDefault="00C93C29" w:rsidP="00C93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u w:val="single"/>
        </w:rPr>
        <w:t>Annual Wage Cost to Respondents</w:t>
      </w:r>
      <w:r>
        <w:rPr>
          <w:rFonts w:cs="Arial"/>
        </w:rPr>
        <w:t>:</w:t>
      </w:r>
    </w:p>
    <w:p w:rsidR="00C93C29" w:rsidRDefault="00C93C29" w:rsidP="00C93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D46660" w:rsidRPr="006E7404" w:rsidRDefault="00854751" w:rsidP="00D46660">
      <w:pPr>
        <w:pStyle w:val="BodyTextIndent"/>
        <w:ind w:hanging="720"/>
        <w:rPr>
          <w:b w:val="0"/>
        </w:rPr>
      </w:pPr>
      <w:r>
        <w:rPr>
          <w:b w:val="0"/>
        </w:rPr>
        <w:tab/>
      </w:r>
      <w:r w:rsidR="00D46660" w:rsidRPr="006E7404">
        <w:rPr>
          <w:b w:val="0"/>
        </w:rPr>
        <w:t xml:space="preserve">Using </w:t>
      </w:r>
      <w:r w:rsidR="00D46660">
        <w:rPr>
          <w:b w:val="0"/>
        </w:rPr>
        <w:t>BLS data</w:t>
      </w:r>
      <w:r w:rsidR="00D46660" w:rsidRPr="006E7404">
        <w:rPr>
          <w:b w:val="0"/>
        </w:rPr>
        <w:t xml:space="preserve"> for mining companies </w:t>
      </w:r>
      <w:r w:rsidR="00D46660">
        <w:rPr>
          <w:b w:val="0"/>
        </w:rPr>
        <w:t>as discussed in “</w:t>
      </w:r>
      <w:r w:rsidR="00D46660">
        <w:rPr>
          <w:rFonts w:cs="Arial"/>
          <w:b w:val="0"/>
          <w:bCs w:val="0"/>
        </w:rPr>
        <w:t xml:space="preserve">Identical Responses to Statements” for item 12 on page 10, we estimate </w:t>
      </w:r>
      <w:r w:rsidR="00D46660" w:rsidRPr="006E7404">
        <w:rPr>
          <w:b w:val="0"/>
        </w:rPr>
        <w:t>the following wage costs (rounded) required to complete the collection for this section (wage costs include benefits calculated at 1.4 of hourly wages):</w:t>
      </w:r>
    </w:p>
    <w:p w:rsidR="00854751" w:rsidRPr="006E7404" w:rsidRDefault="00854751" w:rsidP="00854751">
      <w:pPr>
        <w:pStyle w:val="BodyTextIndent"/>
        <w:ind w:hanging="720"/>
        <w:rPr>
          <w:b w:val="0"/>
        </w:rPr>
      </w:pPr>
      <w:r w:rsidRPr="006E7404">
        <w:rPr>
          <w:b w:val="0"/>
        </w:rPr>
        <w:t xml:space="preserve"> </w:t>
      </w:r>
    </w:p>
    <w:p w:rsidR="00854751" w:rsidRPr="006E7404" w:rsidRDefault="00854751" w:rsidP="00854751">
      <w:pPr>
        <w:pStyle w:val="BodyTextIndent"/>
        <w:ind w:hanging="720"/>
        <w:jc w:val="center"/>
        <w:rPr>
          <w:b w:val="0"/>
        </w:rPr>
      </w:pPr>
      <w:r w:rsidRPr="006E7404">
        <w:rPr>
          <w:b w:val="0"/>
        </w:rPr>
        <w:t>Industry Wage Cost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250"/>
        <w:gridCol w:w="2070"/>
      </w:tblGrid>
      <w:tr w:rsidR="00854751" w:rsidRPr="00A35BA0" w:rsidTr="00273E5B">
        <w:tc>
          <w:tcPr>
            <w:tcW w:w="2520" w:type="dxa"/>
          </w:tcPr>
          <w:p w:rsidR="00854751" w:rsidRPr="00A35BA0" w:rsidRDefault="00854751" w:rsidP="00273E5B">
            <w:pPr>
              <w:pStyle w:val="BodyTextIndent"/>
              <w:ind w:left="0"/>
              <w:jc w:val="center"/>
              <w:rPr>
                <w:b w:val="0"/>
              </w:rPr>
            </w:pPr>
            <w:r w:rsidRPr="00A35BA0">
              <w:rPr>
                <w:b w:val="0"/>
              </w:rPr>
              <w:t>Position</w:t>
            </w:r>
          </w:p>
        </w:tc>
        <w:tc>
          <w:tcPr>
            <w:tcW w:w="2160" w:type="dxa"/>
          </w:tcPr>
          <w:p w:rsidR="00854751" w:rsidRPr="00A35BA0" w:rsidRDefault="00854751" w:rsidP="00273E5B">
            <w:pPr>
              <w:pStyle w:val="BodyTextIndent"/>
              <w:ind w:left="0"/>
              <w:jc w:val="center"/>
              <w:rPr>
                <w:b w:val="0"/>
              </w:rPr>
            </w:pPr>
            <w:r w:rsidRPr="00A35BA0">
              <w:rPr>
                <w:b w:val="0"/>
              </w:rPr>
              <w:t>Hour Burden per Response</w:t>
            </w:r>
          </w:p>
        </w:tc>
        <w:tc>
          <w:tcPr>
            <w:tcW w:w="2250" w:type="dxa"/>
          </w:tcPr>
          <w:p w:rsidR="00854751" w:rsidRPr="00A35BA0" w:rsidRDefault="00854751" w:rsidP="00273E5B">
            <w:pPr>
              <w:pStyle w:val="BodyTextIndent"/>
              <w:ind w:left="0"/>
              <w:jc w:val="center"/>
              <w:rPr>
                <w:b w:val="0"/>
              </w:rPr>
            </w:pPr>
            <w:r w:rsidRPr="00A35BA0">
              <w:rPr>
                <w:b w:val="0"/>
              </w:rPr>
              <w:t>Cost Per Hour ($)</w:t>
            </w:r>
          </w:p>
        </w:tc>
        <w:tc>
          <w:tcPr>
            <w:tcW w:w="2070" w:type="dxa"/>
          </w:tcPr>
          <w:p w:rsidR="00854751" w:rsidRPr="00A35BA0" w:rsidRDefault="00854751" w:rsidP="00273E5B">
            <w:pPr>
              <w:pStyle w:val="BodyTextIndent"/>
              <w:ind w:left="0"/>
              <w:jc w:val="center"/>
              <w:rPr>
                <w:b w:val="0"/>
              </w:rPr>
            </w:pPr>
            <w:r w:rsidRPr="00A35BA0">
              <w:rPr>
                <w:b w:val="0"/>
              </w:rPr>
              <w:t>Total Wage Burden ($)</w:t>
            </w:r>
          </w:p>
        </w:tc>
      </w:tr>
      <w:tr w:rsidR="00854751" w:rsidRPr="00A35BA0" w:rsidTr="00273E5B">
        <w:tc>
          <w:tcPr>
            <w:tcW w:w="2520" w:type="dxa"/>
          </w:tcPr>
          <w:p w:rsidR="00854751" w:rsidRPr="00A35BA0" w:rsidRDefault="00854751" w:rsidP="00273E5B">
            <w:pPr>
              <w:pStyle w:val="BodyTextIndent"/>
              <w:ind w:left="0"/>
              <w:rPr>
                <w:b w:val="0"/>
              </w:rPr>
            </w:pPr>
            <w:r w:rsidRPr="00A35BA0">
              <w:rPr>
                <w:b w:val="0"/>
              </w:rPr>
              <w:t xml:space="preserve">Engineering </w:t>
            </w:r>
            <w:r w:rsidRPr="00A35BA0">
              <w:rPr>
                <w:b w:val="0"/>
              </w:rPr>
              <w:br/>
              <w:t>Technician</w:t>
            </w:r>
          </w:p>
        </w:tc>
        <w:tc>
          <w:tcPr>
            <w:tcW w:w="2160" w:type="dxa"/>
            <w:vAlign w:val="center"/>
          </w:tcPr>
          <w:p w:rsidR="00854751" w:rsidRPr="00A35BA0" w:rsidRDefault="00854751" w:rsidP="00273E5B">
            <w:pPr>
              <w:pStyle w:val="BodyTextIndent"/>
              <w:ind w:left="0"/>
              <w:jc w:val="center"/>
              <w:rPr>
                <w:b w:val="0"/>
              </w:rPr>
            </w:pPr>
            <w:r w:rsidRPr="00A35BA0">
              <w:rPr>
                <w:b w:val="0"/>
              </w:rPr>
              <w:t>8</w:t>
            </w:r>
          </w:p>
        </w:tc>
        <w:tc>
          <w:tcPr>
            <w:tcW w:w="2250" w:type="dxa"/>
            <w:vAlign w:val="center"/>
          </w:tcPr>
          <w:p w:rsidR="00854751" w:rsidRPr="00A35BA0" w:rsidRDefault="00FC52FB" w:rsidP="00A35BA0">
            <w:pPr>
              <w:pStyle w:val="BodyTextIndent"/>
              <w:ind w:left="0"/>
              <w:jc w:val="center"/>
              <w:rPr>
                <w:b w:val="0"/>
              </w:rPr>
            </w:pPr>
            <w:r w:rsidRPr="00A35BA0">
              <w:rPr>
                <w:b w:val="0"/>
              </w:rPr>
              <w:t>3</w:t>
            </w:r>
            <w:r w:rsidR="00A35BA0" w:rsidRPr="00A35BA0">
              <w:rPr>
                <w:b w:val="0"/>
              </w:rPr>
              <w:t>9</w:t>
            </w:r>
            <w:r w:rsidRPr="00A35BA0">
              <w:rPr>
                <w:b w:val="0"/>
              </w:rPr>
              <w:t>.</w:t>
            </w:r>
            <w:r w:rsidR="00A35BA0" w:rsidRPr="00A35BA0">
              <w:rPr>
                <w:b w:val="0"/>
              </w:rPr>
              <w:t>09</w:t>
            </w:r>
          </w:p>
        </w:tc>
        <w:tc>
          <w:tcPr>
            <w:tcW w:w="2070" w:type="dxa"/>
            <w:vAlign w:val="center"/>
          </w:tcPr>
          <w:p w:rsidR="00854751" w:rsidRPr="00A35BA0" w:rsidRDefault="00A35BA0" w:rsidP="00FC52FB">
            <w:pPr>
              <w:pStyle w:val="BodyTextIndent"/>
              <w:ind w:left="0"/>
              <w:jc w:val="center"/>
              <w:rPr>
                <w:b w:val="0"/>
              </w:rPr>
            </w:pPr>
            <w:r w:rsidRPr="00A35BA0">
              <w:rPr>
                <w:b w:val="0"/>
              </w:rPr>
              <w:fldChar w:fldCharType="begin"/>
            </w:r>
            <w:r w:rsidRPr="00A35BA0">
              <w:rPr>
                <w:b w:val="0"/>
              </w:rPr>
              <w:instrText xml:space="preserve"> =product(LEFT) \# "#,##0" </w:instrText>
            </w:r>
            <w:r w:rsidRPr="00A35BA0">
              <w:rPr>
                <w:b w:val="0"/>
              </w:rPr>
              <w:fldChar w:fldCharType="separate"/>
            </w:r>
            <w:r w:rsidRPr="00A35BA0">
              <w:rPr>
                <w:b w:val="0"/>
                <w:noProof/>
              </w:rPr>
              <w:t xml:space="preserve"> 313</w:t>
            </w:r>
            <w:r w:rsidRPr="00A35BA0">
              <w:rPr>
                <w:b w:val="0"/>
              </w:rPr>
              <w:fldChar w:fldCharType="end"/>
            </w:r>
          </w:p>
        </w:tc>
      </w:tr>
      <w:tr w:rsidR="00A479CE" w:rsidRPr="00A35BA0" w:rsidTr="00273E5B">
        <w:tc>
          <w:tcPr>
            <w:tcW w:w="2520" w:type="dxa"/>
          </w:tcPr>
          <w:p w:rsidR="00A479CE" w:rsidRPr="00A35BA0" w:rsidRDefault="00A479CE" w:rsidP="00273E5B">
            <w:pPr>
              <w:pStyle w:val="BodyTextIndent"/>
              <w:ind w:left="0"/>
              <w:rPr>
                <w:b w:val="0"/>
              </w:rPr>
            </w:pPr>
            <w:r w:rsidRPr="00A35BA0">
              <w:rPr>
                <w:b w:val="0"/>
              </w:rPr>
              <w:t>Mining Engineer</w:t>
            </w:r>
          </w:p>
        </w:tc>
        <w:tc>
          <w:tcPr>
            <w:tcW w:w="2160" w:type="dxa"/>
            <w:vAlign w:val="center"/>
          </w:tcPr>
          <w:p w:rsidR="00A479CE" w:rsidRPr="00A35BA0" w:rsidRDefault="00A479CE" w:rsidP="00273E5B">
            <w:pPr>
              <w:pStyle w:val="BodyTextIndent"/>
              <w:ind w:left="0"/>
              <w:jc w:val="center"/>
              <w:rPr>
                <w:b w:val="0"/>
              </w:rPr>
            </w:pPr>
            <w:r w:rsidRPr="00A35BA0">
              <w:rPr>
                <w:b w:val="0"/>
              </w:rPr>
              <w:t>15</w:t>
            </w:r>
          </w:p>
        </w:tc>
        <w:tc>
          <w:tcPr>
            <w:tcW w:w="2250" w:type="dxa"/>
            <w:vAlign w:val="center"/>
          </w:tcPr>
          <w:p w:rsidR="00A479CE" w:rsidRPr="00A35BA0" w:rsidRDefault="00FC52FB" w:rsidP="00A35BA0">
            <w:pPr>
              <w:pStyle w:val="BodyTextIndent"/>
              <w:ind w:left="0"/>
              <w:jc w:val="center"/>
              <w:rPr>
                <w:b w:val="0"/>
              </w:rPr>
            </w:pPr>
            <w:r w:rsidRPr="00A35BA0">
              <w:rPr>
                <w:b w:val="0"/>
              </w:rPr>
              <w:t>5</w:t>
            </w:r>
            <w:r w:rsidR="00A35BA0" w:rsidRPr="00A35BA0">
              <w:rPr>
                <w:b w:val="0"/>
              </w:rPr>
              <w:t>8</w:t>
            </w:r>
            <w:r w:rsidRPr="00A35BA0">
              <w:rPr>
                <w:b w:val="0"/>
              </w:rPr>
              <w:t>.</w:t>
            </w:r>
            <w:r w:rsidR="00A35BA0" w:rsidRPr="00A35BA0">
              <w:rPr>
                <w:b w:val="0"/>
              </w:rPr>
              <w:t>60</w:t>
            </w:r>
          </w:p>
        </w:tc>
        <w:tc>
          <w:tcPr>
            <w:tcW w:w="2070" w:type="dxa"/>
            <w:vAlign w:val="center"/>
          </w:tcPr>
          <w:p w:rsidR="00A479CE" w:rsidRPr="00A35BA0" w:rsidRDefault="00A35BA0" w:rsidP="00273E5B">
            <w:pPr>
              <w:pStyle w:val="BodyTextIndent"/>
              <w:ind w:left="0"/>
              <w:jc w:val="center"/>
              <w:rPr>
                <w:b w:val="0"/>
              </w:rPr>
            </w:pPr>
            <w:r w:rsidRPr="00A35BA0">
              <w:rPr>
                <w:b w:val="0"/>
              </w:rPr>
              <w:fldChar w:fldCharType="begin"/>
            </w:r>
            <w:r w:rsidRPr="00A35BA0">
              <w:rPr>
                <w:b w:val="0"/>
              </w:rPr>
              <w:instrText xml:space="preserve"> =product(LEFT) \# "#,##0" </w:instrText>
            </w:r>
            <w:r w:rsidRPr="00A35BA0">
              <w:rPr>
                <w:b w:val="0"/>
              </w:rPr>
              <w:fldChar w:fldCharType="separate"/>
            </w:r>
            <w:r w:rsidRPr="00A35BA0">
              <w:rPr>
                <w:b w:val="0"/>
                <w:noProof/>
              </w:rPr>
              <w:t xml:space="preserve"> 879</w:t>
            </w:r>
            <w:r w:rsidRPr="00A35BA0">
              <w:rPr>
                <w:b w:val="0"/>
              </w:rPr>
              <w:fldChar w:fldCharType="end"/>
            </w:r>
          </w:p>
        </w:tc>
      </w:tr>
      <w:tr w:rsidR="00A479CE" w:rsidRPr="00A35BA0" w:rsidTr="00273E5B">
        <w:tc>
          <w:tcPr>
            <w:tcW w:w="2520" w:type="dxa"/>
          </w:tcPr>
          <w:p w:rsidR="00A479CE" w:rsidRPr="00A35BA0" w:rsidRDefault="00A479CE" w:rsidP="00273E5B">
            <w:pPr>
              <w:pStyle w:val="BodyTextIndent"/>
              <w:ind w:left="0"/>
              <w:rPr>
                <w:b w:val="0"/>
              </w:rPr>
            </w:pPr>
            <w:r w:rsidRPr="00A35BA0">
              <w:rPr>
                <w:b w:val="0"/>
              </w:rPr>
              <w:t>Operations Manager</w:t>
            </w:r>
          </w:p>
        </w:tc>
        <w:tc>
          <w:tcPr>
            <w:tcW w:w="2160" w:type="dxa"/>
            <w:vAlign w:val="center"/>
          </w:tcPr>
          <w:p w:rsidR="00A479CE" w:rsidRPr="00A35BA0" w:rsidRDefault="00A479CE" w:rsidP="00273E5B">
            <w:pPr>
              <w:pStyle w:val="BodyTextIndent"/>
              <w:ind w:left="0"/>
              <w:jc w:val="center"/>
              <w:rPr>
                <w:b w:val="0"/>
              </w:rPr>
            </w:pPr>
            <w:r w:rsidRPr="00A35BA0">
              <w:rPr>
                <w:b w:val="0"/>
              </w:rPr>
              <w:t>2</w:t>
            </w:r>
          </w:p>
        </w:tc>
        <w:tc>
          <w:tcPr>
            <w:tcW w:w="2250" w:type="dxa"/>
            <w:vAlign w:val="center"/>
          </w:tcPr>
          <w:p w:rsidR="00A479CE" w:rsidRPr="00A35BA0" w:rsidRDefault="00A35BA0" w:rsidP="00A35BA0">
            <w:pPr>
              <w:pStyle w:val="BodyTextIndent"/>
              <w:ind w:left="0"/>
              <w:jc w:val="center"/>
              <w:rPr>
                <w:b w:val="0"/>
              </w:rPr>
            </w:pPr>
            <w:r w:rsidRPr="00A35BA0">
              <w:rPr>
                <w:b w:val="0"/>
              </w:rPr>
              <w:t>81</w:t>
            </w:r>
            <w:r w:rsidR="00FC52FB" w:rsidRPr="00A35BA0">
              <w:rPr>
                <w:b w:val="0"/>
              </w:rPr>
              <w:t>.</w:t>
            </w:r>
            <w:r w:rsidRPr="00A35BA0">
              <w:rPr>
                <w:b w:val="0"/>
              </w:rPr>
              <w:t>63</w:t>
            </w:r>
          </w:p>
        </w:tc>
        <w:tc>
          <w:tcPr>
            <w:tcW w:w="2070" w:type="dxa"/>
            <w:vAlign w:val="center"/>
          </w:tcPr>
          <w:p w:rsidR="00A479CE" w:rsidRPr="00A35BA0" w:rsidRDefault="00A35BA0" w:rsidP="00273E5B">
            <w:pPr>
              <w:pStyle w:val="BodyTextIndent"/>
              <w:ind w:left="0"/>
              <w:jc w:val="center"/>
              <w:rPr>
                <w:b w:val="0"/>
              </w:rPr>
            </w:pPr>
            <w:r w:rsidRPr="00A35BA0">
              <w:rPr>
                <w:b w:val="0"/>
              </w:rPr>
              <w:fldChar w:fldCharType="begin"/>
            </w:r>
            <w:r w:rsidRPr="00A35BA0">
              <w:rPr>
                <w:b w:val="0"/>
              </w:rPr>
              <w:instrText xml:space="preserve"> =product(LEFT) \# "#,##0" </w:instrText>
            </w:r>
            <w:r w:rsidRPr="00A35BA0">
              <w:rPr>
                <w:b w:val="0"/>
              </w:rPr>
              <w:fldChar w:fldCharType="separate"/>
            </w:r>
            <w:r w:rsidRPr="00A35BA0">
              <w:rPr>
                <w:b w:val="0"/>
                <w:noProof/>
              </w:rPr>
              <w:t xml:space="preserve"> 163</w:t>
            </w:r>
            <w:r w:rsidRPr="00A35BA0">
              <w:rPr>
                <w:b w:val="0"/>
              </w:rPr>
              <w:fldChar w:fldCharType="end"/>
            </w:r>
          </w:p>
        </w:tc>
      </w:tr>
      <w:tr w:rsidR="00A479CE" w:rsidRPr="00A35BA0" w:rsidTr="00273E5B">
        <w:tc>
          <w:tcPr>
            <w:tcW w:w="2520" w:type="dxa"/>
          </w:tcPr>
          <w:p w:rsidR="00A479CE" w:rsidRPr="00A35BA0" w:rsidRDefault="00A479CE" w:rsidP="00273E5B">
            <w:pPr>
              <w:pStyle w:val="BodyTextIndent"/>
              <w:ind w:left="0"/>
              <w:rPr>
                <w:b w:val="0"/>
              </w:rPr>
            </w:pPr>
            <w:r w:rsidRPr="00A35BA0">
              <w:rPr>
                <w:b w:val="0"/>
              </w:rPr>
              <w:t>Total</w:t>
            </w:r>
          </w:p>
        </w:tc>
        <w:tc>
          <w:tcPr>
            <w:tcW w:w="2160" w:type="dxa"/>
            <w:vAlign w:val="center"/>
          </w:tcPr>
          <w:p w:rsidR="00A479CE" w:rsidRPr="00A35BA0" w:rsidRDefault="00A479CE" w:rsidP="00273E5B">
            <w:pPr>
              <w:pStyle w:val="BodyTextIndent"/>
              <w:ind w:left="0"/>
              <w:jc w:val="center"/>
              <w:rPr>
                <w:b w:val="0"/>
              </w:rPr>
            </w:pPr>
            <w:r w:rsidRPr="00A35BA0">
              <w:rPr>
                <w:b w:val="0"/>
              </w:rPr>
              <w:t>25</w:t>
            </w:r>
          </w:p>
        </w:tc>
        <w:tc>
          <w:tcPr>
            <w:tcW w:w="2250" w:type="dxa"/>
            <w:vAlign w:val="center"/>
          </w:tcPr>
          <w:p w:rsidR="00A479CE" w:rsidRPr="00A35BA0" w:rsidRDefault="00A479CE" w:rsidP="00273E5B">
            <w:pPr>
              <w:pStyle w:val="BodyTextIndent"/>
              <w:ind w:left="0"/>
              <w:jc w:val="center"/>
              <w:rPr>
                <w:b w:val="0"/>
              </w:rPr>
            </w:pPr>
          </w:p>
        </w:tc>
        <w:tc>
          <w:tcPr>
            <w:tcW w:w="2070" w:type="dxa"/>
            <w:vAlign w:val="center"/>
          </w:tcPr>
          <w:p w:rsidR="00A479CE" w:rsidRPr="00A35BA0" w:rsidRDefault="00A35BA0" w:rsidP="00273E5B">
            <w:pPr>
              <w:pStyle w:val="BodyTextIndent"/>
              <w:ind w:left="0"/>
              <w:jc w:val="center"/>
              <w:rPr>
                <w:b w:val="0"/>
              </w:rPr>
            </w:pPr>
            <w:r w:rsidRPr="00A35BA0">
              <w:rPr>
                <w:b w:val="0"/>
              </w:rPr>
              <w:fldChar w:fldCharType="begin"/>
            </w:r>
            <w:r w:rsidRPr="00A35BA0">
              <w:rPr>
                <w:b w:val="0"/>
              </w:rPr>
              <w:instrText xml:space="preserve"> =SUM(ABOVE) \# "#,##0" </w:instrText>
            </w:r>
            <w:r w:rsidRPr="00A35BA0">
              <w:rPr>
                <w:b w:val="0"/>
              </w:rPr>
              <w:fldChar w:fldCharType="separate"/>
            </w:r>
            <w:r w:rsidRPr="00A35BA0">
              <w:rPr>
                <w:b w:val="0"/>
                <w:noProof/>
              </w:rPr>
              <w:t>1,355</w:t>
            </w:r>
            <w:r w:rsidRPr="00A35BA0">
              <w:rPr>
                <w:b w:val="0"/>
              </w:rPr>
              <w:fldChar w:fldCharType="end"/>
            </w:r>
          </w:p>
        </w:tc>
      </w:tr>
    </w:tbl>
    <w:p w:rsidR="00854751" w:rsidRPr="00A35BA0" w:rsidRDefault="00854751" w:rsidP="00854751">
      <w:pPr>
        <w:pStyle w:val="BodyTextIndent"/>
        <w:ind w:hanging="720"/>
        <w:rPr>
          <w:b w:val="0"/>
        </w:rPr>
      </w:pPr>
    </w:p>
    <w:p w:rsidR="00854751" w:rsidRPr="00A35BA0" w:rsidRDefault="00854751" w:rsidP="00854751">
      <w:pPr>
        <w:pStyle w:val="BodyTextIndent"/>
        <w:ind w:hanging="720"/>
        <w:rPr>
          <w:b w:val="0"/>
        </w:rPr>
      </w:pPr>
      <w:r w:rsidRPr="00A35BA0">
        <w:rPr>
          <w:b w:val="0"/>
        </w:rPr>
        <w:tab/>
        <w:t xml:space="preserve">Therefore, the estimated annual wage cost for each industry respondent for </w:t>
      </w:r>
      <w:r w:rsidRPr="00A35BA0">
        <w:rPr>
          <w:rFonts w:cs="Arial"/>
          <w:b w:val="0"/>
        </w:rPr>
        <w:t>§</w:t>
      </w:r>
      <w:r w:rsidRPr="00A35BA0">
        <w:rPr>
          <w:b w:val="0"/>
        </w:rPr>
        <w:t>780.</w:t>
      </w:r>
      <w:r w:rsidR="00A479CE" w:rsidRPr="00A35BA0">
        <w:rPr>
          <w:b w:val="0"/>
        </w:rPr>
        <w:t>38</w:t>
      </w:r>
      <w:r w:rsidRPr="00A35BA0">
        <w:rPr>
          <w:b w:val="0"/>
        </w:rPr>
        <w:t xml:space="preserve"> is $1,</w:t>
      </w:r>
      <w:r w:rsidR="00A35BA0" w:rsidRPr="00A35BA0">
        <w:rPr>
          <w:b w:val="0"/>
        </w:rPr>
        <w:t>355</w:t>
      </w:r>
      <w:r w:rsidRPr="00A35BA0">
        <w:rPr>
          <w:b w:val="0"/>
        </w:rPr>
        <w:t xml:space="preserve">.  The total wage cost to all industry respondents is </w:t>
      </w:r>
      <w:r w:rsidR="00A479CE" w:rsidRPr="00A35BA0">
        <w:rPr>
          <w:b w:val="0"/>
        </w:rPr>
        <w:t>$</w:t>
      </w:r>
      <w:r w:rsidRPr="00A35BA0">
        <w:rPr>
          <w:b w:val="0"/>
        </w:rPr>
        <w:t>1,</w:t>
      </w:r>
      <w:r w:rsidR="00A35BA0" w:rsidRPr="00A35BA0">
        <w:rPr>
          <w:b w:val="0"/>
        </w:rPr>
        <w:t>355</w:t>
      </w:r>
      <w:r w:rsidR="00BC791E" w:rsidRPr="00A35BA0">
        <w:rPr>
          <w:b w:val="0"/>
        </w:rPr>
        <w:t xml:space="preserve"> x 116</w:t>
      </w:r>
      <w:r w:rsidRPr="00A35BA0">
        <w:rPr>
          <w:b w:val="0"/>
        </w:rPr>
        <w:t xml:space="preserve"> permits = $</w:t>
      </w:r>
      <w:r w:rsidR="00A35BA0" w:rsidRPr="00A35BA0">
        <w:rPr>
          <w:b w:val="0"/>
        </w:rPr>
        <w:t>157</w:t>
      </w:r>
      <w:r w:rsidRPr="00A35BA0">
        <w:rPr>
          <w:b w:val="0"/>
        </w:rPr>
        <w:t>,</w:t>
      </w:r>
      <w:r w:rsidR="00A35BA0" w:rsidRPr="00A35BA0">
        <w:rPr>
          <w:b w:val="0"/>
        </w:rPr>
        <w:t>180</w:t>
      </w:r>
      <w:r w:rsidRPr="00A35BA0">
        <w:rPr>
          <w:b w:val="0"/>
        </w:rPr>
        <w:t>.</w:t>
      </w:r>
    </w:p>
    <w:p w:rsidR="00854751" w:rsidRPr="00A35BA0" w:rsidRDefault="00854751" w:rsidP="00854751">
      <w:pPr>
        <w:widowControl/>
        <w:ind w:left="720"/>
        <w:rPr>
          <w:b/>
        </w:rPr>
      </w:pPr>
    </w:p>
    <w:p w:rsidR="00854751" w:rsidRPr="00715563" w:rsidRDefault="00854751" w:rsidP="00854751">
      <w:pPr>
        <w:widowControl/>
        <w:ind w:left="720"/>
        <w:rPr>
          <w:rFonts w:cs="Arial"/>
        </w:rPr>
      </w:pPr>
      <w:r w:rsidRPr="00A35BA0">
        <w:t xml:space="preserve">In addition, it takes 5 hours for each </w:t>
      </w:r>
      <w:r w:rsidRPr="00A35BA0">
        <w:rPr>
          <w:rFonts w:cs="Arial"/>
        </w:rPr>
        <w:t>State regulatory authority to review this section of the permit application.</w:t>
      </w:r>
      <w:r w:rsidRPr="00715563">
        <w:rPr>
          <w:rFonts w:cs="Arial"/>
        </w:rPr>
        <w:t xml:space="preserve">  </w:t>
      </w:r>
    </w:p>
    <w:p w:rsidR="00854751" w:rsidRPr="00715563" w:rsidRDefault="00854751" w:rsidP="00854751">
      <w:pPr>
        <w:widowControl/>
        <w:ind w:left="720"/>
        <w:rPr>
          <w:rFonts w:cs="Arial"/>
        </w:rPr>
      </w:pPr>
    </w:p>
    <w:p w:rsidR="00390695" w:rsidRPr="00C56340" w:rsidRDefault="00854751" w:rsidP="00390695">
      <w:pPr>
        <w:pStyle w:val="BodyTextIndent"/>
        <w:ind w:hanging="720"/>
        <w:rPr>
          <w:b w:val="0"/>
        </w:rPr>
      </w:pPr>
      <w:r>
        <w:rPr>
          <w:b w:val="0"/>
        </w:rPr>
        <w:tab/>
      </w:r>
      <w:r w:rsidR="00390695" w:rsidRPr="006E7404">
        <w:rPr>
          <w:b w:val="0"/>
        </w:rPr>
        <w:t xml:space="preserve">Using </w:t>
      </w:r>
      <w:r w:rsidR="00390695">
        <w:rPr>
          <w:b w:val="0"/>
        </w:rPr>
        <w:t xml:space="preserve">BLS data </w:t>
      </w:r>
      <w:r w:rsidR="00390695" w:rsidRPr="006E7404">
        <w:rPr>
          <w:b w:val="0"/>
        </w:rPr>
        <w:t xml:space="preserve">for </w:t>
      </w:r>
      <w:r w:rsidR="00390695">
        <w:rPr>
          <w:b w:val="0"/>
        </w:rPr>
        <w:t>State government employees as discussed in “</w:t>
      </w:r>
      <w:r w:rsidR="00390695">
        <w:rPr>
          <w:rFonts w:cs="Arial"/>
          <w:b w:val="0"/>
          <w:bCs w:val="0"/>
        </w:rPr>
        <w:t xml:space="preserve">Identical Responses to Statements” </w:t>
      </w:r>
      <w:r w:rsidR="00390695" w:rsidRPr="00C56340">
        <w:rPr>
          <w:rFonts w:cs="Arial"/>
          <w:b w:val="0"/>
          <w:bCs w:val="0"/>
        </w:rPr>
        <w:t xml:space="preserve">for item 12 on page 10, we estimate </w:t>
      </w:r>
      <w:r w:rsidR="00390695" w:rsidRPr="00C56340">
        <w:rPr>
          <w:b w:val="0"/>
        </w:rPr>
        <w:t>that a State engineering technician will earn $3</w:t>
      </w:r>
      <w:r w:rsidR="00C56340" w:rsidRPr="00C56340">
        <w:rPr>
          <w:b w:val="0"/>
        </w:rPr>
        <w:t>3</w:t>
      </w:r>
      <w:r w:rsidR="00390695" w:rsidRPr="00C56340">
        <w:rPr>
          <w:b w:val="0"/>
        </w:rPr>
        <w:t>.</w:t>
      </w:r>
      <w:r w:rsidR="00C56340" w:rsidRPr="00C56340">
        <w:rPr>
          <w:b w:val="0"/>
        </w:rPr>
        <w:t>80</w:t>
      </w:r>
      <w:r w:rsidR="00390695" w:rsidRPr="00C56340">
        <w:rPr>
          <w:b w:val="0"/>
        </w:rPr>
        <w:t xml:space="preserve"> per hour with benefits.  Therefore, the estimated total annual wage cost for State regulatory authorities to review </w:t>
      </w:r>
      <w:r w:rsidR="00390695" w:rsidRPr="00C56340">
        <w:rPr>
          <w:rFonts w:cs="Arial"/>
          <w:b w:val="0"/>
        </w:rPr>
        <w:t>§</w:t>
      </w:r>
      <w:r w:rsidR="00390695" w:rsidRPr="00C56340">
        <w:rPr>
          <w:b w:val="0"/>
        </w:rPr>
        <w:t>780.38 of each permit application is $3</w:t>
      </w:r>
      <w:r w:rsidR="00C56340" w:rsidRPr="00C56340">
        <w:rPr>
          <w:b w:val="0"/>
        </w:rPr>
        <w:t>3</w:t>
      </w:r>
      <w:r w:rsidR="00390695" w:rsidRPr="00C56340">
        <w:rPr>
          <w:b w:val="0"/>
        </w:rPr>
        <w:t>.</w:t>
      </w:r>
      <w:r w:rsidR="00C56340" w:rsidRPr="00C56340">
        <w:rPr>
          <w:b w:val="0"/>
        </w:rPr>
        <w:t>8</w:t>
      </w:r>
      <w:r w:rsidR="00390695" w:rsidRPr="00C56340">
        <w:rPr>
          <w:b w:val="0"/>
        </w:rPr>
        <w:t>0 per hour x 5 hours = $</w:t>
      </w:r>
      <w:r w:rsidR="00C56340" w:rsidRPr="00C56340">
        <w:rPr>
          <w:b w:val="0"/>
        </w:rPr>
        <w:t>169</w:t>
      </w:r>
      <w:r w:rsidR="00390695" w:rsidRPr="00C56340">
        <w:rPr>
          <w:b w:val="0"/>
        </w:rPr>
        <w:t xml:space="preserve"> </w:t>
      </w:r>
      <w:r w:rsidR="0044429B" w:rsidRPr="00C56340">
        <w:rPr>
          <w:b w:val="0"/>
        </w:rPr>
        <w:lastRenderedPageBreak/>
        <w:t>(</w:t>
      </w:r>
      <w:r w:rsidR="00390695" w:rsidRPr="00C56340">
        <w:rPr>
          <w:b w:val="0"/>
        </w:rPr>
        <w:t>rounded).  The total wage cost to all State regulatory authorities is $</w:t>
      </w:r>
      <w:r w:rsidR="0044429B" w:rsidRPr="00C56340">
        <w:rPr>
          <w:b w:val="0"/>
        </w:rPr>
        <w:t>1</w:t>
      </w:r>
      <w:r w:rsidR="00C56340" w:rsidRPr="00C56340">
        <w:rPr>
          <w:b w:val="0"/>
        </w:rPr>
        <w:t>69</w:t>
      </w:r>
      <w:r w:rsidR="00390695" w:rsidRPr="00C56340">
        <w:rPr>
          <w:b w:val="0"/>
        </w:rPr>
        <w:t xml:space="preserve"> x </w:t>
      </w:r>
      <w:r w:rsidR="00BC791E" w:rsidRPr="00C56340">
        <w:rPr>
          <w:b w:val="0"/>
        </w:rPr>
        <w:t xml:space="preserve">114 </w:t>
      </w:r>
      <w:r w:rsidR="00390695" w:rsidRPr="00C56340">
        <w:rPr>
          <w:b w:val="0"/>
        </w:rPr>
        <w:t>permit applications = $</w:t>
      </w:r>
      <w:r w:rsidR="00C56340" w:rsidRPr="00C56340">
        <w:rPr>
          <w:b w:val="0"/>
        </w:rPr>
        <w:t>19</w:t>
      </w:r>
      <w:r w:rsidR="00390695" w:rsidRPr="00C56340">
        <w:rPr>
          <w:b w:val="0"/>
        </w:rPr>
        <w:t>,</w:t>
      </w:r>
      <w:r w:rsidR="00C56340" w:rsidRPr="00C56340">
        <w:rPr>
          <w:b w:val="0"/>
        </w:rPr>
        <w:t>266</w:t>
      </w:r>
      <w:r w:rsidR="00390695" w:rsidRPr="00C56340">
        <w:rPr>
          <w:b w:val="0"/>
        </w:rPr>
        <w:t>.</w:t>
      </w:r>
    </w:p>
    <w:p w:rsidR="00854751" w:rsidRPr="00C56340" w:rsidRDefault="00854751" w:rsidP="00390695">
      <w:pPr>
        <w:pStyle w:val="BodyTextIndent"/>
        <w:ind w:hanging="720"/>
        <w:rPr>
          <w:rFonts w:cs="Arial"/>
        </w:rPr>
      </w:pPr>
    </w:p>
    <w:p w:rsidR="00854751" w:rsidRPr="00C56340" w:rsidRDefault="00854751" w:rsidP="00854751">
      <w:pPr>
        <w:widowControl/>
        <w:ind w:left="720"/>
        <w:rPr>
          <w:rFonts w:cs="Arial"/>
        </w:rPr>
      </w:pPr>
      <w:r w:rsidRPr="00C56340">
        <w:rPr>
          <w:rFonts w:cs="Arial"/>
        </w:rPr>
        <w:t>Therefore, we estimate that the burden to all respondents is $</w:t>
      </w:r>
      <w:r w:rsidR="00C56340" w:rsidRPr="00C56340">
        <w:rPr>
          <w:rFonts w:cs="Arial"/>
        </w:rPr>
        <w:t>157</w:t>
      </w:r>
      <w:r w:rsidRPr="00C56340">
        <w:rPr>
          <w:rFonts w:cs="Arial"/>
        </w:rPr>
        <w:t>,</w:t>
      </w:r>
      <w:r w:rsidR="00C56340" w:rsidRPr="00C56340">
        <w:rPr>
          <w:rFonts w:cs="Arial"/>
        </w:rPr>
        <w:t>180</w:t>
      </w:r>
      <w:r w:rsidRPr="00C56340">
        <w:rPr>
          <w:rFonts w:cs="Arial"/>
        </w:rPr>
        <w:t xml:space="preserve"> for industry + $</w:t>
      </w:r>
      <w:r w:rsidR="00C56340" w:rsidRPr="00C56340">
        <w:rPr>
          <w:rFonts w:cs="Arial"/>
        </w:rPr>
        <w:t>19</w:t>
      </w:r>
      <w:r w:rsidRPr="00C56340">
        <w:rPr>
          <w:rFonts w:cs="Arial"/>
        </w:rPr>
        <w:t>,</w:t>
      </w:r>
      <w:r w:rsidR="00C56340" w:rsidRPr="00C56340">
        <w:rPr>
          <w:rFonts w:cs="Arial"/>
        </w:rPr>
        <w:t>266</w:t>
      </w:r>
      <w:r w:rsidRPr="00C56340">
        <w:rPr>
          <w:rFonts w:cs="Arial"/>
        </w:rPr>
        <w:t xml:space="preserve"> for State regulatory authorities = $</w:t>
      </w:r>
      <w:r w:rsidR="00C56340" w:rsidRPr="00C56340">
        <w:rPr>
          <w:rFonts w:cs="Arial"/>
        </w:rPr>
        <w:t>176</w:t>
      </w:r>
      <w:r w:rsidR="00FC52FB" w:rsidRPr="00C56340">
        <w:rPr>
          <w:rFonts w:cs="Arial"/>
        </w:rPr>
        <w:t>,</w:t>
      </w:r>
      <w:r w:rsidR="00C56340" w:rsidRPr="00C56340">
        <w:rPr>
          <w:rFonts w:cs="Arial"/>
        </w:rPr>
        <w:t>446</w:t>
      </w:r>
      <w:r w:rsidR="0044429B" w:rsidRPr="00C56340">
        <w:rPr>
          <w:rFonts w:cs="Arial"/>
        </w:rPr>
        <w:t>.</w:t>
      </w:r>
    </w:p>
    <w:p w:rsidR="00A479CE" w:rsidRPr="00C56340" w:rsidRDefault="00A479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C56340">
        <w:rPr>
          <w:rFonts w:cs="Arial"/>
        </w:rPr>
        <w:t>13.</w:t>
      </w:r>
      <w:r w:rsidRPr="00C56340">
        <w:rPr>
          <w:rFonts w:cs="Arial"/>
        </w:rPr>
        <w:tab/>
      </w:r>
      <w:r w:rsidRPr="00C56340">
        <w:rPr>
          <w:rFonts w:cs="Arial"/>
          <w:u w:val="single"/>
        </w:rPr>
        <w:t>Total Annual Cost Burden to Respondents</w:t>
      </w:r>
      <w:r w:rsidRPr="00C56340">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Pr>
          <w:rFonts w:cs="Arial"/>
        </w:rPr>
        <w:t>a.</w:t>
      </w:r>
      <w:r>
        <w:rPr>
          <w:rFonts w:cs="Arial"/>
        </w:rPr>
        <w:tab/>
      </w:r>
      <w:r>
        <w:rPr>
          <w:rFonts w:cs="Arial"/>
          <w:u w:val="single"/>
        </w:rPr>
        <w:t>Capital and Start-up Costs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 xml:space="preserve">A nonlabor cost for each respondent of $25 may be included for permit application costs for items such as equipment, copying, travel to the mine site and other locations for data collection and laboratory analyzes.  Therefore, the estimated total cost to all </w:t>
      </w:r>
      <w:r w:rsidRPr="00C56340">
        <w:rPr>
          <w:rFonts w:cs="Arial"/>
        </w:rPr>
        <w:t xml:space="preserve">respondents would be $25 x </w:t>
      </w:r>
      <w:r w:rsidR="00BC791E" w:rsidRPr="00C56340">
        <w:rPr>
          <w:rFonts w:cs="Arial"/>
        </w:rPr>
        <w:t>116</w:t>
      </w:r>
      <w:r w:rsidRPr="00C56340">
        <w:rPr>
          <w:rFonts w:cs="Arial"/>
        </w:rPr>
        <w:t xml:space="preserve"> applications = $</w:t>
      </w:r>
      <w:r w:rsidR="00C56340">
        <w:rPr>
          <w:rFonts w:cs="Arial"/>
        </w:rPr>
        <w:t>2</w:t>
      </w:r>
      <w:r w:rsidR="00940C15" w:rsidRPr="00C56340">
        <w:rPr>
          <w:rFonts w:cs="Arial"/>
        </w:rPr>
        <w:t>,</w:t>
      </w:r>
      <w:r w:rsidR="00C56340">
        <w:rPr>
          <w:rFonts w:cs="Arial"/>
        </w:rPr>
        <w:t>900</w:t>
      </w:r>
      <w:r w:rsidRPr="00C56340">
        <w:rPr>
          <w:rFonts w:cs="Arial"/>
        </w:rPr>
        <w:t>.</w:t>
      </w:r>
      <w:r>
        <w:rPr>
          <w:rFonts w:cs="Arial"/>
        </w:rPr>
        <w:t xml:space="preserve"> </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Pr>
          <w:rFonts w:cs="Arial"/>
        </w:rPr>
        <w:t xml:space="preserve">b.  </w:t>
      </w:r>
      <w:r>
        <w:rPr>
          <w:rFonts w:cs="Arial"/>
          <w:u w:val="single"/>
        </w:rPr>
        <w:t>Operation, Maintenance and Services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Not applicable.  Costs for this section are incurred prior to the commencement of mining.</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14.</w:t>
      </w:r>
      <w:r>
        <w:rPr>
          <w:rFonts w:cs="Arial"/>
        </w:rPr>
        <w:tab/>
      </w:r>
      <w:r>
        <w:rPr>
          <w:rFonts w:cs="Arial"/>
          <w:u w:val="single"/>
        </w:rPr>
        <w:t>Estimate of Cost to the Federal Government</w:t>
      </w:r>
      <w:r>
        <w:rPr>
          <w:rFonts w:cs="Arial"/>
        </w:rPr>
        <w:t>:</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44429B" w:rsidRPr="00C56340" w:rsidRDefault="0044429B" w:rsidP="004442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u w:val="single"/>
        </w:rPr>
        <w:t>Oversight</w:t>
      </w:r>
      <w:r>
        <w:rPr>
          <w:rFonts w:cs="Arial"/>
        </w:rPr>
        <w:t xml:space="preserve">:  </w:t>
      </w:r>
      <w:r w:rsidR="00D4057C">
        <w:rPr>
          <w:rFonts w:cs="Arial"/>
        </w:rPr>
        <w:t>OSMRE</w:t>
      </w:r>
      <w:r>
        <w:rPr>
          <w:rFonts w:cs="Arial"/>
        </w:rPr>
        <w:t xml:space="preserve"> believes that we will </w:t>
      </w:r>
      <w:r w:rsidRPr="00054282">
        <w:rPr>
          <w:rFonts w:cs="Arial"/>
        </w:rPr>
        <w:t xml:space="preserve">conduct an oversight review of this topic in one State program per year and that </w:t>
      </w:r>
      <w:r>
        <w:rPr>
          <w:rFonts w:cs="Arial"/>
        </w:rPr>
        <w:t xml:space="preserve">the </w:t>
      </w:r>
      <w:r w:rsidRPr="00054282">
        <w:rPr>
          <w:rFonts w:cs="Arial"/>
        </w:rPr>
        <w:t xml:space="preserve">review </w:t>
      </w:r>
      <w:r>
        <w:rPr>
          <w:rFonts w:cs="Arial"/>
        </w:rPr>
        <w:t xml:space="preserve">will </w:t>
      </w:r>
      <w:r w:rsidRPr="00054282">
        <w:rPr>
          <w:rFonts w:cs="Arial"/>
        </w:rPr>
        <w:t xml:space="preserve">require an average of </w:t>
      </w:r>
      <w:r>
        <w:rPr>
          <w:rFonts w:cs="Arial"/>
        </w:rPr>
        <w:t>80</w:t>
      </w:r>
      <w:r w:rsidRPr="00054282">
        <w:rPr>
          <w:rFonts w:cs="Arial"/>
        </w:rPr>
        <w:t xml:space="preserve"> hours</w:t>
      </w:r>
      <w:r>
        <w:rPr>
          <w:rFonts w:cs="Arial"/>
        </w:rPr>
        <w:t xml:space="preserve">.  A </w:t>
      </w:r>
      <w:r w:rsidRPr="00054282">
        <w:rPr>
          <w:rFonts w:cs="Arial"/>
        </w:rPr>
        <w:t xml:space="preserve">GS 13/5 regulatory </w:t>
      </w:r>
      <w:r w:rsidRPr="00C56340">
        <w:rPr>
          <w:rFonts w:cs="Arial"/>
        </w:rPr>
        <w:t>program specialist/engineer earning $6</w:t>
      </w:r>
      <w:r w:rsidR="00C56340" w:rsidRPr="00C56340">
        <w:rPr>
          <w:rFonts w:cs="Arial"/>
        </w:rPr>
        <w:t>7</w:t>
      </w:r>
      <w:r w:rsidRPr="00C56340">
        <w:rPr>
          <w:rFonts w:cs="Arial"/>
        </w:rPr>
        <w:t>.</w:t>
      </w:r>
      <w:r w:rsidR="00C56340" w:rsidRPr="00C56340">
        <w:rPr>
          <w:rFonts w:cs="Arial"/>
        </w:rPr>
        <w:t>32</w:t>
      </w:r>
      <w:r w:rsidRPr="00C56340">
        <w:rPr>
          <w:rFonts w:cs="Arial"/>
        </w:rPr>
        <w:t xml:space="preserve"> per hour with benefits (see item 14, page 10 for details) will review the application.  Therefore, the oversight cost for this section will be 80 hours x $6</w:t>
      </w:r>
      <w:r w:rsidR="00C56340" w:rsidRPr="00C56340">
        <w:rPr>
          <w:rFonts w:cs="Arial"/>
        </w:rPr>
        <w:t>7</w:t>
      </w:r>
      <w:r w:rsidRPr="00C56340">
        <w:rPr>
          <w:rFonts w:cs="Arial"/>
        </w:rPr>
        <w:t>.</w:t>
      </w:r>
      <w:r w:rsidR="00C56340" w:rsidRPr="00C56340">
        <w:rPr>
          <w:rFonts w:cs="Arial"/>
        </w:rPr>
        <w:t>32</w:t>
      </w:r>
      <w:r w:rsidRPr="00C56340">
        <w:rPr>
          <w:rFonts w:cs="Arial"/>
        </w:rPr>
        <w:t xml:space="preserve"> = $5,</w:t>
      </w:r>
      <w:r w:rsidR="00C56340" w:rsidRPr="00C56340">
        <w:rPr>
          <w:rFonts w:cs="Arial"/>
        </w:rPr>
        <w:t>386</w:t>
      </w:r>
      <w:r w:rsidRPr="00C56340">
        <w:rPr>
          <w:rFonts w:cs="Arial"/>
        </w:rPr>
        <w:t>.</w:t>
      </w:r>
    </w:p>
    <w:p w:rsidR="0044429B" w:rsidRPr="00C56340" w:rsidRDefault="0044429B" w:rsidP="0044429B">
      <w:pPr>
        <w:tabs>
          <w:tab w:val="left" w:pos="-1440"/>
          <w:tab w:val="left" w:pos="-720"/>
          <w:tab w:val="left" w:pos="0"/>
          <w:tab w:val="left" w:pos="720"/>
        </w:tabs>
        <w:ind w:left="720"/>
        <w:rPr>
          <w:rFonts w:cs="Arial"/>
        </w:rPr>
      </w:pPr>
      <w:r w:rsidRPr="00C56340">
        <w:rPr>
          <w:rFonts w:cs="Arial"/>
        </w:rPr>
        <w:tab/>
      </w:r>
      <w:r w:rsidRPr="00C56340">
        <w:rPr>
          <w:rFonts w:cs="Arial"/>
        </w:rPr>
        <w:tab/>
      </w:r>
      <w:r w:rsidRPr="00C56340">
        <w:rPr>
          <w:rFonts w:cs="Arial"/>
        </w:rPr>
        <w:tab/>
      </w:r>
    </w:p>
    <w:p w:rsidR="0044429B" w:rsidRPr="00C56340" w:rsidRDefault="0044429B" w:rsidP="004442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C56340">
        <w:rPr>
          <w:rFonts w:cs="Arial"/>
          <w:u w:val="single"/>
        </w:rPr>
        <w:t>Federal Programs</w:t>
      </w:r>
      <w:r w:rsidRPr="00C56340">
        <w:rPr>
          <w:rFonts w:cs="Arial"/>
        </w:rPr>
        <w:t>:  B</w:t>
      </w:r>
      <w:r w:rsidR="00BC791E" w:rsidRPr="00C56340">
        <w:rPr>
          <w:rFonts w:cs="Arial"/>
        </w:rPr>
        <w:t>ased upon data collected in 2013</w:t>
      </w:r>
      <w:r w:rsidRPr="00C56340">
        <w:rPr>
          <w:rFonts w:cs="Arial"/>
        </w:rPr>
        <w:t xml:space="preserve">, we believe that we will receive approximately 2 applications for new permits where </w:t>
      </w:r>
      <w:r w:rsidR="00D4057C" w:rsidRPr="00C56340">
        <w:rPr>
          <w:rFonts w:cs="Arial"/>
        </w:rPr>
        <w:t>OSMRE</w:t>
      </w:r>
      <w:r w:rsidRPr="00C56340">
        <w:rPr>
          <w:rFonts w:cs="Arial"/>
        </w:rPr>
        <w:t xml:space="preserve"> is the regulatory authority, requiring 5 hours to review each.  At an average salary of $66.65 per hour as referenced above, the annual wage cost to the Federal government to review this section of the permit application will be $67</w:t>
      </w:r>
      <w:r w:rsidR="00C56340" w:rsidRPr="00C56340">
        <w:rPr>
          <w:rFonts w:cs="Arial"/>
        </w:rPr>
        <w:t>3</w:t>
      </w:r>
      <w:r w:rsidRPr="00C56340">
        <w:rPr>
          <w:rFonts w:cs="Arial"/>
        </w:rPr>
        <w:t xml:space="preserve"> (2 findings x 5 hours per finding x $6</w:t>
      </w:r>
      <w:r w:rsidR="00C56340" w:rsidRPr="00C56340">
        <w:rPr>
          <w:rFonts w:cs="Arial"/>
        </w:rPr>
        <w:t>7</w:t>
      </w:r>
      <w:r w:rsidRPr="00C56340">
        <w:rPr>
          <w:rFonts w:cs="Arial"/>
        </w:rPr>
        <w:t>.</w:t>
      </w:r>
      <w:r w:rsidR="00C56340" w:rsidRPr="00C56340">
        <w:rPr>
          <w:rFonts w:cs="Arial"/>
        </w:rPr>
        <w:t>32</w:t>
      </w:r>
      <w:r w:rsidRPr="00C56340">
        <w:rPr>
          <w:rFonts w:cs="Arial"/>
        </w:rPr>
        <w:t xml:space="preserve"> per hour).</w:t>
      </w:r>
    </w:p>
    <w:p w:rsidR="0044429B" w:rsidRPr="00C56340" w:rsidRDefault="0044429B" w:rsidP="004442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44429B" w:rsidRPr="00C56340" w:rsidRDefault="0044429B" w:rsidP="004442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C56340">
        <w:rPr>
          <w:rFonts w:cs="Arial"/>
        </w:rPr>
        <w:tab/>
      </w:r>
      <w:r w:rsidRPr="00C56340">
        <w:rPr>
          <w:rFonts w:cs="Arial"/>
          <w:u w:val="single"/>
        </w:rPr>
        <w:t>Total Federal Cost</w:t>
      </w:r>
    </w:p>
    <w:p w:rsidR="0044429B" w:rsidRPr="00C56340" w:rsidRDefault="0044429B" w:rsidP="004442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44429B" w:rsidRPr="00C56340" w:rsidRDefault="0044429B" w:rsidP="00C56340">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C56340">
        <w:rPr>
          <w:rFonts w:cs="Arial"/>
        </w:rPr>
        <w:tab/>
      </w:r>
      <w:r w:rsidR="00C56340" w:rsidRPr="00C56340">
        <w:rPr>
          <w:rFonts w:cs="Arial"/>
        </w:rPr>
        <w:tab/>
      </w:r>
      <w:r w:rsidRPr="00C56340">
        <w:rPr>
          <w:rFonts w:cs="Arial"/>
        </w:rPr>
        <w:t>$ 5,3</w:t>
      </w:r>
      <w:r w:rsidR="00C56340" w:rsidRPr="00C56340">
        <w:rPr>
          <w:rFonts w:cs="Arial"/>
        </w:rPr>
        <w:t>86</w:t>
      </w:r>
      <w:r w:rsidRPr="00C56340">
        <w:rPr>
          <w:rFonts w:cs="Arial"/>
        </w:rPr>
        <w:t xml:space="preserve">  Oversight</w:t>
      </w:r>
    </w:p>
    <w:p w:rsidR="0044429B" w:rsidRPr="00C56340" w:rsidRDefault="0044429B" w:rsidP="00C56340">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C56340">
        <w:rPr>
          <w:rFonts w:cs="Arial"/>
        </w:rPr>
        <w:tab/>
      </w:r>
      <w:r w:rsidRPr="00C56340">
        <w:rPr>
          <w:rFonts w:cs="Arial"/>
          <w:u w:val="single"/>
        </w:rPr>
        <w:t>+</w:t>
      </w:r>
      <w:r w:rsidR="00C56340" w:rsidRPr="00C56340">
        <w:rPr>
          <w:rFonts w:cs="Arial"/>
          <w:u w:val="single"/>
        </w:rPr>
        <w:tab/>
      </w:r>
      <w:r w:rsidRPr="00C56340">
        <w:rPr>
          <w:rFonts w:cs="Arial"/>
          <w:u w:val="single"/>
        </w:rPr>
        <w:t>$    67</w:t>
      </w:r>
      <w:r w:rsidR="00C56340" w:rsidRPr="00C56340">
        <w:rPr>
          <w:rFonts w:cs="Arial"/>
          <w:u w:val="single"/>
        </w:rPr>
        <w:t>3</w:t>
      </w:r>
      <w:r w:rsidRPr="00C56340">
        <w:rPr>
          <w:rFonts w:cs="Arial"/>
        </w:rPr>
        <w:t xml:space="preserve">  Federal Programs</w:t>
      </w:r>
    </w:p>
    <w:p w:rsidR="0044429B" w:rsidRPr="00C56340" w:rsidRDefault="0044429B" w:rsidP="00C56340">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C56340">
        <w:rPr>
          <w:rFonts w:cs="Arial"/>
        </w:rPr>
        <w:tab/>
      </w:r>
      <w:r w:rsidR="00C56340" w:rsidRPr="00C56340">
        <w:rPr>
          <w:rFonts w:cs="Arial"/>
        </w:rPr>
        <w:tab/>
      </w:r>
      <w:r w:rsidRPr="00C56340">
        <w:rPr>
          <w:rFonts w:cs="Arial"/>
        </w:rPr>
        <w:t xml:space="preserve">$ </w:t>
      </w:r>
      <w:r w:rsidR="00C56340" w:rsidRPr="00C56340">
        <w:rPr>
          <w:rFonts w:cs="Arial"/>
        </w:rPr>
        <w:t>6</w:t>
      </w:r>
      <w:r w:rsidRPr="00C56340">
        <w:rPr>
          <w:rFonts w:cs="Arial"/>
        </w:rPr>
        <w:t>,</w:t>
      </w:r>
      <w:r w:rsidR="00C56340" w:rsidRPr="00C56340">
        <w:rPr>
          <w:rFonts w:cs="Arial"/>
        </w:rPr>
        <w:t>059</w:t>
      </w:r>
      <w:r w:rsidRPr="00C56340">
        <w:rPr>
          <w:rFonts w:cs="Arial"/>
        </w:rPr>
        <w:t xml:space="preserve">  Total Federal Cost</w:t>
      </w:r>
    </w:p>
    <w:p w:rsidR="008B662A" w:rsidRPr="00C56340"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p>
    <w:p w:rsidR="00BC73D4" w:rsidRPr="00BC73D4" w:rsidRDefault="008B662A" w:rsidP="00BC73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rPr>
      </w:pPr>
      <w:r w:rsidRPr="00C56340">
        <w:rPr>
          <w:rFonts w:cs="Arial"/>
        </w:rPr>
        <w:t>15.</w:t>
      </w:r>
      <w:r w:rsidRPr="00C56340">
        <w:rPr>
          <w:rFonts w:cs="Arial"/>
        </w:rPr>
        <w:tab/>
      </w:r>
      <w:r w:rsidR="00BC73D4" w:rsidRPr="00C56340">
        <w:rPr>
          <w:rFonts w:cs="Arial"/>
        </w:rPr>
        <w:t xml:space="preserve">There are currently </w:t>
      </w:r>
      <w:r w:rsidR="00087672" w:rsidRPr="00C56340">
        <w:rPr>
          <w:rFonts w:cs="Arial"/>
        </w:rPr>
        <w:t>6,</w:t>
      </w:r>
      <w:r w:rsidR="00BC791E" w:rsidRPr="00C56340">
        <w:rPr>
          <w:rFonts w:cs="Arial"/>
        </w:rPr>
        <w:t>080</w:t>
      </w:r>
      <w:r w:rsidR="00BC73D4" w:rsidRPr="00C56340">
        <w:rPr>
          <w:rFonts w:cs="Arial"/>
        </w:rPr>
        <w:t xml:space="preserve"> hours approved</w:t>
      </w:r>
      <w:r w:rsidR="00BC73D4" w:rsidRPr="00BC73D4">
        <w:rPr>
          <w:rFonts w:cs="Arial"/>
        </w:rPr>
        <w:t xml:space="preserve"> for this section.  Due to a decrease in the number of applications</w:t>
      </w:r>
      <w:r w:rsidR="00270F5E" w:rsidRPr="00270F5E">
        <w:rPr>
          <w:rFonts w:cs="Arial"/>
        </w:rPr>
        <w:t xml:space="preserve"> </w:t>
      </w:r>
      <w:r w:rsidR="00C56340">
        <w:rPr>
          <w:rFonts w:cs="Arial"/>
        </w:rPr>
        <w:t xml:space="preserve">which </w:t>
      </w:r>
      <w:r w:rsidR="00270F5E">
        <w:rPr>
          <w:rFonts w:cs="Arial"/>
        </w:rPr>
        <w:t>complete this portion of the application</w:t>
      </w:r>
      <w:r w:rsidR="00BC73D4" w:rsidRPr="00BC73D4">
        <w:rPr>
          <w:rFonts w:cs="Arial"/>
        </w:rPr>
        <w:t xml:space="preserve">, we are requesting approval of </w:t>
      </w:r>
      <w:r w:rsidR="00D06374">
        <w:rPr>
          <w:rFonts w:cs="Arial"/>
        </w:rPr>
        <w:t>3,470</w:t>
      </w:r>
      <w:r w:rsidR="00BC73D4" w:rsidRPr="00BC73D4">
        <w:rPr>
          <w:rFonts w:cs="Arial"/>
        </w:rPr>
        <w:t xml:space="preserve"> as shown below</w:t>
      </w:r>
      <w:r w:rsidR="00BC73D4" w:rsidRPr="00BC73D4">
        <w:rPr>
          <w:rFonts w:cs="Arial"/>
          <w:b/>
        </w:rPr>
        <w:t>:</w:t>
      </w:r>
    </w:p>
    <w:p w:rsidR="00BC73D4" w:rsidRPr="00BC73D4" w:rsidRDefault="00BC73D4" w:rsidP="00BC73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rPr>
      </w:pPr>
    </w:p>
    <w:p w:rsidR="00BC73D4" w:rsidRDefault="00BC73D4" w:rsidP="00C56340">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C73D4">
        <w:rPr>
          <w:rFonts w:cs="Arial"/>
          <w:b/>
        </w:rPr>
        <w:lastRenderedPageBreak/>
        <w:tab/>
      </w:r>
      <w:r w:rsidR="00C56340">
        <w:rPr>
          <w:rFonts w:cs="Arial"/>
          <w:b/>
        </w:rPr>
        <w:tab/>
      </w:r>
      <w:r w:rsidR="00D06374">
        <w:rPr>
          <w:rFonts w:cs="Arial"/>
        </w:rPr>
        <w:t xml:space="preserve">6,080 </w:t>
      </w:r>
      <w:r w:rsidR="00C56340">
        <w:rPr>
          <w:rFonts w:cs="Arial"/>
        </w:rPr>
        <w:t xml:space="preserve"> </w:t>
      </w:r>
      <w:r>
        <w:rPr>
          <w:rFonts w:cs="Arial"/>
        </w:rPr>
        <w:t>hours currently approved</w:t>
      </w:r>
    </w:p>
    <w:p w:rsidR="00BC73D4" w:rsidRDefault="00BC73D4" w:rsidP="00C56340">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205A9C">
        <w:rPr>
          <w:rFonts w:cs="Arial"/>
        </w:rPr>
        <w:t xml:space="preserve"> </w:t>
      </w:r>
      <w:r>
        <w:rPr>
          <w:rFonts w:cs="Arial"/>
        </w:rPr>
        <w:t xml:space="preserve">            </w:t>
      </w:r>
      <w:r w:rsidRPr="002C11C4">
        <w:rPr>
          <w:rFonts w:cs="Arial"/>
          <w:u w:val="single"/>
        </w:rPr>
        <w:t>-</w:t>
      </w:r>
      <w:r w:rsidR="00C56340">
        <w:rPr>
          <w:rFonts w:cs="Arial"/>
          <w:u w:val="single"/>
        </w:rPr>
        <w:tab/>
      </w:r>
      <w:r w:rsidR="00D06374" w:rsidRPr="00C56340">
        <w:rPr>
          <w:rFonts w:cs="Arial"/>
          <w:u w:val="single"/>
        </w:rPr>
        <w:t>2,610</w:t>
      </w:r>
      <w:r w:rsidR="00C56340">
        <w:rPr>
          <w:rFonts w:cs="Arial"/>
        </w:rPr>
        <w:t xml:space="preserve">  </w:t>
      </w:r>
      <w:r w:rsidRPr="00C56340">
        <w:rPr>
          <w:rFonts w:cs="Arial"/>
        </w:rPr>
        <w:t>hours</w:t>
      </w:r>
      <w:r>
        <w:rPr>
          <w:rFonts w:cs="Arial"/>
        </w:rPr>
        <w:t xml:space="preserve"> </w:t>
      </w:r>
      <w:r w:rsidR="001822F9">
        <w:rPr>
          <w:rFonts w:cs="Arial"/>
        </w:rPr>
        <w:t>due to adjustments</w:t>
      </w:r>
    </w:p>
    <w:p w:rsidR="00BC73D4" w:rsidRDefault="00C56340" w:rsidP="00C56340">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ab/>
      </w:r>
      <w:r>
        <w:rPr>
          <w:rFonts w:cs="Arial"/>
        </w:rPr>
        <w:tab/>
      </w:r>
      <w:r w:rsidR="00D06374">
        <w:rPr>
          <w:rFonts w:cs="Arial"/>
        </w:rPr>
        <w:t xml:space="preserve">3,470 </w:t>
      </w:r>
      <w:r>
        <w:rPr>
          <w:rFonts w:cs="Arial"/>
        </w:rPr>
        <w:t xml:space="preserve"> </w:t>
      </w:r>
      <w:r w:rsidR="00BC73D4">
        <w:rPr>
          <w:rFonts w:cs="Arial"/>
        </w:rPr>
        <w:t>hours requested</w:t>
      </w:r>
    </w:p>
    <w:p w:rsidR="00206461" w:rsidRDefault="00206461" w:rsidP="00C56340">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206461" w:rsidRPr="00C56340" w:rsidRDefault="00206461" w:rsidP="00206461">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ab/>
      </w:r>
      <w:r w:rsidRPr="00C56340">
        <w:rPr>
          <w:rFonts w:cs="Arial"/>
        </w:rPr>
        <w:t>This request includes a non-wage cost of $</w:t>
      </w:r>
      <w:r w:rsidR="00C56340" w:rsidRPr="00C56340">
        <w:rPr>
          <w:rFonts w:cs="Arial"/>
        </w:rPr>
        <w:t>2</w:t>
      </w:r>
      <w:r w:rsidRPr="00C56340">
        <w:rPr>
          <w:rFonts w:cs="Arial"/>
        </w:rPr>
        <w:t>,</w:t>
      </w:r>
      <w:r w:rsidR="00C56340" w:rsidRPr="00C56340">
        <w:rPr>
          <w:rFonts w:cs="Arial"/>
        </w:rPr>
        <w:t>900</w:t>
      </w:r>
      <w:r w:rsidRPr="00C56340">
        <w:rPr>
          <w:rFonts w:cs="Arial"/>
        </w:rPr>
        <w:t>.  This represents a reduction of $</w:t>
      </w:r>
      <w:r w:rsidR="00C56340" w:rsidRPr="00C56340">
        <w:rPr>
          <w:rFonts w:cs="Arial"/>
        </w:rPr>
        <w:t>2,175</w:t>
      </w:r>
      <w:r w:rsidRPr="00C56340">
        <w:rPr>
          <w:rFonts w:cs="Arial"/>
        </w:rPr>
        <w:t xml:space="preserve"> due to </w:t>
      </w:r>
      <w:r w:rsidR="00270F5E" w:rsidRPr="00C56340">
        <w:rPr>
          <w:rFonts w:cs="Arial"/>
        </w:rPr>
        <w:t>an adjustment</w:t>
      </w:r>
      <w:r w:rsidRPr="00C56340">
        <w:rPr>
          <w:rFonts w:cs="Arial"/>
        </w:rPr>
        <w:t>.</w:t>
      </w:r>
    </w:p>
    <w:p w:rsidR="00206461" w:rsidRPr="00C56340" w:rsidRDefault="00206461" w:rsidP="00BC73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C56340">
        <w:rPr>
          <w:rFonts w:cs="Arial"/>
        </w:rPr>
        <w:t>16.</w:t>
      </w:r>
      <w:r w:rsidRPr="00C56340">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17.</w:t>
      </w:r>
      <w:r>
        <w:rPr>
          <w:rFonts w:cs="Arial"/>
        </w:rPr>
        <w:tab/>
        <w:t>See Identical Responses to Statements.</w:t>
      </w:r>
    </w:p>
    <w:p w:rsidR="008B662A" w:rsidRDefault="008B6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B662A" w:rsidRDefault="008B662A" w:rsidP="00854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Pr>
          <w:rFonts w:cs="Arial"/>
        </w:rPr>
        <w:t>18.</w:t>
      </w:r>
      <w:r>
        <w:rPr>
          <w:rFonts w:cs="Arial"/>
        </w:rPr>
        <w:tab/>
        <w:t>See Identical Responses to Statements.</w:t>
      </w:r>
    </w:p>
    <w:p w:rsidR="00340125" w:rsidRDefault="00340125" w:rsidP="00854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340125" w:rsidRPr="00854751" w:rsidRDefault="00340125" w:rsidP="00854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sectPr w:rsidR="00340125" w:rsidRPr="00854751" w:rsidSect="00C55FC8">
      <w:footerReference w:type="even" r:id="rId15"/>
      <w:footerReference w:type="default" r:id="rId16"/>
      <w:endnotePr>
        <w:numFmt w:val="decimal"/>
      </w:endnotePr>
      <w:type w:val="nextColumn"/>
      <w:pgSz w:w="12240" w:h="15840" w:code="1"/>
      <w:pgMar w:top="1440" w:right="1440" w:bottom="1350" w:left="1440" w:header="1440" w:footer="144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E7B" w:rsidRDefault="005E5E7B">
      <w:r>
        <w:separator/>
      </w:r>
    </w:p>
  </w:endnote>
  <w:endnote w:type="continuationSeparator" w:id="0">
    <w:p w:rsidR="005E5E7B" w:rsidRDefault="005E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7B" w:rsidRDefault="005E5E7B" w:rsidP="000D57A0">
    <w:pPr>
      <w:pStyle w:val="Footer"/>
      <w:framePr w:wrap="around" w:vAnchor="text" w:hAnchor="margin" w:xAlign="center" w:y="1"/>
      <w:numPr>
        <w:ins w:id="2" w:author="jtreleas" w:date="2003-09-30T10:28:00Z"/>
      </w:numPr>
      <w:rPr>
        <w:rStyle w:val="PageNumber"/>
      </w:rPr>
    </w:pPr>
    <w:r>
      <w:rPr>
        <w:rStyle w:val="PageNumber"/>
      </w:rPr>
      <w:fldChar w:fldCharType="begin"/>
    </w:r>
    <w:r>
      <w:rPr>
        <w:rStyle w:val="PageNumber"/>
      </w:rPr>
      <w:instrText xml:space="preserve">PAGE  </w:instrText>
    </w:r>
    <w:r>
      <w:rPr>
        <w:rStyle w:val="PageNumber"/>
      </w:rPr>
      <w:fldChar w:fldCharType="end"/>
    </w:r>
  </w:p>
  <w:p w:rsidR="005E5E7B" w:rsidRDefault="005E5E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7B" w:rsidRDefault="005E5E7B">
    <w:pPr>
      <w:spacing w:line="240" w:lineRule="exact"/>
    </w:pPr>
  </w:p>
  <w:p w:rsidR="005E5E7B" w:rsidRDefault="005E5E7B" w:rsidP="000D57A0">
    <w:pPr>
      <w:framePr w:wrap="around" w:vAnchor="text" w:hAnchor="margin" w:xAlign="center" w:y="1"/>
      <w:jc w:val="center"/>
    </w:pPr>
    <w:r>
      <w:fldChar w:fldCharType="begin"/>
    </w:r>
    <w:r>
      <w:instrText xml:space="preserve">PAGE </w:instrText>
    </w:r>
    <w:r>
      <w:fldChar w:fldCharType="separate"/>
    </w:r>
    <w:r w:rsidR="00F020CE">
      <w:rPr>
        <w:noProof/>
      </w:rPr>
      <w:t>9</w:t>
    </w:r>
    <w:r>
      <w:fldChar w:fldCharType="end"/>
    </w:r>
  </w:p>
  <w:p w:rsidR="005E5E7B" w:rsidRDefault="005E5E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E7B" w:rsidRDefault="005E5E7B">
      <w:r>
        <w:separator/>
      </w:r>
    </w:p>
  </w:footnote>
  <w:footnote w:type="continuationSeparator" w:id="0">
    <w:p w:rsidR="005E5E7B" w:rsidRDefault="005E5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5"/>
      <w:numFmt w:val="decimal"/>
      <w:pStyle w:val="Quick1"/>
      <w:lvlText w:val="%1."/>
      <w:lvlJc w:val="left"/>
      <w:rPr>
        <w:sz w:val="22"/>
      </w:rPr>
    </w:lvl>
  </w:abstractNum>
  <w:abstractNum w:abstractNumId="1">
    <w:nsid w:val="0825138C"/>
    <w:multiLevelType w:val="hybridMultilevel"/>
    <w:tmpl w:val="39B8C83A"/>
    <w:lvl w:ilvl="0" w:tplc="3E3E2588">
      <w:start w:val="4018"/>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C1402FC"/>
    <w:multiLevelType w:val="hybridMultilevel"/>
    <w:tmpl w:val="85B4E162"/>
    <w:lvl w:ilvl="0" w:tplc="60843BC6">
      <w:start w:val="15"/>
      <w:numFmt w:val="bullet"/>
      <w:lvlText w:val="-"/>
      <w:lvlJc w:val="left"/>
      <w:pPr>
        <w:ind w:left="1230" w:hanging="360"/>
      </w:pPr>
      <w:rPr>
        <w:rFonts w:ascii="Arial" w:eastAsia="Times New Roman" w:hAnsi="Arial" w:cs="Aria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nsid w:val="0F781683"/>
    <w:multiLevelType w:val="hybridMultilevel"/>
    <w:tmpl w:val="5256FC38"/>
    <w:lvl w:ilvl="0" w:tplc="27EE2A18">
      <w:start w:val="4018"/>
      <w:numFmt w:val="bullet"/>
      <w:lvlText w:val="-"/>
      <w:lvlJc w:val="left"/>
      <w:pPr>
        <w:ind w:left="2640" w:hanging="360"/>
      </w:pPr>
      <w:rPr>
        <w:rFonts w:ascii="Arial" w:eastAsia="Times New Roman" w:hAnsi="Arial" w:cs="Aria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4">
    <w:nsid w:val="148A3393"/>
    <w:multiLevelType w:val="hybridMultilevel"/>
    <w:tmpl w:val="50AC5642"/>
    <w:lvl w:ilvl="0" w:tplc="14E4C314">
      <w:start w:val="15"/>
      <w:numFmt w:val="bullet"/>
      <w:lvlText w:val="-"/>
      <w:lvlJc w:val="left"/>
      <w:pPr>
        <w:ind w:left="1080" w:hanging="360"/>
      </w:pPr>
      <w:rPr>
        <w:rFonts w:ascii="Arial" w:eastAsia="Times New Roman" w:hAnsi="Arial" w:cs="Arial"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CE6035"/>
    <w:multiLevelType w:val="hybridMultilevel"/>
    <w:tmpl w:val="06FAE524"/>
    <w:lvl w:ilvl="0" w:tplc="839C94DA">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BC0BEB"/>
    <w:multiLevelType w:val="hybridMultilevel"/>
    <w:tmpl w:val="5192B21C"/>
    <w:lvl w:ilvl="0" w:tplc="D73806EE">
      <w:start w:val="15"/>
      <w:numFmt w:val="bullet"/>
      <w:lvlText w:val="-"/>
      <w:lvlJc w:val="left"/>
      <w:pPr>
        <w:ind w:left="1080" w:hanging="360"/>
      </w:pPr>
      <w:rPr>
        <w:rFonts w:ascii="Arial" w:eastAsia="Times New Roman" w:hAnsi="Arial" w:cs="Arial"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276241"/>
    <w:multiLevelType w:val="hybridMultilevel"/>
    <w:tmpl w:val="E3245C6A"/>
    <w:lvl w:ilvl="0" w:tplc="B9C65602">
      <w:start w:val="1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49B5137"/>
    <w:multiLevelType w:val="hybridMultilevel"/>
    <w:tmpl w:val="78105A7A"/>
    <w:lvl w:ilvl="0" w:tplc="D0B8BF82">
      <w:start w:val="4018"/>
      <w:numFmt w:val="bullet"/>
      <w:lvlText w:val="-"/>
      <w:lvlJc w:val="left"/>
      <w:pPr>
        <w:ind w:left="2565" w:hanging="360"/>
      </w:pPr>
      <w:rPr>
        <w:rFonts w:ascii="Arial" w:eastAsia="Times New Roman" w:hAnsi="Arial" w:cs="Aria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9">
    <w:nsid w:val="34CE7EFE"/>
    <w:multiLevelType w:val="hybridMultilevel"/>
    <w:tmpl w:val="78503262"/>
    <w:lvl w:ilvl="0" w:tplc="39225C12">
      <w:start w:val="15"/>
      <w:numFmt w:val="bullet"/>
      <w:lvlText w:val="-"/>
      <w:lvlJc w:val="left"/>
      <w:pPr>
        <w:ind w:left="1080" w:hanging="360"/>
      </w:pPr>
      <w:rPr>
        <w:rFonts w:ascii="Arial" w:eastAsia="Times New Roman" w:hAnsi="Arial" w:cs="Arial"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560733D"/>
    <w:multiLevelType w:val="hybridMultilevel"/>
    <w:tmpl w:val="940AE7BC"/>
    <w:lvl w:ilvl="0" w:tplc="7C66F62C">
      <w:start w:val="10"/>
      <w:numFmt w:val="none"/>
      <w:lvlText w:val="10."/>
      <w:lvlJc w:val="left"/>
      <w:pPr>
        <w:tabs>
          <w:tab w:val="num" w:pos="1080"/>
        </w:tabs>
        <w:ind w:left="1080" w:hanging="720"/>
      </w:pPr>
      <w:rPr>
        <w:rFonts w:hint="default"/>
      </w:rPr>
    </w:lvl>
    <w:lvl w:ilvl="1" w:tplc="C930DAEE">
      <w:start w:val="2"/>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AC6309"/>
    <w:multiLevelType w:val="hybridMultilevel"/>
    <w:tmpl w:val="8ACE7038"/>
    <w:lvl w:ilvl="0" w:tplc="DE8650C8">
      <w:start w:val="15"/>
      <w:numFmt w:val="bullet"/>
      <w:lvlText w:val="-"/>
      <w:lvlJc w:val="left"/>
      <w:pPr>
        <w:ind w:left="1080" w:hanging="360"/>
      </w:pPr>
      <w:rPr>
        <w:rFonts w:ascii="Arial" w:eastAsia="Times New Roman" w:hAnsi="Arial" w:cs="Arial"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0146FD2"/>
    <w:multiLevelType w:val="hybridMultilevel"/>
    <w:tmpl w:val="709CB53C"/>
    <w:lvl w:ilvl="0" w:tplc="6D421A76">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2E5514"/>
    <w:multiLevelType w:val="hybridMultilevel"/>
    <w:tmpl w:val="5260A95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23405D7"/>
    <w:multiLevelType w:val="hybridMultilevel"/>
    <w:tmpl w:val="7C60E1E6"/>
    <w:lvl w:ilvl="0" w:tplc="EBE0B7E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761AAC"/>
    <w:multiLevelType w:val="hybridMultilevel"/>
    <w:tmpl w:val="F716B73C"/>
    <w:lvl w:ilvl="0" w:tplc="0AC68842">
      <w:start w:val="15"/>
      <w:numFmt w:val="bullet"/>
      <w:lvlText w:val="-"/>
      <w:lvlJc w:val="left"/>
      <w:pPr>
        <w:ind w:left="1080" w:hanging="360"/>
      </w:pPr>
      <w:rPr>
        <w:rFonts w:ascii="Arial" w:eastAsia="Times New Roman" w:hAnsi="Arial" w:cs="Arial"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906334B"/>
    <w:multiLevelType w:val="hybridMultilevel"/>
    <w:tmpl w:val="4A8AF0B0"/>
    <w:lvl w:ilvl="0" w:tplc="73389E38">
      <w:start w:val="4018"/>
      <w:numFmt w:val="bullet"/>
      <w:lvlText w:val="-"/>
      <w:lvlJc w:val="left"/>
      <w:pPr>
        <w:ind w:left="2610" w:hanging="360"/>
      </w:pPr>
      <w:rPr>
        <w:rFonts w:ascii="Arial" w:eastAsia="Times New Roman" w:hAnsi="Arial" w:cs="Aria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nsid w:val="4A9D40C7"/>
    <w:multiLevelType w:val="hybridMultilevel"/>
    <w:tmpl w:val="6FD0DE5C"/>
    <w:lvl w:ilvl="0" w:tplc="A6326E36">
      <w:start w:val="4018"/>
      <w:numFmt w:val="bullet"/>
      <w:lvlText w:val="-"/>
      <w:lvlJc w:val="left"/>
      <w:pPr>
        <w:ind w:left="2565" w:hanging="360"/>
      </w:pPr>
      <w:rPr>
        <w:rFonts w:ascii="Arial" w:eastAsia="Times New Roman" w:hAnsi="Arial" w:cs="Aria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8">
    <w:nsid w:val="53CA33A0"/>
    <w:multiLevelType w:val="hybridMultilevel"/>
    <w:tmpl w:val="F470F62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6332C46"/>
    <w:multiLevelType w:val="hybridMultilevel"/>
    <w:tmpl w:val="3A509C1C"/>
    <w:lvl w:ilvl="0" w:tplc="F9E67FD2">
      <w:start w:val="15"/>
      <w:numFmt w:val="bullet"/>
      <w:lvlText w:val="-"/>
      <w:lvlJc w:val="left"/>
      <w:pPr>
        <w:ind w:left="1080" w:hanging="360"/>
      </w:pPr>
      <w:rPr>
        <w:rFonts w:ascii="Arial" w:eastAsia="Times New Roman" w:hAnsi="Arial" w:cs="Arial"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C9873B3"/>
    <w:multiLevelType w:val="hybridMultilevel"/>
    <w:tmpl w:val="C97E9F84"/>
    <w:lvl w:ilvl="0" w:tplc="1AFE0024">
      <w:start w:val="4018"/>
      <w:numFmt w:val="bullet"/>
      <w:lvlText w:val="-"/>
      <w:lvlJc w:val="left"/>
      <w:pPr>
        <w:ind w:left="2610" w:hanging="360"/>
      </w:pPr>
      <w:rPr>
        <w:rFonts w:ascii="Arial" w:eastAsia="Times New Roman" w:hAnsi="Arial" w:cs="Aria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1">
    <w:nsid w:val="5E1050D0"/>
    <w:multiLevelType w:val="hybridMultilevel"/>
    <w:tmpl w:val="69C653AA"/>
    <w:lvl w:ilvl="0" w:tplc="51189248">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156F22"/>
    <w:multiLevelType w:val="hybridMultilevel"/>
    <w:tmpl w:val="D166E4E4"/>
    <w:lvl w:ilvl="0" w:tplc="3320D18E">
      <w:start w:val="15"/>
      <w:numFmt w:val="bullet"/>
      <w:lvlText w:val="-"/>
      <w:lvlJc w:val="left"/>
      <w:pPr>
        <w:ind w:left="1080" w:hanging="360"/>
      </w:pPr>
      <w:rPr>
        <w:rFonts w:ascii="Arial" w:eastAsia="Times New Roman" w:hAnsi="Arial" w:cs="Arial"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C5129EA"/>
    <w:multiLevelType w:val="hybridMultilevel"/>
    <w:tmpl w:val="B7EA2252"/>
    <w:lvl w:ilvl="0" w:tplc="E4787832">
      <w:start w:val="4018"/>
      <w:numFmt w:val="decimal"/>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6ECC565F"/>
    <w:multiLevelType w:val="hybridMultilevel"/>
    <w:tmpl w:val="1D82848C"/>
    <w:lvl w:ilvl="0" w:tplc="A540F504">
      <w:start w:val="4018"/>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6F736196"/>
    <w:multiLevelType w:val="hybridMultilevel"/>
    <w:tmpl w:val="1F426746"/>
    <w:lvl w:ilvl="0" w:tplc="8D08E3C4">
      <w:start w:val="15"/>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960111"/>
    <w:multiLevelType w:val="hybridMultilevel"/>
    <w:tmpl w:val="ABC64880"/>
    <w:lvl w:ilvl="0" w:tplc="B8E0DB0A">
      <w:start w:val="15"/>
      <w:numFmt w:val="bullet"/>
      <w:lvlText w:val="-"/>
      <w:lvlJc w:val="left"/>
      <w:pPr>
        <w:ind w:left="1080" w:hanging="360"/>
      </w:pPr>
      <w:rPr>
        <w:rFonts w:ascii="Arial" w:eastAsia="Times New Roman" w:hAnsi="Arial" w:cs="Arial"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EDA492C"/>
    <w:multiLevelType w:val="hybridMultilevel"/>
    <w:tmpl w:val="2E7E24CA"/>
    <w:lvl w:ilvl="0" w:tplc="F9A0FDF4">
      <w:start w:val="15"/>
      <w:numFmt w:val="bullet"/>
      <w:lvlText w:val="-"/>
      <w:lvlJc w:val="left"/>
      <w:pPr>
        <w:ind w:left="1080" w:hanging="360"/>
      </w:pPr>
      <w:rPr>
        <w:rFonts w:ascii="Arial" w:eastAsia="Times New Roman" w:hAnsi="Arial" w:cs="Arial"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F745A5C"/>
    <w:multiLevelType w:val="hybridMultilevel"/>
    <w:tmpl w:val="E51ABCC2"/>
    <w:lvl w:ilvl="0" w:tplc="E97484B0">
      <w:start w:val="4018"/>
      <w:numFmt w:val="bullet"/>
      <w:lvlText w:val="-"/>
      <w:lvlJc w:val="left"/>
      <w:pPr>
        <w:ind w:left="2385" w:hanging="360"/>
      </w:pPr>
      <w:rPr>
        <w:rFonts w:ascii="Arial" w:eastAsia="Times New Roman" w:hAnsi="Arial" w:cs="Aria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num w:numId="1">
    <w:abstractNumId w:val="18"/>
  </w:num>
  <w:num w:numId="2">
    <w:abstractNumId w:val="12"/>
  </w:num>
  <w:num w:numId="3">
    <w:abstractNumId w:val="10"/>
  </w:num>
  <w:num w:numId="4">
    <w:abstractNumId w:val="13"/>
  </w:num>
  <w:num w:numId="5">
    <w:abstractNumId w:val="14"/>
  </w:num>
  <w:num w:numId="6">
    <w:abstractNumId w:val="21"/>
  </w:num>
  <w:num w:numId="7">
    <w:abstractNumId w:val="5"/>
  </w:num>
  <w:num w:numId="8">
    <w:abstractNumId w:val="0"/>
    <w:lvlOverride w:ilvl="0">
      <w:startOverride w:val="16"/>
      <w:lvl w:ilvl="0">
        <w:start w:val="16"/>
        <w:numFmt w:val="decimal"/>
        <w:pStyle w:val="Quick1"/>
        <w:lvlText w:val="%1."/>
        <w:lvlJc w:val="left"/>
      </w:lvl>
    </w:lvlOverride>
  </w:num>
  <w:num w:numId="9">
    <w:abstractNumId w:val="0"/>
    <w:lvlOverride w:ilvl="0">
      <w:startOverride w:val="18"/>
      <w:lvl w:ilvl="0">
        <w:start w:val="18"/>
        <w:numFmt w:val="decimal"/>
        <w:pStyle w:val="Quick1"/>
        <w:lvlText w:val="%1."/>
        <w:lvlJc w:val="left"/>
      </w:lvl>
    </w:lvlOverride>
  </w:num>
  <w:num w:numId="10">
    <w:abstractNumId w:val="0"/>
  </w:num>
  <w:num w:numId="11">
    <w:abstractNumId w:val="25"/>
  </w:num>
  <w:num w:numId="12">
    <w:abstractNumId w:val="28"/>
  </w:num>
  <w:num w:numId="13">
    <w:abstractNumId w:val="23"/>
  </w:num>
  <w:num w:numId="14">
    <w:abstractNumId w:val="1"/>
  </w:num>
  <w:num w:numId="15">
    <w:abstractNumId w:val="24"/>
  </w:num>
  <w:num w:numId="16">
    <w:abstractNumId w:val="8"/>
  </w:num>
  <w:num w:numId="17">
    <w:abstractNumId w:val="17"/>
  </w:num>
  <w:num w:numId="18">
    <w:abstractNumId w:val="20"/>
  </w:num>
  <w:num w:numId="19">
    <w:abstractNumId w:val="3"/>
  </w:num>
  <w:num w:numId="20">
    <w:abstractNumId w:val="16"/>
  </w:num>
  <w:num w:numId="21">
    <w:abstractNumId w:val="2"/>
  </w:num>
  <w:num w:numId="22">
    <w:abstractNumId w:val="26"/>
  </w:num>
  <w:num w:numId="23">
    <w:abstractNumId w:val="6"/>
  </w:num>
  <w:num w:numId="24">
    <w:abstractNumId w:val="11"/>
  </w:num>
  <w:num w:numId="25">
    <w:abstractNumId w:val="9"/>
  </w:num>
  <w:num w:numId="26">
    <w:abstractNumId w:val="27"/>
  </w:num>
  <w:num w:numId="27">
    <w:abstractNumId w:val="7"/>
  </w:num>
  <w:num w:numId="28">
    <w:abstractNumId w:val="19"/>
  </w:num>
  <w:num w:numId="29">
    <w:abstractNumId w:val="22"/>
  </w:num>
  <w:num w:numId="30">
    <w:abstractNumId w:val="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08"/>
    <w:rsid w:val="00004C8D"/>
    <w:rsid w:val="00005353"/>
    <w:rsid w:val="00006046"/>
    <w:rsid w:val="00006565"/>
    <w:rsid w:val="0001054C"/>
    <w:rsid w:val="0001228F"/>
    <w:rsid w:val="00014C60"/>
    <w:rsid w:val="00015BBB"/>
    <w:rsid w:val="0001707A"/>
    <w:rsid w:val="0001734E"/>
    <w:rsid w:val="000178D8"/>
    <w:rsid w:val="00017B51"/>
    <w:rsid w:val="00022E9B"/>
    <w:rsid w:val="00024539"/>
    <w:rsid w:val="00025516"/>
    <w:rsid w:val="00032509"/>
    <w:rsid w:val="000330DA"/>
    <w:rsid w:val="00033F5E"/>
    <w:rsid w:val="000348AE"/>
    <w:rsid w:val="00034E43"/>
    <w:rsid w:val="00035588"/>
    <w:rsid w:val="00035A88"/>
    <w:rsid w:val="00036EAE"/>
    <w:rsid w:val="00040E5D"/>
    <w:rsid w:val="00042D06"/>
    <w:rsid w:val="00042DD9"/>
    <w:rsid w:val="00045654"/>
    <w:rsid w:val="000514F6"/>
    <w:rsid w:val="00052A34"/>
    <w:rsid w:val="00054282"/>
    <w:rsid w:val="000560FA"/>
    <w:rsid w:val="00057093"/>
    <w:rsid w:val="00060476"/>
    <w:rsid w:val="000623B3"/>
    <w:rsid w:val="00063F69"/>
    <w:rsid w:val="000669CD"/>
    <w:rsid w:val="00066C8E"/>
    <w:rsid w:val="00066FCF"/>
    <w:rsid w:val="00067A79"/>
    <w:rsid w:val="00071598"/>
    <w:rsid w:val="00072624"/>
    <w:rsid w:val="00073ED5"/>
    <w:rsid w:val="00074B47"/>
    <w:rsid w:val="00076089"/>
    <w:rsid w:val="00076576"/>
    <w:rsid w:val="0007661E"/>
    <w:rsid w:val="0007706F"/>
    <w:rsid w:val="00081C06"/>
    <w:rsid w:val="000836C9"/>
    <w:rsid w:val="000859A4"/>
    <w:rsid w:val="00086EB1"/>
    <w:rsid w:val="00087672"/>
    <w:rsid w:val="0008777E"/>
    <w:rsid w:val="00093B64"/>
    <w:rsid w:val="000A111E"/>
    <w:rsid w:val="000A4B4E"/>
    <w:rsid w:val="000A4CD1"/>
    <w:rsid w:val="000A5028"/>
    <w:rsid w:val="000A6193"/>
    <w:rsid w:val="000B2498"/>
    <w:rsid w:val="000B369F"/>
    <w:rsid w:val="000B5034"/>
    <w:rsid w:val="000B6E1E"/>
    <w:rsid w:val="000B7C3F"/>
    <w:rsid w:val="000C066D"/>
    <w:rsid w:val="000C3AFD"/>
    <w:rsid w:val="000C6A9B"/>
    <w:rsid w:val="000C6B6E"/>
    <w:rsid w:val="000C7CC5"/>
    <w:rsid w:val="000D18E8"/>
    <w:rsid w:val="000D1F06"/>
    <w:rsid w:val="000D5219"/>
    <w:rsid w:val="000D57A0"/>
    <w:rsid w:val="000E0307"/>
    <w:rsid w:val="000F5D35"/>
    <w:rsid w:val="00100B2E"/>
    <w:rsid w:val="0010172F"/>
    <w:rsid w:val="00106648"/>
    <w:rsid w:val="00111616"/>
    <w:rsid w:val="00113E08"/>
    <w:rsid w:val="00114477"/>
    <w:rsid w:val="00116904"/>
    <w:rsid w:val="00117251"/>
    <w:rsid w:val="00117DFD"/>
    <w:rsid w:val="00122C51"/>
    <w:rsid w:val="001264FD"/>
    <w:rsid w:val="00127BB7"/>
    <w:rsid w:val="00130099"/>
    <w:rsid w:val="00133E39"/>
    <w:rsid w:val="00134207"/>
    <w:rsid w:val="00134BC3"/>
    <w:rsid w:val="00137081"/>
    <w:rsid w:val="00141598"/>
    <w:rsid w:val="001438ED"/>
    <w:rsid w:val="001537B3"/>
    <w:rsid w:val="00157F24"/>
    <w:rsid w:val="00162488"/>
    <w:rsid w:val="0016273E"/>
    <w:rsid w:val="00162B47"/>
    <w:rsid w:val="00163AE7"/>
    <w:rsid w:val="001641E4"/>
    <w:rsid w:val="00165289"/>
    <w:rsid w:val="00167DAD"/>
    <w:rsid w:val="00171DEC"/>
    <w:rsid w:val="001725D9"/>
    <w:rsid w:val="00173602"/>
    <w:rsid w:val="00177D60"/>
    <w:rsid w:val="00181DFE"/>
    <w:rsid w:val="001822F9"/>
    <w:rsid w:val="0018284D"/>
    <w:rsid w:val="00183705"/>
    <w:rsid w:val="0018740A"/>
    <w:rsid w:val="00187CD6"/>
    <w:rsid w:val="00190629"/>
    <w:rsid w:val="00192F8D"/>
    <w:rsid w:val="00192FBF"/>
    <w:rsid w:val="0019338C"/>
    <w:rsid w:val="00193A79"/>
    <w:rsid w:val="0019521F"/>
    <w:rsid w:val="00196387"/>
    <w:rsid w:val="00196E51"/>
    <w:rsid w:val="001A0031"/>
    <w:rsid w:val="001A25C1"/>
    <w:rsid w:val="001A3BB1"/>
    <w:rsid w:val="001A7359"/>
    <w:rsid w:val="001B1663"/>
    <w:rsid w:val="001B2597"/>
    <w:rsid w:val="001B36B8"/>
    <w:rsid w:val="001B425D"/>
    <w:rsid w:val="001C0CF1"/>
    <w:rsid w:val="001C3FEF"/>
    <w:rsid w:val="001C45AD"/>
    <w:rsid w:val="001C4AAB"/>
    <w:rsid w:val="001C673D"/>
    <w:rsid w:val="001C694E"/>
    <w:rsid w:val="001D07C7"/>
    <w:rsid w:val="001E0279"/>
    <w:rsid w:val="001E0335"/>
    <w:rsid w:val="001E23B0"/>
    <w:rsid w:val="001E53D7"/>
    <w:rsid w:val="001E64F5"/>
    <w:rsid w:val="001F0869"/>
    <w:rsid w:val="001F274A"/>
    <w:rsid w:val="001F2B91"/>
    <w:rsid w:val="001F42D1"/>
    <w:rsid w:val="001F5835"/>
    <w:rsid w:val="001F5CD4"/>
    <w:rsid w:val="001F6598"/>
    <w:rsid w:val="00201938"/>
    <w:rsid w:val="00205A9C"/>
    <w:rsid w:val="00206461"/>
    <w:rsid w:val="0020660F"/>
    <w:rsid w:val="00206F44"/>
    <w:rsid w:val="00213D1A"/>
    <w:rsid w:val="00215215"/>
    <w:rsid w:val="00216EE3"/>
    <w:rsid w:val="002224A7"/>
    <w:rsid w:val="00223ADB"/>
    <w:rsid w:val="00224A8B"/>
    <w:rsid w:val="002260A0"/>
    <w:rsid w:val="00226B91"/>
    <w:rsid w:val="002306F7"/>
    <w:rsid w:val="00230995"/>
    <w:rsid w:val="00232907"/>
    <w:rsid w:val="002335BB"/>
    <w:rsid w:val="002342D6"/>
    <w:rsid w:val="00235462"/>
    <w:rsid w:val="00235D50"/>
    <w:rsid w:val="002371A3"/>
    <w:rsid w:val="002434B1"/>
    <w:rsid w:val="00243ACB"/>
    <w:rsid w:val="0024606C"/>
    <w:rsid w:val="00247300"/>
    <w:rsid w:val="00250021"/>
    <w:rsid w:val="00250C94"/>
    <w:rsid w:val="00250E7B"/>
    <w:rsid w:val="00252593"/>
    <w:rsid w:val="00257090"/>
    <w:rsid w:val="002627E8"/>
    <w:rsid w:val="00263E0F"/>
    <w:rsid w:val="00264E3E"/>
    <w:rsid w:val="00265761"/>
    <w:rsid w:val="002674ED"/>
    <w:rsid w:val="00270F5E"/>
    <w:rsid w:val="00271D92"/>
    <w:rsid w:val="002734C6"/>
    <w:rsid w:val="00273E5B"/>
    <w:rsid w:val="00275537"/>
    <w:rsid w:val="00280585"/>
    <w:rsid w:val="002807F9"/>
    <w:rsid w:val="0028396A"/>
    <w:rsid w:val="00283C3F"/>
    <w:rsid w:val="00292330"/>
    <w:rsid w:val="002928E6"/>
    <w:rsid w:val="00293BBD"/>
    <w:rsid w:val="0029610F"/>
    <w:rsid w:val="00296DBB"/>
    <w:rsid w:val="00297180"/>
    <w:rsid w:val="002A058D"/>
    <w:rsid w:val="002A0969"/>
    <w:rsid w:val="002A14CE"/>
    <w:rsid w:val="002A41E8"/>
    <w:rsid w:val="002A6C11"/>
    <w:rsid w:val="002A7233"/>
    <w:rsid w:val="002B0BEF"/>
    <w:rsid w:val="002B33E6"/>
    <w:rsid w:val="002B5F1B"/>
    <w:rsid w:val="002C11C4"/>
    <w:rsid w:val="002C6121"/>
    <w:rsid w:val="002D0E76"/>
    <w:rsid w:val="002D69D4"/>
    <w:rsid w:val="002D7D3F"/>
    <w:rsid w:val="002E0644"/>
    <w:rsid w:val="002E30B7"/>
    <w:rsid w:val="002F2F68"/>
    <w:rsid w:val="002F55AC"/>
    <w:rsid w:val="002F780B"/>
    <w:rsid w:val="00300FAC"/>
    <w:rsid w:val="00301319"/>
    <w:rsid w:val="00303F9C"/>
    <w:rsid w:val="00305040"/>
    <w:rsid w:val="0030796D"/>
    <w:rsid w:val="00312CC6"/>
    <w:rsid w:val="00316136"/>
    <w:rsid w:val="00317BA8"/>
    <w:rsid w:val="00320C65"/>
    <w:rsid w:val="00322A13"/>
    <w:rsid w:val="00322FBE"/>
    <w:rsid w:val="003256AA"/>
    <w:rsid w:val="0032633C"/>
    <w:rsid w:val="00327581"/>
    <w:rsid w:val="00327990"/>
    <w:rsid w:val="00327CEF"/>
    <w:rsid w:val="003323C2"/>
    <w:rsid w:val="00332B28"/>
    <w:rsid w:val="00337A14"/>
    <w:rsid w:val="00337B9D"/>
    <w:rsid w:val="00340125"/>
    <w:rsid w:val="0034175A"/>
    <w:rsid w:val="0034243A"/>
    <w:rsid w:val="003427AC"/>
    <w:rsid w:val="00342FEB"/>
    <w:rsid w:val="00345CC2"/>
    <w:rsid w:val="00346872"/>
    <w:rsid w:val="00351526"/>
    <w:rsid w:val="00352B26"/>
    <w:rsid w:val="0035338B"/>
    <w:rsid w:val="00353572"/>
    <w:rsid w:val="00353C98"/>
    <w:rsid w:val="003578A4"/>
    <w:rsid w:val="00357B06"/>
    <w:rsid w:val="003602FA"/>
    <w:rsid w:val="00361534"/>
    <w:rsid w:val="00365628"/>
    <w:rsid w:val="00372A03"/>
    <w:rsid w:val="00373B25"/>
    <w:rsid w:val="003743AA"/>
    <w:rsid w:val="003813B4"/>
    <w:rsid w:val="00382425"/>
    <w:rsid w:val="00383ADE"/>
    <w:rsid w:val="00387DEB"/>
    <w:rsid w:val="00390695"/>
    <w:rsid w:val="00391959"/>
    <w:rsid w:val="0039339E"/>
    <w:rsid w:val="003946B4"/>
    <w:rsid w:val="00395F6B"/>
    <w:rsid w:val="00397FB0"/>
    <w:rsid w:val="003A0189"/>
    <w:rsid w:val="003A285C"/>
    <w:rsid w:val="003A3EF6"/>
    <w:rsid w:val="003A6172"/>
    <w:rsid w:val="003B229E"/>
    <w:rsid w:val="003B5894"/>
    <w:rsid w:val="003B5AB5"/>
    <w:rsid w:val="003C04AD"/>
    <w:rsid w:val="003C1350"/>
    <w:rsid w:val="003C1E3A"/>
    <w:rsid w:val="003C365B"/>
    <w:rsid w:val="003C482B"/>
    <w:rsid w:val="003D0CE9"/>
    <w:rsid w:val="003D1346"/>
    <w:rsid w:val="003D178E"/>
    <w:rsid w:val="003D2464"/>
    <w:rsid w:val="003D3703"/>
    <w:rsid w:val="003D4DAF"/>
    <w:rsid w:val="003D65A1"/>
    <w:rsid w:val="003D6C8C"/>
    <w:rsid w:val="003D713C"/>
    <w:rsid w:val="003E01FB"/>
    <w:rsid w:val="003E51B5"/>
    <w:rsid w:val="003E597C"/>
    <w:rsid w:val="003E6027"/>
    <w:rsid w:val="003E76C7"/>
    <w:rsid w:val="003F0A57"/>
    <w:rsid w:val="003F1AFD"/>
    <w:rsid w:val="003F3262"/>
    <w:rsid w:val="003F6E0E"/>
    <w:rsid w:val="003F7C47"/>
    <w:rsid w:val="00400839"/>
    <w:rsid w:val="00401541"/>
    <w:rsid w:val="00403A41"/>
    <w:rsid w:val="004063A2"/>
    <w:rsid w:val="0041026A"/>
    <w:rsid w:val="00412BFA"/>
    <w:rsid w:val="004155CE"/>
    <w:rsid w:val="004169CA"/>
    <w:rsid w:val="004236A9"/>
    <w:rsid w:val="004243C5"/>
    <w:rsid w:val="00424949"/>
    <w:rsid w:val="00424B18"/>
    <w:rsid w:val="0042583B"/>
    <w:rsid w:val="004271FB"/>
    <w:rsid w:val="004332A4"/>
    <w:rsid w:val="00434C6D"/>
    <w:rsid w:val="004352D4"/>
    <w:rsid w:val="00436D47"/>
    <w:rsid w:val="0043755A"/>
    <w:rsid w:val="0044429B"/>
    <w:rsid w:val="00445EA7"/>
    <w:rsid w:val="004467E6"/>
    <w:rsid w:val="0044692C"/>
    <w:rsid w:val="00447FF2"/>
    <w:rsid w:val="00453AAF"/>
    <w:rsid w:val="00460192"/>
    <w:rsid w:val="00464BEA"/>
    <w:rsid w:val="00471559"/>
    <w:rsid w:val="00475E5C"/>
    <w:rsid w:val="004809EC"/>
    <w:rsid w:val="00480EA6"/>
    <w:rsid w:val="00483719"/>
    <w:rsid w:val="00483E11"/>
    <w:rsid w:val="004844B0"/>
    <w:rsid w:val="00484980"/>
    <w:rsid w:val="00485F2B"/>
    <w:rsid w:val="00486D72"/>
    <w:rsid w:val="00487E81"/>
    <w:rsid w:val="0049111B"/>
    <w:rsid w:val="0049355B"/>
    <w:rsid w:val="0049725F"/>
    <w:rsid w:val="00497F20"/>
    <w:rsid w:val="00497F27"/>
    <w:rsid w:val="004A0A70"/>
    <w:rsid w:val="004A16F3"/>
    <w:rsid w:val="004A2C67"/>
    <w:rsid w:val="004A7C19"/>
    <w:rsid w:val="004B3B99"/>
    <w:rsid w:val="004B403D"/>
    <w:rsid w:val="004B46A5"/>
    <w:rsid w:val="004B71BF"/>
    <w:rsid w:val="004C27F1"/>
    <w:rsid w:val="004C36EC"/>
    <w:rsid w:val="004C3ED3"/>
    <w:rsid w:val="004C5551"/>
    <w:rsid w:val="004C7DF5"/>
    <w:rsid w:val="004D0361"/>
    <w:rsid w:val="004D464D"/>
    <w:rsid w:val="004D4D13"/>
    <w:rsid w:val="004E0CC9"/>
    <w:rsid w:val="004E0D75"/>
    <w:rsid w:val="004E0DF6"/>
    <w:rsid w:val="004E1923"/>
    <w:rsid w:val="004E19F6"/>
    <w:rsid w:val="004E1A27"/>
    <w:rsid w:val="004E3A2F"/>
    <w:rsid w:val="004E658F"/>
    <w:rsid w:val="004E67D6"/>
    <w:rsid w:val="004F0015"/>
    <w:rsid w:val="004F2957"/>
    <w:rsid w:val="004F3A1F"/>
    <w:rsid w:val="004F3F29"/>
    <w:rsid w:val="004F401B"/>
    <w:rsid w:val="004F5DBA"/>
    <w:rsid w:val="004F6201"/>
    <w:rsid w:val="004F72CA"/>
    <w:rsid w:val="00500FDF"/>
    <w:rsid w:val="0050610A"/>
    <w:rsid w:val="00513CB4"/>
    <w:rsid w:val="005155B5"/>
    <w:rsid w:val="00516BFA"/>
    <w:rsid w:val="00516C84"/>
    <w:rsid w:val="00517B28"/>
    <w:rsid w:val="00517C28"/>
    <w:rsid w:val="00526ECB"/>
    <w:rsid w:val="005305E9"/>
    <w:rsid w:val="005353F4"/>
    <w:rsid w:val="00536D8B"/>
    <w:rsid w:val="00537600"/>
    <w:rsid w:val="00540BB8"/>
    <w:rsid w:val="0054269C"/>
    <w:rsid w:val="0054307F"/>
    <w:rsid w:val="00546F28"/>
    <w:rsid w:val="00552757"/>
    <w:rsid w:val="00554EC4"/>
    <w:rsid w:val="00556219"/>
    <w:rsid w:val="00556FD5"/>
    <w:rsid w:val="0055713B"/>
    <w:rsid w:val="00557BC2"/>
    <w:rsid w:val="00562DB1"/>
    <w:rsid w:val="00562EEE"/>
    <w:rsid w:val="005640A2"/>
    <w:rsid w:val="0056463D"/>
    <w:rsid w:val="005647A9"/>
    <w:rsid w:val="00564EFA"/>
    <w:rsid w:val="005670A7"/>
    <w:rsid w:val="00567886"/>
    <w:rsid w:val="00567C90"/>
    <w:rsid w:val="00567D30"/>
    <w:rsid w:val="005702A2"/>
    <w:rsid w:val="00570AD9"/>
    <w:rsid w:val="00571F6A"/>
    <w:rsid w:val="005724EF"/>
    <w:rsid w:val="0057474D"/>
    <w:rsid w:val="00574944"/>
    <w:rsid w:val="005751CE"/>
    <w:rsid w:val="00586A62"/>
    <w:rsid w:val="00591961"/>
    <w:rsid w:val="00592A20"/>
    <w:rsid w:val="00592DBF"/>
    <w:rsid w:val="0059352A"/>
    <w:rsid w:val="00596740"/>
    <w:rsid w:val="0059753F"/>
    <w:rsid w:val="005A06B9"/>
    <w:rsid w:val="005A17F0"/>
    <w:rsid w:val="005A2CBC"/>
    <w:rsid w:val="005A51B7"/>
    <w:rsid w:val="005B0DA8"/>
    <w:rsid w:val="005B2420"/>
    <w:rsid w:val="005B7B4B"/>
    <w:rsid w:val="005B7D88"/>
    <w:rsid w:val="005C0249"/>
    <w:rsid w:val="005C0D2A"/>
    <w:rsid w:val="005C18A1"/>
    <w:rsid w:val="005C2FE2"/>
    <w:rsid w:val="005C7B4A"/>
    <w:rsid w:val="005D21F2"/>
    <w:rsid w:val="005D3799"/>
    <w:rsid w:val="005D3E5F"/>
    <w:rsid w:val="005D4406"/>
    <w:rsid w:val="005D62DD"/>
    <w:rsid w:val="005E0A45"/>
    <w:rsid w:val="005E2566"/>
    <w:rsid w:val="005E2E96"/>
    <w:rsid w:val="005E3791"/>
    <w:rsid w:val="005E53E2"/>
    <w:rsid w:val="005E5E7B"/>
    <w:rsid w:val="005F2A31"/>
    <w:rsid w:val="005F2E68"/>
    <w:rsid w:val="005F367B"/>
    <w:rsid w:val="005F53E3"/>
    <w:rsid w:val="005F5FF3"/>
    <w:rsid w:val="005F6CF3"/>
    <w:rsid w:val="005F7251"/>
    <w:rsid w:val="0060041F"/>
    <w:rsid w:val="006014F8"/>
    <w:rsid w:val="0060600E"/>
    <w:rsid w:val="00606488"/>
    <w:rsid w:val="006200E2"/>
    <w:rsid w:val="00621941"/>
    <w:rsid w:val="00623BEA"/>
    <w:rsid w:val="006250EC"/>
    <w:rsid w:val="00626A9C"/>
    <w:rsid w:val="006305AD"/>
    <w:rsid w:val="00630EB4"/>
    <w:rsid w:val="006314DC"/>
    <w:rsid w:val="00634B55"/>
    <w:rsid w:val="00634C40"/>
    <w:rsid w:val="0064070D"/>
    <w:rsid w:val="00641B5B"/>
    <w:rsid w:val="00641DFB"/>
    <w:rsid w:val="00642524"/>
    <w:rsid w:val="00643C35"/>
    <w:rsid w:val="00643DC5"/>
    <w:rsid w:val="006460BF"/>
    <w:rsid w:val="006479FA"/>
    <w:rsid w:val="006510C9"/>
    <w:rsid w:val="0065149A"/>
    <w:rsid w:val="00655284"/>
    <w:rsid w:val="00655E2D"/>
    <w:rsid w:val="00656CC3"/>
    <w:rsid w:val="006577BE"/>
    <w:rsid w:val="00657896"/>
    <w:rsid w:val="00660E3C"/>
    <w:rsid w:val="00661C9D"/>
    <w:rsid w:val="00661CA1"/>
    <w:rsid w:val="006728DF"/>
    <w:rsid w:val="0068333E"/>
    <w:rsid w:val="00683F00"/>
    <w:rsid w:val="00686C72"/>
    <w:rsid w:val="00687986"/>
    <w:rsid w:val="00692BED"/>
    <w:rsid w:val="006933DE"/>
    <w:rsid w:val="0069408D"/>
    <w:rsid w:val="006A2045"/>
    <w:rsid w:val="006A2B52"/>
    <w:rsid w:val="006A460F"/>
    <w:rsid w:val="006A5508"/>
    <w:rsid w:val="006A550B"/>
    <w:rsid w:val="006A75A2"/>
    <w:rsid w:val="006B075B"/>
    <w:rsid w:val="006B19FB"/>
    <w:rsid w:val="006B1E18"/>
    <w:rsid w:val="006B2A6D"/>
    <w:rsid w:val="006B35CD"/>
    <w:rsid w:val="006B3EE5"/>
    <w:rsid w:val="006B5D66"/>
    <w:rsid w:val="006B5FC5"/>
    <w:rsid w:val="006B7AE3"/>
    <w:rsid w:val="006C08F8"/>
    <w:rsid w:val="006C4B70"/>
    <w:rsid w:val="006C4B7D"/>
    <w:rsid w:val="006C5987"/>
    <w:rsid w:val="006C6AC6"/>
    <w:rsid w:val="006C6DED"/>
    <w:rsid w:val="006C6EAA"/>
    <w:rsid w:val="006C7841"/>
    <w:rsid w:val="006C7CFD"/>
    <w:rsid w:val="006D4485"/>
    <w:rsid w:val="006D4516"/>
    <w:rsid w:val="006D6531"/>
    <w:rsid w:val="006D6A29"/>
    <w:rsid w:val="006E48BC"/>
    <w:rsid w:val="006E4B36"/>
    <w:rsid w:val="006E5F9E"/>
    <w:rsid w:val="006E7404"/>
    <w:rsid w:val="006F0459"/>
    <w:rsid w:val="006F04B4"/>
    <w:rsid w:val="006F21C2"/>
    <w:rsid w:val="006F282B"/>
    <w:rsid w:val="006F3164"/>
    <w:rsid w:val="00705B93"/>
    <w:rsid w:val="00706D03"/>
    <w:rsid w:val="0071074F"/>
    <w:rsid w:val="007125CD"/>
    <w:rsid w:val="00715563"/>
    <w:rsid w:val="00717BA4"/>
    <w:rsid w:val="00720C4B"/>
    <w:rsid w:val="0072219C"/>
    <w:rsid w:val="007261AC"/>
    <w:rsid w:val="00731487"/>
    <w:rsid w:val="00732BC5"/>
    <w:rsid w:val="00732FAA"/>
    <w:rsid w:val="00741853"/>
    <w:rsid w:val="00750ED7"/>
    <w:rsid w:val="00754818"/>
    <w:rsid w:val="0075649B"/>
    <w:rsid w:val="007579F1"/>
    <w:rsid w:val="00757B35"/>
    <w:rsid w:val="00761EEE"/>
    <w:rsid w:val="007639D8"/>
    <w:rsid w:val="00763B4A"/>
    <w:rsid w:val="00764DA7"/>
    <w:rsid w:val="00764DB1"/>
    <w:rsid w:val="00765990"/>
    <w:rsid w:val="007661F6"/>
    <w:rsid w:val="00770AE9"/>
    <w:rsid w:val="00770F39"/>
    <w:rsid w:val="00773CBD"/>
    <w:rsid w:val="007740A0"/>
    <w:rsid w:val="0078237A"/>
    <w:rsid w:val="00783854"/>
    <w:rsid w:val="00786140"/>
    <w:rsid w:val="007865BE"/>
    <w:rsid w:val="007961F5"/>
    <w:rsid w:val="00796459"/>
    <w:rsid w:val="00796734"/>
    <w:rsid w:val="007A0060"/>
    <w:rsid w:val="007A10E4"/>
    <w:rsid w:val="007A40FA"/>
    <w:rsid w:val="007A7735"/>
    <w:rsid w:val="007A7E18"/>
    <w:rsid w:val="007B23C1"/>
    <w:rsid w:val="007B37E1"/>
    <w:rsid w:val="007B4220"/>
    <w:rsid w:val="007B7E02"/>
    <w:rsid w:val="007C1F67"/>
    <w:rsid w:val="007C32AE"/>
    <w:rsid w:val="007C410B"/>
    <w:rsid w:val="007C4F7F"/>
    <w:rsid w:val="007D236E"/>
    <w:rsid w:val="007D31BB"/>
    <w:rsid w:val="007D35FB"/>
    <w:rsid w:val="007D53DF"/>
    <w:rsid w:val="007D65B7"/>
    <w:rsid w:val="007E3A1B"/>
    <w:rsid w:val="007E71C1"/>
    <w:rsid w:val="007E7372"/>
    <w:rsid w:val="007F19E9"/>
    <w:rsid w:val="00800954"/>
    <w:rsid w:val="00801E11"/>
    <w:rsid w:val="00802329"/>
    <w:rsid w:val="0080332C"/>
    <w:rsid w:val="00804C38"/>
    <w:rsid w:val="008053E9"/>
    <w:rsid w:val="00806173"/>
    <w:rsid w:val="008063C0"/>
    <w:rsid w:val="00806BE6"/>
    <w:rsid w:val="00807491"/>
    <w:rsid w:val="00810F92"/>
    <w:rsid w:val="008124D4"/>
    <w:rsid w:val="00812B64"/>
    <w:rsid w:val="00812DD2"/>
    <w:rsid w:val="008144DC"/>
    <w:rsid w:val="008170E5"/>
    <w:rsid w:val="00820E22"/>
    <w:rsid w:val="00823BD6"/>
    <w:rsid w:val="00823E02"/>
    <w:rsid w:val="008242E4"/>
    <w:rsid w:val="00824A6F"/>
    <w:rsid w:val="00830397"/>
    <w:rsid w:val="0083173F"/>
    <w:rsid w:val="008435B2"/>
    <w:rsid w:val="0085046A"/>
    <w:rsid w:val="00853EB3"/>
    <w:rsid w:val="00854751"/>
    <w:rsid w:val="00855D06"/>
    <w:rsid w:val="00856675"/>
    <w:rsid w:val="00856DB3"/>
    <w:rsid w:val="008618DE"/>
    <w:rsid w:val="00870B34"/>
    <w:rsid w:val="00872F73"/>
    <w:rsid w:val="008734C3"/>
    <w:rsid w:val="00874EEB"/>
    <w:rsid w:val="00877E26"/>
    <w:rsid w:val="00881298"/>
    <w:rsid w:val="00883624"/>
    <w:rsid w:val="00884E74"/>
    <w:rsid w:val="008854B7"/>
    <w:rsid w:val="008855C5"/>
    <w:rsid w:val="00885AE0"/>
    <w:rsid w:val="00886731"/>
    <w:rsid w:val="00887294"/>
    <w:rsid w:val="0088763A"/>
    <w:rsid w:val="00887D78"/>
    <w:rsid w:val="00887FCD"/>
    <w:rsid w:val="008911BD"/>
    <w:rsid w:val="0089236A"/>
    <w:rsid w:val="00892E03"/>
    <w:rsid w:val="00893F5D"/>
    <w:rsid w:val="0089519B"/>
    <w:rsid w:val="00895EC2"/>
    <w:rsid w:val="008A1040"/>
    <w:rsid w:val="008A1234"/>
    <w:rsid w:val="008A52D4"/>
    <w:rsid w:val="008A5C82"/>
    <w:rsid w:val="008A6F09"/>
    <w:rsid w:val="008B0DE7"/>
    <w:rsid w:val="008B1610"/>
    <w:rsid w:val="008B2976"/>
    <w:rsid w:val="008B2FB1"/>
    <w:rsid w:val="008B47D3"/>
    <w:rsid w:val="008B4827"/>
    <w:rsid w:val="008B662A"/>
    <w:rsid w:val="008B7295"/>
    <w:rsid w:val="008B771D"/>
    <w:rsid w:val="008C561E"/>
    <w:rsid w:val="008C58E2"/>
    <w:rsid w:val="008C58E9"/>
    <w:rsid w:val="008C7B94"/>
    <w:rsid w:val="008D1BF2"/>
    <w:rsid w:val="008D1E49"/>
    <w:rsid w:val="008D637A"/>
    <w:rsid w:val="008D7AC9"/>
    <w:rsid w:val="008E096C"/>
    <w:rsid w:val="008E4B93"/>
    <w:rsid w:val="008F2180"/>
    <w:rsid w:val="008F308A"/>
    <w:rsid w:val="008F573F"/>
    <w:rsid w:val="0090126C"/>
    <w:rsid w:val="00902D6C"/>
    <w:rsid w:val="00903AAC"/>
    <w:rsid w:val="00903DDA"/>
    <w:rsid w:val="0090471E"/>
    <w:rsid w:val="00904892"/>
    <w:rsid w:val="009067C0"/>
    <w:rsid w:val="009100BA"/>
    <w:rsid w:val="00910570"/>
    <w:rsid w:val="00911808"/>
    <w:rsid w:val="00911E13"/>
    <w:rsid w:val="0091253D"/>
    <w:rsid w:val="00914E69"/>
    <w:rsid w:val="00915E90"/>
    <w:rsid w:val="00917E2A"/>
    <w:rsid w:val="00920594"/>
    <w:rsid w:val="00920FFE"/>
    <w:rsid w:val="00921099"/>
    <w:rsid w:val="00923890"/>
    <w:rsid w:val="00927E14"/>
    <w:rsid w:val="0093019C"/>
    <w:rsid w:val="00935A1F"/>
    <w:rsid w:val="00940C15"/>
    <w:rsid w:val="009422F3"/>
    <w:rsid w:val="009442AF"/>
    <w:rsid w:val="00946942"/>
    <w:rsid w:val="00951093"/>
    <w:rsid w:val="009517D2"/>
    <w:rsid w:val="0095440F"/>
    <w:rsid w:val="009545EC"/>
    <w:rsid w:val="00957D03"/>
    <w:rsid w:val="009615D1"/>
    <w:rsid w:val="00963AFF"/>
    <w:rsid w:val="009646ED"/>
    <w:rsid w:val="00964F20"/>
    <w:rsid w:val="0096575A"/>
    <w:rsid w:val="00967250"/>
    <w:rsid w:val="00970187"/>
    <w:rsid w:val="00971E5D"/>
    <w:rsid w:val="00972979"/>
    <w:rsid w:val="00974119"/>
    <w:rsid w:val="00977B76"/>
    <w:rsid w:val="009800F5"/>
    <w:rsid w:val="009817EE"/>
    <w:rsid w:val="0098191B"/>
    <w:rsid w:val="00982639"/>
    <w:rsid w:val="0099266A"/>
    <w:rsid w:val="00996E34"/>
    <w:rsid w:val="00996FE3"/>
    <w:rsid w:val="00997252"/>
    <w:rsid w:val="009973DF"/>
    <w:rsid w:val="009A01D0"/>
    <w:rsid w:val="009A0F63"/>
    <w:rsid w:val="009A3F10"/>
    <w:rsid w:val="009A4F10"/>
    <w:rsid w:val="009A59BD"/>
    <w:rsid w:val="009A60B7"/>
    <w:rsid w:val="009A688B"/>
    <w:rsid w:val="009A76C8"/>
    <w:rsid w:val="009B34D6"/>
    <w:rsid w:val="009B3F41"/>
    <w:rsid w:val="009B44D6"/>
    <w:rsid w:val="009B56AE"/>
    <w:rsid w:val="009B5D27"/>
    <w:rsid w:val="009C1AC6"/>
    <w:rsid w:val="009C1F7D"/>
    <w:rsid w:val="009C5DC7"/>
    <w:rsid w:val="009C723B"/>
    <w:rsid w:val="009D1146"/>
    <w:rsid w:val="009D3578"/>
    <w:rsid w:val="009D3A2B"/>
    <w:rsid w:val="009D43B7"/>
    <w:rsid w:val="009D4FA0"/>
    <w:rsid w:val="009E36A5"/>
    <w:rsid w:val="009E7489"/>
    <w:rsid w:val="009F3C47"/>
    <w:rsid w:val="009F576A"/>
    <w:rsid w:val="009F614E"/>
    <w:rsid w:val="009F6399"/>
    <w:rsid w:val="009F71BE"/>
    <w:rsid w:val="00A00DC4"/>
    <w:rsid w:val="00A03708"/>
    <w:rsid w:val="00A04E24"/>
    <w:rsid w:val="00A061CA"/>
    <w:rsid w:val="00A124F1"/>
    <w:rsid w:val="00A1367D"/>
    <w:rsid w:val="00A13AA1"/>
    <w:rsid w:val="00A14610"/>
    <w:rsid w:val="00A14F64"/>
    <w:rsid w:val="00A16A3A"/>
    <w:rsid w:val="00A17485"/>
    <w:rsid w:val="00A17D7C"/>
    <w:rsid w:val="00A17DDD"/>
    <w:rsid w:val="00A23896"/>
    <w:rsid w:val="00A23C4D"/>
    <w:rsid w:val="00A25201"/>
    <w:rsid w:val="00A26053"/>
    <w:rsid w:val="00A26C72"/>
    <w:rsid w:val="00A27ED1"/>
    <w:rsid w:val="00A300F5"/>
    <w:rsid w:val="00A307A0"/>
    <w:rsid w:val="00A31A59"/>
    <w:rsid w:val="00A35BA0"/>
    <w:rsid w:val="00A409DE"/>
    <w:rsid w:val="00A409FE"/>
    <w:rsid w:val="00A40D83"/>
    <w:rsid w:val="00A40D8B"/>
    <w:rsid w:val="00A4254C"/>
    <w:rsid w:val="00A42E9E"/>
    <w:rsid w:val="00A43568"/>
    <w:rsid w:val="00A435C4"/>
    <w:rsid w:val="00A4373A"/>
    <w:rsid w:val="00A44C28"/>
    <w:rsid w:val="00A44F88"/>
    <w:rsid w:val="00A45083"/>
    <w:rsid w:val="00A473BD"/>
    <w:rsid w:val="00A479CE"/>
    <w:rsid w:val="00A47C22"/>
    <w:rsid w:val="00A50F4C"/>
    <w:rsid w:val="00A53094"/>
    <w:rsid w:val="00A63298"/>
    <w:rsid w:val="00A64120"/>
    <w:rsid w:val="00A64842"/>
    <w:rsid w:val="00A65EAF"/>
    <w:rsid w:val="00A71C95"/>
    <w:rsid w:val="00A72508"/>
    <w:rsid w:val="00A73856"/>
    <w:rsid w:val="00A7717A"/>
    <w:rsid w:val="00A7734C"/>
    <w:rsid w:val="00A81ECD"/>
    <w:rsid w:val="00A869BD"/>
    <w:rsid w:val="00A901F4"/>
    <w:rsid w:val="00A934F9"/>
    <w:rsid w:val="00A95A23"/>
    <w:rsid w:val="00AA1103"/>
    <w:rsid w:val="00AA1123"/>
    <w:rsid w:val="00AA2A8B"/>
    <w:rsid w:val="00AA2BA5"/>
    <w:rsid w:val="00AA324C"/>
    <w:rsid w:val="00AA38AB"/>
    <w:rsid w:val="00AA4055"/>
    <w:rsid w:val="00AA4817"/>
    <w:rsid w:val="00AA7148"/>
    <w:rsid w:val="00AB1D2D"/>
    <w:rsid w:val="00AB2A4A"/>
    <w:rsid w:val="00AB5762"/>
    <w:rsid w:val="00AC28F2"/>
    <w:rsid w:val="00AC3C7B"/>
    <w:rsid w:val="00AC712B"/>
    <w:rsid w:val="00AC7C0A"/>
    <w:rsid w:val="00AD015D"/>
    <w:rsid w:val="00AD1119"/>
    <w:rsid w:val="00AD38EA"/>
    <w:rsid w:val="00AD6051"/>
    <w:rsid w:val="00AD7923"/>
    <w:rsid w:val="00AE0636"/>
    <w:rsid w:val="00AE1412"/>
    <w:rsid w:val="00AE394E"/>
    <w:rsid w:val="00AE39A6"/>
    <w:rsid w:val="00AE5C27"/>
    <w:rsid w:val="00AE7367"/>
    <w:rsid w:val="00AE7BE9"/>
    <w:rsid w:val="00AF7245"/>
    <w:rsid w:val="00B01709"/>
    <w:rsid w:val="00B020CD"/>
    <w:rsid w:val="00B048A5"/>
    <w:rsid w:val="00B0596B"/>
    <w:rsid w:val="00B10118"/>
    <w:rsid w:val="00B12484"/>
    <w:rsid w:val="00B12D32"/>
    <w:rsid w:val="00B13545"/>
    <w:rsid w:val="00B135A3"/>
    <w:rsid w:val="00B13DA5"/>
    <w:rsid w:val="00B13F98"/>
    <w:rsid w:val="00B15AFF"/>
    <w:rsid w:val="00B15E6E"/>
    <w:rsid w:val="00B16F8B"/>
    <w:rsid w:val="00B25041"/>
    <w:rsid w:val="00B25545"/>
    <w:rsid w:val="00B308FF"/>
    <w:rsid w:val="00B3237A"/>
    <w:rsid w:val="00B32976"/>
    <w:rsid w:val="00B40BC7"/>
    <w:rsid w:val="00B45410"/>
    <w:rsid w:val="00B523CD"/>
    <w:rsid w:val="00B52952"/>
    <w:rsid w:val="00B53EB0"/>
    <w:rsid w:val="00B54F39"/>
    <w:rsid w:val="00B60575"/>
    <w:rsid w:val="00B60EE6"/>
    <w:rsid w:val="00B6225E"/>
    <w:rsid w:val="00B631B5"/>
    <w:rsid w:val="00B6390D"/>
    <w:rsid w:val="00B659A6"/>
    <w:rsid w:val="00B676AF"/>
    <w:rsid w:val="00B71D54"/>
    <w:rsid w:val="00B720AE"/>
    <w:rsid w:val="00B74EA3"/>
    <w:rsid w:val="00B7526F"/>
    <w:rsid w:val="00B75935"/>
    <w:rsid w:val="00B7701C"/>
    <w:rsid w:val="00B81BF9"/>
    <w:rsid w:val="00B8769A"/>
    <w:rsid w:val="00B927A1"/>
    <w:rsid w:val="00B92877"/>
    <w:rsid w:val="00B935C4"/>
    <w:rsid w:val="00B9526C"/>
    <w:rsid w:val="00B96CDF"/>
    <w:rsid w:val="00B97239"/>
    <w:rsid w:val="00BA096D"/>
    <w:rsid w:val="00BA3AA9"/>
    <w:rsid w:val="00BA5FFE"/>
    <w:rsid w:val="00BB20CA"/>
    <w:rsid w:val="00BB5255"/>
    <w:rsid w:val="00BC05E6"/>
    <w:rsid w:val="00BC1438"/>
    <w:rsid w:val="00BC171E"/>
    <w:rsid w:val="00BC1B11"/>
    <w:rsid w:val="00BC380B"/>
    <w:rsid w:val="00BC4F91"/>
    <w:rsid w:val="00BC6E09"/>
    <w:rsid w:val="00BC7193"/>
    <w:rsid w:val="00BC73D4"/>
    <w:rsid w:val="00BC791E"/>
    <w:rsid w:val="00BD1C25"/>
    <w:rsid w:val="00BD1F9B"/>
    <w:rsid w:val="00BD203D"/>
    <w:rsid w:val="00BD3B9A"/>
    <w:rsid w:val="00BD462D"/>
    <w:rsid w:val="00BD4A14"/>
    <w:rsid w:val="00BD4BE1"/>
    <w:rsid w:val="00BD632B"/>
    <w:rsid w:val="00BD6B06"/>
    <w:rsid w:val="00BD6D1F"/>
    <w:rsid w:val="00BE4460"/>
    <w:rsid w:val="00BE4A7B"/>
    <w:rsid w:val="00BE7AC3"/>
    <w:rsid w:val="00BF104C"/>
    <w:rsid w:val="00BF3F14"/>
    <w:rsid w:val="00BF5595"/>
    <w:rsid w:val="00BF68C2"/>
    <w:rsid w:val="00BF6A79"/>
    <w:rsid w:val="00BF6FD4"/>
    <w:rsid w:val="00BF7D62"/>
    <w:rsid w:val="00C02E06"/>
    <w:rsid w:val="00C04400"/>
    <w:rsid w:val="00C05089"/>
    <w:rsid w:val="00C05B6C"/>
    <w:rsid w:val="00C06B43"/>
    <w:rsid w:val="00C10D92"/>
    <w:rsid w:val="00C139AC"/>
    <w:rsid w:val="00C15257"/>
    <w:rsid w:val="00C21D5A"/>
    <w:rsid w:val="00C238BB"/>
    <w:rsid w:val="00C241A8"/>
    <w:rsid w:val="00C24B99"/>
    <w:rsid w:val="00C31C98"/>
    <w:rsid w:val="00C32A27"/>
    <w:rsid w:val="00C334B8"/>
    <w:rsid w:val="00C33D96"/>
    <w:rsid w:val="00C34B90"/>
    <w:rsid w:val="00C400A6"/>
    <w:rsid w:val="00C425A7"/>
    <w:rsid w:val="00C50A69"/>
    <w:rsid w:val="00C53991"/>
    <w:rsid w:val="00C53FF0"/>
    <w:rsid w:val="00C54EAE"/>
    <w:rsid w:val="00C55FC8"/>
    <w:rsid w:val="00C56340"/>
    <w:rsid w:val="00C57E81"/>
    <w:rsid w:val="00C60849"/>
    <w:rsid w:val="00C62182"/>
    <w:rsid w:val="00C6349C"/>
    <w:rsid w:val="00C646F1"/>
    <w:rsid w:val="00C64748"/>
    <w:rsid w:val="00C649AA"/>
    <w:rsid w:val="00C65388"/>
    <w:rsid w:val="00C653CE"/>
    <w:rsid w:val="00C67339"/>
    <w:rsid w:val="00C74862"/>
    <w:rsid w:val="00C7536B"/>
    <w:rsid w:val="00C82757"/>
    <w:rsid w:val="00C83661"/>
    <w:rsid w:val="00C83A85"/>
    <w:rsid w:val="00C84B07"/>
    <w:rsid w:val="00C8586F"/>
    <w:rsid w:val="00C8728E"/>
    <w:rsid w:val="00C87E73"/>
    <w:rsid w:val="00C93804"/>
    <w:rsid w:val="00C93C29"/>
    <w:rsid w:val="00C93DDB"/>
    <w:rsid w:val="00C95778"/>
    <w:rsid w:val="00C96443"/>
    <w:rsid w:val="00C97A23"/>
    <w:rsid w:val="00C97F11"/>
    <w:rsid w:val="00CA14BD"/>
    <w:rsid w:val="00CA1DD0"/>
    <w:rsid w:val="00CA6D57"/>
    <w:rsid w:val="00CB11F6"/>
    <w:rsid w:val="00CB4153"/>
    <w:rsid w:val="00CB66B4"/>
    <w:rsid w:val="00CC0C33"/>
    <w:rsid w:val="00CC1B7F"/>
    <w:rsid w:val="00CC4211"/>
    <w:rsid w:val="00CC6516"/>
    <w:rsid w:val="00CD1013"/>
    <w:rsid w:val="00CD36F5"/>
    <w:rsid w:val="00CD4847"/>
    <w:rsid w:val="00CD4C4A"/>
    <w:rsid w:val="00CD786E"/>
    <w:rsid w:val="00CE241A"/>
    <w:rsid w:val="00CE36C3"/>
    <w:rsid w:val="00CE41BE"/>
    <w:rsid w:val="00CF2B0E"/>
    <w:rsid w:val="00CF360A"/>
    <w:rsid w:val="00CF730E"/>
    <w:rsid w:val="00D01433"/>
    <w:rsid w:val="00D01EDE"/>
    <w:rsid w:val="00D03E34"/>
    <w:rsid w:val="00D05FEE"/>
    <w:rsid w:val="00D06374"/>
    <w:rsid w:val="00D07911"/>
    <w:rsid w:val="00D11977"/>
    <w:rsid w:val="00D121D9"/>
    <w:rsid w:val="00D144E1"/>
    <w:rsid w:val="00D1463E"/>
    <w:rsid w:val="00D162CC"/>
    <w:rsid w:val="00D20731"/>
    <w:rsid w:val="00D20DBF"/>
    <w:rsid w:val="00D25B07"/>
    <w:rsid w:val="00D30549"/>
    <w:rsid w:val="00D305B8"/>
    <w:rsid w:val="00D31286"/>
    <w:rsid w:val="00D32D0D"/>
    <w:rsid w:val="00D3337A"/>
    <w:rsid w:val="00D3592F"/>
    <w:rsid w:val="00D4057C"/>
    <w:rsid w:val="00D46660"/>
    <w:rsid w:val="00D52DCC"/>
    <w:rsid w:val="00D52FEA"/>
    <w:rsid w:val="00D537FA"/>
    <w:rsid w:val="00D55592"/>
    <w:rsid w:val="00D56DE2"/>
    <w:rsid w:val="00D57456"/>
    <w:rsid w:val="00D64F0E"/>
    <w:rsid w:val="00D6521E"/>
    <w:rsid w:val="00D6784E"/>
    <w:rsid w:val="00D67888"/>
    <w:rsid w:val="00D7132B"/>
    <w:rsid w:val="00D71855"/>
    <w:rsid w:val="00D726AF"/>
    <w:rsid w:val="00D72DAC"/>
    <w:rsid w:val="00D73827"/>
    <w:rsid w:val="00D76B2B"/>
    <w:rsid w:val="00D810DA"/>
    <w:rsid w:val="00D81A3E"/>
    <w:rsid w:val="00D83513"/>
    <w:rsid w:val="00D9087C"/>
    <w:rsid w:val="00D90A57"/>
    <w:rsid w:val="00D916B4"/>
    <w:rsid w:val="00D93138"/>
    <w:rsid w:val="00D93E8B"/>
    <w:rsid w:val="00D973A2"/>
    <w:rsid w:val="00DA2702"/>
    <w:rsid w:val="00DA486A"/>
    <w:rsid w:val="00DA705C"/>
    <w:rsid w:val="00DA7175"/>
    <w:rsid w:val="00DB0643"/>
    <w:rsid w:val="00DB1758"/>
    <w:rsid w:val="00DB21AB"/>
    <w:rsid w:val="00DB491F"/>
    <w:rsid w:val="00DB5FF5"/>
    <w:rsid w:val="00DB6622"/>
    <w:rsid w:val="00DC3D43"/>
    <w:rsid w:val="00DC4761"/>
    <w:rsid w:val="00DC51D8"/>
    <w:rsid w:val="00DD000F"/>
    <w:rsid w:val="00DD1D7E"/>
    <w:rsid w:val="00DE06A8"/>
    <w:rsid w:val="00DE1180"/>
    <w:rsid w:val="00DE1655"/>
    <w:rsid w:val="00DE3CB3"/>
    <w:rsid w:val="00DF0017"/>
    <w:rsid w:val="00DF1042"/>
    <w:rsid w:val="00DF10BC"/>
    <w:rsid w:val="00DF315D"/>
    <w:rsid w:val="00DF35AE"/>
    <w:rsid w:val="00DF47AC"/>
    <w:rsid w:val="00DF4C19"/>
    <w:rsid w:val="00DF7BBA"/>
    <w:rsid w:val="00E00E42"/>
    <w:rsid w:val="00E025EA"/>
    <w:rsid w:val="00E04950"/>
    <w:rsid w:val="00E07A58"/>
    <w:rsid w:val="00E11942"/>
    <w:rsid w:val="00E13226"/>
    <w:rsid w:val="00E1583D"/>
    <w:rsid w:val="00E16CB3"/>
    <w:rsid w:val="00E16D8E"/>
    <w:rsid w:val="00E1712E"/>
    <w:rsid w:val="00E20883"/>
    <w:rsid w:val="00E21972"/>
    <w:rsid w:val="00E2259E"/>
    <w:rsid w:val="00E23936"/>
    <w:rsid w:val="00E2436B"/>
    <w:rsid w:val="00E24C07"/>
    <w:rsid w:val="00E30479"/>
    <w:rsid w:val="00E34ADB"/>
    <w:rsid w:val="00E3584F"/>
    <w:rsid w:val="00E364E8"/>
    <w:rsid w:val="00E37525"/>
    <w:rsid w:val="00E3759D"/>
    <w:rsid w:val="00E376FC"/>
    <w:rsid w:val="00E37EC3"/>
    <w:rsid w:val="00E40FC4"/>
    <w:rsid w:val="00E41846"/>
    <w:rsid w:val="00E46CF7"/>
    <w:rsid w:val="00E547AA"/>
    <w:rsid w:val="00E56C3A"/>
    <w:rsid w:val="00E5760C"/>
    <w:rsid w:val="00E57E69"/>
    <w:rsid w:val="00E6550C"/>
    <w:rsid w:val="00E744DB"/>
    <w:rsid w:val="00E76566"/>
    <w:rsid w:val="00E771C9"/>
    <w:rsid w:val="00E77C73"/>
    <w:rsid w:val="00E77CAC"/>
    <w:rsid w:val="00E82AF5"/>
    <w:rsid w:val="00E832B5"/>
    <w:rsid w:val="00E87F72"/>
    <w:rsid w:val="00E90800"/>
    <w:rsid w:val="00EA267C"/>
    <w:rsid w:val="00EA5898"/>
    <w:rsid w:val="00EA5A0A"/>
    <w:rsid w:val="00EA6C49"/>
    <w:rsid w:val="00EA7C04"/>
    <w:rsid w:val="00EB58E3"/>
    <w:rsid w:val="00EC25FB"/>
    <w:rsid w:val="00EC7BDE"/>
    <w:rsid w:val="00ED0155"/>
    <w:rsid w:val="00ED4BDF"/>
    <w:rsid w:val="00ED7C59"/>
    <w:rsid w:val="00EE0AA7"/>
    <w:rsid w:val="00EE1C95"/>
    <w:rsid w:val="00EE338A"/>
    <w:rsid w:val="00EF1993"/>
    <w:rsid w:val="00EF52FA"/>
    <w:rsid w:val="00F020CE"/>
    <w:rsid w:val="00F02122"/>
    <w:rsid w:val="00F02178"/>
    <w:rsid w:val="00F023EA"/>
    <w:rsid w:val="00F063C3"/>
    <w:rsid w:val="00F102D7"/>
    <w:rsid w:val="00F1081F"/>
    <w:rsid w:val="00F10D8F"/>
    <w:rsid w:val="00F11A0F"/>
    <w:rsid w:val="00F124A2"/>
    <w:rsid w:val="00F127FB"/>
    <w:rsid w:val="00F16FC7"/>
    <w:rsid w:val="00F23057"/>
    <w:rsid w:val="00F323BC"/>
    <w:rsid w:val="00F3275A"/>
    <w:rsid w:val="00F35017"/>
    <w:rsid w:val="00F47723"/>
    <w:rsid w:val="00F47F8E"/>
    <w:rsid w:val="00F50434"/>
    <w:rsid w:val="00F61774"/>
    <w:rsid w:val="00F63BE0"/>
    <w:rsid w:val="00F65503"/>
    <w:rsid w:val="00F65B53"/>
    <w:rsid w:val="00F6691B"/>
    <w:rsid w:val="00F6720E"/>
    <w:rsid w:val="00F678F7"/>
    <w:rsid w:val="00F710C9"/>
    <w:rsid w:val="00F730F0"/>
    <w:rsid w:val="00F77E38"/>
    <w:rsid w:val="00F77EE2"/>
    <w:rsid w:val="00F86354"/>
    <w:rsid w:val="00F87DBB"/>
    <w:rsid w:val="00F9088B"/>
    <w:rsid w:val="00F9282D"/>
    <w:rsid w:val="00F92D5B"/>
    <w:rsid w:val="00F97FAF"/>
    <w:rsid w:val="00FA2531"/>
    <w:rsid w:val="00FA354E"/>
    <w:rsid w:val="00FA35F0"/>
    <w:rsid w:val="00FA4C3E"/>
    <w:rsid w:val="00FA634E"/>
    <w:rsid w:val="00FA63D4"/>
    <w:rsid w:val="00FA6CBB"/>
    <w:rsid w:val="00FA7963"/>
    <w:rsid w:val="00FA7C72"/>
    <w:rsid w:val="00FC0B18"/>
    <w:rsid w:val="00FC1E60"/>
    <w:rsid w:val="00FC52FB"/>
    <w:rsid w:val="00FC602D"/>
    <w:rsid w:val="00FC6137"/>
    <w:rsid w:val="00FC6E06"/>
    <w:rsid w:val="00FD082C"/>
    <w:rsid w:val="00FD29DB"/>
    <w:rsid w:val="00FD6888"/>
    <w:rsid w:val="00FD794A"/>
    <w:rsid w:val="00FE45F3"/>
    <w:rsid w:val="00FE575C"/>
    <w:rsid w:val="00FE7739"/>
    <w:rsid w:val="00FF3852"/>
    <w:rsid w:val="00FF5087"/>
    <w:rsid w:val="00FF6D60"/>
    <w:rsid w:val="00FF7A67"/>
    <w:rsid w:val="00FF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 w:val="24"/>
      <w:szCs w:val="24"/>
    </w:rPr>
  </w:style>
  <w:style w:type="paragraph" w:styleId="Heading1">
    <w:name w:val="heading 1"/>
    <w:basedOn w:val="Normal"/>
    <w:next w:val="Normal"/>
    <w:qFormat/>
    <w:pPr>
      <w:keepNext/>
      <w:ind w:firstLine="720"/>
      <w:outlineLvl w:val="0"/>
    </w:pPr>
    <w:rPr>
      <w:rFonts w:cs="Arial"/>
    </w:rPr>
  </w:style>
  <w:style w:type="paragraph" w:styleId="Heading2">
    <w:name w:val="heading 2"/>
    <w:basedOn w:val="Normal"/>
    <w:next w:val="Normal"/>
    <w:qFormat/>
    <w:pPr>
      <w:keepNext/>
      <w:tabs>
        <w:tab w:val="center" w:pos="4680"/>
      </w:tabs>
      <w:jc w:val="center"/>
      <w:outlineLvl w:val="1"/>
    </w:pPr>
    <w:rPr>
      <w:rFonts w:cs="Arial"/>
    </w:rPr>
  </w:style>
  <w:style w:type="paragraph" w:styleId="Heading3">
    <w:name w:val="heading 3"/>
    <w:basedOn w:val="Normal"/>
    <w:next w:val="Normal"/>
    <w:link w:val="Heading3Char"/>
    <w:qFormat/>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cs="Arial"/>
      <w:b/>
      <w:bCs/>
    </w:rPr>
  </w:style>
  <w:style w:type="paragraph" w:styleId="Heading4">
    <w:name w:val="heading 4"/>
    <w:basedOn w:val="Normal"/>
    <w:next w:val="Normal"/>
    <w:qFormat/>
    <w:pPr>
      <w:keepNext/>
      <w:ind w:left="1440" w:right="-1440"/>
      <w:jc w:val="center"/>
      <w:outlineLvl w:val="3"/>
    </w:pPr>
    <w:rPr>
      <w:rFonts w:cs="Arial"/>
      <w:b/>
      <w:bCs/>
    </w:rPr>
  </w:style>
  <w:style w:type="paragraph" w:styleId="Heading5">
    <w:name w:val="heading 5"/>
    <w:basedOn w:val="Normal"/>
    <w:next w:val="Normal"/>
    <w:qFormat/>
    <w:pPr>
      <w:keepNext/>
      <w:widowControl/>
      <w:autoSpaceDE/>
      <w:autoSpaceDN/>
      <w:adjustRightInd/>
      <w:ind w:right="-2318"/>
      <w:outlineLvl w:val="4"/>
    </w:pPr>
    <w:rPr>
      <w:rFonts w:ascii="Times New Roman" w:hAnsi="Times New Roman" w:cs="Arial"/>
      <w:b/>
      <w:bCs/>
      <w:sz w:val="20"/>
      <w:szCs w:val="20"/>
    </w:rPr>
  </w:style>
  <w:style w:type="paragraph" w:styleId="Heading6">
    <w:name w:val="heading 6"/>
    <w:basedOn w:val="Normal"/>
    <w:next w:val="Normal"/>
    <w:qFormat/>
    <w:pPr>
      <w:keepNext/>
      <w:ind w:right="-1440"/>
      <w:jc w:val="center"/>
      <w:outlineLvl w:val="5"/>
    </w:pPr>
    <w:rPr>
      <w:rFonts w:cs="Arial"/>
      <w:b/>
      <w:bCs/>
    </w:rPr>
  </w:style>
  <w:style w:type="paragraph" w:styleId="Heading7">
    <w:name w:val="heading 7"/>
    <w:basedOn w:val="Normal"/>
    <w:next w:val="Normal"/>
    <w:qFormat/>
    <w:pPr>
      <w:keepNext/>
      <w:ind w:left="76" w:right="-161"/>
      <w:jc w:val="center"/>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link w:val="BodyTextIndentCha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b/>
      <w:bCs/>
    </w:r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sz w:val="22"/>
    </w:rPr>
  </w:style>
  <w:style w:type="paragraph" w:styleId="BodyText2">
    <w:name w:val="Body Text 2"/>
    <w:basedOn w:val="Normal"/>
    <w:rPr>
      <w:rFonts w:cs="Arial"/>
    </w:rPr>
  </w:style>
  <w:style w:type="paragraph" w:styleId="BodyTextIndent3">
    <w:name w:val="Body Text Indent 3"/>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cs="Arial"/>
    </w:rPr>
  </w:style>
  <w:style w:type="character" w:styleId="Hyperlink">
    <w:name w:val="Hyperlink"/>
    <w:rPr>
      <w:color w:val="0000FF"/>
      <w:u w:val="single"/>
    </w:rPr>
  </w:style>
  <w:style w:type="paragraph" w:customStyle="1" w:styleId="xl24">
    <w:name w:val="xl24"/>
    <w:basedOn w:val="Normal"/>
    <w:pPr>
      <w:widowControl/>
      <w:pBdr>
        <w:top w:val="double" w:sz="6" w:space="0" w:color="000000"/>
        <w:left w:val="double" w:sz="6" w:space="0" w:color="000000"/>
        <w:bottom w:val="double" w:sz="6" w:space="0" w:color="000000"/>
        <w:right w:val="single" w:sz="4" w:space="0" w:color="000000"/>
      </w:pBdr>
      <w:autoSpaceDE/>
      <w:autoSpaceDN/>
      <w:adjustRightInd/>
      <w:spacing w:before="100" w:beforeAutospacing="1" w:after="100" w:afterAutospacing="1"/>
      <w:jc w:val="center"/>
    </w:pPr>
    <w:rPr>
      <w:rFonts w:cs="Arial"/>
      <w:b/>
      <w:bCs/>
    </w:rPr>
  </w:style>
  <w:style w:type="paragraph" w:customStyle="1" w:styleId="xl25">
    <w:name w:val="xl25"/>
    <w:basedOn w:val="Normal"/>
    <w:pPr>
      <w:widowControl/>
      <w:pBdr>
        <w:top w:val="double" w:sz="6" w:space="0" w:color="000000"/>
        <w:left w:val="single" w:sz="4" w:space="0" w:color="000000"/>
        <w:bottom w:val="double" w:sz="6" w:space="0" w:color="000000"/>
        <w:right w:val="single" w:sz="4" w:space="0" w:color="000000"/>
      </w:pBdr>
      <w:autoSpaceDE/>
      <w:autoSpaceDN/>
      <w:adjustRightInd/>
      <w:spacing w:before="100" w:beforeAutospacing="1" w:after="100" w:afterAutospacing="1"/>
      <w:jc w:val="center"/>
    </w:pPr>
    <w:rPr>
      <w:rFonts w:cs="Arial"/>
      <w:b/>
      <w:bCs/>
    </w:rPr>
  </w:style>
  <w:style w:type="paragraph" w:customStyle="1" w:styleId="xl26">
    <w:name w:val="xl26"/>
    <w:basedOn w:val="Normal"/>
    <w:pPr>
      <w:widowControl/>
      <w:pBdr>
        <w:top w:val="double" w:sz="6" w:space="0" w:color="000000"/>
        <w:left w:val="single" w:sz="4" w:space="0" w:color="000000"/>
        <w:bottom w:val="double" w:sz="6" w:space="0" w:color="000000"/>
        <w:right w:val="double" w:sz="6" w:space="0" w:color="000000"/>
      </w:pBdr>
      <w:autoSpaceDE/>
      <w:autoSpaceDN/>
      <w:adjustRightInd/>
      <w:spacing w:before="100" w:beforeAutospacing="1" w:after="100" w:afterAutospacing="1"/>
      <w:jc w:val="center"/>
    </w:pPr>
    <w:rPr>
      <w:rFonts w:cs="Arial"/>
      <w:b/>
      <w:bCs/>
    </w:rPr>
  </w:style>
  <w:style w:type="paragraph" w:customStyle="1" w:styleId="xl27">
    <w:name w:val="xl27"/>
    <w:basedOn w:val="Normal"/>
    <w:pPr>
      <w:widowControl/>
      <w:pBdr>
        <w:top w:val="double" w:sz="6" w:space="0" w:color="000000"/>
        <w:left w:val="double" w:sz="6"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cs="Arial"/>
      <w:b/>
      <w:bCs/>
    </w:rPr>
  </w:style>
  <w:style w:type="paragraph" w:customStyle="1" w:styleId="xl28">
    <w:name w:val="xl28"/>
    <w:basedOn w:val="Normal"/>
    <w:pPr>
      <w:widowControl/>
      <w:pBdr>
        <w:top w:val="double" w:sz="6" w:space="0" w:color="000000"/>
      </w:pBdr>
      <w:autoSpaceDE/>
      <w:autoSpaceDN/>
      <w:adjustRightInd/>
      <w:spacing w:before="100" w:beforeAutospacing="1" w:after="100" w:afterAutospacing="1"/>
      <w:jc w:val="center"/>
      <w:textAlignment w:val="center"/>
    </w:pPr>
    <w:rPr>
      <w:rFonts w:cs="Arial"/>
      <w:b/>
      <w:bCs/>
    </w:rPr>
  </w:style>
  <w:style w:type="paragraph" w:customStyle="1" w:styleId="xl29">
    <w:name w:val="xl29"/>
    <w:basedOn w:val="Normal"/>
    <w:pPr>
      <w:widowControl/>
      <w:pBdr>
        <w:top w:val="double" w:sz="6" w:space="0" w:color="000000"/>
        <w:left w:val="double" w:sz="6"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0">
    <w:name w:val="xl30"/>
    <w:basedOn w:val="Normal"/>
    <w:pPr>
      <w:widowControl/>
      <w:pBdr>
        <w:top w:val="double" w:sz="6"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1">
    <w:name w:val="xl31"/>
    <w:basedOn w:val="Normal"/>
    <w:pPr>
      <w:widowControl/>
      <w:pBdr>
        <w:top w:val="double" w:sz="6"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2">
    <w:name w:val="xl32"/>
    <w:basedOn w:val="Normal"/>
    <w:pPr>
      <w:widowControl/>
      <w:pBdr>
        <w:top w:val="single" w:sz="4" w:space="0" w:color="000000"/>
        <w:left w:val="double" w:sz="6"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3">
    <w:name w:val="xl33"/>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4">
    <w:name w:val="xl34"/>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5">
    <w:name w:val="xl35"/>
    <w:basedOn w:val="Normal"/>
    <w:pPr>
      <w:widowControl/>
      <w:pBdr>
        <w:top w:val="single" w:sz="4" w:space="0" w:color="000000"/>
        <w:left w:val="double" w:sz="6" w:space="0" w:color="000000"/>
        <w:bottom w:val="double" w:sz="6"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6">
    <w:name w:val="xl36"/>
    <w:basedOn w:val="Normal"/>
    <w:pPr>
      <w:widowControl/>
      <w:pBdr>
        <w:top w:val="single" w:sz="4" w:space="0" w:color="000000"/>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7">
    <w:name w:val="xl37"/>
    <w:basedOn w:val="Normal"/>
    <w:pPr>
      <w:widowControl/>
      <w:pBdr>
        <w:top w:val="single" w:sz="4" w:space="0" w:color="000000"/>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8">
    <w:name w:val="xl38"/>
    <w:basedOn w:val="Normal"/>
    <w:pPr>
      <w:widowControl/>
      <w:pBdr>
        <w:top w:val="double" w:sz="6" w:space="0" w:color="000000"/>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cs="Arial"/>
      <w:b/>
      <w:bCs/>
    </w:rPr>
  </w:style>
  <w:style w:type="paragraph" w:customStyle="1" w:styleId="xl39">
    <w:name w:val="xl39"/>
    <w:basedOn w:val="Normal"/>
    <w:pPr>
      <w:widowControl/>
      <w:pBdr>
        <w:bottom w:val="double" w:sz="6" w:space="0" w:color="000000"/>
      </w:pBdr>
      <w:autoSpaceDE/>
      <w:autoSpaceDN/>
      <w:adjustRightInd/>
      <w:spacing w:before="100" w:beforeAutospacing="1" w:after="100" w:afterAutospacing="1"/>
    </w:pPr>
    <w:rPr>
      <w:rFonts w:ascii="Times New Roman" w:hAnsi="Times New Roman"/>
    </w:rPr>
  </w:style>
  <w:style w:type="paragraph" w:customStyle="1" w:styleId="xl40">
    <w:name w:val="xl40"/>
    <w:basedOn w:val="Normal"/>
    <w:pPr>
      <w:widowControl/>
      <w:pBdr>
        <w:bottom w:val="double" w:sz="6" w:space="0" w:color="000000"/>
      </w:pBdr>
      <w:autoSpaceDE/>
      <w:autoSpaceDN/>
      <w:adjustRightInd/>
      <w:spacing w:before="100" w:beforeAutospacing="1" w:after="100" w:afterAutospacing="1"/>
      <w:jc w:val="center"/>
    </w:pPr>
    <w:rPr>
      <w:rFonts w:cs="Arial"/>
      <w:b/>
      <w:bCs/>
    </w:rPr>
  </w:style>
  <w:style w:type="paragraph" w:customStyle="1" w:styleId="xl41">
    <w:name w:val="xl41"/>
    <w:basedOn w:val="Normal"/>
    <w:pPr>
      <w:widowControl/>
      <w:pBdr>
        <w:top w:val="double" w:sz="6" w:space="0" w:color="000000"/>
        <w:left w:val="single" w:sz="4" w:space="0" w:color="000000"/>
        <w:bottom w:val="single" w:sz="4" w:space="0" w:color="000000"/>
        <w:right w:val="double" w:sz="6" w:space="0" w:color="000000"/>
      </w:pBdr>
      <w:autoSpaceDE/>
      <w:autoSpaceDN/>
      <w:adjustRightInd/>
      <w:spacing w:before="100" w:beforeAutospacing="1" w:after="100" w:afterAutospacing="1"/>
      <w:jc w:val="center"/>
      <w:textAlignment w:val="top"/>
    </w:pPr>
    <w:rPr>
      <w:rFonts w:cs="Arial"/>
    </w:rPr>
  </w:style>
  <w:style w:type="paragraph" w:customStyle="1" w:styleId="xl42">
    <w:name w:val="xl42"/>
    <w:basedOn w:val="Normal"/>
    <w:pPr>
      <w:widowControl/>
      <w:pBdr>
        <w:top w:val="single" w:sz="4" w:space="0" w:color="000000"/>
        <w:left w:val="single" w:sz="4" w:space="0" w:color="000000"/>
        <w:bottom w:val="single" w:sz="4" w:space="0" w:color="000000"/>
        <w:right w:val="double" w:sz="6" w:space="0" w:color="000000"/>
      </w:pBdr>
      <w:autoSpaceDE/>
      <w:autoSpaceDN/>
      <w:adjustRightInd/>
      <w:spacing w:before="100" w:beforeAutospacing="1" w:after="100" w:afterAutospacing="1"/>
      <w:jc w:val="center"/>
      <w:textAlignment w:val="top"/>
    </w:pPr>
    <w:rPr>
      <w:rFonts w:cs="Arial"/>
    </w:rPr>
  </w:style>
  <w:style w:type="paragraph" w:customStyle="1" w:styleId="xl43">
    <w:name w:val="xl43"/>
    <w:basedOn w:val="Normal"/>
    <w:pPr>
      <w:widowControl/>
      <w:pBdr>
        <w:top w:val="single" w:sz="4" w:space="0" w:color="000000"/>
        <w:left w:val="single" w:sz="4" w:space="0" w:color="000000"/>
        <w:bottom w:val="double" w:sz="6" w:space="0" w:color="000000"/>
        <w:right w:val="double" w:sz="6" w:space="0" w:color="000000"/>
      </w:pBdr>
      <w:autoSpaceDE/>
      <w:autoSpaceDN/>
      <w:adjustRightInd/>
      <w:spacing w:before="100" w:beforeAutospacing="1" w:after="100" w:afterAutospacing="1"/>
      <w:jc w:val="center"/>
      <w:textAlignment w:val="top"/>
    </w:pPr>
    <w:rPr>
      <w:rFonts w:cs="Arial"/>
    </w:rPr>
  </w:style>
  <w:style w:type="paragraph" w:customStyle="1" w:styleId="xl44">
    <w:name w:val="xl44"/>
    <w:basedOn w:val="Normal"/>
    <w:pPr>
      <w:widowControl/>
      <w:pBdr>
        <w:top w:val="double" w:sz="6" w:space="0" w:color="000000"/>
        <w:left w:val="single" w:sz="4" w:space="0" w:color="000000"/>
        <w:bottom w:val="double" w:sz="6" w:space="0" w:color="000000"/>
        <w:right w:val="double" w:sz="6" w:space="0" w:color="000000"/>
      </w:pBdr>
      <w:autoSpaceDE/>
      <w:autoSpaceDN/>
      <w:adjustRightInd/>
      <w:spacing w:before="100" w:beforeAutospacing="1" w:after="100" w:afterAutospacing="1"/>
      <w:jc w:val="center"/>
      <w:textAlignment w:val="center"/>
    </w:pPr>
    <w:rPr>
      <w:rFonts w:cs="Arial"/>
      <w:b/>
      <w:bCs/>
    </w:rPr>
  </w:style>
  <w:style w:type="paragraph" w:customStyle="1" w:styleId="xl45">
    <w:name w:val="xl45"/>
    <w:basedOn w:val="Normal"/>
    <w:pPr>
      <w:widowControl/>
      <w:pBdr>
        <w:top w:val="single" w:sz="4" w:space="0" w:color="000000"/>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46">
    <w:name w:val="xl46"/>
    <w:basedOn w:val="Normal"/>
    <w:pPr>
      <w:widowControl/>
      <w:pBdr>
        <w:top w:val="single" w:sz="4" w:space="0" w:color="000000"/>
        <w:left w:val="single" w:sz="4" w:space="0" w:color="000000"/>
        <w:bottom w:val="double" w:sz="6" w:space="0" w:color="000000"/>
        <w:right w:val="double" w:sz="6" w:space="0" w:color="000000"/>
      </w:pBdr>
      <w:autoSpaceDE/>
      <w:autoSpaceDN/>
      <w:adjustRightInd/>
      <w:spacing w:before="100" w:beforeAutospacing="1" w:after="100" w:afterAutospacing="1"/>
      <w:jc w:val="center"/>
      <w:textAlignment w:val="top"/>
    </w:pPr>
    <w:rPr>
      <w:rFonts w:cs="Arial"/>
    </w:rPr>
  </w:style>
  <w:style w:type="paragraph" w:customStyle="1" w:styleId="xl47">
    <w:name w:val="xl47"/>
    <w:basedOn w:val="Normal"/>
    <w:pPr>
      <w:widowControl/>
      <w:pBdr>
        <w:bottom w:val="double" w:sz="6" w:space="0" w:color="000000"/>
      </w:pBdr>
      <w:autoSpaceDE/>
      <w:autoSpaceDN/>
      <w:adjustRightInd/>
      <w:spacing w:before="100" w:beforeAutospacing="1" w:after="100" w:afterAutospacing="1"/>
      <w:jc w:val="center"/>
    </w:pPr>
    <w:rPr>
      <w:rFonts w:cs="Arial"/>
      <w:b/>
      <w:bCs/>
    </w:rPr>
  </w:style>
  <w:style w:type="paragraph" w:customStyle="1" w:styleId="xl48">
    <w:name w:val="xl48"/>
    <w:basedOn w:val="Normal"/>
    <w:pPr>
      <w:widowControl/>
      <w:pBdr>
        <w:bottom w:val="double" w:sz="6" w:space="0" w:color="000000"/>
      </w:pBdr>
      <w:autoSpaceDE/>
      <w:autoSpaceDN/>
      <w:adjustRightInd/>
      <w:spacing w:before="100" w:beforeAutospacing="1" w:after="100" w:afterAutospacing="1"/>
    </w:pPr>
    <w:rPr>
      <w:rFonts w:ascii="Times New Roman" w:hAnsi="Times New Roman"/>
    </w:rPr>
  </w:style>
  <w:style w:type="paragraph" w:styleId="Caption">
    <w:name w:val="caption"/>
    <w:basedOn w:val="Normal"/>
    <w:next w:val="Normal"/>
    <w:qFormat/>
    <w:pPr>
      <w:jc w:val="center"/>
    </w:pPr>
    <w:rPr>
      <w:rFonts w:cs="Arial"/>
    </w:rPr>
  </w:style>
  <w:style w:type="character" w:styleId="PageNumber">
    <w:name w:val="page number"/>
    <w:basedOn w:val="DefaultParagraphFont"/>
  </w:style>
  <w:style w:type="paragraph" w:styleId="Title">
    <w:name w:val="Title"/>
    <w:basedOn w:val="Normal"/>
    <w:qFormat/>
    <w:pPr>
      <w:tabs>
        <w:tab w:val="center" w:pos="4680"/>
      </w:tabs>
      <w:ind w:right="1260"/>
      <w:jc w:val="center"/>
    </w:pPr>
    <w:rPr>
      <w:rFonts w:cs="Arial"/>
      <w:b/>
    </w:rPr>
  </w:style>
  <w:style w:type="character" w:styleId="FollowedHyperlink">
    <w:name w:val="FollowedHyperlink"/>
    <w:rPr>
      <w:color w:val="800080"/>
      <w:u w:val="single"/>
    </w:rPr>
  </w:style>
  <w:style w:type="paragraph" w:styleId="DocumentMap">
    <w:name w:val="Document Map"/>
    <w:basedOn w:val="Normal"/>
    <w:semiHidden/>
    <w:rsid w:val="00D83513"/>
    <w:pPr>
      <w:shd w:val="clear" w:color="auto" w:fill="000080"/>
    </w:pPr>
    <w:rPr>
      <w:rFonts w:ascii="Tahoma" w:hAnsi="Tahoma" w:cs="Tahoma"/>
    </w:rPr>
  </w:style>
  <w:style w:type="table" w:styleId="TableGrid">
    <w:name w:val="Table Grid"/>
    <w:basedOn w:val="TableNormal"/>
    <w:rsid w:val="006E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1">
    <w:name w:val="Quick 1."/>
    <w:basedOn w:val="Normal"/>
    <w:rsid w:val="00536D8B"/>
    <w:pPr>
      <w:widowControl/>
      <w:numPr>
        <w:numId w:val="8"/>
      </w:numPr>
      <w:autoSpaceDE/>
      <w:autoSpaceDN/>
      <w:adjustRightInd/>
    </w:pPr>
    <w:rPr>
      <w:rFonts w:ascii="Times New Roman" w:hAnsi="Times New Roman"/>
    </w:rPr>
  </w:style>
  <w:style w:type="character" w:customStyle="1" w:styleId="BodyTextIndentChar">
    <w:name w:val="Body Text Indent Char"/>
    <w:link w:val="BodyTextIndent"/>
    <w:rsid w:val="00317BA8"/>
    <w:rPr>
      <w:rFonts w:ascii="Arial" w:hAnsi="Arial"/>
      <w:b/>
      <w:bCs/>
      <w:sz w:val="24"/>
      <w:szCs w:val="24"/>
    </w:rPr>
  </w:style>
  <w:style w:type="paragraph" w:styleId="ListParagraph">
    <w:name w:val="List Paragraph"/>
    <w:basedOn w:val="Normal"/>
    <w:uiPriority w:val="34"/>
    <w:qFormat/>
    <w:rsid w:val="003C1E3A"/>
    <w:pPr>
      <w:ind w:left="720"/>
      <w:contextualSpacing/>
    </w:pPr>
  </w:style>
  <w:style w:type="character" w:customStyle="1" w:styleId="Heading3Char">
    <w:name w:val="Heading 3 Char"/>
    <w:basedOn w:val="DefaultParagraphFont"/>
    <w:link w:val="Heading3"/>
    <w:rsid w:val="009F3C47"/>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 w:val="24"/>
      <w:szCs w:val="24"/>
    </w:rPr>
  </w:style>
  <w:style w:type="paragraph" w:styleId="Heading1">
    <w:name w:val="heading 1"/>
    <w:basedOn w:val="Normal"/>
    <w:next w:val="Normal"/>
    <w:qFormat/>
    <w:pPr>
      <w:keepNext/>
      <w:ind w:firstLine="720"/>
      <w:outlineLvl w:val="0"/>
    </w:pPr>
    <w:rPr>
      <w:rFonts w:cs="Arial"/>
    </w:rPr>
  </w:style>
  <w:style w:type="paragraph" w:styleId="Heading2">
    <w:name w:val="heading 2"/>
    <w:basedOn w:val="Normal"/>
    <w:next w:val="Normal"/>
    <w:qFormat/>
    <w:pPr>
      <w:keepNext/>
      <w:tabs>
        <w:tab w:val="center" w:pos="4680"/>
      </w:tabs>
      <w:jc w:val="center"/>
      <w:outlineLvl w:val="1"/>
    </w:pPr>
    <w:rPr>
      <w:rFonts w:cs="Arial"/>
    </w:rPr>
  </w:style>
  <w:style w:type="paragraph" w:styleId="Heading3">
    <w:name w:val="heading 3"/>
    <w:basedOn w:val="Normal"/>
    <w:next w:val="Normal"/>
    <w:link w:val="Heading3Char"/>
    <w:qFormat/>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cs="Arial"/>
      <w:b/>
      <w:bCs/>
    </w:rPr>
  </w:style>
  <w:style w:type="paragraph" w:styleId="Heading4">
    <w:name w:val="heading 4"/>
    <w:basedOn w:val="Normal"/>
    <w:next w:val="Normal"/>
    <w:qFormat/>
    <w:pPr>
      <w:keepNext/>
      <w:ind w:left="1440" w:right="-1440"/>
      <w:jc w:val="center"/>
      <w:outlineLvl w:val="3"/>
    </w:pPr>
    <w:rPr>
      <w:rFonts w:cs="Arial"/>
      <w:b/>
      <w:bCs/>
    </w:rPr>
  </w:style>
  <w:style w:type="paragraph" w:styleId="Heading5">
    <w:name w:val="heading 5"/>
    <w:basedOn w:val="Normal"/>
    <w:next w:val="Normal"/>
    <w:qFormat/>
    <w:pPr>
      <w:keepNext/>
      <w:widowControl/>
      <w:autoSpaceDE/>
      <w:autoSpaceDN/>
      <w:adjustRightInd/>
      <w:ind w:right="-2318"/>
      <w:outlineLvl w:val="4"/>
    </w:pPr>
    <w:rPr>
      <w:rFonts w:ascii="Times New Roman" w:hAnsi="Times New Roman" w:cs="Arial"/>
      <w:b/>
      <w:bCs/>
      <w:sz w:val="20"/>
      <w:szCs w:val="20"/>
    </w:rPr>
  </w:style>
  <w:style w:type="paragraph" w:styleId="Heading6">
    <w:name w:val="heading 6"/>
    <w:basedOn w:val="Normal"/>
    <w:next w:val="Normal"/>
    <w:qFormat/>
    <w:pPr>
      <w:keepNext/>
      <w:ind w:right="-1440"/>
      <w:jc w:val="center"/>
      <w:outlineLvl w:val="5"/>
    </w:pPr>
    <w:rPr>
      <w:rFonts w:cs="Arial"/>
      <w:b/>
      <w:bCs/>
    </w:rPr>
  </w:style>
  <w:style w:type="paragraph" w:styleId="Heading7">
    <w:name w:val="heading 7"/>
    <w:basedOn w:val="Normal"/>
    <w:next w:val="Normal"/>
    <w:qFormat/>
    <w:pPr>
      <w:keepNext/>
      <w:ind w:left="76" w:right="-161"/>
      <w:jc w:val="center"/>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link w:val="BodyTextIndentCha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b/>
      <w:bCs/>
    </w:r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sz w:val="22"/>
    </w:rPr>
  </w:style>
  <w:style w:type="paragraph" w:styleId="BodyText2">
    <w:name w:val="Body Text 2"/>
    <w:basedOn w:val="Normal"/>
    <w:rPr>
      <w:rFonts w:cs="Arial"/>
    </w:rPr>
  </w:style>
  <w:style w:type="paragraph" w:styleId="BodyTextIndent3">
    <w:name w:val="Body Text Indent 3"/>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cs="Arial"/>
    </w:rPr>
  </w:style>
  <w:style w:type="character" w:styleId="Hyperlink">
    <w:name w:val="Hyperlink"/>
    <w:rPr>
      <w:color w:val="0000FF"/>
      <w:u w:val="single"/>
    </w:rPr>
  </w:style>
  <w:style w:type="paragraph" w:customStyle="1" w:styleId="xl24">
    <w:name w:val="xl24"/>
    <w:basedOn w:val="Normal"/>
    <w:pPr>
      <w:widowControl/>
      <w:pBdr>
        <w:top w:val="double" w:sz="6" w:space="0" w:color="000000"/>
        <w:left w:val="double" w:sz="6" w:space="0" w:color="000000"/>
        <w:bottom w:val="double" w:sz="6" w:space="0" w:color="000000"/>
        <w:right w:val="single" w:sz="4" w:space="0" w:color="000000"/>
      </w:pBdr>
      <w:autoSpaceDE/>
      <w:autoSpaceDN/>
      <w:adjustRightInd/>
      <w:spacing w:before="100" w:beforeAutospacing="1" w:after="100" w:afterAutospacing="1"/>
      <w:jc w:val="center"/>
    </w:pPr>
    <w:rPr>
      <w:rFonts w:cs="Arial"/>
      <w:b/>
      <w:bCs/>
    </w:rPr>
  </w:style>
  <w:style w:type="paragraph" w:customStyle="1" w:styleId="xl25">
    <w:name w:val="xl25"/>
    <w:basedOn w:val="Normal"/>
    <w:pPr>
      <w:widowControl/>
      <w:pBdr>
        <w:top w:val="double" w:sz="6" w:space="0" w:color="000000"/>
        <w:left w:val="single" w:sz="4" w:space="0" w:color="000000"/>
        <w:bottom w:val="double" w:sz="6" w:space="0" w:color="000000"/>
        <w:right w:val="single" w:sz="4" w:space="0" w:color="000000"/>
      </w:pBdr>
      <w:autoSpaceDE/>
      <w:autoSpaceDN/>
      <w:adjustRightInd/>
      <w:spacing w:before="100" w:beforeAutospacing="1" w:after="100" w:afterAutospacing="1"/>
      <w:jc w:val="center"/>
    </w:pPr>
    <w:rPr>
      <w:rFonts w:cs="Arial"/>
      <w:b/>
      <w:bCs/>
    </w:rPr>
  </w:style>
  <w:style w:type="paragraph" w:customStyle="1" w:styleId="xl26">
    <w:name w:val="xl26"/>
    <w:basedOn w:val="Normal"/>
    <w:pPr>
      <w:widowControl/>
      <w:pBdr>
        <w:top w:val="double" w:sz="6" w:space="0" w:color="000000"/>
        <w:left w:val="single" w:sz="4" w:space="0" w:color="000000"/>
        <w:bottom w:val="double" w:sz="6" w:space="0" w:color="000000"/>
        <w:right w:val="double" w:sz="6" w:space="0" w:color="000000"/>
      </w:pBdr>
      <w:autoSpaceDE/>
      <w:autoSpaceDN/>
      <w:adjustRightInd/>
      <w:spacing w:before="100" w:beforeAutospacing="1" w:after="100" w:afterAutospacing="1"/>
      <w:jc w:val="center"/>
    </w:pPr>
    <w:rPr>
      <w:rFonts w:cs="Arial"/>
      <w:b/>
      <w:bCs/>
    </w:rPr>
  </w:style>
  <w:style w:type="paragraph" w:customStyle="1" w:styleId="xl27">
    <w:name w:val="xl27"/>
    <w:basedOn w:val="Normal"/>
    <w:pPr>
      <w:widowControl/>
      <w:pBdr>
        <w:top w:val="double" w:sz="6" w:space="0" w:color="000000"/>
        <w:left w:val="double" w:sz="6"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cs="Arial"/>
      <w:b/>
      <w:bCs/>
    </w:rPr>
  </w:style>
  <w:style w:type="paragraph" w:customStyle="1" w:styleId="xl28">
    <w:name w:val="xl28"/>
    <w:basedOn w:val="Normal"/>
    <w:pPr>
      <w:widowControl/>
      <w:pBdr>
        <w:top w:val="double" w:sz="6" w:space="0" w:color="000000"/>
      </w:pBdr>
      <w:autoSpaceDE/>
      <w:autoSpaceDN/>
      <w:adjustRightInd/>
      <w:spacing w:before="100" w:beforeAutospacing="1" w:after="100" w:afterAutospacing="1"/>
      <w:jc w:val="center"/>
      <w:textAlignment w:val="center"/>
    </w:pPr>
    <w:rPr>
      <w:rFonts w:cs="Arial"/>
      <w:b/>
      <w:bCs/>
    </w:rPr>
  </w:style>
  <w:style w:type="paragraph" w:customStyle="1" w:styleId="xl29">
    <w:name w:val="xl29"/>
    <w:basedOn w:val="Normal"/>
    <w:pPr>
      <w:widowControl/>
      <w:pBdr>
        <w:top w:val="double" w:sz="6" w:space="0" w:color="000000"/>
        <w:left w:val="double" w:sz="6"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0">
    <w:name w:val="xl30"/>
    <w:basedOn w:val="Normal"/>
    <w:pPr>
      <w:widowControl/>
      <w:pBdr>
        <w:top w:val="double" w:sz="6"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1">
    <w:name w:val="xl31"/>
    <w:basedOn w:val="Normal"/>
    <w:pPr>
      <w:widowControl/>
      <w:pBdr>
        <w:top w:val="double" w:sz="6"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2">
    <w:name w:val="xl32"/>
    <w:basedOn w:val="Normal"/>
    <w:pPr>
      <w:widowControl/>
      <w:pBdr>
        <w:top w:val="single" w:sz="4" w:space="0" w:color="000000"/>
        <w:left w:val="double" w:sz="6"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3">
    <w:name w:val="xl33"/>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4">
    <w:name w:val="xl34"/>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5">
    <w:name w:val="xl35"/>
    <w:basedOn w:val="Normal"/>
    <w:pPr>
      <w:widowControl/>
      <w:pBdr>
        <w:top w:val="single" w:sz="4" w:space="0" w:color="000000"/>
        <w:left w:val="double" w:sz="6" w:space="0" w:color="000000"/>
        <w:bottom w:val="double" w:sz="6"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6">
    <w:name w:val="xl36"/>
    <w:basedOn w:val="Normal"/>
    <w:pPr>
      <w:widowControl/>
      <w:pBdr>
        <w:top w:val="single" w:sz="4" w:space="0" w:color="000000"/>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7">
    <w:name w:val="xl37"/>
    <w:basedOn w:val="Normal"/>
    <w:pPr>
      <w:widowControl/>
      <w:pBdr>
        <w:top w:val="single" w:sz="4" w:space="0" w:color="000000"/>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8">
    <w:name w:val="xl38"/>
    <w:basedOn w:val="Normal"/>
    <w:pPr>
      <w:widowControl/>
      <w:pBdr>
        <w:top w:val="double" w:sz="6" w:space="0" w:color="000000"/>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cs="Arial"/>
      <w:b/>
      <w:bCs/>
    </w:rPr>
  </w:style>
  <w:style w:type="paragraph" w:customStyle="1" w:styleId="xl39">
    <w:name w:val="xl39"/>
    <w:basedOn w:val="Normal"/>
    <w:pPr>
      <w:widowControl/>
      <w:pBdr>
        <w:bottom w:val="double" w:sz="6" w:space="0" w:color="000000"/>
      </w:pBdr>
      <w:autoSpaceDE/>
      <w:autoSpaceDN/>
      <w:adjustRightInd/>
      <w:spacing w:before="100" w:beforeAutospacing="1" w:after="100" w:afterAutospacing="1"/>
    </w:pPr>
    <w:rPr>
      <w:rFonts w:ascii="Times New Roman" w:hAnsi="Times New Roman"/>
    </w:rPr>
  </w:style>
  <w:style w:type="paragraph" w:customStyle="1" w:styleId="xl40">
    <w:name w:val="xl40"/>
    <w:basedOn w:val="Normal"/>
    <w:pPr>
      <w:widowControl/>
      <w:pBdr>
        <w:bottom w:val="double" w:sz="6" w:space="0" w:color="000000"/>
      </w:pBdr>
      <w:autoSpaceDE/>
      <w:autoSpaceDN/>
      <w:adjustRightInd/>
      <w:spacing w:before="100" w:beforeAutospacing="1" w:after="100" w:afterAutospacing="1"/>
      <w:jc w:val="center"/>
    </w:pPr>
    <w:rPr>
      <w:rFonts w:cs="Arial"/>
      <w:b/>
      <w:bCs/>
    </w:rPr>
  </w:style>
  <w:style w:type="paragraph" w:customStyle="1" w:styleId="xl41">
    <w:name w:val="xl41"/>
    <w:basedOn w:val="Normal"/>
    <w:pPr>
      <w:widowControl/>
      <w:pBdr>
        <w:top w:val="double" w:sz="6" w:space="0" w:color="000000"/>
        <w:left w:val="single" w:sz="4" w:space="0" w:color="000000"/>
        <w:bottom w:val="single" w:sz="4" w:space="0" w:color="000000"/>
        <w:right w:val="double" w:sz="6" w:space="0" w:color="000000"/>
      </w:pBdr>
      <w:autoSpaceDE/>
      <w:autoSpaceDN/>
      <w:adjustRightInd/>
      <w:spacing w:before="100" w:beforeAutospacing="1" w:after="100" w:afterAutospacing="1"/>
      <w:jc w:val="center"/>
      <w:textAlignment w:val="top"/>
    </w:pPr>
    <w:rPr>
      <w:rFonts w:cs="Arial"/>
    </w:rPr>
  </w:style>
  <w:style w:type="paragraph" w:customStyle="1" w:styleId="xl42">
    <w:name w:val="xl42"/>
    <w:basedOn w:val="Normal"/>
    <w:pPr>
      <w:widowControl/>
      <w:pBdr>
        <w:top w:val="single" w:sz="4" w:space="0" w:color="000000"/>
        <w:left w:val="single" w:sz="4" w:space="0" w:color="000000"/>
        <w:bottom w:val="single" w:sz="4" w:space="0" w:color="000000"/>
        <w:right w:val="double" w:sz="6" w:space="0" w:color="000000"/>
      </w:pBdr>
      <w:autoSpaceDE/>
      <w:autoSpaceDN/>
      <w:adjustRightInd/>
      <w:spacing w:before="100" w:beforeAutospacing="1" w:after="100" w:afterAutospacing="1"/>
      <w:jc w:val="center"/>
      <w:textAlignment w:val="top"/>
    </w:pPr>
    <w:rPr>
      <w:rFonts w:cs="Arial"/>
    </w:rPr>
  </w:style>
  <w:style w:type="paragraph" w:customStyle="1" w:styleId="xl43">
    <w:name w:val="xl43"/>
    <w:basedOn w:val="Normal"/>
    <w:pPr>
      <w:widowControl/>
      <w:pBdr>
        <w:top w:val="single" w:sz="4" w:space="0" w:color="000000"/>
        <w:left w:val="single" w:sz="4" w:space="0" w:color="000000"/>
        <w:bottom w:val="double" w:sz="6" w:space="0" w:color="000000"/>
        <w:right w:val="double" w:sz="6" w:space="0" w:color="000000"/>
      </w:pBdr>
      <w:autoSpaceDE/>
      <w:autoSpaceDN/>
      <w:adjustRightInd/>
      <w:spacing w:before="100" w:beforeAutospacing="1" w:after="100" w:afterAutospacing="1"/>
      <w:jc w:val="center"/>
      <w:textAlignment w:val="top"/>
    </w:pPr>
    <w:rPr>
      <w:rFonts w:cs="Arial"/>
    </w:rPr>
  </w:style>
  <w:style w:type="paragraph" w:customStyle="1" w:styleId="xl44">
    <w:name w:val="xl44"/>
    <w:basedOn w:val="Normal"/>
    <w:pPr>
      <w:widowControl/>
      <w:pBdr>
        <w:top w:val="double" w:sz="6" w:space="0" w:color="000000"/>
        <w:left w:val="single" w:sz="4" w:space="0" w:color="000000"/>
        <w:bottom w:val="double" w:sz="6" w:space="0" w:color="000000"/>
        <w:right w:val="double" w:sz="6" w:space="0" w:color="000000"/>
      </w:pBdr>
      <w:autoSpaceDE/>
      <w:autoSpaceDN/>
      <w:adjustRightInd/>
      <w:spacing w:before="100" w:beforeAutospacing="1" w:after="100" w:afterAutospacing="1"/>
      <w:jc w:val="center"/>
      <w:textAlignment w:val="center"/>
    </w:pPr>
    <w:rPr>
      <w:rFonts w:cs="Arial"/>
      <w:b/>
      <w:bCs/>
    </w:rPr>
  </w:style>
  <w:style w:type="paragraph" w:customStyle="1" w:styleId="xl45">
    <w:name w:val="xl45"/>
    <w:basedOn w:val="Normal"/>
    <w:pPr>
      <w:widowControl/>
      <w:pBdr>
        <w:top w:val="single" w:sz="4" w:space="0" w:color="000000"/>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46">
    <w:name w:val="xl46"/>
    <w:basedOn w:val="Normal"/>
    <w:pPr>
      <w:widowControl/>
      <w:pBdr>
        <w:top w:val="single" w:sz="4" w:space="0" w:color="000000"/>
        <w:left w:val="single" w:sz="4" w:space="0" w:color="000000"/>
        <w:bottom w:val="double" w:sz="6" w:space="0" w:color="000000"/>
        <w:right w:val="double" w:sz="6" w:space="0" w:color="000000"/>
      </w:pBdr>
      <w:autoSpaceDE/>
      <w:autoSpaceDN/>
      <w:adjustRightInd/>
      <w:spacing w:before="100" w:beforeAutospacing="1" w:after="100" w:afterAutospacing="1"/>
      <w:jc w:val="center"/>
      <w:textAlignment w:val="top"/>
    </w:pPr>
    <w:rPr>
      <w:rFonts w:cs="Arial"/>
    </w:rPr>
  </w:style>
  <w:style w:type="paragraph" w:customStyle="1" w:styleId="xl47">
    <w:name w:val="xl47"/>
    <w:basedOn w:val="Normal"/>
    <w:pPr>
      <w:widowControl/>
      <w:pBdr>
        <w:bottom w:val="double" w:sz="6" w:space="0" w:color="000000"/>
      </w:pBdr>
      <w:autoSpaceDE/>
      <w:autoSpaceDN/>
      <w:adjustRightInd/>
      <w:spacing w:before="100" w:beforeAutospacing="1" w:after="100" w:afterAutospacing="1"/>
      <w:jc w:val="center"/>
    </w:pPr>
    <w:rPr>
      <w:rFonts w:cs="Arial"/>
      <w:b/>
      <w:bCs/>
    </w:rPr>
  </w:style>
  <w:style w:type="paragraph" w:customStyle="1" w:styleId="xl48">
    <w:name w:val="xl48"/>
    <w:basedOn w:val="Normal"/>
    <w:pPr>
      <w:widowControl/>
      <w:pBdr>
        <w:bottom w:val="double" w:sz="6" w:space="0" w:color="000000"/>
      </w:pBdr>
      <w:autoSpaceDE/>
      <w:autoSpaceDN/>
      <w:adjustRightInd/>
      <w:spacing w:before="100" w:beforeAutospacing="1" w:after="100" w:afterAutospacing="1"/>
    </w:pPr>
    <w:rPr>
      <w:rFonts w:ascii="Times New Roman" w:hAnsi="Times New Roman"/>
    </w:rPr>
  </w:style>
  <w:style w:type="paragraph" w:styleId="Caption">
    <w:name w:val="caption"/>
    <w:basedOn w:val="Normal"/>
    <w:next w:val="Normal"/>
    <w:qFormat/>
    <w:pPr>
      <w:jc w:val="center"/>
    </w:pPr>
    <w:rPr>
      <w:rFonts w:cs="Arial"/>
    </w:rPr>
  </w:style>
  <w:style w:type="character" w:styleId="PageNumber">
    <w:name w:val="page number"/>
    <w:basedOn w:val="DefaultParagraphFont"/>
  </w:style>
  <w:style w:type="paragraph" w:styleId="Title">
    <w:name w:val="Title"/>
    <w:basedOn w:val="Normal"/>
    <w:qFormat/>
    <w:pPr>
      <w:tabs>
        <w:tab w:val="center" w:pos="4680"/>
      </w:tabs>
      <w:ind w:right="1260"/>
      <w:jc w:val="center"/>
    </w:pPr>
    <w:rPr>
      <w:rFonts w:cs="Arial"/>
      <w:b/>
    </w:rPr>
  </w:style>
  <w:style w:type="character" w:styleId="FollowedHyperlink">
    <w:name w:val="FollowedHyperlink"/>
    <w:rPr>
      <w:color w:val="800080"/>
      <w:u w:val="single"/>
    </w:rPr>
  </w:style>
  <w:style w:type="paragraph" w:styleId="DocumentMap">
    <w:name w:val="Document Map"/>
    <w:basedOn w:val="Normal"/>
    <w:semiHidden/>
    <w:rsid w:val="00D83513"/>
    <w:pPr>
      <w:shd w:val="clear" w:color="auto" w:fill="000080"/>
    </w:pPr>
    <w:rPr>
      <w:rFonts w:ascii="Tahoma" w:hAnsi="Tahoma" w:cs="Tahoma"/>
    </w:rPr>
  </w:style>
  <w:style w:type="table" w:styleId="TableGrid">
    <w:name w:val="Table Grid"/>
    <w:basedOn w:val="TableNormal"/>
    <w:rsid w:val="006E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1">
    <w:name w:val="Quick 1."/>
    <w:basedOn w:val="Normal"/>
    <w:rsid w:val="00536D8B"/>
    <w:pPr>
      <w:widowControl/>
      <w:numPr>
        <w:numId w:val="8"/>
      </w:numPr>
      <w:autoSpaceDE/>
      <w:autoSpaceDN/>
      <w:adjustRightInd/>
    </w:pPr>
    <w:rPr>
      <w:rFonts w:ascii="Times New Roman" w:hAnsi="Times New Roman"/>
    </w:rPr>
  </w:style>
  <w:style w:type="character" w:customStyle="1" w:styleId="BodyTextIndentChar">
    <w:name w:val="Body Text Indent Char"/>
    <w:link w:val="BodyTextIndent"/>
    <w:rsid w:val="00317BA8"/>
    <w:rPr>
      <w:rFonts w:ascii="Arial" w:hAnsi="Arial"/>
      <w:b/>
      <w:bCs/>
      <w:sz w:val="24"/>
      <w:szCs w:val="24"/>
    </w:rPr>
  </w:style>
  <w:style w:type="paragraph" w:styleId="ListParagraph">
    <w:name w:val="List Paragraph"/>
    <w:basedOn w:val="Normal"/>
    <w:uiPriority w:val="34"/>
    <w:qFormat/>
    <w:rsid w:val="003C1E3A"/>
    <w:pPr>
      <w:ind w:left="720"/>
      <w:contextualSpacing/>
    </w:pPr>
  </w:style>
  <w:style w:type="character" w:customStyle="1" w:styleId="Heading3Char">
    <w:name w:val="Heading 3 Char"/>
    <w:basedOn w:val="DefaultParagraphFont"/>
    <w:link w:val="Heading3"/>
    <w:rsid w:val="009F3C47"/>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76717">
      <w:bodyDiv w:val="1"/>
      <w:marLeft w:val="0"/>
      <w:marRight w:val="0"/>
      <w:marTop w:val="0"/>
      <w:marBottom w:val="0"/>
      <w:divBdr>
        <w:top w:val="none" w:sz="0" w:space="0" w:color="auto"/>
        <w:left w:val="none" w:sz="0" w:space="0" w:color="auto"/>
        <w:bottom w:val="none" w:sz="0" w:space="0" w:color="auto"/>
        <w:right w:val="none" w:sz="0" w:space="0" w:color="auto"/>
      </w:divBdr>
      <w:divsChild>
        <w:div w:id="413744363">
          <w:marLeft w:val="0"/>
          <w:marRight w:val="0"/>
          <w:marTop w:val="0"/>
          <w:marBottom w:val="0"/>
          <w:divBdr>
            <w:top w:val="none" w:sz="0" w:space="0" w:color="auto"/>
            <w:left w:val="none" w:sz="0" w:space="0" w:color="auto"/>
            <w:bottom w:val="none" w:sz="0" w:space="0" w:color="auto"/>
            <w:right w:val="none" w:sz="0" w:space="0" w:color="auto"/>
          </w:divBdr>
          <w:divsChild>
            <w:div w:id="1313561020">
              <w:marLeft w:val="0"/>
              <w:marRight w:val="0"/>
              <w:marTop w:val="0"/>
              <w:marBottom w:val="0"/>
              <w:divBdr>
                <w:top w:val="single" w:sz="6" w:space="1" w:color="3162C5"/>
                <w:left w:val="single" w:sz="6" w:space="1" w:color="3162C5"/>
                <w:bottom w:val="single" w:sz="6" w:space="1" w:color="3162C5"/>
                <w:right w:val="single" w:sz="6" w:space="1" w:color="3162C5"/>
              </w:divBdr>
              <w:divsChild>
                <w:div w:id="1336689123">
                  <w:marLeft w:val="0"/>
                  <w:marRight w:val="0"/>
                  <w:marTop w:val="0"/>
                  <w:marBottom w:val="0"/>
                  <w:divBdr>
                    <w:top w:val="single" w:sz="6" w:space="1" w:color="2D5AB3"/>
                    <w:left w:val="single" w:sz="6" w:space="1" w:color="2D5AB3"/>
                    <w:bottom w:val="single" w:sz="6" w:space="1" w:color="2D5AB3"/>
                    <w:right w:val="single" w:sz="6" w:space="1" w:color="2D5AB3"/>
                  </w:divBdr>
                  <w:divsChild>
                    <w:div w:id="1818843571">
                      <w:marLeft w:val="0"/>
                      <w:marRight w:val="0"/>
                      <w:marTop w:val="0"/>
                      <w:marBottom w:val="0"/>
                      <w:divBdr>
                        <w:top w:val="single" w:sz="6" w:space="1" w:color="264C98"/>
                        <w:left w:val="single" w:sz="6" w:space="1" w:color="264C98"/>
                        <w:bottom w:val="single" w:sz="6" w:space="1" w:color="264C98"/>
                        <w:right w:val="single" w:sz="6" w:space="1" w:color="264C98"/>
                      </w:divBdr>
                      <w:divsChild>
                        <w:div w:id="241524125">
                          <w:marLeft w:val="0"/>
                          <w:marRight w:val="0"/>
                          <w:marTop w:val="0"/>
                          <w:marBottom w:val="0"/>
                          <w:divBdr>
                            <w:top w:val="single" w:sz="6" w:space="1" w:color="1E3C77"/>
                            <w:left w:val="single" w:sz="6" w:space="1" w:color="1E3C77"/>
                            <w:bottom w:val="single" w:sz="6" w:space="1" w:color="1E3C77"/>
                            <w:right w:val="single" w:sz="6" w:space="1" w:color="1E3C77"/>
                          </w:divBdr>
                          <w:divsChild>
                            <w:div w:id="621233577">
                              <w:marLeft w:val="0"/>
                              <w:marRight w:val="0"/>
                              <w:marTop w:val="0"/>
                              <w:marBottom w:val="0"/>
                              <w:divBdr>
                                <w:top w:val="single" w:sz="6" w:space="6" w:color="183061"/>
                                <w:left w:val="single" w:sz="6" w:space="0" w:color="183061"/>
                                <w:bottom w:val="single" w:sz="6" w:space="0" w:color="183061"/>
                                <w:right w:val="single" w:sz="6" w:space="0" w:color="183061"/>
                              </w:divBdr>
                              <w:divsChild>
                                <w:div w:id="7733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821709">
      <w:bodyDiv w:val="1"/>
      <w:marLeft w:val="0"/>
      <w:marRight w:val="0"/>
      <w:marTop w:val="0"/>
      <w:marBottom w:val="0"/>
      <w:divBdr>
        <w:top w:val="none" w:sz="0" w:space="0" w:color="auto"/>
        <w:left w:val="none" w:sz="0" w:space="0" w:color="auto"/>
        <w:bottom w:val="none" w:sz="0" w:space="0" w:color="auto"/>
        <w:right w:val="none" w:sz="0" w:space="0" w:color="auto"/>
      </w:divBdr>
    </w:div>
    <w:div w:id="20084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news.release/pdf/ecec.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naics4_999200.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naics4_2121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inothy.Browning@dmme.virginia.gov" TargetMode="External"/><Relationship Id="rId4" Type="http://schemas.microsoft.com/office/2007/relationships/stylesWithEffects" Target="stylesWithEffects.xml"/><Relationship Id="rId9" Type="http://schemas.openxmlformats.org/officeDocument/2006/relationships/hyperlink" Target="mailto:rogerjones@redrivercoal.com" TargetMode="External"/><Relationship Id="rId14" Type="http://schemas.openxmlformats.org/officeDocument/2006/relationships/hyperlink" Target="http://www.opm.gov/policy-data-oversight/pay-leave/salaries-wages/salary-tables/pdf/2014/RU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77266-6728-4E7F-9D4E-542BCC17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80</Pages>
  <Words>19511</Words>
  <Characters>109951</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SUPPORTING STATEMENT FOR REPORTING</vt:lpstr>
    </vt:vector>
  </TitlesOfParts>
  <Company>Office of Surface Mining</Company>
  <LinksUpToDate>false</LinksUpToDate>
  <CharactersWithSpaces>129204</CharactersWithSpaces>
  <SharedDoc>false</SharedDoc>
  <HLinks>
    <vt:vector size="42" baseType="variant">
      <vt:variant>
        <vt:i4>1900546</vt:i4>
      </vt:variant>
      <vt:variant>
        <vt:i4>39</vt:i4>
      </vt:variant>
      <vt:variant>
        <vt:i4>0</vt:i4>
      </vt:variant>
      <vt:variant>
        <vt:i4>5</vt:i4>
      </vt:variant>
      <vt:variant>
        <vt:lpwstr>http://www.bls.gov/news.release/pdf/ecec.pdf</vt:lpwstr>
      </vt:variant>
      <vt:variant>
        <vt:lpwstr/>
      </vt:variant>
      <vt:variant>
        <vt:i4>3866643</vt:i4>
      </vt:variant>
      <vt:variant>
        <vt:i4>36</vt:i4>
      </vt:variant>
      <vt:variant>
        <vt:i4>0</vt:i4>
      </vt:variant>
      <vt:variant>
        <vt:i4>5</vt:i4>
      </vt:variant>
      <vt:variant>
        <vt:lpwstr>http://www.opm.gov/oca/12tables/html/RUS_h.asp</vt:lpwstr>
      </vt:variant>
      <vt:variant>
        <vt:lpwstr/>
      </vt:variant>
      <vt:variant>
        <vt:i4>1900546</vt:i4>
      </vt:variant>
      <vt:variant>
        <vt:i4>33</vt:i4>
      </vt:variant>
      <vt:variant>
        <vt:i4>0</vt:i4>
      </vt:variant>
      <vt:variant>
        <vt:i4>5</vt:i4>
      </vt:variant>
      <vt:variant>
        <vt:lpwstr>http://www.bls.gov/news.release/pdf/ecec.pdf</vt:lpwstr>
      </vt:variant>
      <vt:variant>
        <vt:lpwstr/>
      </vt:variant>
      <vt:variant>
        <vt:i4>4063319</vt:i4>
      </vt:variant>
      <vt:variant>
        <vt:i4>30</vt:i4>
      </vt:variant>
      <vt:variant>
        <vt:i4>0</vt:i4>
      </vt:variant>
      <vt:variant>
        <vt:i4>5</vt:i4>
      </vt:variant>
      <vt:variant>
        <vt:lpwstr>http://www.bls.gov/oes/current/naics4_999200.htm</vt:lpwstr>
      </vt:variant>
      <vt:variant>
        <vt:lpwstr>b17-0000</vt:lpwstr>
      </vt:variant>
      <vt:variant>
        <vt:i4>2686978</vt:i4>
      </vt:variant>
      <vt:variant>
        <vt:i4>27</vt:i4>
      </vt:variant>
      <vt:variant>
        <vt:i4>0</vt:i4>
      </vt:variant>
      <vt:variant>
        <vt:i4>5</vt:i4>
      </vt:variant>
      <vt:variant>
        <vt:lpwstr>http://www.bls.gov/oes/current/naics4_212100.htm</vt:lpwstr>
      </vt:variant>
      <vt:variant>
        <vt:lpwstr/>
      </vt:variant>
      <vt:variant>
        <vt:i4>7667776</vt:i4>
      </vt:variant>
      <vt:variant>
        <vt:i4>24</vt:i4>
      </vt:variant>
      <vt:variant>
        <vt:i4>0</vt:i4>
      </vt:variant>
      <vt:variant>
        <vt:i4>5</vt:i4>
      </vt:variant>
      <vt:variant>
        <vt:lpwstr>mailto:Tinothy.Browning@dmme.virginia.gov</vt:lpwstr>
      </vt:variant>
      <vt:variant>
        <vt:lpwstr/>
      </vt:variant>
      <vt:variant>
        <vt:i4>5308526</vt:i4>
      </vt:variant>
      <vt:variant>
        <vt:i4>21</vt:i4>
      </vt:variant>
      <vt:variant>
        <vt:i4>0</vt:i4>
      </vt:variant>
      <vt:variant>
        <vt:i4>5</vt:i4>
      </vt:variant>
      <vt:variant>
        <vt:lpwstr>mailto:rogerjones@redrivercoal.com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REPORTING</dc:title>
  <dc:creator>Stephen Parsons</dc:creator>
  <cp:lastModifiedBy>Trelease, John A</cp:lastModifiedBy>
  <cp:revision>21</cp:revision>
  <cp:lastPrinted>2014-10-21T15:05:00Z</cp:lastPrinted>
  <dcterms:created xsi:type="dcterms:W3CDTF">2014-10-27T18:21:00Z</dcterms:created>
  <dcterms:modified xsi:type="dcterms:W3CDTF">2015-03-24T10:51:00Z</dcterms:modified>
</cp:coreProperties>
</file>