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7CE" w:rsidRDefault="005167CE">
      <w:pPr>
        <w:pStyle w:val="Heading1"/>
      </w:pPr>
      <w:r>
        <w:t xml:space="preserve">Instructions </w:t>
      </w:r>
      <w:r w:rsidR="00936ECC">
        <w:t>f</w:t>
      </w:r>
      <w:r>
        <w:t xml:space="preserve">or </w:t>
      </w:r>
      <w:r w:rsidR="00A71B71">
        <w:t xml:space="preserve">Form </w:t>
      </w:r>
      <w:r w:rsidR="00026099">
        <w:t xml:space="preserve">RD </w:t>
      </w:r>
      <w:r w:rsidR="00B6658E">
        <w:t>428</w:t>
      </w:r>
      <w:r w:rsidR="00936ECC">
        <w:t>0</w:t>
      </w:r>
      <w:r w:rsidR="00A206CF">
        <w:t>-</w:t>
      </w:r>
      <w:r w:rsidR="00936ECC">
        <w:t>2</w:t>
      </w:r>
    </w:p>
    <w:p w:rsidR="00936ECC" w:rsidRDefault="00936ECC" w:rsidP="00936ECC">
      <w:pPr>
        <w:pStyle w:val="Heading1"/>
      </w:pPr>
      <w:r>
        <w:t>Rural Business and Cooperative Service Grant Agreement</w:t>
      </w:r>
    </w:p>
    <w:p w:rsidR="00D4481B" w:rsidRDefault="00D4481B" w:rsidP="00D4481B">
      <w:pPr>
        <w:pStyle w:val="Heading3"/>
      </w:pPr>
      <w:r>
        <w:t xml:space="preserve">This form </w:t>
      </w:r>
      <w:r w:rsidR="00936ECC">
        <w:t>serves as the sig</w:t>
      </w:r>
      <w:r w:rsidR="00DE2095">
        <w:t>n</w:t>
      </w:r>
      <w:r w:rsidR="00936ECC">
        <w:t>ed agreement between USDA and the Grantee identifying the terms and conditions to be fulfilled by the Grantee upon award of a grant from the Rural Business Cooperative Service, U</w:t>
      </w:r>
      <w:r w:rsidR="00F776DF">
        <w:t>SDA</w:t>
      </w:r>
      <w:r w:rsidR="00936ECC">
        <w:t xml:space="preserve">.  A Program Attachment </w:t>
      </w:r>
      <w:r w:rsidR="00026099">
        <w:t>is</w:t>
      </w:r>
      <w:r w:rsidR="00936ECC">
        <w:t xml:space="preserve"> attached to the Grant Agreement identifying additional programmatic grant provisions specific to the applicable regulation for </w:t>
      </w:r>
      <w:r w:rsidR="00DE2095">
        <w:t xml:space="preserve">the </w:t>
      </w:r>
      <w:r w:rsidR="00936ECC">
        <w:t xml:space="preserve">type of grant received.   </w:t>
      </w:r>
      <w:r w:rsidR="00F776DF">
        <w:t>The appropriate USDA/RBS official should complete blocks 1-</w:t>
      </w:r>
      <w:r w:rsidR="00B2601E">
        <w:t>12</w:t>
      </w:r>
      <w:r w:rsidR="007E187B">
        <w:t xml:space="preserve">, attach the applicable Program Attachment </w:t>
      </w:r>
      <w:r w:rsidR="00F776DF">
        <w:t xml:space="preserve">and sign in the space on the last page.  </w:t>
      </w:r>
      <w:r w:rsidR="00CF7145">
        <w:t>Grantees should read this Grant Agreement in its entir</w:t>
      </w:r>
      <w:r w:rsidR="00F776DF">
        <w:t>ety</w:t>
      </w:r>
      <w:r w:rsidR="00DE2095">
        <w:t>, initial on the Grantee initial line under Paragraph II</w:t>
      </w:r>
      <w:r w:rsidR="00026099">
        <w:t>.</w:t>
      </w:r>
      <w:r w:rsidR="00DE2095">
        <w:t xml:space="preserve"> L</w:t>
      </w:r>
      <w:r w:rsidR="00026099">
        <w:t>.</w:t>
      </w:r>
      <w:r w:rsidR="00DE2095">
        <w:t xml:space="preserve"> </w:t>
      </w:r>
      <w:r w:rsidR="00026099">
        <w:t>1.</w:t>
      </w:r>
      <w:r w:rsidR="00DE2095">
        <w:t xml:space="preserve"> and</w:t>
      </w:r>
      <w:r w:rsidR="00F776DF">
        <w:t xml:space="preserve"> sign in the space on the last page.</w:t>
      </w:r>
    </w:p>
    <w:p w:rsidR="00D4481B" w:rsidDel="00F557AD" w:rsidRDefault="00D4481B" w:rsidP="00D4481B">
      <w:pPr>
        <w:rPr>
          <w:del w:id="0" w:author="amy.cavanaugh" w:date="2011-05-03T10:14:00Z"/>
        </w:rPr>
      </w:pPr>
    </w:p>
    <w:p w:rsidR="00F776DF" w:rsidRDefault="00F776DF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340"/>
        <w:gridCol w:w="6300"/>
      </w:tblGrid>
      <w:tr w:rsidR="005167CE" w:rsidTr="00A83345">
        <w:trPr>
          <w:tblHeader/>
          <w:jc w:val="center"/>
        </w:trPr>
        <w:tc>
          <w:tcPr>
            <w:tcW w:w="2340" w:type="dxa"/>
            <w:shd w:val="clear" w:color="auto" w:fill="00FFFF"/>
          </w:tcPr>
          <w:p w:rsidR="005167CE" w:rsidRDefault="00F776DF" w:rsidP="00F776DF">
            <w:pPr>
              <w:pStyle w:val="Heading3Cent"/>
            </w:pPr>
            <w:r>
              <w:t>Block N</w:t>
            </w:r>
            <w:r w:rsidR="005167CE">
              <w:t>o.</w:t>
            </w:r>
          </w:p>
        </w:tc>
        <w:tc>
          <w:tcPr>
            <w:tcW w:w="6300" w:type="dxa"/>
            <w:shd w:val="clear" w:color="auto" w:fill="00FFFF"/>
          </w:tcPr>
          <w:p w:rsidR="005167CE" w:rsidRDefault="005167CE">
            <w:pPr>
              <w:pStyle w:val="Heading3Cent"/>
            </w:pPr>
            <w:r>
              <w:t>Instruction</w:t>
            </w:r>
          </w:p>
        </w:tc>
      </w:tr>
      <w:tr w:rsidR="005167CE" w:rsidTr="00A83345">
        <w:trPr>
          <w:jc w:val="center"/>
        </w:trPr>
        <w:tc>
          <w:tcPr>
            <w:tcW w:w="2340" w:type="dxa"/>
          </w:tcPr>
          <w:p w:rsidR="005167CE" w:rsidRDefault="00A206CF" w:rsidP="00F95C9A">
            <w:r>
              <w:t xml:space="preserve">1 – </w:t>
            </w:r>
            <w:r w:rsidR="00F95C9A">
              <w:t>Case Number</w:t>
            </w:r>
          </w:p>
        </w:tc>
        <w:tc>
          <w:tcPr>
            <w:tcW w:w="6300" w:type="dxa"/>
          </w:tcPr>
          <w:p w:rsidR="00733110" w:rsidRPr="00AF3BD3" w:rsidRDefault="00447327" w:rsidP="00447327">
            <w:r>
              <w:t>P</w:t>
            </w:r>
            <w:r w:rsidR="00936ECC">
              <w:t xml:space="preserve">rovide the case number as </w:t>
            </w:r>
            <w:r>
              <w:t xml:space="preserve">identified </w:t>
            </w:r>
            <w:r w:rsidR="00936ECC">
              <w:t xml:space="preserve">in the Guaranteed Loan </w:t>
            </w:r>
            <w:r>
              <w:t>System or successor system</w:t>
            </w:r>
            <w:r w:rsidR="00517EAB">
              <w:t xml:space="preserve"> if system changes.</w:t>
            </w:r>
          </w:p>
        </w:tc>
      </w:tr>
      <w:tr w:rsidR="00AF3BD3" w:rsidTr="00A83345">
        <w:trPr>
          <w:jc w:val="center"/>
        </w:trPr>
        <w:tc>
          <w:tcPr>
            <w:tcW w:w="2340" w:type="dxa"/>
          </w:tcPr>
          <w:p w:rsidR="00AF3BD3" w:rsidRDefault="003A6775" w:rsidP="00447327">
            <w:r>
              <w:t xml:space="preserve">2 – </w:t>
            </w:r>
            <w:r w:rsidR="00447327">
              <w:t>Grant N</w:t>
            </w:r>
            <w:r w:rsidR="00F95C9A">
              <w:t>umber</w:t>
            </w:r>
          </w:p>
        </w:tc>
        <w:tc>
          <w:tcPr>
            <w:tcW w:w="6300" w:type="dxa"/>
          </w:tcPr>
          <w:p w:rsidR="00AF3BD3" w:rsidRDefault="00447327" w:rsidP="00F13AF5">
            <w:r>
              <w:t xml:space="preserve">Provide the grant number identified at obligation </w:t>
            </w:r>
            <w:r w:rsidR="00F95C9A">
              <w:t xml:space="preserve">of grant funds </w:t>
            </w:r>
            <w:r>
              <w:t xml:space="preserve">from the PLAS or </w:t>
            </w:r>
            <w:r w:rsidR="00F13AF5">
              <w:t>C</w:t>
            </w:r>
            <w:r>
              <w:t>LSS systems as applicable.</w:t>
            </w:r>
          </w:p>
        </w:tc>
      </w:tr>
      <w:tr w:rsidR="00AF3BD3" w:rsidTr="00A83345">
        <w:trPr>
          <w:jc w:val="center"/>
        </w:trPr>
        <w:tc>
          <w:tcPr>
            <w:tcW w:w="2340" w:type="dxa"/>
          </w:tcPr>
          <w:p w:rsidR="00AF3BD3" w:rsidRDefault="000D5735" w:rsidP="00447327">
            <w:r>
              <w:t xml:space="preserve">3 – </w:t>
            </w:r>
            <w:r w:rsidR="00447327">
              <w:t>Grantee Name</w:t>
            </w:r>
          </w:p>
        </w:tc>
        <w:tc>
          <w:tcPr>
            <w:tcW w:w="6300" w:type="dxa"/>
          </w:tcPr>
          <w:p w:rsidR="00AF3BD3" w:rsidRDefault="00447327" w:rsidP="00CD67C6">
            <w:r>
              <w:t>Provide the Grantee’s name as identified on the application.</w:t>
            </w:r>
          </w:p>
        </w:tc>
      </w:tr>
      <w:tr w:rsidR="00AF3BD3" w:rsidTr="00A83345">
        <w:trPr>
          <w:jc w:val="center"/>
        </w:trPr>
        <w:tc>
          <w:tcPr>
            <w:tcW w:w="2340" w:type="dxa"/>
          </w:tcPr>
          <w:p w:rsidR="00AF3BD3" w:rsidRDefault="000D5735" w:rsidP="00447327">
            <w:r>
              <w:t xml:space="preserve">4 – </w:t>
            </w:r>
            <w:r w:rsidR="00447327">
              <w:t xml:space="preserve">Address of Grantee </w:t>
            </w:r>
          </w:p>
        </w:tc>
        <w:tc>
          <w:tcPr>
            <w:tcW w:w="6300" w:type="dxa"/>
          </w:tcPr>
          <w:p w:rsidR="00AF3BD3" w:rsidRDefault="00447327" w:rsidP="00CD67C6">
            <w:r>
              <w:t>Provide the Grantee’s address as identified on the application.</w:t>
            </w:r>
          </w:p>
        </w:tc>
      </w:tr>
      <w:tr w:rsidR="00E958C8" w:rsidTr="00A83345">
        <w:trPr>
          <w:jc w:val="center"/>
        </w:trPr>
        <w:tc>
          <w:tcPr>
            <w:tcW w:w="2340" w:type="dxa"/>
          </w:tcPr>
          <w:p w:rsidR="00E958C8" w:rsidRDefault="00E958C8" w:rsidP="00447327">
            <w:r>
              <w:t xml:space="preserve">5 – </w:t>
            </w:r>
            <w:r w:rsidR="00447327">
              <w:t>DUNS Number</w:t>
            </w:r>
          </w:p>
        </w:tc>
        <w:tc>
          <w:tcPr>
            <w:tcW w:w="6300" w:type="dxa"/>
          </w:tcPr>
          <w:p w:rsidR="00E958C8" w:rsidRDefault="00447327" w:rsidP="00CD67C6">
            <w:r>
              <w:t>Provide the Grantee’s DUNS number as identified on the application.</w:t>
            </w:r>
          </w:p>
        </w:tc>
      </w:tr>
      <w:tr w:rsidR="00E958C8" w:rsidTr="00A83345">
        <w:trPr>
          <w:jc w:val="center"/>
        </w:trPr>
        <w:tc>
          <w:tcPr>
            <w:tcW w:w="2340" w:type="dxa"/>
          </w:tcPr>
          <w:p w:rsidR="00E958C8" w:rsidRDefault="00E958C8" w:rsidP="00447327">
            <w:r>
              <w:t xml:space="preserve">6 – </w:t>
            </w:r>
            <w:r w:rsidR="00447327">
              <w:t>Agency Approved Eligible Project Cost</w:t>
            </w:r>
            <w:r w:rsidR="00026099">
              <w:t>s</w:t>
            </w:r>
            <w:r w:rsidR="00447327">
              <w:t xml:space="preserve"> </w:t>
            </w:r>
          </w:p>
        </w:tc>
        <w:tc>
          <w:tcPr>
            <w:tcW w:w="6300" w:type="dxa"/>
          </w:tcPr>
          <w:p w:rsidR="00E958C8" w:rsidRDefault="00CD67C6" w:rsidP="00CD67C6">
            <w:r>
              <w:t>Provide the Agency approved eligible project costs as determined from the approved budget and application in accordance with the applicable grant program regulation.</w:t>
            </w:r>
          </w:p>
        </w:tc>
      </w:tr>
      <w:tr w:rsidR="00447327" w:rsidTr="00A83345">
        <w:trPr>
          <w:jc w:val="center"/>
        </w:trPr>
        <w:tc>
          <w:tcPr>
            <w:tcW w:w="2340" w:type="dxa"/>
          </w:tcPr>
          <w:p w:rsidR="00447327" w:rsidRDefault="00447327" w:rsidP="00447327">
            <w:r>
              <w:t>7 – Maximum Amount of Grant Funds</w:t>
            </w:r>
          </w:p>
        </w:tc>
        <w:tc>
          <w:tcPr>
            <w:tcW w:w="6300" w:type="dxa"/>
          </w:tcPr>
          <w:p w:rsidR="00447327" w:rsidRDefault="00CD67C6" w:rsidP="00CD67C6">
            <w:r>
              <w:t xml:space="preserve">Provide the maximum amount of grant funds that the Grantee will receive as determined from the approved budget and application in accordance with the applicable grant program regulation.  </w:t>
            </w:r>
          </w:p>
        </w:tc>
      </w:tr>
      <w:tr w:rsidR="00447327" w:rsidTr="00A83345">
        <w:trPr>
          <w:jc w:val="center"/>
        </w:trPr>
        <w:tc>
          <w:tcPr>
            <w:tcW w:w="2340" w:type="dxa"/>
          </w:tcPr>
          <w:p w:rsidR="00447327" w:rsidRDefault="00447327" w:rsidP="00EF2178">
            <w:r>
              <w:t>8</w:t>
            </w:r>
            <w:r w:rsidR="00EF2178">
              <w:t xml:space="preserve"> – </w:t>
            </w:r>
            <w:r>
              <w:t xml:space="preserve">Grant Amount as Percent of </w:t>
            </w:r>
            <w:r w:rsidR="00026099">
              <w:t xml:space="preserve">Agency </w:t>
            </w:r>
            <w:r>
              <w:t>Eligible Project Costs</w:t>
            </w:r>
          </w:p>
        </w:tc>
        <w:tc>
          <w:tcPr>
            <w:tcW w:w="6300" w:type="dxa"/>
          </w:tcPr>
          <w:p w:rsidR="00447327" w:rsidRDefault="00CD67C6" w:rsidP="00CF7145">
            <w:r>
              <w:t xml:space="preserve">Divide </w:t>
            </w:r>
            <w:r w:rsidR="00CF7145">
              <w:t>B</w:t>
            </w:r>
            <w:r>
              <w:t xml:space="preserve">lock 7 by Block 6 to determine the grant amount as </w:t>
            </w:r>
            <w:r w:rsidR="00F776DF">
              <w:t xml:space="preserve">a </w:t>
            </w:r>
            <w:r>
              <w:t>percent of Agency approved eligible project costs.</w:t>
            </w:r>
          </w:p>
        </w:tc>
      </w:tr>
      <w:tr w:rsidR="00447327" w:rsidTr="00A83345">
        <w:trPr>
          <w:jc w:val="center"/>
        </w:trPr>
        <w:tc>
          <w:tcPr>
            <w:tcW w:w="2340" w:type="dxa"/>
          </w:tcPr>
          <w:p w:rsidR="00447327" w:rsidRDefault="00447327" w:rsidP="00447327">
            <w:r>
              <w:t>9 – Amount of Matching Funds</w:t>
            </w:r>
          </w:p>
        </w:tc>
        <w:tc>
          <w:tcPr>
            <w:tcW w:w="6300" w:type="dxa"/>
          </w:tcPr>
          <w:p w:rsidR="00447327" w:rsidRDefault="00CF7145" w:rsidP="00026099">
            <w:r>
              <w:t xml:space="preserve">Provide the total amount of matching funds </w:t>
            </w:r>
            <w:proofErr w:type="gramStart"/>
            <w:r w:rsidR="00026099">
              <w:t xml:space="preserve">provided </w:t>
            </w:r>
            <w:r w:rsidR="00F776DF">
              <w:t xml:space="preserve"> </w:t>
            </w:r>
            <w:r>
              <w:t>by</w:t>
            </w:r>
            <w:proofErr w:type="gramEnd"/>
            <w:r>
              <w:t xml:space="preserve"> the Grantee and other eligible sources.</w:t>
            </w:r>
          </w:p>
        </w:tc>
      </w:tr>
      <w:tr w:rsidR="00447327" w:rsidTr="00A83345">
        <w:trPr>
          <w:jc w:val="center"/>
        </w:trPr>
        <w:tc>
          <w:tcPr>
            <w:tcW w:w="2340" w:type="dxa"/>
          </w:tcPr>
          <w:p w:rsidR="00447327" w:rsidRDefault="00447327" w:rsidP="00447327">
            <w:r>
              <w:t>10 – Project Description</w:t>
            </w:r>
          </w:p>
        </w:tc>
        <w:tc>
          <w:tcPr>
            <w:tcW w:w="6300" w:type="dxa"/>
          </w:tcPr>
          <w:p w:rsidR="00447327" w:rsidRDefault="00CF7145" w:rsidP="00CF7145">
            <w:r>
              <w:t>Indicate the project location or areas to be served, as applicable.  A copy of the project description from the approved application may be attached to the Grant Agreement if the description is still current.</w:t>
            </w:r>
          </w:p>
        </w:tc>
      </w:tr>
      <w:tr w:rsidR="00447327" w:rsidTr="00A83345">
        <w:trPr>
          <w:jc w:val="center"/>
        </w:trPr>
        <w:tc>
          <w:tcPr>
            <w:tcW w:w="2340" w:type="dxa"/>
          </w:tcPr>
          <w:p w:rsidR="00447327" w:rsidRDefault="00447327" w:rsidP="00EF2178">
            <w:r>
              <w:t>11</w:t>
            </w:r>
            <w:r w:rsidR="00EF2178">
              <w:t xml:space="preserve"> – </w:t>
            </w:r>
            <w:r>
              <w:t xml:space="preserve"> Real Property </w:t>
            </w:r>
          </w:p>
        </w:tc>
        <w:tc>
          <w:tcPr>
            <w:tcW w:w="6300" w:type="dxa"/>
          </w:tcPr>
          <w:p w:rsidR="00447327" w:rsidRDefault="00CF7145" w:rsidP="00E30F04">
            <w:r>
              <w:t xml:space="preserve">Provide the legal description and/or address of where the real property or other property described in Block 12 is located.  </w:t>
            </w:r>
          </w:p>
        </w:tc>
      </w:tr>
      <w:tr w:rsidR="00447327" w:rsidTr="00A83345">
        <w:trPr>
          <w:jc w:val="center"/>
        </w:trPr>
        <w:tc>
          <w:tcPr>
            <w:tcW w:w="2340" w:type="dxa"/>
          </w:tcPr>
          <w:p w:rsidR="00447327" w:rsidRDefault="00447327" w:rsidP="00EF2178">
            <w:r>
              <w:t>12</w:t>
            </w:r>
            <w:r w:rsidR="00EF2178">
              <w:t xml:space="preserve"> – </w:t>
            </w:r>
            <w:r>
              <w:t xml:space="preserve"> Other Property</w:t>
            </w:r>
          </w:p>
        </w:tc>
        <w:tc>
          <w:tcPr>
            <w:tcW w:w="6300" w:type="dxa"/>
          </w:tcPr>
          <w:p w:rsidR="00447327" w:rsidRDefault="00CF7145" w:rsidP="00CF7145">
            <w:r>
              <w:t xml:space="preserve">Describe each other property item, its estimated useful life and its value.  </w:t>
            </w:r>
          </w:p>
        </w:tc>
      </w:tr>
    </w:tbl>
    <w:p w:rsidR="005167CE" w:rsidRDefault="005167CE" w:rsidP="00F27EBD">
      <w:pPr>
        <w:pStyle w:val="Heading4"/>
      </w:pPr>
    </w:p>
    <w:sectPr w:rsidR="005167CE" w:rsidSect="00F557AD">
      <w:pgSz w:w="12240" w:h="15840"/>
      <w:pgMar w:top="720" w:right="1440" w:bottom="720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145" w:rsidRDefault="00CF7145">
      <w:r>
        <w:separator/>
      </w:r>
    </w:p>
  </w:endnote>
  <w:endnote w:type="continuationSeparator" w:id="0">
    <w:p w:rsidR="00CF7145" w:rsidRDefault="00CF7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145" w:rsidRDefault="00CF7145">
      <w:r>
        <w:separator/>
      </w:r>
    </w:p>
  </w:footnote>
  <w:footnote w:type="continuationSeparator" w:id="0">
    <w:p w:rsidR="00CF7145" w:rsidRDefault="00CF71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B864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A509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001077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>
    <w:nsid w:val="079044B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>
    <w:nsid w:val="14FA722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>
    <w:nsid w:val="1547741E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>
    <w:nsid w:val="2264056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7">
    <w:nsid w:val="250269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90A3064"/>
    <w:multiLevelType w:val="multilevel"/>
    <w:tmpl w:val="5A4C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532A1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>
    <w:nsid w:val="31413B88"/>
    <w:multiLevelType w:val="multilevel"/>
    <w:tmpl w:val="FFC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DE64A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2">
    <w:nsid w:val="41A40070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3">
    <w:nsid w:val="4650320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1"/>
  </w:num>
  <w:num w:numId="7">
    <w:abstractNumId w:val="13"/>
  </w:num>
  <w:num w:numId="8">
    <w:abstractNumId w:val="9"/>
  </w:num>
  <w:num w:numId="9">
    <w:abstractNumId w:val="12"/>
  </w:num>
  <w:num w:numId="10">
    <w:abstractNumId w:val="3"/>
  </w:num>
  <w:num w:numId="11">
    <w:abstractNumId w:val="4"/>
  </w:num>
  <w:num w:numId="12">
    <w:abstractNumId w:val="8"/>
  </w:num>
  <w:num w:numId="13">
    <w:abstractNumId w:val="1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1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1B71"/>
    <w:rsid w:val="00026099"/>
    <w:rsid w:val="000D5735"/>
    <w:rsid w:val="000E7004"/>
    <w:rsid w:val="002F4799"/>
    <w:rsid w:val="003A6775"/>
    <w:rsid w:val="003D12AC"/>
    <w:rsid w:val="00447327"/>
    <w:rsid w:val="00480CE3"/>
    <w:rsid w:val="005167CE"/>
    <w:rsid w:val="00516B88"/>
    <w:rsid w:val="00517EAB"/>
    <w:rsid w:val="00556798"/>
    <w:rsid w:val="005936C7"/>
    <w:rsid w:val="005E4C80"/>
    <w:rsid w:val="00733110"/>
    <w:rsid w:val="00734681"/>
    <w:rsid w:val="007803B9"/>
    <w:rsid w:val="007E187B"/>
    <w:rsid w:val="00824113"/>
    <w:rsid w:val="008C3E3B"/>
    <w:rsid w:val="00936ECC"/>
    <w:rsid w:val="009B3B87"/>
    <w:rsid w:val="00A137F9"/>
    <w:rsid w:val="00A206CF"/>
    <w:rsid w:val="00A71B71"/>
    <w:rsid w:val="00A83345"/>
    <w:rsid w:val="00AF3BD3"/>
    <w:rsid w:val="00B21BC3"/>
    <w:rsid w:val="00B2601E"/>
    <w:rsid w:val="00B26DF1"/>
    <w:rsid w:val="00B6658E"/>
    <w:rsid w:val="00BE798C"/>
    <w:rsid w:val="00C316A2"/>
    <w:rsid w:val="00CD67C6"/>
    <w:rsid w:val="00CF7145"/>
    <w:rsid w:val="00D068C4"/>
    <w:rsid w:val="00D21292"/>
    <w:rsid w:val="00D4481B"/>
    <w:rsid w:val="00DE2095"/>
    <w:rsid w:val="00E30F04"/>
    <w:rsid w:val="00E958C8"/>
    <w:rsid w:val="00EA6618"/>
    <w:rsid w:val="00EF2178"/>
    <w:rsid w:val="00F13AF5"/>
    <w:rsid w:val="00F27EBD"/>
    <w:rsid w:val="00F557AD"/>
    <w:rsid w:val="00F75CA8"/>
    <w:rsid w:val="00F776DF"/>
    <w:rsid w:val="00F95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C80"/>
    <w:rPr>
      <w:sz w:val="24"/>
    </w:rPr>
  </w:style>
  <w:style w:type="paragraph" w:styleId="Heading1">
    <w:name w:val="heading 1"/>
    <w:basedOn w:val="Normal"/>
    <w:next w:val="Normal"/>
    <w:qFormat/>
    <w:rsid w:val="005E4C80"/>
    <w:pPr>
      <w:keepNext/>
      <w:spacing w:before="240" w:after="60"/>
      <w:outlineLvl w:val="0"/>
    </w:pPr>
    <w:rPr>
      <w:rFonts w:ascii="Arial" w:hAnsi="Arial"/>
      <w:b/>
      <w:kern w:val="32"/>
      <w:sz w:val="28"/>
    </w:rPr>
  </w:style>
  <w:style w:type="paragraph" w:styleId="Heading2">
    <w:name w:val="heading 2"/>
    <w:basedOn w:val="Normal"/>
    <w:next w:val="Normal"/>
    <w:qFormat/>
    <w:rsid w:val="005E4C8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autoRedefine/>
    <w:qFormat/>
    <w:rsid w:val="005E4C80"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E4C80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5E4C80"/>
    <w:pPr>
      <w:spacing w:before="240" w:after="60"/>
      <w:outlineLvl w:val="4"/>
    </w:pPr>
    <w:rPr>
      <w:b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E4C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4C8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E4C80"/>
  </w:style>
  <w:style w:type="paragraph" w:styleId="BodyTextIndent">
    <w:name w:val="Body Text Indent"/>
    <w:basedOn w:val="Normal"/>
    <w:rsid w:val="005E4C80"/>
    <w:pPr>
      <w:ind w:left="720"/>
    </w:pPr>
  </w:style>
  <w:style w:type="paragraph" w:styleId="ListBullet">
    <w:name w:val="List Bullet"/>
    <w:basedOn w:val="Normal"/>
    <w:autoRedefine/>
    <w:rsid w:val="005E4C80"/>
    <w:pPr>
      <w:numPr>
        <w:numId w:val="20"/>
      </w:numPr>
    </w:pPr>
  </w:style>
  <w:style w:type="paragraph" w:customStyle="1" w:styleId="Heading3Cent">
    <w:name w:val="Heading 3 Cent"/>
    <w:basedOn w:val="Heading3"/>
    <w:rsid w:val="005E4C80"/>
    <w:pPr>
      <w:jc w:val="center"/>
    </w:pPr>
  </w:style>
  <w:style w:type="paragraph" w:styleId="BodyTextIndent2">
    <w:name w:val="Body Text Indent 2"/>
    <w:basedOn w:val="Normal"/>
    <w:rsid w:val="005E4C80"/>
    <w:pPr>
      <w:ind w:left="342"/>
    </w:pPr>
  </w:style>
  <w:style w:type="character" w:styleId="CommentReference">
    <w:name w:val="annotation reference"/>
    <w:basedOn w:val="DefaultParagraphFont"/>
    <w:semiHidden/>
    <w:rsid w:val="005E4C80"/>
    <w:rPr>
      <w:sz w:val="16"/>
    </w:rPr>
  </w:style>
  <w:style w:type="paragraph" w:styleId="CommentText">
    <w:name w:val="annotation text"/>
    <w:basedOn w:val="Normal"/>
    <w:semiHidden/>
    <w:rsid w:val="005E4C80"/>
    <w:rPr>
      <w:sz w:val="20"/>
    </w:rPr>
  </w:style>
  <w:style w:type="paragraph" w:styleId="DocumentMap">
    <w:name w:val="Document Map"/>
    <w:basedOn w:val="Normal"/>
    <w:semiHidden/>
    <w:rsid w:val="005E4C80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rsid w:val="00026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60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AB7AB-42D2-4759-8D28-052551DA5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393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CCC-576</vt:lpstr>
    </vt:vector>
  </TitlesOfParts>
  <Company>Compaq Computer Corp.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CCC-576</dc:title>
  <dc:subject/>
  <dc:creator>Preferred Customer</dc:creator>
  <cp:keywords/>
  <cp:lastModifiedBy>amy.cavanaugh</cp:lastModifiedBy>
  <cp:revision>3</cp:revision>
  <cp:lastPrinted>2011-04-08T18:00:00Z</cp:lastPrinted>
  <dcterms:created xsi:type="dcterms:W3CDTF">2011-06-30T13:55:00Z</dcterms:created>
  <dcterms:modified xsi:type="dcterms:W3CDTF">2011-06-30T13:59:00Z</dcterms:modified>
</cp:coreProperties>
</file>