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2DAED" w14:textId="77777777" w:rsidR="00716F94" w:rsidRDefault="00716F94" w:rsidP="00BC6896"/>
    <w:p w14:paraId="37458453" w14:textId="77777777" w:rsidR="009B4A51" w:rsidRDefault="009B4A51" w:rsidP="00BC6896">
      <w:bookmarkStart w:id="0" w:name="_GoBack"/>
      <w:bookmarkEnd w:id="0"/>
    </w:p>
    <w:p w14:paraId="00F22FE9" w14:textId="77777777" w:rsidR="009B4A51" w:rsidRDefault="009B4A51" w:rsidP="00BC6896"/>
    <w:p w14:paraId="6624A342" w14:textId="77777777" w:rsidR="009B4A51" w:rsidRDefault="009B4A51" w:rsidP="00BC6896"/>
    <w:p w14:paraId="2697FBDD" w14:textId="77777777" w:rsidR="009B4A51" w:rsidRDefault="009B4A51" w:rsidP="00BC6896"/>
    <w:p w14:paraId="2FA606E8" w14:textId="77777777" w:rsidR="00667C89" w:rsidRDefault="00667C89" w:rsidP="00BC6896"/>
    <w:p w14:paraId="0F63BFE9" w14:textId="77777777" w:rsidR="009B4A51" w:rsidRDefault="009B4A51" w:rsidP="00BC6896"/>
    <w:p w14:paraId="00C60805" w14:textId="77777777" w:rsidR="009B4A51" w:rsidRPr="009B5349" w:rsidRDefault="009B4A51" w:rsidP="00BC6896"/>
    <w:p w14:paraId="704A4908" w14:textId="0B693674" w:rsidR="003F7F00" w:rsidRPr="009B5349" w:rsidRDefault="001D4644" w:rsidP="003F7F00">
      <w:pPr>
        <w:ind w:left="0"/>
        <w:jc w:val="center"/>
        <w:rPr>
          <w:b/>
          <w:sz w:val="32"/>
        </w:rPr>
      </w:pPr>
      <w:r w:rsidRPr="00607134">
        <w:rPr>
          <w:b/>
          <w:color w:val="000000" w:themeColor="text1"/>
          <w:sz w:val="32"/>
        </w:rPr>
        <w:t>Waterborne Disease Prevention</w:t>
      </w:r>
      <w:r>
        <w:rPr>
          <w:b/>
          <w:color w:val="000000" w:themeColor="text1"/>
          <w:sz w:val="32"/>
        </w:rPr>
        <w:t>: State Program</w:t>
      </w:r>
      <w:r w:rsidRPr="00607134">
        <w:rPr>
          <w:b/>
          <w:color w:val="000000" w:themeColor="text1"/>
          <w:sz w:val="32"/>
        </w:rPr>
        <w:t xml:space="preserve"> Infrastructure and Capacity Building</w:t>
      </w:r>
      <w:r>
        <w:rPr>
          <w:b/>
          <w:color w:val="000000" w:themeColor="text1"/>
          <w:sz w:val="32"/>
        </w:rPr>
        <w:t xml:space="preserve"> Needs Assessment</w:t>
      </w:r>
    </w:p>
    <w:p w14:paraId="328E5F28" w14:textId="77777777" w:rsidR="00AA3192" w:rsidRDefault="00AA3192" w:rsidP="00BC6896"/>
    <w:p w14:paraId="1AE55754"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6B53E42A" w14:textId="77777777" w:rsidR="00484011" w:rsidRPr="00AA3192" w:rsidRDefault="00484011" w:rsidP="00BC6896">
      <w:pPr>
        <w:pStyle w:val="Header"/>
        <w:ind w:left="0"/>
        <w:jc w:val="center"/>
      </w:pPr>
      <w:r w:rsidRPr="00AA3192">
        <w:t>OMB No. 0920-0879</w:t>
      </w:r>
    </w:p>
    <w:p w14:paraId="0C65175F" w14:textId="77777777" w:rsidR="009B4A51" w:rsidRDefault="009B4A51" w:rsidP="00BC6896"/>
    <w:p w14:paraId="1D3E5195" w14:textId="77777777" w:rsidR="009B4A51" w:rsidRDefault="009B4A51" w:rsidP="00BC6896"/>
    <w:p w14:paraId="7ACC9233" w14:textId="77777777" w:rsidR="00AA3192" w:rsidRDefault="00AA3192" w:rsidP="00BC6896"/>
    <w:p w14:paraId="15119CE6" w14:textId="77777777" w:rsidR="00AA3192" w:rsidRDefault="00AA3192" w:rsidP="00BC6896"/>
    <w:p w14:paraId="5FBCEC75" w14:textId="77777777" w:rsidR="009B4A51" w:rsidRPr="00BC6896" w:rsidRDefault="009B4A51" w:rsidP="00BC6896">
      <w:pPr>
        <w:pStyle w:val="Heading2"/>
      </w:pPr>
      <w:r w:rsidRPr="00BC6896">
        <w:t xml:space="preserve">Supporting Statement – Section </w:t>
      </w:r>
      <w:r w:rsidR="00601392" w:rsidRPr="00BC6896">
        <w:t>B</w:t>
      </w:r>
    </w:p>
    <w:p w14:paraId="6DC83A97" w14:textId="77777777" w:rsidR="009B4A51" w:rsidRDefault="009B4A51" w:rsidP="00BC6896"/>
    <w:p w14:paraId="357C96E3" w14:textId="77777777" w:rsidR="00484011" w:rsidRDefault="00484011" w:rsidP="00BC6896"/>
    <w:p w14:paraId="07B548D4" w14:textId="77777777" w:rsidR="00AA3192" w:rsidRDefault="00AA3192" w:rsidP="00BC6896"/>
    <w:p w14:paraId="50B78FA2" w14:textId="77777777" w:rsidR="009B4A51" w:rsidRDefault="009B4A51" w:rsidP="00BC6896"/>
    <w:p w14:paraId="2D0E108C" w14:textId="77777777" w:rsidR="009B4A51" w:rsidRDefault="009B4A51" w:rsidP="00BC6896"/>
    <w:p w14:paraId="0F9D8468" w14:textId="77777777" w:rsidR="00187D5A" w:rsidRDefault="00187D5A" w:rsidP="00BC6896"/>
    <w:p w14:paraId="28ED5071" w14:textId="79534DB4" w:rsidR="009B4A51" w:rsidRPr="00BC6896" w:rsidRDefault="009B4A51" w:rsidP="00BC6896">
      <w:pPr>
        <w:ind w:left="0"/>
        <w:jc w:val="center"/>
      </w:pPr>
      <w:r w:rsidRPr="00AA3192">
        <w:t xml:space="preserve">Submitted: </w:t>
      </w:r>
      <w:r w:rsidR="00A461EF">
        <w:t>09/18</w:t>
      </w:r>
      <w:r w:rsidR="002D4D20" w:rsidRPr="002D4D20">
        <w:t>/2015</w:t>
      </w:r>
      <w:r w:rsidR="00D779C8" w:rsidRPr="002D4D20">
        <w:t xml:space="preserve"> </w:t>
      </w:r>
    </w:p>
    <w:p w14:paraId="3333BD8B" w14:textId="77777777" w:rsidR="009B4A51" w:rsidRDefault="009B4A51" w:rsidP="00BC6896"/>
    <w:p w14:paraId="62FB43B4" w14:textId="77777777" w:rsidR="009B4A51" w:rsidRDefault="009B4A51" w:rsidP="00BC6896"/>
    <w:p w14:paraId="5C6131CC" w14:textId="77777777" w:rsidR="009B4A51" w:rsidRDefault="009B4A51" w:rsidP="00BC6896"/>
    <w:p w14:paraId="17C03E0C" w14:textId="77777777" w:rsidR="00AA3192" w:rsidRDefault="00AA3192" w:rsidP="00BC6896"/>
    <w:p w14:paraId="45190B28" w14:textId="77777777" w:rsidR="00AA3192" w:rsidRDefault="00AA3192" w:rsidP="00BC6896"/>
    <w:p w14:paraId="6CCDCB3B" w14:textId="77777777" w:rsidR="009B4A51" w:rsidRDefault="009B4A51" w:rsidP="00BC6896"/>
    <w:p w14:paraId="2DFA7E23"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7A621ADF" w14:textId="77777777" w:rsidR="003F7F00" w:rsidRPr="00E377A2" w:rsidRDefault="003F7F00" w:rsidP="003F7F00">
      <w:pPr>
        <w:ind w:left="0"/>
      </w:pPr>
      <w:r w:rsidRPr="00E377A2">
        <w:t>Kathleen Fullerton</w:t>
      </w:r>
    </w:p>
    <w:p w14:paraId="7DE8D9CC" w14:textId="77777777" w:rsidR="00B3736A" w:rsidRPr="00E377A2" w:rsidRDefault="00B3736A" w:rsidP="00B3736A">
      <w:pPr>
        <w:ind w:left="0"/>
      </w:pPr>
      <w:r>
        <w:t>Team Lead, Domestic Epidemiology</w:t>
      </w:r>
    </w:p>
    <w:p w14:paraId="68F8691C" w14:textId="77777777" w:rsidR="00B3736A" w:rsidRDefault="00B3736A" w:rsidP="00B3736A">
      <w:pPr>
        <w:ind w:left="0"/>
        <w:rPr>
          <w:rFonts w:asciiTheme="minorHAnsi" w:hAnsiTheme="minorHAnsi"/>
          <w:noProof/>
        </w:rPr>
      </w:pPr>
      <w:r>
        <w:rPr>
          <w:noProof/>
        </w:rPr>
        <w:t>Waterborne Disease Prevention Branch</w:t>
      </w:r>
    </w:p>
    <w:p w14:paraId="1CE536B5" w14:textId="77777777" w:rsidR="00B3736A" w:rsidRDefault="00B3736A" w:rsidP="00B3736A">
      <w:pPr>
        <w:ind w:left="0"/>
        <w:rPr>
          <w:noProof/>
        </w:rPr>
      </w:pPr>
      <w:r>
        <w:rPr>
          <w:noProof/>
        </w:rPr>
        <w:t>Division of Foodborne, Waterborne, and Environmental Diseases</w:t>
      </w:r>
    </w:p>
    <w:p w14:paraId="207087EF" w14:textId="77777777" w:rsidR="00B3736A" w:rsidRDefault="00B3736A" w:rsidP="00B3736A">
      <w:pPr>
        <w:ind w:left="0"/>
        <w:rPr>
          <w:noProof/>
        </w:rPr>
      </w:pPr>
      <w:r>
        <w:rPr>
          <w:noProof/>
        </w:rPr>
        <w:t>National Center for Emerging and Zoonotic Infectious Diseases</w:t>
      </w:r>
    </w:p>
    <w:p w14:paraId="181BAEEC" w14:textId="77777777" w:rsidR="00B3736A" w:rsidRDefault="00B3736A" w:rsidP="00B3736A">
      <w:pPr>
        <w:ind w:left="0"/>
        <w:rPr>
          <w:noProof/>
        </w:rPr>
      </w:pPr>
      <w:r>
        <w:rPr>
          <w:noProof/>
        </w:rPr>
        <w:t>Centers for Disease Control and Prevention</w:t>
      </w:r>
    </w:p>
    <w:p w14:paraId="5498FAE2" w14:textId="77777777" w:rsidR="003F7F00" w:rsidRPr="003B6D33" w:rsidRDefault="003F7F00" w:rsidP="003F7F00">
      <w:pPr>
        <w:ind w:left="0"/>
      </w:pPr>
      <w:r w:rsidRPr="003B6D33">
        <w:t>1600 Clifton Rd, Mailstop C09, Atlanta, GA 30329</w:t>
      </w:r>
    </w:p>
    <w:p w14:paraId="0BDD8A2B" w14:textId="77777777" w:rsidR="003F7F00" w:rsidRPr="00E377A2" w:rsidRDefault="003F7F00" w:rsidP="003F7F00">
      <w:pPr>
        <w:ind w:left="0"/>
      </w:pPr>
      <w:r w:rsidRPr="00E377A2">
        <w:t>404-718-4714</w:t>
      </w:r>
    </w:p>
    <w:p w14:paraId="4D0A53D6" w14:textId="77777777" w:rsidR="003F7F00" w:rsidRPr="003B6D33" w:rsidRDefault="003F7F00" w:rsidP="003F7F00">
      <w:pPr>
        <w:ind w:left="0"/>
      </w:pPr>
      <w:r w:rsidRPr="003B6D33">
        <w:t>Fax: 404-718-4842</w:t>
      </w:r>
    </w:p>
    <w:p w14:paraId="203F05C5" w14:textId="77777777" w:rsidR="003F7F00" w:rsidRDefault="003F7F00" w:rsidP="003F7F00">
      <w:pPr>
        <w:ind w:left="0"/>
      </w:pPr>
      <w:r w:rsidRPr="00E377A2">
        <w:t>Kgf9@cdc.gov</w:t>
      </w:r>
    </w:p>
    <w:p w14:paraId="43D170C0" w14:textId="77777777" w:rsidR="00F725B5" w:rsidRDefault="00F725B5" w:rsidP="00BC6896"/>
    <w:p w14:paraId="662EE5FD" w14:textId="77777777" w:rsidR="00245F1F" w:rsidRDefault="00245F1F" w:rsidP="00BC6896">
      <w:pPr>
        <w:pStyle w:val="Heading3"/>
      </w:pPr>
      <w:bookmarkStart w:id="1" w:name="_Toc413847909"/>
      <w:r>
        <w:t>Table of Contents</w:t>
      </w:r>
      <w:bookmarkEnd w:id="1"/>
    </w:p>
    <w:p w14:paraId="303A15F2" w14:textId="77777777" w:rsidR="00245F1F" w:rsidRDefault="00245F1F">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3F68A221" w14:textId="77777777" w:rsidR="00245F1F" w:rsidRDefault="00A461EF">
      <w:pPr>
        <w:pStyle w:val="TOC1"/>
        <w:tabs>
          <w:tab w:val="right" w:leader="dot" w:pos="9350"/>
        </w:tabs>
        <w:rPr>
          <w:rFonts w:asciiTheme="minorHAnsi" w:hAnsiTheme="minorHAnsi"/>
          <w:noProof/>
        </w:rPr>
      </w:pPr>
      <w:hyperlink w:anchor="_Toc413847910" w:history="1">
        <w:r w:rsidR="00245F1F" w:rsidRPr="00017FCA">
          <w:rPr>
            <w:rStyle w:val="Hyperlink"/>
            <w:noProof/>
          </w:rPr>
          <w:t>Section B – Information Collection Procedures</w:t>
        </w:r>
        <w:r w:rsidR="00245F1F">
          <w:rPr>
            <w:noProof/>
            <w:webHidden/>
          </w:rPr>
          <w:tab/>
        </w:r>
        <w:r w:rsidR="00245F1F">
          <w:rPr>
            <w:noProof/>
            <w:webHidden/>
          </w:rPr>
          <w:fldChar w:fldCharType="begin"/>
        </w:r>
        <w:r w:rsidR="00245F1F">
          <w:rPr>
            <w:noProof/>
            <w:webHidden/>
          </w:rPr>
          <w:instrText xml:space="preserve"> PAGEREF _Toc413847910 \h </w:instrText>
        </w:r>
        <w:r w:rsidR="00245F1F">
          <w:rPr>
            <w:noProof/>
            <w:webHidden/>
          </w:rPr>
        </w:r>
        <w:r w:rsidR="00245F1F">
          <w:rPr>
            <w:noProof/>
            <w:webHidden/>
          </w:rPr>
          <w:fldChar w:fldCharType="separate"/>
        </w:r>
        <w:r w:rsidR="009C1EEC">
          <w:rPr>
            <w:noProof/>
            <w:webHidden/>
          </w:rPr>
          <w:t>3</w:t>
        </w:r>
        <w:r w:rsidR="00245F1F">
          <w:rPr>
            <w:noProof/>
            <w:webHidden/>
          </w:rPr>
          <w:fldChar w:fldCharType="end"/>
        </w:r>
      </w:hyperlink>
    </w:p>
    <w:p w14:paraId="2C20B530" w14:textId="77777777" w:rsidR="00245F1F" w:rsidRDefault="00A461EF" w:rsidP="00245F1F">
      <w:pPr>
        <w:pStyle w:val="TOC2"/>
        <w:rPr>
          <w:noProof/>
        </w:rPr>
      </w:pPr>
      <w:hyperlink w:anchor="_Toc413847911" w:history="1">
        <w:r w:rsidR="00245F1F" w:rsidRPr="00017FCA">
          <w:rPr>
            <w:rStyle w:val="Hyperlink"/>
            <w:noProof/>
          </w:rPr>
          <w:t>1.</w:t>
        </w:r>
        <w:r w:rsidR="00245F1F">
          <w:rPr>
            <w:noProof/>
          </w:rPr>
          <w:tab/>
        </w:r>
        <w:r w:rsidR="00245F1F" w:rsidRPr="00017FCA">
          <w:rPr>
            <w:rStyle w:val="Hyperlink"/>
            <w:noProof/>
          </w:rPr>
          <w:t>Respondent Universe and Sampling Methods</w:t>
        </w:r>
        <w:r w:rsidR="00245F1F">
          <w:rPr>
            <w:noProof/>
            <w:webHidden/>
          </w:rPr>
          <w:tab/>
        </w:r>
        <w:r w:rsidR="00245F1F">
          <w:rPr>
            <w:noProof/>
            <w:webHidden/>
          </w:rPr>
          <w:fldChar w:fldCharType="begin"/>
        </w:r>
        <w:r w:rsidR="00245F1F">
          <w:rPr>
            <w:noProof/>
            <w:webHidden/>
          </w:rPr>
          <w:instrText xml:space="preserve"> PAGEREF _Toc413847911 \h </w:instrText>
        </w:r>
        <w:r w:rsidR="00245F1F">
          <w:rPr>
            <w:noProof/>
            <w:webHidden/>
          </w:rPr>
        </w:r>
        <w:r w:rsidR="00245F1F">
          <w:rPr>
            <w:noProof/>
            <w:webHidden/>
          </w:rPr>
          <w:fldChar w:fldCharType="separate"/>
        </w:r>
        <w:r w:rsidR="009C1EEC">
          <w:rPr>
            <w:noProof/>
            <w:webHidden/>
          </w:rPr>
          <w:t>3</w:t>
        </w:r>
        <w:r w:rsidR="00245F1F">
          <w:rPr>
            <w:noProof/>
            <w:webHidden/>
          </w:rPr>
          <w:fldChar w:fldCharType="end"/>
        </w:r>
      </w:hyperlink>
    </w:p>
    <w:p w14:paraId="7DD3CD2C" w14:textId="77777777" w:rsidR="00245F1F" w:rsidRDefault="00A461EF" w:rsidP="00245F1F">
      <w:pPr>
        <w:pStyle w:val="TOC2"/>
        <w:rPr>
          <w:noProof/>
        </w:rPr>
      </w:pPr>
      <w:hyperlink w:anchor="_Toc413847912" w:history="1">
        <w:r w:rsidR="00245F1F" w:rsidRPr="00017FCA">
          <w:rPr>
            <w:rStyle w:val="Hyperlink"/>
            <w:noProof/>
          </w:rPr>
          <w:t>2.</w:t>
        </w:r>
        <w:r w:rsidR="00245F1F">
          <w:rPr>
            <w:noProof/>
          </w:rPr>
          <w:tab/>
        </w:r>
        <w:r w:rsidR="00245F1F" w:rsidRPr="00017FCA">
          <w:rPr>
            <w:rStyle w:val="Hyperlink"/>
            <w:noProof/>
          </w:rPr>
          <w:t>Procedures for the Collection of Information</w:t>
        </w:r>
        <w:r w:rsidR="00245F1F">
          <w:rPr>
            <w:noProof/>
            <w:webHidden/>
          </w:rPr>
          <w:tab/>
        </w:r>
        <w:r w:rsidR="00245F1F">
          <w:rPr>
            <w:noProof/>
            <w:webHidden/>
          </w:rPr>
          <w:fldChar w:fldCharType="begin"/>
        </w:r>
        <w:r w:rsidR="00245F1F">
          <w:rPr>
            <w:noProof/>
            <w:webHidden/>
          </w:rPr>
          <w:instrText xml:space="preserve"> PAGEREF _Toc413847912 \h </w:instrText>
        </w:r>
        <w:r w:rsidR="00245F1F">
          <w:rPr>
            <w:noProof/>
            <w:webHidden/>
          </w:rPr>
        </w:r>
        <w:r w:rsidR="00245F1F">
          <w:rPr>
            <w:noProof/>
            <w:webHidden/>
          </w:rPr>
          <w:fldChar w:fldCharType="separate"/>
        </w:r>
        <w:r w:rsidR="009C1EEC">
          <w:rPr>
            <w:noProof/>
            <w:webHidden/>
          </w:rPr>
          <w:t>3</w:t>
        </w:r>
        <w:r w:rsidR="00245F1F">
          <w:rPr>
            <w:noProof/>
            <w:webHidden/>
          </w:rPr>
          <w:fldChar w:fldCharType="end"/>
        </w:r>
      </w:hyperlink>
    </w:p>
    <w:p w14:paraId="41730FEA" w14:textId="77777777" w:rsidR="00245F1F" w:rsidRDefault="00A461EF" w:rsidP="00245F1F">
      <w:pPr>
        <w:pStyle w:val="TOC2"/>
        <w:rPr>
          <w:noProof/>
        </w:rPr>
      </w:pPr>
      <w:hyperlink w:anchor="_Toc413847913" w:history="1">
        <w:r w:rsidR="00245F1F" w:rsidRPr="00017FCA">
          <w:rPr>
            <w:rStyle w:val="Hyperlink"/>
            <w:noProof/>
          </w:rPr>
          <w:t>3.</w:t>
        </w:r>
        <w:r w:rsidR="00245F1F">
          <w:rPr>
            <w:noProof/>
          </w:rPr>
          <w:tab/>
        </w:r>
        <w:r w:rsidR="00245F1F" w:rsidRPr="00017FCA">
          <w:rPr>
            <w:rStyle w:val="Hyperlink"/>
            <w:noProof/>
          </w:rPr>
          <w:t>Methods to Maximize Response Rates  Deal with Nonresponse</w:t>
        </w:r>
        <w:r w:rsidR="00245F1F">
          <w:rPr>
            <w:noProof/>
            <w:webHidden/>
          </w:rPr>
          <w:tab/>
        </w:r>
        <w:r w:rsidR="00245F1F">
          <w:rPr>
            <w:noProof/>
            <w:webHidden/>
          </w:rPr>
          <w:fldChar w:fldCharType="begin"/>
        </w:r>
        <w:r w:rsidR="00245F1F">
          <w:rPr>
            <w:noProof/>
            <w:webHidden/>
          </w:rPr>
          <w:instrText xml:space="preserve"> PAGEREF _Toc413847913 \h </w:instrText>
        </w:r>
        <w:r w:rsidR="00245F1F">
          <w:rPr>
            <w:noProof/>
            <w:webHidden/>
          </w:rPr>
        </w:r>
        <w:r w:rsidR="00245F1F">
          <w:rPr>
            <w:noProof/>
            <w:webHidden/>
          </w:rPr>
          <w:fldChar w:fldCharType="separate"/>
        </w:r>
        <w:r w:rsidR="009C1EEC">
          <w:rPr>
            <w:noProof/>
            <w:webHidden/>
          </w:rPr>
          <w:t>5</w:t>
        </w:r>
        <w:r w:rsidR="00245F1F">
          <w:rPr>
            <w:noProof/>
            <w:webHidden/>
          </w:rPr>
          <w:fldChar w:fldCharType="end"/>
        </w:r>
      </w:hyperlink>
    </w:p>
    <w:p w14:paraId="76365274" w14:textId="77777777" w:rsidR="00245F1F" w:rsidRDefault="00A461EF" w:rsidP="00245F1F">
      <w:pPr>
        <w:pStyle w:val="TOC2"/>
        <w:rPr>
          <w:noProof/>
        </w:rPr>
      </w:pPr>
      <w:hyperlink w:anchor="_Toc413847914" w:history="1">
        <w:r w:rsidR="00245F1F" w:rsidRPr="00017FCA">
          <w:rPr>
            <w:rStyle w:val="Hyperlink"/>
            <w:noProof/>
          </w:rPr>
          <w:t>4.</w:t>
        </w:r>
        <w:r w:rsidR="00245F1F">
          <w:rPr>
            <w:noProof/>
          </w:rPr>
          <w:tab/>
        </w:r>
        <w:r w:rsidR="00245F1F" w:rsidRPr="00017FCA">
          <w:rPr>
            <w:rStyle w:val="Hyperlink"/>
            <w:noProof/>
          </w:rPr>
          <w:t>Test of Procedures or Methods to be Undertaken</w:t>
        </w:r>
        <w:r w:rsidR="00245F1F">
          <w:rPr>
            <w:noProof/>
            <w:webHidden/>
          </w:rPr>
          <w:tab/>
        </w:r>
        <w:r w:rsidR="00245F1F">
          <w:rPr>
            <w:noProof/>
            <w:webHidden/>
          </w:rPr>
          <w:fldChar w:fldCharType="begin"/>
        </w:r>
        <w:r w:rsidR="00245F1F">
          <w:rPr>
            <w:noProof/>
            <w:webHidden/>
          </w:rPr>
          <w:instrText xml:space="preserve"> PAGEREF _Toc413847914 \h </w:instrText>
        </w:r>
        <w:r w:rsidR="00245F1F">
          <w:rPr>
            <w:noProof/>
            <w:webHidden/>
          </w:rPr>
        </w:r>
        <w:r w:rsidR="00245F1F">
          <w:rPr>
            <w:noProof/>
            <w:webHidden/>
          </w:rPr>
          <w:fldChar w:fldCharType="separate"/>
        </w:r>
        <w:r w:rsidR="009C1EEC">
          <w:rPr>
            <w:noProof/>
            <w:webHidden/>
          </w:rPr>
          <w:t>5</w:t>
        </w:r>
        <w:r w:rsidR="00245F1F">
          <w:rPr>
            <w:noProof/>
            <w:webHidden/>
          </w:rPr>
          <w:fldChar w:fldCharType="end"/>
        </w:r>
      </w:hyperlink>
    </w:p>
    <w:p w14:paraId="1D06332A" w14:textId="77777777" w:rsidR="00245F1F" w:rsidRDefault="00A461EF" w:rsidP="00245F1F">
      <w:pPr>
        <w:pStyle w:val="TOC2"/>
        <w:rPr>
          <w:noProof/>
        </w:rPr>
      </w:pPr>
      <w:hyperlink w:anchor="_Toc413847915" w:history="1">
        <w:r w:rsidR="00245F1F" w:rsidRPr="00017FCA">
          <w:rPr>
            <w:rStyle w:val="Hyperlink"/>
            <w:noProof/>
          </w:rPr>
          <w:t>5.</w:t>
        </w:r>
        <w:r w:rsidR="00245F1F">
          <w:rPr>
            <w:noProof/>
          </w:rPr>
          <w:tab/>
        </w:r>
        <w:r w:rsidR="00245F1F" w:rsidRPr="00017FCA">
          <w:rPr>
            <w:rStyle w:val="Hyperlink"/>
            <w:noProof/>
          </w:rPr>
          <w:t>Individuals Consulted on Statistical Aspects and Individuals Collecting and/or Analyzing Data</w:t>
        </w:r>
        <w:r w:rsidR="00245F1F">
          <w:rPr>
            <w:rStyle w:val="Hyperlink"/>
            <w:noProof/>
          </w:rPr>
          <w:tab/>
        </w:r>
        <w:r w:rsidR="00245F1F">
          <w:rPr>
            <w:noProof/>
            <w:webHidden/>
          </w:rPr>
          <w:fldChar w:fldCharType="begin"/>
        </w:r>
        <w:r w:rsidR="00245F1F">
          <w:rPr>
            <w:noProof/>
            <w:webHidden/>
          </w:rPr>
          <w:instrText xml:space="preserve"> PAGEREF _Toc413847915 \h </w:instrText>
        </w:r>
        <w:r w:rsidR="00245F1F">
          <w:rPr>
            <w:noProof/>
            <w:webHidden/>
          </w:rPr>
        </w:r>
        <w:r w:rsidR="00245F1F">
          <w:rPr>
            <w:noProof/>
            <w:webHidden/>
          </w:rPr>
          <w:fldChar w:fldCharType="separate"/>
        </w:r>
        <w:r w:rsidR="009C1EEC">
          <w:rPr>
            <w:noProof/>
            <w:webHidden/>
          </w:rPr>
          <w:t>5</w:t>
        </w:r>
        <w:r w:rsidR="00245F1F">
          <w:rPr>
            <w:noProof/>
            <w:webHidden/>
          </w:rPr>
          <w:fldChar w:fldCharType="end"/>
        </w:r>
      </w:hyperlink>
    </w:p>
    <w:p w14:paraId="11E59206" w14:textId="77777777" w:rsidR="00245F1F" w:rsidRDefault="00A461EF">
      <w:pPr>
        <w:pStyle w:val="TOC1"/>
        <w:tabs>
          <w:tab w:val="right" w:leader="dot" w:pos="9350"/>
        </w:tabs>
        <w:rPr>
          <w:rFonts w:asciiTheme="minorHAnsi" w:hAnsiTheme="minorHAnsi"/>
          <w:noProof/>
        </w:rPr>
      </w:pPr>
      <w:hyperlink w:anchor="_Toc413847916" w:history="1">
        <w:r w:rsidR="00245F1F" w:rsidRPr="00017FCA">
          <w:rPr>
            <w:rStyle w:val="Hyperlink"/>
            <w:noProof/>
          </w:rPr>
          <w:t>LIST OF ATTACHMENTS – Section B</w:t>
        </w:r>
        <w:r w:rsidR="00245F1F">
          <w:rPr>
            <w:noProof/>
            <w:webHidden/>
          </w:rPr>
          <w:tab/>
        </w:r>
        <w:r w:rsidR="00245F1F">
          <w:rPr>
            <w:noProof/>
            <w:webHidden/>
          </w:rPr>
          <w:fldChar w:fldCharType="begin"/>
        </w:r>
        <w:r w:rsidR="00245F1F">
          <w:rPr>
            <w:noProof/>
            <w:webHidden/>
          </w:rPr>
          <w:instrText xml:space="preserve"> PAGEREF _Toc413847916 \h </w:instrText>
        </w:r>
        <w:r w:rsidR="00245F1F">
          <w:rPr>
            <w:noProof/>
            <w:webHidden/>
          </w:rPr>
        </w:r>
        <w:r w:rsidR="00245F1F">
          <w:rPr>
            <w:noProof/>
            <w:webHidden/>
          </w:rPr>
          <w:fldChar w:fldCharType="separate"/>
        </w:r>
        <w:r w:rsidR="009C1EEC">
          <w:rPr>
            <w:noProof/>
            <w:webHidden/>
          </w:rPr>
          <w:t>6</w:t>
        </w:r>
        <w:r w:rsidR="00245F1F">
          <w:rPr>
            <w:noProof/>
            <w:webHidden/>
          </w:rPr>
          <w:fldChar w:fldCharType="end"/>
        </w:r>
      </w:hyperlink>
    </w:p>
    <w:p w14:paraId="2F1FB9C3" w14:textId="77777777" w:rsidR="00245F1F" w:rsidRDefault="00245F1F" w:rsidP="00BC6896">
      <w:pPr>
        <w:pStyle w:val="Heading3"/>
      </w:pPr>
      <w:r>
        <w:fldChar w:fldCharType="end"/>
      </w:r>
    </w:p>
    <w:p w14:paraId="6F262F8D" w14:textId="77777777" w:rsidR="00245F1F" w:rsidRDefault="00245F1F">
      <w:pPr>
        <w:spacing w:after="200"/>
        <w:ind w:left="0"/>
        <w:rPr>
          <w:b/>
          <w:sz w:val="28"/>
        </w:rPr>
      </w:pPr>
      <w:bookmarkStart w:id="2" w:name="_Toc413847910"/>
      <w:r>
        <w:br w:type="page"/>
      </w:r>
    </w:p>
    <w:p w14:paraId="26FB1987" w14:textId="77777777" w:rsidR="00B12F51" w:rsidRPr="00BC6896" w:rsidRDefault="00B12F51" w:rsidP="00BC6896">
      <w:pPr>
        <w:pStyle w:val="Heading3"/>
      </w:pPr>
      <w:r w:rsidRPr="00BC6896">
        <w:lastRenderedPageBreak/>
        <w:t xml:space="preserve">Section B – </w:t>
      </w:r>
      <w:r w:rsidR="00C84DC3">
        <w:t>Information</w:t>
      </w:r>
      <w:r w:rsidR="00287E2F" w:rsidRPr="00BC6896">
        <w:t xml:space="preserve"> Collection Procedures</w:t>
      </w:r>
      <w:bookmarkEnd w:id="2"/>
    </w:p>
    <w:p w14:paraId="0A0F19B3" w14:textId="77777777" w:rsidR="00287E2F" w:rsidRDefault="00287E2F" w:rsidP="00BC6896"/>
    <w:p w14:paraId="0059B0B6" w14:textId="77777777" w:rsidR="00A75D1C" w:rsidRPr="00CD6804" w:rsidRDefault="009759F3" w:rsidP="00991BF9">
      <w:pPr>
        <w:pStyle w:val="Heading4"/>
      </w:pPr>
      <w:bookmarkStart w:id="3" w:name="_Toc413847911"/>
      <w:r w:rsidRPr="00CD6804">
        <w:t>Respondent Universe and Sampling Methods</w:t>
      </w:r>
      <w:bookmarkEnd w:id="3"/>
      <w:r w:rsidR="00A305CE" w:rsidRPr="00CD6804">
        <w:t xml:space="preserve"> </w:t>
      </w:r>
    </w:p>
    <w:p w14:paraId="0AEA290A" w14:textId="7B8EF612" w:rsidR="00E50394" w:rsidRDefault="005643F9" w:rsidP="00E50394">
      <w:pPr>
        <w:pStyle w:val="NoSpacing"/>
        <w:spacing w:line="276" w:lineRule="auto"/>
        <w:ind w:left="360"/>
        <w:rPr>
          <w:rFonts w:asciiTheme="majorHAnsi" w:eastAsiaTheme="minorEastAsia" w:hAnsiTheme="majorHAnsi" w:cs="Arial"/>
        </w:rPr>
      </w:pPr>
      <w:r w:rsidRPr="001F0026">
        <w:rPr>
          <w:rFonts w:asciiTheme="majorHAnsi" w:eastAsiaTheme="minorEastAsia" w:hAnsiTheme="majorHAnsi" w:cs="Arial"/>
        </w:rPr>
        <w:t xml:space="preserve">The respondent universe for this assessment </w:t>
      </w:r>
      <w:r w:rsidR="00AB583D">
        <w:rPr>
          <w:rFonts w:asciiTheme="majorHAnsi" w:eastAsiaTheme="minorEastAsia" w:hAnsiTheme="majorHAnsi" w:cs="Arial"/>
        </w:rPr>
        <w:t>includes 28</w:t>
      </w:r>
      <w:r w:rsidR="00AB583D" w:rsidRPr="001F0026">
        <w:rPr>
          <w:rFonts w:asciiTheme="majorHAnsi" w:eastAsiaTheme="minorEastAsia" w:hAnsiTheme="majorHAnsi" w:cs="Arial"/>
        </w:rPr>
        <w:t xml:space="preserve"> </w:t>
      </w:r>
      <w:r w:rsidRPr="001F0026">
        <w:rPr>
          <w:rFonts w:asciiTheme="majorHAnsi" w:eastAsiaTheme="minorEastAsia" w:hAnsiTheme="majorHAnsi" w:cs="Arial"/>
        </w:rPr>
        <w:t>state health department staff</w:t>
      </w:r>
      <w:r w:rsidR="0005592A">
        <w:rPr>
          <w:rFonts w:asciiTheme="majorHAnsi" w:eastAsiaTheme="minorEastAsia" w:hAnsiTheme="majorHAnsi" w:cs="Arial"/>
        </w:rPr>
        <w:t xml:space="preserve">. The decision to interview staff from 28 states (rather than all 50) was purposeful. It is anticipated that </w:t>
      </w:r>
      <w:r w:rsidR="00E50394">
        <w:rPr>
          <w:rFonts w:asciiTheme="majorHAnsi" w:eastAsiaTheme="minorEastAsia" w:hAnsiTheme="majorHAnsi" w:cs="Arial"/>
        </w:rPr>
        <w:t xml:space="preserve">thematic saturation will occur </w:t>
      </w:r>
      <w:r w:rsidR="006910A8">
        <w:rPr>
          <w:rFonts w:asciiTheme="majorHAnsi" w:eastAsiaTheme="minorEastAsia" w:hAnsiTheme="majorHAnsi" w:cs="Arial"/>
        </w:rPr>
        <w:t>with this sample size</w:t>
      </w:r>
      <w:r w:rsidR="00E50394">
        <w:rPr>
          <w:rFonts w:asciiTheme="majorHAnsi" w:eastAsiaTheme="minorEastAsia" w:hAnsiTheme="majorHAnsi" w:cs="Arial"/>
        </w:rPr>
        <w:t xml:space="preserve"> and thus, additional interviews will not be necessary. The sample of 28 </w:t>
      </w:r>
      <w:r w:rsidR="00AB583D">
        <w:rPr>
          <w:rFonts w:asciiTheme="majorHAnsi" w:eastAsiaTheme="minorEastAsia" w:hAnsiTheme="majorHAnsi" w:cs="Arial"/>
        </w:rPr>
        <w:t>states</w:t>
      </w:r>
      <w:r w:rsidR="00E50394">
        <w:rPr>
          <w:rFonts w:asciiTheme="majorHAnsi" w:eastAsiaTheme="minorEastAsia" w:hAnsiTheme="majorHAnsi" w:cs="Arial"/>
        </w:rPr>
        <w:t xml:space="preserve"> will consist of 14 states that are receiving support either via the Epidemiology and Laboratory Capacity (ELC) cooperative agreement or the CSTE Applied Epidemiology Fellowship </w:t>
      </w:r>
      <w:r w:rsidR="006910A8">
        <w:rPr>
          <w:rFonts w:asciiTheme="majorHAnsi" w:eastAsiaTheme="minorEastAsia" w:hAnsiTheme="majorHAnsi" w:cs="Arial"/>
        </w:rPr>
        <w:t xml:space="preserve">(“CDC supported”) </w:t>
      </w:r>
      <w:r w:rsidR="00D23A36">
        <w:rPr>
          <w:rFonts w:asciiTheme="majorHAnsi" w:eastAsiaTheme="minorEastAsia" w:hAnsiTheme="majorHAnsi" w:cs="Arial"/>
        </w:rPr>
        <w:t>and</w:t>
      </w:r>
      <w:r w:rsidR="00E50394">
        <w:rPr>
          <w:rFonts w:asciiTheme="majorHAnsi" w:eastAsiaTheme="minorEastAsia" w:hAnsiTheme="majorHAnsi" w:cs="Arial"/>
        </w:rPr>
        <w:t xml:space="preserve"> 14 states that are receiving no support</w:t>
      </w:r>
      <w:r w:rsidR="006910A8">
        <w:rPr>
          <w:rFonts w:asciiTheme="majorHAnsi" w:eastAsiaTheme="minorEastAsia" w:hAnsiTheme="majorHAnsi" w:cs="Arial"/>
        </w:rPr>
        <w:t xml:space="preserve"> (“non CDC supported”)</w:t>
      </w:r>
      <w:r w:rsidR="00E50394">
        <w:rPr>
          <w:rFonts w:asciiTheme="majorHAnsi" w:eastAsiaTheme="minorEastAsia" w:hAnsiTheme="majorHAnsi" w:cs="Arial"/>
        </w:rPr>
        <w:t>.</w:t>
      </w:r>
    </w:p>
    <w:p w14:paraId="7DC044C6" w14:textId="77777777" w:rsidR="002F450E" w:rsidRDefault="002F450E" w:rsidP="00E50394">
      <w:pPr>
        <w:pStyle w:val="NoSpacing"/>
        <w:spacing w:line="276" w:lineRule="auto"/>
        <w:ind w:left="360"/>
        <w:rPr>
          <w:rFonts w:asciiTheme="majorHAnsi" w:eastAsiaTheme="minorEastAsia" w:hAnsiTheme="majorHAnsi" w:cs="Arial"/>
        </w:rPr>
      </w:pPr>
    </w:p>
    <w:p w14:paraId="407CEB19" w14:textId="0FE02110" w:rsidR="007207CE" w:rsidRDefault="007207CE" w:rsidP="00E50394">
      <w:pPr>
        <w:pStyle w:val="NoSpacing"/>
        <w:spacing w:line="276" w:lineRule="auto"/>
        <w:ind w:left="360"/>
        <w:rPr>
          <w:rFonts w:asciiTheme="majorHAnsi" w:eastAsiaTheme="minorEastAsia" w:hAnsiTheme="majorHAnsi" w:cs="Arial"/>
        </w:rPr>
      </w:pPr>
      <w:r>
        <w:rPr>
          <w:rFonts w:asciiTheme="majorHAnsi" w:eastAsiaTheme="minorEastAsia" w:hAnsiTheme="majorHAnsi" w:cs="Arial"/>
        </w:rPr>
        <w:t>The sample</w:t>
      </w:r>
      <w:r w:rsidR="00D23A36">
        <w:rPr>
          <w:rFonts w:asciiTheme="majorHAnsi" w:eastAsiaTheme="minorEastAsia" w:hAnsiTheme="majorHAnsi" w:cs="Arial"/>
        </w:rPr>
        <w:t xml:space="preserve"> for this information collection</w:t>
      </w:r>
      <w:r>
        <w:rPr>
          <w:rFonts w:asciiTheme="majorHAnsi" w:eastAsiaTheme="minorEastAsia" w:hAnsiTheme="majorHAnsi" w:cs="Arial"/>
        </w:rPr>
        <w:t xml:space="preserve"> is </w:t>
      </w:r>
      <w:r w:rsidR="00AB583D">
        <w:rPr>
          <w:rFonts w:asciiTheme="majorHAnsi" w:eastAsiaTheme="minorEastAsia" w:hAnsiTheme="majorHAnsi" w:cs="Arial"/>
        </w:rPr>
        <w:t>purposive</w:t>
      </w:r>
      <w:r>
        <w:rPr>
          <w:rFonts w:asciiTheme="majorHAnsi" w:eastAsiaTheme="minorEastAsia" w:hAnsiTheme="majorHAnsi" w:cs="Arial"/>
        </w:rPr>
        <w:t xml:space="preserve">. Investigators are interested in interviewing a variety of states with various experiences and levels of engagement. Of the 21 CDC supported states, the only exclusion criteria </w:t>
      </w:r>
      <w:r w:rsidR="00603518">
        <w:rPr>
          <w:rFonts w:asciiTheme="majorHAnsi" w:eastAsiaTheme="minorEastAsia" w:hAnsiTheme="majorHAnsi" w:cs="Arial"/>
        </w:rPr>
        <w:t>was</w:t>
      </w:r>
      <w:r w:rsidR="00AB583D">
        <w:rPr>
          <w:rFonts w:asciiTheme="majorHAnsi" w:eastAsiaTheme="minorEastAsia" w:hAnsiTheme="majorHAnsi" w:cs="Arial"/>
        </w:rPr>
        <w:t xml:space="preserve"> </w:t>
      </w:r>
      <w:r>
        <w:rPr>
          <w:rFonts w:asciiTheme="majorHAnsi" w:eastAsiaTheme="minorEastAsia" w:hAnsiTheme="majorHAnsi" w:cs="Arial"/>
        </w:rPr>
        <w:t xml:space="preserve">related to financial support. Only those states that received support for </w:t>
      </w:r>
      <w:r w:rsidR="00AB583D">
        <w:rPr>
          <w:rFonts w:asciiTheme="majorHAnsi" w:eastAsiaTheme="minorEastAsia" w:hAnsiTheme="majorHAnsi" w:cs="Arial"/>
        </w:rPr>
        <w:t xml:space="preserve">less than </w:t>
      </w:r>
      <w:r>
        <w:rPr>
          <w:rFonts w:asciiTheme="majorHAnsi" w:eastAsiaTheme="minorEastAsia" w:hAnsiTheme="majorHAnsi" w:cs="Arial"/>
        </w:rPr>
        <w:t xml:space="preserve">1 year (either through ELC or the CSTE applied fellowship), were </w:t>
      </w:r>
      <w:r w:rsidR="00AB583D">
        <w:rPr>
          <w:rFonts w:asciiTheme="majorHAnsi" w:eastAsiaTheme="minorEastAsia" w:hAnsiTheme="majorHAnsi" w:cs="Arial"/>
        </w:rPr>
        <w:t>excluded</w:t>
      </w:r>
      <w:r w:rsidR="00A267A3">
        <w:rPr>
          <w:rFonts w:asciiTheme="majorHAnsi" w:eastAsiaTheme="minorEastAsia" w:hAnsiTheme="majorHAnsi" w:cs="Arial"/>
        </w:rPr>
        <w:t xml:space="preserve"> (2 states excluded-Nebraska and Alabama)</w:t>
      </w:r>
      <w:r w:rsidR="00AB583D">
        <w:rPr>
          <w:rFonts w:asciiTheme="majorHAnsi" w:eastAsiaTheme="minorEastAsia" w:hAnsiTheme="majorHAnsi" w:cs="Arial"/>
        </w:rPr>
        <w:t>. Of those that have</w:t>
      </w:r>
      <w:r>
        <w:rPr>
          <w:rFonts w:asciiTheme="majorHAnsi" w:eastAsiaTheme="minorEastAsia" w:hAnsiTheme="majorHAnsi" w:cs="Arial"/>
        </w:rPr>
        <w:t xml:space="preserve"> received 1</w:t>
      </w:r>
      <w:r w:rsidR="00AB583D">
        <w:rPr>
          <w:rFonts w:asciiTheme="majorHAnsi" w:eastAsiaTheme="minorEastAsia" w:hAnsiTheme="majorHAnsi" w:cs="Arial"/>
        </w:rPr>
        <w:t>+</w:t>
      </w:r>
      <w:r>
        <w:rPr>
          <w:rFonts w:asciiTheme="majorHAnsi" w:eastAsiaTheme="minorEastAsia" w:hAnsiTheme="majorHAnsi" w:cs="Arial"/>
        </w:rPr>
        <w:t xml:space="preserve"> year</w:t>
      </w:r>
      <w:r w:rsidR="00AB583D">
        <w:rPr>
          <w:rFonts w:asciiTheme="majorHAnsi" w:eastAsiaTheme="minorEastAsia" w:hAnsiTheme="majorHAnsi" w:cs="Arial"/>
        </w:rPr>
        <w:t>s</w:t>
      </w:r>
      <w:r>
        <w:rPr>
          <w:rFonts w:asciiTheme="majorHAnsi" w:eastAsiaTheme="minorEastAsia" w:hAnsiTheme="majorHAnsi" w:cs="Arial"/>
        </w:rPr>
        <w:t xml:space="preserve"> of support, investigators hand-selected the 14 states to be interviewed that were geographically diverse,</w:t>
      </w:r>
      <w:r w:rsidR="00EA7FBC">
        <w:rPr>
          <w:rFonts w:asciiTheme="majorHAnsi" w:eastAsiaTheme="minorEastAsia" w:hAnsiTheme="majorHAnsi" w:cs="Arial"/>
        </w:rPr>
        <w:t xml:space="preserve"> and have a strong relationship with WDPB (and thus may be more likely to participate in the assessment). </w:t>
      </w:r>
    </w:p>
    <w:p w14:paraId="594F6E1B" w14:textId="77777777" w:rsidR="00EA7FBC" w:rsidRDefault="00EA7FBC" w:rsidP="00E50394">
      <w:pPr>
        <w:pStyle w:val="NoSpacing"/>
        <w:spacing w:line="276" w:lineRule="auto"/>
        <w:ind w:left="360"/>
        <w:rPr>
          <w:rFonts w:asciiTheme="majorHAnsi" w:eastAsiaTheme="minorEastAsia" w:hAnsiTheme="majorHAnsi" w:cs="Arial"/>
        </w:rPr>
      </w:pPr>
    </w:p>
    <w:p w14:paraId="4983ADD6" w14:textId="770C386A" w:rsidR="00EA7FBC" w:rsidRDefault="00EA7FBC" w:rsidP="00E50394">
      <w:pPr>
        <w:pStyle w:val="NoSpacing"/>
        <w:spacing w:line="276" w:lineRule="auto"/>
        <w:ind w:left="360"/>
        <w:rPr>
          <w:rFonts w:asciiTheme="majorHAnsi" w:eastAsiaTheme="minorEastAsia" w:hAnsiTheme="majorHAnsi" w:cs="Arial"/>
        </w:rPr>
      </w:pPr>
      <w:r>
        <w:rPr>
          <w:rFonts w:asciiTheme="majorHAnsi" w:eastAsiaTheme="minorEastAsia" w:hAnsiTheme="majorHAnsi" w:cs="Arial"/>
        </w:rPr>
        <w:t>Of the 29 non-CDC supported states, 14 were hand-selected by investigators. The states selected are geographically diverse</w:t>
      </w:r>
      <w:r w:rsidR="001A55E5">
        <w:rPr>
          <w:rFonts w:asciiTheme="majorHAnsi" w:eastAsiaTheme="minorEastAsia" w:hAnsiTheme="majorHAnsi" w:cs="Arial"/>
        </w:rPr>
        <w:t xml:space="preserve"> and</w:t>
      </w:r>
      <w:r>
        <w:rPr>
          <w:rFonts w:asciiTheme="majorHAnsi" w:eastAsiaTheme="minorEastAsia" w:hAnsiTheme="majorHAnsi" w:cs="Arial"/>
        </w:rPr>
        <w:t xml:space="preserve"> include states that have shown interest in previous WDPB support mechanisms (but are not currently funded) as well as those that have not shown previous interest in support mechanisms nor do they take advantage of free WDPB resources (e.g., webinars). </w:t>
      </w:r>
    </w:p>
    <w:p w14:paraId="21DED462" w14:textId="5A2FE1EA" w:rsidR="008F48CF" w:rsidRDefault="008F48CF" w:rsidP="001F0026">
      <w:pPr>
        <w:pStyle w:val="NoSpacing"/>
        <w:spacing w:line="276" w:lineRule="auto"/>
        <w:ind w:left="360"/>
        <w:rPr>
          <w:rFonts w:asciiTheme="majorHAnsi" w:hAnsiTheme="majorHAnsi"/>
        </w:rPr>
      </w:pPr>
    </w:p>
    <w:p w14:paraId="0256BA1A" w14:textId="22F4704D" w:rsidR="00603518" w:rsidRDefault="00603518" w:rsidP="00603518">
      <w:pPr>
        <w:pStyle w:val="NoSpacing"/>
        <w:spacing w:line="276" w:lineRule="auto"/>
        <w:ind w:left="360"/>
        <w:rPr>
          <w:rFonts w:asciiTheme="majorHAnsi" w:hAnsiTheme="majorHAnsi"/>
        </w:rPr>
      </w:pPr>
      <w:r>
        <w:rPr>
          <w:rFonts w:asciiTheme="majorHAnsi" w:hAnsiTheme="majorHAnsi"/>
        </w:rPr>
        <w:t>Respondents from the selected states will consist of waterborne disease prevention program coordinators</w:t>
      </w:r>
      <w:r w:rsidR="008D3CE4">
        <w:rPr>
          <w:rFonts w:asciiTheme="majorHAnsi" w:hAnsiTheme="majorHAnsi"/>
        </w:rPr>
        <w:t xml:space="preserve"> acting in their official capacities</w:t>
      </w:r>
      <w:r w:rsidR="00AB446E">
        <w:rPr>
          <w:rFonts w:asciiTheme="majorHAnsi" w:hAnsiTheme="majorHAnsi"/>
        </w:rPr>
        <w:t xml:space="preserve"> within the state health departments</w:t>
      </w:r>
      <w:r>
        <w:rPr>
          <w:rFonts w:asciiTheme="majorHAnsi" w:hAnsiTheme="majorHAnsi"/>
        </w:rPr>
        <w:t xml:space="preserve">. In the event a selected state has more than one waterborne disease prevention program coordinator, that state will be asked to designate a representative to participate in the interview. </w:t>
      </w:r>
    </w:p>
    <w:p w14:paraId="00ED7870" w14:textId="77777777" w:rsidR="00603518" w:rsidRDefault="00603518" w:rsidP="001F0026">
      <w:pPr>
        <w:pStyle w:val="NoSpacing"/>
        <w:spacing w:line="276" w:lineRule="auto"/>
        <w:ind w:left="360"/>
        <w:rPr>
          <w:rFonts w:asciiTheme="majorHAnsi" w:hAnsiTheme="majorHAnsi"/>
        </w:rPr>
      </w:pPr>
    </w:p>
    <w:p w14:paraId="58373800" w14:textId="48536C0F" w:rsidR="005643F9" w:rsidRPr="005643F9" w:rsidRDefault="00BE6011" w:rsidP="008D3CE4">
      <w:pPr>
        <w:pStyle w:val="NoSpacing"/>
        <w:spacing w:line="276" w:lineRule="auto"/>
        <w:ind w:left="360"/>
      </w:pPr>
      <w:r w:rsidRPr="00CC7574">
        <w:rPr>
          <w:rFonts w:asciiTheme="majorHAnsi" w:hAnsiTheme="majorHAnsi"/>
        </w:rPr>
        <w:t xml:space="preserve"> </w:t>
      </w:r>
      <w:r w:rsidR="005643F9" w:rsidRPr="001F0026">
        <w:rPr>
          <w:rFonts w:asciiTheme="majorHAnsi" w:hAnsiTheme="majorHAnsi"/>
        </w:rPr>
        <w:t>We anticipate a response rate of approximately 80-90%.</w:t>
      </w:r>
      <w:r w:rsidR="003E49F3" w:rsidRPr="001F0026">
        <w:rPr>
          <w:rFonts w:asciiTheme="majorHAnsi" w:hAnsiTheme="majorHAnsi"/>
        </w:rPr>
        <w:t xml:space="preserve"> </w:t>
      </w:r>
      <w:r w:rsidR="00FC0E19">
        <w:rPr>
          <w:rFonts w:asciiTheme="majorHAnsi" w:hAnsiTheme="majorHAnsi"/>
        </w:rPr>
        <w:t xml:space="preserve"> </w:t>
      </w:r>
      <w:r w:rsidR="00FC0E19" w:rsidRPr="00FC0E19">
        <w:rPr>
          <w:rFonts w:asciiTheme="majorHAnsi" w:hAnsiTheme="majorHAnsi"/>
        </w:rPr>
        <w:t xml:space="preserve">Should any of the initial 28 states </w:t>
      </w:r>
      <w:r w:rsidR="00196432">
        <w:rPr>
          <w:rFonts w:asciiTheme="majorHAnsi" w:hAnsiTheme="majorHAnsi"/>
        </w:rPr>
        <w:t xml:space="preserve">(designated as primary states in </w:t>
      </w:r>
      <w:r w:rsidR="00196432" w:rsidRPr="00AB446E">
        <w:rPr>
          <w:rFonts w:asciiTheme="majorHAnsi" w:hAnsiTheme="majorHAnsi"/>
          <w:b/>
        </w:rPr>
        <w:t>Attachment A</w:t>
      </w:r>
      <w:r w:rsidR="00FF3ACA" w:rsidRPr="00FF3ACA">
        <w:rPr>
          <w:rFonts w:cs="Arial"/>
        </w:rPr>
        <w:t>–</w:t>
      </w:r>
      <w:r w:rsidR="00AB446E" w:rsidRPr="00AB446E">
        <w:rPr>
          <w:rFonts w:asciiTheme="majorHAnsi" w:hAnsiTheme="majorHAnsi"/>
          <w:b/>
        </w:rPr>
        <w:t>List of States</w:t>
      </w:r>
      <w:r w:rsidR="00196432">
        <w:rPr>
          <w:rFonts w:asciiTheme="majorHAnsi" w:hAnsiTheme="majorHAnsi"/>
        </w:rPr>
        <w:t xml:space="preserve">) </w:t>
      </w:r>
      <w:r w:rsidR="00683F21" w:rsidRPr="00E1049A">
        <w:rPr>
          <w:rFonts w:asciiTheme="majorHAnsi" w:hAnsiTheme="majorHAnsi"/>
        </w:rPr>
        <w:t xml:space="preserve">not respond to the invitation or </w:t>
      </w:r>
      <w:r w:rsidR="00FC0E19" w:rsidRPr="00FC0E19">
        <w:rPr>
          <w:rFonts w:asciiTheme="majorHAnsi" w:hAnsiTheme="majorHAnsi"/>
        </w:rPr>
        <w:t>decline to participate, states from the alternative list will be contacted to participate until a maximum of 28 respondents (14 CDC supported and 14 non-CDC supported) is achieved.</w:t>
      </w:r>
      <w:r w:rsidR="008F48CF">
        <w:rPr>
          <w:rFonts w:asciiTheme="majorHAnsi" w:hAnsiTheme="majorHAnsi"/>
        </w:rPr>
        <w:t xml:space="preserve"> </w:t>
      </w:r>
      <w:r w:rsidR="008D3CE4">
        <w:rPr>
          <w:rFonts w:asciiTheme="majorHAnsi" w:hAnsiTheme="majorHAnsi"/>
        </w:rPr>
        <w:t xml:space="preserve">The list of alternates was generated taking into consideration the factors (i.e., funding duration, geographic location, engagement with WDPB) described above. </w:t>
      </w:r>
    </w:p>
    <w:p w14:paraId="3613F138" w14:textId="77777777" w:rsidR="00F52BCC" w:rsidRDefault="00F52BCC" w:rsidP="00991BF9">
      <w:pPr>
        <w:ind w:left="360"/>
      </w:pPr>
    </w:p>
    <w:p w14:paraId="3619C4E1" w14:textId="77777777" w:rsidR="00287E2F" w:rsidRDefault="00287E2F" w:rsidP="00AB446E">
      <w:pPr>
        <w:pStyle w:val="Heading4"/>
        <w:spacing w:after="0"/>
      </w:pPr>
      <w:bookmarkStart w:id="4" w:name="_Toc413847912"/>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1BFAABDB" w14:textId="77777777" w:rsidR="00AB446E" w:rsidRPr="00AB446E" w:rsidRDefault="00AB446E" w:rsidP="00AB446E">
      <w:pPr>
        <w:spacing w:line="240" w:lineRule="auto"/>
      </w:pPr>
    </w:p>
    <w:p w14:paraId="6F0E31AD" w14:textId="35D1EB3D" w:rsidR="00A63D46" w:rsidRDefault="00744707" w:rsidP="00AB446E">
      <w:pPr>
        <w:ind w:left="270"/>
      </w:pPr>
      <w:r w:rsidRPr="0055524B">
        <w:rPr>
          <w:rFonts w:cs="Arial"/>
        </w:rPr>
        <w:t>Data will be collected through a one-time phone-</w:t>
      </w:r>
      <w:r w:rsidR="00CA7B87">
        <w:rPr>
          <w:rFonts w:cs="Arial"/>
        </w:rPr>
        <w:t>conducted interview</w:t>
      </w:r>
      <w:r w:rsidRPr="0055524B">
        <w:rPr>
          <w:rFonts w:cs="Arial"/>
        </w:rPr>
        <w:t xml:space="preserve">. An </w:t>
      </w:r>
      <w:r w:rsidR="00C367E6">
        <w:rPr>
          <w:rFonts w:cs="Arial"/>
        </w:rPr>
        <w:t xml:space="preserve">introductory </w:t>
      </w:r>
      <w:r w:rsidRPr="0055524B">
        <w:rPr>
          <w:rFonts w:cs="Arial"/>
        </w:rPr>
        <w:t xml:space="preserve">email </w:t>
      </w:r>
      <w:r w:rsidR="00196432" w:rsidRPr="00527382">
        <w:rPr>
          <w:rFonts w:cs="Arial"/>
          <w:b/>
        </w:rPr>
        <w:t>(Attachment C</w:t>
      </w:r>
      <w:r w:rsidR="00FF3ACA" w:rsidRPr="00527382">
        <w:rPr>
          <w:rFonts w:cs="Arial"/>
          <w:b/>
        </w:rPr>
        <w:t>–</w:t>
      </w:r>
      <w:r w:rsidR="00196432" w:rsidRPr="00527382">
        <w:rPr>
          <w:rFonts w:cs="Arial"/>
          <w:b/>
        </w:rPr>
        <w:t>Introductory Email)</w:t>
      </w:r>
      <w:r w:rsidR="00196432" w:rsidRPr="0055524B">
        <w:rPr>
          <w:rFonts w:cs="Arial"/>
        </w:rPr>
        <w:t xml:space="preserve"> </w:t>
      </w:r>
      <w:r w:rsidRPr="0055524B">
        <w:rPr>
          <w:rFonts w:cs="Arial"/>
        </w:rPr>
        <w:t xml:space="preserve">will be sent to </w:t>
      </w:r>
      <w:r>
        <w:rPr>
          <w:rFonts w:cs="Arial"/>
        </w:rPr>
        <w:t xml:space="preserve">the </w:t>
      </w:r>
      <w:r w:rsidR="006A76FE">
        <w:rPr>
          <w:rFonts w:cs="Arial"/>
        </w:rPr>
        <w:t xml:space="preserve">waterborne disease prevention coordinators in the </w:t>
      </w:r>
      <w:r>
        <w:rPr>
          <w:rFonts w:cs="Arial"/>
        </w:rPr>
        <w:t>respondent universe</w:t>
      </w:r>
      <w:r w:rsidR="00FF3ACA">
        <w:rPr>
          <w:rFonts w:cs="Arial"/>
        </w:rPr>
        <w:t xml:space="preserve"> (p</w:t>
      </w:r>
      <w:r w:rsidR="00196432">
        <w:rPr>
          <w:rFonts w:cs="Arial"/>
        </w:rPr>
        <w:t xml:space="preserve">rimary states in </w:t>
      </w:r>
      <w:r w:rsidR="00196432" w:rsidRPr="00196432">
        <w:rPr>
          <w:rFonts w:cs="Arial"/>
          <w:b/>
        </w:rPr>
        <w:t>Attachment A</w:t>
      </w:r>
      <w:r w:rsidR="00FF3ACA">
        <w:rPr>
          <w:rFonts w:cs="Arial"/>
          <w:b/>
        </w:rPr>
        <w:t>–List of States</w:t>
      </w:r>
      <w:r w:rsidR="00196432">
        <w:rPr>
          <w:rFonts w:cs="Arial"/>
        </w:rPr>
        <w:t>)</w:t>
      </w:r>
      <w:r w:rsidRPr="0055524B">
        <w:rPr>
          <w:rFonts w:cs="Arial"/>
        </w:rPr>
        <w:t xml:space="preserve"> </w:t>
      </w:r>
      <w:r w:rsidRPr="0055524B">
        <w:rPr>
          <w:rFonts w:cs="Arial"/>
        </w:rPr>
        <w:lastRenderedPageBreak/>
        <w:t>seeking response</w:t>
      </w:r>
      <w:r w:rsidR="00C367E6">
        <w:rPr>
          <w:rFonts w:cs="Arial"/>
        </w:rPr>
        <w:t xml:space="preserve"> regarding their desire to participate</w:t>
      </w:r>
      <w:r w:rsidRPr="0055524B">
        <w:rPr>
          <w:rFonts w:cs="Arial"/>
        </w:rPr>
        <w:t xml:space="preserve"> within a period of </w:t>
      </w:r>
      <w:r>
        <w:rPr>
          <w:rFonts w:cs="Arial"/>
        </w:rPr>
        <w:t>3</w:t>
      </w:r>
      <w:r w:rsidRPr="0055524B">
        <w:rPr>
          <w:rFonts w:cs="Arial"/>
        </w:rPr>
        <w:t xml:space="preserve"> weeks. </w:t>
      </w:r>
      <w:r w:rsidR="00A63D46">
        <w:rPr>
          <w:rFonts w:cs="Arial"/>
        </w:rPr>
        <w:t xml:space="preserve"> </w:t>
      </w:r>
      <w:r w:rsidR="00A63D46" w:rsidRPr="009011A8">
        <w:t xml:space="preserve">The notification email will explain: </w:t>
      </w:r>
    </w:p>
    <w:p w14:paraId="39F99390" w14:textId="0E94AED0" w:rsidR="00A63D46" w:rsidRPr="009011A8" w:rsidRDefault="00A63D46" w:rsidP="008D1854">
      <w:pPr>
        <w:pStyle w:val="ListParagraph"/>
        <w:numPr>
          <w:ilvl w:val="0"/>
          <w:numId w:val="24"/>
        </w:numPr>
      </w:pPr>
      <w:r w:rsidRPr="009011A8">
        <w:t xml:space="preserve">The purpose of the assessment, and why their participation is important </w:t>
      </w:r>
    </w:p>
    <w:p w14:paraId="369EC5F1" w14:textId="77777777" w:rsidR="00A63D46" w:rsidRPr="009011A8" w:rsidRDefault="00A63D46" w:rsidP="008D1854">
      <w:pPr>
        <w:pStyle w:val="ListParagraph"/>
        <w:numPr>
          <w:ilvl w:val="0"/>
          <w:numId w:val="24"/>
        </w:numPr>
      </w:pPr>
      <w:r w:rsidRPr="009011A8">
        <w:t xml:space="preserve">Method to safeguard their responses </w:t>
      </w:r>
    </w:p>
    <w:p w14:paraId="041C8519" w14:textId="77777777" w:rsidR="00A63D46" w:rsidRPr="009011A8" w:rsidRDefault="00A63D46" w:rsidP="008D1854">
      <w:pPr>
        <w:pStyle w:val="ListParagraph"/>
        <w:numPr>
          <w:ilvl w:val="0"/>
          <w:numId w:val="24"/>
        </w:numPr>
      </w:pPr>
      <w:r w:rsidRPr="009011A8">
        <w:t>That participation is voluntary</w:t>
      </w:r>
    </w:p>
    <w:p w14:paraId="552ABBB0" w14:textId="77777777" w:rsidR="00A63D46" w:rsidRPr="009011A8" w:rsidRDefault="00A63D46" w:rsidP="008D1854">
      <w:pPr>
        <w:pStyle w:val="ListParagraph"/>
        <w:numPr>
          <w:ilvl w:val="0"/>
          <w:numId w:val="24"/>
        </w:numPr>
      </w:pPr>
      <w:r w:rsidRPr="009011A8">
        <w:t xml:space="preserve">The expected time to complete the assessment </w:t>
      </w:r>
    </w:p>
    <w:p w14:paraId="1E0082C2" w14:textId="1CD22C3D" w:rsidR="00A63D46" w:rsidRPr="00A63D46" w:rsidRDefault="00A63D46" w:rsidP="008D1854">
      <w:pPr>
        <w:pStyle w:val="ListParagraph"/>
        <w:numPr>
          <w:ilvl w:val="0"/>
          <w:numId w:val="24"/>
        </w:numPr>
      </w:pPr>
      <w:r w:rsidRPr="009011A8">
        <w:t xml:space="preserve">Contact information for the assessment team </w:t>
      </w:r>
    </w:p>
    <w:p w14:paraId="25256321" w14:textId="08C78EAC" w:rsidR="00AA3BC0" w:rsidRPr="007D37F8" w:rsidRDefault="00744707" w:rsidP="008D1854">
      <w:pPr>
        <w:spacing w:before="100" w:beforeAutospacing="1"/>
        <w:ind w:left="270"/>
        <w:rPr>
          <w:rFonts w:cs="Arial"/>
        </w:rPr>
      </w:pPr>
      <w:r>
        <w:rPr>
          <w:rFonts w:cs="Arial"/>
        </w:rPr>
        <w:t xml:space="preserve">Waterborne disease prevention coordinators declining to participate will be thanked via email and will receive no further communication.  </w:t>
      </w:r>
      <w:r w:rsidR="00C23E31">
        <w:rPr>
          <w:rFonts w:cs="Arial"/>
        </w:rPr>
        <w:t>F</w:t>
      </w:r>
      <w:r w:rsidR="00C23E31" w:rsidRPr="0055524B">
        <w:rPr>
          <w:rFonts w:cs="Arial"/>
        </w:rPr>
        <w:t xml:space="preserve">ollowing the initial e-mail, </w:t>
      </w:r>
      <w:r w:rsidR="00C23E31">
        <w:rPr>
          <w:rFonts w:cs="Arial"/>
        </w:rPr>
        <w:t>non-responding</w:t>
      </w:r>
      <w:r w:rsidR="00C76273">
        <w:rPr>
          <w:rFonts w:cs="Arial"/>
        </w:rPr>
        <w:t xml:space="preserve"> w</w:t>
      </w:r>
      <w:r>
        <w:rPr>
          <w:rFonts w:cs="Arial"/>
        </w:rPr>
        <w:t>aterborne disease prevention coordinators</w:t>
      </w:r>
      <w:r w:rsidR="00C23E31">
        <w:rPr>
          <w:rFonts w:cs="Arial"/>
        </w:rPr>
        <w:t xml:space="preserve"> will receive a reminder email </w:t>
      </w:r>
      <w:r>
        <w:rPr>
          <w:rFonts w:cs="Arial"/>
        </w:rPr>
        <w:t>e</w:t>
      </w:r>
      <w:r w:rsidRPr="0055524B">
        <w:rPr>
          <w:rFonts w:cs="Arial"/>
        </w:rPr>
        <w:t xml:space="preserve">very week </w:t>
      </w:r>
      <w:r w:rsidR="00C23E31">
        <w:rPr>
          <w:rFonts w:cs="Arial"/>
        </w:rPr>
        <w:t xml:space="preserve">during the three week recruitment period </w:t>
      </w:r>
      <w:r w:rsidRPr="00527382">
        <w:rPr>
          <w:rFonts w:cs="Arial"/>
          <w:b/>
        </w:rPr>
        <w:t>(Att</w:t>
      </w:r>
      <w:r w:rsidR="00105ADF" w:rsidRPr="00527382">
        <w:rPr>
          <w:rFonts w:cs="Arial"/>
          <w:b/>
        </w:rPr>
        <w:t>achment D</w:t>
      </w:r>
      <w:r w:rsidR="0073292E" w:rsidRPr="00527382">
        <w:rPr>
          <w:rFonts w:cs="Arial"/>
          <w:b/>
        </w:rPr>
        <w:t>–</w:t>
      </w:r>
      <w:r w:rsidRPr="00527382">
        <w:rPr>
          <w:rFonts w:cs="Arial"/>
          <w:b/>
        </w:rPr>
        <w:t>Email Reminder)</w:t>
      </w:r>
      <w:r w:rsidR="000C2036">
        <w:rPr>
          <w:rFonts w:cs="Arial"/>
        </w:rPr>
        <w:t xml:space="preserve"> </w:t>
      </w:r>
      <w:r w:rsidRPr="0055524B">
        <w:rPr>
          <w:rFonts w:cs="Arial"/>
        </w:rPr>
        <w:t xml:space="preserve">asking those who have not scheduled an interview date/time to do so. </w:t>
      </w:r>
      <w:r w:rsidR="00A02B12">
        <w:rPr>
          <w:rFonts w:cs="Arial"/>
        </w:rPr>
        <w:t xml:space="preserve">Coordinators who do not respond </w:t>
      </w:r>
      <w:r w:rsidR="000C2036">
        <w:rPr>
          <w:rFonts w:cs="Arial"/>
        </w:rPr>
        <w:t xml:space="preserve">within a week </w:t>
      </w:r>
      <w:r w:rsidR="00A02B12">
        <w:rPr>
          <w:rFonts w:cs="Arial"/>
        </w:rPr>
        <w:t xml:space="preserve">after the </w:t>
      </w:r>
      <w:r w:rsidR="000C2036">
        <w:rPr>
          <w:rFonts w:cs="Arial"/>
        </w:rPr>
        <w:t>last email</w:t>
      </w:r>
      <w:r w:rsidR="00A02B12">
        <w:rPr>
          <w:rFonts w:cs="Arial"/>
        </w:rPr>
        <w:t xml:space="preserve"> reminder will </w:t>
      </w:r>
      <w:r w:rsidR="00D779C8">
        <w:rPr>
          <w:rFonts w:cs="Arial"/>
        </w:rPr>
        <w:t xml:space="preserve">not </w:t>
      </w:r>
      <w:r w:rsidR="00A02B12">
        <w:rPr>
          <w:rFonts w:cs="Arial"/>
        </w:rPr>
        <w:t>be considered</w:t>
      </w:r>
      <w:r w:rsidR="00D779C8">
        <w:rPr>
          <w:rFonts w:cs="Arial"/>
        </w:rPr>
        <w:t>.</w:t>
      </w:r>
      <w:r w:rsidR="00A02B12">
        <w:rPr>
          <w:rFonts w:cs="Arial"/>
        </w:rPr>
        <w:t xml:space="preserve"> </w:t>
      </w:r>
      <w:r w:rsidR="00196432">
        <w:rPr>
          <w:rFonts w:cs="Arial"/>
        </w:rPr>
        <w:t xml:space="preserve">Should any of the </w:t>
      </w:r>
      <w:r w:rsidR="002573BB">
        <w:rPr>
          <w:rFonts w:cs="Arial"/>
        </w:rPr>
        <w:t xml:space="preserve">28 </w:t>
      </w:r>
      <w:r w:rsidR="00196432">
        <w:rPr>
          <w:rFonts w:cs="Arial"/>
        </w:rPr>
        <w:t xml:space="preserve">primary </w:t>
      </w:r>
      <w:r w:rsidR="002573BB">
        <w:rPr>
          <w:rFonts w:cs="Arial"/>
        </w:rPr>
        <w:t>states decline to participate or not respond after the 3 week period, s</w:t>
      </w:r>
      <w:r w:rsidR="007D37F8">
        <w:rPr>
          <w:rFonts w:cs="Arial"/>
        </w:rPr>
        <w:t xml:space="preserve">tates from the alternative list </w:t>
      </w:r>
      <w:r w:rsidR="007D37F8" w:rsidRPr="00527382">
        <w:rPr>
          <w:rFonts w:cs="Arial"/>
          <w:b/>
        </w:rPr>
        <w:t>(Attachment A</w:t>
      </w:r>
      <w:r w:rsidR="00FF3ACA" w:rsidRPr="00527382">
        <w:rPr>
          <w:rFonts w:cs="Arial"/>
          <w:b/>
        </w:rPr>
        <w:t>–</w:t>
      </w:r>
      <w:r w:rsidR="007D37F8" w:rsidRPr="00527382">
        <w:rPr>
          <w:rFonts w:cs="Arial"/>
          <w:b/>
        </w:rPr>
        <w:t>List of States)</w:t>
      </w:r>
      <w:r w:rsidR="007D37F8">
        <w:rPr>
          <w:rFonts w:cs="Arial"/>
          <w:b/>
        </w:rPr>
        <w:t xml:space="preserve"> </w:t>
      </w:r>
      <w:r w:rsidR="007D37F8">
        <w:rPr>
          <w:rFonts w:cs="Arial"/>
        </w:rPr>
        <w:t>will be contacted to participate</w:t>
      </w:r>
      <w:r w:rsidR="002573BB">
        <w:rPr>
          <w:rFonts w:cs="Arial"/>
        </w:rPr>
        <w:t xml:space="preserve"> until a maximum of 28 respondents (14 CDC supported and 14 non-CDC supported) is </w:t>
      </w:r>
      <w:r w:rsidR="00EB645D">
        <w:rPr>
          <w:rFonts w:cs="Arial"/>
        </w:rPr>
        <w:t>achieved</w:t>
      </w:r>
      <w:r w:rsidR="002573BB">
        <w:rPr>
          <w:rFonts w:cs="Arial"/>
        </w:rPr>
        <w:t>.</w:t>
      </w:r>
      <w:r w:rsidR="007D37F8">
        <w:rPr>
          <w:rFonts w:cs="Arial"/>
        </w:rPr>
        <w:t xml:space="preserve"> </w:t>
      </w:r>
    </w:p>
    <w:p w14:paraId="5592DE0C" w14:textId="17D3966F" w:rsidR="00991BF9" w:rsidRPr="006A76FE" w:rsidRDefault="00744707" w:rsidP="008D1854">
      <w:pPr>
        <w:spacing w:before="100" w:beforeAutospacing="1"/>
        <w:ind w:left="270"/>
        <w:rPr>
          <w:rFonts w:cs="Arial"/>
        </w:rPr>
      </w:pPr>
      <w:r w:rsidRPr="0055524B">
        <w:rPr>
          <w:rFonts w:cs="Arial"/>
        </w:rPr>
        <w:t xml:space="preserve">Following the scheduling of the interview, </w:t>
      </w:r>
      <w:r>
        <w:rPr>
          <w:rFonts w:cs="Arial"/>
        </w:rPr>
        <w:t>program coordinators</w:t>
      </w:r>
      <w:r w:rsidRPr="0055524B">
        <w:rPr>
          <w:rFonts w:cs="Arial"/>
        </w:rPr>
        <w:t xml:space="preserve"> will receive a confirmation e-mail </w:t>
      </w:r>
      <w:r w:rsidRPr="00527382">
        <w:rPr>
          <w:rFonts w:cs="Arial"/>
          <w:b/>
        </w:rPr>
        <w:t xml:space="preserve">(Attachment </w:t>
      </w:r>
      <w:r w:rsidR="00105ADF" w:rsidRPr="00527382">
        <w:rPr>
          <w:rFonts w:cs="Arial"/>
          <w:b/>
        </w:rPr>
        <w:t>E</w:t>
      </w:r>
      <w:r w:rsidR="006420A8" w:rsidRPr="00527382">
        <w:rPr>
          <w:rFonts w:cs="Arial"/>
          <w:b/>
        </w:rPr>
        <w:t>–</w:t>
      </w:r>
      <w:r w:rsidR="000C2036" w:rsidRPr="00527382">
        <w:rPr>
          <w:rFonts w:cs="Arial"/>
          <w:b/>
        </w:rPr>
        <w:t>Confirmation Email</w:t>
      </w:r>
      <w:r w:rsidRPr="00527382">
        <w:rPr>
          <w:rFonts w:cs="Arial"/>
          <w:b/>
        </w:rPr>
        <w:t>)</w:t>
      </w:r>
      <w:r w:rsidR="00A63D46" w:rsidRPr="00527382">
        <w:rPr>
          <w:rFonts w:cs="Arial"/>
          <w:b/>
        </w:rPr>
        <w:t xml:space="preserve"> </w:t>
      </w:r>
      <w:r w:rsidR="00A63D46">
        <w:rPr>
          <w:rFonts w:cs="Arial"/>
        </w:rPr>
        <w:t xml:space="preserve">which will </w:t>
      </w:r>
      <w:r>
        <w:rPr>
          <w:rFonts w:cs="Arial"/>
        </w:rPr>
        <w:t xml:space="preserve">provide details regarding </w:t>
      </w:r>
      <w:r w:rsidR="00B33441">
        <w:rPr>
          <w:rFonts w:cs="Arial"/>
        </w:rPr>
        <w:t>the interview logistics</w:t>
      </w:r>
      <w:r w:rsidRPr="0055524B">
        <w:rPr>
          <w:rFonts w:cs="Arial"/>
        </w:rPr>
        <w:t xml:space="preserve">.  Interviews </w:t>
      </w:r>
      <w:r w:rsidR="00AA3BC0">
        <w:rPr>
          <w:rFonts w:cs="Arial"/>
        </w:rPr>
        <w:t>may begin as soon as 1 day after initial email invitation is sent (</w:t>
      </w:r>
      <w:r w:rsidR="00C23E31">
        <w:rPr>
          <w:rFonts w:cs="Arial"/>
        </w:rPr>
        <w:t xml:space="preserve">thus the recruitment period and information collection period </w:t>
      </w:r>
      <w:r w:rsidR="00AA3BC0">
        <w:rPr>
          <w:rFonts w:cs="Arial"/>
        </w:rPr>
        <w:t>may overlap</w:t>
      </w:r>
      <w:r w:rsidR="00C23E31">
        <w:rPr>
          <w:rFonts w:cs="Arial"/>
        </w:rPr>
        <w:t>)</w:t>
      </w:r>
      <w:r w:rsidR="00AA3BC0">
        <w:rPr>
          <w:rFonts w:cs="Arial"/>
        </w:rPr>
        <w:t xml:space="preserve"> and will be c</w:t>
      </w:r>
      <w:r w:rsidR="00AA3BC0" w:rsidRPr="0055524B">
        <w:rPr>
          <w:rFonts w:cs="Arial"/>
        </w:rPr>
        <w:t xml:space="preserve">onducted </w:t>
      </w:r>
      <w:r w:rsidR="00AA3BC0">
        <w:rPr>
          <w:rFonts w:cs="Arial"/>
        </w:rPr>
        <w:t>over a span of approximately 6-8</w:t>
      </w:r>
      <w:r w:rsidR="00AA3BC0" w:rsidRPr="0055524B">
        <w:rPr>
          <w:rFonts w:cs="Arial"/>
        </w:rPr>
        <w:t xml:space="preserve"> </w:t>
      </w:r>
      <w:r w:rsidR="00AA3BC0">
        <w:rPr>
          <w:rFonts w:cs="Arial"/>
        </w:rPr>
        <w:t>weeks.</w:t>
      </w:r>
    </w:p>
    <w:p w14:paraId="41E9F5FC" w14:textId="75512DB1" w:rsidR="00A63D46" w:rsidRDefault="00A02B12" w:rsidP="008D1854">
      <w:pPr>
        <w:spacing w:before="100" w:beforeAutospacing="1"/>
        <w:ind w:left="270"/>
        <w:rPr>
          <w:rFonts w:cs="Arial"/>
        </w:rPr>
      </w:pPr>
      <w:r>
        <w:rPr>
          <w:rFonts w:cs="Arial"/>
        </w:rPr>
        <w:t>Interviews</w:t>
      </w:r>
      <w:r w:rsidR="00A63D46">
        <w:rPr>
          <w:rFonts w:cs="Arial"/>
        </w:rPr>
        <w:t xml:space="preserve"> will be conducted by one </w:t>
      </w:r>
      <w:r w:rsidR="00637622">
        <w:rPr>
          <w:rFonts w:cs="Arial"/>
        </w:rPr>
        <w:t xml:space="preserve">CDC </w:t>
      </w:r>
      <w:r w:rsidR="00637622" w:rsidRPr="00A02B12">
        <w:t xml:space="preserve">Waterborne Disease Prevention Branch </w:t>
      </w:r>
      <w:r w:rsidR="00637622">
        <w:t xml:space="preserve">(WDPB) </w:t>
      </w:r>
      <w:r w:rsidR="002B255D">
        <w:rPr>
          <w:rFonts w:cs="Arial"/>
        </w:rPr>
        <w:t xml:space="preserve">staff </w:t>
      </w:r>
      <w:r w:rsidR="003B033E">
        <w:rPr>
          <w:rFonts w:cs="Arial"/>
        </w:rPr>
        <w:t>member</w:t>
      </w:r>
      <w:r w:rsidR="00C31887">
        <w:rPr>
          <w:rFonts w:cs="Arial"/>
        </w:rPr>
        <w:t xml:space="preserve"> (FTE or fellow).</w:t>
      </w:r>
      <w:r w:rsidR="00A63D46">
        <w:rPr>
          <w:rFonts w:cs="Arial"/>
        </w:rPr>
        <w:t xml:space="preserve">  The interviewer will </w:t>
      </w:r>
      <w:r w:rsidR="006420A8">
        <w:rPr>
          <w:rFonts w:cs="Arial"/>
        </w:rPr>
        <w:t>use the</w:t>
      </w:r>
      <w:r w:rsidR="00F83D25">
        <w:rPr>
          <w:rFonts w:cs="Arial"/>
        </w:rPr>
        <w:t xml:space="preserve"> </w:t>
      </w:r>
      <w:r w:rsidR="002B255D">
        <w:rPr>
          <w:rFonts w:cs="Arial"/>
        </w:rPr>
        <w:t xml:space="preserve">interview guide </w:t>
      </w:r>
      <w:r w:rsidR="002B255D" w:rsidRPr="00527382">
        <w:rPr>
          <w:rFonts w:cs="Arial"/>
          <w:b/>
        </w:rPr>
        <w:t>(Attachment</w:t>
      </w:r>
      <w:r w:rsidR="00105ADF" w:rsidRPr="00527382">
        <w:rPr>
          <w:rFonts w:cs="Arial"/>
          <w:b/>
        </w:rPr>
        <w:t xml:space="preserve"> B</w:t>
      </w:r>
      <w:r w:rsidR="006420A8" w:rsidRPr="00527382">
        <w:rPr>
          <w:rFonts w:cs="Arial"/>
          <w:b/>
        </w:rPr>
        <w:t>–</w:t>
      </w:r>
      <w:r w:rsidR="002B255D" w:rsidRPr="00527382">
        <w:rPr>
          <w:rFonts w:cs="Arial"/>
          <w:b/>
        </w:rPr>
        <w:t>Interview Guide)</w:t>
      </w:r>
      <w:r w:rsidR="002B255D">
        <w:rPr>
          <w:rFonts w:cs="Arial"/>
        </w:rPr>
        <w:t xml:space="preserve"> to </w:t>
      </w:r>
      <w:r w:rsidR="00A63D46">
        <w:rPr>
          <w:rFonts w:cs="Arial"/>
        </w:rPr>
        <w:t xml:space="preserve">re-introduce the purpose of the interview, review interview logistics, obtain verbal </w:t>
      </w:r>
      <w:r w:rsidR="009E5EAA">
        <w:rPr>
          <w:rFonts w:cs="Arial"/>
        </w:rPr>
        <w:t xml:space="preserve">permission </w:t>
      </w:r>
      <w:r w:rsidR="006A76FE">
        <w:rPr>
          <w:rFonts w:cs="Arial"/>
        </w:rPr>
        <w:t>to be recorded</w:t>
      </w:r>
      <w:r w:rsidR="00A63D46">
        <w:rPr>
          <w:rFonts w:cs="Arial"/>
        </w:rPr>
        <w:t xml:space="preserve"> prior to beginning of the interview</w:t>
      </w:r>
      <w:r w:rsidR="00857720">
        <w:rPr>
          <w:rFonts w:cs="Arial"/>
        </w:rPr>
        <w:t>, and guide the assessment</w:t>
      </w:r>
      <w:r w:rsidR="00A63D46">
        <w:rPr>
          <w:rFonts w:cs="Arial"/>
        </w:rPr>
        <w:t xml:space="preserve">.  </w:t>
      </w:r>
      <w:r w:rsidR="00A63D46" w:rsidRPr="0055524B">
        <w:rPr>
          <w:rFonts w:cs="Arial"/>
        </w:rPr>
        <w:t xml:space="preserve">The </w:t>
      </w:r>
      <w:r w:rsidR="003B033E">
        <w:rPr>
          <w:rFonts w:cs="Arial"/>
        </w:rPr>
        <w:t>interviewer will begin the audio recording device once the respondent has agreed to be recorded.</w:t>
      </w:r>
      <w:r w:rsidR="00A63D46" w:rsidRPr="0055524B">
        <w:rPr>
          <w:rFonts w:cs="Arial"/>
        </w:rPr>
        <w:t xml:space="preserve"> </w:t>
      </w:r>
      <w:r w:rsidR="009E7E10">
        <w:rPr>
          <w:rFonts w:cs="Arial"/>
        </w:rPr>
        <w:t xml:space="preserve"> Should a participant refuse to be recorded, detailed </w:t>
      </w:r>
      <w:r w:rsidR="006420A8">
        <w:rPr>
          <w:rFonts w:cs="Arial"/>
        </w:rPr>
        <w:t xml:space="preserve">hand-written </w:t>
      </w:r>
      <w:r w:rsidR="009E7E10">
        <w:rPr>
          <w:rFonts w:cs="Arial"/>
        </w:rPr>
        <w:t>notes will be taken by the interviewer.</w:t>
      </w:r>
      <w:r w:rsidR="003B033E">
        <w:rPr>
          <w:rFonts w:cs="Arial"/>
        </w:rPr>
        <w:t xml:space="preserve"> </w:t>
      </w:r>
    </w:p>
    <w:p w14:paraId="0A00DCC9" w14:textId="438B09C8" w:rsidR="00A63D46" w:rsidRPr="0055524B" w:rsidRDefault="00977EFF" w:rsidP="008D1854">
      <w:pPr>
        <w:spacing w:before="100" w:beforeAutospacing="1"/>
        <w:ind w:left="270"/>
        <w:rPr>
          <w:rFonts w:cs="Arial"/>
        </w:rPr>
      </w:pPr>
      <w:r>
        <w:rPr>
          <w:rFonts w:cs="Arial"/>
        </w:rPr>
        <w:t>Once the interview has been completed, a</w:t>
      </w:r>
      <w:r w:rsidR="00A63D46">
        <w:rPr>
          <w:rFonts w:cs="Arial"/>
        </w:rPr>
        <w:t xml:space="preserve"> follow up email </w:t>
      </w:r>
      <w:r w:rsidR="00A63D46" w:rsidRPr="00527382">
        <w:rPr>
          <w:rFonts w:cs="Arial"/>
          <w:b/>
        </w:rPr>
        <w:t>(</w:t>
      </w:r>
      <w:r w:rsidR="000C2036" w:rsidRPr="00527382">
        <w:rPr>
          <w:rFonts w:cs="Arial"/>
          <w:b/>
        </w:rPr>
        <w:t xml:space="preserve">Attachment </w:t>
      </w:r>
      <w:r w:rsidR="00105ADF" w:rsidRPr="00527382">
        <w:rPr>
          <w:rFonts w:cs="Arial"/>
          <w:b/>
        </w:rPr>
        <w:t>F</w:t>
      </w:r>
      <w:r w:rsidR="0073292E" w:rsidRPr="00527382">
        <w:rPr>
          <w:rFonts w:cs="Arial"/>
          <w:b/>
        </w:rPr>
        <w:t>–</w:t>
      </w:r>
      <w:r w:rsidR="00A63D46" w:rsidRPr="00527382">
        <w:rPr>
          <w:rFonts w:cs="Arial"/>
          <w:b/>
        </w:rPr>
        <w:t>Follow-up email)</w:t>
      </w:r>
      <w:r w:rsidR="00A63D46">
        <w:rPr>
          <w:rFonts w:cs="Arial"/>
        </w:rPr>
        <w:t xml:space="preserve"> will be sent to each </w:t>
      </w:r>
      <w:r w:rsidR="003B033E">
        <w:rPr>
          <w:rFonts w:cs="Arial"/>
        </w:rPr>
        <w:t>respondent</w:t>
      </w:r>
      <w:r w:rsidR="00A63D46" w:rsidRPr="0055524B">
        <w:rPr>
          <w:rFonts w:cs="Arial"/>
        </w:rPr>
        <w:t xml:space="preserve"> </w:t>
      </w:r>
      <w:r w:rsidR="00A63D46">
        <w:rPr>
          <w:rFonts w:cs="Arial"/>
        </w:rPr>
        <w:t xml:space="preserve">thanking them for their participation, sharing the anticipated timeline for data analysis and </w:t>
      </w:r>
      <w:r w:rsidR="002B255D">
        <w:rPr>
          <w:rFonts w:cs="Arial"/>
        </w:rPr>
        <w:t xml:space="preserve">dissemination of </w:t>
      </w:r>
      <w:r w:rsidR="00A63D46">
        <w:rPr>
          <w:rFonts w:cs="Arial"/>
        </w:rPr>
        <w:t>aggregate results, and letting them know whom to contact with further questions.</w:t>
      </w:r>
      <w:r w:rsidR="00A63D46" w:rsidRPr="0055524B">
        <w:rPr>
          <w:rFonts w:cs="Arial"/>
        </w:rPr>
        <w:t xml:space="preserve"> Following completion of all information collection calls, </w:t>
      </w:r>
      <w:r w:rsidR="009E7E10">
        <w:rPr>
          <w:rFonts w:cs="Arial"/>
        </w:rPr>
        <w:t>a</w:t>
      </w:r>
      <w:r w:rsidR="00444DC1">
        <w:rPr>
          <w:rFonts w:cs="Arial"/>
        </w:rPr>
        <w:t>udio recordings will be transcribed and any personal information will be de-identified.  Once transcription is completed</w:t>
      </w:r>
      <w:r w:rsidR="008F48CF">
        <w:rPr>
          <w:rFonts w:cs="Arial"/>
        </w:rPr>
        <w:t xml:space="preserve"> by a CDC </w:t>
      </w:r>
      <w:r w:rsidR="008F48CF" w:rsidRPr="00A02B12">
        <w:t xml:space="preserve">Waterborne Disease Prevention Branch </w:t>
      </w:r>
      <w:r w:rsidR="008F48CF">
        <w:t xml:space="preserve">(WDPB) </w:t>
      </w:r>
      <w:r w:rsidR="008F48CF">
        <w:rPr>
          <w:rFonts w:cs="Arial"/>
        </w:rPr>
        <w:t>staff member (FTE or fellow)</w:t>
      </w:r>
      <w:r w:rsidR="00444DC1">
        <w:rPr>
          <w:rFonts w:cs="Arial"/>
        </w:rPr>
        <w:t xml:space="preserve">, </w:t>
      </w:r>
      <w:r w:rsidR="00527382">
        <w:rPr>
          <w:rFonts w:cs="Arial"/>
        </w:rPr>
        <w:t xml:space="preserve">all </w:t>
      </w:r>
      <w:r w:rsidR="00444DC1">
        <w:rPr>
          <w:rFonts w:cs="Arial"/>
        </w:rPr>
        <w:t xml:space="preserve">audio files will be deleted. </w:t>
      </w:r>
      <w:r w:rsidR="009E7E10">
        <w:rPr>
          <w:rFonts w:cs="Arial"/>
        </w:rPr>
        <w:t>A</w:t>
      </w:r>
      <w:r w:rsidR="009E7E10" w:rsidRPr="009E7E10">
        <w:rPr>
          <w:rFonts w:cs="Arial"/>
        </w:rPr>
        <w:t>udio recordings</w:t>
      </w:r>
      <w:r w:rsidR="009E7E10">
        <w:rPr>
          <w:rFonts w:cs="Arial"/>
        </w:rPr>
        <w:t>, transcripts, and electronic versions of hand-written notes</w:t>
      </w:r>
      <w:r w:rsidR="009E7E10" w:rsidRPr="009E7E10">
        <w:rPr>
          <w:rFonts w:cs="Arial"/>
        </w:rPr>
        <w:t xml:space="preserve"> will be stored on a secure CDC share drive, accessible only to Waterborne Di</w:t>
      </w:r>
      <w:r w:rsidR="006B61E7">
        <w:rPr>
          <w:rFonts w:cs="Arial"/>
        </w:rPr>
        <w:t xml:space="preserve">sease Prevention Branch staff. </w:t>
      </w:r>
      <w:r w:rsidR="00444DC1">
        <w:rPr>
          <w:rFonts w:cs="Arial"/>
        </w:rPr>
        <w:t xml:space="preserve">Transcripts will be </w:t>
      </w:r>
      <w:r w:rsidR="003B033E">
        <w:rPr>
          <w:rFonts w:cs="Arial"/>
        </w:rPr>
        <w:t xml:space="preserve">analyzed </w:t>
      </w:r>
      <w:r w:rsidR="00444DC1">
        <w:rPr>
          <w:rFonts w:cs="Arial"/>
        </w:rPr>
        <w:t xml:space="preserve">using basic qualitative analyses </w:t>
      </w:r>
      <w:r w:rsidR="00A02B12">
        <w:rPr>
          <w:rFonts w:cs="Arial"/>
        </w:rPr>
        <w:t>with</w:t>
      </w:r>
      <w:r w:rsidR="003B033E">
        <w:rPr>
          <w:rFonts w:cs="Arial"/>
        </w:rPr>
        <w:t xml:space="preserve"> MaxQDA</w:t>
      </w:r>
      <w:r w:rsidR="00A02B12">
        <w:rPr>
          <w:rFonts w:cs="Arial"/>
        </w:rPr>
        <w:t xml:space="preserve"> software</w:t>
      </w:r>
      <w:r w:rsidR="00444DC1">
        <w:rPr>
          <w:rFonts w:cs="Arial"/>
        </w:rPr>
        <w:t>.</w:t>
      </w:r>
    </w:p>
    <w:p w14:paraId="78523762" w14:textId="77777777" w:rsidR="00991BF9" w:rsidRDefault="00991BF9" w:rsidP="00DC619C"/>
    <w:p w14:paraId="0523A09E" w14:textId="55556063" w:rsidR="009759F3" w:rsidRPr="009759F3" w:rsidRDefault="00287E2F" w:rsidP="00DC619C">
      <w:pPr>
        <w:pStyle w:val="Heading4"/>
      </w:pPr>
      <w:bookmarkStart w:id="5" w:name="_Toc413847913"/>
      <w:r w:rsidRPr="00D26A64">
        <w:lastRenderedPageBreak/>
        <w:t>Methods to Maximize Response Rates</w:t>
      </w:r>
      <w:r w:rsidR="009B5349">
        <w:t xml:space="preserve"> </w:t>
      </w:r>
      <w:r w:rsidR="009759F3" w:rsidRPr="009759F3">
        <w:t>Deal with Nonresponse</w:t>
      </w:r>
      <w:bookmarkEnd w:id="5"/>
    </w:p>
    <w:p w14:paraId="4E1F55C1" w14:textId="03EE6C32" w:rsidR="00C367E6" w:rsidRDefault="003B033E" w:rsidP="008D1854">
      <w:pPr>
        <w:spacing w:before="100" w:beforeAutospacing="1"/>
        <w:ind w:left="270"/>
        <w:rPr>
          <w:rFonts w:cs="Arial"/>
        </w:rPr>
      </w:pPr>
      <w:r w:rsidRPr="0055524B">
        <w:rPr>
          <w:rFonts w:cs="Arial"/>
        </w:rPr>
        <w:t>Although participation in the assessment is voluntary, every effort</w:t>
      </w:r>
      <w:r w:rsidR="00FA1A7B">
        <w:rPr>
          <w:rFonts w:cs="Arial"/>
        </w:rPr>
        <w:t xml:space="preserve"> will be made</w:t>
      </w:r>
      <w:r w:rsidRPr="0055524B">
        <w:rPr>
          <w:rFonts w:cs="Arial"/>
        </w:rPr>
        <w:t xml:space="preserve"> to maximize the rate of response. The </w:t>
      </w:r>
      <w:r w:rsidR="00C31887">
        <w:rPr>
          <w:rFonts w:cs="Arial"/>
        </w:rPr>
        <w:t>interview guide</w:t>
      </w:r>
      <w:r w:rsidRPr="0055524B">
        <w:rPr>
          <w:rFonts w:cs="Arial"/>
        </w:rPr>
        <w:t xml:space="preserve"> was designed to allow for skip</w:t>
      </w:r>
      <w:r w:rsidR="00AF2655">
        <w:rPr>
          <w:rFonts w:cs="Arial"/>
        </w:rPr>
        <w:t xml:space="preserve"> patterns</w:t>
      </w:r>
      <w:r w:rsidRPr="0055524B">
        <w:rPr>
          <w:rFonts w:cs="Arial"/>
        </w:rPr>
        <w:t xml:space="preserve"> based on responses to previous questions, there</w:t>
      </w:r>
      <w:r w:rsidR="00A461EF">
        <w:rPr>
          <w:rFonts w:cs="Arial"/>
        </w:rPr>
        <w:t xml:space="preserve">by minimizing response burden. </w:t>
      </w:r>
      <w:r w:rsidRPr="0055524B">
        <w:rPr>
          <w:rFonts w:cs="Arial"/>
        </w:rPr>
        <w:t xml:space="preserve">Administration of the </w:t>
      </w:r>
      <w:r w:rsidR="00C31887">
        <w:rPr>
          <w:rFonts w:cs="Arial"/>
        </w:rPr>
        <w:t xml:space="preserve">interview guide </w:t>
      </w:r>
      <w:r w:rsidRPr="0055524B">
        <w:rPr>
          <w:rFonts w:cs="Arial"/>
        </w:rPr>
        <w:t xml:space="preserve">by phone </w:t>
      </w:r>
      <w:r w:rsidR="00C31887">
        <w:rPr>
          <w:rFonts w:cs="Arial"/>
        </w:rPr>
        <w:t>allows rich qualitative data to be collect</w:t>
      </w:r>
      <w:r w:rsidR="00180BAB">
        <w:rPr>
          <w:rFonts w:cs="Arial"/>
        </w:rPr>
        <w:t>ed</w:t>
      </w:r>
      <w:r w:rsidR="00C31887">
        <w:rPr>
          <w:rFonts w:cs="Arial"/>
        </w:rPr>
        <w:t xml:space="preserve"> that would not be obtained through an online quantitative assessment</w:t>
      </w:r>
      <w:r w:rsidR="00C31887" w:rsidRPr="009155FB">
        <w:rPr>
          <w:rFonts w:cs="Arial"/>
        </w:rPr>
        <w:t>.</w:t>
      </w:r>
    </w:p>
    <w:p w14:paraId="58D04955" w14:textId="4B64D1C4" w:rsidR="000305E8" w:rsidRDefault="00C23E31" w:rsidP="00D23A36">
      <w:pPr>
        <w:spacing w:before="100" w:beforeAutospacing="1"/>
        <w:ind w:left="270"/>
        <w:rPr>
          <w:rFonts w:cs="Arial"/>
        </w:rPr>
      </w:pPr>
      <w:r>
        <w:rPr>
          <w:rFonts w:cs="Arial"/>
        </w:rPr>
        <w:t>F</w:t>
      </w:r>
      <w:r w:rsidRPr="0055524B">
        <w:rPr>
          <w:rFonts w:cs="Arial"/>
        </w:rPr>
        <w:t xml:space="preserve">ollowing the </w:t>
      </w:r>
      <w:r w:rsidR="00977EFF">
        <w:rPr>
          <w:rFonts w:cs="Arial"/>
        </w:rPr>
        <w:t xml:space="preserve">introductory </w:t>
      </w:r>
      <w:r w:rsidRPr="0055524B">
        <w:rPr>
          <w:rFonts w:cs="Arial"/>
        </w:rPr>
        <w:t xml:space="preserve">e-mail, </w:t>
      </w:r>
      <w:r w:rsidR="00D102BF">
        <w:rPr>
          <w:rFonts w:cs="Arial"/>
        </w:rPr>
        <w:t xml:space="preserve">coordinators will have one week to schedule an interview date/time. Those who do not respond within that </w:t>
      </w:r>
      <w:r w:rsidR="00D71FC2">
        <w:rPr>
          <w:rFonts w:cs="Arial"/>
        </w:rPr>
        <w:t xml:space="preserve">timeframe </w:t>
      </w:r>
      <w:r w:rsidR="00D102BF">
        <w:rPr>
          <w:rFonts w:cs="Arial"/>
        </w:rPr>
        <w:t xml:space="preserve">will receive a reminder email </w:t>
      </w:r>
      <w:r w:rsidR="00D102BF" w:rsidRPr="00527382">
        <w:rPr>
          <w:rFonts w:cs="Arial"/>
          <w:b/>
        </w:rPr>
        <w:t>(Attachment D–Email Reminder)</w:t>
      </w:r>
      <w:r w:rsidR="00D71FC2">
        <w:rPr>
          <w:rFonts w:cs="Arial"/>
        </w:rPr>
        <w:t>.</w:t>
      </w:r>
      <w:r w:rsidR="00D102BF">
        <w:rPr>
          <w:rFonts w:cs="Arial"/>
        </w:rPr>
        <w:t xml:space="preserve"> </w:t>
      </w:r>
      <w:r w:rsidR="00D71FC2">
        <w:rPr>
          <w:rFonts w:cs="Arial"/>
        </w:rPr>
        <w:t>Those who remain non-responsive will continue to receive reminder</w:t>
      </w:r>
      <w:r w:rsidR="00180BAB">
        <w:rPr>
          <w:rFonts w:cs="Arial"/>
        </w:rPr>
        <w:t>s</w:t>
      </w:r>
      <w:r w:rsidR="00D71FC2">
        <w:rPr>
          <w:rFonts w:cs="Arial"/>
        </w:rPr>
        <w:t xml:space="preserve"> </w:t>
      </w:r>
      <w:r w:rsidR="00D102BF">
        <w:rPr>
          <w:rFonts w:cs="Arial"/>
        </w:rPr>
        <w:t>once per week until the allotted three week recruitment period has expired</w:t>
      </w:r>
      <w:r w:rsidR="00D71FC2">
        <w:rPr>
          <w:rFonts w:cs="Arial"/>
        </w:rPr>
        <w:t>, or until they respond</w:t>
      </w:r>
      <w:r w:rsidR="00D102BF">
        <w:rPr>
          <w:rFonts w:cs="Arial"/>
        </w:rPr>
        <w:t xml:space="preserve">. </w:t>
      </w:r>
      <w:r>
        <w:rPr>
          <w:rFonts w:cs="Arial"/>
        </w:rPr>
        <w:t xml:space="preserve">Coordinators who do not respond within a week after the </w:t>
      </w:r>
      <w:r w:rsidR="00D102BF">
        <w:rPr>
          <w:rFonts w:cs="Arial"/>
        </w:rPr>
        <w:t>three week recruitment period has expired</w:t>
      </w:r>
      <w:r>
        <w:rPr>
          <w:rFonts w:cs="Arial"/>
        </w:rPr>
        <w:t xml:space="preserve"> will be </w:t>
      </w:r>
      <w:r w:rsidR="00C17484">
        <w:rPr>
          <w:rFonts w:cs="Arial"/>
        </w:rPr>
        <w:t xml:space="preserve">not be </w:t>
      </w:r>
      <w:r>
        <w:rPr>
          <w:rFonts w:cs="Arial"/>
        </w:rPr>
        <w:t>considered.</w:t>
      </w:r>
      <w:r w:rsidR="007D37F8">
        <w:rPr>
          <w:rFonts w:cs="Arial"/>
        </w:rPr>
        <w:t xml:space="preserve"> </w:t>
      </w:r>
      <w:r w:rsidR="00951BB8">
        <w:rPr>
          <w:rFonts w:cs="Arial"/>
        </w:rPr>
        <w:t xml:space="preserve"> Should any of t</w:t>
      </w:r>
      <w:r w:rsidR="00196432">
        <w:rPr>
          <w:rFonts w:cs="Arial"/>
        </w:rPr>
        <w:t xml:space="preserve">he </w:t>
      </w:r>
      <w:r w:rsidR="00951BB8">
        <w:rPr>
          <w:rFonts w:cs="Arial"/>
        </w:rPr>
        <w:t xml:space="preserve">28 </w:t>
      </w:r>
      <w:r w:rsidR="00196432">
        <w:rPr>
          <w:rFonts w:cs="Arial"/>
        </w:rPr>
        <w:t xml:space="preserve">primary </w:t>
      </w:r>
      <w:r w:rsidR="00951BB8">
        <w:rPr>
          <w:rFonts w:cs="Arial"/>
        </w:rPr>
        <w:t xml:space="preserve">states </w:t>
      </w:r>
      <w:r w:rsidR="00D71FC2">
        <w:rPr>
          <w:rFonts w:cs="Arial"/>
        </w:rPr>
        <w:t xml:space="preserve">not respond to the invitation or </w:t>
      </w:r>
      <w:r w:rsidR="00951BB8">
        <w:rPr>
          <w:rFonts w:cs="Arial"/>
        </w:rPr>
        <w:t xml:space="preserve">decline to participate, states from the alternative list </w:t>
      </w:r>
      <w:r w:rsidR="00527382">
        <w:rPr>
          <w:rFonts w:cs="Arial"/>
          <w:b/>
        </w:rPr>
        <w:t>(</w:t>
      </w:r>
      <w:r w:rsidR="00951BB8" w:rsidRPr="007D37F8">
        <w:rPr>
          <w:rFonts w:cs="Arial"/>
          <w:b/>
        </w:rPr>
        <w:t>Attachment A</w:t>
      </w:r>
      <w:r w:rsidR="00527382">
        <w:rPr>
          <w:rFonts w:cs="Arial"/>
          <w:b/>
        </w:rPr>
        <w:t>–</w:t>
      </w:r>
      <w:r w:rsidR="00951BB8" w:rsidRPr="007D37F8">
        <w:rPr>
          <w:rFonts w:cs="Arial"/>
          <w:b/>
        </w:rPr>
        <w:t>List of States)</w:t>
      </w:r>
      <w:r w:rsidR="00951BB8">
        <w:rPr>
          <w:rFonts w:cs="Arial"/>
          <w:b/>
        </w:rPr>
        <w:t xml:space="preserve"> </w:t>
      </w:r>
      <w:r w:rsidR="00951BB8">
        <w:rPr>
          <w:rFonts w:cs="Arial"/>
        </w:rPr>
        <w:t>will be contacted to participate until a maximum of 28 respondents (14 CDC supported and 14 non-CDC supported) is achieved.</w:t>
      </w:r>
    </w:p>
    <w:p w14:paraId="7BF0828D" w14:textId="77777777" w:rsidR="00C23E31" w:rsidRPr="00C23E31" w:rsidRDefault="00C23E31" w:rsidP="00C23E31">
      <w:pPr>
        <w:spacing w:line="240" w:lineRule="auto"/>
        <w:ind w:left="0"/>
        <w:rPr>
          <w:rFonts w:cs="Arial"/>
        </w:rPr>
      </w:pPr>
    </w:p>
    <w:p w14:paraId="6AD64FF0" w14:textId="77777777" w:rsidR="00F52BCC" w:rsidRPr="009759F3" w:rsidRDefault="00287E2F" w:rsidP="00991BF9">
      <w:pPr>
        <w:pStyle w:val="Heading4"/>
      </w:pPr>
      <w:bookmarkStart w:id="6" w:name="_Toc413847914"/>
      <w:r w:rsidRPr="005F3FEF">
        <w:t xml:space="preserve">Test of Procedures </w:t>
      </w:r>
      <w:r w:rsidR="009759F3" w:rsidRPr="009759F3">
        <w:t>or Methods to be Undertaken</w:t>
      </w:r>
      <w:bookmarkEnd w:id="6"/>
    </w:p>
    <w:p w14:paraId="3A4F7D32" w14:textId="53D5E6A1" w:rsidR="000E6740" w:rsidRPr="00711BFA" w:rsidRDefault="000E6740" w:rsidP="008D1854">
      <w:pPr>
        <w:spacing w:before="100" w:beforeAutospacing="1"/>
        <w:ind w:left="360"/>
        <w:rPr>
          <w:color w:val="000000"/>
        </w:rPr>
      </w:pPr>
      <w:r w:rsidRPr="00711BFA">
        <w:rPr>
          <w:color w:val="000000"/>
        </w:rPr>
        <w:t xml:space="preserve">The estimate for </w:t>
      </w:r>
      <w:r w:rsidRPr="006A76FE">
        <w:rPr>
          <w:rFonts w:cs="Arial"/>
        </w:rPr>
        <w:t>burden</w:t>
      </w:r>
      <w:r w:rsidRPr="00711BFA">
        <w:rPr>
          <w:color w:val="000000"/>
        </w:rPr>
        <w:t xml:space="preserve"> hours is based on a pilot test of </w:t>
      </w:r>
      <w:r w:rsidRPr="0061015C">
        <w:t xml:space="preserve">the information collection </w:t>
      </w:r>
      <w:r w:rsidR="00C31887">
        <w:t>interview guide</w:t>
      </w:r>
      <w:r w:rsidR="00C31887" w:rsidRPr="0061015C">
        <w:t xml:space="preserve"> </w:t>
      </w:r>
      <w:r w:rsidRPr="005D498B">
        <w:t xml:space="preserve">by </w:t>
      </w:r>
      <w:r w:rsidR="007C7309">
        <w:t>2</w:t>
      </w:r>
      <w:r w:rsidR="007C7309" w:rsidRPr="005D498B">
        <w:t xml:space="preserve"> </w:t>
      </w:r>
      <w:r w:rsidR="00DA4E08">
        <w:t>public health professionals</w:t>
      </w:r>
      <w:del w:id="7" w:author="Smith, Kathleen (Katie) (CDC/OID/NCEZID) (CTR)" w:date="2015-09-17T08:36:00Z">
        <w:r w:rsidRPr="000439BA" w:rsidDel="001A55E5">
          <w:delText>.</w:delText>
        </w:r>
      </w:del>
      <w:r w:rsidR="009B43FC" w:rsidRPr="00711BFA">
        <w:t xml:space="preserve"> </w:t>
      </w:r>
      <w:r w:rsidR="001A55E5">
        <w:t>who are representative of</w:t>
      </w:r>
      <w:r w:rsidR="00FF5055">
        <w:t xml:space="preserve"> both</w:t>
      </w:r>
      <w:r w:rsidR="001A55E5">
        <w:t xml:space="preserve"> respondent </w:t>
      </w:r>
      <w:r w:rsidR="00FF5055">
        <w:t>groups</w:t>
      </w:r>
      <w:r w:rsidR="001A55E5" w:rsidRPr="00711BFA">
        <w:t xml:space="preserve">. </w:t>
      </w:r>
      <w:r w:rsidR="001A55E5">
        <w:t xml:space="preserve">One public health professional pilot tested the instrument as a CDC supported state, which took approximately 45 minutes to complete.  The other public health professional pilot tested the instrument as a non-CDC supported state, which took approximately 40 minutes to complete.  Based on the pilot testing, there </w:t>
      </w:r>
      <w:r w:rsidR="00FF5055">
        <w:t>are</w:t>
      </w:r>
      <w:r w:rsidR="001A55E5">
        <w:t xml:space="preserve"> no major differences in time to complete the interview by respondent type (CDC supported vs. non-CDC supported). </w:t>
      </w:r>
      <w:r w:rsidR="006B61E7">
        <w:t xml:space="preserve">Based </w:t>
      </w:r>
      <w:r w:rsidRPr="000439BA">
        <w:t xml:space="preserve">on these results, the estimated time range for actual respondents to complete the </w:t>
      </w:r>
      <w:r w:rsidR="00C31887">
        <w:t>interview guide</w:t>
      </w:r>
      <w:r w:rsidR="00C31887" w:rsidRPr="000439BA">
        <w:t xml:space="preserve"> </w:t>
      </w:r>
      <w:r w:rsidRPr="000439BA">
        <w:t xml:space="preserve">is </w:t>
      </w:r>
      <w:r w:rsidR="000439BA" w:rsidRPr="000439BA">
        <w:t>30</w:t>
      </w:r>
      <w:r w:rsidR="00C51DDC">
        <w:t>-</w:t>
      </w:r>
      <w:r w:rsidR="007C7309">
        <w:t>60 minutes</w:t>
      </w:r>
      <w:r w:rsidR="000439BA" w:rsidRPr="000439BA">
        <w:t>.</w:t>
      </w:r>
      <w:r w:rsidRPr="000439BA">
        <w:t xml:space="preserve"> For the purposes of estimating burden hours, the upper limit of this range (i.e., </w:t>
      </w:r>
      <w:r w:rsidR="007C7309">
        <w:t>60</w:t>
      </w:r>
      <w:r w:rsidRPr="000439BA">
        <w:t xml:space="preserve"> minutes</w:t>
      </w:r>
      <w:r w:rsidRPr="00711BFA">
        <w:t>) is used.</w:t>
      </w:r>
    </w:p>
    <w:p w14:paraId="2880F3C8" w14:textId="77777777" w:rsidR="001A2078" w:rsidRDefault="001A2078" w:rsidP="00C31887">
      <w:pPr>
        <w:ind w:left="0"/>
      </w:pPr>
    </w:p>
    <w:p w14:paraId="717C4443" w14:textId="77777777" w:rsidR="009759F3" w:rsidRPr="009759F3" w:rsidRDefault="009759F3" w:rsidP="00BD6452">
      <w:pPr>
        <w:pStyle w:val="Heading4"/>
        <w:spacing w:after="0"/>
      </w:pPr>
      <w:bookmarkStart w:id="8" w:name="_Toc413847915"/>
      <w:r w:rsidRPr="009759F3">
        <w:t>Individuals Consulted on Statistical Aspects and Individuals Collecting and/or Analyzing Data</w:t>
      </w:r>
      <w:bookmarkEnd w:id="8"/>
    </w:p>
    <w:p w14:paraId="40AE65BC" w14:textId="6EB38BB6" w:rsidR="003B033E" w:rsidRPr="00A02B12" w:rsidRDefault="003B033E" w:rsidP="00BD6452">
      <w:pPr>
        <w:spacing w:before="100" w:beforeAutospacing="1"/>
        <w:ind w:left="360"/>
        <w:rPr>
          <w:rFonts w:cs="Arial"/>
        </w:rPr>
      </w:pPr>
      <w:r w:rsidRPr="00A02B12">
        <w:rPr>
          <w:rFonts w:cs="Arial"/>
        </w:rPr>
        <w:t xml:space="preserve">The following individuals </w:t>
      </w:r>
      <w:r w:rsidR="002B255D" w:rsidRPr="00A02B12">
        <w:t xml:space="preserve">from the </w:t>
      </w:r>
      <w:r w:rsidR="001F0026" w:rsidRPr="00A02B12">
        <w:t>Centers from Disease Control and Prevention</w:t>
      </w:r>
      <w:r w:rsidR="001F0026">
        <w:t>;</w:t>
      </w:r>
      <w:r w:rsidR="001F0026" w:rsidRPr="00A02B12">
        <w:t xml:space="preserve"> </w:t>
      </w:r>
      <w:r w:rsidR="002B255D" w:rsidRPr="00A02B12">
        <w:t>National Center for Emerging a</w:t>
      </w:r>
      <w:r w:rsidR="001F0026">
        <w:t>nd Zoonotic Infectious Diseases;</w:t>
      </w:r>
      <w:r w:rsidR="002B255D" w:rsidRPr="00A02B12">
        <w:t xml:space="preserve"> </w:t>
      </w:r>
      <w:r w:rsidR="001F0026" w:rsidRPr="00A02B12">
        <w:t>Division of Foodborne, Waterbo</w:t>
      </w:r>
      <w:r w:rsidR="001F0026">
        <w:t>rne, and Environmental Diseases;</w:t>
      </w:r>
      <w:r w:rsidR="001F0026" w:rsidRPr="00A02B12">
        <w:t xml:space="preserve"> Waterborne Disease Prevention Branch </w:t>
      </w:r>
      <w:r w:rsidRPr="00A02B12">
        <w:rPr>
          <w:rFonts w:cs="Arial"/>
        </w:rPr>
        <w:t xml:space="preserve">were </w:t>
      </w:r>
      <w:r w:rsidRPr="00A02B12">
        <w:rPr>
          <w:color w:val="000000"/>
        </w:rPr>
        <w:t>involved</w:t>
      </w:r>
      <w:r w:rsidRPr="00A02B12">
        <w:rPr>
          <w:rFonts w:cs="Arial"/>
        </w:rPr>
        <w:t xml:space="preserve"> in the design and pilot of the </w:t>
      </w:r>
      <w:r w:rsidR="00C31887">
        <w:rPr>
          <w:rFonts w:cs="Arial"/>
        </w:rPr>
        <w:t>interview guide</w:t>
      </w:r>
      <w:r w:rsidRPr="00A02B12">
        <w:rPr>
          <w:rFonts w:cs="Arial"/>
        </w:rPr>
        <w:t xml:space="preserve"> and</w:t>
      </w:r>
      <w:r w:rsidR="00F20789" w:rsidRPr="00A02B12">
        <w:rPr>
          <w:rFonts w:cs="Arial"/>
        </w:rPr>
        <w:t>/or</w:t>
      </w:r>
      <w:r w:rsidRPr="00A02B12">
        <w:rPr>
          <w:rFonts w:cs="Arial"/>
        </w:rPr>
        <w:t xml:space="preserve"> will be involved in the data collection and analysis:</w:t>
      </w:r>
    </w:p>
    <w:p w14:paraId="53AA4237" w14:textId="77777777" w:rsidR="00D56CB7" w:rsidRDefault="00D56CB7" w:rsidP="008D1854">
      <w:pPr>
        <w:ind w:left="0" w:firstLine="720"/>
      </w:pPr>
    </w:p>
    <w:p w14:paraId="66D7F545" w14:textId="448C156D" w:rsidR="002B255D" w:rsidRPr="00A02B12" w:rsidRDefault="00F20789" w:rsidP="008D1854">
      <w:pPr>
        <w:ind w:left="0" w:firstLine="720"/>
      </w:pPr>
      <w:r w:rsidRPr="00A02B12">
        <w:t>Kathleen Fullerton</w:t>
      </w:r>
      <w:r w:rsidR="002B255D" w:rsidRPr="00A02B12">
        <w:t>, Team Lead (404-718-4714, kgf9@cdc.gov)</w:t>
      </w:r>
    </w:p>
    <w:p w14:paraId="6EEA9878" w14:textId="32FA4071" w:rsidR="00E24C20" w:rsidRDefault="002B255D" w:rsidP="008D1854">
      <w:pPr>
        <w:ind w:left="0" w:firstLine="720"/>
      </w:pPr>
      <w:r w:rsidRPr="00A02B12">
        <w:t>Kathleen Smith, Evaluation Fellow (404-718-4884, ylv5@cdc.gov)</w:t>
      </w:r>
    </w:p>
    <w:p w14:paraId="4BCEC0F2" w14:textId="77777777" w:rsidR="0071653D" w:rsidRDefault="0071653D" w:rsidP="00BC6896">
      <w:pPr>
        <w:pStyle w:val="Heading3"/>
      </w:pPr>
      <w:bookmarkStart w:id="9" w:name="_Toc413847916"/>
    </w:p>
    <w:p w14:paraId="4FFD86AE" w14:textId="72D7E528" w:rsidR="00FF5055" w:rsidRDefault="00FF5055" w:rsidP="00FF5055"/>
    <w:p w14:paraId="7D4FA0C7" w14:textId="77777777" w:rsidR="00FF5055" w:rsidRPr="00FF5055" w:rsidRDefault="00FF5055" w:rsidP="00FF5055"/>
    <w:p w14:paraId="38E83046" w14:textId="77777777" w:rsidR="00A36419" w:rsidRPr="00BC6896" w:rsidRDefault="00A36419" w:rsidP="00BC6896">
      <w:pPr>
        <w:pStyle w:val="Heading3"/>
      </w:pPr>
      <w:r w:rsidRPr="00BC6896">
        <w:lastRenderedPageBreak/>
        <w:t>LIST OF ATTACHMENTS</w:t>
      </w:r>
      <w:r w:rsidR="00E24C20" w:rsidRPr="00BC6896">
        <w:t xml:space="preserve"> – Section B</w:t>
      </w:r>
      <w:bookmarkEnd w:id="9"/>
    </w:p>
    <w:p w14:paraId="3BCBEBA7" w14:textId="02A02E14" w:rsidR="003B033E" w:rsidRPr="0017141A" w:rsidRDefault="00105ADF" w:rsidP="001A2078">
      <w:pPr>
        <w:ind w:left="0" w:firstLine="720"/>
        <w:rPr>
          <w:rFonts w:cs="Arial"/>
          <w:b/>
        </w:rPr>
      </w:pPr>
      <w:r>
        <w:rPr>
          <w:b/>
        </w:rPr>
        <w:t>C</w:t>
      </w:r>
      <w:r w:rsidR="00696731">
        <w:rPr>
          <w:b/>
        </w:rPr>
        <w:t xml:space="preserve">.  </w:t>
      </w:r>
      <w:r w:rsidR="003B033E" w:rsidRPr="0017141A">
        <w:rPr>
          <w:rFonts w:cs="Arial"/>
          <w:b/>
        </w:rPr>
        <w:t>Introductory email</w:t>
      </w:r>
    </w:p>
    <w:p w14:paraId="311F9FF3" w14:textId="67102DA0" w:rsidR="000C2036" w:rsidRDefault="00105ADF" w:rsidP="000C2036">
      <w:pPr>
        <w:ind w:left="0" w:firstLine="720"/>
        <w:rPr>
          <w:rFonts w:cs="Arial"/>
          <w:b/>
        </w:rPr>
      </w:pPr>
      <w:r>
        <w:rPr>
          <w:rFonts w:cs="Arial"/>
          <w:b/>
        </w:rPr>
        <w:t>D</w:t>
      </w:r>
      <w:r w:rsidR="00696731">
        <w:rPr>
          <w:rFonts w:cs="Arial"/>
          <w:b/>
        </w:rPr>
        <w:t xml:space="preserve">.  </w:t>
      </w:r>
      <w:r w:rsidR="003B033E" w:rsidRPr="0017141A">
        <w:rPr>
          <w:rFonts w:cs="Arial"/>
          <w:b/>
        </w:rPr>
        <w:t>Email reminder</w:t>
      </w:r>
    </w:p>
    <w:p w14:paraId="483F7043" w14:textId="5FC2468A" w:rsidR="000E6577" w:rsidRDefault="00105ADF" w:rsidP="000C2036">
      <w:pPr>
        <w:ind w:left="0" w:firstLine="720"/>
        <w:rPr>
          <w:rFonts w:cs="Arial"/>
          <w:b/>
        </w:rPr>
      </w:pPr>
      <w:r>
        <w:rPr>
          <w:rFonts w:cs="Arial"/>
          <w:b/>
        </w:rPr>
        <w:t>E</w:t>
      </w:r>
      <w:r w:rsidR="00696731">
        <w:rPr>
          <w:rFonts w:cs="Arial"/>
          <w:b/>
        </w:rPr>
        <w:t xml:space="preserve">.  </w:t>
      </w:r>
      <w:r w:rsidR="000C2036">
        <w:rPr>
          <w:rFonts w:cs="Arial"/>
          <w:b/>
        </w:rPr>
        <w:t>Confirmation</w:t>
      </w:r>
      <w:r w:rsidR="003B033E" w:rsidRPr="0017141A">
        <w:rPr>
          <w:rFonts w:cs="Arial"/>
          <w:b/>
        </w:rPr>
        <w:t xml:space="preserve"> email</w:t>
      </w:r>
    </w:p>
    <w:p w14:paraId="408BB7F6" w14:textId="47732533" w:rsidR="000C2036" w:rsidRPr="0017141A" w:rsidRDefault="00105ADF" w:rsidP="000C2036">
      <w:pPr>
        <w:ind w:left="0" w:firstLine="720"/>
        <w:rPr>
          <w:rFonts w:cs="Arial"/>
          <w:b/>
        </w:rPr>
      </w:pPr>
      <w:r>
        <w:rPr>
          <w:rFonts w:cs="Arial"/>
          <w:b/>
        </w:rPr>
        <w:t>F</w:t>
      </w:r>
      <w:r w:rsidR="000C2036">
        <w:rPr>
          <w:rFonts w:cs="Arial"/>
          <w:b/>
        </w:rPr>
        <w:t xml:space="preserve">.  </w:t>
      </w:r>
      <w:r w:rsidR="000C2036" w:rsidRPr="0017141A">
        <w:rPr>
          <w:rFonts w:cs="Arial"/>
          <w:b/>
        </w:rPr>
        <w:t>Follow-up email</w:t>
      </w:r>
    </w:p>
    <w:sectPr w:rsidR="000C2036" w:rsidRPr="0017141A"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94668" w14:textId="77777777" w:rsidR="00FF5055" w:rsidRDefault="00FF5055" w:rsidP="00BC6896">
      <w:r>
        <w:separator/>
      </w:r>
    </w:p>
    <w:p w14:paraId="70BEE749" w14:textId="77777777" w:rsidR="00FF5055" w:rsidRDefault="00FF5055" w:rsidP="00BC6896"/>
  </w:endnote>
  <w:endnote w:type="continuationSeparator" w:id="0">
    <w:p w14:paraId="4D2319D2" w14:textId="77777777" w:rsidR="00FF5055" w:rsidRDefault="00FF5055" w:rsidP="00BC6896">
      <w:r>
        <w:continuationSeparator/>
      </w:r>
    </w:p>
    <w:p w14:paraId="56A27B22" w14:textId="77777777" w:rsidR="00FF5055" w:rsidRDefault="00FF5055"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3ECA2784" w14:textId="77777777" w:rsidR="00FF5055" w:rsidRDefault="00FF50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1E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1EF">
              <w:rPr>
                <w:b/>
                <w:bCs/>
                <w:noProof/>
              </w:rPr>
              <w:t>6</w:t>
            </w:r>
            <w:r>
              <w:rPr>
                <w:b/>
                <w:bCs/>
                <w:sz w:val="24"/>
                <w:szCs w:val="24"/>
              </w:rPr>
              <w:fldChar w:fldCharType="end"/>
            </w:r>
          </w:p>
        </w:sdtContent>
      </w:sdt>
    </w:sdtContent>
  </w:sdt>
  <w:p w14:paraId="6C5AC6B8" w14:textId="77777777" w:rsidR="00FF5055" w:rsidRDefault="00FF5055"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7866E" w14:textId="77777777" w:rsidR="00FF5055" w:rsidRDefault="00FF5055" w:rsidP="00BC6896">
      <w:r>
        <w:separator/>
      </w:r>
    </w:p>
    <w:p w14:paraId="179D133D" w14:textId="77777777" w:rsidR="00FF5055" w:rsidRDefault="00FF5055" w:rsidP="00BC6896"/>
  </w:footnote>
  <w:footnote w:type="continuationSeparator" w:id="0">
    <w:p w14:paraId="5F87174E" w14:textId="77777777" w:rsidR="00FF5055" w:rsidRDefault="00FF5055" w:rsidP="00BC6896">
      <w:r>
        <w:continuationSeparator/>
      </w:r>
    </w:p>
    <w:p w14:paraId="5C960073" w14:textId="77777777" w:rsidR="00FF5055" w:rsidRDefault="00FF5055"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B616" w14:textId="77777777" w:rsidR="00FF5055" w:rsidRPr="00716F94" w:rsidRDefault="00FF5055" w:rsidP="00BC6896">
    <w:pPr>
      <w:pStyle w:val="Header"/>
      <w:rPr>
        <w:color w:val="0033CC"/>
      </w:rPr>
    </w:pPr>
    <w:r>
      <w:tab/>
    </w:r>
  </w:p>
  <w:p w14:paraId="7DC049D2" w14:textId="77777777" w:rsidR="00FF5055" w:rsidRDefault="00FF5055"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1306F"/>
    <w:multiLevelType w:val="hybridMultilevel"/>
    <w:tmpl w:val="BF0A9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15:restartNumberingAfterBreak="0">
    <w:nsid w:val="51D17972"/>
    <w:multiLevelType w:val="hybridMultilevel"/>
    <w:tmpl w:val="97482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A29E7"/>
    <w:multiLevelType w:val="hybridMultilevel"/>
    <w:tmpl w:val="F2041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8B13C3"/>
    <w:multiLevelType w:val="hybridMultilevel"/>
    <w:tmpl w:val="6CB6E734"/>
    <w:lvl w:ilvl="0" w:tplc="2C5A0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C6AF8"/>
    <w:multiLevelType w:val="hybridMultilevel"/>
    <w:tmpl w:val="1CDEF31C"/>
    <w:lvl w:ilvl="0" w:tplc="1B7CD78A">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5"/>
  </w:num>
  <w:num w:numId="4">
    <w:abstractNumId w:val="11"/>
  </w:num>
  <w:num w:numId="5">
    <w:abstractNumId w:val="16"/>
  </w:num>
  <w:num w:numId="6">
    <w:abstractNumId w:val="7"/>
  </w:num>
  <w:num w:numId="7">
    <w:abstractNumId w:val="0"/>
  </w:num>
  <w:num w:numId="8">
    <w:abstractNumId w:val="5"/>
  </w:num>
  <w:num w:numId="9">
    <w:abstractNumId w:val="9"/>
  </w:num>
  <w:num w:numId="10">
    <w:abstractNumId w:val="18"/>
  </w:num>
  <w:num w:numId="11">
    <w:abstractNumId w:val="2"/>
  </w:num>
  <w:num w:numId="12">
    <w:abstractNumId w:val="24"/>
  </w:num>
  <w:num w:numId="13">
    <w:abstractNumId w:val="6"/>
  </w:num>
  <w:num w:numId="14">
    <w:abstractNumId w:val="3"/>
  </w:num>
  <w:num w:numId="15">
    <w:abstractNumId w:val="21"/>
  </w:num>
  <w:num w:numId="16">
    <w:abstractNumId w:val="27"/>
  </w:num>
  <w:num w:numId="17">
    <w:abstractNumId w:val="8"/>
  </w:num>
  <w:num w:numId="18">
    <w:abstractNumId w:val="13"/>
  </w:num>
  <w:num w:numId="19">
    <w:abstractNumId w:val="4"/>
  </w:num>
  <w:num w:numId="20">
    <w:abstractNumId w:val="14"/>
  </w:num>
  <w:num w:numId="21">
    <w:abstractNumId w:val="26"/>
  </w:num>
  <w:num w:numId="22">
    <w:abstractNumId w:val="19"/>
  </w:num>
  <w:num w:numId="23">
    <w:abstractNumId w:val="12"/>
  </w:num>
  <w:num w:numId="24">
    <w:abstractNumId w:val="20"/>
  </w:num>
  <w:num w:numId="25">
    <w:abstractNumId w:val="22"/>
  </w:num>
  <w:num w:numId="26">
    <w:abstractNumId w:val="10"/>
  </w:num>
  <w:num w:numId="27">
    <w:abstractNumId w:val="23"/>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Kathleen (Katie) (CDC/OID/NCEZID) (CTR)">
    <w15:presenceInfo w15:providerId="AD" w15:userId="S-1-5-21-1207783550-2075000910-922709458-429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5B"/>
    <w:rsid w:val="00010420"/>
    <w:rsid w:val="00011A98"/>
    <w:rsid w:val="00011F8D"/>
    <w:rsid w:val="000130B4"/>
    <w:rsid w:val="00014361"/>
    <w:rsid w:val="000177D0"/>
    <w:rsid w:val="0002154D"/>
    <w:rsid w:val="000305E8"/>
    <w:rsid w:val="000329F0"/>
    <w:rsid w:val="000439BA"/>
    <w:rsid w:val="000474FB"/>
    <w:rsid w:val="00052A34"/>
    <w:rsid w:val="00053A92"/>
    <w:rsid w:val="0005579A"/>
    <w:rsid w:val="000557D0"/>
    <w:rsid w:val="0005592A"/>
    <w:rsid w:val="0005605E"/>
    <w:rsid w:val="00057F36"/>
    <w:rsid w:val="00063E0B"/>
    <w:rsid w:val="00075026"/>
    <w:rsid w:val="00084A33"/>
    <w:rsid w:val="000A1F30"/>
    <w:rsid w:val="000B016F"/>
    <w:rsid w:val="000C2036"/>
    <w:rsid w:val="000E6577"/>
    <w:rsid w:val="000E6740"/>
    <w:rsid w:val="000E7A19"/>
    <w:rsid w:val="00104A1B"/>
    <w:rsid w:val="00105ADF"/>
    <w:rsid w:val="001177DD"/>
    <w:rsid w:val="001308EB"/>
    <w:rsid w:val="001412D4"/>
    <w:rsid w:val="00144F64"/>
    <w:rsid w:val="00151567"/>
    <w:rsid w:val="00156D12"/>
    <w:rsid w:val="00163205"/>
    <w:rsid w:val="00163E17"/>
    <w:rsid w:val="00166F9E"/>
    <w:rsid w:val="0017141A"/>
    <w:rsid w:val="00180BAB"/>
    <w:rsid w:val="00180CC1"/>
    <w:rsid w:val="0018145B"/>
    <w:rsid w:val="00187D5A"/>
    <w:rsid w:val="00196432"/>
    <w:rsid w:val="001972D7"/>
    <w:rsid w:val="001A2078"/>
    <w:rsid w:val="001A28F6"/>
    <w:rsid w:val="001A55E5"/>
    <w:rsid w:val="001A7D0E"/>
    <w:rsid w:val="001B2831"/>
    <w:rsid w:val="001B3B99"/>
    <w:rsid w:val="001C0493"/>
    <w:rsid w:val="001C0741"/>
    <w:rsid w:val="001C28AD"/>
    <w:rsid w:val="001D4644"/>
    <w:rsid w:val="001D772F"/>
    <w:rsid w:val="001D7FCB"/>
    <w:rsid w:val="001E2B99"/>
    <w:rsid w:val="001E69B6"/>
    <w:rsid w:val="001F0026"/>
    <w:rsid w:val="001F4DBB"/>
    <w:rsid w:val="001F7C89"/>
    <w:rsid w:val="0020312D"/>
    <w:rsid w:val="0020495F"/>
    <w:rsid w:val="00206E33"/>
    <w:rsid w:val="00210519"/>
    <w:rsid w:val="00230CEF"/>
    <w:rsid w:val="00237323"/>
    <w:rsid w:val="00241B17"/>
    <w:rsid w:val="00241C81"/>
    <w:rsid w:val="00245F1F"/>
    <w:rsid w:val="00253EC7"/>
    <w:rsid w:val="00256392"/>
    <w:rsid w:val="002573BB"/>
    <w:rsid w:val="00257A1C"/>
    <w:rsid w:val="0026166C"/>
    <w:rsid w:val="0027234C"/>
    <w:rsid w:val="00272E03"/>
    <w:rsid w:val="00281795"/>
    <w:rsid w:val="002850E3"/>
    <w:rsid w:val="00287E2F"/>
    <w:rsid w:val="002A1948"/>
    <w:rsid w:val="002B255D"/>
    <w:rsid w:val="002C0877"/>
    <w:rsid w:val="002C1E31"/>
    <w:rsid w:val="002C2AE2"/>
    <w:rsid w:val="002D0DCE"/>
    <w:rsid w:val="002D4D20"/>
    <w:rsid w:val="002E2B10"/>
    <w:rsid w:val="002F1502"/>
    <w:rsid w:val="002F169D"/>
    <w:rsid w:val="002F2069"/>
    <w:rsid w:val="002F450E"/>
    <w:rsid w:val="002F6F92"/>
    <w:rsid w:val="003041AD"/>
    <w:rsid w:val="0031279F"/>
    <w:rsid w:val="00312D63"/>
    <w:rsid w:val="00327D05"/>
    <w:rsid w:val="00335EBD"/>
    <w:rsid w:val="00336D96"/>
    <w:rsid w:val="00344F07"/>
    <w:rsid w:val="003469C8"/>
    <w:rsid w:val="00355EA4"/>
    <w:rsid w:val="003635BE"/>
    <w:rsid w:val="00366B5E"/>
    <w:rsid w:val="00372844"/>
    <w:rsid w:val="0038560A"/>
    <w:rsid w:val="003B033E"/>
    <w:rsid w:val="003B5652"/>
    <w:rsid w:val="003B7E8C"/>
    <w:rsid w:val="003C31C9"/>
    <w:rsid w:val="003C4961"/>
    <w:rsid w:val="003C7C5D"/>
    <w:rsid w:val="003D0AD2"/>
    <w:rsid w:val="003E04C5"/>
    <w:rsid w:val="003E49F3"/>
    <w:rsid w:val="003E4E7D"/>
    <w:rsid w:val="003E5D57"/>
    <w:rsid w:val="003F5913"/>
    <w:rsid w:val="003F7F00"/>
    <w:rsid w:val="004024F8"/>
    <w:rsid w:val="0041159A"/>
    <w:rsid w:val="004305A8"/>
    <w:rsid w:val="0043417A"/>
    <w:rsid w:val="00442B3B"/>
    <w:rsid w:val="00443CA0"/>
    <w:rsid w:val="00444DC1"/>
    <w:rsid w:val="00450E14"/>
    <w:rsid w:val="00462C65"/>
    <w:rsid w:val="00467B14"/>
    <w:rsid w:val="00474EDA"/>
    <w:rsid w:val="0047536D"/>
    <w:rsid w:val="004824FA"/>
    <w:rsid w:val="00484011"/>
    <w:rsid w:val="004841F1"/>
    <w:rsid w:val="004A1E3A"/>
    <w:rsid w:val="004B4EB5"/>
    <w:rsid w:val="004C4AEA"/>
    <w:rsid w:val="004E003C"/>
    <w:rsid w:val="004E16EB"/>
    <w:rsid w:val="004E642F"/>
    <w:rsid w:val="004E6665"/>
    <w:rsid w:val="004F1666"/>
    <w:rsid w:val="004F634E"/>
    <w:rsid w:val="004F67A8"/>
    <w:rsid w:val="00522A50"/>
    <w:rsid w:val="00527225"/>
    <w:rsid w:val="00527382"/>
    <w:rsid w:val="0053137A"/>
    <w:rsid w:val="0053367D"/>
    <w:rsid w:val="00534F27"/>
    <w:rsid w:val="0053557D"/>
    <w:rsid w:val="005463DE"/>
    <w:rsid w:val="00546DC2"/>
    <w:rsid w:val="005542E8"/>
    <w:rsid w:val="00556217"/>
    <w:rsid w:val="00556630"/>
    <w:rsid w:val="0055686D"/>
    <w:rsid w:val="00557975"/>
    <w:rsid w:val="005643F9"/>
    <w:rsid w:val="00573116"/>
    <w:rsid w:val="00575598"/>
    <w:rsid w:val="005800EE"/>
    <w:rsid w:val="005869D6"/>
    <w:rsid w:val="005A33F6"/>
    <w:rsid w:val="005A59E5"/>
    <w:rsid w:val="005B7440"/>
    <w:rsid w:val="005C278D"/>
    <w:rsid w:val="005C6E9D"/>
    <w:rsid w:val="005D498B"/>
    <w:rsid w:val="005E2150"/>
    <w:rsid w:val="005E2995"/>
    <w:rsid w:val="005F1662"/>
    <w:rsid w:val="005F3FEF"/>
    <w:rsid w:val="00601392"/>
    <w:rsid w:val="00603518"/>
    <w:rsid w:val="006075F6"/>
    <w:rsid w:val="00607F7C"/>
    <w:rsid w:val="006102DA"/>
    <w:rsid w:val="00616A73"/>
    <w:rsid w:val="00621F93"/>
    <w:rsid w:val="00630A40"/>
    <w:rsid w:val="006315A3"/>
    <w:rsid w:val="00637622"/>
    <w:rsid w:val="00637CC1"/>
    <w:rsid w:val="006420A8"/>
    <w:rsid w:val="006466BA"/>
    <w:rsid w:val="0065177A"/>
    <w:rsid w:val="006579A2"/>
    <w:rsid w:val="00667C89"/>
    <w:rsid w:val="006711EE"/>
    <w:rsid w:val="006809BB"/>
    <w:rsid w:val="006809FD"/>
    <w:rsid w:val="00683F21"/>
    <w:rsid w:val="006910A8"/>
    <w:rsid w:val="00691D1F"/>
    <w:rsid w:val="00696731"/>
    <w:rsid w:val="00697BAE"/>
    <w:rsid w:val="006A76FE"/>
    <w:rsid w:val="006B4DDC"/>
    <w:rsid w:val="006B5E55"/>
    <w:rsid w:val="006B61E7"/>
    <w:rsid w:val="006C34CD"/>
    <w:rsid w:val="006D25A1"/>
    <w:rsid w:val="006D6EE1"/>
    <w:rsid w:val="006F6856"/>
    <w:rsid w:val="0070596B"/>
    <w:rsid w:val="0071190E"/>
    <w:rsid w:val="007145D0"/>
    <w:rsid w:val="007164BD"/>
    <w:rsid w:val="0071653D"/>
    <w:rsid w:val="00716F94"/>
    <w:rsid w:val="007207CE"/>
    <w:rsid w:val="00722463"/>
    <w:rsid w:val="0073292E"/>
    <w:rsid w:val="00733928"/>
    <w:rsid w:val="00744707"/>
    <w:rsid w:val="00760E12"/>
    <w:rsid w:val="00763CF3"/>
    <w:rsid w:val="00772293"/>
    <w:rsid w:val="007827C1"/>
    <w:rsid w:val="00783A3C"/>
    <w:rsid w:val="00783C75"/>
    <w:rsid w:val="00784619"/>
    <w:rsid w:val="0078627B"/>
    <w:rsid w:val="0079271D"/>
    <w:rsid w:val="00794E32"/>
    <w:rsid w:val="007B305A"/>
    <w:rsid w:val="007C7309"/>
    <w:rsid w:val="007D37F8"/>
    <w:rsid w:val="00800993"/>
    <w:rsid w:val="00813DF1"/>
    <w:rsid w:val="00815C7D"/>
    <w:rsid w:val="00817941"/>
    <w:rsid w:val="00822D58"/>
    <w:rsid w:val="008261AB"/>
    <w:rsid w:val="00835CA7"/>
    <w:rsid w:val="008370D4"/>
    <w:rsid w:val="008414AD"/>
    <w:rsid w:val="008428D9"/>
    <w:rsid w:val="0084556F"/>
    <w:rsid w:val="0085487D"/>
    <w:rsid w:val="00857720"/>
    <w:rsid w:val="00881C05"/>
    <w:rsid w:val="00881EEA"/>
    <w:rsid w:val="00884DB9"/>
    <w:rsid w:val="0089676F"/>
    <w:rsid w:val="008C30D5"/>
    <w:rsid w:val="008C67D2"/>
    <w:rsid w:val="008D1854"/>
    <w:rsid w:val="008D3CE4"/>
    <w:rsid w:val="008E0683"/>
    <w:rsid w:val="008E44FB"/>
    <w:rsid w:val="008F48CF"/>
    <w:rsid w:val="008F7824"/>
    <w:rsid w:val="00902DD9"/>
    <w:rsid w:val="00911486"/>
    <w:rsid w:val="009129CA"/>
    <w:rsid w:val="009206B6"/>
    <w:rsid w:val="009263C1"/>
    <w:rsid w:val="00931C02"/>
    <w:rsid w:val="0093512B"/>
    <w:rsid w:val="00935FFD"/>
    <w:rsid w:val="00941B4F"/>
    <w:rsid w:val="00944BFC"/>
    <w:rsid w:val="00951BB8"/>
    <w:rsid w:val="00963CE3"/>
    <w:rsid w:val="00964796"/>
    <w:rsid w:val="00964F18"/>
    <w:rsid w:val="00972C10"/>
    <w:rsid w:val="00974424"/>
    <w:rsid w:val="009759F3"/>
    <w:rsid w:val="00977EFF"/>
    <w:rsid w:val="00987F76"/>
    <w:rsid w:val="00991BF9"/>
    <w:rsid w:val="00993088"/>
    <w:rsid w:val="0099664F"/>
    <w:rsid w:val="00997D5D"/>
    <w:rsid w:val="009A0447"/>
    <w:rsid w:val="009B034F"/>
    <w:rsid w:val="009B43FC"/>
    <w:rsid w:val="009B4A51"/>
    <w:rsid w:val="009B5349"/>
    <w:rsid w:val="009C1EEC"/>
    <w:rsid w:val="009C28B1"/>
    <w:rsid w:val="009C2E64"/>
    <w:rsid w:val="009C61AD"/>
    <w:rsid w:val="009C7BA5"/>
    <w:rsid w:val="009D373D"/>
    <w:rsid w:val="009D77CD"/>
    <w:rsid w:val="009E1D05"/>
    <w:rsid w:val="009E5EAA"/>
    <w:rsid w:val="009E7E10"/>
    <w:rsid w:val="009F7283"/>
    <w:rsid w:val="00A02B12"/>
    <w:rsid w:val="00A11B0C"/>
    <w:rsid w:val="00A267A3"/>
    <w:rsid w:val="00A305CE"/>
    <w:rsid w:val="00A33B35"/>
    <w:rsid w:val="00A36419"/>
    <w:rsid w:val="00A461EF"/>
    <w:rsid w:val="00A578C2"/>
    <w:rsid w:val="00A63D46"/>
    <w:rsid w:val="00A70EBC"/>
    <w:rsid w:val="00A72652"/>
    <w:rsid w:val="00A75D1C"/>
    <w:rsid w:val="00A809AA"/>
    <w:rsid w:val="00A849B3"/>
    <w:rsid w:val="00A8510D"/>
    <w:rsid w:val="00A86AF3"/>
    <w:rsid w:val="00A86FDE"/>
    <w:rsid w:val="00A90BDC"/>
    <w:rsid w:val="00A93A0D"/>
    <w:rsid w:val="00A95477"/>
    <w:rsid w:val="00A975A9"/>
    <w:rsid w:val="00AA28D9"/>
    <w:rsid w:val="00AA3192"/>
    <w:rsid w:val="00AA3BC0"/>
    <w:rsid w:val="00AB1DD0"/>
    <w:rsid w:val="00AB3608"/>
    <w:rsid w:val="00AB446E"/>
    <w:rsid w:val="00AB583D"/>
    <w:rsid w:val="00AC5C48"/>
    <w:rsid w:val="00AD2AA2"/>
    <w:rsid w:val="00AF0CF4"/>
    <w:rsid w:val="00AF2252"/>
    <w:rsid w:val="00AF2655"/>
    <w:rsid w:val="00B0414F"/>
    <w:rsid w:val="00B1129F"/>
    <w:rsid w:val="00B11D61"/>
    <w:rsid w:val="00B12F51"/>
    <w:rsid w:val="00B20C76"/>
    <w:rsid w:val="00B2751E"/>
    <w:rsid w:val="00B32D71"/>
    <w:rsid w:val="00B33441"/>
    <w:rsid w:val="00B3650C"/>
    <w:rsid w:val="00B3736A"/>
    <w:rsid w:val="00B4367B"/>
    <w:rsid w:val="00B50A2B"/>
    <w:rsid w:val="00B64BFA"/>
    <w:rsid w:val="00B65C38"/>
    <w:rsid w:val="00B70F69"/>
    <w:rsid w:val="00B8216F"/>
    <w:rsid w:val="00B853F1"/>
    <w:rsid w:val="00B85DE4"/>
    <w:rsid w:val="00B91A31"/>
    <w:rsid w:val="00BA6DB4"/>
    <w:rsid w:val="00BB4266"/>
    <w:rsid w:val="00BC3F3C"/>
    <w:rsid w:val="00BC5BB2"/>
    <w:rsid w:val="00BC6896"/>
    <w:rsid w:val="00BD6452"/>
    <w:rsid w:val="00BE6011"/>
    <w:rsid w:val="00BF3F54"/>
    <w:rsid w:val="00C00697"/>
    <w:rsid w:val="00C0376C"/>
    <w:rsid w:val="00C06D77"/>
    <w:rsid w:val="00C1102F"/>
    <w:rsid w:val="00C14BA6"/>
    <w:rsid w:val="00C17484"/>
    <w:rsid w:val="00C23E31"/>
    <w:rsid w:val="00C31887"/>
    <w:rsid w:val="00C320E4"/>
    <w:rsid w:val="00C347E7"/>
    <w:rsid w:val="00C3485C"/>
    <w:rsid w:val="00C367E6"/>
    <w:rsid w:val="00C420D4"/>
    <w:rsid w:val="00C51DDC"/>
    <w:rsid w:val="00C76273"/>
    <w:rsid w:val="00C84DC3"/>
    <w:rsid w:val="00C96097"/>
    <w:rsid w:val="00CA2004"/>
    <w:rsid w:val="00CA7B87"/>
    <w:rsid w:val="00CB334D"/>
    <w:rsid w:val="00CB56D5"/>
    <w:rsid w:val="00CC7574"/>
    <w:rsid w:val="00CD0771"/>
    <w:rsid w:val="00CD1EA8"/>
    <w:rsid w:val="00CD6804"/>
    <w:rsid w:val="00CE1356"/>
    <w:rsid w:val="00CF0CE8"/>
    <w:rsid w:val="00CF5ABD"/>
    <w:rsid w:val="00CF63CE"/>
    <w:rsid w:val="00D067C1"/>
    <w:rsid w:val="00D102BF"/>
    <w:rsid w:val="00D11445"/>
    <w:rsid w:val="00D13B13"/>
    <w:rsid w:val="00D16E78"/>
    <w:rsid w:val="00D201D3"/>
    <w:rsid w:val="00D23A36"/>
    <w:rsid w:val="00D26A64"/>
    <w:rsid w:val="00D328FA"/>
    <w:rsid w:val="00D4221A"/>
    <w:rsid w:val="00D52B9A"/>
    <w:rsid w:val="00D5367E"/>
    <w:rsid w:val="00D56CB7"/>
    <w:rsid w:val="00D71FC2"/>
    <w:rsid w:val="00D7285C"/>
    <w:rsid w:val="00D779C8"/>
    <w:rsid w:val="00D861ED"/>
    <w:rsid w:val="00D873E0"/>
    <w:rsid w:val="00D94F8B"/>
    <w:rsid w:val="00DA4E08"/>
    <w:rsid w:val="00DA4EA9"/>
    <w:rsid w:val="00DA5988"/>
    <w:rsid w:val="00DB00DB"/>
    <w:rsid w:val="00DC317C"/>
    <w:rsid w:val="00DC4661"/>
    <w:rsid w:val="00DC4FF2"/>
    <w:rsid w:val="00DC619C"/>
    <w:rsid w:val="00DC79CC"/>
    <w:rsid w:val="00DF3F6A"/>
    <w:rsid w:val="00E0445B"/>
    <w:rsid w:val="00E1049A"/>
    <w:rsid w:val="00E134F4"/>
    <w:rsid w:val="00E23568"/>
    <w:rsid w:val="00E245B5"/>
    <w:rsid w:val="00E24C20"/>
    <w:rsid w:val="00E33E1B"/>
    <w:rsid w:val="00E34D3E"/>
    <w:rsid w:val="00E43A65"/>
    <w:rsid w:val="00E50394"/>
    <w:rsid w:val="00E81C5E"/>
    <w:rsid w:val="00E83B3C"/>
    <w:rsid w:val="00E8736B"/>
    <w:rsid w:val="00E90275"/>
    <w:rsid w:val="00E9090E"/>
    <w:rsid w:val="00E925D4"/>
    <w:rsid w:val="00E97226"/>
    <w:rsid w:val="00EA7FBC"/>
    <w:rsid w:val="00EB533A"/>
    <w:rsid w:val="00EB63B3"/>
    <w:rsid w:val="00EB645D"/>
    <w:rsid w:val="00EC4E09"/>
    <w:rsid w:val="00ED6878"/>
    <w:rsid w:val="00EF0EC8"/>
    <w:rsid w:val="00EF33CD"/>
    <w:rsid w:val="00EF476B"/>
    <w:rsid w:val="00F20789"/>
    <w:rsid w:val="00F2267A"/>
    <w:rsid w:val="00F263A3"/>
    <w:rsid w:val="00F300CB"/>
    <w:rsid w:val="00F309CE"/>
    <w:rsid w:val="00F42C3A"/>
    <w:rsid w:val="00F52BCC"/>
    <w:rsid w:val="00F5313F"/>
    <w:rsid w:val="00F57581"/>
    <w:rsid w:val="00F725B5"/>
    <w:rsid w:val="00F81A48"/>
    <w:rsid w:val="00F83D25"/>
    <w:rsid w:val="00FA067F"/>
    <w:rsid w:val="00FA1A7B"/>
    <w:rsid w:val="00FC0E19"/>
    <w:rsid w:val="00FC5B1F"/>
    <w:rsid w:val="00FC68EB"/>
    <w:rsid w:val="00FD17C9"/>
    <w:rsid w:val="00FD1EF0"/>
    <w:rsid w:val="00FD2A5B"/>
    <w:rsid w:val="00FE0E1C"/>
    <w:rsid w:val="00FE6A5C"/>
    <w:rsid w:val="00FE79D4"/>
    <w:rsid w:val="00FF3ACA"/>
    <w:rsid w:val="00FF5055"/>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524C"/>
  <w15:docId w15:val="{84BAB64C-D295-47CC-9921-140CE0B2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paragraph" w:styleId="Heading5">
    <w:name w:val="heading 5"/>
    <w:basedOn w:val="Normal"/>
    <w:next w:val="Normal"/>
    <w:link w:val="Heading5Char"/>
    <w:uiPriority w:val="9"/>
    <w:unhideWhenUsed/>
    <w:qFormat/>
    <w:rsid w:val="008D1854"/>
    <w:pPr>
      <w:tabs>
        <w:tab w:val="right" w:pos="936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NoSpacing">
    <w:name w:val="No Spacing"/>
    <w:basedOn w:val="Normal"/>
    <w:link w:val="NoSpacingChar"/>
    <w:uiPriority w:val="1"/>
    <w:qFormat/>
    <w:rsid w:val="001F0026"/>
    <w:pPr>
      <w:spacing w:line="240" w:lineRule="auto"/>
      <w:ind w:left="0"/>
    </w:pPr>
    <w:rPr>
      <w:rFonts w:ascii="Calibri" w:eastAsia="Calibri" w:hAnsi="Calibri" w:cs="Times New Roman"/>
    </w:rPr>
  </w:style>
  <w:style w:type="character" w:customStyle="1" w:styleId="NoSpacingChar">
    <w:name w:val="No Spacing Char"/>
    <w:link w:val="NoSpacing"/>
    <w:uiPriority w:val="1"/>
    <w:rsid w:val="001F0026"/>
    <w:rPr>
      <w:rFonts w:ascii="Calibri" w:eastAsia="Calibri" w:hAnsi="Calibri" w:cs="Times New Roman"/>
    </w:rPr>
  </w:style>
  <w:style w:type="character" w:customStyle="1" w:styleId="Heading5Char">
    <w:name w:val="Heading 5 Char"/>
    <w:basedOn w:val="DefaultParagraphFont"/>
    <w:link w:val="Heading5"/>
    <w:uiPriority w:val="9"/>
    <w:rsid w:val="008D1854"/>
    <w:rPr>
      <w:rFonts w:asciiTheme="majorHAnsi" w:hAnsi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5149">
      <w:bodyDiv w:val="1"/>
      <w:marLeft w:val="0"/>
      <w:marRight w:val="0"/>
      <w:marTop w:val="0"/>
      <w:marBottom w:val="0"/>
      <w:divBdr>
        <w:top w:val="none" w:sz="0" w:space="0" w:color="auto"/>
        <w:left w:val="none" w:sz="0" w:space="0" w:color="auto"/>
        <w:bottom w:val="none" w:sz="0" w:space="0" w:color="auto"/>
        <w:right w:val="none" w:sz="0" w:space="0" w:color="auto"/>
      </w:divBdr>
    </w:div>
    <w:div w:id="360789767">
      <w:bodyDiv w:val="1"/>
      <w:marLeft w:val="0"/>
      <w:marRight w:val="0"/>
      <w:marTop w:val="0"/>
      <w:marBottom w:val="0"/>
      <w:divBdr>
        <w:top w:val="none" w:sz="0" w:space="0" w:color="auto"/>
        <w:left w:val="none" w:sz="0" w:space="0" w:color="auto"/>
        <w:bottom w:val="none" w:sz="0" w:space="0" w:color="auto"/>
        <w:right w:val="none" w:sz="0" w:space="0" w:color="auto"/>
      </w:divBdr>
    </w:div>
    <w:div w:id="880749405">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OSTLTSDOC-727-89</_dlc_DocId>
    <_dlc_DocIdUrl xmlns="b5c0ca00-073d-4463-9985-b654f14791fe">
      <Url>https://esp.cdc.gov/sites/ostlts/pip/osc/_layouts/15/DocIdRedir.aspx?ID=OSTLTSDOC-727-89</Url>
      <Description>OSTLTSDOC-727-89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2.xml><?xml version="1.0" encoding="utf-8"?>
<ds:datastoreItem xmlns:ds="http://schemas.openxmlformats.org/officeDocument/2006/customXml" ds:itemID="{4C66D475-B04F-409F-B356-E58628029DB2}">
  <ds:schemaRefs>
    <ds:schemaRef ds:uri="bd99c180-279b-44c3-9486-dd050336677e"/>
    <ds:schemaRef ds:uri="http://www.w3.org/XML/1998/namespace"/>
    <ds:schemaRef ds:uri="15b1c282-9287-45cb-9b41-eae3a76919a0"/>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5c0ca00-073d-4463-9985-b654f14791fe"/>
    <ds:schemaRef ds:uri="http://schemas.microsoft.com/office/2006/metadata/properties"/>
  </ds:schemaRefs>
</ds:datastoreItem>
</file>

<file path=customXml/itemProps3.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5.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6.xml><?xml version="1.0" encoding="utf-8"?>
<ds:datastoreItem xmlns:ds="http://schemas.openxmlformats.org/officeDocument/2006/customXml" ds:itemID="{4E717449-4A16-4602-A025-217BFD22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6</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Graaf</dc:creator>
  <cp:lastModifiedBy>Graaf, Christine (CDC/OSTLTS/DPHPI)</cp:lastModifiedBy>
  <cp:revision>7</cp:revision>
  <cp:lastPrinted>2015-07-16T12:08:00Z</cp:lastPrinted>
  <dcterms:created xsi:type="dcterms:W3CDTF">2015-09-17T12:36:00Z</dcterms:created>
  <dcterms:modified xsi:type="dcterms:W3CDTF">2015-09-18T15:36:00Z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cc8fdddd-76f3-4bf4-8724-4551ba2c89c1</vt:lpwstr>
  </property>
</Properties>
</file>