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DD6AF1">
      <w:pPr>
        <w:rPr>
          <w:rFonts w:ascii="Lucida Sans" w:hAnsi="Lucida Sans"/>
        </w:rPr>
      </w:pPr>
    </w:p>
    <w:p w:rsidR="00DD6AF1" w:rsidRDefault="00DD6AF1" w:rsidP="00106BDD">
      <w:pPr>
        <w:pStyle w:val="MarkforAppendixHeadingBlack"/>
        <w:outlineLvl w:val="0"/>
      </w:pPr>
      <w:bookmarkStart w:id="0" w:name="_Toc315159629"/>
      <w:r>
        <w:t xml:space="preserve">APPENDIX </w:t>
      </w:r>
      <w:bookmarkEnd w:id="0"/>
      <w:r w:rsidR="004411CC">
        <w:t>D</w:t>
      </w:r>
    </w:p>
    <w:p w:rsidR="00DD6AF1" w:rsidRPr="00DD6AF1" w:rsidRDefault="00667101" w:rsidP="00DD6AF1">
      <w:pPr>
        <w:pStyle w:val="MarkforAppendixHeadingBlack"/>
      </w:pPr>
      <w:bookmarkStart w:id="1" w:name="_Toc315159630"/>
      <w:r>
        <w:t>stakeholder survey</w:t>
      </w:r>
      <w:bookmarkEnd w:id="1"/>
    </w:p>
    <w:p w:rsidR="00DD6AF1" w:rsidRDefault="00DD6AF1" w:rsidP="00DD6AF1"/>
    <w:p w:rsidR="00E612F3" w:rsidRDefault="00E612F3" w:rsidP="00DD6AF1">
      <w:pPr>
        <w:sectPr w:rsidR="00E612F3" w:rsidSect="003376A9">
          <w:headerReference w:type="default" r:id="rId8"/>
          <w:footerReference w:type="default" r:id="rId9"/>
          <w:endnotePr>
            <w:numFmt w:val="decimal"/>
          </w:endnotePr>
          <w:pgSz w:w="12240" w:h="15840" w:code="1"/>
          <w:pgMar w:top="1440" w:right="1440" w:bottom="576" w:left="1440" w:header="720" w:footer="576" w:gutter="0"/>
          <w:cols w:space="720"/>
          <w:docGrid w:linePitch="326"/>
        </w:sectPr>
      </w:pPr>
    </w:p>
    <w:p w:rsidR="00667101" w:rsidRDefault="00667101" w:rsidP="00DD6AF1">
      <w:pPr>
        <w:sectPr w:rsidR="00667101" w:rsidSect="003376A9">
          <w:endnotePr>
            <w:numFmt w:val="decimal"/>
          </w:endnotePr>
          <w:pgSz w:w="12240" w:h="15840" w:code="1"/>
          <w:pgMar w:top="1440" w:right="1440" w:bottom="576" w:left="1440" w:header="720" w:footer="576" w:gutter="0"/>
          <w:cols w:space="720"/>
          <w:docGrid w:linePitch="326"/>
        </w:sectPr>
      </w:pPr>
    </w:p>
    <w:p w:rsidR="00AE50FB" w:rsidRPr="00E8303E" w:rsidRDefault="00577F40" w:rsidP="00AE50FB">
      <w:pPr>
        <w:spacing w:line="240" w:lineRule="auto"/>
        <w:ind w:firstLine="0"/>
        <w:rPr>
          <w:rFonts w:ascii="Arial" w:hAnsi="Arial" w:cs="Arial"/>
          <w:sz w:val="20"/>
          <w:szCs w:val="20"/>
        </w:rPr>
      </w:pPr>
      <w:r>
        <w:rPr>
          <w:noProof/>
          <w:sz w:val="32"/>
          <w:szCs w:val="32"/>
        </w:rPr>
        <w:lastRenderedPageBreak/>
        <w:pict>
          <v:shapetype id="_x0000_t202" coordsize="21600,21600" o:spt="202" path="m,l,21600r21600,l21600,xe">
            <v:stroke joinstyle="miter"/>
            <v:path gradientshapeok="t" o:connecttype="rect"/>
          </v:shapetype>
          <v:shape id="_x0000_s1163" type="#_x0000_t202" style="position:absolute;left:0;text-align:left;margin-left:351.7pt;margin-top:-2.3pt;width:126pt;height:45pt;z-index:251724288">
            <v:textbox>
              <w:txbxContent>
                <w:p w:rsidR="00577F40" w:rsidRDefault="00577F40" w:rsidP="00577F40">
                  <w:pPr>
                    <w:spacing w:line="240" w:lineRule="auto"/>
                    <w:ind w:firstLine="0"/>
                    <w:jc w:val="left"/>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p>
    <w:p w:rsidR="00AE50FB" w:rsidRPr="00956CE1" w:rsidRDefault="00AE50FB" w:rsidP="00AE50FB">
      <w:pPr>
        <w:pStyle w:val="QCOVERPAGE"/>
        <w:spacing w:before="3000"/>
        <w:rPr>
          <w:color w:val="auto"/>
          <w:sz w:val="32"/>
          <w:szCs w:val="32"/>
        </w:rPr>
      </w:pPr>
      <w:r w:rsidRPr="00956CE1">
        <w:rPr>
          <w:color w:val="auto"/>
          <w:sz w:val="32"/>
          <w:szCs w:val="32"/>
        </w:rPr>
        <w:t>EVALUATION OF</w:t>
      </w:r>
      <w:r w:rsidRPr="00956CE1">
        <w:rPr>
          <w:color w:val="auto"/>
          <w:sz w:val="32"/>
          <w:szCs w:val="32"/>
        </w:rPr>
        <w:br w:type="textWrapping" w:clear="all"/>
      </w:r>
      <w:proofErr w:type="spellStart"/>
      <w:r w:rsidRPr="00956CE1">
        <w:rPr>
          <w:color w:val="auto"/>
          <w:sz w:val="32"/>
          <w:szCs w:val="32"/>
        </w:rPr>
        <w:t>AHRQ</w:t>
      </w:r>
      <w:proofErr w:type="spellEnd"/>
      <w:r w:rsidRPr="00956CE1">
        <w:rPr>
          <w:color w:val="auto"/>
          <w:sz w:val="32"/>
          <w:szCs w:val="32"/>
        </w:rPr>
        <w:t xml:space="preserve"> HEALTHCARE HORIZON SCANNING SYSTEM</w:t>
      </w:r>
    </w:p>
    <w:p w:rsidR="00AE50FB" w:rsidRPr="00C671E7" w:rsidRDefault="00AE50FB" w:rsidP="00106BDD">
      <w:pPr>
        <w:pStyle w:val="QCOVERSubline"/>
        <w:outlineLvl w:val="0"/>
      </w:pPr>
      <w:r>
        <w:t>STAKEHOLDER SURVEY</w:t>
      </w:r>
    </w:p>
    <w:p w:rsidR="00AE50FB" w:rsidRDefault="00AE50FB" w:rsidP="00AE50FB">
      <w:pPr>
        <w:tabs>
          <w:tab w:val="clear" w:pos="432"/>
        </w:tabs>
        <w:spacing w:line="240" w:lineRule="auto"/>
        <w:ind w:firstLine="0"/>
        <w:jc w:val="center"/>
        <w:rPr>
          <w:rFonts w:ascii="Arial" w:hAnsi="Arial" w:cs="Arial"/>
          <w:sz w:val="20"/>
          <w:szCs w:val="20"/>
        </w:rPr>
      </w:pPr>
      <w:r>
        <w:rPr>
          <w:rFonts w:ascii="Arial" w:hAnsi="Arial" w:cs="Arial"/>
          <w:sz w:val="20"/>
          <w:szCs w:val="20"/>
        </w:rPr>
        <w:t xml:space="preserve">Sponsored by </w:t>
      </w:r>
      <w:r w:rsidR="009E444D">
        <w:rPr>
          <w:rFonts w:ascii="Arial" w:hAnsi="Arial" w:cs="Arial"/>
          <w:sz w:val="20"/>
          <w:szCs w:val="20"/>
        </w:rPr>
        <w:t xml:space="preserve">the </w:t>
      </w:r>
      <w:r>
        <w:rPr>
          <w:rFonts w:ascii="Arial" w:hAnsi="Arial" w:cs="Arial"/>
          <w:sz w:val="20"/>
          <w:szCs w:val="20"/>
        </w:rPr>
        <w:t>Agency for Healthcare Research and Quality</w:t>
      </w:r>
    </w:p>
    <w:p w:rsidR="00AE50FB" w:rsidRDefault="00AE50FB" w:rsidP="00AE50FB">
      <w:pPr>
        <w:tabs>
          <w:tab w:val="clear" w:pos="432"/>
        </w:tabs>
        <w:spacing w:before="240" w:after="240" w:line="240" w:lineRule="auto"/>
        <w:ind w:firstLine="0"/>
        <w:jc w:val="center"/>
        <w:rPr>
          <w:rFonts w:ascii="Arial" w:hAnsi="Arial" w:cs="Arial"/>
          <w:sz w:val="20"/>
          <w:szCs w:val="20"/>
        </w:rPr>
      </w:pPr>
      <w:r>
        <w:rPr>
          <w:rFonts w:ascii="Arial" w:hAnsi="Arial" w:cs="Arial"/>
          <w:sz w:val="20"/>
          <w:szCs w:val="20"/>
        </w:rPr>
        <w:t>Conducted by</w:t>
      </w:r>
    </w:p>
    <w:p w:rsidR="00AE50FB" w:rsidRPr="008F7F3D" w:rsidRDefault="00AE50FB" w:rsidP="00AE50FB">
      <w:pPr>
        <w:tabs>
          <w:tab w:val="clear" w:pos="432"/>
        </w:tabs>
        <w:spacing w:line="240" w:lineRule="auto"/>
        <w:ind w:firstLine="0"/>
        <w:jc w:val="center"/>
        <w:rPr>
          <w:rFonts w:ascii="Arial" w:hAnsi="Arial" w:cs="Arial"/>
          <w:sz w:val="20"/>
          <w:szCs w:val="20"/>
        </w:rPr>
      </w:pPr>
      <w:r>
        <w:rPr>
          <w:rFonts w:ascii="Arial" w:hAnsi="Arial" w:cs="Arial"/>
          <w:sz w:val="20"/>
          <w:szCs w:val="20"/>
        </w:rPr>
        <w:t>Mathematica Policy Research</w:t>
      </w:r>
    </w:p>
    <w:p w:rsidR="00AE50FB" w:rsidRPr="008F7F3D" w:rsidRDefault="00AE50FB" w:rsidP="00AE50FB">
      <w:pPr>
        <w:tabs>
          <w:tab w:val="clear" w:pos="432"/>
        </w:tabs>
        <w:spacing w:line="240" w:lineRule="auto"/>
        <w:ind w:firstLine="0"/>
        <w:jc w:val="left"/>
        <w:rPr>
          <w:rFonts w:ascii="Arial" w:hAnsi="Arial" w:cs="Arial"/>
          <w:sz w:val="20"/>
          <w:szCs w:val="20"/>
        </w:rPr>
      </w:pPr>
    </w:p>
    <w:p w:rsidR="00DF2120" w:rsidRDefault="00577F40" w:rsidP="00AE50FB">
      <w:pPr>
        <w:tabs>
          <w:tab w:val="clear" w:pos="432"/>
        </w:tabs>
        <w:spacing w:line="240" w:lineRule="auto"/>
        <w:ind w:firstLine="0"/>
        <w:jc w:val="left"/>
        <w:rPr>
          <w:rFonts w:ascii="Arial" w:hAnsi="Arial" w:cs="Arial"/>
          <w:b/>
          <w:sz w:val="20"/>
          <w:szCs w:val="20"/>
        </w:rPr>
        <w:sectPr w:rsidR="00DF2120" w:rsidSect="009672E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docGrid w:linePitch="150"/>
        </w:sectPr>
      </w:pPr>
      <w:r>
        <w:rPr>
          <w:rFonts w:ascii="Arial" w:hAnsi="Arial" w:cs="Arial"/>
          <w:b/>
          <w:noProof/>
          <w:sz w:val="20"/>
          <w:szCs w:val="20"/>
        </w:rPr>
        <w:pict>
          <v:shape id="_x0000_s1164" type="#_x0000_t202" style="position:absolute;margin-left:16.15pt;margin-top:214.5pt;width:441pt;height:87pt;z-index:251725312">
            <v:textbox>
              <w:txbxContent>
                <w:p w:rsidR="00577F40" w:rsidRPr="00F719B8" w:rsidRDefault="00577F40" w:rsidP="00577F40">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Pr="0070072D">
                    <w:rPr>
                      <w:rFonts w:ascii="Arial" w:hAnsi="Arial" w:cs="Arial"/>
                      <w:sz w:val="20"/>
                      <w:szCs w:val="20"/>
                    </w:rPr>
                    <w:t>XX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a collection of information unless it displays a currently valid OMB control number</w:t>
                  </w:r>
                  <w:proofErr w:type="gramStart"/>
                  <w:r w:rsidRPr="00FF7037">
                    <w:rPr>
                      <w:rFonts w:ascii="Arial" w:hAnsi="Arial" w:cs="Arial"/>
                      <w:sz w:val="20"/>
                      <w:szCs w:val="20"/>
                    </w:rPr>
                    <w:t xml:space="preserve">.  </w:t>
                  </w:r>
                  <w:proofErr w:type="gramEnd"/>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577F40" w:rsidRDefault="00577F40" w:rsidP="00577F40"/>
              </w:txbxContent>
            </v:textbox>
          </v:shape>
        </w:pict>
      </w:r>
    </w:p>
    <w:p w:rsidR="00AE50FB" w:rsidRDefault="00AE50FB" w:rsidP="00AE50FB">
      <w:pPr>
        <w:tabs>
          <w:tab w:val="clear" w:pos="432"/>
        </w:tabs>
        <w:spacing w:line="240" w:lineRule="auto"/>
        <w:ind w:firstLine="0"/>
        <w:jc w:val="left"/>
        <w:rPr>
          <w:rFonts w:ascii="Arial" w:hAnsi="Arial" w:cs="Arial"/>
          <w:b/>
          <w:sz w:val="20"/>
          <w:szCs w:val="20"/>
        </w:rPr>
        <w:sectPr w:rsidR="00AE50FB" w:rsidSect="009672E7">
          <w:headerReference w:type="default" r:id="rId16"/>
          <w:endnotePr>
            <w:numFmt w:val="decimal"/>
          </w:endnotePr>
          <w:pgSz w:w="12240" w:h="15840" w:code="1"/>
          <w:pgMar w:top="1440" w:right="1440" w:bottom="576" w:left="1440" w:header="720" w:footer="576" w:gutter="0"/>
          <w:cols w:space="720"/>
          <w:docGrid w:linePitch="150"/>
        </w:sectPr>
      </w:pPr>
    </w:p>
    <w:p w:rsidR="00AE50FB" w:rsidRPr="00B564F2" w:rsidRDefault="00190898" w:rsidP="00106BDD">
      <w:pPr>
        <w:pStyle w:val="Heading2"/>
        <w:keepNext w:val="0"/>
        <w:widowControl w:val="0"/>
        <w:tabs>
          <w:tab w:val="clear" w:pos="432"/>
        </w:tabs>
        <w:spacing w:before="720" w:after="0"/>
        <w:ind w:left="0" w:firstLine="0"/>
        <w:jc w:val="left"/>
        <w:rPr>
          <w:rFonts w:ascii="Arial" w:hAnsi="Arial" w:cs="Arial"/>
          <w:b w:val="0"/>
          <w:caps w:val="0"/>
        </w:rPr>
      </w:pPr>
      <w:r>
        <w:rPr>
          <w:rFonts w:ascii="Arial" w:hAnsi="Arial" w:cs="Arial"/>
          <w:b w:val="0"/>
          <w:caps w:val="0"/>
          <w:noProof/>
        </w:rPr>
        <w:lastRenderedPageBreak/>
        <w:pict>
          <v:group id="Group 65" o:spid="_x0000_s1089" style="position:absolute;margin-left:-34.55pt;margin-top:-22.25pt;width:538.85pt;height:33.1pt;z-index:251658752"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">
            <v:group id="Group 66" o:spid="_x0000_s1090"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Text Box 67" o:spid="_x0000_s1091"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j6MUA&#10;AADcAAAADwAAAGRycy9kb3ducmV2LnhtbESPQW/CMAyF75P4D5GRdhspHKqqI6CBhEDbLiscdrQa&#10;k1ZrnNIE6Pbr58Ok3Wy95/c+L9ej79SNhtgGNjCfZaCI62BbdgZOx91TASomZItdYDLwTRHWq8nD&#10;Eksb7vxBtyo5JSEcSzTQpNSXWse6IY9xFnpi0c5h8JhkHZy2A94l3Hd6kWW59tiyNDTY07ah+qu6&#10;egPv28+fC2bu7fVcua6IVW43+9yYx+n48gwq0Zj+zX/XByv4h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WPoxQAAANwAAAAPAAAAAAAAAAAAAAAAAJgCAABkcnMv&#10;ZG93bnJldi54bWxQSwUGAAAAAAQABAD1AAAAigMAAAAA&#10;" fillcolor="#e8e8e8" stroked="f" strokeweight=".5pt">
                <v:textbox style="mso-next-textbox:#Text Box 67" inset="0,,0">
                  <w:txbxContent>
                    <w:p w:rsidR="00EE206B" w:rsidRPr="00957EB2" w:rsidRDefault="00EE206B" w:rsidP="00AE50FB">
                      <w:pPr>
                        <w:tabs>
                          <w:tab w:val="clear" w:pos="432"/>
                        </w:tabs>
                        <w:spacing w:before="120" w:line="240" w:lineRule="auto"/>
                        <w:ind w:firstLine="0"/>
                        <w:jc w:val="center"/>
                        <w:rPr>
                          <w:rFonts w:ascii="Arial" w:hAnsi="Arial" w:cs="Arial"/>
                        </w:rPr>
                      </w:pPr>
                      <w:r w:rsidRPr="00957EB2">
                        <w:rPr>
                          <w:rFonts w:ascii="Arial" w:hAnsi="Arial" w:cs="Arial"/>
                          <w:b/>
                        </w:rPr>
                        <w:t>INSTRUCTIONS</w:t>
                      </w:r>
                    </w:p>
                  </w:txbxContent>
                </v:textbox>
              </v:shape>
              <v:line id="Line 68" o:spid="_x0000_s1092"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EV2cIAAADcAAAADwAAAGRycy9kb3ducmV2LnhtbERPTWsCMRC9C/6HMIIX0ex6cO3WKKK0&#10;tHhSi+fpZrpZmkyWTarbf98UBG/zeJ+z2vTOiit1ofGsIJ9lIIgrrxuuFXycX6ZLECEia7SeScEv&#10;Bdish4MVltrf+EjXU6xFCuFQogITY1tKGSpDDsPMt8SJ+/Kdw5hgV0vd4S2FOyvnWbaQDhtODQZb&#10;2hmqvk8/TsH7K/V7e1g0k73NiyJ/KvBiPpUaj/rtM4hIfXyI7+43neYvc/h/Jl0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EV2cIAAADcAAAADwAAAAAAAAAAAAAA&#10;AAChAgAAZHJzL2Rvd25yZXYueG1sUEsFBgAAAAAEAAQA+QAAAJADAAAAAA==&#10;" stroked="f" strokeweight=".5pt"/>
              <v:line id="Line 69" o:spid="_x0000_s1093"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OLrsIAAADcAAAADwAAAGRycy9kb3ducmV2LnhtbERPTWsCMRC9C/6HMAUvotn14OrWKKJY&#10;Kp5qS8/TzXSzNJksm6jbf98IQm/zeJ+z2vTOiit1ofGsIJ9mIIgrrxuuFXy8HyYLECEia7SeScEv&#10;Bdish4MVltrf+I2u51iLFMKhRAUmxraUMlSGHIapb4kT9+07hzHBrpa6w1sKd1bOsmwuHTacGgy2&#10;tDNU/ZwvTsHxhfq9Pc2b8d7mRZEvC/w0X0qNnvrtM4hIffwXP9yvOs1fzOD+TLp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OLrsIAAADc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70" o:spid="_x0000_s1094"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group>
        </w:pict>
      </w:r>
      <w:bookmarkStart w:id="2" w:name="_Toc315159632"/>
      <w:r w:rsidR="00AE50FB" w:rsidRPr="00CE6888">
        <w:rPr>
          <w:rFonts w:ascii="Arial" w:hAnsi="Arial" w:cs="Arial"/>
          <w:b w:val="0"/>
          <w:caps w:val="0"/>
        </w:rPr>
        <w:t>The Agency for Healthcare Research and Quality (</w:t>
      </w:r>
      <w:proofErr w:type="spellStart"/>
      <w:r w:rsidR="00AE50FB" w:rsidRPr="00CE6888">
        <w:rPr>
          <w:rFonts w:ascii="Arial" w:hAnsi="Arial" w:cs="Arial"/>
          <w:b w:val="0"/>
          <w:caps w:val="0"/>
        </w:rPr>
        <w:t>AHRQ</w:t>
      </w:r>
      <w:proofErr w:type="spellEnd"/>
      <w:r w:rsidR="00AE50FB" w:rsidRPr="00CE6888">
        <w:rPr>
          <w:rFonts w:ascii="Arial" w:hAnsi="Arial" w:cs="Arial"/>
          <w:b w:val="0"/>
          <w:caps w:val="0"/>
        </w:rPr>
        <w:t xml:space="preserve">) is sponsoring this survey as part of the evaluation of the </w:t>
      </w:r>
      <w:proofErr w:type="spellStart"/>
      <w:r w:rsidR="00AE50FB" w:rsidRPr="00CE6888">
        <w:rPr>
          <w:rFonts w:ascii="Arial" w:hAnsi="Arial" w:cs="Arial"/>
          <w:b w:val="0"/>
          <w:caps w:val="0"/>
        </w:rPr>
        <w:t>AHRQ</w:t>
      </w:r>
      <w:proofErr w:type="spellEnd"/>
      <w:r w:rsidR="00AE50FB" w:rsidRPr="00CE6888">
        <w:rPr>
          <w:rFonts w:ascii="Arial" w:hAnsi="Arial" w:cs="Arial"/>
          <w:b w:val="0"/>
          <w:caps w:val="0"/>
        </w:rPr>
        <w:t xml:space="preserve"> Healthcare Horizon Scanning System. Mathematica Policy Research</w:t>
      </w:r>
      <w:r w:rsidR="00AE50FB">
        <w:rPr>
          <w:rFonts w:ascii="Arial" w:hAnsi="Arial" w:cs="Arial"/>
          <w:b w:val="0"/>
          <w:caps w:val="0"/>
        </w:rPr>
        <w:t>, an independent social policy firm,</w:t>
      </w:r>
      <w:r w:rsidR="00AE50FB" w:rsidRPr="00CE6888">
        <w:rPr>
          <w:rFonts w:ascii="Arial" w:hAnsi="Arial" w:cs="Arial"/>
          <w:b w:val="0"/>
          <w:caps w:val="0"/>
        </w:rPr>
        <w:t xml:space="preserve"> is conducting the survey for the evaluation. The survey will help </w:t>
      </w:r>
      <w:proofErr w:type="spellStart"/>
      <w:r w:rsidR="00AE50FB" w:rsidRPr="00CE6888">
        <w:rPr>
          <w:rFonts w:ascii="Arial" w:hAnsi="Arial" w:cs="Arial"/>
          <w:b w:val="0"/>
          <w:caps w:val="0"/>
        </w:rPr>
        <w:t>AHRQ</w:t>
      </w:r>
      <w:proofErr w:type="spellEnd"/>
      <w:r w:rsidR="00AE50FB" w:rsidRPr="00CE6888">
        <w:rPr>
          <w:rFonts w:ascii="Arial" w:hAnsi="Arial" w:cs="Arial"/>
          <w:b w:val="0"/>
          <w:caps w:val="0"/>
        </w:rPr>
        <w:t xml:space="preserve"> assess the Poten</w:t>
      </w:r>
      <w:r w:rsidR="00AE50FB">
        <w:rPr>
          <w:rFonts w:ascii="Arial" w:hAnsi="Arial" w:cs="Arial"/>
          <w:b w:val="0"/>
          <w:caps w:val="0"/>
        </w:rPr>
        <w:t>tial High Impact Interventions R</w:t>
      </w:r>
      <w:r w:rsidR="00AE50FB" w:rsidRPr="00CE6888">
        <w:rPr>
          <w:rFonts w:ascii="Arial" w:hAnsi="Arial" w:cs="Arial"/>
          <w:b w:val="0"/>
          <w:caps w:val="0"/>
        </w:rPr>
        <w:t>eport series issued</w:t>
      </w:r>
      <w:r w:rsidR="00AE50FB">
        <w:rPr>
          <w:rFonts w:ascii="Arial" w:hAnsi="Arial" w:cs="Arial"/>
          <w:b w:val="0"/>
          <w:caps w:val="0"/>
        </w:rPr>
        <w:t xml:space="preserve"> by the </w:t>
      </w:r>
      <w:proofErr w:type="spellStart"/>
      <w:r w:rsidR="00AE50FB">
        <w:rPr>
          <w:rFonts w:ascii="Arial" w:hAnsi="Arial" w:cs="Arial"/>
          <w:b w:val="0"/>
          <w:caps w:val="0"/>
        </w:rPr>
        <w:t>AHRQ</w:t>
      </w:r>
      <w:proofErr w:type="spellEnd"/>
      <w:r w:rsidR="00AE50FB">
        <w:rPr>
          <w:rFonts w:ascii="Arial" w:hAnsi="Arial" w:cs="Arial"/>
          <w:b w:val="0"/>
          <w:caps w:val="0"/>
        </w:rPr>
        <w:t xml:space="preserve"> Healthcare Horizon Scanning System.</w:t>
      </w:r>
      <w:bookmarkEnd w:id="2"/>
    </w:p>
    <w:p w:rsidR="00AE50FB" w:rsidRDefault="00AE50FB" w:rsidP="00AE50FB">
      <w:pPr>
        <w:tabs>
          <w:tab w:val="left" w:pos="540"/>
          <w:tab w:val="left" w:pos="990"/>
        </w:tabs>
        <w:spacing w:before="240" w:line="240" w:lineRule="auto"/>
        <w:ind w:firstLine="0"/>
        <w:jc w:val="left"/>
        <w:rPr>
          <w:rFonts w:ascii="Arial" w:hAnsi="Arial" w:cs="Arial"/>
        </w:rPr>
      </w:pPr>
      <w:r>
        <w:rPr>
          <w:rFonts w:ascii="Arial" w:hAnsi="Arial" w:cs="Arial"/>
        </w:rPr>
        <w:t>Thank you for taking the time to complete the survey.</w:t>
      </w:r>
      <w:r w:rsidRPr="00CE6888">
        <w:rPr>
          <w:rFonts w:ascii="Arial" w:hAnsi="Arial" w:cs="Arial"/>
          <w:szCs w:val="20"/>
        </w:rPr>
        <w:t xml:space="preserve"> </w:t>
      </w:r>
      <w:r w:rsidRPr="00CE6888">
        <w:rPr>
          <w:rFonts w:ascii="Arial" w:hAnsi="Arial" w:cs="Arial"/>
        </w:rPr>
        <w:t>The purpose of the survey is to solicit your feedback on</w:t>
      </w:r>
      <w:r w:rsidR="00D3590C">
        <w:rPr>
          <w:rFonts w:ascii="Arial" w:hAnsi="Arial" w:cs="Arial"/>
        </w:rPr>
        <w:t xml:space="preserve"> a</w:t>
      </w:r>
      <w:r w:rsidR="0045299B">
        <w:rPr>
          <w:rFonts w:ascii="Arial" w:hAnsi="Arial" w:cs="Arial"/>
        </w:rPr>
        <w:t>n</w:t>
      </w:r>
      <w:r w:rsidR="00D3590C">
        <w:rPr>
          <w:rFonts w:ascii="Arial" w:hAnsi="Arial" w:cs="Arial"/>
        </w:rPr>
        <w:t xml:space="preserve"> </w:t>
      </w:r>
      <w:proofErr w:type="spellStart"/>
      <w:r w:rsidR="00D3590C">
        <w:rPr>
          <w:rFonts w:ascii="Arial" w:hAnsi="Arial" w:cs="Arial"/>
        </w:rPr>
        <w:t>AHRQ</w:t>
      </w:r>
      <w:proofErr w:type="spellEnd"/>
      <w:r w:rsidR="00D3590C">
        <w:rPr>
          <w:rFonts w:ascii="Arial" w:hAnsi="Arial" w:cs="Arial"/>
        </w:rPr>
        <w:t xml:space="preserve"> Healthcare</w:t>
      </w:r>
      <w:r w:rsidR="0045299B">
        <w:rPr>
          <w:rFonts w:ascii="Arial" w:hAnsi="Arial" w:cs="Arial"/>
        </w:rPr>
        <w:t xml:space="preserve"> Horizon Scanning System report</w:t>
      </w:r>
      <w:r w:rsidR="00D3590C">
        <w:rPr>
          <w:rFonts w:ascii="Arial" w:hAnsi="Arial" w:cs="Arial"/>
        </w:rPr>
        <w:t>. As part of the survey, we will list reports on 16 healthcare medication</w:t>
      </w:r>
      <w:r w:rsidR="0045299B">
        <w:rPr>
          <w:rFonts w:ascii="Arial" w:hAnsi="Arial" w:cs="Arial"/>
        </w:rPr>
        <w:t>s</w:t>
      </w:r>
      <w:r w:rsidR="00D3590C">
        <w:rPr>
          <w:rFonts w:ascii="Arial" w:hAnsi="Arial" w:cs="Arial"/>
        </w:rPr>
        <w:t>, device</w:t>
      </w:r>
      <w:r w:rsidR="0045299B">
        <w:rPr>
          <w:rFonts w:ascii="Arial" w:hAnsi="Arial" w:cs="Arial"/>
        </w:rPr>
        <w:t>s</w:t>
      </w:r>
      <w:r w:rsidR="00D3590C">
        <w:rPr>
          <w:rFonts w:ascii="Arial" w:hAnsi="Arial" w:cs="Arial"/>
        </w:rPr>
        <w:t xml:space="preserve">, </w:t>
      </w:r>
      <w:r w:rsidR="005A1725">
        <w:rPr>
          <w:rFonts w:ascii="Arial" w:hAnsi="Arial" w:cs="Arial"/>
        </w:rPr>
        <w:t>and</w:t>
      </w:r>
      <w:r w:rsidR="00D3590C">
        <w:rPr>
          <w:rFonts w:ascii="Arial" w:hAnsi="Arial" w:cs="Arial"/>
        </w:rPr>
        <w:t xml:space="preserve"> process</w:t>
      </w:r>
      <w:r w:rsidR="0045299B">
        <w:rPr>
          <w:rFonts w:ascii="Arial" w:hAnsi="Arial" w:cs="Arial"/>
        </w:rPr>
        <w:t>es</w:t>
      </w:r>
      <w:r w:rsidR="00D3590C">
        <w:rPr>
          <w:rFonts w:ascii="Arial" w:hAnsi="Arial" w:cs="Arial"/>
        </w:rPr>
        <w:t xml:space="preserve"> and ask you to select </w:t>
      </w:r>
      <w:r w:rsidR="0045299B">
        <w:rPr>
          <w:rFonts w:ascii="Arial" w:hAnsi="Arial" w:cs="Arial"/>
        </w:rPr>
        <w:t>a</w:t>
      </w:r>
      <w:r w:rsidR="00D3590C">
        <w:rPr>
          <w:rFonts w:ascii="Arial" w:hAnsi="Arial" w:cs="Arial"/>
        </w:rPr>
        <w:t xml:space="preserve"> report</w:t>
      </w:r>
      <w:r w:rsidR="0045299B">
        <w:rPr>
          <w:rFonts w:ascii="Arial" w:hAnsi="Arial" w:cs="Arial"/>
        </w:rPr>
        <w:t xml:space="preserve"> on a topic</w:t>
      </w:r>
      <w:r w:rsidR="00D3590C">
        <w:rPr>
          <w:rFonts w:ascii="Arial" w:hAnsi="Arial" w:cs="Arial"/>
        </w:rPr>
        <w:t xml:space="preserve"> that is most relevant to your work. We will ask you to read </w:t>
      </w:r>
      <w:r w:rsidR="0045299B">
        <w:rPr>
          <w:rFonts w:ascii="Arial" w:hAnsi="Arial" w:cs="Arial"/>
        </w:rPr>
        <w:t xml:space="preserve">and </w:t>
      </w:r>
      <w:r w:rsidR="00D3590C">
        <w:rPr>
          <w:rFonts w:ascii="Arial" w:hAnsi="Arial" w:cs="Arial"/>
        </w:rPr>
        <w:t>provide feedback on this report.</w:t>
      </w:r>
      <w:r w:rsidR="00453C3B">
        <w:rPr>
          <w:rFonts w:ascii="Arial" w:hAnsi="Arial" w:cs="Arial"/>
        </w:rPr>
        <w:t xml:space="preserve"> </w:t>
      </w:r>
      <w:r w:rsidRPr="00CE6888">
        <w:rPr>
          <w:rFonts w:ascii="Arial" w:hAnsi="Arial" w:cs="Arial"/>
        </w:rPr>
        <w:t xml:space="preserve">Your participation and input is very important. It should take you about </w:t>
      </w:r>
      <w:r w:rsidR="00845180">
        <w:rPr>
          <w:rFonts w:ascii="Arial" w:hAnsi="Arial" w:cs="Arial"/>
        </w:rPr>
        <w:t>3</w:t>
      </w:r>
      <w:r w:rsidRPr="00CE6888">
        <w:rPr>
          <w:rFonts w:ascii="Arial" w:hAnsi="Arial" w:cs="Arial"/>
        </w:rPr>
        <w:t xml:space="preserve">0 minutes to </w:t>
      </w:r>
      <w:r w:rsidR="00845180">
        <w:rPr>
          <w:rFonts w:ascii="Arial" w:hAnsi="Arial" w:cs="Arial"/>
        </w:rPr>
        <w:t xml:space="preserve">read the report and </w:t>
      </w:r>
      <w:r w:rsidRPr="00CE6888">
        <w:rPr>
          <w:rFonts w:ascii="Arial" w:hAnsi="Arial" w:cs="Arial"/>
        </w:rPr>
        <w:t>complete this survey. In appreciation of your effort</w:t>
      </w:r>
      <w:r w:rsidR="00143FDD">
        <w:rPr>
          <w:rFonts w:ascii="Arial" w:hAnsi="Arial" w:cs="Arial"/>
        </w:rPr>
        <w:t xml:space="preserve"> </w:t>
      </w:r>
      <w:r w:rsidR="00453C3B">
        <w:rPr>
          <w:rFonts w:ascii="Arial" w:hAnsi="Arial" w:cs="Arial"/>
        </w:rPr>
        <w:t>to complete this</w:t>
      </w:r>
      <w:r w:rsidR="0045299B">
        <w:rPr>
          <w:rFonts w:ascii="Arial" w:hAnsi="Arial" w:cs="Arial"/>
        </w:rPr>
        <w:t xml:space="preserve"> </w:t>
      </w:r>
      <w:r w:rsidR="00143FDD">
        <w:rPr>
          <w:rFonts w:ascii="Arial" w:hAnsi="Arial" w:cs="Arial"/>
        </w:rPr>
        <w:t>survey</w:t>
      </w:r>
      <w:r w:rsidRPr="00CE6888">
        <w:rPr>
          <w:rFonts w:ascii="Arial" w:hAnsi="Arial" w:cs="Arial"/>
        </w:rPr>
        <w:t>, we will provide a payment of $25.</w:t>
      </w:r>
    </w:p>
    <w:p w:rsidR="00AE50FB" w:rsidRPr="007A719A" w:rsidRDefault="00AE50FB" w:rsidP="00AE50FB">
      <w:pPr>
        <w:tabs>
          <w:tab w:val="clear" w:pos="432"/>
          <w:tab w:val="left" w:pos="360"/>
        </w:tabs>
        <w:spacing w:before="240" w:after="360" w:line="240" w:lineRule="auto"/>
        <w:ind w:firstLine="0"/>
        <w:jc w:val="left"/>
        <w:rPr>
          <w:rFonts w:ascii="Arial" w:hAnsi="Arial" w:cs="Arial"/>
        </w:rPr>
      </w:pPr>
      <w:r w:rsidRPr="007A719A">
        <w:rPr>
          <w:rFonts w:ascii="Arial" w:hAnsi="Arial" w:cs="Arial"/>
          <w:bCs/>
        </w:rPr>
        <w:t xml:space="preserve">Please </w:t>
      </w:r>
      <w:r w:rsidRPr="007A719A">
        <w:rPr>
          <w:rFonts w:ascii="Arial" w:hAnsi="Arial" w:cs="Arial"/>
        </w:rPr>
        <w:t>be</w:t>
      </w:r>
      <w:r w:rsidRPr="007A719A">
        <w:rPr>
          <w:rFonts w:ascii="Arial" w:hAnsi="Arial" w:cs="Arial"/>
          <w:bCs/>
        </w:rPr>
        <w:t xml:space="preserve"> assured that:</w:t>
      </w:r>
    </w:p>
    <w:p w:rsidR="00AE50FB" w:rsidRPr="007A719A" w:rsidRDefault="00453C3B" w:rsidP="00AE50FB">
      <w:pPr>
        <w:numPr>
          <w:ilvl w:val="0"/>
          <w:numId w:val="11"/>
        </w:numPr>
        <w:tabs>
          <w:tab w:val="clear" w:pos="432"/>
          <w:tab w:val="left" w:pos="360"/>
        </w:tabs>
        <w:spacing w:after="180" w:line="240" w:lineRule="auto"/>
        <w:ind w:left="792" w:right="360"/>
        <w:jc w:val="left"/>
        <w:rPr>
          <w:rFonts w:ascii="Arial" w:hAnsi="Arial" w:cs="Arial"/>
          <w:bCs/>
        </w:rPr>
      </w:pPr>
      <w:r w:rsidRPr="00453C3B">
        <w:rPr>
          <w:rFonts w:ascii="Arial" w:hAnsi="Arial" w:cs="Arial"/>
          <w:bCs/>
        </w:rPr>
        <w:t>Your participation in the survey is voluntary.</w:t>
      </w:r>
      <w:r w:rsidR="00AE50FB" w:rsidRPr="00453C3B">
        <w:rPr>
          <w:rFonts w:ascii="Arial" w:hAnsi="Arial" w:cs="Arial"/>
          <w:bCs/>
        </w:rPr>
        <w:t xml:space="preserve"> However</w:t>
      </w:r>
      <w:r w:rsidR="00AE50FB" w:rsidRPr="007A719A">
        <w:rPr>
          <w:rFonts w:ascii="Arial" w:hAnsi="Arial" w:cs="Arial"/>
          <w:bCs/>
        </w:rPr>
        <w:t xml:space="preserve">, we hope that you </w:t>
      </w:r>
      <w:r w:rsidR="0045299B">
        <w:rPr>
          <w:rFonts w:ascii="Arial" w:hAnsi="Arial" w:cs="Arial"/>
          <w:bCs/>
        </w:rPr>
        <w:t xml:space="preserve">will participate and </w:t>
      </w:r>
      <w:r w:rsidR="00AE50FB" w:rsidRPr="007A719A">
        <w:rPr>
          <w:rFonts w:ascii="Arial" w:hAnsi="Arial" w:cs="Arial"/>
          <w:bCs/>
        </w:rPr>
        <w:t>answer as many questions as you can.</w:t>
      </w:r>
    </w:p>
    <w:p w:rsidR="00AE50FB" w:rsidRPr="007A719A" w:rsidRDefault="00AE50FB" w:rsidP="00AE50FB">
      <w:pPr>
        <w:numPr>
          <w:ilvl w:val="0"/>
          <w:numId w:val="11"/>
        </w:numPr>
        <w:tabs>
          <w:tab w:val="clear" w:pos="432"/>
          <w:tab w:val="left" w:pos="360"/>
        </w:tabs>
        <w:spacing w:after="360" w:line="240" w:lineRule="auto"/>
        <w:ind w:left="792" w:right="360"/>
        <w:jc w:val="left"/>
        <w:rPr>
          <w:rFonts w:ascii="Arial" w:hAnsi="Arial" w:cs="Arial"/>
          <w:bCs/>
        </w:rPr>
      </w:pPr>
      <w:del w:id="3" w:author="NDuda" w:date="2014-07-07T14:32:00Z">
        <w:r w:rsidRPr="007A719A" w:rsidDel="00577F40">
          <w:rPr>
            <w:rFonts w:ascii="Arial" w:hAnsi="Arial" w:cs="Arial"/>
            <w:bCs/>
          </w:rPr>
          <w:delText xml:space="preserve">Your answers will be kept confidential. </w:delText>
        </w:r>
      </w:del>
      <w:r w:rsidRPr="007A719A">
        <w:rPr>
          <w:rFonts w:ascii="Arial" w:hAnsi="Arial" w:cs="Arial"/>
          <w:bCs/>
        </w:rPr>
        <w:t>All responses will be combined and data will be reported in the aggregate. No names of individuals or organizations will be used in any reports.</w:t>
      </w:r>
    </w:p>
    <w:p w:rsidR="00AE50FB" w:rsidRDefault="00AE50FB" w:rsidP="00AE50FB">
      <w:pPr>
        <w:tabs>
          <w:tab w:val="clear" w:pos="432"/>
          <w:tab w:val="left" w:pos="360"/>
        </w:tabs>
        <w:spacing w:after="240" w:line="240" w:lineRule="auto"/>
        <w:ind w:firstLine="0"/>
        <w:jc w:val="left"/>
        <w:rPr>
          <w:rFonts w:ascii="Arial" w:hAnsi="Arial" w:cs="Arial"/>
          <w:bCs/>
        </w:rPr>
      </w:pPr>
      <w:r w:rsidRPr="007A719A">
        <w:rPr>
          <w:rFonts w:ascii="Arial" w:hAnsi="Arial" w:cs="Arial"/>
          <w:bCs/>
        </w:rPr>
        <w:t xml:space="preserve">For questions, </w:t>
      </w:r>
      <w:r w:rsidR="00C75767">
        <w:rPr>
          <w:rFonts w:ascii="Arial" w:hAnsi="Arial" w:cs="Arial"/>
          <w:bCs/>
        </w:rPr>
        <w:t xml:space="preserve">please </w:t>
      </w:r>
      <w:r w:rsidRPr="007A719A">
        <w:rPr>
          <w:rFonts w:ascii="Arial" w:hAnsi="Arial" w:cs="Arial"/>
          <w:bCs/>
        </w:rPr>
        <w:t xml:space="preserve">call </w:t>
      </w:r>
      <w:r w:rsidRPr="007A719A">
        <w:rPr>
          <w:rFonts w:ascii="Arial" w:hAnsi="Arial" w:cs="Arial"/>
          <w:b/>
          <w:bCs/>
        </w:rPr>
        <w:t>XXX</w:t>
      </w:r>
      <w:r w:rsidRPr="007A719A">
        <w:rPr>
          <w:rFonts w:ascii="Arial" w:hAnsi="Arial" w:cs="Arial"/>
          <w:bCs/>
        </w:rPr>
        <w:t xml:space="preserve"> </w:t>
      </w:r>
      <w:r w:rsidR="000E6117">
        <w:rPr>
          <w:rFonts w:ascii="Arial" w:hAnsi="Arial" w:cs="Arial"/>
          <w:bCs/>
        </w:rPr>
        <w:t xml:space="preserve">toll free </w:t>
      </w:r>
      <w:r w:rsidRPr="007A719A">
        <w:rPr>
          <w:rFonts w:ascii="Arial" w:hAnsi="Arial" w:cs="Arial"/>
          <w:bCs/>
        </w:rPr>
        <w:t xml:space="preserve">or click here </w:t>
      </w:r>
      <w:r w:rsidR="000E6117">
        <w:rPr>
          <w:rFonts w:ascii="Arial" w:hAnsi="Arial" w:cs="Arial"/>
          <w:bCs/>
        </w:rPr>
        <w:t xml:space="preserve">[EMAIL ADDRESS] </w:t>
      </w:r>
      <w:r w:rsidRPr="007A719A">
        <w:rPr>
          <w:rFonts w:ascii="Arial" w:hAnsi="Arial" w:cs="Arial"/>
          <w:bCs/>
        </w:rPr>
        <w:t>to send an email</w:t>
      </w:r>
      <w:r w:rsidRPr="00B564F2">
        <w:rPr>
          <w:rFonts w:ascii="Arial" w:hAnsi="Arial" w:cs="Arial"/>
          <w:bCs/>
        </w:rPr>
        <w:t>.</w:t>
      </w:r>
      <w:r w:rsidR="00136B72">
        <w:rPr>
          <w:rFonts w:ascii="Arial" w:hAnsi="Arial" w:cs="Arial"/>
          <w:bCs/>
        </w:rPr>
        <w:t xml:space="preserve"> </w:t>
      </w:r>
    </w:p>
    <w:p w:rsidR="007876AA" w:rsidRDefault="007876AA" w:rsidP="00AE50FB">
      <w:pPr>
        <w:tabs>
          <w:tab w:val="clear" w:pos="432"/>
          <w:tab w:val="left" w:pos="360"/>
        </w:tabs>
        <w:spacing w:after="240" w:line="240" w:lineRule="auto"/>
        <w:ind w:firstLine="0"/>
        <w:jc w:val="left"/>
        <w:rPr>
          <w:rFonts w:ascii="Arial" w:hAnsi="Arial" w:cs="Arial"/>
          <w:bCs/>
        </w:rPr>
      </w:pPr>
    </w:p>
    <w:p w:rsidR="007876AA" w:rsidRPr="00B564F2" w:rsidRDefault="007876AA" w:rsidP="00AE50FB">
      <w:pPr>
        <w:tabs>
          <w:tab w:val="clear" w:pos="432"/>
          <w:tab w:val="left" w:pos="360"/>
        </w:tabs>
        <w:spacing w:after="240" w:line="240" w:lineRule="auto"/>
        <w:ind w:firstLine="0"/>
        <w:jc w:val="left"/>
        <w:rPr>
          <w:rFonts w:ascii="Arial" w:hAnsi="Arial" w:cs="Arial"/>
          <w:bCs/>
        </w:rPr>
      </w:pPr>
    </w:p>
    <w:p w:rsidR="00AE50FB" w:rsidRDefault="00AE50FB" w:rsidP="00AE50FB">
      <w:pPr>
        <w:tabs>
          <w:tab w:val="clear" w:pos="432"/>
          <w:tab w:val="left" w:pos="450"/>
          <w:tab w:val="left" w:pos="10530"/>
        </w:tabs>
        <w:spacing w:line="240" w:lineRule="auto"/>
        <w:ind w:firstLine="0"/>
        <w:jc w:val="left"/>
        <w:rPr>
          <w:rFonts w:ascii="Arial" w:hAnsi="Arial"/>
          <w:b/>
          <w:bCs/>
        </w:rPr>
      </w:pPr>
      <w:r>
        <w:rPr>
          <w:rFonts w:ascii="Arial" w:hAnsi="Arial"/>
          <w:b/>
          <w:bCs/>
        </w:rPr>
        <w:t>Please click on the SUBMIT button at the bottom of this screen when you are ready to begin the survey.</w:t>
      </w:r>
    </w:p>
    <w:p w:rsidR="0045299B" w:rsidRDefault="0045299B">
      <w:pPr>
        <w:tabs>
          <w:tab w:val="clear" w:pos="432"/>
        </w:tabs>
        <w:spacing w:line="240" w:lineRule="auto"/>
        <w:ind w:firstLine="0"/>
        <w:jc w:val="left"/>
        <w:rPr>
          <w:rFonts w:ascii="Arial" w:hAnsi="Arial"/>
          <w:b/>
          <w:bCs/>
        </w:rPr>
      </w:pPr>
      <w:r>
        <w:rPr>
          <w:rFonts w:ascii="Arial" w:hAnsi="Arial"/>
          <w:b/>
          <w:bCs/>
        </w:rPr>
        <w:br w:type="page"/>
      </w:r>
    </w:p>
    <w:p w:rsidR="00163138" w:rsidRDefault="007241D4" w:rsidP="0045299B">
      <w:pPr>
        <w:pStyle w:val="CommentText"/>
        <w:tabs>
          <w:tab w:val="clear" w:pos="432"/>
          <w:tab w:val="left" w:pos="0"/>
        </w:tabs>
        <w:ind w:firstLine="0"/>
        <w:rPr>
          <w:rFonts w:ascii="Arial" w:hAnsi="Arial" w:cs="Arial"/>
          <w:bCs/>
          <w:sz w:val="24"/>
          <w:szCs w:val="24"/>
        </w:rPr>
      </w:pPr>
      <w:r>
        <w:rPr>
          <w:rFonts w:ascii="Arial" w:hAnsi="Arial" w:cs="Arial"/>
          <w:bCs/>
          <w:sz w:val="24"/>
          <w:szCs w:val="24"/>
        </w:rPr>
        <w:lastRenderedPageBreak/>
        <w:t xml:space="preserve">Below is a list of reports on 16 healthcare medications, devices, </w:t>
      </w:r>
      <w:r w:rsidR="005A1725">
        <w:rPr>
          <w:rFonts w:ascii="Arial" w:hAnsi="Arial" w:cs="Arial"/>
          <w:bCs/>
          <w:sz w:val="24"/>
          <w:szCs w:val="24"/>
        </w:rPr>
        <w:t>and</w:t>
      </w:r>
      <w:r>
        <w:rPr>
          <w:rFonts w:ascii="Arial" w:hAnsi="Arial" w:cs="Arial"/>
          <w:bCs/>
          <w:sz w:val="24"/>
          <w:szCs w:val="24"/>
        </w:rPr>
        <w:t xml:space="preserve"> processes.</w:t>
      </w:r>
      <w:r w:rsidR="00163138">
        <w:rPr>
          <w:rFonts w:ascii="Arial" w:hAnsi="Arial" w:cs="Arial"/>
          <w:bCs/>
          <w:sz w:val="24"/>
          <w:szCs w:val="24"/>
        </w:rPr>
        <w:t xml:space="preserve"> To complete the survey, please:</w:t>
      </w:r>
    </w:p>
    <w:p w:rsidR="00163138" w:rsidRDefault="00163138" w:rsidP="0045299B">
      <w:pPr>
        <w:pStyle w:val="CommentText"/>
        <w:tabs>
          <w:tab w:val="clear" w:pos="432"/>
          <w:tab w:val="left" w:pos="0"/>
        </w:tabs>
        <w:ind w:firstLine="0"/>
        <w:rPr>
          <w:rFonts w:ascii="Arial" w:hAnsi="Arial" w:cs="Arial"/>
          <w:bCs/>
          <w:sz w:val="24"/>
          <w:szCs w:val="24"/>
        </w:rPr>
      </w:pPr>
    </w:p>
    <w:p w:rsidR="00270297" w:rsidRDefault="00163138" w:rsidP="00270297">
      <w:pPr>
        <w:pStyle w:val="CommentText"/>
        <w:numPr>
          <w:ilvl w:val="0"/>
          <w:numId w:val="51"/>
        </w:numPr>
        <w:tabs>
          <w:tab w:val="clear" w:pos="432"/>
          <w:tab w:val="left" w:pos="0"/>
        </w:tabs>
        <w:rPr>
          <w:rFonts w:ascii="Arial" w:hAnsi="Arial" w:cs="Arial"/>
          <w:bCs/>
          <w:sz w:val="24"/>
          <w:szCs w:val="24"/>
        </w:rPr>
      </w:pPr>
      <w:r>
        <w:rPr>
          <w:rFonts w:ascii="Arial" w:hAnsi="Arial" w:cs="Arial"/>
          <w:bCs/>
          <w:sz w:val="24"/>
          <w:szCs w:val="24"/>
        </w:rPr>
        <w:t xml:space="preserve">Select the topic </w:t>
      </w:r>
      <w:r w:rsidR="0045299B" w:rsidRPr="007241D4">
        <w:rPr>
          <w:rFonts w:ascii="Arial" w:hAnsi="Arial" w:cs="Arial"/>
          <w:bCs/>
          <w:sz w:val="24"/>
          <w:szCs w:val="24"/>
        </w:rPr>
        <w:t>that is most relevant to your work</w:t>
      </w:r>
      <w:r w:rsidR="007241D4">
        <w:rPr>
          <w:rFonts w:ascii="Arial" w:hAnsi="Arial" w:cs="Arial"/>
          <w:bCs/>
          <w:sz w:val="24"/>
          <w:szCs w:val="24"/>
        </w:rPr>
        <w:t>.</w:t>
      </w:r>
      <w:r>
        <w:rPr>
          <w:rFonts w:ascii="Arial" w:hAnsi="Arial" w:cs="Arial"/>
          <w:bCs/>
          <w:sz w:val="24"/>
          <w:szCs w:val="24"/>
        </w:rPr>
        <w:t xml:space="preserve"> This report will open up in another window.</w:t>
      </w:r>
    </w:p>
    <w:p w:rsidR="00270297" w:rsidRDefault="00163138" w:rsidP="00270297">
      <w:pPr>
        <w:pStyle w:val="CommentText"/>
        <w:numPr>
          <w:ilvl w:val="0"/>
          <w:numId w:val="51"/>
        </w:numPr>
        <w:tabs>
          <w:tab w:val="clear" w:pos="432"/>
          <w:tab w:val="left" w:pos="0"/>
        </w:tabs>
        <w:rPr>
          <w:rFonts w:ascii="Arial" w:hAnsi="Arial" w:cs="Arial"/>
          <w:bCs/>
          <w:sz w:val="24"/>
          <w:szCs w:val="24"/>
        </w:rPr>
      </w:pPr>
      <w:r>
        <w:rPr>
          <w:rFonts w:ascii="Arial" w:hAnsi="Arial" w:cs="Arial"/>
          <w:bCs/>
          <w:sz w:val="24"/>
          <w:szCs w:val="24"/>
        </w:rPr>
        <w:t>Please read the report.</w:t>
      </w:r>
      <w:r w:rsidR="0073259C">
        <w:rPr>
          <w:rFonts w:ascii="Arial" w:hAnsi="Arial" w:cs="Arial"/>
          <w:bCs/>
          <w:sz w:val="24"/>
          <w:szCs w:val="24"/>
        </w:rPr>
        <w:t xml:space="preserve"> You may also print the report. </w:t>
      </w:r>
    </w:p>
    <w:p w:rsidR="00270297" w:rsidRDefault="00163138" w:rsidP="00270297">
      <w:pPr>
        <w:pStyle w:val="CommentText"/>
        <w:numPr>
          <w:ilvl w:val="0"/>
          <w:numId w:val="51"/>
        </w:numPr>
        <w:tabs>
          <w:tab w:val="clear" w:pos="432"/>
          <w:tab w:val="left" w:pos="0"/>
        </w:tabs>
        <w:rPr>
          <w:rFonts w:ascii="Arial" w:hAnsi="Arial" w:cs="Arial"/>
          <w:bCs/>
          <w:sz w:val="24"/>
          <w:szCs w:val="24"/>
        </w:rPr>
      </w:pPr>
      <w:r>
        <w:rPr>
          <w:rFonts w:ascii="Arial" w:hAnsi="Arial" w:cs="Arial"/>
          <w:bCs/>
          <w:sz w:val="24"/>
          <w:szCs w:val="24"/>
        </w:rPr>
        <w:t>Please return to the survey</w:t>
      </w:r>
      <w:r w:rsidR="0073259C">
        <w:rPr>
          <w:rFonts w:ascii="Arial" w:hAnsi="Arial" w:cs="Arial"/>
          <w:bCs/>
          <w:sz w:val="24"/>
          <w:szCs w:val="24"/>
        </w:rPr>
        <w:t xml:space="preserve"> window</w:t>
      </w:r>
      <w:r>
        <w:rPr>
          <w:rFonts w:ascii="Arial" w:hAnsi="Arial" w:cs="Arial"/>
          <w:bCs/>
          <w:sz w:val="24"/>
          <w:szCs w:val="24"/>
        </w:rPr>
        <w:t xml:space="preserve"> to answer the questions</w:t>
      </w:r>
      <w:r w:rsidR="0073259C">
        <w:rPr>
          <w:rFonts w:ascii="Arial" w:hAnsi="Arial" w:cs="Arial"/>
          <w:bCs/>
          <w:sz w:val="24"/>
          <w:szCs w:val="24"/>
        </w:rPr>
        <w:t>.</w:t>
      </w:r>
    </w:p>
    <w:p w:rsidR="007241D4" w:rsidRDefault="007241D4" w:rsidP="007241D4">
      <w:pPr>
        <w:pStyle w:val="CommentText"/>
        <w:ind w:firstLine="0"/>
        <w:rPr>
          <w:rFonts w:ascii="Arial" w:hAnsi="Arial" w:cs="Arial"/>
          <w:sz w:val="24"/>
          <w:szCs w:val="24"/>
        </w:rPr>
      </w:pPr>
    </w:p>
    <w:p w:rsidR="007241D4" w:rsidRPr="00767F32" w:rsidRDefault="007241D4" w:rsidP="007241D4">
      <w:pPr>
        <w:pStyle w:val="RESPONSE"/>
        <w:outlineLvl w:val="0"/>
        <w:rPr>
          <w:b/>
          <w:bCs/>
        </w:rPr>
      </w:pPr>
      <w:r w:rsidRPr="00767F32">
        <w:rPr>
          <w:b/>
          <w:bCs/>
        </w:rPr>
        <w:t>SELECT ONE ONLY</w:t>
      </w:r>
    </w:p>
    <w:p w:rsidR="007241D4" w:rsidRPr="00222236" w:rsidRDefault="007241D4" w:rsidP="007241D4">
      <w:pPr>
        <w:pStyle w:val="RESPONSE"/>
      </w:pPr>
      <w:r w:rsidRPr="00222236">
        <w:sym w:font="Wingdings" w:char="F06D"/>
      </w:r>
      <w:r w:rsidRPr="00222236">
        <w:tab/>
      </w:r>
      <w:r>
        <w:t>Intervention 1</w:t>
      </w:r>
      <w:r>
        <w:tab/>
        <w:t>1</w:t>
      </w:r>
    </w:p>
    <w:p w:rsidR="007241D4" w:rsidRPr="00222236" w:rsidRDefault="007241D4" w:rsidP="007241D4">
      <w:pPr>
        <w:pStyle w:val="RESPONSE"/>
      </w:pPr>
      <w:r w:rsidRPr="00222236">
        <w:sym w:font="Wingdings" w:char="F06D"/>
      </w:r>
      <w:r w:rsidRPr="00222236">
        <w:tab/>
      </w:r>
      <w:r>
        <w:t>Intervention 2</w:t>
      </w:r>
      <w:r w:rsidRPr="00222236">
        <w:tab/>
        <w:t>2</w:t>
      </w:r>
    </w:p>
    <w:p w:rsidR="007241D4" w:rsidRPr="00222236" w:rsidRDefault="007241D4" w:rsidP="007241D4">
      <w:pPr>
        <w:pStyle w:val="RESPONSE"/>
      </w:pPr>
      <w:r w:rsidRPr="00222236">
        <w:sym w:font="Wingdings" w:char="F06D"/>
      </w:r>
      <w:r w:rsidRPr="00222236">
        <w:tab/>
      </w:r>
      <w:r>
        <w:t>Intervention 3</w:t>
      </w:r>
      <w:r w:rsidRPr="00222236">
        <w:tab/>
        <w:t>3</w:t>
      </w:r>
    </w:p>
    <w:p w:rsidR="007241D4" w:rsidRPr="00222236" w:rsidRDefault="007241D4" w:rsidP="007241D4">
      <w:pPr>
        <w:pStyle w:val="RESPONSE"/>
      </w:pPr>
      <w:r w:rsidRPr="00222236">
        <w:sym w:font="Wingdings" w:char="F06D"/>
      </w:r>
      <w:r w:rsidRPr="00222236">
        <w:tab/>
      </w:r>
      <w:r>
        <w:t>Intervention 4</w:t>
      </w:r>
      <w:r w:rsidRPr="00222236">
        <w:tab/>
        <w:t>4</w:t>
      </w:r>
    </w:p>
    <w:p w:rsidR="007241D4" w:rsidRPr="00222236" w:rsidRDefault="007241D4" w:rsidP="007241D4">
      <w:pPr>
        <w:pStyle w:val="RESPONSE"/>
      </w:pPr>
      <w:r w:rsidRPr="00222236">
        <w:sym w:font="Wingdings" w:char="F06D"/>
      </w:r>
      <w:r w:rsidRPr="00222236">
        <w:tab/>
      </w:r>
      <w:r>
        <w:t>Intervention 5</w:t>
      </w:r>
      <w:r w:rsidRPr="00222236">
        <w:tab/>
        <w:t>5</w:t>
      </w:r>
    </w:p>
    <w:p w:rsidR="007241D4" w:rsidRDefault="007241D4" w:rsidP="007241D4">
      <w:pPr>
        <w:pStyle w:val="RESPONSE"/>
      </w:pPr>
      <w:r w:rsidRPr="00222236">
        <w:sym w:font="Wingdings" w:char="F06D"/>
      </w:r>
      <w:r w:rsidRPr="00222236">
        <w:tab/>
      </w:r>
      <w:r>
        <w:t>Intervention 6</w:t>
      </w:r>
      <w:r>
        <w:tab/>
        <w:t>6</w:t>
      </w:r>
    </w:p>
    <w:p w:rsidR="007241D4" w:rsidRPr="00222236" w:rsidRDefault="007241D4" w:rsidP="007241D4">
      <w:pPr>
        <w:pStyle w:val="RESPONSE"/>
      </w:pPr>
      <w:r w:rsidRPr="00222236">
        <w:sym w:font="Wingdings" w:char="F06D"/>
      </w:r>
      <w:r w:rsidRPr="00222236">
        <w:tab/>
      </w:r>
      <w:r>
        <w:t>Intervention 7</w:t>
      </w:r>
      <w:r>
        <w:tab/>
        <w:t>7</w:t>
      </w:r>
    </w:p>
    <w:p w:rsidR="007241D4" w:rsidRPr="00222236" w:rsidRDefault="007241D4" w:rsidP="007241D4">
      <w:pPr>
        <w:pStyle w:val="RESPONSE"/>
      </w:pPr>
      <w:r w:rsidRPr="00222236">
        <w:sym w:font="Wingdings" w:char="F06D"/>
      </w:r>
      <w:r w:rsidRPr="00222236">
        <w:tab/>
      </w:r>
      <w:r>
        <w:t>Intervention 8</w:t>
      </w:r>
      <w:r w:rsidRPr="00222236">
        <w:tab/>
      </w:r>
      <w:r>
        <w:t>8</w:t>
      </w:r>
    </w:p>
    <w:p w:rsidR="007241D4" w:rsidRPr="00222236" w:rsidRDefault="007241D4" w:rsidP="007241D4">
      <w:pPr>
        <w:pStyle w:val="RESPONSE"/>
      </w:pPr>
      <w:r w:rsidRPr="00222236">
        <w:sym w:font="Wingdings" w:char="F06D"/>
      </w:r>
      <w:r w:rsidRPr="00222236">
        <w:tab/>
      </w:r>
      <w:r>
        <w:t>Intervention 9</w:t>
      </w:r>
      <w:r w:rsidRPr="00222236">
        <w:tab/>
      </w:r>
      <w:r>
        <w:t>9</w:t>
      </w:r>
    </w:p>
    <w:p w:rsidR="007241D4" w:rsidRPr="00222236" w:rsidRDefault="007241D4" w:rsidP="007241D4">
      <w:pPr>
        <w:pStyle w:val="RESPONSE"/>
      </w:pPr>
      <w:r w:rsidRPr="00222236">
        <w:sym w:font="Wingdings" w:char="F06D"/>
      </w:r>
      <w:r w:rsidRPr="00222236">
        <w:tab/>
      </w:r>
      <w:r>
        <w:t>Intervention 10</w:t>
      </w:r>
      <w:r w:rsidRPr="00222236">
        <w:tab/>
      </w:r>
      <w:r>
        <w:t>10</w:t>
      </w:r>
    </w:p>
    <w:p w:rsidR="007241D4" w:rsidRPr="00222236" w:rsidRDefault="007241D4" w:rsidP="007241D4">
      <w:pPr>
        <w:pStyle w:val="RESPONSE"/>
      </w:pPr>
      <w:r w:rsidRPr="00222236">
        <w:sym w:font="Wingdings" w:char="F06D"/>
      </w:r>
      <w:r w:rsidRPr="00222236">
        <w:tab/>
      </w:r>
      <w:r>
        <w:t>Intervention 11</w:t>
      </w:r>
      <w:r>
        <w:tab/>
        <w:t>11</w:t>
      </w:r>
    </w:p>
    <w:p w:rsidR="007241D4" w:rsidRDefault="007241D4" w:rsidP="007241D4">
      <w:pPr>
        <w:pStyle w:val="RESPONSE"/>
      </w:pPr>
      <w:r w:rsidRPr="00222236">
        <w:sym w:font="Wingdings" w:char="F06D"/>
      </w:r>
      <w:r w:rsidRPr="00222236">
        <w:tab/>
      </w:r>
      <w:r>
        <w:t>Intervention 12</w:t>
      </w:r>
      <w:r>
        <w:tab/>
        <w:t>12</w:t>
      </w:r>
    </w:p>
    <w:p w:rsidR="007241D4" w:rsidRPr="00222236" w:rsidRDefault="007241D4" w:rsidP="007241D4">
      <w:pPr>
        <w:pStyle w:val="RESPONSE"/>
      </w:pPr>
      <w:r w:rsidRPr="00222236">
        <w:sym w:font="Wingdings" w:char="F06D"/>
      </w:r>
      <w:r w:rsidRPr="00222236">
        <w:tab/>
      </w:r>
      <w:r>
        <w:t>Intervention 13</w:t>
      </w:r>
      <w:r>
        <w:tab/>
        <w:t>13</w:t>
      </w:r>
    </w:p>
    <w:p w:rsidR="007241D4" w:rsidRPr="00222236" w:rsidRDefault="007241D4" w:rsidP="007241D4">
      <w:pPr>
        <w:pStyle w:val="RESPONSE"/>
      </w:pPr>
      <w:r w:rsidRPr="00222236">
        <w:sym w:font="Wingdings" w:char="F06D"/>
      </w:r>
      <w:r w:rsidRPr="00222236">
        <w:tab/>
      </w:r>
      <w:r>
        <w:t>Intervention 14</w:t>
      </w:r>
      <w:r>
        <w:tab/>
        <w:t>14</w:t>
      </w:r>
    </w:p>
    <w:p w:rsidR="007241D4" w:rsidRPr="00222236" w:rsidRDefault="007241D4" w:rsidP="007241D4">
      <w:pPr>
        <w:pStyle w:val="RESPONSE"/>
      </w:pPr>
      <w:r w:rsidRPr="00222236">
        <w:sym w:font="Wingdings" w:char="F06D"/>
      </w:r>
      <w:r w:rsidRPr="00222236">
        <w:tab/>
      </w:r>
      <w:r>
        <w:t>Intervention 15</w:t>
      </w:r>
      <w:r>
        <w:tab/>
        <w:t>15</w:t>
      </w:r>
    </w:p>
    <w:p w:rsidR="007241D4" w:rsidRPr="00222236" w:rsidRDefault="007241D4" w:rsidP="007241D4">
      <w:pPr>
        <w:pStyle w:val="RESPONSE"/>
      </w:pPr>
      <w:r w:rsidRPr="00222236">
        <w:sym w:font="Wingdings" w:char="F06D"/>
      </w:r>
      <w:r w:rsidRPr="00222236">
        <w:tab/>
      </w:r>
      <w:r>
        <w:t>Intervention 16</w:t>
      </w:r>
      <w:r>
        <w:tab/>
        <w:t>16</w:t>
      </w:r>
    </w:p>
    <w:p w:rsidR="0036315F" w:rsidRDefault="007241D4" w:rsidP="007241D4">
      <w:pPr>
        <w:pStyle w:val="RESPONSE"/>
      </w:pPr>
      <w:r w:rsidRPr="00222236">
        <w:sym w:font="Wingdings" w:char="F06D"/>
      </w:r>
      <w:r w:rsidRPr="00222236">
        <w:tab/>
      </w:r>
      <w:r>
        <w:t>None of these topics is relevant to my work</w:t>
      </w:r>
      <w:r w:rsidRPr="00222236">
        <w:tab/>
      </w:r>
      <w:r>
        <w:t>A0</w:t>
      </w:r>
    </w:p>
    <w:p w:rsidR="0036315F" w:rsidRDefault="0036315F">
      <w:pPr>
        <w:tabs>
          <w:tab w:val="clear" w:pos="432"/>
        </w:tabs>
        <w:spacing w:line="240" w:lineRule="auto"/>
        <w:ind w:firstLine="0"/>
        <w:jc w:val="left"/>
        <w:rPr>
          <w:rFonts w:ascii="Arial" w:hAnsi="Arial" w:cs="Arial"/>
          <w:sz w:val="20"/>
          <w:szCs w:val="20"/>
        </w:rPr>
      </w:pPr>
      <w:r>
        <w:br w:type="page"/>
      </w:r>
    </w:p>
    <w:p w:rsidR="0036315F" w:rsidRDefault="0036315F" w:rsidP="0036315F">
      <w:pPr>
        <w:pStyle w:val="BodyText"/>
        <w:tabs>
          <w:tab w:val="clear" w:pos="540"/>
          <w:tab w:val="clear" w:pos="1080"/>
          <w:tab w:val="left" w:pos="720"/>
        </w:tabs>
        <w:spacing w:line="240" w:lineRule="auto"/>
        <w:ind w:left="720" w:right="-547" w:hanging="720"/>
        <w:jc w:val="left"/>
        <w:rPr>
          <w:rFonts w:ascii="Arial" w:hAnsi="Arial" w:cs="Arial"/>
          <w:b/>
          <w:bCs/>
          <w:sz w:val="20"/>
        </w:rPr>
      </w:pPr>
      <w:r w:rsidRPr="0036315F">
        <w:rPr>
          <w:rFonts w:ascii="Arial" w:hAnsi="Arial" w:cs="Arial"/>
          <w:b/>
          <w:bCs/>
          <w:sz w:val="20"/>
        </w:rPr>
        <w:lastRenderedPageBreak/>
        <w:t>A0.</w:t>
      </w:r>
      <w:r w:rsidRPr="0036315F">
        <w:rPr>
          <w:rFonts w:ascii="Arial" w:hAnsi="Arial" w:cs="Arial"/>
          <w:b/>
          <w:bCs/>
          <w:sz w:val="20"/>
        </w:rPr>
        <w:tab/>
        <w:t xml:space="preserve">Thank you for your willingness to complete this survey. Please take a moment to indicate to us why </w:t>
      </w:r>
      <w:r w:rsidR="005A1725">
        <w:rPr>
          <w:rFonts w:ascii="Arial" w:hAnsi="Arial" w:cs="Arial"/>
          <w:b/>
          <w:bCs/>
          <w:sz w:val="20"/>
        </w:rPr>
        <w:t>none of these</w:t>
      </w:r>
      <w:r w:rsidRPr="0036315F">
        <w:rPr>
          <w:rFonts w:ascii="Arial" w:hAnsi="Arial" w:cs="Arial"/>
          <w:b/>
          <w:bCs/>
          <w:sz w:val="20"/>
        </w:rPr>
        <w:t xml:space="preserve"> topic</w:t>
      </w:r>
      <w:r w:rsidR="005A1725">
        <w:rPr>
          <w:rFonts w:ascii="Arial" w:hAnsi="Arial" w:cs="Arial"/>
          <w:b/>
          <w:bCs/>
          <w:sz w:val="20"/>
        </w:rPr>
        <w:t>s are</w:t>
      </w:r>
      <w:r w:rsidRPr="0036315F">
        <w:rPr>
          <w:rFonts w:ascii="Arial" w:hAnsi="Arial" w:cs="Arial"/>
          <w:b/>
          <w:bCs/>
          <w:sz w:val="20"/>
        </w:rPr>
        <w:t xml:space="preserve"> relevant to your work.</w:t>
      </w:r>
    </w:p>
    <w:p w:rsidR="0036315F" w:rsidRPr="0036315F" w:rsidRDefault="0036315F" w:rsidP="0036315F">
      <w:pPr>
        <w:pStyle w:val="BodyText"/>
        <w:tabs>
          <w:tab w:val="clear" w:pos="540"/>
          <w:tab w:val="clear" w:pos="1080"/>
          <w:tab w:val="left" w:pos="720"/>
        </w:tabs>
        <w:spacing w:line="240" w:lineRule="auto"/>
        <w:ind w:left="720" w:right="-547" w:hanging="720"/>
        <w:jc w:val="left"/>
        <w:rPr>
          <w:rFonts w:ascii="Arial" w:hAnsi="Arial" w:cs="Arial"/>
          <w:b/>
          <w:bCs/>
          <w:sz w:val="20"/>
        </w:rPr>
      </w:pPr>
    </w:p>
    <w:p w:rsidR="0036315F" w:rsidRPr="00222236" w:rsidRDefault="0036315F" w:rsidP="0036315F">
      <w:pPr>
        <w:pStyle w:val="RESPONSE"/>
      </w:pPr>
      <w:r w:rsidRPr="00222236">
        <w:sym w:font="Wingdings" w:char="F06D"/>
      </w:r>
      <w:r w:rsidRPr="00222236">
        <w:tab/>
      </w:r>
      <w:r w:rsidRPr="0036315F">
        <w:t>In general, assessments of the potential impact of health care interventions are not relevant to my work</w:t>
      </w:r>
      <w:r>
        <w:tab/>
        <w:t>1</w:t>
      </w:r>
    </w:p>
    <w:p w:rsidR="007241D4" w:rsidRDefault="0036315F" w:rsidP="0036315F">
      <w:pPr>
        <w:pStyle w:val="RESPONSE"/>
      </w:pPr>
      <w:r w:rsidRPr="00222236">
        <w:sym w:font="Wingdings" w:char="F06D"/>
      </w:r>
      <w:r w:rsidRPr="00222236">
        <w:tab/>
      </w:r>
      <w:r w:rsidRPr="0036315F">
        <w:t>The health conditions relevant to my work are not included in this list</w:t>
      </w:r>
      <w:r>
        <w:tab/>
        <w:t>2</w:t>
      </w:r>
    </w:p>
    <w:p w:rsidR="007241D4" w:rsidRPr="00972F47" w:rsidRDefault="007241D4" w:rsidP="007241D4">
      <w:pPr>
        <w:pStyle w:val="RESPONSE"/>
        <w:spacing w:after="120"/>
        <w:ind w:right="1627"/>
      </w:pPr>
      <w:r w:rsidRPr="00222236">
        <w:sym w:font="Wingdings" w:char="F06D"/>
      </w:r>
      <w:r w:rsidRPr="00222236">
        <w:tab/>
      </w:r>
      <w:r w:rsidRPr="00676890">
        <w:t>Other</w:t>
      </w:r>
    </w:p>
    <w:p w:rsidR="007241D4" w:rsidRPr="00222236" w:rsidRDefault="00190898" w:rsidP="007241D4">
      <w:pPr>
        <w:pStyle w:val="RESPONSE"/>
        <w:spacing w:before="240" w:after="120"/>
        <w:ind w:right="1627"/>
      </w:pPr>
      <w:r>
        <w:rPr>
          <w:noProof/>
        </w:rPr>
        <w:pict>
          <v:rect id="_x0000_s1161" style="position:absolute;left:0;text-align:left;margin-left:74.5pt;margin-top:2.35pt;width:331.9pt;height:14.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"/>
        </w:pict>
      </w:r>
      <w:r w:rsidR="007241D4" w:rsidRPr="00972F47">
        <w:t xml:space="preserve">Specify </w:t>
      </w:r>
    </w:p>
    <w:p w:rsidR="007241D4" w:rsidRPr="00972F47" w:rsidRDefault="007241D4" w:rsidP="007241D4">
      <w:pPr>
        <w:pStyle w:val="BodyText"/>
        <w:tabs>
          <w:tab w:val="clear" w:pos="1080"/>
        </w:tabs>
        <w:spacing w:line="240" w:lineRule="auto"/>
        <w:jc w:val="left"/>
        <w:rPr>
          <w:rFonts w:ascii="Arial" w:hAnsi="Arial" w:cs="Arial"/>
          <w:bCs/>
          <w:sz w:val="20"/>
        </w:rPr>
      </w:pPr>
    </w:p>
    <w:p w:rsidR="0036315F" w:rsidRDefault="0036315F" w:rsidP="007241D4">
      <w:pPr>
        <w:pStyle w:val="CommentText"/>
        <w:ind w:firstLine="0"/>
        <w:rPr>
          <w:rFonts w:ascii="Arial" w:hAnsi="Arial" w:cs="Arial"/>
          <w:sz w:val="24"/>
          <w:szCs w:val="24"/>
        </w:rPr>
      </w:pPr>
    </w:p>
    <w:p w:rsidR="007241D4" w:rsidRDefault="0036315F" w:rsidP="007241D4">
      <w:pPr>
        <w:pStyle w:val="CommentText"/>
        <w:ind w:firstLine="0"/>
        <w:rPr>
          <w:rFonts w:ascii="Arial" w:hAnsi="Arial" w:cs="Arial"/>
          <w:sz w:val="24"/>
          <w:szCs w:val="24"/>
        </w:rPr>
      </w:pPr>
      <w:r>
        <w:rPr>
          <w:rFonts w:ascii="Arial" w:hAnsi="Arial" w:cs="Arial"/>
          <w:sz w:val="24"/>
          <w:szCs w:val="24"/>
        </w:rPr>
        <w:t>END SURVEY</w:t>
      </w:r>
    </w:p>
    <w:p w:rsidR="0045299B" w:rsidRPr="0045299B" w:rsidRDefault="0045299B">
      <w:pPr>
        <w:tabs>
          <w:tab w:val="clear" w:pos="432"/>
        </w:tabs>
        <w:spacing w:line="240" w:lineRule="auto"/>
        <w:ind w:firstLine="0"/>
        <w:jc w:val="left"/>
        <w:rPr>
          <w:rFonts w:ascii="Arial" w:hAnsi="Arial" w:cs="Arial"/>
        </w:rPr>
      </w:pPr>
      <w:r w:rsidRPr="0045299B">
        <w:rPr>
          <w:rFonts w:ascii="Arial" w:hAnsi="Arial" w:cs="Arial"/>
        </w:rPr>
        <w:br w:type="page"/>
      </w:r>
    </w:p>
    <w:p w:rsidR="00AE50FB" w:rsidRDefault="00AE50FB" w:rsidP="00AE50FB">
      <w:pPr>
        <w:tabs>
          <w:tab w:val="clear" w:pos="432"/>
        </w:tabs>
        <w:spacing w:line="240" w:lineRule="auto"/>
        <w:ind w:firstLine="0"/>
        <w:jc w:val="left"/>
        <w:rPr>
          <w:rFonts w:ascii="Arial" w:hAnsi="Arial" w:cs="Arial"/>
          <w:sz w:val="20"/>
          <w:szCs w:val="20"/>
        </w:rPr>
      </w:pPr>
    </w:p>
    <w:p w:rsidR="0045299B" w:rsidRDefault="0045299B" w:rsidP="00AE50FB">
      <w:pPr>
        <w:tabs>
          <w:tab w:val="clear" w:pos="432"/>
        </w:tabs>
        <w:spacing w:line="240" w:lineRule="auto"/>
        <w:ind w:firstLine="0"/>
        <w:jc w:val="left"/>
        <w:rPr>
          <w:rFonts w:ascii="Arial" w:hAnsi="Arial" w:cs="Arial"/>
          <w:sz w:val="20"/>
          <w:szCs w:val="20"/>
        </w:rPr>
      </w:pPr>
    </w:p>
    <w:p w:rsidR="00AE50FB" w:rsidRDefault="00190898" w:rsidP="00AE50FB">
      <w:pPr>
        <w:tabs>
          <w:tab w:val="clear" w:pos="432"/>
          <w:tab w:val="left" w:pos="720"/>
        </w:tabs>
        <w:spacing w:line="240" w:lineRule="auto"/>
        <w:ind w:firstLine="0"/>
        <w:jc w:val="left"/>
        <w:rPr>
          <w:rFonts w:ascii="Arial" w:hAnsi="Arial" w:cs="Arial"/>
          <w:b/>
          <w:bCs/>
          <w:sz w:val="20"/>
        </w:rPr>
      </w:pPr>
      <w:r w:rsidRPr="00190898">
        <w:rPr>
          <w:rFonts w:ascii="Arial" w:hAnsi="Arial" w:cs="Arial"/>
          <w:noProof/>
          <w:sz w:val="20"/>
          <w:szCs w:val="20"/>
        </w:rPr>
        <w:pict>
          <v:group id="Group 71" o:spid="_x0000_s1095" style="position:absolute;margin-left:-35.85pt;margin-top:-22.25pt;width:538.85pt;height:33.1pt;z-index:251659776"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">
            <v:group id="Group 72" o:spid="_x0000_s1096"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Text Box 73" o:spid="_x0000_s1097"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VzMIA&#10;AADcAAAADwAAAGRycy9kb3ducmV2LnhtbERPTWvCQBC9F/wPywi91Y2lRImuokKx1F6MHjwO2XET&#10;zM7G7Kppf71bELzN433OdN7ZWlyp9ZVjBcNBAoK4cLpio2C/+3wbg/ABWWPtmBT8kof5rPcyxUy7&#10;G2/pmgcjYgj7DBWUITSZlL4oyaIfuIY4ckfXWgwRtkbqFm8x3NbyPUlSabHi2FBiQ6uSilN+sQp+&#10;Voe/MyZm833MTT32eaqX61Sp1363mIAI1IWn+OH+0nH+6AP+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xXMwgAAANwAAAAPAAAAAAAAAAAAAAAAAJgCAABkcnMvZG93&#10;bnJldi54bWxQSwUGAAAAAAQABAD1AAAAhwMAAAAA&#10;" fillcolor="#e8e8e8" stroked="f" strokeweight=".5pt">
                <v:textbox style="mso-next-textbox:#Text Box 73" inset="0,,0">
                  <w:txbxContent>
                    <w:p w:rsidR="00EE206B" w:rsidRPr="00957EB2" w:rsidRDefault="00EE206B" w:rsidP="00AE50FB">
                      <w:pPr>
                        <w:tabs>
                          <w:tab w:val="clear" w:pos="432"/>
                        </w:tabs>
                        <w:spacing w:before="120" w:line="240" w:lineRule="auto"/>
                        <w:ind w:firstLine="0"/>
                        <w:jc w:val="center"/>
                        <w:rPr>
                          <w:rFonts w:ascii="Arial" w:hAnsi="Arial" w:cs="Arial"/>
                        </w:rPr>
                      </w:pPr>
                      <w:r>
                        <w:rPr>
                          <w:rFonts w:ascii="Arial" w:hAnsi="Arial" w:cs="Arial"/>
                          <w:b/>
                        </w:rPr>
                        <w:t>A. FEEDBACK ON THE OVERALL REPORT</w:t>
                      </w:r>
                    </w:p>
                  </w:txbxContent>
                </v:textbox>
              </v:shape>
              <v:line id="Line 74" o:spid="_x0000_s1098"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9j/cIAAADcAAAADwAAAGRycy9kb3ducmV2LnhtbERPTWsCMRC9C/6HMIVeima3oKurUaTS&#10;0uKpVjyPm3GzNJksm1TXf98UCt7m8T5nue6dFRfqQuNZQT7OQBBXXjdcKzh8vY5mIEJE1mg9k4Ib&#10;BVivhoMlltpf+ZMu+1iLFMKhRAUmxraUMlSGHIaxb4kTd/adw5hgV0vd4TWFOyufs2wqHTacGgy2&#10;9GKo+t7/OAUfb9Rv7W7aPG1tXhT5vMCjOSn1+NBvFiAi9fEu/ne/6zS/mM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9j/cIAAADcAAAADwAAAAAAAAAAAAAA&#10;AAChAgAAZHJzL2Rvd25yZXYueG1sUEsFBgAAAAAEAAQA+QAAAJADAAAAAA==&#10;" stroked="f" strokeweight=".5pt"/>
              <v:line id="Line 75" o:spid="_x0000_s1099"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9isIAAADcAAAADwAAAGRycy9kb3ducmV2LnhtbERPTWsCMRC9F/ofwgheima3h926NUqp&#10;VJSeqtLzdDPdLCaTZZPq+u+NIPQ2j/c58+XgrDhRH1rPCvJpBoK49rrlRsFh/zF5AREiskbrmRRc&#10;KMBy8fgwx0r7M3/RaRcbkUI4VKjAxNhVUobakMMw9R1x4n597zAm2DdS93hO4c7K5ywrpMOWU4PB&#10;jt4N1cfdn1OwXdOwsp9F+7SyeVnmsxK/zY9S49Hw9goi0hD/xXf3Rqf5Z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39isIAAADcAAAADwAAAAAAAAAAAAAA&#10;AAChAgAAZHJzL2Rvd25yZXYueG1sUEsFBgAAAAAEAAQA+QAAAJADAAAAAA==&#10;" stroked="f" strokeweight=".5pt"/>
            </v:group>
            <v:shape id="AutoShape 76" o:spid="_x0000_s1100"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group>
        </w:pict>
      </w:r>
    </w:p>
    <w:p w:rsidR="00AE50FB" w:rsidRPr="00DE0C1B" w:rsidRDefault="00AE50FB" w:rsidP="00106BDD">
      <w:pPr>
        <w:tabs>
          <w:tab w:val="clear" w:pos="432"/>
          <w:tab w:val="left" w:pos="720"/>
        </w:tabs>
        <w:spacing w:before="360" w:after="240" w:line="240" w:lineRule="auto"/>
        <w:ind w:firstLine="0"/>
        <w:jc w:val="left"/>
        <w:outlineLvl w:val="0"/>
        <w:rPr>
          <w:rFonts w:ascii="Arial" w:hAnsi="Arial" w:cs="Arial"/>
          <w:b/>
          <w:bCs/>
          <w:sz w:val="20"/>
        </w:rPr>
      </w:pPr>
      <w:r w:rsidRPr="00DE0C1B">
        <w:rPr>
          <w:rFonts w:ascii="Arial" w:hAnsi="Arial" w:cs="Arial"/>
          <w:b/>
          <w:bCs/>
          <w:sz w:val="20"/>
        </w:rPr>
        <w:t>Th</w:t>
      </w:r>
      <w:r>
        <w:rPr>
          <w:rFonts w:ascii="Arial" w:hAnsi="Arial" w:cs="Arial"/>
          <w:b/>
          <w:bCs/>
          <w:sz w:val="20"/>
        </w:rPr>
        <w:t xml:space="preserve">e first few questions </w:t>
      </w:r>
      <w:r w:rsidRPr="00CE6888">
        <w:rPr>
          <w:rFonts w:ascii="Arial" w:hAnsi="Arial" w:cs="Arial"/>
          <w:b/>
          <w:bCs/>
          <w:sz w:val="20"/>
        </w:rPr>
        <w:t xml:space="preserve">are about your opinion of the </w:t>
      </w:r>
      <w:r w:rsidR="00303551">
        <w:rPr>
          <w:rFonts w:ascii="Arial" w:hAnsi="Arial" w:cs="Arial"/>
          <w:b/>
          <w:bCs/>
          <w:sz w:val="20"/>
        </w:rPr>
        <w:t xml:space="preserve">overall </w:t>
      </w:r>
      <w:r w:rsidRPr="00CE6888">
        <w:rPr>
          <w:rFonts w:ascii="Arial" w:hAnsi="Arial" w:cs="Arial"/>
          <w:b/>
          <w:bCs/>
          <w:sz w:val="20"/>
        </w:rPr>
        <w:t>report on [INTERVENTION NAME].</w:t>
      </w:r>
    </w:p>
    <w:p w:rsidR="00AE50FB" w:rsidRPr="00FC5287" w:rsidRDefault="00AE50FB" w:rsidP="00AE50FB">
      <w:pPr>
        <w:pStyle w:val="BodyText"/>
        <w:tabs>
          <w:tab w:val="clear" w:pos="540"/>
          <w:tab w:val="clear" w:pos="1080"/>
          <w:tab w:val="left" w:pos="720"/>
        </w:tabs>
        <w:spacing w:line="240" w:lineRule="auto"/>
        <w:ind w:left="720" w:right="-547" w:hanging="720"/>
        <w:jc w:val="left"/>
        <w:rPr>
          <w:rFonts w:ascii="Arial" w:hAnsi="Arial" w:cs="Arial"/>
          <w:sz w:val="20"/>
        </w:rPr>
      </w:pPr>
      <w:r w:rsidRPr="00DE0C1B">
        <w:rPr>
          <w:rFonts w:ascii="Arial" w:hAnsi="Arial" w:cs="Arial"/>
          <w:b/>
          <w:bCs/>
          <w:sz w:val="20"/>
        </w:rPr>
        <w:t>A1.</w:t>
      </w:r>
      <w:r w:rsidRPr="00DE0C1B">
        <w:rPr>
          <w:rFonts w:ascii="Arial" w:hAnsi="Arial" w:cs="Arial"/>
          <w:b/>
          <w:bCs/>
          <w:sz w:val="20"/>
        </w:rPr>
        <w:tab/>
      </w:r>
      <w:r w:rsidRPr="00FC5287">
        <w:rPr>
          <w:rFonts w:ascii="Arial" w:hAnsi="Arial" w:cs="Arial"/>
          <w:b/>
          <w:bCs/>
          <w:sz w:val="20"/>
        </w:rPr>
        <w:t xml:space="preserve">Please rate the relevance of the </w:t>
      </w:r>
      <w:r w:rsidR="00714606">
        <w:rPr>
          <w:rFonts w:ascii="Arial" w:hAnsi="Arial" w:cs="Arial"/>
          <w:b/>
          <w:bCs/>
          <w:sz w:val="20"/>
        </w:rPr>
        <w:t>intervention</w:t>
      </w:r>
      <w:r w:rsidRPr="00FC5287">
        <w:rPr>
          <w:rFonts w:ascii="Arial" w:hAnsi="Arial" w:cs="Arial"/>
          <w:b/>
          <w:bCs/>
          <w:sz w:val="20"/>
        </w:rPr>
        <w:t xml:space="preserve"> of [INTERVENTION NAME] to your work</w:t>
      </w:r>
      <w:r>
        <w:rPr>
          <w:rFonts w:ascii="Arial" w:hAnsi="Arial" w:cs="Arial"/>
          <w:b/>
          <w:bCs/>
          <w:sz w:val="20"/>
        </w:rPr>
        <w:t>.</w:t>
      </w:r>
    </w:p>
    <w:p w:rsidR="00AE50FB" w:rsidRDefault="00AE50FB" w:rsidP="00AE50FB">
      <w:pPr>
        <w:pStyle w:val="MinDescription"/>
        <w:spacing w:before="240"/>
      </w:pPr>
      <w:r>
        <w:t>Not at</w:t>
      </w:r>
      <w:r>
        <w:tab/>
      </w:r>
      <w:r>
        <w:tab/>
      </w:r>
      <w:r>
        <w:tab/>
      </w:r>
      <w:r>
        <w:tab/>
      </w:r>
      <w:r>
        <w:tab/>
      </w:r>
      <w:r>
        <w:tab/>
        <w:t>Very</w:t>
      </w:r>
    </w:p>
    <w:p w:rsidR="00AE50FB" w:rsidRPr="00222236" w:rsidRDefault="00AE50FB" w:rsidP="00AE50FB">
      <w:pPr>
        <w:pStyle w:val="MinDescription"/>
        <w:spacing w:before="0" w:after="120"/>
      </w:pPr>
      <w:proofErr w:type="gramStart"/>
      <w:r>
        <w:t>all</w:t>
      </w:r>
      <w:proofErr w:type="gramEnd"/>
      <w:r>
        <w:t xml:space="preserve"> relevant</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relevant</w:t>
      </w:r>
    </w:p>
    <w:p w:rsidR="00AE50FB" w:rsidRPr="00F25841" w:rsidRDefault="00AE50FB" w:rsidP="00AE50FB">
      <w:pPr>
        <w:pStyle w:val="BodyText"/>
        <w:tabs>
          <w:tab w:val="clear" w:pos="540"/>
          <w:tab w:val="clear" w:pos="1080"/>
          <w:tab w:val="left" w:pos="720"/>
        </w:tabs>
        <w:spacing w:line="240" w:lineRule="auto"/>
        <w:ind w:left="720" w:right="-547" w:hanging="720"/>
        <w:jc w:val="left"/>
        <w:rPr>
          <w:rFonts w:ascii="Arial" w:hAnsi="Arial" w:cs="Arial"/>
          <w:bCs/>
          <w:sz w:val="20"/>
        </w:rPr>
      </w:pPr>
    </w:p>
    <w:p w:rsidR="00AE50FB" w:rsidRPr="00CC6E82" w:rsidRDefault="00AE50FB" w:rsidP="00AE50FB">
      <w:pPr>
        <w:pStyle w:val="BodyText"/>
        <w:tabs>
          <w:tab w:val="clear" w:pos="540"/>
          <w:tab w:val="clear" w:pos="1080"/>
          <w:tab w:val="left" w:pos="720"/>
        </w:tabs>
        <w:spacing w:line="240" w:lineRule="auto"/>
        <w:ind w:left="720" w:right="-547" w:hanging="720"/>
        <w:jc w:val="left"/>
        <w:rPr>
          <w:rFonts w:ascii="Arial" w:hAnsi="Arial" w:cs="Arial"/>
          <w:sz w:val="20"/>
        </w:rPr>
      </w:pPr>
      <w:r w:rsidRPr="001C5517">
        <w:rPr>
          <w:rFonts w:ascii="Arial" w:hAnsi="Arial" w:cs="Arial"/>
          <w:b/>
          <w:bCs/>
          <w:sz w:val="20"/>
        </w:rPr>
        <w:t>A</w:t>
      </w:r>
      <w:r>
        <w:rPr>
          <w:rFonts w:ascii="Arial" w:hAnsi="Arial" w:cs="Arial"/>
          <w:b/>
          <w:bCs/>
          <w:sz w:val="20"/>
        </w:rPr>
        <w:t>2</w:t>
      </w:r>
      <w:r w:rsidRPr="001C5517">
        <w:rPr>
          <w:rFonts w:ascii="Arial" w:hAnsi="Arial" w:cs="Arial"/>
          <w:b/>
          <w:bCs/>
          <w:sz w:val="20"/>
        </w:rPr>
        <w:t>.</w:t>
      </w:r>
      <w:r w:rsidRPr="001C5517">
        <w:rPr>
          <w:rFonts w:ascii="Arial" w:hAnsi="Arial" w:cs="Arial"/>
          <w:b/>
          <w:bCs/>
          <w:sz w:val="20"/>
        </w:rPr>
        <w:tab/>
      </w:r>
      <w:r w:rsidRPr="00CC6E82">
        <w:rPr>
          <w:rFonts w:ascii="Arial" w:hAnsi="Arial" w:cs="Arial"/>
          <w:b/>
          <w:bCs/>
          <w:sz w:val="20"/>
        </w:rPr>
        <w:t>Please rate the credibility of the report. By credibility, we mean how much confidence you had in the correctness of the information in the report</w:t>
      </w:r>
      <w:r>
        <w:rPr>
          <w:rFonts w:ascii="Arial" w:hAnsi="Arial" w:cs="Arial"/>
          <w:b/>
          <w:bCs/>
          <w:sz w:val="20"/>
        </w:rPr>
        <w:t>.</w:t>
      </w:r>
    </w:p>
    <w:p w:rsidR="00AE50FB" w:rsidRDefault="00AE50FB" w:rsidP="00AE50FB">
      <w:pPr>
        <w:pStyle w:val="MinDescription"/>
        <w:spacing w:before="240"/>
      </w:pPr>
      <w:r>
        <w:t>Not at all</w:t>
      </w:r>
    </w:p>
    <w:p w:rsidR="00AE50FB" w:rsidRPr="00222236" w:rsidRDefault="00AE50FB" w:rsidP="00AE50FB">
      <w:pPr>
        <w:pStyle w:val="MinDescription"/>
        <w:spacing w:before="0" w:after="240"/>
      </w:pPr>
      <w:proofErr w:type="gramStart"/>
      <w:r>
        <w:t>credible</w:t>
      </w:r>
      <w:proofErr w:type="gramEnd"/>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Very credible</w:t>
      </w:r>
    </w:p>
    <w:p w:rsidR="00AE50FB" w:rsidRDefault="00AE50FB" w:rsidP="00AE50FB">
      <w:pPr>
        <w:pStyle w:val="BodyText"/>
        <w:tabs>
          <w:tab w:val="clear" w:pos="540"/>
          <w:tab w:val="clear" w:pos="1080"/>
          <w:tab w:val="left" w:pos="550"/>
          <w:tab w:val="left" w:pos="720"/>
          <w:tab w:val="left" w:pos="1100"/>
        </w:tabs>
        <w:spacing w:line="240" w:lineRule="auto"/>
        <w:jc w:val="left"/>
        <w:rPr>
          <w:rFonts w:ascii="Arial" w:hAnsi="Arial" w:cs="Arial"/>
          <w:sz w:val="20"/>
        </w:rPr>
      </w:pPr>
    </w:p>
    <w:p w:rsidR="00AE50FB" w:rsidRPr="00DE0C1B" w:rsidRDefault="00AE50FB" w:rsidP="00106BDD">
      <w:pPr>
        <w:pStyle w:val="BodyText"/>
        <w:tabs>
          <w:tab w:val="clear" w:pos="540"/>
          <w:tab w:val="clear" w:pos="1080"/>
          <w:tab w:val="left" w:pos="550"/>
          <w:tab w:val="left" w:pos="720"/>
          <w:tab w:val="left" w:pos="1100"/>
        </w:tabs>
        <w:spacing w:line="240" w:lineRule="auto"/>
        <w:jc w:val="left"/>
        <w:outlineLvl w:val="0"/>
        <w:rPr>
          <w:rFonts w:ascii="Arial" w:hAnsi="Arial" w:cs="Arial"/>
          <w:sz w:val="20"/>
        </w:rPr>
      </w:pPr>
      <w:r w:rsidRPr="003A3D7D">
        <w:rPr>
          <w:rFonts w:ascii="Arial" w:hAnsi="Arial" w:cs="Arial"/>
          <w:sz w:val="20"/>
        </w:rPr>
        <w:t>IF A2</w:t>
      </w:r>
      <w:r>
        <w:rPr>
          <w:rFonts w:ascii="Arial" w:hAnsi="Arial" w:cs="Arial"/>
          <w:sz w:val="20"/>
        </w:rPr>
        <w:t xml:space="preserve"> </w:t>
      </w:r>
      <w:r w:rsidRPr="003A3D7D">
        <w:rPr>
          <w:rFonts w:ascii="Arial" w:hAnsi="Arial" w:cs="Arial"/>
          <w:sz w:val="20"/>
        </w:rPr>
        <w:t>= 1</w:t>
      </w:r>
      <w:r>
        <w:rPr>
          <w:rFonts w:ascii="Arial" w:hAnsi="Arial" w:cs="Arial"/>
          <w:sz w:val="20"/>
        </w:rPr>
        <w:t xml:space="preserve"> OR 2, GO TO A2a. </w:t>
      </w:r>
      <w:r w:rsidR="00911726">
        <w:rPr>
          <w:rFonts w:ascii="Arial" w:hAnsi="Arial" w:cs="Arial"/>
          <w:sz w:val="20"/>
        </w:rPr>
        <w:t xml:space="preserve">IF A2= 3 - 5 AND A1= 1 OR 2, GO TO A4. </w:t>
      </w:r>
      <w:r>
        <w:rPr>
          <w:rFonts w:ascii="Arial" w:hAnsi="Arial" w:cs="Arial"/>
          <w:sz w:val="20"/>
        </w:rPr>
        <w:t>ELSE GO TO A3</w:t>
      </w:r>
    </w:p>
    <w:p w:rsidR="00911726" w:rsidRDefault="00911726" w:rsidP="00AE50FB">
      <w:pPr>
        <w:pStyle w:val="BodyText"/>
        <w:tabs>
          <w:tab w:val="clear" w:pos="540"/>
          <w:tab w:val="clear" w:pos="1080"/>
          <w:tab w:val="left" w:pos="720"/>
        </w:tabs>
        <w:spacing w:before="120" w:after="120" w:line="240" w:lineRule="auto"/>
        <w:ind w:left="720" w:right="-547" w:hanging="720"/>
        <w:jc w:val="left"/>
        <w:rPr>
          <w:rFonts w:ascii="Arial" w:hAnsi="Arial" w:cs="Arial"/>
          <w:b/>
          <w:bCs/>
          <w:sz w:val="20"/>
        </w:rPr>
      </w:pPr>
    </w:p>
    <w:p w:rsidR="00AE50FB"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sz w:val="20"/>
        </w:rPr>
      </w:pPr>
      <w:r w:rsidRPr="001C5517">
        <w:rPr>
          <w:rFonts w:ascii="Arial" w:hAnsi="Arial" w:cs="Arial"/>
          <w:b/>
          <w:bCs/>
          <w:sz w:val="20"/>
        </w:rPr>
        <w:t>A</w:t>
      </w:r>
      <w:r>
        <w:rPr>
          <w:rFonts w:ascii="Arial" w:hAnsi="Arial" w:cs="Arial"/>
          <w:b/>
          <w:bCs/>
          <w:sz w:val="20"/>
        </w:rPr>
        <w:t>2</w:t>
      </w:r>
      <w:r w:rsidRPr="001C5517">
        <w:rPr>
          <w:rFonts w:ascii="Arial" w:hAnsi="Arial" w:cs="Arial"/>
          <w:b/>
          <w:bCs/>
          <w:sz w:val="20"/>
        </w:rPr>
        <w:t>a.</w:t>
      </w:r>
      <w:r w:rsidRPr="001C5517">
        <w:rPr>
          <w:rFonts w:ascii="Arial" w:hAnsi="Arial" w:cs="Arial"/>
          <w:b/>
          <w:sz w:val="20"/>
        </w:rPr>
        <w:tab/>
      </w:r>
      <w:r w:rsidRPr="003A3D7D">
        <w:rPr>
          <w:rFonts w:ascii="Arial" w:hAnsi="Arial" w:cs="Arial"/>
          <w:b/>
          <w:sz w:val="20"/>
        </w:rPr>
        <w:t>What part(s) of the report did you find not credible</w:t>
      </w:r>
      <w:r>
        <w:rPr>
          <w:rFonts w:ascii="Arial" w:hAnsi="Arial" w:cs="Arial"/>
          <w:b/>
          <w:sz w:val="20"/>
        </w:rPr>
        <w:t>?</w:t>
      </w:r>
    </w:p>
    <w:p w:rsidR="00AE50FB" w:rsidRPr="00222236" w:rsidRDefault="00190898" w:rsidP="00AE50FB">
      <w:pPr>
        <w:pStyle w:val="BoxResponse"/>
        <w:tabs>
          <w:tab w:val="clear" w:pos="4680"/>
          <w:tab w:val="left" w:pos="5490"/>
        </w:tabs>
        <w:spacing w:after="240"/>
      </w:pPr>
      <w:r>
        <w:rPr>
          <w:noProof/>
        </w:rPr>
        <w:pict>
          <v:rect id="Rectangle 78" o:spid="_x0000_s1101" style="position:absolute;left:0;text-align:left;margin-left:46.45pt;margin-top:1.1pt;width:223.9pt;height:17.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HFUbakjAgAAPwQAAA4AAAAAAAAAAAAAAAAALgIAAGRycy9lMm9Eb2MueG1s&#10;UEsBAi0AFAAGAAgAAAAhAPB51dbcAAAABwEAAA8AAAAAAAAAAAAAAAAAfQQAAGRycy9kb3ducmV2&#10;LnhtbFBLBQYAAAAABAAEAPMAAACGBQAAAAA=&#10;"/>
        </w:pict>
      </w:r>
      <w:r w:rsidR="00AE50FB">
        <w:tab/>
      </w:r>
      <w:r w:rsidR="00AE50FB">
        <w:tab/>
        <w:t>NOT CREDIBLE CONTENT</w:t>
      </w:r>
    </w:p>
    <w:p w:rsidR="00AE50FB" w:rsidRPr="00956CE1" w:rsidRDefault="00AE50FB" w:rsidP="00AE50FB">
      <w:pPr>
        <w:pStyle w:val="BodyText"/>
        <w:tabs>
          <w:tab w:val="clear" w:pos="540"/>
          <w:tab w:val="clear" w:pos="1080"/>
          <w:tab w:val="left" w:pos="720"/>
        </w:tabs>
        <w:spacing w:line="240" w:lineRule="auto"/>
        <w:ind w:left="720" w:right="-547" w:hanging="720"/>
        <w:jc w:val="left"/>
        <w:rPr>
          <w:rFonts w:ascii="Arial" w:hAnsi="Arial" w:cs="Arial"/>
          <w:bCs/>
          <w:sz w:val="20"/>
        </w:rPr>
      </w:pPr>
    </w:p>
    <w:p w:rsidR="00911726" w:rsidRPr="00911726" w:rsidRDefault="00911726" w:rsidP="00AE50FB">
      <w:pPr>
        <w:pStyle w:val="BodyText"/>
        <w:tabs>
          <w:tab w:val="clear" w:pos="540"/>
          <w:tab w:val="clear" w:pos="1080"/>
          <w:tab w:val="left" w:pos="720"/>
        </w:tabs>
        <w:spacing w:line="240" w:lineRule="auto"/>
        <w:ind w:left="720" w:right="-547" w:hanging="720"/>
        <w:jc w:val="left"/>
        <w:rPr>
          <w:rFonts w:ascii="Arial" w:hAnsi="Arial" w:cs="Arial"/>
          <w:bCs/>
          <w:sz w:val="20"/>
        </w:rPr>
      </w:pPr>
      <w:r w:rsidRPr="00911726">
        <w:rPr>
          <w:rFonts w:ascii="Arial" w:hAnsi="Arial" w:cs="Arial"/>
          <w:bCs/>
          <w:sz w:val="20"/>
        </w:rPr>
        <w:t>IF A1=1 OR 2, GO TO A4. ELSE GO TO A3.</w:t>
      </w:r>
    </w:p>
    <w:p w:rsidR="00911726" w:rsidRDefault="00911726" w:rsidP="00AE50FB">
      <w:pPr>
        <w:pStyle w:val="BodyText"/>
        <w:tabs>
          <w:tab w:val="clear" w:pos="540"/>
          <w:tab w:val="clear" w:pos="1080"/>
          <w:tab w:val="left" w:pos="720"/>
        </w:tabs>
        <w:spacing w:line="240" w:lineRule="auto"/>
        <w:ind w:left="720" w:right="-547" w:hanging="720"/>
        <w:jc w:val="left"/>
        <w:rPr>
          <w:rFonts w:ascii="Arial" w:hAnsi="Arial" w:cs="Arial"/>
          <w:b/>
          <w:bCs/>
          <w:sz w:val="20"/>
        </w:rPr>
      </w:pPr>
    </w:p>
    <w:p w:rsidR="00AE50FB" w:rsidRPr="003A3D7D" w:rsidRDefault="00AE50FB" w:rsidP="00AE50FB">
      <w:pPr>
        <w:pStyle w:val="BodyText"/>
        <w:tabs>
          <w:tab w:val="clear" w:pos="540"/>
          <w:tab w:val="clear" w:pos="1080"/>
          <w:tab w:val="left" w:pos="720"/>
        </w:tabs>
        <w:spacing w:line="240" w:lineRule="auto"/>
        <w:ind w:left="720" w:right="-547" w:hanging="720"/>
        <w:jc w:val="left"/>
        <w:rPr>
          <w:rFonts w:ascii="Arial" w:hAnsi="Arial" w:cs="Arial"/>
          <w:sz w:val="20"/>
        </w:rPr>
      </w:pPr>
      <w:r w:rsidRPr="001C5517">
        <w:rPr>
          <w:rFonts w:ascii="Arial" w:hAnsi="Arial" w:cs="Arial"/>
          <w:b/>
          <w:bCs/>
          <w:sz w:val="20"/>
        </w:rPr>
        <w:t>A</w:t>
      </w:r>
      <w:r>
        <w:rPr>
          <w:rFonts w:ascii="Arial" w:hAnsi="Arial" w:cs="Arial"/>
          <w:b/>
          <w:bCs/>
          <w:sz w:val="20"/>
        </w:rPr>
        <w:t>3</w:t>
      </w:r>
      <w:r w:rsidRPr="001C5517">
        <w:rPr>
          <w:rFonts w:ascii="Arial" w:hAnsi="Arial" w:cs="Arial"/>
          <w:b/>
          <w:bCs/>
          <w:sz w:val="20"/>
        </w:rPr>
        <w:t>.</w:t>
      </w:r>
      <w:r w:rsidRPr="001C5517">
        <w:rPr>
          <w:rFonts w:ascii="Arial" w:hAnsi="Arial" w:cs="Arial"/>
          <w:b/>
          <w:bCs/>
          <w:sz w:val="20"/>
        </w:rPr>
        <w:tab/>
      </w:r>
      <w:r w:rsidRPr="003A3D7D">
        <w:rPr>
          <w:rFonts w:ascii="Arial" w:hAnsi="Arial" w:cs="Arial"/>
          <w:b/>
          <w:bCs/>
          <w:sz w:val="20"/>
        </w:rPr>
        <w:t>Please rate how easy it was to find the information you were interested in.</w:t>
      </w:r>
    </w:p>
    <w:p w:rsidR="00AE50FB" w:rsidRDefault="00AE50FB" w:rsidP="00AE50FB">
      <w:pPr>
        <w:pStyle w:val="MinDescription"/>
        <w:spacing w:before="240"/>
      </w:pPr>
      <w:r>
        <w:t>Not at all</w:t>
      </w:r>
      <w:r>
        <w:tab/>
      </w:r>
      <w:r>
        <w:tab/>
      </w:r>
      <w:r>
        <w:tab/>
      </w:r>
      <w:r>
        <w:tab/>
      </w:r>
      <w:r>
        <w:tab/>
      </w:r>
      <w:r>
        <w:tab/>
        <w:t>Very easy</w:t>
      </w:r>
    </w:p>
    <w:p w:rsidR="00AE50FB" w:rsidRDefault="00AE50FB" w:rsidP="00AE50FB">
      <w:pPr>
        <w:pStyle w:val="MinDescription"/>
        <w:spacing w:before="0" w:after="240"/>
      </w:pPr>
      <w:proofErr w:type="gramStart"/>
      <w:r>
        <w:t>easy</w:t>
      </w:r>
      <w:proofErr w:type="gramEnd"/>
      <w:r>
        <w:t xml:space="preserve"> to find</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to find</w:t>
      </w:r>
    </w:p>
    <w:p w:rsidR="00AE50FB" w:rsidRPr="00060438" w:rsidRDefault="00AE50FB" w:rsidP="00AE50FB">
      <w:pPr>
        <w:pStyle w:val="MinDescription"/>
        <w:spacing w:before="0"/>
        <w:ind w:left="0" w:firstLine="0"/>
      </w:pPr>
    </w:p>
    <w:p w:rsidR="00AE50FB" w:rsidRDefault="00AE50FB" w:rsidP="00AE50FB">
      <w:pPr>
        <w:pStyle w:val="BodyText"/>
        <w:tabs>
          <w:tab w:val="clear" w:pos="540"/>
          <w:tab w:val="clear" w:pos="1080"/>
          <w:tab w:val="left" w:pos="720"/>
        </w:tabs>
        <w:spacing w:line="240" w:lineRule="auto"/>
        <w:ind w:left="720" w:right="-547" w:hanging="720"/>
        <w:jc w:val="left"/>
        <w:rPr>
          <w:rFonts w:ascii="Arial" w:hAnsi="Arial" w:cs="Arial"/>
          <w:b/>
          <w:sz w:val="20"/>
        </w:rPr>
      </w:pPr>
      <w:r w:rsidRPr="008E201D">
        <w:rPr>
          <w:rFonts w:ascii="Arial" w:hAnsi="Arial" w:cs="Arial"/>
          <w:b/>
          <w:bCs/>
          <w:sz w:val="20"/>
        </w:rPr>
        <w:t>A4.</w:t>
      </w:r>
      <w:r w:rsidRPr="008E201D">
        <w:rPr>
          <w:rFonts w:ascii="Arial" w:hAnsi="Arial" w:cs="Arial"/>
          <w:b/>
          <w:bCs/>
          <w:sz w:val="20"/>
        </w:rPr>
        <w:tab/>
      </w:r>
      <w:r w:rsidRPr="003A3D7D">
        <w:rPr>
          <w:rFonts w:ascii="Arial" w:hAnsi="Arial" w:cs="Arial"/>
          <w:b/>
          <w:bCs/>
          <w:sz w:val="20"/>
        </w:rPr>
        <w:t>Please rate how easy it was to understand the report</w:t>
      </w:r>
      <w:r w:rsidRPr="008E201D">
        <w:rPr>
          <w:rFonts w:ascii="Arial" w:hAnsi="Arial" w:cs="Arial"/>
          <w:b/>
          <w:sz w:val="20"/>
        </w:rPr>
        <w:t>.</w:t>
      </w:r>
    </w:p>
    <w:p w:rsidR="00AE50FB" w:rsidRDefault="00AE50FB" w:rsidP="00AE50FB">
      <w:pPr>
        <w:pStyle w:val="MinDescription"/>
        <w:spacing w:before="240"/>
      </w:pPr>
      <w:r>
        <w:t>Not at all easy</w:t>
      </w:r>
      <w:r>
        <w:tab/>
      </w:r>
      <w:r>
        <w:tab/>
      </w:r>
      <w:r>
        <w:tab/>
      </w:r>
      <w:r>
        <w:tab/>
      </w:r>
      <w:r>
        <w:tab/>
      </w:r>
      <w:r>
        <w:tab/>
        <w:t>Very easy to</w:t>
      </w:r>
    </w:p>
    <w:p w:rsidR="00AE50FB" w:rsidRDefault="00AE50FB" w:rsidP="00AE50FB">
      <w:pPr>
        <w:pStyle w:val="MinDescription"/>
        <w:spacing w:before="0" w:after="240"/>
        <w:rPr>
          <w:bCs/>
        </w:rPr>
      </w:pPr>
      <w:proofErr w:type="gramStart"/>
      <w:r>
        <w:t>to</w:t>
      </w:r>
      <w:proofErr w:type="gramEnd"/>
      <w:r>
        <w:t xml:space="preserve"> understand</w:t>
      </w:r>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to understand</w:t>
      </w:r>
    </w:p>
    <w:p w:rsidR="00AE50FB" w:rsidRDefault="00AE50FB" w:rsidP="00AE50FB">
      <w:pPr>
        <w:pStyle w:val="BodyText"/>
        <w:tabs>
          <w:tab w:val="clear" w:pos="540"/>
          <w:tab w:val="clear" w:pos="1080"/>
          <w:tab w:val="left" w:pos="720"/>
        </w:tabs>
        <w:spacing w:line="240" w:lineRule="auto"/>
        <w:ind w:left="720" w:right="-547" w:hanging="720"/>
        <w:jc w:val="left"/>
        <w:rPr>
          <w:rFonts w:ascii="Arial" w:hAnsi="Arial" w:cs="Arial"/>
          <w:bCs/>
          <w:sz w:val="20"/>
        </w:rPr>
      </w:pPr>
    </w:p>
    <w:p w:rsidR="00AE50FB" w:rsidRPr="000C0FEA" w:rsidRDefault="00AE50FB" w:rsidP="00106BDD">
      <w:pPr>
        <w:pStyle w:val="BodyText"/>
        <w:tabs>
          <w:tab w:val="clear" w:pos="540"/>
          <w:tab w:val="clear" w:pos="1080"/>
          <w:tab w:val="left" w:pos="720"/>
        </w:tabs>
        <w:spacing w:line="240" w:lineRule="auto"/>
        <w:ind w:left="720" w:right="-547" w:hanging="720"/>
        <w:jc w:val="left"/>
        <w:outlineLvl w:val="0"/>
        <w:rPr>
          <w:rFonts w:ascii="Arial" w:hAnsi="Arial" w:cs="Arial"/>
          <w:bCs/>
          <w:sz w:val="20"/>
        </w:rPr>
      </w:pPr>
      <w:r w:rsidRPr="000C0FEA">
        <w:rPr>
          <w:rFonts w:ascii="Arial" w:hAnsi="Arial" w:cs="Arial"/>
          <w:bCs/>
          <w:sz w:val="20"/>
        </w:rPr>
        <w:t>IF A4</w:t>
      </w:r>
      <w:r>
        <w:rPr>
          <w:rFonts w:ascii="Arial" w:hAnsi="Arial" w:cs="Arial"/>
          <w:bCs/>
          <w:sz w:val="20"/>
        </w:rPr>
        <w:t xml:space="preserve"> </w:t>
      </w:r>
      <w:r w:rsidRPr="000C0FEA">
        <w:rPr>
          <w:rFonts w:ascii="Arial" w:hAnsi="Arial" w:cs="Arial"/>
          <w:bCs/>
          <w:sz w:val="20"/>
        </w:rPr>
        <w:t xml:space="preserve">= 1 </w:t>
      </w:r>
      <w:r>
        <w:rPr>
          <w:rFonts w:ascii="Arial" w:hAnsi="Arial" w:cs="Arial"/>
          <w:bCs/>
          <w:sz w:val="20"/>
        </w:rPr>
        <w:t>OR</w:t>
      </w:r>
      <w:r w:rsidRPr="000C0FEA">
        <w:rPr>
          <w:rFonts w:ascii="Arial" w:hAnsi="Arial" w:cs="Arial"/>
          <w:bCs/>
          <w:sz w:val="20"/>
        </w:rPr>
        <w:t xml:space="preserve"> 2, GO TO A4a. ELSE GO TO A5</w:t>
      </w:r>
    </w:p>
    <w:p w:rsidR="00911726" w:rsidRDefault="00911726" w:rsidP="00AE50FB">
      <w:pPr>
        <w:pStyle w:val="BodyText"/>
        <w:tabs>
          <w:tab w:val="clear" w:pos="540"/>
          <w:tab w:val="clear" w:pos="1080"/>
          <w:tab w:val="left" w:pos="720"/>
        </w:tabs>
        <w:spacing w:before="120" w:after="120" w:line="240" w:lineRule="auto"/>
        <w:ind w:left="720" w:right="-547" w:hanging="720"/>
        <w:jc w:val="left"/>
        <w:rPr>
          <w:rFonts w:ascii="Arial" w:hAnsi="Arial" w:cs="Arial"/>
          <w:b/>
          <w:bCs/>
          <w:sz w:val="20"/>
        </w:rPr>
      </w:pPr>
    </w:p>
    <w:p w:rsidR="00AE50FB"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sz w:val="20"/>
        </w:rPr>
      </w:pPr>
      <w:r w:rsidRPr="008E201D">
        <w:rPr>
          <w:rFonts w:ascii="Arial" w:hAnsi="Arial" w:cs="Arial"/>
          <w:b/>
          <w:bCs/>
          <w:sz w:val="20"/>
        </w:rPr>
        <w:t>A</w:t>
      </w:r>
      <w:r>
        <w:rPr>
          <w:rFonts w:ascii="Arial" w:hAnsi="Arial" w:cs="Arial"/>
          <w:b/>
          <w:bCs/>
          <w:sz w:val="20"/>
        </w:rPr>
        <w:t>4a</w:t>
      </w:r>
      <w:r w:rsidRPr="008E201D">
        <w:rPr>
          <w:rFonts w:ascii="Arial" w:hAnsi="Arial" w:cs="Arial"/>
          <w:b/>
          <w:bCs/>
          <w:sz w:val="20"/>
        </w:rPr>
        <w:t>.</w:t>
      </w:r>
      <w:r w:rsidRPr="008E201D">
        <w:rPr>
          <w:rFonts w:ascii="Arial" w:hAnsi="Arial" w:cs="Arial"/>
          <w:b/>
          <w:bCs/>
          <w:sz w:val="20"/>
        </w:rPr>
        <w:tab/>
      </w:r>
      <w:r w:rsidRPr="000C0FEA">
        <w:rPr>
          <w:rFonts w:ascii="Arial" w:hAnsi="Arial" w:cs="Arial"/>
          <w:b/>
          <w:bCs/>
          <w:sz w:val="20"/>
        </w:rPr>
        <w:t>What part(s) of the report did you hav</w:t>
      </w:r>
      <w:r>
        <w:rPr>
          <w:rFonts w:ascii="Arial" w:hAnsi="Arial" w:cs="Arial"/>
          <w:b/>
          <w:bCs/>
          <w:sz w:val="20"/>
        </w:rPr>
        <w:t>e difficulty understanding or fin</w:t>
      </w:r>
      <w:r w:rsidRPr="000C0FEA">
        <w:rPr>
          <w:rFonts w:ascii="Arial" w:hAnsi="Arial" w:cs="Arial"/>
          <w:b/>
          <w:bCs/>
          <w:sz w:val="20"/>
        </w:rPr>
        <w:t>d confusing?</w:t>
      </w:r>
    </w:p>
    <w:p w:rsidR="00AE50FB" w:rsidRPr="00222236" w:rsidRDefault="00190898" w:rsidP="00AE50FB">
      <w:pPr>
        <w:pStyle w:val="BoxResponse"/>
        <w:tabs>
          <w:tab w:val="clear" w:pos="4680"/>
          <w:tab w:val="left" w:pos="5490"/>
        </w:tabs>
        <w:spacing w:after="120"/>
      </w:pPr>
      <w:r>
        <w:rPr>
          <w:noProof/>
        </w:rPr>
        <w:pict>
          <v:rect id="Rectangle 79" o:spid="_x0000_s1102" style="position:absolute;left:0;text-align:left;margin-left:46.45pt;margin-top:1.1pt;width:223.9pt;height:17.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"/>
        </w:pict>
      </w:r>
      <w:r w:rsidR="00AE50FB">
        <w:tab/>
      </w:r>
      <w:r w:rsidR="00AE50FB">
        <w:tab/>
        <w:t>DIFFICULT TO UNDERSTAND CONTENT</w:t>
      </w:r>
    </w:p>
    <w:p w:rsidR="00911726" w:rsidRDefault="00911726" w:rsidP="00AE50FB">
      <w:pPr>
        <w:tabs>
          <w:tab w:val="clear" w:pos="432"/>
        </w:tabs>
        <w:spacing w:line="240" w:lineRule="auto"/>
        <w:ind w:firstLine="0"/>
        <w:jc w:val="left"/>
        <w:rPr>
          <w:rFonts w:ascii="Arial" w:hAnsi="Arial" w:cs="Arial"/>
          <w:sz w:val="20"/>
          <w:szCs w:val="20"/>
        </w:rPr>
      </w:pPr>
    </w:p>
    <w:p w:rsidR="00911726" w:rsidRDefault="00911726" w:rsidP="00AE50FB">
      <w:pPr>
        <w:pStyle w:val="BodyText"/>
        <w:tabs>
          <w:tab w:val="clear" w:pos="540"/>
          <w:tab w:val="clear" w:pos="1080"/>
          <w:tab w:val="left" w:pos="720"/>
        </w:tabs>
        <w:spacing w:line="240" w:lineRule="auto"/>
        <w:ind w:left="720" w:right="-547" w:hanging="720"/>
        <w:jc w:val="left"/>
        <w:rPr>
          <w:rFonts w:ascii="Arial" w:hAnsi="Arial" w:cs="Arial"/>
          <w:b/>
          <w:bCs/>
          <w:sz w:val="20"/>
        </w:rPr>
      </w:pPr>
    </w:p>
    <w:p w:rsidR="00AE50FB" w:rsidRDefault="00AE50FB" w:rsidP="00AE50FB">
      <w:pPr>
        <w:pStyle w:val="BodyText"/>
        <w:tabs>
          <w:tab w:val="clear" w:pos="540"/>
          <w:tab w:val="clear" w:pos="1080"/>
          <w:tab w:val="left" w:pos="720"/>
        </w:tabs>
        <w:spacing w:line="240" w:lineRule="auto"/>
        <w:ind w:left="720" w:right="-547" w:hanging="720"/>
        <w:jc w:val="left"/>
        <w:rPr>
          <w:rFonts w:ascii="Arial" w:hAnsi="Arial" w:cs="Arial"/>
          <w:b/>
          <w:sz w:val="20"/>
        </w:rPr>
      </w:pPr>
      <w:r w:rsidRPr="008E201D">
        <w:rPr>
          <w:rFonts w:ascii="Arial" w:hAnsi="Arial" w:cs="Arial"/>
          <w:b/>
          <w:bCs/>
          <w:sz w:val="20"/>
        </w:rPr>
        <w:t>A</w:t>
      </w:r>
      <w:r>
        <w:rPr>
          <w:rFonts w:ascii="Arial" w:hAnsi="Arial" w:cs="Arial"/>
          <w:b/>
          <w:bCs/>
          <w:sz w:val="20"/>
        </w:rPr>
        <w:t>5</w:t>
      </w:r>
      <w:r w:rsidRPr="008E201D">
        <w:rPr>
          <w:rFonts w:ascii="Arial" w:hAnsi="Arial" w:cs="Arial"/>
          <w:b/>
          <w:bCs/>
          <w:sz w:val="20"/>
        </w:rPr>
        <w:t>.</w:t>
      </w:r>
      <w:r w:rsidRPr="008E201D">
        <w:rPr>
          <w:rFonts w:ascii="Arial" w:hAnsi="Arial" w:cs="Arial"/>
          <w:b/>
          <w:bCs/>
          <w:sz w:val="20"/>
        </w:rPr>
        <w:tab/>
      </w:r>
      <w:r w:rsidRPr="000C0FEA">
        <w:rPr>
          <w:rFonts w:ascii="Arial" w:hAnsi="Arial" w:cs="Arial"/>
          <w:b/>
          <w:bCs/>
          <w:sz w:val="20"/>
        </w:rPr>
        <w:t>Please rate the overall usefulness of the report</w:t>
      </w:r>
      <w:r w:rsidRPr="008E201D">
        <w:rPr>
          <w:rFonts w:ascii="Arial" w:hAnsi="Arial" w:cs="Arial"/>
          <w:b/>
          <w:sz w:val="20"/>
        </w:rPr>
        <w:t>.</w:t>
      </w:r>
    </w:p>
    <w:p w:rsidR="00AE50FB" w:rsidRDefault="00AE50FB" w:rsidP="00AE50FB">
      <w:pPr>
        <w:pStyle w:val="MinDescription"/>
        <w:spacing w:before="240"/>
      </w:pPr>
      <w:r>
        <w:t>Not at all</w:t>
      </w:r>
      <w:r>
        <w:tab/>
      </w:r>
      <w:r>
        <w:tab/>
      </w:r>
      <w:r>
        <w:tab/>
      </w:r>
      <w:r>
        <w:tab/>
      </w:r>
      <w:r>
        <w:tab/>
      </w:r>
      <w:r>
        <w:tab/>
        <w:t>Very</w:t>
      </w:r>
    </w:p>
    <w:p w:rsidR="00AE50FB" w:rsidRDefault="00AE50FB" w:rsidP="00AE50FB">
      <w:pPr>
        <w:pStyle w:val="MinDescription"/>
        <w:spacing w:before="0" w:after="240"/>
        <w:rPr>
          <w:bCs/>
        </w:rPr>
      </w:pPr>
      <w:proofErr w:type="gramStart"/>
      <w:r>
        <w:t>useful</w:t>
      </w:r>
      <w:proofErr w:type="gramEnd"/>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useful</w:t>
      </w:r>
    </w:p>
    <w:p w:rsidR="00AE50FB" w:rsidRDefault="00AE50FB" w:rsidP="00AE50FB">
      <w:pPr>
        <w:pStyle w:val="BodyText"/>
        <w:tabs>
          <w:tab w:val="clear" w:pos="540"/>
          <w:tab w:val="clear" w:pos="1080"/>
          <w:tab w:val="left" w:pos="720"/>
        </w:tabs>
        <w:spacing w:line="240" w:lineRule="auto"/>
        <w:ind w:left="720" w:right="-547" w:hanging="720"/>
        <w:jc w:val="left"/>
        <w:rPr>
          <w:rFonts w:ascii="Arial" w:hAnsi="Arial" w:cs="Arial"/>
          <w:bCs/>
          <w:sz w:val="20"/>
        </w:rPr>
      </w:pPr>
    </w:p>
    <w:p w:rsidR="00AE50FB" w:rsidRPr="000C0FEA" w:rsidRDefault="00AE50FB" w:rsidP="00106BDD">
      <w:pPr>
        <w:pStyle w:val="BodyText"/>
        <w:tabs>
          <w:tab w:val="clear" w:pos="540"/>
          <w:tab w:val="clear" w:pos="1080"/>
          <w:tab w:val="left" w:pos="720"/>
        </w:tabs>
        <w:spacing w:line="240" w:lineRule="auto"/>
        <w:ind w:left="720" w:right="-547" w:hanging="720"/>
        <w:jc w:val="left"/>
        <w:outlineLvl w:val="0"/>
        <w:rPr>
          <w:rFonts w:ascii="Arial" w:hAnsi="Arial" w:cs="Arial"/>
          <w:bCs/>
          <w:sz w:val="20"/>
        </w:rPr>
      </w:pPr>
      <w:r>
        <w:rPr>
          <w:rFonts w:ascii="Arial" w:hAnsi="Arial" w:cs="Arial"/>
          <w:bCs/>
          <w:sz w:val="20"/>
        </w:rPr>
        <w:t xml:space="preserve">IF </w:t>
      </w:r>
      <w:r w:rsidRPr="000C0FEA">
        <w:rPr>
          <w:rFonts w:ascii="Arial" w:hAnsi="Arial" w:cs="Arial"/>
          <w:bCs/>
          <w:sz w:val="20"/>
        </w:rPr>
        <w:t>A5</w:t>
      </w:r>
      <w:r>
        <w:rPr>
          <w:rFonts w:ascii="Arial" w:hAnsi="Arial" w:cs="Arial"/>
          <w:bCs/>
          <w:sz w:val="20"/>
        </w:rPr>
        <w:t xml:space="preserve"> </w:t>
      </w:r>
      <w:r w:rsidRPr="000C0FEA">
        <w:rPr>
          <w:rFonts w:ascii="Arial" w:hAnsi="Arial" w:cs="Arial"/>
          <w:bCs/>
          <w:sz w:val="20"/>
        </w:rPr>
        <w:t xml:space="preserve">= 1 </w:t>
      </w:r>
      <w:r>
        <w:rPr>
          <w:rFonts w:ascii="Arial" w:hAnsi="Arial" w:cs="Arial"/>
          <w:bCs/>
          <w:sz w:val="20"/>
        </w:rPr>
        <w:t>OR</w:t>
      </w:r>
      <w:r w:rsidRPr="000C0FEA">
        <w:rPr>
          <w:rFonts w:ascii="Arial" w:hAnsi="Arial" w:cs="Arial"/>
          <w:bCs/>
          <w:sz w:val="20"/>
        </w:rPr>
        <w:t xml:space="preserve"> 2, GO TO A5a. ELSE GO TO A6</w:t>
      </w:r>
    </w:p>
    <w:p w:rsidR="00911726" w:rsidRDefault="00911726" w:rsidP="00AE50FB">
      <w:pPr>
        <w:pStyle w:val="BodyText"/>
        <w:tabs>
          <w:tab w:val="clear" w:pos="540"/>
          <w:tab w:val="clear" w:pos="1080"/>
          <w:tab w:val="left" w:pos="720"/>
        </w:tabs>
        <w:spacing w:before="120" w:after="120" w:line="240" w:lineRule="auto"/>
        <w:ind w:left="720" w:right="-547" w:hanging="720"/>
        <w:jc w:val="left"/>
        <w:rPr>
          <w:rFonts w:ascii="Arial" w:hAnsi="Arial" w:cs="Arial"/>
          <w:b/>
          <w:bCs/>
          <w:sz w:val="20"/>
        </w:rPr>
      </w:pPr>
    </w:p>
    <w:p w:rsidR="00911726" w:rsidRDefault="00911726" w:rsidP="00AE50FB">
      <w:pPr>
        <w:pStyle w:val="BodyText"/>
        <w:tabs>
          <w:tab w:val="clear" w:pos="540"/>
          <w:tab w:val="clear" w:pos="1080"/>
          <w:tab w:val="left" w:pos="720"/>
        </w:tabs>
        <w:spacing w:before="120" w:after="120" w:line="240" w:lineRule="auto"/>
        <w:ind w:left="720" w:right="-547" w:hanging="720"/>
        <w:jc w:val="left"/>
        <w:rPr>
          <w:rFonts w:ascii="Arial" w:hAnsi="Arial" w:cs="Arial"/>
          <w:b/>
          <w:bCs/>
          <w:sz w:val="20"/>
        </w:rPr>
      </w:pPr>
    </w:p>
    <w:p w:rsidR="00AE50FB"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sz w:val="20"/>
        </w:rPr>
      </w:pPr>
      <w:r w:rsidRPr="008E201D">
        <w:rPr>
          <w:rFonts w:ascii="Arial" w:hAnsi="Arial" w:cs="Arial"/>
          <w:b/>
          <w:bCs/>
          <w:sz w:val="20"/>
        </w:rPr>
        <w:t>A</w:t>
      </w:r>
      <w:r>
        <w:rPr>
          <w:rFonts w:ascii="Arial" w:hAnsi="Arial" w:cs="Arial"/>
          <w:b/>
          <w:bCs/>
          <w:sz w:val="20"/>
        </w:rPr>
        <w:t>5a</w:t>
      </w:r>
      <w:r w:rsidRPr="008E201D">
        <w:rPr>
          <w:rFonts w:ascii="Arial" w:hAnsi="Arial" w:cs="Arial"/>
          <w:b/>
          <w:bCs/>
          <w:sz w:val="20"/>
        </w:rPr>
        <w:t>.</w:t>
      </w:r>
      <w:r w:rsidRPr="008E201D">
        <w:rPr>
          <w:rFonts w:ascii="Arial" w:hAnsi="Arial" w:cs="Arial"/>
          <w:b/>
          <w:bCs/>
          <w:sz w:val="20"/>
        </w:rPr>
        <w:tab/>
      </w:r>
      <w:r w:rsidRPr="000C0FEA">
        <w:rPr>
          <w:rFonts w:ascii="Arial" w:hAnsi="Arial" w:cs="Arial"/>
          <w:b/>
          <w:bCs/>
          <w:sz w:val="20"/>
        </w:rPr>
        <w:t>Why was this report [not as/not] useful to you?</w:t>
      </w:r>
    </w:p>
    <w:p w:rsidR="00AE50FB" w:rsidRPr="000C0FEA" w:rsidRDefault="00190898" w:rsidP="00AE50FB">
      <w:pPr>
        <w:pStyle w:val="BoxResponse"/>
        <w:tabs>
          <w:tab w:val="clear" w:pos="4680"/>
          <w:tab w:val="left" w:pos="5490"/>
        </w:tabs>
        <w:spacing w:after="240"/>
      </w:pPr>
      <w:r>
        <w:rPr>
          <w:noProof/>
        </w:rPr>
        <w:pict>
          <v:rect id="Rectangle 122" o:spid="_x0000_s1145" style="position:absolute;left:0;text-align:left;margin-left:46.45pt;margin-top:1.1pt;width:223.9pt;height:17.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PyqAXkjAgAAQAQAAA4AAAAAAAAAAAAAAAAALgIAAGRycy9lMm9Eb2MueG1s&#10;UEsBAi0AFAAGAAgAAAAhAPB51dbcAAAABwEAAA8AAAAAAAAAAAAAAAAAfQQAAGRycy9kb3ducmV2&#10;LnhtbFBLBQYAAAAABAAEAPMAAACGBQAAAAA=&#10;"/>
        </w:pict>
      </w:r>
      <w:r w:rsidR="00AE50FB">
        <w:tab/>
      </w:r>
      <w:r w:rsidR="00AE50FB">
        <w:tab/>
        <w:t>REASON WHY REPORT IS NOT USEFUL</w:t>
      </w:r>
    </w:p>
    <w:p w:rsidR="00AE50FB" w:rsidRPr="00F25841" w:rsidRDefault="00AE50FB" w:rsidP="00AE50FB">
      <w:pPr>
        <w:pStyle w:val="BodyText"/>
        <w:tabs>
          <w:tab w:val="clear" w:pos="540"/>
          <w:tab w:val="clear" w:pos="1080"/>
          <w:tab w:val="left" w:pos="720"/>
        </w:tabs>
        <w:spacing w:line="240" w:lineRule="auto"/>
        <w:ind w:left="720" w:right="-547" w:hanging="720"/>
        <w:jc w:val="left"/>
        <w:rPr>
          <w:rFonts w:ascii="Arial" w:hAnsi="Arial" w:cs="Arial"/>
          <w:bCs/>
          <w:sz w:val="20"/>
        </w:rPr>
      </w:pPr>
    </w:p>
    <w:p w:rsidR="00911726" w:rsidRDefault="00911726" w:rsidP="00911726">
      <w:pPr>
        <w:pStyle w:val="BodyText"/>
        <w:tabs>
          <w:tab w:val="clear" w:pos="540"/>
          <w:tab w:val="clear" w:pos="1080"/>
          <w:tab w:val="left" w:pos="720"/>
        </w:tabs>
        <w:spacing w:before="120" w:after="120" w:line="240" w:lineRule="auto"/>
        <w:ind w:left="720" w:right="-547" w:hanging="720"/>
        <w:jc w:val="left"/>
        <w:rPr>
          <w:rFonts w:ascii="Arial" w:hAnsi="Arial" w:cs="Arial"/>
          <w:b/>
          <w:sz w:val="20"/>
        </w:rPr>
      </w:pPr>
      <w:r>
        <w:rPr>
          <w:rFonts w:ascii="Arial" w:hAnsi="Arial" w:cs="Arial"/>
          <w:b/>
          <w:bCs/>
          <w:sz w:val="20"/>
        </w:rPr>
        <w:t>A6.</w:t>
      </w:r>
      <w:r>
        <w:rPr>
          <w:rFonts w:ascii="Arial" w:hAnsi="Arial" w:cs="Arial"/>
          <w:b/>
          <w:bCs/>
          <w:sz w:val="20"/>
        </w:rPr>
        <w:tab/>
      </w:r>
      <w:r w:rsidR="00F05FF8">
        <w:rPr>
          <w:rFonts w:ascii="Arial" w:hAnsi="Arial" w:cs="Arial"/>
          <w:b/>
          <w:bCs/>
          <w:sz w:val="20"/>
        </w:rPr>
        <w:t>Semi-yearly</w:t>
      </w:r>
      <w:r>
        <w:rPr>
          <w:rFonts w:ascii="Arial" w:hAnsi="Arial" w:cs="Arial"/>
          <w:b/>
          <w:bCs/>
          <w:sz w:val="20"/>
        </w:rPr>
        <w:t xml:space="preserve">, the </w:t>
      </w:r>
      <w:proofErr w:type="spellStart"/>
      <w:r>
        <w:rPr>
          <w:rFonts w:ascii="Arial" w:hAnsi="Arial" w:cs="Arial"/>
          <w:b/>
          <w:bCs/>
          <w:sz w:val="20"/>
        </w:rPr>
        <w:t>AHRQ</w:t>
      </w:r>
      <w:proofErr w:type="spellEnd"/>
      <w:r>
        <w:rPr>
          <w:rFonts w:ascii="Arial" w:hAnsi="Arial" w:cs="Arial"/>
          <w:b/>
          <w:bCs/>
          <w:sz w:val="20"/>
        </w:rPr>
        <w:t xml:space="preserve"> Healthcare Horizon Scanning System reports on up to 20 interventions with the highest potential impact in a condition area. Do you agree that in the area of [CONDITION], [INTERVENTION] should have been included in the Potential High Impact Interventions report series?</w:t>
      </w:r>
    </w:p>
    <w:p w:rsidR="00911726" w:rsidRDefault="00911726" w:rsidP="00911726">
      <w:pPr>
        <w:pStyle w:val="BoxResponse"/>
        <w:tabs>
          <w:tab w:val="clear" w:pos="4680"/>
          <w:tab w:val="left" w:pos="5490"/>
        </w:tabs>
        <w:spacing w:after="120"/>
      </w:pPr>
    </w:p>
    <w:p w:rsidR="00911726" w:rsidRPr="00767F32" w:rsidRDefault="00911726" w:rsidP="00911726">
      <w:pPr>
        <w:pStyle w:val="RESPONSE"/>
        <w:outlineLvl w:val="0"/>
        <w:rPr>
          <w:b/>
          <w:bCs/>
        </w:rPr>
      </w:pPr>
      <w:r w:rsidRPr="00D10388">
        <w:rPr>
          <w:b/>
          <w:bCs/>
        </w:rPr>
        <w:t xml:space="preserve"> </w:t>
      </w:r>
      <w:r w:rsidRPr="00767F32">
        <w:rPr>
          <w:b/>
          <w:bCs/>
        </w:rPr>
        <w:t>SELECT ONE ONLY</w:t>
      </w:r>
    </w:p>
    <w:p w:rsidR="00911726" w:rsidRPr="00222236" w:rsidRDefault="00911726" w:rsidP="00911726">
      <w:pPr>
        <w:pStyle w:val="RESPONSE"/>
      </w:pPr>
      <w:r w:rsidRPr="00222236">
        <w:sym w:font="Wingdings" w:char="F06D"/>
      </w:r>
      <w:r w:rsidRPr="00222236">
        <w:tab/>
      </w:r>
      <w:r>
        <w:t>Yes</w:t>
      </w:r>
      <w:r>
        <w:tab/>
        <w:t>1</w:t>
      </w:r>
    </w:p>
    <w:p w:rsidR="00911726" w:rsidRPr="00222236" w:rsidRDefault="00911726" w:rsidP="00911726">
      <w:pPr>
        <w:pStyle w:val="RESPONSE"/>
      </w:pPr>
      <w:r w:rsidRPr="00222236">
        <w:sym w:font="Wingdings" w:char="F06D"/>
      </w:r>
      <w:r w:rsidRPr="00222236">
        <w:tab/>
      </w:r>
      <w:r>
        <w:t>No</w:t>
      </w:r>
      <w:r w:rsidRPr="00222236">
        <w:tab/>
        <w:t>2</w:t>
      </w:r>
    </w:p>
    <w:p w:rsidR="00911726" w:rsidRDefault="00911726" w:rsidP="00911726">
      <w:pPr>
        <w:pStyle w:val="RESPONSE"/>
      </w:pPr>
      <w:r w:rsidRPr="00222236">
        <w:sym w:font="Wingdings" w:char="F06D"/>
      </w:r>
      <w:r w:rsidRPr="00222236">
        <w:tab/>
      </w:r>
      <w:r>
        <w:t>Don’t know</w:t>
      </w:r>
      <w:r w:rsidRPr="00222236">
        <w:tab/>
        <w:t>3</w:t>
      </w:r>
    </w:p>
    <w:p w:rsidR="00911726" w:rsidRDefault="00911726" w:rsidP="00911726">
      <w:pPr>
        <w:pStyle w:val="RESPONSE"/>
        <w:ind w:left="0" w:firstLine="0"/>
      </w:pPr>
    </w:p>
    <w:p w:rsidR="00911726" w:rsidRDefault="00911726" w:rsidP="00911726">
      <w:pPr>
        <w:pStyle w:val="RESPONSE"/>
        <w:ind w:left="0" w:firstLine="0"/>
      </w:pPr>
      <w:r>
        <w:t>IF A6=2, GO TO A6a. ELSE GO TO A7.</w:t>
      </w:r>
    </w:p>
    <w:p w:rsidR="00911726" w:rsidRDefault="00911726" w:rsidP="00911726">
      <w:pPr>
        <w:pStyle w:val="RESPONSE"/>
        <w:ind w:left="0" w:firstLine="0"/>
      </w:pPr>
    </w:p>
    <w:p w:rsidR="00911726" w:rsidRDefault="00911726" w:rsidP="00911726">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r>
        <w:rPr>
          <w:rFonts w:ascii="Arial" w:hAnsi="Arial" w:cs="Arial"/>
          <w:b/>
          <w:iCs/>
          <w:sz w:val="20"/>
        </w:rPr>
        <w:t>A6a</w:t>
      </w:r>
      <w:r w:rsidRPr="004C5A00">
        <w:rPr>
          <w:rFonts w:ascii="Arial" w:hAnsi="Arial" w:cs="Arial"/>
          <w:b/>
          <w:iCs/>
          <w:sz w:val="20"/>
        </w:rPr>
        <w:t>.</w:t>
      </w:r>
      <w:r w:rsidRPr="004C5A00">
        <w:rPr>
          <w:rFonts w:ascii="Arial" w:hAnsi="Arial" w:cs="Arial"/>
          <w:b/>
          <w:iCs/>
          <w:sz w:val="20"/>
        </w:rPr>
        <w:tab/>
      </w:r>
      <w:r>
        <w:rPr>
          <w:rFonts w:ascii="Arial" w:hAnsi="Arial" w:cs="Arial"/>
          <w:b/>
          <w:iCs/>
          <w:sz w:val="20"/>
        </w:rPr>
        <w:t xml:space="preserve">Please explain why you do </w:t>
      </w:r>
      <w:r w:rsidRPr="005B6A2F">
        <w:rPr>
          <w:rFonts w:ascii="Arial" w:hAnsi="Arial" w:cs="Arial"/>
          <w:b/>
          <w:iCs/>
          <w:sz w:val="20"/>
          <w:u w:val="single"/>
        </w:rPr>
        <w:t>not</w:t>
      </w:r>
      <w:r>
        <w:rPr>
          <w:rFonts w:ascii="Arial" w:hAnsi="Arial" w:cs="Arial"/>
          <w:b/>
          <w:iCs/>
          <w:sz w:val="20"/>
        </w:rPr>
        <w:t xml:space="preserve"> think [</w:t>
      </w:r>
      <w:r w:rsidRPr="002400D1">
        <w:rPr>
          <w:rFonts w:ascii="Arial" w:hAnsi="Arial" w:cs="Arial"/>
          <w:b/>
          <w:iCs/>
          <w:sz w:val="20"/>
        </w:rPr>
        <w:t>INTERVENTION NAME</w:t>
      </w:r>
      <w:r>
        <w:rPr>
          <w:rFonts w:ascii="Arial" w:hAnsi="Arial" w:cs="Arial"/>
          <w:b/>
          <w:iCs/>
          <w:sz w:val="20"/>
        </w:rPr>
        <w:t>] should have been included in the Potential High Impact Interventions series.</w:t>
      </w:r>
    </w:p>
    <w:p w:rsidR="00911726" w:rsidRDefault="00911726"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p>
    <w:p w:rsidR="00911726" w:rsidRDefault="00911726"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p>
    <w:p w:rsidR="00911726" w:rsidRDefault="00911726"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sz w:val="20"/>
        </w:rPr>
      </w:pPr>
      <w:r w:rsidRPr="008E201D">
        <w:rPr>
          <w:rFonts w:ascii="Arial" w:hAnsi="Arial" w:cs="Arial"/>
          <w:b/>
          <w:bCs/>
          <w:sz w:val="20"/>
        </w:rPr>
        <w:t>A</w:t>
      </w:r>
      <w:r w:rsidR="00911726">
        <w:rPr>
          <w:rFonts w:ascii="Arial" w:hAnsi="Arial" w:cs="Arial"/>
          <w:b/>
          <w:bCs/>
          <w:sz w:val="20"/>
        </w:rPr>
        <w:t>7</w:t>
      </w:r>
      <w:r w:rsidRPr="008E201D">
        <w:rPr>
          <w:rFonts w:ascii="Arial" w:hAnsi="Arial" w:cs="Arial"/>
          <w:b/>
          <w:bCs/>
          <w:sz w:val="20"/>
        </w:rPr>
        <w:t>.</w:t>
      </w:r>
      <w:r w:rsidRPr="008E201D">
        <w:rPr>
          <w:rFonts w:ascii="Arial" w:hAnsi="Arial" w:cs="Arial"/>
          <w:b/>
          <w:bCs/>
          <w:sz w:val="20"/>
        </w:rPr>
        <w:tab/>
      </w:r>
      <w:r w:rsidRPr="000C0FEA">
        <w:rPr>
          <w:rFonts w:ascii="Arial" w:hAnsi="Arial" w:cs="Arial"/>
          <w:b/>
          <w:bCs/>
          <w:sz w:val="20"/>
        </w:rPr>
        <w:t xml:space="preserve">Please provide any additional comments about the </w:t>
      </w:r>
      <w:r w:rsidR="00911726">
        <w:rPr>
          <w:rFonts w:ascii="Arial" w:hAnsi="Arial" w:cs="Arial"/>
          <w:b/>
          <w:bCs/>
          <w:sz w:val="20"/>
        </w:rPr>
        <w:t xml:space="preserve">overall </w:t>
      </w:r>
      <w:r w:rsidRPr="000C0FEA">
        <w:rPr>
          <w:rFonts w:ascii="Arial" w:hAnsi="Arial" w:cs="Arial"/>
          <w:b/>
          <w:bCs/>
          <w:sz w:val="20"/>
        </w:rPr>
        <w:t>report that you would like to share</w:t>
      </w:r>
      <w:r>
        <w:rPr>
          <w:rFonts w:ascii="Arial" w:hAnsi="Arial" w:cs="Arial"/>
          <w:b/>
          <w:bCs/>
          <w:sz w:val="20"/>
        </w:rPr>
        <w:t>.</w:t>
      </w:r>
    </w:p>
    <w:p w:rsidR="00AE50FB" w:rsidRPr="000C0FEA" w:rsidRDefault="00190898" w:rsidP="00AE50FB">
      <w:pPr>
        <w:pStyle w:val="BoxResponse"/>
        <w:tabs>
          <w:tab w:val="clear" w:pos="4680"/>
          <w:tab w:val="left" w:pos="5490"/>
        </w:tabs>
        <w:spacing w:after="120"/>
      </w:pPr>
      <w:r>
        <w:rPr>
          <w:noProof/>
        </w:rPr>
        <w:pict>
          <v:rect id="Rectangle 123" o:spid="_x0000_s1146" style="position:absolute;left:0;text-align:left;margin-left:46.45pt;margin-top:1.1pt;width:223.9pt;height:17.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BAUfPAjAgAAQAQAAA4AAAAAAAAAAAAAAAAALgIAAGRycy9lMm9Eb2MueG1s&#10;UEsBAi0AFAAGAAgAAAAhAPB51dbcAAAABwEAAA8AAAAAAAAAAAAAAAAAfQQAAGRycy9kb3ducmV2&#10;LnhtbFBLBQYAAAAABAAEAPMAAACGBQAAAAA=&#10;"/>
        </w:pict>
      </w:r>
      <w:r w:rsidR="00AE50FB">
        <w:tab/>
      </w:r>
      <w:r w:rsidR="00AE50FB">
        <w:tab/>
        <w:t>ADDITIONAL COMMENTS</w:t>
      </w:r>
    </w:p>
    <w:p w:rsidR="00AE50FB" w:rsidRDefault="00AE50FB" w:rsidP="00AE50FB">
      <w:pPr>
        <w:tabs>
          <w:tab w:val="clear" w:pos="432"/>
        </w:tabs>
        <w:spacing w:line="240" w:lineRule="auto"/>
        <w:ind w:firstLine="0"/>
        <w:jc w:val="left"/>
        <w:rPr>
          <w:rFonts w:ascii="Arial" w:hAnsi="Arial" w:cs="Arial"/>
          <w:sz w:val="20"/>
          <w:szCs w:val="20"/>
        </w:rPr>
      </w:pPr>
      <w:r w:rsidRPr="000C0FEA">
        <w:rPr>
          <w:rFonts w:ascii="Arial" w:hAnsi="Arial" w:cs="Arial"/>
          <w:sz w:val="20"/>
          <w:szCs w:val="20"/>
        </w:rPr>
        <w:br w:type="page"/>
      </w:r>
    </w:p>
    <w:p w:rsidR="006B26CA" w:rsidRPr="000C0FEA" w:rsidRDefault="006B26CA" w:rsidP="00AE50FB">
      <w:pPr>
        <w:tabs>
          <w:tab w:val="clear" w:pos="432"/>
        </w:tabs>
        <w:spacing w:line="240" w:lineRule="auto"/>
        <w:ind w:firstLine="0"/>
        <w:jc w:val="left"/>
        <w:rPr>
          <w:rFonts w:ascii="Arial" w:hAnsi="Arial" w:cs="Arial"/>
          <w:sz w:val="20"/>
          <w:szCs w:val="20"/>
        </w:rPr>
      </w:pPr>
    </w:p>
    <w:p w:rsidR="00AE50FB" w:rsidRPr="00676890" w:rsidRDefault="00190898" w:rsidP="00AE50FB">
      <w:pPr>
        <w:pStyle w:val="BodyTextIndent3"/>
        <w:spacing w:after="0" w:line="240" w:lineRule="auto"/>
        <w:ind w:left="0" w:firstLine="0"/>
        <w:jc w:val="left"/>
        <w:rPr>
          <w:rFonts w:ascii="Arial" w:hAnsi="Arial" w:cs="Arial"/>
          <w:bCs/>
          <w:sz w:val="20"/>
          <w:szCs w:val="20"/>
        </w:rPr>
      </w:pPr>
      <w:r>
        <w:rPr>
          <w:rFonts w:ascii="Arial" w:hAnsi="Arial" w:cs="Arial"/>
          <w:bCs/>
          <w:noProof/>
          <w:sz w:val="20"/>
          <w:szCs w:val="20"/>
        </w:rPr>
        <w:pict>
          <v:group id="Group 80" o:spid="_x0000_s1103" style="position:absolute;margin-left:-35.75pt;margin-top:-22.5pt;width:538.85pt;height:33.1pt;z-index:251663872"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">
            <v:group id="Group 81" o:spid="_x0000_s1104"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82" o:spid="_x0000_s1105"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DEcMA&#10;AADcAAAADwAAAGRycy9kb3ducmV2LnhtbERPTWvCQBC9F/wPywi91Y2lBIluggrFUntp6sHjkB03&#10;wexszK4a/fVuodDbPN7nLIrBtuJCvW8cK5hOEhDEldMNGwW7n/eXGQgfkDW2jknBjTwU+ehpgZl2&#10;V/6mSxmMiCHsM1RQh9BlUvqqJot+4jriyB1cbzFE2Bupe7zGcNvK1yRJpcWGY0ONHa1rqo7l2Sr4&#10;Wu/vJ0zM9vNQmnbmy1SvNqlSz+NhOQcRaAj/4j/3h47z0zf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6DEcMAAADcAAAADwAAAAAAAAAAAAAAAACYAgAAZHJzL2Rv&#10;d25yZXYueG1sUEsFBgAAAAAEAAQA9QAAAIgDAAAAAA==&#10;" fillcolor="#e8e8e8" stroked="f" strokeweight=".5pt">
                <v:textbox style="mso-next-textbox:#Text Box 82" inset="0,,0">
                  <w:txbxContent>
                    <w:p w:rsidR="00EE206B" w:rsidRPr="00957EB2" w:rsidRDefault="00EE206B" w:rsidP="00AE50FB">
                      <w:pPr>
                        <w:tabs>
                          <w:tab w:val="clear" w:pos="432"/>
                        </w:tabs>
                        <w:spacing w:before="120" w:line="240" w:lineRule="auto"/>
                        <w:ind w:firstLine="0"/>
                        <w:jc w:val="center"/>
                        <w:rPr>
                          <w:rFonts w:ascii="Arial" w:hAnsi="Arial" w:cs="Arial"/>
                        </w:rPr>
                      </w:pPr>
                      <w:r>
                        <w:rPr>
                          <w:rFonts w:ascii="Arial" w:hAnsi="Arial" w:cs="Arial"/>
                          <w:b/>
                        </w:rPr>
                        <w:t>B. FEEDBACK ON THE OVERALL HIGH IMPACT POTENTIAL SECTION</w:t>
                      </w:r>
                    </w:p>
                  </w:txbxContent>
                </v:textbox>
              </v:shape>
              <v:line id="Line 83" o:spid="_x0000_s1106"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1IMMAAADcAAAADwAAAGRycy9kb3ducmV2LnhtbERP32vCMBB+H/g/hBv4MjTtYK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W9SDDAAAA3AAAAA8AAAAAAAAAAAAA&#10;AAAAoQIAAGRycy9kb3ducmV2LnhtbFBLBQYAAAAABAAEAPkAAACRAwAAAAA=&#10;" stroked="f" strokeweight=".5pt"/>
              <v:line id="Line 84" o:spid="_x0000_s1107"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rV8IAAADcAAAADwAAAGRycy9kb3ducmV2LnhtbERPTWsCMRC9F/ofwgheima3h926NUqp&#10;VJSeqtLzdDPdLCaTZZPq+u+NIPQ2j/c58+XgrDhRH1rPCvJpBoK49rrlRsFh/zF5AREiskbrmRRc&#10;KMBy8fgwx0r7M3/RaRcbkUI4VKjAxNhVUobakMMw9R1x4n597zAm2DdS93hO4c7K5ywrpMOWU4PB&#10;jt4N1cfdn1OwXdOwsp9F+7SyeVnmsxK/zY9S49Hw9goi0hD/xXf3Rqf5R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rV8IAAADcAAAADwAAAAAAAAAAAAAA&#10;AAChAgAAZHJzL2Rvd25yZXYueG1sUEsFBgAAAAAEAAQA+QAAAJADAAAAAA==&#10;" stroked="f" strokeweight=".5pt"/>
            </v:group>
            <v:shape id="AutoShape 85" o:spid="_x0000_s1108"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F8MAAADcAAAADwAAAGRycy9kb3ducmV2LnhtbERPTWsCMRC9F/wPYYReSs0q1JatUVZB&#10;qIIHt+19uhk3wc1k3UTd/ntTKHibx/uc2aJ3jbhQF6xnBeNRBoK48tpyreDrc/38BiJEZI2NZ1Lw&#10;SwEW88HDDHPtr7ynSxlrkUI45KjAxNjmUobKkMMw8i1x4g6+cxgT7GqpO7ymcNfISZZNpUPLqcFg&#10;SytD1bE8OwW7zXhZ/Bi72e5PdveyLppz/fSt1OOwL95BROrjXfzv/tBp/vQV/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e/xfDAAAA3AAAAA8AAAAAAAAAAAAA&#10;AAAAoQIAAGRycy9kb3ducmV2LnhtbFBLBQYAAAAABAAEAPkAAACRAwAAAAA=&#10;"/>
          </v:group>
        </w:pict>
      </w:r>
    </w:p>
    <w:p w:rsidR="00AE50FB" w:rsidRDefault="00911726" w:rsidP="00AE50FB">
      <w:pPr>
        <w:pStyle w:val="BodyText"/>
        <w:tabs>
          <w:tab w:val="clear" w:pos="540"/>
          <w:tab w:val="clear" w:pos="1080"/>
          <w:tab w:val="left" w:pos="720"/>
        </w:tabs>
        <w:spacing w:before="240" w:line="240" w:lineRule="auto"/>
        <w:jc w:val="left"/>
        <w:rPr>
          <w:rFonts w:ascii="Arial" w:hAnsi="Arial" w:cs="Arial"/>
          <w:b/>
          <w:bCs/>
          <w:sz w:val="20"/>
        </w:rPr>
      </w:pPr>
      <w:r>
        <w:rPr>
          <w:rFonts w:ascii="Arial" w:hAnsi="Arial" w:cs="Arial"/>
          <w:b/>
          <w:bCs/>
          <w:sz w:val="20"/>
        </w:rPr>
        <w:t>Questions B1 – B3 are about the last sections</w:t>
      </w:r>
      <w:r w:rsidRPr="004C5A00">
        <w:rPr>
          <w:rFonts w:ascii="Arial" w:hAnsi="Arial" w:cs="Arial"/>
          <w:b/>
          <w:bCs/>
          <w:sz w:val="20"/>
        </w:rPr>
        <w:t xml:space="preserve"> of the report</w:t>
      </w:r>
      <w:r>
        <w:rPr>
          <w:rFonts w:ascii="Arial" w:hAnsi="Arial" w:cs="Arial"/>
          <w:b/>
          <w:bCs/>
          <w:sz w:val="20"/>
        </w:rPr>
        <w:t xml:space="preserve"> that begin with Figure 1. We will call this part of the report the </w:t>
      </w:r>
      <w:r w:rsidRPr="00A506FE">
        <w:rPr>
          <w:rFonts w:ascii="Arial" w:hAnsi="Arial" w:cs="Arial"/>
          <w:b/>
          <w:bCs/>
          <w:i/>
          <w:sz w:val="20"/>
        </w:rPr>
        <w:t>“Overall High Impact Potential”</w:t>
      </w:r>
      <w:r>
        <w:rPr>
          <w:rFonts w:ascii="Arial" w:hAnsi="Arial" w:cs="Arial"/>
          <w:b/>
          <w:bCs/>
          <w:sz w:val="20"/>
        </w:rPr>
        <w:t xml:space="preserve"> section. </w:t>
      </w:r>
      <w:r w:rsidR="00AE50FB" w:rsidRPr="004C5A00">
        <w:rPr>
          <w:rFonts w:ascii="Arial" w:hAnsi="Arial" w:cs="Arial"/>
          <w:b/>
          <w:bCs/>
          <w:sz w:val="20"/>
        </w:rPr>
        <w:t>This section includes the overall high impact potential arrow graphic</w:t>
      </w:r>
      <w:r w:rsidR="007F2D6F">
        <w:rPr>
          <w:rFonts w:ascii="Arial" w:hAnsi="Arial" w:cs="Arial"/>
          <w:b/>
          <w:bCs/>
          <w:sz w:val="20"/>
        </w:rPr>
        <w:t xml:space="preserve"> (Figure 1)</w:t>
      </w:r>
      <w:r w:rsidR="00AE50FB" w:rsidRPr="004C5A00">
        <w:rPr>
          <w:rFonts w:ascii="Arial" w:hAnsi="Arial" w:cs="Arial"/>
          <w:b/>
          <w:bCs/>
          <w:sz w:val="20"/>
        </w:rPr>
        <w:t>, summary comments adjacent to the arrow graphic, and the “Results and Discussion of Comments.</w:t>
      </w:r>
      <w:r w:rsidR="00AE50FB">
        <w:rPr>
          <w:rFonts w:ascii="Arial" w:hAnsi="Arial" w:cs="Arial"/>
          <w:b/>
          <w:bCs/>
          <w:sz w:val="20"/>
        </w:rPr>
        <w:t xml:space="preserve">” </w:t>
      </w:r>
    </w:p>
    <w:p w:rsidR="00AE50FB" w:rsidRDefault="00AE50FB" w:rsidP="00AE50FB">
      <w:pPr>
        <w:pStyle w:val="BodyText"/>
        <w:tabs>
          <w:tab w:val="clear" w:pos="540"/>
          <w:tab w:val="clear" w:pos="1080"/>
          <w:tab w:val="left" w:pos="720"/>
        </w:tabs>
        <w:spacing w:before="240" w:after="120" w:line="240" w:lineRule="auto"/>
        <w:ind w:left="720" w:right="-547" w:hanging="720"/>
        <w:jc w:val="left"/>
        <w:rPr>
          <w:rFonts w:ascii="Arial" w:hAnsi="Arial" w:cs="Arial"/>
          <w:b/>
          <w:bCs/>
          <w:sz w:val="20"/>
        </w:rPr>
      </w:pPr>
      <w:r w:rsidRPr="00676890">
        <w:rPr>
          <w:rFonts w:ascii="Arial" w:hAnsi="Arial" w:cs="Arial"/>
          <w:b/>
          <w:bCs/>
          <w:sz w:val="20"/>
        </w:rPr>
        <w:t>B1.</w:t>
      </w:r>
      <w:r>
        <w:rPr>
          <w:rFonts w:ascii="Arial" w:hAnsi="Arial" w:cs="Arial"/>
          <w:b/>
          <w:bCs/>
          <w:sz w:val="20"/>
        </w:rPr>
        <w:tab/>
      </w:r>
      <w:r w:rsidRPr="004C5A00">
        <w:rPr>
          <w:rFonts w:ascii="Arial" w:hAnsi="Arial" w:cs="Arial"/>
          <w:b/>
          <w:bCs/>
          <w:sz w:val="20"/>
        </w:rPr>
        <w:t>Please rate the credibility of the information in the “</w:t>
      </w:r>
      <w:r w:rsidRPr="007F2D6F">
        <w:rPr>
          <w:rFonts w:ascii="Arial" w:hAnsi="Arial" w:cs="Arial"/>
          <w:b/>
          <w:bCs/>
          <w:i/>
          <w:sz w:val="20"/>
        </w:rPr>
        <w:t>Overall High Impact Potential</w:t>
      </w:r>
      <w:r w:rsidRPr="004C5A00">
        <w:rPr>
          <w:rFonts w:ascii="Arial" w:hAnsi="Arial" w:cs="Arial"/>
          <w:b/>
          <w:bCs/>
          <w:sz w:val="20"/>
        </w:rPr>
        <w:t>” section of the</w:t>
      </w:r>
      <w:r>
        <w:rPr>
          <w:rFonts w:ascii="Arial" w:hAnsi="Arial" w:cs="Arial"/>
          <w:b/>
          <w:bCs/>
          <w:sz w:val="20"/>
        </w:rPr>
        <w:t> </w:t>
      </w:r>
      <w:r w:rsidRPr="004C5A00">
        <w:rPr>
          <w:rFonts w:ascii="Arial" w:hAnsi="Arial" w:cs="Arial"/>
          <w:b/>
          <w:bCs/>
          <w:sz w:val="20"/>
        </w:rPr>
        <w:t>report</w:t>
      </w:r>
      <w:r w:rsidR="007F2D6F">
        <w:rPr>
          <w:rFonts w:ascii="Arial" w:hAnsi="Arial" w:cs="Arial"/>
          <w:b/>
          <w:bCs/>
          <w:sz w:val="20"/>
        </w:rPr>
        <w:t>, which begins with Figure 1 and continues to the end of the report</w:t>
      </w:r>
      <w:r w:rsidRPr="004C5A00">
        <w:rPr>
          <w:rFonts w:ascii="Arial" w:hAnsi="Arial" w:cs="Arial"/>
          <w:b/>
          <w:bCs/>
          <w:sz w:val="20"/>
        </w:rPr>
        <w:t>. By credibility, we mean how much confidence you had in the correctness of the information</w:t>
      </w:r>
      <w:r w:rsidRPr="00676890">
        <w:rPr>
          <w:rFonts w:ascii="Arial" w:hAnsi="Arial" w:cs="Arial"/>
          <w:b/>
          <w:bCs/>
          <w:sz w:val="20"/>
        </w:rPr>
        <w:t>.</w:t>
      </w:r>
    </w:p>
    <w:p w:rsidR="00AE50FB" w:rsidRDefault="00AE50FB" w:rsidP="00AE50FB">
      <w:pPr>
        <w:pStyle w:val="MinDescription"/>
        <w:spacing w:before="240"/>
      </w:pPr>
      <w:r>
        <w:t>Not at all</w:t>
      </w:r>
    </w:p>
    <w:p w:rsidR="00AE50FB" w:rsidRPr="00222236" w:rsidRDefault="00AE50FB" w:rsidP="00AE50FB">
      <w:pPr>
        <w:pStyle w:val="MinDescription"/>
        <w:spacing w:before="0" w:after="240"/>
      </w:pPr>
      <w:proofErr w:type="gramStart"/>
      <w:r>
        <w:t>credible</w:t>
      </w:r>
      <w:proofErr w:type="gramEnd"/>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Very credible</w:t>
      </w:r>
    </w:p>
    <w:p w:rsidR="00AE50FB" w:rsidRDefault="00AE50FB" w:rsidP="00AE50FB">
      <w:pPr>
        <w:tabs>
          <w:tab w:val="clear" w:pos="432"/>
        </w:tabs>
        <w:spacing w:line="240" w:lineRule="auto"/>
        <w:ind w:firstLine="0"/>
        <w:jc w:val="left"/>
        <w:rPr>
          <w:rFonts w:ascii="Arial" w:hAnsi="Arial" w:cs="Arial"/>
          <w:iCs/>
          <w:sz w:val="20"/>
          <w:szCs w:val="20"/>
        </w:rPr>
      </w:pPr>
    </w:p>
    <w:p w:rsidR="00AE50FB" w:rsidRDefault="00AE50FB" w:rsidP="00106BDD">
      <w:pPr>
        <w:tabs>
          <w:tab w:val="clear" w:pos="432"/>
        </w:tabs>
        <w:spacing w:line="240" w:lineRule="auto"/>
        <w:ind w:firstLine="0"/>
        <w:jc w:val="left"/>
        <w:outlineLvl w:val="0"/>
        <w:rPr>
          <w:rFonts w:ascii="Arial" w:hAnsi="Arial" w:cs="Arial"/>
          <w:iCs/>
          <w:sz w:val="20"/>
          <w:szCs w:val="20"/>
        </w:rPr>
      </w:pPr>
      <w:r w:rsidRPr="004C5A00">
        <w:rPr>
          <w:rFonts w:ascii="Arial" w:hAnsi="Arial" w:cs="Arial"/>
          <w:iCs/>
          <w:sz w:val="20"/>
          <w:szCs w:val="20"/>
        </w:rPr>
        <w:t>IF B1</w:t>
      </w:r>
      <w:r>
        <w:rPr>
          <w:rFonts w:ascii="Arial" w:hAnsi="Arial" w:cs="Arial"/>
          <w:iCs/>
          <w:sz w:val="20"/>
          <w:szCs w:val="20"/>
        </w:rPr>
        <w:t xml:space="preserve"> </w:t>
      </w:r>
      <w:r w:rsidRPr="004C5A00">
        <w:rPr>
          <w:rFonts w:ascii="Arial" w:hAnsi="Arial" w:cs="Arial"/>
          <w:iCs/>
          <w:sz w:val="20"/>
          <w:szCs w:val="20"/>
        </w:rPr>
        <w:t xml:space="preserve">= 1 </w:t>
      </w:r>
      <w:r>
        <w:rPr>
          <w:rFonts w:ascii="Arial" w:hAnsi="Arial" w:cs="Arial"/>
          <w:iCs/>
          <w:sz w:val="20"/>
          <w:szCs w:val="20"/>
        </w:rPr>
        <w:t>OR 2, GO TO B1a. ELSE GO TO B2</w:t>
      </w:r>
    </w:p>
    <w:p w:rsidR="007F2D6F" w:rsidRPr="004C5A00" w:rsidRDefault="007F2D6F" w:rsidP="00106BDD">
      <w:pPr>
        <w:tabs>
          <w:tab w:val="clear" w:pos="432"/>
        </w:tabs>
        <w:spacing w:line="240" w:lineRule="auto"/>
        <w:ind w:firstLine="0"/>
        <w:jc w:val="left"/>
        <w:outlineLvl w:val="0"/>
        <w:rPr>
          <w:rFonts w:ascii="Arial" w:hAnsi="Arial" w:cs="Arial"/>
          <w:iCs/>
          <w:sz w:val="20"/>
          <w:szCs w:val="20"/>
        </w:rPr>
      </w:pPr>
    </w:p>
    <w:p w:rsidR="00AE50FB" w:rsidRPr="004C5A00"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r w:rsidRPr="004C5A00">
        <w:rPr>
          <w:rFonts w:ascii="Arial" w:hAnsi="Arial" w:cs="Arial"/>
          <w:b/>
          <w:iCs/>
          <w:sz w:val="20"/>
        </w:rPr>
        <w:t>B1a.</w:t>
      </w:r>
      <w:r w:rsidRPr="004C5A00">
        <w:rPr>
          <w:rFonts w:ascii="Arial" w:hAnsi="Arial" w:cs="Arial"/>
          <w:b/>
          <w:iCs/>
          <w:sz w:val="20"/>
        </w:rPr>
        <w:tab/>
        <w:t>What part(s) of the “</w:t>
      </w:r>
      <w:r w:rsidRPr="007F2D6F">
        <w:rPr>
          <w:rFonts w:ascii="Arial" w:hAnsi="Arial" w:cs="Arial"/>
          <w:b/>
          <w:i/>
          <w:iCs/>
          <w:sz w:val="20"/>
        </w:rPr>
        <w:t>Overall High Impact Potential</w:t>
      </w:r>
      <w:r w:rsidRPr="004C5A00">
        <w:rPr>
          <w:rFonts w:ascii="Arial" w:hAnsi="Arial" w:cs="Arial"/>
          <w:b/>
          <w:iCs/>
          <w:sz w:val="20"/>
        </w:rPr>
        <w:t>” section did you find not credible?</w:t>
      </w:r>
    </w:p>
    <w:p w:rsidR="00AE50FB" w:rsidRPr="000C0FEA" w:rsidRDefault="00190898" w:rsidP="00AE50FB">
      <w:pPr>
        <w:pStyle w:val="BoxResponse"/>
        <w:tabs>
          <w:tab w:val="clear" w:pos="4680"/>
          <w:tab w:val="left" w:pos="5490"/>
        </w:tabs>
        <w:spacing w:after="240"/>
        <w:ind w:left="5490" w:hanging="4770"/>
      </w:pPr>
      <w:r>
        <w:rPr>
          <w:noProof/>
        </w:rPr>
        <w:pict>
          <v:rect id="Rectangle 124" o:spid="_x0000_s1147" style="position:absolute;left:0;text-align:left;margin-left:46.45pt;margin-top:1.1pt;width:223.9pt;height:17.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2WIwIAAEA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JZOTZYjAgAAQAQAAA4AAAAAAAAAAAAAAAAALgIAAGRycy9lMm9Eb2MueG1s&#10;UEsBAi0AFAAGAAgAAAAhAPB51dbcAAAABwEAAA8AAAAAAAAAAAAAAAAAfQQAAGRycy9kb3ducmV2&#10;LnhtbFBLBQYAAAAABAAEAPMAAACGBQAAAAA=&#10;"/>
        </w:pict>
      </w:r>
      <w:r w:rsidR="00AE50FB">
        <w:tab/>
      </w:r>
      <w:r w:rsidR="00AE50FB">
        <w:tab/>
        <w:t>NOT CREDIBLE CONTENT</w:t>
      </w:r>
    </w:p>
    <w:p w:rsidR="00AE50FB" w:rsidRPr="00F25841" w:rsidRDefault="00AE50FB" w:rsidP="00AE50FB">
      <w:pPr>
        <w:pStyle w:val="BodyText"/>
        <w:tabs>
          <w:tab w:val="left" w:pos="720"/>
        </w:tabs>
        <w:spacing w:line="240" w:lineRule="auto"/>
        <w:ind w:left="720" w:right="-547" w:hanging="720"/>
        <w:jc w:val="left"/>
        <w:rPr>
          <w:rFonts w:ascii="Arial" w:hAnsi="Arial" w:cs="Arial"/>
          <w:bCs/>
          <w:sz w:val="20"/>
        </w:rPr>
      </w:pPr>
    </w:p>
    <w:p w:rsidR="00AE50FB" w:rsidRPr="00525508" w:rsidRDefault="00AE50FB" w:rsidP="00AE50FB">
      <w:pPr>
        <w:pStyle w:val="BodyText"/>
        <w:tabs>
          <w:tab w:val="left" w:pos="720"/>
        </w:tabs>
        <w:spacing w:line="240" w:lineRule="auto"/>
        <w:ind w:left="720" w:right="-547" w:hanging="720"/>
        <w:jc w:val="left"/>
        <w:rPr>
          <w:rFonts w:ascii="Arial" w:hAnsi="Arial" w:cs="Arial"/>
          <w:b/>
          <w:bCs/>
          <w:sz w:val="20"/>
        </w:rPr>
      </w:pPr>
      <w:r>
        <w:rPr>
          <w:rFonts w:ascii="Arial" w:hAnsi="Arial" w:cs="Arial"/>
          <w:b/>
          <w:bCs/>
          <w:sz w:val="20"/>
        </w:rPr>
        <w:t>B2</w:t>
      </w:r>
      <w:r w:rsidRPr="008E201D">
        <w:rPr>
          <w:rFonts w:ascii="Arial" w:hAnsi="Arial" w:cs="Arial"/>
          <w:b/>
          <w:bCs/>
          <w:sz w:val="20"/>
        </w:rPr>
        <w:t>.</w:t>
      </w:r>
      <w:r w:rsidRPr="008E201D">
        <w:rPr>
          <w:rFonts w:ascii="Arial" w:hAnsi="Arial" w:cs="Arial"/>
          <w:b/>
          <w:bCs/>
          <w:sz w:val="20"/>
        </w:rPr>
        <w:tab/>
      </w:r>
      <w:r w:rsidR="007F2D6F">
        <w:rPr>
          <w:rFonts w:ascii="Arial" w:hAnsi="Arial" w:cs="Arial"/>
          <w:b/>
          <w:bCs/>
          <w:sz w:val="20"/>
        </w:rPr>
        <w:tab/>
      </w:r>
      <w:r w:rsidRPr="00525508">
        <w:rPr>
          <w:rFonts w:ascii="Arial" w:hAnsi="Arial" w:cs="Arial"/>
          <w:b/>
          <w:bCs/>
          <w:sz w:val="20"/>
        </w:rPr>
        <w:t>Please rate the overall usefulness of the “</w:t>
      </w:r>
      <w:r w:rsidRPr="007F2D6F">
        <w:rPr>
          <w:rFonts w:ascii="Arial" w:hAnsi="Arial" w:cs="Arial"/>
          <w:b/>
          <w:bCs/>
          <w:i/>
          <w:sz w:val="20"/>
        </w:rPr>
        <w:t>Overall High Impact Potential</w:t>
      </w:r>
      <w:r w:rsidR="007F2D6F">
        <w:rPr>
          <w:rFonts w:ascii="Arial" w:hAnsi="Arial" w:cs="Arial"/>
          <w:b/>
          <w:bCs/>
          <w:sz w:val="20"/>
        </w:rPr>
        <w:t>” section of the report, which begins with Figure 1 and continues to the end of the report.</w:t>
      </w:r>
    </w:p>
    <w:p w:rsidR="00AE50FB" w:rsidRDefault="00AE50FB" w:rsidP="00AE50FB">
      <w:pPr>
        <w:pStyle w:val="MinDescription"/>
        <w:spacing w:before="240"/>
      </w:pPr>
      <w:r>
        <w:t>Not at all</w:t>
      </w:r>
      <w:r>
        <w:tab/>
      </w:r>
      <w:r>
        <w:tab/>
      </w:r>
      <w:r>
        <w:tab/>
      </w:r>
      <w:r>
        <w:tab/>
      </w:r>
      <w:r>
        <w:tab/>
      </w:r>
      <w:r>
        <w:tab/>
        <w:t>Very</w:t>
      </w:r>
    </w:p>
    <w:p w:rsidR="00AE50FB" w:rsidRDefault="00AE50FB" w:rsidP="00AE50FB">
      <w:pPr>
        <w:pStyle w:val="MinDescription"/>
        <w:spacing w:before="0" w:after="240"/>
        <w:rPr>
          <w:bCs/>
        </w:rPr>
      </w:pPr>
      <w:proofErr w:type="gramStart"/>
      <w:r>
        <w:t>useful</w:t>
      </w:r>
      <w:proofErr w:type="gramEnd"/>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useful</w:t>
      </w:r>
    </w:p>
    <w:p w:rsidR="00AE50FB" w:rsidRDefault="00AE50FB" w:rsidP="00AE50FB">
      <w:pPr>
        <w:tabs>
          <w:tab w:val="clear" w:pos="432"/>
        </w:tabs>
        <w:spacing w:line="240" w:lineRule="auto"/>
        <w:ind w:firstLine="0"/>
        <w:jc w:val="left"/>
        <w:rPr>
          <w:rFonts w:ascii="Arial" w:hAnsi="Arial" w:cs="Arial"/>
          <w:iCs/>
          <w:sz w:val="20"/>
          <w:szCs w:val="20"/>
        </w:rPr>
      </w:pPr>
    </w:p>
    <w:p w:rsidR="00AE50FB" w:rsidRPr="004C5A00" w:rsidRDefault="00AE50FB" w:rsidP="00106BDD">
      <w:pPr>
        <w:tabs>
          <w:tab w:val="clear" w:pos="432"/>
        </w:tabs>
        <w:spacing w:line="240" w:lineRule="auto"/>
        <w:ind w:firstLine="0"/>
        <w:jc w:val="left"/>
        <w:outlineLvl w:val="0"/>
        <w:rPr>
          <w:rFonts w:ascii="Arial" w:hAnsi="Arial" w:cs="Arial"/>
          <w:iCs/>
          <w:sz w:val="20"/>
          <w:szCs w:val="20"/>
        </w:rPr>
      </w:pPr>
      <w:r w:rsidRPr="004C5A00">
        <w:rPr>
          <w:rFonts w:ascii="Arial" w:hAnsi="Arial" w:cs="Arial"/>
          <w:iCs/>
          <w:sz w:val="20"/>
          <w:szCs w:val="20"/>
        </w:rPr>
        <w:t>IF B</w:t>
      </w:r>
      <w:r w:rsidRPr="00525508">
        <w:rPr>
          <w:rFonts w:ascii="Arial" w:hAnsi="Arial" w:cs="Arial"/>
          <w:iCs/>
          <w:sz w:val="20"/>
          <w:szCs w:val="20"/>
        </w:rPr>
        <w:t>2</w:t>
      </w:r>
      <w:r>
        <w:rPr>
          <w:rFonts w:ascii="Arial" w:hAnsi="Arial" w:cs="Arial"/>
          <w:iCs/>
          <w:sz w:val="20"/>
          <w:szCs w:val="20"/>
        </w:rPr>
        <w:t xml:space="preserve"> </w:t>
      </w:r>
      <w:r w:rsidRPr="00525508">
        <w:rPr>
          <w:rFonts w:ascii="Arial" w:hAnsi="Arial" w:cs="Arial"/>
          <w:iCs/>
          <w:sz w:val="20"/>
          <w:szCs w:val="20"/>
        </w:rPr>
        <w:t xml:space="preserve">= 1 </w:t>
      </w:r>
      <w:r>
        <w:rPr>
          <w:rFonts w:ascii="Arial" w:hAnsi="Arial" w:cs="Arial"/>
          <w:iCs/>
          <w:sz w:val="20"/>
          <w:szCs w:val="20"/>
        </w:rPr>
        <w:t>OR</w:t>
      </w:r>
      <w:r w:rsidRPr="00525508">
        <w:rPr>
          <w:rFonts w:ascii="Arial" w:hAnsi="Arial" w:cs="Arial"/>
          <w:iCs/>
          <w:sz w:val="20"/>
          <w:szCs w:val="20"/>
        </w:rPr>
        <w:t xml:space="preserve"> 2, GO TO B2a. ELSE GO TO B3</w:t>
      </w:r>
    </w:p>
    <w:p w:rsidR="007F2D6F" w:rsidRDefault="007F2D6F" w:rsidP="00AE50FB">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p>
    <w:p w:rsidR="00AE50FB" w:rsidRPr="004C5A00"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r>
        <w:rPr>
          <w:rFonts w:ascii="Arial" w:hAnsi="Arial" w:cs="Arial"/>
          <w:b/>
          <w:iCs/>
          <w:sz w:val="20"/>
        </w:rPr>
        <w:t>B2</w:t>
      </w:r>
      <w:r w:rsidRPr="004C5A00">
        <w:rPr>
          <w:rFonts w:ascii="Arial" w:hAnsi="Arial" w:cs="Arial"/>
          <w:b/>
          <w:iCs/>
          <w:sz w:val="20"/>
        </w:rPr>
        <w:t>a.</w:t>
      </w:r>
      <w:r w:rsidRPr="004C5A00">
        <w:rPr>
          <w:rFonts w:ascii="Arial" w:hAnsi="Arial" w:cs="Arial"/>
          <w:b/>
          <w:iCs/>
          <w:sz w:val="20"/>
        </w:rPr>
        <w:tab/>
      </w:r>
      <w:r w:rsidRPr="00525508">
        <w:rPr>
          <w:rFonts w:ascii="Arial" w:hAnsi="Arial" w:cs="Arial"/>
          <w:b/>
          <w:iCs/>
          <w:sz w:val="20"/>
        </w:rPr>
        <w:t>Why was the “</w:t>
      </w:r>
      <w:r w:rsidRPr="007F2D6F">
        <w:rPr>
          <w:rFonts w:ascii="Arial" w:hAnsi="Arial" w:cs="Arial"/>
          <w:b/>
          <w:i/>
          <w:iCs/>
          <w:sz w:val="20"/>
        </w:rPr>
        <w:t>Overall High Impact Potential</w:t>
      </w:r>
      <w:r w:rsidRPr="00525508">
        <w:rPr>
          <w:rFonts w:ascii="Arial" w:hAnsi="Arial" w:cs="Arial"/>
          <w:b/>
          <w:iCs/>
          <w:sz w:val="20"/>
        </w:rPr>
        <w:t>” section of the report [not as/not] useful to you?</w:t>
      </w:r>
    </w:p>
    <w:p w:rsidR="00AE50FB" w:rsidRPr="000C0FEA" w:rsidRDefault="00190898" w:rsidP="00AE50FB">
      <w:pPr>
        <w:pStyle w:val="BoxResponse"/>
        <w:tabs>
          <w:tab w:val="clear" w:pos="4680"/>
          <w:tab w:val="left" w:pos="5490"/>
        </w:tabs>
        <w:spacing w:after="240"/>
        <w:ind w:left="5490" w:hanging="4770"/>
      </w:pPr>
      <w:r>
        <w:rPr>
          <w:noProof/>
        </w:rPr>
        <w:pict>
          <v:rect id="Rectangle 125" o:spid="_x0000_s1148" style="position:absolute;left:0;text-align:left;margin-left:46.45pt;margin-top:1.1pt;width:223.9pt;height:17.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"/>
        </w:pict>
      </w:r>
      <w:r w:rsidR="00AE50FB">
        <w:tab/>
      </w:r>
      <w:r w:rsidR="00AE50FB">
        <w:tab/>
        <w:t>REASON WHY SECTION IS NOT USEFUL</w:t>
      </w:r>
    </w:p>
    <w:p w:rsidR="00350EF1" w:rsidRDefault="00350EF1" w:rsidP="00AE50FB">
      <w:pPr>
        <w:pStyle w:val="BodyText"/>
        <w:tabs>
          <w:tab w:val="clear" w:pos="540"/>
          <w:tab w:val="clear" w:pos="1080"/>
          <w:tab w:val="left" w:pos="720"/>
        </w:tabs>
        <w:spacing w:line="240" w:lineRule="auto"/>
        <w:ind w:left="720" w:right="-547" w:hanging="720"/>
        <w:jc w:val="left"/>
        <w:rPr>
          <w:rFonts w:ascii="Arial" w:hAnsi="Arial" w:cs="Arial"/>
          <w:iCs/>
          <w:sz w:val="20"/>
        </w:rPr>
      </w:pPr>
    </w:p>
    <w:p w:rsidR="00C122F7" w:rsidRPr="004C5A00" w:rsidRDefault="00C122F7" w:rsidP="00C122F7">
      <w:pPr>
        <w:pStyle w:val="BodyText"/>
        <w:tabs>
          <w:tab w:val="clear" w:pos="540"/>
          <w:tab w:val="clear" w:pos="1080"/>
          <w:tab w:val="left" w:pos="720"/>
        </w:tabs>
        <w:spacing w:after="120" w:line="240" w:lineRule="auto"/>
        <w:ind w:left="720" w:right="-547" w:hanging="720"/>
        <w:jc w:val="left"/>
        <w:rPr>
          <w:rFonts w:ascii="Arial" w:hAnsi="Arial" w:cs="Arial"/>
          <w:b/>
          <w:iCs/>
          <w:sz w:val="20"/>
        </w:rPr>
      </w:pPr>
      <w:r>
        <w:rPr>
          <w:rFonts w:ascii="Arial" w:hAnsi="Arial" w:cs="Arial"/>
          <w:b/>
          <w:iCs/>
          <w:sz w:val="20"/>
        </w:rPr>
        <w:t>B3.</w:t>
      </w:r>
      <w:r w:rsidRPr="004C5A00">
        <w:rPr>
          <w:rFonts w:ascii="Arial" w:hAnsi="Arial" w:cs="Arial"/>
          <w:b/>
          <w:iCs/>
          <w:sz w:val="20"/>
        </w:rPr>
        <w:tab/>
      </w:r>
      <w:r w:rsidRPr="0086174E">
        <w:rPr>
          <w:rFonts w:ascii="Arial" w:hAnsi="Arial" w:cs="Arial"/>
          <w:b/>
          <w:iCs/>
          <w:sz w:val="20"/>
        </w:rPr>
        <w:t>Please provide any additional comments about the “</w:t>
      </w:r>
      <w:r w:rsidRPr="00270DB5">
        <w:rPr>
          <w:rFonts w:ascii="Arial" w:hAnsi="Arial" w:cs="Arial"/>
          <w:b/>
          <w:i/>
          <w:iCs/>
          <w:sz w:val="20"/>
        </w:rPr>
        <w:t>Overall High Impact Potential</w:t>
      </w:r>
      <w:r w:rsidRPr="0086174E">
        <w:rPr>
          <w:rFonts w:ascii="Arial" w:hAnsi="Arial" w:cs="Arial"/>
          <w:b/>
          <w:iCs/>
          <w:sz w:val="20"/>
        </w:rPr>
        <w:t>” section of the report that you would like to share</w:t>
      </w:r>
      <w:r>
        <w:rPr>
          <w:rFonts w:ascii="Arial" w:hAnsi="Arial" w:cs="Arial"/>
          <w:b/>
          <w:iCs/>
          <w:sz w:val="20"/>
        </w:rPr>
        <w:t>.</w:t>
      </w:r>
    </w:p>
    <w:p w:rsidR="00C122F7" w:rsidRPr="000C0FEA" w:rsidRDefault="00190898" w:rsidP="00C122F7">
      <w:pPr>
        <w:pStyle w:val="BoxResponse"/>
        <w:tabs>
          <w:tab w:val="clear" w:pos="4680"/>
          <w:tab w:val="left" w:pos="5490"/>
        </w:tabs>
        <w:spacing w:after="240"/>
        <w:ind w:left="5490" w:hanging="4770"/>
      </w:pPr>
      <w:r>
        <w:rPr>
          <w:noProof/>
        </w:rPr>
        <w:pict>
          <v:rect id="Rectangle 138" o:spid="_x0000_s1156" style="position:absolute;left:0;text-align:left;margin-left:46.45pt;margin-top:1.1pt;width:223.9pt;height:17.5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AGpuyMjAgAAQAQAAA4AAAAAAAAAAAAAAAAALgIAAGRycy9lMm9Eb2MueG1s&#10;UEsBAi0AFAAGAAgAAAAhAPB51dbcAAAABwEAAA8AAAAAAAAAAAAAAAAAfQQAAGRycy9kb3ducmV2&#10;LnhtbFBLBQYAAAAABAAEAPMAAACGBQAAAAA=&#10;"/>
        </w:pict>
      </w:r>
      <w:r w:rsidR="00C122F7">
        <w:tab/>
      </w:r>
      <w:r w:rsidR="00C122F7">
        <w:tab/>
        <w:t>ADDITIONAL COMMENTS</w:t>
      </w:r>
    </w:p>
    <w:p w:rsidR="00C122F7" w:rsidRDefault="00C122F7" w:rsidP="00C122F7">
      <w:pPr>
        <w:pStyle w:val="BodyText"/>
        <w:tabs>
          <w:tab w:val="clear" w:pos="540"/>
          <w:tab w:val="clear" w:pos="1080"/>
          <w:tab w:val="left" w:pos="720"/>
        </w:tabs>
        <w:spacing w:after="120" w:line="240" w:lineRule="auto"/>
        <w:ind w:left="720" w:right="-547" w:hanging="720"/>
        <w:jc w:val="left"/>
        <w:rPr>
          <w:rFonts w:ascii="Arial" w:hAnsi="Arial" w:cs="Arial"/>
          <w:b/>
          <w:bCs/>
          <w:sz w:val="20"/>
        </w:rPr>
      </w:pPr>
    </w:p>
    <w:p w:rsidR="00C122F7" w:rsidRDefault="00C122F7" w:rsidP="00AE50FB">
      <w:pPr>
        <w:pStyle w:val="BodyText"/>
        <w:tabs>
          <w:tab w:val="clear" w:pos="540"/>
          <w:tab w:val="clear" w:pos="1080"/>
          <w:tab w:val="left" w:pos="720"/>
        </w:tabs>
        <w:spacing w:line="240" w:lineRule="auto"/>
        <w:ind w:left="720" w:right="-547" w:hanging="720"/>
        <w:jc w:val="left"/>
        <w:rPr>
          <w:rFonts w:ascii="Arial" w:hAnsi="Arial" w:cs="Arial"/>
          <w:b/>
          <w:iCs/>
          <w:sz w:val="20"/>
        </w:rPr>
      </w:pPr>
    </w:p>
    <w:p w:rsidR="00350EF1" w:rsidRPr="0094446A" w:rsidRDefault="00350EF1" w:rsidP="00AE50FB">
      <w:pPr>
        <w:pStyle w:val="BodyText"/>
        <w:tabs>
          <w:tab w:val="clear" w:pos="540"/>
          <w:tab w:val="clear" w:pos="1080"/>
          <w:tab w:val="left" w:pos="720"/>
        </w:tabs>
        <w:spacing w:line="240" w:lineRule="auto"/>
        <w:ind w:left="720" w:right="-547" w:hanging="720"/>
        <w:jc w:val="left"/>
        <w:rPr>
          <w:rFonts w:ascii="Arial" w:hAnsi="Arial" w:cs="Arial"/>
          <w:b/>
          <w:iCs/>
          <w:sz w:val="20"/>
        </w:rPr>
      </w:pPr>
      <w:r w:rsidRPr="0094446A">
        <w:rPr>
          <w:rFonts w:ascii="Arial" w:hAnsi="Arial" w:cs="Arial"/>
          <w:b/>
          <w:iCs/>
          <w:sz w:val="20"/>
        </w:rPr>
        <w:t xml:space="preserve">These next questions are about </w:t>
      </w:r>
      <w:r w:rsidR="007F2D6F">
        <w:rPr>
          <w:rFonts w:ascii="Arial" w:hAnsi="Arial" w:cs="Arial"/>
          <w:b/>
          <w:iCs/>
          <w:sz w:val="20"/>
        </w:rPr>
        <w:t>Figure 1 (</w:t>
      </w:r>
      <w:r w:rsidRPr="0094446A">
        <w:rPr>
          <w:rFonts w:ascii="Arial" w:hAnsi="Arial" w:cs="Arial"/>
          <w:b/>
          <w:iCs/>
          <w:sz w:val="20"/>
        </w:rPr>
        <w:t>overall high impact potential rating</w:t>
      </w:r>
      <w:r w:rsidR="007F2D6F">
        <w:rPr>
          <w:rFonts w:ascii="Arial" w:hAnsi="Arial" w:cs="Arial"/>
          <w:b/>
          <w:iCs/>
          <w:sz w:val="20"/>
        </w:rPr>
        <w:t>)</w:t>
      </w:r>
      <w:r w:rsidRPr="0094446A">
        <w:rPr>
          <w:rFonts w:ascii="Arial" w:hAnsi="Arial" w:cs="Arial"/>
          <w:b/>
          <w:iCs/>
          <w:sz w:val="20"/>
        </w:rPr>
        <w:t xml:space="preserve">. </w:t>
      </w:r>
    </w:p>
    <w:p w:rsidR="00350EF1" w:rsidRPr="00ED57F8" w:rsidRDefault="00350EF1" w:rsidP="00AE50FB">
      <w:pPr>
        <w:pStyle w:val="BodyText"/>
        <w:tabs>
          <w:tab w:val="clear" w:pos="540"/>
          <w:tab w:val="clear" w:pos="1080"/>
          <w:tab w:val="left" w:pos="720"/>
        </w:tabs>
        <w:spacing w:line="240" w:lineRule="auto"/>
        <w:ind w:left="720" w:right="-547" w:hanging="720"/>
        <w:jc w:val="left"/>
        <w:rPr>
          <w:rFonts w:ascii="Arial" w:hAnsi="Arial" w:cs="Arial"/>
          <w:iCs/>
          <w:sz w:val="20"/>
        </w:rPr>
      </w:pPr>
    </w:p>
    <w:p w:rsidR="00AE50FB" w:rsidRDefault="00AE50FB" w:rsidP="00AE50FB">
      <w:pPr>
        <w:tabs>
          <w:tab w:val="clear" w:pos="432"/>
        </w:tabs>
        <w:spacing w:line="240" w:lineRule="auto"/>
        <w:ind w:firstLine="0"/>
        <w:jc w:val="left"/>
        <w:rPr>
          <w:rFonts w:ascii="Arial" w:hAnsi="Arial" w:cs="Arial"/>
          <w:b/>
          <w:iCs/>
          <w:sz w:val="20"/>
          <w:szCs w:val="20"/>
        </w:rPr>
      </w:pPr>
    </w:p>
    <w:p w:rsidR="00AE50FB" w:rsidRPr="00525508" w:rsidRDefault="007F2D6F" w:rsidP="007F2D6F">
      <w:pPr>
        <w:pStyle w:val="BodyText"/>
        <w:tabs>
          <w:tab w:val="clear" w:pos="540"/>
          <w:tab w:val="clear" w:pos="1080"/>
          <w:tab w:val="left" w:pos="720"/>
        </w:tabs>
        <w:spacing w:after="120" w:line="240" w:lineRule="auto"/>
        <w:ind w:left="720" w:right="-547" w:hanging="720"/>
        <w:jc w:val="left"/>
        <w:rPr>
          <w:rFonts w:ascii="Arial" w:hAnsi="Arial" w:cs="Arial"/>
          <w:i/>
          <w:iCs/>
          <w:sz w:val="20"/>
        </w:rPr>
      </w:pPr>
      <w:r>
        <w:rPr>
          <w:rFonts w:ascii="Arial" w:hAnsi="Arial" w:cs="Arial"/>
          <w:b/>
          <w:iCs/>
          <w:sz w:val="20"/>
        </w:rPr>
        <w:t>B</w:t>
      </w:r>
      <w:r w:rsidR="00C122F7">
        <w:rPr>
          <w:rFonts w:ascii="Arial" w:hAnsi="Arial" w:cs="Arial"/>
          <w:b/>
          <w:iCs/>
          <w:sz w:val="20"/>
        </w:rPr>
        <w:t>4</w:t>
      </w:r>
      <w:r w:rsidR="00AE50FB" w:rsidRPr="004C5A00">
        <w:rPr>
          <w:rFonts w:ascii="Arial" w:hAnsi="Arial" w:cs="Arial"/>
          <w:b/>
          <w:iCs/>
          <w:sz w:val="20"/>
        </w:rPr>
        <w:t>.</w:t>
      </w:r>
      <w:r w:rsidR="00AE50FB" w:rsidRPr="004C5A00">
        <w:rPr>
          <w:rFonts w:ascii="Arial" w:hAnsi="Arial" w:cs="Arial"/>
          <w:b/>
          <w:iCs/>
          <w:sz w:val="20"/>
        </w:rPr>
        <w:tab/>
      </w:r>
      <w:r w:rsidR="00AE50FB" w:rsidRPr="00525508">
        <w:rPr>
          <w:rFonts w:ascii="Arial" w:hAnsi="Arial" w:cs="Arial"/>
          <w:b/>
          <w:iCs/>
          <w:sz w:val="20"/>
        </w:rPr>
        <w:t xml:space="preserve">Please rate how consistent </w:t>
      </w:r>
      <w:r>
        <w:rPr>
          <w:rFonts w:ascii="Arial" w:hAnsi="Arial" w:cs="Arial"/>
          <w:b/>
          <w:iCs/>
          <w:sz w:val="20"/>
        </w:rPr>
        <w:t>Figure 1 (</w:t>
      </w:r>
      <w:r w:rsidR="00AE50FB" w:rsidRPr="00525508">
        <w:rPr>
          <w:rFonts w:ascii="Arial" w:hAnsi="Arial" w:cs="Arial"/>
          <w:b/>
          <w:iCs/>
          <w:sz w:val="20"/>
        </w:rPr>
        <w:t>overall high impact potential rating</w:t>
      </w:r>
      <w:r>
        <w:rPr>
          <w:rFonts w:ascii="Arial" w:hAnsi="Arial" w:cs="Arial"/>
          <w:b/>
          <w:iCs/>
          <w:sz w:val="20"/>
        </w:rPr>
        <w:t>)</w:t>
      </w:r>
      <w:r w:rsidR="00AE50FB" w:rsidRPr="00525508">
        <w:rPr>
          <w:rFonts w:ascii="Arial" w:hAnsi="Arial" w:cs="Arial"/>
          <w:b/>
          <w:iCs/>
          <w:sz w:val="20"/>
        </w:rPr>
        <w:t xml:space="preserve"> was with the information in the</w:t>
      </w:r>
      <w:r>
        <w:rPr>
          <w:rFonts w:ascii="Arial" w:hAnsi="Arial" w:cs="Arial"/>
          <w:b/>
          <w:iCs/>
          <w:sz w:val="20"/>
        </w:rPr>
        <w:t xml:space="preserve"> entire</w:t>
      </w:r>
      <w:r w:rsidR="00AE50FB" w:rsidRPr="00525508">
        <w:rPr>
          <w:rFonts w:ascii="Arial" w:hAnsi="Arial" w:cs="Arial"/>
          <w:b/>
          <w:iCs/>
          <w:sz w:val="20"/>
        </w:rPr>
        <w:t xml:space="preserve"> report.</w:t>
      </w:r>
      <w:r w:rsidR="00AE50FB" w:rsidRPr="00525508">
        <w:rPr>
          <w:rFonts w:ascii="Arial" w:hAnsi="Arial" w:cs="Arial"/>
          <w:iCs/>
          <w:sz w:val="20"/>
        </w:rPr>
        <w:tab/>
      </w:r>
    </w:p>
    <w:p w:rsidR="00AE50FB" w:rsidRDefault="00AE50FB" w:rsidP="00AE50FB">
      <w:pPr>
        <w:pStyle w:val="MinDescription"/>
        <w:spacing w:before="240"/>
      </w:pPr>
      <w:r>
        <w:t>Not at all</w:t>
      </w:r>
      <w:r>
        <w:tab/>
      </w:r>
      <w:r>
        <w:tab/>
      </w:r>
      <w:r>
        <w:tab/>
      </w:r>
      <w:r>
        <w:tab/>
      </w:r>
      <w:r>
        <w:tab/>
      </w:r>
      <w:r>
        <w:tab/>
        <w:t>Very</w:t>
      </w:r>
    </w:p>
    <w:p w:rsidR="00AE50FB" w:rsidRDefault="00AE50FB" w:rsidP="00AE50FB">
      <w:pPr>
        <w:pStyle w:val="MinDescription"/>
        <w:spacing w:before="0" w:after="240"/>
        <w:rPr>
          <w:bCs/>
        </w:rPr>
      </w:pPr>
      <w:proofErr w:type="gramStart"/>
      <w:r>
        <w:t>consistent</w:t>
      </w:r>
      <w:proofErr w:type="gramEnd"/>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consistent</w:t>
      </w:r>
    </w:p>
    <w:p w:rsidR="00AE50FB" w:rsidRDefault="00AE50FB" w:rsidP="00AE50FB">
      <w:pPr>
        <w:tabs>
          <w:tab w:val="clear" w:pos="432"/>
        </w:tabs>
        <w:spacing w:line="240" w:lineRule="auto"/>
        <w:ind w:firstLine="0"/>
        <w:jc w:val="left"/>
        <w:rPr>
          <w:rFonts w:ascii="Arial" w:hAnsi="Arial" w:cs="Arial"/>
          <w:iCs/>
          <w:sz w:val="20"/>
          <w:szCs w:val="20"/>
        </w:rPr>
      </w:pPr>
    </w:p>
    <w:p w:rsidR="00AE50FB" w:rsidRPr="004C5A00" w:rsidRDefault="00AE50FB" w:rsidP="00106BDD">
      <w:pPr>
        <w:tabs>
          <w:tab w:val="clear" w:pos="432"/>
        </w:tabs>
        <w:spacing w:line="240" w:lineRule="auto"/>
        <w:ind w:firstLine="0"/>
        <w:jc w:val="left"/>
        <w:outlineLvl w:val="0"/>
        <w:rPr>
          <w:rFonts w:ascii="Arial" w:hAnsi="Arial" w:cs="Arial"/>
          <w:iCs/>
          <w:sz w:val="20"/>
          <w:szCs w:val="20"/>
        </w:rPr>
      </w:pPr>
      <w:r w:rsidRPr="004C5A00">
        <w:rPr>
          <w:rFonts w:ascii="Arial" w:hAnsi="Arial" w:cs="Arial"/>
          <w:iCs/>
          <w:sz w:val="20"/>
          <w:szCs w:val="20"/>
        </w:rPr>
        <w:t xml:space="preserve">IF </w:t>
      </w:r>
      <w:r w:rsidRPr="00E92974">
        <w:rPr>
          <w:rFonts w:ascii="Arial" w:hAnsi="Arial" w:cs="Arial"/>
          <w:iCs/>
          <w:sz w:val="20"/>
          <w:szCs w:val="20"/>
        </w:rPr>
        <w:t>B4</w:t>
      </w:r>
      <w:r>
        <w:rPr>
          <w:rFonts w:ascii="Arial" w:hAnsi="Arial" w:cs="Arial"/>
          <w:iCs/>
          <w:sz w:val="20"/>
          <w:szCs w:val="20"/>
        </w:rPr>
        <w:t xml:space="preserve"> = 1 OR</w:t>
      </w:r>
      <w:r w:rsidRPr="00E92974">
        <w:rPr>
          <w:rFonts w:ascii="Arial" w:hAnsi="Arial" w:cs="Arial"/>
          <w:iCs/>
          <w:sz w:val="20"/>
          <w:szCs w:val="20"/>
        </w:rPr>
        <w:t xml:space="preserve"> 2, GO TO B4a. ELSE GO TO B5</w:t>
      </w:r>
    </w:p>
    <w:p w:rsidR="00AE50FB" w:rsidRPr="004C5A00"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r>
        <w:rPr>
          <w:rFonts w:ascii="Arial" w:hAnsi="Arial" w:cs="Arial"/>
          <w:b/>
          <w:iCs/>
          <w:sz w:val="20"/>
        </w:rPr>
        <w:lastRenderedPageBreak/>
        <w:t>B4a</w:t>
      </w:r>
      <w:r w:rsidRPr="004C5A00">
        <w:rPr>
          <w:rFonts w:ascii="Arial" w:hAnsi="Arial" w:cs="Arial"/>
          <w:b/>
          <w:iCs/>
          <w:sz w:val="20"/>
        </w:rPr>
        <w:t>.</w:t>
      </w:r>
      <w:r w:rsidRPr="004C5A00">
        <w:rPr>
          <w:rFonts w:ascii="Arial" w:hAnsi="Arial" w:cs="Arial"/>
          <w:b/>
          <w:iCs/>
          <w:sz w:val="20"/>
        </w:rPr>
        <w:tab/>
      </w:r>
      <w:r w:rsidRPr="00E92974">
        <w:rPr>
          <w:rFonts w:ascii="Arial" w:hAnsi="Arial" w:cs="Arial"/>
          <w:b/>
          <w:iCs/>
          <w:sz w:val="20"/>
        </w:rPr>
        <w:t xml:space="preserve">Please provide the reason(s) why you think </w:t>
      </w:r>
      <w:r w:rsidR="007F2D6F">
        <w:rPr>
          <w:rFonts w:ascii="Arial" w:hAnsi="Arial" w:cs="Arial"/>
          <w:b/>
          <w:iCs/>
          <w:sz w:val="20"/>
        </w:rPr>
        <w:t>Figure 1 (</w:t>
      </w:r>
      <w:r w:rsidRPr="00E92974">
        <w:rPr>
          <w:rFonts w:ascii="Arial" w:hAnsi="Arial" w:cs="Arial"/>
          <w:b/>
          <w:iCs/>
          <w:sz w:val="20"/>
        </w:rPr>
        <w:t>overall high impact potential rating</w:t>
      </w:r>
      <w:r w:rsidR="007F2D6F">
        <w:rPr>
          <w:rFonts w:ascii="Arial" w:hAnsi="Arial" w:cs="Arial"/>
          <w:b/>
          <w:iCs/>
          <w:sz w:val="20"/>
        </w:rPr>
        <w:t>)</w:t>
      </w:r>
      <w:r w:rsidRPr="00E92974">
        <w:rPr>
          <w:rFonts w:ascii="Arial" w:hAnsi="Arial" w:cs="Arial"/>
          <w:b/>
          <w:iCs/>
          <w:sz w:val="20"/>
        </w:rPr>
        <w:t xml:space="preserve"> was inconsistent with the information in the</w:t>
      </w:r>
      <w:r w:rsidR="007F2D6F">
        <w:rPr>
          <w:rFonts w:ascii="Arial" w:hAnsi="Arial" w:cs="Arial"/>
          <w:b/>
          <w:iCs/>
          <w:sz w:val="20"/>
        </w:rPr>
        <w:t xml:space="preserve"> entire</w:t>
      </w:r>
      <w:r w:rsidRPr="00E92974">
        <w:rPr>
          <w:rFonts w:ascii="Arial" w:hAnsi="Arial" w:cs="Arial"/>
          <w:b/>
          <w:iCs/>
          <w:sz w:val="20"/>
        </w:rPr>
        <w:t xml:space="preserve"> report</w:t>
      </w:r>
      <w:r>
        <w:rPr>
          <w:rFonts w:ascii="Arial" w:hAnsi="Arial" w:cs="Arial"/>
          <w:b/>
          <w:iCs/>
          <w:sz w:val="20"/>
        </w:rPr>
        <w:t>.</w:t>
      </w:r>
    </w:p>
    <w:p w:rsidR="00AE50FB" w:rsidRDefault="00190898" w:rsidP="00AE50FB">
      <w:pPr>
        <w:pStyle w:val="BoxResponse"/>
        <w:tabs>
          <w:tab w:val="clear" w:pos="4680"/>
          <w:tab w:val="left" w:pos="5490"/>
        </w:tabs>
        <w:ind w:left="5486" w:hanging="4766"/>
      </w:pPr>
      <w:r>
        <w:rPr>
          <w:noProof/>
        </w:rPr>
        <w:pict>
          <v:rect id="Rectangle 127" o:spid="_x0000_s1149" style="position:absolute;left:0;text-align:left;margin-left:46.45pt;margin-top:1.1pt;width:223.9pt;height:17.5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O2pOm0jAgAAQAQAAA4AAAAAAAAAAAAAAAAALgIAAGRycy9lMm9Eb2MueG1s&#10;UEsBAi0AFAAGAAgAAAAhAPB51dbcAAAABwEAAA8AAAAAAAAAAAAAAAAAfQQAAGRycy9kb3ducmV2&#10;LnhtbFBLBQYAAAAABAAEAPMAAACGBQAAAAA=&#10;"/>
        </w:pict>
      </w:r>
      <w:r w:rsidR="00AE50FB">
        <w:tab/>
      </w:r>
      <w:r w:rsidR="00AE50FB">
        <w:tab/>
        <w:t xml:space="preserve">INCONSISTENCY BETWEEN </w:t>
      </w:r>
      <w:proofErr w:type="gramStart"/>
      <w:r w:rsidR="00AE50FB">
        <w:t>RATING</w:t>
      </w:r>
      <w:proofErr w:type="gramEnd"/>
    </w:p>
    <w:p w:rsidR="00AE50FB" w:rsidRPr="000C0FEA" w:rsidRDefault="00AE50FB" w:rsidP="00AE50FB">
      <w:pPr>
        <w:pStyle w:val="BoxResponse"/>
        <w:tabs>
          <w:tab w:val="clear" w:pos="4680"/>
          <w:tab w:val="left" w:pos="5490"/>
        </w:tabs>
        <w:spacing w:before="0" w:after="240"/>
        <w:ind w:left="5486" w:hanging="4766"/>
      </w:pPr>
      <w:r>
        <w:tab/>
      </w:r>
      <w:r>
        <w:tab/>
        <w:t>AND REPORT INFORMATION</w:t>
      </w:r>
    </w:p>
    <w:p w:rsidR="00AE50FB" w:rsidRPr="00A66B29" w:rsidRDefault="00AE50FB" w:rsidP="00C122F7">
      <w:pPr>
        <w:pStyle w:val="BodyText"/>
        <w:tabs>
          <w:tab w:val="clear" w:pos="540"/>
          <w:tab w:val="clear" w:pos="1080"/>
          <w:tab w:val="left" w:pos="720"/>
        </w:tabs>
        <w:spacing w:after="120" w:line="240" w:lineRule="auto"/>
        <w:ind w:left="720" w:right="-547" w:hanging="720"/>
        <w:jc w:val="left"/>
        <w:rPr>
          <w:rFonts w:ascii="Arial" w:hAnsi="Arial" w:cs="Arial"/>
          <w:i/>
          <w:iCs/>
          <w:sz w:val="20"/>
        </w:rPr>
      </w:pPr>
      <w:r>
        <w:rPr>
          <w:rFonts w:ascii="Arial" w:hAnsi="Arial" w:cs="Arial"/>
          <w:b/>
          <w:bCs/>
          <w:sz w:val="20"/>
        </w:rPr>
        <w:t>B5</w:t>
      </w:r>
      <w:r w:rsidRPr="008E201D">
        <w:rPr>
          <w:rFonts w:ascii="Arial" w:hAnsi="Arial" w:cs="Arial"/>
          <w:b/>
          <w:bCs/>
          <w:sz w:val="20"/>
        </w:rPr>
        <w:t>.</w:t>
      </w:r>
      <w:r w:rsidRPr="008E201D">
        <w:rPr>
          <w:rFonts w:ascii="Arial" w:hAnsi="Arial" w:cs="Arial"/>
          <w:b/>
          <w:bCs/>
          <w:sz w:val="20"/>
        </w:rPr>
        <w:tab/>
      </w:r>
      <w:r w:rsidRPr="00E92974">
        <w:rPr>
          <w:rFonts w:ascii="Arial" w:hAnsi="Arial" w:cs="Arial"/>
          <w:b/>
          <w:bCs/>
          <w:sz w:val="20"/>
        </w:rPr>
        <w:t xml:space="preserve">Please rate the overall usefulness of </w:t>
      </w:r>
      <w:r w:rsidR="007F2D6F">
        <w:rPr>
          <w:rFonts w:ascii="Arial" w:hAnsi="Arial" w:cs="Arial"/>
          <w:b/>
          <w:bCs/>
          <w:sz w:val="20"/>
        </w:rPr>
        <w:t>Figure 1 (</w:t>
      </w:r>
      <w:r w:rsidRPr="00E92974">
        <w:rPr>
          <w:rFonts w:ascii="Arial" w:hAnsi="Arial" w:cs="Arial"/>
          <w:b/>
          <w:bCs/>
          <w:sz w:val="20"/>
        </w:rPr>
        <w:t>overall hi</w:t>
      </w:r>
      <w:r>
        <w:rPr>
          <w:rFonts w:ascii="Arial" w:hAnsi="Arial" w:cs="Arial"/>
          <w:b/>
          <w:bCs/>
          <w:sz w:val="20"/>
        </w:rPr>
        <w:t>gh impact potential rating</w:t>
      </w:r>
      <w:r w:rsidR="007F2D6F">
        <w:rPr>
          <w:rFonts w:ascii="Arial" w:hAnsi="Arial" w:cs="Arial"/>
          <w:b/>
          <w:bCs/>
          <w:sz w:val="20"/>
        </w:rPr>
        <w:t>)</w:t>
      </w:r>
      <w:r>
        <w:rPr>
          <w:rFonts w:ascii="Arial" w:hAnsi="Arial" w:cs="Arial"/>
          <w:b/>
          <w:bCs/>
          <w:sz w:val="20"/>
        </w:rPr>
        <w:t>.</w:t>
      </w:r>
      <w:r w:rsidRPr="00A66B29">
        <w:rPr>
          <w:rFonts w:ascii="Arial" w:hAnsi="Arial" w:cs="Arial"/>
          <w:i/>
          <w:iCs/>
          <w:sz w:val="20"/>
        </w:rPr>
        <w:tab/>
      </w:r>
    </w:p>
    <w:p w:rsidR="00AE50FB" w:rsidRDefault="00AE50FB" w:rsidP="00AE50FB">
      <w:pPr>
        <w:pStyle w:val="MinDescription"/>
        <w:spacing w:before="240"/>
      </w:pPr>
      <w:r>
        <w:t>Not at all</w:t>
      </w:r>
      <w:r>
        <w:tab/>
      </w:r>
      <w:r>
        <w:tab/>
      </w:r>
      <w:r>
        <w:tab/>
      </w:r>
      <w:r>
        <w:tab/>
      </w:r>
      <w:r>
        <w:tab/>
      </w:r>
      <w:r>
        <w:tab/>
        <w:t>Very</w:t>
      </w:r>
    </w:p>
    <w:p w:rsidR="00AE50FB" w:rsidRDefault="00AE50FB" w:rsidP="00AE50FB">
      <w:pPr>
        <w:pStyle w:val="MinDescription"/>
        <w:spacing w:before="0" w:after="240"/>
        <w:rPr>
          <w:bCs/>
        </w:rPr>
      </w:pPr>
      <w:proofErr w:type="gramStart"/>
      <w:r>
        <w:t>useful</w:t>
      </w:r>
      <w:proofErr w:type="gramEnd"/>
      <w:r w:rsidRPr="00222236">
        <w:tab/>
      </w:r>
      <w:r w:rsidRPr="00CB5256">
        <w:rPr>
          <w:sz w:val="12"/>
          <w:szCs w:val="12"/>
        </w:rPr>
        <w:t>1</w:t>
      </w:r>
      <w:r>
        <w:rPr>
          <w:sz w:val="12"/>
          <w:szCs w:val="12"/>
        </w:rPr>
        <w:t xml:space="preserve">  </w:t>
      </w:r>
      <w:r w:rsidRPr="00222236">
        <w:sym w:font="Wingdings" w:char="F06D"/>
      </w:r>
      <w:r w:rsidRPr="00222236">
        <w:tab/>
      </w:r>
      <w:r w:rsidRPr="00CB5256">
        <w:rPr>
          <w:sz w:val="12"/>
          <w:szCs w:val="12"/>
        </w:rPr>
        <w:t>2</w:t>
      </w:r>
      <w:r>
        <w:rPr>
          <w:sz w:val="12"/>
          <w:szCs w:val="12"/>
        </w:rPr>
        <w:t xml:space="preserve">  </w:t>
      </w:r>
      <w:r w:rsidRPr="00222236">
        <w:sym w:font="Wingdings" w:char="F06D"/>
      </w:r>
      <w:r w:rsidRPr="00222236">
        <w:tab/>
      </w:r>
      <w:r w:rsidRPr="00CB5256">
        <w:rPr>
          <w:sz w:val="12"/>
          <w:szCs w:val="12"/>
        </w:rPr>
        <w:t>3</w:t>
      </w:r>
      <w:r>
        <w:rPr>
          <w:sz w:val="12"/>
          <w:szCs w:val="12"/>
        </w:rPr>
        <w:t xml:space="preserve">  </w:t>
      </w:r>
      <w:r w:rsidRPr="00222236">
        <w:sym w:font="Wingdings" w:char="F06D"/>
      </w:r>
      <w:r w:rsidRPr="00222236">
        <w:tab/>
      </w:r>
      <w:r w:rsidRPr="00CB5256">
        <w:rPr>
          <w:sz w:val="12"/>
          <w:szCs w:val="12"/>
        </w:rPr>
        <w:t>4</w:t>
      </w:r>
      <w:r>
        <w:rPr>
          <w:sz w:val="12"/>
          <w:szCs w:val="12"/>
        </w:rPr>
        <w:t xml:space="preserve">  </w:t>
      </w:r>
      <w:r w:rsidRPr="00222236">
        <w:sym w:font="Wingdings" w:char="F06D"/>
      </w:r>
      <w:r w:rsidRPr="00222236">
        <w:tab/>
      </w:r>
      <w:r w:rsidRPr="00CB5256">
        <w:rPr>
          <w:sz w:val="12"/>
          <w:szCs w:val="12"/>
        </w:rPr>
        <w:t>5</w:t>
      </w:r>
      <w:r>
        <w:rPr>
          <w:sz w:val="12"/>
          <w:szCs w:val="12"/>
        </w:rPr>
        <w:t xml:space="preserve">  </w:t>
      </w:r>
      <w:r w:rsidRPr="00222236">
        <w:sym w:font="Wingdings" w:char="F06D"/>
      </w:r>
      <w:r w:rsidRPr="00222236">
        <w:tab/>
      </w:r>
      <w:r>
        <w:t>useful</w:t>
      </w:r>
    </w:p>
    <w:p w:rsidR="00AE50FB" w:rsidRDefault="00AE50FB" w:rsidP="00AE50FB">
      <w:pPr>
        <w:tabs>
          <w:tab w:val="clear" w:pos="432"/>
        </w:tabs>
        <w:spacing w:line="240" w:lineRule="auto"/>
        <w:ind w:firstLine="0"/>
        <w:jc w:val="left"/>
        <w:rPr>
          <w:rFonts w:ascii="Arial" w:hAnsi="Arial" w:cs="Arial"/>
          <w:iCs/>
          <w:sz w:val="20"/>
          <w:szCs w:val="20"/>
        </w:rPr>
      </w:pPr>
    </w:p>
    <w:p w:rsidR="00AE50FB" w:rsidRPr="004C5A00" w:rsidRDefault="00AE50FB" w:rsidP="00106BDD">
      <w:pPr>
        <w:tabs>
          <w:tab w:val="clear" w:pos="432"/>
        </w:tabs>
        <w:spacing w:line="240" w:lineRule="auto"/>
        <w:ind w:firstLine="0"/>
        <w:jc w:val="left"/>
        <w:outlineLvl w:val="0"/>
        <w:rPr>
          <w:rFonts w:ascii="Arial" w:hAnsi="Arial" w:cs="Arial"/>
          <w:iCs/>
          <w:sz w:val="20"/>
          <w:szCs w:val="20"/>
        </w:rPr>
      </w:pPr>
      <w:r w:rsidRPr="004C5A00">
        <w:rPr>
          <w:rFonts w:ascii="Arial" w:hAnsi="Arial" w:cs="Arial"/>
          <w:iCs/>
          <w:sz w:val="20"/>
          <w:szCs w:val="20"/>
        </w:rPr>
        <w:t xml:space="preserve">IF </w:t>
      </w:r>
      <w:r w:rsidRPr="00E92974">
        <w:rPr>
          <w:rFonts w:ascii="Arial" w:hAnsi="Arial" w:cs="Arial"/>
          <w:iCs/>
          <w:sz w:val="20"/>
          <w:szCs w:val="20"/>
        </w:rPr>
        <w:t>B5</w:t>
      </w:r>
      <w:r>
        <w:rPr>
          <w:rFonts w:ascii="Arial" w:hAnsi="Arial" w:cs="Arial"/>
          <w:iCs/>
          <w:sz w:val="20"/>
          <w:szCs w:val="20"/>
        </w:rPr>
        <w:t xml:space="preserve"> </w:t>
      </w:r>
      <w:r w:rsidRPr="00E92974">
        <w:rPr>
          <w:rFonts w:ascii="Arial" w:hAnsi="Arial" w:cs="Arial"/>
          <w:iCs/>
          <w:sz w:val="20"/>
          <w:szCs w:val="20"/>
        </w:rPr>
        <w:t xml:space="preserve">= 1 </w:t>
      </w:r>
      <w:r>
        <w:rPr>
          <w:rFonts w:ascii="Arial" w:hAnsi="Arial" w:cs="Arial"/>
          <w:iCs/>
          <w:sz w:val="20"/>
          <w:szCs w:val="20"/>
        </w:rPr>
        <w:t>OR</w:t>
      </w:r>
      <w:r w:rsidRPr="00E92974">
        <w:rPr>
          <w:rFonts w:ascii="Arial" w:hAnsi="Arial" w:cs="Arial"/>
          <w:iCs/>
          <w:sz w:val="20"/>
          <w:szCs w:val="20"/>
        </w:rPr>
        <w:t xml:space="preserve"> 2, GO TO B5a. ELSE GO TO B6</w:t>
      </w:r>
    </w:p>
    <w:p w:rsidR="00C122F7" w:rsidRDefault="00C122F7" w:rsidP="00AE50FB">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p>
    <w:p w:rsidR="00AE50FB" w:rsidRPr="004C5A00"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r>
        <w:rPr>
          <w:rFonts w:ascii="Arial" w:hAnsi="Arial" w:cs="Arial"/>
          <w:b/>
          <w:iCs/>
          <w:sz w:val="20"/>
        </w:rPr>
        <w:t>B5a</w:t>
      </w:r>
      <w:r w:rsidRPr="004C5A00">
        <w:rPr>
          <w:rFonts w:ascii="Arial" w:hAnsi="Arial" w:cs="Arial"/>
          <w:b/>
          <w:iCs/>
          <w:sz w:val="20"/>
        </w:rPr>
        <w:t>.</w:t>
      </w:r>
      <w:r w:rsidRPr="004C5A00">
        <w:rPr>
          <w:rFonts w:ascii="Arial" w:hAnsi="Arial" w:cs="Arial"/>
          <w:b/>
          <w:iCs/>
          <w:sz w:val="20"/>
        </w:rPr>
        <w:tab/>
      </w:r>
      <w:r w:rsidRPr="00E92974">
        <w:rPr>
          <w:rFonts w:ascii="Arial" w:hAnsi="Arial" w:cs="Arial"/>
          <w:b/>
          <w:iCs/>
          <w:sz w:val="20"/>
        </w:rPr>
        <w:t xml:space="preserve">Why was </w:t>
      </w:r>
      <w:r w:rsidR="00C122F7">
        <w:rPr>
          <w:rFonts w:ascii="Arial" w:hAnsi="Arial" w:cs="Arial"/>
          <w:b/>
          <w:iCs/>
          <w:sz w:val="20"/>
        </w:rPr>
        <w:t>Figure 1 (</w:t>
      </w:r>
      <w:r w:rsidRPr="00E92974">
        <w:rPr>
          <w:rFonts w:ascii="Arial" w:hAnsi="Arial" w:cs="Arial"/>
          <w:b/>
          <w:iCs/>
          <w:sz w:val="20"/>
        </w:rPr>
        <w:t>overall high impact potential rating</w:t>
      </w:r>
      <w:r w:rsidR="00C122F7">
        <w:rPr>
          <w:rFonts w:ascii="Arial" w:hAnsi="Arial" w:cs="Arial"/>
          <w:b/>
          <w:iCs/>
          <w:sz w:val="20"/>
        </w:rPr>
        <w:t>)</w:t>
      </w:r>
      <w:r w:rsidRPr="00E92974">
        <w:rPr>
          <w:rFonts w:ascii="Arial" w:hAnsi="Arial" w:cs="Arial"/>
          <w:b/>
          <w:iCs/>
          <w:sz w:val="20"/>
        </w:rPr>
        <w:t xml:space="preserve"> [not as/not] useful to you?</w:t>
      </w:r>
    </w:p>
    <w:p w:rsidR="00AE50FB" w:rsidRPr="000C0FEA" w:rsidRDefault="00190898" w:rsidP="00AE50FB">
      <w:pPr>
        <w:pStyle w:val="BoxResponse"/>
        <w:tabs>
          <w:tab w:val="clear" w:pos="4680"/>
          <w:tab w:val="left" w:pos="5490"/>
        </w:tabs>
        <w:spacing w:after="240"/>
        <w:ind w:left="5490" w:hanging="4770"/>
      </w:pPr>
      <w:r>
        <w:rPr>
          <w:noProof/>
        </w:rPr>
        <w:pict>
          <v:rect id="Rectangle 128" o:spid="_x0000_s1150" style="position:absolute;left:0;text-align:left;margin-left:46.45pt;margin-top:1.1pt;width:223.9pt;height:17.5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"/>
        </w:pict>
      </w:r>
      <w:r w:rsidR="00AE50FB">
        <w:tab/>
      </w:r>
      <w:r w:rsidR="00AE50FB">
        <w:tab/>
        <w:t>REASON WHY RATING IS NOT USEFUL</w:t>
      </w:r>
    </w:p>
    <w:p w:rsidR="005B6A2F" w:rsidRPr="0094446A" w:rsidRDefault="005B6A2F" w:rsidP="0094446A">
      <w:pPr>
        <w:pStyle w:val="BoxResponse"/>
        <w:tabs>
          <w:tab w:val="clear" w:pos="4680"/>
          <w:tab w:val="left" w:pos="5490"/>
        </w:tabs>
        <w:spacing w:after="240"/>
        <w:ind w:left="5490" w:hanging="4770"/>
      </w:pPr>
    </w:p>
    <w:p w:rsidR="005B6A2F" w:rsidRPr="001F64A1" w:rsidRDefault="005B6A2F" w:rsidP="005B6A2F">
      <w:pPr>
        <w:pStyle w:val="BodyText"/>
        <w:tabs>
          <w:tab w:val="clear" w:pos="540"/>
          <w:tab w:val="clear" w:pos="1080"/>
          <w:tab w:val="left" w:pos="720"/>
        </w:tabs>
        <w:spacing w:after="120" w:line="240" w:lineRule="auto"/>
        <w:ind w:left="720" w:right="-547" w:hanging="720"/>
        <w:jc w:val="left"/>
        <w:rPr>
          <w:rFonts w:ascii="Arial" w:hAnsi="Arial" w:cs="Arial"/>
          <w:b/>
          <w:bCs/>
          <w:sz w:val="20"/>
        </w:rPr>
      </w:pPr>
      <w:r>
        <w:rPr>
          <w:rFonts w:ascii="Arial" w:hAnsi="Arial" w:cs="Arial"/>
          <w:b/>
          <w:bCs/>
          <w:sz w:val="20"/>
        </w:rPr>
        <w:t>B</w:t>
      </w:r>
      <w:r w:rsidR="00C122F7">
        <w:rPr>
          <w:rFonts w:ascii="Arial" w:hAnsi="Arial" w:cs="Arial"/>
          <w:b/>
          <w:bCs/>
          <w:sz w:val="20"/>
        </w:rPr>
        <w:t>6</w:t>
      </w:r>
      <w:r w:rsidRPr="00676890">
        <w:rPr>
          <w:rFonts w:ascii="Arial" w:hAnsi="Arial" w:cs="Arial"/>
          <w:b/>
          <w:bCs/>
          <w:sz w:val="20"/>
        </w:rPr>
        <w:t>.</w:t>
      </w:r>
      <w:r w:rsidRPr="00676890">
        <w:rPr>
          <w:rFonts w:ascii="Arial" w:hAnsi="Arial" w:cs="Arial"/>
          <w:b/>
          <w:bCs/>
          <w:sz w:val="20"/>
        </w:rPr>
        <w:tab/>
      </w:r>
      <w:r w:rsidR="00C122F7">
        <w:rPr>
          <w:rFonts w:ascii="Arial" w:hAnsi="Arial" w:cs="Arial"/>
          <w:b/>
          <w:bCs/>
          <w:sz w:val="20"/>
        </w:rPr>
        <w:t>Do you agree with the overall high impact potential</w:t>
      </w:r>
      <w:r>
        <w:rPr>
          <w:rFonts w:ascii="Arial" w:hAnsi="Arial" w:cs="Arial"/>
          <w:b/>
          <w:bCs/>
          <w:sz w:val="20"/>
        </w:rPr>
        <w:t xml:space="preserve"> rating</w:t>
      </w:r>
      <w:r w:rsidR="00C122F7">
        <w:rPr>
          <w:rFonts w:ascii="Arial" w:hAnsi="Arial" w:cs="Arial"/>
          <w:b/>
          <w:bCs/>
          <w:sz w:val="20"/>
        </w:rPr>
        <w:t xml:space="preserve"> reflected in Figure 1</w:t>
      </w:r>
      <w:r>
        <w:rPr>
          <w:rFonts w:ascii="Arial" w:hAnsi="Arial" w:cs="Arial"/>
          <w:b/>
          <w:bCs/>
          <w:sz w:val="20"/>
        </w:rPr>
        <w:t>?</w:t>
      </w:r>
    </w:p>
    <w:p w:rsidR="005B6A2F" w:rsidRPr="001F64A1" w:rsidRDefault="005B6A2F" w:rsidP="005B6A2F">
      <w:pPr>
        <w:pStyle w:val="BodyText"/>
        <w:tabs>
          <w:tab w:val="clear" w:pos="540"/>
          <w:tab w:val="clear" w:pos="1080"/>
          <w:tab w:val="left" w:pos="720"/>
        </w:tabs>
        <w:spacing w:line="240" w:lineRule="auto"/>
        <w:ind w:left="720" w:right="-547" w:hanging="720"/>
        <w:jc w:val="left"/>
        <w:rPr>
          <w:rFonts w:ascii="Arial" w:hAnsi="Arial" w:cs="Arial"/>
          <w:bCs/>
          <w:i/>
          <w:sz w:val="20"/>
        </w:rPr>
      </w:pPr>
      <w:r w:rsidRPr="001F64A1">
        <w:rPr>
          <w:rFonts w:ascii="Arial" w:hAnsi="Arial" w:cs="Arial"/>
          <w:bCs/>
          <w:sz w:val="20"/>
        </w:rPr>
        <w:tab/>
      </w:r>
    </w:p>
    <w:p w:rsidR="005B6A2F" w:rsidRPr="00767F32" w:rsidRDefault="005B6A2F" w:rsidP="005B6A2F">
      <w:pPr>
        <w:pStyle w:val="RESPONSE"/>
        <w:outlineLvl w:val="0"/>
        <w:rPr>
          <w:b/>
          <w:bCs/>
        </w:rPr>
      </w:pPr>
      <w:r w:rsidRPr="00767F32">
        <w:rPr>
          <w:b/>
          <w:bCs/>
        </w:rPr>
        <w:t>SELECT ONE ONLY</w:t>
      </w:r>
    </w:p>
    <w:p w:rsidR="005B6A2F" w:rsidRPr="00222236" w:rsidRDefault="005B6A2F" w:rsidP="005B6A2F">
      <w:pPr>
        <w:pStyle w:val="RESPONSE"/>
      </w:pPr>
      <w:r w:rsidRPr="00222236">
        <w:sym w:font="Wingdings" w:char="F06D"/>
      </w:r>
      <w:r w:rsidRPr="00222236">
        <w:tab/>
      </w:r>
      <w:r>
        <w:t>Yes</w:t>
      </w:r>
      <w:r>
        <w:tab/>
        <w:t>1</w:t>
      </w:r>
    </w:p>
    <w:p w:rsidR="005B6A2F" w:rsidRPr="00222236" w:rsidRDefault="005B6A2F" w:rsidP="005B6A2F">
      <w:pPr>
        <w:pStyle w:val="RESPONSE"/>
      </w:pPr>
      <w:r w:rsidRPr="00222236">
        <w:sym w:font="Wingdings" w:char="F06D"/>
      </w:r>
      <w:r w:rsidRPr="00222236">
        <w:tab/>
      </w:r>
      <w:r>
        <w:t>No</w:t>
      </w:r>
      <w:r w:rsidRPr="00222236">
        <w:tab/>
        <w:t>2</w:t>
      </w:r>
    </w:p>
    <w:p w:rsidR="005B6A2F" w:rsidRPr="00222236" w:rsidRDefault="005B6A2F" w:rsidP="005B6A2F">
      <w:pPr>
        <w:pStyle w:val="RESPONSE"/>
      </w:pPr>
      <w:r w:rsidRPr="00222236">
        <w:sym w:font="Wingdings" w:char="F06D"/>
      </w:r>
      <w:r w:rsidRPr="00222236">
        <w:tab/>
      </w:r>
      <w:r>
        <w:t>Don’t know</w:t>
      </w:r>
      <w:r w:rsidRPr="00222236">
        <w:tab/>
        <w:t>3</w:t>
      </w:r>
    </w:p>
    <w:p w:rsidR="005B6A2F" w:rsidRDefault="005B6A2F" w:rsidP="005B6A2F">
      <w:pPr>
        <w:tabs>
          <w:tab w:val="clear" w:pos="432"/>
        </w:tabs>
        <w:spacing w:line="240" w:lineRule="auto"/>
        <w:ind w:firstLine="0"/>
        <w:jc w:val="left"/>
        <w:rPr>
          <w:rFonts w:ascii="Arial" w:hAnsi="Arial" w:cs="Arial"/>
          <w:iCs/>
          <w:sz w:val="20"/>
          <w:szCs w:val="20"/>
        </w:rPr>
      </w:pPr>
    </w:p>
    <w:p w:rsidR="0094446A" w:rsidRDefault="0094446A" w:rsidP="005B6A2F">
      <w:pPr>
        <w:tabs>
          <w:tab w:val="clear" w:pos="432"/>
        </w:tabs>
        <w:spacing w:line="240" w:lineRule="auto"/>
        <w:ind w:firstLine="0"/>
        <w:jc w:val="left"/>
        <w:outlineLvl w:val="0"/>
        <w:rPr>
          <w:rFonts w:ascii="Arial" w:hAnsi="Arial" w:cs="Arial"/>
          <w:iCs/>
          <w:sz w:val="20"/>
          <w:szCs w:val="20"/>
        </w:rPr>
      </w:pPr>
    </w:p>
    <w:p w:rsidR="005B6A2F" w:rsidRPr="004C5A00" w:rsidRDefault="005B6A2F" w:rsidP="005B6A2F">
      <w:pPr>
        <w:tabs>
          <w:tab w:val="clear" w:pos="432"/>
        </w:tabs>
        <w:spacing w:line="240" w:lineRule="auto"/>
        <w:ind w:firstLine="0"/>
        <w:jc w:val="left"/>
        <w:outlineLvl w:val="0"/>
        <w:rPr>
          <w:rFonts w:ascii="Arial" w:hAnsi="Arial" w:cs="Arial"/>
          <w:iCs/>
          <w:sz w:val="20"/>
          <w:szCs w:val="20"/>
        </w:rPr>
      </w:pPr>
      <w:r w:rsidRPr="004C5A00">
        <w:rPr>
          <w:rFonts w:ascii="Arial" w:hAnsi="Arial" w:cs="Arial"/>
          <w:iCs/>
          <w:sz w:val="20"/>
          <w:szCs w:val="20"/>
        </w:rPr>
        <w:t xml:space="preserve">IF </w:t>
      </w:r>
      <w:r w:rsidRPr="00E92974">
        <w:rPr>
          <w:rFonts w:ascii="Arial" w:hAnsi="Arial" w:cs="Arial"/>
          <w:iCs/>
          <w:sz w:val="20"/>
          <w:szCs w:val="20"/>
        </w:rPr>
        <w:t>B</w:t>
      </w:r>
      <w:r w:rsidR="00C122F7">
        <w:rPr>
          <w:rFonts w:ascii="Arial" w:hAnsi="Arial" w:cs="Arial"/>
          <w:iCs/>
          <w:sz w:val="20"/>
          <w:szCs w:val="20"/>
        </w:rPr>
        <w:t>6</w:t>
      </w:r>
      <w:r w:rsidRPr="00E92974">
        <w:rPr>
          <w:rFonts w:ascii="Arial" w:hAnsi="Arial" w:cs="Arial"/>
          <w:iCs/>
          <w:sz w:val="20"/>
          <w:szCs w:val="20"/>
        </w:rPr>
        <w:t>= 2, GO TO B</w:t>
      </w:r>
      <w:r w:rsidR="00C122F7">
        <w:rPr>
          <w:rFonts w:ascii="Arial" w:hAnsi="Arial" w:cs="Arial"/>
          <w:iCs/>
          <w:sz w:val="20"/>
          <w:szCs w:val="20"/>
        </w:rPr>
        <w:t>6</w:t>
      </w:r>
      <w:r w:rsidRPr="00E92974">
        <w:rPr>
          <w:rFonts w:ascii="Arial" w:hAnsi="Arial" w:cs="Arial"/>
          <w:iCs/>
          <w:sz w:val="20"/>
          <w:szCs w:val="20"/>
        </w:rPr>
        <w:t xml:space="preserve">a. ELSE GO TO </w:t>
      </w:r>
      <w:r w:rsidR="0017385E">
        <w:rPr>
          <w:rFonts w:ascii="Arial" w:hAnsi="Arial" w:cs="Arial"/>
          <w:iCs/>
          <w:sz w:val="20"/>
          <w:szCs w:val="20"/>
        </w:rPr>
        <w:t>C1</w:t>
      </w:r>
    </w:p>
    <w:p w:rsidR="00C122F7" w:rsidRDefault="00C122F7" w:rsidP="005B6A2F">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p>
    <w:p w:rsidR="005B6A2F" w:rsidRPr="004C5A00" w:rsidRDefault="005B6A2F" w:rsidP="005B6A2F">
      <w:pPr>
        <w:pStyle w:val="BodyText"/>
        <w:tabs>
          <w:tab w:val="clear" w:pos="540"/>
          <w:tab w:val="clear" w:pos="1080"/>
          <w:tab w:val="left" w:pos="720"/>
        </w:tabs>
        <w:spacing w:before="120" w:after="120" w:line="240" w:lineRule="auto"/>
        <w:ind w:left="720" w:right="-547" w:hanging="720"/>
        <w:jc w:val="left"/>
        <w:rPr>
          <w:rFonts w:ascii="Arial" w:hAnsi="Arial" w:cs="Arial"/>
          <w:b/>
          <w:iCs/>
          <w:sz w:val="20"/>
        </w:rPr>
      </w:pPr>
      <w:r>
        <w:rPr>
          <w:rFonts w:ascii="Arial" w:hAnsi="Arial" w:cs="Arial"/>
          <w:b/>
          <w:iCs/>
          <w:sz w:val="20"/>
        </w:rPr>
        <w:t>B</w:t>
      </w:r>
      <w:r w:rsidR="00C122F7">
        <w:rPr>
          <w:rFonts w:ascii="Arial" w:hAnsi="Arial" w:cs="Arial"/>
          <w:b/>
          <w:iCs/>
          <w:sz w:val="20"/>
        </w:rPr>
        <w:t>6</w:t>
      </w:r>
      <w:r>
        <w:rPr>
          <w:rFonts w:ascii="Arial" w:hAnsi="Arial" w:cs="Arial"/>
          <w:b/>
          <w:iCs/>
          <w:sz w:val="20"/>
        </w:rPr>
        <w:t>a</w:t>
      </w:r>
      <w:r w:rsidRPr="004C5A00">
        <w:rPr>
          <w:rFonts w:ascii="Arial" w:hAnsi="Arial" w:cs="Arial"/>
          <w:b/>
          <w:iCs/>
          <w:sz w:val="20"/>
        </w:rPr>
        <w:t>.</w:t>
      </w:r>
      <w:r w:rsidRPr="004C5A00">
        <w:rPr>
          <w:rFonts w:ascii="Arial" w:hAnsi="Arial" w:cs="Arial"/>
          <w:b/>
          <w:iCs/>
          <w:sz w:val="20"/>
        </w:rPr>
        <w:tab/>
      </w:r>
      <w:r>
        <w:rPr>
          <w:rFonts w:ascii="Arial" w:hAnsi="Arial" w:cs="Arial"/>
          <w:b/>
          <w:iCs/>
          <w:sz w:val="20"/>
        </w:rPr>
        <w:t xml:space="preserve">Please explain why you do </w:t>
      </w:r>
      <w:r w:rsidRPr="005B6A2F">
        <w:rPr>
          <w:rFonts w:ascii="Arial" w:hAnsi="Arial" w:cs="Arial"/>
          <w:b/>
          <w:iCs/>
          <w:sz w:val="20"/>
          <w:u w:val="single"/>
        </w:rPr>
        <w:t>not</w:t>
      </w:r>
      <w:r>
        <w:rPr>
          <w:rFonts w:ascii="Arial" w:hAnsi="Arial" w:cs="Arial"/>
          <w:b/>
          <w:iCs/>
          <w:sz w:val="20"/>
        </w:rPr>
        <w:t xml:space="preserve"> </w:t>
      </w:r>
      <w:r w:rsidR="0017385E">
        <w:rPr>
          <w:rFonts w:ascii="Arial" w:hAnsi="Arial" w:cs="Arial"/>
          <w:b/>
          <w:iCs/>
          <w:sz w:val="20"/>
        </w:rPr>
        <w:t>agree with the overall high impact potential rating</w:t>
      </w:r>
      <w:r w:rsidR="00C122F7">
        <w:rPr>
          <w:rFonts w:ascii="Arial" w:hAnsi="Arial" w:cs="Arial"/>
          <w:b/>
          <w:iCs/>
          <w:sz w:val="20"/>
        </w:rPr>
        <w:t xml:space="preserve"> reflected in Figure 1</w:t>
      </w:r>
      <w:r w:rsidR="0017385E">
        <w:rPr>
          <w:rFonts w:ascii="Arial" w:hAnsi="Arial" w:cs="Arial"/>
          <w:b/>
          <w:iCs/>
          <w:sz w:val="20"/>
        </w:rPr>
        <w:t>.</w:t>
      </w:r>
    </w:p>
    <w:p w:rsidR="005B6A2F" w:rsidRPr="000C0FEA" w:rsidRDefault="00190898" w:rsidP="005B6A2F">
      <w:pPr>
        <w:pStyle w:val="BoxResponse"/>
        <w:tabs>
          <w:tab w:val="clear" w:pos="4680"/>
          <w:tab w:val="left" w:pos="5490"/>
        </w:tabs>
        <w:spacing w:after="240"/>
        <w:ind w:left="5490" w:hanging="4770"/>
      </w:pPr>
      <w:r>
        <w:rPr>
          <w:noProof/>
        </w:rPr>
        <w:pict>
          <v:rect id="Rectangle 134" o:spid="_x0000_s1153" style="position:absolute;left:0;text-align:left;margin-left:46.45pt;margin-top:1.1pt;width:223.9pt;height:17.5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qJAIAAEAEAAAOAAAAZHJzL2Uyb0RvYy54bWysU9uO0zAQfUfiHyy/0zRps3S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"/>
        </w:pict>
      </w:r>
      <w:r w:rsidR="005B6A2F">
        <w:tab/>
      </w:r>
      <w:r w:rsidR="005B6A2F">
        <w:tab/>
        <w:t>REASON WHY</w:t>
      </w:r>
      <w:r w:rsidR="0017385E">
        <w:t xml:space="preserve"> DISAGREE WITH OVERALL HIGH IMPACT POTENTIAL RATING</w:t>
      </w:r>
      <w:r w:rsidR="005B6A2F">
        <w:t xml:space="preserve"> </w:t>
      </w:r>
    </w:p>
    <w:p w:rsidR="00350EF1" w:rsidRDefault="00350EF1" w:rsidP="00AE50FB">
      <w:pPr>
        <w:tabs>
          <w:tab w:val="clear" w:pos="432"/>
        </w:tabs>
        <w:spacing w:line="240" w:lineRule="auto"/>
        <w:ind w:firstLine="0"/>
        <w:jc w:val="left"/>
        <w:rPr>
          <w:rFonts w:ascii="Arial" w:hAnsi="Arial" w:cs="Arial"/>
          <w:iCs/>
          <w:sz w:val="20"/>
          <w:szCs w:val="20"/>
        </w:rPr>
      </w:pPr>
    </w:p>
    <w:p w:rsidR="00AE50FB" w:rsidRDefault="00AE50FB" w:rsidP="00AE50FB">
      <w:pPr>
        <w:tabs>
          <w:tab w:val="clear" w:pos="432"/>
        </w:tabs>
        <w:spacing w:line="240" w:lineRule="auto"/>
        <w:ind w:firstLine="0"/>
        <w:jc w:val="left"/>
        <w:rPr>
          <w:rFonts w:ascii="Arial" w:hAnsi="Arial" w:cs="Arial"/>
          <w:iCs/>
          <w:sz w:val="20"/>
          <w:szCs w:val="20"/>
        </w:rPr>
      </w:pPr>
      <w:r>
        <w:rPr>
          <w:rFonts w:ascii="Arial" w:hAnsi="Arial" w:cs="Arial"/>
          <w:iCs/>
          <w:sz w:val="20"/>
          <w:szCs w:val="20"/>
        </w:rPr>
        <w:br w:type="page"/>
      </w:r>
    </w:p>
    <w:p w:rsidR="00AE50FB" w:rsidRPr="00676890" w:rsidRDefault="00190898" w:rsidP="00AE50FB">
      <w:pPr>
        <w:tabs>
          <w:tab w:val="clear" w:pos="432"/>
          <w:tab w:val="left" w:pos="547"/>
          <w:tab w:val="left" w:pos="1430"/>
        </w:tabs>
        <w:spacing w:line="240" w:lineRule="auto"/>
        <w:ind w:firstLine="0"/>
        <w:jc w:val="left"/>
        <w:rPr>
          <w:rFonts w:ascii="Arial" w:hAnsi="Arial" w:cs="Arial"/>
          <w:iCs/>
          <w:sz w:val="20"/>
          <w:szCs w:val="20"/>
        </w:rPr>
      </w:pPr>
      <w:r>
        <w:rPr>
          <w:rFonts w:ascii="Arial" w:hAnsi="Arial" w:cs="Arial"/>
          <w:iCs/>
          <w:noProof/>
          <w:sz w:val="20"/>
          <w:szCs w:val="20"/>
        </w:rPr>
        <w:lastRenderedPageBreak/>
        <w:pict>
          <v:group id="Group 86" o:spid="_x0000_s1109" style="position:absolute;margin-left:-35.65pt;margin-top:-22.4pt;width:538.85pt;height:33.1pt;z-index:251664896"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">
            <v:group id="Group 87" o:spid="_x0000_s1110"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Text Box 88" o:spid="_x0000_s1111"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0Q8IA&#10;AADcAAAADwAAAGRycy9kb3ducmV2LnhtbERPTWvCQBC9C/6HZYTezEahQaKrqFBaWi9GDx6H7LgJ&#10;ZmfT7FbT/vquIHibx/ucxaq3jbhS52vHCiZJCoK4dLpmo+B4eBvPQPiArLFxTAp+ycNqORwsMNfu&#10;xnu6FsGIGMI+RwVVCG0upS8rsugT1xJH7uw6iyHCzkjd4S2G20ZO0zSTFmuODRW2tK2ovBQ/VsFu&#10;e/r7xtR8fZ4L08x8kenNe6bUy6hfz0EE6sNT/HB/6Dj/dQr3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3RDwgAAANwAAAAPAAAAAAAAAAAAAAAAAJgCAABkcnMvZG93&#10;bnJldi54bWxQSwUGAAAAAAQABAD1AAAAhwMAAAAA&#10;" fillcolor="#e8e8e8" stroked="f" strokeweight=".5pt">
                <v:textbox style="mso-next-textbox:#Text Box 88" inset="0,,0">
                  <w:txbxContent>
                    <w:p w:rsidR="00EE206B" w:rsidRPr="00957EB2" w:rsidRDefault="00EE206B" w:rsidP="00AE50FB">
                      <w:pPr>
                        <w:tabs>
                          <w:tab w:val="clear" w:pos="432"/>
                        </w:tabs>
                        <w:spacing w:before="120" w:line="240" w:lineRule="auto"/>
                        <w:ind w:firstLine="0"/>
                        <w:jc w:val="center"/>
                        <w:rPr>
                          <w:rFonts w:ascii="Arial" w:hAnsi="Arial" w:cs="Arial"/>
                        </w:rPr>
                      </w:pPr>
                      <w:r>
                        <w:rPr>
                          <w:rFonts w:ascii="Arial" w:hAnsi="Arial" w:cs="Arial"/>
                          <w:b/>
                        </w:rPr>
                        <w:t>C. ABOUT YOU</w:t>
                      </w:r>
                    </w:p>
                  </w:txbxContent>
                </v:textbox>
              </v:shape>
              <v:line id="Line 89" o:spid="_x0000_s1112"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8CcsMAAADcAAAADwAAAGRycy9kb3ducmV2LnhtbERPS2sCMRC+F/ofwhR6KZrdlrq6GkWU&#10;loonH3geN9PN0mSybFLd/vumUPA2H99zZoveWXGhLjSeFeTDDARx5XXDtYLj4W0wBhEiskbrmRT8&#10;UIDF/P5uhqX2V97RZR9rkUI4lKjAxNiWUobKkMMw9C1x4j595zAm2NVSd3hN4c7K5ywbSYcNpwaD&#10;La0MVV/7b6dg80792m5HzdPa5kWRTwo8mbNSjw/9cgoiUh9v4n/3h07zX1/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fAnLDAAAA3AAAAA8AAAAAAAAAAAAA&#10;AAAAoQIAAGRycy9kb3ducmV2LnhtbFBLBQYAAAAABAAEAPkAAACRAwAAAAA=&#10;" stroked="f" strokeweight=".5pt"/>
              <v:line id="Line 90" o:spid="_x0000_s1113"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aaBsMAAADcAAAADwAAAGRycy9kb3ducmV2LnhtbERPS2sCMRC+F/ofwhR6KZrd0rq6GkWU&#10;loonH3geN9PN0mSybFLd/vumUPA2H99zZoveWXGhLjSeFeTDDARx5XXDtYLj4W0wBhEiskbrmRT8&#10;UIDF/P5uhqX2V97RZR9rkUI4lKjAxNiWUobKkMMw9C1x4j595zAm2NVSd3hN4c7K5ywbSYcNpwaD&#10;La0MVV/7b6dg80792m5HzdPa5kWRTwo8mbNSjw/9cgoiUh9v4n/3h07zX1/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2mgbDAAAA3AAAAA8AAAAAAAAAAAAA&#10;AAAAoQIAAGRycy9kb3ducmV2LnhtbFBLBQYAAAAABAAEAPkAAACRAwAAAAA=&#10;" stroked="f" strokeweight=".5pt"/>
            </v:group>
            <v:shape id="AutoShape 91" o:spid="_x0000_s1114"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group>
        </w:pict>
      </w:r>
    </w:p>
    <w:p w:rsidR="00AE50FB" w:rsidRPr="00676890" w:rsidRDefault="00AE50FB" w:rsidP="00106BDD">
      <w:pPr>
        <w:pStyle w:val="BodyText"/>
        <w:tabs>
          <w:tab w:val="clear" w:pos="1080"/>
        </w:tabs>
        <w:spacing w:before="360" w:after="240" w:line="240" w:lineRule="auto"/>
        <w:jc w:val="left"/>
        <w:outlineLvl w:val="0"/>
        <w:rPr>
          <w:rFonts w:ascii="Arial" w:hAnsi="Arial" w:cs="Arial"/>
          <w:b/>
          <w:bCs/>
          <w:sz w:val="20"/>
        </w:rPr>
      </w:pPr>
      <w:r w:rsidRPr="00676890">
        <w:rPr>
          <w:rFonts w:ascii="Arial" w:hAnsi="Arial" w:cs="Arial"/>
          <w:b/>
          <w:bCs/>
          <w:sz w:val="20"/>
        </w:rPr>
        <w:t>The last questions are about you.</w:t>
      </w: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C1.</w:t>
      </w:r>
      <w:r w:rsidRPr="00676890">
        <w:rPr>
          <w:rFonts w:ascii="Arial" w:hAnsi="Arial" w:cs="Arial"/>
          <w:b/>
          <w:bCs/>
          <w:sz w:val="20"/>
        </w:rPr>
        <w:tab/>
      </w:r>
      <w:r w:rsidRPr="0086174E">
        <w:rPr>
          <w:rFonts w:ascii="Arial" w:hAnsi="Arial" w:cs="Arial"/>
          <w:b/>
          <w:bCs/>
          <w:sz w:val="20"/>
        </w:rPr>
        <w:t>Please identify your role in the health care field</w:t>
      </w:r>
      <w:r>
        <w:rPr>
          <w:rFonts w:ascii="Arial" w:hAnsi="Arial" w:cs="Arial"/>
          <w:b/>
          <w:bCs/>
          <w:sz w:val="20"/>
        </w:rPr>
        <w:t>.</w:t>
      </w:r>
    </w:p>
    <w:p w:rsidR="00AE50FB" w:rsidRPr="00767F32" w:rsidRDefault="00AE50FB" w:rsidP="00106BDD">
      <w:pPr>
        <w:pStyle w:val="RESPONSE"/>
        <w:spacing w:before="0"/>
        <w:outlineLvl w:val="0"/>
        <w:rPr>
          <w:b/>
          <w:bCs/>
        </w:rPr>
      </w:pPr>
      <w:r w:rsidRPr="00767F32">
        <w:rPr>
          <w:b/>
          <w:bCs/>
        </w:rPr>
        <w:t>SELECT ONE ONLY</w:t>
      </w:r>
    </w:p>
    <w:p w:rsidR="00AE50FB" w:rsidRPr="00222236" w:rsidRDefault="00AE50FB" w:rsidP="00AE50FB">
      <w:pPr>
        <w:pStyle w:val="RESPONSE"/>
      </w:pPr>
      <w:r w:rsidRPr="00222236">
        <w:sym w:font="Wingdings" w:char="F06D"/>
      </w:r>
      <w:r w:rsidRPr="00222236">
        <w:tab/>
      </w:r>
      <w:r w:rsidRPr="003E55F0">
        <w:t xml:space="preserve">Federal or state </w:t>
      </w:r>
      <w:r w:rsidR="00C122F7">
        <w:t>staff</w:t>
      </w:r>
      <w:r>
        <w:tab/>
        <w:t>1</w:t>
      </w:r>
    </w:p>
    <w:p w:rsidR="00AE50FB" w:rsidRPr="00222236" w:rsidRDefault="00AE50FB" w:rsidP="00AE50FB">
      <w:pPr>
        <w:pStyle w:val="RESPONSE"/>
      </w:pPr>
      <w:r w:rsidRPr="00222236">
        <w:sym w:font="Wingdings" w:char="F06D"/>
      </w:r>
      <w:r w:rsidRPr="00222236">
        <w:tab/>
      </w:r>
      <w:r w:rsidR="00C122F7">
        <w:t>Clinical/h</w:t>
      </w:r>
      <w:r w:rsidRPr="003E55F0">
        <w:t>ealth care provider</w:t>
      </w:r>
      <w:r w:rsidRPr="00222236">
        <w:tab/>
        <w:t>2</w:t>
      </w:r>
    </w:p>
    <w:p w:rsidR="00AE50FB" w:rsidRPr="00222236" w:rsidRDefault="00AE50FB" w:rsidP="00AE50FB">
      <w:pPr>
        <w:pStyle w:val="RESPONSE"/>
      </w:pPr>
      <w:r w:rsidRPr="00222236">
        <w:sym w:font="Wingdings" w:char="F06D"/>
      </w:r>
      <w:r w:rsidRPr="00222236">
        <w:tab/>
      </w:r>
      <w:r w:rsidRPr="003E55F0">
        <w:t>Administrator of institutional health care service provider</w:t>
      </w:r>
      <w:r w:rsidRPr="00222236">
        <w:tab/>
        <w:t>3</w:t>
      </w:r>
    </w:p>
    <w:p w:rsidR="00AE50FB" w:rsidRPr="00222236" w:rsidRDefault="00AE50FB" w:rsidP="00AE50FB">
      <w:pPr>
        <w:pStyle w:val="RESPONSE"/>
      </w:pPr>
      <w:r w:rsidRPr="00222236">
        <w:sym w:font="Wingdings" w:char="F06D"/>
      </w:r>
      <w:r w:rsidRPr="00222236">
        <w:tab/>
      </w:r>
      <w:r w:rsidRPr="003E55F0">
        <w:t>Private third</w:t>
      </w:r>
      <w:r w:rsidR="00E42166">
        <w:t>-</w:t>
      </w:r>
      <w:r w:rsidRPr="003E55F0">
        <w:t>party health care payer/insurance</w:t>
      </w:r>
      <w:r w:rsidRPr="00222236">
        <w:tab/>
        <w:t>4</w:t>
      </w:r>
    </w:p>
    <w:p w:rsidR="00AE50FB" w:rsidRDefault="00AE50FB" w:rsidP="00AE50FB">
      <w:pPr>
        <w:pStyle w:val="RESPONSE"/>
      </w:pPr>
      <w:r w:rsidRPr="00222236">
        <w:sym w:font="Wingdings" w:char="F06D"/>
      </w:r>
      <w:r w:rsidRPr="00222236">
        <w:tab/>
      </w:r>
      <w:r w:rsidRPr="003E55F0">
        <w:t>Health care product</w:t>
      </w:r>
      <w:r w:rsidR="0073259C">
        <w:t xml:space="preserve"> (medication/device)</w:t>
      </w:r>
      <w:r w:rsidRPr="003E55F0">
        <w:t xml:space="preserve"> manufacturer</w:t>
      </w:r>
      <w:r w:rsidRPr="00222236">
        <w:tab/>
        <w:t>5</w:t>
      </w:r>
    </w:p>
    <w:p w:rsidR="00AE50FB" w:rsidRPr="00222236" w:rsidRDefault="00AE50FB" w:rsidP="00AE50FB">
      <w:pPr>
        <w:pStyle w:val="RESPONSE"/>
      </w:pPr>
      <w:r w:rsidRPr="00222236">
        <w:sym w:font="Wingdings" w:char="F06D"/>
      </w:r>
      <w:r>
        <w:tab/>
      </w:r>
      <w:r w:rsidR="0073259C">
        <w:t>Consumer or patient representative</w:t>
      </w:r>
      <w:r>
        <w:tab/>
        <w:t>6</w:t>
      </w:r>
    </w:p>
    <w:p w:rsidR="00AE50FB" w:rsidRDefault="00AE50FB" w:rsidP="00AE50FB">
      <w:pPr>
        <w:pStyle w:val="RESPONSE"/>
      </w:pPr>
      <w:r w:rsidRPr="00222236">
        <w:sym w:font="Wingdings" w:char="F06D"/>
      </w:r>
      <w:r>
        <w:tab/>
      </w:r>
      <w:r w:rsidRPr="003E55F0">
        <w:t>Researcher, please specify research area</w:t>
      </w:r>
      <w:r>
        <w:tab/>
        <w:t>7</w:t>
      </w:r>
    </w:p>
    <w:p w:rsidR="00AE50FB" w:rsidRPr="00222236" w:rsidRDefault="00190898" w:rsidP="00E924CF">
      <w:pPr>
        <w:pStyle w:val="RESPONSE"/>
        <w:spacing w:before="240" w:after="120"/>
        <w:ind w:right="1627"/>
      </w:pPr>
      <w:r>
        <w:rPr>
          <w:noProof/>
        </w:rPr>
        <w:pict>
          <v:rect id="Rectangle 130" o:spid="_x0000_s1151" style="position:absolute;left:0;text-align:left;margin-left:74.5pt;margin-top:9.85pt;width:331.9pt;height:14.4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"/>
        </w:pict>
      </w:r>
      <w:r w:rsidR="00AE50FB" w:rsidRPr="00972F47">
        <w:t xml:space="preserve">Specify </w:t>
      </w:r>
    </w:p>
    <w:p w:rsidR="00AE50FB" w:rsidRPr="00972F47" w:rsidRDefault="00AE50FB" w:rsidP="00AE50FB">
      <w:pPr>
        <w:pStyle w:val="RESPONSE"/>
      </w:pPr>
      <w:r w:rsidRPr="00222236">
        <w:sym w:font="Wingdings" w:char="F06D"/>
      </w:r>
      <w:r w:rsidRPr="00222236">
        <w:tab/>
      </w:r>
      <w:r w:rsidRPr="00676890">
        <w:t>Other</w:t>
      </w:r>
      <w:r>
        <w:tab/>
      </w:r>
      <w:r w:rsidR="0073259C">
        <w:t>8</w:t>
      </w:r>
    </w:p>
    <w:p w:rsidR="00AE50FB" w:rsidRPr="00222236" w:rsidRDefault="00190898" w:rsidP="008E6B4B">
      <w:pPr>
        <w:pStyle w:val="RESPONSE"/>
        <w:spacing w:before="240" w:after="120"/>
        <w:ind w:right="1627"/>
      </w:pPr>
      <w:r>
        <w:rPr>
          <w:noProof/>
        </w:rPr>
        <w:pict>
          <v:rect id="Rectangle 92" o:spid="_x0000_s1115" style="position:absolute;left:0;text-align:left;margin-left:74.5pt;margin-top:9.85pt;width:331.9pt;height:14.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"/>
        </w:pict>
      </w:r>
      <w:r w:rsidR="00AE50FB" w:rsidRPr="00972F47">
        <w:t xml:space="preserve">Specify </w:t>
      </w:r>
    </w:p>
    <w:p w:rsidR="00AE50FB" w:rsidRPr="00972F47" w:rsidRDefault="00AE50FB" w:rsidP="00106BDD">
      <w:pPr>
        <w:pStyle w:val="BodyText"/>
        <w:tabs>
          <w:tab w:val="clear" w:pos="1080"/>
        </w:tabs>
        <w:spacing w:before="360" w:line="240" w:lineRule="auto"/>
        <w:jc w:val="left"/>
        <w:outlineLvl w:val="0"/>
        <w:rPr>
          <w:rFonts w:ascii="Arial" w:hAnsi="Arial" w:cs="Arial"/>
          <w:bCs/>
          <w:sz w:val="20"/>
        </w:rPr>
      </w:pPr>
      <w:r w:rsidRPr="003E55F0">
        <w:rPr>
          <w:rFonts w:ascii="Arial" w:hAnsi="Arial" w:cs="Arial"/>
          <w:bCs/>
          <w:sz w:val="20"/>
        </w:rPr>
        <w:t>IF C1</w:t>
      </w:r>
      <w:r>
        <w:rPr>
          <w:rFonts w:ascii="Arial" w:hAnsi="Arial" w:cs="Arial"/>
          <w:bCs/>
          <w:sz w:val="20"/>
        </w:rPr>
        <w:t xml:space="preserve"> </w:t>
      </w:r>
      <w:r w:rsidRPr="003E55F0">
        <w:rPr>
          <w:rFonts w:ascii="Arial" w:hAnsi="Arial" w:cs="Arial"/>
          <w:bCs/>
          <w:sz w:val="20"/>
        </w:rPr>
        <w:t>=</w:t>
      </w:r>
      <w:r>
        <w:rPr>
          <w:rFonts w:ascii="Arial" w:hAnsi="Arial" w:cs="Arial"/>
          <w:bCs/>
          <w:sz w:val="20"/>
        </w:rPr>
        <w:t xml:space="preserve"> </w:t>
      </w:r>
      <w:r w:rsidRPr="003E55F0">
        <w:rPr>
          <w:rFonts w:ascii="Arial" w:hAnsi="Arial" w:cs="Arial"/>
          <w:bCs/>
          <w:sz w:val="20"/>
        </w:rPr>
        <w:t>1, GO TO C1a. ELSE, GO TO C2</w:t>
      </w:r>
    </w:p>
    <w:p w:rsidR="00AE50FB" w:rsidRPr="003E55F0"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bCs/>
          <w:sz w:val="20"/>
        </w:rPr>
      </w:pPr>
      <w:r w:rsidRPr="00676890">
        <w:rPr>
          <w:rFonts w:ascii="Arial" w:hAnsi="Arial" w:cs="Arial"/>
          <w:b/>
          <w:bCs/>
          <w:sz w:val="20"/>
        </w:rPr>
        <w:t>C</w:t>
      </w:r>
      <w:r>
        <w:rPr>
          <w:rFonts w:ascii="Arial" w:hAnsi="Arial" w:cs="Arial"/>
          <w:b/>
          <w:bCs/>
          <w:sz w:val="20"/>
        </w:rPr>
        <w:t>1a</w:t>
      </w:r>
      <w:r w:rsidRPr="00676890">
        <w:rPr>
          <w:rFonts w:ascii="Arial" w:hAnsi="Arial" w:cs="Arial"/>
          <w:b/>
          <w:bCs/>
          <w:sz w:val="20"/>
        </w:rPr>
        <w:t>.</w:t>
      </w:r>
      <w:r w:rsidRPr="00676890">
        <w:rPr>
          <w:rFonts w:ascii="Arial" w:hAnsi="Arial" w:cs="Arial"/>
          <w:b/>
          <w:bCs/>
          <w:sz w:val="20"/>
        </w:rPr>
        <w:tab/>
      </w:r>
      <w:r w:rsidRPr="003E55F0">
        <w:rPr>
          <w:rFonts w:ascii="Arial" w:hAnsi="Arial" w:cs="Arial"/>
          <w:b/>
          <w:bCs/>
          <w:sz w:val="20"/>
        </w:rPr>
        <w:t>What is the primary focus of your work?</w:t>
      </w:r>
    </w:p>
    <w:p w:rsidR="00AE50FB" w:rsidRPr="00767F32" w:rsidRDefault="00AE50FB" w:rsidP="00106BDD">
      <w:pPr>
        <w:pStyle w:val="RESPONSE"/>
        <w:spacing w:before="0"/>
        <w:outlineLvl w:val="0"/>
        <w:rPr>
          <w:b/>
          <w:bCs/>
        </w:rPr>
      </w:pPr>
      <w:r w:rsidRPr="00767F32">
        <w:rPr>
          <w:b/>
          <w:bCs/>
        </w:rPr>
        <w:t>SELECT ONE ONLY</w:t>
      </w:r>
    </w:p>
    <w:p w:rsidR="00AE50FB" w:rsidRPr="00222236" w:rsidRDefault="00AE50FB" w:rsidP="00AE50FB">
      <w:pPr>
        <w:pStyle w:val="RESPONSE"/>
      </w:pPr>
      <w:r w:rsidRPr="00222236">
        <w:sym w:font="Wingdings" w:char="F06D"/>
      </w:r>
      <w:r w:rsidRPr="00222236">
        <w:tab/>
      </w:r>
      <w:r w:rsidR="00FB710E">
        <w:t>Health care insurance/payment</w:t>
      </w:r>
      <w:r w:rsidR="00246380">
        <w:t xml:space="preserve"> policy/ coverage of services</w:t>
      </w:r>
      <w:r>
        <w:tab/>
        <w:t>1</w:t>
      </w:r>
    </w:p>
    <w:p w:rsidR="00AE50FB" w:rsidRPr="00222236" w:rsidRDefault="00AE50FB" w:rsidP="00AE50FB">
      <w:pPr>
        <w:pStyle w:val="RESPONSE"/>
      </w:pPr>
      <w:r w:rsidRPr="00222236">
        <w:sym w:font="Wingdings" w:char="F06D"/>
      </w:r>
      <w:r w:rsidRPr="00222236">
        <w:tab/>
      </w:r>
      <w:r w:rsidRPr="003E55F0">
        <w:t>Safety of drugs, biologics, and/or medical devices</w:t>
      </w:r>
      <w:r w:rsidRPr="00222236">
        <w:tab/>
        <w:t>2</w:t>
      </w:r>
    </w:p>
    <w:p w:rsidR="00AE50FB" w:rsidRDefault="00AE50FB" w:rsidP="00AE50FB">
      <w:pPr>
        <w:pStyle w:val="RESPONSE"/>
      </w:pPr>
      <w:r w:rsidRPr="00222236">
        <w:sym w:font="Wingdings" w:char="F06D"/>
      </w:r>
      <w:r w:rsidRPr="00222236">
        <w:tab/>
      </w:r>
      <w:r w:rsidR="00246380">
        <w:t>Research on effectiveness of medications/devices/care processes</w:t>
      </w:r>
      <w:r w:rsidRPr="00222236">
        <w:tab/>
        <w:t>3</w:t>
      </w:r>
    </w:p>
    <w:p w:rsidR="00246380" w:rsidRPr="00222236" w:rsidRDefault="00246380" w:rsidP="00246380">
      <w:pPr>
        <w:pStyle w:val="RESPONSE"/>
      </w:pPr>
      <w:r w:rsidRPr="00222236">
        <w:sym w:font="Wingdings" w:char="F06D"/>
      </w:r>
      <w:r w:rsidRPr="00222236">
        <w:tab/>
      </w:r>
      <w:r>
        <w:t>Clinical care/ improving quality/patient centeredness of care</w:t>
      </w:r>
      <w:r>
        <w:tab/>
        <w:t>4</w:t>
      </w:r>
    </w:p>
    <w:p w:rsidR="00AE50FB" w:rsidRPr="00972F47" w:rsidRDefault="00AE50FB" w:rsidP="00AE50FB">
      <w:pPr>
        <w:pStyle w:val="RESPONSE"/>
      </w:pPr>
      <w:r w:rsidRPr="00222236">
        <w:sym w:font="Wingdings" w:char="F06D"/>
      </w:r>
      <w:r w:rsidRPr="00222236">
        <w:tab/>
      </w:r>
      <w:r w:rsidRPr="00676890">
        <w:t>Other</w:t>
      </w:r>
      <w:r>
        <w:tab/>
      </w:r>
      <w:r w:rsidR="00246380">
        <w:t>5</w:t>
      </w:r>
    </w:p>
    <w:p w:rsidR="00AE50FB" w:rsidRPr="00222236" w:rsidRDefault="00190898" w:rsidP="00E924CF">
      <w:pPr>
        <w:pStyle w:val="RESPONSE"/>
        <w:spacing w:before="240" w:after="120"/>
        <w:ind w:right="1627"/>
      </w:pPr>
      <w:r>
        <w:rPr>
          <w:noProof/>
        </w:rPr>
        <w:pict>
          <v:rect id="Rectangle 131" o:spid="_x0000_s1152" style="position:absolute;left:0;text-align:left;margin-left:74.5pt;margin-top:10.6pt;width:331.9pt;height:14.4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vMJAIAAEA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"/>
        </w:pict>
      </w:r>
      <w:r w:rsidR="00AE50FB" w:rsidRPr="00972F47">
        <w:t xml:space="preserve">Specify </w:t>
      </w:r>
    </w:p>
    <w:p w:rsidR="00AE50FB" w:rsidRPr="001F64A1" w:rsidRDefault="00AE50FB" w:rsidP="00AE50FB">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676890">
        <w:rPr>
          <w:rFonts w:ascii="Arial" w:hAnsi="Arial" w:cs="Arial"/>
          <w:b/>
          <w:bCs/>
          <w:sz w:val="20"/>
        </w:rPr>
        <w:t>C</w:t>
      </w:r>
      <w:r>
        <w:rPr>
          <w:rFonts w:ascii="Arial" w:hAnsi="Arial" w:cs="Arial"/>
          <w:b/>
          <w:bCs/>
          <w:sz w:val="20"/>
        </w:rPr>
        <w:t>2</w:t>
      </w:r>
      <w:r w:rsidRPr="00676890">
        <w:rPr>
          <w:rFonts w:ascii="Arial" w:hAnsi="Arial" w:cs="Arial"/>
          <w:b/>
          <w:bCs/>
          <w:sz w:val="20"/>
        </w:rPr>
        <w:t>.</w:t>
      </w:r>
      <w:r w:rsidRPr="00676890">
        <w:rPr>
          <w:rFonts w:ascii="Arial" w:hAnsi="Arial" w:cs="Arial"/>
          <w:b/>
          <w:bCs/>
          <w:sz w:val="20"/>
        </w:rPr>
        <w:tab/>
      </w:r>
      <w:r w:rsidRPr="001F64A1">
        <w:rPr>
          <w:rFonts w:ascii="Arial" w:hAnsi="Arial" w:cs="Arial"/>
          <w:b/>
          <w:bCs/>
          <w:sz w:val="20"/>
        </w:rPr>
        <w:t>In the past 12 months, how often did you look at information about emergi</w:t>
      </w:r>
      <w:r>
        <w:rPr>
          <w:rFonts w:ascii="Arial" w:hAnsi="Arial" w:cs="Arial"/>
          <w:b/>
          <w:bCs/>
          <w:sz w:val="20"/>
        </w:rPr>
        <w:t>ng or new health interventions?</w:t>
      </w:r>
      <w:r w:rsidR="00C62855">
        <w:rPr>
          <w:rFonts w:ascii="Arial" w:hAnsi="Arial" w:cs="Arial"/>
          <w:b/>
          <w:bCs/>
          <w:sz w:val="20"/>
        </w:rPr>
        <w:t xml:space="preserve"> Please do not include the report </w:t>
      </w:r>
      <w:r w:rsidR="003740C3">
        <w:rPr>
          <w:rFonts w:ascii="Arial" w:hAnsi="Arial" w:cs="Arial"/>
          <w:b/>
          <w:bCs/>
          <w:sz w:val="20"/>
        </w:rPr>
        <w:t xml:space="preserve">on [INTERVENTION NAME] </w:t>
      </w:r>
      <w:r w:rsidR="00C62855">
        <w:rPr>
          <w:rFonts w:ascii="Arial" w:hAnsi="Arial" w:cs="Arial"/>
          <w:b/>
          <w:bCs/>
          <w:sz w:val="20"/>
        </w:rPr>
        <w:t>you reviewed for this survey.</w:t>
      </w:r>
    </w:p>
    <w:p w:rsidR="00AE50FB"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Cs/>
          <w:i/>
          <w:sz w:val="20"/>
        </w:rPr>
      </w:pPr>
      <w:r w:rsidRPr="001F64A1">
        <w:rPr>
          <w:rFonts w:ascii="Arial" w:hAnsi="Arial" w:cs="Arial"/>
          <w:bCs/>
          <w:sz w:val="20"/>
        </w:rPr>
        <w:tab/>
      </w:r>
      <w:r w:rsidRPr="001F64A1">
        <w:rPr>
          <w:rFonts w:ascii="Arial" w:hAnsi="Arial" w:cs="Arial"/>
          <w:bCs/>
          <w:i/>
          <w:sz w:val="20"/>
        </w:rPr>
        <w:t>By emerging or new health interventions, we mean new (and new uses of existing) pharmaceuticals, medical devices, diagnostic tests and procedures, therapeutic interventions, rehabilitative interventions, behavioral health interventions, health care delivery innovations, and public health and health promotion activities</w:t>
      </w:r>
      <w:r w:rsidR="00CF5F9D">
        <w:rPr>
          <w:rFonts w:ascii="Arial" w:hAnsi="Arial" w:cs="Arial"/>
          <w:bCs/>
          <w:i/>
          <w:sz w:val="20"/>
        </w:rPr>
        <w:t xml:space="preserve"> intended for use in the U.S. health care system</w:t>
      </w:r>
      <w:r w:rsidRPr="001F64A1">
        <w:rPr>
          <w:rFonts w:ascii="Arial" w:hAnsi="Arial" w:cs="Arial"/>
          <w:bCs/>
          <w:i/>
          <w:sz w:val="20"/>
        </w:rPr>
        <w:t>.</w:t>
      </w:r>
    </w:p>
    <w:p w:rsidR="00AE50FB" w:rsidRPr="00767F32" w:rsidRDefault="00AE50FB" w:rsidP="00106BDD">
      <w:pPr>
        <w:pStyle w:val="RESPONSE"/>
        <w:spacing w:before="0"/>
        <w:outlineLvl w:val="0"/>
        <w:rPr>
          <w:b/>
          <w:bCs/>
        </w:rPr>
      </w:pPr>
      <w:r w:rsidRPr="00767F32">
        <w:rPr>
          <w:b/>
          <w:bCs/>
        </w:rPr>
        <w:t>SELECT ONE ONLY</w:t>
      </w:r>
    </w:p>
    <w:p w:rsidR="00AE50FB" w:rsidRPr="00222236" w:rsidRDefault="00AE50FB" w:rsidP="00AE50FB">
      <w:pPr>
        <w:pStyle w:val="RESPONSE"/>
        <w:spacing w:before="80"/>
      </w:pPr>
      <w:r w:rsidRPr="00222236">
        <w:sym w:font="Wingdings" w:char="F06D"/>
      </w:r>
      <w:r w:rsidRPr="00222236">
        <w:tab/>
      </w:r>
      <w:r w:rsidR="00C122F7">
        <w:t>Daily</w:t>
      </w:r>
      <w:r>
        <w:tab/>
        <w:t>1</w:t>
      </w:r>
    </w:p>
    <w:p w:rsidR="00AE50FB" w:rsidRPr="00222236" w:rsidRDefault="00AE50FB" w:rsidP="00AE50FB">
      <w:pPr>
        <w:pStyle w:val="RESPONSE"/>
        <w:spacing w:before="80"/>
      </w:pPr>
      <w:r w:rsidRPr="00222236">
        <w:sym w:font="Wingdings" w:char="F06D"/>
      </w:r>
      <w:r w:rsidRPr="00222236">
        <w:tab/>
      </w:r>
      <w:r w:rsidR="00C122F7">
        <w:t>Several days a week</w:t>
      </w:r>
      <w:r>
        <w:tab/>
        <w:t>2</w:t>
      </w:r>
    </w:p>
    <w:p w:rsidR="00AE50FB" w:rsidRPr="00222236" w:rsidRDefault="00AE50FB" w:rsidP="00AE50FB">
      <w:pPr>
        <w:pStyle w:val="RESPONSE"/>
        <w:spacing w:before="80"/>
      </w:pPr>
      <w:r w:rsidRPr="00222236">
        <w:sym w:font="Wingdings" w:char="F06D"/>
      </w:r>
      <w:r w:rsidRPr="00222236">
        <w:tab/>
      </w:r>
      <w:r w:rsidR="00C122F7">
        <w:t>Once a week</w:t>
      </w:r>
      <w:r>
        <w:tab/>
        <w:t>3</w:t>
      </w:r>
    </w:p>
    <w:p w:rsidR="00AE50FB" w:rsidRDefault="00AE50FB" w:rsidP="00AE50FB">
      <w:pPr>
        <w:pStyle w:val="RESPONSE"/>
        <w:spacing w:before="80"/>
      </w:pPr>
      <w:r w:rsidRPr="00222236">
        <w:sym w:font="Wingdings" w:char="F06D"/>
      </w:r>
      <w:r w:rsidRPr="00222236">
        <w:tab/>
      </w:r>
      <w:r w:rsidR="00C122F7">
        <w:t>Once a month</w:t>
      </w:r>
      <w:r>
        <w:tab/>
        <w:t>4</w:t>
      </w:r>
    </w:p>
    <w:p w:rsidR="00AE50FB" w:rsidRPr="00222236" w:rsidRDefault="00AE50FB" w:rsidP="00AE50FB">
      <w:pPr>
        <w:pStyle w:val="RESPONSE"/>
        <w:spacing w:before="80"/>
      </w:pPr>
      <w:r w:rsidRPr="00222236">
        <w:sym w:font="Wingdings" w:char="F06D"/>
      </w:r>
      <w:r w:rsidRPr="00222236">
        <w:tab/>
      </w:r>
      <w:r w:rsidR="00C122F7">
        <w:t>Less than once a month</w:t>
      </w:r>
      <w:r>
        <w:tab/>
        <w:t>5</w:t>
      </w:r>
    </w:p>
    <w:p w:rsidR="00AE50FB" w:rsidRPr="00E924CF" w:rsidRDefault="00AE50FB" w:rsidP="00E924CF">
      <w:pPr>
        <w:pStyle w:val="RESPONSE"/>
        <w:spacing w:before="80"/>
      </w:pPr>
      <w:r w:rsidRPr="00222236">
        <w:sym w:font="Wingdings" w:char="F06D"/>
      </w:r>
      <w:r w:rsidRPr="00222236">
        <w:tab/>
      </w:r>
      <w:r w:rsidR="00C122F7">
        <w:t>Never</w:t>
      </w:r>
      <w:r>
        <w:tab/>
        <w:t>6</w:t>
      </w:r>
      <w:r>
        <w:rPr>
          <w:bCs/>
        </w:rPr>
        <w:br w:type="page"/>
      </w:r>
    </w:p>
    <w:p w:rsidR="00AE50FB" w:rsidRPr="001F64A1" w:rsidRDefault="00AE50FB" w:rsidP="00106BDD">
      <w:pPr>
        <w:pStyle w:val="BodyText"/>
        <w:tabs>
          <w:tab w:val="clear" w:pos="540"/>
          <w:tab w:val="clear" w:pos="1080"/>
          <w:tab w:val="left" w:pos="720"/>
        </w:tabs>
        <w:spacing w:after="120" w:line="240" w:lineRule="auto"/>
        <w:ind w:left="720" w:right="-547" w:hanging="720"/>
        <w:jc w:val="left"/>
        <w:outlineLvl w:val="0"/>
        <w:rPr>
          <w:rFonts w:ascii="Arial" w:hAnsi="Arial" w:cs="Arial"/>
          <w:bCs/>
          <w:sz w:val="20"/>
        </w:rPr>
      </w:pPr>
      <w:r w:rsidRPr="001F64A1">
        <w:rPr>
          <w:rFonts w:ascii="Arial" w:hAnsi="Arial" w:cs="Arial"/>
          <w:bCs/>
          <w:sz w:val="20"/>
        </w:rPr>
        <w:lastRenderedPageBreak/>
        <w:t>IF C2</w:t>
      </w:r>
      <w:r>
        <w:rPr>
          <w:rFonts w:ascii="Arial" w:hAnsi="Arial" w:cs="Arial"/>
          <w:bCs/>
          <w:sz w:val="20"/>
        </w:rPr>
        <w:t xml:space="preserve"> </w:t>
      </w:r>
      <w:r w:rsidRPr="001F64A1">
        <w:rPr>
          <w:rFonts w:ascii="Arial" w:hAnsi="Arial" w:cs="Arial"/>
          <w:bCs/>
          <w:sz w:val="20"/>
        </w:rPr>
        <w:t>=</w:t>
      </w:r>
      <w:r>
        <w:rPr>
          <w:rFonts w:ascii="Arial" w:hAnsi="Arial" w:cs="Arial"/>
          <w:bCs/>
          <w:sz w:val="20"/>
        </w:rPr>
        <w:t xml:space="preserve"> </w:t>
      </w:r>
      <w:r w:rsidR="00FB710E">
        <w:rPr>
          <w:rFonts w:ascii="Arial" w:hAnsi="Arial" w:cs="Arial"/>
          <w:bCs/>
          <w:sz w:val="20"/>
        </w:rPr>
        <w:t>6</w:t>
      </w:r>
      <w:r w:rsidRPr="001F64A1">
        <w:rPr>
          <w:rFonts w:ascii="Arial" w:hAnsi="Arial" w:cs="Arial"/>
          <w:bCs/>
          <w:sz w:val="20"/>
        </w:rPr>
        <w:t xml:space="preserve">, GO TO </w:t>
      </w:r>
      <w:r>
        <w:rPr>
          <w:rFonts w:ascii="Arial" w:hAnsi="Arial" w:cs="Arial"/>
          <w:bCs/>
          <w:sz w:val="20"/>
        </w:rPr>
        <w:t>D1. ELSE GO TO C3.</w:t>
      </w:r>
    </w:p>
    <w:p w:rsidR="002A514E" w:rsidRDefault="002A514E" w:rsidP="00CA4D12">
      <w:pPr>
        <w:pStyle w:val="BodyText"/>
        <w:tabs>
          <w:tab w:val="clear" w:pos="540"/>
          <w:tab w:val="clear" w:pos="1080"/>
          <w:tab w:val="left" w:pos="720"/>
        </w:tabs>
        <w:spacing w:after="120" w:line="240" w:lineRule="auto"/>
        <w:ind w:left="720" w:right="-547" w:hanging="720"/>
        <w:jc w:val="left"/>
        <w:rPr>
          <w:rFonts w:ascii="Arial" w:hAnsi="Arial" w:cs="Arial"/>
          <w:b/>
          <w:sz w:val="20"/>
        </w:rPr>
      </w:pPr>
    </w:p>
    <w:p w:rsidR="00CA4D12" w:rsidRPr="001F64A1" w:rsidRDefault="00AE50FB" w:rsidP="00CA4D12">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5878AF">
        <w:rPr>
          <w:rFonts w:ascii="Arial" w:hAnsi="Arial" w:cs="Arial"/>
          <w:b/>
          <w:sz w:val="20"/>
        </w:rPr>
        <w:t>C</w:t>
      </w:r>
      <w:r w:rsidR="002A514E">
        <w:rPr>
          <w:rFonts w:ascii="Arial" w:hAnsi="Arial" w:cs="Arial"/>
          <w:b/>
          <w:sz w:val="20"/>
        </w:rPr>
        <w:t>3</w:t>
      </w:r>
      <w:r w:rsidRPr="005878AF">
        <w:rPr>
          <w:rFonts w:ascii="Arial" w:hAnsi="Arial" w:cs="Arial"/>
          <w:b/>
          <w:sz w:val="20"/>
        </w:rPr>
        <w:t>.</w:t>
      </w:r>
      <w:r w:rsidRPr="005878AF">
        <w:rPr>
          <w:rFonts w:ascii="Arial" w:hAnsi="Arial" w:cs="Arial"/>
          <w:b/>
          <w:sz w:val="20"/>
        </w:rPr>
        <w:tab/>
        <w:t xml:space="preserve">In the past 12 months, how much did you rely on each of the following sources for information </w:t>
      </w:r>
      <w:r>
        <w:rPr>
          <w:rFonts w:ascii="Arial" w:hAnsi="Arial" w:cs="Arial"/>
          <w:b/>
          <w:sz w:val="20"/>
        </w:rPr>
        <w:t>about</w:t>
      </w:r>
      <w:r w:rsidRPr="005878AF">
        <w:rPr>
          <w:rFonts w:ascii="Arial" w:hAnsi="Arial" w:cs="Arial"/>
          <w:b/>
          <w:sz w:val="20"/>
        </w:rPr>
        <w:t xml:space="preserve"> emergi</w:t>
      </w:r>
      <w:r>
        <w:rPr>
          <w:rFonts w:ascii="Arial" w:hAnsi="Arial" w:cs="Arial"/>
          <w:b/>
          <w:sz w:val="20"/>
        </w:rPr>
        <w:t>ng or new health interventions?</w:t>
      </w:r>
      <w:r w:rsidR="003740C3">
        <w:rPr>
          <w:rFonts w:ascii="Arial" w:hAnsi="Arial" w:cs="Arial"/>
          <w:b/>
          <w:sz w:val="20"/>
        </w:rPr>
        <w:t xml:space="preserve"> </w:t>
      </w:r>
      <w:r w:rsidR="00CA4D12">
        <w:rPr>
          <w:rFonts w:ascii="Arial" w:hAnsi="Arial" w:cs="Arial"/>
          <w:b/>
          <w:bCs/>
          <w:sz w:val="20"/>
        </w:rPr>
        <w:t>Please do not include the report on [INTERVENTION NAME] you reviewed for this survey.</w:t>
      </w:r>
    </w:p>
    <w:p w:rsidR="00AE50FB" w:rsidRPr="005878AF" w:rsidRDefault="00AE50FB" w:rsidP="00AE50FB">
      <w:pPr>
        <w:pStyle w:val="BodyText"/>
        <w:tabs>
          <w:tab w:val="clear" w:pos="540"/>
          <w:tab w:val="clear" w:pos="1080"/>
          <w:tab w:val="left" w:pos="720"/>
        </w:tabs>
        <w:spacing w:before="120" w:after="120" w:line="240" w:lineRule="auto"/>
        <w:ind w:left="720" w:right="-547" w:hanging="720"/>
        <w:jc w:val="left"/>
        <w:rPr>
          <w:rFonts w:ascii="Arial" w:hAnsi="Arial" w:cs="Arial"/>
          <w:i/>
          <w:sz w:val="20"/>
        </w:rPr>
      </w:pPr>
      <w:r w:rsidRPr="005878AF">
        <w:rPr>
          <w:rFonts w:ascii="Arial" w:hAnsi="Arial" w:cs="Arial"/>
          <w:sz w:val="20"/>
        </w:rPr>
        <w:tab/>
      </w:r>
      <w:r w:rsidRPr="005878AF">
        <w:rPr>
          <w:rFonts w:ascii="Arial" w:hAnsi="Arial" w:cs="Arial"/>
          <w:i/>
          <w:sz w:val="20"/>
        </w:rPr>
        <w:t>By emerging or new health interventions, we mean new (and new uses of existing) pharmaceuticals, medical devices, diagnostic tests and procedures, therapeutic interventions, rehabilitative interventions, behavioral health interventions, health care delivery innovations, and public health and health promotion activities.</w:t>
      </w:r>
    </w:p>
    <w:tbl>
      <w:tblPr>
        <w:tblW w:w="4888" w:type="pct"/>
        <w:tblInd w:w="214" w:type="dxa"/>
        <w:shd w:val="clear" w:color="auto" w:fill="DBE5F1" w:themeFill="accent1" w:themeFillTint="33"/>
        <w:tblLook w:val="0000"/>
      </w:tblPr>
      <w:tblGrid>
        <w:gridCol w:w="3468"/>
        <w:gridCol w:w="1473"/>
        <w:gridCol w:w="1475"/>
        <w:gridCol w:w="1473"/>
        <w:gridCol w:w="1472"/>
      </w:tblGrid>
      <w:tr w:rsidR="00AE50FB" w:rsidRPr="005878AF" w:rsidTr="00FB710E">
        <w:trPr>
          <w:cantSplit/>
        </w:trPr>
        <w:tc>
          <w:tcPr>
            <w:tcW w:w="1852" w:type="pct"/>
            <w:shd w:val="clear" w:color="auto" w:fill="auto"/>
          </w:tcPr>
          <w:p w:rsidR="00AE50FB" w:rsidRPr="005878AF" w:rsidRDefault="00AE50FB" w:rsidP="009672E7">
            <w:pPr>
              <w:tabs>
                <w:tab w:val="clear" w:pos="432"/>
              </w:tabs>
              <w:spacing w:after="60" w:line="240" w:lineRule="auto"/>
              <w:ind w:firstLine="0"/>
              <w:jc w:val="left"/>
              <w:rPr>
                <w:rFonts w:ascii="Arial" w:hAnsi="Arial" w:cs="Arial"/>
                <w:sz w:val="20"/>
                <w:szCs w:val="20"/>
              </w:rPr>
            </w:pPr>
          </w:p>
        </w:tc>
        <w:tc>
          <w:tcPr>
            <w:tcW w:w="3148" w:type="pct"/>
            <w:gridSpan w:val="4"/>
            <w:tcBorders>
              <w:bottom w:val="single" w:sz="4" w:space="0" w:color="auto"/>
            </w:tcBorders>
            <w:shd w:val="clear" w:color="auto" w:fill="auto"/>
            <w:vAlign w:val="bottom"/>
          </w:tcPr>
          <w:p w:rsidR="00AE50FB" w:rsidRPr="005878AF" w:rsidRDefault="00AE50FB" w:rsidP="009672E7">
            <w:pPr>
              <w:tabs>
                <w:tab w:val="clear" w:pos="432"/>
              </w:tabs>
              <w:spacing w:after="60" w:line="240" w:lineRule="auto"/>
              <w:ind w:firstLine="0"/>
              <w:jc w:val="center"/>
              <w:rPr>
                <w:rFonts w:ascii="Arial" w:hAnsi="Arial" w:cs="Arial"/>
                <w:b/>
                <w:sz w:val="20"/>
                <w:szCs w:val="20"/>
              </w:rPr>
            </w:pPr>
            <w:r w:rsidRPr="005878AF">
              <w:rPr>
                <w:rFonts w:ascii="Arial" w:hAnsi="Arial" w:cs="Arial"/>
                <w:b/>
                <w:sz w:val="20"/>
                <w:szCs w:val="20"/>
              </w:rPr>
              <w:t>SELECT ONE ONLY</w:t>
            </w:r>
          </w:p>
        </w:tc>
      </w:tr>
      <w:tr w:rsidR="00AE50FB" w:rsidRPr="005878AF" w:rsidTr="00FB710E">
        <w:trPr>
          <w:cantSplit/>
        </w:trPr>
        <w:tc>
          <w:tcPr>
            <w:tcW w:w="1852" w:type="pct"/>
            <w:tcBorders>
              <w:right w:val="single" w:sz="4" w:space="0" w:color="auto"/>
            </w:tcBorders>
            <w:shd w:val="clear" w:color="auto" w:fill="auto"/>
          </w:tcPr>
          <w:p w:rsidR="00AE50FB" w:rsidRPr="005878AF" w:rsidRDefault="00AE50FB" w:rsidP="009672E7">
            <w:pPr>
              <w:tabs>
                <w:tab w:val="clear" w:pos="432"/>
              </w:tabs>
              <w:spacing w:line="240" w:lineRule="auto"/>
              <w:ind w:firstLine="0"/>
              <w:jc w:val="left"/>
              <w:rPr>
                <w:rFonts w:ascii="Arial" w:hAnsi="Arial" w:cs="Arial"/>
                <w:sz w:val="20"/>
                <w:szCs w:val="20"/>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bottom"/>
          </w:tcPr>
          <w:p w:rsidR="00AE50FB" w:rsidRPr="005878AF" w:rsidRDefault="00AE50FB" w:rsidP="009672E7">
            <w:pPr>
              <w:tabs>
                <w:tab w:val="clear" w:pos="432"/>
              </w:tabs>
              <w:spacing w:line="240" w:lineRule="auto"/>
              <w:ind w:firstLine="0"/>
              <w:jc w:val="center"/>
              <w:rPr>
                <w:rFonts w:ascii="Arial" w:hAnsi="Arial" w:cs="Arial"/>
                <w:sz w:val="20"/>
                <w:szCs w:val="20"/>
              </w:rPr>
            </w:pPr>
            <w:r w:rsidRPr="005878AF">
              <w:rPr>
                <w:rFonts w:ascii="Arial" w:hAnsi="Arial" w:cs="Arial"/>
                <w:sz w:val="20"/>
                <w:szCs w:val="20"/>
              </w:rPr>
              <w:t>Never rely</w:t>
            </w:r>
          </w:p>
        </w:tc>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rsidR="00AE50FB" w:rsidRPr="005878AF" w:rsidRDefault="00AE50FB" w:rsidP="009672E7">
            <w:pPr>
              <w:tabs>
                <w:tab w:val="clear" w:pos="432"/>
              </w:tabs>
              <w:spacing w:line="240" w:lineRule="auto"/>
              <w:ind w:firstLine="0"/>
              <w:jc w:val="center"/>
              <w:rPr>
                <w:rFonts w:ascii="Arial" w:hAnsi="Arial" w:cs="Arial"/>
                <w:sz w:val="20"/>
                <w:szCs w:val="20"/>
              </w:rPr>
            </w:pPr>
            <w:r w:rsidRPr="005878AF">
              <w:rPr>
                <w:rFonts w:ascii="Arial" w:hAnsi="Arial" w:cs="Arial"/>
                <w:sz w:val="20"/>
                <w:szCs w:val="20"/>
              </w:rPr>
              <w:t>Rarely rely</w:t>
            </w:r>
          </w:p>
        </w:tc>
        <w:tc>
          <w:tcPr>
            <w:tcW w:w="787" w:type="pct"/>
            <w:tcBorders>
              <w:top w:val="single" w:sz="4" w:space="0" w:color="auto"/>
              <w:left w:val="single" w:sz="4" w:space="0" w:color="auto"/>
              <w:bottom w:val="single" w:sz="4" w:space="0" w:color="auto"/>
              <w:right w:val="single" w:sz="4" w:space="0" w:color="auto"/>
            </w:tcBorders>
            <w:shd w:val="clear" w:color="auto" w:fill="auto"/>
            <w:vAlign w:val="bottom"/>
          </w:tcPr>
          <w:p w:rsidR="00AE50FB" w:rsidRPr="005878AF" w:rsidRDefault="00AE50FB" w:rsidP="009672E7">
            <w:pPr>
              <w:tabs>
                <w:tab w:val="clear" w:pos="432"/>
              </w:tabs>
              <w:spacing w:line="240" w:lineRule="auto"/>
              <w:ind w:firstLine="0"/>
              <w:jc w:val="center"/>
              <w:rPr>
                <w:rFonts w:ascii="Arial" w:hAnsi="Arial" w:cs="Arial"/>
                <w:sz w:val="20"/>
                <w:szCs w:val="20"/>
              </w:rPr>
            </w:pPr>
            <w:r w:rsidRPr="005878AF">
              <w:rPr>
                <w:rFonts w:ascii="Arial" w:hAnsi="Arial" w:cs="Arial"/>
                <w:sz w:val="20"/>
                <w:szCs w:val="20"/>
              </w:rPr>
              <w:t>Sometimes rely</w:t>
            </w:r>
          </w:p>
        </w:tc>
        <w:tc>
          <w:tcPr>
            <w:tcW w:w="786" w:type="pct"/>
            <w:tcBorders>
              <w:top w:val="single" w:sz="4" w:space="0" w:color="auto"/>
              <w:left w:val="single" w:sz="4" w:space="0" w:color="auto"/>
              <w:bottom w:val="single" w:sz="4" w:space="0" w:color="auto"/>
              <w:right w:val="single" w:sz="4" w:space="0" w:color="auto"/>
            </w:tcBorders>
            <w:shd w:val="clear" w:color="auto" w:fill="auto"/>
            <w:vAlign w:val="bottom"/>
          </w:tcPr>
          <w:p w:rsidR="00AE50FB" w:rsidRPr="005878AF" w:rsidRDefault="00AE50FB" w:rsidP="009672E7">
            <w:pPr>
              <w:tabs>
                <w:tab w:val="clear" w:pos="432"/>
              </w:tabs>
              <w:spacing w:line="240" w:lineRule="auto"/>
              <w:ind w:firstLine="0"/>
              <w:jc w:val="center"/>
              <w:rPr>
                <w:rFonts w:ascii="Arial" w:hAnsi="Arial" w:cs="Arial"/>
                <w:sz w:val="20"/>
                <w:szCs w:val="20"/>
              </w:rPr>
            </w:pPr>
            <w:r w:rsidRPr="005878AF">
              <w:rPr>
                <w:rFonts w:ascii="Arial" w:hAnsi="Arial" w:cs="Arial"/>
                <w:sz w:val="20"/>
                <w:szCs w:val="20"/>
              </w:rPr>
              <w:t>Heavily rely</w:t>
            </w:r>
          </w:p>
        </w:tc>
      </w:tr>
      <w:tr w:rsidR="00AE50FB" w:rsidRPr="005878AF" w:rsidTr="00FB710E">
        <w:trPr>
          <w:cantSplit/>
        </w:trPr>
        <w:tc>
          <w:tcPr>
            <w:tcW w:w="1852" w:type="pct"/>
            <w:shd w:val="clear" w:color="auto" w:fill="DBE5F1" w:themeFill="accent1" w:themeFillTint="33"/>
            <w:vAlign w:val="center"/>
          </w:tcPr>
          <w:p w:rsidR="00AE50FB" w:rsidRPr="005878AF" w:rsidRDefault="00AE50FB" w:rsidP="009672E7">
            <w:pPr>
              <w:tabs>
                <w:tab w:val="clear" w:pos="432"/>
                <w:tab w:val="left" w:pos="360"/>
              </w:tabs>
              <w:spacing w:line="240" w:lineRule="auto"/>
              <w:ind w:left="360" w:hanging="360"/>
              <w:jc w:val="left"/>
              <w:rPr>
                <w:rFonts w:ascii="Arial" w:hAnsi="Arial" w:cs="Arial"/>
                <w:sz w:val="20"/>
                <w:szCs w:val="20"/>
              </w:rPr>
            </w:pPr>
            <w:r w:rsidRPr="005878AF">
              <w:rPr>
                <w:rFonts w:ascii="Arial" w:hAnsi="Arial" w:cs="Arial"/>
                <w:sz w:val="20"/>
                <w:szCs w:val="20"/>
              </w:rPr>
              <w:t>a.</w:t>
            </w:r>
            <w:r w:rsidRPr="005878AF">
              <w:rPr>
                <w:rFonts w:ascii="Arial" w:hAnsi="Arial" w:cs="Arial"/>
                <w:sz w:val="20"/>
                <w:szCs w:val="20"/>
              </w:rPr>
              <w:tab/>
              <w:t>Peer reviewed journals</w:t>
            </w:r>
          </w:p>
        </w:tc>
        <w:tc>
          <w:tcPr>
            <w:tcW w:w="787" w:type="pct"/>
            <w:tcBorders>
              <w:top w:val="single" w:sz="4" w:space="0" w:color="auto"/>
            </w:tcBorders>
            <w:shd w:val="clear" w:color="auto" w:fill="DBE5F1" w:themeFill="accent1" w:themeFillTint="33"/>
            <w:vAlign w:val="center"/>
          </w:tcPr>
          <w:p w:rsidR="00AE50FB" w:rsidRPr="00B71722" w:rsidRDefault="00AE50FB"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tcBorders>
              <w:top w:val="single" w:sz="4" w:space="0" w:color="auto"/>
            </w:tcBorders>
            <w:shd w:val="clear" w:color="auto" w:fill="DBE5F1" w:themeFill="accent1" w:themeFillTint="33"/>
            <w:vAlign w:val="center"/>
          </w:tcPr>
          <w:p w:rsidR="00AE50FB" w:rsidRPr="00B71722" w:rsidRDefault="00AE50FB"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tcBorders>
              <w:top w:val="single" w:sz="4" w:space="0" w:color="auto"/>
            </w:tcBorders>
            <w:shd w:val="clear" w:color="auto" w:fill="DBE5F1" w:themeFill="accent1" w:themeFillTint="33"/>
            <w:vAlign w:val="center"/>
          </w:tcPr>
          <w:p w:rsidR="00AE50FB" w:rsidRPr="00B71722" w:rsidRDefault="00AE50FB"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tcBorders>
              <w:top w:val="single" w:sz="4" w:space="0" w:color="auto"/>
            </w:tcBorders>
            <w:shd w:val="clear" w:color="auto" w:fill="DBE5F1" w:themeFill="accent1" w:themeFillTint="33"/>
            <w:vAlign w:val="center"/>
          </w:tcPr>
          <w:p w:rsidR="00AE50FB" w:rsidRPr="00B71722" w:rsidRDefault="00AE50FB"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1A00FE" w:rsidRPr="005878AF" w:rsidTr="003679E9">
        <w:trPr>
          <w:cantSplit/>
        </w:trPr>
        <w:tc>
          <w:tcPr>
            <w:tcW w:w="1852" w:type="pct"/>
            <w:shd w:val="clear" w:color="auto" w:fill="auto"/>
            <w:vAlign w:val="center"/>
          </w:tcPr>
          <w:p w:rsidR="001A00FE" w:rsidRPr="003679E9" w:rsidRDefault="001A00FE" w:rsidP="001A00FE">
            <w:pPr>
              <w:tabs>
                <w:tab w:val="clear" w:pos="432"/>
                <w:tab w:val="left" w:pos="360"/>
              </w:tabs>
              <w:spacing w:line="240" w:lineRule="auto"/>
              <w:ind w:left="360" w:hanging="360"/>
              <w:jc w:val="left"/>
              <w:rPr>
                <w:rFonts w:ascii="Arial" w:hAnsi="Arial" w:cs="Arial"/>
                <w:sz w:val="20"/>
                <w:szCs w:val="20"/>
              </w:rPr>
            </w:pPr>
            <w:r w:rsidRPr="003679E9">
              <w:rPr>
                <w:rFonts w:ascii="Arial" w:hAnsi="Arial" w:cs="Arial"/>
                <w:sz w:val="20"/>
                <w:szCs w:val="20"/>
              </w:rPr>
              <w:t>b.</w:t>
            </w:r>
            <w:r w:rsidRPr="003679E9">
              <w:rPr>
                <w:rFonts w:ascii="Arial" w:hAnsi="Arial" w:cs="Arial"/>
                <w:sz w:val="20"/>
                <w:szCs w:val="20"/>
              </w:rPr>
              <w:tab/>
              <w:t>Clinical/pharmaceutical reference textbooks and compendia</w:t>
            </w:r>
          </w:p>
        </w:tc>
        <w:tc>
          <w:tcPr>
            <w:tcW w:w="787" w:type="pct"/>
            <w:shd w:val="clear" w:color="auto" w:fill="auto"/>
            <w:vAlign w:val="center"/>
          </w:tcPr>
          <w:p w:rsidR="001A00FE" w:rsidRPr="003679E9"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3679E9">
              <w:rPr>
                <w:rFonts w:ascii="Arial" w:hAnsi="Arial" w:cs="Arial"/>
                <w:sz w:val="12"/>
                <w:szCs w:val="12"/>
              </w:rPr>
              <w:t xml:space="preserve">1 </w:t>
            </w:r>
            <w:r w:rsidRPr="003679E9">
              <w:rPr>
                <w:rFonts w:ascii="Arial" w:hAnsi="Arial" w:cs="Arial"/>
                <w:sz w:val="20"/>
                <w:szCs w:val="20"/>
              </w:rPr>
              <w:sym w:font="Wingdings" w:char="F06D"/>
            </w:r>
          </w:p>
        </w:tc>
        <w:tc>
          <w:tcPr>
            <w:tcW w:w="788" w:type="pct"/>
            <w:shd w:val="clear" w:color="auto" w:fill="auto"/>
            <w:vAlign w:val="center"/>
          </w:tcPr>
          <w:p w:rsidR="001A00FE" w:rsidRPr="003679E9"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3679E9">
              <w:rPr>
                <w:rFonts w:ascii="Arial" w:hAnsi="Arial" w:cs="Arial"/>
                <w:sz w:val="12"/>
                <w:szCs w:val="12"/>
              </w:rPr>
              <w:t xml:space="preserve">2 </w:t>
            </w:r>
            <w:r w:rsidRPr="003679E9">
              <w:rPr>
                <w:rFonts w:ascii="Arial" w:hAnsi="Arial" w:cs="Arial"/>
                <w:sz w:val="20"/>
                <w:szCs w:val="20"/>
              </w:rPr>
              <w:sym w:font="Wingdings" w:char="F06D"/>
            </w:r>
          </w:p>
        </w:tc>
        <w:tc>
          <w:tcPr>
            <w:tcW w:w="787" w:type="pct"/>
            <w:shd w:val="clear" w:color="auto" w:fill="auto"/>
            <w:vAlign w:val="center"/>
          </w:tcPr>
          <w:p w:rsidR="001A00FE" w:rsidRPr="003679E9"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3679E9">
              <w:rPr>
                <w:rFonts w:ascii="Arial" w:hAnsi="Arial" w:cs="Arial"/>
                <w:sz w:val="12"/>
                <w:szCs w:val="12"/>
              </w:rPr>
              <w:t xml:space="preserve">3 </w:t>
            </w:r>
            <w:r w:rsidRPr="003679E9">
              <w:rPr>
                <w:rFonts w:ascii="Arial" w:hAnsi="Arial" w:cs="Arial"/>
                <w:sz w:val="20"/>
                <w:szCs w:val="20"/>
              </w:rPr>
              <w:sym w:font="Wingdings" w:char="F06D"/>
            </w:r>
          </w:p>
        </w:tc>
        <w:tc>
          <w:tcPr>
            <w:tcW w:w="786" w:type="pct"/>
            <w:shd w:val="clear" w:color="auto" w:fill="auto"/>
            <w:vAlign w:val="center"/>
          </w:tcPr>
          <w:p w:rsidR="001A00FE" w:rsidRPr="003679E9"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3679E9">
              <w:rPr>
                <w:rFonts w:ascii="Arial" w:hAnsi="Arial" w:cs="Arial"/>
                <w:sz w:val="12"/>
                <w:szCs w:val="12"/>
              </w:rPr>
              <w:t xml:space="preserve">4 </w:t>
            </w:r>
            <w:r w:rsidRPr="003679E9">
              <w:rPr>
                <w:rFonts w:ascii="Arial" w:hAnsi="Arial" w:cs="Arial"/>
                <w:sz w:val="20"/>
                <w:szCs w:val="20"/>
              </w:rPr>
              <w:sym w:font="Wingdings" w:char="F06D"/>
            </w:r>
          </w:p>
        </w:tc>
      </w:tr>
      <w:tr w:rsidR="001A00FE" w:rsidRPr="005878AF" w:rsidTr="003679E9">
        <w:trPr>
          <w:cantSplit/>
        </w:trPr>
        <w:tc>
          <w:tcPr>
            <w:tcW w:w="1852" w:type="pct"/>
            <w:shd w:val="clear" w:color="auto" w:fill="DBE5F1" w:themeFill="accent1" w:themeFillTint="33"/>
            <w:vAlign w:val="center"/>
          </w:tcPr>
          <w:p w:rsidR="001A00FE" w:rsidRPr="005878AF" w:rsidRDefault="001A00FE" w:rsidP="001A00FE">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c</w:t>
            </w:r>
            <w:r w:rsidRPr="005878AF">
              <w:rPr>
                <w:rFonts w:ascii="Arial" w:hAnsi="Arial" w:cs="Arial"/>
                <w:sz w:val="20"/>
                <w:szCs w:val="20"/>
              </w:rPr>
              <w:t>.</w:t>
            </w:r>
            <w:r w:rsidRPr="005878AF">
              <w:rPr>
                <w:rFonts w:ascii="Arial" w:hAnsi="Arial" w:cs="Arial"/>
                <w:sz w:val="20"/>
                <w:szCs w:val="20"/>
              </w:rPr>
              <w:tab/>
              <w:t>Colleagues</w:t>
            </w:r>
          </w:p>
        </w:tc>
        <w:tc>
          <w:tcPr>
            <w:tcW w:w="787" w:type="pct"/>
            <w:shd w:val="clear" w:color="auto" w:fill="DBE5F1" w:themeFill="accent1" w:themeFillTint="33"/>
            <w:vAlign w:val="center"/>
          </w:tcPr>
          <w:p w:rsidR="001A00FE" w:rsidRPr="00B71722"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DBE5F1" w:themeFill="accent1" w:themeFillTint="33"/>
            <w:vAlign w:val="center"/>
          </w:tcPr>
          <w:p w:rsidR="001A00FE" w:rsidRPr="00B71722"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DBE5F1" w:themeFill="accent1" w:themeFillTint="33"/>
            <w:vAlign w:val="center"/>
          </w:tcPr>
          <w:p w:rsidR="001A00FE" w:rsidRPr="00B71722"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DBE5F1" w:themeFill="accent1" w:themeFillTint="33"/>
            <w:vAlign w:val="center"/>
          </w:tcPr>
          <w:p w:rsidR="001A00FE" w:rsidRPr="00B71722" w:rsidRDefault="001A00FE" w:rsidP="001A00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1A00FE" w:rsidRPr="005878AF" w:rsidTr="003679E9">
        <w:trPr>
          <w:cantSplit/>
        </w:trPr>
        <w:tc>
          <w:tcPr>
            <w:tcW w:w="1852" w:type="pct"/>
            <w:shd w:val="clear" w:color="auto" w:fill="auto"/>
            <w:vAlign w:val="center"/>
          </w:tcPr>
          <w:p w:rsidR="001A00FE" w:rsidRPr="005878AF" w:rsidRDefault="001A00FE" w:rsidP="009672E7">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d</w:t>
            </w:r>
            <w:r w:rsidRPr="005878AF">
              <w:rPr>
                <w:rFonts w:ascii="Arial" w:hAnsi="Arial" w:cs="Arial"/>
                <w:sz w:val="20"/>
                <w:szCs w:val="20"/>
              </w:rPr>
              <w:t>.</w:t>
            </w:r>
            <w:r w:rsidRPr="005878AF">
              <w:rPr>
                <w:rFonts w:ascii="Arial" w:hAnsi="Arial" w:cs="Arial"/>
                <w:sz w:val="20"/>
                <w:szCs w:val="20"/>
              </w:rPr>
              <w:tab/>
              <w:t>Drug and device manufacturers</w:t>
            </w:r>
          </w:p>
        </w:tc>
        <w:tc>
          <w:tcPr>
            <w:tcW w:w="787"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1A00FE" w:rsidRPr="005878AF" w:rsidTr="003679E9">
        <w:trPr>
          <w:cantSplit/>
        </w:trPr>
        <w:tc>
          <w:tcPr>
            <w:tcW w:w="1852" w:type="pct"/>
            <w:shd w:val="clear" w:color="auto" w:fill="DBE5F1" w:themeFill="accent1" w:themeFillTint="33"/>
            <w:vAlign w:val="center"/>
          </w:tcPr>
          <w:p w:rsidR="001A00FE" w:rsidRPr="005878AF" w:rsidRDefault="001A00FE" w:rsidP="009672E7">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e</w:t>
            </w:r>
            <w:r w:rsidRPr="005878AF">
              <w:rPr>
                <w:rFonts w:ascii="Arial" w:hAnsi="Arial" w:cs="Arial"/>
                <w:sz w:val="20"/>
                <w:szCs w:val="20"/>
              </w:rPr>
              <w:t>.</w:t>
            </w:r>
            <w:r w:rsidRPr="005878AF">
              <w:rPr>
                <w:rFonts w:ascii="Arial" w:hAnsi="Arial" w:cs="Arial"/>
                <w:sz w:val="20"/>
                <w:szCs w:val="20"/>
              </w:rPr>
              <w:tab/>
              <w:t>Health care businesses</w:t>
            </w:r>
          </w:p>
        </w:tc>
        <w:tc>
          <w:tcPr>
            <w:tcW w:w="787"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1A00FE" w:rsidRPr="005878AF" w:rsidTr="003679E9">
        <w:trPr>
          <w:cantSplit/>
        </w:trPr>
        <w:tc>
          <w:tcPr>
            <w:tcW w:w="1852" w:type="pct"/>
            <w:shd w:val="clear" w:color="auto" w:fill="auto"/>
            <w:vAlign w:val="center"/>
          </w:tcPr>
          <w:p w:rsidR="001A00FE" w:rsidRPr="005878AF" w:rsidRDefault="001A00FE" w:rsidP="009672E7">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f</w:t>
            </w:r>
            <w:r w:rsidRPr="005878AF">
              <w:rPr>
                <w:rFonts w:ascii="Arial" w:hAnsi="Arial" w:cs="Arial"/>
                <w:sz w:val="20"/>
                <w:szCs w:val="20"/>
              </w:rPr>
              <w:t>.</w:t>
            </w:r>
            <w:r w:rsidRPr="005878AF">
              <w:rPr>
                <w:rFonts w:ascii="Arial" w:hAnsi="Arial" w:cs="Arial"/>
                <w:sz w:val="20"/>
                <w:szCs w:val="20"/>
              </w:rPr>
              <w:tab/>
              <w:t>Insurance companies</w:t>
            </w:r>
          </w:p>
        </w:tc>
        <w:tc>
          <w:tcPr>
            <w:tcW w:w="787"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1A00FE" w:rsidRPr="005878AF" w:rsidTr="003679E9">
        <w:trPr>
          <w:cantSplit/>
        </w:trPr>
        <w:tc>
          <w:tcPr>
            <w:tcW w:w="1852" w:type="pct"/>
            <w:shd w:val="clear" w:color="auto" w:fill="DBE5F1" w:themeFill="accent1" w:themeFillTint="33"/>
            <w:vAlign w:val="center"/>
          </w:tcPr>
          <w:p w:rsidR="001A00FE" w:rsidRPr="005878AF" w:rsidRDefault="001A00FE" w:rsidP="009672E7">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g</w:t>
            </w:r>
            <w:r w:rsidRPr="005878AF">
              <w:rPr>
                <w:rFonts w:ascii="Arial" w:hAnsi="Arial" w:cs="Arial"/>
                <w:sz w:val="20"/>
                <w:szCs w:val="20"/>
              </w:rPr>
              <w:t>.</w:t>
            </w:r>
            <w:r w:rsidRPr="005878AF">
              <w:rPr>
                <w:rFonts w:ascii="Arial" w:hAnsi="Arial" w:cs="Arial"/>
                <w:sz w:val="20"/>
                <w:szCs w:val="20"/>
              </w:rPr>
              <w:tab/>
              <w:t>Government agencies</w:t>
            </w:r>
          </w:p>
        </w:tc>
        <w:tc>
          <w:tcPr>
            <w:tcW w:w="787"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DBE5F1" w:themeFill="accent1" w:themeFillTint="33"/>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1A00FE" w:rsidRPr="005878AF" w:rsidTr="003679E9">
        <w:trPr>
          <w:cantSplit/>
        </w:trPr>
        <w:tc>
          <w:tcPr>
            <w:tcW w:w="1852" w:type="pct"/>
            <w:shd w:val="clear" w:color="auto" w:fill="auto"/>
            <w:vAlign w:val="center"/>
          </w:tcPr>
          <w:p w:rsidR="001A00FE" w:rsidRPr="005878AF" w:rsidRDefault="001A00FE" w:rsidP="009672E7">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h</w:t>
            </w:r>
            <w:r w:rsidRPr="005878AF">
              <w:rPr>
                <w:rFonts w:ascii="Arial" w:hAnsi="Arial" w:cs="Arial"/>
                <w:sz w:val="20"/>
                <w:szCs w:val="20"/>
              </w:rPr>
              <w:t>.</w:t>
            </w:r>
            <w:r w:rsidRPr="005878AF">
              <w:rPr>
                <w:rFonts w:ascii="Arial" w:hAnsi="Arial" w:cs="Arial"/>
                <w:sz w:val="20"/>
                <w:szCs w:val="20"/>
              </w:rPr>
              <w:tab/>
              <w:t>Professional associations</w:t>
            </w:r>
          </w:p>
        </w:tc>
        <w:tc>
          <w:tcPr>
            <w:tcW w:w="787"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auto"/>
            <w:vAlign w:val="center"/>
          </w:tcPr>
          <w:p w:rsidR="001A00FE" w:rsidRPr="00B71722" w:rsidRDefault="001A00FE"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3679E9" w:rsidRPr="005878AF" w:rsidTr="003679E9">
        <w:trPr>
          <w:cantSplit/>
        </w:trPr>
        <w:tc>
          <w:tcPr>
            <w:tcW w:w="1852" w:type="pct"/>
            <w:shd w:val="clear" w:color="auto" w:fill="DBE5F1" w:themeFill="accent1" w:themeFillTint="33"/>
            <w:vAlign w:val="center"/>
          </w:tcPr>
          <w:p w:rsidR="003679E9" w:rsidRPr="005878AF" w:rsidRDefault="003679E9" w:rsidP="003679E9">
            <w:pPr>
              <w:tabs>
                <w:tab w:val="clear" w:pos="432"/>
                <w:tab w:val="left" w:pos="360"/>
              </w:tabs>
              <w:spacing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5878AF">
              <w:rPr>
                <w:rFonts w:ascii="Arial" w:hAnsi="Arial" w:cs="Arial"/>
                <w:sz w:val="20"/>
                <w:szCs w:val="20"/>
              </w:rPr>
              <w:t>.</w:t>
            </w:r>
            <w:r w:rsidRPr="005878AF">
              <w:rPr>
                <w:rFonts w:ascii="Arial" w:hAnsi="Arial" w:cs="Arial"/>
                <w:sz w:val="20"/>
                <w:szCs w:val="20"/>
              </w:rPr>
              <w:tab/>
            </w:r>
            <w:r>
              <w:rPr>
                <w:rFonts w:ascii="Arial" w:hAnsi="Arial" w:cs="Arial"/>
                <w:sz w:val="20"/>
                <w:szCs w:val="20"/>
              </w:rPr>
              <w:t>Technology assessment organizations</w:t>
            </w:r>
          </w:p>
        </w:tc>
        <w:tc>
          <w:tcPr>
            <w:tcW w:w="787" w:type="pct"/>
            <w:shd w:val="clear" w:color="auto" w:fill="DBE5F1" w:themeFill="accent1" w:themeFillTint="33"/>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DBE5F1" w:themeFill="accent1" w:themeFillTint="33"/>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DBE5F1" w:themeFill="accent1" w:themeFillTint="33"/>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DBE5F1" w:themeFill="accent1" w:themeFillTint="33"/>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3679E9" w:rsidRPr="005878AF" w:rsidTr="003679E9">
        <w:trPr>
          <w:cantSplit/>
        </w:trPr>
        <w:tc>
          <w:tcPr>
            <w:tcW w:w="1852" w:type="pct"/>
            <w:shd w:val="clear" w:color="auto" w:fill="auto"/>
            <w:vAlign w:val="center"/>
          </w:tcPr>
          <w:p w:rsidR="003679E9" w:rsidRPr="005878AF" w:rsidRDefault="003679E9" w:rsidP="003679E9">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j</w:t>
            </w:r>
            <w:r w:rsidRPr="005878AF">
              <w:rPr>
                <w:rFonts w:ascii="Arial" w:hAnsi="Arial" w:cs="Arial"/>
                <w:sz w:val="20"/>
                <w:szCs w:val="20"/>
              </w:rPr>
              <w:t>.</w:t>
            </w:r>
            <w:r w:rsidRPr="005878AF">
              <w:rPr>
                <w:rFonts w:ascii="Arial" w:hAnsi="Arial" w:cs="Arial"/>
                <w:sz w:val="20"/>
                <w:szCs w:val="20"/>
              </w:rPr>
              <w:tab/>
            </w:r>
            <w:proofErr w:type="spellStart"/>
            <w:r>
              <w:rPr>
                <w:rFonts w:ascii="Arial" w:hAnsi="Arial" w:cs="Arial"/>
                <w:sz w:val="20"/>
                <w:szCs w:val="20"/>
              </w:rPr>
              <w:t>Listservs</w:t>
            </w:r>
            <w:proofErr w:type="spellEnd"/>
            <w:r>
              <w:rPr>
                <w:rFonts w:ascii="Arial" w:hAnsi="Arial" w:cs="Arial"/>
                <w:sz w:val="20"/>
                <w:szCs w:val="20"/>
              </w:rPr>
              <w:t xml:space="preserve"> and blogs</w:t>
            </w:r>
          </w:p>
        </w:tc>
        <w:tc>
          <w:tcPr>
            <w:tcW w:w="787" w:type="pct"/>
            <w:shd w:val="clear" w:color="auto" w:fill="auto"/>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auto"/>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auto"/>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auto"/>
            <w:vAlign w:val="center"/>
          </w:tcPr>
          <w:p w:rsidR="003679E9" w:rsidRPr="00B71722" w:rsidRDefault="003679E9" w:rsidP="003679E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3679E9" w:rsidRPr="005878AF" w:rsidTr="00C87C2C">
        <w:trPr>
          <w:cantSplit/>
        </w:trPr>
        <w:tc>
          <w:tcPr>
            <w:tcW w:w="1852" w:type="pct"/>
            <w:shd w:val="clear" w:color="auto" w:fill="DBE5F1" w:themeFill="accent1" w:themeFillTint="33"/>
            <w:vAlign w:val="center"/>
          </w:tcPr>
          <w:p w:rsidR="003679E9" w:rsidRPr="005878AF" w:rsidRDefault="003679E9" w:rsidP="009672E7">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k</w:t>
            </w:r>
            <w:r w:rsidRPr="005878AF">
              <w:rPr>
                <w:rFonts w:ascii="Arial" w:hAnsi="Arial" w:cs="Arial"/>
                <w:sz w:val="20"/>
                <w:szCs w:val="20"/>
              </w:rPr>
              <w:t>.</w:t>
            </w:r>
            <w:r w:rsidRPr="005878AF">
              <w:rPr>
                <w:rFonts w:ascii="Arial" w:hAnsi="Arial" w:cs="Arial"/>
                <w:sz w:val="20"/>
                <w:szCs w:val="20"/>
              </w:rPr>
              <w:tab/>
              <w:t>Mass media</w:t>
            </w:r>
            <w:r w:rsidRPr="005878AF">
              <w:rPr>
                <w:rFonts w:ascii="Arial" w:hAnsi="Arial" w:cs="Arial"/>
                <w:sz w:val="20"/>
                <w:szCs w:val="20"/>
              </w:rPr>
              <w:tab/>
            </w:r>
          </w:p>
        </w:tc>
        <w:tc>
          <w:tcPr>
            <w:tcW w:w="787" w:type="pct"/>
            <w:shd w:val="clear" w:color="auto" w:fill="DBE5F1" w:themeFill="accent1" w:themeFillTint="33"/>
            <w:vAlign w:val="center"/>
          </w:tcPr>
          <w:p w:rsidR="003679E9" w:rsidRPr="00B71722" w:rsidRDefault="003679E9"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DBE5F1" w:themeFill="accent1" w:themeFillTint="33"/>
            <w:vAlign w:val="center"/>
          </w:tcPr>
          <w:p w:rsidR="003679E9" w:rsidRPr="00B71722" w:rsidRDefault="003679E9"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DBE5F1" w:themeFill="accent1" w:themeFillTint="33"/>
            <w:vAlign w:val="center"/>
          </w:tcPr>
          <w:p w:rsidR="003679E9" w:rsidRPr="00B71722" w:rsidRDefault="003679E9"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DBE5F1" w:themeFill="accent1" w:themeFillTint="33"/>
            <w:vAlign w:val="center"/>
          </w:tcPr>
          <w:p w:rsidR="003679E9" w:rsidRPr="00B71722" w:rsidRDefault="003679E9" w:rsidP="009672E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C87C2C" w:rsidRPr="005878AF" w:rsidTr="00C87C2C">
        <w:trPr>
          <w:cantSplit/>
        </w:trPr>
        <w:tc>
          <w:tcPr>
            <w:tcW w:w="1852" w:type="pct"/>
            <w:shd w:val="clear" w:color="auto" w:fill="auto"/>
            <w:vAlign w:val="center"/>
          </w:tcPr>
          <w:p w:rsidR="00C87C2C" w:rsidRPr="005878AF" w:rsidRDefault="00C87C2C" w:rsidP="00C87C2C">
            <w:pPr>
              <w:tabs>
                <w:tab w:val="clear" w:pos="432"/>
                <w:tab w:val="left" w:pos="360"/>
              </w:tabs>
              <w:spacing w:line="240" w:lineRule="auto"/>
              <w:ind w:left="360" w:hanging="360"/>
              <w:jc w:val="left"/>
              <w:rPr>
                <w:rFonts w:ascii="Arial" w:hAnsi="Arial" w:cs="Arial"/>
                <w:sz w:val="20"/>
                <w:szCs w:val="20"/>
              </w:rPr>
            </w:pPr>
            <w:r>
              <w:rPr>
                <w:rFonts w:ascii="Arial" w:hAnsi="Arial" w:cs="Arial"/>
                <w:sz w:val="20"/>
                <w:szCs w:val="20"/>
              </w:rPr>
              <w:t>l</w:t>
            </w:r>
            <w:r w:rsidRPr="005878AF">
              <w:rPr>
                <w:rFonts w:ascii="Arial" w:hAnsi="Arial" w:cs="Arial"/>
                <w:sz w:val="20"/>
                <w:szCs w:val="20"/>
              </w:rPr>
              <w:t>.</w:t>
            </w:r>
            <w:r w:rsidRPr="005878AF">
              <w:rPr>
                <w:rFonts w:ascii="Arial" w:hAnsi="Arial" w:cs="Arial"/>
                <w:sz w:val="20"/>
                <w:szCs w:val="20"/>
              </w:rPr>
              <w:tab/>
            </w:r>
            <w:r w:rsidRPr="00C87C2C">
              <w:rPr>
                <w:rFonts w:ascii="Arial" w:hAnsi="Arial" w:cs="Arial"/>
                <w:sz w:val="20"/>
                <w:szCs w:val="20"/>
              </w:rPr>
              <w:t>Other (SPECIFY)</w:t>
            </w:r>
            <w:r w:rsidRPr="005878AF">
              <w:rPr>
                <w:rFonts w:ascii="Arial" w:hAnsi="Arial" w:cs="Arial"/>
                <w:sz w:val="20"/>
                <w:szCs w:val="20"/>
              </w:rPr>
              <w:tab/>
            </w:r>
          </w:p>
        </w:tc>
        <w:tc>
          <w:tcPr>
            <w:tcW w:w="787" w:type="pct"/>
            <w:shd w:val="clear" w:color="auto" w:fill="auto"/>
            <w:vAlign w:val="center"/>
          </w:tcPr>
          <w:p w:rsidR="00C87C2C" w:rsidRPr="00B71722" w:rsidRDefault="00C87C2C" w:rsidP="00C87C2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88" w:type="pct"/>
            <w:shd w:val="clear" w:color="auto" w:fill="auto"/>
            <w:vAlign w:val="center"/>
          </w:tcPr>
          <w:p w:rsidR="00C87C2C" w:rsidRPr="00B71722" w:rsidRDefault="00C87C2C" w:rsidP="00C87C2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787" w:type="pct"/>
            <w:shd w:val="clear" w:color="auto" w:fill="auto"/>
            <w:vAlign w:val="center"/>
          </w:tcPr>
          <w:p w:rsidR="00C87C2C" w:rsidRPr="00B71722" w:rsidRDefault="00C87C2C" w:rsidP="00C87C2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786" w:type="pct"/>
            <w:shd w:val="clear" w:color="auto" w:fill="auto"/>
            <w:vAlign w:val="center"/>
          </w:tcPr>
          <w:p w:rsidR="00C87C2C" w:rsidRPr="00B71722" w:rsidRDefault="00C87C2C" w:rsidP="00C87C2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C87C2C" w:rsidRPr="005878AF" w:rsidTr="003679E9">
        <w:trPr>
          <w:cantSplit/>
        </w:trPr>
        <w:tc>
          <w:tcPr>
            <w:tcW w:w="1852" w:type="pct"/>
            <w:shd w:val="clear" w:color="auto" w:fill="DBE5F1" w:themeFill="accent1" w:themeFillTint="33"/>
            <w:vAlign w:val="bottom"/>
          </w:tcPr>
          <w:p w:rsidR="00C87C2C" w:rsidRPr="005878AF" w:rsidRDefault="00190898" w:rsidP="009672E7">
            <w:pPr>
              <w:tabs>
                <w:tab w:val="clear" w:pos="432"/>
                <w:tab w:val="left" w:pos="360"/>
              </w:tabs>
              <w:spacing w:before="120" w:after="120" w:line="240" w:lineRule="auto"/>
              <w:ind w:left="360" w:hanging="360"/>
              <w:jc w:val="left"/>
              <w:rPr>
                <w:rFonts w:ascii="Arial" w:hAnsi="Arial" w:cs="Arial"/>
                <w:sz w:val="20"/>
                <w:szCs w:val="20"/>
              </w:rPr>
            </w:pPr>
            <w:r w:rsidRPr="00190898">
              <w:rPr>
                <w:rFonts w:ascii="Arial" w:hAnsi="Arial" w:cs="Arial"/>
                <w:b/>
                <w:i/>
                <w:noProof/>
                <w:sz w:val="20"/>
                <w:szCs w:val="20"/>
              </w:rPr>
              <w:pict>
                <v:shape id="Text Box 145" o:spid="_x0000_s1157" type="#_x0000_t202" style="position:absolute;left:0;text-align:left;margin-left:19.55pt;margin-top:3.35pt;width:172.8pt;height:19.55pt;z-index:2517171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">
                  <v:textbox style="mso-next-textbox:#Text Box 145" inset="0,,1.44pt,1.44pt">
                    <w:txbxContent>
                      <w:p w:rsidR="00EE206B" w:rsidRPr="005878AF" w:rsidRDefault="00EE206B" w:rsidP="00AE50FB">
                        <w:pPr>
                          <w:spacing w:line="240" w:lineRule="auto"/>
                          <w:ind w:firstLine="0"/>
                          <w:jc w:val="left"/>
                          <w:rPr>
                            <w:rFonts w:ascii="Arial" w:hAnsi="Arial" w:cs="Arial"/>
                            <w:sz w:val="20"/>
                            <w:szCs w:val="20"/>
                          </w:rPr>
                        </w:pPr>
                      </w:p>
                    </w:txbxContent>
                  </v:textbox>
                </v:shape>
              </w:pict>
            </w:r>
          </w:p>
        </w:tc>
        <w:tc>
          <w:tcPr>
            <w:tcW w:w="787" w:type="pct"/>
            <w:shd w:val="clear" w:color="auto" w:fill="DBE5F1" w:themeFill="accent1" w:themeFillTint="33"/>
            <w:vAlign w:val="center"/>
          </w:tcPr>
          <w:p w:rsidR="00C87C2C" w:rsidRPr="00B71722" w:rsidRDefault="00C87C2C" w:rsidP="009672E7">
            <w:pPr>
              <w:tabs>
                <w:tab w:val="clear" w:pos="432"/>
                <w:tab w:val="left" w:pos="417"/>
                <w:tab w:val="left" w:pos="1008"/>
                <w:tab w:val="left" w:pos="1800"/>
              </w:tabs>
              <w:spacing w:before="120" w:after="120" w:line="240" w:lineRule="auto"/>
              <w:ind w:hanging="12"/>
              <w:jc w:val="center"/>
              <w:rPr>
                <w:rFonts w:ascii="Arial" w:hAnsi="Arial" w:cs="Arial"/>
                <w:sz w:val="12"/>
                <w:szCs w:val="12"/>
              </w:rPr>
            </w:pPr>
          </w:p>
        </w:tc>
        <w:tc>
          <w:tcPr>
            <w:tcW w:w="788" w:type="pct"/>
            <w:shd w:val="clear" w:color="auto" w:fill="DBE5F1" w:themeFill="accent1" w:themeFillTint="33"/>
            <w:vAlign w:val="center"/>
          </w:tcPr>
          <w:p w:rsidR="00C87C2C" w:rsidRPr="00B71722" w:rsidRDefault="00C87C2C" w:rsidP="009672E7">
            <w:pPr>
              <w:tabs>
                <w:tab w:val="clear" w:pos="432"/>
                <w:tab w:val="left" w:pos="417"/>
                <w:tab w:val="left" w:pos="1008"/>
                <w:tab w:val="left" w:pos="1800"/>
              </w:tabs>
              <w:spacing w:before="120" w:after="120" w:line="240" w:lineRule="auto"/>
              <w:ind w:hanging="12"/>
              <w:jc w:val="center"/>
              <w:rPr>
                <w:rFonts w:ascii="Arial" w:hAnsi="Arial" w:cs="Arial"/>
                <w:sz w:val="12"/>
                <w:szCs w:val="12"/>
              </w:rPr>
            </w:pPr>
          </w:p>
        </w:tc>
        <w:tc>
          <w:tcPr>
            <w:tcW w:w="787" w:type="pct"/>
            <w:shd w:val="clear" w:color="auto" w:fill="DBE5F1" w:themeFill="accent1" w:themeFillTint="33"/>
            <w:vAlign w:val="center"/>
          </w:tcPr>
          <w:p w:rsidR="00C87C2C" w:rsidRPr="00B71722" w:rsidRDefault="00C87C2C" w:rsidP="009672E7">
            <w:pPr>
              <w:tabs>
                <w:tab w:val="clear" w:pos="432"/>
                <w:tab w:val="left" w:pos="417"/>
                <w:tab w:val="left" w:pos="1008"/>
                <w:tab w:val="left" w:pos="1800"/>
              </w:tabs>
              <w:spacing w:before="120" w:after="120" w:line="240" w:lineRule="auto"/>
              <w:ind w:hanging="12"/>
              <w:jc w:val="center"/>
              <w:rPr>
                <w:rFonts w:ascii="Arial" w:hAnsi="Arial" w:cs="Arial"/>
                <w:sz w:val="12"/>
                <w:szCs w:val="12"/>
              </w:rPr>
            </w:pPr>
          </w:p>
        </w:tc>
        <w:tc>
          <w:tcPr>
            <w:tcW w:w="786" w:type="pct"/>
            <w:shd w:val="clear" w:color="auto" w:fill="DBE5F1" w:themeFill="accent1" w:themeFillTint="33"/>
            <w:vAlign w:val="center"/>
          </w:tcPr>
          <w:p w:rsidR="00C87C2C" w:rsidRPr="00B71722" w:rsidRDefault="00C87C2C" w:rsidP="009672E7">
            <w:pPr>
              <w:tabs>
                <w:tab w:val="clear" w:pos="432"/>
                <w:tab w:val="left" w:pos="417"/>
                <w:tab w:val="left" w:pos="1008"/>
                <w:tab w:val="left" w:pos="1800"/>
              </w:tabs>
              <w:spacing w:before="120" w:after="120" w:line="240" w:lineRule="auto"/>
              <w:ind w:hanging="12"/>
              <w:jc w:val="center"/>
              <w:rPr>
                <w:rFonts w:ascii="Arial" w:hAnsi="Arial" w:cs="Arial"/>
                <w:sz w:val="12"/>
                <w:szCs w:val="12"/>
              </w:rPr>
            </w:pPr>
          </w:p>
        </w:tc>
      </w:tr>
    </w:tbl>
    <w:p w:rsidR="0017385E" w:rsidRDefault="0017385E" w:rsidP="00AE50FB">
      <w:pPr>
        <w:tabs>
          <w:tab w:val="clear" w:pos="432"/>
        </w:tabs>
        <w:spacing w:line="240" w:lineRule="auto"/>
        <w:ind w:firstLine="0"/>
        <w:jc w:val="left"/>
        <w:rPr>
          <w:rFonts w:ascii="Arial" w:hAnsi="Arial" w:cs="Arial"/>
          <w:sz w:val="20"/>
          <w:szCs w:val="20"/>
        </w:rPr>
      </w:pPr>
    </w:p>
    <w:p w:rsidR="0017385E" w:rsidRDefault="0017385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F5AB1" w:rsidRDefault="003F5AB1">
      <w:pPr>
        <w:tabs>
          <w:tab w:val="clear" w:pos="432"/>
        </w:tabs>
        <w:spacing w:line="240" w:lineRule="auto"/>
        <w:ind w:firstLine="0"/>
        <w:jc w:val="left"/>
        <w:rPr>
          <w:rFonts w:ascii="Arial" w:hAnsi="Arial" w:cs="Arial"/>
          <w:sz w:val="20"/>
          <w:szCs w:val="20"/>
        </w:rPr>
      </w:pPr>
    </w:p>
    <w:p w:rsidR="0017385E" w:rsidRPr="001F64A1" w:rsidRDefault="0017385E" w:rsidP="0017385E">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676890">
        <w:rPr>
          <w:rFonts w:ascii="Arial" w:hAnsi="Arial" w:cs="Arial"/>
          <w:b/>
          <w:bCs/>
          <w:sz w:val="20"/>
        </w:rPr>
        <w:t>C</w:t>
      </w:r>
      <w:r w:rsidR="002A514E">
        <w:rPr>
          <w:rFonts w:ascii="Arial" w:hAnsi="Arial" w:cs="Arial"/>
          <w:b/>
          <w:bCs/>
          <w:sz w:val="20"/>
        </w:rPr>
        <w:t>4</w:t>
      </w:r>
      <w:r w:rsidRPr="00676890">
        <w:rPr>
          <w:rFonts w:ascii="Arial" w:hAnsi="Arial" w:cs="Arial"/>
          <w:b/>
          <w:bCs/>
          <w:sz w:val="20"/>
        </w:rPr>
        <w:t>.</w:t>
      </w:r>
      <w:r w:rsidRPr="00676890">
        <w:rPr>
          <w:rFonts w:ascii="Arial" w:hAnsi="Arial" w:cs="Arial"/>
          <w:b/>
          <w:bCs/>
          <w:sz w:val="20"/>
        </w:rPr>
        <w:tab/>
      </w:r>
      <w:r w:rsidR="001B7354">
        <w:rPr>
          <w:rFonts w:ascii="Arial" w:hAnsi="Arial" w:cs="Arial"/>
          <w:b/>
          <w:bCs/>
          <w:sz w:val="20"/>
        </w:rPr>
        <w:t>Prior to</w:t>
      </w:r>
      <w:r>
        <w:rPr>
          <w:rFonts w:ascii="Arial" w:hAnsi="Arial" w:cs="Arial"/>
          <w:b/>
          <w:bCs/>
          <w:sz w:val="20"/>
        </w:rPr>
        <w:t xml:space="preserve"> receiving this survey, have you ever heard of the </w:t>
      </w:r>
      <w:proofErr w:type="spellStart"/>
      <w:r>
        <w:rPr>
          <w:rFonts w:ascii="Arial" w:hAnsi="Arial" w:cs="Arial"/>
          <w:b/>
          <w:bCs/>
          <w:sz w:val="20"/>
        </w:rPr>
        <w:t>AHRQ</w:t>
      </w:r>
      <w:proofErr w:type="spellEnd"/>
      <w:r>
        <w:rPr>
          <w:rFonts w:ascii="Arial" w:hAnsi="Arial" w:cs="Arial"/>
          <w:b/>
          <w:bCs/>
          <w:sz w:val="20"/>
        </w:rPr>
        <w:t xml:space="preserve"> Healthcare Horizon Scanning System?</w:t>
      </w:r>
    </w:p>
    <w:p w:rsidR="0017385E" w:rsidRDefault="0017385E" w:rsidP="0017385E">
      <w:pPr>
        <w:pStyle w:val="BodyText"/>
        <w:tabs>
          <w:tab w:val="clear" w:pos="540"/>
          <w:tab w:val="clear" w:pos="1080"/>
          <w:tab w:val="left" w:pos="720"/>
        </w:tabs>
        <w:spacing w:after="120" w:line="240" w:lineRule="auto"/>
        <w:ind w:left="720" w:right="-547" w:hanging="720"/>
        <w:jc w:val="left"/>
        <w:rPr>
          <w:rFonts w:ascii="Arial" w:hAnsi="Arial" w:cs="Arial"/>
          <w:bCs/>
          <w:i/>
          <w:sz w:val="20"/>
        </w:rPr>
      </w:pPr>
      <w:r w:rsidRPr="001F64A1">
        <w:rPr>
          <w:rFonts w:ascii="Arial" w:hAnsi="Arial" w:cs="Arial"/>
          <w:bCs/>
          <w:sz w:val="20"/>
        </w:rPr>
        <w:tab/>
      </w:r>
      <w:r w:rsidRPr="001F64A1">
        <w:rPr>
          <w:rFonts w:ascii="Arial" w:hAnsi="Arial" w:cs="Arial"/>
          <w:bCs/>
          <w:i/>
          <w:sz w:val="20"/>
        </w:rPr>
        <w:t>.</w:t>
      </w:r>
    </w:p>
    <w:p w:rsidR="0017385E" w:rsidRPr="00767F32" w:rsidRDefault="0017385E" w:rsidP="0017385E">
      <w:pPr>
        <w:pStyle w:val="RESPONSE"/>
        <w:spacing w:before="0"/>
        <w:outlineLvl w:val="0"/>
        <w:rPr>
          <w:b/>
          <w:bCs/>
        </w:rPr>
      </w:pPr>
      <w:r w:rsidRPr="00767F32">
        <w:rPr>
          <w:b/>
          <w:bCs/>
        </w:rPr>
        <w:t>SELECT ONE ONLY</w:t>
      </w:r>
    </w:p>
    <w:p w:rsidR="0017385E" w:rsidRPr="00222236" w:rsidRDefault="0017385E" w:rsidP="0017385E">
      <w:pPr>
        <w:pStyle w:val="RESPONSE"/>
        <w:spacing w:before="80"/>
      </w:pPr>
      <w:r w:rsidRPr="00222236">
        <w:sym w:font="Wingdings" w:char="F06D"/>
      </w:r>
      <w:r w:rsidRPr="00222236">
        <w:tab/>
      </w:r>
      <w:r>
        <w:t>Yes</w:t>
      </w:r>
      <w:r>
        <w:tab/>
        <w:t>1</w:t>
      </w:r>
    </w:p>
    <w:p w:rsidR="0017385E" w:rsidRPr="00222236" w:rsidRDefault="0017385E" w:rsidP="0017385E">
      <w:pPr>
        <w:pStyle w:val="RESPONSE"/>
        <w:spacing w:before="80"/>
      </w:pPr>
      <w:r w:rsidRPr="00222236">
        <w:sym w:font="Wingdings" w:char="F06D"/>
      </w:r>
      <w:r w:rsidRPr="00222236">
        <w:tab/>
      </w:r>
      <w:r>
        <w:t>No</w:t>
      </w:r>
      <w:r>
        <w:tab/>
        <w:t>2</w:t>
      </w:r>
    </w:p>
    <w:p w:rsidR="0017385E" w:rsidRDefault="0017385E" w:rsidP="0017385E">
      <w:pPr>
        <w:pStyle w:val="BodyText"/>
        <w:tabs>
          <w:tab w:val="clear" w:pos="540"/>
          <w:tab w:val="clear" w:pos="1080"/>
          <w:tab w:val="left" w:pos="720"/>
        </w:tabs>
        <w:spacing w:after="120" w:line="240" w:lineRule="auto"/>
        <w:ind w:left="720" w:right="-547" w:hanging="720"/>
        <w:jc w:val="left"/>
        <w:outlineLvl w:val="0"/>
        <w:rPr>
          <w:rFonts w:ascii="Arial" w:hAnsi="Arial" w:cs="Arial"/>
          <w:bCs/>
          <w:sz w:val="20"/>
        </w:rPr>
      </w:pPr>
    </w:p>
    <w:p w:rsidR="0017385E" w:rsidRPr="001F64A1" w:rsidRDefault="0017385E" w:rsidP="0017385E">
      <w:pPr>
        <w:pStyle w:val="BodyText"/>
        <w:tabs>
          <w:tab w:val="clear" w:pos="540"/>
          <w:tab w:val="clear" w:pos="1080"/>
          <w:tab w:val="left" w:pos="720"/>
        </w:tabs>
        <w:spacing w:after="120" w:line="240" w:lineRule="auto"/>
        <w:ind w:left="720" w:right="-547" w:hanging="720"/>
        <w:jc w:val="left"/>
        <w:outlineLvl w:val="0"/>
        <w:rPr>
          <w:rFonts w:ascii="Arial" w:hAnsi="Arial" w:cs="Arial"/>
          <w:bCs/>
          <w:sz w:val="20"/>
        </w:rPr>
      </w:pPr>
      <w:r w:rsidRPr="001F64A1">
        <w:rPr>
          <w:rFonts w:ascii="Arial" w:hAnsi="Arial" w:cs="Arial"/>
          <w:bCs/>
          <w:sz w:val="20"/>
        </w:rPr>
        <w:t>IF C</w:t>
      </w:r>
      <w:r w:rsidR="002A514E">
        <w:rPr>
          <w:rFonts w:ascii="Arial" w:hAnsi="Arial" w:cs="Arial"/>
          <w:bCs/>
          <w:sz w:val="20"/>
        </w:rPr>
        <w:t>4</w:t>
      </w:r>
      <w:r>
        <w:rPr>
          <w:rFonts w:ascii="Arial" w:hAnsi="Arial" w:cs="Arial"/>
          <w:bCs/>
          <w:sz w:val="20"/>
        </w:rPr>
        <w:t xml:space="preserve"> </w:t>
      </w:r>
      <w:r w:rsidRPr="001F64A1">
        <w:rPr>
          <w:rFonts w:ascii="Arial" w:hAnsi="Arial" w:cs="Arial"/>
          <w:bCs/>
          <w:sz w:val="20"/>
        </w:rPr>
        <w:t>=</w:t>
      </w:r>
      <w:r>
        <w:rPr>
          <w:rFonts w:ascii="Arial" w:hAnsi="Arial" w:cs="Arial"/>
          <w:bCs/>
          <w:sz w:val="20"/>
        </w:rPr>
        <w:t xml:space="preserve"> </w:t>
      </w:r>
      <w:r w:rsidRPr="001F64A1">
        <w:rPr>
          <w:rFonts w:ascii="Arial" w:hAnsi="Arial" w:cs="Arial"/>
          <w:bCs/>
          <w:sz w:val="20"/>
        </w:rPr>
        <w:t xml:space="preserve">1, GO TO </w:t>
      </w:r>
      <w:r>
        <w:rPr>
          <w:rFonts w:ascii="Arial" w:hAnsi="Arial" w:cs="Arial"/>
          <w:bCs/>
          <w:sz w:val="20"/>
        </w:rPr>
        <w:t>C</w:t>
      </w:r>
      <w:r w:rsidR="002A514E">
        <w:rPr>
          <w:rFonts w:ascii="Arial" w:hAnsi="Arial" w:cs="Arial"/>
          <w:bCs/>
          <w:sz w:val="20"/>
        </w:rPr>
        <w:t>4</w:t>
      </w:r>
      <w:r>
        <w:rPr>
          <w:rFonts w:ascii="Arial" w:hAnsi="Arial" w:cs="Arial"/>
          <w:bCs/>
          <w:sz w:val="20"/>
        </w:rPr>
        <w:t>a. ELSE GO TO D1.</w:t>
      </w:r>
    </w:p>
    <w:p w:rsidR="0017385E" w:rsidRPr="001F64A1" w:rsidRDefault="0017385E" w:rsidP="00F738B3">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676890">
        <w:rPr>
          <w:rFonts w:ascii="Arial" w:hAnsi="Arial" w:cs="Arial"/>
          <w:b/>
          <w:bCs/>
          <w:sz w:val="20"/>
        </w:rPr>
        <w:t>C</w:t>
      </w:r>
      <w:r w:rsidR="002A514E">
        <w:rPr>
          <w:rFonts w:ascii="Arial" w:hAnsi="Arial" w:cs="Arial"/>
          <w:b/>
          <w:bCs/>
          <w:sz w:val="20"/>
        </w:rPr>
        <w:t>4</w:t>
      </w:r>
      <w:r>
        <w:rPr>
          <w:rFonts w:ascii="Arial" w:hAnsi="Arial" w:cs="Arial"/>
          <w:b/>
          <w:bCs/>
          <w:sz w:val="20"/>
        </w:rPr>
        <w:t>a</w:t>
      </w:r>
      <w:r w:rsidRPr="00676890">
        <w:rPr>
          <w:rFonts w:ascii="Arial" w:hAnsi="Arial" w:cs="Arial"/>
          <w:b/>
          <w:bCs/>
          <w:sz w:val="20"/>
        </w:rPr>
        <w:t>.</w:t>
      </w:r>
      <w:r w:rsidRPr="00676890">
        <w:rPr>
          <w:rFonts w:ascii="Arial" w:hAnsi="Arial" w:cs="Arial"/>
          <w:b/>
          <w:bCs/>
          <w:sz w:val="20"/>
        </w:rPr>
        <w:tab/>
      </w:r>
      <w:r w:rsidR="00F738B3">
        <w:rPr>
          <w:rFonts w:ascii="Arial" w:hAnsi="Arial" w:cs="Arial"/>
          <w:b/>
          <w:bCs/>
          <w:sz w:val="20"/>
        </w:rPr>
        <w:t>Prior to receiving this survey, w</w:t>
      </w:r>
      <w:r>
        <w:rPr>
          <w:rFonts w:ascii="Arial" w:hAnsi="Arial" w:cs="Arial"/>
          <w:b/>
          <w:bCs/>
          <w:sz w:val="20"/>
        </w:rPr>
        <w:t xml:space="preserve">here did you hear about the </w:t>
      </w:r>
      <w:proofErr w:type="spellStart"/>
      <w:r>
        <w:rPr>
          <w:rFonts w:ascii="Arial" w:hAnsi="Arial" w:cs="Arial"/>
          <w:b/>
          <w:bCs/>
          <w:sz w:val="20"/>
        </w:rPr>
        <w:t>AHRQ</w:t>
      </w:r>
      <w:proofErr w:type="spellEnd"/>
      <w:r>
        <w:rPr>
          <w:rFonts w:ascii="Arial" w:hAnsi="Arial" w:cs="Arial"/>
          <w:b/>
          <w:bCs/>
          <w:sz w:val="20"/>
        </w:rPr>
        <w:t xml:space="preserve"> Healthcare Horizon Scanning System?</w:t>
      </w:r>
    </w:p>
    <w:p w:rsidR="0017385E" w:rsidRDefault="0017385E" w:rsidP="0017385E">
      <w:pPr>
        <w:pStyle w:val="BodyText"/>
        <w:tabs>
          <w:tab w:val="clear" w:pos="540"/>
          <w:tab w:val="clear" w:pos="1080"/>
          <w:tab w:val="left" w:pos="720"/>
        </w:tabs>
        <w:spacing w:after="120" w:line="240" w:lineRule="auto"/>
        <w:ind w:left="720" w:right="-547" w:hanging="720"/>
        <w:jc w:val="left"/>
        <w:rPr>
          <w:rFonts w:ascii="Arial" w:hAnsi="Arial" w:cs="Arial"/>
          <w:bCs/>
          <w:i/>
          <w:sz w:val="20"/>
        </w:rPr>
      </w:pPr>
      <w:r w:rsidRPr="001F64A1">
        <w:rPr>
          <w:rFonts w:ascii="Arial" w:hAnsi="Arial" w:cs="Arial"/>
          <w:bCs/>
          <w:sz w:val="20"/>
        </w:rPr>
        <w:tab/>
      </w:r>
    </w:p>
    <w:p w:rsidR="0017385E" w:rsidRPr="00767F32" w:rsidRDefault="00F738B3" w:rsidP="0017385E">
      <w:pPr>
        <w:pStyle w:val="RESPONSE"/>
        <w:spacing w:before="0"/>
        <w:outlineLvl w:val="0"/>
        <w:rPr>
          <w:b/>
          <w:bCs/>
        </w:rPr>
      </w:pPr>
      <w:r>
        <w:rPr>
          <w:b/>
          <w:bCs/>
        </w:rPr>
        <w:t>MARK ALL THAT APPLY</w:t>
      </w:r>
    </w:p>
    <w:p w:rsidR="0017385E" w:rsidRPr="00222236" w:rsidRDefault="0017385E" w:rsidP="0017385E">
      <w:pPr>
        <w:pStyle w:val="RESPONSE"/>
        <w:spacing w:before="80"/>
      </w:pPr>
      <w:r w:rsidRPr="00222236">
        <w:sym w:font="Wingdings" w:char="F06D"/>
      </w:r>
      <w:r w:rsidRPr="00222236">
        <w:tab/>
      </w:r>
      <w:proofErr w:type="spellStart"/>
      <w:r w:rsidR="00F738B3">
        <w:t>AHRQ</w:t>
      </w:r>
      <w:proofErr w:type="spellEnd"/>
      <w:r w:rsidR="00F738B3">
        <w:t xml:space="preserve"> publications or website</w:t>
      </w:r>
      <w:r>
        <w:tab/>
        <w:t>1</w:t>
      </w:r>
    </w:p>
    <w:p w:rsidR="0017385E" w:rsidRPr="00222236" w:rsidRDefault="0017385E" w:rsidP="0017385E">
      <w:pPr>
        <w:pStyle w:val="RESPONSE"/>
        <w:spacing w:before="80"/>
      </w:pPr>
      <w:r w:rsidRPr="00222236">
        <w:sym w:font="Wingdings" w:char="F06D"/>
      </w:r>
      <w:r w:rsidRPr="00222236">
        <w:tab/>
      </w:r>
      <w:r w:rsidR="00F738B3">
        <w:t>Work colleagues</w:t>
      </w:r>
      <w:r>
        <w:tab/>
        <w:t>2</w:t>
      </w:r>
    </w:p>
    <w:p w:rsidR="0017385E" w:rsidRPr="00222236" w:rsidRDefault="0017385E" w:rsidP="0017385E">
      <w:pPr>
        <w:pStyle w:val="RESPONSE"/>
        <w:spacing w:before="80"/>
      </w:pPr>
      <w:r w:rsidRPr="00222236">
        <w:sym w:font="Wingdings" w:char="F06D"/>
      </w:r>
      <w:r w:rsidRPr="00222236">
        <w:tab/>
      </w:r>
      <w:r w:rsidR="00F738B3">
        <w:t>Peer reviewed journals</w:t>
      </w:r>
      <w:r>
        <w:tab/>
        <w:t>3</w:t>
      </w:r>
    </w:p>
    <w:p w:rsidR="0017385E" w:rsidRDefault="0017385E" w:rsidP="0017385E">
      <w:pPr>
        <w:pStyle w:val="RESPONSE"/>
        <w:spacing w:before="80"/>
      </w:pPr>
      <w:r w:rsidRPr="00222236">
        <w:sym w:font="Wingdings" w:char="F06D"/>
      </w:r>
      <w:r w:rsidRPr="00222236">
        <w:tab/>
      </w:r>
      <w:r w:rsidR="00F738B3">
        <w:t>Other professional publications (newsletters)</w:t>
      </w:r>
      <w:r>
        <w:tab/>
        <w:t>4</w:t>
      </w:r>
    </w:p>
    <w:p w:rsidR="0017385E" w:rsidRPr="00222236" w:rsidRDefault="0017385E" w:rsidP="0017385E">
      <w:pPr>
        <w:pStyle w:val="RESPONSE"/>
        <w:spacing w:before="80"/>
      </w:pPr>
      <w:r w:rsidRPr="00222236">
        <w:sym w:font="Wingdings" w:char="F06D"/>
      </w:r>
      <w:r w:rsidRPr="00222236">
        <w:tab/>
      </w:r>
      <w:r w:rsidR="00F738B3">
        <w:t>Other government agencies</w:t>
      </w:r>
      <w:r>
        <w:tab/>
        <w:t>5</w:t>
      </w:r>
    </w:p>
    <w:p w:rsidR="0017385E" w:rsidRPr="00222236" w:rsidRDefault="0017385E" w:rsidP="0017385E">
      <w:pPr>
        <w:pStyle w:val="RESPONSE"/>
        <w:spacing w:before="80"/>
      </w:pPr>
      <w:r w:rsidRPr="00222236">
        <w:sym w:font="Wingdings" w:char="F06D"/>
      </w:r>
      <w:r w:rsidRPr="00222236">
        <w:tab/>
      </w:r>
      <w:r w:rsidR="00F738B3">
        <w:t>Drug and device manufacturers</w:t>
      </w:r>
      <w:r>
        <w:tab/>
        <w:t>6</w:t>
      </w:r>
    </w:p>
    <w:p w:rsidR="00F738B3" w:rsidRDefault="00F738B3" w:rsidP="00F738B3">
      <w:pPr>
        <w:pStyle w:val="RESPONSE"/>
        <w:spacing w:before="80"/>
      </w:pPr>
      <w:r w:rsidRPr="00222236">
        <w:sym w:font="Wingdings" w:char="F06D"/>
      </w:r>
      <w:r w:rsidRPr="00222236">
        <w:tab/>
      </w:r>
      <w:r w:rsidR="0094446A">
        <w:t>Insurance companies</w:t>
      </w:r>
      <w:r w:rsidR="0094446A">
        <w:tab/>
        <w:t>7</w:t>
      </w:r>
    </w:p>
    <w:p w:rsidR="00C27E35" w:rsidRDefault="00C27E35" w:rsidP="00F738B3">
      <w:pPr>
        <w:pStyle w:val="RESPONSE"/>
        <w:spacing w:before="80"/>
      </w:pPr>
      <w:r w:rsidRPr="00222236">
        <w:sym w:font="Wingdings" w:char="F06D"/>
      </w:r>
      <w:r w:rsidRPr="00222236">
        <w:tab/>
      </w:r>
      <w:proofErr w:type="spellStart"/>
      <w:r>
        <w:t>Listservs</w:t>
      </w:r>
      <w:proofErr w:type="spellEnd"/>
      <w:r>
        <w:t xml:space="preserve"> and blogs</w:t>
      </w:r>
      <w:r>
        <w:tab/>
        <w:t>8</w:t>
      </w:r>
    </w:p>
    <w:p w:rsidR="00F738B3" w:rsidRPr="00222236" w:rsidRDefault="00F738B3" w:rsidP="00F738B3">
      <w:pPr>
        <w:pStyle w:val="RESPONSE"/>
        <w:spacing w:before="80"/>
      </w:pPr>
      <w:r w:rsidRPr="00222236">
        <w:sym w:font="Wingdings" w:char="F06D"/>
      </w:r>
      <w:r w:rsidRPr="00222236">
        <w:tab/>
      </w:r>
      <w:r w:rsidR="0094446A">
        <w:t>Mass media</w:t>
      </w:r>
      <w:r w:rsidR="0094446A">
        <w:tab/>
      </w:r>
      <w:r w:rsidR="00C27E35">
        <w:t>9</w:t>
      </w:r>
    </w:p>
    <w:p w:rsidR="00F738B3" w:rsidRPr="00222236" w:rsidRDefault="00F738B3" w:rsidP="00F738B3">
      <w:pPr>
        <w:pStyle w:val="RESPONSE"/>
        <w:spacing w:before="80"/>
      </w:pPr>
      <w:r w:rsidRPr="00222236">
        <w:sym w:font="Wingdings" w:char="F06D"/>
      </w:r>
      <w:r w:rsidRPr="00222236">
        <w:tab/>
      </w:r>
      <w:r>
        <w:t>Other: please specify ________</w:t>
      </w:r>
      <w:r w:rsidR="0094446A">
        <w:t>______________________________</w:t>
      </w:r>
      <w:r w:rsidR="0094446A">
        <w:tab/>
      </w:r>
      <w:r w:rsidR="00C27E35">
        <w:t>10</w:t>
      </w:r>
    </w:p>
    <w:p w:rsidR="00F738B3" w:rsidRPr="001F64A1" w:rsidRDefault="00F738B3" w:rsidP="00F738B3">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676890">
        <w:rPr>
          <w:rFonts w:ascii="Arial" w:hAnsi="Arial" w:cs="Arial"/>
          <w:b/>
          <w:bCs/>
          <w:sz w:val="20"/>
        </w:rPr>
        <w:t>C</w:t>
      </w:r>
      <w:r w:rsidR="002A514E">
        <w:rPr>
          <w:rFonts w:ascii="Arial" w:hAnsi="Arial" w:cs="Arial"/>
          <w:b/>
          <w:bCs/>
          <w:sz w:val="20"/>
        </w:rPr>
        <w:t>4</w:t>
      </w:r>
      <w:r>
        <w:rPr>
          <w:rFonts w:ascii="Arial" w:hAnsi="Arial" w:cs="Arial"/>
          <w:b/>
          <w:bCs/>
          <w:sz w:val="20"/>
        </w:rPr>
        <w:t>b</w:t>
      </w:r>
      <w:r w:rsidRPr="00676890">
        <w:rPr>
          <w:rFonts w:ascii="Arial" w:hAnsi="Arial" w:cs="Arial"/>
          <w:b/>
          <w:bCs/>
          <w:sz w:val="20"/>
        </w:rPr>
        <w:t>.</w:t>
      </w:r>
      <w:r w:rsidRPr="00676890">
        <w:rPr>
          <w:rFonts w:ascii="Arial" w:hAnsi="Arial" w:cs="Arial"/>
          <w:b/>
          <w:bCs/>
          <w:sz w:val="20"/>
        </w:rPr>
        <w:tab/>
      </w:r>
      <w:r w:rsidR="001B7354">
        <w:rPr>
          <w:rFonts w:ascii="Arial" w:hAnsi="Arial" w:cs="Arial"/>
          <w:b/>
          <w:bCs/>
          <w:sz w:val="20"/>
        </w:rPr>
        <w:t>Prior to</w:t>
      </w:r>
      <w:r>
        <w:rPr>
          <w:rFonts w:ascii="Arial" w:hAnsi="Arial" w:cs="Arial"/>
          <w:b/>
          <w:bCs/>
          <w:sz w:val="20"/>
        </w:rPr>
        <w:t xml:space="preserve"> receiving this survey, have you used the information or reports produced by the </w:t>
      </w:r>
      <w:proofErr w:type="spellStart"/>
      <w:r>
        <w:rPr>
          <w:rFonts w:ascii="Arial" w:hAnsi="Arial" w:cs="Arial"/>
          <w:b/>
          <w:bCs/>
          <w:sz w:val="20"/>
        </w:rPr>
        <w:t>AHRQ</w:t>
      </w:r>
      <w:proofErr w:type="spellEnd"/>
      <w:r>
        <w:rPr>
          <w:rFonts w:ascii="Arial" w:hAnsi="Arial" w:cs="Arial"/>
          <w:b/>
          <w:bCs/>
          <w:sz w:val="20"/>
        </w:rPr>
        <w:t xml:space="preserve"> Healthcare Horizon Scanning System?</w:t>
      </w:r>
    </w:p>
    <w:p w:rsidR="00F738B3" w:rsidRDefault="00F738B3" w:rsidP="00F738B3">
      <w:pPr>
        <w:pStyle w:val="BodyText"/>
        <w:tabs>
          <w:tab w:val="clear" w:pos="540"/>
          <w:tab w:val="clear" w:pos="1080"/>
          <w:tab w:val="left" w:pos="720"/>
        </w:tabs>
        <w:spacing w:after="120" w:line="240" w:lineRule="auto"/>
        <w:ind w:left="720" w:right="-547" w:hanging="720"/>
        <w:jc w:val="left"/>
        <w:rPr>
          <w:rFonts w:ascii="Arial" w:hAnsi="Arial" w:cs="Arial"/>
          <w:bCs/>
          <w:i/>
          <w:sz w:val="20"/>
        </w:rPr>
      </w:pPr>
      <w:r w:rsidRPr="001F64A1">
        <w:rPr>
          <w:rFonts w:ascii="Arial" w:hAnsi="Arial" w:cs="Arial"/>
          <w:bCs/>
          <w:sz w:val="20"/>
        </w:rPr>
        <w:tab/>
      </w:r>
      <w:r w:rsidRPr="001F64A1">
        <w:rPr>
          <w:rFonts w:ascii="Arial" w:hAnsi="Arial" w:cs="Arial"/>
          <w:bCs/>
          <w:i/>
          <w:sz w:val="20"/>
        </w:rPr>
        <w:t>.</w:t>
      </w:r>
    </w:p>
    <w:p w:rsidR="00F738B3" w:rsidRPr="00767F32" w:rsidRDefault="00F738B3" w:rsidP="00F738B3">
      <w:pPr>
        <w:pStyle w:val="RESPONSE"/>
        <w:spacing w:before="0"/>
        <w:outlineLvl w:val="0"/>
        <w:rPr>
          <w:b/>
          <w:bCs/>
        </w:rPr>
      </w:pPr>
      <w:r w:rsidRPr="00767F32">
        <w:rPr>
          <w:b/>
          <w:bCs/>
        </w:rPr>
        <w:t>SELECT ONE ONLY</w:t>
      </w:r>
    </w:p>
    <w:p w:rsidR="00F738B3" w:rsidRPr="00222236" w:rsidRDefault="00F738B3" w:rsidP="00F738B3">
      <w:pPr>
        <w:pStyle w:val="RESPONSE"/>
        <w:spacing w:before="80"/>
      </w:pPr>
      <w:r w:rsidRPr="00222236">
        <w:sym w:font="Wingdings" w:char="F06D"/>
      </w:r>
      <w:r w:rsidRPr="00222236">
        <w:tab/>
      </w:r>
      <w:r>
        <w:t>Yes</w:t>
      </w:r>
      <w:r>
        <w:tab/>
        <w:t>1</w:t>
      </w:r>
    </w:p>
    <w:p w:rsidR="00F738B3" w:rsidRPr="00222236" w:rsidRDefault="00F738B3" w:rsidP="00F738B3">
      <w:pPr>
        <w:pStyle w:val="RESPONSE"/>
        <w:spacing w:before="80"/>
      </w:pPr>
      <w:r w:rsidRPr="00222236">
        <w:sym w:font="Wingdings" w:char="F06D"/>
      </w:r>
      <w:r w:rsidRPr="00222236">
        <w:tab/>
      </w:r>
      <w:r>
        <w:t>No</w:t>
      </w:r>
      <w:r>
        <w:tab/>
        <w:t>2</w:t>
      </w:r>
    </w:p>
    <w:p w:rsidR="00F738B3" w:rsidRDefault="00F738B3" w:rsidP="00F738B3">
      <w:pPr>
        <w:pStyle w:val="BodyText"/>
        <w:tabs>
          <w:tab w:val="clear" w:pos="540"/>
          <w:tab w:val="clear" w:pos="1080"/>
          <w:tab w:val="left" w:pos="720"/>
        </w:tabs>
        <w:spacing w:after="120" w:line="240" w:lineRule="auto"/>
        <w:ind w:left="720" w:right="-547" w:hanging="720"/>
        <w:jc w:val="left"/>
        <w:outlineLvl w:val="0"/>
        <w:rPr>
          <w:rFonts w:ascii="Arial" w:hAnsi="Arial" w:cs="Arial"/>
          <w:bCs/>
          <w:sz w:val="20"/>
        </w:rPr>
      </w:pPr>
    </w:p>
    <w:p w:rsidR="00F738B3" w:rsidRPr="001F64A1" w:rsidRDefault="00F738B3" w:rsidP="00F738B3">
      <w:pPr>
        <w:pStyle w:val="BodyText"/>
        <w:tabs>
          <w:tab w:val="clear" w:pos="540"/>
          <w:tab w:val="clear" w:pos="1080"/>
          <w:tab w:val="left" w:pos="720"/>
        </w:tabs>
        <w:spacing w:after="120" w:line="240" w:lineRule="auto"/>
        <w:ind w:left="720" w:right="-547" w:hanging="720"/>
        <w:jc w:val="left"/>
        <w:outlineLvl w:val="0"/>
        <w:rPr>
          <w:rFonts w:ascii="Arial" w:hAnsi="Arial" w:cs="Arial"/>
          <w:bCs/>
          <w:sz w:val="20"/>
        </w:rPr>
      </w:pPr>
      <w:r w:rsidRPr="001F64A1">
        <w:rPr>
          <w:rFonts w:ascii="Arial" w:hAnsi="Arial" w:cs="Arial"/>
          <w:bCs/>
          <w:sz w:val="20"/>
        </w:rPr>
        <w:t>IF C</w:t>
      </w:r>
      <w:r w:rsidR="0046266A">
        <w:rPr>
          <w:rFonts w:ascii="Arial" w:hAnsi="Arial" w:cs="Arial"/>
          <w:bCs/>
          <w:sz w:val="20"/>
        </w:rPr>
        <w:t>4</w:t>
      </w:r>
      <w:r>
        <w:rPr>
          <w:rFonts w:ascii="Arial" w:hAnsi="Arial" w:cs="Arial"/>
          <w:bCs/>
          <w:sz w:val="20"/>
        </w:rPr>
        <w:t xml:space="preserve">b </w:t>
      </w:r>
      <w:r w:rsidRPr="001F64A1">
        <w:rPr>
          <w:rFonts w:ascii="Arial" w:hAnsi="Arial" w:cs="Arial"/>
          <w:bCs/>
          <w:sz w:val="20"/>
        </w:rPr>
        <w:t>=</w:t>
      </w:r>
      <w:r>
        <w:rPr>
          <w:rFonts w:ascii="Arial" w:hAnsi="Arial" w:cs="Arial"/>
          <w:bCs/>
          <w:sz w:val="20"/>
        </w:rPr>
        <w:t xml:space="preserve"> </w:t>
      </w:r>
      <w:r w:rsidRPr="001F64A1">
        <w:rPr>
          <w:rFonts w:ascii="Arial" w:hAnsi="Arial" w:cs="Arial"/>
          <w:bCs/>
          <w:sz w:val="20"/>
        </w:rPr>
        <w:t xml:space="preserve">1, GO TO </w:t>
      </w:r>
      <w:r>
        <w:rPr>
          <w:rFonts w:ascii="Arial" w:hAnsi="Arial" w:cs="Arial"/>
          <w:bCs/>
          <w:sz w:val="20"/>
        </w:rPr>
        <w:t>C</w:t>
      </w:r>
      <w:r w:rsidR="0046266A">
        <w:rPr>
          <w:rFonts w:ascii="Arial" w:hAnsi="Arial" w:cs="Arial"/>
          <w:bCs/>
          <w:sz w:val="20"/>
        </w:rPr>
        <w:t>4</w:t>
      </w:r>
      <w:r>
        <w:rPr>
          <w:rFonts w:ascii="Arial" w:hAnsi="Arial" w:cs="Arial"/>
          <w:bCs/>
          <w:sz w:val="20"/>
        </w:rPr>
        <w:t>c. ELSE GO TO D1.</w:t>
      </w:r>
    </w:p>
    <w:p w:rsidR="00F738B3" w:rsidRPr="001F64A1" w:rsidRDefault="00F738B3" w:rsidP="00F738B3">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676890">
        <w:rPr>
          <w:rFonts w:ascii="Arial" w:hAnsi="Arial" w:cs="Arial"/>
          <w:b/>
          <w:bCs/>
          <w:sz w:val="20"/>
        </w:rPr>
        <w:t>C</w:t>
      </w:r>
      <w:r w:rsidR="002A514E">
        <w:rPr>
          <w:rFonts w:ascii="Arial" w:hAnsi="Arial" w:cs="Arial"/>
          <w:b/>
          <w:bCs/>
          <w:sz w:val="20"/>
        </w:rPr>
        <w:t>4</w:t>
      </w:r>
      <w:r>
        <w:rPr>
          <w:rFonts w:ascii="Arial" w:hAnsi="Arial" w:cs="Arial"/>
          <w:b/>
          <w:bCs/>
          <w:sz w:val="20"/>
        </w:rPr>
        <w:t>c</w:t>
      </w:r>
      <w:r w:rsidRPr="00676890">
        <w:rPr>
          <w:rFonts w:ascii="Arial" w:hAnsi="Arial" w:cs="Arial"/>
          <w:b/>
          <w:bCs/>
          <w:sz w:val="20"/>
        </w:rPr>
        <w:t>.</w:t>
      </w:r>
      <w:r w:rsidRPr="00676890">
        <w:rPr>
          <w:rFonts w:ascii="Arial" w:hAnsi="Arial" w:cs="Arial"/>
          <w:b/>
          <w:bCs/>
          <w:sz w:val="20"/>
        </w:rPr>
        <w:tab/>
      </w:r>
      <w:r w:rsidR="001B7354">
        <w:rPr>
          <w:rFonts w:ascii="Arial" w:hAnsi="Arial" w:cs="Arial"/>
          <w:b/>
          <w:bCs/>
          <w:sz w:val="20"/>
        </w:rPr>
        <w:t>Prior to</w:t>
      </w:r>
      <w:r>
        <w:rPr>
          <w:rFonts w:ascii="Arial" w:hAnsi="Arial" w:cs="Arial"/>
          <w:b/>
          <w:bCs/>
          <w:sz w:val="20"/>
        </w:rPr>
        <w:t xml:space="preserve"> receiving this survey, how have you used the information or reports produced by the </w:t>
      </w:r>
      <w:proofErr w:type="spellStart"/>
      <w:r>
        <w:rPr>
          <w:rFonts w:ascii="Arial" w:hAnsi="Arial" w:cs="Arial"/>
          <w:b/>
          <w:bCs/>
          <w:sz w:val="20"/>
        </w:rPr>
        <w:t>AHRQ</w:t>
      </w:r>
      <w:proofErr w:type="spellEnd"/>
      <w:r>
        <w:rPr>
          <w:rFonts w:ascii="Arial" w:hAnsi="Arial" w:cs="Arial"/>
          <w:b/>
          <w:bCs/>
          <w:sz w:val="20"/>
        </w:rPr>
        <w:t xml:space="preserve"> Healthcare Horizon Scanning System?</w:t>
      </w:r>
    </w:p>
    <w:p w:rsidR="00F738B3" w:rsidRDefault="00F738B3" w:rsidP="00F738B3">
      <w:pPr>
        <w:pStyle w:val="BodyText"/>
        <w:tabs>
          <w:tab w:val="clear" w:pos="540"/>
          <w:tab w:val="clear" w:pos="1080"/>
          <w:tab w:val="left" w:pos="720"/>
        </w:tabs>
        <w:spacing w:after="120" w:line="240" w:lineRule="auto"/>
        <w:ind w:left="720" w:right="-547" w:hanging="720"/>
        <w:jc w:val="left"/>
        <w:rPr>
          <w:rFonts w:ascii="Arial" w:hAnsi="Arial" w:cs="Arial"/>
          <w:bCs/>
          <w:i/>
          <w:sz w:val="20"/>
        </w:rPr>
      </w:pPr>
      <w:r w:rsidRPr="001F64A1">
        <w:rPr>
          <w:rFonts w:ascii="Arial" w:hAnsi="Arial" w:cs="Arial"/>
          <w:bCs/>
          <w:sz w:val="20"/>
        </w:rPr>
        <w:tab/>
      </w:r>
    </w:p>
    <w:p w:rsidR="00F738B3" w:rsidRPr="00767F32" w:rsidRDefault="00F738B3" w:rsidP="00F738B3">
      <w:pPr>
        <w:pStyle w:val="RESPONSE"/>
        <w:spacing w:before="0"/>
        <w:outlineLvl w:val="0"/>
        <w:rPr>
          <w:b/>
          <w:bCs/>
        </w:rPr>
      </w:pPr>
      <w:r>
        <w:rPr>
          <w:b/>
          <w:bCs/>
        </w:rPr>
        <w:t>MARK ALL THAT APPLY</w:t>
      </w:r>
    </w:p>
    <w:p w:rsidR="00F738B3" w:rsidRPr="00222236" w:rsidRDefault="00F738B3" w:rsidP="00F738B3">
      <w:pPr>
        <w:pStyle w:val="RESPONSE"/>
        <w:spacing w:before="80"/>
      </w:pPr>
      <w:r w:rsidRPr="00222236">
        <w:sym w:font="Wingdings" w:char="F06D"/>
      </w:r>
      <w:r w:rsidRPr="00222236">
        <w:tab/>
      </w:r>
      <w:r>
        <w:t>Inform research funding decisions</w:t>
      </w:r>
      <w:r>
        <w:tab/>
        <w:t>1</w:t>
      </w:r>
    </w:p>
    <w:p w:rsidR="00F738B3" w:rsidRPr="00222236" w:rsidRDefault="00F738B3" w:rsidP="00F738B3">
      <w:pPr>
        <w:pStyle w:val="RESPONSE"/>
        <w:spacing w:before="80"/>
      </w:pPr>
      <w:r w:rsidRPr="00222236">
        <w:sym w:font="Wingdings" w:char="F06D"/>
      </w:r>
      <w:r w:rsidRPr="00222236">
        <w:tab/>
      </w:r>
      <w:r>
        <w:t xml:space="preserve">Identify </w:t>
      </w:r>
      <w:r w:rsidR="0046266A">
        <w:t xml:space="preserve">or prioritize </w:t>
      </w:r>
      <w:r>
        <w:t>topics for research</w:t>
      </w:r>
      <w:r>
        <w:tab/>
        <w:t>2</w:t>
      </w:r>
    </w:p>
    <w:p w:rsidR="00F738B3" w:rsidRPr="00222236" w:rsidRDefault="00F738B3" w:rsidP="00F738B3">
      <w:pPr>
        <w:pStyle w:val="RESPONSE"/>
        <w:spacing w:before="80"/>
      </w:pPr>
      <w:r w:rsidRPr="00222236">
        <w:sym w:font="Wingdings" w:char="F06D"/>
      </w:r>
      <w:r w:rsidRPr="00222236">
        <w:tab/>
      </w:r>
      <w:r>
        <w:t>Keep up to date on technologies to help my patients</w:t>
      </w:r>
      <w:r>
        <w:tab/>
        <w:t>3</w:t>
      </w:r>
    </w:p>
    <w:p w:rsidR="00F738B3" w:rsidRDefault="00F738B3" w:rsidP="00F738B3">
      <w:pPr>
        <w:pStyle w:val="RESPONSE"/>
        <w:spacing w:before="80"/>
      </w:pPr>
      <w:r w:rsidRPr="00222236">
        <w:sym w:font="Wingdings" w:char="F06D"/>
      </w:r>
      <w:r w:rsidRPr="00222236">
        <w:tab/>
      </w:r>
      <w:r>
        <w:t>Inform investment or business decisions</w:t>
      </w:r>
      <w:r>
        <w:tab/>
        <w:t>4</w:t>
      </w:r>
    </w:p>
    <w:p w:rsidR="00F738B3" w:rsidRPr="00222236" w:rsidRDefault="00F738B3" w:rsidP="00F738B3">
      <w:pPr>
        <w:pStyle w:val="RESPONSE"/>
        <w:spacing w:before="80"/>
      </w:pPr>
      <w:r w:rsidRPr="00222236">
        <w:sym w:font="Wingdings" w:char="F06D"/>
      </w:r>
      <w:r w:rsidRPr="00222236">
        <w:tab/>
      </w:r>
      <w:r>
        <w:t>Keep up to date on emerging health technologies in general</w:t>
      </w:r>
      <w:r>
        <w:tab/>
        <w:t>5</w:t>
      </w:r>
    </w:p>
    <w:p w:rsidR="00F738B3" w:rsidRDefault="00F738B3" w:rsidP="00F738B3">
      <w:pPr>
        <w:pStyle w:val="RESPONSE"/>
        <w:spacing w:before="80"/>
      </w:pPr>
      <w:r w:rsidRPr="00222236">
        <w:lastRenderedPageBreak/>
        <w:sym w:font="Wingdings" w:char="F06D"/>
      </w:r>
      <w:r w:rsidRPr="00222236">
        <w:tab/>
      </w:r>
      <w:r>
        <w:t>Other: please specify ______________________________________</w:t>
      </w:r>
      <w:r>
        <w:tab/>
        <w:t>6</w:t>
      </w:r>
    </w:p>
    <w:p w:rsidR="00C27E35" w:rsidRDefault="00C27E35" w:rsidP="00C27E35">
      <w:pPr>
        <w:pStyle w:val="RESPONSE"/>
        <w:spacing w:before="80"/>
        <w:ind w:left="0" w:firstLine="0"/>
      </w:pPr>
    </w:p>
    <w:p w:rsidR="00C27E35" w:rsidRDefault="00C27E35" w:rsidP="00C27E35">
      <w:pPr>
        <w:pStyle w:val="RESPONSE"/>
        <w:spacing w:before="80"/>
        <w:ind w:left="0" w:firstLine="0"/>
      </w:pPr>
      <w:r>
        <w:t>IF C4c=1, GO TO C4d. ELSE GO TO D1.</w:t>
      </w:r>
    </w:p>
    <w:p w:rsidR="00C27E35" w:rsidRDefault="00C27E35" w:rsidP="00C27E35">
      <w:pPr>
        <w:pStyle w:val="RESPONSE"/>
        <w:spacing w:before="80"/>
        <w:ind w:left="0" w:firstLine="0"/>
      </w:pPr>
    </w:p>
    <w:p w:rsidR="00C27E35" w:rsidRPr="00A506FE" w:rsidRDefault="00C27E35" w:rsidP="00C27E35">
      <w:pPr>
        <w:pStyle w:val="RESPONSE"/>
        <w:tabs>
          <w:tab w:val="clear" w:pos="1080"/>
          <w:tab w:val="left" w:pos="720"/>
        </w:tabs>
        <w:spacing w:before="80"/>
        <w:ind w:left="720" w:hanging="720"/>
        <w:rPr>
          <w:b/>
        </w:rPr>
      </w:pPr>
      <w:r w:rsidRPr="00A506FE">
        <w:rPr>
          <w:b/>
        </w:rPr>
        <w:t>C</w:t>
      </w:r>
      <w:r>
        <w:rPr>
          <w:b/>
        </w:rPr>
        <w:t>4</w:t>
      </w:r>
      <w:r w:rsidRPr="00A506FE">
        <w:rPr>
          <w:b/>
        </w:rPr>
        <w:t>d.</w:t>
      </w:r>
      <w:r w:rsidRPr="00A506FE">
        <w:rPr>
          <w:b/>
        </w:rPr>
        <w:tab/>
        <w:t xml:space="preserve">To what extent have the information or reports produced by the </w:t>
      </w:r>
      <w:proofErr w:type="spellStart"/>
      <w:r w:rsidRPr="00A506FE">
        <w:rPr>
          <w:b/>
        </w:rPr>
        <w:t>AHRQ</w:t>
      </w:r>
      <w:proofErr w:type="spellEnd"/>
      <w:r w:rsidRPr="00A506FE">
        <w:rPr>
          <w:b/>
        </w:rPr>
        <w:t xml:space="preserve"> Healthcare Horizon Scanning System influenced your research funding decisions?</w:t>
      </w:r>
    </w:p>
    <w:p w:rsidR="00C27E35" w:rsidRDefault="00C27E35" w:rsidP="00C27E35">
      <w:pPr>
        <w:pStyle w:val="RESPONSE"/>
        <w:tabs>
          <w:tab w:val="clear" w:pos="1080"/>
          <w:tab w:val="left" w:pos="720"/>
        </w:tabs>
        <w:spacing w:before="80"/>
        <w:ind w:left="0" w:firstLine="0"/>
      </w:pPr>
    </w:p>
    <w:p w:rsidR="00C27E35" w:rsidRPr="00A506FE" w:rsidRDefault="00C27E35" w:rsidP="00C27E35">
      <w:pPr>
        <w:tabs>
          <w:tab w:val="clear" w:pos="432"/>
        </w:tabs>
        <w:spacing w:line="240" w:lineRule="auto"/>
        <w:ind w:left="288"/>
        <w:jc w:val="left"/>
        <w:rPr>
          <w:rFonts w:ascii="Arial" w:hAnsi="Arial" w:cs="Arial"/>
          <w:b/>
          <w:bCs/>
          <w:sz w:val="20"/>
          <w:szCs w:val="20"/>
        </w:rPr>
      </w:pPr>
      <w:r w:rsidRPr="00A506FE">
        <w:rPr>
          <w:rFonts w:ascii="Arial" w:hAnsi="Arial" w:cs="Arial"/>
          <w:b/>
          <w:bCs/>
          <w:sz w:val="20"/>
          <w:szCs w:val="20"/>
        </w:rPr>
        <w:t>SELECT ONE ONLY</w:t>
      </w:r>
    </w:p>
    <w:p w:rsidR="00C27E35" w:rsidRPr="00222236" w:rsidRDefault="00C27E35" w:rsidP="00C27E35">
      <w:pPr>
        <w:pStyle w:val="RESPONSE"/>
        <w:spacing w:before="80"/>
      </w:pPr>
      <w:r w:rsidRPr="00222236">
        <w:sym w:font="Wingdings" w:char="F06D"/>
      </w:r>
      <w:r w:rsidRPr="00222236">
        <w:tab/>
      </w:r>
      <w:r>
        <w:t>Not at all</w:t>
      </w:r>
      <w:r>
        <w:tab/>
        <w:t>1</w:t>
      </w:r>
    </w:p>
    <w:p w:rsidR="00C27E35" w:rsidRDefault="00C27E35" w:rsidP="00C27E35">
      <w:pPr>
        <w:pStyle w:val="RESPONSE"/>
        <w:spacing w:before="80"/>
      </w:pPr>
      <w:r w:rsidRPr="00222236">
        <w:sym w:font="Wingdings" w:char="F06D"/>
      </w:r>
      <w:r w:rsidRPr="00222236">
        <w:tab/>
      </w:r>
      <w:r>
        <w:t>To a slight extent</w:t>
      </w:r>
      <w:r>
        <w:tab/>
        <w:t>2</w:t>
      </w:r>
    </w:p>
    <w:p w:rsidR="00C27E35" w:rsidRDefault="00C27E35" w:rsidP="00C27E35">
      <w:pPr>
        <w:pStyle w:val="RESPONSE"/>
        <w:spacing w:before="80"/>
      </w:pPr>
      <w:r w:rsidRPr="00222236">
        <w:sym w:font="Wingdings" w:char="F06D"/>
      </w:r>
      <w:r w:rsidRPr="00222236">
        <w:tab/>
      </w:r>
      <w:r>
        <w:t>To some extent</w:t>
      </w:r>
      <w:r>
        <w:tab/>
        <w:t>3</w:t>
      </w:r>
    </w:p>
    <w:p w:rsidR="00C27E35" w:rsidRDefault="00C27E35" w:rsidP="00C27E35">
      <w:pPr>
        <w:pStyle w:val="RESPONSE"/>
        <w:spacing w:before="80"/>
      </w:pPr>
      <w:r w:rsidRPr="00222236">
        <w:sym w:font="Wingdings" w:char="F06D"/>
      </w:r>
      <w:r w:rsidRPr="00222236">
        <w:tab/>
      </w:r>
      <w:r>
        <w:t>To a great extent</w:t>
      </w:r>
      <w:r>
        <w:tab/>
        <w:t>4</w:t>
      </w:r>
    </w:p>
    <w:p w:rsidR="00C27E35" w:rsidRPr="00222236" w:rsidRDefault="00C27E35" w:rsidP="00C27E35">
      <w:pPr>
        <w:pStyle w:val="RESPONSE"/>
        <w:spacing w:before="80"/>
        <w:ind w:left="0" w:firstLine="0"/>
      </w:pPr>
    </w:p>
    <w:p w:rsidR="00407C79" w:rsidRPr="001F64A1" w:rsidRDefault="00407C79" w:rsidP="00407C79">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EE206B">
        <w:rPr>
          <w:rFonts w:ascii="Arial" w:hAnsi="Arial" w:cs="Arial"/>
          <w:b/>
          <w:bCs/>
          <w:sz w:val="20"/>
        </w:rPr>
        <w:t xml:space="preserve">C5. </w:t>
      </w:r>
      <w:r w:rsidRPr="00EE206B">
        <w:rPr>
          <w:rFonts w:ascii="Arial" w:hAnsi="Arial" w:cs="Arial"/>
          <w:b/>
          <w:bCs/>
          <w:sz w:val="20"/>
        </w:rPr>
        <w:tab/>
      </w:r>
      <w:r w:rsidR="005244A9">
        <w:rPr>
          <w:rFonts w:ascii="Arial" w:hAnsi="Arial" w:cs="Arial"/>
          <w:b/>
          <w:bCs/>
          <w:sz w:val="20"/>
        </w:rPr>
        <w:t>In the future, h</w:t>
      </w:r>
      <w:r w:rsidRPr="00EE206B">
        <w:rPr>
          <w:rFonts w:ascii="Arial" w:hAnsi="Arial" w:cs="Arial"/>
          <w:b/>
          <w:bCs/>
          <w:sz w:val="20"/>
        </w:rPr>
        <w:t xml:space="preserve">ow likely </w:t>
      </w:r>
      <w:r w:rsidR="005244A9">
        <w:rPr>
          <w:rFonts w:ascii="Arial" w:hAnsi="Arial" w:cs="Arial"/>
          <w:b/>
          <w:bCs/>
          <w:sz w:val="20"/>
        </w:rPr>
        <w:t>is it that you will access</w:t>
      </w:r>
      <w:r w:rsidR="00010424">
        <w:rPr>
          <w:rFonts w:ascii="Arial" w:hAnsi="Arial" w:cs="Arial"/>
          <w:b/>
          <w:bCs/>
          <w:sz w:val="20"/>
        </w:rPr>
        <w:t xml:space="preserve"> or use</w:t>
      </w:r>
      <w:r w:rsidR="005244A9">
        <w:rPr>
          <w:rFonts w:ascii="Arial" w:hAnsi="Arial" w:cs="Arial"/>
          <w:b/>
          <w:bCs/>
          <w:sz w:val="20"/>
        </w:rPr>
        <w:t xml:space="preserve"> </w:t>
      </w:r>
      <w:r w:rsidR="00EE206B">
        <w:rPr>
          <w:rFonts w:ascii="Arial" w:hAnsi="Arial" w:cs="Arial"/>
          <w:b/>
          <w:bCs/>
          <w:sz w:val="20"/>
        </w:rPr>
        <w:t>the</w:t>
      </w:r>
      <w:r w:rsidR="00077B4D" w:rsidRPr="00EE206B">
        <w:rPr>
          <w:rFonts w:ascii="Arial" w:hAnsi="Arial" w:cs="Arial"/>
          <w:b/>
          <w:bCs/>
          <w:sz w:val="20"/>
        </w:rPr>
        <w:t xml:space="preserve"> reports</w:t>
      </w:r>
      <w:r>
        <w:rPr>
          <w:rFonts w:ascii="Arial" w:hAnsi="Arial" w:cs="Arial"/>
          <w:b/>
          <w:bCs/>
          <w:sz w:val="20"/>
        </w:rPr>
        <w:t xml:space="preserve"> produced by the </w:t>
      </w:r>
      <w:proofErr w:type="spellStart"/>
      <w:r>
        <w:rPr>
          <w:rFonts w:ascii="Arial" w:hAnsi="Arial" w:cs="Arial"/>
          <w:b/>
          <w:bCs/>
          <w:sz w:val="20"/>
        </w:rPr>
        <w:t>AHRQ</w:t>
      </w:r>
      <w:proofErr w:type="spellEnd"/>
      <w:r>
        <w:rPr>
          <w:rFonts w:ascii="Arial" w:hAnsi="Arial" w:cs="Arial"/>
          <w:b/>
          <w:bCs/>
          <w:sz w:val="20"/>
        </w:rPr>
        <w:t xml:space="preserve"> Healthcare Horizon Scanning System?</w:t>
      </w:r>
    </w:p>
    <w:p w:rsidR="00407C79" w:rsidRDefault="00407C79" w:rsidP="00407C79">
      <w:pPr>
        <w:pStyle w:val="BodyText"/>
        <w:tabs>
          <w:tab w:val="clear" w:pos="540"/>
          <w:tab w:val="clear" w:pos="1080"/>
          <w:tab w:val="left" w:pos="720"/>
        </w:tabs>
        <w:spacing w:after="120" w:line="240" w:lineRule="auto"/>
        <w:ind w:left="720" w:right="-547" w:hanging="720"/>
        <w:jc w:val="left"/>
        <w:rPr>
          <w:rFonts w:ascii="Arial" w:hAnsi="Arial" w:cs="Arial"/>
          <w:bCs/>
          <w:i/>
          <w:sz w:val="20"/>
        </w:rPr>
      </w:pPr>
      <w:r w:rsidRPr="001F64A1">
        <w:rPr>
          <w:rFonts w:ascii="Arial" w:hAnsi="Arial" w:cs="Arial"/>
          <w:bCs/>
          <w:sz w:val="20"/>
        </w:rPr>
        <w:tab/>
      </w:r>
      <w:r w:rsidRPr="001F64A1">
        <w:rPr>
          <w:rFonts w:ascii="Arial" w:hAnsi="Arial" w:cs="Arial"/>
          <w:bCs/>
          <w:i/>
          <w:sz w:val="20"/>
        </w:rPr>
        <w:t>.</w:t>
      </w:r>
    </w:p>
    <w:p w:rsidR="00407C79" w:rsidRPr="00767F32" w:rsidRDefault="00407C79" w:rsidP="00407C79">
      <w:pPr>
        <w:pStyle w:val="RESPONSE"/>
        <w:spacing w:before="0"/>
        <w:outlineLvl w:val="0"/>
        <w:rPr>
          <w:b/>
          <w:bCs/>
        </w:rPr>
      </w:pPr>
      <w:r w:rsidRPr="00767F32">
        <w:rPr>
          <w:b/>
          <w:bCs/>
        </w:rPr>
        <w:t>SELECT ONE ONLY</w:t>
      </w:r>
    </w:p>
    <w:p w:rsidR="00407C79" w:rsidRPr="00222236" w:rsidRDefault="00407C79" w:rsidP="00407C79">
      <w:pPr>
        <w:pStyle w:val="RESPONSE"/>
        <w:spacing w:before="80"/>
      </w:pPr>
      <w:r w:rsidRPr="00222236">
        <w:sym w:font="Wingdings" w:char="F06D"/>
      </w:r>
      <w:r w:rsidRPr="00222236">
        <w:tab/>
      </w:r>
      <w:r w:rsidR="00EE206B">
        <w:t>Very likely</w:t>
      </w:r>
      <w:r>
        <w:tab/>
        <w:t>1</w:t>
      </w:r>
    </w:p>
    <w:p w:rsidR="00407C79" w:rsidRPr="00222236" w:rsidRDefault="00407C79" w:rsidP="00407C79">
      <w:pPr>
        <w:pStyle w:val="RESPONSE"/>
        <w:spacing w:before="80"/>
      </w:pPr>
      <w:r w:rsidRPr="00222236">
        <w:sym w:font="Wingdings" w:char="F06D"/>
      </w:r>
      <w:r w:rsidRPr="00222236">
        <w:tab/>
      </w:r>
      <w:r w:rsidR="00EE206B">
        <w:t>Somewhat likely</w:t>
      </w:r>
      <w:r>
        <w:tab/>
        <w:t>2</w:t>
      </w:r>
    </w:p>
    <w:p w:rsidR="00EE206B" w:rsidRPr="00222236" w:rsidRDefault="00EE206B" w:rsidP="00EE206B">
      <w:pPr>
        <w:pStyle w:val="RESPONSE"/>
        <w:spacing w:before="80"/>
      </w:pPr>
      <w:r w:rsidRPr="00222236">
        <w:sym w:font="Wingdings" w:char="F06D"/>
      </w:r>
      <w:r w:rsidRPr="00222236">
        <w:tab/>
      </w:r>
      <w:r>
        <w:t>Not very likely</w:t>
      </w:r>
      <w:r>
        <w:tab/>
        <w:t>3</w:t>
      </w:r>
    </w:p>
    <w:p w:rsidR="00EE206B" w:rsidRPr="00222236" w:rsidRDefault="00EE206B" w:rsidP="00EE206B">
      <w:pPr>
        <w:pStyle w:val="RESPONSE"/>
        <w:spacing w:before="80"/>
      </w:pPr>
      <w:r w:rsidRPr="00222236">
        <w:sym w:font="Wingdings" w:char="F06D"/>
      </w:r>
      <w:r w:rsidRPr="00222236">
        <w:tab/>
      </w:r>
      <w:r>
        <w:t>Not at all likely</w:t>
      </w:r>
      <w:r>
        <w:tab/>
        <w:t>4</w:t>
      </w:r>
    </w:p>
    <w:p w:rsidR="00AE50FB" w:rsidRDefault="00AE50FB" w:rsidP="00EE206B">
      <w:pPr>
        <w:pStyle w:val="RESPONSE"/>
        <w:spacing w:before="80"/>
      </w:pPr>
    </w:p>
    <w:p w:rsidR="00AE50FB" w:rsidRDefault="00190898" w:rsidP="00AE50FB">
      <w:pPr>
        <w:tabs>
          <w:tab w:val="clear" w:pos="432"/>
        </w:tabs>
        <w:spacing w:line="240" w:lineRule="auto"/>
        <w:ind w:firstLine="0"/>
        <w:jc w:val="left"/>
        <w:rPr>
          <w:rFonts w:ascii="Arial" w:hAnsi="Arial" w:cs="Arial"/>
          <w:sz w:val="20"/>
          <w:szCs w:val="20"/>
        </w:rPr>
      </w:pPr>
      <w:r w:rsidRPr="00190898">
        <w:rPr>
          <w:rFonts w:ascii="Arial" w:hAnsi="Arial" w:cs="Arial"/>
          <w:noProof/>
          <w:sz w:val="20"/>
        </w:rPr>
        <w:pict>
          <v:group id="Group 93" o:spid="_x0000_s1116" style="position:absolute;margin-left:-35.55pt;margin-top:-22.7pt;width:538.85pt;height:33.1pt;z-index:251666944" coordorigin="460,480" coordsize="1128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">
            <v:group id="Group 94" o:spid="_x0000_s1117" style="position:absolute;left:460;top:480;width:11286;height:662" coordorigin="579,3664" coordsize="1226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95" o:spid="_x0000_s1118" type="#_x0000_t202" style="position:absolute;left:586;top:3675;width:12254;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R48IA&#10;AADcAAAADwAAAGRycy9kb3ducmV2LnhtbERPTWvCQBC9C/6HZYTezEYLQaKrqFBaWi9GDx6H7LgJ&#10;ZmfT7FbT/vquIHibx/ucxaq3jbhS52vHCiZJCoK4dLpmo+B4eBvPQPiArLFxTAp+ycNqORwsMNfu&#10;xnu6FsGIGMI+RwVVCG0upS8rsugT1xJH7uw6iyHCzkjd4S2G20ZO0zSTFmuODRW2tK2ovBQ/VsFu&#10;e/r7xtR8fZ4L08x8kenNe6bUy6hfz0EE6sNT/HB/6Dj/dQr3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JHjwgAAANwAAAAPAAAAAAAAAAAAAAAAAJgCAABkcnMvZG93&#10;bnJldi54bWxQSwUGAAAAAAQABAD1AAAAhwMAAAAA&#10;" fillcolor="#e8e8e8" stroked="f" strokeweight=".5pt">
                <v:textbox style="mso-next-textbox:#Text Box 95" inset="0,,0">
                  <w:txbxContent>
                    <w:p w:rsidR="00EE206B" w:rsidRPr="00957EB2" w:rsidRDefault="00EE206B" w:rsidP="00AE50FB">
                      <w:pPr>
                        <w:tabs>
                          <w:tab w:val="clear" w:pos="432"/>
                        </w:tabs>
                        <w:spacing w:before="120" w:line="240" w:lineRule="auto"/>
                        <w:ind w:firstLine="0"/>
                        <w:jc w:val="center"/>
                        <w:rPr>
                          <w:rFonts w:ascii="Arial" w:hAnsi="Arial" w:cs="Arial"/>
                        </w:rPr>
                      </w:pPr>
                      <w:r>
                        <w:rPr>
                          <w:rFonts w:ascii="Arial" w:hAnsi="Arial" w:cs="Arial"/>
                          <w:b/>
                        </w:rPr>
                        <w:t>D. THANK YOU</w:t>
                      </w:r>
                    </w:p>
                  </w:txbxContent>
                </v:textbox>
              </v:shape>
              <v:line id="Line 96" o:spid="_x0000_s1119"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Dn0sIAAADcAAAADwAAAGRycy9kb3ducmV2LnhtbERPTWsCMRC9F/wPYYReRLNbwb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Dn0sIAAADcAAAADwAAAAAAAAAAAAAA&#10;AAChAgAAZHJzL2Rvd25yZXYueG1sUEsFBgAAAAAEAAQA+QAAAJADAAAAAA==&#10;" stroked="f" strokeweight=".5pt"/>
              <v:line id="Line 97" o:spid="_x0000_s1120"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8M28IAAADcAAAADwAAAGRycy9kb3ducmV2LnhtbERPTWsCMRC9F/wPYYReRLNbxLWrUURp&#10;sfRUlZ7HzXSzNJksm1S3/94UhN7m8T5nue6dFRfqQuNZQT7JQBBXXjdcKzgdX8ZzECEia7SeScEv&#10;BVivBg9LLLW/8gddDrEWKYRDiQpMjG0pZagMOQwT3xIn7st3DmOCXS11h9cU7qx8yrKZdNhwajDY&#10;0tZQ9X34cQreXqnf2fdZM9rZvCjy5wI/zVmpx2G/WYCI1Md/8d2912n+dAp/z6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8M28IAAADcAAAADwAAAAAAAAAAAAAA&#10;AAChAgAAZHJzL2Rvd25yZXYueG1sUEsFBgAAAAAEAAQA+QAAAJADAAAAAA==&#10;" stroked="f" strokeweight=".5pt"/>
            </v:group>
            <v:shape id="AutoShape 98" o:spid="_x0000_s1121"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group>
        </w:pict>
      </w:r>
    </w:p>
    <w:p w:rsidR="00AE50FB" w:rsidRPr="00676890" w:rsidRDefault="00AE50FB" w:rsidP="00106BDD">
      <w:pPr>
        <w:spacing w:before="360" w:after="240" w:line="240" w:lineRule="auto"/>
        <w:ind w:firstLine="0"/>
        <w:jc w:val="left"/>
        <w:outlineLvl w:val="0"/>
        <w:rPr>
          <w:rFonts w:ascii="Arial" w:hAnsi="Arial" w:cs="Arial"/>
          <w:b/>
          <w:bCs/>
          <w:sz w:val="20"/>
        </w:rPr>
      </w:pPr>
      <w:r w:rsidRPr="00676890">
        <w:rPr>
          <w:rFonts w:ascii="Arial" w:hAnsi="Arial" w:cs="Arial"/>
          <w:b/>
          <w:bCs/>
          <w:sz w:val="20"/>
        </w:rPr>
        <w:t>Thank you for completing this important survey. We would like to send you a check for $</w:t>
      </w:r>
      <w:r>
        <w:rPr>
          <w:rFonts w:ascii="Arial" w:hAnsi="Arial" w:cs="Arial"/>
          <w:b/>
          <w:bCs/>
          <w:sz w:val="20"/>
        </w:rPr>
        <w:t>25</w:t>
      </w:r>
      <w:r w:rsidRPr="00676890">
        <w:rPr>
          <w:rFonts w:ascii="Arial" w:hAnsi="Arial" w:cs="Arial"/>
          <w:b/>
          <w:bCs/>
          <w:sz w:val="20"/>
        </w:rPr>
        <w:t>.00.</w:t>
      </w:r>
    </w:p>
    <w:p w:rsidR="00AE50FB" w:rsidRPr="00676890" w:rsidRDefault="00AE50FB" w:rsidP="00AE50FB">
      <w:pPr>
        <w:pStyle w:val="BodyText"/>
        <w:tabs>
          <w:tab w:val="clear" w:pos="540"/>
          <w:tab w:val="clear" w:pos="1080"/>
          <w:tab w:val="left" w:pos="720"/>
        </w:tabs>
        <w:spacing w:after="120" w:line="240" w:lineRule="auto"/>
        <w:ind w:left="720" w:right="-547" w:hanging="720"/>
        <w:jc w:val="left"/>
        <w:rPr>
          <w:rFonts w:ascii="Arial" w:hAnsi="Arial" w:cs="Arial"/>
          <w:b/>
          <w:bCs/>
          <w:sz w:val="20"/>
        </w:rPr>
      </w:pPr>
      <w:r w:rsidRPr="00676890">
        <w:rPr>
          <w:rFonts w:ascii="Arial" w:hAnsi="Arial" w:cs="Arial"/>
          <w:b/>
          <w:bCs/>
          <w:sz w:val="20"/>
        </w:rPr>
        <w:t>D1.</w:t>
      </w:r>
      <w:r w:rsidRPr="00676890">
        <w:rPr>
          <w:rFonts w:ascii="Arial" w:hAnsi="Arial" w:cs="Arial"/>
          <w:b/>
          <w:bCs/>
          <w:sz w:val="20"/>
        </w:rPr>
        <w:tab/>
        <w:t>Please provide the name you would like to appear on the check.</w:t>
      </w:r>
    </w:p>
    <w:p w:rsidR="00AE50FB" w:rsidRPr="00005274" w:rsidRDefault="00190898" w:rsidP="00AE50FB">
      <w:pPr>
        <w:pStyle w:val="MULTIBoxResponse"/>
      </w:pPr>
      <w:r>
        <w:rPr>
          <w:noProof/>
        </w:rPr>
        <w:pict>
          <v:rect id="Rectangle 99" o:spid="_x0000_s1122" style="position:absolute;left:0;text-align:left;margin-left:95.95pt;margin-top:9.85pt;width:174.95pt;height:17.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"/>
        </w:pict>
      </w:r>
      <w:r w:rsidR="00AE50FB" w:rsidRPr="00222236">
        <w:t>First Name:</w:t>
      </w:r>
    </w:p>
    <w:p w:rsidR="00AE50FB" w:rsidRPr="00222236" w:rsidRDefault="00190898" w:rsidP="00AE50FB">
      <w:pPr>
        <w:pStyle w:val="MULTIBoxResponse"/>
      </w:pPr>
      <w:r>
        <w:rPr>
          <w:noProof/>
        </w:rPr>
        <w:pict>
          <v:rect id="Rectangle 101" o:spid="_x0000_s1124" style="position:absolute;left:0;text-align:left;margin-left:97.6pt;margin-top:6.8pt;width:34.6pt;height:17.5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"/>
        </w:pict>
      </w:r>
      <w:r w:rsidR="00AE50FB" w:rsidRPr="00705085">
        <w:t>Middle</w:t>
      </w:r>
      <w:r w:rsidR="00AE50FB" w:rsidRPr="00222236">
        <w:t xml:space="preserve"> Initial</w:t>
      </w:r>
      <w:r w:rsidR="00AE50FB">
        <w:t>:</w:t>
      </w:r>
    </w:p>
    <w:p w:rsidR="00AE50FB" w:rsidRPr="00222236" w:rsidRDefault="00190898" w:rsidP="00AE50FB">
      <w:pPr>
        <w:pStyle w:val="MULTIBoxResponse"/>
      </w:pPr>
      <w:r>
        <w:rPr>
          <w:noProof/>
        </w:rPr>
        <w:pict>
          <v:rect id="Rectangle 100" o:spid="_x0000_s1123" style="position:absolute;left:0;text-align:left;margin-left:99.9pt;margin-top:5.4pt;width:174.95pt;height:17.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"/>
        </w:pict>
      </w:r>
      <w:r w:rsidR="00AE50FB" w:rsidRPr="00222236">
        <w:t>Last Name:</w:t>
      </w:r>
    </w:p>
    <w:p w:rsidR="00AE50FB" w:rsidRDefault="00AE50FB" w:rsidP="00AE50FB">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Pr>
          <w:rFonts w:ascii="Arial" w:hAnsi="Arial" w:cs="Arial"/>
          <w:b/>
          <w:bCs/>
          <w:sz w:val="20"/>
        </w:rPr>
        <w:t>D2.</w:t>
      </w:r>
      <w:r>
        <w:rPr>
          <w:rFonts w:ascii="Arial" w:hAnsi="Arial" w:cs="Arial"/>
          <w:b/>
          <w:bCs/>
          <w:sz w:val="20"/>
        </w:rPr>
        <w:tab/>
        <w:t>Please provide the address where we should send the check to.</w:t>
      </w:r>
    </w:p>
    <w:p w:rsidR="00AE50FB" w:rsidRPr="00005274" w:rsidRDefault="00190898" w:rsidP="00AE50FB">
      <w:pPr>
        <w:pStyle w:val="MULTIBoxResponse"/>
      </w:pPr>
      <w:r>
        <w:rPr>
          <w:noProof/>
        </w:rPr>
        <w:pict>
          <v:rect id="Rectangle 108" o:spid="_x0000_s1131" style="position:absolute;left:0;text-align:left;margin-left:144.4pt;margin-top:9.85pt;width:275.75pt;height:17.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"/>
        </w:pict>
      </w:r>
      <w:r w:rsidR="00AE50FB">
        <w:t xml:space="preserve">Office/Business </w:t>
      </w:r>
      <w:r w:rsidR="00AE50FB" w:rsidRPr="00222236">
        <w:t>Name:</w:t>
      </w:r>
    </w:p>
    <w:p w:rsidR="00AE50FB" w:rsidRPr="00222236" w:rsidRDefault="00190898" w:rsidP="00AE50FB">
      <w:pPr>
        <w:pStyle w:val="MULTIBoxResponse"/>
      </w:pPr>
      <w:r>
        <w:rPr>
          <w:noProof/>
        </w:rPr>
        <w:pict>
          <v:rect id="Rectangle 104" o:spid="_x0000_s1127" style="position:absolute;left:0;text-align:left;margin-left:116.45pt;margin-top:8.2pt;width:174.95pt;height:17.5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FpIQIAAD8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"/>
        </w:pict>
      </w:r>
      <w:r w:rsidR="00AE50FB" w:rsidRPr="00222236">
        <w:t>Street Address 1:</w:t>
      </w:r>
    </w:p>
    <w:p w:rsidR="00AE50FB" w:rsidRDefault="00190898" w:rsidP="00AE50FB">
      <w:pPr>
        <w:pStyle w:val="MULTIBoxResponse"/>
      </w:pPr>
      <w:r>
        <w:rPr>
          <w:noProof/>
        </w:rPr>
        <w:pict>
          <v:rect id="Rectangle 105" o:spid="_x0000_s1128" style="position:absolute;left:0;text-align:left;margin-left:116.45pt;margin-top:9.9pt;width:174.95pt;height:17.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zgIgIAAD8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"/>
        </w:pict>
      </w:r>
      <w:r w:rsidR="00AE50FB" w:rsidRPr="00222236">
        <w:t>Street Address 2:</w:t>
      </w:r>
    </w:p>
    <w:p w:rsidR="00AE50FB" w:rsidRPr="00222236" w:rsidRDefault="00AE50FB" w:rsidP="00AE50FB">
      <w:pPr>
        <w:pStyle w:val="MULTIBoxResponse"/>
      </w:pPr>
      <w:r>
        <w:t>Apt #:</w:t>
      </w:r>
      <w:r w:rsidR="00190898">
        <w:rPr>
          <w:noProof/>
        </w:rPr>
        <w:pict>
          <v:rect id="Rectangle 107" o:spid="_x0000_s1130" style="position:absolute;left:0;text-align:left;margin-left:65.3pt;margin-top:6.45pt;width:41.75pt;height:17.55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"/>
        </w:pict>
      </w:r>
    </w:p>
    <w:p w:rsidR="00AE50FB" w:rsidRPr="00222236" w:rsidRDefault="00190898" w:rsidP="00AE50FB">
      <w:pPr>
        <w:pStyle w:val="MULTIBoxResponse"/>
      </w:pPr>
      <w:r>
        <w:rPr>
          <w:noProof/>
        </w:rPr>
        <w:pict>
          <v:rect id="Rectangle 106" o:spid="_x0000_s1129" style="position:absolute;left:0;text-align:left;margin-left:65.3pt;margin-top:6.85pt;width:174.95pt;height:17.5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fIQIAAD8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"/>
        </w:pict>
      </w:r>
      <w:r w:rsidR="00AE50FB">
        <w:t>C</w:t>
      </w:r>
      <w:r w:rsidR="00AE50FB" w:rsidRPr="00222236">
        <w:t>ity:</w:t>
      </w:r>
    </w:p>
    <w:p w:rsidR="00AE50FB" w:rsidRPr="00222236" w:rsidRDefault="00AE50FB" w:rsidP="00AE50FB">
      <w:pPr>
        <w:pStyle w:val="MULTIBoxResponse"/>
      </w:pPr>
      <w:r w:rsidRPr="00222236">
        <w:t>State:</w:t>
      </w:r>
      <w:r w:rsidR="00190898">
        <w:rPr>
          <w:noProof/>
        </w:rPr>
        <w:pict>
          <v:rect id="Rectangle 103" o:spid="_x0000_s1126" style="position:absolute;left:0;text-align:left;margin-left:65.3pt;margin-top:6.45pt;width:34.6pt;height:17.5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6HwIAAD4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"/>
        </w:pict>
      </w:r>
    </w:p>
    <w:p w:rsidR="00AE50FB" w:rsidRPr="00222236" w:rsidRDefault="00190898" w:rsidP="00AE50FB">
      <w:pPr>
        <w:pStyle w:val="MULTIBoxResponse"/>
      </w:pPr>
      <w:r>
        <w:rPr>
          <w:noProof/>
        </w:rPr>
        <w:lastRenderedPageBreak/>
        <w:pict>
          <v:rect id="Rectangle 102" o:spid="_x0000_s1125" style="position:absolute;left:0;text-align:left;margin-left:65.3pt;margin-top:6.05pt;width:79.05pt;height:17.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5IIwIAAD8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"/>
        </w:pict>
      </w:r>
      <w:r w:rsidR="00AE50FB" w:rsidRPr="00222236">
        <w:t>Zip:</w:t>
      </w:r>
      <w:r w:rsidR="00AE50FB" w:rsidRPr="0062176E">
        <w:t xml:space="preserve"> </w:t>
      </w:r>
    </w:p>
    <w:p w:rsidR="00AE50FB" w:rsidRDefault="00AE50FB" w:rsidP="00AE50FB">
      <w:pPr>
        <w:pStyle w:val="BodyText"/>
        <w:tabs>
          <w:tab w:val="clear" w:pos="540"/>
          <w:tab w:val="clear" w:pos="1080"/>
          <w:tab w:val="left" w:pos="720"/>
        </w:tabs>
        <w:spacing w:before="360" w:after="120" w:line="240" w:lineRule="auto"/>
        <w:ind w:left="720" w:right="-547" w:hanging="720"/>
        <w:jc w:val="left"/>
        <w:rPr>
          <w:rFonts w:ascii="Arial" w:hAnsi="Arial" w:cs="Arial"/>
          <w:b/>
          <w:bCs/>
          <w:sz w:val="20"/>
        </w:rPr>
      </w:pPr>
      <w:r w:rsidRPr="00676890">
        <w:rPr>
          <w:rFonts w:ascii="Arial" w:hAnsi="Arial" w:cs="Arial"/>
          <w:b/>
          <w:bCs/>
          <w:sz w:val="20"/>
        </w:rPr>
        <w:t>D3.</w:t>
      </w:r>
      <w:r w:rsidRPr="00676890">
        <w:rPr>
          <w:rFonts w:ascii="Arial" w:hAnsi="Arial" w:cs="Arial"/>
          <w:b/>
          <w:bCs/>
          <w:sz w:val="20"/>
        </w:rPr>
        <w:tab/>
        <w:t>Please provide your contact information. We will only contact you if we have any questions about the answers you provided on the survey.</w:t>
      </w:r>
    </w:p>
    <w:p w:rsidR="00AE50FB" w:rsidRPr="00ED57F8" w:rsidRDefault="00190898" w:rsidP="00AE50FB">
      <w:pPr>
        <w:pStyle w:val="QUESTIONTEXT"/>
      </w:pPr>
      <w:r>
        <w:rPr>
          <w:noProof/>
        </w:rPr>
        <w:pict>
          <v:group id="Group 109" o:spid="_x0000_s1132" style="position:absolute;left:0;text-align:left;margin-left:45.75pt;margin-top:11.3pt;width:115.65pt;height:17.55pt;z-index:251678208"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">
            <v:rect id="Rectangle 110" o:spid="_x0000_s1133" style="position:absolute;left:2355;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11" o:spid="_x0000_s1134" style="position:absolute;left:3092;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12" o:spid="_x0000_s1135" style="position:absolute;left:3791;top:5147;width:87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group>
        </w:pict>
      </w:r>
    </w:p>
    <w:p w:rsidR="00AE50FB" w:rsidRPr="00ED57F8" w:rsidRDefault="00AE50FB" w:rsidP="00106BDD">
      <w:pPr>
        <w:pStyle w:val="PHONERange"/>
        <w:spacing w:before="0" w:after="0"/>
        <w:outlineLvl w:val="0"/>
      </w:pPr>
      <w:r w:rsidRPr="00ED57F8">
        <w:rPr>
          <w:b/>
          <w:szCs w:val="30"/>
        </w:rPr>
        <w:tab/>
      </w:r>
      <w:r w:rsidRPr="00ED57F8">
        <w:t>WORK</w:t>
      </w:r>
    </w:p>
    <w:p w:rsidR="00AE50FB" w:rsidRPr="00ED57F8" w:rsidRDefault="00190898" w:rsidP="00AE50FB">
      <w:pPr>
        <w:pStyle w:val="QUESTIONTEXT"/>
        <w:rPr>
          <w:b w:val="0"/>
        </w:rPr>
      </w:pPr>
      <w:r>
        <w:rPr>
          <w:b w:val="0"/>
          <w:noProof/>
        </w:rPr>
        <w:pict>
          <v:group id="Group 113" o:spid="_x0000_s1136" style="position:absolute;left:0;text-align:left;margin-left:45.75pt;margin-top:12.15pt;width:115.65pt;height:17.55pt;z-index:251679232"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">
            <v:rect id="Rectangle 114" o:spid="_x0000_s1137" style="position:absolute;left:2355;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15" o:spid="_x0000_s1138" style="position:absolute;left:3092;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16" o:spid="_x0000_s1139" style="position:absolute;left:3791;top:5147;width:87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group>
        </w:pict>
      </w:r>
    </w:p>
    <w:p w:rsidR="00AE50FB" w:rsidRPr="00ED57F8" w:rsidRDefault="00AE50FB" w:rsidP="00106BDD">
      <w:pPr>
        <w:pStyle w:val="PHONERange"/>
        <w:spacing w:before="0" w:after="0"/>
        <w:outlineLvl w:val="0"/>
      </w:pPr>
      <w:r w:rsidRPr="00ED57F8">
        <w:rPr>
          <w:szCs w:val="30"/>
        </w:rPr>
        <w:tab/>
      </w:r>
      <w:r w:rsidRPr="00ED57F8">
        <w:t>HOME</w:t>
      </w:r>
    </w:p>
    <w:p w:rsidR="00AE50FB" w:rsidRPr="00ED57F8" w:rsidRDefault="00190898" w:rsidP="00AE50FB">
      <w:pPr>
        <w:pStyle w:val="QUESTIONTEXT"/>
        <w:rPr>
          <w:b w:val="0"/>
        </w:rPr>
      </w:pPr>
      <w:r>
        <w:rPr>
          <w:b w:val="0"/>
          <w:noProof/>
        </w:rPr>
        <w:pict>
          <v:group id="Group 117" o:spid="_x0000_s1140" style="position:absolute;left:0;text-align:left;margin-left:45.75pt;margin-top:13.85pt;width:115.65pt;height:17.55pt;z-index:251680256" coordorigin="2355,5147" coordsize="23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">
            <v:rect id="Rectangle 118" o:spid="_x0000_s1141" style="position:absolute;left:2355;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19" o:spid="_x0000_s1142" style="position:absolute;left:3092;top:5147;width:529;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20" o:spid="_x0000_s1143" style="position:absolute;left:3791;top:5147;width:87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w:r>
    </w:p>
    <w:p w:rsidR="00AE50FB" w:rsidRPr="00ED57F8" w:rsidRDefault="00AE50FB" w:rsidP="00106BDD">
      <w:pPr>
        <w:pStyle w:val="PHONERange"/>
        <w:spacing w:before="0" w:after="0"/>
        <w:outlineLvl w:val="0"/>
      </w:pPr>
      <w:r w:rsidRPr="00ED57F8">
        <w:rPr>
          <w:szCs w:val="30"/>
        </w:rPr>
        <w:tab/>
      </w:r>
      <w:r w:rsidRPr="00ED57F8">
        <w:t>CELLULAR</w:t>
      </w:r>
    </w:p>
    <w:p w:rsidR="00AE50FB" w:rsidRPr="00ED57F8" w:rsidRDefault="00190898" w:rsidP="00AE50FB">
      <w:pPr>
        <w:pStyle w:val="QUESTIONTEXT"/>
        <w:rPr>
          <w:b w:val="0"/>
        </w:rPr>
      </w:pPr>
      <w:r>
        <w:rPr>
          <w:b w:val="0"/>
          <w:noProof/>
        </w:rPr>
        <w:pict>
          <v:rect id="Rectangle 121" o:spid="_x0000_s1144" style="position:absolute;left:0;text-align:left;margin-left:45.75pt;margin-top:14.65pt;width:141.85pt;height:17.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"/>
        </w:pict>
      </w:r>
    </w:p>
    <w:p w:rsidR="00AE50FB" w:rsidRPr="00ED57F8" w:rsidRDefault="00AE50FB" w:rsidP="00106BDD">
      <w:pPr>
        <w:pStyle w:val="PHONERange"/>
        <w:spacing w:before="0" w:after="0"/>
        <w:outlineLvl w:val="0"/>
      </w:pPr>
      <w:r w:rsidRPr="00ED57F8">
        <w:rPr>
          <w:szCs w:val="30"/>
        </w:rPr>
        <w:tab/>
      </w:r>
      <w:r w:rsidRPr="00ED57F8">
        <w:t>EMAIL ADDRESS</w:t>
      </w:r>
    </w:p>
    <w:p w:rsidR="00AE50FB" w:rsidRPr="00ED57F8" w:rsidRDefault="00AE50FB" w:rsidP="00AE50FB">
      <w:pPr>
        <w:spacing w:line="240" w:lineRule="auto"/>
        <w:ind w:firstLine="0"/>
        <w:jc w:val="left"/>
        <w:rPr>
          <w:rFonts w:ascii="Arial" w:hAnsi="Arial" w:cs="Arial"/>
          <w:sz w:val="20"/>
          <w:szCs w:val="20"/>
        </w:rPr>
      </w:pPr>
    </w:p>
    <w:p w:rsidR="00AE50FB" w:rsidRPr="00AC1FB4" w:rsidRDefault="00AE50FB" w:rsidP="00106BDD">
      <w:pPr>
        <w:pStyle w:val="NOResponse"/>
        <w:spacing w:before="720" w:after="0"/>
        <w:ind w:left="0" w:right="0"/>
        <w:outlineLvl w:val="0"/>
        <w:rPr>
          <w:b/>
        </w:rPr>
      </w:pPr>
      <w:r w:rsidRPr="00AC1FB4">
        <w:rPr>
          <w:b/>
        </w:rPr>
        <w:t>Thank you for completing the survey.</w:t>
      </w:r>
    </w:p>
    <w:sectPr w:rsidR="00AE50FB" w:rsidRPr="00AC1FB4" w:rsidSect="004411CC">
      <w:headerReference w:type="default" r:id="rId17"/>
      <w:footerReference w:type="default" r:id="rId18"/>
      <w:endnotePr>
        <w:numFmt w:val="decimal"/>
      </w:endnotePr>
      <w:pgSz w:w="12240" w:h="15840" w:code="1"/>
      <w:pgMar w:top="1440" w:right="1440" w:bottom="576" w:left="1440" w:header="720" w:footer="576"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CDC15" w15:done="0"/>
  <w15:commentEx w15:paraId="7973C2B4" w15:done="0"/>
  <w15:commentEx w15:paraId="6901729E" w15:paraIdParent="7973C2B4" w15:done="0"/>
  <w15:commentEx w15:paraId="779701B8" w15:done="0"/>
  <w15:commentEx w15:paraId="7729E661" w15:done="0"/>
  <w15:commentEx w15:paraId="0A879555" w15:done="0"/>
  <w15:commentEx w15:paraId="44A64820" w15:done="0"/>
  <w15:commentEx w15:paraId="3A29C2AD" w15:done="0"/>
  <w15:commentEx w15:paraId="74852A0D" w15:done="0"/>
  <w15:commentEx w15:paraId="33AB19CD" w15:done="0"/>
  <w15:commentEx w15:paraId="19926CB9" w15:done="0"/>
  <w15:commentEx w15:paraId="5901B846" w15:done="0"/>
  <w15:commentEx w15:paraId="3207320B" w15:done="0"/>
  <w15:commentEx w15:paraId="591796F4" w15:done="0"/>
  <w15:commentEx w15:paraId="7906E900" w15:done="0"/>
  <w15:commentEx w15:paraId="1925A774" w15:done="0"/>
  <w15:commentEx w15:paraId="5495C9C2" w15:done="0"/>
  <w15:commentEx w15:paraId="1169EF4C" w15:done="0"/>
  <w15:commentEx w15:paraId="280DE597" w15:done="0"/>
  <w15:commentEx w15:paraId="382DA76D" w15:done="0"/>
  <w15:commentEx w15:paraId="4A7CC4B5" w15:done="0"/>
  <w15:commentEx w15:paraId="3CECCA85" w15:done="0"/>
  <w15:commentEx w15:paraId="632224FC" w15:done="0"/>
  <w15:commentEx w15:paraId="322DB064" w15:done="0"/>
  <w15:commentEx w15:paraId="1DD4C4E5" w15:done="0"/>
  <w15:commentEx w15:paraId="0692537F" w15:done="0"/>
  <w15:commentEx w15:paraId="3699DB7F" w15:done="0"/>
  <w15:commentEx w15:paraId="47865EFE" w15:done="0"/>
  <w15:commentEx w15:paraId="08F71789" w15:done="0"/>
  <w15:commentEx w15:paraId="0A4E8D68" w15:done="0"/>
  <w15:commentEx w15:paraId="02938FD3" w15:done="0"/>
  <w15:commentEx w15:paraId="7201383D" w15:done="0"/>
  <w15:commentEx w15:paraId="33D76AE8" w15:done="0"/>
  <w15:commentEx w15:paraId="6A2D22AA" w15:done="0"/>
  <w15:commentEx w15:paraId="6097D289" w15:done="0"/>
  <w15:commentEx w15:paraId="3B74B87F" w15:done="0"/>
  <w15:commentEx w15:paraId="07D6BB1A" w15:done="0"/>
  <w15:commentEx w15:paraId="53D49B8D" w15:done="0"/>
  <w15:commentEx w15:paraId="1E605886" w15:done="0"/>
  <w15:commentEx w15:paraId="7130E086" w15:done="0"/>
  <w15:commentEx w15:paraId="7B225855" w15:done="0"/>
  <w15:commentEx w15:paraId="6FA3A532" w15:paraIdParent="7B225855" w15:done="0"/>
  <w15:commentEx w15:paraId="740553CA" w15:done="0"/>
  <w15:commentEx w15:paraId="0B6C6A7E" w15:done="0"/>
  <w15:commentEx w15:paraId="593E0BDC" w15:done="0"/>
  <w15:commentEx w15:paraId="4AFE1108" w15:done="0"/>
  <w15:commentEx w15:paraId="0FE029DD" w15:done="0"/>
  <w15:commentEx w15:paraId="25B2C17A" w15:done="0"/>
  <w15:commentEx w15:paraId="55B5360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9C" w:rsidRDefault="00911F9C">
      <w:pPr>
        <w:spacing w:line="240" w:lineRule="auto"/>
        <w:ind w:firstLine="0"/>
      </w:pPr>
    </w:p>
  </w:endnote>
  <w:endnote w:type="continuationSeparator" w:id="0">
    <w:p w:rsidR="00911F9C" w:rsidRDefault="00911F9C">
      <w:pPr>
        <w:spacing w:line="240" w:lineRule="auto"/>
        <w:ind w:firstLine="0"/>
      </w:pPr>
    </w:p>
  </w:endnote>
  <w:endnote w:type="continuationNotice" w:id="1">
    <w:p w:rsidR="00911F9C" w:rsidRDefault="00911F9C">
      <w:pPr>
        <w:spacing w:line="240" w:lineRule="auto"/>
        <w:ind w:firstLine="0"/>
      </w:pPr>
    </w:p>
    <w:p w:rsidR="00911F9C" w:rsidRDefault="00911F9C"/>
    <w:p w:rsidR="00911F9C" w:rsidRDefault="00911F9C">
      <w:r>
        <w:rPr>
          <w:b/>
          <w:snapToGrid w:val="0"/>
        </w:rPr>
        <w:t>DRAFT</w:t>
      </w:r>
      <w:r>
        <w:rPr>
          <w:snapToGrid w:val="0"/>
          <w:sz w:val="16"/>
        </w:rPr>
        <w:t xml:space="preserve"> </w:t>
      </w:r>
      <w:r w:rsidR="00190898">
        <w:rPr>
          <w:snapToGrid w:val="0"/>
          <w:sz w:val="16"/>
        </w:rPr>
        <w:fldChar w:fldCharType="begin"/>
      </w:r>
      <w:r>
        <w:rPr>
          <w:snapToGrid w:val="0"/>
          <w:sz w:val="16"/>
        </w:rPr>
        <w:instrText xml:space="preserve"> FILENAME \p </w:instrText>
      </w:r>
      <w:r w:rsidR="00190898">
        <w:rPr>
          <w:snapToGrid w:val="0"/>
          <w:sz w:val="16"/>
        </w:rPr>
        <w:fldChar w:fldCharType="separate"/>
      </w:r>
      <w:r>
        <w:rPr>
          <w:noProof/>
          <w:snapToGrid w:val="0"/>
          <w:sz w:val="16"/>
        </w:rPr>
        <w:t>N:\Shared-NJ1\06834_HSCAN\Evaluation Report\Final\FINAL\1-First Review - Gene\06834 200 AHRQ HHSS_Final_Eval Plan_022912.docx</w:t>
      </w:r>
      <w:r w:rsidR="0019089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3376A9" w:rsidRDefault="00EE206B" w:rsidP="0062634E">
    <w:pPr>
      <w:pStyle w:val="Footer"/>
      <w:tabs>
        <w:tab w:val="clear" w:pos="432"/>
        <w:tab w:val="clear" w:pos="4320"/>
        <w:tab w:val="clear" w:pos="8640"/>
        <w:tab w:val="center" w:pos="4770"/>
        <w:tab w:val="right" w:pos="9360"/>
      </w:tabs>
      <w:spacing w:before="120"/>
      <w:ind w:firstLine="0"/>
      <w:jc w:val="center"/>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Default="00EE20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2F0A29" w:rsidRDefault="00EE206B" w:rsidP="009672E7">
    <w:pPr>
      <w:pStyle w:val="Footer"/>
      <w:tabs>
        <w:tab w:val="clear" w:pos="432"/>
        <w:tab w:val="clear" w:pos="4320"/>
        <w:tab w:val="clear" w:pos="8640"/>
        <w:tab w:val="left" w:pos="4688"/>
        <w:tab w:val="center" w:pos="4770"/>
        <w:tab w:val="right" w:pos="9360"/>
      </w:tabs>
      <w:ind w:firstLine="0"/>
      <w:rPr>
        <w:rStyle w:val="PageNumber"/>
        <w:rFonts w:ascii="Arial" w:hAnsi="Arial" w:cs="Arial"/>
        <w:b/>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Default="00EE206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A957CE" w:rsidRDefault="00EE206B" w:rsidP="0062634E">
    <w:pPr>
      <w:pStyle w:val="Footer"/>
      <w:tabs>
        <w:tab w:val="clear" w:pos="432"/>
        <w:tab w:val="clear" w:pos="4320"/>
        <w:tab w:val="clear" w:pos="8640"/>
        <w:tab w:val="center" w:pos="4770"/>
        <w:tab w:val="right" w:pos="9360"/>
      </w:tabs>
      <w:spacing w:before="120"/>
      <w:ind w:firstLine="0"/>
      <w:rPr>
        <w:rStyle w:val="PageNumber"/>
        <w:sz w:val="20"/>
        <w:szCs w:val="20"/>
      </w:rPr>
    </w:pPr>
    <w:r w:rsidRPr="001A1A64">
      <w:rPr>
        <w:sz w:val="20"/>
        <w:szCs w:val="20"/>
      </w:rPr>
      <w:tab/>
    </w:r>
    <w:r w:rsidRPr="001A1A64">
      <w:rPr>
        <w:rStyle w:val="PageNumbe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9C" w:rsidRDefault="00911F9C">
      <w:pPr>
        <w:spacing w:line="240" w:lineRule="auto"/>
        <w:ind w:firstLine="0"/>
      </w:pPr>
      <w:r>
        <w:separator/>
      </w:r>
    </w:p>
  </w:footnote>
  <w:footnote w:type="continuationSeparator" w:id="0">
    <w:p w:rsidR="00911F9C" w:rsidRDefault="00911F9C">
      <w:pPr>
        <w:spacing w:line="240" w:lineRule="auto"/>
        <w:ind w:firstLine="0"/>
      </w:pPr>
      <w:r>
        <w:separator/>
      </w:r>
    </w:p>
    <w:p w:rsidR="00911F9C" w:rsidRDefault="00911F9C">
      <w:pPr>
        <w:spacing w:line="240" w:lineRule="auto"/>
        <w:ind w:firstLine="0"/>
        <w:rPr>
          <w:i/>
        </w:rPr>
      </w:pPr>
      <w:r>
        <w:rPr>
          <w:i/>
        </w:rPr>
        <w:t>(</w:t>
      </w:r>
      <w:proofErr w:type="gramStart"/>
      <w:r>
        <w:rPr>
          <w:i/>
        </w:rPr>
        <w:t>continued</w:t>
      </w:r>
      <w:proofErr w:type="gramEnd"/>
      <w:r>
        <w:rPr>
          <w:i/>
        </w:rPr>
        <w:t>)</w:t>
      </w:r>
    </w:p>
  </w:footnote>
  <w:footnote w:type="continuationNotice" w:id="1">
    <w:p w:rsidR="00911F9C" w:rsidRDefault="00911F9C">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3376A9" w:rsidRDefault="00EE206B" w:rsidP="003376A9">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Default="00EE20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957EB2" w:rsidRDefault="00190898" w:rsidP="009672E7">
    <w:pPr>
      <w:pStyle w:val="Header"/>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4" o:spid="_x0000_s2052" type="#_x0000_t202" style="position:absolute;margin-left:0;margin-top:12.1pt;width:540pt;height:694.8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" o:allowincell="f" strokeweight="1.5pt">
          <v:textbox style="mso-next-textbox:#Text Box 4">
            <w:txbxContent>
              <w:p w:rsidR="00EE206B" w:rsidRDefault="00EE206B" w:rsidP="009672E7">
                <w:pPr>
                  <w:spacing w:line="20" w:lineRule="exact"/>
                  <w:rPr>
                    <w:rFonts w:ascii="Arial" w:hAnsi="Arial" w:cs="Arial"/>
                    <w:sz w:val="20"/>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Default="00EE206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957EB2" w:rsidRDefault="00EE206B" w:rsidP="009672E7">
    <w:pPr>
      <w:pStyle w:val="Header"/>
      <w:jc w:val="left"/>
      <w:rPr>
        <w:rFonts w:ascii="Arial" w:hAnsi="Arial" w:cs="Arial"/>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6B" w:rsidRPr="00BD6F49" w:rsidRDefault="00EE206B" w:rsidP="0062634E">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199"/>
    <w:multiLevelType w:val="hybridMultilevel"/>
    <w:tmpl w:val="312A732A"/>
    <w:lvl w:ilvl="0" w:tplc="FEF49E34">
      <w:start w:val="1"/>
      <w:numFmt w:val="bullet"/>
      <w:pStyle w:val="BulletBlueLastSS"/>
      <w:lvlText w:val=""/>
      <w:lvlJc w:val="left"/>
      <w:pPr>
        <w:ind w:left="792" w:hanging="360"/>
      </w:pPr>
      <w:rPr>
        <w:rFonts w:ascii="Symbol" w:hAnsi="Symbol" w:hint="default"/>
        <w:color w:val="345294"/>
      </w:rPr>
    </w:lvl>
    <w:lvl w:ilvl="1" w:tplc="B5DEB146" w:tentative="1">
      <w:start w:val="1"/>
      <w:numFmt w:val="bullet"/>
      <w:lvlText w:val="o"/>
      <w:lvlJc w:val="left"/>
      <w:pPr>
        <w:ind w:left="1872" w:hanging="360"/>
      </w:pPr>
      <w:rPr>
        <w:rFonts w:ascii="Courier New" w:hAnsi="Courier New" w:cs="Courier New" w:hint="default"/>
      </w:rPr>
    </w:lvl>
    <w:lvl w:ilvl="2" w:tplc="3F762214" w:tentative="1">
      <w:start w:val="1"/>
      <w:numFmt w:val="bullet"/>
      <w:lvlText w:val=""/>
      <w:lvlJc w:val="left"/>
      <w:pPr>
        <w:ind w:left="2592" w:hanging="360"/>
      </w:pPr>
      <w:rPr>
        <w:rFonts w:ascii="Wingdings" w:hAnsi="Wingdings" w:hint="default"/>
      </w:rPr>
    </w:lvl>
    <w:lvl w:ilvl="3" w:tplc="D7BE2876" w:tentative="1">
      <w:start w:val="1"/>
      <w:numFmt w:val="bullet"/>
      <w:lvlText w:val=""/>
      <w:lvlJc w:val="left"/>
      <w:pPr>
        <w:ind w:left="3312" w:hanging="360"/>
      </w:pPr>
      <w:rPr>
        <w:rFonts w:ascii="Symbol" w:hAnsi="Symbol" w:hint="default"/>
      </w:rPr>
    </w:lvl>
    <w:lvl w:ilvl="4" w:tplc="AFB6764A" w:tentative="1">
      <w:start w:val="1"/>
      <w:numFmt w:val="bullet"/>
      <w:lvlText w:val="o"/>
      <w:lvlJc w:val="left"/>
      <w:pPr>
        <w:ind w:left="4032" w:hanging="360"/>
      </w:pPr>
      <w:rPr>
        <w:rFonts w:ascii="Courier New" w:hAnsi="Courier New" w:cs="Courier New" w:hint="default"/>
      </w:rPr>
    </w:lvl>
    <w:lvl w:ilvl="5" w:tplc="5A42FB7E" w:tentative="1">
      <w:start w:val="1"/>
      <w:numFmt w:val="bullet"/>
      <w:lvlText w:val=""/>
      <w:lvlJc w:val="left"/>
      <w:pPr>
        <w:ind w:left="4752" w:hanging="360"/>
      </w:pPr>
      <w:rPr>
        <w:rFonts w:ascii="Wingdings" w:hAnsi="Wingdings" w:hint="default"/>
      </w:rPr>
    </w:lvl>
    <w:lvl w:ilvl="6" w:tplc="D0D889B8" w:tentative="1">
      <w:start w:val="1"/>
      <w:numFmt w:val="bullet"/>
      <w:lvlText w:val=""/>
      <w:lvlJc w:val="left"/>
      <w:pPr>
        <w:ind w:left="5472" w:hanging="360"/>
      </w:pPr>
      <w:rPr>
        <w:rFonts w:ascii="Symbol" w:hAnsi="Symbol" w:hint="default"/>
      </w:rPr>
    </w:lvl>
    <w:lvl w:ilvl="7" w:tplc="EEA26436" w:tentative="1">
      <w:start w:val="1"/>
      <w:numFmt w:val="bullet"/>
      <w:lvlText w:val="o"/>
      <w:lvlJc w:val="left"/>
      <w:pPr>
        <w:ind w:left="6192" w:hanging="360"/>
      </w:pPr>
      <w:rPr>
        <w:rFonts w:ascii="Courier New" w:hAnsi="Courier New" w:cs="Courier New" w:hint="default"/>
      </w:rPr>
    </w:lvl>
    <w:lvl w:ilvl="8" w:tplc="034CF6D2" w:tentative="1">
      <w:start w:val="1"/>
      <w:numFmt w:val="bullet"/>
      <w:lvlText w:val=""/>
      <w:lvlJc w:val="left"/>
      <w:pPr>
        <w:ind w:left="6912" w:hanging="360"/>
      </w:pPr>
      <w:rPr>
        <w:rFonts w:ascii="Wingdings" w:hAnsi="Wingdings" w:hint="default"/>
      </w:rPr>
    </w:lvl>
  </w:abstractNum>
  <w:abstractNum w:abstractNumId="1">
    <w:nsid w:val="0F974005"/>
    <w:multiLevelType w:val="hybridMultilevel"/>
    <w:tmpl w:val="69D2F842"/>
    <w:lvl w:ilvl="0" w:tplc="04090001">
      <w:start w:val="1"/>
      <w:numFmt w:val="bullet"/>
      <w:lvlText w:val=""/>
      <w:lvlJc w:val="left"/>
      <w:pPr>
        <w:ind w:left="1152" w:hanging="360"/>
      </w:pPr>
      <w:rPr>
        <w:rFonts w:ascii="Symbol" w:hAnsi="Symbol" w:hint="default"/>
      </w:rPr>
    </w:lvl>
    <w:lvl w:ilvl="1" w:tplc="427265D8" w:tentative="1">
      <w:start w:val="1"/>
      <w:numFmt w:val="bullet"/>
      <w:lvlText w:val="o"/>
      <w:lvlJc w:val="left"/>
      <w:pPr>
        <w:ind w:left="1872" w:hanging="360"/>
      </w:pPr>
      <w:rPr>
        <w:rFonts w:ascii="Courier New" w:hAnsi="Courier New" w:cs="Courier New" w:hint="default"/>
      </w:rPr>
    </w:lvl>
    <w:lvl w:ilvl="2" w:tplc="7E400038" w:tentative="1">
      <w:start w:val="1"/>
      <w:numFmt w:val="bullet"/>
      <w:lvlText w:val=""/>
      <w:lvlJc w:val="left"/>
      <w:pPr>
        <w:ind w:left="2592" w:hanging="360"/>
      </w:pPr>
      <w:rPr>
        <w:rFonts w:ascii="Wingdings" w:hAnsi="Wingdings" w:hint="default"/>
      </w:rPr>
    </w:lvl>
    <w:lvl w:ilvl="3" w:tplc="E2C40E86" w:tentative="1">
      <w:start w:val="1"/>
      <w:numFmt w:val="bullet"/>
      <w:lvlText w:val=""/>
      <w:lvlJc w:val="left"/>
      <w:pPr>
        <w:ind w:left="3312" w:hanging="360"/>
      </w:pPr>
      <w:rPr>
        <w:rFonts w:ascii="Symbol" w:hAnsi="Symbol" w:hint="default"/>
      </w:rPr>
    </w:lvl>
    <w:lvl w:ilvl="4" w:tplc="8B861890" w:tentative="1">
      <w:start w:val="1"/>
      <w:numFmt w:val="bullet"/>
      <w:lvlText w:val="o"/>
      <w:lvlJc w:val="left"/>
      <w:pPr>
        <w:ind w:left="4032" w:hanging="360"/>
      </w:pPr>
      <w:rPr>
        <w:rFonts w:ascii="Courier New" w:hAnsi="Courier New" w:cs="Courier New" w:hint="default"/>
      </w:rPr>
    </w:lvl>
    <w:lvl w:ilvl="5" w:tplc="8F788526" w:tentative="1">
      <w:start w:val="1"/>
      <w:numFmt w:val="bullet"/>
      <w:lvlText w:val=""/>
      <w:lvlJc w:val="left"/>
      <w:pPr>
        <w:ind w:left="4752" w:hanging="360"/>
      </w:pPr>
      <w:rPr>
        <w:rFonts w:ascii="Wingdings" w:hAnsi="Wingdings" w:hint="default"/>
      </w:rPr>
    </w:lvl>
    <w:lvl w:ilvl="6" w:tplc="9D02CCDC" w:tentative="1">
      <w:start w:val="1"/>
      <w:numFmt w:val="bullet"/>
      <w:lvlText w:val=""/>
      <w:lvlJc w:val="left"/>
      <w:pPr>
        <w:ind w:left="5472" w:hanging="360"/>
      </w:pPr>
      <w:rPr>
        <w:rFonts w:ascii="Symbol" w:hAnsi="Symbol" w:hint="default"/>
      </w:rPr>
    </w:lvl>
    <w:lvl w:ilvl="7" w:tplc="CE1ECAC4" w:tentative="1">
      <w:start w:val="1"/>
      <w:numFmt w:val="bullet"/>
      <w:lvlText w:val="o"/>
      <w:lvlJc w:val="left"/>
      <w:pPr>
        <w:ind w:left="6192" w:hanging="360"/>
      </w:pPr>
      <w:rPr>
        <w:rFonts w:ascii="Courier New" w:hAnsi="Courier New" w:cs="Courier New" w:hint="default"/>
      </w:rPr>
    </w:lvl>
    <w:lvl w:ilvl="8" w:tplc="6E2E3666"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1DC0C688">
      <w:start w:val="1"/>
      <w:numFmt w:val="bullet"/>
      <w:pStyle w:val="BulletRedLastSS"/>
      <w:lvlText w:val=""/>
      <w:lvlJc w:val="left"/>
      <w:pPr>
        <w:ind w:left="1152" w:hanging="360"/>
      </w:pPr>
      <w:rPr>
        <w:rFonts w:ascii="Symbol" w:hAnsi="Symbol" w:hint="default"/>
        <w:color w:val="C00000"/>
      </w:rPr>
    </w:lvl>
    <w:lvl w:ilvl="1" w:tplc="CA7A363E" w:tentative="1">
      <w:start w:val="1"/>
      <w:numFmt w:val="bullet"/>
      <w:lvlText w:val="o"/>
      <w:lvlJc w:val="left"/>
      <w:pPr>
        <w:ind w:left="1872" w:hanging="360"/>
      </w:pPr>
      <w:rPr>
        <w:rFonts w:ascii="Courier New" w:hAnsi="Courier New" w:cs="Courier New" w:hint="default"/>
      </w:rPr>
    </w:lvl>
    <w:lvl w:ilvl="2" w:tplc="55E80666" w:tentative="1">
      <w:start w:val="1"/>
      <w:numFmt w:val="bullet"/>
      <w:lvlText w:val=""/>
      <w:lvlJc w:val="left"/>
      <w:pPr>
        <w:ind w:left="2592" w:hanging="360"/>
      </w:pPr>
      <w:rPr>
        <w:rFonts w:ascii="Wingdings" w:hAnsi="Wingdings" w:hint="default"/>
      </w:rPr>
    </w:lvl>
    <w:lvl w:ilvl="3" w:tplc="CA18ADFC" w:tentative="1">
      <w:start w:val="1"/>
      <w:numFmt w:val="bullet"/>
      <w:lvlText w:val=""/>
      <w:lvlJc w:val="left"/>
      <w:pPr>
        <w:ind w:left="3312" w:hanging="360"/>
      </w:pPr>
      <w:rPr>
        <w:rFonts w:ascii="Symbol" w:hAnsi="Symbol" w:hint="default"/>
      </w:rPr>
    </w:lvl>
    <w:lvl w:ilvl="4" w:tplc="391A1B80" w:tentative="1">
      <w:start w:val="1"/>
      <w:numFmt w:val="bullet"/>
      <w:lvlText w:val="o"/>
      <w:lvlJc w:val="left"/>
      <w:pPr>
        <w:ind w:left="4032" w:hanging="360"/>
      </w:pPr>
      <w:rPr>
        <w:rFonts w:ascii="Courier New" w:hAnsi="Courier New" w:cs="Courier New" w:hint="default"/>
      </w:rPr>
    </w:lvl>
    <w:lvl w:ilvl="5" w:tplc="44CCAE38" w:tentative="1">
      <w:start w:val="1"/>
      <w:numFmt w:val="bullet"/>
      <w:lvlText w:val=""/>
      <w:lvlJc w:val="left"/>
      <w:pPr>
        <w:ind w:left="4752" w:hanging="360"/>
      </w:pPr>
      <w:rPr>
        <w:rFonts w:ascii="Wingdings" w:hAnsi="Wingdings" w:hint="default"/>
      </w:rPr>
    </w:lvl>
    <w:lvl w:ilvl="6" w:tplc="35E03748" w:tentative="1">
      <w:start w:val="1"/>
      <w:numFmt w:val="bullet"/>
      <w:lvlText w:val=""/>
      <w:lvlJc w:val="left"/>
      <w:pPr>
        <w:ind w:left="5472" w:hanging="360"/>
      </w:pPr>
      <w:rPr>
        <w:rFonts w:ascii="Symbol" w:hAnsi="Symbol" w:hint="default"/>
      </w:rPr>
    </w:lvl>
    <w:lvl w:ilvl="7" w:tplc="1EC25508" w:tentative="1">
      <w:start w:val="1"/>
      <w:numFmt w:val="bullet"/>
      <w:lvlText w:val="o"/>
      <w:lvlJc w:val="left"/>
      <w:pPr>
        <w:ind w:left="6192" w:hanging="360"/>
      </w:pPr>
      <w:rPr>
        <w:rFonts w:ascii="Courier New" w:hAnsi="Courier New" w:cs="Courier New" w:hint="default"/>
      </w:rPr>
    </w:lvl>
    <w:lvl w:ilvl="8" w:tplc="9C7A8CE6"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5B614B8"/>
    <w:lvl w:ilvl="0" w:tplc="AB14941E">
      <w:start w:val="1"/>
      <w:numFmt w:val="bullet"/>
      <w:pStyle w:val="Dash"/>
      <w:lvlText w:val="-"/>
      <w:lvlJc w:val="left"/>
      <w:pPr>
        <w:ind w:left="1728" w:hanging="360"/>
      </w:pPr>
      <w:rPr>
        <w:rFonts w:ascii="Times New Roman" w:hAnsi="Times New Roman" w:cs="Times New Roman" w:hint="default"/>
      </w:rPr>
    </w:lvl>
    <w:lvl w:ilvl="1" w:tplc="E9F857A4" w:tentative="1">
      <w:start w:val="1"/>
      <w:numFmt w:val="bullet"/>
      <w:lvlText w:val="o"/>
      <w:lvlJc w:val="left"/>
      <w:pPr>
        <w:ind w:left="2448" w:hanging="360"/>
      </w:pPr>
      <w:rPr>
        <w:rFonts w:ascii="Courier New" w:hAnsi="Courier New" w:cs="Courier New" w:hint="default"/>
      </w:rPr>
    </w:lvl>
    <w:lvl w:ilvl="2" w:tplc="BA48E938" w:tentative="1">
      <w:start w:val="1"/>
      <w:numFmt w:val="bullet"/>
      <w:lvlText w:val=""/>
      <w:lvlJc w:val="left"/>
      <w:pPr>
        <w:ind w:left="3168" w:hanging="360"/>
      </w:pPr>
      <w:rPr>
        <w:rFonts w:ascii="Wingdings" w:hAnsi="Wingdings" w:hint="default"/>
      </w:rPr>
    </w:lvl>
    <w:lvl w:ilvl="3" w:tplc="867A5962" w:tentative="1">
      <w:start w:val="1"/>
      <w:numFmt w:val="bullet"/>
      <w:lvlText w:val=""/>
      <w:lvlJc w:val="left"/>
      <w:pPr>
        <w:ind w:left="3888" w:hanging="360"/>
      </w:pPr>
      <w:rPr>
        <w:rFonts w:ascii="Symbol" w:hAnsi="Symbol" w:hint="default"/>
      </w:rPr>
    </w:lvl>
    <w:lvl w:ilvl="4" w:tplc="68E8F9A4" w:tentative="1">
      <w:start w:val="1"/>
      <w:numFmt w:val="bullet"/>
      <w:lvlText w:val="o"/>
      <w:lvlJc w:val="left"/>
      <w:pPr>
        <w:ind w:left="4608" w:hanging="360"/>
      </w:pPr>
      <w:rPr>
        <w:rFonts w:ascii="Courier New" w:hAnsi="Courier New" w:cs="Courier New" w:hint="default"/>
      </w:rPr>
    </w:lvl>
    <w:lvl w:ilvl="5" w:tplc="C1BC01CC" w:tentative="1">
      <w:start w:val="1"/>
      <w:numFmt w:val="bullet"/>
      <w:lvlText w:val=""/>
      <w:lvlJc w:val="left"/>
      <w:pPr>
        <w:ind w:left="5328" w:hanging="360"/>
      </w:pPr>
      <w:rPr>
        <w:rFonts w:ascii="Wingdings" w:hAnsi="Wingdings" w:hint="default"/>
      </w:rPr>
    </w:lvl>
    <w:lvl w:ilvl="6" w:tplc="5D7CF4BC" w:tentative="1">
      <w:start w:val="1"/>
      <w:numFmt w:val="bullet"/>
      <w:lvlText w:val=""/>
      <w:lvlJc w:val="left"/>
      <w:pPr>
        <w:ind w:left="6048" w:hanging="360"/>
      </w:pPr>
      <w:rPr>
        <w:rFonts w:ascii="Symbol" w:hAnsi="Symbol" w:hint="default"/>
      </w:rPr>
    </w:lvl>
    <w:lvl w:ilvl="7" w:tplc="640CBBCC" w:tentative="1">
      <w:start w:val="1"/>
      <w:numFmt w:val="bullet"/>
      <w:lvlText w:val="o"/>
      <w:lvlJc w:val="left"/>
      <w:pPr>
        <w:ind w:left="6768" w:hanging="360"/>
      </w:pPr>
      <w:rPr>
        <w:rFonts w:ascii="Courier New" w:hAnsi="Courier New" w:cs="Courier New" w:hint="default"/>
      </w:rPr>
    </w:lvl>
    <w:lvl w:ilvl="8" w:tplc="05142AE0" w:tentative="1">
      <w:start w:val="1"/>
      <w:numFmt w:val="bullet"/>
      <w:lvlText w:val=""/>
      <w:lvlJc w:val="left"/>
      <w:pPr>
        <w:ind w:left="7488" w:hanging="360"/>
      </w:pPr>
      <w:rPr>
        <w:rFonts w:ascii="Wingdings" w:hAnsi="Wingdings" w:hint="default"/>
      </w:rPr>
    </w:lvl>
  </w:abstractNum>
  <w:abstractNum w:abstractNumId="4">
    <w:nsid w:val="1C8848AD"/>
    <w:multiLevelType w:val="hybridMultilevel"/>
    <w:tmpl w:val="8F6C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76BB8"/>
    <w:multiLevelType w:val="hybridMultilevel"/>
    <w:tmpl w:val="C1989AB8"/>
    <w:lvl w:ilvl="0" w:tplc="D1122F2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1F7513D4"/>
    <w:multiLevelType w:val="hybridMultilevel"/>
    <w:tmpl w:val="E0280BAC"/>
    <w:lvl w:ilvl="0" w:tplc="5E22AB9E">
      <w:start w:val="1"/>
      <w:numFmt w:val="bullet"/>
      <w:pStyle w:val="BulletBlack"/>
      <w:lvlText w:val=""/>
      <w:lvlJc w:val="left"/>
      <w:pPr>
        <w:ind w:left="1152" w:hanging="360"/>
      </w:pPr>
      <w:rPr>
        <w:rFonts w:ascii="Symbol" w:hAnsi="Symbol" w:hint="default"/>
      </w:rPr>
    </w:lvl>
    <w:lvl w:ilvl="1" w:tplc="427265D8" w:tentative="1">
      <w:start w:val="1"/>
      <w:numFmt w:val="bullet"/>
      <w:lvlText w:val="o"/>
      <w:lvlJc w:val="left"/>
      <w:pPr>
        <w:ind w:left="1872" w:hanging="360"/>
      </w:pPr>
      <w:rPr>
        <w:rFonts w:ascii="Courier New" w:hAnsi="Courier New" w:cs="Courier New" w:hint="default"/>
      </w:rPr>
    </w:lvl>
    <w:lvl w:ilvl="2" w:tplc="7E400038" w:tentative="1">
      <w:start w:val="1"/>
      <w:numFmt w:val="bullet"/>
      <w:lvlText w:val=""/>
      <w:lvlJc w:val="left"/>
      <w:pPr>
        <w:ind w:left="2592" w:hanging="360"/>
      </w:pPr>
      <w:rPr>
        <w:rFonts w:ascii="Wingdings" w:hAnsi="Wingdings" w:hint="default"/>
      </w:rPr>
    </w:lvl>
    <w:lvl w:ilvl="3" w:tplc="E2C40E86" w:tentative="1">
      <w:start w:val="1"/>
      <w:numFmt w:val="bullet"/>
      <w:lvlText w:val=""/>
      <w:lvlJc w:val="left"/>
      <w:pPr>
        <w:ind w:left="3312" w:hanging="360"/>
      </w:pPr>
      <w:rPr>
        <w:rFonts w:ascii="Symbol" w:hAnsi="Symbol" w:hint="default"/>
      </w:rPr>
    </w:lvl>
    <w:lvl w:ilvl="4" w:tplc="8B861890" w:tentative="1">
      <w:start w:val="1"/>
      <w:numFmt w:val="bullet"/>
      <w:lvlText w:val="o"/>
      <w:lvlJc w:val="left"/>
      <w:pPr>
        <w:ind w:left="4032" w:hanging="360"/>
      </w:pPr>
      <w:rPr>
        <w:rFonts w:ascii="Courier New" w:hAnsi="Courier New" w:cs="Courier New" w:hint="default"/>
      </w:rPr>
    </w:lvl>
    <w:lvl w:ilvl="5" w:tplc="8F788526" w:tentative="1">
      <w:start w:val="1"/>
      <w:numFmt w:val="bullet"/>
      <w:lvlText w:val=""/>
      <w:lvlJc w:val="left"/>
      <w:pPr>
        <w:ind w:left="4752" w:hanging="360"/>
      </w:pPr>
      <w:rPr>
        <w:rFonts w:ascii="Wingdings" w:hAnsi="Wingdings" w:hint="default"/>
      </w:rPr>
    </w:lvl>
    <w:lvl w:ilvl="6" w:tplc="9D02CCDC" w:tentative="1">
      <w:start w:val="1"/>
      <w:numFmt w:val="bullet"/>
      <w:lvlText w:val=""/>
      <w:lvlJc w:val="left"/>
      <w:pPr>
        <w:ind w:left="5472" w:hanging="360"/>
      </w:pPr>
      <w:rPr>
        <w:rFonts w:ascii="Symbol" w:hAnsi="Symbol" w:hint="default"/>
      </w:rPr>
    </w:lvl>
    <w:lvl w:ilvl="7" w:tplc="CE1ECAC4" w:tentative="1">
      <w:start w:val="1"/>
      <w:numFmt w:val="bullet"/>
      <w:lvlText w:val="o"/>
      <w:lvlJc w:val="left"/>
      <w:pPr>
        <w:ind w:left="6192" w:hanging="360"/>
      </w:pPr>
      <w:rPr>
        <w:rFonts w:ascii="Courier New" w:hAnsi="Courier New" w:cs="Courier New" w:hint="default"/>
      </w:rPr>
    </w:lvl>
    <w:lvl w:ilvl="8" w:tplc="6E2E3666" w:tentative="1">
      <w:start w:val="1"/>
      <w:numFmt w:val="bullet"/>
      <w:lvlText w:val=""/>
      <w:lvlJc w:val="left"/>
      <w:pPr>
        <w:ind w:left="6912" w:hanging="360"/>
      </w:pPr>
      <w:rPr>
        <w:rFonts w:ascii="Wingdings" w:hAnsi="Wingdings" w:hint="default"/>
      </w:rPr>
    </w:lvl>
  </w:abstractNum>
  <w:abstractNum w:abstractNumId="7">
    <w:nsid w:val="222173B7"/>
    <w:multiLevelType w:val="hybridMultilevel"/>
    <w:tmpl w:val="0A2A6104"/>
    <w:lvl w:ilvl="0" w:tplc="5CDAA60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A79D1"/>
    <w:multiLevelType w:val="hybridMultilevel"/>
    <w:tmpl w:val="96B089C2"/>
    <w:lvl w:ilvl="0" w:tplc="B7909D90">
      <w:start w:val="1"/>
      <w:numFmt w:val="bullet"/>
      <w:pStyle w:val="BulletBlue"/>
      <w:lvlText w:val=""/>
      <w:lvlJc w:val="left"/>
      <w:pPr>
        <w:ind w:left="792" w:hanging="360"/>
      </w:pPr>
      <w:rPr>
        <w:rFonts w:ascii="Symbol" w:hAnsi="Symbol" w:hint="default"/>
        <w:color w:val="345294"/>
      </w:rPr>
    </w:lvl>
    <w:lvl w:ilvl="1" w:tplc="172EC6FE" w:tentative="1">
      <w:start w:val="1"/>
      <w:numFmt w:val="bullet"/>
      <w:lvlText w:val="o"/>
      <w:lvlJc w:val="left"/>
      <w:pPr>
        <w:ind w:left="1872" w:hanging="360"/>
      </w:pPr>
      <w:rPr>
        <w:rFonts w:ascii="Courier New" w:hAnsi="Courier New" w:cs="Courier New" w:hint="default"/>
      </w:rPr>
    </w:lvl>
    <w:lvl w:ilvl="2" w:tplc="81565192" w:tentative="1">
      <w:start w:val="1"/>
      <w:numFmt w:val="bullet"/>
      <w:lvlText w:val=""/>
      <w:lvlJc w:val="left"/>
      <w:pPr>
        <w:ind w:left="2592" w:hanging="360"/>
      </w:pPr>
      <w:rPr>
        <w:rFonts w:ascii="Wingdings" w:hAnsi="Wingdings" w:hint="default"/>
      </w:rPr>
    </w:lvl>
    <w:lvl w:ilvl="3" w:tplc="D3365584" w:tentative="1">
      <w:start w:val="1"/>
      <w:numFmt w:val="bullet"/>
      <w:lvlText w:val=""/>
      <w:lvlJc w:val="left"/>
      <w:pPr>
        <w:ind w:left="3312" w:hanging="360"/>
      </w:pPr>
      <w:rPr>
        <w:rFonts w:ascii="Symbol" w:hAnsi="Symbol" w:hint="default"/>
      </w:rPr>
    </w:lvl>
    <w:lvl w:ilvl="4" w:tplc="0FE671C0" w:tentative="1">
      <w:start w:val="1"/>
      <w:numFmt w:val="bullet"/>
      <w:lvlText w:val="o"/>
      <w:lvlJc w:val="left"/>
      <w:pPr>
        <w:ind w:left="4032" w:hanging="360"/>
      </w:pPr>
      <w:rPr>
        <w:rFonts w:ascii="Courier New" w:hAnsi="Courier New" w:cs="Courier New" w:hint="default"/>
      </w:rPr>
    </w:lvl>
    <w:lvl w:ilvl="5" w:tplc="38187AB8" w:tentative="1">
      <w:start w:val="1"/>
      <w:numFmt w:val="bullet"/>
      <w:lvlText w:val=""/>
      <w:lvlJc w:val="left"/>
      <w:pPr>
        <w:ind w:left="4752" w:hanging="360"/>
      </w:pPr>
      <w:rPr>
        <w:rFonts w:ascii="Wingdings" w:hAnsi="Wingdings" w:hint="default"/>
      </w:rPr>
    </w:lvl>
    <w:lvl w:ilvl="6" w:tplc="71C407A6" w:tentative="1">
      <w:start w:val="1"/>
      <w:numFmt w:val="bullet"/>
      <w:lvlText w:val=""/>
      <w:lvlJc w:val="left"/>
      <w:pPr>
        <w:ind w:left="5472" w:hanging="360"/>
      </w:pPr>
      <w:rPr>
        <w:rFonts w:ascii="Symbol" w:hAnsi="Symbol" w:hint="default"/>
      </w:rPr>
    </w:lvl>
    <w:lvl w:ilvl="7" w:tplc="CF36C1A0" w:tentative="1">
      <w:start w:val="1"/>
      <w:numFmt w:val="bullet"/>
      <w:lvlText w:val="o"/>
      <w:lvlJc w:val="left"/>
      <w:pPr>
        <w:ind w:left="6192" w:hanging="360"/>
      </w:pPr>
      <w:rPr>
        <w:rFonts w:ascii="Courier New" w:hAnsi="Courier New" w:cs="Courier New" w:hint="default"/>
      </w:rPr>
    </w:lvl>
    <w:lvl w:ilvl="8" w:tplc="CB34000A" w:tentative="1">
      <w:start w:val="1"/>
      <w:numFmt w:val="bullet"/>
      <w:lvlText w:val=""/>
      <w:lvlJc w:val="left"/>
      <w:pPr>
        <w:ind w:left="6912" w:hanging="360"/>
      </w:pPr>
      <w:rPr>
        <w:rFonts w:ascii="Wingdings" w:hAnsi="Wingdings" w:hint="default"/>
      </w:rPr>
    </w:lvl>
  </w:abstractNum>
  <w:abstractNum w:abstractNumId="9">
    <w:nsid w:val="24F20D55"/>
    <w:multiLevelType w:val="hybridMultilevel"/>
    <w:tmpl w:val="6F684B3E"/>
    <w:lvl w:ilvl="0" w:tplc="67A81796">
      <w:start w:val="1"/>
      <w:numFmt w:val="decimal"/>
      <w:lvlText w:val="%1."/>
      <w:lvlJc w:val="left"/>
      <w:pPr>
        <w:ind w:left="720" w:hanging="389"/>
      </w:pPr>
      <w:rPr>
        <w:rFonts w:hint="default"/>
      </w:rPr>
    </w:lvl>
    <w:lvl w:ilvl="1" w:tplc="733C56E8">
      <w:start w:val="1"/>
      <w:numFmt w:val="lowerLetter"/>
      <w:lvlText w:val="%2."/>
      <w:lvlJc w:val="left"/>
      <w:pPr>
        <w:ind w:left="144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06FAD"/>
    <w:multiLevelType w:val="hybridMultilevel"/>
    <w:tmpl w:val="3880CF68"/>
    <w:lvl w:ilvl="0" w:tplc="DA44FBFA">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35D91"/>
    <w:multiLevelType w:val="hybridMultilevel"/>
    <w:tmpl w:val="86FC123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A664E"/>
    <w:multiLevelType w:val="hybridMultilevel"/>
    <w:tmpl w:val="3F86537C"/>
    <w:lvl w:ilvl="0" w:tplc="A5D8D628">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A50EC"/>
    <w:multiLevelType w:val="hybridMultilevel"/>
    <w:tmpl w:val="74DA6D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8F00829"/>
    <w:multiLevelType w:val="hybridMultilevel"/>
    <w:tmpl w:val="5546D7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390650F1"/>
    <w:multiLevelType w:val="hybridMultilevel"/>
    <w:tmpl w:val="0AA836FA"/>
    <w:lvl w:ilvl="0" w:tplc="3FB0AFDE">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45D60"/>
    <w:multiLevelType w:val="hybridMultilevel"/>
    <w:tmpl w:val="E5522EC8"/>
    <w:lvl w:ilvl="0" w:tplc="3822C1B2">
      <w:start w:val="1"/>
      <w:numFmt w:val="decimal"/>
      <w:lvlText w:val="%1."/>
      <w:lvlJc w:val="left"/>
      <w:pPr>
        <w:ind w:left="720" w:hanging="389"/>
      </w:pPr>
      <w:rPr>
        <w:rFonts w:hint="default"/>
      </w:rPr>
    </w:lvl>
    <w:lvl w:ilvl="1" w:tplc="733C56E8">
      <w:start w:val="1"/>
      <w:numFmt w:val="lowerLetter"/>
      <w:lvlText w:val="%2."/>
      <w:lvlJc w:val="left"/>
      <w:pPr>
        <w:ind w:left="144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10C82"/>
    <w:multiLevelType w:val="hybridMultilevel"/>
    <w:tmpl w:val="16E6E0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86061AC"/>
    <w:multiLevelType w:val="hybridMultilevel"/>
    <w:tmpl w:val="FCE0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76D91"/>
    <w:multiLevelType w:val="hybridMultilevel"/>
    <w:tmpl w:val="63504C14"/>
    <w:lvl w:ilvl="0" w:tplc="A80AF43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2">
    <w:nsid w:val="49C6048B"/>
    <w:multiLevelType w:val="multilevel"/>
    <w:tmpl w:val="F0AA5F10"/>
    <w:lvl w:ilvl="0">
      <w:start w:val="1"/>
      <w:numFmt w:val="decimal"/>
      <w:pStyle w:val="NumberedBullet"/>
      <w:lvlText w:val="%1."/>
      <w:lvlJc w:val="left"/>
      <w:pPr>
        <w:tabs>
          <w:tab w:val="num" w:pos="792"/>
        </w:tabs>
        <w:ind w:left="792" w:hanging="360"/>
      </w:pPr>
      <w:rPr>
        <w:rFonts w:hint="default"/>
      </w:rPr>
    </w:lvl>
    <w:lvl w:ilvl="1">
      <w:start w:val="1"/>
      <w:numFmt w:val="lowerLetter"/>
      <w:pStyle w:val="NumberedBullet"/>
      <w:lvlText w:val="%2."/>
      <w:lvlJc w:val="left"/>
      <w:pPr>
        <w:ind w:left="1440" w:hanging="360"/>
      </w:pPr>
    </w:lvl>
    <w:lvl w:ilvl="2">
      <w:start w:val="1"/>
      <w:numFmt w:val="lowerRoman"/>
      <w:pStyle w:val="NumberedBullet"/>
      <w:lvlText w:val="%3."/>
      <w:lvlJc w:val="right"/>
      <w:pPr>
        <w:ind w:left="2160" w:hanging="180"/>
      </w:pPr>
    </w:lvl>
    <w:lvl w:ilvl="3">
      <w:start w:val="1"/>
      <w:numFmt w:val="decimal"/>
      <w:pStyle w:val="NumberedBullet"/>
      <w:lvlText w:val="%4."/>
      <w:lvlJc w:val="left"/>
      <w:pPr>
        <w:ind w:left="2880" w:hanging="360"/>
      </w:pPr>
    </w:lvl>
    <w:lvl w:ilvl="4">
      <w:start w:val="1"/>
      <w:numFmt w:val="lowerLetter"/>
      <w:pStyle w:val="NumberedBullet"/>
      <w:lvlText w:val="%5."/>
      <w:lvlJc w:val="left"/>
      <w:pPr>
        <w:ind w:left="3600" w:hanging="360"/>
      </w:pPr>
    </w:lvl>
    <w:lvl w:ilvl="5">
      <w:start w:val="1"/>
      <w:numFmt w:val="lowerRoman"/>
      <w:pStyle w:val="NumberedBullet"/>
      <w:lvlText w:val="%6."/>
      <w:lvlJc w:val="right"/>
      <w:pPr>
        <w:ind w:left="4320" w:hanging="180"/>
      </w:pPr>
    </w:lvl>
    <w:lvl w:ilvl="6">
      <w:start w:val="1"/>
      <w:numFmt w:val="decimal"/>
      <w:pStyle w:val="NumberedBullet"/>
      <w:lvlText w:val="%7."/>
      <w:lvlJc w:val="left"/>
      <w:pPr>
        <w:ind w:left="5040" w:hanging="360"/>
      </w:pPr>
    </w:lvl>
    <w:lvl w:ilvl="7">
      <w:start w:val="1"/>
      <w:numFmt w:val="lowerLetter"/>
      <w:pStyle w:val="NumberedBullet"/>
      <w:lvlText w:val="%8."/>
      <w:lvlJc w:val="left"/>
      <w:pPr>
        <w:ind w:left="5760" w:hanging="360"/>
      </w:pPr>
    </w:lvl>
    <w:lvl w:ilvl="8">
      <w:start w:val="1"/>
      <w:numFmt w:val="lowerRoman"/>
      <w:pStyle w:val="NumberedBullet"/>
      <w:lvlText w:val="%9."/>
      <w:lvlJc w:val="right"/>
      <w:pPr>
        <w:ind w:left="6480" w:hanging="180"/>
      </w:pPr>
    </w:lvl>
  </w:abstractNum>
  <w:abstractNum w:abstractNumId="23">
    <w:nsid w:val="4C7F7A9F"/>
    <w:multiLevelType w:val="hybridMultilevel"/>
    <w:tmpl w:val="F7BA222C"/>
    <w:lvl w:ilvl="0" w:tplc="F1B8AB00">
      <w:start w:val="1"/>
      <w:numFmt w:val="lowerLetter"/>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73FFE"/>
    <w:multiLevelType w:val="hybridMultilevel"/>
    <w:tmpl w:val="64DCA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290379A"/>
    <w:multiLevelType w:val="hybridMultilevel"/>
    <w:tmpl w:val="AC68A4B6"/>
    <w:lvl w:ilvl="0" w:tplc="0E483B62">
      <w:start w:val="1"/>
      <w:numFmt w:val="upperRoman"/>
      <w:lvlText w:val="%1."/>
      <w:lvlJc w:val="left"/>
      <w:pPr>
        <w:ind w:left="41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E5DD1"/>
    <w:multiLevelType w:val="hybridMultilevel"/>
    <w:tmpl w:val="C46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47CDB"/>
    <w:multiLevelType w:val="hybridMultilevel"/>
    <w:tmpl w:val="60564D54"/>
    <w:lvl w:ilvl="0" w:tplc="E3B8B1F0">
      <w:start w:val="1"/>
      <w:numFmt w:val="bullet"/>
      <w:lvlText w:val="•"/>
      <w:lvlJc w:val="left"/>
      <w:pPr>
        <w:tabs>
          <w:tab w:val="num" w:pos="720"/>
        </w:tabs>
        <w:ind w:left="720" w:hanging="360"/>
      </w:pPr>
      <w:rPr>
        <w:rFonts w:ascii="Times New Roman" w:hAnsi="Times New Roman" w:hint="default"/>
      </w:rPr>
    </w:lvl>
    <w:lvl w:ilvl="1" w:tplc="E6BAEAB6" w:tentative="1">
      <w:start w:val="1"/>
      <w:numFmt w:val="bullet"/>
      <w:lvlText w:val="•"/>
      <w:lvlJc w:val="left"/>
      <w:pPr>
        <w:tabs>
          <w:tab w:val="num" w:pos="1440"/>
        </w:tabs>
        <w:ind w:left="1440" w:hanging="360"/>
      </w:pPr>
      <w:rPr>
        <w:rFonts w:ascii="Times New Roman" w:hAnsi="Times New Roman" w:hint="default"/>
      </w:rPr>
    </w:lvl>
    <w:lvl w:ilvl="2" w:tplc="ED6E3EF4" w:tentative="1">
      <w:start w:val="1"/>
      <w:numFmt w:val="bullet"/>
      <w:lvlText w:val="•"/>
      <w:lvlJc w:val="left"/>
      <w:pPr>
        <w:tabs>
          <w:tab w:val="num" w:pos="2160"/>
        </w:tabs>
        <w:ind w:left="2160" w:hanging="360"/>
      </w:pPr>
      <w:rPr>
        <w:rFonts w:ascii="Times New Roman" w:hAnsi="Times New Roman" w:hint="default"/>
      </w:rPr>
    </w:lvl>
    <w:lvl w:ilvl="3" w:tplc="703E75AA" w:tentative="1">
      <w:start w:val="1"/>
      <w:numFmt w:val="bullet"/>
      <w:lvlText w:val="•"/>
      <w:lvlJc w:val="left"/>
      <w:pPr>
        <w:tabs>
          <w:tab w:val="num" w:pos="2880"/>
        </w:tabs>
        <w:ind w:left="2880" w:hanging="360"/>
      </w:pPr>
      <w:rPr>
        <w:rFonts w:ascii="Times New Roman" w:hAnsi="Times New Roman" w:hint="default"/>
      </w:rPr>
    </w:lvl>
    <w:lvl w:ilvl="4" w:tplc="88161C58" w:tentative="1">
      <w:start w:val="1"/>
      <w:numFmt w:val="bullet"/>
      <w:lvlText w:val="•"/>
      <w:lvlJc w:val="left"/>
      <w:pPr>
        <w:tabs>
          <w:tab w:val="num" w:pos="3600"/>
        </w:tabs>
        <w:ind w:left="3600" w:hanging="360"/>
      </w:pPr>
      <w:rPr>
        <w:rFonts w:ascii="Times New Roman" w:hAnsi="Times New Roman" w:hint="default"/>
      </w:rPr>
    </w:lvl>
    <w:lvl w:ilvl="5" w:tplc="B8041D1C" w:tentative="1">
      <w:start w:val="1"/>
      <w:numFmt w:val="bullet"/>
      <w:lvlText w:val="•"/>
      <w:lvlJc w:val="left"/>
      <w:pPr>
        <w:tabs>
          <w:tab w:val="num" w:pos="4320"/>
        </w:tabs>
        <w:ind w:left="4320" w:hanging="360"/>
      </w:pPr>
      <w:rPr>
        <w:rFonts w:ascii="Times New Roman" w:hAnsi="Times New Roman" w:hint="default"/>
      </w:rPr>
    </w:lvl>
    <w:lvl w:ilvl="6" w:tplc="08FE3A18" w:tentative="1">
      <w:start w:val="1"/>
      <w:numFmt w:val="bullet"/>
      <w:lvlText w:val="•"/>
      <w:lvlJc w:val="left"/>
      <w:pPr>
        <w:tabs>
          <w:tab w:val="num" w:pos="5040"/>
        </w:tabs>
        <w:ind w:left="5040" w:hanging="360"/>
      </w:pPr>
      <w:rPr>
        <w:rFonts w:ascii="Times New Roman" w:hAnsi="Times New Roman" w:hint="default"/>
      </w:rPr>
    </w:lvl>
    <w:lvl w:ilvl="7" w:tplc="05724FFC" w:tentative="1">
      <w:start w:val="1"/>
      <w:numFmt w:val="bullet"/>
      <w:lvlText w:val="•"/>
      <w:lvlJc w:val="left"/>
      <w:pPr>
        <w:tabs>
          <w:tab w:val="num" w:pos="5760"/>
        </w:tabs>
        <w:ind w:left="5760" w:hanging="360"/>
      </w:pPr>
      <w:rPr>
        <w:rFonts w:ascii="Times New Roman" w:hAnsi="Times New Roman" w:hint="default"/>
      </w:rPr>
    </w:lvl>
    <w:lvl w:ilvl="8" w:tplc="F88249C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F547443"/>
    <w:multiLevelType w:val="hybridMultilevel"/>
    <w:tmpl w:val="E7DEE1F4"/>
    <w:lvl w:ilvl="0" w:tplc="FC108D2A">
      <w:start w:val="1"/>
      <w:numFmt w:val="bullet"/>
      <w:pStyle w:val="BulletBlueLastDS"/>
      <w:lvlText w:val=""/>
      <w:lvlJc w:val="left"/>
      <w:pPr>
        <w:ind w:left="1152" w:hanging="360"/>
      </w:pPr>
      <w:rPr>
        <w:rFonts w:ascii="Symbol" w:hAnsi="Symbol" w:hint="default"/>
        <w:color w:val="345294"/>
      </w:rPr>
    </w:lvl>
    <w:lvl w:ilvl="1" w:tplc="05863A4A" w:tentative="1">
      <w:start w:val="1"/>
      <w:numFmt w:val="bullet"/>
      <w:lvlText w:val="o"/>
      <w:lvlJc w:val="left"/>
      <w:pPr>
        <w:ind w:left="1872" w:hanging="360"/>
      </w:pPr>
      <w:rPr>
        <w:rFonts w:ascii="Courier New" w:hAnsi="Courier New" w:cs="Courier New" w:hint="default"/>
      </w:rPr>
    </w:lvl>
    <w:lvl w:ilvl="2" w:tplc="8EFA7484" w:tentative="1">
      <w:start w:val="1"/>
      <w:numFmt w:val="bullet"/>
      <w:lvlText w:val=""/>
      <w:lvlJc w:val="left"/>
      <w:pPr>
        <w:ind w:left="2592" w:hanging="360"/>
      </w:pPr>
      <w:rPr>
        <w:rFonts w:ascii="Wingdings" w:hAnsi="Wingdings" w:hint="default"/>
      </w:rPr>
    </w:lvl>
    <w:lvl w:ilvl="3" w:tplc="72709D70" w:tentative="1">
      <w:start w:val="1"/>
      <w:numFmt w:val="bullet"/>
      <w:lvlText w:val=""/>
      <w:lvlJc w:val="left"/>
      <w:pPr>
        <w:ind w:left="3312" w:hanging="360"/>
      </w:pPr>
      <w:rPr>
        <w:rFonts w:ascii="Symbol" w:hAnsi="Symbol" w:hint="default"/>
      </w:rPr>
    </w:lvl>
    <w:lvl w:ilvl="4" w:tplc="4436500E" w:tentative="1">
      <w:start w:val="1"/>
      <w:numFmt w:val="bullet"/>
      <w:lvlText w:val="o"/>
      <w:lvlJc w:val="left"/>
      <w:pPr>
        <w:ind w:left="4032" w:hanging="360"/>
      </w:pPr>
      <w:rPr>
        <w:rFonts w:ascii="Courier New" w:hAnsi="Courier New" w:cs="Courier New" w:hint="default"/>
      </w:rPr>
    </w:lvl>
    <w:lvl w:ilvl="5" w:tplc="A2869B26" w:tentative="1">
      <w:start w:val="1"/>
      <w:numFmt w:val="bullet"/>
      <w:lvlText w:val=""/>
      <w:lvlJc w:val="left"/>
      <w:pPr>
        <w:ind w:left="4752" w:hanging="360"/>
      </w:pPr>
      <w:rPr>
        <w:rFonts w:ascii="Wingdings" w:hAnsi="Wingdings" w:hint="default"/>
      </w:rPr>
    </w:lvl>
    <w:lvl w:ilvl="6" w:tplc="949C9076" w:tentative="1">
      <w:start w:val="1"/>
      <w:numFmt w:val="bullet"/>
      <w:lvlText w:val=""/>
      <w:lvlJc w:val="left"/>
      <w:pPr>
        <w:ind w:left="5472" w:hanging="360"/>
      </w:pPr>
      <w:rPr>
        <w:rFonts w:ascii="Symbol" w:hAnsi="Symbol" w:hint="default"/>
      </w:rPr>
    </w:lvl>
    <w:lvl w:ilvl="7" w:tplc="906E4FF8" w:tentative="1">
      <w:start w:val="1"/>
      <w:numFmt w:val="bullet"/>
      <w:lvlText w:val="o"/>
      <w:lvlJc w:val="left"/>
      <w:pPr>
        <w:ind w:left="6192" w:hanging="360"/>
      </w:pPr>
      <w:rPr>
        <w:rFonts w:ascii="Courier New" w:hAnsi="Courier New" w:cs="Courier New" w:hint="default"/>
      </w:rPr>
    </w:lvl>
    <w:lvl w:ilvl="8" w:tplc="4D5AF314" w:tentative="1">
      <w:start w:val="1"/>
      <w:numFmt w:val="bullet"/>
      <w:lvlText w:val=""/>
      <w:lvlJc w:val="left"/>
      <w:pPr>
        <w:ind w:left="6912" w:hanging="360"/>
      </w:pPr>
      <w:rPr>
        <w:rFonts w:ascii="Wingdings" w:hAnsi="Wingdings" w:hint="default"/>
      </w:rPr>
    </w:lvl>
  </w:abstractNum>
  <w:abstractNum w:abstractNumId="29">
    <w:nsid w:val="60E32ECB"/>
    <w:multiLevelType w:val="hybridMultilevel"/>
    <w:tmpl w:val="912AA27E"/>
    <w:lvl w:ilvl="0" w:tplc="0409000F">
      <w:start w:val="1"/>
      <w:numFmt w:val="decimal"/>
      <w:lvlText w:val="%1."/>
      <w:lvlJc w:val="left"/>
      <w:pPr>
        <w:ind w:left="720" w:hanging="360"/>
      </w:pPr>
    </w:lvl>
    <w:lvl w:ilvl="1" w:tplc="D78000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C62C1"/>
    <w:multiLevelType w:val="hybridMultilevel"/>
    <w:tmpl w:val="8AEC0C86"/>
    <w:lvl w:ilvl="0" w:tplc="2716D9DE">
      <w:start w:val="1"/>
      <w:numFmt w:val="bullet"/>
      <w:pStyle w:val="BulletRed"/>
      <w:lvlText w:val=""/>
      <w:lvlJc w:val="left"/>
      <w:pPr>
        <w:ind w:left="1152" w:hanging="360"/>
      </w:pPr>
      <w:rPr>
        <w:rFonts w:ascii="Symbol" w:hAnsi="Symbol" w:hint="default"/>
        <w:color w:val="C00000"/>
      </w:rPr>
    </w:lvl>
    <w:lvl w:ilvl="1" w:tplc="B98A607E" w:tentative="1">
      <w:start w:val="1"/>
      <w:numFmt w:val="bullet"/>
      <w:lvlText w:val="o"/>
      <w:lvlJc w:val="left"/>
      <w:pPr>
        <w:ind w:left="1872" w:hanging="360"/>
      </w:pPr>
      <w:rPr>
        <w:rFonts w:ascii="Courier New" w:hAnsi="Courier New" w:cs="Courier New" w:hint="default"/>
      </w:rPr>
    </w:lvl>
    <w:lvl w:ilvl="2" w:tplc="35D45C06" w:tentative="1">
      <w:start w:val="1"/>
      <w:numFmt w:val="bullet"/>
      <w:lvlText w:val=""/>
      <w:lvlJc w:val="left"/>
      <w:pPr>
        <w:ind w:left="2592" w:hanging="360"/>
      </w:pPr>
      <w:rPr>
        <w:rFonts w:ascii="Wingdings" w:hAnsi="Wingdings" w:hint="default"/>
      </w:rPr>
    </w:lvl>
    <w:lvl w:ilvl="3" w:tplc="A538C4BE" w:tentative="1">
      <w:start w:val="1"/>
      <w:numFmt w:val="bullet"/>
      <w:lvlText w:val=""/>
      <w:lvlJc w:val="left"/>
      <w:pPr>
        <w:ind w:left="3312" w:hanging="360"/>
      </w:pPr>
      <w:rPr>
        <w:rFonts w:ascii="Symbol" w:hAnsi="Symbol" w:hint="default"/>
      </w:rPr>
    </w:lvl>
    <w:lvl w:ilvl="4" w:tplc="5ECE7E84" w:tentative="1">
      <w:start w:val="1"/>
      <w:numFmt w:val="bullet"/>
      <w:lvlText w:val="o"/>
      <w:lvlJc w:val="left"/>
      <w:pPr>
        <w:ind w:left="4032" w:hanging="360"/>
      </w:pPr>
      <w:rPr>
        <w:rFonts w:ascii="Courier New" w:hAnsi="Courier New" w:cs="Courier New" w:hint="default"/>
      </w:rPr>
    </w:lvl>
    <w:lvl w:ilvl="5" w:tplc="0FAED37C" w:tentative="1">
      <w:start w:val="1"/>
      <w:numFmt w:val="bullet"/>
      <w:lvlText w:val=""/>
      <w:lvlJc w:val="left"/>
      <w:pPr>
        <w:ind w:left="4752" w:hanging="360"/>
      </w:pPr>
      <w:rPr>
        <w:rFonts w:ascii="Wingdings" w:hAnsi="Wingdings" w:hint="default"/>
      </w:rPr>
    </w:lvl>
    <w:lvl w:ilvl="6" w:tplc="D852458C" w:tentative="1">
      <w:start w:val="1"/>
      <w:numFmt w:val="bullet"/>
      <w:lvlText w:val=""/>
      <w:lvlJc w:val="left"/>
      <w:pPr>
        <w:ind w:left="5472" w:hanging="360"/>
      </w:pPr>
      <w:rPr>
        <w:rFonts w:ascii="Symbol" w:hAnsi="Symbol" w:hint="default"/>
      </w:rPr>
    </w:lvl>
    <w:lvl w:ilvl="7" w:tplc="88DAB2C6" w:tentative="1">
      <w:start w:val="1"/>
      <w:numFmt w:val="bullet"/>
      <w:lvlText w:val="o"/>
      <w:lvlJc w:val="left"/>
      <w:pPr>
        <w:ind w:left="6192" w:hanging="360"/>
      </w:pPr>
      <w:rPr>
        <w:rFonts w:ascii="Courier New" w:hAnsi="Courier New" w:cs="Courier New" w:hint="default"/>
      </w:rPr>
    </w:lvl>
    <w:lvl w:ilvl="8" w:tplc="CA0E1EE0" w:tentative="1">
      <w:start w:val="1"/>
      <w:numFmt w:val="bullet"/>
      <w:lvlText w:val=""/>
      <w:lvlJc w:val="left"/>
      <w:pPr>
        <w:ind w:left="6912" w:hanging="360"/>
      </w:pPr>
      <w:rPr>
        <w:rFonts w:ascii="Wingdings" w:hAnsi="Wingdings" w:hint="default"/>
      </w:rPr>
    </w:lvl>
  </w:abstractNum>
  <w:abstractNum w:abstractNumId="31">
    <w:nsid w:val="64F2528D"/>
    <w:multiLevelType w:val="hybridMultilevel"/>
    <w:tmpl w:val="465A53C2"/>
    <w:lvl w:ilvl="0" w:tplc="91920C3C">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610E37"/>
    <w:multiLevelType w:val="hybridMultilevel"/>
    <w:tmpl w:val="EFECDC4E"/>
    <w:lvl w:ilvl="0" w:tplc="74404356">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4353B1"/>
    <w:multiLevelType w:val="hybridMultilevel"/>
    <w:tmpl w:val="E0B65A02"/>
    <w:lvl w:ilvl="0" w:tplc="0409000F">
      <w:start w:val="1"/>
      <w:numFmt w:val="decimal"/>
      <w:lvlText w:val="%1."/>
      <w:lvlJc w:val="left"/>
      <w:pPr>
        <w:ind w:left="1152" w:hanging="360"/>
      </w:pPr>
      <w:rPr>
        <w:rFonts w:hint="default"/>
      </w:rPr>
    </w:lvl>
    <w:lvl w:ilvl="1" w:tplc="427265D8" w:tentative="1">
      <w:start w:val="1"/>
      <w:numFmt w:val="bullet"/>
      <w:lvlText w:val="o"/>
      <w:lvlJc w:val="left"/>
      <w:pPr>
        <w:ind w:left="1872" w:hanging="360"/>
      </w:pPr>
      <w:rPr>
        <w:rFonts w:ascii="Courier New" w:hAnsi="Courier New" w:cs="Courier New" w:hint="default"/>
      </w:rPr>
    </w:lvl>
    <w:lvl w:ilvl="2" w:tplc="7E400038" w:tentative="1">
      <w:start w:val="1"/>
      <w:numFmt w:val="bullet"/>
      <w:lvlText w:val=""/>
      <w:lvlJc w:val="left"/>
      <w:pPr>
        <w:ind w:left="2592" w:hanging="360"/>
      </w:pPr>
      <w:rPr>
        <w:rFonts w:ascii="Wingdings" w:hAnsi="Wingdings" w:hint="default"/>
      </w:rPr>
    </w:lvl>
    <w:lvl w:ilvl="3" w:tplc="E2C40E86" w:tentative="1">
      <w:start w:val="1"/>
      <w:numFmt w:val="bullet"/>
      <w:lvlText w:val=""/>
      <w:lvlJc w:val="left"/>
      <w:pPr>
        <w:ind w:left="3312" w:hanging="360"/>
      </w:pPr>
      <w:rPr>
        <w:rFonts w:ascii="Symbol" w:hAnsi="Symbol" w:hint="default"/>
      </w:rPr>
    </w:lvl>
    <w:lvl w:ilvl="4" w:tplc="8B861890" w:tentative="1">
      <w:start w:val="1"/>
      <w:numFmt w:val="bullet"/>
      <w:lvlText w:val="o"/>
      <w:lvlJc w:val="left"/>
      <w:pPr>
        <w:ind w:left="4032" w:hanging="360"/>
      </w:pPr>
      <w:rPr>
        <w:rFonts w:ascii="Courier New" w:hAnsi="Courier New" w:cs="Courier New" w:hint="default"/>
      </w:rPr>
    </w:lvl>
    <w:lvl w:ilvl="5" w:tplc="8F788526" w:tentative="1">
      <w:start w:val="1"/>
      <w:numFmt w:val="bullet"/>
      <w:lvlText w:val=""/>
      <w:lvlJc w:val="left"/>
      <w:pPr>
        <w:ind w:left="4752" w:hanging="360"/>
      </w:pPr>
      <w:rPr>
        <w:rFonts w:ascii="Wingdings" w:hAnsi="Wingdings" w:hint="default"/>
      </w:rPr>
    </w:lvl>
    <w:lvl w:ilvl="6" w:tplc="9D02CCDC" w:tentative="1">
      <w:start w:val="1"/>
      <w:numFmt w:val="bullet"/>
      <w:lvlText w:val=""/>
      <w:lvlJc w:val="left"/>
      <w:pPr>
        <w:ind w:left="5472" w:hanging="360"/>
      </w:pPr>
      <w:rPr>
        <w:rFonts w:ascii="Symbol" w:hAnsi="Symbol" w:hint="default"/>
      </w:rPr>
    </w:lvl>
    <w:lvl w:ilvl="7" w:tplc="CE1ECAC4" w:tentative="1">
      <w:start w:val="1"/>
      <w:numFmt w:val="bullet"/>
      <w:lvlText w:val="o"/>
      <w:lvlJc w:val="left"/>
      <w:pPr>
        <w:ind w:left="6192" w:hanging="360"/>
      </w:pPr>
      <w:rPr>
        <w:rFonts w:ascii="Courier New" w:hAnsi="Courier New" w:cs="Courier New" w:hint="default"/>
      </w:rPr>
    </w:lvl>
    <w:lvl w:ilvl="8" w:tplc="6E2E3666" w:tentative="1">
      <w:start w:val="1"/>
      <w:numFmt w:val="bullet"/>
      <w:lvlText w:val=""/>
      <w:lvlJc w:val="left"/>
      <w:pPr>
        <w:ind w:left="6912" w:hanging="360"/>
      </w:pPr>
      <w:rPr>
        <w:rFonts w:ascii="Wingdings" w:hAnsi="Wingdings" w:hint="default"/>
      </w:rPr>
    </w:lvl>
  </w:abstractNum>
  <w:abstractNum w:abstractNumId="34">
    <w:nsid w:val="6A2F643F"/>
    <w:multiLevelType w:val="hybridMultilevel"/>
    <w:tmpl w:val="3D3216C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6AAD364D"/>
    <w:multiLevelType w:val="hybridMultilevel"/>
    <w:tmpl w:val="C4E8894A"/>
    <w:lvl w:ilvl="0" w:tplc="61A0D038">
      <w:start w:val="1"/>
      <w:numFmt w:val="decimal"/>
      <w:lvlText w:val="%1."/>
      <w:lvlJc w:val="left"/>
      <w:pPr>
        <w:ind w:left="720" w:hanging="389"/>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0EF51F5"/>
    <w:multiLevelType w:val="hybridMultilevel"/>
    <w:tmpl w:val="E4308B16"/>
    <w:lvl w:ilvl="0" w:tplc="F98E68F4">
      <w:start w:val="1"/>
      <w:numFmt w:val="decimal"/>
      <w:lvlText w:val="%1."/>
      <w:lvlJc w:val="left"/>
      <w:pPr>
        <w:ind w:left="720" w:hanging="3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D3D44"/>
    <w:multiLevelType w:val="hybridMultilevel"/>
    <w:tmpl w:val="0FCA0D7E"/>
    <w:lvl w:ilvl="0" w:tplc="2A42998A">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nsid w:val="7ACD65B0"/>
    <w:multiLevelType w:val="hybridMultilevel"/>
    <w:tmpl w:val="A68E107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40">
    <w:nsid w:val="7C7C040F"/>
    <w:multiLevelType w:val="hybridMultilevel"/>
    <w:tmpl w:val="D6AE8FDA"/>
    <w:lvl w:ilvl="0" w:tplc="4C0E4808">
      <w:start w:val="1"/>
      <w:numFmt w:val="bullet"/>
      <w:lvlText w:val=""/>
      <w:lvlJc w:val="left"/>
      <w:pPr>
        <w:ind w:left="722" w:hanging="360"/>
      </w:pPr>
      <w:rPr>
        <w:rFonts w:ascii="Symbol" w:hAnsi="Symbol" w:hint="default"/>
      </w:rPr>
    </w:lvl>
    <w:lvl w:ilvl="1" w:tplc="D916CB2A" w:tentative="1">
      <w:start w:val="1"/>
      <w:numFmt w:val="bullet"/>
      <w:lvlText w:val="o"/>
      <w:lvlJc w:val="left"/>
      <w:pPr>
        <w:ind w:left="1442" w:hanging="360"/>
      </w:pPr>
      <w:rPr>
        <w:rFonts w:ascii="Courier New" w:hAnsi="Courier New" w:cs="Courier New" w:hint="default"/>
      </w:rPr>
    </w:lvl>
    <w:lvl w:ilvl="2" w:tplc="811A48A8" w:tentative="1">
      <w:start w:val="1"/>
      <w:numFmt w:val="bullet"/>
      <w:lvlText w:val=""/>
      <w:lvlJc w:val="left"/>
      <w:pPr>
        <w:ind w:left="2162" w:hanging="360"/>
      </w:pPr>
      <w:rPr>
        <w:rFonts w:ascii="Wingdings" w:hAnsi="Wingdings" w:hint="default"/>
      </w:rPr>
    </w:lvl>
    <w:lvl w:ilvl="3" w:tplc="D6E252EA" w:tentative="1">
      <w:start w:val="1"/>
      <w:numFmt w:val="bullet"/>
      <w:lvlText w:val=""/>
      <w:lvlJc w:val="left"/>
      <w:pPr>
        <w:ind w:left="2882" w:hanging="360"/>
      </w:pPr>
      <w:rPr>
        <w:rFonts w:ascii="Symbol" w:hAnsi="Symbol" w:hint="default"/>
      </w:rPr>
    </w:lvl>
    <w:lvl w:ilvl="4" w:tplc="481A6836" w:tentative="1">
      <w:start w:val="1"/>
      <w:numFmt w:val="bullet"/>
      <w:lvlText w:val="o"/>
      <w:lvlJc w:val="left"/>
      <w:pPr>
        <w:ind w:left="3602" w:hanging="360"/>
      </w:pPr>
      <w:rPr>
        <w:rFonts w:ascii="Courier New" w:hAnsi="Courier New" w:cs="Courier New" w:hint="default"/>
      </w:rPr>
    </w:lvl>
    <w:lvl w:ilvl="5" w:tplc="3C9EC3F6" w:tentative="1">
      <w:start w:val="1"/>
      <w:numFmt w:val="bullet"/>
      <w:lvlText w:val=""/>
      <w:lvlJc w:val="left"/>
      <w:pPr>
        <w:ind w:left="4322" w:hanging="360"/>
      </w:pPr>
      <w:rPr>
        <w:rFonts w:ascii="Wingdings" w:hAnsi="Wingdings" w:hint="default"/>
      </w:rPr>
    </w:lvl>
    <w:lvl w:ilvl="6" w:tplc="445E2D08" w:tentative="1">
      <w:start w:val="1"/>
      <w:numFmt w:val="bullet"/>
      <w:lvlText w:val=""/>
      <w:lvlJc w:val="left"/>
      <w:pPr>
        <w:ind w:left="5042" w:hanging="360"/>
      </w:pPr>
      <w:rPr>
        <w:rFonts w:ascii="Symbol" w:hAnsi="Symbol" w:hint="default"/>
      </w:rPr>
    </w:lvl>
    <w:lvl w:ilvl="7" w:tplc="14A8CB72" w:tentative="1">
      <w:start w:val="1"/>
      <w:numFmt w:val="bullet"/>
      <w:lvlText w:val="o"/>
      <w:lvlJc w:val="left"/>
      <w:pPr>
        <w:ind w:left="5762" w:hanging="360"/>
      </w:pPr>
      <w:rPr>
        <w:rFonts w:ascii="Courier New" w:hAnsi="Courier New" w:cs="Courier New" w:hint="default"/>
      </w:rPr>
    </w:lvl>
    <w:lvl w:ilvl="8" w:tplc="901C0950" w:tentative="1">
      <w:start w:val="1"/>
      <w:numFmt w:val="bullet"/>
      <w:lvlText w:val=""/>
      <w:lvlJc w:val="left"/>
      <w:pPr>
        <w:ind w:left="6482" w:hanging="360"/>
      </w:pPr>
      <w:rPr>
        <w:rFonts w:ascii="Wingdings" w:hAnsi="Wingdings" w:hint="default"/>
      </w:rPr>
    </w:lvl>
  </w:abstractNum>
  <w:num w:numId="1">
    <w:abstractNumId w:val="22"/>
  </w:num>
  <w:num w:numId="2">
    <w:abstractNumId w:val="39"/>
  </w:num>
  <w:num w:numId="3">
    <w:abstractNumId w:val="3"/>
  </w:num>
  <w:num w:numId="4">
    <w:abstractNumId w:val="6"/>
  </w:num>
  <w:num w:numId="5">
    <w:abstractNumId w:val="8"/>
  </w:num>
  <w:num w:numId="6">
    <w:abstractNumId w:val="0"/>
  </w:num>
  <w:num w:numId="7">
    <w:abstractNumId w:val="30"/>
  </w:num>
  <w:num w:numId="8">
    <w:abstractNumId w:val="2"/>
  </w:num>
  <w:num w:numId="9">
    <w:abstractNumId w:val="28"/>
  </w:num>
  <w:num w:numId="10">
    <w:abstractNumId w:val="10"/>
  </w:num>
  <w:num w:numId="11">
    <w:abstractNumId w:val="24"/>
  </w:num>
  <w:num w:numId="12">
    <w:abstractNumId w:val="40"/>
  </w:num>
  <w:num w:numId="13">
    <w:abstractNumId w:val="16"/>
  </w:num>
  <w:num w:numId="14">
    <w:abstractNumId w:val="25"/>
  </w:num>
  <w:num w:numId="15">
    <w:abstractNumId w:val="9"/>
  </w:num>
  <w:num w:numId="16">
    <w:abstractNumId w:val="29"/>
  </w:num>
  <w:num w:numId="17">
    <w:abstractNumId w:val="31"/>
  </w:num>
  <w:num w:numId="18">
    <w:abstractNumId w:val="17"/>
  </w:num>
  <w:num w:numId="19">
    <w:abstractNumId w:val="32"/>
  </w:num>
  <w:num w:numId="20">
    <w:abstractNumId w:val="23"/>
  </w:num>
  <w:num w:numId="21">
    <w:abstractNumId w:val="11"/>
  </w:num>
  <w:num w:numId="22">
    <w:abstractNumId w:val="14"/>
  </w:num>
  <w:num w:numId="23">
    <w:abstractNumId w:val="7"/>
  </w:num>
  <w:num w:numId="24">
    <w:abstractNumId w:val="35"/>
  </w:num>
  <w:num w:numId="25">
    <w:abstractNumId w:val="36"/>
  </w:num>
  <w:num w:numId="26">
    <w:abstractNumId w:val="13"/>
  </w:num>
  <w:num w:numId="27">
    <w:abstractNumId w:val="37"/>
  </w:num>
  <w:num w:numId="28">
    <w:abstractNumId w:val="4"/>
  </w:num>
  <w:num w:numId="29">
    <w:abstractNumId w:val="27"/>
  </w:num>
  <w:num w:numId="30">
    <w:abstractNumId w:val="20"/>
  </w:num>
  <w:num w:numId="31">
    <w:abstractNumId w:val="21"/>
  </w:num>
  <w:num w:numId="32">
    <w:abstractNumId w:val="5"/>
  </w:num>
  <w:num w:numId="33">
    <w:abstractNumId w:val="18"/>
  </w:num>
  <w:num w:numId="34">
    <w:abstractNumId w:val="15"/>
  </w:num>
  <w:num w:numId="35">
    <w:abstractNumId w:val="19"/>
  </w:num>
  <w:num w:numId="36">
    <w:abstractNumId w:val="1"/>
  </w:num>
  <w:num w:numId="37">
    <w:abstractNumId w:val="6"/>
  </w:num>
  <w:num w:numId="38">
    <w:abstractNumId w:val="12"/>
  </w:num>
  <w:num w:numId="39">
    <w:abstractNumId w:val="6"/>
  </w:num>
  <w:num w:numId="40">
    <w:abstractNumId w:val="6"/>
  </w:num>
  <w:num w:numId="41">
    <w:abstractNumId w:val="34"/>
  </w:num>
  <w:num w:numId="42">
    <w:abstractNumId w:val="33"/>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38"/>
  </w:num>
  <w:num w:numId="51">
    <w:abstractNumId w:val="2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elles, Karen">
    <w15:presenceInfo w15:providerId="AD" w15:userId="S-1-5-21-1772814635-1742674826-316617838-1043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rsids>
    <w:rsidRoot w:val="00031E7E"/>
    <w:rsid w:val="000057CD"/>
    <w:rsid w:val="00007766"/>
    <w:rsid w:val="00010424"/>
    <w:rsid w:val="00010C2D"/>
    <w:rsid w:val="00010FB1"/>
    <w:rsid w:val="00013140"/>
    <w:rsid w:val="00017201"/>
    <w:rsid w:val="0003020B"/>
    <w:rsid w:val="000314E1"/>
    <w:rsid w:val="00031E7E"/>
    <w:rsid w:val="00042CD5"/>
    <w:rsid w:val="00053647"/>
    <w:rsid w:val="00054F29"/>
    <w:rsid w:val="000639AF"/>
    <w:rsid w:val="00063F67"/>
    <w:rsid w:val="0006534D"/>
    <w:rsid w:val="000664B9"/>
    <w:rsid w:val="00066620"/>
    <w:rsid w:val="000721F7"/>
    <w:rsid w:val="0007435A"/>
    <w:rsid w:val="000746A4"/>
    <w:rsid w:val="00075FAF"/>
    <w:rsid w:val="00076C21"/>
    <w:rsid w:val="00077B4D"/>
    <w:rsid w:val="00081C15"/>
    <w:rsid w:val="00082CC1"/>
    <w:rsid w:val="00085828"/>
    <w:rsid w:val="00093237"/>
    <w:rsid w:val="000A0DD6"/>
    <w:rsid w:val="000B066E"/>
    <w:rsid w:val="000B5D48"/>
    <w:rsid w:val="000B6187"/>
    <w:rsid w:val="000B6E26"/>
    <w:rsid w:val="000C461C"/>
    <w:rsid w:val="000C6D1F"/>
    <w:rsid w:val="000D0C35"/>
    <w:rsid w:val="000D57BE"/>
    <w:rsid w:val="000D5D7C"/>
    <w:rsid w:val="000E1F0B"/>
    <w:rsid w:val="000E601D"/>
    <w:rsid w:val="000E6117"/>
    <w:rsid w:val="000E6178"/>
    <w:rsid w:val="000F0C8A"/>
    <w:rsid w:val="000F21D4"/>
    <w:rsid w:val="001024EF"/>
    <w:rsid w:val="00106BDD"/>
    <w:rsid w:val="00121F7A"/>
    <w:rsid w:val="00124E54"/>
    <w:rsid w:val="001258DD"/>
    <w:rsid w:val="00126367"/>
    <w:rsid w:val="00130A64"/>
    <w:rsid w:val="00132234"/>
    <w:rsid w:val="00136B72"/>
    <w:rsid w:val="00137AD5"/>
    <w:rsid w:val="00137DE4"/>
    <w:rsid w:val="00143FDD"/>
    <w:rsid w:val="001443AE"/>
    <w:rsid w:val="00146DFC"/>
    <w:rsid w:val="00151F8F"/>
    <w:rsid w:val="00152A2B"/>
    <w:rsid w:val="001557F2"/>
    <w:rsid w:val="00156FCF"/>
    <w:rsid w:val="00163138"/>
    <w:rsid w:val="00164398"/>
    <w:rsid w:val="001707FD"/>
    <w:rsid w:val="0017385E"/>
    <w:rsid w:val="00177D7D"/>
    <w:rsid w:val="0018364E"/>
    <w:rsid w:val="00186C0F"/>
    <w:rsid w:val="00190898"/>
    <w:rsid w:val="00190C9F"/>
    <w:rsid w:val="00191BAF"/>
    <w:rsid w:val="00192D05"/>
    <w:rsid w:val="001931B3"/>
    <w:rsid w:val="001A00FE"/>
    <w:rsid w:val="001A0997"/>
    <w:rsid w:val="001A163D"/>
    <w:rsid w:val="001A4CE9"/>
    <w:rsid w:val="001B01B4"/>
    <w:rsid w:val="001B046E"/>
    <w:rsid w:val="001B0685"/>
    <w:rsid w:val="001B2091"/>
    <w:rsid w:val="001B61C4"/>
    <w:rsid w:val="001B7354"/>
    <w:rsid w:val="001D0798"/>
    <w:rsid w:val="001D38E6"/>
    <w:rsid w:val="001D3CEE"/>
    <w:rsid w:val="001D3E31"/>
    <w:rsid w:val="001D5368"/>
    <w:rsid w:val="001E2069"/>
    <w:rsid w:val="001E22E4"/>
    <w:rsid w:val="001E5F72"/>
    <w:rsid w:val="001F0668"/>
    <w:rsid w:val="001F1278"/>
    <w:rsid w:val="001F445D"/>
    <w:rsid w:val="001F50EA"/>
    <w:rsid w:val="001F638C"/>
    <w:rsid w:val="001F6D06"/>
    <w:rsid w:val="00200A17"/>
    <w:rsid w:val="002022B5"/>
    <w:rsid w:val="0020246B"/>
    <w:rsid w:val="002046C2"/>
    <w:rsid w:val="002056C6"/>
    <w:rsid w:val="00212664"/>
    <w:rsid w:val="00216DFA"/>
    <w:rsid w:val="002207C0"/>
    <w:rsid w:val="00220876"/>
    <w:rsid w:val="00226459"/>
    <w:rsid w:val="00227C6A"/>
    <w:rsid w:val="00231456"/>
    <w:rsid w:val="00231B8E"/>
    <w:rsid w:val="00234B89"/>
    <w:rsid w:val="00237768"/>
    <w:rsid w:val="002400D1"/>
    <w:rsid w:val="00240BEF"/>
    <w:rsid w:val="0024111E"/>
    <w:rsid w:val="0024208F"/>
    <w:rsid w:val="002426ED"/>
    <w:rsid w:val="002448D3"/>
    <w:rsid w:val="00246260"/>
    <w:rsid w:val="00246380"/>
    <w:rsid w:val="00246D72"/>
    <w:rsid w:val="00250D50"/>
    <w:rsid w:val="00262B05"/>
    <w:rsid w:val="0026466C"/>
    <w:rsid w:val="002653BA"/>
    <w:rsid w:val="00267422"/>
    <w:rsid w:val="00267D38"/>
    <w:rsid w:val="00270297"/>
    <w:rsid w:val="00270DB5"/>
    <w:rsid w:val="00274561"/>
    <w:rsid w:val="00274B07"/>
    <w:rsid w:val="00276DA9"/>
    <w:rsid w:val="0027796B"/>
    <w:rsid w:val="00282A28"/>
    <w:rsid w:val="00287D6F"/>
    <w:rsid w:val="00291647"/>
    <w:rsid w:val="0029205B"/>
    <w:rsid w:val="002944FE"/>
    <w:rsid w:val="00296660"/>
    <w:rsid w:val="002A310D"/>
    <w:rsid w:val="002A4C87"/>
    <w:rsid w:val="002A514E"/>
    <w:rsid w:val="002A7BEF"/>
    <w:rsid w:val="002A7D4D"/>
    <w:rsid w:val="002B0718"/>
    <w:rsid w:val="002B27B3"/>
    <w:rsid w:val="002B575F"/>
    <w:rsid w:val="002B64A7"/>
    <w:rsid w:val="002B69E4"/>
    <w:rsid w:val="002B74B7"/>
    <w:rsid w:val="002C046C"/>
    <w:rsid w:val="002C0F28"/>
    <w:rsid w:val="002C478C"/>
    <w:rsid w:val="002C4863"/>
    <w:rsid w:val="002C62A8"/>
    <w:rsid w:val="002C7006"/>
    <w:rsid w:val="002C761F"/>
    <w:rsid w:val="002D0927"/>
    <w:rsid w:val="002D1E25"/>
    <w:rsid w:val="002E2149"/>
    <w:rsid w:val="002F00AE"/>
    <w:rsid w:val="002F0BCF"/>
    <w:rsid w:val="002F323B"/>
    <w:rsid w:val="002F3558"/>
    <w:rsid w:val="003028D9"/>
    <w:rsid w:val="00303551"/>
    <w:rsid w:val="00303750"/>
    <w:rsid w:val="00304390"/>
    <w:rsid w:val="003176C8"/>
    <w:rsid w:val="00327940"/>
    <w:rsid w:val="003376A9"/>
    <w:rsid w:val="0034055F"/>
    <w:rsid w:val="00340CA3"/>
    <w:rsid w:val="0034637F"/>
    <w:rsid w:val="003465A5"/>
    <w:rsid w:val="00350CB7"/>
    <w:rsid w:val="00350EF1"/>
    <w:rsid w:val="003519C9"/>
    <w:rsid w:val="003523FA"/>
    <w:rsid w:val="00354FC1"/>
    <w:rsid w:val="003572E2"/>
    <w:rsid w:val="0036315F"/>
    <w:rsid w:val="003635DD"/>
    <w:rsid w:val="00363FD7"/>
    <w:rsid w:val="003679E9"/>
    <w:rsid w:val="0037012A"/>
    <w:rsid w:val="0037400F"/>
    <w:rsid w:val="003740C3"/>
    <w:rsid w:val="0037450C"/>
    <w:rsid w:val="00374959"/>
    <w:rsid w:val="003750B1"/>
    <w:rsid w:val="003752C3"/>
    <w:rsid w:val="0037639B"/>
    <w:rsid w:val="003768FD"/>
    <w:rsid w:val="00387158"/>
    <w:rsid w:val="00392043"/>
    <w:rsid w:val="003962E5"/>
    <w:rsid w:val="00396313"/>
    <w:rsid w:val="003A06C2"/>
    <w:rsid w:val="003A0C67"/>
    <w:rsid w:val="003A2ABF"/>
    <w:rsid w:val="003A3912"/>
    <w:rsid w:val="003A4FFA"/>
    <w:rsid w:val="003A6937"/>
    <w:rsid w:val="003B5570"/>
    <w:rsid w:val="003B5E99"/>
    <w:rsid w:val="003C4749"/>
    <w:rsid w:val="003D0C72"/>
    <w:rsid w:val="003D1307"/>
    <w:rsid w:val="003E46CD"/>
    <w:rsid w:val="003E55CC"/>
    <w:rsid w:val="003E5EEB"/>
    <w:rsid w:val="003F1A94"/>
    <w:rsid w:val="003F3F6A"/>
    <w:rsid w:val="003F5AB1"/>
    <w:rsid w:val="003F76EA"/>
    <w:rsid w:val="00407C79"/>
    <w:rsid w:val="0041195F"/>
    <w:rsid w:val="00412823"/>
    <w:rsid w:val="00413BDC"/>
    <w:rsid w:val="0041486C"/>
    <w:rsid w:val="00420146"/>
    <w:rsid w:val="00420FB5"/>
    <w:rsid w:val="00427ACC"/>
    <w:rsid w:val="00430CC8"/>
    <w:rsid w:val="004379C0"/>
    <w:rsid w:val="00437EE2"/>
    <w:rsid w:val="004409EE"/>
    <w:rsid w:val="004411CC"/>
    <w:rsid w:val="00443A7F"/>
    <w:rsid w:val="00447A88"/>
    <w:rsid w:val="00447B67"/>
    <w:rsid w:val="0045299B"/>
    <w:rsid w:val="00453666"/>
    <w:rsid w:val="004537F3"/>
    <w:rsid w:val="00453C3B"/>
    <w:rsid w:val="004605B4"/>
    <w:rsid w:val="0046266A"/>
    <w:rsid w:val="00462D84"/>
    <w:rsid w:val="0047052F"/>
    <w:rsid w:val="004722A5"/>
    <w:rsid w:val="00475D83"/>
    <w:rsid w:val="00485201"/>
    <w:rsid w:val="00486D61"/>
    <w:rsid w:val="00487022"/>
    <w:rsid w:val="0048741B"/>
    <w:rsid w:val="00492011"/>
    <w:rsid w:val="004A013D"/>
    <w:rsid w:val="004A2CAA"/>
    <w:rsid w:val="004A511C"/>
    <w:rsid w:val="004A65D9"/>
    <w:rsid w:val="004A6682"/>
    <w:rsid w:val="004A6AE6"/>
    <w:rsid w:val="004B2290"/>
    <w:rsid w:val="004B40F2"/>
    <w:rsid w:val="004B4251"/>
    <w:rsid w:val="004C1945"/>
    <w:rsid w:val="004C3056"/>
    <w:rsid w:val="004C3424"/>
    <w:rsid w:val="004C5D77"/>
    <w:rsid w:val="004C7AD4"/>
    <w:rsid w:val="004D03D8"/>
    <w:rsid w:val="004D1578"/>
    <w:rsid w:val="004D231D"/>
    <w:rsid w:val="004D48C5"/>
    <w:rsid w:val="004D4E99"/>
    <w:rsid w:val="004D6D70"/>
    <w:rsid w:val="004D6E07"/>
    <w:rsid w:val="004E4101"/>
    <w:rsid w:val="004E6C98"/>
    <w:rsid w:val="004E6D13"/>
    <w:rsid w:val="004F4C94"/>
    <w:rsid w:val="004F64CB"/>
    <w:rsid w:val="004F688A"/>
    <w:rsid w:val="00500EAD"/>
    <w:rsid w:val="0050282E"/>
    <w:rsid w:val="00504BDB"/>
    <w:rsid w:val="0051113A"/>
    <w:rsid w:val="00511ED1"/>
    <w:rsid w:val="00513EBE"/>
    <w:rsid w:val="005144B7"/>
    <w:rsid w:val="00515080"/>
    <w:rsid w:val="00523E1C"/>
    <w:rsid w:val="005244A9"/>
    <w:rsid w:val="00542084"/>
    <w:rsid w:val="00542867"/>
    <w:rsid w:val="00551968"/>
    <w:rsid w:val="005558AD"/>
    <w:rsid w:val="00556E66"/>
    <w:rsid w:val="00557D6E"/>
    <w:rsid w:val="005620AA"/>
    <w:rsid w:val="0056487E"/>
    <w:rsid w:val="00565676"/>
    <w:rsid w:val="0056778A"/>
    <w:rsid w:val="005711B9"/>
    <w:rsid w:val="00571BAB"/>
    <w:rsid w:val="00574D52"/>
    <w:rsid w:val="005776DD"/>
    <w:rsid w:val="00577F40"/>
    <w:rsid w:val="00577F48"/>
    <w:rsid w:val="00580BE7"/>
    <w:rsid w:val="00581EFF"/>
    <w:rsid w:val="00583F41"/>
    <w:rsid w:val="00585C9D"/>
    <w:rsid w:val="00597504"/>
    <w:rsid w:val="005A1725"/>
    <w:rsid w:val="005A4898"/>
    <w:rsid w:val="005B4127"/>
    <w:rsid w:val="005B4D40"/>
    <w:rsid w:val="005B4ED1"/>
    <w:rsid w:val="005B504F"/>
    <w:rsid w:val="005B5764"/>
    <w:rsid w:val="005B6A2F"/>
    <w:rsid w:val="005C18B9"/>
    <w:rsid w:val="005C2E90"/>
    <w:rsid w:val="005C36AF"/>
    <w:rsid w:val="005C49B5"/>
    <w:rsid w:val="005C652B"/>
    <w:rsid w:val="005D0486"/>
    <w:rsid w:val="005D1114"/>
    <w:rsid w:val="005D131C"/>
    <w:rsid w:val="005D2685"/>
    <w:rsid w:val="005E09C7"/>
    <w:rsid w:val="005E1623"/>
    <w:rsid w:val="005E4C9E"/>
    <w:rsid w:val="005E593D"/>
    <w:rsid w:val="005F463D"/>
    <w:rsid w:val="00601B84"/>
    <w:rsid w:val="00602A19"/>
    <w:rsid w:val="00605942"/>
    <w:rsid w:val="00613A71"/>
    <w:rsid w:val="00614023"/>
    <w:rsid w:val="006176AF"/>
    <w:rsid w:val="0062088B"/>
    <w:rsid w:val="0062634E"/>
    <w:rsid w:val="00627674"/>
    <w:rsid w:val="00627F18"/>
    <w:rsid w:val="00630ADE"/>
    <w:rsid w:val="00630D90"/>
    <w:rsid w:val="00631052"/>
    <w:rsid w:val="006327D7"/>
    <w:rsid w:val="006404F3"/>
    <w:rsid w:val="00644069"/>
    <w:rsid w:val="00645A75"/>
    <w:rsid w:val="006476E1"/>
    <w:rsid w:val="0065641C"/>
    <w:rsid w:val="0066056E"/>
    <w:rsid w:val="00663DE6"/>
    <w:rsid w:val="00667101"/>
    <w:rsid w:val="00672619"/>
    <w:rsid w:val="006735A8"/>
    <w:rsid w:val="00684D0D"/>
    <w:rsid w:val="0068566B"/>
    <w:rsid w:val="006863BD"/>
    <w:rsid w:val="00686C74"/>
    <w:rsid w:val="00694C04"/>
    <w:rsid w:val="006A03F4"/>
    <w:rsid w:val="006A0B3F"/>
    <w:rsid w:val="006A1A28"/>
    <w:rsid w:val="006A23D6"/>
    <w:rsid w:val="006A305F"/>
    <w:rsid w:val="006A49DA"/>
    <w:rsid w:val="006B23F7"/>
    <w:rsid w:val="006B26CA"/>
    <w:rsid w:val="006B4224"/>
    <w:rsid w:val="006C30CB"/>
    <w:rsid w:val="006C45AC"/>
    <w:rsid w:val="006C6160"/>
    <w:rsid w:val="006D503F"/>
    <w:rsid w:val="006D7D4D"/>
    <w:rsid w:val="006E4D06"/>
    <w:rsid w:val="006E55E9"/>
    <w:rsid w:val="006E670B"/>
    <w:rsid w:val="006F6C53"/>
    <w:rsid w:val="00704EB9"/>
    <w:rsid w:val="00705299"/>
    <w:rsid w:val="00707720"/>
    <w:rsid w:val="0070776C"/>
    <w:rsid w:val="00707E8F"/>
    <w:rsid w:val="007110DD"/>
    <w:rsid w:val="0071278B"/>
    <w:rsid w:val="00713B21"/>
    <w:rsid w:val="00714606"/>
    <w:rsid w:val="00714629"/>
    <w:rsid w:val="00714B41"/>
    <w:rsid w:val="00715D43"/>
    <w:rsid w:val="0071605E"/>
    <w:rsid w:val="007167D1"/>
    <w:rsid w:val="00717AE9"/>
    <w:rsid w:val="0072204D"/>
    <w:rsid w:val="007235ED"/>
    <w:rsid w:val="007241D4"/>
    <w:rsid w:val="0073259C"/>
    <w:rsid w:val="007349DD"/>
    <w:rsid w:val="00740A73"/>
    <w:rsid w:val="007410E1"/>
    <w:rsid w:val="00742800"/>
    <w:rsid w:val="00746124"/>
    <w:rsid w:val="00750494"/>
    <w:rsid w:val="0075105A"/>
    <w:rsid w:val="00757F6A"/>
    <w:rsid w:val="00761867"/>
    <w:rsid w:val="00761F18"/>
    <w:rsid w:val="0076410F"/>
    <w:rsid w:val="00764CC9"/>
    <w:rsid w:val="00770070"/>
    <w:rsid w:val="00771C94"/>
    <w:rsid w:val="00774627"/>
    <w:rsid w:val="007806A6"/>
    <w:rsid w:val="00783210"/>
    <w:rsid w:val="007876AA"/>
    <w:rsid w:val="00787F94"/>
    <w:rsid w:val="0079214A"/>
    <w:rsid w:val="00793BDA"/>
    <w:rsid w:val="00794DB1"/>
    <w:rsid w:val="007A1E9A"/>
    <w:rsid w:val="007A5F92"/>
    <w:rsid w:val="007B4610"/>
    <w:rsid w:val="007B794A"/>
    <w:rsid w:val="007B7E6E"/>
    <w:rsid w:val="007C1700"/>
    <w:rsid w:val="007C4A8A"/>
    <w:rsid w:val="007C7CF8"/>
    <w:rsid w:val="007C7F9A"/>
    <w:rsid w:val="007C7FB8"/>
    <w:rsid w:val="007D5E1F"/>
    <w:rsid w:val="007D650B"/>
    <w:rsid w:val="007E0457"/>
    <w:rsid w:val="007E0487"/>
    <w:rsid w:val="007E6D3F"/>
    <w:rsid w:val="007E7DC5"/>
    <w:rsid w:val="007F2B07"/>
    <w:rsid w:val="007F2D6F"/>
    <w:rsid w:val="00801CE9"/>
    <w:rsid w:val="00811065"/>
    <w:rsid w:val="00813D6E"/>
    <w:rsid w:val="0081532E"/>
    <w:rsid w:val="00817EC3"/>
    <w:rsid w:val="00825432"/>
    <w:rsid w:val="008427B5"/>
    <w:rsid w:val="00845180"/>
    <w:rsid w:val="00846C4D"/>
    <w:rsid w:val="00860A63"/>
    <w:rsid w:val="00870F43"/>
    <w:rsid w:val="0087376F"/>
    <w:rsid w:val="00874237"/>
    <w:rsid w:val="008748A4"/>
    <w:rsid w:val="00875C0B"/>
    <w:rsid w:val="008829C6"/>
    <w:rsid w:val="00886603"/>
    <w:rsid w:val="0088797A"/>
    <w:rsid w:val="008A0800"/>
    <w:rsid w:val="008A28A6"/>
    <w:rsid w:val="008A3DF8"/>
    <w:rsid w:val="008A574C"/>
    <w:rsid w:val="008B3DE5"/>
    <w:rsid w:val="008B5849"/>
    <w:rsid w:val="008C01CA"/>
    <w:rsid w:val="008C7254"/>
    <w:rsid w:val="008C7CE4"/>
    <w:rsid w:val="008D6EB6"/>
    <w:rsid w:val="008E072F"/>
    <w:rsid w:val="008E38B8"/>
    <w:rsid w:val="008E47BD"/>
    <w:rsid w:val="008E6B4B"/>
    <w:rsid w:val="008F3C7C"/>
    <w:rsid w:val="008F768B"/>
    <w:rsid w:val="00904F3F"/>
    <w:rsid w:val="00905C73"/>
    <w:rsid w:val="00906A03"/>
    <w:rsid w:val="009076FB"/>
    <w:rsid w:val="009111DB"/>
    <w:rsid w:val="00911726"/>
    <w:rsid w:val="00911F9C"/>
    <w:rsid w:val="0091213B"/>
    <w:rsid w:val="00912187"/>
    <w:rsid w:val="009129CB"/>
    <w:rsid w:val="009156D2"/>
    <w:rsid w:val="00921478"/>
    <w:rsid w:val="009219A0"/>
    <w:rsid w:val="009227C0"/>
    <w:rsid w:val="009232DF"/>
    <w:rsid w:val="00923C1C"/>
    <w:rsid w:val="00930155"/>
    <w:rsid w:val="009302AB"/>
    <w:rsid w:val="009316BB"/>
    <w:rsid w:val="00933E71"/>
    <w:rsid w:val="00933F87"/>
    <w:rsid w:val="00935579"/>
    <w:rsid w:val="00940E28"/>
    <w:rsid w:val="0094249C"/>
    <w:rsid w:val="009425C5"/>
    <w:rsid w:val="00943F51"/>
    <w:rsid w:val="0094446A"/>
    <w:rsid w:val="00945288"/>
    <w:rsid w:val="009467E0"/>
    <w:rsid w:val="00946A6F"/>
    <w:rsid w:val="009514CE"/>
    <w:rsid w:val="00951DA1"/>
    <w:rsid w:val="00953C2D"/>
    <w:rsid w:val="0096243A"/>
    <w:rsid w:val="00962762"/>
    <w:rsid w:val="00964C0E"/>
    <w:rsid w:val="009672E7"/>
    <w:rsid w:val="00967B97"/>
    <w:rsid w:val="0097136E"/>
    <w:rsid w:val="00971F23"/>
    <w:rsid w:val="009817B3"/>
    <w:rsid w:val="00983CD5"/>
    <w:rsid w:val="00984262"/>
    <w:rsid w:val="0098455E"/>
    <w:rsid w:val="00990F96"/>
    <w:rsid w:val="00995182"/>
    <w:rsid w:val="00997FF5"/>
    <w:rsid w:val="009A07E5"/>
    <w:rsid w:val="009A0C33"/>
    <w:rsid w:val="009A12FD"/>
    <w:rsid w:val="009A1CAF"/>
    <w:rsid w:val="009A7283"/>
    <w:rsid w:val="009B79BA"/>
    <w:rsid w:val="009C0929"/>
    <w:rsid w:val="009C0C6F"/>
    <w:rsid w:val="009C1221"/>
    <w:rsid w:val="009D12D8"/>
    <w:rsid w:val="009D1502"/>
    <w:rsid w:val="009D1C84"/>
    <w:rsid w:val="009D4694"/>
    <w:rsid w:val="009E0782"/>
    <w:rsid w:val="009E2F57"/>
    <w:rsid w:val="009E444D"/>
    <w:rsid w:val="009E630F"/>
    <w:rsid w:val="009E7510"/>
    <w:rsid w:val="009F2409"/>
    <w:rsid w:val="009F5441"/>
    <w:rsid w:val="009F61B0"/>
    <w:rsid w:val="009F66C7"/>
    <w:rsid w:val="009F6C0A"/>
    <w:rsid w:val="00A00F83"/>
    <w:rsid w:val="00A064B5"/>
    <w:rsid w:val="00A12824"/>
    <w:rsid w:val="00A14808"/>
    <w:rsid w:val="00A1522C"/>
    <w:rsid w:val="00A159B3"/>
    <w:rsid w:val="00A179EF"/>
    <w:rsid w:val="00A257D2"/>
    <w:rsid w:val="00A25B01"/>
    <w:rsid w:val="00A26A3F"/>
    <w:rsid w:val="00A32B29"/>
    <w:rsid w:val="00A350CE"/>
    <w:rsid w:val="00A35A46"/>
    <w:rsid w:val="00A35E80"/>
    <w:rsid w:val="00A437C2"/>
    <w:rsid w:val="00A47A4B"/>
    <w:rsid w:val="00A5054B"/>
    <w:rsid w:val="00A51A69"/>
    <w:rsid w:val="00A56417"/>
    <w:rsid w:val="00A615D2"/>
    <w:rsid w:val="00A632E5"/>
    <w:rsid w:val="00A643F2"/>
    <w:rsid w:val="00A65CF2"/>
    <w:rsid w:val="00A6631F"/>
    <w:rsid w:val="00A67504"/>
    <w:rsid w:val="00A72EF2"/>
    <w:rsid w:val="00A73F81"/>
    <w:rsid w:val="00A75912"/>
    <w:rsid w:val="00A817A8"/>
    <w:rsid w:val="00A8213B"/>
    <w:rsid w:val="00A84D8D"/>
    <w:rsid w:val="00A9262C"/>
    <w:rsid w:val="00A930E0"/>
    <w:rsid w:val="00A96C3A"/>
    <w:rsid w:val="00AA21DF"/>
    <w:rsid w:val="00AA245C"/>
    <w:rsid w:val="00AA3693"/>
    <w:rsid w:val="00AB05DF"/>
    <w:rsid w:val="00AB4849"/>
    <w:rsid w:val="00AB6C29"/>
    <w:rsid w:val="00AB72E9"/>
    <w:rsid w:val="00AC760C"/>
    <w:rsid w:val="00AD319A"/>
    <w:rsid w:val="00AE192B"/>
    <w:rsid w:val="00AE2A84"/>
    <w:rsid w:val="00AE3BEB"/>
    <w:rsid w:val="00AE3EE7"/>
    <w:rsid w:val="00AE4E93"/>
    <w:rsid w:val="00AE50FB"/>
    <w:rsid w:val="00AE5AD3"/>
    <w:rsid w:val="00AE5F51"/>
    <w:rsid w:val="00AE629B"/>
    <w:rsid w:val="00AE6CA0"/>
    <w:rsid w:val="00AF3200"/>
    <w:rsid w:val="00AF58C8"/>
    <w:rsid w:val="00AF5FA8"/>
    <w:rsid w:val="00B01D2E"/>
    <w:rsid w:val="00B03EF0"/>
    <w:rsid w:val="00B05C4A"/>
    <w:rsid w:val="00B10707"/>
    <w:rsid w:val="00B153EF"/>
    <w:rsid w:val="00B21F92"/>
    <w:rsid w:val="00B24BA8"/>
    <w:rsid w:val="00B256B8"/>
    <w:rsid w:val="00B26193"/>
    <w:rsid w:val="00B27AC9"/>
    <w:rsid w:val="00B31BA0"/>
    <w:rsid w:val="00B33DF3"/>
    <w:rsid w:val="00B3431A"/>
    <w:rsid w:val="00B34E1D"/>
    <w:rsid w:val="00B37574"/>
    <w:rsid w:val="00B40259"/>
    <w:rsid w:val="00B4297A"/>
    <w:rsid w:val="00B43570"/>
    <w:rsid w:val="00B62F01"/>
    <w:rsid w:val="00B66120"/>
    <w:rsid w:val="00B677DA"/>
    <w:rsid w:val="00B73D90"/>
    <w:rsid w:val="00B7669B"/>
    <w:rsid w:val="00B76CE6"/>
    <w:rsid w:val="00B773ED"/>
    <w:rsid w:val="00B85487"/>
    <w:rsid w:val="00B9104B"/>
    <w:rsid w:val="00B93568"/>
    <w:rsid w:val="00B9466C"/>
    <w:rsid w:val="00B95269"/>
    <w:rsid w:val="00B96503"/>
    <w:rsid w:val="00BA00A0"/>
    <w:rsid w:val="00BA2018"/>
    <w:rsid w:val="00BA22E3"/>
    <w:rsid w:val="00BA61AC"/>
    <w:rsid w:val="00BB18F0"/>
    <w:rsid w:val="00BB1CC4"/>
    <w:rsid w:val="00BB2120"/>
    <w:rsid w:val="00BB497D"/>
    <w:rsid w:val="00BB5362"/>
    <w:rsid w:val="00BB5D63"/>
    <w:rsid w:val="00BB72D7"/>
    <w:rsid w:val="00BB73B3"/>
    <w:rsid w:val="00BB7904"/>
    <w:rsid w:val="00BC0059"/>
    <w:rsid w:val="00BC1768"/>
    <w:rsid w:val="00BC4C63"/>
    <w:rsid w:val="00BD0401"/>
    <w:rsid w:val="00BD071A"/>
    <w:rsid w:val="00BD22A0"/>
    <w:rsid w:val="00BD5A92"/>
    <w:rsid w:val="00BE0333"/>
    <w:rsid w:val="00BE1745"/>
    <w:rsid w:val="00BE32B4"/>
    <w:rsid w:val="00BF0D84"/>
    <w:rsid w:val="00BF3F3D"/>
    <w:rsid w:val="00BF61C6"/>
    <w:rsid w:val="00BF774C"/>
    <w:rsid w:val="00C01B12"/>
    <w:rsid w:val="00C01CF7"/>
    <w:rsid w:val="00C02E89"/>
    <w:rsid w:val="00C10557"/>
    <w:rsid w:val="00C122F7"/>
    <w:rsid w:val="00C27E35"/>
    <w:rsid w:val="00C31460"/>
    <w:rsid w:val="00C32E2B"/>
    <w:rsid w:val="00C338C4"/>
    <w:rsid w:val="00C34675"/>
    <w:rsid w:val="00C355F2"/>
    <w:rsid w:val="00C44BD0"/>
    <w:rsid w:val="00C5054A"/>
    <w:rsid w:val="00C50C29"/>
    <w:rsid w:val="00C513EE"/>
    <w:rsid w:val="00C51F67"/>
    <w:rsid w:val="00C54A39"/>
    <w:rsid w:val="00C54ACC"/>
    <w:rsid w:val="00C623FA"/>
    <w:rsid w:val="00C62855"/>
    <w:rsid w:val="00C633BA"/>
    <w:rsid w:val="00C6679B"/>
    <w:rsid w:val="00C671CD"/>
    <w:rsid w:val="00C70CD9"/>
    <w:rsid w:val="00C75767"/>
    <w:rsid w:val="00C7620D"/>
    <w:rsid w:val="00C8176D"/>
    <w:rsid w:val="00C83FC4"/>
    <w:rsid w:val="00C87C2C"/>
    <w:rsid w:val="00CA0740"/>
    <w:rsid w:val="00CA20E2"/>
    <w:rsid w:val="00CA2F52"/>
    <w:rsid w:val="00CA41F2"/>
    <w:rsid w:val="00CA4D12"/>
    <w:rsid w:val="00CA57D0"/>
    <w:rsid w:val="00CA58AC"/>
    <w:rsid w:val="00CB6006"/>
    <w:rsid w:val="00CC06A2"/>
    <w:rsid w:val="00CC210B"/>
    <w:rsid w:val="00CD5B6C"/>
    <w:rsid w:val="00CD719D"/>
    <w:rsid w:val="00CE4CF9"/>
    <w:rsid w:val="00CE6EE3"/>
    <w:rsid w:val="00CE76FB"/>
    <w:rsid w:val="00CF0E18"/>
    <w:rsid w:val="00CF4D71"/>
    <w:rsid w:val="00CF5F9D"/>
    <w:rsid w:val="00D00154"/>
    <w:rsid w:val="00D0279C"/>
    <w:rsid w:val="00D02B15"/>
    <w:rsid w:val="00D03426"/>
    <w:rsid w:val="00D055CD"/>
    <w:rsid w:val="00D10BAC"/>
    <w:rsid w:val="00D1221C"/>
    <w:rsid w:val="00D12CCC"/>
    <w:rsid w:val="00D12FD3"/>
    <w:rsid w:val="00D16C57"/>
    <w:rsid w:val="00D21B19"/>
    <w:rsid w:val="00D220B0"/>
    <w:rsid w:val="00D22421"/>
    <w:rsid w:val="00D2249F"/>
    <w:rsid w:val="00D23233"/>
    <w:rsid w:val="00D24D8B"/>
    <w:rsid w:val="00D24DA6"/>
    <w:rsid w:val="00D27365"/>
    <w:rsid w:val="00D30800"/>
    <w:rsid w:val="00D3590C"/>
    <w:rsid w:val="00D35DED"/>
    <w:rsid w:val="00D36063"/>
    <w:rsid w:val="00D3754F"/>
    <w:rsid w:val="00D439A7"/>
    <w:rsid w:val="00D45593"/>
    <w:rsid w:val="00D456B3"/>
    <w:rsid w:val="00D46E15"/>
    <w:rsid w:val="00D51A3A"/>
    <w:rsid w:val="00D61C56"/>
    <w:rsid w:val="00D629BA"/>
    <w:rsid w:val="00D63A6C"/>
    <w:rsid w:val="00D643D0"/>
    <w:rsid w:val="00D72502"/>
    <w:rsid w:val="00D73294"/>
    <w:rsid w:val="00D762BA"/>
    <w:rsid w:val="00D808E8"/>
    <w:rsid w:val="00D81620"/>
    <w:rsid w:val="00D82AC1"/>
    <w:rsid w:val="00D908E6"/>
    <w:rsid w:val="00D94EDE"/>
    <w:rsid w:val="00D97A52"/>
    <w:rsid w:val="00DA18BD"/>
    <w:rsid w:val="00DA36E8"/>
    <w:rsid w:val="00DA441E"/>
    <w:rsid w:val="00DB2A51"/>
    <w:rsid w:val="00DB5EC9"/>
    <w:rsid w:val="00DC0B77"/>
    <w:rsid w:val="00DC324D"/>
    <w:rsid w:val="00DC3A46"/>
    <w:rsid w:val="00DC4E18"/>
    <w:rsid w:val="00DD20B9"/>
    <w:rsid w:val="00DD4F4E"/>
    <w:rsid w:val="00DD59D1"/>
    <w:rsid w:val="00DD6AF1"/>
    <w:rsid w:val="00DD7927"/>
    <w:rsid w:val="00DE0026"/>
    <w:rsid w:val="00DE3ED4"/>
    <w:rsid w:val="00DE48F7"/>
    <w:rsid w:val="00DE68A2"/>
    <w:rsid w:val="00DF00ED"/>
    <w:rsid w:val="00DF1A44"/>
    <w:rsid w:val="00DF2120"/>
    <w:rsid w:val="00DF49F8"/>
    <w:rsid w:val="00DF7E6C"/>
    <w:rsid w:val="00E00DCC"/>
    <w:rsid w:val="00E022F5"/>
    <w:rsid w:val="00E04003"/>
    <w:rsid w:val="00E10F7F"/>
    <w:rsid w:val="00E145BD"/>
    <w:rsid w:val="00E15780"/>
    <w:rsid w:val="00E15E47"/>
    <w:rsid w:val="00E24ED1"/>
    <w:rsid w:val="00E37529"/>
    <w:rsid w:val="00E37836"/>
    <w:rsid w:val="00E42166"/>
    <w:rsid w:val="00E42894"/>
    <w:rsid w:val="00E45969"/>
    <w:rsid w:val="00E46DA7"/>
    <w:rsid w:val="00E51D94"/>
    <w:rsid w:val="00E53547"/>
    <w:rsid w:val="00E5543C"/>
    <w:rsid w:val="00E5660D"/>
    <w:rsid w:val="00E56E6C"/>
    <w:rsid w:val="00E6068C"/>
    <w:rsid w:val="00E612F3"/>
    <w:rsid w:val="00E61541"/>
    <w:rsid w:val="00E653E0"/>
    <w:rsid w:val="00E7058E"/>
    <w:rsid w:val="00E73534"/>
    <w:rsid w:val="00E767FB"/>
    <w:rsid w:val="00E76FD8"/>
    <w:rsid w:val="00E83884"/>
    <w:rsid w:val="00E85B9E"/>
    <w:rsid w:val="00E8702E"/>
    <w:rsid w:val="00E924CF"/>
    <w:rsid w:val="00E92ACD"/>
    <w:rsid w:val="00E948C7"/>
    <w:rsid w:val="00E9497B"/>
    <w:rsid w:val="00E97FB0"/>
    <w:rsid w:val="00EA0FFC"/>
    <w:rsid w:val="00EA1EB8"/>
    <w:rsid w:val="00EA5610"/>
    <w:rsid w:val="00EA6A7B"/>
    <w:rsid w:val="00EB18C9"/>
    <w:rsid w:val="00EB469F"/>
    <w:rsid w:val="00EB4C47"/>
    <w:rsid w:val="00EB4D69"/>
    <w:rsid w:val="00EB707B"/>
    <w:rsid w:val="00EC3115"/>
    <w:rsid w:val="00EC3624"/>
    <w:rsid w:val="00EC4EB6"/>
    <w:rsid w:val="00ED29BC"/>
    <w:rsid w:val="00ED5115"/>
    <w:rsid w:val="00ED6D57"/>
    <w:rsid w:val="00EE206B"/>
    <w:rsid w:val="00EF165D"/>
    <w:rsid w:val="00EF17FC"/>
    <w:rsid w:val="00EF3D8D"/>
    <w:rsid w:val="00EF4682"/>
    <w:rsid w:val="00EF57F0"/>
    <w:rsid w:val="00F02C08"/>
    <w:rsid w:val="00F05FF8"/>
    <w:rsid w:val="00F07C5A"/>
    <w:rsid w:val="00F147A3"/>
    <w:rsid w:val="00F14BF2"/>
    <w:rsid w:val="00F25C4E"/>
    <w:rsid w:val="00F32BDF"/>
    <w:rsid w:val="00F341D1"/>
    <w:rsid w:val="00F3646C"/>
    <w:rsid w:val="00F37D40"/>
    <w:rsid w:val="00F4417C"/>
    <w:rsid w:val="00F474E5"/>
    <w:rsid w:val="00F57F58"/>
    <w:rsid w:val="00F60398"/>
    <w:rsid w:val="00F61A80"/>
    <w:rsid w:val="00F63DB9"/>
    <w:rsid w:val="00F651AA"/>
    <w:rsid w:val="00F716D3"/>
    <w:rsid w:val="00F738B3"/>
    <w:rsid w:val="00F7553C"/>
    <w:rsid w:val="00F75A47"/>
    <w:rsid w:val="00F76315"/>
    <w:rsid w:val="00F76C76"/>
    <w:rsid w:val="00F7754F"/>
    <w:rsid w:val="00F80650"/>
    <w:rsid w:val="00F84015"/>
    <w:rsid w:val="00F84928"/>
    <w:rsid w:val="00F86D67"/>
    <w:rsid w:val="00F9091E"/>
    <w:rsid w:val="00F91357"/>
    <w:rsid w:val="00F93019"/>
    <w:rsid w:val="00FA05E2"/>
    <w:rsid w:val="00FA31C0"/>
    <w:rsid w:val="00FA6B1C"/>
    <w:rsid w:val="00FA780E"/>
    <w:rsid w:val="00FA7F15"/>
    <w:rsid w:val="00FB3131"/>
    <w:rsid w:val="00FB460E"/>
    <w:rsid w:val="00FB5520"/>
    <w:rsid w:val="00FB710E"/>
    <w:rsid w:val="00FC5258"/>
    <w:rsid w:val="00FC682E"/>
    <w:rsid w:val="00FC6AB7"/>
    <w:rsid w:val="00FD1FFE"/>
    <w:rsid w:val="00FD7885"/>
    <w:rsid w:val="00FF29D6"/>
    <w:rsid w:val="00FF3677"/>
    <w:rsid w:val="00FF59FC"/>
    <w:rsid w:val="00FF61A2"/>
    <w:rsid w:val="00FF7E08"/>
    <w:rsid w:val="00FF7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rules v:ext="edit">
        <o:r id="V:Rule6" type="connector" idref="#AutoShape 76"/>
        <o:r id="V:Rule7" type="connector" idref="#AutoShape 98"/>
        <o:r id="V:Rule8" type="connector" idref="#AutoShape 91"/>
        <o:r id="V:Rule9" type="connector" idref="#AutoShape 70"/>
        <o:r id="V:Rule10"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0"/>
    <w:lsdException w:name="Subtitle"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E2149"/>
    <w:pPr>
      <w:tabs>
        <w:tab w:val="center" w:pos="432"/>
        <w:tab w:val="left" w:pos="1008"/>
        <w:tab w:val="right" w:leader="dot" w:pos="9360"/>
      </w:tabs>
      <w:spacing w:before="240" w:after="240"/>
      <w:ind w:left="1008" w:hanging="1008"/>
      <w:jc w:val="center"/>
    </w:pPr>
    <w:rPr>
      <w:rFonts w:ascii="Lucida Sans" w:hAnsi="Lucida Sans"/>
      <w:caps/>
      <w:noProof/>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uiPriority w:val="39"/>
    <w:qFormat/>
    <w:rsid w:val="002E2149"/>
    <w:pPr>
      <w:tabs>
        <w:tab w:val="left" w:pos="1008"/>
        <w:tab w:val="left" w:pos="1440"/>
        <w:tab w:val="right" w:leader="dot" w:pos="9360"/>
      </w:tabs>
      <w:spacing w:before="120" w:after="240"/>
      <w:ind w:left="1440" w:right="475" w:hanging="432"/>
    </w:pPr>
    <w:rPr>
      <w:rFonts w:ascii="Lucida Sans" w:hAnsi="Lucida Sans"/>
      <w:sz w:val="22"/>
      <w:szCs w:val="24"/>
    </w:rPr>
  </w:style>
  <w:style w:type="paragraph" w:styleId="TOC3">
    <w:name w:val="toc 3"/>
    <w:next w:val="Normal"/>
    <w:autoRedefine/>
    <w:uiPriority w:val="39"/>
    <w:qFormat/>
    <w:rsid w:val="00293B7B"/>
    <w:pPr>
      <w:tabs>
        <w:tab w:val="left" w:pos="1915"/>
        <w:tab w:val="right" w:leader="dot" w:pos="9360"/>
      </w:tabs>
      <w:spacing w:after="240"/>
      <w:ind w:left="1915" w:right="475" w:hanging="475"/>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9"/>
      </w:numPr>
      <w:ind w:left="720" w:hanging="288"/>
    </w:pPr>
  </w:style>
  <w:style w:type="table" w:styleId="TableGrid">
    <w:name w:val="Table Grid"/>
    <w:basedOn w:val="TableNormal"/>
    <w:uiPriority w:val="59"/>
    <w:rsid w:val="00645F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Hyperlink">
    <w:name w:val="Hyperlink"/>
    <w:basedOn w:val="DefaultParagraphFont"/>
    <w:uiPriority w:val="99"/>
    <w:unhideWhenUsed/>
    <w:rsid w:val="00597FFC"/>
    <w:rPr>
      <w:color w:val="0000FF"/>
      <w:u w:val="single"/>
    </w:rPr>
  </w:style>
  <w:style w:type="character" w:customStyle="1" w:styleId="FootnoteTextChar">
    <w:name w:val="Footnote Text Char"/>
    <w:basedOn w:val="DefaultParagraphFont"/>
    <w:link w:val="FootnoteText"/>
    <w:rsid w:val="00617DB4"/>
    <w:rPr>
      <w:sz w:val="20"/>
    </w:rPr>
  </w:style>
  <w:style w:type="paragraph" w:customStyle="1" w:styleId="Bullet">
    <w:name w:val="Bullet"/>
    <w:qFormat/>
    <w:rsid w:val="00907C91"/>
    <w:pPr>
      <w:tabs>
        <w:tab w:val="left" w:pos="360"/>
      </w:tabs>
      <w:spacing w:after="180"/>
      <w:ind w:left="720" w:right="360" w:hanging="288"/>
      <w:jc w:val="both"/>
    </w:pPr>
    <w:rPr>
      <w:rFonts w:ascii="Times New Roman" w:hAnsi="Times New Roman"/>
      <w:sz w:val="24"/>
      <w:szCs w:val="24"/>
    </w:rPr>
  </w:style>
  <w:style w:type="paragraph" w:styleId="NoSpacing">
    <w:name w:val="No Spacing"/>
    <w:link w:val="NoSpacingChar"/>
    <w:uiPriority w:val="1"/>
    <w:qFormat/>
    <w:rsid w:val="00260258"/>
    <w:rPr>
      <w:rFonts w:ascii="Calibri" w:hAnsi="Calibri"/>
      <w:sz w:val="22"/>
      <w:szCs w:val="22"/>
    </w:rPr>
  </w:style>
  <w:style w:type="character" w:customStyle="1" w:styleId="NoSpacingChar">
    <w:name w:val="No Spacing Char"/>
    <w:basedOn w:val="DefaultParagraphFont"/>
    <w:link w:val="NoSpacing"/>
    <w:uiPriority w:val="1"/>
    <w:rsid w:val="00260258"/>
    <w:rPr>
      <w:rFonts w:ascii="Calibri" w:hAnsi="Calibri"/>
      <w:sz w:val="22"/>
      <w:szCs w:val="22"/>
      <w:lang w:val="en-US" w:eastAsia="en-US" w:bidi="ar-SA"/>
    </w:rPr>
  </w:style>
  <w:style w:type="character" w:styleId="CommentReference">
    <w:name w:val="annotation reference"/>
    <w:basedOn w:val="DefaultParagraphFont"/>
    <w:uiPriority w:val="99"/>
    <w:semiHidden/>
    <w:unhideWhenUsed/>
    <w:rsid w:val="004F2C02"/>
    <w:rPr>
      <w:sz w:val="16"/>
      <w:szCs w:val="16"/>
    </w:rPr>
  </w:style>
  <w:style w:type="paragraph" w:styleId="CommentText">
    <w:name w:val="annotation text"/>
    <w:basedOn w:val="Normal"/>
    <w:link w:val="CommentTextChar"/>
    <w:uiPriority w:val="99"/>
    <w:semiHidden/>
    <w:unhideWhenUsed/>
    <w:rsid w:val="004F2C02"/>
    <w:pPr>
      <w:spacing w:line="240" w:lineRule="auto"/>
    </w:pPr>
    <w:rPr>
      <w:sz w:val="20"/>
      <w:szCs w:val="20"/>
    </w:rPr>
  </w:style>
  <w:style w:type="character" w:customStyle="1" w:styleId="CommentTextChar">
    <w:name w:val="Comment Text Char"/>
    <w:basedOn w:val="DefaultParagraphFont"/>
    <w:link w:val="CommentText"/>
    <w:uiPriority w:val="99"/>
    <w:semiHidden/>
    <w:rsid w:val="004F2C02"/>
    <w:rPr>
      <w:sz w:val="20"/>
      <w:szCs w:val="20"/>
    </w:rPr>
  </w:style>
  <w:style w:type="paragraph" w:styleId="CommentSubject">
    <w:name w:val="annotation subject"/>
    <w:basedOn w:val="CommentText"/>
    <w:next w:val="CommentText"/>
    <w:link w:val="CommentSubjectChar"/>
    <w:uiPriority w:val="99"/>
    <w:semiHidden/>
    <w:unhideWhenUsed/>
    <w:rsid w:val="004F2C02"/>
    <w:rPr>
      <w:b/>
      <w:bCs/>
    </w:rPr>
  </w:style>
  <w:style w:type="character" w:customStyle="1" w:styleId="CommentSubjectChar">
    <w:name w:val="Comment Subject Char"/>
    <w:basedOn w:val="CommentTextChar"/>
    <w:link w:val="CommentSubject"/>
    <w:uiPriority w:val="99"/>
    <w:semiHidden/>
    <w:rsid w:val="004F2C02"/>
    <w:rPr>
      <w:b/>
      <w:bCs/>
      <w:sz w:val="20"/>
      <w:szCs w:val="20"/>
    </w:rPr>
  </w:style>
  <w:style w:type="paragraph" w:styleId="Revision">
    <w:name w:val="Revision"/>
    <w:hidden/>
    <w:uiPriority w:val="99"/>
    <w:semiHidden/>
    <w:rsid w:val="00DE1E88"/>
    <w:rPr>
      <w:sz w:val="24"/>
      <w:szCs w:val="24"/>
    </w:rPr>
  </w:style>
  <w:style w:type="character" w:customStyle="1" w:styleId="FooterChar">
    <w:name w:val="Footer Char"/>
    <w:basedOn w:val="DefaultParagraphFont"/>
    <w:link w:val="Footer"/>
    <w:uiPriority w:val="99"/>
    <w:rsid w:val="008C2895"/>
    <w:rPr>
      <w:sz w:val="24"/>
      <w:szCs w:val="24"/>
    </w:rPr>
  </w:style>
  <w:style w:type="paragraph" w:styleId="DocumentMap">
    <w:name w:val="Document Map"/>
    <w:basedOn w:val="Normal"/>
    <w:link w:val="DocumentMapChar"/>
    <w:uiPriority w:val="99"/>
    <w:semiHidden/>
    <w:unhideWhenUsed/>
    <w:rsid w:val="000E601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601D"/>
    <w:rPr>
      <w:rFonts w:ascii="Tahoma" w:hAnsi="Tahoma" w:cs="Tahoma"/>
      <w:sz w:val="16"/>
      <w:szCs w:val="16"/>
    </w:rPr>
  </w:style>
  <w:style w:type="paragraph" w:customStyle="1" w:styleId="QCOVERPAGE">
    <w:name w:val="Q COVER PAGE"/>
    <w:basedOn w:val="Normal"/>
    <w:qFormat/>
    <w:rsid w:val="004D6D70"/>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4D6D70"/>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4D6D70"/>
    <w:pPr>
      <w:spacing w:after="960" w:line="240" w:lineRule="auto"/>
      <w:ind w:firstLine="0"/>
      <w:jc w:val="center"/>
    </w:pPr>
    <w:rPr>
      <w:rFonts w:ascii="Arial" w:hAnsi="Arial" w:cs="Arial"/>
      <w:i/>
    </w:rPr>
  </w:style>
  <w:style w:type="paragraph" w:customStyle="1" w:styleId="QUESTIONTEXT">
    <w:name w:val="!QUESTION TEXT"/>
    <w:basedOn w:val="Normal"/>
    <w:link w:val="QUESTIONTEXTChar"/>
    <w:qFormat/>
    <w:rsid w:val="00AE50FB"/>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AE50FB"/>
    <w:rPr>
      <w:rFonts w:ascii="Arial" w:hAnsi="Arial" w:cs="Arial"/>
      <w:b/>
    </w:rPr>
  </w:style>
  <w:style w:type="paragraph" w:customStyle="1" w:styleId="RESPONSE">
    <w:name w:val="RESPONSE"/>
    <w:basedOn w:val="Normal"/>
    <w:link w:val="RESPONSEChar"/>
    <w:qFormat/>
    <w:rsid w:val="00AE50FB"/>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AE50FB"/>
    <w:rPr>
      <w:rFonts w:ascii="Arial" w:hAnsi="Arial" w:cs="Arial"/>
    </w:rPr>
  </w:style>
  <w:style w:type="paragraph" w:customStyle="1" w:styleId="BoxResponse">
    <w:name w:val="Box Response"/>
    <w:basedOn w:val="RESPONSE"/>
    <w:link w:val="BoxResponseChar"/>
    <w:qFormat/>
    <w:rsid w:val="00AE50FB"/>
    <w:pPr>
      <w:tabs>
        <w:tab w:val="clear" w:pos="8100"/>
        <w:tab w:val="left" w:pos="4680"/>
      </w:tabs>
      <w:ind w:right="0"/>
    </w:pPr>
  </w:style>
  <w:style w:type="character" w:customStyle="1" w:styleId="BoxResponseChar">
    <w:name w:val="Box Response Char"/>
    <w:basedOn w:val="RESPONSEChar"/>
    <w:link w:val="BoxResponse"/>
    <w:rsid w:val="00AE50FB"/>
    <w:rPr>
      <w:rFonts w:ascii="Arial" w:hAnsi="Arial" w:cs="Arial"/>
    </w:rPr>
  </w:style>
  <w:style w:type="paragraph" w:customStyle="1" w:styleId="NOResponse">
    <w:name w:val="NO Response"/>
    <w:basedOn w:val="RESPONSE"/>
    <w:link w:val="NOResponseChar"/>
    <w:qFormat/>
    <w:rsid w:val="00AE50FB"/>
    <w:pPr>
      <w:tabs>
        <w:tab w:val="clear" w:pos="1080"/>
      </w:tabs>
      <w:spacing w:after="120"/>
      <w:ind w:right="1627" w:firstLine="0"/>
    </w:pPr>
  </w:style>
  <w:style w:type="character" w:customStyle="1" w:styleId="NOResponseChar">
    <w:name w:val="NO Response Char"/>
    <w:basedOn w:val="RESPONSEChar"/>
    <w:link w:val="NOResponse"/>
    <w:rsid w:val="00AE50FB"/>
    <w:rPr>
      <w:rFonts w:ascii="Arial" w:hAnsi="Arial" w:cs="Arial"/>
    </w:rPr>
  </w:style>
  <w:style w:type="paragraph" w:customStyle="1" w:styleId="PHONERange">
    <w:name w:val="PHONE Range"/>
    <w:basedOn w:val="Normal"/>
    <w:link w:val="PHONERangeChar"/>
    <w:qFormat/>
    <w:rsid w:val="00AE50FB"/>
    <w:pPr>
      <w:tabs>
        <w:tab w:val="clear" w:pos="432"/>
        <w:tab w:val="left" w:pos="3960"/>
        <w:tab w:val="left" w:pos="4320"/>
        <w:tab w:val="left" w:pos="4950"/>
        <w:tab w:val="left" w:pos="8550"/>
      </w:tabs>
      <w:spacing w:before="120" w:after="120" w:line="240" w:lineRule="auto"/>
      <w:ind w:left="1080" w:firstLine="0"/>
      <w:jc w:val="left"/>
    </w:pPr>
    <w:rPr>
      <w:rFonts w:ascii="Arial" w:hAnsi="Arial" w:cs="Arial"/>
      <w:sz w:val="20"/>
      <w:szCs w:val="20"/>
    </w:rPr>
  </w:style>
  <w:style w:type="paragraph" w:customStyle="1" w:styleId="MULTIBoxResponse">
    <w:name w:val="MULTI Box Response"/>
    <w:basedOn w:val="BoxResponse"/>
    <w:link w:val="MULTIBoxResponseChar"/>
    <w:qFormat/>
    <w:rsid w:val="00AE50FB"/>
    <w:pPr>
      <w:tabs>
        <w:tab w:val="clear" w:pos="4680"/>
        <w:tab w:val="left" w:pos="5940"/>
      </w:tabs>
      <w:spacing w:before="240" w:after="120"/>
    </w:pPr>
  </w:style>
  <w:style w:type="character" w:customStyle="1" w:styleId="PHONERangeChar">
    <w:name w:val="PHONE Range Char"/>
    <w:basedOn w:val="DefaultParagraphFont"/>
    <w:link w:val="PHONERange"/>
    <w:rsid w:val="00AE50FB"/>
    <w:rPr>
      <w:rFonts w:ascii="Arial" w:hAnsi="Arial" w:cs="Arial"/>
    </w:rPr>
  </w:style>
  <w:style w:type="character" w:customStyle="1" w:styleId="MULTIBoxResponseChar">
    <w:name w:val="MULTI Box Response Char"/>
    <w:basedOn w:val="BoxResponseChar"/>
    <w:link w:val="MULTIBoxResponse"/>
    <w:rsid w:val="00AE50FB"/>
    <w:rPr>
      <w:rFonts w:ascii="Arial" w:hAnsi="Arial" w:cs="Arial"/>
    </w:rPr>
  </w:style>
  <w:style w:type="paragraph" w:styleId="BodyText">
    <w:name w:val="Body Text"/>
    <w:basedOn w:val="Normal"/>
    <w:link w:val="BodyTextChar"/>
    <w:semiHidden/>
    <w:rsid w:val="00AE50FB"/>
    <w:pPr>
      <w:tabs>
        <w:tab w:val="clear" w:pos="432"/>
        <w:tab w:val="left" w:pos="540"/>
        <w:tab w:val="left" w:pos="1080"/>
      </w:tabs>
      <w:ind w:firstLine="0"/>
    </w:pPr>
    <w:rPr>
      <w:rFonts w:ascii="Times New Roman" w:hAnsi="Times New Roman"/>
      <w:szCs w:val="20"/>
    </w:rPr>
  </w:style>
  <w:style w:type="character" w:customStyle="1" w:styleId="BodyTextChar">
    <w:name w:val="Body Text Char"/>
    <w:basedOn w:val="DefaultParagraphFont"/>
    <w:link w:val="BodyText"/>
    <w:semiHidden/>
    <w:rsid w:val="00AE50FB"/>
    <w:rPr>
      <w:rFonts w:ascii="Times New Roman" w:hAnsi="Times New Roman"/>
      <w:sz w:val="24"/>
    </w:rPr>
  </w:style>
  <w:style w:type="paragraph" w:styleId="BodyTextIndent3">
    <w:name w:val="Body Text Indent 3"/>
    <w:basedOn w:val="Normal"/>
    <w:link w:val="BodyTextIndent3Char"/>
    <w:uiPriority w:val="99"/>
    <w:semiHidden/>
    <w:unhideWhenUsed/>
    <w:rsid w:val="00AE50FB"/>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AE50FB"/>
    <w:rPr>
      <w:rFonts w:ascii="Times New Roman" w:hAnsi="Times New Roman"/>
      <w:sz w:val="16"/>
      <w:szCs w:val="16"/>
    </w:rPr>
  </w:style>
  <w:style w:type="paragraph" w:styleId="Caption">
    <w:name w:val="caption"/>
    <w:basedOn w:val="Normal"/>
    <w:next w:val="Normal"/>
    <w:qFormat/>
    <w:rsid w:val="00AE50FB"/>
    <w:pPr>
      <w:tabs>
        <w:tab w:val="clear" w:pos="432"/>
        <w:tab w:val="left" w:pos="576"/>
      </w:tabs>
      <w:spacing w:line="200" w:lineRule="exact"/>
      <w:ind w:left="576" w:hanging="576"/>
      <w:jc w:val="center"/>
    </w:pPr>
    <w:rPr>
      <w:rFonts w:ascii="Times New Roman" w:hAnsi="Times New Roman"/>
      <w:b/>
      <w:bCs/>
      <w:sz w:val="20"/>
      <w:szCs w:val="20"/>
    </w:rPr>
  </w:style>
  <w:style w:type="paragraph" w:customStyle="1" w:styleId="MinDescription">
    <w:name w:val="Min Description"/>
    <w:basedOn w:val="RESPONSE"/>
    <w:link w:val="MinDescriptionChar"/>
    <w:qFormat/>
    <w:rsid w:val="00AE50FB"/>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AE50FB"/>
    <w:rPr>
      <w:rFonts w:ascii="Arial" w:hAnsi="Arial" w:cs="Arial"/>
    </w:rPr>
  </w:style>
  <w:style w:type="paragraph" w:customStyle="1" w:styleId="Default">
    <w:name w:val="Default"/>
    <w:rsid w:val="009302AB"/>
    <w:pPr>
      <w:autoSpaceDE w:val="0"/>
      <w:autoSpaceDN w:val="0"/>
      <w:adjustRightInd w:val="0"/>
    </w:pPr>
    <w:rPr>
      <w:rFonts w:ascii="Arial" w:hAnsi="Arial" w:cs="Arial"/>
      <w:color w:val="000000"/>
      <w:sz w:val="24"/>
      <w:szCs w:val="24"/>
    </w:rPr>
  </w:style>
  <w:style w:type="paragraph" w:styleId="NormalWeb">
    <w:name w:val="Normal (Web)"/>
    <w:basedOn w:val="Normal"/>
    <w:rsid w:val="00577F40"/>
    <w:pPr>
      <w:tabs>
        <w:tab w:val="clear" w:pos="432"/>
      </w:tabs>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406491564">
      <w:bodyDiv w:val="1"/>
      <w:marLeft w:val="0"/>
      <w:marRight w:val="0"/>
      <w:marTop w:val="0"/>
      <w:marBottom w:val="0"/>
      <w:divBdr>
        <w:top w:val="none" w:sz="0" w:space="0" w:color="auto"/>
        <w:left w:val="none" w:sz="0" w:space="0" w:color="auto"/>
        <w:bottom w:val="none" w:sz="0" w:space="0" w:color="auto"/>
        <w:right w:val="none" w:sz="0" w:space="0" w:color="auto"/>
      </w:divBdr>
    </w:div>
    <w:div w:id="1646350815">
      <w:bodyDiv w:val="1"/>
      <w:marLeft w:val="0"/>
      <w:marRight w:val="0"/>
      <w:marTop w:val="0"/>
      <w:marBottom w:val="0"/>
      <w:divBdr>
        <w:top w:val="none" w:sz="0" w:space="0" w:color="auto"/>
        <w:left w:val="none" w:sz="0" w:space="0" w:color="auto"/>
        <w:bottom w:val="none" w:sz="0" w:space="0" w:color="auto"/>
        <w:right w:val="none" w:sz="0" w:space="0" w:color="auto"/>
      </w:divBdr>
      <w:divsChild>
        <w:div w:id="316500335">
          <w:marLeft w:val="547"/>
          <w:marRight w:val="0"/>
          <w:marTop w:val="0"/>
          <w:marBottom w:val="0"/>
          <w:divBdr>
            <w:top w:val="none" w:sz="0" w:space="0" w:color="auto"/>
            <w:left w:val="none" w:sz="0" w:space="0" w:color="auto"/>
            <w:bottom w:val="none" w:sz="0" w:space="0" w:color="auto"/>
            <w:right w:val="none" w:sz="0" w:space="0" w:color="auto"/>
          </w:divBdr>
        </w:div>
      </w:divsChild>
    </w:div>
    <w:div w:id="1867139029">
      <w:bodyDiv w:val="1"/>
      <w:marLeft w:val="0"/>
      <w:marRight w:val="0"/>
      <w:marTop w:val="0"/>
      <w:marBottom w:val="0"/>
      <w:divBdr>
        <w:top w:val="none" w:sz="0" w:space="0" w:color="auto"/>
        <w:left w:val="none" w:sz="0" w:space="0" w:color="auto"/>
        <w:bottom w:val="none" w:sz="0" w:space="0" w:color="auto"/>
        <w:right w:val="none" w:sz="0" w:space="0" w:color="auto"/>
      </w:divBdr>
    </w:div>
    <w:div w:id="19279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98" Type="http://schemas.microsoft.com/office/2011/relationships/commentsExtended" Target="commentsExtended.xml"/><Relationship Id="rId3" Type="http://schemas.openxmlformats.org/officeDocument/2006/relationships/styles" Target="styles.xml"/><Relationship Id="rId97"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3202-AAE7-4F34-90DC-6CC5ABF5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5</TotalTime>
  <Pages>16</Pages>
  <Words>2282</Words>
  <Characters>10350</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12607</CharactersWithSpaces>
  <SharedDoc>false</SharedDoc>
  <HLinks>
    <vt:vector size="12" baseType="variant">
      <vt:variant>
        <vt:i4>5177414</vt:i4>
      </vt:variant>
      <vt:variant>
        <vt:i4>3</vt:i4>
      </vt:variant>
      <vt:variant>
        <vt:i4>0</vt:i4>
      </vt:variant>
      <vt:variant>
        <vt:i4>5</vt:i4>
      </vt:variant>
      <vt:variant>
        <vt:lpwstr>https://www.cms.gov/CouncilonTechInnov/Downloads/InnovatorsGuide5_10_10.pdf</vt:lpwstr>
      </vt:variant>
      <vt:variant>
        <vt:lpwstr/>
      </vt:variant>
      <vt:variant>
        <vt:i4>8126526</vt:i4>
      </vt:variant>
      <vt:variant>
        <vt:i4>0</vt:i4>
      </vt:variant>
      <vt:variant>
        <vt:i4>0</vt:i4>
      </vt:variant>
      <vt:variant>
        <vt:i4>5</vt:i4>
      </vt:variant>
      <vt:variant>
        <vt:lpwstr>http://www.fda.gov/NewsEvents/ProductsApprovals/default.htm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KGroesbeck</dc:creator>
  <cp:lastModifiedBy>NDuda</cp:lastModifiedBy>
  <cp:revision>4</cp:revision>
  <cp:lastPrinted>2012-02-29T15:55:00Z</cp:lastPrinted>
  <dcterms:created xsi:type="dcterms:W3CDTF">2014-07-07T16:37:00Z</dcterms:created>
  <dcterms:modified xsi:type="dcterms:W3CDTF">2014-07-07T18:33:00Z</dcterms:modified>
</cp:coreProperties>
</file>