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9F" w:rsidRPr="001175F6" w:rsidRDefault="00E2749F">
      <w:pPr>
        <w:pStyle w:val="BodyText"/>
        <w:rPr>
          <w:rFonts w:ascii="Arial Black" w:hAnsi="Arial Black"/>
          <w:color w:val="000000"/>
          <w:sz w:val="32"/>
          <w:szCs w:val="32"/>
        </w:rPr>
      </w:pPr>
      <w:bookmarkStart w:id="0" w:name="_GoBack"/>
      <w:bookmarkEnd w:id="0"/>
    </w:p>
    <w:p w:rsidR="00F564B6" w:rsidRPr="001175F6" w:rsidRDefault="001F221B" w:rsidP="00F564B6">
      <w:pPr>
        <w:pStyle w:val="Heading1"/>
        <w:rPr>
          <w:iCs/>
          <w:color w:val="000000"/>
          <w:sz w:val="32"/>
          <w:szCs w:val="32"/>
        </w:rPr>
      </w:pPr>
      <w:r w:rsidRPr="001175F6">
        <w:rPr>
          <w:iCs/>
          <w:color w:val="000000"/>
          <w:sz w:val="32"/>
          <w:szCs w:val="32"/>
        </w:rPr>
        <w:t>USDA Food Safety</w:t>
      </w:r>
      <w:r w:rsidR="002E7C24">
        <w:rPr>
          <w:iCs/>
          <w:color w:val="000000"/>
          <w:sz w:val="32"/>
          <w:szCs w:val="32"/>
        </w:rPr>
        <w:t xml:space="preserve"> and</w:t>
      </w:r>
      <w:r w:rsidRPr="001175F6">
        <w:rPr>
          <w:iCs/>
          <w:color w:val="000000"/>
          <w:sz w:val="32"/>
          <w:szCs w:val="32"/>
        </w:rPr>
        <w:t xml:space="preserve"> Inspection Service</w:t>
      </w:r>
    </w:p>
    <w:p w:rsidR="001175F6" w:rsidRPr="001175F6" w:rsidRDefault="001175F6" w:rsidP="001175F6">
      <w:pPr>
        <w:jc w:val="center"/>
        <w:rPr>
          <w:rFonts w:ascii="Arial Black" w:hAnsi="Arial Black"/>
          <w:sz w:val="32"/>
          <w:szCs w:val="32"/>
        </w:rPr>
      </w:pPr>
      <w:r w:rsidRPr="001175F6">
        <w:rPr>
          <w:rFonts w:ascii="Arial Black" w:hAnsi="Arial Black"/>
          <w:sz w:val="32"/>
          <w:szCs w:val="32"/>
        </w:rPr>
        <w:t>OCIO SERVICE DESK QUESTIONNAIRE</w:t>
      </w:r>
    </w:p>
    <w:p w:rsidR="00F564B6" w:rsidRPr="00F564B6" w:rsidRDefault="008E4289" w:rsidP="00F564B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FINAL</w:t>
      </w:r>
    </w:p>
    <w:p w:rsidR="00E2749F" w:rsidRDefault="00E2749F">
      <w:pPr>
        <w:pStyle w:val="Heading3"/>
        <w:keepNext w:val="0"/>
        <w:rPr>
          <w:rFonts w:ascii="Arial" w:hAnsi="Arial"/>
          <w:color w:val="000000"/>
        </w:rPr>
      </w:pPr>
      <w:r>
        <w:rPr>
          <w:color w:val="000000"/>
        </w:rPr>
        <w:t>Introduction</w:t>
      </w:r>
      <w:r w:rsidR="008C7BDF">
        <w:rPr>
          <w:color w:val="000000"/>
        </w:rPr>
        <w:t xml:space="preserve"> </w:t>
      </w:r>
    </w:p>
    <w:p w:rsidR="001F221B" w:rsidRDefault="001F221B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USDA Food Safety</w:t>
      </w:r>
      <w:r w:rsidR="00B473B5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Inspection Service would like your feedback on your most recent experience with our </w:t>
      </w:r>
      <w:r w:rsidR="00E11374">
        <w:rPr>
          <w:rFonts w:ascii="Arial" w:hAnsi="Arial" w:cs="Arial"/>
          <w:color w:val="000000"/>
        </w:rPr>
        <w:t>OCIO Service Desk.</w:t>
      </w:r>
    </w:p>
    <w:p w:rsidR="001F221B" w:rsidRDefault="001F221B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</w:p>
    <w:p w:rsidR="00E2749F" w:rsidRDefault="00E2749F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</w:t>
      </w:r>
      <w:r w:rsidR="00926EA2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survey is authorized by the Office of Management and Budget Control Number </w:t>
      </w:r>
      <w:r w:rsidR="0057396A">
        <w:rPr>
          <w:rFonts w:ascii="Arial" w:hAnsi="Arial" w:cs="Arial"/>
          <w:color w:val="000000"/>
        </w:rPr>
        <w:t xml:space="preserve">1090-0007 which expires on March 31, 2015. It will </w:t>
      </w:r>
      <w:r w:rsidR="007E5DA5">
        <w:rPr>
          <w:rFonts w:ascii="Arial" w:hAnsi="Arial" w:cs="Arial"/>
          <w:color w:val="000000"/>
        </w:rPr>
        <w:t>take approximately</w:t>
      </w:r>
      <w:r w:rsidR="007608BF">
        <w:rPr>
          <w:rFonts w:ascii="Arial" w:hAnsi="Arial" w:cs="Arial"/>
          <w:color w:val="000000"/>
        </w:rPr>
        <w:t xml:space="preserve"> 6</w:t>
      </w:r>
      <w:r w:rsidR="00153BD5">
        <w:rPr>
          <w:rFonts w:ascii="Arial" w:hAnsi="Arial" w:cs="Arial"/>
          <w:color w:val="000000"/>
        </w:rPr>
        <w:t xml:space="preserve"> to </w:t>
      </w:r>
      <w:r w:rsidR="007608BF">
        <w:rPr>
          <w:rFonts w:ascii="Arial" w:hAnsi="Arial" w:cs="Arial"/>
          <w:color w:val="000000"/>
        </w:rPr>
        <w:t xml:space="preserve">8 </w:t>
      </w:r>
      <w:r w:rsidR="007E5DA5">
        <w:rPr>
          <w:rFonts w:ascii="Arial" w:hAnsi="Arial" w:cs="Arial"/>
          <w:color w:val="000000"/>
        </w:rPr>
        <w:t>minutes</w:t>
      </w:r>
      <w:r w:rsidR="0057396A">
        <w:rPr>
          <w:rFonts w:ascii="Arial" w:hAnsi="Arial" w:cs="Arial"/>
          <w:color w:val="000000"/>
        </w:rPr>
        <w:t xml:space="preserve"> to complete</w:t>
      </w:r>
      <w:r>
        <w:rPr>
          <w:rFonts w:ascii="Arial" w:hAnsi="Arial" w:cs="Arial"/>
          <w:color w:val="000000"/>
        </w:rPr>
        <w:t xml:space="preserve">. Your participation in the survey is voluntary, and your responses will be </w:t>
      </w:r>
      <w:r w:rsidR="0057396A">
        <w:rPr>
          <w:rFonts w:ascii="Arial" w:hAnsi="Arial" w:cs="Arial"/>
          <w:color w:val="000000"/>
        </w:rPr>
        <w:t>anonymous and only reported in aggregate.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E11374" w:rsidRDefault="00E11374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We will not ask for any Personally Identifiable Information (PII)</w:t>
      </w:r>
      <w:r w:rsidR="00D30FEC">
        <w:rPr>
          <w:rFonts w:ascii="Arial" w:hAnsi="Arial" w:cs="Arial"/>
          <w:color w:val="000000"/>
        </w:rPr>
        <w:t xml:space="preserve"> and ask that you</w:t>
      </w:r>
      <w:r w:rsidR="00153BD5">
        <w:rPr>
          <w:rFonts w:ascii="Arial" w:hAnsi="Arial" w:cs="Arial"/>
          <w:color w:val="000000"/>
        </w:rPr>
        <w:t xml:space="preserve"> please do</w:t>
      </w:r>
      <w:r w:rsidR="00D30FEC">
        <w:rPr>
          <w:rFonts w:ascii="Arial" w:hAnsi="Arial" w:cs="Arial"/>
          <w:color w:val="000000"/>
        </w:rPr>
        <w:t xml:space="preserve"> not provide any such information in any open-ended responses.</w:t>
      </w:r>
    </w:p>
    <w:p w:rsidR="00D30FEC" w:rsidRDefault="00D30FEC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</w:p>
    <w:p w:rsidR="00D30FEC" w:rsidRDefault="00D30FEC" w:rsidP="004F63F8">
      <w:pPr>
        <w:pStyle w:val="Question"/>
        <w:spacing w:after="0"/>
        <w:ind w:left="0" w:firstLine="0"/>
        <w:rPr>
          <w:rFonts w:ascii="Arial" w:hAnsi="Arial" w:cs="Arial"/>
          <w:color w:val="000000"/>
        </w:rPr>
      </w:pPr>
    </w:p>
    <w:p w:rsidR="00D30FEC" w:rsidRPr="00D30FEC" w:rsidRDefault="00D30FEC" w:rsidP="00D30FEC">
      <w:pPr>
        <w:pStyle w:val="Question"/>
        <w:ind w:left="36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1</w:t>
      </w:r>
      <w:r w:rsidRPr="00D30FEC">
        <w:rPr>
          <w:rFonts w:ascii="Arial" w:hAnsi="Arial" w:cs="Arial"/>
          <w:color w:val="000000"/>
        </w:rPr>
        <w:t>.</w:t>
      </w:r>
      <w:r w:rsidRPr="00D30FEC">
        <w:rPr>
          <w:rFonts w:ascii="Arial" w:hAnsi="Arial" w:cs="Arial"/>
          <w:color w:val="000000"/>
        </w:rPr>
        <w:tab/>
        <w:t>How did you contact us?</w:t>
      </w:r>
      <w:r w:rsidR="00D44A80">
        <w:rPr>
          <w:rFonts w:ascii="Arial" w:hAnsi="Arial" w:cs="Arial"/>
          <w:color w:val="000000"/>
        </w:rPr>
        <w:t xml:space="preserve"> 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Called toll-free number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Submitted ticket online</w:t>
      </w:r>
      <w:r>
        <w:rPr>
          <w:rFonts w:ascii="Arial" w:hAnsi="Arial" w:cs="Arial"/>
          <w:color w:val="000000"/>
        </w:rPr>
        <w:t xml:space="preserve"> (Footprints)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>E-mailed service desk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4.</w:t>
      </w:r>
      <w:r w:rsidRPr="00D30FEC">
        <w:rPr>
          <w:rFonts w:ascii="Arial" w:hAnsi="Arial" w:cs="Arial"/>
          <w:color w:val="000000"/>
        </w:rPr>
        <w:tab/>
        <w:t>Directly contacted CIO/Deputy CIO</w:t>
      </w:r>
    </w:p>
    <w:p w:rsid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5.</w:t>
      </w:r>
      <w:r w:rsidRPr="00D30FEC">
        <w:rPr>
          <w:rFonts w:ascii="Arial" w:hAnsi="Arial" w:cs="Arial"/>
          <w:color w:val="000000"/>
        </w:rPr>
        <w:tab/>
        <w:t>Other (</w:t>
      </w:r>
      <w:r w:rsidR="008C7BDF">
        <w:rPr>
          <w:rFonts w:ascii="Arial" w:hAnsi="Arial" w:cs="Arial"/>
          <w:color w:val="000000"/>
        </w:rPr>
        <w:t>please s</w:t>
      </w:r>
      <w:r w:rsidRPr="00D30FEC">
        <w:rPr>
          <w:rFonts w:ascii="Arial" w:hAnsi="Arial" w:cs="Arial"/>
          <w:color w:val="000000"/>
        </w:rPr>
        <w:t>pecify)</w:t>
      </w:r>
    </w:p>
    <w:p w:rsidR="00D30FEC" w:rsidRPr="00D30FEC" w:rsidRDefault="00D30FEC" w:rsidP="00D30FEC">
      <w:pPr>
        <w:pStyle w:val="Question"/>
        <w:rPr>
          <w:rFonts w:ascii="Arial" w:hAnsi="Arial" w:cs="Arial"/>
          <w:color w:val="000000"/>
        </w:rPr>
      </w:pPr>
    </w:p>
    <w:p w:rsidR="00D30FEC" w:rsidRPr="00D30FEC" w:rsidRDefault="00D30FEC" w:rsidP="00D30FEC">
      <w:pPr>
        <w:pStyle w:val="Question"/>
        <w:ind w:left="36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2</w:t>
      </w:r>
      <w:r w:rsidRPr="00D30FEC">
        <w:rPr>
          <w:rFonts w:ascii="Arial" w:hAnsi="Arial" w:cs="Arial"/>
          <w:color w:val="000000"/>
        </w:rPr>
        <w:t>.</w:t>
      </w:r>
      <w:r w:rsidRPr="00D30FEC">
        <w:rPr>
          <w:rFonts w:ascii="Arial" w:hAnsi="Arial" w:cs="Arial"/>
          <w:color w:val="000000"/>
        </w:rPr>
        <w:tab/>
        <w:t>How many times have you contacted us about this particular issue?</w:t>
      </w:r>
      <w:ins w:id="1" w:author="Author">
        <w:r w:rsidR="00D44A80">
          <w:rPr>
            <w:rFonts w:ascii="Arial" w:hAnsi="Arial" w:cs="Arial"/>
            <w:color w:val="000000"/>
          </w:rPr>
          <w:t xml:space="preserve"> </w:t>
        </w:r>
      </w:ins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First time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</w:r>
      <w:proofErr w:type="gramStart"/>
      <w:r w:rsidRPr="00D30FEC">
        <w:rPr>
          <w:rFonts w:ascii="Arial" w:hAnsi="Arial" w:cs="Arial"/>
          <w:color w:val="000000"/>
        </w:rPr>
        <w:t>Two</w:t>
      </w:r>
      <w:proofErr w:type="gramEnd"/>
      <w:r w:rsidRPr="00D30FEC">
        <w:rPr>
          <w:rFonts w:ascii="Arial" w:hAnsi="Arial" w:cs="Arial"/>
          <w:color w:val="000000"/>
        </w:rPr>
        <w:t xml:space="preserve"> times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</w:r>
      <w:proofErr w:type="gramStart"/>
      <w:r w:rsidRPr="00D30FEC">
        <w:rPr>
          <w:rFonts w:ascii="Arial" w:hAnsi="Arial" w:cs="Arial"/>
          <w:color w:val="000000"/>
        </w:rPr>
        <w:t>Three</w:t>
      </w:r>
      <w:proofErr w:type="gramEnd"/>
      <w:r w:rsidRPr="00D30FEC">
        <w:rPr>
          <w:rFonts w:ascii="Arial" w:hAnsi="Arial" w:cs="Arial"/>
          <w:color w:val="000000"/>
        </w:rPr>
        <w:t xml:space="preserve"> times</w:t>
      </w:r>
    </w:p>
    <w:p w:rsidR="00D30FEC" w:rsidRPr="00D30FEC" w:rsidRDefault="00D30FEC" w:rsidP="00D30FEC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4.</w:t>
      </w:r>
      <w:r w:rsidRPr="00D30FEC">
        <w:rPr>
          <w:rFonts w:ascii="Arial" w:hAnsi="Arial" w:cs="Arial"/>
          <w:color w:val="000000"/>
        </w:rPr>
        <w:tab/>
        <w:t>Four or more times</w:t>
      </w:r>
    </w:p>
    <w:p w:rsidR="00D30FEC" w:rsidRDefault="00D30FEC" w:rsidP="00D30FEC">
      <w:pPr>
        <w:pStyle w:val="Question"/>
        <w:rPr>
          <w:rFonts w:ascii="Arial" w:hAnsi="Arial" w:cs="Arial"/>
          <w:color w:val="000000"/>
        </w:rPr>
      </w:pPr>
    </w:p>
    <w:p w:rsidR="00D30FEC" w:rsidRPr="00D30FEC" w:rsidRDefault="00D30FEC" w:rsidP="002B1956">
      <w:pPr>
        <w:pStyle w:val="Question"/>
        <w:ind w:left="36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3</w:t>
      </w:r>
      <w:r w:rsidRPr="00D30FEC">
        <w:rPr>
          <w:rFonts w:ascii="Arial" w:hAnsi="Arial" w:cs="Arial"/>
          <w:color w:val="000000"/>
        </w:rPr>
        <w:t>.</w:t>
      </w:r>
      <w:r w:rsidRPr="00D30FEC">
        <w:rPr>
          <w:rFonts w:ascii="Arial" w:hAnsi="Arial" w:cs="Arial"/>
          <w:color w:val="000000"/>
        </w:rPr>
        <w:tab/>
        <w:t xml:space="preserve">Did you use any other methods such as searching the Internet, reviewing </w:t>
      </w:r>
      <w:r w:rsidR="00390C27">
        <w:rPr>
          <w:rFonts w:ascii="Arial" w:hAnsi="Arial" w:cs="Arial"/>
          <w:color w:val="000000"/>
        </w:rPr>
        <w:t>training materials or Tech Tips</w:t>
      </w:r>
      <w:r w:rsidRPr="00D30FEC">
        <w:rPr>
          <w:rFonts w:ascii="Arial" w:hAnsi="Arial" w:cs="Arial"/>
          <w:color w:val="000000"/>
        </w:rPr>
        <w:t xml:space="preserve"> to resolve your issue before you c</w:t>
      </w:r>
      <w:r w:rsidR="00390C27">
        <w:rPr>
          <w:rFonts w:ascii="Arial" w:hAnsi="Arial" w:cs="Arial"/>
          <w:color w:val="000000"/>
        </w:rPr>
        <w:t>ontacted the service desk</w:t>
      </w:r>
      <w:r w:rsidRPr="00D30FEC">
        <w:rPr>
          <w:rFonts w:ascii="Arial" w:hAnsi="Arial" w:cs="Arial"/>
          <w:color w:val="000000"/>
        </w:rPr>
        <w:t>?</w:t>
      </w:r>
      <w:ins w:id="2" w:author="Author">
        <w:r w:rsidR="00D44A80">
          <w:rPr>
            <w:rFonts w:ascii="Arial" w:hAnsi="Arial" w:cs="Arial"/>
            <w:color w:val="000000"/>
          </w:rPr>
          <w:t xml:space="preserve"> </w:t>
        </w:r>
      </w:ins>
    </w:p>
    <w:p w:rsidR="00D30FEC" w:rsidRPr="00D30FEC" w:rsidRDefault="00D30FEC" w:rsidP="002B1956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Yes</w:t>
      </w:r>
    </w:p>
    <w:p w:rsidR="00D30FEC" w:rsidRPr="00D30FEC" w:rsidRDefault="00D30FEC" w:rsidP="002B1956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No</w:t>
      </w:r>
    </w:p>
    <w:p w:rsidR="00D30FEC" w:rsidRDefault="00D30FEC" w:rsidP="002B1956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 xml:space="preserve">Don’t </w:t>
      </w:r>
      <w:r w:rsidR="00390C27">
        <w:rPr>
          <w:rFonts w:ascii="Arial" w:hAnsi="Arial" w:cs="Arial"/>
          <w:color w:val="000000"/>
        </w:rPr>
        <w:t>remember</w:t>
      </w:r>
    </w:p>
    <w:p w:rsidR="009904EE" w:rsidRDefault="009904EE" w:rsidP="002B1956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9904EE" w:rsidRDefault="009904EE" w:rsidP="009904EE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>
        <w:rPr>
          <w:color w:val="000000"/>
        </w:rPr>
        <w:t>Automated Phone System</w:t>
      </w:r>
      <w:r w:rsidR="008C7BDF">
        <w:rPr>
          <w:color w:val="000000"/>
        </w:rPr>
        <w:t xml:space="preserve"> </w:t>
      </w:r>
    </w:p>
    <w:p w:rsidR="00D76220" w:rsidRPr="00D76220" w:rsidRDefault="00027A48" w:rsidP="009904EE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ONLY </w:t>
      </w:r>
      <w:r w:rsidR="00D76220" w:rsidRPr="00D76220">
        <w:rPr>
          <w:rFonts w:ascii="Arial" w:hAnsi="Arial" w:cs="Arial"/>
          <w:b/>
          <w:color w:val="000000"/>
          <w:sz w:val="20"/>
          <w:szCs w:val="20"/>
        </w:rPr>
        <w:t>IF B1=1 CALLED TOLL-FREE NUMBER ASK Q1-Q3</w:t>
      </w:r>
      <w:r w:rsidR="008C7BD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D76220" w:rsidRDefault="00D76220" w:rsidP="009904EE">
      <w:pPr>
        <w:rPr>
          <w:rFonts w:ascii="Arial" w:hAnsi="Arial" w:cs="Arial"/>
          <w:color w:val="000000"/>
          <w:sz w:val="20"/>
          <w:szCs w:val="20"/>
        </w:rPr>
      </w:pPr>
    </w:p>
    <w:p w:rsidR="009904EE" w:rsidRDefault="009904EE" w:rsidP="009904E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Now, please think about your most recent call to us and the automated system that initially answered your call. </w:t>
      </w:r>
    </w:p>
    <w:p w:rsidR="009904EE" w:rsidRDefault="009904EE" w:rsidP="002B1956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D76220" w:rsidRPr="00D76220" w:rsidRDefault="00D76220" w:rsidP="00D76220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  <w:r w:rsidRPr="00D76220">
        <w:rPr>
          <w:rFonts w:ascii="Arial" w:hAnsi="Arial" w:cs="Arial"/>
          <w:color w:val="000000"/>
        </w:rPr>
        <w:t>Q1.</w:t>
      </w:r>
      <w:r w:rsidRPr="00D76220">
        <w:rPr>
          <w:rFonts w:ascii="Arial" w:hAnsi="Arial" w:cs="Arial"/>
          <w:color w:val="000000"/>
        </w:rPr>
        <w:tab/>
        <w:t>How easy was it to understand the automated answering system menu and instructions?</w:t>
      </w:r>
    </w:p>
    <w:p w:rsidR="00D76220" w:rsidRDefault="00D76220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 w:rsidRPr="00D76220">
        <w:rPr>
          <w:rFonts w:ascii="Arial" w:hAnsi="Arial" w:cs="Arial"/>
          <w:color w:val="000000"/>
        </w:rPr>
        <w:t>Please use a scale from 1 to 10</w:t>
      </w:r>
      <w:r w:rsidR="008C7BDF">
        <w:rPr>
          <w:rFonts w:ascii="Arial" w:hAnsi="Arial" w:cs="Arial"/>
          <w:color w:val="000000"/>
        </w:rPr>
        <w:t>, where 1</w:t>
      </w:r>
      <w:r w:rsidRPr="00D76220">
        <w:rPr>
          <w:rFonts w:ascii="Arial" w:hAnsi="Arial" w:cs="Arial"/>
          <w:color w:val="000000"/>
        </w:rPr>
        <w:t xml:space="preserve"> is “</w:t>
      </w:r>
      <w:r w:rsidR="008C7BDF">
        <w:rPr>
          <w:rFonts w:ascii="Arial" w:hAnsi="Arial" w:cs="Arial"/>
          <w:color w:val="000000"/>
        </w:rPr>
        <w:t>N</w:t>
      </w:r>
      <w:r w:rsidRPr="00D76220">
        <w:rPr>
          <w:rFonts w:ascii="Arial" w:hAnsi="Arial" w:cs="Arial"/>
          <w:color w:val="000000"/>
        </w:rPr>
        <w:t>ot very easy” and 10 is “</w:t>
      </w:r>
      <w:r w:rsidR="008C7BDF">
        <w:rPr>
          <w:rFonts w:ascii="Arial" w:hAnsi="Arial" w:cs="Arial"/>
          <w:color w:val="000000"/>
        </w:rPr>
        <w:t>V</w:t>
      </w:r>
      <w:r w:rsidRPr="00D76220">
        <w:rPr>
          <w:rFonts w:ascii="Arial" w:hAnsi="Arial" w:cs="Arial"/>
          <w:color w:val="000000"/>
        </w:rPr>
        <w:t>ery easy.”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Select</w:t>
      </w:r>
      <w:r w:rsidR="008C7BDF">
        <w:rPr>
          <w:rFonts w:ascii="Arial" w:hAnsi="Arial" w:cs="Arial"/>
          <w:color w:val="000000"/>
        </w:rPr>
        <w:t xml:space="preserve"> “NA”</w:t>
      </w:r>
      <w:r>
        <w:rPr>
          <w:rFonts w:ascii="Arial" w:hAnsi="Arial" w:cs="Arial"/>
          <w:color w:val="000000"/>
        </w:rPr>
        <w:t xml:space="preserve"> if this question does not apply.</w:t>
      </w:r>
      <w:ins w:id="3" w:author="Author">
        <w:r w:rsidR="00D44A80">
          <w:rPr>
            <w:rFonts w:ascii="Arial" w:hAnsi="Arial" w:cs="Arial"/>
            <w:color w:val="000000"/>
          </w:rPr>
          <w:t xml:space="preserve"> </w:t>
        </w:r>
      </w:ins>
    </w:p>
    <w:p w:rsidR="00D76220" w:rsidRPr="00D76220" w:rsidRDefault="00D76220" w:rsidP="00D76220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</w:p>
    <w:p w:rsidR="00D76220" w:rsidRPr="00D76220" w:rsidRDefault="00D76220" w:rsidP="00D76220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  <w:r w:rsidRPr="00D76220">
        <w:rPr>
          <w:rFonts w:ascii="Arial" w:hAnsi="Arial" w:cs="Arial"/>
          <w:color w:val="000000"/>
        </w:rPr>
        <w:t>Q2.</w:t>
      </w:r>
      <w:r w:rsidRPr="00D76220">
        <w:rPr>
          <w:rFonts w:ascii="Arial" w:hAnsi="Arial" w:cs="Arial"/>
          <w:color w:val="000000"/>
        </w:rPr>
        <w:tab/>
        <w:t>How easy was it navigating through the menu options?</w:t>
      </w:r>
    </w:p>
    <w:p w:rsidR="00D76220" w:rsidRDefault="00D76220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D76220">
        <w:rPr>
          <w:rFonts w:ascii="Arial" w:hAnsi="Arial" w:cs="Arial"/>
          <w:color w:val="000000"/>
        </w:rPr>
        <w:t>Please use a scale from 1 to 10, where 1 is “</w:t>
      </w:r>
      <w:r w:rsidR="008C7BDF">
        <w:rPr>
          <w:rFonts w:ascii="Arial" w:hAnsi="Arial" w:cs="Arial"/>
          <w:color w:val="000000"/>
        </w:rPr>
        <w:t>N</w:t>
      </w:r>
      <w:r w:rsidRPr="00D76220">
        <w:rPr>
          <w:rFonts w:ascii="Arial" w:hAnsi="Arial" w:cs="Arial"/>
          <w:color w:val="000000"/>
        </w:rPr>
        <w:t>ot very easy” and 10 is “</w:t>
      </w:r>
      <w:r w:rsidR="008C7BDF">
        <w:rPr>
          <w:rFonts w:ascii="Arial" w:hAnsi="Arial" w:cs="Arial"/>
          <w:color w:val="000000"/>
        </w:rPr>
        <w:t>V</w:t>
      </w:r>
      <w:r w:rsidRPr="00D76220">
        <w:rPr>
          <w:rFonts w:ascii="Arial" w:hAnsi="Arial" w:cs="Arial"/>
          <w:color w:val="000000"/>
        </w:rPr>
        <w:t>ery easy.”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Select </w:t>
      </w:r>
      <w:r w:rsidR="008C7BDF">
        <w:rPr>
          <w:rFonts w:ascii="Arial" w:hAnsi="Arial" w:cs="Arial"/>
          <w:color w:val="000000"/>
        </w:rPr>
        <w:t>“NA”</w:t>
      </w:r>
      <w:r>
        <w:rPr>
          <w:rFonts w:ascii="Arial" w:hAnsi="Arial" w:cs="Arial"/>
          <w:color w:val="000000"/>
        </w:rPr>
        <w:t xml:space="preserve"> if this question does not apply.</w:t>
      </w:r>
      <w:ins w:id="4" w:author="Author">
        <w:r w:rsidR="00D44A80">
          <w:rPr>
            <w:rFonts w:ascii="Arial" w:hAnsi="Arial" w:cs="Arial"/>
            <w:color w:val="000000"/>
          </w:rPr>
          <w:t xml:space="preserve"> </w:t>
        </w:r>
      </w:ins>
    </w:p>
    <w:p w:rsidR="00D76220" w:rsidRPr="00D76220" w:rsidRDefault="00D76220" w:rsidP="00D76220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</w:p>
    <w:p w:rsidR="00D76220" w:rsidRPr="00D76220" w:rsidRDefault="00D76220" w:rsidP="00D76220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  <w:r w:rsidRPr="00D76220">
        <w:rPr>
          <w:rFonts w:ascii="Arial" w:hAnsi="Arial" w:cs="Arial"/>
          <w:color w:val="000000"/>
        </w:rPr>
        <w:t>Q3.</w:t>
      </w:r>
      <w:r w:rsidRPr="00D76220">
        <w:rPr>
          <w:rFonts w:ascii="Arial" w:hAnsi="Arial" w:cs="Arial"/>
          <w:color w:val="000000"/>
        </w:rPr>
        <w:tab/>
        <w:t>How easy was it to find the menu choice that fit your question or need?</w:t>
      </w:r>
    </w:p>
    <w:p w:rsidR="009904EE" w:rsidRDefault="00D76220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C7BDF">
        <w:rPr>
          <w:rFonts w:ascii="Arial" w:hAnsi="Arial" w:cs="Arial"/>
          <w:color w:val="000000"/>
        </w:rPr>
        <w:t>Please use a scale from 1</w:t>
      </w:r>
      <w:r w:rsidRPr="00D76220">
        <w:rPr>
          <w:rFonts w:ascii="Arial" w:hAnsi="Arial" w:cs="Arial"/>
          <w:color w:val="000000"/>
        </w:rPr>
        <w:t xml:space="preserve"> to 10</w:t>
      </w:r>
      <w:r w:rsidR="008C7BDF">
        <w:rPr>
          <w:rFonts w:ascii="Arial" w:hAnsi="Arial" w:cs="Arial"/>
          <w:color w:val="000000"/>
        </w:rPr>
        <w:t xml:space="preserve">, where </w:t>
      </w:r>
      <w:r w:rsidRPr="00D76220">
        <w:rPr>
          <w:rFonts w:ascii="Arial" w:hAnsi="Arial" w:cs="Arial"/>
          <w:color w:val="000000"/>
        </w:rPr>
        <w:t>1</w:t>
      </w:r>
      <w:r w:rsidR="008C7BDF">
        <w:rPr>
          <w:rFonts w:ascii="Arial" w:hAnsi="Arial" w:cs="Arial"/>
          <w:color w:val="000000"/>
        </w:rPr>
        <w:t xml:space="preserve"> is “N</w:t>
      </w:r>
      <w:r w:rsidRPr="00D76220">
        <w:rPr>
          <w:rFonts w:ascii="Arial" w:hAnsi="Arial" w:cs="Arial"/>
          <w:color w:val="000000"/>
        </w:rPr>
        <w:t>ot very easy” and 10 is “</w:t>
      </w:r>
      <w:r w:rsidR="008C7BDF">
        <w:rPr>
          <w:rFonts w:ascii="Arial" w:hAnsi="Arial" w:cs="Arial"/>
          <w:color w:val="000000"/>
        </w:rPr>
        <w:t>V</w:t>
      </w:r>
      <w:r w:rsidRPr="00D76220">
        <w:rPr>
          <w:rFonts w:ascii="Arial" w:hAnsi="Arial" w:cs="Arial"/>
          <w:color w:val="000000"/>
        </w:rPr>
        <w:t>ery easy.”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Select </w:t>
      </w:r>
      <w:r w:rsidR="008C7BDF">
        <w:rPr>
          <w:rFonts w:ascii="Arial" w:hAnsi="Arial" w:cs="Arial"/>
          <w:color w:val="000000"/>
        </w:rPr>
        <w:t>“NA”</w:t>
      </w:r>
      <w:r>
        <w:rPr>
          <w:rFonts w:ascii="Arial" w:hAnsi="Arial" w:cs="Arial"/>
          <w:color w:val="000000"/>
        </w:rPr>
        <w:t xml:space="preserve"> if this question does not apply.</w:t>
      </w:r>
      <w:ins w:id="5" w:author="Author">
        <w:r w:rsidR="00D44A80">
          <w:rPr>
            <w:rFonts w:ascii="Arial" w:hAnsi="Arial" w:cs="Arial"/>
            <w:color w:val="000000"/>
          </w:rPr>
          <w:t xml:space="preserve"> </w:t>
        </w:r>
      </w:ins>
    </w:p>
    <w:p w:rsidR="00B27682" w:rsidRDefault="00B27682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</w:p>
    <w:p w:rsidR="00C75EE6" w:rsidRDefault="00C75EE6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</w:p>
    <w:p w:rsidR="00C75EE6" w:rsidRDefault="00C75EE6" w:rsidP="00C75EE6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>
        <w:rPr>
          <w:color w:val="000000"/>
        </w:rPr>
        <w:t>Footprints</w:t>
      </w:r>
    </w:p>
    <w:p w:rsidR="00C75EE6" w:rsidRPr="00D76220" w:rsidRDefault="00027A48" w:rsidP="00C75EE6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ONLY </w:t>
      </w:r>
      <w:r w:rsidR="00C75EE6" w:rsidRPr="00D76220">
        <w:rPr>
          <w:rFonts w:ascii="Arial" w:hAnsi="Arial" w:cs="Arial"/>
          <w:b/>
          <w:color w:val="000000"/>
          <w:sz w:val="20"/>
          <w:szCs w:val="20"/>
        </w:rPr>
        <w:t>IF B1=</w:t>
      </w:r>
      <w:r w:rsidR="00C75EE6">
        <w:rPr>
          <w:rFonts w:ascii="Arial" w:hAnsi="Arial" w:cs="Arial"/>
          <w:b/>
          <w:color w:val="000000"/>
          <w:sz w:val="20"/>
          <w:szCs w:val="20"/>
        </w:rPr>
        <w:t>2</w:t>
      </w:r>
      <w:r w:rsidR="00C75EE6" w:rsidRPr="00D7622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75EE6">
        <w:rPr>
          <w:rFonts w:ascii="Arial" w:hAnsi="Arial" w:cs="Arial"/>
          <w:b/>
          <w:color w:val="000000"/>
          <w:sz w:val="20"/>
          <w:szCs w:val="20"/>
        </w:rPr>
        <w:t>SUBMITTED TICKET ONLINE (FOOTPRINTS)</w:t>
      </w:r>
      <w:r w:rsidR="00C75EE6">
        <w:rPr>
          <w:rFonts w:ascii="Arial" w:hAnsi="Arial" w:cs="Arial"/>
          <w:color w:val="000000"/>
        </w:rPr>
        <w:t xml:space="preserve"> </w:t>
      </w:r>
      <w:r w:rsidR="00C75EE6" w:rsidRPr="00027A48">
        <w:rPr>
          <w:rFonts w:ascii="Arial" w:hAnsi="Arial" w:cs="Arial"/>
          <w:b/>
          <w:color w:val="000000"/>
          <w:sz w:val="20"/>
          <w:szCs w:val="20"/>
        </w:rPr>
        <w:t>ASK Q</w:t>
      </w:r>
      <w:r w:rsidRPr="00027A48">
        <w:rPr>
          <w:rFonts w:ascii="Arial" w:hAnsi="Arial" w:cs="Arial"/>
          <w:b/>
          <w:color w:val="000000"/>
          <w:sz w:val="20"/>
          <w:szCs w:val="20"/>
        </w:rPr>
        <w:t>4</w:t>
      </w:r>
      <w:r w:rsidR="00C75EE6" w:rsidRPr="00027A48">
        <w:rPr>
          <w:rFonts w:ascii="Arial" w:hAnsi="Arial" w:cs="Arial"/>
          <w:b/>
          <w:color w:val="000000"/>
          <w:sz w:val="20"/>
          <w:szCs w:val="20"/>
        </w:rPr>
        <w:t>-Q</w:t>
      </w:r>
      <w:r w:rsidRPr="00027A48">
        <w:rPr>
          <w:rFonts w:ascii="Arial" w:hAnsi="Arial" w:cs="Arial"/>
          <w:b/>
          <w:color w:val="000000"/>
          <w:sz w:val="20"/>
          <w:szCs w:val="20"/>
        </w:rPr>
        <w:t>6</w:t>
      </w:r>
      <w:r w:rsidR="008C7BD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75EE6" w:rsidRDefault="00C75EE6" w:rsidP="00C75EE6">
      <w:pPr>
        <w:rPr>
          <w:rFonts w:ascii="Arial" w:hAnsi="Arial" w:cs="Arial"/>
          <w:color w:val="000000"/>
          <w:sz w:val="20"/>
          <w:szCs w:val="20"/>
        </w:rPr>
      </w:pPr>
    </w:p>
    <w:p w:rsidR="00C75EE6" w:rsidRDefault="00C75EE6" w:rsidP="00C75E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Now, please think about your most recent </w:t>
      </w:r>
      <w:r w:rsidR="00027A48">
        <w:rPr>
          <w:rFonts w:ascii="Arial" w:hAnsi="Arial" w:cs="Arial"/>
          <w:color w:val="000000"/>
          <w:sz w:val="20"/>
          <w:szCs w:val="20"/>
        </w:rPr>
        <w:t>contact with us and when you submitted a ticket online using Footprints.</w:t>
      </w:r>
    </w:p>
    <w:p w:rsidR="00C75EE6" w:rsidRDefault="00C75EE6" w:rsidP="00C75EE6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C75EE6" w:rsidRPr="00D76220" w:rsidRDefault="00C75EE6" w:rsidP="00C75EE6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  <w:r w:rsidRPr="00D76220">
        <w:rPr>
          <w:rFonts w:ascii="Arial" w:hAnsi="Arial" w:cs="Arial"/>
          <w:color w:val="000000"/>
        </w:rPr>
        <w:t>Q</w:t>
      </w:r>
      <w:r w:rsidR="00027A48">
        <w:rPr>
          <w:rFonts w:ascii="Arial" w:hAnsi="Arial" w:cs="Arial"/>
          <w:color w:val="000000"/>
        </w:rPr>
        <w:t>4</w:t>
      </w:r>
      <w:r w:rsidRPr="00D76220">
        <w:rPr>
          <w:rFonts w:ascii="Arial" w:hAnsi="Arial" w:cs="Arial"/>
          <w:color w:val="000000"/>
        </w:rPr>
        <w:t>.</w:t>
      </w:r>
      <w:r w:rsidRPr="00D76220">
        <w:rPr>
          <w:rFonts w:ascii="Arial" w:hAnsi="Arial" w:cs="Arial"/>
          <w:color w:val="000000"/>
        </w:rPr>
        <w:tab/>
        <w:t>How easy was it to</w:t>
      </w:r>
      <w:r w:rsidR="00027A48">
        <w:rPr>
          <w:rFonts w:ascii="Arial" w:hAnsi="Arial" w:cs="Arial"/>
          <w:color w:val="000000"/>
        </w:rPr>
        <w:t xml:space="preserve"> use Footprints to</w:t>
      </w:r>
      <w:r w:rsidRPr="00D76220">
        <w:rPr>
          <w:rFonts w:ascii="Arial" w:hAnsi="Arial" w:cs="Arial"/>
          <w:color w:val="000000"/>
        </w:rPr>
        <w:t xml:space="preserve"> </w:t>
      </w:r>
      <w:r w:rsidR="00027A48">
        <w:rPr>
          <w:rFonts w:ascii="Arial" w:hAnsi="Arial" w:cs="Arial"/>
          <w:color w:val="000000"/>
        </w:rPr>
        <w:t>submit the ticket online</w:t>
      </w:r>
      <w:r w:rsidRPr="00D76220">
        <w:rPr>
          <w:rFonts w:ascii="Arial" w:hAnsi="Arial" w:cs="Arial"/>
          <w:color w:val="000000"/>
        </w:rPr>
        <w:t>?</w:t>
      </w:r>
    </w:p>
    <w:p w:rsidR="00C75EE6" w:rsidRDefault="00C75EE6" w:rsidP="00C75EE6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C7BDF">
        <w:rPr>
          <w:rFonts w:ascii="Arial" w:hAnsi="Arial" w:cs="Arial"/>
          <w:color w:val="000000"/>
        </w:rPr>
        <w:t xml:space="preserve">Please use a scale from </w:t>
      </w:r>
      <w:r w:rsidRPr="00D76220">
        <w:rPr>
          <w:rFonts w:ascii="Arial" w:hAnsi="Arial" w:cs="Arial"/>
          <w:color w:val="000000"/>
        </w:rPr>
        <w:t>1 to 10</w:t>
      </w:r>
      <w:r w:rsidR="008C7BDF">
        <w:rPr>
          <w:rFonts w:ascii="Arial" w:hAnsi="Arial" w:cs="Arial"/>
          <w:color w:val="000000"/>
        </w:rPr>
        <w:t xml:space="preserve">, where </w:t>
      </w:r>
      <w:r w:rsidRPr="00D76220">
        <w:rPr>
          <w:rFonts w:ascii="Arial" w:hAnsi="Arial" w:cs="Arial"/>
          <w:color w:val="000000"/>
        </w:rPr>
        <w:t>1</w:t>
      </w:r>
      <w:r w:rsidR="008C7BDF">
        <w:rPr>
          <w:rFonts w:ascii="Arial" w:hAnsi="Arial" w:cs="Arial"/>
          <w:color w:val="000000"/>
        </w:rPr>
        <w:t xml:space="preserve"> is “N</w:t>
      </w:r>
      <w:r w:rsidRPr="00D76220">
        <w:rPr>
          <w:rFonts w:ascii="Arial" w:hAnsi="Arial" w:cs="Arial"/>
          <w:color w:val="000000"/>
        </w:rPr>
        <w:t>ot very easy” and 10 is “</w:t>
      </w:r>
      <w:r w:rsidR="008C7BDF">
        <w:rPr>
          <w:rFonts w:ascii="Arial" w:hAnsi="Arial" w:cs="Arial"/>
          <w:color w:val="000000"/>
        </w:rPr>
        <w:t>V</w:t>
      </w:r>
      <w:r w:rsidRPr="00D76220">
        <w:rPr>
          <w:rFonts w:ascii="Arial" w:hAnsi="Arial" w:cs="Arial"/>
          <w:color w:val="000000"/>
        </w:rPr>
        <w:t>ery easy.”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Select </w:t>
      </w:r>
      <w:r w:rsidR="008C7BDF">
        <w:rPr>
          <w:rFonts w:ascii="Arial" w:hAnsi="Arial" w:cs="Arial"/>
          <w:color w:val="000000"/>
        </w:rPr>
        <w:t>“NA”</w:t>
      </w:r>
      <w:r>
        <w:rPr>
          <w:rFonts w:ascii="Arial" w:hAnsi="Arial" w:cs="Arial"/>
          <w:color w:val="000000"/>
        </w:rPr>
        <w:t xml:space="preserve"> if this question does not apply.</w:t>
      </w:r>
      <w:ins w:id="6" w:author="Author">
        <w:r w:rsidR="00D44A80">
          <w:rPr>
            <w:rFonts w:ascii="Arial" w:hAnsi="Arial" w:cs="Arial"/>
            <w:color w:val="000000"/>
          </w:rPr>
          <w:t xml:space="preserve"> </w:t>
        </w:r>
      </w:ins>
    </w:p>
    <w:p w:rsidR="00C75EE6" w:rsidRPr="00D76220" w:rsidRDefault="00C75EE6" w:rsidP="00C75EE6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</w:p>
    <w:p w:rsidR="00C75EE6" w:rsidRPr="00D76220" w:rsidRDefault="00C75EE6" w:rsidP="00C75EE6">
      <w:pPr>
        <w:pStyle w:val="Question"/>
        <w:tabs>
          <w:tab w:val="left" w:pos="360"/>
        </w:tabs>
        <w:spacing w:after="0"/>
        <w:ind w:left="1080" w:hanging="1080"/>
        <w:rPr>
          <w:rFonts w:ascii="Arial" w:hAnsi="Arial" w:cs="Arial"/>
          <w:color w:val="000000"/>
        </w:rPr>
      </w:pPr>
      <w:r w:rsidRPr="00D76220">
        <w:rPr>
          <w:rFonts w:ascii="Arial" w:hAnsi="Arial" w:cs="Arial"/>
          <w:color w:val="000000"/>
        </w:rPr>
        <w:t>Q</w:t>
      </w:r>
      <w:r w:rsidR="00027A48">
        <w:rPr>
          <w:rFonts w:ascii="Arial" w:hAnsi="Arial" w:cs="Arial"/>
          <w:color w:val="000000"/>
        </w:rPr>
        <w:t>5</w:t>
      </w:r>
      <w:r w:rsidRPr="00D76220">
        <w:rPr>
          <w:rFonts w:ascii="Arial" w:hAnsi="Arial" w:cs="Arial"/>
          <w:color w:val="000000"/>
        </w:rPr>
        <w:t>.</w:t>
      </w:r>
      <w:r w:rsidRPr="00D76220">
        <w:rPr>
          <w:rFonts w:ascii="Arial" w:hAnsi="Arial" w:cs="Arial"/>
          <w:color w:val="000000"/>
        </w:rPr>
        <w:tab/>
        <w:t xml:space="preserve">How </w:t>
      </w:r>
      <w:r w:rsidR="00027A48">
        <w:rPr>
          <w:rFonts w:ascii="Arial" w:hAnsi="Arial" w:cs="Arial"/>
          <w:color w:val="000000"/>
        </w:rPr>
        <w:t>clear were the instructions on how to submit the ticket</w:t>
      </w:r>
      <w:r w:rsidRPr="00D76220">
        <w:rPr>
          <w:rFonts w:ascii="Arial" w:hAnsi="Arial" w:cs="Arial"/>
          <w:color w:val="000000"/>
        </w:rPr>
        <w:t>?</w:t>
      </w:r>
    </w:p>
    <w:p w:rsidR="00C75EE6" w:rsidRDefault="00C75EE6" w:rsidP="00C75EE6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D76220">
        <w:rPr>
          <w:rFonts w:ascii="Arial" w:hAnsi="Arial" w:cs="Arial"/>
          <w:color w:val="000000"/>
        </w:rPr>
        <w:t>Please use a scale from 1 to 10, where 1 is “</w:t>
      </w:r>
      <w:r w:rsidR="008C7BDF">
        <w:rPr>
          <w:rFonts w:ascii="Arial" w:hAnsi="Arial" w:cs="Arial"/>
          <w:color w:val="000000"/>
        </w:rPr>
        <w:t>N</w:t>
      </w:r>
      <w:r w:rsidRPr="00D76220">
        <w:rPr>
          <w:rFonts w:ascii="Arial" w:hAnsi="Arial" w:cs="Arial"/>
          <w:color w:val="000000"/>
        </w:rPr>
        <w:t xml:space="preserve">ot very </w:t>
      </w:r>
      <w:r w:rsidR="00027A48">
        <w:rPr>
          <w:rFonts w:ascii="Arial" w:hAnsi="Arial" w:cs="Arial"/>
          <w:color w:val="000000"/>
        </w:rPr>
        <w:t>clear” and 10 is “</w:t>
      </w:r>
      <w:r w:rsidR="008C7BDF">
        <w:rPr>
          <w:rFonts w:ascii="Arial" w:hAnsi="Arial" w:cs="Arial"/>
          <w:color w:val="000000"/>
        </w:rPr>
        <w:t>V</w:t>
      </w:r>
      <w:r w:rsidR="00027A48">
        <w:rPr>
          <w:rFonts w:ascii="Arial" w:hAnsi="Arial" w:cs="Arial"/>
          <w:color w:val="000000"/>
        </w:rPr>
        <w:t>ery clear</w:t>
      </w:r>
      <w:r w:rsidRPr="00D76220">
        <w:rPr>
          <w:rFonts w:ascii="Arial" w:hAnsi="Arial" w:cs="Arial"/>
          <w:color w:val="000000"/>
        </w:rPr>
        <w:t>.”</w:t>
      </w:r>
      <w:r w:rsidR="008C7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Select </w:t>
      </w:r>
      <w:r w:rsidR="008C7BDF">
        <w:rPr>
          <w:rFonts w:ascii="Arial" w:hAnsi="Arial" w:cs="Arial"/>
          <w:color w:val="000000"/>
        </w:rPr>
        <w:t>“NA”</w:t>
      </w:r>
      <w:r>
        <w:rPr>
          <w:rFonts w:ascii="Arial" w:hAnsi="Arial" w:cs="Arial"/>
          <w:color w:val="000000"/>
        </w:rPr>
        <w:t xml:space="preserve"> if this question does not apply.</w:t>
      </w:r>
      <w:ins w:id="7" w:author="Author">
        <w:r w:rsidR="00D44A80">
          <w:rPr>
            <w:rFonts w:ascii="Arial" w:hAnsi="Arial" w:cs="Arial"/>
            <w:color w:val="000000"/>
          </w:rPr>
          <w:t xml:space="preserve"> </w:t>
        </w:r>
      </w:ins>
    </w:p>
    <w:p w:rsidR="00027A48" w:rsidRDefault="00027A48" w:rsidP="00C75EE6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</w:p>
    <w:p w:rsidR="00027A48" w:rsidRDefault="00027A48" w:rsidP="00027A48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Q6. How timely was the call back from the Service Desk after you submitted your ticket?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Please use a scale from 1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ot very timely”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ery timely.”</w:t>
      </w:r>
      <w:r w:rsidRPr="001921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8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C75EE6" w:rsidRDefault="00C75EE6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</w:p>
    <w:p w:rsidR="00C75EE6" w:rsidRDefault="00C75EE6" w:rsidP="00D76220">
      <w:pPr>
        <w:pStyle w:val="Question"/>
        <w:tabs>
          <w:tab w:val="left" w:pos="360"/>
        </w:tabs>
        <w:spacing w:after="0"/>
        <w:ind w:left="360" w:hanging="360"/>
        <w:rPr>
          <w:rFonts w:ascii="Arial" w:hAnsi="Arial" w:cs="Arial"/>
          <w:color w:val="000000"/>
        </w:rPr>
      </w:pPr>
    </w:p>
    <w:p w:rsidR="00B27682" w:rsidRPr="00CD35FE" w:rsidRDefault="00B27682" w:rsidP="00B27682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 w:rsidRPr="00B22AC7">
        <w:rPr>
          <w:color w:val="000000"/>
        </w:rPr>
        <w:t>Representative</w:t>
      </w:r>
    </w:p>
    <w:p w:rsidR="00B27682" w:rsidRDefault="00B27682" w:rsidP="00B27682">
      <w:pPr>
        <w:rPr>
          <w:rFonts w:ascii="Arial" w:hAnsi="Arial" w:cs="Arial"/>
          <w:color w:val="000000"/>
          <w:sz w:val="20"/>
          <w:szCs w:val="20"/>
        </w:rPr>
      </w:pPr>
    </w:p>
    <w:p w:rsidR="00B27682" w:rsidRDefault="00475DF1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475DF1">
        <w:rPr>
          <w:rFonts w:ascii="Arial" w:hAnsi="Arial" w:cs="Arial"/>
          <w:color w:val="000000"/>
          <w:sz w:val="20"/>
          <w:szCs w:val="20"/>
        </w:rPr>
        <w:t>Q</w:t>
      </w:r>
      <w:r w:rsidR="00027A48">
        <w:rPr>
          <w:rFonts w:ascii="Arial" w:hAnsi="Arial" w:cs="Arial"/>
          <w:color w:val="000000"/>
          <w:sz w:val="20"/>
          <w:szCs w:val="20"/>
        </w:rPr>
        <w:t>7</w:t>
      </w:r>
      <w:r w:rsidRPr="00475DF1">
        <w:rPr>
          <w:rFonts w:ascii="Arial" w:hAnsi="Arial" w:cs="Arial"/>
          <w:color w:val="000000"/>
          <w:sz w:val="20"/>
          <w:szCs w:val="20"/>
        </w:rPr>
        <w:t>.</w:t>
      </w:r>
      <w:r w:rsidRPr="00475DF1">
        <w:rPr>
          <w:rFonts w:ascii="Arial" w:hAnsi="Arial" w:cs="Arial"/>
          <w:color w:val="000000"/>
          <w:sz w:val="20"/>
          <w:szCs w:val="20"/>
        </w:rPr>
        <w:tab/>
      </w:r>
      <w:r w:rsidR="00B27682" w:rsidRPr="00475DF1">
        <w:rPr>
          <w:rFonts w:ascii="Arial" w:hAnsi="Arial" w:cs="Arial"/>
          <w:color w:val="000000"/>
          <w:sz w:val="20"/>
          <w:szCs w:val="20"/>
        </w:rPr>
        <w:t>How easy was it to reach a representative? Please use a scale from 1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Not very easy” and </w:t>
      </w:r>
      <w:r w:rsidR="00B27682" w:rsidRPr="00475DF1">
        <w:rPr>
          <w:rFonts w:ascii="Arial" w:hAnsi="Arial" w:cs="Arial"/>
          <w:color w:val="000000"/>
          <w:sz w:val="20"/>
          <w:szCs w:val="20"/>
        </w:rPr>
        <w:t>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="00B27682" w:rsidRPr="00475DF1">
        <w:rPr>
          <w:rFonts w:ascii="Arial" w:hAnsi="Arial" w:cs="Arial"/>
          <w:color w:val="000000"/>
          <w:sz w:val="20"/>
          <w:szCs w:val="20"/>
        </w:rPr>
        <w:t>ery easy.”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9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5316BD" w:rsidRPr="00475DF1" w:rsidRDefault="005316BD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5316BD" w:rsidRDefault="005316BD" w:rsidP="005316BD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475DF1">
        <w:rPr>
          <w:rFonts w:ascii="Arial" w:hAnsi="Arial" w:cs="Arial"/>
          <w:color w:val="000000"/>
          <w:sz w:val="20"/>
          <w:szCs w:val="20"/>
        </w:rPr>
        <w:t>Q</w:t>
      </w:r>
      <w:r w:rsidR="00027A48">
        <w:rPr>
          <w:rFonts w:ascii="Arial" w:hAnsi="Arial" w:cs="Arial"/>
          <w:color w:val="000000"/>
          <w:sz w:val="20"/>
          <w:szCs w:val="20"/>
        </w:rPr>
        <w:t>8</w:t>
      </w:r>
      <w:r w:rsidRPr="00475DF1">
        <w:rPr>
          <w:rFonts w:ascii="Arial" w:hAnsi="Arial" w:cs="Arial"/>
          <w:color w:val="000000"/>
          <w:sz w:val="20"/>
          <w:szCs w:val="20"/>
        </w:rPr>
        <w:t>.</w:t>
      </w:r>
      <w:r w:rsidRPr="00475DF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During your most recent request, was it necessary to speak to more than one representative to handle your issue?</w:t>
      </w:r>
      <w:ins w:id="10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184F66" w:rsidRDefault="00184F66" w:rsidP="005316BD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5316BD" w:rsidRPr="00D30FEC" w:rsidRDefault="005316BD" w:rsidP="005316BD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Yes</w:t>
      </w:r>
    </w:p>
    <w:p w:rsidR="005316BD" w:rsidRPr="00D30FEC" w:rsidRDefault="005316BD" w:rsidP="005316BD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No</w:t>
      </w:r>
    </w:p>
    <w:p w:rsidR="005316BD" w:rsidRDefault="005316BD" w:rsidP="005316BD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 xml:space="preserve">Don’t </w:t>
      </w:r>
      <w:r>
        <w:rPr>
          <w:rFonts w:ascii="Arial" w:hAnsi="Arial" w:cs="Arial"/>
          <w:color w:val="000000"/>
        </w:rPr>
        <w:t>remember</w:t>
      </w:r>
    </w:p>
    <w:p w:rsidR="00D72BED" w:rsidRDefault="00D72BED" w:rsidP="005316BD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D72BED" w:rsidRPr="00FF0672" w:rsidRDefault="00D72BED" w:rsidP="00D72BED">
      <w:pPr>
        <w:rPr>
          <w:rFonts w:ascii="Arial" w:hAnsi="Arial" w:cs="Arial"/>
          <w:color w:val="000000"/>
          <w:sz w:val="20"/>
          <w:szCs w:val="20"/>
        </w:rPr>
      </w:pPr>
      <w:r w:rsidRPr="00FF0672">
        <w:rPr>
          <w:rFonts w:ascii="Arial" w:hAnsi="Arial" w:cs="Arial"/>
          <w:b/>
          <w:color w:val="000000"/>
          <w:sz w:val="20"/>
          <w:szCs w:val="20"/>
        </w:rPr>
        <w:t>IF Q</w:t>
      </w:r>
      <w:r w:rsidR="009C609E" w:rsidRPr="00FF0672">
        <w:rPr>
          <w:rFonts w:ascii="Arial" w:hAnsi="Arial" w:cs="Arial"/>
          <w:b/>
          <w:color w:val="000000"/>
          <w:sz w:val="20"/>
          <w:szCs w:val="20"/>
        </w:rPr>
        <w:t>8</w:t>
      </w:r>
      <w:r w:rsidRPr="00FF0672">
        <w:rPr>
          <w:rFonts w:ascii="Arial" w:hAnsi="Arial" w:cs="Arial"/>
          <w:b/>
          <w:color w:val="000000"/>
          <w:sz w:val="20"/>
          <w:szCs w:val="20"/>
        </w:rPr>
        <w:t xml:space="preserve">=1 YES THEN </w:t>
      </w:r>
      <w:r w:rsidR="00B17064">
        <w:rPr>
          <w:rFonts w:ascii="Arial" w:hAnsi="Arial" w:cs="Arial"/>
          <w:b/>
          <w:color w:val="000000"/>
          <w:sz w:val="20"/>
          <w:szCs w:val="20"/>
        </w:rPr>
        <w:t>GO TO</w:t>
      </w:r>
      <w:r w:rsidRPr="00FF0672">
        <w:rPr>
          <w:rFonts w:ascii="Arial" w:hAnsi="Arial" w:cs="Arial"/>
          <w:b/>
          <w:color w:val="000000"/>
          <w:sz w:val="20"/>
          <w:szCs w:val="20"/>
        </w:rPr>
        <w:t xml:space="preserve"> Q</w:t>
      </w:r>
      <w:r w:rsidR="0028289A" w:rsidRPr="00FF0672">
        <w:rPr>
          <w:rFonts w:ascii="Arial" w:hAnsi="Arial" w:cs="Arial"/>
          <w:b/>
          <w:color w:val="000000"/>
          <w:sz w:val="20"/>
          <w:szCs w:val="20"/>
        </w:rPr>
        <w:t>12-</w:t>
      </w:r>
      <w:r w:rsidRPr="00FF0672">
        <w:rPr>
          <w:rFonts w:ascii="Arial" w:hAnsi="Arial" w:cs="Arial"/>
          <w:b/>
          <w:color w:val="000000"/>
          <w:sz w:val="20"/>
          <w:szCs w:val="20"/>
        </w:rPr>
        <w:t>Q</w:t>
      </w:r>
      <w:r w:rsidR="009E2D4C">
        <w:rPr>
          <w:rFonts w:ascii="Arial" w:hAnsi="Arial" w:cs="Arial"/>
          <w:b/>
          <w:color w:val="000000"/>
          <w:sz w:val="20"/>
          <w:szCs w:val="20"/>
        </w:rPr>
        <w:t>19</w:t>
      </w:r>
    </w:p>
    <w:p w:rsidR="00D72BED" w:rsidRPr="004A7EC2" w:rsidRDefault="00D72BED" w:rsidP="00D72BED">
      <w:pPr>
        <w:tabs>
          <w:tab w:val="left" w:pos="360"/>
        </w:tabs>
        <w:ind w:left="360" w:hanging="360"/>
        <w:rPr>
          <w:rFonts w:ascii="Arial" w:hAnsi="Arial" w:cs="Arial"/>
          <w:b/>
          <w:color w:val="000000"/>
          <w:sz w:val="20"/>
          <w:szCs w:val="20"/>
        </w:rPr>
      </w:pPr>
      <w:r w:rsidRPr="00FF0672">
        <w:rPr>
          <w:rFonts w:ascii="Arial" w:hAnsi="Arial" w:cs="Arial"/>
          <w:b/>
          <w:color w:val="000000"/>
          <w:sz w:val="20"/>
          <w:szCs w:val="20"/>
        </w:rPr>
        <w:t>IF Q</w:t>
      </w:r>
      <w:r w:rsidR="009C609E" w:rsidRPr="00FF0672">
        <w:rPr>
          <w:rFonts w:ascii="Arial" w:hAnsi="Arial" w:cs="Arial"/>
          <w:b/>
          <w:color w:val="000000"/>
          <w:sz w:val="20"/>
          <w:szCs w:val="20"/>
        </w:rPr>
        <w:t>8</w:t>
      </w:r>
      <w:r w:rsidRPr="00FF0672">
        <w:rPr>
          <w:rFonts w:ascii="Arial" w:hAnsi="Arial" w:cs="Arial"/>
          <w:b/>
          <w:color w:val="000000"/>
          <w:sz w:val="20"/>
          <w:szCs w:val="20"/>
        </w:rPr>
        <w:t>=2 NO OR 3 DON’T REMEMBER THEN CONTINUE TO Q</w:t>
      </w:r>
      <w:r w:rsidR="009C609E" w:rsidRPr="00FF0672">
        <w:rPr>
          <w:rFonts w:ascii="Arial" w:hAnsi="Arial" w:cs="Arial"/>
          <w:b/>
          <w:color w:val="000000"/>
          <w:sz w:val="20"/>
          <w:szCs w:val="20"/>
        </w:rPr>
        <w:t>9</w:t>
      </w:r>
      <w:r w:rsidRPr="00FF0672">
        <w:rPr>
          <w:rFonts w:ascii="Arial" w:hAnsi="Arial" w:cs="Arial"/>
          <w:b/>
          <w:color w:val="000000"/>
          <w:sz w:val="20"/>
          <w:szCs w:val="20"/>
        </w:rPr>
        <w:t>-Q</w:t>
      </w:r>
      <w:r w:rsidR="009C609E" w:rsidRPr="00FF0672">
        <w:rPr>
          <w:rFonts w:ascii="Arial" w:hAnsi="Arial" w:cs="Arial"/>
          <w:b/>
          <w:color w:val="000000"/>
          <w:sz w:val="20"/>
          <w:szCs w:val="20"/>
        </w:rPr>
        <w:t>11</w:t>
      </w:r>
      <w:r w:rsidRPr="00FF06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E0406" w:rsidRPr="00FF0672">
        <w:rPr>
          <w:rFonts w:ascii="Arial" w:hAnsi="Arial" w:cs="Arial"/>
          <w:b/>
          <w:color w:val="000000"/>
          <w:sz w:val="20"/>
          <w:szCs w:val="20"/>
        </w:rPr>
        <w:t>AND SKIP TO Q</w:t>
      </w:r>
      <w:r w:rsidR="00FF0672" w:rsidRPr="00FF0672">
        <w:rPr>
          <w:rFonts w:ascii="Arial" w:hAnsi="Arial" w:cs="Arial"/>
          <w:b/>
          <w:color w:val="000000"/>
          <w:sz w:val="20"/>
          <w:szCs w:val="20"/>
        </w:rPr>
        <w:t>20</w:t>
      </w:r>
    </w:p>
    <w:p w:rsidR="00BE591C" w:rsidRDefault="00BE591C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3224D8" w:rsidRPr="00CD35FE" w:rsidRDefault="003224D8" w:rsidP="003224D8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 w:rsidRPr="00B22AC7">
        <w:rPr>
          <w:color w:val="000000"/>
        </w:rPr>
        <w:t>Representative</w:t>
      </w:r>
      <w:r>
        <w:rPr>
          <w:color w:val="000000"/>
        </w:rPr>
        <w:t xml:space="preserve"> – Single Rep</w:t>
      </w:r>
      <w:r w:rsidR="00B0154E">
        <w:rPr>
          <w:color w:val="000000"/>
        </w:rPr>
        <w:t xml:space="preserve"> (ONLY ASK Q</w:t>
      </w:r>
      <w:r w:rsidR="009C609E">
        <w:rPr>
          <w:color w:val="000000"/>
        </w:rPr>
        <w:t>9</w:t>
      </w:r>
      <w:r w:rsidR="00B0154E">
        <w:rPr>
          <w:color w:val="000000"/>
        </w:rPr>
        <w:t>-</w:t>
      </w:r>
      <w:r w:rsidR="009C609E">
        <w:rPr>
          <w:color w:val="000000"/>
        </w:rPr>
        <w:t>11</w:t>
      </w:r>
      <w:r w:rsidR="00B0154E">
        <w:rPr>
          <w:color w:val="000000"/>
        </w:rPr>
        <w:t xml:space="preserve"> TO Q</w:t>
      </w:r>
      <w:r w:rsidR="0028289A">
        <w:rPr>
          <w:color w:val="000000"/>
        </w:rPr>
        <w:t>8</w:t>
      </w:r>
      <w:r w:rsidR="00B0154E">
        <w:rPr>
          <w:color w:val="000000"/>
        </w:rPr>
        <w:t>=2 NO OR 3 DON’T REMEMBER)</w:t>
      </w:r>
    </w:p>
    <w:p w:rsidR="0013401A" w:rsidRDefault="0013401A" w:rsidP="003224D8">
      <w:pPr>
        <w:rPr>
          <w:rFonts w:ascii="Arial" w:hAnsi="Arial" w:cs="Arial"/>
          <w:color w:val="000000"/>
          <w:sz w:val="20"/>
          <w:szCs w:val="20"/>
        </w:rPr>
      </w:pPr>
    </w:p>
    <w:p w:rsidR="003224D8" w:rsidRDefault="003224D8" w:rsidP="003224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Now we would like to ask a few questions about the representative who helped you during your most recent request.</w:t>
      </w:r>
    </w:p>
    <w:p w:rsidR="004A7EC2" w:rsidRPr="00B27682" w:rsidRDefault="004A7EC2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27682" w:rsidRPr="00B27682" w:rsidRDefault="00B27682" w:rsidP="00D45B25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9C609E">
        <w:rPr>
          <w:rFonts w:ascii="Arial" w:hAnsi="Arial" w:cs="Arial"/>
          <w:color w:val="000000"/>
          <w:sz w:val="20"/>
          <w:szCs w:val="20"/>
        </w:rPr>
        <w:t>9</w:t>
      </w:r>
      <w:r w:rsidR="00D45B2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How thorough was the representative in finding out about the nature of your problem? </w:t>
      </w:r>
    </w:p>
    <w:p w:rsidR="00B27682" w:rsidRPr="00B27682" w:rsidRDefault="00D45B25" w:rsidP="00D45B25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27682" w:rsidRPr="00B27682">
        <w:rPr>
          <w:rFonts w:ascii="Arial" w:hAnsi="Arial" w:cs="Arial"/>
          <w:color w:val="000000"/>
          <w:sz w:val="20"/>
          <w:szCs w:val="20"/>
        </w:rPr>
        <w:t xml:space="preserve">Please use a scale from </w:t>
      </w:r>
      <w:r w:rsidR="008C7BDF">
        <w:rPr>
          <w:rFonts w:ascii="Arial" w:hAnsi="Arial" w:cs="Arial"/>
          <w:color w:val="000000"/>
          <w:sz w:val="20"/>
          <w:szCs w:val="20"/>
        </w:rPr>
        <w:t>1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 xml:space="preserve"> to 10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, where 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ot very thorough”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ery thorough.”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11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D45B25" w:rsidRDefault="00D45B25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27682" w:rsidRDefault="00B27682" w:rsidP="00D45B25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9C609E">
        <w:rPr>
          <w:rFonts w:ascii="Arial" w:hAnsi="Arial" w:cs="Arial"/>
          <w:color w:val="000000"/>
          <w:sz w:val="20"/>
          <w:szCs w:val="20"/>
        </w:rPr>
        <w:t>10.</w:t>
      </w:r>
      <w:r w:rsidRPr="00B27682">
        <w:rPr>
          <w:rFonts w:ascii="Arial" w:hAnsi="Arial" w:cs="Arial"/>
          <w:color w:val="000000"/>
          <w:sz w:val="20"/>
          <w:szCs w:val="20"/>
        </w:rPr>
        <w:t>How knowledgeable was the representative about your issue? Please use a scale from 1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B27682">
        <w:rPr>
          <w:rFonts w:ascii="Arial" w:hAnsi="Arial" w:cs="Arial"/>
          <w:color w:val="000000"/>
          <w:sz w:val="20"/>
          <w:szCs w:val="20"/>
        </w:rPr>
        <w:t>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Pr="00B27682">
        <w:rPr>
          <w:rFonts w:ascii="Arial" w:hAnsi="Arial" w:cs="Arial"/>
          <w:color w:val="000000"/>
          <w:sz w:val="20"/>
          <w:szCs w:val="20"/>
        </w:rPr>
        <w:t>ot very knowledgeable”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Pr="00B27682">
        <w:rPr>
          <w:rFonts w:ascii="Arial" w:hAnsi="Arial" w:cs="Arial"/>
          <w:color w:val="000000"/>
          <w:sz w:val="20"/>
          <w:szCs w:val="20"/>
        </w:rPr>
        <w:t>ery knowledgeable.”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12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D45B25" w:rsidRPr="00B27682" w:rsidRDefault="00D45B25" w:rsidP="00D45B25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B27682" w:rsidRDefault="00A85291" w:rsidP="00A85291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</w:t>
      </w:r>
      <w:r w:rsidR="009C609E">
        <w:rPr>
          <w:rFonts w:ascii="Arial" w:hAnsi="Arial" w:cs="Arial"/>
          <w:color w:val="000000"/>
          <w:sz w:val="20"/>
          <w:szCs w:val="20"/>
        </w:rPr>
        <w:t>11.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How clear was the representative’s explanation in response to your questions? Please use a scale from 1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ot very clear”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="00B27682" w:rsidRPr="00B27682">
        <w:rPr>
          <w:rFonts w:ascii="Arial" w:hAnsi="Arial" w:cs="Arial"/>
          <w:color w:val="000000"/>
          <w:sz w:val="20"/>
          <w:szCs w:val="20"/>
        </w:rPr>
        <w:t>ery clear.”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A03C6D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13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3224D8" w:rsidRDefault="003224D8" w:rsidP="003224D8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17064" w:rsidRPr="00B17064" w:rsidRDefault="00B17064" w:rsidP="003224D8">
      <w:pPr>
        <w:tabs>
          <w:tab w:val="left" w:pos="360"/>
        </w:tabs>
        <w:ind w:left="360" w:hanging="360"/>
        <w:rPr>
          <w:rFonts w:ascii="Arial" w:hAnsi="Arial" w:cs="Arial"/>
          <w:b/>
          <w:color w:val="000000"/>
          <w:sz w:val="20"/>
          <w:szCs w:val="20"/>
        </w:rPr>
      </w:pPr>
      <w:r w:rsidRPr="00B17064">
        <w:rPr>
          <w:rFonts w:ascii="Arial" w:hAnsi="Arial" w:cs="Arial"/>
          <w:b/>
          <w:color w:val="000000"/>
          <w:sz w:val="20"/>
          <w:szCs w:val="20"/>
        </w:rPr>
        <w:t>SKIP TO Q20</w:t>
      </w:r>
    </w:p>
    <w:p w:rsidR="003224D8" w:rsidRPr="00CD35FE" w:rsidRDefault="003224D8" w:rsidP="003224D8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 w:rsidRPr="00B22AC7">
        <w:rPr>
          <w:color w:val="000000"/>
        </w:rPr>
        <w:t>Representative</w:t>
      </w:r>
      <w:r>
        <w:rPr>
          <w:color w:val="000000"/>
        </w:rPr>
        <w:t xml:space="preserve"> – </w:t>
      </w:r>
      <w:r w:rsidRPr="003C199D">
        <w:rPr>
          <w:color w:val="000000"/>
        </w:rPr>
        <w:t>Multiple Reps</w:t>
      </w:r>
      <w:r w:rsidR="00B0154E" w:rsidRPr="003C199D">
        <w:rPr>
          <w:color w:val="000000"/>
        </w:rPr>
        <w:t xml:space="preserve"> (ONLY ASK Q</w:t>
      </w:r>
      <w:r w:rsidR="0028289A">
        <w:rPr>
          <w:color w:val="000000"/>
        </w:rPr>
        <w:t>12</w:t>
      </w:r>
      <w:r w:rsidR="00B0154E" w:rsidRPr="003C199D">
        <w:rPr>
          <w:color w:val="000000"/>
        </w:rPr>
        <w:t>-1</w:t>
      </w:r>
      <w:r w:rsidR="0028289A">
        <w:rPr>
          <w:color w:val="000000"/>
        </w:rPr>
        <w:t>9</w:t>
      </w:r>
      <w:r w:rsidR="00B0154E" w:rsidRPr="003C199D">
        <w:rPr>
          <w:color w:val="000000"/>
        </w:rPr>
        <w:t xml:space="preserve"> TO Q</w:t>
      </w:r>
      <w:r w:rsidR="00B17064">
        <w:rPr>
          <w:color w:val="000000"/>
        </w:rPr>
        <w:t>8</w:t>
      </w:r>
      <w:r w:rsidR="00B0154E" w:rsidRPr="003C199D">
        <w:rPr>
          <w:color w:val="000000"/>
        </w:rPr>
        <w:t>=1YES)</w:t>
      </w:r>
    </w:p>
    <w:p w:rsidR="003224D8" w:rsidRDefault="003224D8" w:rsidP="003224D8">
      <w:pPr>
        <w:rPr>
          <w:rFonts w:ascii="Arial" w:hAnsi="Arial" w:cs="Arial"/>
          <w:color w:val="000000"/>
          <w:sz w:val="20"/>
          <w:szCs w:val="20"/>
        </w:rPr>
      </w:pPr>
    </w:p>
    <w:p w:rsidR="003224D8" w:rsidRDefault="003224D8" w:rsidP="003224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Now we would like to ask a few questions about the </w:t>
      </w:r>
      <w:r w:rsidR="00D45B40">
        <w:rPr>
          <w:rFonts w:ascii="Arial" w:hAnsi="Arial" w:cs="Arial"/>
          <w:color w:val="000000"/>
          <w:sz w:val="20"/>
          <w:szCs w:val="20"/>
        </w:rPr>
        <w:t xml:space="preserve">Service Desk </w:t>
      </w:r>
      <w:r>
        <w:rPr>
          <w:rFonts w:ascii="Arial" w:hAnsi="Arial" w:cs="Arial"/>
          <w:color w:val="000000"/>
          <w:sz w:val="20"/>
          <w:szCs w:val="20"/>
        </w:rPr>
        <w:t>representative who initially helped you during your most recent request.</w:t>
      </w:r>
    </w:p>
    <w:p w:rsidR="008E2AB7" w:rsidRDefault="008E2AB7" w:rsidP="003224D8">
      <w:pPr>
        <w:rPr>
          <w:rFonts w:ascii="Arial" w:hAnsi="Arial" w:cs="Arial"/>
          <w:color w:val="000000"/>
          <w:sz w:val="20"/>
          <w:szCs w:val="20"/>
        </w:rPr>
      </w:pPr>
    </w:p>
    <w:p w:rsidR="008E2AB7" w:rsidRDefault="008E2AB7" w:rsidP="003224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</w:t>
      </w:r>
      <w:r w:rsidR="0028289A"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>. Were you transferred directly to another representative or did you receive a call back?</w:t>
      </w:r>
      <w:ins w:id="14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8E2AB7" w:rsidRDefault="008E2AB7" w:rsidP="008E2AB7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8E2AB7" w:rsidRPr="00D30FEC" w:rsidRDefault="008E2AB7" w:rsidP="008E2AB7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Transferred directly</w:t>
      </w:r>
    </w:p>
    <w:p w:rsidR="008E2AB7" w:rsidRPr="00D30FEC" w:rsidRDefault="008E2AB7" w:rsidP="008E2AB7">
      <w:pPr>
        <w:pStyle w:val="Question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Received a call back</w:t>
      </w:r>
    </w:p>
    <w:p w:rsidR="008E2AB7" w:rsidRDefault="008E2AB7" w:rsidP="008E2AB7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 xml:space="preserve">Don’t </w:t>
      </w:r>
      <w:r>
        <w:rPr>
          <w:rFonts w:ascii="Arial" w:hAnsi="Arial" w:cs="Arial"/>
          <w:color w:val="000000"/>
        </w:rPr>
        <w:t>remember</w:t>
      </w:r>
    </w:p>
    <w:p w:rsidR="00027A48" w:rsidRDefault="00027A48" w:rsidP="008E2AB7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8E2AB7" w:rsidRPr="00490FF6" w:rsidRDefault="008E2AB7" w:rsidP="008E2AB7">
      <w:pPr>
        <w:pStyle w:val="Question"/>
        <w:spacing w:after="0"/>
        <w:rPr>
          <w:rFonts w:ascii="Arial" w:hAnsi="Arial" w:cs="Arial"/>
          <w:b/>
          <w:color w:val="000000"/>
        </w:rPr>
      </w:pPr>
      <w:r w:rsidRPr="00490FF6">
        <w:rPr>
          <w:rFonts w:ascii="Arial" w:hAnsi="Arial" w:cs="Arial"/>
          <w:b/>
          <w:color w:val="000000"/>
        </w:rPr>
        <w:t>IF</w:t>
      </w:r>
      <w:r w:rsidR="00490FF6" w:rsidRPr="00490FF6">
        <w:rPr>
          <w:rFonts w:ascii="Arial" w:hAnsi="Arial" w:cs="Arial"/>
          <w:b/>
          <w:color w:val="000000"/>
        </w:rPr>
        <w:t xml:space="preserve"> Q</w:t>
      </w:r>
      <w:r w:rsidR="0028289A">
        <w:rPr>
          <w:rFonts w:ascii="Arial" w:hAnsi="Arial" w:cs="Arial"/>
          <w:b/>
          <w:color w:val="000000"/>
        </w:rPr>
        <w:t>12</w:t>
      </w:r>
      <w:r w:rsidR="00490FF6" w:rsidRPr="00490FF6">
        <w:rPr>
          <w:rFonts w:ascii="Arial" w:hAnsi="Arial" w:cs="Arial"/>
          <w:b/>
          <w:color w:val="000000"/>
        </w:rPr>
        <w:t>=2 RECEIVED A CALL BACK ASK Q1</w:t>
      </w:r>
      <w:r w:rsidR="0028289A">
        <w:rPr>
          <w:rFonts w:ascii="Arial" w:hAnsi="Arial" w:cs="Arial"/>
          <w:b/>
          <w:color w:val="000000"/>
        </w:rPr>
        <w:t>3</w:t>
      </w:r>
      <w:r w:rsidR="00490FF6" w:rsidRPr="00490FF6">
        <w:rPr>
          <w:rFonts w:ascii="Arial" w:hAnsi="Arial" w:cs="Arial"/>
          <w:b/>
          <w:color w:val="000000"/>
        </w:rPr>
        <w:t xml:space="preserve"> ELSE SKIP TO Q1</w:t>
      </w:r>
      <w:r w:rsidR="0028289A">
        <w:rPr>
          <w:rFonts w:ascii="Arial" w:hAnsi="Arial" w:cs="Arial"/>
          <w:b/>
          <w:color w:val="000000"/>
        </w:rPr>
        <w:t>4</w:t>
      </w:r>
    </w:p>
    <w:p w:rsidR="008E2AB7" w:rsidRDefault="008E2AB7" w:rsidP="003224D8">
      <w:pPr>
        <w:rPr>
          <w:rFonts w:ascii="Arial" w:hAnsi="Arial" w:cs="Arial"/>
          <w:color w:val="000000"/>
          <w:sz w:val="20"/>
          <w:szCs w:val="20"/>
        </w:rPr>
      </w:pPr>
    </w:p>
    <w:p w:rsidR="00A85291" w:rsidRDefault="00722A4F" w:rsidP="00A85291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Q1</w:t>
      </w:r>
      <w:r w:rsidR="0028289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 How timely was the call back?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Please use a scale from 1</w:t>
      </w:r>
      <w:r>
        <w:rPr>
          <w:rFonts w:ascii="Arial" w:hAnsi="Arial" w:cs="Arial"/>
          <w:color w:val="000000"/>
          <w:sz w:val="20"/>
          <w:szCs w:val="20"/>
        </w:rPr>
        <w:t xml:space="preserve">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ot very timely” </w:t>
      </w:r>
      <w:r w:rsidR="008C7BDF">
        <w:rPr>
          <w:rFonts w:ascii="Arial" w:hAnsi="Arial" w:cs="Arial"/>
          <w:color w:val="000000"/>
          <w:sz w:val="20"/>
          <w:szCs w:val="20"/>
        </w:rPr>
        <w:t>and 10 is “V</w:t>
      </w:r>
      <w:r>
        <w:rPr>
          <w:rFonts w:ascii="Arial" w:hAnsi="Arial" w:cs="Arial"/>
          <w:color w:val="000000"/>
          <w:sz w:val="20"/>
          <w:szCs w:val="20"/>
        </w:rPr>
        <w:t>ery timely.”</w:t>
      </w:r>
      <w:r w:rsidR="001921D8" w:rsidRPr="001921D8">
        <w:rPr>
          <w:rFonts w:ascii="Arial" w:hAnsi="Arial" w:cs="Arial"/>
          <w:color w:val="000000"/>
          <w:sz w:val="20"/>
          <w:szCs w:val="20"/>
        </w:rPr>
        <w:t xml:space="preserve"> </w:t>
      </w:r>
      <w:r w:rsidR="001921D8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1921D8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15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722A4F" w:rsidRDefault="00722A4F" w:rsidP="00A85291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722A4F" w:rsidRDefault="00722A4F" w:rsidP="00A85291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3224D8" w:rsidRPr="00B27682" w:rsidRDefault="003224D8" w:rsidP="0013401A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DF4C9F">
        <w:rPr>
          <w:rFonts w:ascii="Arial" w:hAnsi="Arial" w:cs="Arial"/>
          <w:color w:val="000000"/>
          <w:sz w:val="20"/>
          <w:szCs w:val="20"/>
        </w:rPr>
        <w:t>1</w:t>
      </w:r>
      <w:r w:rsidR="0028289A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A03C6D">
        <w:rPr>
          <w:rFonts w:ascii="Arial" w:hAnsi="Arial" w:cs="Arial"/>
          <w:color w:val="000000"/>
          <w:sz w:val="20"/>
          <w:szCs w:val="20"/>
        </w:rPr>
        <w:t xml:space="preserve"> Think about the first representative who helped you.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27682">
        <w:rPr>
          <w:rFonts w:ascii="Arial" w:hAnsi="Arial" w:cs="Arial"/>
          <w:color w:val="000000"/>
          <w:sz w:val="20"/>
          <w:szCs w:val="20"/>
        </w:rPr>
        <w:t>How thorough was the representative in finding out about the nature of your problem? Please use a scale from 1 to 10, where 1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is “N</w:t>
      </w:r>
      <w:r w:rsidRPr="00B27682">
        <w:rPr>
          <w:rFonts w:ascii="Arial" w:hAnsi="Arial" w:cs="Arial"/>
          <w:color w:val="000000"/>
          <w:sz w:val="20"/>
          <w:szCs w:val="20"/>
        </w:rPr>
        <w:t>ot very thorough”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Pr="00B27682">
        <w:rPr>
          <w:rFonts w:ascii="Arial" w:hAnsi="Arial" w:cs="Arial"/>
          <w:color w:val="000000"/>
          <w:sz w:val="20"/>
          <w:szCs w:val="20"/>
        </w:rPr>
        <w:t>ery thorough.”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13401A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13401A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16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3224D8" w:rsidRDefault="003224D8" w:rsidP="003224D8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341958" w:rsidRPr="00B27682" w:rsidRDefault="003224D8" w:rsidP="00341958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8F3D3D">
        <w:rPr>
          <w:rFonts w:ascii="Arial" w:hAnsi="Arial" w:cs="Arial"/>
          <w:color w:val="000000"/>
          <w:sz w:val="20"/>
          <w:szCs w:val="20"/>
        </w:rPr>
        <w:t>1</w:t>
      </w:r>
      <w:r w:rsidR="0028289A">
        <w:rPr>
          <w:rFonts w:ascii="Arial" w:hAnsi="Arial" w:cs="Arial"/>
          <w:color w:val="000000"/>
          <w:sz w:val="20"/>
          <w:szCs w:val="20"/>
        </w:rPr>
        <w:t>5</w:t>
      </w:r>
      <w:r w:rsidR="008F3D3D">
        <w:rPr>
          <w:rFonts w:ascii="Arial" w:hAnsi="Arial" w:cs="Arial"/>
          <w:color w:val="000000"/>
          <w:sz w:val="20"/>
          <w:szCs w:val="20"/>
        </w:rPr>
        <w:t>.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How knowledgeable was the </w:t>
      </w:r>
      <w:r w:rsidR="00A03C6D">
        <w:rPr>
          <w:rFonts w:ascii="Arial" w:hAnsi="Arial" w:cs="Arial"/>
          <w:color w:val="000000"/>
          <w:sz w:val="20"/>
          <w:szCs w:val="20"/>
        </w:rPr>
        <w:t xml:space="preserve">first </w:t>
      </w:r>
      <w:r w:rsidRPr="00B27682">
        <w:rPr>
          <w:rFonts w:ascii="Arial" w:hAnsi="Arial" w:cs="Arial"/>
          <w:color w:val="000000"/>
          <w:sz w:val="20"/>
          <w:szCs w:val="20"/>
        </w:rPr>
        <w:t>representative about your issue? Please use a scale from 1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Pr="00B27682">
        <w:rPr>
          <w:rFonts w:ascii="Arial" w:hAnsi="Arial" w:cs="Arial"/>
          <w:color w:val="000000"/>
          <w:sz w:val="20"/>
          <w:szCs w:val="20"/>
        </w:rPr>
        <w:t>ot very knowledgeable”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Pr="00B27682">
        <w:rPr>
          <w:rFonts w:ascii="Arial" w:hAnsi="Arial" w:cs="Arial"/>
          <w:color w:val="000000"/>
          <w:sz w:val="20"/>
          <w:szCs w:val="20"/>
        </w:rPr>
        <w:t>ery knowledgeable.”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17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3224D8" w:rsidRDefault="003224D8" w:rsidP="003224D8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3224D8" w:rsidRPr="00B27682" w:rsidRDefault="003224D8" w:rsidP="003224D8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341958" w:rsidRPr="00B27682" w:rsidRDefault="003224D8" w:rsidP="00341958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</w:t>
      </w:r>
      <w:r w:rsidR="008F3D3D">
        <w:rPr>
          <w:rFonts w:ascii="Arial" w:hAnsi="Arial" w:cs="Arial"/>
          <w:color w:val="000000"/>
          <w:sz w:val="20"/>
          <w:szCs w:val="20"/>
        </w:rPr>
        <w:t>1</w:t>
      </w:r>
      <w:r w:rsidR="0028289A">
        <w:rPr>
          <w:rFonts w:ascii="Arial" w:hAnsi="Arial" w:cs="Arial"/>
          <w:color w:val="000000"/>
          <w:sz w:val="20"/>
          <w:szCs w:val="20"/>
        </w:rPr>
        <w:t>6</w:t>
      </w:r>
      <w:r w:rsidR="008F3D3D">
        <w:rPr>
          <w:rFonts w:ascii="Arial" w:hAnsi="Arial" w:cs="Arial"/>
          <w:color w:val="000000"/>
          <w:sz w:val="20"/>
          <w:szCs w:val="20"/>
        </w:rPr>
        <w:t>.</w:t>
      </w:r>
      <w:r w:rsidRPr="00B27682">
        <w:rPr>
          <w:rFonts w:ascii="Arial" w:hAnsi="Arial" w:cs="Arial"/>
          <w:color w:val="000000"/>
          <w:sz w:val="20"/>
          <w:szCs w:val="20"/>
        </w:rPr>
        <w:t>How clear was the</w:t>
      </w:r>
      <w:r w:rsidR="00D12EAB">
        <w:rPr>
          <w:rFonts w:ascii="Arial" w:hAnsi="Arial" w:cs="Arial"/>
          <w:color w:val="000000"/>
          <w:sz w:val="20"/>
          <w:szCs w:val="20"/>
        </w:rPr>
        <w:t xml:space="preserve"> first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representative’s explanation in response to your questions? Please use a scale from </w:t>
      </w:r>
      <w:r w:rsidR="008C7BDF">
        <w:rPr>
          <w:rFonts w:ascii="Arial" w:hAnsi="Arial" w:cs="Arial"/>
          <w:color w:val="000000"/>
          <w:sz w:val="20"/>
          <w:szCs w:val="20"/>
        </w:rPr>
        <w:t>1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to 10, where 1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is “Not very clear” and </w:t>
      </w:r>
      <w:r w:rsidRPr="00B27682">
        <w:rPr>
          <w:rFonts w:ascii="Arial" w:hAnsi="Arial" w:cs="Arial"/>
          <w:color w:val="000000"/>
          <w:sz w:val="20"/>
          <w:szCs w:val="20"/>
        </w:rPr>
        <w:t>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Pr="00B27682">
        <w:rPr>
          <w:rFonts w:ascii="Arial" w:hAnsi="Arial" w:cs="Arial"/>
          <w:color w:val="000000"/>
          <w:sz w:val="20"/>
          <w:szCs w:val="20"/>
        </w:rPr>
        <w:t>ery clear.”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18" w:author="Author">
        <w:r w:rsidR="00D44A80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3224D8" w:rsidRDefault="003224D8" w:rsidP="003224D8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D12EAB" w:rsidRDefault="00D12EAB" w:rsidP="003224D8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E61926" w:rsidRDefault="00E61926" w:rsidP="00E61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following questions are about the</w:t>
      </w:r>
      <w:r w:rsidR="00D45B40">
        <w:rPr>
          <w:rFonts w:ascii="Arial" w:hAnsi="Arial" w:cs="Arial"/>
          <w:color w:val="000000"/>
          <w:sz w:val="20"/>
          <w:szCs w:val="20"/>
        </w:rPr>
        <w:t xml:space="preserve"> Service Desk</w:t>
      </w:r>
      <w:r>
        <w:rPr>
          <w:rFonts w:ascii="Arial" w:hAnsi="Arial" w:cs="Arial"/>
          <w:color w:val="000000"/>
          <w:sz w:val="20"/>
          <w:szCs w:val="20"/>
        </w:rPr>
        <w:t xml:space="preserve"> representative</w:t>
      </w:r>
      <w:r w:rsidR="00DE0295">
        <w:rPr>
          <w:rFonts w:ascii="Arial" w:hAnsi="Arial" w:cs="Arial"/>
          <w:color w:val="000000"/>
          <w:sz w:val="20"/>
          <w:szCs w:val="20"/>
        </w:rPr>
        <w:t>(s)</w:t>
      </w:r>
      <w:r w:rsidR="00D520AD">
        <w:rPr>
          <w:rFonts w:ascii="Arial" w:hAnsi="Arial" w:cs="Arial"/>
          <w:color w:val="000000"/>
          <w:sz w:val="20"/>
          <w:szCs w:val="20"/>
        </w:rPr>
        <w:t xml:space="preserve"> who helped you after your issue was escalated.</w:t>
      </w:r>
    </w:p>
    <w:p w:rsidR="00E61926" w:rsidRDefault="00E61926" w:rsidP="00E61926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E61926" w:rsidRPr="00B27682" w:rsidRDefault="00E61926" w:rsidP="00E61926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DE0295">
        <w:rPr>
          <w:rFonts w:ascii="Arial" w:hAnsi="Arial" w:cs="Arial"/>
          <w:color w:val="000000"/>
          <w:sz w:val="20"/>
          <w:szCs w:val="20"/>
        </w:rPr>
        <w:t>1</w:t>
      </w:r>
      <w:r w:rsidR="0028289A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. Think about </w:t>
      </w:r>
      <w:r w:rsidR="00D520AD"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z w:val="20"/>
          <w:szCs w:val="20"/>
        </w:rPr>
        <w:t xml:space="preserve"> representative</w:t>
      </w:r>
      <w:r w:rsidR="00D520AD">
        <w:rPr>
          <w:rFonts w:ascii="Arial" w:hAnsi="Arial" w:cs="Arial"/>
          <w:color w:val="000000"/>
          <w:sz w:val="20"/>
          <w:szCs w:val="20"/>
        </w:rPr>
        <w:t>(s)</w:t>
      </w:r>
      <w:r>
        <w:rPr>
          <w:rFonts w:ascii="Arial" w:hAnsi="Arial" w:cs="Arial"/>
          <w:color w:val="000000"/>
          <w:sz w:val="20"/>
          <w:szCs w:val="20"/>
        </w:rPr>
        <w:t xml:space="preserve"> who helped you</w:t>
      </w:r>
      <w:r w:rsidR="00D520AD">
        <w:rPr>
          <w:rFonts w:ascii="Arial" w:hAnsi="Arial" w:cs="Arial"/>
          <w:color w:val="000000"/>
          <w:sz w:val="20"/>
          <w:szCs w:val="20"/>
        </w:rPr>
        <w:t xml:space="preserve"> after your issue was escalated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7682">
        <w:rPr>
          <w:rFonts w:ascii="Arial" w:hAnsi="Arial" w:cs="Arial"/>
          <w:color w:val="000000"/>
          <w:sz w:val="20"/>
          <w:szCs w:val="20"/>
        </w:rPr>
        <w:t>How thorough was the representative</w:t>
      </w:r>
      <w:r w:rsidR="00D520AD">
        <w:rPr>
          <w:rFonts w:ascii="Arial" w:hAnsi="Arial" w:cs="Arial"/>
          <w:color w:val="000000"/>
          <w:sz w:val="20"/>
          <w:szCs w:val="20"/>
        </w:rPr>
        <w:t>(s)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in finding out about the nature of your problem? Please use a scale from 1 to 10, where 1 is </w:t>
      </w:r>
      <w:r w:rsidR="008C7BDF">
        <w:rPr>
          <w:rFonts w:ascii="Arial" w:hAnsi="Arial" w:cs="Arial"/>
          <w:color w:val="000000"/>
          <w:sz w:val="20"/>
          <w:szCs w:val="20"/>
        </w:rPr>
        <w:t>“N</w:t>
      </w:r>
      <w:r w:rsidRPr="00B27682">
        <w:rPr>
          <w:rFonts w:ascii="Arial" w:hAnsi="Arial" w:cs="Arial"/>
          <w:color w:val="000000"/>
          <w:sz w:val="20"/>
          <w:szCs w:val="20"/>
        </w:rPr>
        <w:t>ot very thorough” and 10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is “V</w:t>
      </w:r>
      <w:r w:rsidRPr="00B27682">
        <w:rPr>
          <w:rFonts w:ascii="Arial" w:hAnsi="Arial" w:cs="Arial"/>
          <w:color w:val="000000"/>
          <w:sz w:val="20"/>
          <w:szCs w:val="20"/>
        </w:rPr>
        <w:t>ery thorough.”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19" w:author="Author">
        <w:r w:rsidR="00622085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E61926" w:rsidRDefault="00E61926" w:rsidP="00E61926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341958" w:rsidRPr="00B27682" w:rsidRDefault="00E61926" w:rsidP="00341958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28289A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443979">
        <w:rPr>
          <w:rFonts w:ascii="Arial" w:hAnsi="Arial" w:cs="Arial"/>
          <w:color w:val="000000"/>
          <w:sz w:val="20"/>
          <w:szCs w:val="20"/>
        </w:rPr>
        <w:t>Again, think</w:t>
      </w:r>
      <w:r w:rsidR="00341958">
        <w:rPr>
          <w:rFonts w:ascii="Arial" w:hAnsi="Arial" w:cs="Arial"/>
          <w:color w:val="000000"/>
          <w:sz w:val="20"/>
          <w:szCs w:val="20"/>
        </w:rPr>
        <w:t xml:space="preserve"> only about the representative</w:t>
      </w:r>
      <w:r w:rsidR="00443979">
        <w:rPr>
          <w:rFonts w:ascii="Arial" w:hAnsi="Arial" w:cs="Arial"/>
          <w:color w:val="000000"/>
          <w:sz w:val="20"/>
          <w:szCs w:val="20"/>
        </w:rPr>
        <w:t>(</w:t>
      </w:r>
      <w:r w:rsidR="00341958">
        <w:rPr>
          <w:rFonts w:ascii="Arial" w:hAnsi="Arial" w:cs="Arial"/>
          <w:color w:val="000000"/>
          <w:sz w:val="20"/>
          <w:szCs w:val="20"/>
        </w:rPr>
        <w:t>s</w:t>
      </w:r>
      <w:r w:rsidR="00443979">
        <w:rPr>
          <w:rFonts w:ascii="Arial" w:hAnsi="Arial" w:cs="Arial"/>
          <w:color w:val="000000"/>
          <w:sz w:val="20"/>
          <w:szCs w:val="20"/>
        </w:rPr>
        <w:t>)</w:t>
      </w:r>
      <w:r w:rsidR="00341958">
        <w:rPr>
          <w:rFonts w:ascii="Arial" w:hAnsi="Arial" w:cs="Arial"/>
          <w:color w:val="000000"/>
          <w:sz w:val="20"/>
          <w:szCs w:val="20"/>
        </w:rPr>
        <w:t xml:space="preserve"> who helped you after your issue was escalated. </w:t>
      </w:r>
      <w:r w:rsidRPr="00B27682">
        <w:rPr>
          <w:rFonts w:ascii="Arial" w:hAnsi="Arial" w:cs="Arial"/>
          <w:color w:val="000000"/>
          <w:sz w:val="20"/>
          <w:szCs w:val="20"/>
        </w:rPr>
        <w:t>How knowledgeable was the representative</w:t>
      </w:r>
      <w:r w:rsidR="00341958">
        <w:rPr>
          <w:rFonts w:ascii="Arial" w:hAnsi="Arial" w:cs="Arial"/>
          <w:color w:val="000000"/>
          <w:sz w:val="20"/>
          <w:szCs w:val="20"/>
        </w:rPr>
        <w:t>(s)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about your issue? Please use a </w:t>
      </w:r>
      <w:r w:rsidRPr="00B27682">
        <w:rPr>
          <w:rFonts w:ascii="Arial" w:hAnsi="Arial" w:cs="Arial"/>
          <w:color w:val="000000"/>
          <w:sz w:val="20"/>
          <w:szCs w:val="20"/>
        </w:rPr>
        <w:lastRenderedPageBreak/>
        <w:t xml:space="preserve">scale from </w:t>
      </w:r>
      <w:r w:rsidR="008C7BDF">
        <w:rPr>
          <w:rFonts w:ascii="Arial" w:hAnsi="Arial" w:cs="Arial"/>
          <w:color w:val="000000"/>
          <w:sz w:val="20"/>
          <w:szCs w:val="20"/>
        </w:rPr>
        <w:t>1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to 10, where 1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Pr="00B27682">
        <w:rPr>
          <w:rFonts w:ascii="Arial" w:hAnsi="Arial" w:cs="Arial"/>
          <w:color w:val="000000"/>
          <w:sz w:val="20"/>
          <w:szCs w:val="20"/>
        </w:rPr>
        <w:t>ot very knowledgeable” and 10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is “V</w:t>
      </w:r>
      <w:r w:rsidRPr="00B27682">
        <w:rPr>
          <w:rFonts w:ascii="Arial" w:hAnsi="Arial" w:cs="Arial"/>
          <w:color w:val="000000"/>
          <w:sz w:val="20"/>
          <w:szCs w:val="20"/>
        </w:rPr>
        <w:t>ery knowledgeable.”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341958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20" w:author="Author">
        <w:r w:rsidR="00622085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E61926" w:rsidRPr="00B27682" w:rsidRDefault="00E61926" w:rsidP="00E6192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443979" w:rsidRPr="00B27682" w:rsidRDefault="00E61926" w:rsidP="00443979">
      <w:pPr>
        <w:tabs>
          <w:tab w:val="left" w:pos="360"/>
          <w:tab w:val="left" w:pos="45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Q1</w:t>
      </w:r>
      <w:r w:rsidR="0028289A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443979">
        <w:rPr>
          <w:rFonts w:ascii="Arial" w:hAnsi="Arial" w:cs="Arial"/>
          <w:color w:val="000000"/>
          <w:sz w:val="20"/>
          <w:szCs w:val="20"/>
        </w:rPr>
        <w:t>How clear was this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representative’s explanation in response to your question</w:t>
      </w:r>
      <w:r w:rsidR="00443979">
        <w:rPr>
          <w:rFonts w:ascii="Arial" w:hAnsi="Arial" w:cs="Arial"/>
          <w:color w:val="000000"/>
          <w:sz w:val="20"/>
          <w:szCs w:val="20"/>
        </w:rPr>
        <w:t>(</w:t>
      </w:r>
      <w:r w:rsidRPr="00B27682">
        <w:rPr>
          <w:rFonts w:ascii="Arial" w:hAnsi="Arial" w:cs="Arial"/>
          <w:color w:val="000000"/>
          <w:sz w:val="20"/>
          <w:szCs w:val="20"/>
        </w:rPr>
        <w:t>s</w:t>
      </w:r>
      <w:r w:rsidR="00443979">
        <w:rPr>
          <w:rFonts w:ascii="Arial" w:hAnsi="Arial" w:cs="Arial"/>
          <w:color w:val="000000"/>
          <w:sz w:val="20"/>
          <w:szCs w:val="20"/>
        </w:rPr>
        <w:t>)</w:t>
      </w:r>
      <w:r w:rsidR="008C7BDF">
        <w:rPr>
          <w:rFonts w:ascii="Arial" w:hAnsi="Arial" w:cs="Arial"/>
          <w:color w:val="000000"/>
          <w:sz w:val="20"/>
          <w:szCs w:val="20"/>
        </w:rPr>
        <w:t>? Please use a scale from 1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to 10, where </w:t>
      </w:r>
      <w:r w:rsidR="008C7BDF">
        <w:rPr>
          <w:rFonts w:ascii="Arial" w:hAnsi="Arial" w:cs="Arial"/>
          <w:color w:val="000000"/>
          <w:sz w:val="20"/>
          <w:szCs w:val="20"/>
        </w:rPr>
        <w:t>1</w:t>
      </w:r>
      <w:r w:rsidRPr="00B27682">
        <w:rPr>
          <w:rFonts w:ascii="Arial" w:hAnsi="Arial" w:cs="Arial"/>
          <w:color w:val="000000"/>
          <w:sz w:val="20"/>
          <w:szCs w:val="20"/>
        </w:rPr>
        <w:t xml:space="preserve"> is “</w:t>
      </w:r>
      <w:r w:rsidR="008C7BDF">
        <w:rPr>
          <w:rFonts w:ascii="Arial" w:hAnsi="Arial" w:cs="Arial"/>
          <w:color w:val="000000"/>
          <w:sz w:val="20"/>
          <w:szCs w:val="20"/>
        </w:rPr>
        <w:t>N</w:t>
      </w:r>
      <w:r w:rsidRPr="00B27682">
        <w:rPr>
          <w:rFonts w:ascii="Arial" w:hAnsi="Arial" w:cs="Arial"/>
          <w:color w:val="000000"/>
          <w:sz w:val="20"/>
          <w:szCs w:val="20"/>
        </w:rPr>
        <w:t>ot very clear” and 10 is “</w:t>
      </w:r>
      <w:r w:rsidR="008C7BDF">
        <w:rPr>
          <w:rFonts w:ascii="Arial" w:hAnsi="Arial" w:cs="Arial"/>
          <w:color w:val="000000"/>
          <w:sz w:val="20"/>
          <w:szCs w:val="20"/>
        </w:rPr>
        <w:t>V</w:t>
      </w:r>
      <w:r w:rsidRPr="00B27682">
        <w:rPr>
          <w:rFonts w:ascii="Arial" w:hAnsi="Arial" w:cs="Arial"/>
          <w:color w:val="000000"/>
          <w:sz w:val="20"/>
          <w:szCs w:val="20"/>
        </w:rPr>
        <w:t>ery clear.”</w:t>
      </w:r>
      <w:r w:rsidR="008C7BDF">
        <w:rPr>
          <w:rFonts w:ascii="Arial" w:hAnsi="Arial" w:cs="Arial"/>
          <w:color w:val="000000"/>
          <w:sz w:val="20"/>
          <w:szCs w:val="20"/>
        </w:rPr>
        <w:t xml:space="preserve"> </w:t>
      </w:r>
      <w:r w:rsidR="00443979" w:rsidRPr="00475DF1">
        <w:rPr>
          <w:rFonts w:ascii="Arial" w:hAnsi="Arial" w:cs="Arial"/>
          <w:color w:val="000000"/>
          <w:sz w:val="20"/>
          <w:szCs w:val="20"/>
        </w:rPr>
        <w:t xml:space="preserve">Select </w:t>
      </w:r>
      <w:r w:rsidR="008C7BDF">
        <w:rPr>
          <w:rFonts w:ascii="Arial" w:hAnsi="Arial" w:cs="Arial"/>
          <w:color w:val="000000"/>
          <w:sz w:val="20"/>
          <w:szCs w:val="20"/>
        </w:rPr>
        <w:t>“NA”</w:t>
      </w:r>
      <w:r w:rsidR="00443979" w:rsidRPr="00475DF1">
        <w:rPr>
          <w:rFonts w:ascii="Arial" w:hAnsi="Arial" w:cs="Arial"/>
          <w:color w:val="000000"/>
          <w:sz w:val="20"/>
          <w:szCs w:val="20"/>
        </w:rPr>
        <w:t xml:space="preserve"> if this question does not apply.</w:t>
      </w:r>
      <w:ins w:id="21" w:author="Author">
        <w:r w:rsidR="00622085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E61926" w:rsidRDefault="00E61926" w:rsidP="00E61926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0154E" w:rsidRPr="00CD35FE" w:rsidRDefault="00B0154E" w:rsidP="00B0154E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 w:rsidRPr="00B22AC7">
        <w:rPr>
          <w:color w:val="000000"/>
        </w:rPr>
        <w:t>Re</w:t>
      </w:r>
      <w:r>
        <w:rPr>
          <w:color w:val="000000"/>
        </w:rPr>
        <w:t>solution</w:t>
      </w:r>
    </w:p>
    <w:p w:rsidR="00B27682" w:rsidRPr="00B27682" w:rsidRDefault="00B27682" w:rsidP="00B27682">
      <w:pPr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28289A">
        <w:rPr>
          <w:rFonts w:ascii="Arial" w:hAnsi="Arial" w:cs="Arial"/>
          <w:color w:val="000000"/>
          <w:sz w:val="20"/>
          <w:szCs w:val="20"/>
        </w:rPr>
        <w:t>20</w:t>
      </w:r>
      <w:r w:rsidR="001921D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7682">
        <w:rPr>
          <w:rFonts w:ascii="Arial" w:hAnsi="Arial" w:cs="Arial"/>
          <w:color w:val="000000"/>
          <w:sz w:val="20"/>
          <w:szCs w:val="20"/>
        </w:rPr>
        <w:t>Did you get all the information you needed</w:t>
      </w:r>
      <w:r w:rsidR="00D45B40">
        <w:rPr>
          <w:rFonts w:ascii="Arial" w:hAnsi="Arial" w:cs="Arial"/>
          <w:color w:val="000000"/>
          <w:sz w:val="20"/>
          <w:szCs w:val="20"/>
        </w:rPr>
        <w:t xml:space="preserve"> from the Service Desk</w:t>
      </w:r>
      <w:r w:rsidRPr="00B27682">
        <w:rPr>
          <w:rFonts w:ascii="Arial" w:hAnsi="Arial" w:cs="Arial"/>
          <w:color w:val="000000"/>
          <w:sz w:val="20"/>
          <w:szCs w:val="20"/>
        </w:rPr>
        <w:t>?</w:t>
      </w:r>
      <w:ins w:id="22" w:author="Author">
        <w:r w:rsidR="00622085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D45B40" w:rsidRDefault="00D45B40" w:rsidP="00D45B40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</w:p>
    <w:p w:rsidR="00D45B40" w:rsidRPr="00D30FEC" w:rsidRDefault="00D45B40" w:rsidP="00D45B40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Yes</w:t>
      </w:r>
    </w:p>
    <w:p w:rsidR="00D45B40" w:rsidRPr="00D30FEC" w:rsidRDefault="00D45B40" w:rsidP="00D45B40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No</w:t>
      </w:r>
    </w:p>
    <w:p w:rsidR="00D45B40" w:rsidRDefault="00D45B40" w:rsidP="00D45B40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 xml:space="preserve">Don’t </w:t>
      </w:r>
      <w:r>
        <w:rPr>
          <w:rFonts w:ascii="Arial" w:hAnsi="Arial" w:cs="Arial"/>
          <w:color w:val="000000"/>
        </w:rPr>
        <w:t>know</w:t>
      </w:r>
    </w:p>
    <w:p w:rsidR="00B0154E" w:rsidRDefault="00B0154E" w:rsidP="00B27682">
      <w:pPr>
        <w:rPr>
          <w:rFonts w:ascii="Arial" w:hAnsi="Arial" w:cs="Arial"/>
          <w:color w:val="000000"/>
          <w:sz w:val="20"/>
          <w:szCs w:val="20"/>
        </w:rPr>
      </w:pPr>
    </w:p>
    <w:p w:rsidR="00B0154E" w:rsidRDefault="00B0154E" w:rsidP="00B0154E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0154E" w:rsidRPr="00B27682" w:rsidRDefault="00B0154E" w:rsidP="00D45B40">
      <w:pPr>
        <w:ind w:left="540" w:hanging="540"/>
        <w:rPr>
          <w:rFonts w:ascii="Arial" w:hAnsi="Arial" w:cs="Arial"/>
          <w:color w:val="000000"/>
          <w:sz w:val="20"/>
          <w:szCs w:val="20"/>
        </w:rPr>
      </w:pPr>
      <w:r w:rsidRPr="00B27682">
        <w:rPr>
          <w:rFonts w:ascii="Arial" w:hAnsi="Arial" w:cs="Arial"/>
          <w:color w:val="000000"/>
          <w:sz w:val="20"/>
          <w:szCs w:val="20"/>
        </w:rPr>
        <w:t>Q</w:t>
      </w:r>
      <w:r w:rsidR="0028289A">
        <w:rPr>
          <w:rFonts w:ascii="Arial" w:hAnsi="Arial" w:cs="Arial"/>
          <w:color w:val="000000"/>
          <w:sz w:val="20"/>
          <w:szCs w:val="20"/>
        </w:rPr>
        <w:t>21</w:t>
      </w:r>
      <w:r w:rsidRPr="00B27682">
        <w:rPr>
          <w:rFonts w:ascii="Arial" w:hAnsi="Arial" w:cs="Arial"/>
          <w:color w:val="000000"/>
          <w:sz w:val="20"/>
          <w:szCs w:val="20"/>
        </w:rPr>
        <w:t>.</w:t>
      </w:r>
      <w:r w:rsidRPr="00B27682">
        <w:rPr>
          <w:rFonts w:ascii="Arial" w:hAnsi="Arial" w:cs="Arial"/>
          <w:color w:val="000000"/>
          <w:sz w:val="20"/>
          <w:szCs w:val="20"/>
        </w:rPr>
        <w:tab/>
        <w:t xml:space="preserve">At the completion of your </w:t>
      </w:r>
      <w:r w:rsidR="00D45B40">
        <w:rPr>
          <w:rFonts w:ascii="Arial" w:hAnsi="Arial" w:cs="Arial"/>
          <w:color w:val="000000"/>
          <w:sz w:val="20"/>
          <w:szCs w:val="20"/>
        </w:rPr>
        <w:t>contact(s) with the Service Desk</w:t>
      </w:r>
      <w:r w:rsidRPr="00B27682">
        <w:rPr>
          <w:rFonts w:ascii="Arial" w:hAnsi="Arial" w:cs="Arial"/>
          <w:color w:val="000000"/>
          <w:sz w:val="20"/>
          <w:szCs w:val="20"/>
        </w:rPr>
        <w:t>, did you feel your issues were resolved?</w:t>
      </w:r>
      <w:ins w:id="23" w:author="Author">
        <w:r w:rsidR="00622085">
          <w:rPr>
            <w:rFonts w:ascii="Arial" w:hAnsi="Arial" w:cs="Arial"/>
            <w:color w:val="000000"/>
            <w:sz w:val="20"/>
            <w:szCs w:val="20"/>
          </w:rPr>
          <w:t xml:space="preserve"> </w:t>
        </w:r>
      </w:ins>
    </w:p>
    <w:p w:rsidR="00B0154E" w:rsidRPr="00B27682" w:rsidRDefault="00B0154E" w:rsidP="00D45B40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D45B40" w:rsidRPr="00D30FEC" w:rsidRDefault="00D45B40" w:rsidP="00D45B40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1.</w:t>
      </w:r>
      <w:r w:rsidRPr="00D30FEC">
        <w:rPr>
          <w:rFonts w:ascii="Arial" w:hAnsi="Arial" w:cs="Arial"/>
          <w:color w:val="000000"/>
        </w:rPr>
        <w:tab/>
        <w:t>Yes</w:t>
      </w:r>
    </w:p>
    <w:p w:rsidR="00D45B40" w:rsidRPr="00D30FEC" w:rsidRDefault="00D45B40" w:rsidP="00D45B40">
      <w:pPr>
        <w:pStyle w:val="Question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2.</w:t>
      </w:r>
      <w:r w:rsidRPr="00D30FEC">
        <w:rPr>
          <w:rFonts w:ascii="Arial" w:hAnsi="Arial" w:cs="Arial"/>
          <w:color w:val="000000"/>
        </w:rPr>
        <w:tab/>
        <w:t>No</w:t>
      </w:r>
    </w:p>
    <w:p w:rsidR="00D45B40" w:rsidRDefault="00D45B40" w:rsidP="00D45B40">
      <w:pPr>
        <w:pStyle w:val="Question"/>
        <w:spacing w:after="0"/>
        <w:ind w:left="1080" w:hanging="360"/>
        <w:rPr>
          <w:rFonts w:ascii="Arial" w:hAnsi="Arial" w:cs="Arial"/>
          <w:color w:val="000000"/>
        </w:rPr>
      </w:pPr>
      <w:r w:rsidRPr="00D30FEC">
        <w:rPr>
          <w:rFonts w:ascii="Arial" w:hAnsi="Arial" w:cs="Arial"/>
          <w:color w:val="000000"/>
        </w:rPr>
        <w:t>3.</w:t>
      </w:r>
      <w:r w:rsidRPr="00D30FEC">
        <w:rPr>
          <w:rFonts w:ascii="Arial" w:hAnsi="Arial" w:cs="Arial"/>
          <w:color w:val="000000"/>
        </w:rPr>
        <w:tab/>
        <w:t xml:space="preserve">Don’t </w:t>
      </w:r>
      <w:r>
        <w:rPr>
          <w:rFonts w:ascii="Arial" w:hAnsi="Arial" w:cs="Arial"/>
          <w:color w:val="000000"/>
        </w:rPr>
        <w:t>know</w:t>
      </w:r>
    </w:p>
    <w:p w:rsidR="00B0154E" w:rsidRDefault="00B0154E" w:rsidP="00B27682">
      <w:pPr>
        <w:rPr>
          <w:rFonts w:ascii="Arial" w:hAnsi="Arial" w:cs="Arial"/>
          <w:color w:val="000000"/>
          <w:sz w:val="20"/>
          <w:szCs w:val="20"/>
        </w:rPr>
      </w:pPr>
    </w:p>
    <w:p w:rsidR="00B0154E" w:rsidRPr="00B27682" w:rsidRDefault="00B0154E" w:rsidP="00B27682">
      <w:pPr>
        <w:rPr>
          <w:rFonts w:ascii="Arial" w:hAnsi="Arial" w:cs="Arial"/>
          <w:color w:val="000000"/>
          <w:sz w:val="20"/>
          <w:szCs w:val="20"/>
        </w:rPr>
      </w:pPr>
    </w:p>
    <w:p w:rsidR="003C199D" w:rsidRPr="00CD35FE" w:rsidRDefault="003C199D" w:rsidP="003C199D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>
        <w:rPr>
          <w:color w:val="000000"/>
        </w:rPr>
        <w:t>ACSI Benchmark Questions</w:t>
      </w:r>
    </w:p>
    <w:p w:rsidR="0095167D" w:rsidRPr="0095167D" w:rsidRDefault="0095167D" w:rsidP="0095167D">
      <w:pPr>
        <w:pStyle w:val="Question"/>
        <w:tabs>
          <w:tab w:val="left" w:pos="360"/>
        </w:tabs>
        <w:rPr>
          <w:rFonts w:ascii="Arial" w:hAnsi="Arial" w:cs="Arial"/>
          <w:color w:val="000000"/>
        </w:rPr>
      </w:pPr>
      <w:r w:rsidRPr="0095167D">
        <w:rPr>
          <w:rFonts w:ascii="Arial" w:hAnsi="Arial" w:cs="Arial"/>
          <w:color w:val="000000"/>
        </w:rPr>
        <w:t>Q</w:t>
      </w:r>
      <w:r w:rsidR="0028289A">
        <w:rPr>
          <w:rFonts w:ascii="Arial" w:hAnsi="Arial" w:cs="Arial"/>
          <w:color w:val="000000"/>
        </w:rPr>
        <w:t>22</w:t>
      </w:r>
      <w:r w:rsidRPr="0095167D">
        <w:rPr>
          <w:rFonts w:ascii="Arial" w:hAnsi="Arial" w:cs="Arial"/>
          <w:color w:val="000000"/>
        </w:rPr>
        <w:t>.</w:t>
      </w:r>
      <w:r w:rsidRPr="0095167D">
        <w:rPr>
          <w:rFonts w:ascii="Arial" w:hAnsi="Arial" w:cs="Arial"/>
          <w:color w:val="000000"/>
        </w:rPr>
        <w:tab/>
      </w:r>
      <w:r w:rsidR="008C7BDF">
        <w:rPr>
          <w:rFonts w:ascii="Arial" w:hAnsi="Arial" w:cs="Arial"/>
          <w:color w:val="000000"/>
        </w:rPr>
        <w:t xml:space="preserve">Using a scale from </w:t>
      </w:r>
      <w:r w:rsidRPr="0095167D">
        <w:rPr>
          <w:rFonts w:ascii="Arial" w:hAnsi="Arial" w:cs="Arial"/>
          <w:color w:val="000000"/>
        </w:rPr>
        <w:t>1 to 10</w:t>
      </w:r>
      <w:r w:rsidR="008C7BDF">
        <w:rPr>
          <w:rFonts w:ascii="Arial" w:hAnsi="Arial" w:cs="Arial"/>
          <w:color w:val="000000"/>
        </w:rPr>
        <w:t xml:space="preserve"> where </w:t>
      </w:r>
      <w:r w:rsidRPr="0095167D">
        <w:rPr>
          <w:rFonts w:ascii="Arial" w:hAnsi="Arial" w:cs="Arial"/>
          <w:color w:val="000000"/>
        </w:rPr>
        <w:t xml:space="preserve">1 means “Very dissatisfied” and 10 means “Very satisfied,” please rate your satisfaction with the service you received from the </w:t>
      </w:r>
      <w:r>
        <w:rPr>
          <w:rFonts w:ascii="Arial" w:hAnsi="Arial" w:cs="Arial"/>
          <w:color w:val="000000"/>
        </w:rPr>
        <w:t xml:space="preserve">OCIO </w:t>
      </w:r>
      <w:r w:rsidRPr="0095167D">
        <w:rPr>
          <w:rFonts w:ascii="Arial" w:hAnsi="Arial" w:cs="Arial"/>
          <w:color w:val="000000"/>
        </w:rPr>
        <w:t xml:space="preserve">Service </w:t>
      </w:r>
      <w:r>
        <w:rPr>
          <w:rFonts w:ascii="Arial" w:hAnsi="Arial" w:cs="Arial"/>
          <w:color w:val="000000"/>
        </w:rPr>
        <w:t>Desk.</w:t>
      </w:r>
      <w:ins w:id="24" w:author="Author">
        <w:r w:rsidR="00622085">
          <w:rPr>
            <w:rFonts w:ascii="Arial" w:hAnsi="Arial" w:cs="Arial"/>
            <w:color w:val="000000"/>
          </w:rPr>
          <w:t xml:space="preserve"> </w:t>
        </w:r>
      </w:ins>
    </w:p>
    <w:p w:rsidR="0095167D" w:rsidRPr="0095167D" w:rsidRDefault="0095167D" w:rsidP="0095167D">
      <w:pPr>
        <w:pStyle w:val="Question"/>
        <w:tabs>
          <w:tab w:val="left" w:pos="360"/>
        </w:tabs>
        <w:rPr>
          <w:rFonts w:ascii="Arial" w:hAnsi="Arial" w:cs="Arial"/>
          <w:color w:val="000000"/>
        </w:rPr>
      </w:pPr>
      <w:r w:rsidRPr="0095167D">
        <w:rPr>
          <w:rFonts w:ascii="Arial" w:hAnsi="Arial" w:cs="Arial"/>
          <w:color w:val="000000"/>
        </w:rPr>
        <w:t>Q2</w:t>
      </w:r>
      <w:r w:rsidR="0028289A">
        <w:rPr>
          <w:rFonts w:ascii="Arial" w:hAnsi="Arial" w:cs="Arial"/>
          <w:color w:val="000000"/>
        </w:rPr>
        <w:t>3</w:t>
      </w:r>
      <w:r w:rsidR="008C7BDF">
        <w:rPr>
          <w:rFonts w:ascii="Arial" w:hAnsi="Arial" w:cs="Arial"/>
          <w:color w:val="000000"/>
        </w:rPr>
        <w:t>.</w:t>
      </w:r>
      <w:r w:rsidR="008C7BDF">
        <w:rPr>
          <w:rFonts w:ascii="Arial" w:hAnsi="Arial" w:cs="Arial"/>
          <w:color w:val="000000"/>
        </w:rPr>
        <w:tab/>
        <w:t xml:space="preserve">Now, using a scale from </w:t>
      </w:r>
      <w:r w:rsidRPr="0095167D">
        <w:rPr>
          <w:rFonts w:ascii="Arial" w:hAnsi="Arial" w:cs="Arial"/>
          <w:color w:val="000000"/>
        </w:rPr>
        <w:t xml:space="preserve">1 to 10 where 1 means “Falls short of expectations” and 10 means “Exceeds expectations,” please rate the service you received from </w:t>
      </w:r>
      <w:r w:rsidR="008C7BDF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 xml:space="preserve">OCIO </w:t>
      </w:r>
      <w:r w:rsidRPr="0095167D">
        <w:rPr>
          <w:rFonts w:ascii="Arial" w:hAnsi="Arial" w:cs="Arial"/>
          <w:color w:val="000000"/>
        </w:rPr>
        <w:t xml:space="preserve">Service </w:t>
      </w:r>
      <w:r>
        <w:rPr>
          <w:rFonts w:ascii="Arial" w:hAnsi="Arial" w:cs="Arial"/>
          <w:color w:val="000000"/>
        </w:rPr>
        <w:t>Desk</w:t>
      </w:r>
      <w:r w:rsidRPr="0095167D">
        <w:rPr>
          <w:rFonts w:ascii="Arial" w:hAnsi="Arial" w:cs="Arial"/>
          <w:color w:val="000000"/>
        </w:rPr>
        <w:t>.</w:t>
      </w:r>
      <w:ins w:id="25" w:author="Author">
        <w:r w:rsidR="00622085">
          <w:rPr>
            <w:rFonts w:ascii="Arial" w:hAnsi="Arial" w:cs="Arial"/>
            <w:color w:val="000000"/>
          </w:rPr>
          <w:t xml:space="preserve"> </w:t>
        </w:r>
      </w:ins>
    </w:p>
    <w:p w:rsidR="00B27682" w:rsidRDefault="0095167D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  <w:r w:rsidRPr="0095167D">
        <w:rPr>
          <w:rFonts w:ascii="Arial" w:hAnsi="Arial" w:cs="Arial"/>
          <w:color w:val="000000"/>
        </w:rPr>
        <w:t>Q2</w:t>
      </w:r>
      <w:r w:rsidR="0028289A">
        <w:rPr>
          <w:rFonts w:ascii="Arial" w:hAnsi="Arial" w:cs="Arial"/>
          <w:color w:val="000000"/>
        </w:rPr>
        <w:t>4</w:t>
      </w:r>
      <w:r w:rsidRPr="0095167D">
        <w:rPr>
          <w:rFonts w:ascii="Arial" w:hAnsi="Arial" w:cs="Arial"/>
          <w:color w:val="000000"/>
        </w:rPr>
        <w:t>.</w:t>
      </w:r>
      <w:r w:rsidRPr="0095167D">
        <w:rPr>
          <w:rFonts w:ascii="Arial" w:hAnsi="Arial" w:cs="Arial"/>
          <w:color w:val="000000"/>
        </w:rPr>
        <w:tab/>
        <w:t xml:space="preserve">Now imagine an ideal customer service experience. How well did your recent experience with the </w:t>
      </w:r>
      <w:r>
        <w:rPr>
          <w:rFonts w:ascii="Arial" w:hAnsi="Arial" w:cs="Arial"/>
          <w:color w:val="000000"/>
        </w:rPr>
        <w:t>OCIO</w:t>
      </w:r>
      <w:r w:rsidRPr="0095167D">
        <w:rPr>
          <w:rFonts w:ascii="Arial" w:hAnsi="Arial" w:cs="Arial"/>
          <w:color w:val="000000"/>
        </w:rPr>
        <w:t xml:space="preserve"> Service </w:t>
      </w:r>
      <w:r>
        <w:rPr>
          <w:rFonts w:ascii="Arial" w:hAnsi="Arial" w:cs="Arial"/>
          <w:color w:val="000000"/>
        </w:rPr>
        <w:t xml:space="preserve">Desk </w:t>
      </w:r>
      <w:r w:rsidRPr="0095167D">
        <w:rPr>
          <w:rFonts w:ascii="Arial" w:hAnsi="Arial" w:cs="Arial"/>
          <w:color w:val="000000"/>
        </w:rPr>
        <w:t>compare with</w:t>
      </w:r>
      <w:r w:rsidR="008C7BDF">
        <w:rPr>
          <w:rFonts w:ascii="Arial" w:hAnsi="Arial" w:cs="Arial"/>
          <w:color w:val="000000"/>
        </w:rPr>
        <w:t xml:space="preserve"> that ideal service experience, where </w:t>
      </w:r>
      <w:r w:rsidRPr="0095167D">
        <w:rPr>
          <w:rFonts w:ascii="Arial" w:hAnsi="Arial" w:cs="Arial"/>
          <w:color w:val="000000"/>
        </w:rPr>
        <w:t>1 means “Not very close to the ideal” and 10</w:t>
      </w:r>
      <w:r w:rsidR="008C7BDF">
        <w:rPr>
          <w:rFonts w:ascii="Arial" w:hAnsi="Arial" w:cs="Arial"/>
          <w:color w:val="000000"/>
        </w:rPr>
        <w:t xml:space="preserve"> means “Very close to the ideal</w:t>
      </w:r>
      <w:r w:rsidRPr="0095167D">
        <w:rPr>
          <w:rFonts w:ascii="Arial" w:hAnsi="Arial" w:cs="Arial"/>
          <w:color w:val="000000"/>
        </w:rPr>
        <w:t>”</w:t>
      </w:r>
      <w:r w:rsidR="008C7BDF">
        <w:rPr>
          <w:rFonts w:ascii="Arial" w:hAnsi="Arial" w:cs="Arial"/>
          <w:color w:val="000000"/>
        </w:rPr>
        <w:t>?</w:t>
      </w:r>
      <w:ins w:id="26" w:author="Author">
        <w:r w:rsidR="00622085">
          <w:rPr>
            <w:rFonts w:ascii="Arial" w:hAnsi="Arial" w:cs="Arial"/>
            <w:color w:val="000000"/>
          </w:rPr>
          <w:t xml:space="preserve"> </w:t>
        </w:r>
      </w:ins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</w:p>
    <w:p w:rsidR="000F44E0" w:rsidRPr="00CD35FE" w:rsidRDefault="000F44E0" w:rsidP="000F44E0">
      <w:pPr>
        <w:pStyle w:val="Heading3"/>
        <w:keepNext w:val="0"/>
        <w:pBdr>
          <w:bottom w:val="single" w:sz="6" w:space="0" w:color="auto"/>
        </w:pBdr>
        <w:rPr>
          <w:rFonts w:ascii="Arial" w:hAnsi="Arial"/>
          <w:color w:val="000000"/>
        </w:rPr>
      </w:pPr>
      <w:r>
        <w:rPr>
          <w:color w:val="000000"/>
        </w:rPr>
        <w:t>Open-ended Comment</w:t>
      </w:r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Q2</w:t>
      </w:r>
      <w:r w:rsidR="0028289A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  <w:t xml:space="preserve">Lastly, please feel free to provide any comments such as suggestions on how we can improve our service </w:t>
      </w:r>
      <w:r w:rsidR="00F54909">
        <w:rPr>
          <w:rFonts w:ascii="Arial" w:hAnsi="Arial" w:cs="Arial"/>
          <w:color w:val="000000"/>
        </w:rPr>
        <w:t>as well as</w:t>
      </w:r>
      <w:r>
        <w:rPr>
          <w:rFonts w:ascii="Arial" w:hAnsi="Arial" w:cs="Arial"/>
          <w:color w:val="000000"/>
        </w:rPr>
        <w:t xml:space="preserve"> le</w:t>
      </w:r>
      <w:r w:rsidR="00F54909">
        <w:rPr>
          <w:rFonts w:ascii="Arial" w:hAnsi="Arial" w:cs="Arial"/>
          <w:color w:val="000000"/>
        </w:rPr>
        <w:t>tting</w:t>
      </w:r>
      <w:r>
        <w:rPr>
          <w:rFonts w:ascii="Arial" w:hAnsi="Arial" w:cs="Arial"/>
          <w:color w:val="000000"/>
        </w:rPr>
        <w:t xml:space="preserve"> us know what things you think we do well.</w:t>
      </w:r>
      <w:r w:rsidR="001175F6" w:rsidRPr="001175F6">
        <w:rPr>
          <w:rFonts w:ascii="Arial" w:hAnsi="Arial" w:cs="Arial"/>
          <w:i/>
          <w:color w:val="000000"/>
        </w:rPr>
        <w:t xml:space="preserve"> Please do not provide any Personally Identifiable Information (PII) in your response.</w:t>
      </w:r>
      <w:ins w:id="27" w:author="Author">
        <w:r w:rsidR="00622085">
          <w:rPr>
            <w:rFonts w:ascii="Arial" w:hAnsi="Arial" w:cs="Arial"/>
            <w:i/>
            <w:color w:val="000000"/>
          </w:rPr>
          <w:t xml:space="preserve"> </w:t>
        </w:r>
      </w:ins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</w:p>
    <w:p w:rsidR="000F44E0" w:rsidRDefault="000F44E0" w:rsidP="0095167D">
      <w:pPr>
        <w:pStyle w:val="Question"/>
        <w:tabs>
          <w:tab w:val="left" w:pos="36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Those are all of the questions we have. Thank you for your time.</w:t>
      </w:r>
    </w:p>
    <w:sectPr w:rsidR="000F44E0" w:rsidSect="009F2F47">
      <w:headerReference w:type="default" r:id="rId8"/>
      <w:footerReference w:type="default" r:id="rId9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9A" w:rsidRDefault="007D1D9A">
      <w:r>
        <w:separator/>
      </w:r>
    </w:p>
  </w:endnote>
  <w:endnote w:type="continuationSeparator" w:id="0">
    <w:p w:rsidR="007D1D9A" w:rsidRDefault="007D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9A" w:rsidRDefault="007D1D9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-82550</wp:posOffset>
          </wp:positionV>
          <wp:extent cx="1000125" cy="285750"/>
          <wp:effectExtent l="19050" t="0" r="9525" b="0"/>
          <wp:wrapThrough wrapText="bothSides">
            <wp:wrapPolygon edited="0">
              <wp:start x="-411" y="0"/>
              <wp:lineTo x="-411" y="20160"/>
              <wp:lineTo x="21806" y="20160"/>
              <wp:lineTo x="21806" y="0"/>
              <wp:lineTo x="-41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175E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DATE \@ "M/d/yyyy" </w:instrText>
    </w:r>
    <w:r w:rsidR="0018175E">
      <w:rPr>
        <w:rFonts w:ascii="Arial" w:hAnsi="Arial" w:cs="Arial"/>
        <w:sz w:val="20"/>
      </w:rPr>
      <w:fldChar w:fldCharType="separate"/>
    </w:r>
    <w:r w:rsidR="00693244">
      <w:rPr>
        <w:rFonts w:ascii="Arial" w:hAnsi="Arial" w:cs="Arial"/>
        <w:noProof/>
        <w:sz w:val="20"/>
      </w:rPr>
      <w:t>7/15/2014</w:t>
    </w:r>
    <w:r w:rsidR="0018175E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ab/>
      <w:t xml:space="preserve">Page </w:t>
    </w:r>
    <w:r w:rsidR="0018175E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18175E">
      <w:rPr>
        <w:rFonts w:ascii="Arial" w:hAnsi="Arial" w:cs="Arial"/>
        <w:sz w:val="20"/>
      </w:rPr>
      <w:fldChar w:fldCharType="separate"/>
    </w:r>
    <w:r w:rsidR="00693244">
      <w:rPr>
        <w:rFonts w:ascii="Arial" w:hAnsi="Arial" w:cs="Arial"/>
        <w:noProof/>
        <w:sz w:val="20"/>
      </w:rPr>
      <w:t>1</w:t>
    </w:r>
    <w:r w:rsidR="0018175E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 w:rsidR="0018175E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 w:rsidR="0018175E">
      <w:rPr>
        <w:rFonts w:ascii="Arial" w:hAnsi="Arial" w:cs="Arial"/>
        <w:sz w:val="20"/>
      </w:rPr>
      <w:fldChar w:fldCharType="separate"/>
    </w:r>
    <w:r w:rsidR="00693244">
      <w:rPr>
        <w:rFonts w:ascii="Arial" w:hAnsi="Arial" w:cs="Arial"/>
        <w:noProof/>
        <w:sz w:val="20"/>
      </w:rPr>
      <w:t>4</w:t>
    </w:r>
    <w:r w:rsidR="0018175E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9A" w:rsidRDefault="007D1D9A">
      <w:r>
        <w:separator/>
      </w:r>
    </w:p>
  </w:footnote>
  <w:footnote w:type="continuationSeparator" w:id="0">
    <w:p w:rsidR="007D1D9A" w:rsidRDefault="007D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9A" w:rsidRPr="00D44A80" w:rsidRDefault="007D1D9A">
    <w:pPr>
      <w:pStyle w:val="Header"/>
      <w:rPr>
        <w:sz w:val="18"/>
      </w:rPr>
    </w:pPr>
    <w:r w:rsidRPr="00D44A80">
      <w:rPr>
        <w:rFonts w:ascii="Arial" w:hAnsi="Arial" w:cs="Arial"/>
        <w:sz w:val="18"/>
      </w:rPr>
      <w:t>OCIO SERVICE DESK SURVEY</w:t>
    </w:r>
    <w:r w:rsidRPr="00D44A80">
      <w:rPr>
        <w:rFonts w:ascii="Arial" w:hAnsi="Arial" w:cs="Arial"/>
        <w:sz w:val="18"/>
      </w:rPr>
      <w:tab/>
    </w:r>
    <w:r w:rsidRPr="00D44A80">
      <w:rPr>
        <w:rFonts w:ascii="Arial" w:hAnsi="Arial" w:cs="Arial"/>
        <w:sz w:val="18"/>
      </w:rPr>
      <w:tab/>
    </w:r>
    <w:r w:rsidRPr="00D44A80"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F2D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A4A01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E6764"/>
    <w:multiLevelType w:val="hybridMultilevel"/>
    <w:tmpl w:val="5906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C316F"/>
    <w:multiLevelType w:val="hybridMultilevel"/>
    <w:tmpl w:val="34283868"/>
    <w:lvl w:ilvl="0" w:tplc="09F08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B02DF"/>
    <w:multiLevelType w:val="hybridMultilevel"/>
    <w:tmpl w:val="B564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87BE3"/>
    <w:multiLevelType w:val="hybridMultilevel"/>
    <w:tmpl w:val="2B10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D0445"/>
    <w:multiLevelType w:val="hybridMultilevel"/>
    <w:tmpl w:val="8DE4F8BE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976CE9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38648D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A40C0C"/>
    <w:multiLevelType w:val="hybridMultilevel"/>
    <w:tmpl w:val="E0E2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D4A8C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683526"/>
    <w:multiLevelType w:val="hybridMultilevel"/>
    <w:tmpl w:val="5E52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35CA0"/>
    <w:multiLevelType w:val="hybridMultilevel"/>
    <w:tmpl w:val="88E4F9C0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C5D74"/>
    <w:multiLevelType w:val="hybridMultilevel"/>
    <w:tmpl w:val="CA94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170C9"/>
    <w:multiLevelType w:val="hybridMultilevel"/>
    <w:tmpl w:val="E932B44E"/>
    <w:lvl w:ilvl="0" w:tplc="7CD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7"/>
  </w:num>
  <w:num w:numId="9">
    <w:abstractNumId w:val="12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revisionView w:markup="0"/>
  <w:doNotTrackFormatting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9F"/>
    <w:rsid w:val="00027820"/>
    <w:rsid w:val="00027A48"/>
    <w:rsid w:val="00030827"/>
    <w:rsid w:val="0003687A"/>
    <w:rsid w:val="000443B7"/>
    <w:rsid w:val="000507A9"/>
    <w:rsid w:val="00073526"/>
    <w:rsid w:val="00084852"/>
    <w:rsid w:val="000D3AD5"/>
    <w:rsid w:val="000E474D"/>
    <w:rsid w:val="000F1225"/>
    <w:rsid w:val="000F44E0"/>
    <w:rsid w:val="001108E0"/>
    <w:rsid w:val="00110C98"/>
    <w:rsid w:val="00112825"/>
    <w:rsid w:val="001175F6"/>
    <w:rsid w:val="0013401A"/>
    <w:rsid w:val="00145276"/>
    <w:rsid w:val="00153BD5"/>
    <w:rsid w:val="00154B3C"/>
    <w:rsid w:val="00162AC9"/>
    <w:rsid w:val="0018175E"/>
    <w:rsid w:val="00184F66"/>
    <w:rsid w:val="001921D8"/>
    <w:rsid w:val="001B4428"/>
    <w:rsid w:val="001C13A9"/>
    <w:rsid w:val="001D285C"/>
    <w:rsid w:val="001E4841"/>
    <w:rsid w:val="001F221B"/>
    <w:rsid w:val="001F5776"/>
    <w:rsid w:val="00204711"/>
    <w:rsid w:val="00221C5F"/>
    <w:rsid w:val="0022764C"/>
    <w:rsid w:val="0026210A"/>
    <w:rsid w:val="0026635E"/>
    <w:rsid w:val="00271408"/>
    <w:rsid w:val="002763A4"/>
    <w:rsid w:val="00280FEE"/>
    <w:rsid w:val="0028289A"/>
    <w:rsid w:val="002A0DBF"/>
    <w:rsid w:val="002A1BFF"/>
    <w:rsid w:val="002B1956"/>
    <w:rsid w:val="002B2AA3"/>
    <w:rsid w:val="002B5626"/>
    <w:rsid w:val="002B6FF5"/>
    <w:rsid w:val="002C06ED"/>
    <w:rsid w:val="002C2882"/>
    <w:rsid w:val="002C2F88"/>
    <w:rsid w:val="002C35F1"/>
    <w:rsid w:val="002C7091"/>
    <w:rsid w:val="002D6C97"/>
    <w:rsid w:val="002E7C24"/>
    <w:rsid w:val="002F0585"/>
    <w:rsid w:val="002F1473"/>
    <w:rsid w:val="00310CBD"/>
    <w:rsid w:val="003130A5"/>
    <w:rsid w:val="00313274"/>
    <w:rsid w:val="003224D8"/>
    <w:rsid w:val="00341958"/>
    <w:rsid w:val="003460FD"/>
    <w:rsid w:val="0036663F"/>
    <w:rsid w:val="00376F0E"/>
    <w:rsid w:val="00381AD2"/>
    <w:rsid w:val="00390C27"/>
    <w:rsid w:val="003B3D1F"/>
    <w:rsid w:val="003B7848"/>
    <w:rsid w:val="003C199D"/>
    <w:rsid w:val="003D3244"/>
    <w:rsid w:val="003D5EB0"/>
    <w:rsid w:val="003F26DE"/>
    <w:rsid w:val="003F498C"/>
    <w:rsid w:val="00411974"/>
    <w:rsid w:val="00420455"/>
    <w:rsid w:val="004248C8"/>
    <w:rsid w:val="00440E2A"/>
    <w:rsid w:val="00443979"/>
    <w:rsid w:val="00456D13"/>
    <w:rsid w:val="00470F73"/>
    <w:rsid w:val="00475DF1"/>
    <w:rsid w:val="00487F15"/>
    <w:rsid w:val="00490FF6"/>
    <w:rsid w:val="00493B86"/>
    <w:rsid w:val="004A7EC2"/>
    <w:rsid w:val="004B10B0"/>
    <w:rsid w:val="004B1769"/>
    <w:rsid w:val="004C4CE1"/>
    <w:rsid w:val="004E456E"/>
    <w:rsid w:val="004E7EBE"/>
    <w:rsid w:val="004F253E"/>
    <w:rsid w:val="004F63F8"/>
    <w:rsid w:val="005316BD"/>
    <w:rsid w:val="00531C8E"/>
    <w:rsid w:val="005654ED"/>
    <w:rsid w:val="00565F1A"/>
    <w:rsid w:val="0057396A"/>
    <w:rsid w:val="0058308E"/>
    <w:rsid w:val="005840A3"/>
    <w:rsid w:val="005A5338"/>
    <w:rsid w:val="005A7934"/>
    <w:rsid w:val="005B1377"/>
    <w:rsid w:val="005E21AF"/>
    <w:rsid w:val="005E635D"/>
    <w:rsid w:val="00622085"/>
    <w:rsid w:val="006263F3"/>
    <w:rsid w:val="0064459C"/>
    <w:rsid w:val="00652C06"/>
    <w:rsid w:val="0065707B"/>
    <w:rsid w:val="0067137F"/>
    <w:rsid w:val="006753F8"/>
    <w:rsid w:val="00676C62"/>
    <w:rsid w:val="00693244"/>
    <w:rsid w:val="006A6AA1"/>
    <w:rsid w:val="006C70B7"/>
    <w:rsid w:val="006E6839"/>
    <w:rsid w:val="006E76D6"/>
    <w:rsid w:val="006F51C2"/>
    <w:rsid w:val="007075D0"/>
    <w:rsid w:val="00722A4F"/>
    <w:rsid w:val="007237BE"/>
    <w:rsid w:val="00724CE8"/>
    <w:rsid w:val="007336E0"/>
    <w:rsid w:val="007416EB"/>
    <w:rsid w:val="007422C8"/>
    <w:rsid w:val="0075783E"/>
    <w:rsid w:val="007608BF"/>
    <w:rsid w:val="007768AC"/>
    <w:rsid w:val="00791CEC"/>
    <w:rsid w:val="007C7722"/>
    <w:rsid w:val="007D1D9A"/>
    <w:rsid w:val="007D5394"/>
    <w:rsid w:val="007E5DA5"/>
    <w:rsid w:val="007F45F5"/>
    <w:rsid w:val="007F60CA"/>
    <w:rsid w:val="00816650"/>
    <w:rsid w:val="00821AD8"/>
    <w:rsid w:val="008257E2"/>
    <w:rsid w:val="00831F6F"/>
    <w:rsid w:val="00835CA4"/>
    <w:rsid w:val="00850DB8"/>
    <w:rsid w:val="00874816"/>
    <w:rsid w:val="008760EF"/>
    <w:rsid w:val="0088419B"/>
    <w:rsid w:val="008B27C0"/>
    <w:rsid w:val="008B5BF1"/>
    <w:rsid w:val="008C7BDF"/>
    <w:rsid w:val="008E2AB7"/>
    <w:rsid w:val="008E4289"/>
    <w:rsid w:val="008F3D3D"/>
    <w:rsid w:val="009113D4"/>
    <w:rsid w:val="009137C6"/>
    <w:rsid w:val="00922028"/>
    <w:rsid w:val="009228DD"/>
    <w:rsid w:val="00926EA2"/>
    <w:rsid w:val="0093141B"/>
    <w:rsid w:val="0095167D"/>
    <w:rsid w:val="00967E94"/>
    <w:rsid w:val="00970FC7"/>
    <w:rsid w:val="0097523A"/>
    <w:rsid w:val="009904EE"/>
    <w:rsid w:val="009B6DE1"/>
    <w:rsid w:val="009B72A3"/>
    <w:rsid w:val="009C3E4D"/>
    <w:rsid w:val="009C609E"/>
    <w:rsid w:val="009C7874"/>
    <w:rsid w:val="009E2D4C"/>
    <w:rsid w:val="009E7F9E"/>
    <w:rsid w:val="009F2F47"/>
    <w:rsid w:val="00A03C6D"/>
    <w:rsid w:val="00A104F8"/>
    <w:rsid w:val="00A22708"/>
    <w:rsid w:val="00A71AAD"/>
    <w:rsid w:val="00A746AD"/>
    <w:rsid w:val="00A85291"/>
    <w:rsid w:val="00AC18F6"/>
    <w:rsid w:val="00AD1AEF"/>
    <w:rsid w:val="00AE1FC9"/>
    <w:rsid w:val="00AF0FE9"/>
    <w:rsid w:val="00AF60D5"/>
    <w:rsid w:val="00B0154E"/>
    <w:rsid w:val="00B02A7A"/>
    <w:rsid w:val="00B13584"/>
    <w:rsid w:val="00B14BA1"/>
    <w:rsid w:val="00B17064"/>
    <w:rsid w:val="00B22AC7"/>
    <w:rsid w:val="00B27682"/>
    <w:rsid w:val="00B3452D"/>
    <w:rsid w:val="00B473B5"/>
    <w:rsid w:val="00B67AD6"/>
    <w:rsid w:val="00B757DF"/>
    <w:rsid w:val="00B775A8"/>
    <w:rsid w:val="00BC50C4"/>
    <w:rsid w:val="00BD2B8F"/>
    <w:rsid w:val="00BD5195"/>
    <w:rsid w:val="00BE591C"/>
    <w:rsid w:val="00C01559"/>
    <w:rsid w:val="00C04584"/>
    <w:rsid w:val="00C067C3"/>
    <w:rsid w:val="00C151CB"/>
    <w:rsid w:val="00C248FD"/>
    <w:rsid w:val="00C33836"/>
    <w:rsid w:val="00C4136E"/>
    <w:rsid w:val="00C57049"/>
    <w:rsid w:val="00C75662"/>
    <w:rsid w:val="00C75EE6"/>
    <w:rsid w:val="00C95EDB"/>
    <w:rsid w:val="00CC22E5"/>
    <w:rsid w:val="00CD35FE"/>
    <w:rsid w:val="00CD5901"/>
    <w:rsid w:val="00CF38A8"/>
    <w:rsid w:val="00D04AE5"/>
    <w:rsid w:val="00D07323"/>
    <w:rsid w:val="00D12EAB"/>
    <w:rsid w:val="00D1370D"/>
    <w:rsid w:val="00D23881"/>
    <w:rsid w:val="00D30FEC"/>
    <w:rsid w:val="00D44A80"/>
    <w:rsid w:val="00D45B25"/>
    <w:rsid w:val="00D45B40"/>
    <w:rsid w:val="00D520AD"/>
    <w:rsid w:val="00D6187E"/>
    <w:rsid w:val="00D63CAD"/>
    <w:rsid w:val="00D72BED"/>
    <w:rsid w:val="00D76220"/>
    <w:rsid w:val="00D87445"/>
    <w:rsid w:val="00D8779D"/>
    <w:rsid w:val="00D9147D"/>
    <w:rsid w:val="00DB7156"/>
    <w:rsid w:val="00DC4C9F"/>
    <w:rsid w:val="00DD12C1"/>
    <w:rsid w:val="00DE0295"/>
    <w:rsid w:val="00DE0406"/>
    <w:rsid w:val="00DE06F4"/>
    <w:rsid w:val="00DF4C9F"/>
    <w:rsid w:val="00E05F37"/>
    <w:rsid w:val="00E06438"/>
    <w:rsid w:val="00E11374"/>
    <w:rsid w:val="00E152F0"/>
    <w:rsid w:val="00E16921"/>
    <w:rsid w:val="00E208F5"/>
    <w:rsid w:val="00E2749F"/>
    <w:rsid w:val="00E31E05"/>
    <w:rsid w:val="00E35998"/>
    <w:rsid w:val="00E44C4F"/>
    <w:rsid w:val="00E61926"/>
    <w:rsid w:val="00EA1608"/>
    <w:rsid w:val="00EB5A74"/>
    <w:rsid w:val="00EC1B1A"/>
    <w:rsid w:val="00ED5153"/>
    <w:rsid w:val="00EE4402"/>
    <w:rsid w:val="00EF01C5"/>
    <w:rsid w:val="00F00DD6"/>
    <w:rsid w:val="00F0782A"/>
    <w:rsid w:val="00F17994"/>
    <w:rsid w:val="00F20341"/>
    <w:rsid w:val="00F26063"/>
    <w:rsid w:val="00F47795"/>
    <w:rsid w:val="00F52F0A"/>
    <w:rsid w:val="00F54909"/>
    <w:rsid w:val="00F564B6"/>
    <w:rsid w:val="00F56924"/>
    <w:rsid w:val="00F5721E"/>
    <w:rsid w:val="00F75D6B"/>
    <w:rsid w:val="00F85A6F"/>
    <w:rsid w:val="00FB5047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47"/>
    <w:rPr>
      <w:sz w:val="24"/>
      <w:szCs w:val="24"/>
    </w:rPr>
  </w:style>
  <w:style w:type="paragraph" w:styleId="Heading1">
    <w:name w:val="heading 1"/>
    <w:basedOn w:val="Normal"/>
    <w:next w:val="Normal"/>
    <w:qFormat/>
    <w:rsid w:val="009F2F47"/>
    <w:pPr>
      <w:keepNext/>
      <w:jc w:val="center"/>
      <w:outlineLvl w:val="0"/>
    </w:pPr>
    <w:rPr>
      <w:rFonts w:ascii="Arial Black" w:hAnsi="Arial Black"/>
      <w:b/>
      <w:bCs/>
      <w:sz w:val="28"/>
    </w:rPr>
  </w:style>
  <w:style w:type="paragraph" w:styleId="Heading2">
    <w:name w:val="heading 2"/>
    <w:basedOn w:val="Normal"/>
    <w:next w:val="Normal"/>
    <w:qFormat/>
    <w:rsid w:val="009F2F47"/>
    <w:pPr>
      <w:keepNext/>
      <w:keepLines/>
      <w:jc w:val="center"/>
      <w:outlineLvl w:val="1"/>
    </w:pPr>
    <w:rPr>
      <w:rFonts w:ascii="Arial Black" w:hAnsi="Arial Black"/>
      <w:sz w:val="36"/>
      <w:szCs w:val="20"/>
    </w:rPr>
  </w:style>
  <w:style w:type="paragraph" w:styleId="Heading3">
    <w:name w:val="heading 3"/>
    <w:basedOn w:val="Normal"/>
    <w:next w:val="Normal"/>
    <w:qFormat/>
    <w:rsid w:val="009F2F4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  <w:szCs w:val="20"/>
    </w:rPr>
  </w:style>
  <w:style w:type="paragraph" w:styleId="Heading4">
    <w:name w:val="heading 4"/>
    <w:basedOn w:val="Normal"/>
    <w:next w:val="Normal"/>
    <w:qFormat/>
    <w:rsid w:val="009F2F47"/>
    <w:pPr>
      <w:keepNext/>
      <w:ind w:left="720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F2F47"/>
    <w:rPr>
      <w:rFonts w:ascii="Arial" w:hAnsi="Arial" w:cs="Arial"/>
      <w:sz w:val="20"/>
    </w:rPr>
  </w:style>
  <w:style w:type="paragraph" w:customStyle="1" w:styleId="Question">
    <w:name w:val="Question"/>
    <w:basedOn w:val="Normal"/>
    <w:rsid w:val="009F2F47"/>
    <w:pPr>
      <w:spacing w:after="100"/>
      <w:ind w:left="720" w:hanging="720"/>
    </w:pPr>
    <w:rPr>
      <w:sz w:val="20"/>
      <w:szCs w:val="20"/>
    </w:rPr>
  </w:style>
  <w:style w:type="paragraph" w:styleId="Title">
    <w:name w:val="Title"/>
    <w:basedOn w:val="Normal"/>
    <w:qFormat/>
    <w:rsid w:val="009F2F47"/>
    <w:pPr>
      <w:jc w:val="center"/>
    </w:pPr>
    <w:rPr>
      <w:rFonts w:ascii="Arial Black" w:hAnsi="Arial Black"/>
      <w:b/>
      <w:bCs/>
      <w:sz w:val="32"/>
    </w:rPr>
  </w:style>
  <w:style w:type="paragraph" w:styleId="Subtitle">
    <w:name w:val="Subtitle"/>
    <w:basedOn w:val="Normal"/>
    <w:qFormat/>
    <w:rsid w:val="009F2F47"/>
    <w:pPr>
      <w:jc w:val="center"/>
    </w:pPr>
    <w:rPr>
      <w:rFonts w:ascii="Arial Black" w:hAnsi="Arial Black"/>
      <w:b/>
      <w:bCs/>
      <w:sz w:val="32"/>
    </w:rPr>
  </w:style>
  <w:style w:type="paragraph" w:styleId="Header">
    <w:name w:val="header"/>
    <w:basedOn w:val="Normal"/>
    <w:semiHidden/>
    <w:rsid w:val="009F2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F2F4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9F2F47"/>
    <w:rPr>
      <w:rFonts w:ascii="Arial" w:hAnsi="Arial" w:cs="Arial"/>
      <w:i/>
      <w:iCs/>
      <w:sz w:val="20"/>
    </w:rPr>
  </w:style>
  <w:style w:type="paragraph" w:styleId="BodyTextIndent">
    <w:name w:val="Body Text Indent"/>
    <w:basedOn w:val="Normal"/>
    <w:semiHidden/>
    <w:rsid w:val="009F2F47"/>
    <w:pPr>
      <w:ind w:left="36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9F2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9F2F47"/>
    <w:rPr>
      <w:color w:val="0000FF"/>
      <w:u w:val="single"/>
    </w:rPr>
  </w:style>
  <w:style w:type="paragraph" w:styleId="BodyTextIndent2">
    <w:name w:val="Body Text Indent 2"/>
    <w:basedOn w:val="Normal"/>
    <w:semiHidden/>
    <w:rsid w:val="009F2F47"/>
    <w:pPr>
      <w:ind w:left="360"/>
    </w:pPr>
  </w:style>
  <w:style w:type="character" w:styleId="CommentReference">
    <w:name w:val="annotation reference"/>
    <w:basedOn w:val="DefaultParagraphFont"/>
    <w:semiHidden/>
    <w:rsid w:val="009F2F47"/>
    <w:rPr>
      <w:sz w:val="16"/>
      <w:szCs w:val="16"/>
    </w:rPr>
  </w:style>
  <w:style w:type="paragraph" w:styleId="CommentText">
    <w:name w:val="annotation text"/>
    <w:basedOn w:val="Normal"/>
    <w:semiHidden/>
    <w:rsid w:val="009F2F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F2F47"/>
    <w:rPr>
      <w:b/>
      <w:bCs/>
    </w:rPr>
  </w:style>
  <w:style w:type="paragraph" w:styleId="ListParagraph">
    <w:name w:val="List Paragraph"/>
    <w:basedOn w:val="Normal"/>
    <w:qFormat/>
    <w:rsid w:val="009F2F47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6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47"/>
    <w:rPr>
      <w:sz w:val="24"/>
      <w:szCs w:val="24"/>
    </w:rPr>
  </w:style>
  <w:style w:type="paragraph" w:styleId="Heading1">
    <w:name w:val="heading 1"/>
    <w:basedOn w:val="Normal"/>
    <w:next w:val="Normal"/>
    <w:qFormat/>
    <w:rsid w:val="009F2F47"/>
    <w:pPr>
      <w:keepNext/>
      <w:jc w:val="center"/>
      <w:outlineLvl w:val="0"/>
    </w:pPr>
    <w:rPr>
      <w:rFonts w:ascii="Arial Black" w:hAnsi="Arial Black"/>
      <w:b/>
      <w:bCs/>
      <w:sz w:val="28"/>
    </w:rPr>
  </w:style>
  <w:style w:type="paragraph" w:styleId="Heading2">
    <w:name w:val="heading 2"/>
    <w:basedOn w:val="Normal"/>
    <w:next w:val="Normal"/>
    <w:qFormat/>
    <w:rsid w:val="009F2F47"/>
    <w:pPr>
      <w:keepNext/>
      <w:keepLines/>
      <w:jc w:val="center"/>
      <w:outlineLvl w:val="1"/>
    </w:pPr>
    <w:rPr>
      <w:rFonts w:ascii="Arial Black" w:hAnsi="Arial Black"/>
      <w:sz w:val="36"/>
      <w:szCs w:val="20"/>
    </w:rPr>
  </w:style>
  <w:style w:type="paragraph" w:styleId="Heading3">
    <w:name w:val="heading 3"/>
    <w:basedOn w:val="Normal"/>
    <w:next w:val="Normal"/>
    <w:qFormat/>
    <w:rsid w:val="009F2F4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  <w:szCs w:val="20"/>
    </w:rPr>
  </w:style>
  <w:style w:type="paragraph" w:styleId="Heading4">
    <w:name w:val="heading 4"/>
    <w:basedOn w:val="Normal"/>
    <w:next w:val="Normal"/>
    <w:qFormat/>
    <w:rsid w:val="009F2F47"/>
    <w:pPr>
      <w:keepNext/>
      <w:ind w:left="720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F2F47"/>
    <w:rPr>
      <w:rFonts w:ascii="Arial" w:hAnsi="Arial" w:cs="Arial"/>
      <w:sz w:val="20"/>
    </w:rPr>
  </w:style>
  <w:style w:type="paragraph" w:customStyle="1" w:styleId="Question">
    <w:name w:val="Question"/>
    <w:basedOn w:val="Normal"/>
    <w:rsid w:val="009F2F47"/>
    <w:pPr>
      <w:spacing w:after="100"/>
      <w:ind w:left="720" w:hanging="720"/>
    </w:pPr>
    <w:rPr>
      <w:sz w:val="20"/>
      <w:szCs w:val="20"/>
    </w:rPr>
  </w:style>
  <w:style w:type="paragraph" w:styleId="Title">
    <w:name w:val="Title"/>
    <w:basedOn w:val="Normal"/>
    <w:qFormat/>
    <w:rsid w:val="009F2F47"/>
    <w:pPr>
      <w:jc w:val="center"/>
    </w:pPr>
    <w:rPr>
      <w:rFonts w:ascii="Arial Black" w:hAnsi="Arial Black"/>
      <w:b/>
      <w:bCs/>
      <w:sz w:val="32"/>
    </w:rPr>
  </w:style>
  <w:style w:type="paragraph" w:styleId="Subtitle">
    <w:name w:val="Subtitle"/>
    <w:basedOn w:val="Normal"/>
    <w:qFormat/>
    <w:rsid w:val="009F2F47"/>
    <w:pPr>
      <w:jc w:val="center"/>
    </w:pPr>
    <w:rPr>
      <w:rFonts w:ascii="Arial Black" w:hAnsi="Arial Black"/>
      <w:b/>
      <w:bCs/>
      <w:sz w:val="32"/>
    </w:rPr>
  </w:style>
  <w:style w:type="paragraph" w:styleId="Header">
    <w:name w:val="header"/>
    <w:basedOn w:val="Normal"/>
    <w:semiHidden/>
    <w:rsid w:val="009F2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F2F4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9F2F47"/>
    <w:rPr>
      <w:rFonts w:ascii="Arial" w:hAnsi="Arial" w:cs="Arial"/>
      <w:i/>
      <w:iCs/>
      <w:sz w:val="20"/>
    </w:rPr>
  </w:style>
  <w:style w:type="paragraph" w:styleId="BodyTextIndent">
    <w:name w:val="Body Text Indent"/>
    <w:basedOn w:val="Normal"/>
    <w:semiHidden/>
    <w:rsid w:val="009F2F47"/>
    <w:pPr>
      <w:ind w:left="36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9F2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9F2F47"/>
    <w:rPr>
      <w:color w:val="0000FF"/>
      <w:u w:val="single"/>
    </w:rPr>
  </w:style>
  <w:style w:type="paragraph" w:styleId="BodyTextIndent2">
    <w:name w:val="Body Text Indent 2"/>
    <w:basedOn w:val="Normal"/>
    <w:semiHidden/>
    <w:rsid w:val="009F2F47"/>
    <w:pPr>
      <w:ind w:left="360"/>
    </w:pPr>
  </w:style>
  <w:style w:type="character" w:styleId="CommentReference">
    <w:name w:val="annotation reference"/>
    <w:basedOn w:val="DefaultParagraphFont"/>
    <w:semiHidden/>
    <w:rsid w:val="009F2F47"/>
    <w:rPr>
      <w:sz w:val="16"/>
      <w:szCs w:val="16"/>
    </w:rPr>
  </w:style>
  <w:style w:type="paragraph" w:styleId="CommentText">
    <w:name w:val="annotation text"/>
    <w:basedOn w:val="Normal"/>
    <w:semiHidden/>
    <w:rsid w:val="009F2F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F2F47"/>
    <w:rPr>
      <w:b/>
      <w:bCs/>
    </w:rPr>
  </w:style>
  <w:style w:type="paragraph" w:styleId="ListParagraph">
    <w:name w:val="List Paragraph"/>
    <w:basedOn w:val="Normal"/>
    <w:qFormat/>
    <w:rsid w:val="009F2F47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6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2014-07-15T20:35:00Z</dcterms:created>
  <dcterms:modified xsi:type="dcterms:W3CDTF">2014-07-15T20:35:00Z</dcterms:modified>
</cp:coreProperties>
</file>