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E6" w:rsidRPr="00C74B5E" w:rsidRDefault="006470E6">
      <w:pPr>
        <w:pStyle w:val="Heading1"/>
        <w:jc w:val="center"/>
        <w:rPr>
          <w:rFonts w:ascii="Arial" w:hAnsi="Arial" w:cs="Arial"/>
        </w:rPr>
      </w:pPr>
      <w:bookmarkStart w:id="0" w:name="_GoBack"/>
      <w:bookmarkEnd w:id="0"/>
      <w:r w:rsidRPr="00C74B5E">
        <w:rPr>
          <w:rFonts w:ascii="Arial" w:hAnsi="Arial" w:cs="Arial"/>
        </w:rPr>
        <w:t>Health Resources and Services Administration</w:t>
      </w:r>
    </w:p>
    <w:p w:rsidR="00895936" w:rsidRDefault="006470E6" w:rsidP="008959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74B5E">
        <w:rPr>
          <w:rFonts w:ascii="Arial" w:hAnsi="Arial" w:cs="Arial"/>
          <w:b/>
          <w:bCs/>
          <w:sz w:val="28"/>
          <w:szCs w:val="28"/>
        </w:rPr>
        <w:t>HIV/AIDS Bureau (HRSA – HAB)</w:t>
      </w:r>
    </w:p>
    <w:p w:rsidR="00776E9A" w:rsidRDefault="00776E9A" w:rsidP="0089593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Adult and Adolescent Antiretroviral (ARV) Guidelines</w:t>
      </w:r>
    </w:p>
    <w:p w:rsidR="00305861" w:rsidRPr="00305861" w:rsidRDefault="00EF5D67" w:rsidP="00895936">
      <w:pPr>
        <w:jc w:val="center"/>
        <w:rPr>
          <w:rFonts w:ascii="Arial" w:hAnsi="Arial" w:cs="Arial"/>
          <w:b/>
          <w:bCs/>
          <w:i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Customer Satisfaction Survey</w:t>
      </w:r>
    </w:p>
    <w:p w:rsidR="006470E6" w:rsidRPr="00C74B5E" w:rsidRDefault="006470E6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:rsidR="006470E6" w:rsidRPr="00C74B5E" w:rsidRDefault="006470E6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C74B5E">
        <w:rPr>
          <w:rFonts w:ascii="Arial" w:hAnsi="Arial" w:cs="Arial"/>
          <w:sz w:val="20"/>
          <w:szCs w:val="20"/>
        </w:rPr>
        <w:t>Survey to be administered via the web.</w:t>
      </w:r>
      <w:proofErr w:type="gramEnd"/>
      <w:r w:rsidRPr="00C74B5E">
        <w:rPr>
          <w:rFonts w:ascii="Arial" w:hAnsi="Arial" w:cs="Arial"/>
          <w:sz w:val="20"/>
          <w:szCs w:val="20"/>
        </w:rPr>
        <w:t xml:space="preserve"> Questionnaire section headers, bolded instructions and question numbers will not appear on screen.</w:t>
      </w:r>
      <w:r w:rsidR="00C74B5E">
        <w:rPr>
          <w:rFonts w:ascii="Arial" w:hAnsi="Arial" w:cs="Arial"/>
          <w:sz w:val="20"/>
          <w:szCs w:val="20"/>
        </w:rPr>
        <w:t xml:space="preserve"> All rated questions will </w:t>
      </w:r>
      <w:proofErr w:type="gramStart"/>
      <w:r w:rsidR="00C74B5E">
        <w:rPr>
          <w:rFonts w:ascii="Arial" w:hAnsi="Arial" w:cs="Arial"/>
          <w:sz w:val="20"/>
          <w:szCs w:val="20"/>
        </w:rPr>
        <w:t>have</w:t>
      </w:r>
      <w:r w:rsidR="00306CBC">
        <w:rPr>
          <w:rFonts w:ascii="Arial" w:hAnsi="Arial" w:cs="Arial"/>
          <w:sz w:val="20"/>
          <w:szCs w:val="20"/>
        </w:rPr>
        <w:t xml:space="preserve"> ”</w:t>
      </w:r>
      <w:proofErr w:type="gramEnd"/>
      <w:r w:rsidR="00C178E7">
        <w:rPr>
          <w:rFonts w:ascii="Arial" w:hAnsi="Arial" w:cs="Arial"/>
          <w:sz w:val="20"/>
          <w:szCs w:val="20"/>
        </w:rPr>
        <w:t>don’t know/not applicable</w:t>
      </w:r>
      <w:r w:rsidR="00306CBC">
        <w:rPr>
          <w:rFonts w:ascii="Arial" w:hAnsi="Arial" w:cs="Arial"/>
          <w:sz w:val="20"/>
          <w:szCs w:val="20"/>
        </w:rPr>
        <w:t>”</w:t>
      </w:r>
      <w:r w:rsidR="00C74B5E">
        <w:rPr>
          <w:rFonts w:ascii="Arial" w:hAnsi="Arial" w:cs="Arial"/>
          <w:sz w:val="20"/>
          <w:szCs w:val="20"/>
        </w:rPr>
        <w:t xml:space="preserve"> options. </w:t>
      </w:r>
    </w:p>
    <w:p w:rsidR="006470E6" w:rsidRPr="00C74B5E" w:rsidRDefault="006470E6">
      <w:pPr>
        <w:pStyle w:val="NoSpacing"/>
        <w:rPr>
          <w:rFonts w:ascii="Arial" w:hAnsi="Arial" w:cs="Arial"/>
          <w:sz w:val="20"/>
          <w:szCs w:val="20"/>
        </w:rPr>
      </w:pPr>
    </w:p>
    <w:p w:rsidR="006470E6" w:rsidRPr="00C74B5E" w:rsidRDefault="006470E6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C74B5E">
        <w:rPr>
          <w:rFonts w:ascii="Arial" w:hAnsi="Arial" w:cs="Arial"/>
          <w:b/>
          <w:bCs/>
          <w:sz w:val="20"/>
          <w:szCs w:val="20"/>
        </w:rPr>
        <w:t>E-Mail Invitation</w:t>
      </w:r>
    </w:p>
    <w:p w:rsidR="006470E6" w:rsidRDefault="006470E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="00795516" w:rsidRPr="003B2D0F" w:rsidRDefault="00795516" w:rsidP="0079551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8946B3">
        <w:rPr>
          <w:rFonts w:ascii="Arial" w:hAnsi="Arial" w:cs="Arial"/>
          <w:sz w:val="20"/>
          <w:szCs w:val="20"/>
        </w:rPr>
        <w:t xml:space="preserve"> </w:t>
      </w:r>
      <w:r w:rsidR="00FC5F32">
        <w:rPr>
          <w:rFonts w:ascii="Arial" w:hAnsi="Arial" w:cs="Arial"/>
          <w:sz w:val="20"/>
          <w:szCs w:val="20"/>
        </w:rPr>
        <w:t xml:space="preserve">Panel on Antiretroviral </w:t>
      </w:r>
      <w:r w:rsidR="009C4BB9">
        <w:rPr>
          <w:rFonts w:ascii="Arial" w:hAnsi="Arial" w:cs="Arial"/>
          <w:sz w:val="20"/>
          <w:szCs w:val="20"/>
        </w:rPr>
        <w:t xml:space="preserve">(ARV) </w:t>
      </w:r>
      <w:r w:rsidR="00FC5F32">
        <w:rPr>
          <w:rFonts w:ascii="Arial" w:hAnsi="Arial" w:cs="Arial"/>
          <w:sz w:val="20"/>
          <w:szCs w:val="20"/>
        </w:rPr>
        <w:t>Guidelines for Adults and Adolescents</w:t>
      </w:r>
      <w:r w:rsidR="008946B3">
        <w:rPr>
          <w:rFonts w:ascii="Arial" w:hAnsi="Arial" w:cs="Arial"/>
          <w:sz w:val="20"/>
          <w:szCs w:val="20"/>
        </w:rPr>
        <w:t xml:space="preserve"> through the </w:t>
      </w:r>
      <w:r w:rsidRPr="003B2D0F">
        <w:rPr>
          <w:rFonts w:ascii="Arial" w:hAnsi="Arial" w:cs="Arial"/>
          <w:sz w:val="20"/>
          <w:szCs w:val="20"/>
        </w:rPr>
        <w:t>Health Resources and Services Administration (HRSA) HIV/AIDS Bureau (HAB</w:t>
      </w:r>
      <w:proofErr w:type="gramStart"/>
      <w:r w:rsidRPr="003B2D0F">
        <w:rPr>
          <w:rFonts w:ascii="Arial" w:hAnsi="Arial" w:cs="Arial"/>
          <w:sz w:val="20"/>
          <w:szCs w:val="20"/>
        </w:rPr>
        <w:t>)</w:t>
      </w:r>
      <w:r w:rsidR="008946B3">
        <w:rPr>
          <w:rFonts w:ascii="Arial" w:hAnsi="Arial" w:cs="Arial"/>
          <w:sz w:val="20"/>
          <w:szCs w:val="20"/>
        </w:rPr>
        <w:t>,</w:t>
      </w:r>
      <w:proofErr w:type="gramEnd"/>
      <w:r w:rsidRPr="003B2D0F">
        <w:rPr>
          <w:rFonts w:ascii="Arial" w:hAnsi="Arial" w:cs="Arial"/>
          <w:sz w:val="20"/>
          <w:szCs w:val="20"/>
        </w:rPr>
        <w:t xml:space="preserve"> is conducting </w:t>
      </w:r>
      <w:r>
        <w:rPr>
          <w:rFonts w:ascii="Arial" w:hAnsi="Arial" w:cs="Arial"/>
          <w:sz w:val="20"/>
          <w:szCs w:val="20"/>
        </w:rPr>
        <w:t xml:space="preserve">a survey </w:t>
      </w:r>
      <w:r w:rsidR="008946B3">
        <w:rPr>
          <w:rFonts w:ascii="Arial" w:hAnsi="Arial" w:cs="Arial"/>
          <w:sz w:val="20"/>
          <w:szCs w:val="20"/>
        </w:rPr>
        <w:t xml:space="preserve">to assess access and utilization of </w:t>
      </w:r>
      <w:r>
        <w:rPr>
          <w:rFonts w:ascii="Arial" w:hAnsi="Arial" w:cs="Arial"/>
          <w:sz w:val="20"/>
          <w:szCs w:val="20"/>
        </w:rPr>
        <w:t xml:space="preserve">the </w:t>
      </w:r>
      <w:r w:rsidR="008946B3">
        <w:rPr>
          <w:rFonts w:ascii="Arial" w:hAnsi="Arial" w:cs="Arial"/>
          <w:sz w:val="20"/>
          <w:szCs w:val="20"/>
        </w:rPr>
        <w:t xml:space="preserve">Department of Health and Human Services (HHS) </w:t>
      </w:r>
      <w:r w:rsidR="000C25BD" w:rsidRPr="000C25BD">
        <w:rPr>
          <w:rFonts w:ascii="Arial" w:hAnsi="Arial" w:cs="Arial"/>
          <w:sz w:val="20"/>
          <w:szCs w:val="20"/>
        </w:rPr>
        <w:t>Guidelines for the Use of Antiretroviral Agents in HIV-1-Infected Adults and Adolescents</w:t>
      </w:r>
      <w:r w:rsidR="000C25BD" w:rsidRPr="000C25BD" w:rsidDel="000C25BD">
        <w:rPr>
          <w:rFonts w:ascii="Arial" w:hAnsi="Arial" w:cs="Arial"/>
          <w:sz w:val="20"/>
          <w:szCs w:val="20"/>
        </w:rPr>
        <w:t xml:space="preserve"> </w:t>
      </w:r>
      <w:r w:rsidR="00FC5F32">
        <w:rPr>
          <w:rFonts w:ascii="Arial" w:hAnsi="Arial" w:cs="Arial"/>
          <w:sz w:val="20"/>
          <w:szCs w:val="20"/>
        </w:rPr>
        <w:t>(</w:t>
      </w:r>
      <w:r w:rsidR="009C4BB9" w:rsidRPr="009C4BB9">
        <w:rPr>
          <w:rFonts w:ascii="Arial" w:hAnsi="Arial" w:cs="Arial"/>
          <w:sz w:val="20"/>
          <w:szCs w:val="20"/>
        </w:rPr>
        <w:t>https://aidsinfo.nih.gov/guidelines/html/1/adult-and-adolescent-treatment-guidelines/0</w:t>
      </w:r>
      <w:r w:rsidR="00FC5F3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r w:rsidRPr="00CE0E2D">
        <w:rPr>
          <w:rFonts w:ascii="Arial" w:hAnsi="Arial" w:cs="Arial"/>
          <w:sz w:val="20"/>
          <w:szCs w:val="20"/>
        </w:rPr>
        <w:t xml:space="preserve">  As you complete this survey, please reflect on the interactions and experiences with </w:t>
      </w:r>
      <w:r>
        <w:rPr>
          <w:rFonts w:ascii="Arial" w:hAnsi="Arial" w:cs="Arial"/>
          <w:sz w:val="20"/>
          <w:szCs w:val="20"/>
        </w:rPr>
        <w:t xml:space="preserve">the guidelines </w:t>
      </w:r>
      <w:r w:rsidRPr="00CE0E2D">
        <w:rPr>
          <w:rFonts w:ascii="Arial" w:hAnsi="Arial" w:cs="Arial"/>
          <w:sz w:val="20"/>
          <w:szCs w:val="20"/>
        </w:rPr>
        <w:t xml:space="preserve">over the past 12 months. </w:t>
      </w:r>
      <w:r w:rsidR="008946B3">
        <w:rPr>
          <w:rFonts w:ascii="Arial" w:hAnsi="Arial" w:cs="Arial"/>
          <w:sz w:val="20"/>
          <w:szCs w:val="20"/>
        </w:rPr>
        <w:t xml:space="preserve">The </w:t>
      </w:r>
      <w:r w:rsidR="000C25BD">
        <w:rPr>
          <w:rFonts w:ascii="Arial" w:hAnsi="Arial" w:cs="Arial"/>
          <w:sz w:val="20"/>
          <w:szCs w:val="20"/>
        </w:rPr>
        <w:t>Panel</w:t>
      </w:r>
      <w:r w:rsidR="000C25BD" w:rsidRPr="00CE0E2D">
        <w:rPr>
          <w:rFonts w:ascii="Arial" w:hAnsi="Arial" w:cs="Arial"/>
          <w:sz w:val="20"/>
          <w:szCs w:val="20"/>
        </w:rPr>
        <w:t xml:space="preserve">'s </w:t>
      </w:r>
      <w:r w:rsidRPr="00CE0E2D">
        <w:rPr>
          <w:rFonts w:ascii="Arial" w:hAnsi="Arial" w:cs="Arial"/>
          <w:sz w:val="20"/>
          <w:szCs w:val="20"/>
        </w:rPr>
        <w:t xml:space="preserve">goal is to use the survey feedback that you provide to help us further refine our commitment and actions to improve the </w:t>
      </w:r>
      <w:r w:rsidR="008946B3">
        <w:rPr>
          <w:rFonts w:ascii="Arial" w:hAnsi="Arial" w:cs="Arial"/>
          <w:sz w:val="20"/>
          <w:szCs w:val="20"/>
        </w:rPr>
        <w:t xml:space="preserve">accessibility and utilization of the </w:t>
      </w:r>
      <w:r w:rsidR="009C4BB9">
        <w:rPr>
          <w:rFonts w:ascii="Arial" w:hAnsi="Arial" w:cs="Arial"/>
          <w:sz w:val="20"/>
          <w:szCs w:val="20"/>
        </w:rPr>
        <w:t xml:space="preserve">HHS </w:t>
      </w:r>
      <w:r w:rsidR="00A219B9">
        <w:rPr>
          <w:rFonts w:ascii="Arial" w:hAnsi="Arial" w:cs="Arial"/>
          <w:sz w:val="20"/>
          <w:szCs w:val="20"/>
        </w:rPr>
        <w:t xml:space="preserve">Guidelines for ARV in </w:t>
      </w:r>
      <w:r w:rsidR="00670028" w:rsidRPr="00670028">
        <w:rPr>
          <w:rFonts w:ascii="Arial" w:hAnsi="Arial" w:cs="Arial"/>
          <w:sz w:val="20"/>
          <w:szCs w:val="20"/>
        </w:rPr>
        <w:t>Adult</w:t>
      </w:r>
      <w:r w:rsidR="00A219B9">
        <w:rPr>
          <w:rFonts w:ascii="Arial" w:hAnsi="Arial" w:cs="Arial"/>
          <w:sz w:val="20"/>
          <w:szCs w:val="20"/>
        </w:rPr>
        <w:t>s</w:t>
      </w:r>
      <w:r w:rsidR="00670028" w:rsidRPr="00670028">
        <w:rPr>
          <w:rFonts w:ascii="Arial" w:hAnsi="Arial" w:cs="Arial"/>
          <w:sz w:val="20"/>
          <w:szCs w:val="20"/>
        </w:rPr>
        <w:t xml:space="preserve"> and Adolescent</w:t>
      </w:r>
      <w:r w:rsidR="00A219B9">
        <w:rPr>
          <w:rFonts w:ascii="Arial" w:hAnsi="Arial" w:cs="Arial"/>
          <w:sz w:val="20"/>
          <w:szCs w:val="20"/>
        </w:rPr>
        <w:t>s</w:t>
      </w:r>
      <w:r w:rsidR="00670028" w:rsidRPr="00670028">
        <w:rPr>
          <w:rFonts w:ascii="Arial" w:hAnsi="Arial" w:cs="Arial"/>
          <w:sz w:val="20"/>
          <w:szCs w:val="20"/>
        </w:rPr>
        <w:t xml:space="preserve"> </w:t>
      </w:r>
      <w:r w:rsidR="008946B3">
        <w:rPr>
          <w:rFonts w:ascii="Arial" w:hAnsi="Arial" w:cs="Arial"/>
          <w:sz w:val="20"/>
          <w:szCs w:val="20"/>
        </w:rPr>
        <w:t>within a practice setting</w:t>
      </w:r>
      <w:r w:rsidRPr="00CE0E2D">
        <w:rPr>
          <w:rFonts w:ascii="Arial" w:hAnsi="Arial" w:cs="Arial"/>
          <w:sz w:val="20"/>
          <w:szCs w:val="20"/>
        </w:rPr>
        <w:t>.</w:t>
      </w:r>
    </w:p>
    <w:p w:rsidR="00795516" w:rsidRPr="003B2D0F" w:rsidRDefault="00795516" w:rsidP="00795516">
      <w:pPr>
        <w:pStyle w:val="NoSpacing"/>
        <w:rPr>
          <w:rFonts w:ascii="Arial" w:hAnsi="Arial" w:cs="Arial"/>
          <w:sz w:val="20"/>
          <w:szCs w:val="20"/>
        </w:rPr>
      </w:pPr>
    </w:p>
    <w:p w:rsidR="00795516" w:rsidRPr="003B2D0F" w:rsidRDefault="00795516" w:rsidP="00795516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We would appreciate it if you would take a few minutes to complete the survey via the Internet by clicking on the link below.</w:t>
      </w:r>
    </w:p>
    <w:p w:rsidR="00795516" w:rsidRPr="003B2D0F" w:rsidRDefault="00795516" w:rsidP="00795516">
      <w:pPr>
        <w:pStyle w:val="NoSpacing"/>
        <w:rPr>
          <w:rFonts w:ascii="Arial" w:hAnsi="Arial" w:cs="Arial"/>
          <w:sz w:val="20"/>
          <w:szCs w:val="20"/>
        </w:rPr>
      </w:pPr>
    </w:p>
    <w:p w:rsidR="00795516" w:rsidRPr="003B2D0F" w:rsidRDefault="00795516" w:rsidP="00795516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[link]</w:t>
      </w:r>
    </w:p>
    <w:p w:rsidR="00795516" w:rsidRPr="003B2D0F" w:rsidRDefault="00795516" w:rsidP="00795516">
      <w:pPr>
        <w:pStyle w:val="NoSpacing"/>
        <w:rPr>
          <w:rFonts w:ascii="Arial" w:hAnsi="Arial" w:cs="Arial"/>
          <w:sz w:val="20"/>
          <w:szCs w:val="20"/>
        </w:rPr>
      </w:pPr>
    </w:p>
    <w:p w:rsidR="00795516" w:rsidRPr="003B2D0F" w:rsidRDefault="00795516" w:rsidP="00795516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The survey will take approximately 15 minutes to complete.  CFI Group, an independent research and consulting firm, is conducting this survey.  The survey is hosted via a secure server and your responses will remain anonymous.  If you have any questions, please contact suryeyhelp@cfigroup.com.</w:t>
      </w:r>
    </w:p>
    <w:p w:rsidR="00795516" w:rsidRPr="003B2D0F" w:rsidRDefault="00795516" w:rsidP="00795516">
      <w:pPr>
        <w:pStyle w:val="NoSpacing"/>
        <w:rPr>
          <w:rFonts w:ascii="Arial" w:hAnsi="Arial" w:cs="Arial"/>
          <w:sz w:val="20"/>
          <w:szCs w:val="20"/>
        </w:rPr>
      </w:pPr>
    </w:p>
    <w:p w:rsidR="00795516" w:rsidRPr="003B2D0F" w:rsidRDefault="00795516" w:rsidP="00795516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 xml:space="preserve">This information will be vital for </w:t>
      </w:r>
      <w:r w:rsidR="000C25BD">
        <w:rPr>
          <w:rFonts w:ascii="Arial" w:hAnsi="Arial" w:cs="Arial"/>
          <w:sz w:val="20"/>
          <w:szCs w:val="20"/>
        </w:rPr>
        <w:t xml:space="preserve">the Panel </w:t>
      </w:r>
      <w:r w:rsidRPr="003B2D0F">
        <w:rPr>
          <w:rFonts w:ascii="Arial" w:hAnsi="Arial" w:cs="Arial"/>
          <w:sz w:val="20"/>
          <w:szCs w:val="20"/>
        </w:rPr>
        <w:t xml:space="preserve">to improve </w:t>
      </w:r>
      <w:r w:rsidR="00F32B48">
        <w:rPr>
          <w:rFonts w:ascii="Arial" w:hAnsi="Arial" w:cs="Arial"/>
          <w:sz w:val="20"/>
          <w:szCs w:val="20"/>
        </w:rPr>
        <w:t xml:space="preserve">the guidelines and </w:t>
      </w:r>
      <w:r w:rsidRPr="003B2D0F">
        <w:rPr>
          <w:rFonts w:ascii="Arial" w:hAnsi="Arial" w:cs="Arial"/>
          <w:sz w:val="20"/>
          <w:szCs w:val="20"/>
        </w:rPr>
        <w:t xml:space="preserve"> our future actions</w:t>
      </w:r>
      <w:r w:rsidR="00F32B48">
        <w:rPr>
          <w:rFonts w:ascii="Arial" w:hAnsi="Arial" w:cs="Arial"/>
          <w:sz w:val="20"/>
          <w:szCs w:val="20"/>
        </w:rPr>
        <w:t xml:space="preserve">. </w:t>
      </w:r>
      <w:r w:rsidRPr="003B2D0F">
        <w:rPr>
          <w:rFonts w:ascii="Arial" w:hAnsi="Arial" w:cs="Arial"/>
          <w:sz w:val="20"/>
          <w:szCs w:val="20"/>
        </w:rPr>
        <w:t xml:space="preserve"> </w:t>
      </w:r>
      <w:r w:rsidR="00F32B48">
        <w:rPr>
          <w:rFonts w:ascii="Arial" w:hAnsi="Arial" w:cs="Arial"/>
          <w:sz w:val="20"/>
          <w:szCs w:val="20"/>
        </w:rPr>
        <w:t>W</w:t>
      </w:r>
      <w:r w:rsidRPr="003B2D0F">
        <w:rPr>
          <w:rFonts w:ascii="Arial" w:hAnsi="Arial" w:cs="Arial"/>
          <w:sz w:val="20"/>
          <w:szCs w:val="20"/>
        </w:rPr>
        <w:t>e hope you can take the time to complete the questionnaire.  Thank you in advance for your participation!</w:t>
      </w:r>
    </w:p>
    <w:p w:rsidR="00795516" w:rsidRPr="003B2D0F" w:rsidRDefault="00795516" w:rsidP="00795516">
      <w:pPr>
        <w:pStyle w:val="NoSpacing"/>
        <w:rPr>
          <w:rFonts w:ascii="Arial" w:hAnsi="Arial" w:cs="Arial"/>
          <w:sz w:val="20"/>
          <w:szCs w:val="20"/>
        </w:rPr>
      </w:pPr>
    </w:p>
    <w:p w:rsidR="00795516" w:rsidRPr="003B2D0F" w:rsidRDefault="00795516" w:rsidP="00795516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Sincerely,</w:t>
      </w:r>
    </w:p>
    <w:p w:rsidR="00670028" w:rsidRDefault="00670028" w:rsidP="0079551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Alice Pau</w:t>
      </w:r>
    </w:p>
    <w:p w:rsidR="00670028" w:rsidRDefault="00FC5F32" w:rsidP="0079551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Executive Secretary, HHS Panel on Antiretroviral Guidelines for Adults and Adolescents</w:t>
      </w:r>
    </w:p>
    <w:p w:rsidR="00F32B48" w:rsidRDefault="00F32B48" w:rsidP="00795516">
      <w:pPr>
        <w:pStyle w:val="NoSpacing"/>
        <w:rPr>
          <w:rFonts w:ascii="Arial" w:hAnsi="Arial" w:cs="Arial"/>
          <w:sz w:val="20"/>
          <w:szCs w:val="20"/>
        </w:rPr>
      </w:pPr>
    </w:p>
    <w:p w:rsidR="00670028" w:rsidRDefault="00670028" w:rsidP="0079551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</w:t>
      </w:r>
    </w:p>
    <w:p w:rsidR="00F32B48" w:rsidRDefault="00F32B48" w:rsidP="00795516">
      <w:pPr>
        <w:pStyle w:val="NoSpacing"/>
        <w:rPr>
          <w:rFonts w:ascii="Arial" w:hAnsi="Arial" w:cs="Arial"/>
          <w:sz w:val="20"/>
          <w:szCs w:val="20"/>
        </w:rPr>
      </w:pPr>
    </w:p>
    <w:p w:rsidR="00795516" w:rsidRPr="003B2D0F" w:rsidRDefault="00795516" w:rsidP="0079551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Laura Cheever, MD, </w:t>
      </w:r>
      <w:proofErr w:type="spellStart"/>
      <w:r>
        <w:rPr>
          <w:rFonts w:ascii="Arial" w:hAnsi="Arial" w:cs="Arial"/>
          <w:sz w:val="20"/>
          <w:szCs w:val="20"/>
        </w:rPr>
        <w:t>ScM</w:t>
      </w:r>
      <w:proofErr w:type="spellEnd"/>
    </w:p>
    <w:p w:rsidR="00795516" w:rsidRPr="003B2D0F" w:rsidRDefault="00795516" w:rsidP="00795516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Associate Administrator, HIV/AIDS Bureau</w:t>
      </w:r>
    </w:p>
    <w:p w:rsidR="006470E6" w:rsidRPr="00C74B5E" w:rsidRDefault="006470E6">
      <w:pPr>
        <w:pStyle w:val="NoSpacing"/>
        <w:rPr>
          <w:rFonts w:ascii="Arial" w:hAnsi="Arial" w:cs="Arial"/>
          <w:sz w:val="20"/>
          <w:szCs w:val="20"/>
        </w:rPr>
      </w:pPr>
    </w:p>
    <w:p w:rsidR="006470E6" w:rsidRPr="00C74B5E" w:rsidRDefault="006470E6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74B5E">
        <w:rPr>
          <w:rFonts w:ascii="Arial" w:hAnsi="Arial" w:cs="Arial"/>
          <w:b/>
          <w:bCs/>
          <w:sz w:val="20"/>
          <w:szCs w:val="20"/>
        </w:rPr>
        <w:t>Survey Introduction</w:t>
      </w:r>
    </w:p>
    <w:p w:rsidR="00C10901" w:rsidRDefault="00C10901">
      <w:pPr>
        <w:pStyle w:val="NoSpacing"/>
        <w:rPr>
          <w:rFonts w:ascii="Arial" w:hAnsi="Arial" w:cs="Arial"/>
          <w:sz w:val="20"/>
          <w:szCs w:val="20"/>
        </w:rPr>
      </w:pPr>
    </w:p>
    <w:p w:rsidR="00C93DF4" w:rsidRPr="003B2D0F" w:rsidRDefault="00670028" w:rsidP="00C93DF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C4BB9" w:rsidRPr="009C4BB9">
        <w:rPr>
          <w:rFonts w:ascii="Arial" w:hAnsi="Arial" w:cs="Arial"/>
          <w:sz w:val="20"/>
          <w:szCs w:val="20"/>
        </w:rPr>
        <w:t xml:space="preserve">Panel on Antiretroviral Guidelines for Adults and Adolescents </w:t>
      </w:r>
      <w:r>
        <w:rPr>
          <w:rFonts w:ascii="Arial" w:hAnsi="Arial" w:cs="Arial"/>
          <w:sz w:val="20"/>
          <w:szCs w:val="20"/>
        </w:rPr>
        <w:t>and t</w:t>
      </w:r>
      <w:r w:rsidR="00C93DF4" w:rsidRPr="003B2D0F">
        <w:rPr>
          <w:rFonts w:ascii="Arial" w:hAnsi="Arial" w:cs="Arial"/>
          <w:sz w:val="20"/>
          <w:szCs w:val="20"/>
        </w:rPr>
        <w:t>he Health Resources and Service Administration (HRSA) HIV/AIDS Bureau (HAB) is committed to impro</w:t>
      </w:r>
      <w:r w:rsidR="00C93DF4">
        <w:rPr>
          <w:rFonts w:ascii="Arial" w:hAnsi="Arial" w:cs="Arial"/>
          <w:sz w:val="20"/>
          <w:szCs w:val="20"/>
        </w:rPr>
        <w:t>ving</w:t>
      </w:r>
      <w:r w:rsidR="00C93DF4" w:rsidRPr="003B2D0F">
        <w:rPr>
          <w:rFonts w:ascii="Arial" w:hAnsi="Arial" w:cs="Arial"/>
          <w:sz w:val="20"/>
          <w:szCs w:val="20"/>
        </w:rPr>
        <w:t xml:space="preserve"> </w:t>
      </w:r>
      <w:r w:rsidR="00C93DF4">
        <w:rPr>
          <w:rFonts w:ascii="Arial" w:hAnsi="Arial" w:cs="Arial"/>
          <w:sz w:val="20"/>
          <w:szCs w:val="20"/>
        </w:rPr>
        <w:t>the</w:t>
      </w:r>
      <w:r w:rsidR="00C93DF4" w:rsidRPr="003B2D0F">
        <w:rPr>
          <w:rFonts w:ascii="Arial" w:hAnsi="Arial" w:cs="Arial"/>
          <w:sz w:val="20"/>
          <w:szCs w:val="20"/>
        </w:rPr>
        <w:t xml:space="preserve"> </w:t>
      </w:r>
      <w:r w:rsidR="0046113C" w:rsidRPr="0046113C">
        <w:rPr>
          <w:rFonts w:ascii="Arial" w:hAnsi="Arial" w:cs="Arial"/>
          <w:sz w:val="20"/>
          <w:szCs w:val="20"/>
        </w:rPr>
        <w:t xml:space="preserve">Department of Health and Human Services (HHS) </w:t>
      </w:r>
      <w:r w:rsidR="00F32B48" w:rsidRPr="00F32B48">
        <w:rPr>
          <w:rFonts w:ascii="Arial" w:hAnsi="Arial" w:cs="Arial"/>
          <w:sz w:val="20"/>
          <w:szCs w:val="20"/>
        </w:rPr>
        <w:t>Guidelines for the Use of Antiretroviral Agents in HIV-1-Infected Adults and Adolescents</w:t>
      </w:r>
      <w:r w:rsidR="0046113C">
        <w:rPr>
          <w:rFonts w:ascii="Arial" w:hAnsi="Arial" w:cs="Arial"/>
          <w:sz w:val="20"/>
          <w:szCs w:val="20"/>
        </w:rPr>
        <w:t xml:space="preserve">. </w:t>
      </w:r>
      <w:r w:rsidR="00C93DF4" w:rsidRPr="003B2D0F">
        <w:rPr>
          <w:rFonts w:ascii="Arial" w:hAnsi="Arial" w:cs="Arial"/>
          <w:sz w:val="20"/>
          <w:szCs w:val="20"/>
        </w:rPr>
        <w:t xml:space="preserve">As part of this effort, we are requesting feedback on your experiences with </w:t>
      </w:r>
      <w:r w:rsidR="00C93DF4">
        <w:rPr>
          <w:rFonts w:ascii="Arial" w:hAnsi="Arial" w:cs="Arial"/>
          <w:sz w:val="20"/>
          <w:szCs w:val="20"/>
        </w:rPr>
        <w:t xml:space="preserve">the </w:t>
      </w:r>
      <w:r w:rsidR="00A219B9">
        <w:rPr>
          <w:rFonts w:ascii="Arial" w:hAnsi="Arial" w:cs="Arial"/>
          <w:sz w:val="20"/>
          <w:szCs w:val="20"/>
        </w:rPr>
        <w:t xml:space="preserve">Guidelines for Antiretroviral (ARV) in </w:t>
      </w:r>
      <w:r w:rsidR="00C93DF4">
        <w:rPr>
          <w:rFonts w:ascii="Arial" w:hAnsi="Arial" w:cs="Arial"/>
          <w:sz w:val="20"/>
          <w:szCs w:val="20"/>
        </w:rPr>
        <w:t>Adult</w:t>
      </w:r>
      <w:r w:rsidR="00A219B9">
        <w:rPr>
          <w:rFonts w:ascii="Arial" w:hAnsi="Arial" w:cs="Arial"/>
          <w:sz w:val="20"/>
          <w:szCs w:val="20"/>
        </w:rPr>
        <w:t>s</w:t>
      </w:r>
      <w:r w:rsidR="00C93DF4">
        <w:rPr>
          <w:rFonts w:ascii="Arial" w:hAnsi="Arial" w:cs="Arial"/>
          <w:sz w:val="20"/>
          <w:szCs w:val="20"/>
        </w:rPr>
        <w:t xml:space="preserve"> and Adolescent</w:t>
      </w:r>
      <w:r w:rsidR="00A219B9">
        <w:rPr>
          <w:rFonts w:ascii="Arial" w:hAnsi="Arial" w:cs="Arial"/>
          <w:sz w:val="20"/>
          <w:szCs w:val="20"/>
        </w:rPr>
        <w:t>s</w:t>
      </w:r>
      <w:r w:rsidR="00C93DF4">
        <w:rPr>
          <w:rFonts w:ascii="Arial" w:hAnsi="Arial" w:cs="Arial"/>
          <w:sz w:val="20"/>
          <w:szCs w:val="20"/>
        </w:rPr>
        <w:t xml:space="preserve"> </w:t>
      </w:r>
      <w:r w:rsidR="00C93DF4" w:rsidRPr="003B2D0F">
        <w:rPr>
          <w:rFonts w:ascii="Arial" w:hAnsi="Arial" w:cs="Arial"/>
          <w:sz w:val="20"/>
          <w:szCs w:val="20"/>
        </w:rPr>
        <w:t xml:space="preserve">in the past year.  The survey is hosted via a secure server and your responses will </w:t>
      </w:r>
      <w:r w:rsidR="00C93DF4" w:rsidRPr="003B2D0F">
        <w:rPr>
          <w:rFonts w:ascii="Arial" w:hAnsi="Arial" w:cs="Arial"/>
          <w:sz w:val="20"/>
          <w:szCs w:val="20"/>
        </w:rPr>
        <w:lastRenderedPageBreak/>
        <w:t xml:space="preserve">remain anonymous.  This survey is authorized by Office of Management and Budget Control No. </w:t>
      </w:r>
      <w:r w:rsidR="00C93DF4">
        <w:rPr>
          <w:rFonts w:ascii="Arial" w:hAnsi="Arial" w:cs="Arial"/>
          <w:sz w:val="20"/>
          <w:szCs w:val="20"/>
        </w:rPr>
        <w:t>1090-0007 (May 31, 2018)</w:t>
      </w:r>
      <w:r w:rsidR="00C93DF4" w:rsidRPr="003B2D0F">
        <w:rPr>
          <w:rFonts w:ascii="Arial" w:hAnsi="Arial" w:cs="Arial"/>
          <w:sz w:val="20"/>
          <w:szCs w:val="20"/>
        </w:rPr>
        <w:t>.</w:t>
      </w:r>
    </w:p>
    <w:p w:rsidR="00C93DF4" w:rsidRPr="003B2D0F" w:rsidRDefault="00C93DF4" w:rsidP="00C93DF4">
      <w:pPr>
        <w:pStyle w:val="NoSpacing"/>
        <w:rPr>
          <w:rFonts w:ascii="Arial" w:hAnsi="Arial" w:cs="Arial"/>
          <w:sz w:val="20"/>
          <w:szCs w:val="20"/>
        </w:rPr>
      </w:pPr>
    </w:p>
    <w:p w:rsidR="00C93DF4" w:rsidRPr="003B2D0F" w:rsidRDefault="00C93DF4" w:rsidP="00C93DF4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 xml:space="preserve">Thank you in advance for completing the survey.  If you experience any technical difficulties while taking the survey, please write </w:t>
      </w:r>
      <w:r w:rsidRPr="001C39C2">
        <w:rPr>
          <w:rFonts w:ascii="Arial" w:hAnsi="Arial" w:cs="Arial"/>
          <w:sz w:val="20"/>
          <w:szCs w:val="20"/>
        </w:rPr>
        <w:t>surveyhelp@cfigroup.com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93DF4" w:rsidRPr="003B2D0F" w:rsidRDefault="00C93DF4" w:rsidP="00C93DF4">
      <w:pPr>
        <w:pStyle w:val="NoSpacing"/>
        <w:rPr>
          <w:rFonts w:ascii="Arial" w:hAnsi="Arial" w:cs="Arial"/>
          <w:sz w:val="20"/>
          <w:szCs w:val="20"/>
        </w:rPr>
      </w:pPr>
    </w:p>
    <w:p w:rsidR="00BB5E78" w:rsidRDefault="00C93DF4" w:rsidP="00752AB9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Please click on the “Next” button below to begin.</w:t>
      </w:r>
    </w:p>
    <w:p w:rsidR="00DB35DC" w:rsidRPr="00C74B5E" w:rsidRDefault="00DB35DC" w:rsidP="00DB35DC">
      <w:pPr>
        <w:pStyle w:val="NoSpacing"/>
        <w:rPr>
          <w:rFonts w:ascii="Arial" w:hAnsi="Arial" w:cs="Arial"/>
          <w:sz w:val="20"/>
          <w:szCs w:val="20"/>
        </w:rPr>
      </w:pPr>
    </w:p>
    <w:p w:rsidR="00850ACF" w:rsidRPr="00C74B5E" w:rsidRDefault="00850ACF" w:rsidP="00850ACF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850ACF" w:rsidRPr="00C74B5E" w:rsidRDefault="00A219B9" w:rsidP="00850ACF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Guidelines</w:t>
      </w:r>
      <w:r w:rsidRPr="0067002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for </w:t>
      </w:r>
      <w:r w:rsidRPr="00A219B9">
        <w:rPr>
          <w:rFonts w:ascii="Arial" w:hAnsi="Arial" w:cs="Arial"/>
          <w:b/>
          <w:bCs/>
          <w:sz w:val="20"/>
          <w:szCs w:val="20"/>
        </w:rPr>
        <w:t xml:space="preserve">Antiretroviral (ARV) </w:t>
      </w:r>
      <w:r>
        <w:rPr>
          <w:rFonts w:ascii="Arial" w:hAnsi="Arial" w:cs="Arial"/>
          <w:b/>
          <w:bCs/>
          <w:sz w:val="20"/>
          <w:szCs w:val="20"/>
        </w:rPr>
        <w:t xml:space="preserve">in </w:t>
      </w:r>
      <w:r w:rsidR="00670028" w:rsidRPr="00670028">
        <w:rPr>
          <w:rFonts w:ascii="Arial" w:hAnsi="Arial" w:cs="Arial"/>
          <w:b/>
          <w:bCs/>
          <w:sz w:val="20"/>
          <w:szCs w:val="20"/>
        </w:rPr>
        <w:t>Adult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="00670028" w:rsidRPr="00670028">
        <w:rPr>
          <w:rFonts w:ascii="Arial" w:hAnsi="Arial" w:cs="Arial"/>
          <w:b/>
          <w:bCs/>
          <w:sz w:val="20"/>
          <w:szCs w:val="20"/>
        </w:rPr>
        <w:t xml:space="preserve"> and Adolescent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="00670028" w:rsidRPr="00670028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50ACF" w:rsidRDefault="00850ACF" w:rsidP="00DB35DC">
      <w:pPr>
        <w:pStyle w:val="NoSpacing"/>
        <w:rPr>
          <w:rFonts w:ascii="Arial" w:hAnsi="Arial" w:cs="Arial"/>
          <w:sz w:val="20"/>
          <w:szCs w:val="20"/>
        </w:rPr>
      </w:pPr>
    </w:p>
    <w:p w:rsidR="00850ACF" w:rsidRPr="00850ACF" w:rsidRDefault="00A5480B" w:rsidP="00850A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</w:t>
      </w:r>
      <w:r w:rsidR="00DB35DC" w:rsidRPr="00850ACF">
        <w:rPr>
          <w:rFonts w:ascii="Arial" w:hAnsi="Arial" w:cs="Arial"/>
          <w:sz w:val="20"/>
          <w:szCs w:val="20"/>
        </w:rPr>
        <w:t xml:space="preserve">.  </w:t>
      </w:r>
      <w:r w:rsidR="00850ACF" w:rsidRPr="00850ACF">
        <w:rPr>
          <w:rFonts w:ascii="Arial" w:hAnsi="Arial" w:cs="Arial"/>
          <w:sz w:val="20"/>
          <w:szCs w:val="20"/>
        </w:rPr>
        <w:t>Which guidelines or resources do you use for antiretroviral management of adults and adolescents?</w:t>
      </w:r>
    </w:p>
    <w:p w:rsidR="00A5480B" w:rsidRPr="00751D12" w:rsidRDefault="00850ACF" w:rsidP="00751D12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51D12">
        <w:rPr>
          <w:rFonts w:ascii="Arial" w:hAnsi="Arial" w:cs="Arial"/>
          <w:sz w:val="20"/>
          <w:szCs w:val="20"/>
        </w:rPr>
        <w:t>World Health Organization Guidelines</w:t>
      </w:r>
    </w:p>
    <w:p w:rsidR="00751D12" w:rsidRPr="00751D12" w:rsidRDefault="00751D12" w:rsidP="00751D12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51D12">
        <w:rPr>
          <w:rFonts w:ascii="Arial" w:hAnsi="Arial" w:cs="Arial"/>
          <w:sz w:val="20"/>
          <w:szCs w:val="20"/>
        </w:rPr>
        <w:t>HIV Association AIDS Clinical Society</w:t>
      </w:r>
    </w:p>
    <w:p w:rsidR="00751D12" w:rsidRPr="00751D12" w:rsidRDefault="00751D12" w:rsidP="00D46BD6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51D12">
        <w:rPr>
          <w:rFonts w:ascii="Arial" w:hAnsi="Arial" w:cs="Arial"/>
          <w:sz w:val="20"/>
          <w:szCs w:val="20"/>
        </w:rPr>
        <w:t xml:space="preserve">HHS </w:t>
      </w:r>
      <w:r w:rsidR="00D46BD6" w:rsidRPr="00D46BD6">
        <w:rPr>
          <w:rFonts w:ascii="Arial" w:hAnsi="Arial" w:cs="Arial"/>
          <w:sz w:val="20"/>
          <w:szCs w:val="20"/>
        </w:rPr>
        <w:t>Guidelines for Antiretroviral (ARV) in Adults and Adolescents</w:t>
      </w:r>
    </w:p>
    <w:p w:rsidR="00241504" w:rsidRPr="00751D12" w:rsidRDefault="00241504" w:rsidP="00751D12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51D12">
        <w:rPr>
          <w:rFonts w:ascii="Arial" w:hAnsi="Arial" w:cs="Arial"/>
          <w:sz w:val="20"/>
          <w:szCs w:val="20"/>
        </w:rPr>
        <w:t>IAS-USA</w:t>
      </w:r>
    </w:p>
    <w:p w:rsidR="00241504" w:rsidRPr="00751D12" w:rsidRDefault="00241504" w:rsidP="00751D12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51D12">
        <w:rPr>
          <w:rFonts w:ascii="Arial" w:hAnsi="Arial" w:cs="Arial"/>
          <w:sz w:val="20"/>
          <w:szCs w:val="20"/>
        </w:rPr>
        <w:t>NY State Guidelines</w:t>
      </w:r>
    </w:p>
    <w:p w:rsidR="00241504" w:rsidRPr="00751D12" w:rsidRDefault="00241504" w:rsidP="00751D12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51D12">
        <w:rPr>
          <w:rFonts w:ascii="Arial" w:hAnsi="Arial" w:cs="Arial"/>
          <w:sz w:val="20"/>
          <w:szCs w:val="20"/>
        </w:rPr>
        <w:t>World Health Organization Guidelines</w:t>
      </w:r>
    </w:p>
    <w:p w:rsidR="00241504" w:rsidRPr="00751D12" w:rsidRDefault="00241504" w:rsidP="00751D12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51D12">
        <w:rPr>
          <w:rFonts w:ascii="Arial" w:hAnsi="Arial" w:cs="Arial"/>
          <w:sz w:val="20"/>
          <w:szCs w:val="20"/>
        </w:rPr>
        <w:t>British Guidelines</w:t>
      </w:r>
    </w:p>
    <w:p w:rsidR="00241504" w:rsidRPr="00751D12" w:rsidRDefault="00241504" w:rsidP="00751D12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51D12">
        <w:rPr>
          <w:rFonts w:ascii="Arial" w:hAnsi="Arial" w:cs="Arial"/>
          <w:sz w:val="20"/>
          <w:szCs w:val="20"/>
        </w:rPr>
        <w:t>European Union Guidelines</w:t>
      </w:r>
    </w:p>
    <w:p w:rsidR="00241504" w:rsidRPr="00751D12" w:rsidRDefault="00241504" w:rsidP="00751D12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51D12">
        <w:rPr>
          <w:rFonts w:ascii="Arial" w:hAnsi="Arial" w:cs="Arial"/>
          <w:sz w:val="20"/>
          <w:szCs w:val="20"/>
        </w:rPr>
        <w:t xml:space="preserve">Point of care information resource such as Up-to-Date, HIV </w:t>
      </w:r>
      <w:proofErr w:type="spellStart"/>
      <w:r w:rsidRPr="00751D12">
        <w:rPr>
          <w:rFonts w:ascii="Arial" w:hAnsi="Arial" w:cs="Arial"/>
          <w:sz w:val="20"/>
          <w:szCs w:val="20"/>
        </w:rPr>
        <w:t>Insite</w:t>
      </w:r>
      <w:proofErr w:type="spellEnd"/>
      <w:r w:rsidRPr="00751D12">
        <w:rPr>
          <w:rFonts w:ascii="Arial" w:hAnsi="Arial" w:cs="Arial"/>
          <w:sz w:val="20"/>
          <w:szCs w:val="20"/>
        </w:rPr>
        <w:t>, Johns Hopkins HIV Guide</w:t>
      </w:r>
    </w:p>
    <w:p w:rsidR="00241504" w:rsidRPr="00751D12" w:rsidRDefault="00241504" w:rsidP="00751D12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51D12">
        <w:rPr>
          <w:rFonts w:ascii="Arial" w:hAnsi="Arial" w:cs="Arial"/>
          <w:sz w:val="20"/>
          <w:szCs w:val="20"/>
        </w:rPr>
        <w:t>AIDS Education and Training Center resource</w:t>
      </w:r>
    </w:p>
    <w:p w:rsidR="00241504" w:rsidRPr="00751D12" w:rsidRDefault="00241504" w:rsidP="00751D12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51D12">
        <w:rPr>
          <w:rFonts w:ascii="Arial" w:hAnsi="Arial" w:cs="Arial"/>
          <w:sz w:val="20"/>
          <w:szCs w:val="20"/>
        </w:rPr>
        <w:t>Other, please specify</w:t>
      </w:r>
    </w:p>
    <w:p w:rsidR="00561DE2" w:rsidRPr="00751D12" w:rsidRDefault="00241504" w:rsidP="00751D12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51D12">
        <w:rPr>
          <w:rFonts w:ascii="Arial" w:hAnsi="Arial" w:cs="Arial"/>
          <w:sz w:val="20"/>
          <w:szCs w:val="20"/>
        </w:rPr>
        <w:t>N/A</w:t>
      </w:r>
    </w:p>
    <w:p w:rsidR="00A5480B" w:rsidRDefault="00A5480B">
      <w:pPr>
        <w:rPr>
          <w:rFonts w:ascii="Arial" w:hAnsi="Arial" w:cs="Arial"/>
          <w:sz w:val="20"/>
          <w:szCs w:val="20"/>
        </w:rPr>
      </w:pPr>
    </w:p>
    <w:p w:rsidR="0011011E" w:rsidRDefault="00A5480B" w:rsidP="001101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Q2</w:t>
      </w:r>
      <w:r w:rsidR="0011011E" w:rsidRPr="00850ACF">
        <w:rPr>
          <w:rFonts w:ascii="Arial" w:hAnsi="Arial" w:cs="Arial"/>
          <w:sz w:val="20"/>
          <w:szCs w:val="20"/>
        </w:rPr>
        <w:t xml:space="preserve">.  </w:t>
      </w:r>
      <w:r w:rsidR="0011011E">
        <w:rPr>
          <w:rFonts w:ascii="Arial" w:hAnsi="Arial" w:cs="Arial"/>
          <w:sz w:val="20"/>
          <w:szCs w:val="20"/>
        </w:rPr>
        <w:t xml:space="preserve">How often do you </w:t>
      </w:r>
      <w:r w:rsidR="00BC5449">
        <w:rPr>
          <w:rFonts w:ascii="Arial" w:hAnsi="Arial" w:cs="Arial"/>
          <w:sz w:val="20"/>
          <w:szCs w:val="20"/>
        </w:rPr>
        <w:t xml:space="preserve">access </w:t>
      </w:r>
      <w:r w:rsidR="0011011E">
        <w:rPr>
          <w:rFonts w:ascii="Arial" w:hAnsi="Arial" w:cs="Arial"/>
          <w:sz w:val="20"/>
          <w:szCs w:val="20"/>
        </w:rPr>
        <w:t xml:space="preserve">the </w:t>
      </w:r>
      <w:r w:rsidR="00D46BD6">
        <w:rPr>
          <w:rFonts w:ascii="Arial" w:hAnsi="Arial" w:cs="Arial"/>
          <w:sz w:val="20"/>
          <w:szCs w:val="20"/>
        </w:rPr>
        <w:t xml:space="preserve">Guidelines for ARV in </w:t>
      </w:r>
      <w:r w:rsidR="0011011E">
        <w:rPr>
          <w:rFonts w:ascii="Arial" w:hAnsi="Arial" w:cs="Arial"/>
          <w:sz w:val="20"/>
          <w:szCs w:val="20"/>
        </w:rPr>
        <w:t>Adult</w:t>
      </w:r>
      <w:r w:rsidR="00D46BD6">
        <w:rPr>
          <w:rFonts w:ascii="Arial" w:hAnsi="Arial" w:cs="Arial"/>
          <w:sz w:val="20"/>
          <w:szCs w:val="20"/>
        </w:rPr>
        <w:t>s</w:t>
      </w:r>
      <w:r w:rsidR="0011011E">
        <w:rPr>
          <w:rFonts w:ascii="Arial" w:hAnsi="Arial" w:cs="Arial"/>
          <w:sz w:val="20"/>
          <w:szCs w:val="20"/>
        </w:rPr>
        <w:t xml:space="preserve"> and Adolescent</w:t>
      </w:r>
      <w:r w:rsidR="00D46BD6">
        <w:rPr>
          <w:rFonts w:ascii="Arial" w:hAnsi="Arial" w:cs="Arial"/>
          <w:sz w:val="20"/>
          <w:szCs w:val="20"/>
        </w:rPr>
        <w:t>s</w:t>
      </w:r>
      <w:r w:rsidR="0011011E">
        <w:rPr>
          <w:rFonts w:ascii="Arial" w:hAnsi="Arial" w:cs="Arial"/>
          <w:sz w:val="20"/>
          <w:szCs w:val="20"/>
        </w:rPr>
        <w:t>?</w:t>
      </w:r>
    </w:p>
    <w:p w:rsidR="0011011E" w:rsidRDefault="0011011E" w:rsidP="00751D12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was my first time</w:t>
      </w:r>
      <w:r w:rsidR="00EB7236">
        <w:rPr>
          <w:rFonts w:ascii="Arial" w:hAnsi="Arial" w:cs="Arial"/>
          <w:sz w:val="20"/>
          <w:szCs w:val="20"/>
        </w:rPr>
        <w:t xml:space="preserve"> accessing the </w:t>
      </w:r>
      <w:r w:rsidR="00E16DCC">
        <w:rPr>
          <w:rFonts w:ascii="Arial" w:hAnsi="Arial" w:cs="Arial"/>
          <w:sz w:val="20"/>
          <w:szCs w:val="20"/>
        </w:rPr>
        <w:t xml:space="preserve">HHS </w:t>
      </w:r>
      <w:r w:rsidR="00D57F6C">
        <w:rPr>
          <w:rFonts w:ascii="Arial" w:hAnsi="Arial" w:cs="Arial"/>
          <w:sz w:val="20"/>
          <w:szCs w:val="20"/>
        </w:rPr>
        <w:t>G</w:t>
      </w:r>
      <w:r w:rsidR="00E16DCC">
        <w:rPr>
          <w:rFonts w:ascii="Arial" w:hAnsi="Arial" w:cs="Arial"/>
          <w:sz w:val="20"/>
          <w:szCs w:val="20"/>
        </w:rPr>
        <w:t>uidelines</w:t>
      </w:r>
      <w:r w:rsidR="00D46BD6">
        <w:rPr>
          <w:rFonts w:ascii="Arial" w:hAnsi="Arial" w:cs="Arial"/>
          <w:sz w:val="20"/>
          <w:szCs w:val="20"/>
        </w:rPr>
        <w:t xml:space="preserve"> for ARV in</w:t>
      </w:r>
      <w:r w:rsidR="00D46BD6" w:rsidRPr="00D46BD6">
        <w:rPr>
          <w:rFonts w:ascii="Arial" w:hAnsi="Arial" w:cs="Arial"/>
          <w:sz w:val="20"/>
          <w:szCs w:val="20"/>
        </w:rPr>
        <w:t xml:space="preserve"> </w:t>
      </w:r>
      <w:r w:rsidR="00D46BD6">
        <w:rPr>
          <w:rFonts w:ascii="Arial" w:hAnsi="Arial" w:cs="Arial"/>
          <w:sz w:val="20"/>
          <w:szCs w:val="20"/>
        </w:rPr>
        <w:t>Adults and Adolescents</w:t>
      </w:r>
    </w:p>
    <w:p w:rsidR="00BC5449" w:rsidRDefault="00BC5449" w:rsidP="00751D12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Weekly</w:t>
      </w:r>
    </w:p>
    <w:p w:rsidR="00BC5449" w:rsidRDefault="00BC5449" w:rsidP="00751D12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Monthly</w:t>
      </w:r>
    </w:p>
    <w:p w:rsidR="0011011E" w:rsidRDefault="0011011E" w:rsidP="00751D12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3-4 times per year</w:t>
      </w:r>
    </w:p>
    <w:p w:rsidR="0011011E" w:rsidRDefault="0011011E" w:rsidP="00751D12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Only when updated</w:t>
      </w:r>
    </w:p>
    <w:p w:rsidR="00BC5449" w:rsidRDefault="0011011E" w:rsidP="00751D12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Never</w:t>
      </w:r>
      <w:r w:rsidR="00BC5449">
        <w:rPr>
          <w:rFonts w:ascii="Arial" w:hAnsi="Arial" w:cs="Arial"/>
          <w:sz w:val="20"/>
          <w:szCs w:val="20"/>
        </w:rPr>
        <w:t xml:space="preserve"> </w:t>
      </w:r>
    </w:p>
    <w:p w:rsidR="0011011E" w:rsidRDefault="0011011E" w:rsidP="0011011E">
      <w:pPr>
        <w:rPr>
          <w:rFonts w:ascii="Arial" w:hAnsi="Arial" w:cs="Arial"/>
          <w:sz w:val="20"/>
          <w:szCs w:val="20"/>
        </w:rPr>
      </w:pPr>
    </w:p>
    <w:p w:rsidR="005F2CBB" w:rsidRDefault="00A5480B" w:rsidP="001101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Q3</w:t>
      </w:r>
      <w:r w:rsidR="005F2CBB">
        <w:rPr>
          <w:rFonts w:ascii="Arial" w:hAnsi="Arial" w:cs="Arial"/>
          <w:sz w:val="20"/>
          <w:szCs w:val="20"/>
        </w:rPr>
        <w:t xml:space="preserve">.  What format </w:t>
      </w:r>
      <w:r w:rsidR="00EB7236">
        <w:rPr>
          <w:rFonts w:ascii="Arial" w:hAnsi="Arial" w:cs="Arial"/>
          <w:sz w:val="20"/>
          <w:szCs w:val="20"/>
        </w:rPr>
        <w:t>of</w:t>
      </w:r>
      <w:r w:rsidR="005F2CBB">
        <w:rPr>
          <w:rFonts w:ascii="Arial" w:hAnsi="Arial" w:cs="Arial"/>
          <w:sz w:val="20"/>
          <w:szCs w:val="20"/>
        </w:rPr>
        <w:t xml:space="preserve"> the </w:t>
      </w:r>
      <w:r w:rsidR="00D46BD6" w:rsidRPr="00D46BD6">
        <w:rPr>
          <w:rFonts w:ascii="Arial" w:hAnsi="Arial" w:cs="Arial"/>
          <w:sz w:val="20"/>
          <w:szCs w:val="20"/>
        </w:rPr>
        <w:t xml:space="preserve">Guidelines for ARV in Adults and Adolescents </w:t>
      </w:r>
      <w:r w:rsidR="00E16DCC">
        <w:rPr>
          <w:rFonts w:ascii="Arial" w:hAnsi="Arial" w:cs="Arial"/>
          <w:sz w:val="20"/>
          <w:szCs w:val="20"/>
        </w:rPr>
        <w:t>do you use</w:t>
      </w:r>
      <w:r w:rsidR="005F2CBB">
        <w:rPr>
          <w:rFonts w:ascii="Arial" w:hAnsi="Arial" w:cs="Arial"/>
          <w:sz w:val="20"/>
          <w:szCs w:val="20"/>
        </w:rPr>
        <w:t>?  Please select all that apply.</w:t>
      </w:r>
    </w:p>
    <w:p w:rsidR="005F2CBB" w:rsidRDefault="005F2CBB" w:rsidP="00751D12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Paper</w:t>
      </w:r>
    </w:p>
    <w:p w:rsidR="005F2CBB" w:rsidRDefault="005F2CBB" w:rsidP="00751D12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Website via computer</w:t>
      </w:r>
    </w:p>
    <w:p w:rsidR="005F2CBB" w:rsidRDefault="005F2CBB" w:rsidP="00751D12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Website via mobile device</w:t>
      </w:r>
    </w:p>
    <w:p w:rsidR="005F2CBB" w:rsidRDefault="005F2CBB" w:rsidP="00751D12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Downloaded application</w:t>
      </w:r>
      <w:r w:rsidR="00D1199E">
        <w:rPr>
          <w:rFonts w:ascii="Arial" w:hAnsi="Arial" w:cs="Arial"/>
          <w:sz w:val="20"/>
          <w:szCs w:val="20"/>
        </w:rPr>
        <w:t xml:space="preserve"> (PDF)</w:t>
      </w:r>
    </w:p>
    <w:p w:rsidR="00701264" w:rsidRDefault="00701264" w:rsidP="00701264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5F2CBB" w:rsidRDefault="00A5480B" w:rsidP="005F2C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Q4</w:t>
      </w:r>
      <w:r w:rsidR="005F2CBB">
        <w:rPr>
          <w:rFonts w:ascii="Arial" w:hAnsi="Arial" w:cs="Arial"/>
          <w:sz w:val="20"/>
          <w:szCs w:val="20"/>
        </w:rPr>
        <w:t xml:space="preserve">. Why do you access the </w:t>
      </w:r>
      <w:r w:rsidR="00D46BD6" w:rsidRPr="00D46BD6">
        <w:rPr>
          <w:rFonts w:ascii="Arial" w:hAnsi="Arial" w:cs="Arial"/>
          <w:sz w:val="20"/>
          <w:szCs w:val="20"/>
        </w:rPr>
        <w:t>Guidelines for ARV in Adults and Adolescents</w:t>
      </w:r>
      <w:r w:rsidR="005F2CBB">
        <w:rPr>
          <w:rFonts w:ascii="Arial" w:hAnsi="Arial" w:cs="Arial"/>
          <w:sz w:val="20"/>
          <w:szCs w:val="20"/>
        </w:rPr>
        <w:t>?  Please select all that apply.</w:t>
      </w:r>
    </w:p>
    <w:p w:rsidR="005F2CBB" w:rsidRDefault="005F2CBB" w:rsidP="00751D1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Learning how to generally manage HIV</w:t>
      </w:r>
    </w:p>
    <w:p w:rsidR="005F2CBB" w:rsidRDefault="005F2CBB" w:rsidP="00751D1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Management of a particular patient</w:t>
      </w:r>
    </w:p>
    <w:p w:rsidR="005F2CBB" w:rsidRDefault="005F2CBB" w:rsidP="00751D1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Update on newest changes</w:t>
      </w:r>
    </w:p>
    <w:p w:rsidR="00807A34" w:rsidRDefault="00807A34" w:rsidP="00751D1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Development/revising of policies and procedures </w:t>
      </w:r>
    </w:p>
    <w:p w:rsidR="005F2CBB" w:rsidRDefault="005F2CBB" w:rsidP="00751D1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Teaching purposes</w:t>
      </w:r>
    </w:p>
    <w:p w:rsidR="005F2CBB" w:rsidRDefault="005F2CBB" w:rsidP="00751D12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Other, please specify</w:t>
      </w:r>
    </w:p>
    <w:p w:rsidR="00561DE2" w:rsidRDefault="00561DE2" w:rsidP="00561DE2">
      <w:pPr>
        <w:rPr>
          <w:rFonts w:ascii="Arial" w:hAnsi="Arial" w:cs="Arial"/>
          <w:sz w:val="20"/>
          <w:szCs w:val="20"/>
        </w:rPr>
      </w:pPr>
    </w:p>
    <w:p w:rsidR="00561DE2" w:rsidRDefault="00A5480B" w:rsidP="0056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Q5</w:t>
      </w:r>
      <w:r w:rsidR="00561DE2">
        <w:rPr>
          <w:rFonts w:ascii="Arial" w:hAnsi="Arial" w:cs="Arial"/>
          <w:sz w:val="20"/>
          <w:szCs w:val="20"/>
        </w:rPr>
        <w:t xml:space="preserve">.  How do you usually find information in the </w:t>
      </w:r>
      <w:r w:rsidR="00D46BD6" w:rsidRPr="00D46BD6">
        <w:rPr>
          <w:rFonts w:ascii="Arial" w:hAnsi="Arial" w:cs="Arial"/>
          <w:sz w:val="20"/>
          <w:szCs w:val="20"/>
        </w:rPr>
        <w:t>Guidelines for ARV in Adults and Adolescents</w:t>
      </w:r>
      <w:r w:rsidR="00561DE2">
        <w:rPr>
          <w:rFonts w:ascii="Arial" w:hAnsi="Arial" w:cs="Arial"/>
          <w:sz w:val="20"/>
          <w:szCs w:val="20"/>
        </w:rPr>
        <w:t>?</w:t>
      </w:r>
    </w:p>
    <w:p w:rsidR="00561DE2" w:rsidRDefault="00561DE2" w:rsidP="00751D12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Search box in the document</w:t>
      </w:r>
    </w:p>
    <w:p w:rsidR="00561DE2" w:rsidRDefault="00561DE2" w:rsidP="00751D12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Index</w:t>
      </w:r>
    </w:p>
    <w:p w:rsidR="00561DE2" w:rsidRDefault="00561DE2" w:rsidP="00751D12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Directly from internet search engine</w:t>
      </w:r>
    </w:p>
    <w:p w:rsidR="00561DE2" w:rsidRDefault="00561DE2" w:rsidP="00751D12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Other, please specify</w:t>
      </w:r>
    </w:p>
    <w:p w:rsidR="00561DE2" w:rsidRDefault="00561DE2" w:rsidP="00561DE2">
      <w:pPr>
        <w:rPr>
          <w:rFonts w:ascii="Arial" w:hAnsi="Arial" w:cs="Arial"/>
          <w:sz w:val="20"/>
          <w:szCs w:val="20"/>
        </w:rPr>
      </w:pPr>
    </w:p>
    <w:p w:rsidR="00256BD7" w:rsidRDefault="00A5480B" w:rsidP="0056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Q6</w:t>
      </w:r>
      <w:r w:rsidR="00561DE2">
        <w:rPr>
          <w:rFonts w:ascii="Arial" w:hAnsi="Arial" w:cs="Arial"/>
          <w:sz w:val="20"/>
          <w:szCs w:val="20"/>
        </w:rPr>
        <w:t xml:space="preserve">.  </w:t>
      </w:r>
      <w:r w:rsidR="00256BD7">
        <w:rPr>
          <w:rFonts w:ascii="Arial" w:hAnsi="Arial" w:cs="Arial"/>
          <w:sz w:val="20"/>
          <w:szCs w:val="20"/>
        </w:rPr>
        <w:t xml:space="preserve">Please rank the </w:t>
      </w:r>
      <w:r w:rsidR="00672A1C" w:rsidRPr="00672A1C">
        <w:rPr>
          <w:rFonts w:ascii="Arial" w:hAnsi="Arial" w:cs="Arial"/>
          <w:sz w:val="20"/>
          <w:szCs w:val="20"/>
          <w:u w:val="single"/>
        </w:rPr>
        <w:t>top</w:t>
      </w:r>
      <w:r w:rsidR="00672A1C">
        <w:rPr>
          <w:rFonts w:ascii="Arial" w:hAnsi="Arial" w:cs="Arial"/>
          <w:sz w:val="20"/>
          <w:szCs w:val="20"/>
          <w:u w:val="single"/>
        </w:rPr>
        <w:t xml:space="preserve"> </w:t>
      </w:r>
      <w:r w:rsidR="00672A1C" w:rsidRPr="00672A1C">
        <w:rPr>
          <w:rFonts w:ascii="Arial" w:hAnsi="Arial" w:cs="Arial"/>
          <w:sz w:val="20"/>
          <w:szCs w:val="20"/>
          <w:u w:val="single"/>
        </w:rPr>
        <w:t>five</w:t>
      </w:r>
      <w:r w:rsidR="00672A1C">
        <w:rPr>
          <w:rFonts w:ascii="Arial" w:hAnsi="Arial" w:cs="Arial"/>
          <w:sz w:val="20"/>
          <w:szCs w:val="20"/>
        </w:rPr>
        <w:t xml:space="preserve"> </w:t>
      </w:r>
      <w:r w:rsidR="00D46BD6" w:rsidRPr="00D46BD6">
        <w:rPr>
          <w:rFonts w:ascii="Arial" w:hAnsi="Arial" w:cs="Arial"/>
          <w:sz w:val="20"/>
          <w:szCs w:val="20"/>
        </w:rPr>
        <w:t>Guidelines for ARV in Adults and Adolescents</w:t>
      </w:r>
      <w:r w:rsidR="00561DE2">
        <w:rPr>
          <w:rFonts w:ascii="Arial" w:hAnsi="Arial" w:cs="Arial"/>
          <w:sz w:val="20"/>
          <w:szCs w:val="20"/>
        </w:rPr>
        <w:t xml:space="preserve"> </w:t>
      </w:r>
      <w:r w:rsidR="00701264">
        <w:rPr>
          <w:rFonts w:ascii="Arial" w:hAnsi="Arial" w:cs="Arial"/>
          <w:sz w:val="20"/>
          <w:szCs w:val="20"/>
        </w:rPr>
        <w:t>Sections</w:t>
      </w:r>
      <w:r w:rsidR="00256BD7">
        <w:rPr>
          <w:rFonts w:ascii="Arial" w:hAnsi="Arial" w:cs="Arial"/>
          <w:sz w:val="20"/>
          <w:szCs w:val="20"/>
        </w:rPr>
        <w:t xml:space="preserve"> you most often use.</w:t>
      </w:r>
    </w:p>
    <w:p w:rsidR="00A86154" w:rsidRPr="00256BD7" w:rsidRDefault="008819DD" w:rsidP="00751D1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hyperlink r:id="rId10" w:history="1">
        <w:r w:rsidR="00A86154" w:rsidRPr="00256BD7">
          <w:rPr>
            <w:rFonts w:ascii="Arial" w:hAnsi="Arial" w:cs="Arial"/>
            <w:sz w:val="20"/>
            <w:szCs w:val="20"/>
          </w:rPr>
          <w:t>What's New in the Guidelines?</w:t>
        </w:r>
      </w:hyperlink>
    </w:p>
    <w:p w:rsidR="00A86154" w:rsidRPr="00256BD7" w:rsidRDefault="008819DD" w:rsidP="00751D1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hyperlink r:id="rId11" w:history="1">
        <w:r w:rsidR="00A86154" w:rsidRPr="00256BD7">
          <w:rPr>
            <w:rFonts w:ascii="Arial" w:hAnsi="Arial" w:cs="Arial"/>
            <w:sz w:val="20"/>
            <w:szCs w:val="20"/>
          </w:rPr>
          <w:t>Baseline Evaluation</w:t>
        </w:r>
      </w:hyperlink>
    </w:p>
    <w:p w:rsidR="00A86154" w:rsidRPr="00256BD7" w:rsidRDefault="00A86154" w:rsidP="00751D1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256BD7">
        <w:rPr>
          <w:rFonts w:ascii="Arial" w:hAnsi="Arial" w:cs="Arial"/>
          <w:sz w:val="20"/>
          <w:szCs w:val="20"/>
        </w:rPr>
        <w:t xml:space="preserve">Laboratory Testing </w:t>
      </w:r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12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Tests for Initial Assessment and Follow-up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13" w:history="1">
        <w:r w:rsidR="00A86154" w:rsidRPr="00256BD7">
          <w:rPr>
            <w:rFonts w:ascii="Arial" w:hAnsi="Arial" w:cs="Arial"/>
            <w:vanish/>
            <w:sz w:val="20"/>
            <w:szCs w:val="20"/>
          </w:rPr>
          <w:t xml:space="preserve">Plasma HIV-1 RNA (Viral Load) and CD4 Count Monitoring 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14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Drug-Resistance Testing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15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Co-receptor Tropism Assays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16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HLA-B* 5701 Screening</w:t>
        </w:r>
      </w:hyperlink>
    </w:p>
    <w:p w:rsidR="00A86154" w:rsidRPr="00256BD7" w:rsidRDefault="008819DD" w:rsidP="00751D1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hyperlink r:id="rId17" w:history="1">
        <w:r w:rsidR="00A86154" w:rsidRPr="00256BD7">
          <w:rPr>
            <w:rFonts w:ascii="Arial" w:hAnsi="Arial" w:cs="Arial"/>
            <w:sz w:val="20"/>
            <w:szCs w:val="20"/>
          </w:rPr>
          <w:t>Treatment Goals</w:t>
        </w:r>
      </w:hyperlink>
    </w:p>
    <w:p w:rsidR="00A86154" w:rsidRPr="00256BD7" w:rsidRDefault="008819DD" w:rsidP="00751D1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hyperlink r:id="rId18" w:history="1">
        <w:r w:rsidR="00A86154" w:rsidRPr="00256BD7">
          <w:rPr>
            <w:rFonts w:ascii="Arial" w:hAnsi="Arial" w:cs="Arial"/>
            <w:sz w:val="20"/>
            <w:szCs w:val="20"/>
          </w:rPr>
          <w:t>Initiating ART in Treatment-Naive Patients</w:t>
        </w:r>
      </w:hyperlink>
    </w:p>
    <w:p w:rsidR="00A86154" w:rsidRPr="00256BD7" w:rsidRDefault="008819DD" w:rsidP="00751D1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hyperlink r:id="rId19" w:history="1">
        <w:r w:rsidR="00A86154" w:rsidRPr="00256BD7">
          <w:rPr>
            <w:rFonts w:ascii="Arial" w:hAnsi="Arial" w:cs="Arial"/>
            <w:sz w:val="20"/>
            <w:szCs w:val="20"/>
          </w:rPr>
          <w:t>What to Start</w:t>
        </w:r>
      </w:hyperlink>
    </w:p>
    <w:p w:rsidR="00A86154" w:rsidRPr="00256BD7" w:rsidRDefault="008819DD" w:rsidP="00751D1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hyperlink r:id="rId20" w:history="1">
        <w:r w:rsidR="00A86154" w:rsidRPr="00256BD7">
          <w:rPr>
            <w:rFonts w:ascii="Arial" w:hAnsi="Arial" w:cs="Arial"/>
            <w:sz w:val="20"/>
            <w:szCs w:val="20"/>
          </w:rPr>
          <w:t>What Not to Use</w:t>
        </w:r>
      </w:hyperlink>
    </w:p>
    <w:p w:rsidR="00A5480B" w:rsidRDefault="00A86154" w:rsidP="00751D1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256BD7">
        <w:rPr>
          <w:rFonts w:ascii="Arial" w:hAnsi="Arial" w:cs="Arial"/>
          <w:sz w:val="20"/>
          <w:szCs w:val="20"/>
        </w:rPr>
        <w:t>Management</w:t>
      </w:r>
      <w:r w:rsidR="00561DE2">
        <w:rPr>
          <w:rFonts w:ascii="Arial" w:hAnsi="Arial" w:cs="Arial"/>
          <w:sz w:val="20"/>
          <w:szCs w:val="20"/>
        </w:rPr>
        <w:t xml:space="preserve"> of </w:t>
      </w:r>
      <w:r w:rsidRPr="00256BD7">
        <w:rPr>
          <w:rFonts w:ascii="Arial" w:hAnsi="Arial" w:cs="Arial"/>
          <w:sz w:val="20"/>
          <w:szCs w:val="20"/>
        </w:rPr>
        <w:t xml:space="preserve">the Treatment-Experienced Patient </w:t>
      </w:r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21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Virologic Failure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22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Poor CD4 Recovery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23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Regimen Switching in the Setting of Virologic Suppression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24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Therapeutic Drug Monitoring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25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Discontinuation or Interruption of Antiretroviral Therapy</w:t>
        </w:r>
      </w:hyperlink>
    </w:p>
    <w:p w:rsidR="00A86154" w:rsidRPr="00256BD7" w:rsidRDefault="00A86154" w:rsidP="00751D1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256BD7">
        <w:rPr>
          <w:rFonts w:ascii="Arial" w:hAnsi="Arial" w:cs="Arial"/>
          <w:sz w:val="20"/>
          <w:szCs w:val="20"/>
        </w:rPr>
        <w:t xml:space="preserve">Special Patient Populations </w:t>
      </w:r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26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Acute and Recent (Early) HIV Infection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27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HIV-Infected Adolescents and Young Adults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28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HIV and Illicit Drug Users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29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HIV-Infected Women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30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HIV-2 Infection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31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HIV and the Older Patient</w:t>
        </w:r>
      </w:hyperlink>
    </w:p>
    <w:p w:rsidR="00A86154" w:rsidRPr="00256BD7" w:rsidRDefault="00A86154" w:rsidP="00751D1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256BD7">
        <w:rPr>
          <w:rFonts w:ascii="Arial" w:hAnsi="Arial" w:cs="Arial"/>
          <w:sz w:val="20"/>
          <w:szCs w:val="20"/>
        </w:rPr>
        <w:t xml:space="preserve">Considerations for Antiretroviral Use in Patients with Coinfections </w:t>
      </w:r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32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HIV/HBV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33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HIV/HCV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34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HIV/TB</w:t>
        </w:r>
      </w:hyperlink>
    </w:p>
    <w:p w:rsidR="00A86154" w:rsidRPr="00256BD7" w:rsidRDefault="00A86154" w:rsidP="00751D1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256BD7">
        <w:rPr>
          <w:rFonts w:ascii="Arial" w:hAnsi="Arial" w:cs="Arial"/>
          <w:sz w:val="20"/>
          <w:szCs w:val="20"/>
        </w:rPr>
        <w:t xml:space="preserve">Limitations to Treatment Safety and Efficacy </w:t>
      </w:r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35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Adherence to ART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36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Adverse Effects of ARV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37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Cost Considerations and Antiretroviral Therapy</w:t>
        </w:r>
      </w:hyperlink>
    </w:p>
    <w:p w:rsidR="00A86154" w:rsidRPr="00256BD7" w:rsidRDefault="00A86154" w:rsidP="00751D1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256BD7">
        <w:rPr>
          <w:rFonts w:ascii="Arial" w:hAnsi="Arial" w:cs="Arial"/>
          <w:sz w:val="20"/>
          <w:szCs w:val="20"/>
        </w:rPr>
        <w:t xml:space="preserve">Drug Interactions </w:t>
      </w:r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38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Overview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39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Drugs Not Recommended With ARV Agents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40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PI Drug Interactions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41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NNRTI Drug Interactions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42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NRTI Drug Interactions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43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INSTI Drug Interactions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44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CCR5 Antagonist Drug Interactions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45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Interactions Between PIs and NNRTIs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46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Interactions Between INSTI &amp; NNRTI or PI</w:t>
        </w:r>
      </w:hyperlink>
    </w:p>
    <w:p w:rsidR="00A86154" w:rsidRPr="00256BD7" w:rsidRDefault="008819DD" w:rsidP="00751D1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hyperlink r:id="rId47" w:history="1">
        <w:r w:rsidR="00A86154" w:rsidRPr="00256BD7">
          <w:rPr>
            <w:rFonts w:ascii="Arial" w:hAnsi="Arial" w:cs="Arial"/>
            <w:sz w:val="20"/>
            <w:szCs w:val="20"/>
          </w:rPr>
          <w:t>Preventing HIV Transmission</w:t>
        </w:r>
      </w:hyperlink>
    </w:p>
    <w:p w:rsidR="00A86154" w:rsidRPr="00256BD7" w:rsidRDefault="008819DD" w:rsidP="00751D1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hyperlink r:id="rId48" w:history="1">
        <w:r w:rsidR="00A86154" w:rsidRPr="00256BD7">
          <w:rPr>
            <w:rFonts w:ascii="Arial" w:hAnsi="Arial" w:cs="Arial"/>
            <w:sz w:val="20"/>
            <w:szCs w:val="20"/>
          </w:rPr>
          <w:t>Conclusion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49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Drug Name Abbreviations</w:t>
        </w:r>
      </w:hyperlink>
    </w:p>
    <w:p w:rsidR="00A86154" w:rsidRPr="00256BD7" w:rsidRDefault="008819DD" w:rsidP="00751D12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vanish/>
          <w:sz w:val="20"/>
          <w:szCs w:val="20"/>
        </w:rPr>
      </w:pPr>
      <w:hyperlink r:id="rId50" w:history="1">
        <w:r w:rsidR="00A86154" w:rsidRPr="00256BD7">
          <w:rPr>
            <w:rFonts w:ascii="Arial" w:hAnsi="Arial" w:cs="Arial"/>
            <w:vanish/>
            <w:sz w:val="20"/>
            <w:szCs w:val="20"/>
          </w:rPr>
          <w:t>General Terms</w:t>
        </w:r>
      </w:hyperlink>
    </w:p>
    <w:p w:rsidR="00A86154" w:rsidRPr="00256BD7" w:rsidRDefault="00A86154" w:rsidP="00751D1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256BD7">
        <w:rPr>
          <w:rFonts w:ascii="Arial" w:hAnsi="Arial" w:cs="Arial"/>
          <w:sz w:val="20"/>
          <w:szCs w:val="20"/>
        </w:rPr>
        <w:t xml:space="preserve">Appendix B: Drug Characteristics Tables </w:t>
      </w:r>
    </w:p>
    <w:p w:rsidR="00561DE2" w:rsidRDefault="00A5480B" w:rsidP="0056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Q7</w:t>
      </w:r>
      <w:r w:rsidR="00561DE2">
        <w:rPr>
          <w:rFonts w:ascii="Arial" w:hAnsi="Arial" w:cs="Arial"/>
          <w:sz w:val="20"/>
          <w:szCs w:val="20"/>
        </w:rPr>
        <w:t xml:space="preserve">.  List the top 5 tables you use in the </w:t>
      </w:r>
      <w:r w:rsidR="00D46BD6" w:rsidRPr="00D46BD6">
        <w:rPr>
          <w:rFonts w:ascii="Arial" w:hAnsi="Arial" w:cs="Arial"/>
          <w:sz w:val="20"/>
          <w:szCs w:val="20"/>
        </w:rPr>
        <w:t>Guidelines for ARV in Adults and Adolescents</w:t>
      </w:r>
      <w:r w:rsidR="00317D88">
        <w:rPr>
          <w:rFonts w:ascii="Arial" w:hAnsi="Arial" w:cs="Arial"/>
          <w:sz w:val="20"/>
          <w:szCs w:val="20"/>
        </w:rPr>
        <w:t>.</w:t>
      </w:r>
      <w:r w:rsidR="00A86154">
        <w:rPr>
          <w:rFonts w:ascii="Arial" w:hAnsi="Arial" w:cs="Arial"/>
          <w:sz w:val="20"/>
          <w:szCs w:val="20"/>
        </w:rPr>
        <w:t xml:space="preserve"> 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1. Outline of the Guidelines Development Process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2. Rating Scheme for Recommendations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 xml:space="preserve">Table 3. Laboratory Monitoring Schedule for Patients Before and After Initiation of Antiretroviral Therapy 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4. Recommendations on the Indications and Frequency of Viral Load and CD4 Count Monitoring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5. Recommendations for Using Drug-Resistance Assays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 xml:space="preserve">Table 6. Recommended, Alternative, and Other Antiretroviral Regimen Options for Treatment-Naive Patients 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7. Antiretroviral (ARV) Regimen Considerations as Initial Therapy Based on Specific Clinical Scenarios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8. Advantages and Disadvantages of Antiretroviral Components Recommended as Initial Antiretroviral Therapy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9. Antiretroviral Components or Regimens Not Recommended as Initial Therapy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10. Antiretroviral Regimens or Components That Should Not Be Offered At Any Time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11. Identifying, Diagnosing, and Managing Acute and Recent HIV-1 Infection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 xml:space="preserve">Table 12. Concomitant Use of Selected HIV Drugs and FDA-approved HCV Drugs for Treatment of HCV in HIV-Infected Adults 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13. Strategies to Improve Adherence to Antiretroviral Therapy and Retention in Care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14. Antiretroviral Therapy-Associated Common and/or Severe Adverse Effects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 xml:space="preserve">Table 15. Antiretroviral Therapy-Associated Adverse Events That Can Be Managed with Substitution of Alternative Antiretroviral Agent 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16. Monthly Average Wholesale Price of Antiretroviral Drug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17. Mechanisms of Antiretroviral-Associated Drug Interactions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18. Drugs That Should Not Be Used With Antiretroviral Agents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19a. Drug Interactions between Protease Inhibitors and Other Drugs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lastRenderedPageBreak/>
        <w:t>Table 19b. Drug Interactions between Non-Nucleoside Reverse Transcriptase Inhibitors and Other Drugs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 xml:space="preserve">Table 19c. Drug Interactions between Nucleoside Reverse Transcriptase Inhibitors and Other Drugs (Including Antiretroviral Agents) 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 xml:space="preserve">Table 19d. Drug Interactions between Integrase Inhibitors and Other Drugs 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19e. Drug Interactions between CCR5 Antagonist (</w:t>
      </w:r>
      <w:proofErr w:type="spellStart"/>
      <w:r w:rsidRPr="00EB7236">
        <w:rPr>
          <w:rFonts w:ascii="Arial" w:hAnsi="Arial" w:cs="Arial"/>
          <w:sz w:val="20"/>
          <w:szCs w:val="20"/>
        </w:rPr>
        <w:t>Maraviroc</w:t>
      </w:r>
      <w:proofErr w:type="spellEnd"/>
      <w:r w:rsidRPr="00EB7236">
        <w:rPr>
          <w:rFonts w:ascii="Arial" w:hAnsi="Arial" w:cs="Arial"/>
          <w:sz w:val="20"/>
          <w:szCs w:val="20"/>
        </w:rPr>
        <w:t xml:space="preserve">) and Other Drugs (Including Antiretroviral Agents) Table 20a. Interactions between Non-Nucleoside Reverse Transcriptase Inhibitors and Protease Inhibitors </w:t>
      </w:r>
    </w:p>
    <w:p w:rsidR="005A7797" w:rsidRPr="00EB7236" w:rsidRDefault="005A7797" w:rsidP="00751D1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B7236">
        <w:rPr>
          <w:rFonts w:ascii="Arial" w:hAnsi="Arial" w:cs="Arial"/>
          <w:sz w:val="20"/>
          <w:szCs w:val="20"/>
        </w:rPr>
        <w:t>Table 20b. Interactions between Integrase Strand Transfer Inhibitors and Non-Nucleoside Reverse Transcriptase Inhibitors or Protease Inhibitors</w:t>
      </w:r>
    </w:p>
    <w:p w:rsidR="00A86154" w:rsidRPr="007D3423" w:rsidRDefault="00A86154" w:rsidP="00561DE2">
      <w:pPr>
        <w:rPr>
          <w:rFonts w:ascii="Arial" w:hAnsi="Arial" w:cs="Arial"/>
          <w:sz w:val="20"/>
          <w:szCs w:val="20"/>
        </w:rPr>
      </w:pPr>
    </w:p>
    <w:p w:rsidR="00561DE2" w:rsidRDefault="00A5480B" w:rsidP="00561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Q8</w:t>
      </w:r>
      <w:r w:rsidR="00561DE2">
        <w:rPr>
          <w:rFonts w:ascii="Arial" w:hAnsi="Arial" w:cs="Arial"/>
          <w:sz w:val="20"/>
          <w:szCs w:val="20"/>
        </w:rPr>
        <w:t xml:space="preserve">.  When you access the </w:t>
      </w:r>
      <w:r w:rsidR="00D46BD6" w:rsidRPr="00D46BD6">
        <w:rPr>
          <w:rFonts w:ascii="Arial" w:hAnsi="Arial" w:cs="Arial"/>
          <w:sz w:val="20"/>
          <w:szCs w:val="20"/>
        </w:rPr>
        <w:t>Guidelines for ARV in Adults and Adolescents</w:t>
      </w:r>
      <w:r w:rsidR="00561DE2">
        <w:rPr>
          <w:rFonts w:ascii="Arial" w:hAnsi="Arial" w:cs="Arial"/>
          <w:sz w:val="20"/>
          <w:szCs w:val="20"/>
        </w:rPr>
        <w:t>, how frequently do you access the following:  (Grid with frequencies of Always, Often, Sometimes, Rarely, Never)</w:t>
      </w:r>
    </w:p>
    <w:p w:rsidR="00561DE2" w:rsidRDefault="00561DE2" w:rsidP="00751D12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</w:t>
      </w:r>
    </w:p>
    <w:p w:rsidR="00561DE2" w:rsidRDefault="00561DE2" w:rsidP="00751D12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Tables</w:t>
      </w:r>
    </w:p>
    <w:p w:rsidR="00561DE2" w:rsidRDefault="007F3A4C" w:rsidP="00751D12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Boxed Panel’s Recommendations Placed at the Beginning of Sections</w:t>
      </w:r>
    </w:p>
    <w:p w:rsidR="00241504" w:rsidRDefault="00241504" w:rsidP="00241504">
      <w:pPr>
        <w:rPr>
          <w:rFonts w:ascii="Arial" w:hAnsi="Arial" w:cs="Arial"/>
          <w:sz w:val="20"/>
          <w:szCs w:val="20"/>
        </w:rPr>
      </w:pPr>
    </w:p>
    <w:p w:rsidR="00241504" w:rsidRPr="00241504" w:rsidRDefault="00A5480B" w:rsidP="002415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Q9</w:t>
      </w:r>
      <w:r w:rsidR="00241504">
        <w:rPr>
          <w:rFonts w:ascii="Arial" w:hAnsi="Arial" w:cs="Arial"/>
          <w:sz w:val="20"/>
          <w:szCs w:val="20"/>
        </w:rPr>
        <w:t>.  When you refer medical students/residents</w:t>
      </w:r>
      <w:r w:rsidR="006D3773">
        <w:rPr>
          <w:rFonts w:ascii="Arial" w:hAnsi="Arial" w:cs="Arial"/>
          <w:sz w:val="20"/>
          <w:szCs w:val="20"/>
        </w:rPr>
        <w:t>,</w:t>
      </w:r>
      <w:r w:rsidR="00241504">
        <w:rPr>
          <w:rFonts w:ascii="Arial" w:hAnsi="Arial" w:cs="Arial"/>
          <w:sz w:val="20"/>
          <w:szCs w:val="20"/>
        </w:rPr>
        <w:t xml:space="preserve"> other trainees</w:t>
      </w:r>
      <w:r w:rsidR="006D3773">
        <w:rPr>
          <w:rFonts w:ascii="Arial" w:hAnsi="Arial" w:cs="Arial"/>
          <w:sz w:val="20"/>
          <w:szCs w:val="20"/>
        </w:rPr>
        <w:t>, or colleagues</w:t>
      </w:r>
      <w:r w:rsidR="00241504">
        <w:rPr>
          <w:rFonts w:ascii="Arial" w:hAnsi="Arial" w:cs="Arial"/>
          <w:sz w:val="20"/>
          <w:szCs w:val="20"/>
        </w:rPr>
        <w:t xml:space="preserve"> to learn about HIV care, which Guidelines or resources do you use?</w:t>
      </w:r>
    </w:p>
    <w:p w:rsidR="001D60DE" w:rsidRDefault="001D60DE" w:rsidP="00751D12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850ACF">
        <w:rPr>
          <w:rFonts w:ascii="Arial" w:hAnsi="Arial" w:cs="Arial"/>
          <w:sz w:val="20"/>
          <w:szCs w:val="20"/>
        </w:rPr>
        <w:t>World Health Organization Guidelines</w:t>
      </w:r>
    </w:p>
    <w:p w:rsidR="001D60DE" w:rsidRDefault="001D60DE" w:rsidP="00751D12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HIV Association AIDS Clinical Society</w:t>
      </w:r>
      <w:r w:rsidRPr="00850ACF">
        <w:rPr>
          <w:rFonts w:ascii="Arial" w:hAnsi="Arial" w:cs="Arial"/>
          <w:sz w:val="20"/>
          <w:szCs w:val="20"/>
        </w:rPr>
        <w:t xml:space="preserve"> </w:t>
      </w:r>
    </w:p>
    <w:p w:rsidR="001D60DE" w:rsidRPr="00A0743B" w:rsidRDefault="001D60DE" w:rsidP="00751D12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A0743B">
        <w:rPr>
          <w:rFonts w:ascii="Arial" w:hAnsi="Arial" w:cs="Arial"/>
          <w:sz w:val="20"/>
          <w:szCs w:val="20"/>
        </w:rPr>
        <w:t>HHS Adult and Adolescent</w:t>
      </w:r>
    </w:p>
    <w:p w:rsidR="001D60DE" w:rsidRPr="00A0743B" w:rsidRDefault="001D60DE" w:rsidP="00751D12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A0743B">
        <w:rPr>
          <w:rFonts w:ascii="Arial" w:hAnsi="Arial" w:cs="Arial"/>
          <w:sz w:val="20"/>
          <w:szCs w:val="20"/>
        </w:rPr>
        <w:t>IAS-USA</w:t>
      </w:r>
    </w:p>
    <w:p w:rsidR="001D60DE" w:rsidRPr="00A0743B" w:rsidRDefault="001D60DE" w:rsidP="00751D12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A0743B">
        <w:rPr>
          <w:rFonts w:ascii="Arial" w:hAnsi="Arial" w:cs="Arial"/>
          <w:sz w:val="20"/>
          <w:szCs w:val="20"/>
        </w:rPr>
        <w:t>NY State Guidelines</w:t>
      </w:r>
    </w:p>
    <w:p w:rsidR="001D60DE" w:rsidRPr="00A0743B" w:rsidRDefault="001D60DE" w:rsidP="00751D12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A0743B">
        <w:rPr>
          <w:rFonts w:ascii="Arial" w:hAnsi="Arial" w:cs="Arial"/>
          <w:sz w:val="20"/>
          <w:szCs w:val="20"/>
        </w:rPr>
        <w:t>World Health Organization Guidelines</w:t>
      </w:r>
    </w:p>
    <w:p w:rsidR="001D60DE" w:rsidRDefault="001D60DE" w:rsidP="00751D12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A0743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ritish Guidelines</w:t>
      </w:r>
    </w:p>
    <w:p w:rsidR="001D60DE" w:rsidRDefault="001D60DE" w:rsidP="00751D12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European Union Guidelines</w:t>
      </w:r>
    </w:p>
    <w:p w:rsidR="001D60DE" w:rsidRDefault="001D60DE" w:rsidP="00751D12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Point of care information resource such as Up-to-Date, HIV </w:t>
      </w:r>
      <w:proofErr w:type="spellStart"/>
      <w:r>
        <w:rPr>
          <w:rFonts w:ascii="Arial" w:hAnsi="Arial" w:cs="Arial"/>
          <w:sz w:val="20"/>
          <w:szCs w:val="20"/>
        </w:rPr>
        <w:t>Insite</w:t>
      </w:r>
      <w:proofErr w:type="spellEnd"/>
      <w:r>
        <w:rPr>
          <w:rFonts w:ascii="Arial" w:hAnsi="Arial" w:cs="Arial"/>
          <w:sz w:val="20"/>
          <w:szCs w:val="20"/>
        </w:rPr>
        <w:t>, Johns Hopkins HIV Guide</w:t>
      </w:r>
    </w:p>
    <w:p w:rsidR="001D60DE" w:rsidRDefault="001D60DE" w:rsidP="00751D12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AIDS Education and Training Center resource</w:t>
      </w:r>
    </w:p>
    <w:p w:rsidR="001D60DE" w:rsidRDefault="001D60DE" w:rsidP="00751D12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Other, please specify</w:t>
      </w:r>
    </w:p>
    <w:p w:rsidR="001D60DE" w:rsidRDefault="001D60DE" w:rsidP="00751D12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:rsidR="00241504" w:rsidRDefault="00241504" w:rsidP="00241504">
      <w:pPr>
        <w:rPr>
          <w:rFonts w:ascii="Arial" w:hAnsi="Arial" w:cs="Arial"/>
          <w:sz w:val="20"/>
          <w:szCs w:val="20"/>
        </w:rPr>
      </w:pPr>
    </w:p>
    <w:p w:rsidR="00752AB9" w:rsidRDefault="00A5480B" w:rsidP="003A1BB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Q10</w:t>
      </w:r>
      <w:r w:rsidR="00E17167">
        <w:rPr>
          <w:rFonts w:ascii="Arial" w:hAnsi="Arial" w:cs="Arial"/>
          <w:sz w:val="20"/>
          <w:szCs w:val="20"/>
        </w:rPr>
        <w:t xml:space="preserve">.  Do you have any comments on how you utilize </w:t>
      </w:r>
      <w:r w:rsidR="006778C3">
        <w:rPr>
          <w:rFonts w:ascii="Arial" w:hAnsi="Arial" w:cs="Arial"/>
          <w:sz w:val="20"/>
          <w:szCs w:val="20"/>
        </w:rPr>
        <w:t xml:space="preserve">the </w:t>
      </w:r>
      <w:r w:rsidR="00D46BD6" w:rsidRPr="00D46BD6">
        <w:rPr>
          <w:rFonts w:ascii="Arial" w:hAnsi="Arial" w:cs="Arial"/>
          <w:sz w:val="20"/>
          <w:szCs w:val="20"/>
        </w:rPr>
        <w:t>Guidelines for ARV in Adults and Adolescents</w:t>
      </w:r>
      <w:r w:rsidR="00E17167">
        <w:rPr>
          <w:rFonts w:ascii="Arial" w:hAnsi="Arial" w:cs="Arial"/>
          <w:sz w:val="20"/>
          <w:szCs w:val="20"/>
        </w:rPr>
        <w:t>?  (Capture open end)</w:t>
      </w:r>
      <w:r w:rsidR="00752AB9" w:rsidRPr="00752AB9">
        <w:rPr>
          <w:rFonts w:ascii="Arial" w:hAnsi="Arial" w:cs="Arial"/>
          <w:sz w:val="20"/>
          <w:szCs w:val="20"/>
        </w:rPr>
        <w:t xml:space="preserve"> </w:t>
      </w:r>
    </w:p>
    <w:p w:rsidR="00752AB9" w:rsidRPr="00C74B5E" w:rsidRDefault="00752AB9" w:rsidP="00752AB9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752AB9" w:rsidRPr="00C74B5E" w:rsidRDefault="00752AB9" w:rsidP="00752AB9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Content of Guidelines</w:t>
      </w:r>
    </w:p>
    <w:p w:rsidR="00752AB9" w:rsidRDefault="00752AB9" w:rsidP="00752AB9">
      <w:pPr>
        <w:rPr>
          <w:rFonts w:ascii="Arial" w:hAnsi="Arial" w:cs="Arial"/>
          <w:sz w:val="20"/>
          <w:szCs w:val="20"/>
        </w:rPr>
      </w:pPr>
    </w:p>
    <w:p w:rsidR="00752AB9" w:rsidRDefault="00A5480B" w:rsidP="00752A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Q11</w:t>
      </w:r>
      <w:r w:rsidR="00752AB9">
        <w:rPr>
          <w:rFonts w:ascii="Arial" w:hAnsi="Arial" w:cs="Arial"/>
          <w:sz w:val="20"/>
          <w:szCs w:val="20"/>
        </w:rPr>
        <w:t xml:space="preserve">. Thinking about the content of the </w:t>
      </w:r>
      <w:r w:rsidR="00D46BD6" w:rsidRPr="00D46BD6">
        <w:rPr>
          <w:rFonts w:ascii="Arial" w:hAnsi="Arial" w:cs="Arial"/>
          <w:sz w:val="20"/>
          <w:szCs w:val="20"/>
        </w:rPr>
        <w:t>Guidelines for ARV in Adults and Adolescents</w:t>
      </w:r>
      <w:r w:rsidR="00752AB9">
        <w:rPr>
          <w:rFonts w:ascii="Arial" w:hAnsi="Arial" w:cs="Arial"/>
          <w:sz w:val="20"/>
          <w:szCs w:val="20"/>
        </w:rPr>
        <w:t>, rate each of the following using a 10 point scale where “1” means “poor” and “10” means “excellent”</w:t>
      </w:r>
    </w:p>
    <w:p w:rsidR="00752AB9" w:rsidRDefault="00752AB9" w:rsidP="00751D1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Recommendations are clear</w:t>
      </w:r>
    </w:p>
    <w:p w:rsidR="00752AB9" w:rsidRDefault="00752AB9" w:rsidP="00751D1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Recommendations in the </w:t>
      </w:r>
      <w:r w:rsidR="00ED1D38">
        <w:rPr>
          <w:rFonts w:ascii="Arial" w:hAnsi="Arial" w:cs="Arial"/>
          <w:sz w:val="20"/>
          <w:szCs w:val="20"/>
        </w:rPr>
        <w:t xml:space="preserve">HHS </w:t>
      </w:r>
      <w:r w:rsidR="00D46BD6">
        <w:rPr>
          <w:rFonts w:ascii="Arial" w:hAnsi="Arial" w:cs="Arial"/>
          <w:sz w:val="20"/>
          <w:szCs w:val="20"/>
        </w:rPr>
        <w:t>guidelines</w:t>
      </w:r>
      <w:r>
        <w:rPr>
          <w:rFonts w:ascii="Arial" w:hAnsi="Arial" w:cs="Arial"/>
          <w:sz w:val="20"/>
          <w:szCs w:val="20"/>
        </w:rPr>
        <w:t xml:space="preserve"> </w:t>
      </w:r>
      <w:r w:rsidR="00F56605">
        <w:rPr>
          <w:rFonts w:ascii="Arial" w:hAnsi="Arial" w:cs="Arial"/>
          <w:sz w:val="20"/>
          <w:szCs w:val="20"/>
        </w:rPr>
        <w:t xml:space="preserve">provide credible information based on </w:t>
      </w:r>
      <w:r w:rsidR="00ED1D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evidence</w:t>
      </w:r>
      <w:r w:rsidR="0083574D" w:rsidRPr="0083574D">
        <w:rPr>
          <w:rFonts w:ascii="Arial" w:hAnsi="Arial" w:cs="Arial"/>
          <w:sz w:val="20"/>
          <w:szCs w:val="20"/>
        </w:rPr>
        <w:t xml:space="preserve"> </w:t>
      </w:r>
    </w:p>
    <w:p w:rsidR="00752AB9" w:rsidRDefault="00752AB9" w:rsidP="00751D1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Recommendations are unbiased</w:t>
      </w:r>
    </w:p>
    <w:p w:rsidR="00226E2D" w:rsidDel="00672A1C" w:rsidRDefault="00226E2D">
      <w:pPr>
        <w:pStyle w:val="ListParagraph"/>
        <w:ind w:left="1440"/>
        <w:rPr>
          <w:del w:id="1" w:author="shenson" w:date="2015-09-17T09:55:00Z"/>
          <w:rFonts w:ascii="Arial" w:hAnsi="Arial" w:cs="Arial"/>
          <w:sz w:val="20"/>
          <w:szCs w:val="20"/>
        </w:rPr>
      </w:pPr>
    </w:p>
    <w:p w:rsidR="00752AB9" w:rsidRDefault="00752AB9" w:rsidP="00751D1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Recommendations help me understand issues</w:t>
      </w:r>
    </w:p>
    <w:p w:rsidR="00752AB9" w:rsidRDefault="00752AB9" w:rsidP="00751D1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Recommendations are comprehensive</w:t>
      </w:r>
    </w:p>
    <w:p w:rsidR="00752AB9" w:rsidRDefault="00752AB9" w:rsidP="00751D1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Recommendations provide up-to-date information</w:t>
      </w:r>
    </w:p>
    <w:p w:rsidR="00752AB9" w:rsidRDefault="00752AB9" w:rsidP="00751D1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Recommendations help me manage patients</w:t>
      </w:r>
    </w:p>
    <w:p w:rsidR="00752AB9" w:rsidRDefault="00752AB9" w:rsidP="00752AB9">
      <w:pPr>
        <w:rPr>
          <w:rFonts w:ascii="Arial" w:hAnsi="Arial" w:cs="Arial"/>
          <w:sz w:val="20"/>
          <w:szCs w:val="20"/>
        </w:rPr>
      </w:pPr>
    </w:p>
    <w:p w:rsidR="00752AB9" w:rsidRDefault="00752AB9" w:rsidP="00752A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Q</w:t>
      </w:r>
      <w:r w:rsidR="00A5480B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.  If you have recommendations for new topics to be covered in these guidelines, please use this space for your recommendations.  (Capture open end)</w:t>
      </w:r>
    </w:p>
    <w:p w:rsidR="00752AB9" w:rsidRDefault="00752AB9" w:rsidP="00752A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A5480B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. If you have recommendations on sections that should be removed, please use this space for your recommendations (Capture open end)</w:t>
      </w:r>
    </w:p>
    <w:p w:rsidR="00752AB9" w:rsidRDefault="00752AB9" w:rsidP="00752A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A5480B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.  Please use this space to provide any additional comments about the content of the </w:t>
      </w:r>
      <w:r w:rsidR="00ED1D38" w:rsidRPr="00ED1D38">
        <w:rPr>
          <w:rFonts w:ascii="Arial" w:hAnsi="Arial" w:cs="Arial"/>
          <w:sz w:val="20"/>
          <w:szCs w:val="20"/>
        </w:rPr>
        <w:t>Guidelines for ARV in Adults and Adolescents</w:t>
      </w:r>
      <w:r>
        <w:rPr>
          <w:rFonts w:ascii="Arial" w:hAnsi="Arial" w:cs="Arial"/>
          <w:sz w:val="20"/>
          <w:szCs w:val="20"/>
        </w:rPr>
        <w:t>.  (Capture open end)</w:t>
      </w:r>
    </w:p>
    <w:p w:rsidR="00E17167" w:rsidRDefault="00E17167" w:rsidP="00241504">
      <w:pPr>
        <w:rPr>
          <w:rFonts w:ascii="Arial" w:hAnsi="Arial" w:cs="Arial"/>
          <w:sz w:val="20"/>
          <w:szCs w:val="20"/>
        </w:rPr>
      </w:pPr>
    </w:p>
    <w:p w:rsidR="00DA33E3" w:rsidRPr="00C74B5E" w:rsidRDefault="00DA33E3" w:rsidP="00DA33E3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Accessibility of Guidelines</w:t>
      </w:r>
    </w:p>
    <w:p w:rsidR="00A5480B" w:rsidRDefault="00A5480B">
      <w:pPr>
        <w:rPr>
          <w:rFonts w:ascii="Arial" w:hAnsi="Arial" w:cs="Arial"/>
          <w:sz w:val="20"/>
          <w:szCs w:val="20"/>
        </w:rPr>
      </w:pPr>
    </w:p>
    <w:p w:rsidR="00DA33E3" w:rsidRDefault="00A5480B" w:rsidP="00DA33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Q15</w:t>
      </w:r>
      <w:r w:rsidR="004C556B">
        <w:rPr>
          <w:rFonts w:ascii="Arial" w:hAnsi="Arial" w:cs="Arial"/>
          <w:sz w:val="20"/>
          <w:szCs w:val="20"/>
        </w:rPr>
        <w:t xml:space="preserve">. </w:t>
      </w:r>
      <w:r w:rsidR="00DA33E3">
        <w:rPr>
          <w:rFonts w:ascii="Arial" w:hAnsi="Arial" w:cs="Arial"/>
          <w:sz w:val="20"/>
          <w:szCs w:val="20"/>
        </w:rPr>
        <w:t xml:space="preserve">Now, thinking about </w:t>
      </w:r>
      <w:r w:rsidR="001109F9">
        <w:rPr>
          <w:rFonts w:ascii="Arial" w:hAnsi="Arial" w:cs="Arial"/>
          <w:sz w:val="20"/>
          <w:szCs w:val="20"/>
        </w:rPr>
        <w:t>how</w:t>
      </w:r>
      <w:r w:rsidR="001344D1">
        <w:rPr>
          <w:rFonts w:ascii="Arial" w:hAnsi="Arial" w:cs="Arial"/>
          <w:sz w:val="20"/>
          <w:szCs w:val="20"/>
        </w:rPr>
        <w:t xml:space="preserve"> you</w:t>
      </w:r>
      <w:r w:rsidR="001109F9">
        <w:rPr>
          <w:rFonts w:ascii="Arial" w:hAnsi="Arial" w:cs="Arial"/>
          <w:sz w:val="20"/>
          <w:szCs w:val="20"/>
        </w:rPr>
        <w:t xml:space="preserve"> initially go about accessing</w:t>
      </w:r>
      <w:r w:rsidR="00EB7236">
        <w:rPr>
          <w:rFonts w:ascii="Arial" w:hAnsi="Arial" w:cs="Arial"/>
          <w:sz w:val="20"/>
          <w:szCs w:val="20"/>
        </w:rPr>
        <w:t xml:space="preserve"> the </w:t>
      </w:r>
      <w:r w:rsidR="00ED1D38" w:rsidRPr="00ED1D38">
        <w:rPr>
          <w:rFonts w:ascii="Arial" w:hAnsi="Arial" w:cs="Arial"/>
          <w:sz w:val="20"/>
          <w:szCs w:val="20"/>
        </w:rPr>
        <w:t>Guidelines for ARV in Adults and Adolescents</w:t>
      </w:r>
      <w:r w:rsidR="001344D1">
        <w:rPr>
          <w:rFonts w:ascii="Arial" w:hAnsi="Arial" w:cs="Arial"/>
          <w:sz w:val="20"/>
          <w:szCs w:val="20"/>
        </w:rPr>
        <w:t>,</w:t>
      </w:r>
      <w:r w:rsidR="00DA33E3">
        <w:rPr>
          <w:rFonts w:ascii="Arial" w:hAnsi="Arial" w:cs="Arial"/>
          <w:sz w:val="20"/>
          <w:szCs w:val="20"/>
        </w:rPr>
        <w:t xml:space="preserve"> rate each of the following using a 10 point scale where “1” means “poor” and “10” means “excellent”</w:t>
      </w:r>
    </w:p>
    <w:p w:rsidR="00DA33E3" w:rsidRDefault="00333B1B" w:rsidP="00751D12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guidelines are readily </w:t>
      </w:r>
      <w:r w:rsidR="00701264">
        <w:rPr>
          <w:rFonts w:ascii="Arial" w:hAnsi="Arial" w:cs="Arial"/>
          <w:sz w:val="20"/>
          <w:szCs w:val="20"/>
        </w:rPr>
        <w:t xml:space="preserve">accessible </w:t>
      </w:r>
      <w:r>
        <w:rPr>
          <w:rFonts w:ascii="Arial" w:hAnsi="Arial" w:cs="Arial"/>
          <w:sz w:val="20"/>
          <w:szCs w:val="20"/>
        </w:rPr>
        <w:t>to me</w:t>
      </w:r>
    </w:p>
    <w:p w:rsidR="00DA33E3" w:rsidRDefault="00333B1B" w:rsidP="00751D12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section titles enable me to quickly identify what I need</w:t>
      </w:r>
    </w:p>
    <w:p w:rsidR="001C3EED" w:rsidRDefault="001C3EED" w:rsidP="00751D12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I am unable to access what I need, it is clear who I contact for assistance</w:t>
      </w:r>
    </w:p>
    <w:p w:rsidR="00DA33E3" w:rsidRDefault="00DA33E3" w:rsidP="00DA33E3">
      <w:pPr>
        <w:rPr>
          <w:rFonts w:ascii="Arial" w:hAnsi="Arial" w:cs="Arial"/>
          <w:sz w:val="20"/>
          <w:szCs w:val="20"/>
        </w:rPr>
      </w:pPr>
    </w:p>
    <w:p w:rsidR="004C556B" w:rsidRDefault="00A5480B" w:rsidP="004C55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(ASK IF Q3</w:t>
      </w:r>
      <w:r w:rsidR="004169E2">
        <w:rPr>
          <w:rFonts w:ascii="Arial" w:hAnsi="Arial" w:cs="Arial"/>
          <w:sz w:val="20"/>
          <w:szCs w:val="20"/>
        </w:rPr>
        <w:t>=B</w:t>
      </w:r>
      <w:proofErr w:type="gramStart"/>
      <w:r w:rsidR="004169E2">
        <w:rPr>
          <w:rFonts w:ascii="Arial" w:hAnsi="Arial" w:cs="Arial"/>
          <w:sz w:val="20"/>
          <w:szCs w:val="20"/>
        </w:rPr>
        <w:t>:D</w:t>
      </w:r>
      <w:proofErr w:type="gramEnd"/>
      <w:r w:rsidR="004169E2">
        <w:rPr>
          <w:rFonts w:ascii="Arial" w:hAnsi="Arial" w:cs="Arial"/>
          <w:sz w:val="20"/>
          <w:szCs w:val="20"/>
        </w:rPr>
        <w:t>)</w:t>
      </w:r>
    </w:p>
    <w:p w:rsidR="003F4186" w:rsidRDefault="00A5480B" w:rsidP="003F41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Q16</w:t>
      </w:r>
      <w:r w:rsidR="00EB7236">
        <w:rPr>
          <w:rFonts w:ascii="Arial" w:hAnsi="Arial" w:cs="Arial"/>
          <w:sz w:val="20"/>
          <w:szCs w:val="20"/>
        </w:rPr>
        <w:t xml:space="preserve">. </w:t>
      </w:r>
      <w:r w:rsidR="00193C34">
        <w:rPr>
          <w:rFonts w:ascii="Arial" w:hAnsi="Arial" w:cs="Arial"/>
          <w:sz w:val="20"/>
          <w:szCs w:val="20"/>
        </w:rPr>
        <w:t>Now, thinking about how</w:t>
      </w:r>
      <w:r w:rsidR="001344D1">
        <w:rPr>
          <w:rFonts w:ascii="Arial" w:hAnsi="Arial" w:cs="Arial"/>
          <w:sz w:val="20"/>
          <w:szCs w:val="20"/>
        </w:rPr>
        <w:t xml:space="preserve"> you</w:t>
      </w:r>
      <w:r w:rsidR="00193C34">
        <w:rPr>
          <w:rFonts w:ascii="Arial" w:hAnsi="Arial" w:cs="Arial"/>
          <w:sz w:val="20"/>
          <w:szCs w:val="20"/>
        </w:rPr>
        <w:t xml:space="preserve"> </w:t>
      </w:r>
      <w:r w:rsidR="003F4186">
        <w:rPr>
          <w:rFonts w:ascii="Arial" w:hAnsi="Arial" w:cs="Arial"/>
          <w:sz w:val="20"/>
          <w:szCs w:val="20"/>
        </w:rPr>
        <w:t>initially go</w:t>
      </w:r>
      <w:r w:rsidR="00EB7236">
        <w:rPr>
          <w:rFonts w:ascii="Arial" w:hAnsi="Arial" w:cs="Arial"/>
          <w:sz w:val="20"/>
          <w:szCs w:val="20"/>
        </w:rPr>
        <w:t xml:space="preserve"> about accessing the </w:t>
      </w:r>
      <w:r w:rsidR="00ED1D38" w:rsidRPr="00ED1D38">
        <w:rPr>
          <w:rFonts w:ascii="Arial" w:hAnsi="Arial" w:cs="Arial"/>
          <w:sz w:val="20"/>
          <w:szCs w:val="20"/>
        </w:rPr>
        <w:t xml:space="preserve">Guidelines for ARV in Adults and Adolescents </w:t>
      </w:r>
      <w:r w:rsidR="003F4186">
        <w:rPr>
          <w:rFonts w:ascii="Arial" w:hAnsi="Arial" w:cs="Arial"/>
          <w:sz w:val="20"/>
          <w:szCs w:val="20"/>
        </w:rPr>
        <w:t>via the website or downloaded application, rate each of the following using a 10 point scale where “1” means “poor” and “10” means “excellent”</w:t>
      </w:r>
    </w:p>
    <w:p w:rsidR="003F4186" w:rsidRPr="0098399B" w:rsidRDefault="003F4186" w:rsidP="00751D12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layout helps </w:t>
      </w:r>
      <w:r w:rsidR="001344D1"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 xml:space="preserve"> find what </w:t>
      </w:r>
      <w:r w:rsidR="001344D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a</w:t>
      </w:r>
      <w:r w:rsidR="001344D1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looking for</w:t>
      </w:r>
    </w:p>
    <w:p w:rsidR="003F4186" w:rsidRDefault="001344D1" w:rsidP="00751D12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can</w:t>
      </w:r>
      <w:r w:rsidR="003F4186">
        <w:rPr>
          <w:rFonts w:ascii="Arial" w:hAnsi="Arial" w:cs="Arial"/>
          <w:sz w:val="20"/>
          <w:szCs w:val="20"/>
        </w:rPr>
        <w:t xml:space="preserve"> rapidly move to the information </w:t>
      </w:r>
      <w:r>
        <w:rPr>
          <w:rFonts w:ascii="Arial" w:hAnsi="Arial" w:cs="Arial"/>
          <w:sz w:val="20"/>
          <w:szCs w:val="20"/>
        </w:rPr>
        <w:t>I</w:t>
      </w:r>
      <w:r w:rsidR="003F4186">
        <w:rPr>
          <w:rFonts w:ascii="Arial" w:hAnsi="Arial" w:cs="Arial"/>
          <w:sz w:val="20"/>
          <w:szCs w:val="20"/>
        </w:rPr>
        <w:t xml:space="preserve"> need (number of clicks, etc.)</w:t>
      </w:r>
    </w:p>
    <w:p w:rsidR="003F4186" w:rsidRDefault="006A7082" w:rsidP="00751D12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load pages</w:t>
      </w:r>
      <w:r w:rsidR="00B948DB">
        <w:rPr>
          <w:rFonts w:ascii="Arial" w:hAnsi="Arial" w:cs="Arial"/>
          <w:sz w:val="20"/>
          <w:szCs w:val="20"/>
        </w:rPr>
        <w:t xml:space="preserve"> without getting an error message</w:t>
      </w:r>
    </w:p>
    <w:p w:rsidR="006A7082" w:rsidRDefault="006A7082" w:rsidP="00751D12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quickly the pages load</w:t>
      </w:r>
    </w:p>
    <w:p w:rsidR="006A7082" w:rsidRDefault="006A7082" w:rsidP="00751D12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Reliability of log in process</w:t>
      </w:r>
    </w:p>
    <w:p w:rsidR="003F4186" w:rsidRDefault="003F4186" w:rsidP="00DA33E3">
      <w:pPr>
        <w:rPr>
          <w:rFonts w:ascii="Arial" w:hAnsi="Arial" w:cs="Arial"/>
          <w:sz w:val="20"/>
          <w:szCs w:val="20"/>
        </w:rPr>
      </w:pPr>
    </w:p>
    <w:p w:rsidR="00DA33E3" w:rsidRDefault="00A5480B" w:rsidP="00DA33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Q17</w:t>
      </w:r>
      <w:r w:rsidR="00DA33E3">
        <w:rPr>
          <w:rFonts w:ascii="Arial" w:hAnsi="Arial" w:cs="Arial"/>
          <w:sz w:val="20"/>
          <w:szCs w:val="20"/>
        </w:rPr>
        <w:t>.  Do you have a need for a mobile or web-based t</w:t>
      </w:r>
      <w:r w:rsidR="00EB7236">
        <w:rPr>
          <w:rFonts w:ascii="Arial" w:hAnsi="Arial" w:cs="Arial"/>
          <w:sz w:val="20"/>
          <w:szCs w:val="20"/>
        </w:rPr>
        <w:t xml:space="preserve">ool to assist in utilizing the </w:t>
      </w:r>
      <w:r w:rsidR="00ED1D38" w:rsidRPr="00ED1D38">
        <w:rPr>
          <w:rFonts w:ascii="Arial" w:hAnsi="Arial" w:cs="Arial"/>
          <w:sz w:val="20"/>
          <w:szCs w:val="20"/>
        </w:rPr>
        <w:t xml:space="preserve">Guidelines for ARV in Adults and Adolescents </w:t>
      </w:r>
      <w:r w:rsidR="00DA33E3">
        <w:rPr>
          <w:rFonts w:ascii="Arial" w:hAnsi="Arial" w:cs="Arial"/>
          <w:sz w:val="20"/>
          <w:szCs w:val="20"/>
        </w:rPr>
        <w:t>in patient care?</w:t>
      </w:r>
    </w:p>
    <w:p w:rsidR="00A5480B" w:rsidRDefault="00DB35DC" w:rsidP="00751D1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A5480B" w:rsidRDefault="00DB35DC" w:rsidP="00751D1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E17167" w:rsidRPr="00C74B5E" w:rsidRDefault="00E17167" w:rsidP="00E17167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E17167" w:rsidRPr="00C74B5E" w:rsidRDefault="00E17167" w:rsidP="00E17167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Usability of Guidelines</w:t>
      </w:r>
    </w:p>
    <w:p w:rsidR="00E17167" w:rsidRDefault="00E17167" w:rsidP="00241504">
      <w:pPr>
        <w:rPr>
          <w:rFonts w:ascii="Arial" w:hAnsi="Arial" w:cs="Arial"/>
          <w:sz w:val="20"/>
          <w:szCs w:val="20"/>
        </w:rPr>
      </w:pPr>
    </w:p>
    <w:p w:rsidR="00395696" w:rsidRDefault="00A5480B" w:rsidP="003956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Q18</w:t>
      </w:r>
      <w:r w:rsidR="006F746F">
        <w:rPr>
          <w:rFonts w:ascii="Arial" w:hAnsi="Arial" w:cs="Arial"/>
          <w:sz w:val="20"/>
          <w:szCs w:val="20"/>
        </w:rPr>
        <w:t xml:space="preserve">. </w:t>
      </w:r>
      <w:r w:rsidR="0046113C">
        <w:rPr>
          <w:rFonts w:ascii="Arial" w:hAnsi="Arial" w:cs="Arial"/>
          <w:sz w:val="20"/>
          <w:szCs w:val="20"/>
        </w:rPr>
        <w:t>Thinking about how you use</w:t>
      </w:r>
      <w:r w:rsidR="004C556B">
        <w:rPr>
          <w:rFonts w:ascii="Arial" w:hAnsi="Arial" w:cs="Arial"/>
          <w:sz w:val="20"/>
          <w:szCs w:val="20"/>
        </w:rPr>
        <w:t xml:space="preserve"> the </w:t>
      </w:r>
      <w:r w:rsidR="00ED1D38" w:rsidRPr="00ED1D38">
        <w:rPr>
          <w:rFonts w:ascii="Arial" w:hAnsi="Arial" w:cs="Arial"/>
          <w:sz w:val="20"/>
          <w:szCs w:val="20"/>
        </w:rPr>
        <w:t xml:space="preserve">Guidelines for ARV in Adults and Adolescents </w:t>
      </w:r>
      <w:r w:rsidR="00DA33E3">
        <w:rPr>
          <w:rFonts w:ascii="Arial" w:hAnsi="Arial" w:cs="Arial"/>
          <w:sz w:val="20"/>
          <w:szCs w:val="20"/>
        </w:rPr>
        <w:t xml:space="preserve">once you have accessed them, </w:t>
      </w:r>
      <w:r w:rsidR="00395696">
        <w:rPr>
          <w:rFonts w:ascii="Arial" w:hAnsi="Arial" w:cs="Arial"/>
          <w:sz w:val="20"/>
          <w:szCs w:val="20"/>
        </w:rPr>
        <w:t>rate each of the following using a 10 point scale where “1” means “poor” and “10” means “excellent”</w:t>
      </w:r>
    </w:p>
    <w:p w:rsidR="00395696" w:rsidRDefault="00395696" w:rsidP="00751D12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8399B">
        <w:rPr>
          <w:rFonts w:ascii="Arial" w:hAnsi="Arial" w:cs="Arial"/>
          <w:sz w:val="20"/>
          <w:szCs w:val="20"/>
        </w:rPr>
        <w:t xml:space="preserve">section titles </w:t>
      </w:r>
      <w:r>
        <w:rPr>
          <w:rFonts w:ascii="Arial" w:hAnsi="Arial" w:cs="Arial"/>
          <w:sz w:val="20"/>
          <w:szCs w:val="20"/>
        </w:rPr>
        <w:t>enable me</w:t>
      </w:r>
      <w:r w:rsidR="004C556B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quickly identify what I need</w:t>
      </w:r>
    </w:p>
    <w:p w:rsidR="00A5480B" w:rsidRDefault="004E6E8C" w:rsidP="00751D12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ease of finding</w:t>
      </w:r>
      <w:r w:rsidR="004C556B">
        <w:rPr>
          <w:rFonts w:ascii="Arial" w:hAnsi="Arial" w:cs="Arial"/>
          <w:sz w:val="20"/>
          <w:szCs w:val="20"/>
        </w:rPr>
        <w:t xml:space="preserve"> the information </w:t>
      </w:r>
      <w:r>
        <w:rPr>
          <w:rFonts w:ascii="Arial" w:hAnsi="Arial" w:cs="Arial"/>
          <w:sz w:val="20"/>
          <w:szCs w:val="20"/>
        </w:rPr>
        <w:t>I</w:t>
      </w:r>
      <w:r w:rsidR="004C556B">
        <w:rPr>
          <w:rFonts w:ascii="Arial" w:hAnsi="Arial" w:cs="Arial"/>
          <w:sz w:val="20"/>
          <w:szCs w:val="20"/>
        </w:rPr>
        <w:t xml:space="preserve"> need</w:t>
      </w:r>
    </w:p>
    <w:p w:rsidR="00F1566F" w:rsidRDefault="00F1566F" w:rsidP="00751D12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length of the guidelines relative to my needs (i.e. are they </w:t>
      </w:r>
      <w:r w:rsidR="00701264">
        <w:rPr>
          <w:rFonts w:ascii="Arial" w:hAnsi="Arial" w:cs="Arial"/>
          <w:sz w:val="20"/>
          <w:szCs w:val="20"/>
        </w:rPr>
        <w:t>too long</w:t>
      </w:r>
      <w:r>
        <w:rPr>
          <w:rFonts w:ascii="Arial" w:hAnsi="Arial" w:cs="Arial"/>
          <w:sz w:val="20"/>
          <w:szCs w:val="20"/>
        </w:rPr>
        <w:t>?</w:t>
      </w:r>
      <w:r w:rsidR="0070126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:rsidR="00A5480B" w:rsidRDefault="00A5480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4C556B" w:rsidRDefault="00A5480B" w:rsidP="004C55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Q19</w:t>
      </w:r>
      <w:r w:rsidR="004C556B">
        <w:rPr>
          <w:rFonts w:ascii="Arial" w:hAnsi="Arial" w:cs="Arial"/>
          <w:sz w:val="20"/>
          <w:szCs w:val="20"/>
        </w:rPr>
        <w:t xml:space="preserve">. In your opinion, what would make the </w:t>
      </w:r>
      <w:r w:rsidR="00ED1D38" w:rsidRPr="00ED1D38">
        <w:rPr>
          <w:rFonts w:ascii="Arial" w:hAnsi="Arial" w:cs="Arial"/>
          <w:sz w:val="20"/>
          <w:szCs w:val="20"/>
        </w:rPr>
        <w:t xml:space="preserve">Guidelines for ARV in Adults and Adolescents </w:t>
      </w:r>
      <w:r w:rsidR="004C556B">
        <w:rPr>
          <w:rFonts w:ascii="Arial" w:hAnsi="Arial" w:cs="Arial"/>
          <w:sz w:val="20"/>
          <w:szCs w:val="20"/>
        </w:rPr>
        <w:t>easier to use?  (Capture open end)</w:t>
      </w:r>
    </w:p>
    <w:p w:rsidR="004C556B" w:rsidRDefault="004C556B" w:rsidP="004C55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Q2</w:t>
      </w:r>
      <w:r w:rsidR="00A5480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.  Please use this space to provide any additional comments about the usability of the </w:t>
      </w:r>
      <w:r w:rsidR="00ED1D38" w:rsidRPr="00ED1D38">
        <w:rPr>
          <w:rFonts w:ascii="Arial" w:hAnsi="Arial" w:cs="Arial"/>
          <w:sz w:val="20"/>
          <w:szCs w:val="20"/>
        </w:rPr>
        <w:t>Guidelines for ARV in Adults and Adolescents</w:t>
      </w:r>
      <w:r>
        <w:rPr>
          <w:rFonts w:ascii="Arial" w:hAnsi="Arial" w:cs="Arial"/>
          <w:sz w:val="20"/>
          <w:szCs w:val="20"/>
        </w:rPr>
        <w:t>. (Capture open end)</w:t>
      </w:r>
    </w:p>
    <w:p w:rsidR="00873504" w:rsidRPr="00C74B5E" w:rsidRDefault="00873504" w:rsidP="00873504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Decision Support</w:t>
      </w:r>
    </w:p>
    <w:p w:rsidR="009B75ED" w:rsidRDefault="009B75ED" w:rsidP="00873504">
      <w:pPr>
        <w:rPr>
          <w:rFonts w:ascii="Arial" w:hAnsi="Arial" w:cs="Arial"/>
          <w:sz w:val="20"/>
          <w:szCs w:val="20"/>
        </w:rPr>
      </w:pPr>
    </w:p>
    <w:p w:rsidR="00873504" w:rsidRDefault="00A5480B" w:rsidP="008735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Q21</w:t>
      </w:r>
      <w:r w:rsidR="00873504">
        <w:rPr>
          <w:rFonts w:ascii="Arial" w:hAnsi="Arial" w:cs="Arial"/>
          <w:sz w:val="20"/>
          <w:szCs w:val="20"/>
        </w:rPr>
        <w:t>.  How do you keep up with HIV treatment?</w:t>
      </w:r>
    </w:p>
    <w:p w:rsidR="00873504" w:rsidRDefault="00397309" w:rsidP="00751D12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Reading guidelines</w:t>
      </w:r>
    </w:p>
    <w:p w:rsidR="00397309" w:rsidRDefault="00397309" w:rsidP="00751D12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Training/CME on guidelines and/or HIV care</w:t>
      </w:r>
    </w:p>
    <w:p w:rsidR="00397309" w:rsidRDefault="00397309" w:rsidP="00751D12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source of information on HIV care</w:t>
      </w:r>
    </w:p>
    <w:p w:rsidR="00397309" w:rsidRDefault="00397309" w:rsidP="00751D12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keep up with HIV treatment recommendations</w:t>
      </w:r>
    </w:p>
    <w:p w:rsidR="00397309" w:rsidRDefault="00397309" w:rsidP="00751D12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Other, please specify</w:t>
      </w:r>
    </w:p>
    <w:p w:rsidR="00397309" w:rsidRDefault="00A5480B" w:rsidP="008735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Q22</w:t>
      </w:r>
      <w:r w:rsidR="00397309">
        <w:rPr>
          <w:rFonts w:ascii="Arial" w:hAnsi="Arial" w:cs="Arial"/>
          <w:sz w:val="20"/>
          <w:szCs w:val="20"/>
        </w:rPr>
        <w:t>.  How did you hear about this survey?</w:t>
      </w:r>
    </w:p>
    <w:p w:rsidR="00397309" w:rsidRDefault="00397309" w:rsidP="00751D12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list of different organizations that disseminated will be provided</w:t>
      </w:r>
    </w:p>
    <w:p w:rsidR="00397309" w:rsidRDefault="00397309" w:rsidP="00751D12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Other, please specify</w:t>
      </w:r>
    </w:p>
    <w:p w:rsidR="006470E6" w:rsidRPr="00C74B5E" w:rsidRDefault="006470E6">
      <w:pPr>
        <w:pStyle w:val="NoSpacing"/>
        <w:rPr>
          <w:rFonts w:ascii="Arial" w:hAnsi="Arial" w:cs="Arial"/>
          <w:sz w:val="20"/>
          <w:szCs w:val="20"/>
        </w:rPr>
      </w:pPr>
    </w:p>
    <w:p w:rsidR="006470E6" w:rsidRPr="00C74B5E" w:rsidRDefault="006470E6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C74B5E">
        <w:rPr>
          <w:rFonts w:ascii="Arial" w:hAnsi="Arial" w:cs="Arial"/>
          <w:b/>
          <w:bCs/>
          <w:sz w:val="20"/>
          <w:szCs w:val="20"/>
        </w:rPr>
        <w:t>ACSI BENCHMARK QUESTIONS</w:t>
      </w:r>
    </w:p>
    <w:p w:rsidR="006470E6" w:rsidRPr="00C74B5E" w:rsidRDefault="006470E6">
      <w:pPr>
        <w:pStyle w:val="NoSpacing"/>
        <w:rPr>
          <w:rFonts w:ascii="Arial" w:hAnsi="Arial" w:cs="Arial"/>
          <w:sz w:val="20"/>
          <w:szCs w:val="20"/>
        </w:rPr>
      </w:pPr>
      <w:r w:rsidRPr="00C74B5E">
        <w:rPr>
          <w:rFonts w:ascii="Arial" w:hAnsi="Arial" w:cs="Arial"/>
          <w:sz w:val="20"/>
          <w:szCs w:val="20"/>
        </w:rPr>
        <w:t xml:space="preserve">Now, please think about your overall experience </w:t>
      </w:r>
      <w:r w:rsidR="00397309">
        <w:rPr>
          <w:rFonts w:ascii="Arial" w:hAnsi="Arial" w:cs="Arial"/>
          <w:sz w:val="20"/>
          <w:szCs w:val="20"/>
        </w:rPr>
        <w:t>with the guidelines</w:t>
      </w:r>
    </w:p>
    <w:p w:rsidR="006470E6" w:rsidRPr="00C74B5E" w:rsidRDefault="006470E6">
      <w:pPr>
        <w:pStyle w:val="NoSpacing"/>
        <w:rPr>
          <w:rFonts w:ascii="Arial" w:hAnsi="Arial" w:cs="Arial"/>
          <w:sz w:val="20"/>
          <w:szCs w:val="20"/>
        </w:rPr>
      </w:pPr>
    </w:p>
    <w:p w:rsidR="006470E6" w:rsidRPr="00C74B5E" w:rsidRDefault="006A689A">
      <w:pPr>
        <w:pStyle w:val="NoSpacing"/>
        <w:rPr>
          <w:rFonts w:ascii="Arial" w:hAnsi="Arial" w:cs="Arial"/>
          <w:sz w:val="20"/>
          <w:szCs w:val="20"/>
        </w:rPr>
      </w:pPr>
      <w:r w:rsidRPr="00C74B5E">
        <w:rPr>
          <w:rFonts w:ascii="Arial" w:hAnsi="Arial" w:cs="Arial"/>
          <w:sz w:val="20"/>
          <w:szCs w:val="20"/>
        </w:rPr>
        <w:t>Q</w:t>
      </w:r>
      <w:r w:rsidR="00A5480B">
        <w:rPr>
          <w:rFonts w:ascii="Arial" w:hAnsi="Arial" w:cs="Arial"/>
          <w:sz w:val="20"/>
          <w:szCs w:val="20"/>
        </w:rPr>
        <w:t>23</w:t>
      </w:r>
      <w:r w:rsidR="006470E6" w:rsidRPr="00C74B5E">
        <w:rPr>
          <w:rFonts w:ascii="Arial" w:hAnsi="Arial" w:cs="Arial"/>
          <w:sz w:val="20"/>
          <w:szCs w:val="20"/>
        </w:rPr>
        <w:t xml:space="preserve">. On a scale of 1 to 10, where 1 means </w:t>
      </w:r>
      <w:r w:rsidR="006470E6" w:rsidRPr="00C74B5E">
        <w:rPr>
          <w:rFonts w:ascii="Arial" w:hAnsi="Arial" w:cs="Arial"/>
          <w:b/>
          <w:bCs/>
          <w:i/>
          <w:iCs/>
          <w:sz w:val="20"/>
          <w:szCs w:val="20"/>
        </w:rPr>
        <w:t>Very Dissatisfied</w:t>
      </w:r>
      <w:r w:rsidR="006470E6" w:rsidRPr="00C74B5E">
        <w:rPr>
          <w:rFonts w:ascii="Arial" w:hAnsi="Arial" w:cs="Arial"/>
          <w:sz w:val="20"/>
          <w:szCs w:val="20"/>
        </w:rPr>
        <w:t xml:space="preserve"> and 10 means </w:t>
      </w:r>
      <w:r w:rsidR="006470E6" w:rsidRPr="00C74B5E">
        <w:rPr>
          <w:rFonts w:ascii="Arial" w:hAnsi="Arial" w:cs="Arial"/>
          <w:b/>
          <w:bCs/>
          <w:i/>
          <w:iCs/>
          <w:sz w:val="20"/>
          <w:szCs w:val="20"/>
        </w:rPr>
        <w:t>Very Satisfied</w:t>
      </w:r>
      <w:r w:rsidR="006470E6" w:rsidRPr="00C74B5E">
        <w:rPr>
          <w:rFonts w:ascii="Arial" w:hAnsi="Arial" w:cs="Arial"/>
          <w:sz w:val="20"/>
          <w:szCs w:val="20"/>
        </w:rPr>
        <w:t>, please rate your overall satisf</w:t>
      </w:r>
      <w:r w:rsidR="006E4AB8">
        <w:rPr>
          <w:rFonts w:ascii="Arial" w:hAnsi="Arial" w:cs="Arial"/>
          <w:sz w:val="20"/>
          <w:szCs w:val="20"/>
        </w:rPr>
        <w:t xml:space="preserve">action </w:t>
      </w:r>
      <w:r w:rsidR="00397309">
        <w:rPr>
          <w:rFonts w:ascii="Arial" w:hAnsi="Arial" w:cs="Arial"/>
          <w:sz w:val="20"/>
          <w:szCs w:val="20"/>
        </w:rPr>
        <w:t xml:space="preserve">with the </w:t>
      </w:r>
      <w:r w:rsidR="00ED1D38" w:rsidRPr="00ED1D38">
        <w:rPr>
          <w:rFonts w:ascii="Arial" w:hAnsi="Arial" w:cs="Arial"/>
          <w:sz w:val="20"/>
          <w:szCs w:val="20"/>
        </w:rPr>
        <w:t>Guidelines for ARV in Adults and Adolescents</w:t>
      </w:r>
      <w:r w:rsidR="00397309">
        <w:rPr>
          <w:rFonts w:ascii="Arial" w:hAnsi="Arial" w:cs="Arial"/>
          <w:sz w:val="20"/>
          <w:szCs w:val="20"/>
        </w:rPr>
        <w:t>.</w:t>
      </w:r>
    </w:p>
    <w:p w:rsidR="006470E6" w:rsidRPr="00C74B5E" w:rsidRDefault="006470E6">
      <w:pPr>
        <w:pStyle w:val="NoSpacing"/>
        <w:rPr>
          <w:rFonts w:ascii="Arial" w:hAnsi="Arial" w:cs="Arial"/>
          <w:sz w:val="20"/>
          <w:szCs w:val="20"/>
        </w:rPr>
      </w:pPr>
    </w:p>
    <w:p w:rsidR="006470E6" w:rsidRPr="00C74B5E" w:rsidRDefault="006A689A">
      <w:pPr>
        <w:pStyle w:val="NoSpacing"/>
        <w:rPr>
          <w:rFonts w:ascii="Arial" w:hAnsi="Arial" w:cs="Arial"/>
          <w:sz w:val="20"/>
          <w:szCs w:val="20"/>
        </w:rPr>
      </w:pPr>
      <w:r w:rsidRPr="00C74B5E">
        <w:rPr>
          <w:rFonts w:ascii="Arial" w:hAnsi="Arial" w:cs="Arial"/>
          <w:sz w:val="20"/>
          <w:szCs w:val="20"/>
        </w:rPr>
        <w:t>Q</w:t>
      </w:r>
      <w:r w:rsidR="00A5480B">
        <w:rPr>
          <w:rFonts w:ascii="Arial" w:hAnsi="Arial" w:cs="Arial"/>
          <w:sz w:val="20"/>
          <w:szCs w:val="20"/>
        </w:rPr>
        <w:t>24</w:t>
      </w:r>
      <w:r w:rsidR="006470E6" w:rsidRPr="00C74B5E">
        <w:rPr>
          <w:rFonts w:ascii="Arial" w:hAnsi="Arial" w:cs="Arial"/>
          <w:sz w:val="20"/>
          <w:szCs w:val="20"/>
        </w:rPr>
        <w:t xml:space="preserve">. On a scale of 1 to 10 where 1 now means </w:t>
      </w:r>
      <w:r w:rsidR="006470E6" w:rsidRPr="00C74B5E">
        <w:rPr>
          <w:rFonts w:ascii="Arial" w:hAnsi="Arial" w:cs="Arial"/>
          <w:b/>
          <w:bCs/>
          <w:i/>
          <w:iCs/>
          <w:sz w:val="20"/>
          <w:szCs w:val="20"/>
        </w:rPr>
        <w:t>Falls Short of your Expectations</w:t>
      </w:r>
      <w:r w:rsidR="006470E6" w:rsidRPr="00C74B5E">
        <w:rPr>
          <w:rFonts w:ascii="Arial" w:hAnsi="Arial" w:cs="Arial"/>
          <w:sz w:val="20"/>
          <w:szCs w:val="20"/>
        </w:rPr>
        <w:t xml:space="preserve"> and 10 means </w:t>
      </w:r>
      <w:r w:rsidR="006470E6" w:rsidRPr="00C74B5E">
        <w:rPr>
          <w:rFonts w:ascii="Arial" w:hAnsi="Arial" w:cs="Arial"/>
          <w:b/>
          <w:bCs/>
          <w:i/>
          <w:iCs/>
          <w:sz w:val="20"/>
          <w:szCs w:val="20"/>
        </w:rPr>
        <w:t>Exceeds you Expectations</w:t>
      </w:r>
      <w:r w:rsidR="006470E6" w:rsidRPr="00C74B5E">
        <w:rPr>
          <w:rFonts w:ascii="Arial" w:hAnsi="Arial" w:cs="Arial"/>
          <w:sz w:val="20"/>
          <w:szCs w:val="20"/>
        </w:rPr>
        <w:t xml:space="preserve">, how well </w:t>
      </w:r>
      <w:r w:rsidR="00397309">
        <w:rPr>
          <w:rFonts w:ascii="Arial" w:hAnsi="Arial" w:cs="Arial"/>
          <w:sz w:val="20"/>
          <w:szCs w:val="20"/>
        </w:rPr>
        <w:t xml:space="preserve">do the current </w:t>
      </w:r>
      <w:r w:rsidR="00ED1D38" w:rsidRPr="00ED1D38">
        <w:rPr>
          <w:rFonts w:ascii="Arial" w:hAnsi="Arial" w:cs="Arial"/>
          <w:sz w:val="20"/>
          <w:szCs w:val="20"/>
        </w:rPr>
        <w:t>Guidelines for ARV in Adults and Adolescents</w:t>
      </w:r>
      <w:r w:rsidR="006470E6" w:rsidRPr="00C74B5E">
        <w:rPr>
          <w:rFonts w:ascii="Arial" w:hAnsi="Arial" w:cs="Arial"/>
          <w:sz w:val="20"/>
          <w:szCs w:val="20"/>
        </w:rPr>
        <w:t xml:space="preserve"> meet your expectations?</w:t>
      </w:r>
    </w:p>
    <w:p w:rsidR="006470E6" w:rsidRPr="00C74B5E" w:rsidRDefault="006470E6">
      <w:pPr>
        <w:pStyle w:val="NoSpacing"/>
        <w:rPr>
          <w:rFonts w:ascii="Arial" w:hAnsi="Arial" w:cs="Arial"/>
          <w:sz w:val="20"/>
          <w:szCs w:val="20"/>
        </w:rPr>
      </w:pPr>
    </w:p>
    <w:p w:rsidR="006470E6" w:rsidRPr="00C74B5E" w:rsidRDefault="006A689A">
      <w:pPr>
        <w:pStyle w:val="NoSpacing"/>
        <w:rPr>
          <w:rFonts w:ascii="Arial" w:hAnsi="Arial" w:cs="Arial"/>
          <w:sz w:val="20"/>
          <w:szCs w:val="20"/>
        </w:rPr>
      </w:pPr>
      <w:r w:rsidRPr="00C74B5E">
        <w:rPr>
          <w:rFonts w:ascii="Arial" w:hAnsi="Arial" w:cs="Arial"/>
          <w:sz w:val="20"/>
          <w:szCs w:val="20"/>
        </w:rPr>
        <w:t>Q</w:t>
      </w:r>
      <w:r w:rsidR="00A5480B">
        <w:rPr>
          <w:rFonts w:ascii="Arial" w:hAnsi="Arial" w:cs="Arial"/>
          <w:sz w:val="20"/>
          <w:szCs w:val="20"/>
        </w:rPr>
        <w:t>25</w:t>
      </w:r>
      <w:r w:rsidR="006470E6" w:rsidRPr="00C74B5E">
        <w:rPr>
          <w:rFonts w:ascii="Arial" w:hAnsi="Arial" w:cs="Arial"/>
          <w:sz w:val="20"/>
          <w:szCs w:val="20"/>
        </w:rPr>
        <w:t xml:space="preserve">. On a scale of 1 to 10, where 1 is </w:t>
      </w:r>
      <w:r w:rsidR="006470E6" w:rsidRPr="00C74B5E">
        <w:rPr>
          <w:rFonts w:ascii="Arial" w:hAnsi="Arial" w:cs="Arial"/>
          <w:b/>
          <w:bCs/>
          <w:i/>
          <w:iCs/>
          <w:sz w:val="20"/>
          <w:szCs w:val="20"/>
        </w:rPr>
        <w:t>Not Very Close to Ideal</w:t>
      </w:r>
      <w:r w:rsidR="006470E6" w:rsidRPr="00C74B5E">
        <w:rPr>
          <w:rFonts w:ascii="Arial" w:hAnsi="Arial" w:cs="Arial"/>
          <w:sz w:val="20"/>
          <w:szCs w:val="20"/>
        </w:rPr>
        <w:t xml:space="preserve"> and 10 is </w:t>
      </w:r>
      <w:r w:rsidR="006470E6" w:rsidRPr="00C74B5E">
        <w:rPr>
          <w:rFonts w:ascii="Arial" w:hAnsi="Arial" w:cs="Arial"/>
          <w:b/>
          <w:bCs/>
          <w:i/>
          <w:iCs/>
          <w:sz w:val="20"/>
          <w:szCs w:val="20"/>
        </w:rPr>
        <w:t>Very Close to Ideal</w:t>
      </w:r>
      <w:r w:rsidR="006470E6" w:rsidRPr="00C74B5E">
        <w:rPr>
          <w:rFonts w:ascii="Arial" w:hAnsi="Arial" w:cs="Arial"/>
          <w:sz w:val="20"/>
          <w:szCs w:val="20"/>
        </w:rPr>
        <w:t xml:space="preserve">, how close </w:t>
      </w:r>
      <w:r w:rsidR="00397309">
        <w:rPr>
          <w:rFonts w:ascii="Arial" w:hAnsi="Arial" w:cs="Arial"/>
          <w:sz w:val="20"/>
          <w:szCs w:val="20"/>
        </w:rPr>
        <w:t xml:space="preserve">are the </w:t>
      </w:r>
      <w:r w:rsidR="00ED1D38" w:rsidRPr="00ED1D38">
        <w:rPr>
          <w:rFonts w:ascii="Arial" w:hAnsi="Arial" w:cs="Arial"/>
          <w:sz w:val="20"/>
          <w:szCs w:val="20"/>
        </w:rPr>
        <w:t xml:space="preserve">Guidelines for ARV in Adults and Adolescents </w:t>
      </w:r>
      <w:r w:rsidR="006470E6" w:rsidRPr="00C74B5E">
        <w:rPr>
          <w:rFonts w:ascii="Arial" w:hAnsi="Arial" w:cs="Arial"/>
          <w:sz w:val="20"/>
          <w:szCs w:val="20"/>
        </w:rPr>
        <w:t>to “ideal</w:t>
      </w:r>
      <w:r w:rsidR="00397309">
        <w:rPr>
          <w:rFonts w:ascii="Arial" w:hAnsi="Arial" w:cs="Arial"/>
          <w:sz w:val="20"/>
          <w:szCs w:val="20"/>
        </w:rPr>
        <w:t>”</w:t>
      </w:r>
      <w:r w:rsidR="006470E6" w:rsidRPr="00C74B5E">
        <w:rPr>
          <w:rFonts w:ascii="Arial" w:hAnsi="Arial" w:cs="Arial"/>
          <w:sz w:val="20"/>
          <w:szCs w:val="20"/>
        </w:rPr>
        <w:t>?</w:t>
      </w:r>
    </w:p>
    <w:p w:rsidR="006470E6" w:rsidRPr="00C74B5E" w:rsidRDefault="006470E6">
      <w:pPr>
        <w:pStyle w:val="NoSpacing"/>
        <w:rPr>
          <w:rFonts w:ascii="Arial" w:hAnsi="Arial" w:cs="Arial"/>
          <w:sz w:val="20"/>
          <w:szCs w:val="20"/>
        </w:rPr>
      </w:pPr>
    </w:p>
    <w:p w:rsidR="006470E6" w:rsidRPr="00C74B5E" w:rsidRDefault="00397309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Future</w:t>
      </w:r>
      <w:r w:rsidR="006470E6" w:rsidRPr="00C74B5E">
        <w:rPr>
          <w:rFonts w:ascii="Arial" w:hAnsi="Arial" w:cs="Arial"/>
          <w:b/>
          <w:bCs/>
          <w:sz w:val="20"/>
          <w:szCs w:val="20"/>
        </w:rPr>
        <w:t xml:space="preserve"> Actions</w:t>
      </w:r>
    </w:p>
    <w:p w:rsidR="006470E6" w:rsidRPr="00C74B5E" w:rsidRDefault="006470E6">
      <w:pPr>
        <w:pStyle w:val="NoSpacing"/>
        <w:rPr>
          <w:rFonts w:ascii="Arial" w:hAnsi="Arial" w:cs="Arial"/>
          <w:sz w:val="20"/>
          <w:szCs w:val="20"/>
        </w:rPr>
      </w:pPr>
      <w:r w:rsidRPr="00C74B5E">
        <w:rPr>
          <w:rFonts w:ascii="Arial" w:hAnsi="Arial" w:cs="Arial"/>
          <w:sz w:val="20"/>
          <w:szCs w:val="20"/>
        </w:rPr>
        <w:t xml:space="preserve">On a scale from 1 to 10 where 1 means </w:t>
      </w:r>
      <w:r w:rsidRPr="00C74B5E">
        <w:rPr>
          <w:rFonts w:ascii="Arial" w:hAnsi="Arial" w:cs="Arial"/>
          <w:b/>
          <w:bCs/>
          <w:i/>
          <w:iCs/>
          <w:sz w:val="20"/>
          <w:szCs w:val="20"/>
        </w:rPr>
        <w:t>Not at all Likely</w:t>
      </w:r>
      <w:r w:rsidRPr="00C74B5E">
        <w:rPr>
          <w:rFonts w:ascii="Arial" w:hAnsi="Arial" w:cs="Arial"/>
          <w:sz w:val="20"/>
          <w:szCs w:val="20"/>
        </w:rPr>
        <w:t xml:space="preserve"> and 10 means </w:t>
      </w:r>
      <w:r w:rsidRPr="00C74B5E">
        <w:rPr>
          <w:rFonts w:ascii="Arial" w:hAnsi="Arial" w:cs="Arial"/>
          <w:b/>
          <w:bCs/>
          <w:i/>
          <w:iCs/>
          <w:sz w:val="20"/>
          <w:szCs w:val="20"/>
        </w:rPr>
        <w:t>Very Likely</w:t>
      </w:r>
      <w:r w:rsidRPr="00C74B5E">
        <w:rPr>
          <w:rFonts w:ascii="Arial" w:hAnsi="Arial" w:cs="Arial"/>
          <w:sz w:val="20"/>
          <w:szCs w:val="20"/>
        </w:rPr>
        <w:t>, please rate your likelihood to:</w:t>
      </w:r>
    </w:p>
    <w:p w:rsidR="006470E6" w:rsidRPr="00C74B5E" w:rsidRDefault="006470E6">
      <w:pPr>
        <w:pStyle w:val="NoSpacing"/>
        <w:rPr>
          <w:rFonts w:ascii="Arial" w:hAnsi="Arial" w:cs="Arial"/>
          <w:sz w:val="20"/>
          <w:szCs w:val="20"/>
        </w:rPr>
      </w:pPr>
    </w:p>
    <w:p w:rsidR="00397309" w:rsidRPr="00C74B5E" w:rsidRDefault="006A689A">
      <w:pPr>
        <w:pStyle w:val="NoSpacing"/>
        <w:rPr>
          <w:rFonts w:ascii="Arial" w:hAnsi="Arial" w:cs="Arial"/>
          <w:sz w:val="20"/>
          <w:szCs w:val="20"/>
        </w:rPr>
      </w:pPr>
      <w:r w:rsidRPr="00C74B5E">
        <w:rPr>
          <w:rFonts w:ascii="Arial" w:hAnsi="Arial" w:cs="Arial"/>
          <w:sz w:val="20"/>
          <w:szCs w:val="20"/>
        </w:rPr>
        <w:t>Q</w:t>
      </w:r>
      <w:r w:rsidR="00A5480B">
        <w:rPr>
          <w:rFonts w:ascii="Arial" w:hAnsi="Arial" w:cs="Arial"/>
          <w:sz w:val="20"/>
          <w:szCs w:val="20"/>
        </w:rPr>
        <w:t>26</w:t>
      </w:r>
      <w:r w:rsidR="006470E6" w:rsidRPr="00C74B5E">
        <w:rPr>
          <w:rFonts w:ascii="Arial" w:hAnsi="Arial" w:cs="Arial"/>
          <w:sz w:val="20"/>
          <w:szCs w:val="20"/>
        </w:rPr>
        <w:t xml:space="preserve">. </w:t>
      </w:r>
      <w:r w:rsidR="00397309">
        <w:rPr>
          <w:rFonts w:ascii="Arial" w:hAnsi="Arial" w:cs="Arial"/>
          <w:sz w:val="20"/>
          <w:szCs w:val="20"/>
        </w:rPr>
        <w:t xml:space="preserve">Continue to use the </w:t>
      </w:r>
      <w:r w:rsidR="00ED1D38" w:rsidRPr="00ED1D38">
        <w:rPr>
          <w:rFonts w:ascii="Arial" w:hAnsi="Arial" w:cs="Arial"/>
          <w:sz w:val="20"/>
          <w:szCs w:val="20"/>
        </w:rPr>
        <w:t>Guidelines for ARV in Adults and Adolescents</w:t>
      </w:r>
    </w:p>
    <w:p w:rsidR="006470E6" w:rsidRPr="00C74B5E" w:rsidRDefault="006A689A" w:rsidP="00397309">
      <w:pPr>
        <w:pStyle w:val="NoSpacing"/>
        <w:rPr>
          <w:rFonts w:ascii="Arial" w:hAnsi="Arial" w:cs="Arial"/>
          <w:sz w:val="20"/>
          <w:szCs w:val="20"/>
        </w:rPr>
      </w:pPr>
      <w:r w:rsidRPr="00C74B5E">
        <w:rPr>
          <w:rFonts w:ascii="Arial" w:hAnsi="Arial" w:cs="Arial"/>
          <w:sz w:val="20"/>
          <w:szCs w:val="20"/>
        </w:rPr>
        <w:t>Q</w:t>
      </w:r>
      <w:r w:rsidR="00A5480B">
        <w:rPr>
          <w:rFonts w:ascii="Arial" w:hAnsi="Arial" w:cs="Arial"/>
          <w:sz w:val="20"/>
          <w:szCs w:val="20"/>
        </w:rPr>
        <w:t>27</w:t>
      </w:r>
      <w:r w:rsidR="006470E6" w:rsidRPr="00C74B5E">
        <w:rPr>
          <w:rFonts w:ascii="Arial" w:hAnsi="Arial" w:cs="Arial"/>
          <w:sz w:val="20"/>
          <w:szCs w:val="20"/>
        </w:rPr>
        <w:t xml:space="preserve">. </w:t>
      </w:r>
      <w:r w:rsidR="00397309">
        <w:rPr>
          <w:rFonts w:ascii="Arial" w:hAnsi="Arial" w:cs="Arial"/>
          <w:sz w:val="20"/>
          <w:szCs w:val="20"/>
        </w:rPr>
        <w:t xml:space="preserve">Recommend the </w:t>
      </w:r>
      <w:r w:rsidR="00ED1D38" w:rsidRPr="00ED1D38">
        <w:rPr>
          <w:rFonts w:ascii="Arial" w:hAnsi="Arial" w:cs="Arial"/>
          <w:sz w:val="20"/>
          <w:szCs w:val="20"/>
        </w:rPr>
        <w:t xml:space="preserve">Guidelines for ARV in Adults and Adolescents </w:t>
      </w:r>
      <w:r w:rsidR="00397309">
        <w:rPr>
          <w:rFonts w:ascii="Arial" w:hAnsi="Arial" w:cs="Arial"/>
          <w:sz w:val="20"/>
          <w:szCs w:val="20"/>
        </w:rPr>
        <w:t>to others/colleagues</w:t>
      </w:r>
    </w:p>
    <w:p w:rsidR="00752AB9" w:rsidRPr="00C74B5E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Pr="00C74B5E" w:rsidRDefault="00752AB9" w:rsidP="00752AB9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Respondent</w:t>
      </w:r>
      <w:r w:rsidRPr="00C74B5E">
        <w:rPr>
          <w:rFonts w:ascii="Arial" w:hAnsi="Arial" w:cs="Arial"/>
          <w:b/>
          <w:bCs/>
          <w:sz w:val="20"/>
          <w:szCs w:val="20"/>
        </w:rPr>
        <w:t xml:space="preserve"> Demographics</w:t>
      </w:r>
    </w:p>
    <w:p w:rsidR="00752AB9" w:rsidRPr="00C74B5E" w:rsidRDefault="00752AB9" w:rsidP="00752AB9">
      <w:pPr>
        <w:pStyle w:val="NoSpacing"/>
        <w:rPr>
          <w:rFonts w:ascii="Arial" w:hAnsi="Arial" w:cs="Arial"/>
          <w:sz w:val="20"/>
          <w:szCs w:val="20"/>
        </w:rPr>
      </w:pPr>
      <w:r w:rsidRPr="00C74B5E">
        <w:rPr>
          <w:rFonts w:ascii="Arial" w:hAnsi="Arial" w:cs="Arial"/>
          <w:sz w:val="20"/>
          <w:szCs w:val="20"/>
        </w:rPr>
        <w:t>To begin, we would like to ask you some questions about you</w:t>
      </w:r>
      <w:r>
        <w:rPr>
          <w:rFonts w:ascii="Arial" w:hAnsi="Arial" w:cs="Arial"/>
          <w:sz w:val="20"/>
          <w:szCs w:val="20"/>
        </w:rPr>
        <w:t xml:space="preserve"> and </w:t>
      </w:r>
      <w:r w:rsidRPr="00C74B5E">
        <w:rPr>
          <w:rFonts w:ascii="Arial" w:hAnsi="Arial" w:cs="Arial"/>
          <w:sz w:val="20"/>
          <w:szCs w:val="20"/>
        </w:rPr>
        <w:t>your role.</w:t>
      </w:r>
    </w:p>
    <w:p w:rsidR="00752AB9" w:rsidRPr="00C74B5E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Pr="00C74B5E" w:rsidRDefault="00A5480B" w:rsidP="00752AB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Q28</w:t>
      </w:r>
      <w:r w:rsidR="00752AB9" w:rsidRPr="00C74B5E">
        <w:rPr>
          <w:rFonts w:ascii="Arial" w:hAnsi="Arial" w:cs="Arial"/>
          <w:sz w:val="20"/>
          <w:szCs w:val="20"/>
        </w:rPr>
        <w:t xml:space="preserve">. </w:t>
      </w:r>
      <w:r w:rsidR="00752AB9">
        <w:rPr>
          <w:rFonts w:ascii="Arial" w:hAnsi="Arial" w:cs="Arial"/>
          <w:sz w:val="20"/>
          <w:szCs w:val="20"/>
        </w:rPr>
        <w:t>Which best describes your age?</w:t>
      </w:r>
    </w:p>
    <w:p w:rsidR="00752AB9" w:rsidRDefault="00752AB9" w:rsidP="00752AB9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 25</w:t>
      </w:r>
    </w:p>
    <w:p w:rsidR="00752AB9" w:rsidRDefault="00752AB9" w:rsidP="00752AB9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25-35</w:t>
      </w:r>
    </w:p>
    <w:p w:rsidR="00752AB9" w:rsidRDefault="00752AB9" w:rsidP="00752AB9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36-45</w:t>
      </w:r>
    </w:p>
    <w:p w:rsidR="00752AB9" w:rsidRDefault="00752AB9" w:rsidP="00752AB9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46-55</w:t>
      </w:r>
    </w:p>
    <w:p w:rsidR="00752AB9" w:rsidRDefault="00752AB9" w:rsidP="00752AB9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 55</w:t>
      </w:r>
    </w:p>
    <w:p w:rsidR="00752AB9" w:rsidRDefault="00752AB9" w:rsidP="00752AB9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Prefer not to answer</w:t>
      </w:r>
    </w:p>
    <w:p w:rsidR="00752AB9" w:rsidRPr="00C74B5E" w:rsidRDefault="00752AB9" w:rsidP="00752AB9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752AB9" w:rsidRPr="00C74B5E" w:rsidRDefault="00752AB9" w:rsidP="00752AB9">
      <w:pPr>
        <w:pStyle w:val="NoSpacing"/>
        <w:rPr>
          <w:rFonts w:ascii="Arial" w:hAnsi="Arial" w:cs="Arial"/>
          <w:sz w:val="20"/>
          <w:szCs w:val="20"/>
        </w:rPr>
      </w:pPr>
      <w:r w:rsidRPr="00C74B5E">
        <w:rPr>
          <w:rFonts w:ascii="Arial" w:hAnsi="Arial" w:cs="Arial"/>
          <w:sz w:val="20"/>
          <w:szCs w:val="20"/>
        </w:rPr>
        <w:t>Q2</w:t>
      </w:r>
      <w:r w:rsidR="00A5480B">
        <w:rPr>
          <w:rFonts w:ascii="Arial" w:hAnsi="Arial" w:cs="Arial"/>
          <w:sz w:val="20"/>
          <w:szCs w:val="20"/>
        </w:rPr>
        <w:t>9</w:t>
      </w:r>
      <w:r w:rsidRPr="00C74B5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Please indicate your gender</w:t>
      </w:r>
      <w:r w:rsidRPr="00C74B5E">
        <w:rPr>
          <w:rFonts w:ascii="Arial" w:hAnsi="Arial" w:cs="Arial"/>
          <w:sz w:val="20"/>
          <w:szCs w:val="20"/>
        </w:rPr>
        <w:t>.</w:t>
      </w:r>
    </w:p>
    <w:p w:rsidR="00752AB9" w:rsidRPr="00C74B5E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Default="00752AB9" w:rsidP="00752AB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Male</w:t>
      </w:r>
    </w:p>
    <w:p w:rsidR="00752AB9" w:rsidRDefault="00752AB9" w:rsidP="00752AB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Female</w:t>
      </w:r>
    </w:p>
    <w:p w:rsidR="00752AB9" w:rsidRPr="004C1807" w:rsidRDefault="00752AB9" w:rsidP="00752AB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Prefer not to answer</w:t>
      </w:r>
    </w:p>
    <w:p w:rsidR="00752AB9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Pr="00F73062" w:rsidRDefault="00752AB9" w:rsidP="00752AB9">
      <w:pPr>
        <w:pStyle w:val="NoSpacing"/>
        <w:rPr>
          <w:rFonts w:ascii="Arial" w:hAnsi="Arial" w:cs="Arial"/>
          <w:sz w:val="20"/>
          <w:szCs w:val="20"/>
        </w:rPr>
      </w:pPr>
      <w:r w:rsidRPr="00CA6BCC">
        <w:rPr>
          <w:rFonts w:ascii="Arial" w:hAnsi="Arial" w:cs="Arial"/>
          <w:sz w:val="20"/>
          <w:szCs w:val="20"/>
        </w:rPr>
        <w:lastRenderedPageBreak/>
        <w:t>Q3</w:t>
      </w:r>
      <w:r w:rsidR="00A5480B">
        <w:rPr>
          <w:rFonts w:ascii="Arial" w:hAnsi="Arial" w:cs="Arial"/>
          <w:sz w:val="20"/>
          <w:szCs w:val="20"/>
        </w:rPr>
        <w:t>0</w:t>
      </w:r>
      <w:r w:rsidRPr="00F73062">
        <w:rPr>
          <w:rFonts w:ascii="Arial" w:hAnsi="Arial" w:cs="Arial"/>
          <w:sz w:val="20"/>
          <w:szCs w:val="20"/>
        </w:rPr>
        <w:t xml:space="preserve">. How would you categorize your </w:t>
      </w:r>
      <w:r>
        <w:rPr>
          <w:rFonts w:ascii="Arial" w:hAnsi="Arial" w:cs="Arial"/>
          <w:sz w:val="20"/>
          <w:szCs w:val="20"/>
        </w:rPr>
        <w:t>degree(s) or license(s)</w:t>
      </w:r>
      <w:r w:rsidRPr="00F73062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 Please select all that apply.</w:t>
      </w:r>
    </w:p>
    <w:p w:rsidR="00752AB9" w:rsidRPr="00F73062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Default="00752AB9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MD</w:t>
      </w:r>
    </w:p>
    <w:p w:rsidR="00752AB9" w:rsidRDefault="00752AB9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</w:t>
      </w:r>
      <w:proofErr w:type="spellStart"/>
      <w:r>
        <w:rPr>
          <w:rFonts w:ascii="Arial" w:hAnsi="Arial" w:cs="Arial"/>
          <w:sz w:val="20"/>
          <w:szCs w:val="20"/>
        </w:rPr>
        <w:t>MBChB</w:t>
      </w:r>
      <w:proofErr w:type="spellEnd"/>
    </w:p>
    <w:p w:rsidR="00752AB9" w:rsidRDefault="00752AB9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MBBS</w:t>
      </w:r>
    </w:p>
    <w:p w:rsidR="00752AB9" w:rsidRDefault="00752AB9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PhD</w:t>
      </w:r>
    </w:p>
    <w:p w:rsidR="00752AB9" w:rsidRDefault="00752AB9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DSC</w:t>
      </w:r>
    </w:p>
    <w:p w:rsidR="00752AB9" w:rsidRDefault="00752AB9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PharmD</w:t>
      </w:r>
      <w:proofErr w:type="spellEnd"/>
    </w:p>
    <w:p w:rsidR="00752AB9" w:rsidRDefault="00752AB9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MSC</w:t>
      </w:r>
    </w:p>
    <w:p w:rsidR="00752AB9" w:rsidRDefault="00752AB9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NP</w:t>
      </w:r>
    </w:p>
    <w:p w:rsidR="00752AB9" w:rsidRDefault="00752AB9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FNP</w:t>
      </w:r>
    </w:p>
    <w:p w:rsidR="00752AB9" w:rsidRDefault="00752AB9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</w:p>
    <w:p w:rsidR="00752AB9" w:rsidRDefault="00752AB9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PA-C</w:t>
      </w:r>
    </w:p>
    <w:p w:rsidR="00752AB9" w:rsidRDefault="00752AB9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RN</w:t>
      </w:r>
    </w:p>
    <w:p w:rsidR="00752AB9" w:rsidRDefault="00752AB9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LSW</w:t>
      </w:r>
    </w:p>
    <w:p w:rsidR="00752AB9" w:rsidRDefault="00752AB9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MPH</w:t>
      </w:r>
    </w:p>
    <w:p w:rsidR="00752AB9" w:rsidRDefault="00752AB9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degree or license</w:t>
      </w:r>
    </w:p>
    <w:p w:rsidR="007139B0" w:rsidRDefault="007139B0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Still in training</w:t>
      </w:r>
    </w:p>
    <w:p w:rsidR="00752AB9" w:rsidRDefault="00752AB9" w:rsidP="00752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Other, please specify</w:t>
      </w:r>
    </w:p>
    <w:p w:rsidR="00752AB9" w:rsidRDefault="00752AB9" w:rsidP="00752AB9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752AB9" w:rsidRPr="00E41713" w:rsidRDefault="00752AB9" w:rsidP="00752AB9">
      <w:pPr>
        <w:pStyle w:val="NoSpacing"/>
        <w:rPr>
          <w:rFonts w:ascii="Arial" w:hAnsi="Arial" w:cs="Arial"/>
          <w:b/>
          <w:sz w:val="20"/>
          <w:szCs w:val="20"/>
        </w:rPr>
      </w:pPr>
      <w:r w:rsidRPr="00E41713">
        <w:rPr>
          <w:rFonts w:ascii="Arial" w:hAnsi="Arial" w:cs="Arial"/>
          <w:b/>
          <w:sz w:val="20"/>
          <w:szCs w:val="20"/>
        </w:rPr>
        <w:t>(IF Q3</w:t>
      </w:r>
      <w:r w:rsidR="0049754E" w:rsidRPr="00E41713">
        <w:rPr>
          <w:rFonts w:ascii="Arial" w:hAnsi="Arial" w:cs="Arial"/>
          <w:b/>
          <w:sz w:val="20"/>
          <w:szCs w:val="20"/>
        </w:rPr>
        <w:t>0</w:t>
      </w:r>
      <w:r w:rsidRPr="00E41713">
        <w:rPr>
          <w:rFonts w:ascii="Arial" w:hAnsi="Arial" w:cs="Arial"/>
          <w:b/>
          <w:sz w:val="20"/>
          <w:szCs w:val="20"/>
        </w:rPr>
        <w:t>=</w:t>
      </w:r>
      <w:r w:rsidR="00FC5F32" w:rsidRPr="00E41713">
        <w:rPr>
          <w:rFonts w:ascii="Arial" w:hAnsi="Arial" w:cs="Arial"/>
          <w:b/>
          <w:sz w:val="20"/>
          <w:szCs w:val="20"/>
        </w:rPr>
        <w:t>a</w:t>
      </w:r>
      <w:proofErr w:type="gramStart"/>
      <w:r w:rsidR="00FC5F32" w:rsidRPr="00E41713">
        <w:rPr>
          <w:rFonts w:ascii="Arial" w:hAnsi="Arial" w:cs="Arial"/>
          <w:b/>
          <w:sz w:val="20"/>
          <w:szCs w:val="20"/>
        </w:rPr>
        <w:t>:n</w:t>
      </w:r>
      <w:proofErr w:type="gramEnd"/>
      <w:r w:rsidR="00FC5F32" w:rsidRPr="00E41713">
        <w:rPr>
          <w:rFonts w:ascii="Arial" w:hAnsi="Arial" w:cs="Arial"/>
          <w:b/>
          <w:sz w:val="20"/>
          <w:szCs w:val="20"/>
        </w:rPr>
        <w:t>, ASK Q31</w:t>
      </w:r>
      <w:r w:rsidRPr="00E41713">
        <w:rPr>
          <w:rFonts w:ascii="Arial" w:hAnsi="Arial" w:cs="Arial"/>
          <w:b/>
          <w:sz w:val="20"/>
          <w:szCs w:val="20"/>
        </w:rPr>
        <w:t>)</w:t>
      </w:r>
    </w:p>
    <w:p w:rsidR="00752AB9" w:rsidRDefault="0049754E" w:rsidP="00752AB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Q31</w:t>
      </w:r>
      <w:r w:rsidR="00752AB9">
        <w:rPr>
          <w:rFonts w:ascii="Arial" w:hAnsi="Arial" w:cs="Arial"/>
          <w:sz w:val="20"/>
          <w:szCs w:val="20"/>
        </w:rPr>
        <w:t xml:space="preserve">.  </w:t>
      </w:r>
      <w:r w:rsidR="00FC5F32">
        <w:rPr>
          <w:rFonts w:ascii="Arial" w:hAnsi="Arial" w:cs="Arial"/>
          <w:sz w:val="20"/>
          <w:szCs w:val="20"/>
        </w:rPr>
        <w:t>When did you complete your training?</w:t>
      </w:r>
    </w:p>
    <w:p w:rsidR="00752AB9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Default="00752AB9" w:rsidP="00751D12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Completed training less than 1 year ago</w:t>
      </w:r>
    </w:p>
    <w:p w:rsidR="00752AB9" w:rsidRPr="00C74B5E" w:rsidRDefault="00752AB9" w:rsidP="00751D12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Completed training </w:t>
      </w:r>
      <w:r w:rsidRPr="00C74B5E">
        <w:rPr>
          <w:rFonts w:ascii="Arial" w:hAnsi="Arial" w:cs="Arial"/>
          <w:sz w:val="20"/>
          <w:szCs w:val="20"/>
        </w:rPr>
        <w:t>1 year to less than 5 years</w:t>
      </w:r>
    </w:p>
    <w:p w:rsidR="00752AB9" w:rsidRPr="00C74B5E" w:rsidRDefault="00752AB9" w:rsidP="00751D12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Completed training </w:t>
      </w:r>
      <w:r w:rsidRPr="00C74B5E">
        <w:rPr>
          <w:rFonts w:ascii="Arial" w:hAnsi="Arial" w:cs="Arial"/>
          <w:sz w:val="20"/>
          <w:szCs w:val="20"/>
        </w:rPr>
        <w:t>5 years to less than 10 years</w:t>
      </w:r>
    </w:p>
    <w:p w:rsidR="00752AB9" w:rsidRDefault="00752AB9" w:rsidP="00751D12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Completed training </w:t>
      </w:r>
      <w:r w:rsidRPr="00C74B5E">
        <w:rPr>
          <w:rFonts w:ascii="Arial" w:hAnsi="Arial" w:cs="Arial"/>
          <w:sz w:val="20"/>
          <w:szCs w:val="20"/>
        </w:rPr>
        <w:t>10 years or more</w:t>
      </w:r>
    </w:p>
    <w:p w:rsidR="00752AB9" w:rsidRPr="00E41713" w:rsidRDefault="00752AB9" w:rsidP="00752AB9">
      <w:pPr>
        <w:pStyle w:val="NoSpacing"/>
        <w:rPr>
          <w:rFonts w:ascii="Arial" w:hAnsi="Arial" w:cs="Arial"/>
          <w:b/>
          <w:sz w:val="20"/>
          <w:szCs w:val="20"/>
        </w:rPr>
      </w:pPr>
    </w:p>
    <w:p w:rsidR="00FC5F32" w:rsidRPr="00E41713" w:rsidRDefault="00FC5F32" w:rsidP="00FC5F32">
      <w:pPr>
        <w:pStyle w:val="NoSpacing"/>
        <w:rPr>
          <w:rFonts w:ascii="Arial" w:hAnsi="Arial" w:cs="Arial"/>
          <w:b/>
          <w:sz w:val="20"/>
          <w:szCs w:val="20"/>
        </w:rPr>
      </w:pPr>
      <w:r w:rsidRPr="00E41713">
        <w:rPr>
          <w:rFonts w:ascii="Arial" w:hAnsi="Arial" w:cs="Arial"/>
          <w:b/>
          <w:sz w:val="20"/>
          <w:szCs w:val="20"/>
        </w:rPr>
        <w:t>(IF Q30=p, ASK Q32)</w:t>
      </w:r>
    </w:p>
    <w:p w:rsidR="00FC5F32" w:rsidRDefault="00FC5F32" w:rsidP="00FC5F3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Q32.  What is the status of your training?</w:t>
      </w:r>
    </w:p>
    <w:p w:rsidR="00FC5F32" w:rsidRDefault="00FC5F32" w:rsidP="00FC5F32">
      <w:pPr>
        <w:pStyle w:val="NoSpacing"/>
        <w:rPr>
          <w:rFonts w:ascii="Arial" w:hAnsi="Arial" w:cs="Arial"/>
          <w:sz w:val="20"/>
          <w:szCs w:val="20"/>
        </w:rPr>
      </w:pPr>
    </w:p>
    <w:p w:rsidR="00FC5F32" w:rsidRDefault="00FC5F32" w:rsidP="00751D12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training will be complete within 1-5 months</w:t>
      </w:r>
    </w:p>
    <w:p w:rsidR="00FC5F32" w:rsidRDefault="00FC5F32" w:rsidP="00751D12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training will be complete within 6 to 12 months</w:t>
      </w:r>
    </w:p>
    <w:p w:rsidR="00FC5F32" w:rsidRDefault="00FC5F32" w:rsidP="00751D12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one year or more before my training is complete</w:t>
      </w:r>
    </w:p>
    <w:p w:rsidR="00FC5F32" w:rsidRDefault="00FC5F32" w:rsidP="00FC5F3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752AB9" w:rsidRPr="00F73062" w:rsidRDefault="0049754E" w:rsidP="00752AB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Q3</w:t>
      </w:r>
      <w:r w:rsidR="00FC5F32">
        <w:rPr>
          <w:rFonts w:ascii="Arial" w:hAnsi="Arial" w:cs="Arial"/>
          <w:sz w:val="20"/>
          <w:szCs w:val="20"/>
        </w:rPr>
        <w:t>3</w:t>
      </w:r>
      <w:r w:rsidR="00752AB9" w:rsidRPr="00F73062">
        <w:rPr>
          <w:rFonts w:ascii="Arial" w:hAnsi="Arial" w:cs="Arial"/>
          <w:sz w:val="20"/>
          <w:szCs w:val="20"/>
        </w:rPr>
        <w:t xml:space="preserve">. How would you categorize your </w:t>
      </w:r>
      <w:r w:rsidR="00752AB9">
        <w:rPr>
          <w:rFonts w:ascii="Arial" w:hAnsi="Arial" w:cs="Arial"/>
          <w:sz w:val="20"/>
          <w:szCs w:val="20"/>
        </w:rPr>
        <w:t>specialty?  Please select all that apply.</w:t>
      </w:r>
    </w:p>
    <w:p w:rsidR="00752AB9" w:rsidRDefault="00752AB9" w:rsidP="00751D12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Family Medicine </w:t>
      </w:r>
    </w:p>
    <w:p w:rsidR="00752AB9" w:rsidRDefault="00752AB9" w:rsidP="00751D12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 Medicine </w:t>
      </w:r>
    </w:p>
    <w:p w:rsidR="00752AB9" w:rsidRDefault="00752AB9" w:rsidP="00751D12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Infectious Disease</w:t>
      </w:r>
    </w:p>
    <w:p w:rsidR="00752AB9" w:rsidRDefault="00752AB9" w:rsidP="00751D12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Internal Medicine</w:t>
      </w:r>
    </w:p>
    <w:p w:rsidR="00752AB9" w:rsidRDefault="00752AB9" w:rsidP="00751D12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Pediatrics/Adolescents</w:t>
      </w:r>
    </w:p>
    <w:p w:rsidR="00752AB9" w:rsidRDefault="00752AB9" w:rsidP="00751D12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Primary Care </w:t>
      </w:r>
    </w:p>
    <w:p w:rsidR="009908B2" w:rsidRDefault="009908B2" w:rsidP="00751D12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HIV Medicine</w:t>
      </w:r>
    </w:p>
    <w:p w:rsidR="00752AB9" w:rsidRDefault="00752AB9" w:rsidP="00751D12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OB-GYN</w:t>
      </w:r>
    </w:p>
    <w:p w:rsidR="009908B2" w:rsidRDefault="009908B2" w:rsidP="00751D12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still in training for my specialty</w:t>
      </w:r>
    </w:p>
    <w:p w:rsidR="00752AB9" w:rsidRDefault="00752AB9" w:rsidP="00751D12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Other, please specify</w:t>
      </w:r>
    </w:p>
    <w:p w:rsidR="00752AB9" w:rsidRDefault="00752AB9" w:rsidP="009908B2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FC5F32" w:rsidRPr="00E41713" w:rsidRDefault="00FC5F32" w:rsidP="00FC5F32">
      <w:pPr>
        <w:pStyle w:val="NoSpacing"/>
        <w:rPr>
          <w:rFonts w:ascii="Arial" w:hAnsi="Arial" w:cs="Arial"/>
          <w:b/>
          <w:sz w:val="20"/>
          <w:szCs w:val="20"/>
        </w:rPr>
      </w:pPr>
      <w:r w:rsidRPr="00E41713">
        <w:rPr>
          <w:rFonts w:ascii="Arial" w:hAnsi="Arial" w:cs="Arial"/>
          <w:b/>
          <w:sz w:val="20"/>
          <w:szCs w:val="20"/>
        </w:rPr>
        <w:t>(IF Q33=</w:t>
      </w:r>
      <w:proofErr w:type="spellStart"/>
      <w:r w:rsidRPr="00E41713">
        <w:rPr>
          <w:rFonts w:ascii="Arial" w:hAnsi="Arial" w:cs="Arial"/>
          <w:b/>
          <w:sz w:val="20"/>
          <w:szCs w:val="20"/>
        </w:rPr>
        <w:t>i</w:t>
      </w:r>
      <w:proofErr w:type="spellEnd"/>
      <w:r w:rsidRPr="00E41713">
        <w:rPr>
          <w:rFonts w:ascii="Arial" w:hAnsi="Arial" w:cs="Arial"/>
          <w:b/>
          <w:sz w:val="20"/>
          <w:szCs w:val="20"/>
        </w:rPr>
        <w:t>, ASK Q34)</w:t>
      </w:r>
    </w:p>
    <w:p w:rsidR="009908B2" w:rsidRDefault="00FC5F32" w:rsidP="00FC5F3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Q34.  How would you categorize the specialty for which you are receiving training?  Please select all that apply.</w:t>
      </w:r>
    </w:p>
    <w:p w:rsidR="00FC5F32" w:rsidRDefault="00FC5F32" w:rsidP="00751D12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Family Medicine </w:t>
      </w:r>
    </w:p>
    <w:p w:rsidR="00FC5F32" w:rsidRDefault="00FC5F32" w:rsidP="00751D12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 Medicine </w:t>
      </w:r>
    </w:p>
    <w:p w:rsidR="00FC5F32" w:rsidRDefault="00FC5F32" w:rsidP="00751D12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Infectious Disease</w:t>
      </w:r>
    </w:p>
    <w:p w:rsidR="00FC5F32" w:rsidRDefault="00FC5F32" w:rsidP="00751D12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Internal Medicine</w:t>
      </w:r>
    </w:p>
    <w:p w:rsidR="00FC5F32" w:rsidRDefault="00FC5F32" w:rsidP="00751D12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Pediatrics/Adolescents</w:t>
      </w:r>
    </w:p>
    <w:p w:rsidR="00FC5F32" w:rsidRDefault="00FC5F32" w:rsidP="00751D12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Primary Care </w:t>
      </w:r>
    </w:p>
    <w:p w:rsidR="00FC5F32" w:rsidRDefault="00FC5F32" w:rsidP="00751D12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HIV Medicine</w:t>
      </w:r>
    </w:p>
    <w:p w:rsidR="00FC5F32" w:rsidRDefault="00FC5F32" w:rsidP="00751D12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OB-GYN</w:t>
      </w:r>
    </w:p>
    <w:p w:rsidR="00FC5F32" w:rsidRDefault="00FC5F32" w:rsidP="00751D12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Other, please specify</w:t>
      </w:r>
    </w:p>
    <w:p w:rsidR="00FC5F32" w:rsidRDefault="00FC5F32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Pr="00F73062" w:rsidRDefault="009E783C" w:rsidP="00752AB9">
      <w:pPr>
        <w:pStyle w:val="NoSpacing"/>
        <w:rPr>
          <w:rFonts w:ascii="Arial" w:hAnsi="Arial" w:cs="Arial"/>
          <w:sz w:val="20"/>
          <w:szCs w:val="20"/>
        </w:rPr>
      </w:pPr>
      <w:r w:rsidRPr="00CA6BCC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35</w:t>
      </w:r>
      <w:r w:rsidR="00752AB9" w:rsidRPr="00F73062">
        <w:rPr>
          <w:rFonts w:ascii="Arial" w:hAnsi="Arial" w:cs="Arial"/>
          <w:sz w:val="20"/>
          <w:szCs w:val="20"/>
        </w:rPr>
        <w:t xml:space="preserve">. How would you categorize </w:t>
      </w:r>
      <w:r w:rsidR="00752AB9">
        <w:rPr>
          <w:rFonts w:ascii="Arial" w:hAnsi="Arial" w:cs="Arial"/>
          <w:sz w:val="20"/>
          <w:szCs w:val="20"/>
        </w:rPr>
        <w:t xml:space="preserve">the </w:t>
      </w:r>
      <w:r w:rsidR="00752AB9" w:rsidRPr="004C4392">
        <w:rPr>
          <w:rFonts w:ascii="Arial" w:hAnsi="Arial" w:cs="Arial"/>
          <w:sz w:val="20"/>
          <w:szCs w:val="20"/>
          <w:u w:val="single"/>
        </w:rPr>
        <w:t>primary</w:t>
      </w:r>
      <w:r w:rsidR="00752AB9">
        <w:rPr>
          <w:rFonts w:ascii="Arial" w:hAnsi="Arial" w:cs="Arial"/>
          <w:sz w:val="20"/>
          <w:szCs w:val="20"/>
        </w:rPr>
        <w:t xml:space="preserve"> institution/organization where you work?</w:t>
      </w:r>
    </w:p>
    <w:p w:rsidR="00752AB9" w:rsidRPr="00F73062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Default="00752AB9" w:rsidP="00751D12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Academic Institution</w:t>
      </w:r>
    </w:p>
    <w:p w:rsidR="00752AB9" w:rsidRDefault="00752AB9" w:rsidP="00751D12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or Local Government (including health department)</w:t>
      </w:r>
    </w:p>
    <w:p w:rsidR="00752AB9" w:rsidRDefault="00752AB9" w:rsidP="00751D12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Community-Based </w:t>
      </w:r>
      <w:r w:rsidR="009908B2">
        <w:rPr>
          <w:rFonts w:ascii="Arial" w:hAnsi="Arial" w:cs="Arial"/>
          <w:sz w:val="20"/>
          <w:szCs w:val="20"/>
        </w:rPr>
        <w:t>organization</w:t>
      </w:r>
    </w:p>
    <w:p w:rsidR="00752AB9" w:rsidRDefault="00752AB9" w:rsidP="00751D12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Employed Physician Practice</w:t>
      </w:r>
    </w:p>
    <w:p w:rsidR="00752AB9" w:rsidRDefault="00752AB9" w:rsidP="00751D12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 Care Corporation</w:t>
      </w:r>
    </w:p>
    <w:p w:rsidR="00752AB9" w:rsidRDefault="00752AB9" w:rsidP="00751D12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Physician Run Group </w:t>
      </w:r>
    </w:p>
    <w:p w:rsidR="00752AB9" w:rsidRDefault="00752AB9" w:rsidP="00751D12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Pharmaceutical Industry </w:t>
      </w:r>
    </w:p>
    <w:p w:rsidR="009908B2" w:rsidRDefault="009908B2" w:rsidP="00751D12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 Research</w:t>
      </w:r>
    </w:p>
    <w:p w:rsidR="00752AB9" w:rsidRDefault="00752AB9" w:rsidP="00751D12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Private Practice (group or solo)</w:t>
      </w:r>
    </w:p>
    <w:p w:rsidR="00752AB9" w:rsidRDefault="00752AB9" w:rsidP="00751D12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Federal Government </w:t>
      </w:r>
    </w:p>
    <w:p w:rsidR="00752AB9" w:rsidRDefault="00752AB9" w:rsidP="00752AB9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752AB9" w:rsidRDefault="009E783C" w:rsidP="00752AB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</w:t>
      </w:r>
      <w:r w:rsidR="00752AB9">
        <w:rPr>
          <w:rFonts w:ascii="Arial" w:hAnsi="Arial" w:cs="Arial"/>
          <w:sz w:val="20"/>
          <w:szCs w:val="20"/>
        </w:rPr>
        <w:t xml:space="preserve">.  Please describe your </w:t>
      </w:r>
      <w:r>
        <w:rPr>
          <w:rFonts w:ascii="Arial" w:hAnsi="Arial" w:cs="Arial"/>
          <w:sz w:val="20"/>
          <w:szCs w:val="20"/>
        </w:rPr>
        <w:t xml:space="preserve">clinical </w:t>
      </w:r>
      <w:r w:rsidR="00752AB9">
        <w:rPr>
          <w:rFonts w:ascii="Arial" w:hAnsi="Arial" w:cs="Arial"/>
          <w:sz w:val="20"/>
          <w:szCs w:val="20"/>
        </w:rPr>
        <w:t>practice setting.</w:t>
      </w:r>
    </w:p>
    <w:p w:rsidR="00752AB9" w:rsidRPr="00BC61CE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Default="00752AB9" w:rsidP="00751D12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Academic Medical Center</w:t>
      </w:r>
    </w:p>
    <w:p w:rsidR="00752AB9" w:rsidRDefault="00752AB9" w:rsidP="00751D12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Clinical Research </w:t>
      </w:r>
    </w:p>
    <w:p w:rsidR="00752AB9" w:rsidRDefault="00752AB9" w:rsidP="00751D12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Hospital-Based Clinic</w:t>
      </w:r>
    </w:p>
    <w:p w:rsidR="00752AB9" w:rsidRDefault="00752AB9" w:rsidP="00751D12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Community-Based Clinic, including federally qualified health center</w:t>
      </w:r>
    </w:p>
    <w:p w:rsidR="00752AB9" w:rsidRDefault="00752AB9" w:rsidP="00751D12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Private practice (group or solo)</w:t>
      </w:r>
    </w:p>
    <w:p w:rsidR="00752AB9" w:rsidRDefault="00752AB9" w:rsidP="00751D12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In-Patient</w:t>
      </w:r>
    </w:p>
    <w:p w:rsidR="00752AB9" w:rsidRDefault="00752AB9" w:rsidP="00751D12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State or County Health Department </w:t>
      </w:r>
    </w:p>
    <w:p w:rsidR="00752AB9" w:rsidRDefault="00752AB9" w:rsidP="00751D12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Veterans Affairs Clinic </w:t>
      </w:r>
    </w:p>
    <w:p w:rsidR="00752AB9" w:rsidRDefault="00752AB9" w:rsidP="00751D12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do not provide care to people with HIV infection </w:t>
      </w:r>
    </w:p>
    <w:p w:rsidR="00752AB9" w:rsidRDefault="00752AB9" w:rsidP="00751D12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Other, please specify</w:t>
      </w:r>
    </w:p>
    <w:p w:rsidR="00752AB9" w:rsidRDefault="00752AB9" w:rsidP="00751D12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Other, please specify</w:t>
      </w:r>
    </w:p>
    <w:p w:rsidR="00752AB9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Default="009E783C" w:rsidP="00752AB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Q37</w:t>
      </w:r>
      <w:r w:rsidR="00752AB9">
        <w:rPr>
          <w:rFonts w:ascii="Arial" w:hAnsi="Arial" w:cs="Arial"/>
          <w:sz w:val="20"/>
          <w:szCs w:val="20"/>
        </w:rPr>
        <w:t>.  Please indicate the state/country where you work.  (Drop down menu)</w:t>
      </w:r>
    </w:p>
    <w:p w:rsidR="00752AB9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Default="009E783C" w:rsidP="00752AB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Q38</w:t>
      </w:r>
      <w:r w:rsidR="00752AB9">
        <w:rPr>
          <w:rFonts w:ascii="Arial" w:hAnsi="Arial" w:cs="Arial"/>
          <w:sz w:val="20"/>
          <w:szCs w:val="20"/>
        </w:rPr>
        <w:t>. How many years have you worked in the HIV field?</w:t>
      </w:r>
    </w:p>
    <w:p w:rsidR="00752AB9" w:rsidRPr="00C74B5E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Pr="00C74B5E" w:rsidRDefault="00752AB9" w:rsidP="00751D12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74B5E">
        <w:rPr>
          <w:rFonts w:ascii="Arial" w:hAnsi="Arial" w:cs="Arial"/>
          <w:sz w:val="20"/>
          <w:szCs w:val="20"/>
        </w:rPr>
        <w:t>Less than 1 year</w:t>
      </w:r>
    </w:p>
    <w:p w:rsidR="00752AB9" w:rsidRPr="00C74B5E" w:rsidRDefault="00752AB9" w:rsidP="00751D12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74B5E">
        <w:rPr>
          <w:rFonts w:ascii="Arial" w:hAnsi="Arial" w:cs="Arial"/>
          <w:sz w:val="20"/>
          <w:szCs w:val="20"/>
        </w:rPr>
        <w:t>1 year to less than 5 years</w:t>
      </w:r>
    </w:p>
    <w:p w:rsidR="00752AB9" w:rsidRPr="00C74B5E" w:rsidRDefault="00752AB9" w:rsidP="00751D12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74B5E">
        <w:rPr>
          <w:rFonts w:ascii="Arial" w:hAnsi="Arial" w:cs="Arial"/>
          <w:sz w:val="20"/>
          <w:szCs w:val="20"/>
        </w:rPr>
        <w:t>5 years to less than 10 years</w:t>
      </w:r>
    </w:p>
    <w:p w:rsidR="00752AB9" w:rsidRDefault="00752AB9" w:rsidP="00751D12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74B5E">
        <w:rPr>
          <w:rFonts w:ascii="Arial" w:hAnsi="Arial" w:cs="Arial"/>
          <w:sz w:val="20"/>
          <w:szCs w:val="20"/>
        </w:rPr>
        <w:t>10 years or more</w:t>
      </w:r>
    </w:p>
    <w:p w:rsidR="00752AB9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Default="009E783C" w:rsidP="00752AB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Q39</w:t>
      </w:r>
      <w:r w:rsidR="0049754E">
        <w:rPr>
          <w:rFonts w:ascii="Arial" w:hAnsi="Arial" w:cs="Arial"/>
          <w:sz w:val="20"/>
          <w:szCs w:val="20"/>
        </w:rPr>
        <w:t>.</w:t>
      </w:r>
      <w:r w:rsidR="00752AB9">
        <w:rPr>
          <w:rFonts w:ascii="Arial" w:hAnsi="Arial" w:cs="Arial"/>
          <w:sz w:val="20"/>
          <w:szCs w:val="20"/>
        </w:rPr>
        <w:t xml:space="preserve">  Do you consider yourself an HIV specialist?</w:t>
      </w:r>
    </w:p>
    <w:p w:rsidR="0049754E" w:rsidRDefault="0049754E" w:rsidP="00751D12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49754E" w:rsidRDefault="0049754E" w:rsidP="00751D12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49754E" w:rsidRDefault="0049754E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49754E" w:rsidRDefault="0049754E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Default="009E783C" w:rsidP="00752AB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Q40</w:t>
      </w:r>
      <w:r w:rsidR="0049754E">
        <w:rPr>
          <w:rFonts w:ascii="Arial" w:hAnsi="Arial" w:cs="Arial"/>
          <w:sz w:val="20"/>
          <w:szCs w:val="20"/>
        </w:rPr>
        <w:t>.</w:t>
      </w:r>
      <w:r w:rsidR="00752AB9">
        <w:rPr>
          <w:rFonts w:ascii="Arial" w:hAnsi="Arial" w:cs="Arial"/>
          <w:sz w:val="20"/>
          <w:szCs w:val="20"/>
        </w:rPr>
        <w:t xml:space="preserve">  Do you provide on-going care for adolescent/adult patients with HIV infection?</w:t>
      </w:r>
    </w:p>
    <w:p w:rsidR="00752AB9" w:rsidRPr="00C74B5E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Default="00752AB9" w:rsidP="00751D12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752AB9" w:rsidRDefault="00752AB9" w:rsidP="00751D12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752AB9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Default="0049754E" w:rsidP="00752AB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52AB9">
        <w:rPr>
          <w:rFonts w:ascii="Arial" w:hAnsi="Arial" w:cs="Arial"/>
          <w:sz w:val="20"/>
          <w:szCs w:val="20"/>
        </w:rPr>
        <w:t xml:space="preserve">IF </w:t>
      </w:r>
      <w:r w:rsidR="009E783C">
        <w:rPr>
          <w:rFonts w:ascii="Arial" w:hAnsi="Arial" w:cs="Arial"/>
          <w:sz w:val="20"/>
          <w:szCs w:val="20"/>
        </w:rPr>
        <w:t xml:space="preserve">Q40 </w:t>
      </w:r>
      <w:r w:rsidR="00752AB9">
        <w:rPr>
          <w:rFonts w:ascii="Arial" w:hAnsi="Arial" w:cs="Arial"/>
          <w:sz w:val="20"/>
          <w:szCs w:val="20"/>
        </w:rPr>
        <w:t>= a, ASK Q</w:t>
      </w:r>
      <w:r>
        <w:rPr>
          <w:rFonts w:ascii="Arial" w:hAnsi="Arial" w:cs="Arial"/>
          <w:sz w:val="20"/>
          <w:szCs w:val="20"/>
        </w:rPr>
        <w:t>4</w:t>
      </w:r>
      <w:r w:rsidR="009E783C">
        <w:rPr>
          <w:rFonts w:ascii="Arial" w:hAnsi="Arial" w:cs="Arial"/>
          <w:sz w:val="20"/>
          <w:szCs w:val="20"/>
        </w:rPr>
        <w:t>1</w:t>
      </w:r>
      <w:r w:rsidR="00752AB9">
        <w:rPr>
          <w:rFonts w:ascii="Arial" w:hAnsi="Arial" w:cs="Arial"/>
          <w:sz w:val="20"/>
          <w:szCs w:val="20"/>
        </w:rPr>
        <w:t>)</w:t>
      </w:r>
    </w:p>
    <w:p w:rsidR="00752AB9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Default="009E783C" w:rsidP="00752AB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Q41</w:t>
      </w:r>
      <w:r w:rsidR="00752AB9">
        <w:rPr>
          <w:rFonts w:ascii="Arial" w:hAnsi="Arial" w:cs="Arial"/>
          <w:sz w:val="20"/>
          <w:szCs w:val="20"/>
        </w:rPr>
        <w:t>.  What is your role in management for adolescent/adults of persons with HIV infection?  Please select all that apply.</w:t>
      </w:r>
    </w:p>
    <w:p w:rsidR="00752AB9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Pr="00625FF0" w:rsidRDefault="00752AB9" w:rsidP="00751D12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Prescribe </w:t>
      </w:r>
      <w:r w:rsidR="00E441CA">
        <w:rPr>
          <w:rFonts w:ascii="Arial" w:hAnsi="Arial" w:cs="Arial"/>
          <w:sz w:val="20"/>
          <w:szCs w:val="20"/>
        </w:rPr>
        <w:t>ARV therapy</w:t>
      </w:r>
      <w:r w:rsidR="00ED1D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people with HIV infection in the outpatient setting</w:t>
      </w:r>
    </w:p>
    <w:p w:rsidR="00752AB9" w:rsidRDefault="00752AB9" w:rsidP="00751D12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Part of care team but don’t actually prescribe </w:t>
      </w:r>
      <w:r w:rsidR="00E441CA">
        <w:rPr>
          <w:rFonts w:ascii="Arial" w:hAnsi="Arial" w:cs="Arial"/>
          <w:sz w:val="20"/>
          <w:szCs w:val="20"/>
        </w:rPr>
        <w:t xml:space="preserve"> ARV therapy</w:t>
      </w:r>
    </w:p>
    <w:p w:rsidR="00752AB9" w:rsidRDefault="00752AB9" w:rsidP="00751D12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Patient education only</w:t>
      </w:r>
    </w:p>
    <w:p w:rsidR="00752AB9" w:rsidRDefault="00752AB9" w:rsidP="00751D12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Case management </w:t>
      </w:r>
    </w:p>
    <w:p w:rsidR="00752AB9" w:rsidRPr="0049754E" w:rsidRDefault="00752AB9" w:rsidP="00751D12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9754E">
        <w:rPr>
          <w:rFonts w:ascii="Arial" w:hAnsi="Arial" w:cs="Arial"/>
          <w:sz w:val="20"/>
          <w:szCs w:val="20"/>
        </w:rPr>
        <w:t>Other, please specify</w:t>
      </w:r>
    </w:p>
    <w:p w:rsidR="00752AB9" w:rsidRDefault="00752AB9" w:rsidP="00751D12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inpatient care for people with HIV infection </w:t>
      </w:r>
    </w:p>
    <w:p w:rsidR="00752AB9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Default="0049754E" w:rsidP="00752AB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(IF </w:t>
      </w:r>
      <w:r w:rsidR="009C4BB9">
        <w:rPr>
          <w:rFonts w:ascii="Arial" w:hAnsi="Arial" w:cs="Arial"/>
          <w:sz w:val="20"/>
          <w:szCs w:val="20"/>
        </w:rPr>
        <w:t xml:space="preserve">Q40 </w:t>
      </w:r>
      <w:r>
        <w:rPr>
          <w:rFonts w:ascii="Arial" w:hAnsi="Arial" w:cs="Arial"/>
          <w:sz w:val="20"/>
          <w:szCs w:val="20"/>
        </w:rPr>
        <w:t xml:space="preserve">= a, ASK </w:t>
      </w:r>
      <w:r w:rsidR="009E783C">
        <w:rPr>
          <w:rFonts w:ascii="Arial" w:hAnsi="Arial" w:cs="Arial"/>
          <w:sz w:val="20"/>
          <w:szCs w:val="20"/>
        </w:rPr>
        <w:t>Q42</w:t>
      </w:r>
      <w:r w:rsidR="00752AB9">
        <w:rPr>
          <w:rFonts w:ascii="Arial" w:hAnsi="Arial" w:cs="Arial"/>
          <w:sz w:val="20"/>
          <w:szCs w:val="20"/>
        </w:rPr>
        <w:t>)</w:t>
      </w:r>
    </w:p>
    <w:p w:rsidR="00752AB9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Default="009E783C" w:rsidP="00752AB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Q42</w:t>
      </w:r>
      <w:r w:rsidR="00752AB9">
        <w:rPr>
          <w:rFonts w:ascii="Arial" w:hAnsi="Arial" w:cs="Arial"/>
          <w:sz w:val="20"/>
          <w:szCs w:val="20"/>
        </w:rPr>
        <w:t xml:space="preserve">.  What is the size of </w:t>
      </w:r>
      <w:r w:rsidR="00752AB9" w:rsidRPr="004C4392">
        <w:rPr>
          <w:rFonts w:ascii="Arial" w:hAnsi="Arial" w:cs="Arial"/>
          <w:sz w:val="20"/>
          <w:szCs w:val="20"/>
          <w:u w:val="single"/>
        </w:rPr>
        <w:t>your</w:t>
      </w:r>
      <w:r w:rsidR="00752AB9">
        <w:rPr>
          <w:rFonts w:ascii="Arial" w:hAnsi="Arial" w:cs="Arial"/>
          <w:sz w:val="20"/>
          <w:szCs w:val="20"/>
        </w:rPr>
        <w:t xml:space="preserve"> HIV-infected outpatient </w:t>
      </w:r>
      <w:r>
        <w:rPr>
          <w:rFonts w:ascii="Arial" w:hAnsi="Arial" w:cs="Arial"/>
          <w:sz w:val="20"/>
          <w:szCs w:val="20"/>
        </w:rPr>
        <w:t>panel</w:t>
      </w:r>
      <w:r w:rsidR="00752AB9">
        <w:rPr>
          <w:rFonts w:ascii="Arial" w:hAnsi="Arial" w:cs="Arial"/>
          <w:sz w:val="20"/>
          <w:szCs w:val="20"/>
        </w:rPr>
        <w:t>?</w:t>
      </w:r>
    </w:p>
    <w:p w:rsidR="00752AB9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752AB9" w:rsidRDefault="00752AB9" w:rsidP="00751D12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1-20</w:t>
      </w:r>
    </w:p>
    <w:p w:rsidR="00752AB9" w:rsidRDefault="00752AB9" w:rsidP="00751D12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21-50</w:t>
      </w:r>
    </w:p>
    <w:p w:rsidR="00752AB9" w:rsidRDefault="00752AB9" w:rsidP="00751D12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51-100</w:t>
      </w:r>
    </w:p>
    <w:p w:rsidR="00752AB9" w:rsidRDefault="00752AB9" w:rsidP="00751D12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101-200</w:t>
      </w:r>
    </w:p>
    <w:p w:rsidR="00752AB9" w:rsidRDefault="00752AB9" w:rsidP="00751D12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 than 200</w:t>
      </w:r>
    </w:p>
    <w:p w:rsidR="00752AB9" w:rsidRDefault="00752AB9" w:rsidP="00751D12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Other, please specify</w:t>
      </w:r>
    </w:p>
    <w:p w:rsidR="00752AB9" w:rsidRDefault="00752AB9" w:rsidP="00751D12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do not have an outpatient population.</w:t>
      </w:r>
    </w:p>
    <w:p w:rsidR="00752AB9" w:rsidRPr="00C74B5E" w:rsidRDefault="00752AB9" w:rsidP="00752AB9">
      <w:pPr>
        <w:pStyle w:val="NoSpacing"/>
        <w:rPr>
          <w:rFonts w:ascii="Arial" w:hAnsi="Arial" w:cs="Arial"/>
          <w:sz w:val="20"/>
          <w:szCs w:val="20"/>
        </w:rPr>
      </w:pPr>
    </w:p>
    <w:p w:rsidR="006470E6" w:rsidRPr="00C74B5E" w:rsidRDefault="006470E6">
      <w:pPr>
        <w:pStyle w:val="NoSpacing"/>
        <w:rPr>
          <w:rFonts w:ascii="Arial" w:hAnsi="Arial" w:cs="Arial"/>
          <w:sz w:val="20"/>
          <w:szCs w:val="20"/>
        </w:rPr>
      </w:pPr>
    </w:p>
    <w:p w:rsidR="006470E6" w:rsidRPr="00C74B5E" w:rsidRDefault="006470E6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C74B5E">
        <w:rPr>
          <w:rFonts w:ascii="Arial" w:hAnsi="Arial" w:cs="Arial"/>
          <w:b/>
          <w:bCs/>
          <w:sz w:val="20"/>
          <w:szCs w:val="20"/>
        </w:rPr>
        <w:t>Conclusion</w:t>
      </w:r>
    </w:p>
    <w:p w:rsidR="006470E6" w:rsidRDefault="006470E6" w:rsidP="004E6E8C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:rsidR="006778C3" w:rsidRDefault="006778C3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:rsidR="00A5480B" w:rsidRDefault="00EB7236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Q4</w:t>
      </w:r>
      <w:r w:rsidR="0049754E">
        <w:rPr>
          <w:rFonts w:ascii="Arial" w:hAnsi="Arial" w:cs="Arial"/>
          <w:sz w:val="20"/>
          <w:szCs w:val="20"/>
        </w:rPr>
        <w:t>2</w:t>
      </w:r>
      <w:r w:rsidR="006778C3">
        <w:rPr>
          <w:rFonts w:ascii="Arial" w:hAnsi="Arial" w:cs="Arial"/>
          <w:sz w:val="20"/>
          <w:szCs w:val="20"/>
        </w:rPr>
        <w:t xml:space="preserve">.  Please use the space provided to offer any final comments or recommendations about </w:t>
      </w:r>
      <w:r w:rsidR="0046113C">
        <w:rPr>
          <w:rFonts w:ascii="Arial" w:hAnsi="Arial" w:cs="Arial"/>
          <w:sz w:val="20"/>
          <w:szCs w:val="20"/>
        </w:rPr>
        <w:t xml:space="preserve">the </w:t>
      </w:r>
      <w:r w:rsidR="00ED1D38" w:rsidRPr="00ED1D38">
        <w:rPr>
          <w:rFonts w:ascii="Arial" w:hAnsi="Arial" w:cs="Arial"/>
          <w:sz w:val="20"/>
          <w:szCs w:val="20"/>
        </w:rPr>
        <w:t>Guidelines for ARV in Adults and Adolescents</w:t>
      </w:r>
      <w:r w:rsidR="006778C3">
        <w:rPr>
          <w:rFonts w:ascii="Arial" w:hAnsi="Arial" w:cs="Arial"/>
          <w:sz w:val="20"/>
          <w:szCs w:val="20"/>
        </w:rPr>
        <w:t>.  (Capture open end)</w:t>
      </w:r>
    </w:p>
    <w:sectPr w:rsidR="00A5480B" w:rsidSect="006470E6">
      <w:headerReference w:type="default" r:id="rId51"/>
      <w:footerReference w:type="default" r:id="rId5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EA" w:rsidRDefault="00C070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070EA" w:rsidRDefault="00C070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:rsidR="00C070EA" w:rsidRDefault="00C070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B9" w:rsidRDefault="00A219B9">
    <w:pPr>
      <w:pStyle w:val="Footer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-316865</wp:posOffset>
          </wp:positionH>
          <wp:positionV relativeFrom="paragraph">
            <wp:posOffset>7620</wp:posOffset>
          </wp:positionV>
          <wp:extent cx="908685" cy="302260"/>
          <wp:effectExtent l="0" t="0" r="5715" b="2540"/>
          <wp:wrapNone/>
          <wp:docPr id="1" name="Picture 3" descr="Logo_CFI_blue_green_1inch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FI_blue_green_1inch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EA" w:rsidRDefault="00C070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070EA" w:rsidRDefault="00C070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:rsidR="00C070EA" w:rsidRDefault="00C070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B9" w:rsidRDefault="00A219B9">
    <w:pPr>
      <w:pStyle w:val="NoSpacing"/>
      <w:jc w:val="center"/>
      <w:rPr>
        <w:rFonts w:ascii="Times New Roman" w:hAnsi="Times New Roman" w:cs="Times New Roman"/>
        <w:b/>
        <w:bCs/>
        <w:sz w:val="18"/>
        <w:szCs w:val="18"/>
      </w:rPr>
    </w:pPr>
    <w:r>
      <w:rPr>
        <w:b/>
        <w:bCs/>
        <w:sz w:val="18"/>
        <w:szCs w:val="18"/>
      </w:rPr>
      <w:t>HRSA HAB AR</w:t>
    </w:r>
    <w:r w:rsidR="00ED1D38">
      <w:rPr>
        <w:b/>
        <w:bCs/>
        <w:sz w:val="18"/>
        <w:szCs w:val="18"/>
      </w:rPr>
      <w:t>V Guidelines</w:t>
    </w:r>
    <w:r w:rsidR="007F3A4C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>Customer Satisfaction Questionnaire</w:t>
    </w:r>
  </w:p>
  <w:p w:rsidR="00A219B9" w:rsidRDefault="00A219B9">
    <w:pPr>
      <w:pStyle w:val="NoSpacing"/>
      <w:jc w:val="center"/>
      <w:rPr>
        <w:rFonts w:ascii="Times New Roman" w:hAnsi="Times New Roman" w:cs="Times New Roman"/>
        <w:b/>
        <w:bCs/>
        <w:sz w:val="18"/>
        <w:szCs w:val="18"/>
        <w:u w:val="single"/>
      </w:rPr>
    </w:pPr>
    <w:r>
      <w:rPr>
        <w:b/>
        <w:bCs/>
        <w:sz w:val="18"/>
        <w:szCs w:val="18"/>
        <w:u w:val="single"/>
      </w:rPr>
      <w:t>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6FF"/>
    <w:multiLevelType w:val="hybridMultilevel"/>
    <w:tmpl w:val="B942AD48"/>
    <w:lvl w:ilvl="0" w:tplc="FE34D0EA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A4505A"/>
    <w:multiLevelType w:val="hybridMultilevel"/>
    <w:tmpl w:val="8AEAB130"/>
    <w:lvl w:ilvl="0" w:tplc="FE34D0EA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">
    <w:nsid w:val="0BE04986"/>
    <w:multiLevelType w:val="hybridMultilevel"/>
    <w:tmpl w:val="B942AD48"/>
    <w:lvl w:ilvl="0" w:tplc="FE34D0EA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062C74"/>
    <w:multiLevelType w:val="hybridMultilevel"/>
    <w:tmpl w:val="B942AD48"/>
    <w:lvl w:ilvl="0" w:tplc="FE34D0EA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9B1859"/>
    <w:multiLevelType w:val="hybridMultilevel"/>
    <w:tmpl w:val="8AEAB130"/>
    <w:lvl w:ilvl="0" w:tplc="FE34D0EA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>
    <w:nsid w:val="1BF719FC"/>
    <w:multiLevelType w:val="hybridMultilevel"/>
    <w:tmpl w:val="B942AD48"/>
    <w:lvl w:ilvl="0" w:tplc="FE34D0EA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AE3297"/>
    <w:multiLevelType w:val="hybridMultilevel"/>
    <w:tmpl w:val="8AEAB130"/>
    <w:lvl w:ilvl="0" w:tplc="FE34D0EA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>
    <w:nsid w:val="20423E39"/>
    <w:multiLevelType w:val="hybridMultilevel"/>
    <w:tmpl w:val="C88AE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4D0E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95C9E"/>
    <w:multiLevelType w:val="hybridMultilevel"/>
    <w:tmpl w:val="B942AD48"/>
    <w:lvl w:ilvl="0" w:tplc="FE34D0EA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FD3D23"/>
    <w:multiLevelType w:val="hybridMultilevel"/>
    <w:tmpl w:val="B942AD48"/>
    <w:lvl w:ilvl="0" w:tplc="FE34D0EA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DA0A9B"/>
    <w:multiLevelType w:val="hybridMultilevel"/>
    <w:tmpl w:val="8AD8E628"/>
    <w:lvl w:ilvl="0" w:tplc="24D45B2C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1">
    <w:nsid w:val="2A30373B"/>
    <w:multiLevelType w:val="hybridMultilevel"/>
    <w:tmpl w:val="8AD8E628"/>
    <w:lvl w:ilvl="0" w:tplc="24D45B2C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2">
    <w:nsid w:val="2B98169B"/>
    <w:multiLevelType w:val="hybridMultilevel"/>
    <w:tmpl w:val="D64846EC"/>
    <w:lvl w:ilvl="0" w:tplc="19EAA2BC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77263C"/>
    <w:multiLevelType w:val="hybridMultilevel"/>
    <w:tmpl w:val="F75068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03581D"/>
    <w:multiLevelType w:val="hybridMultilevel"/>
    <w:tmpl w:val="B942AD48"/>
    <w:lvl w:ilvl="0" w:tplc="FE34D0EA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DA2C50"/>
    <w:multiLevelType w:val="hybridMultilevel"/>
    <w:tmpl w:val="8AD8E628"/>
    <w:lvl w:ilvl="0" w:tplc="24D45B2C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6">
    <w:nsid w:val="3D7C7058"/>
    <w:multiLevelType w:val="hybridMultilevel"/>
    <w:tmpl w:val="B942AD48"/>
    <w:lvl w:ilvl="0" w:tplc="FE34D0EA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4D79D1"/>
    <w:multiLevelType w:val="hybridMultilevel"/>
    <w:tmpl w:val="B942AD48"/>
    <w:lvl w:ilvl="0" w:tplc="FE34D0EA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055844"/>
    <w:multiLevelType w:val="hybridMultilevel"/>
    <w:tmpl w:val="8AEAB130"/>
    <w:lvl w:ilvl="0" w:tplc="FE34D0EA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9">
    <w:nsid w:val="4CE07A84"/>
    <w:multiLevelType w:val="hybridMultilevel"/>
    <w:tmpl w:val="B942AD48"/>
    <w:lvl w:ilvl="0" w:tplc="FE34D0EA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2C87D7F"/>
    <w:multiLevelType w:val="hybridMultilevel"/>
    <w:tmpl w:val="8AD8E628"/>
    <w:lvl w:ilvl="0" w:tplc="24D45B2C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1">
    <w:nsid w:val="53A94B0A"/>
    <w:multiLevelType w:val="hybridMultilevel"/>
    <w:tmpl w:val="8AEAB130"/>
    <w:lvl w:ilvl="0" w:tplc="FE34D0EA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>
    <w:nsid w:val="53B870FD"/>
    <w:multiLevelType w:val="hybridMultilevel"/>
    <w:tmpl w:val="B942AD48"/>
    <w:lvl w:ilvl="0" w:tplc="FE34D0EA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AE1A41"/>
    <w:multiLevelType w:val="hybridMultilevel"/>
    <w:tmpl w:val="C5725264"/>
    <w:lvl w:ilvl="0" w:tplc="19EAA2BC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340091"/>
    <w:multiLevelType w:val="hybridMultilevel"/>
    <w:tmpl w:val="B942AD48"/>
    <w:lvl w:ilvl="0" w:tplc="FE34D0EA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5414848"/>
    <w:multiLevelType w:val="hybridMultilevel"/>
    <w:tmpl w:val="B942AD48"/>
    <w:lvl w:ilvl="0" w:tplc="FE34D0EA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527738"/>
    <w:multiLevelType w:val="hybridMultilevel"/>
    <w:tmpl w:val="2B861934"/>
    <w:lvl w:ilvl="0" w:tplc="49221082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7">
    <w:nsid w:val="737401C2"/>
    <w:multiLevelType w:val="hybridMultilevel"/>
    <w:tmpl w:val="32DCB0A4"/>
    <w:lvl w:ilvl="0" w:tplc="445A8D36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E01FA"/>
    <w:multiLevelType w:val="hybridMultilevel"/>
    <w:tmpl w:val="139481C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9">
    <w:nsid w:val="75785194"/>
    <w:multiLevelType w:val="hybridMultilevel"/>
    <w:tmpl w:val="DED8C37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9FF6FEB"/>
    <w:multiLevelType w:val="hybridMultilevel"/>
    <w:tmpl w:val="8AD8E628"/>
    <w:lvl w:ilvl="0" w:tplc="24D45B2C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1">
    <w:nsid w:val="7A3059CF"/>
    <w:multiLevelType w:val="hybridMultilevel"/>
    <w:tmpl w:val="8AEAB130"/>
    <w:lvl w:ilvl="0" w:tplc="FE34D0EA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6"/>
  </w:num>
  <w:num w:numId="3">
    <w:abstractNumId w:val="30"/>
  </w:num>
  <w:num w:numId="4">
    <w:abstractNumId w:val="10"/>
  </w:num>
  <w:num w:numId="5">
    <w:abstractNumId w:val="15"/>
  </w:num>
  <w:num w:numId="6">
    <w:abstractNumId w:val="31"/>
  </w:num>
  <w:num w:numId="7">
    <w:abstractNumId w:val="6"/>
  </w:num>
  <w:num w:numId="8">
    <w:abstractNumId w:val="1"/>
  </w:num>
  <w:num w:numId="9">
    <w:abstractNumId w:val="21"/>
  </w:num>
  <w:num w:numId="10">
    <w:abstractNumId w:val="4"/>
  </w:num>
  <w:num w:numId="11">
    <w:abstractNumId w:val="7"/>
  </w:num>
  <w:num w:numId="12">
    <w:abstractNumId w:val="0"/>
  </w:num>
  <w:num w:numId="13">
    <w:abstractNumId w:val="19"/>
  </w:num>
  <w:num w:numId="14">
    <w:abstractNumId w:val="2"/>
  </w:num>
  <w:num w:numId="15">
    <w:abstractNumId w:val="9"/>
  </w:num>
  <w:num w:numId="16">
    <w:abstractNumId w:val="24"/>
  </w:num>
  <w:num w:numId="17">
    <w:abstractNumId w:val="22"/>
  </w:num>
  <w:num w:numId="18">
    <w:abstractNumId w:val="17"/>
  </w:num>
  <w:num w:numId="19">
    <w:abstractNumId w:val="5"/>
  </w:num>
  <w:num w:numId="20">
    <w:abstractNumId w:val="8"/>
  </w:num>
  <w:num w:numId="21">
    <w:abstractNumId w:val="14"/>
  </w:num>
  <w:num w:numId="22">
    <w:abstractNumId w:val="25"/>
  </w:num>
  <w:num w:numId="23">
    <w:abstractNumId w:val="27"/>
  </w:num>
  <w:num w:numId="24">
    <w:abstractNumId w:val="13"/>
  </w:num>
  <w:num w:numId="25">
    <w:abstractNumId w:val="3"/>
  </w:num>
  <w:num w:numId="26">
    <w:abstractNumId w:val="16"/>
  </w:num>
  <w:num w:numId="27">
    <w:abstractNumId w:val="23"/>
  </w:num>
  <w:num w:numId="28">
    <w:abstractNumId w:val="12"/>
  </w:num>
  <w:num w:numId="29">
    <w:abstractNumId w:val="20"/>
  </w:num>
  <w:num w:numId="30">
    <w:abstractNumId w:val="28"/>
  </w:num>
  <w:num w:numId="31">
    <w:abstractNumId w:val="11"/>
  </w:num>
  <w:num w:numId="32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E6"/>
    <w:rsid w:val="00010F5B"/>
    <w:rsid w:val="00012A20"/>
    <w:rsid w:val="00023939"/>
    <w:rsid w:val="000242F6"/>
    <w:rsid w:val="000341D4"/>
    <w:rsid w:val="0006602B"/>
    <w:rsid w:val="0006791E"/>
    <w:rsid w:val="000942FC"/>
    <w:rsid w:val="00097C63"/>
    <w:rsid w:val="000A1905"/>
    <w:rsid w:val="000A1D72"/>
    <w:rsid w:val="000A68F4"/>
    <w:rsid w:val="000C25BD"/>
    <w:rsid w:val="000D0C46"/>
    <w:rsid w:val="000D4886"/>
    <w:rsid w:val="000E0ECC"/>
    <w:rsid w:val="0011011E"/>
    <w:rsid w:val="001109F9"/>
    <w:rsid w:val="00112963"/>
    <w:rsid w:val="001131AE"/>
    <w:rsid w:val="00124C67"/>
    <w:rsid w:val="00125787"/>
    <w:rsid w:val="001344D1"/>
    <w:rsid w:val="0014045C"/>
    <w:rsid w:val="00145FCD"/>
    <w:rsid w:val="001503DB"/>
    <w:rsid w:val="001543E5"/>
    <w:rsid w:val="0015586D"/>
    <w:rsid w:val="0018489A"/>
    <w:rsid w:val="00192B9B"/>
    <w:rsid w:val="00193C34"/>
    <w:rsid w:val="001A3007"/>
    <w:rsid w:val="001C04F6"/>
    <w:rsid w:val="001C3EED"/>
    <w:rsid w:val="001C52F1"/>
    <w:rsid w:val="001D60DE"/>
    <w:rsid w:val="001E24E7"/>
    <w:rsid w:val="001E4E2E"/>
    <w:rsid w:val="001E6860"/>
    <w:rsid w:val="00216041"/>
    <w:rsid w:val="00226E2D"/>
    <w:rsid w:val="00241504"/>
    <w:rsid w:val="0024745D"/>
    <w:rsid w:val="00256BD7"/>
    <w:rsid w:val="00263551"/>
    <w:rsid w:val="00276DD1"/>
    <w:rsid w:val="002A6244"/>
    <w:rsid w:val="002A6BAC"/>
    <w:rsid w:val="002C3122"/>
    <w:rsid w:val="002C4A9A"/>
    <w:rsid w:val="002E20A7"/>
    <w:rsid w:val="002E67AC"/>
    <w:rsid w:val="003034DC"/>
    <w:rsid w:val="00305861"/>
    <w:rsid w:val="00306CBC"/>
    <w:rsid w:val="00312F21"/>
    <w:rsid w:val="00317D88"/>
    <w:rsid w:val="00327466"/>
    <w:rsid w:val="00332A2F"/>
    <w:rsid w:val="00333B1B"/>
    <w:rsid w:val="0037483B"/>
    <w:rsid w:val="003815A0"/>
    <w:rsid w:val="00395696"/>
    <w:rsid w:val="00397309"/>
    <w:rsid w:val="003A1BB3"/>
    <w:rsid w:val="003B6BEF"/>
    <w:rsid w:val="003C235A"/>
    <w:rsid w:val="003D044F"/>
    <w:rsid w:val="003E62E0"/>
    <w:rsid w:val="003F40B8"/>
    <w:rsid w:val="003F4186"/>
    <w:rsid w:val="003F4990"/>
    <w:rsid w:val="0041511F"/>
    <w:rsid w:val="004169E2"/>
    <w:rsid w:val="004329EC"/>
    <w:rsid w:val="004347E5"/>
    <w:rsid w:val="00440D13"/>
    <w:rsid w:val="004514B1"/>
    <w:rsid w:val="004522E5"/>
    <w:rsid w:val="004546B1"/>
    <w:rsid w:val="0046113C"/>
    <w:rsid w:val="00467132"/>
    <w:rsid w:val="0047171F"/>
    <w:rsid w:val="00471BD2"/>
    <w:rsid w:val="00486635"/>
    <w:rsid w:val="0049754E"/>
    <w:rsid w:val="004A5CE5"/>
    <w:rsid w:val="004B3E3B"/>
    <w:rsid w:val="004C1807"/>
    <w:rsid w:val="004C31EE"/>
    <w:rsid w:val="004C4392"/>
    <w:rsid w:val="004C4A0E"/>
    <w:rsid w:val="004C556B"/>
    <w:rsid w:val="004C5D7A"/>
    <w:rsid w:val="004D3FBB"/>
    <w:rsid w:val="004E1429"/>
    <w:rsid w:val="004E6E8C"/>
    <w:rsid w:val="004E76F3"/>
    <w:rsid w:val="004F0A5B"/>
    <w:rsid w:val="004F785B"/>
    <w:rsid w:val="00506816"/>
    <w:rsid w:val="0050777C"/>
    <w:rsid w:val="005106FE"/>
    <w:rsid w:val="005177C8"/>
    <w:rsid w:val="0052115C"/>
    <w:rsid w:val="0053190F"/>
    <w:rsid w:val="00561DE2"/>
    <w:rsid w:val="00565979"/>
    <w:rsid w:val="00565FD0"/>
    <w:rsid w:val="0056632D"/>
    <w:rsid w:val="00576027"/>
    <w:rsid w:val="005871C1"/>
    <w:rsid w:val="00587E8C"/>
    <w:rsid w:val="005909CB"/>
    <w:rsid w:val="005A7797"/>
    <w:rsid w:val="005C05EA"/>
    <w:rsid w:val="005C2F80"/>
    <w:rsid w:val="005D4AF1"/>
    <w:rsid w:val="005D57AD"/>
    <w:rsid w:val="005F2CBB"/>
    <w:rsid w:val="005F3F32"/>
    <w:rsid w:val="005F5FC1"/>
    <w:rsid w:val="005F7848"/>
    <w:rsid w:val="0060525C"/>
    <w:rsid w:val="00612F7A"/>
    <w:rsid w:val="00625FF0"/>
    <w:rsid w:val="00643986"/>
    <w:rsid w:val="006470E6"/>
    <w:rsid w:val="00651F64"/>
    <w:rsid w:val="00655586"/>
    <w:rsid w:val="00661E4C"/>
    <w:rsid w:val="006661DE"/>
    <w:rsid w:val="00670028"/>
    <w:rsid w:val="00672A1C"/>
    <w:rsid w:val="006778C3"/>
    <w:rsid w:val="0068540C"/>
    <w:rsid w:val="0069454B"/>
    <w:rsid w:val="006A31DC"/>
    <w:rsid w:val="006A58C3"/>
    <w:rsid w:val="006A689A"/>
    <w:rsid w:val="006A7082"/>
    <w:rsid w:val="006C25B0"/>
    <w:rsid w:val="006C4F40"/>
    <w:rsid w:val="006D0543"/>
    <w:rsid w:val="006D3773"/>
    <w:rsid w:val="006E4AB8"/>
    <w:rsid w:val="006F746F"/>
    <w:rsid w:val="006F78DC"/>
    <w:rsid w:val="00701264"/>
    <w:rsid w:val="00704B84"/>
    <w:rsid w:val="007139B0"/>
    <w:rsid w:val="00721DDA"/>
    <w:rsid w:val="00723DF1"/>
    <w:rsid w:val="00726C31"/>
    <w:rsid w:val="00735432"/>
    <w:rsid w:val="007364E5"/>
    <w:rsid w:val="00746F8B"/>
    <w:rsid w:val="00750EBB"/>
    <w:rsid w:val="00751D12"/>
    <w:rsid w:val="00752AB9"/>
    <w:rsid w:val="007623EB"/>
    <w:rsid w:val="0076509A"/>
    <w:rsid w:val="00771380"/>
    <w:rsid w:val="00776E9A"/>
    <w:rsid w:val="00786247"/>
    <w:rsid w:val="0079240A"/>
    <w:rsid w:val="00795516"/>
    <w:rsid w:val="007B5DDC"/>
    <w:rsid w:val="007C0C47"/>
    <w:rsid w:val="007D3423"/>
    <w:rsid w:val="007E7926"/>
    <w:rsid w:val="007E7AAB"/>
    <w:rsid w:val="007F3A4C"/>
    <w:rsid w:val="00803AC1"/>
    <w:rsid w:val="00807A34"/>
    <w:rsid w:val="008145F1"/>
    <w:rsid w:val="008220E4"/>
    <w:rsid w:val="00832052"/>
    <w:rsid w:val="00833807"/>
    <w:rsid w:val="0083574D"/>
    <w:rsid w:val="00847634"/>
    <w:rsid w:val="00850ACF"/>
    <w:rsid w:val="00851B41"/>
    <w:rsid w:val="008535B9"/>
    <w:rsid w:val="00854570"/>
    <w:rsid w:val="00856B4A"/>
    <w:rsid w:val="00857355"/>
    <w:rsid w:val="008641B4"/>
    <w:rsid w:val="00873504"/>
    <w:rsid w:val="008746ED"/>
    <w:rsid w:val="008819DD"/>
    <w:rsid w:val="00882811"/>
    <w:rsid w:val="00884688"/>
    <w:rsid w:val="0089129A"/>
    <w:rsid w:val="008946B3"/>
    <w:rsid w:val="00895936"/>
    <w:rsid w:val="008C0F40"/>
    <w:rsid w:val="008C34D0"/>
    <w:rsid w:val="008D5CCD"/>
    <w:rsid w:val="008E61DC"/>
    <w:rsid w:val="008F5729"/>
    <w:rsid w:val="00904FBA"/>
    <w:rsid w:val="00913DD3"/>
    <w:rsid w:val="00922BF5"/>
    <w:rsid w:val="00933B58"/>
    <w:rsid w:val="0093431E"/>
    <w:rsid w:val="0095514B"/>
    <w:rsid w:val="00964D0C"/>
    <w:rsid w:val="0098399B"/>
    <w:rsid w:val="009908B2"/>
    <w:rsid w:val="009A043D"/>
    <w:rsid w:val="009B5D74"/>
    <w:rsid w:val="009B75ED"/>
    <w:rsid w:val="009C4BB9"/>
    <w:rsid w:val="009E6C91"/>
    <w:rsid w:val="009E783C"/>
    <w:rsid w:val="009F3C48"/>
    <w:rsid w:val="00A0741D"/>
    <w:rsid w:val="00A0743B"/>
    <w:rsid w:val="00A17E3C"/>
    <w:rsid w:val="00A20F0A"/>
    <w:rsid w:val="00A219B9"/>
    <w:rsid w:val="00A3639D"/>
    <w:rsid w:val="00A5480B"/>
    <w:rsid w:val="00A62300"/>
    <w:rsid w:val="00A7068C"/>
    <w:rsid w:val="00A86154"/>
    <w:rsid w:val="00A92172"/>
    <w:rsid w:val="00A967ED"/>
    <w:rsid w:val="00AA0924"/>
    <w:rsid w:val="00AD1336"/>
    <w:rsid w:val="00AE591A"/>
    <w:rsid w:val="00B02113"/>
    <w:rsid w:val="00B169DA"/>
    <w:rsid w:val="00B175EC"/>
    <w:rsid w:val="00B35AA4"/>
    <w:rsid w:val="00B54E93"/>
    <w:rsid w:val="00B738D4"/>
    <w:rsid w:val="00B948DB"/>
    <w:rsid w:val="00BA16B8"/>
    <w:rsid w:val="00BB5E78"/>
    <w:rsid w:val="00BC5449"/>
    <w:rsid w:val="00BC61CE"/>
    <w:rsid w:val="00BE1397"/>
    <w:rsid w:val="00BE32A3"/>
    <w:rsid w:val="00C070EA"/>
    <w:rsid w:val="00C10901"/>
    <w:rsid w:val="00C178E7"/>
    <w:rsid w:val="00C27254"/>
    <w:rsid w:val="00C35225"/>
    <w:rsid w:val="00C40C3F"/>
    <w:rsid w:val="00C41CF3"/>
    <w:rsid w:val="00C6347A"/>
    <w:rsid w:val="00C656B1"/>
    <w:rsid w:val="00C74B5E"/>
    <w:rsid w:val="00C76672"/>
    <w:rsid w:val="00C777A4"/>
    <w:rsid w:val="00C81CE7"/>
    <w:rsid w:val="00C83596"/>
    <w:rsid w:val="00C85EC0"/>
    <w:rsid w:val="00C91EDA"/>
    <w:rsid w:val="00C921F2"/>
    <w:rsid w:val="00C93DF4"/>
    <w:rsid w:val="00CA6BCC"/>
    <w:rsid w:val="00CB3235"/>
    <w:rsid w:val="00CB3CA8"/>
    <w:rsid w:val="00CB54C0"/>
    <w:rsid w:val="00CF51A7"/>
    <w:rsid w:val="00D017CB"/>
    <w:rsid w:val="00D02BB5"/>
    <w:rsid w:val="00D03124"/>
    <w:rsid w:val="00D1199E"/>
    <w:rsid w:val="00D11CAC"/>
    <w:rsid w:val="00D46BD6"/>
    <w:rsid w:val="00D50996"/>
    <w:rsid w:val="00D57F6C"/>
    <w:rsid w:val="00D734FB"/>
    <w:rsid w:val="00DA33E3"/>
    <w:rsid w:val="00DB35DC"/>
    <w:rsid w:val="00DD3AA6"/>
    <w:rsid w:val="00DE17BA"/>
    <w:rsid w:val="00DF6ADF"/>
    <w:rsid w:val="00E0031A"/>
    <w:rsid w:val="00E16DCC"/>
    <w:rsid w:val="00E17167"/>
    <w:rsid w:val="00E26ADA"/>
    <w:rsid w:val="00E41713"/>
    <w:rsid w:val="00E42E67"/>
    <w:rsid w:val="00E441CA"/>
    <w:rsid w:val="00E53934"/>
    <w:rsid w:val="00E7643C"/>
    <w:rsid w:val="00E8490B"/>
    <w:rsid w:val="00E866B5"/>
    <w:rsid w:val="00EB7236"/>
    <w:rsid w:val="00EC4600"/>
    <w:rsid w:val="00EC69BE"/>
    <w:rsid w:val="00ED1D38"/>
    <w:rsid w:val="00EF5D67"/>
    <w:rsid w:val="00F1190D"/>
    <w:rsid w:val="00F14F84"/>
    <w:rsid w:val="00F1566F"/>
    <w:rsid w:val="00F32B48"/>
    <w:rsid w:val="00F45F31"/>
    <w:rsid w:val="00F47F66"/>
    <w:rsid w:val="00F55C6F"/>
    <w:rsid w:val="00F56605"/>
    <w:rsid w:val="00F7135F"/>
    <w:rsid w:val="00F73062"/>
    <w:rsid w:val="00F87D63"/>
    <w:rsid w:val="00F96FD1"/>
    <w:rsid w:val="00FB385C"/>
    <w:rsid w:val="00FB6F6F"/>
    <w:rsid w:val="00FC3869"/>
    <w:rsid w:val="00FC57E4"/>
    <w:rsid w:val="00FC5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E5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CE5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5CE5"/>
    <w:rPr>
      <w:rFonts w:ascii="Cambria" w:hAnsi="Cambria" w:cs="Cambria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4A5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CE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A5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CE5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4A5CE5"/>
    <w:rPr>
      <w:rFonts w:cs="Calibri"/>
      <w:sz w:val="22"/>
      <w:szCs w:val="22"/>
    </w:rPr>
  </w:style>
  <w:style w:type="character" w:styleId="Hyperlink">
    <w:name w:val="Hyperlink"/>
    <w:basedOn w:val="DefaultParagraphFont"/>
    <w:uiPriority w:val="99"/>
    <w:rsid w:val="004A5CE5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A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5C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4A5CE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5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CE5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5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A5CE5"/>
    <w:rPr>
      <w:rFonts w:ascii="Times New Roman" w:hAnsi="Times New Roman" w:cs="Times New Roman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6C9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6C91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50ACF"/>
    <w:pPr>
      <w:spacing w:after="0" w:line="240" w:lineRule="auto"/>
      <w:ind w:left="720"/>
      <w:contextualSpacing/>
    </w:pPr>
    <w:rPr>
      <w:rFonts w:ascii="Times" w:eastAsiaTheme="minorEastAsia" w:hAnsi="Times" w:cstheme="minorBidi"/>
      <w:szCs w:val="24"/>
      <w:lang w:eastAsia="ja-JP"/>
    </w:rPr>
  </w:style>
  <w:style w:type="paragraph" w:styleId="Revision">
    <w:name w:val="Revision"/>
    <w:hidden/>
    <w:uiPriority w:val="99"/>
    <w:semiHidden/>
    <w:rsid w:val="00CB3CA8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E5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CE5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5CE5"/>
    <w:rPr>
      <w:rFonts w:ascii="Cambria" w:hAnsi="Cambria" w:cs="Cambria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4A5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CE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A5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CE5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4A5CE5"/>
    <w:rPr>
      <w:rFonts w:cs="Calibri"/>
      <w:sz w:val="22"/>
      <w:szCs w:val="22"/>
    </w:rPr>
  </w:style>
  <w:style w:type="character" w:styleId="Hyperlink">
    <w:name w:val="Hyperlink"/>
    <w:basedOn w:val="DefaultParagraphFont"/>
    <w:uiPriority w:val="99"/>
    <w:rsid w:val="004A5CE5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A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5C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4A5CE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5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CE5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5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A5CE5"/>
    <w:rPr>
      <w:rFonts w:ascii="Times New Roman" w:hAnsi="Times New Roman" w:cs="Times New Roman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6C9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6C91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50ACF"/>
    <w:pPr>
      <w:spacing w:after="0" w:line="240" w:lineRule="auto"/>
      <w:ind w:left="720"/>
      <w:contextualSpacing/>
    </w:pPr>
    <w:rPr>
      <w:rFonts w:ascii="Times" w:eastAsiaTheme="minorEastAsia" w:hAnsi="Times" w:cstheme="minorBidi"/>
      <w:szCs w:val="24"/>
      <w:lang w:eastAsia="ja-JP"/>
    </w:rPr>
  </w:style>
  <w:style w:type="paragraph" w:styleId="Revision">
    <w:name w:val="Revision"/>
    <w:hidden/>
    <w:uiPriority w:val="99"/>
    <w:semiHidden/>
    <w:rsid w:val="00CB3CA8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idsinfo.nih.gov/guidelines/html/1/adult-and-adolescent-arv-guidelines/458/plasma-hiv-1-rna--viral-load--and-cd4-count-monitoring" TargetMode="External"/><Relationship Id="rId18" Type="http://schemas.openxmlformats.org/officeDocument/2006/relationships/hyperlink" Target="https://aidsinfo.nih.gov/guidelines/html/1/adult-and-adolescent-arv-guidelines/10/initiating-art-in-treatment-naive-patients" TargetMode="External"/><Relationship Id="rId26" Type="http://schemas.openxmlformats.org/officeDocument/2006/relationships/hyperlink" Target="https://aidsinfo.nih.gov/guidelines/html/1/adult-and-adolescent-arv-guidelines/20/acute-and-recent--early--hiv-infection" TargetMode="External"/><Relationship Id="rId39" Type="http://schemas.openxmlformats.org/officeDocument/2006/relationships/hyperlink" Target="https://aidsinfo.nih.gov/guidelines/html/1/adult-and-adolescent-arv-guidelines/283/drugs-not-recommended-with-arv-agents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aidsinfo.nih.gov/guidelines/html/1/adult-and-adolescent-arv-guidelines/15/virologic-failure" TargetMode="External"/><Relationship Id="rId34" Type="http://schemas.openxmlformats.org/officeDocument/2006/relationships/hyperlink" Target="https://aidsinfo.nih.gov/guidelines/html/1/adult-and-adolescent-arv-guidelines/27/hiv-tb" TargetMode="External"/><Relationship Id="rId42" Type="http://schemas.openxmlformats.org/officeDocument/2006/relationships/hyperlink" Target="https://aidsinfo.nih.gov/guidelines/html/1/adult-and-adolescent-arv-guidelines/286/nrti-drug-interactions" TargetMode="External"/><Relationship Id="rId47" Type="http://schemas.openxmlformats.org/officeDocument/2006/relationships/hyperlink" Target="https://aidsinfo.nih.gov/guidelines/html/1/adult-and-adolescent-arv-guidelines/29/preventing-hiv-transmission" TargetMode="External"/><Relationship Id="rId50" Type="http://schemas.openxmlformats.org/officeDocument/2006/relationships/hyperlink" Target="https://aidsinfo.nih.gov/guidelines/html/1/adult-and-adolescent-arv-guidelines/293/general-term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idsinfo.nih.gov/guidelines/html/1/adult-and-adolescent-arv-guidelines/3/tests-for-initial-assessment-and-follow-up" TargetMode="External"/><Relationship Id="rId17" Type="http://schemas.openxmlformats.org/officeDocument/2006/relationships/hyperlink" Target="https://aidsinfo.nih.gov/guidelines/html/1/adult-and-adolescent-arv-guidelines/9/treatment-goals" TargetMode="External"/><Relationship Id="rId25" Type="http://schemas.openxmlformats.org/officeDocument/2006/relationships/hyperlink" Target="https://aidsinfo.nih.gov/guidelines/html/1/adult-and-adolescent-arv-guidelines/18/discontinuation-or-interruption-of-antiretroviral-therapy" TargetMode="External"/><Relationship Id="rId33" Type="http://schemas.openxmlformats.org/officeDocument/2006/relationships/hyperlink" Target="https://aidsinfo.nih.gov/guidelines/html/1/adult-and-adolescent-arv-guidelines/26/hiv-hcv" TargetMode="External"/><Relationship Id="rId38" Type="http://schemas.openxmlformats.org/officeDocument/2006/relationships/hyperlink" Target="https://aidsinfo.nih.gov/guidelines/html/1/adult-and-adolescent-arv-guidelines/367/overview" TargetMode="External"/><Relationship Id="rId46" Type="http://schemas.openxmlformats.org/officeDocument/2006/relationships/hyperlink" Target="https://aidsinfo.nih.gov/guidelines/html/1/adult-and-adolescent-arv-guidelines/291/interactions-between-insti---nnrti-or-p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idsinfo.nih.gov/guidelines/html/1/adult-and-adolescent-arv-guidelines/7/hla-b--5701-screening" TargetMode="External"/><Relationship Id="rId20" Type="http://schemas.openxmlformats.org/officeDocument/2006/relationships/hyperlink" Target="https://aidsinfo.nih.gov/guidelines/html/1/adult-and-adolescent-arv-guidelines/12/what-not-to-use" TargetMode="External"/><Relationship Id="rId29" Type="http://schemas.openxmlformats.org/officeDocument/2006/relationships/hyperlink" Target="https://aidsinfo.nih.gov/guidelines/html/1/adult-and-adolescent-arv-guidelines/23/hiv-infected-women" TargetMode="External"/><Relationship Id="rId41" Type="http://schemas.openxmlformats.org/officeDocument/2006/relationships/hyperlink" Target="https://aidsinfo.nih.gov/guidelines/html/1/adult-and-adolescent-arv-guidelines/285/nnrti-drug-interactions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idsinfo.nih.gov/guidelines/html/1/adult-and-adolescent-arv-guidelines/36/baseline-evaluation" TargetMode="External"/><Relationship Id="rId24" Type="http://schemas.openxmlformats.org/officeDocument/2006/relationships/hyperlink" Target="https://aidsinfo.nih.gov/guidelines/html/1/adult-and-adolescent-arv-guidelines/17/therapeutic-drug-monitoring" TargetMode="External"/><Relationship Id="rId32" Type="http://schemas.openxmlformats.org/officeDocument/2006/relationships/hyperlink" Target="https://aidsinfo.nih.gov/guidelines/html/1/adult-and-adolescent-arv-guidelines/25/hiv-hbv" TargetMode="External"/><Relationship Id="rId37" Type="http://schemas.openxmlformats.org/officeDocument/2006/relationships/hyperlink" Target="https://aidsinfo.nih.gov/guidelines/html/1/adult-and-adolescent-arv-guidelines/459/cost-considerations-and-antiretroviral-therapy" TargetMode="External"/><Relationship Id="rId40" Type="http://schemas.openxmlformats.org/officeDocument/2006/relationships/hyperlink" Target="https://aidsinfo.nih.gov/guidelines/html/1/adult-and-adolescent-arv-guidelines/284/pi-drug-interactions" TargetMode="External"/><Relationship Id="rId45" Type="http://schemas.openxmlformats.org/officeDocument/2006/relationships/hyperlink" Target="https://aidsinfo.nih.gov/guidelines/html/1/adult-and-adolescent-arv-guidelines/290/interactions-between-pis-and-nnrtis" TargetMode="External"/><Relationship Id="rId53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https://aidsinfo.nih.gov/guidelines/html/1/adult-and-adolescent-arv-guidelines/8/co-receptor-tropism-assays" TargetMode="External"/><Relationship Id="rId23" Type="http://schemas.openxmlformats.org/officeDocument/2006/relationships/hyperlink" Target="https://aidsinfo.nih.gov/guidelines/html/1/adult-and-adolescent-arv-guidelines/16/regimen-switching-in-the-setting-of-virologic-suppression" TargetMode="External"/><Relationship Id="rId28" Type="http://schemas.openxmlformats.org/officeDocument/2006/relationships/hyperlink" Target="https://aidsinfo.nih.gov/guidelines/html/1/adult-and-adolescent-arv-guidelines/22/hiv-and-illicit-drug-users" TargetMode="External"/><Relationship Id="rId36" Type="http://schemas.openxmlformats.org/officeDocument/2006/relationships/hyperlink" Target="https://aidsinfo.nih.gov/guidelines/html/1/adult-and-adolescent-arv-guidelines/31/adverse-effects-of-arv" TargetMode="External"/><Relationship Id="rId49" Type="http://schemas.openxmlformats.org/officeDocument/2006/relationships/hyperlink" Target="https://aidsinfo.nih.gov/guidelines/html/1/adult-and-adolescent-arv-guidelines/292/drug-name-abbreviations" TargetMode="External"/><Relationship Id="rId10" Type="http://schemas.openxmlformats.org/officeDocument/2006/relationships/hyperlink" Target="https://aidsinfo.nih.gov/guidelines/html/1/adult-and-adolescent-arv-guidelines/37/whats-new-in-the-guidelines-" TargetMode="External"/><Relationship Id="rId19" Type="http://schemas.openxmlformats.org/officeDocument/2006/relationships/hyperlink" Target="https://aidsinfo.nih.gov/guidelines/html/1/adult-and-adolescent-arv-guidelines/11/what-to-start" TargetMode="External"/><Relationship Id="rId31" Type="http://schemas.openxmlformats.org/officeDocument/2006/relationships/hyperlink" Target="https://aidsinfo.nih.gov/guidelines/html/1/adult-and-adolescent-arv-guidelines/277/hiv-and-the-older-patient" TargetMode="External"/><Relationship Id="rId44" Type="http://schemas.openxmlformats.org/officeDocument/2006/relationships/hyperlink" Target="https://aidsinfo.nih.gov/guidelines/html/1/adult-and-adolescent-arv-guidelines/288/ccr5-antagonist-drug-interactions" TargetMode="External"/><Relationship Id="rId52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aidsinfo.nih.gov/guidelines/html/1/adult-and-adolescent-arv-guidelines/6/drug-resistance-testing" TargetMode="External"/><Relationship Id="rId22" Type="http://schemas.openxmlformats.org/officeDocument/2006/relationships/hyperlink" Target="https://aidsinfo.nih.gov/guidelines/html/1/adult-and-adolescent-arv-guidelines/470/poor-cd4-recovery" TargetMode="External"/><Relationship Id="rId27" Type="http://schemas.openxmlformats.org/officeDocument/2006/relationships/hyperlink" Target="https://aidsinfo.nih.gov/guidelines/html/1/adult-and-adolescent-arv-guidelines/21/hiv-infected-adolescents-and-young-adults" TargetMode="External"/><Relationship Id="rId30" Type="http://schemas.openxmlformats.org/officeDocument/2006/relationships/hyperlink" Target="https://aidsinfo.nih.gov/guidelines/html/1/adult-and-adolescent-arv-guidelines/24/hiv-2-infection" TargetMode="External"/><Relationship Id="rId35" Type="http://schemas.openxmlformats.org/officeDocument/2006/relationships/hyperlink" Target="https://aidsinfo.nih.gov/guidelines/html/1/adult-and-adolescent-arv-guidelines/30/adherence-to-art" TargetMode="External"/><Relationship Id="rId43" Type="http://schemas.openxmlformats.org/officeDocument/2006/relationships/hyperlink" Target="https://aidsinfo.nih.gov/guidelines/html/1/adult-and-adolescent-arv-guidelines/287/insti-drug-interactions" TargetMode="External"/><Relationship Id="rId48" Type="http://schemas.openxmlformats.org/officeDocument/2006/relationships/hyperlink" Target="https://aidsinfo.nih.gov/guidelines/html/1/adult-and-adolescent-arv-guidelines/33/conclusion" TargetMode="External"/><Relationship Id="rId8" Type="http://schemas.openxmlformats.org/officeDocument/2006/relationships/footnotes" Target="footnotes.xml"/><Relationship Id="rId5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5A192-A866-4176-A23D-36D072C8BA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72C6E-70BB-45E2-9433-2C4E9791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Resources and Services Administration</vt:lpstr>
    </vt:vector>
  </TitlesOfParts>
  <Company>National Business Center</Company>
  <LinksUpToDate>false</LinksUpToDate>
  <CharactersWithSpaces>21661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Resources and Services Administration</dc:title>
  <dc:creator>Department Of The Interior</dc:creator>
  <cp:lastModifiedBy>Tate, Richard A</cp:lastModifiedBy>
  <cp:revision>2</cp:revision>
  <cp:lastPrinted>2013-02-19T17:56:00Z</cp:lastPrinted>
  <dcterms:created xsi:type="dcterms:W3CDTF">2015-09-18T12:57:00Z</dcterms:created>
  <dcterms:modified xsi:type="dcterms:W3CDTF">2015-09-18T12:57:00Z</dcterms:modified>
</cp:coreProperties>
</file>