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2A" w:rsidRDefault="008E762A">
      <w:pPr>
        <w:pStyle w:val="Title"/>
        <w:rPr>
          <w:sz w:val="16"/>
        </w:rPr>
      </w:pPr>
    </w:p>
    <w:p w:rsidR="008E762A" w:rsidRDefault="00B17135">
      <w:pPr>
        <w:pStyle w:val="Title"/>
      </w:pPr>
      <w:r>
        <w:t xml:space="preserve">VBA </w:t>
      </w:r>
      <w:r w:rsidR="00C31999">
        <w:t xml:space="preserve">Insurance </w:t>
      </w:r>
      <w:r w:rsidR="007608A3">
        <w:t xml:space="preserve">Overall </w:t>
      </w:r>
      <w:r w:rsidR="00AE648F">
        <w:t>Questionnaire</w:t>
      </w:r>
    </w:p>
    <w:p w:rsidR="008E762A" w:rsidRDefault="001D4E6C">
      <w:pPr>
        <w:pStyle w:val="Title"/>
      </w:pPr>
      <w:r>
        <w:t>Final</w:t>
      </w:r>
      <w:r w:rsidR="00647361">
        <w:t xml:space="preserve"> 9-</w:t>
      </w:r>
      <w:r>
        <w:t>17</w:t>
      </w:r>
      <w:r w:rsidR="007608A3">
        <w:t>-15</w:t>
      </w:r>
    </w:p>
    <w:p w:rsidR="008E762A" w:rsidRDefault="008E762A">
      <w:pPr>
        <w:pStyle w:val="BodyText"/>
      </w:pPr>
    </w:p>
    <w:p w:rsidR="008E762A" w:rsidRDefault="00AE648F">
      <w:pPr>
        <w:pStyle w:val="BodyText"/>
        <w:rPr>
          <w:i/>
          <w:iCs/>
        </w:rPr>
      </w:pPr>
      <w:r>
        <w:rPr>
          <w:i/>
          <w:iCs/>
        </w:rPr>
        <w:t>Note: Headings (in bold) and question numbers are not to be read.</w:t>
      </w:r>
    </w:p>
    <w:p w:rsidR="008E762A" w:rsidRDefault="00AE648F">
      <w:pPr>
        <w:pStyle w:val="Heading3"/>
        <w:keepNext w:val="0"/>
      </w:pPr>
      <w:r>
        <w:t>Introduction</w:t>
      </w:r>
      <w:bookmarkStart w:id="0" w:name="_GoBack"/>
      <w:bookmarkEnd w:id="0"/>
    </w:p>
    <w:p w:rsidR="00E25B52" w:rsidRPr="00257520" w:rsidRDefault="00E25B52" w:rsidP="00E25B52">
      <w:pPr>
        <w:rPr>
          <w:rFonts w:ascii="Arial" w:hAnsi="Arial" w:cs="Arial"/>
          <w:sz w:val="20"/>
          <w:szCs w:val="20"/>
        </w:rPr>
      </w:pPr>
      <w:r w:rsidRPr="00257520">
        <w:rPr>
          <w:rFonts w:ascii="Arial" w:hAnsi="Arial" w:cs="Arial"/>
          <w:bCs/>
          <w:sz w:val="20"/>
          <w:szCs w:val="20"/>
        </w:rPr>
        <w:t>May I speak with (CONTACT NAME)?</w:t>
      </w:r>
    </w:p>
    <w:p w:rsidR="00E25B52" w:rsidRPr="00257520" w:rsidRDefault="00E25B52" w:rsidP="00E25B52">
      <w:pPr>
        <w:pStyle w:val="CodeText"/>
        <w:rPr>
          <w:rFonts w:ascii="Arial" w:hAnsi="Arial" w:cs="Arial"/>
          <w:sz w:val="20"/>
        </w:rPr>
      </w:pPr>
    </w:p>
    <w:p w:rsidR="00E25B52" w:rsidRPr="00257520" w:rsidRDefault="00E25B52" w:rsidP="00E25B52">
      <w:pPr>
        <w:rPr>
          <w:rFonts w:ascii="Arial" w:hAnsi="Arial" w:cs="Arial"/>
          <w:spacing w:val="-2"/>
          <w:sz w:val="20"/>
          <w:szCs w:val="20"/>
        </w:rPr>
      </w:pPr>
      <w:r w:rsidRPr="00257520">
        <w:rPr>
          <w:rFonts w:ascii="Arial" w:hAnsi="Arial" w:cs="Arial"/>
          <w:sz w:val="20"/>
          <w:szCs w:val="20"/>
        </w:rPr>
        <w:t>Hello, I'm (NAME)</w:t>
      </w:r>
      <w:r w:rsidR="00B17135">
        <w:rPr>
          <w:rFonts w:ascii="Arial" w:hAnsi="Arial" w:cs="Arial"/>
          <w:sz w:val="20"/>
          <w:szCs w:val="20"/>
        </w:rPr>
        <w:t xml:space="preserve"> with ASVA</w:t>
      </w:r>
      <w:r w:rsidRPr="00257520">
        <w:rPr>
          <w:rFonts w:ascii="Arial" w:hAnsi="Arial" w:cs="Arial"/>
          <w:sz w:val="20"/>
          <w:szCs w:val="20"/>
        </w:rPr>
        <w:t xml:space="preserve"> calling on behalf of the </w:t>
      </w:r>
      <w:r w:rsidR="00CC4554">
        <w:rPr>
          <w:rFonts w:ascii="Arial" w:hAnsi="Arial" w:cs="Arial"/>
          <w:sz w:val="20"/>
          <w:szCs w:val="20"/>
        </w:rPr>
        <w:t>Department of Veterans Affairs</w:t>
      </w:r>
      <w:r w:rsidR="00B17135">
        <w:rPr>
          <w:rFonts w:ascii="Arial" w:hAnsi="Arial" w:cs="Arial"/>
          <w:sz w:val="20"/>
          <w:szCs w:val="20"/>
        </w:rPr>
        <w:t>. Today I want to ask</w:t>
      </w:r>
      <w:r w:rsidR="00C31999">
        <w:rPr>
          <w:rFonts w:ascii="Arial" w:hAnsi="Arial" w:cs="Arial"/>
          <w:sz w:val="20"/>
          <w:szCs w:val="20"/>
        </w:rPr>
        <w:t xml:space="preserve"> you about</w:t>
      </w:r>
      <w:r w:rsidR="00B17135">
        <w:rPr>
          <w:rFonts w:ascii="Arial" w:hAnsi="Arial" w:cs="Arial"/>
          <w:sz w:val="20"/>
          <w:szCs w:val="20"/>
        </w:rPr>
        <w:t xml:space="preserve"> you</w:t>
      </w:r>
      <w:r w:rsidR="00C31999">
        <w:rPr>
          <w:rFonts w:ascii="Arial" w:hAnsi="Arial" w:cs="Arial"/>
          <w:sz w:val="20"/>
          <w:szCs w:val="20"/>
        </w:rPr>
        <w:t xml:space="preserve">r recent experiences with </w:t>
      </w:r>
      <w:r w:rsidR="00046260">
        <w:rPr>
          <w:rFonts w:ascii="Arial" w:hAnsi="Arial" w:cs="Arial"/>
          <w:sz w:val="20"/>
          <w:szCs w:val="20"/>
        </w:rPr>
        <w:t xml:space="preserve">the products and services provided by </w:t>
      </w:r>
      <w:r w:rsidR="00992476">
        <w:rPr>
          <w:rFonts w:ascii="Arial" w:hAnsi="Arial" w:cs="Arial"/>
          <w:sz w:val="20"/>
          <w:szCs w:val="20"/>
        </w:rPr>
        <w:t>VA</w:t>
      </w:r>
      <w:r w:rsidR="00C31999">
        <w:rPr>
          <w:rFonts w:ascii="Arial" w:hAnsi="Arial" w:cs="Arial"/>
          <w:sz w:val="20"/>
          <w:szCs w:val="20"/>
        </w:rPr>
        <w:t xml:space="preserve"> </w:t>
      </w:r>
      <w:r w:rsidR="00046260">
        <w:rPr>
          <w:rFonts w:ascii="Arial" w:hAnsi="Arial" w:cs="Arial"/>
          <w:sz w:val="20"/>
          <w:szCs w:val="20"/>
        </w:rPr>
        <w:t>Insurance</w:t>
      </w:r>
      <w:r w:rsidR="00CC4554">
        <w:rPr>
          <w:rFonts w:ascii="Arial" w:hAnsi="Arial" w:cs="Arial"/>
          <w:sz w:val="20"/>
          <w:szCs w:val="20"/>
        </w:rPr>
        <w:t xml:space="preserve"> Center</w:t>
      </w:r>
      <w:r w:rsidR="00B17135" w:rsidRPr="00257520">
        <w:rPr>
          <w:rFonts w:ascii="Arial" w:hAnsi="Arial" w:cs="Arial"/>
          <w:sz w:val="20"/>
          <w:szCs w:val="20"/>
        </w:rPr>
        <w:t>.</w:t>
      </w:r>
      <w:r w:rsidRPr="00257520">
        <w:rPr>
          <w:rFonts w:ascii="Arial" w:hAnsi="Arial" w:cs="Arial"/>
          <w:sz w:val="20"/>
          <w:szCs w:val="20"/>
        </w:rPr>
        <w:t xml:space="preserve">  The purpose of the research is to help the </w:t>
      </w:r>
      <w:r w:rsidR="000C47B8">
        <w:rPr>
          <w:rFonts w:ascii="Arial" w:hAnsi="Arial" w:cs="Arial"/>
          <w:sz w:val="20"/>
          <w:szCs w:val="20"/>
        </w:rPr>
        <w:t xml:space="preserve">Insurance Center </w:t>
      </w:r>
      <w:r w:rsidRPr="00257520">
        <w:rPr>
          <w:rFonts w:ascii="Arial" w:hAnsi="Arial" w:cs="Arial"/>
          <w:sz w:val="20"/>
          <w:szCs w:val="20"/>
        </w:rPr>
        <w:t xml:space="preserve">improve its services to </w:t>
      </w:r>
      <w:r w:rsidR="00B17135">
        <w:rPr>
          <w:rFonts w:ascii="Arial" w:hAnsi="Arial" w:cs="Arial"/>
          <w:sz w:val="20"/>
          <w:szCs w:val="20"/>
        </w:rPr>
        <w:t>its customers</w:t>
      </w:r>
      <w:r w:rsidRPr="00257520">
        <w:rPr>
          <w:rFonts w:ascii="Arial" w:hAnsi="Arial" w:cs="Arial"/>
          <w:sz w:val="20"/>
          <w:szCs w:val="20"/>
        </w:rPr>
        <w:t xml:space="preserve">.  </w:t>
      </w:r>
      <w:r w:rsidR="00F7320A" w:rsidRPr="00F7320A">
        <w:rPr>
          <w:rFonts w:ascii="Arial" w:hAnsi="Arial" w:cs="Arial"/>
          <w:bCs/>
          <w:sz w:val="20"/>
          <w:szCs w:val="20"/>
        </w:rPr>
        <w:t>Your responses will be held completely anonymous, and you will never be identified by name</w:t>
      </w:r>
      <w:r w:rsidR="005256C3" w:rsidRPr="00BD7AF1">
        <w:rPr>
          <w:rFonts w:ascii="Arial" w:hAnsi="Arial" w:cs="Arial"/>
          <w:bCs/>
          <w:sz w:val="22"/>
        </w:rPr>
        <w:t xml:space="preserve"> </w:t>
      </w:r>
      <w:r w:rsidRPr="00257520">
        <w:rPr>
          <w:rFonts w:ascii="Arial" w:hAnsi="Arial" w:cs="Arial"/>
          <w:spacing w:val="-2"/>
          <w:sz w:val="20"/>
          <w:szCs w:val="20"/>
        </w:rPr>
        <w:t xml:space="preserve">and you may stop at any time or skip any question you do not wish to answer.  </w:t>
      </w:r>
    </w:p>
    <w:p w:rsidR="00E25B52" w:rsidRPr="00257520" w:rsidRDefault="00E25B52" w:rsidP="00E25B52">
      <w:pPr>
        <w:rPr>
          <w:rFonts w:ascii="Arial" w:hAnsi="Arial" w:cs="Arial"/>
          <w:spacing w:val="-2"/>
          <w:sz w:val="20"/>
          <w:szCs w:val="20"/>
        </w:rPr>
      </w:pPr>
    </w:p>
    <w:p w:rsidR="00E25B52" w:rsidRDefault="00E25B52" w:rsidP="00E25B52">
      <w:pPr>
        <w:pBdr>
          <w:bottom w:val="single" w:sz="12" w:space="1" w:color="auto"/>
        </w:pBdr>
        <w:rPr>
          <w:rFonts w:ascii="Arial" w:hAnsi="Arial" w:cs="Arial"/>
          <w:sz w:val="20"/>
          <w:szCs w:val="20"/>
        </w:rPr>
      </w:pPr>
      <w:r w:rsidRPr="00257520">
        <w:rPr>
          <w:rFonts w:ascii="Arial" w:hAnsi="Arial" w:cs="Arial"/>
          <w:sz w:val="20"/>
          <w:szCs w:val="20"/>
        </w:rPr>
        <w:t xml:space="preserve">This interview will take </w:t>
      </w:r>
      <w:r w:rsidR="00046260">
        <w:rPr>
          <w:rFonts w:ascii="Arial" w:hAnsi="Arial" w:cs="Arial"/>
          <w:sz w:val="20"/>
          <w:szCs w:val="20"/>
        </w:rPr>
        <w:t>10 to 12</w:t>
      </w:r>
      <w:r w:rsidR="00992476">
        <w:rPr>
          <w:rFonts w:ascii="Arial" w:hAnsi="Arial" w:cs="Arial"/>
          <w:sz w:val="20"/>
          <w:szCs w:val="20"/>
        </w:rPr>
        <w:t xml:space="preserve"> </w:t>
      </w:r>
      <w:r w:rsidRPr="00257520">
        <w:rPr>
          <w:rFonts w:ascii="Arial" w:hAnsi="Arial" w:cs="Arial"/>
          <w:sz w:val="20"/>
          <w:szCs w:val="20"/>
        </w:rPr>
        <w:t>minutes and is authorized by Office of Management and Budget Control No. 1090-0007</w:t>
      </w:r>
      <w:r w:rsidR="000B38B5">
        <w:rPr>
          <w:rFonts w:ascii="Arial" w:hAnsi="Arial" w:cs="Arial"/>
          <w:sz w:val="20"/>
          <w:szCs w:val="20"/>
        </w:rPr>
        <w:t xml:space="preserve"> which expires May 31, 2018. </w:t>
      </w:r>
    </w:p>
    <w:p w:rsidR="0082549B" w:rsidRDefault="0082549B" w:rsidP="00E25B52">
      <w:pPr>
        <w:pBdr>
          <w:bottom w:val="single" w:sz="12" w:space="1" w:color="auto"/>
        </w:pBdr>
        <w:rPr>
          <w:rFonts w:ascii="Arial" w:hAnsi="Arial" w:cs="Arial"/>
          <w:sz w:val="20"/>
          <w:szCs w:val="20"/>
        </w:rPr>
      </w:pPr>
    </w:p>
    <w:p w:rsidR="00E25B52" w:rsidRDefault="001513FD" w:rsidP="00E25B52">
      <w:pPr>
        <w:pStyle w:val="Heading3"/>
        <w:keepNext w:val="0"/>
      </w:pPr>
      <w:r>
        <w:t>Screener</w:t>
      </w:r>
    </w:p>
    <w:p w:rsidR="001513FD" w:rsidRPr="00992476" w:rsidRDefault="00647361" w:rsidP="00992476">
      <w:pPr>
        <w:ind w:left="360" w:hanging="360"/>
        <w:rPr>
          <w:rFonts w:ascii="Arial" w:hAnsi="Arial" w:cs="Arial"/>
          <w:sz w:val="20"/>
          <w:szCs w:val="20"/>
        </w:rPr>
      </w:pPr>
      <w:r>
        <w:rPr>
          <w:rFonts w:ascii="Arial" w:hAnsi="Arial" w:cs="Arial"/>
          <w:sz w:val="20"/>
          <w:szCs w:val="20"/>
        </w:rPr>
        <w:t xml:space="preserve">Q1. The sample file will have an indication if individuals should receive a-g. </w:t>
      </w:r>
      <w:r w:rsidR="000B38B5" w:rsidRPr="00845648">
        <w:rPr>
          <w:rFonts w:ascii="Arial" w:hAnsi="Arial" w:cs="Arial"/>
          <w:b/>
          <w:sz w:val="20"/>
          <w:szCs w:val="20"/>
        </w:rPr>
        <w:t>(</w:t>
      </w:r>
      <w:r w:rsidR="00845648">
        <w:rPr>
          <w:rFonts w:ascii="Arial" w:hAnsi="Arial" w:cs="Arial"/>
          <w:b/>
          <w:sz w:val="20"/>
          <w:szCs w:val="20"/>
        </w:rPr>
        <w:t xml:space="preserve">Programming Note: will create compute that reflects this punch in data). </w:t>
      </w:r>
    </w:p>
    <w:p w:rsidR="00992476" w:rsidRDefault="001513FD" w:rsidP="001513FD">
      <w:pPr>
        <w:pStyle w:val="CodeText"/>
        <w:numPr>
          <w:ilvl w:val="0"/>
          <w:numId w:val="36"/>
        </w:numPr>
        <w:rPr>
          <w:rFonts w:ascii="Arial" w:hAnsi="Arial" w:cs="Arial"/>
          <w:sz w:val="20"/>
        </w:rPr>
      </w:pPr>
      <w:r>
        <w:rPr>
          <w:rFonts w:ascii="Arial" w:hAnsi="Arial" w:cs="Arial"/>
          <w:sz w:val="20"/>
        </w:rPr>
        <w:t>Policy Loans</w:t>
      </w:r>
    </w:p>
    <w:p w:rsidR="001513FD" w:rsidRDefault="001513FD" w:rsidP="001513FD">
      <w:pPr>
        <w:pStyle w:val="CodeText"/>
        <w:numPr>
          <w:ilvl w:val="0"/>
          <w:numId w:val="36"/>
        </w:numPr>
        <w:rPr>
          <w:rFonts w:ascii="Arial" w:hAnsi="Arial" w:cs="Arial"/>
          <w:sz w:val="20"/>
        </w:rPr>
      </w:pPr>
      <w:r>
        <w:rPr>
          <w:rFonts w:ascii="Arial" w:hAnsi="Arial" w:cs="Arial"/>
          <w:sz w:val="20"/>
        </w:rPr>
        <w:t>Cash Surrenders</w:t>
      </w:r>
    </w:p>
    <w:p w:rsidR="001513FD" w:rsidRDefault="001513FD" w:rsidP="001513FD">
      <w:pPr>
        <w:pStyle w:val="CodeText"/>
        <w:numPr>
          <w:ilvl w:val="0"/>
          <w:numId w:val="36"/>
        </w:numPr>
        <w:rPr>
          <w:rFonts w:ascii="Arial" w:hAnsi="Arial" w:cs="Arial"/>
          <w:sz w:val="20"/>
        </w:rPr>
      </w:pPr>
      <w:r>
        <w:rPr>
          <w:rFonts w:ascii="Arial" w:hAnsi="Arial" w:cs="Arial"/>
          <w:sz w:val="20"/>
        </w:rPr>
        <w:t>Waiver Decisions</w:t>
      </w:r>
    </w:p>
    <w:p w:rsidR="00647361" w:rsidRDefault="000C47B8" w:rsidP="001513FD">
      <w:pPr>
        <w:pStyle w:val="CodeText"/>
        <w:numPr>
          <w:ilvl w:val="0"/>
          <w:numId w:val="36"/>
        </w:numPr>
        <w:rPr>
          <w:rFonts w:ascii="Arial" w:hAnsi="Arial" w:cs="Arial"/>
          <w:sz w:val="20"/>
        </w:rPr>
      </w:pPr>
      <w:r>
        <w:rPr>
          <w:rFonts w:ascii="Arial" w:hAnsi="Arial" w:cs="Arial"/>
          <w:sz w:val="20"/>
        </w:rPr>
        <w:t xml:space="preserve">Filed a Death Claim </w:t>
      </w:r>
    </w:p>
    <w:p w:rsidR="001513FD" w:rsidRDefault="001513FD" w:rsidP="001513FD">
      <w:pPr>
        <w:pStyle w:val="CodeText"/>
        <w:numPr>
          <w:ilvl w:val="0"/>
          <w:numId w:val="36"/>
        </w:numPr>
        <w:rPr>
          <w:rFonts w:ascii="Arial" w:hAnsi="Arial" w:cs="Arial"/>
          <w:sz w:val="20"/>
        </w:rPr>
      </w:pPr>
      <w:r>
        <w:rPr>
          <w:rFonts w:ascii="Arial" w:hAnsi="Arial" w:cs="Arial"/>
          <w:sz w:val="20"/>
        </w:rPr>
        <w:t>Insurance Applications</w:t>
      </w:r>
    </w:p>
    <w:p w:rsidR="001513FD" w:rsidRDefault="001513FD" w:rsidP="001513FD">
      <w:pPr>
        <w:pStyle w:val="CodeText"/>
        <w:numPr>
          <w:ilvl w:val="0"/>
          <w:numId w:val="36"/>
        </w:numPr>
        <w:rPr>
          <w:rFonts w:ascii="Arial" w:hAnsi="Arial" w:cs="Arial"/>
          <w:sz w:val="20"/>
        </w:rPr>
      </w:pPr>
      <w:r>
        <w:rPr>
          <w:rFonts w:ascii="Arial" w:hAnsi="Arial" w:cs="Arial"/>
          <w:sz w:val="20"/>
        </w:rPr>
        <w:t>Beneficiary Designations</w:t>
      </w:r>
    </w:p>
    <w:p w:rsidR="001513FD" w:rsidRPr="00DA6BA2" w:rsidRDefault="001513FD" w:rsidP="001513FD">
      <w:pPr>
        <w:pStyle w:val="CodeText"/>
        <w:numPr>
          <w:ilvl w:val="0"/>
          <w:numId w:val="36"/>
        </w:numPr>
        <w:rPr>
          <w:rFonts w:ascii="Arial" w:hAnsi="Arial" w:cs="Arial"/>
          <w:sz w:val="20"/>
        </w:rPr>
      </w:pPr>
      <w:r>
        <w:rPr>
          <w:rFonts w:ascii="Arial" w:hAnsi="Arial" w:cs="Arial"/>
          <w:sz w:val="20"/>
        </w:rPr>
        <w:t>Veterans’ Mortgage Life Insurance</w:t>
      </w:r>
      <w:r w:rsidR="009F6AA7">
        <w:rPr>
          <w:rFonts w:ascii="Arial" w:hAnsi="Arial" w:cs="Arial"/>
          <w:sz w:val="20"/>
        </w:rPr>
        <w:t xml:space="preserve"> (VMLI)</w:t>
      </w:r>
    </w:p>
    <w:p w:rsidR="00412B4C" w:rsidRDefault="00412B4C" w:rsidP="00992476">
      <w:pPr>
        <w:pStyle w:val="CodeText"/>
        <w:rPr>
          <w:rFonts w:ascii="Arial" w:hAnsi="Arial" w:cs="Arial"/>
          <w:sz w:val="20"/>
        </w:rPr>
      </w:pPr>
    </w:p>
    <w:p w:rsidR="00964306" w:rsidRDefault="00964306" w:rsidP="00964306">
      <w:pPr>
        <w:pStyle w:val="Heading3"/>
        <w:keepNext w:val="0"/>
      </w:pPr>
      <w:r>
        <w:t>A – Policy Loans</w:t>
      </w:r>
      <w:r w:rsidR="009F6AA7">
        <w:t xml:space="preserve"> (If Q1a)</w:t>
      </w:r>
    </w:p>
    <w:p w:rsidR="00964306" w:rsidRDefault="00964306" w:rsidP="00964306">
      <w:pPr>
        <w:ind w:left="360" w:hanging="360"/>
        <w:rPr>
          <w:rFonts w:ascii="Arial" w:hAnsi="Arial" w:cs="Arial"/>
          <w:sz w:val="20"/>
          <w:szCs w:val="20"/>
        </w:rPr>
      </w:pPr>
      <w:r>
        <w:rPr>
          <w:rFonts w:ascii="Arial" w:hAnsi="Arial" w:cs="Arial"/>
          <w:sz w:val="20"/>
          <w:szCs w:val="20"/>
        </w:rPr>
        <w:t xml:space="preserve">Think about your interaction with </w:t>
      </w:r>
      <w:r w:rsidR="009F6AA7">
        <w:rPr>
          <w:rFonts w:ascii="Arial" w:hAnsi="Arial" w:cs="Arial"/>
          <w:sz w:val="20"/>
          <w:szCs w:val="20"/>
        </w:rPr>
        <w:t xml:space="preserve">the VA regarding your </w:t>
      </w:r>
      <w:r w:rsidR="00D23B7E">
        <w:rPr>
          <w:rFonts w:ascii="Arial" w:hAnsi="Arial" w:cs="Arial"/>
          <w:sz w:val="20"/>
          <w:szCs w:val="20"/>
        </w:rPr>
        <w:t xml:space="preserve">policy </w:t>
      </w:r>
      <w:r w:rsidR="009F6AA7">
        <w:rPr>
          <w:rFonts w:ascii="Arial" w:hAnsi="Arial" w:cs="Arial"/>
          <w:sz w:val="20"/>
          <w:szCs w:val="20"/>
        </w:rPr>
        <w:t>loan.  On a scale from 1 to 10 where 1 is Poor and 10 is Excellent, please rate the following:</w:t>
      </w:r>
    </w:p>
    <w:p w:rsidR="009F6AA7" w:rsidRDefault="009F6AA7" w:rsidP="00D23B7E">
      <w:pPr>
        <w:pStyle w:val="ListParagraph"/>
        <w:numPr>
          <w:ilvl w:val="0"/>
          <w:numId w:val="41"/>
        </w:numPr>
        <w:rPr>
          <w:rFonts w:ascii="Arial" w:hAnsi="Arial" w:cs="Arial"/>
          <w:sz w:val="20"/>
          <w:szCs w:val="20"/>
        </w:rPr>
      </w:pPr>
      <w:r>
        <w:rPr>
          <w:rFonts w:ascii="Arial" w:hAnsi="Arial" w:cs="Arial"/>
          <w:sz w:val="20"/>
          <w:szCs w:val="20"/>
        </w:rPr>
        <w:t>Clarity of instructions for applying for the loan</w:t>
      </w:r>
    </w:p>
    <w:p w:rsidR="009F6AA7" w:rsidRDefault="009F6AA7" w:rsidP="00D23B7E">
      <w:pPr>
        <w:pStyle w:val="ListParagraph"/>
        <w:numPr>
          <w:ilvl w:val="0"/>
          <w:numId w:val="41"/>
        </w:numPr>
        <w:rPr>
          <w:rFonts w:ascii="Arial" w:hAnsi="Arial" w:cs="Arial"/>
          <w:sz w:val="20"/>
          <w:szCs w:val="20"/>
        </w:rPr>
      </w:pPr>
      <w:r>
        <w:rPr>
          <w:rFonts w:ascii="Arial" w:hAnsi="Arial" w:cs="Arial"/>
          <w:sz w:val="20"/>
          <w:szCs w:val="20"/>
        </w:rPr>
        <w:t>Ease of obtaining the loan</w:t>
      </w:r>
    </w:p>
    <w:p w:rsidR="009F6AA7" w:rsidRDefault="0086106B" w:rsidP="00D23B7E">
      <w:pPr>
        <w:pStyle w:val="ListParagraph"/>
        <w:numPr>
          <w:ilvl w:val="0"/>
          <w:numId w:val="41"/>
        </w:numPr>
        <w:rPr>
          <w:rFonts w:ascii="Arial" w:hAnsi="Arial" w:cs="Arial"/>
          <w:sz w:val="20"/>
          <w:szCs w:val="20"/>
        </w:rPr>
      </w:pPr>
      <w:r>
        <w:rPr>
          <w:rFonts w:ascii="Arial" w:hAnsi="Arial" w:cs="Arial"/>
          <w:sz w:val="20"/>
          <w:szCs w:val="20"/>
        </w:rPr>
        <w:t>E</w:t>
      </w:r>
      <w:r w:rsidR="009F6AA7">
        <w:rPr>
          <w:rFonts w:ascii="Arial" w:hAnsi="Arial" w:cs="Arial"/>
          <w:sz w:val="20"/>
          <w:szCs w:val="20"/>
        </w:rPr>
        <w:t>xplanation of the amount I was eligible to borrow</w:t>
      </w:r>
    </w:p>
    <w:p w:rsidR="009F6AA7" w:rsidRDefault="009F6AA7" w:rsidP="00D23B7E">
      <w:pPr>
        <w:pStyle w:val="ListParagraph"/>
        <w:numPr>
          <w:ilvl w:val="0"/>
          <w:numId w:val="41"/>
        </w:numPr>
        <w:rPr>
          <w:rFonts w:ascii="Arial" w:hAnsi="Arial" w:cs="Arial"/>
          <w:sz w:val="20"/>
          <w:szCs w:val="20"/>
        </w:rPr>
      </w:pPr>
      <w:r>
        <w:rPr>
          <w:rFonts w:ascii="Arial" w:hAnsi="Arial" w:cs="Arial"/>
          <w:sz w:val="20"/>
          <w:szCs w:val="20"/>
        </w:rPr>
        <w:t>Timeliness of payment</w:t>
      </w:r>
    </w:p>
    <w:p w:rsidR="009F6AA7" w:rsidRPr="009F6AA7" w:rsidRDefault="009F6AA7" w:rsidP="00D23B7E">
      <w:pPr>
        <w:pStyle w:val="ListParagraph"/>
        <w:numPr>
          <w:ilvl w:val="0"/>
          <w:numId w:val="41"/>
        </w:numPr>
        <w:rPr>
          <w:rFonts w:ascii="Arial" w:hAnsi="Arial" w:cs="Arial"/>
          <w:sz w:val="20"/>
          <w:szCs w:val="20"/>
        </w:rPr>
      </w:pPr>
      <w:r>
        <w:rPr>
          <w:rFonts w:ascii="Arial" w:hAnsi="Arial" w:cs="Arial"/>
          <w:sz w:val="20"/>
          <w:szCs w:val="20"/>
        </w:rPr>
        <w:t>Accuracy of payment</w:t>
      </w:r>
    </w:p>
    <w:p w:rsidR="00964306" w:rsidRPr="00992476" w:rsidRDefault="00964306" w:rsidP="00964306">
      <w:pPr>
        <w:ind w:left="360" w:hanging="360"/>
        <w:rPr>
          <w:rFonts w:ascii="Arial" w:hAnsi="Arial" w:cs="Arial"/>
          <w:sz w:val="20"/>
          <w:szCs w:val="20"/>
        </w:rPr>
      </w:pPr>
    </w:p>
    <w:p w:rsidR="00964306" w:rsidRPr="00DA6BA2" w:rsidRDefault="00964306" w:rsidP="00964306">
      <w:pPr>
        <w:pStyle w:val="CodeText"/>
        <w:rPr>
          <w:rFonts w:ascii="Arial" w:hAnsi="Arial" w:cs="Arial"/>
          <w:sz w:val="20"/>
        </w:rPr>
      </w:pPr>
      <w:r w:rsidRPr="00DA6BA2">
        <w:rPr>
          <w:rFonts w:ascii="Arial" w:hAnsi="Arial" w:cs="Arial"/>
          <w:sz w:val="20"/>
        </w:rPr>
        <w:t>[RECORD NUMBER 1-10]</w:t>
      </w:r>
    </w:p>
    <w:p w:rsidR="00964306" w:rsidRPr="00DA6BA2" w:rsidRDefault="00964306" w:rsidP="00964306">
      <w:pPr>
        <w:pStyle w:val="CodeText"/>
        <w:rPr>
          <w:rFonts w:ascii="Arial" w:hAnsi="Arial" w:cs="Arial"/>
          <w:sz w:val="20"/>
        </w:rPr>
      </w:pPr>
      <w:r w:rsidRPr="00DA6BA2">
        <w:rPr>
          <w:rFonts w:ascii="Arial" w:hAnsi="Arial" w:cs="Arial"/>
          <w:sz w:val="20"/>
        </w:rPr>
        <w:t>DK</w:t>
      </w:r>
    </w:p>
    <w:p w:rsidR="00964306" w:rsidRPr="00DA6BA2" w:rsidRDefault="00964306" w:rsidP="00964306">
      <w:pPr>
        <w:pStyle w:val="CodeText"/>
        <w:rPr>
          <w:rFonts w:ascii="Arial" w:hAnsi="Arial" w:cs="Arial"/>
          <w:sz w:val="20"/>
        </w:rPr>
      </w:pPr>
      <w:r w:rsidRPr="00DA6BA2">
        <w:rPr>
          <w:rFonts w:ascii="Arial" w:hAnsi="Arial" w:cs="Arial"/>
          <w:sz w:val="20"/>
        </w:rPr>
        <w:t>REF</w:t>
      </w:r>
    </w:p>
    <w:p w:rsidR="00964306" w:rsidRPr="00992476" w:rsidRDefault="00964306" w:rsidP="00964306">
      <w:pPr>
        <w:ind w:left="720" w:hanging="720"/>
        <w:rPr>
          <w:rFonts w:ascii="Arial" w:hAnsi="Arial" w:cs="Arial"/>
          <w:sz w:val="20"/>
          <w:szCs w:val="20"/>
        </w:rPr>
      </w:pPr>
    </w:p>
    <w:p w:rsidR="00CE4F25" w:rsidRDefault="00CE4F25">
      <w:pPr>
        <w:rPr>
          <w:rFonts w:ascii="Arial Black" w:hAnsi="Arial Black"/>
          <w:sz w:val="20"/>
          <w:szCs w:val="20"/>
        </w:rPr>
      </w:pPr>
      <w:r>
        <w:br w:type="page"/>
      </w:r>
    </w:p>
    <w:p w:rsidR="009F6AA7" w:rsidRDefault="009F6AA7" w:rsidP="009F6AA7">
      <w:pPr>
        <w:pStyle w:val="Heading3"/>
        <w:keepNext w:val="0"/>
      </w:pPr>
      <w:r>
        <w:lastRenderedPageBreak/>
        <w:t>B – Cash Surrenders (If Q1b)</w:t>
      </w:r>
    </w:p>
    <w:p w:rsidR="009F6AA7" w:rsidRDefault="009F6AA7" w:rsidP="009F6AA7">
      <w:pPr>
        <w:ind w:left="360" w:hanging="360"/>
        <w:rPr>
          <w:rFonts w:ascii="Arial" w:hAnsi="Arial" w:cs="Arial"/>
          <w:sz w:val="20"/>
          <w:szCs w:val="20"/>
        </w:rPr>
      </w:pPr>
      <w:r>
        <w:rPr>
          <w:rFonts w:ascii="Arial" w:hAnsi="Arial" w:cs="Arial"/>
          <w:sz w:val="20"/>
          <w:szCs w:val="20"/>
        </w:rPr>
        <w:t xml:space="preserve">Think about your interaction with the VA regarding your </w:t>
      </w:r>
      <w:r w:rsidR="001519DA">
        <w:rPr>
          <w:rFonts w:ascii="Arial" w:hAnsi="Arial" w:cs="Arial"/>
          <w:sz w:val="20"/>
          <w:szCs w:val="20"/>
        </w:rPr>
        <w:t>cash surrender</w:t>
      </w:r>
      <w:r>
        <w:rPr>
          <w:rFonts w:ascii="Arial" w:hAnsi="Arial" w:cs="Arial"/>
          <w:sz w:val="20"/>
          <w:szCs w:val="20"/>
        </w:rPr>
        <w:t>.  On a scale from 1 to 10 where 1 is Poor and 10 is Excellent, please rate the following:</w:t>
      </w:r>
    </w:p>
    <w:p w:rsidR="009F6AA7" w:rsidRDefault="009F6AA7" w:rsidP="00D23B7E">
      <w:pPr>
        <w:pStyle w:val="ListParagraph"/>
        <w:numPr>
          <w:ilvl w:val="0"/>
          <w:numId w:val="42"/>
        </w:numPr>
        <w:rPr>
          <w:rFonts w:ascii="Arial" w:hAnsi="Arial" w:cs="Arial"/>
          <w:sz w:val="20"/>
          <w:szCs w:val="20"/>
        </w:rPr>
      </w:pPr>
      <w:r>
        <w:rPr>
          <w:rFonts w:ascii="Arial" w:hAnsi="Arial" w:cs="Arial"/>
          <w:sz w:val="20"/>
          <w:szCs w:val="20"/>
        </w:rPr>
        <w:t xml:space="preserve">Clarity of instructions for applying </w:t>
      </w:r>
      <w:r w:rsidR="00CE4F25">
        <w:rPr>
          <w:rFonts w:ascii="Arial" w:hAnsi="Arial" w:cs="Arial"/>
          <w:sz w:val="20"/>
          <w:szCs w:val="20"/>
        </w:rPr>
        <w:t>for a cash surrender</w:t>
      </w:r>
    </w:p>
    <w:p w:rsidR="009F6AA7" w:rsidRDefault="009F6AA7" w:rsidP="00D23B7E">
      <w:pPr>
        <w:pStyle w:val="ListParagraph"/>
        <w:numPr>
          <w:ilvl w:val="0"/>
          <w:numId w:val="42"/>
        </w:numPr>
        <w:rPr>
          <w:rFonts w:ascii="Arial" w:hAnsi="Arial" w:cs="Arial"/>
          <w:sz w:val="20"/>
          <w:szCs w:val="20"/>
        </w:rPr>
      </w:pPr>
      <w:r>
        <w:rPr>
          <w:rFonts w:ascii="Arial" w:hAnsi="Arial" w:cs="Arial"/>
          <w:sz w:val="20"/>
          <w:szCs w:val="20"/>
        </w:rPr>
        <w:t xml:space="preserve">Ease of obtaining the </w:t>
      </w:r>
      <w:r w:rsidR="00905B37">
        <w:rPr>
          <w:rFonts w:ascii="Arial" w:hAnsi="Arial" w:cs="Arial"/>
          <w:sz w:val="20"/>
          <w:szCs w:val="20"/>
        </w:rPr>
        <w:t>cash surrender</w:t>
      </w:r>
    </w:p>
    <w:p w:rsidR="009F6AA7" w:rsidRDefault="009F6AA7" w:rsidP="00D23B7E">
      <w:pPr>
        <w:pStyle w:val="ListParagraph"/>
        <w:numPr>
          <w:ilvl w:val="0"/>
          <w:numId w:val="42"/>
        </w:numPr>
        <w:rPr>
          <w:rFonts w:ascii="Arial" w:hAnsi="Arial" w:cs="Arial"/>
          <w:sz w:val="20"/>
          <w:szCs w:val="20"/>
        </w:rPr>
      </w:pPr>
      <w:r>
        <w:rPr>
          <w:rFonts w:ascii="Arial" w:hAnsi="Arial" w:cs="Arial"/>
          <w:sz w:val="20"/>
          <w:szCs w:val="20"/>
        </w:rPr>
        <w:t>Timeliness of payment</w:t>
      </w:r>
    </w:p>
    <w:p w:rsidR="009F6AA7" w:rsidRPr="009F6AA7" w:rsidRDefault="009F6AA7" w:rsidP="00D23B7E">
      <w:pPr>
        <w:pStyle w:val="ListParagraph"/>
        <w:numPr>
          <w:ilvl w:val="0"/>
          <w:numId w:val="42"/>
        </w:numPr>
        <w:rPr>
          <w:rFonts w:ascii="Arial" w:hAnsi="Arial" w:cs="Arial"/>
          <w:sz w:val="20"/>
          <w:szCs w:val="20"/>
        </w:rPr>
      </w:pPr>
      <w:r>
        <w:rPr>
          <w:rFonts w:ascii="Arial" w:hAnsi="Arial" w:cs="Arial"/>
          <w:sz w:val="20"/>
          <w:szCs w:val="20"/>
        </w:rPr>
        <w:t>Accuracy of payment</w:t>
      </w:r>
    </w:p>
    <w:p w:rsidR="009F6AA7" w:rsidRPr="00992476" w:rsidRDefault="009F6AA7" w:rsidP="009F6AA7">
      <w:pPr>
        <w:ind w:left="360" w:hanging="360"/>
        <w:rPr>
          <w:rFonts w:ascii="Arial" w:hAnsi="Arial" w:cs="Arial"/>
          <w:sz w:val="20"/>
          <w:szCs w:val="20"/>
        </w:rPr>
      </w:pPr>
    </w:p>
    <w:p w:rsidR="009F6AA7" w:rsidRPr="00DA6BA2" w:rsidRDefault="009F6AA7" w:rsidP="009F6AA7">
      <w:pPr>
        <w:pStyle w:val="CodeText"/>
        <w:rPr>
          <w:rFonts w:ascii="Arial" w:hAnsi="Arial" w:cs="Arial"/>
          <w:sz w:val="20"/>
        </w:rPr>
      </w:pPr>
      <w:r w:rsidRPr="00DA6BA2">
        <w:rPr>
          <w:rFonts w:ascii="Arial" w:hAnsi="Arial" w:cs="Arial"/>
          <w:sz w:val="20"/>
        </w:rPr>
        <w:t>[RECORD NUMBER 1-10]</w:t>
      </w:r>
    </w:p>
    <w:p w:rsidR="009F6AA7" w:rsidRPr="00DA6BA2" w:rsidRDefault="009F6AA7" w:rsidP="009F6AA7">
      <w:pPr>
        <w:pStyle w:val="CodeText"/>
        <w:rPr>
          <w:rFonts w:ascii="Arial" w:hAnsi="Arial" w:cs="Arial"/>
          <w:sz w:val="20"/>
        </w:rPr>
      </w:pPr>
      <w:r w:rsidRPr="00DA6BA2">
        <w:rPr>
          <w:rFonts w:ascii="Arial" w:hAnsi="Arial" w:cs="Arial"/>
          <w:sz w:val="20"/>
        </w:rPr>
        <w:t>DK</w:t>
      </w:r>
    </w:p>
    <w:p w:rsidR="009F6AA7" w:rsidRPr="00DA6BA2" w:rsidRDefault="009F6AA7" w:rsidP="009F6AA7">
      <w:pPr>
        <w:pStyle w:val="CodeText"/>
        <w:rPr>
          <w:rFonts w:ascii="Arial" w:hAnsi="Arial" w:cs="Arial"/>
          <w:sz w:val="20"/>
        </w:rPr>
      </w:pPr>
      <w:r w:rsidRPr="00DA6BA2">
        <w:rPr>
          <w:rFonts w:ascii="Arial" w:hAnsi="Arial" w:cs="Arial"/>
          <w:sz w:val="20"/>
        </w:rPr>
        <w:t>REF</w:t>
      </w:r>
    </w:p>
    <w:p w:rsidR="009F6AA7" w:rsidRDefault="009F6AA7" w:rsidP="009F6AA7">
      <w:pPr>
        <w:pStyle w:val="Heading3"/>
        <w:keepNext w:val="0"/>
      </w:pPr>
      <w:r>
        <w:t>C – Waiver Decisions (If Q1c)</w:t>
      </w:r>
    </w:p>
    <w:p w:rsidR="009F6AA7" w:rsidRDefault="001519DA" w:rsidP="009F6AA7">
      <w:pPr>
        <w:ind w:left="360" w:hanging="360"/>
        <w:rPr>
          <w:rFonts w:ascii="Arial" w:hAnsi="Arial" w:cs="Arial"/>
          <w:sz w:val="20"/>
          <w:szCs w:val="20"/>
        </w:rPr>
      </w:pPr>
      <w:r>
        <w:rPr>
          <w:rFonts w:ascii="Arial" w:hAnsi="Arial" w:cs="Arial"/>
          <w:sz w:val="20"/>
          <w:szCs w:val="20"/>
        </w:rPr>
        <w:t>Please t</w:t>
      </w:r>
      <w:r w:rsidR="009F6AA7">
        <w:rPr>
          <w:rFonts w:ascii="Arial" w:hAnsi="Arial" w:cs="Arial"/>
          <w:sz w:val="20"/>
          <w:szCs w:val="20"/>
        </w:rPr>
        <w:t xml:space="preserve">hink about your interaction with the VA regarding your </w:t>
      </w:r>
      <w:r>
        <w:rPr>
          <w:rFonts w:ascii="Arial" w:hAnsi="Arial" w:cs="Arial"/>
          <w:sz w:val="20"/>
          <w:szCs w:val="20"/>
        </w:rPr>
        <w:t>waiver decis</w:t>
      </w:r>
      <w:r w:rsidR="00D23B7E">
        <w:rPr>
          <w:rFonts w:ascii="Arial" w:hAnsi="Arial" w:cs="Arial"/>
          <w:sz w:val="20"/>
          <w:szCs w:val="20"/>
        </w:rPr>
        <w:t>ion</w:t>
      </w:r>
      <w:r w:rsidR="009F6AA7">
        <w:rPr>
          <w:rFonts w:ascii="Arial" w:hAnsi="Arial" w:cs="Arial"/>
          <w:sz w:val="20"/>
          <w:szCs w:val="20"/>
        </w:rPr>
        <w:t>.  On a scale from 1 to 10 where 1 is Poor and 10 is Excellent, please rate the following:</w:t>
      </w:r>
    </w:p>
    <w:p w:rsidR="009F6AA7" w:rsidRDefault="009F6AA7" w:rsidP="00D23B7E">
      <w:pPr>
        <w:pStyle w:val="ListParagraph"/>
        <w:numPr>
          <w:ilvl w:val="0"/>
          <w:numId w:val="43"/>
        </w:numPr>
        <w:rPr>
          <w:rFonts w:ascii="Arial" w:hAnsi="Arial" w:cs="Arial"/>
          <w:sz w:val="20"/>
          <w:szCs w:val="20"/>
        </w:rPr>
      </w:pPr>
      <w:r>
        <w:rPr>
          <w:rFonts w:ascii="Arial" w:hAnsi="Arial" w:cs="Arial"/>
          <w:sz w:val="20"/>
          <w:szCs w:val="20"/>
        </w:rPr>
        <w:t xml:space="preserve">Clarity of instructions for applying for the </w:t>
      </w:r>
      <w:r w:rsidR="001519DA">
        <w:rPr>
          <w:rFonts w:ascii="Arial" w:hAnsi="Arial" w:cs="Arial"/>
          <w:sz w:val="20"/>
          <w:szCs w:val="20"/>
        </w:rPr>
        <w:t>waiver</w:t>
      </w:r>
    </w:p>
    <w:p w:rsidR="009F6AA7" w:rsidRDefault="001519DA" w:rsidP="00D23B7E">
      <w:pPr>
        <w:pStyle w:val="ListParagraph"/>
        <w:numPr>
          <w:ilvl w:val="0"/>
          <w:numId w:val="43"/>
        </w:numPr>
        <w:rPr>
          <w:rFonts w:ascii="Arial" w:hAnsi="Arial" w:cs="Arial"/>
          <w:sz w:val="20"/>
          <w:szCs w:val="20"/>
        </w:rPr>
      </w:pPr>
      <w:r>
        <w:rPr>
          <w:rFonts w:ascii="Arial" w:hAnsi="Arial" w:cs="Arial"/>
          <w:sz w:val="20"/>
          <w:szCs w:val="20"/>
        </w:rPr>
        <w:t>Ease of obtaining the waiver</w:t>
      </w:r>
    </w:p>
    <w:p w:rsidR="009F6AA7" w:rsidRDefault="001519DA" w:rsidP="00D23B7E">
      <w:pPr>
        <w:pStyle w:val="ListParagraph"/>
        <w:numPr>
          <w:ilvl w:val="0"/>
          <w:numId w:val="43"/>
        </w:numPr>
        <w:rPr>
          <w:rFonts w:ascii="Arial" w:hAnsi="Arial" w:cs="Arial"/>
          <w:sz w:val="20"/>
          <w:szCs w:val="20"/>
        </w:rPr>
      </w:pPr>
      <w:r>
        <w:rPr>
          <w:rFonts w:ascii="Arial" w:hAnsi="Arial" w:cs="Arial"/>
          <w:sz w:val="20"/>
          <w:szCs w:val="20"/>
        </w:rPr>
        <w:t xml:space="preserve">Understandability of the </w:t>
      </w:r>
      <w:r w:rsidR="00D23B7E">
        <w:rPr>
          <w:rFonts w:ascii="Arial" w:hAnsi="Arial" w:cs="Arial"/>
          <w:sz w:val="20"/>
          <w:szCs w:val="20"/>
        </w:rPr>
        <w:t xml:space="preserve">VA </w:t>
      </w:r>
      <w:r w:rsidR="000C47B8">
        <w:rPr>
          <w:rFonts w:ascii="Arial" w:hAnsi="Arial" w:cs="Arial"/>
          <w:sz w:val="20"/>
          <w:szCs w:val="20"/>
        </w:rPr>
        <w:t xml:space="preserve">Life Insurance Center </w:t>
      </w:r>
      <w:r>
        <w:rPr>
          <w:rFonts w:ascii="Arial" w:hAnsi="Arial" w:cs="Arial"/>
          <w:sz w:val="20"/>
          <w:szCs w:val="20"/>
        </w:rPr>
        <w:t>communications</w:t>
      </w:r>
      <w:r w:rsidR="00D23B7E">
        <w:rPr>
          <w:rFonts w:ascii="Arial" w:hAnsi="Arial" w:cs="Arial"/>
          <w:sz w:val="20"/>
          <w:szCs w:val="20"/>
        </w:rPr>
        <w:t xml:space="preserve"> regarding the waiver</w:t>
      </w:r>
    </w:p>
    <w:p w:rsidR="0086106B" w:rsidRDefault="0086106B" w:rsidP="00D23B7E">
      <w:pPr>
        <w:pStyle w:val="ListParagraph"/>
        <w:numPr>
          <w:ilvl w:val="0"/>
          <w:numId w:val="43"/>
        </w:numPr>
        <w:rPr>
          <w:rFonts w:ascii="Arial" w:hAnsi="Arial" w:cs="Arial"/>
          <w:sz w:val="20"/>
          <w:szCs w:val="20"/>
        </w:rPr>
      </w:pPr>
      <w:r>
        <w:rPr>
          <w:rFonts w:ascii="Arial" w:hAnsi="Arial" w:cs="Arial"/>
          <w:sz w:val="20"/>
          <w:szCs w:val="20"/>
        </w:rPr>
        <w:t xml:space="preserve">Courteousness of the </w:t>
      </w:r>
      <w:r w:rsidR="00D23B7E">
        <w:rPr>
          <w:rFonts w:ascii="Arial" w:hAnsi="Arial" w:cs="Arial"/>
          <w:sz w:val="20"/>
          <w:szCs w:val="20"/>
        </w:rPr>
        <w:t xml:space="preserve">VA </w:t>
      </w:r>
      <w:r w:rsidR="000C47B8">
        <w:rPr>
          <w:rFonts w:ascii="Arial" w:hAnsi="Arial" w:cs="Arial"/>
          <w:sz w:val="20"/>
          <w:szCs w:val="20"/>
        </w:rPr>
        <w:t xml:space="preserve">Life Insurance Center </w:t>
      </w:r>
      <w:r>
        <w:rPr>
          <w:rFonts w:ascii="Arial" w:hAnsi="Arial" w:cs="Arial"/>
          <w:sz w:val="20"/>
          <w:szCs w:val="20"/>
        </w:rPr>
        <w:t>communications</w:t>
      </w:r>
      <w:r w:rsidR="00D23B7E">
        <w:rPr>
          <w:rFonts w:ascii="Arial" w:hAnsi="Arial" w:cs="Arial"/>
          <w:sz w:val="20"/>
          <w:szCs w:val="20"/>
        </w:rPr>
        <w:t xml:space="preserve"> regarding the waiver</w:t>
      </w:r>
    </w:p>
    <w:p w:rsidR="009F6AA7" w:rsidRDefault="009F6AA7" w:rsidP="00D23B7E">
      <w:pPr>
        <w:pStyle w:val="ListParagraph"/>
        <w:numPr>
          <w:ilvl w:val="0"/>
          <w:numId w:val="43"/>
        </w:numPr>
        <w:rPr>
          <w:rFonts w:ascii="Arial" w:hAnsi="Arial" w:cs="Arial"/>
          <w:sz w:val="20"/>
          <w:szCs w:val="20"/>
        </w:rPr>
      </w:pPr>
      <w:r>
        <w:rPr>
          <w:rFonts w:ascii="Arial" w:hAnsi="Arial" w:cs="Arial"/>
          <w:sz w:val="20"/>
          <w:szCs w:val="20"/>
        </w:rPr>
        <w:t xml:space="preserve">Timeliness of </w:t>
      </w:r>
      <w:r w:rsidR="001519DA">
        <w:rPr>
          <w:rFonts w:ascii="Arial" w:hAnsi="Arial" w:cs="Arial"/>
          <w:sz w:val="20"/>
          <w:szCs w:val="20"/>
        </w:rPr>
        <w:t>claim processing</w:t>
      </w:r>
    </w:p>
    <w:p w:rsidR="009F6AA7" w:rsidRPr="00992476" w:rsidRDefault="009F6AA7" w:rsidP="009F6AA7">
      <w:pPr>
        <w:ind w:left="360" w:hanging="360"/>
        <w:rPr>
          <w:rFonts w:ascii="Arial" w:hAnsi="Arial" w:cs="Arial"/>
          <w:sz w:val="20"/>
          <w:szCs w:val="20"/>
        </w:rPr>
      </w:pPr>
    </w:p>
    <w:p w:rsidR="009F6AA7" w:rsidRPr="00DA6BA2" w:rsidRDefault="009F6AA7" w:rsidP="009F6AA7">
      <w:pPr>
        <w:pStyle w:val="CodeText"/>
        <w:rPr>
          <w:rFonts w:ascii="Arial" w:hAnsi="Arial" w:cs="Arial"/>
          <w:sz w:val="20"/>
        </w:rPr>
      </w:pPr>
      <w:r w:rsidRPr="00DA6BA2">
        <w:rPr>
          <w:rFonts w:ascii="Arial" w:hAnsi="Arial" w:cs="Arial"/>
          <w:sz w:val="20"/>
        </w:rPr>
        <w:t>[RECORD NUMBER 1-10]</w:t>
      </w:r>
    </w:p>
    <w:p w:rsidR="009F6AA7" w:rsidRPr="00DA6BA2" w:rsidRDefault="009F6AA7" w:rsidP="009F6AA7">
      <w:pPr>
        <w:pStyle w:val="CodeText"/>
        <w:rPr>
          <w:rFonts w:ascii="Arial" w:hAnsi="Arial" w:cs="Arial"/>
          <w:sz w:val="20"/>
        </w:rPr>
      </w:pPr>
      <w:r w:rsidRPr="00DA6BA2">
        <w:rPr>
          <w:rFonts w:ascii="Arial" w:hAnsi="Arial" w:cs="Arial"/>
          <w:sz w:val="20"/>
        </w:rPr>
        <w:t>DK</w:t>
      </w:r>
    </w:p>
    <w:p w:rsidR="009F6AA7" w:rsidRPr="00DA6BA2" w:rsidRDefault="009F6AA7" w:rsidP="009F6AA7">
      <w:pPr>
        <w:pStyle w:val="CodeText"/>
        <w:rPr>
          <w:rFonts w:ascii="Arial" w:hAnsi="Arial" w:cs="Arial"/>
          <w:sz w:val="20"/>
        </w:rPr>
      </w:pPr>
      <w:r w:rsidRPr="00DA6BA2">
        <w:rPr>
          <w:rFonts w:ascii="Arial" w:hAnsi="Arial" w:cs="Arial"/>
          <w:sz w:val="20"/>
        </w:rPr>
        <w:t>REF</w:t>
      </w:r>
    </w:p>
    <w:p w:rsidR="001627BA" w:rsidRDefault="009F6AA7" w:rsidP="001627BA">
      <w:pPr>
        <w:pStyle w:val="Heading3"/>
        <w:keepNext w:val="0"/>
      </w:pPr>
      <w:r>
        <w:t>D</w:t>
      </w:r>
      <w:r w:rsidR="00972F1D">
        <w:t xml:space="preserve"> - </w:t>
      </w:r>
      <w:r w:rsidR="001627BA">
        <w:t>Claim Filing Process</w:t>
      </w:r>
      <w:r>
        <w:t xml:space="preserve"> (If Q1d)</w:t>
      </w:r>
    </w:p>
    <w:p w:rsidR="0086106B" w:rsidRDefault="0086106B" w:rsidP="0086106B">
      <w:pPr>
        <w:ind w:left="360" w:hanging="360"/>
        <w:rPr>
          <w:rFonts w:ascii="Arial" w:hAnsi="Arial" w:cs="Arial"/>
          <w:sz w:val="20"/>
          <w:szCs w:val="20"/>
        </w:rPr>
      </w:pPr>
      <w:r>
        <w:rPr>
          <w:rFonts w:ascii="Arial" w:hAnsi="Arial" w:cs="Arial"/>
          <w:sz w:val="20"/>
          <w:szCs w:val="20"/>
        </w:rPr>
        <w:t>Please think about your interaction with the VA regarding the claim filing process.  On a scale from 1 to 10 where 1 is Poor and 10 is Excellent, please rate the following:</w:t>
      </w:r>
    </w:p>
    <w:p w:rsidR="0086106B" w:rsidRDefault="0086106B" w:rsidP="00D23B7E">
      <w:pPr>
        <w:pStyle w:val="ListParagraph"/>
        <w:numPr>
          <w:ilvl w:val="0"/>
          <w:numId w:val="44"/>
        </w:numPr>
        <w:rPr>
          <w:rFonts w:ascii="Arial" w:hAnsi="Arial" w:cs="Arial"/>
          <w:sz w:val="20"/>
          <w:szCs w:val="20"/>
        </w:rPr>
      </w:pPr>
      <w:r>
        <w:rPr>
          <w:rFonts w:ascii="Arial" w:hAnsi="Arial" w:cs="Arial"/>
          <w:sz w:val="20"/>
          <w:szCs w:val="20"/>
        </w:rPr>
        <w:t>Clarity of instructions for claiming the insurance</w:t>
      </w:r>
    </w:p>
    <w:p w:rsidR="0086106B" w:rsidRDefault="0086106B" w:rsidP="00D23B7E">
      <w:pPr>
        <w:pStyle w:val="ListParagraph"/>
        <w:numPr>
          <w:ilvl w:val="0"/>
          <w:numId w:val="44"/>
        </w:numPr>
        <w:rPr>
          <w:rFonts w:ascii="Arial" w:hAnsi="Arial" w:cs="Arial"/>
          <w:sz w:val="20"/>
          <w:szCs w:val="20"/>
        </w:rPr>
      </w:pPr>
      <w:r>
        <w:rPr>
          <w:rFonts w:ascii="Arial" w:hAnsi="Arial" w:cs="Arial"/>
          <w:sz w:val="20"/>
          <w:szCs w:val="20"/>
        </w:rPr>
        <w:t>Ease of claiming the insurance</w:t>
      </w:r>
    </w:p>
    <w:p w:rsidR="0086106B" w:rsidRDefault="0086106B" w:rsidP="00D23B7E">
      <w:pPr>
        <w:pStyle w:val="ListParagraph"/>
        <w:numPr>
          <w:ilvl w:val="0"/>
          <w:numId w:val="44"/>
        </w:numPr>
        <w:rPr>
          <w:rFonts w:ascii="Arial" w:hAnsi="Arial" w:cs="Arial"/>
          <w:sz w:val="20"/>
          <w:szCs w:val="20"/>
        </w:rPr>
      </w:pPr>
      <w:r>
        <w:rPr>
          <w:rFonts w:ascii="Arial" w:hAnsi="Arial" w:cs="Arial"/>
          <w:sz w:val="20"/>
          <w:szCs w:val="20"/>
        </w:rPr>
        <w:t>Understandability of the</w:t>
      </w:r>
      <w:r w:rsidR="00D23B7E">
        <w:rPr>
          <w:rFonts w:ascii="Arial" w:hAnsi="Arial" w:cs="Arial"/>
          <w:sz w:val="20"/>
          <w:szCs w:val="20"/>
        </w:rPr>
        <w:t xml:space="preserve"> VA </w:t>
      </w:r>
      <w:r w:rsidR="000C47B8">
        <w:rPr>
          <w:rFonts w:ascii="Arial" w:hAnsi="Arial" w:cs="Arial"/>
          <w:sz w:val="20"/>
          <w:szCs w:val="20"/>
        </w:rPr>
        <w:t xml:space="preserve">Life Insurance Center </w:t>
      </w:r>
      <w:r>
        <w:rPr>
          <w:rFonts w:ascii="Arial" w:hAnsi="Arial" w:cs="Arial"/>
          <w:sz w:val="20"/>
          <w:szCs w:val="20"/>
        </w:rPr>
        <w:t>communications</w:t>
      </w:r>
    </w:p>
    <w:p w:rsidR="0086106B" w:rsidRDefault="0086106B" w:rsidP="00D23B7E">
      <w:pPr>
        <w:pStyle w:val="ListParagraph"/>
        <w:numPr>
          <w:ilvl w:val="0"/>
          <w:numId w:val="44"/>
        </w:numPr>
        <w:rPr>
          <w:rFonts w:ascii="Arial" w:hAnsi="Arial" w:cs="Arial"/>
          <w:sz w:val="20"/>
          <w:szCs w:val="20"/>
        </w:rPr>
      </w:pPr>
      <w:r>
        <w:rPr>
          <w:rFonts w:ascii="Arial" w:hAnsi="Arial" w:cs="Arial"/>
          <w:sz w:val="20"/>
          <w:szCs w:val="20"/>
        </w:rPr>
        <w:t xml:space="preserve">Courteousness of the </w:t>
      </w:r>
      <w:r w:rsidR="00D23B7E">
        <w:rPr>
          <w:rFonts w:ascii="Arial" w:hAnsi="Arial" w:cs="Arial"/>
          <w:sz w:val="20"/>
          <w:szCs w:val="20"/>
        </w:rPr>
        <w:t xml:space="preserve">VA </w:t>
      </w:r>
      <w:r w:rsidR="000C47B8">
        <w:rPr>
          <w:rFonts w:ascii="Arial" w:hAnsi="Arial" w:cs="Arial"/>
          <w:sz w:val="20"/>
          <w:szCs w:val="20"/>
        </w:rPr>
        <w:t xml:space="preserve">Life Insurance Center </w:t>
      </w:r>
      <w:r>
        <w:rPr>
          <w:rFonts w:ascii="Arial" w:hAnsi="Arial" w:cs="Arial"/>
          <w:sz w:val="20"/>
          <w:szCs w:val="20"/>
        </w:rPr>
        <w:t>communications</w:t>
      </w:r>
    </w:p>
    <w:p w:rsidR="0086106B" w:rsidRDefault="0086106B" w:rsidP="00D23B7E">
      <w:pPr>
        <w:pStyle w:val="ListParagraph"/>
        <w:numPr>
          <w:ilvl w:val="0"/>
          <w:numId w:val="44"/>
        </w:numPr>
        <w:rPr>
          <w:rFonts w:ascii="Arial" w:hAnsi="Arial" w:cs="Arial"/>
          <w:sz w:val="20"/>
          <w:szCs w:val="20"/>
        </w:rPr>
      </w:pPr>
      <w:r>
        <w:rPr>
          <w:rFonts w:ascii="Arial" w:hAnsi="Arial" w:cs="Arial"/>
          <w:sz w:val="20"/>
          <w:szCs w:val="20"/>
        </w:rPr>
        <w:t>Clarity of explanation for the amount I was eligible to claim</w:t>
      </w:r>
    </w:p>
    <w:p w:rsidR="0086106B" w:rsidRDefault="0086106B" w:rsidP="00D23B7E">
      <w:pPr>
        <w:pStyle w:val="ListParagraph"/>
        <w:numPr>
          <w:ilvl w:val="0"/>
          <w:numId w:val="44"/>
        </w:numPr>
        <w:rPr>
          <w:rFonts w:ascii="Arial" w:hAnsi="Arial" w:cs="Arial"/>
          <w:sz w:val="20"/>
          <w:szCs w:val="20"/>
        </w:rPr>
      </w:pPr>
      <w:r>
        <w:rPr>
          <w:rFonts w:ascii="Arial" w:hAnsi="Arial" w:cs="Arial"/>
          <w:sz w:val="20"/>
          <w:szCs w:val="20"/>
        </w:rPr>
        <w:t>Timeliness of payment</w:t>
      </w:r>
    </w:p>
    <w:p w:rsidR="0086106B" w:rsidRPr="00992476" w:rsidRDefault="0086106B" w:rsidP="0086106B">
      <w:pPr>
        <w:ind w:left="360" w:hanging="360"/>
        <w:rPr>
          <w:rFonts w:ascii="Arial" w:hAnsi="Arial" w:cs="Arial"/>
          <w:sz w:val="20"/>
          <w:szCs w:val="20"/>
        </w:rPr>
      </w:pPr>
    </w:p>
    <w:p w:rsidR="0086106B" w:rsidRPr="00DA6BA2" w:rsidRDefault="0086106B" w:rsidP="0086106B">
      <w:pPr>
        <w:pStyle w:val="CodeText"/>
        <w:rPr>
          <w:rFonts w:ascii="Arial" w:hAnsi="Arial" w:cs="Arial"/>
          <w:sz w:val="20"/>
        </w:rPr>
      </w:pPr>
      <w:r w:rsidRPr="00DA6BA2">
        <w:rPr>
          <w:rFonts w:ascii="Arial" w:hAnsi="Arial" w:cs="Arial"/>
          <w:sz w:val="20"/>
        </w:rPr>
        <w:t>[RECORD NUMBER 1-10]</w:t>
      </w:r>
    </w:p>
    <w:p w:rsidR="0086106B" w:rsidRPr="00DA6BA2" w:rsidRDefault="0086106B" w:rsidP="0086106B">
      <w:pPr>
        <w:pStyle w:val="CodeText"/>
        <w:rPr>
          <w:rFonts w:ascii="Arial" w:hAnsi="Arial" w:cs="Arial"/>
          <w:sz w:val="20"/>
        </w:rPr>
      </w:pPr>
      <w:r w:rsidRPr="00DA6BA2">
        <w:rPr>
          <w:rFonts w:ascii="Arial" w:hAnsi="Arial" w:cs="Arial"/>
          <w:sz w:val="20"/>
        </w:rPr>
        <w:t>DK</w:t>
      </w:r>
    </w:p>
    <w:p w:rsidR="0086106B" w:rsidRPr="00DA6BA2" w:rsidRDefault="0086106B" w:rsidP="0086106B">
      <w:pPr>
        <w:pStyle w:val="CodeText"/>
        <w:rPr>
          <w:rFonts w:ascii="Arial" w:hAnsi="Arial" w:cs="Arial"/>
          <w:sz w:val="20"/>
        </w:rPr>
      </w:pPr>
      <w:r w:rsidRPr="00DA6BA2">
        <w:rPr>
          <w:rFonts w:ascii="Arial" w:hAnsi="Arial" w:cs="Arial"/>
          <w:sz w:val="20"/>
        </w:rPr>
        <w:t>REF</w:t>
      </w:r>
    </w:p>
    <w:p w:rsidR="001627BA" w:rsidRDefault="001627BA" w:rsidP="00992476">
      <w:pPr>
        <w:pStyle w:val="CodeText"/>
        <w:rPr>
          <w:rFonts w:ascii="Arial" w:hAnsi="Arial" w:cs="Arial"/>
          <w:sz w:val="20"/>
        </w:rPr>
      </w:pPr>
    </w:p>
    <w:p w:rsidR="009F6AA7" w:rsidRDefault="009F6AA7" w:rsidP="009F6AA7">
      <w:pPr>
        <w:pStyle w:val="Heading3"/>
        <w:keepNext w:val="0"/>
      </w:pPr>
      <w:r>
        <w:t>E – Insurance Applications (If Q1e)</w:t>
      </w:r>
    </w:p>
    <w:p w:rsidR="009F6AA7" w:rsidRDefault="009F6AA7" w:rsidP="009F6AA7">
      <w:pPr>
        <w:ind w:left="360" w:hanging="360"/>
        <w:rPr>
          <w:rFonts w:ascii="Arial" w:hAnsi="Arial" w:cs="Arial"/>
          <w:sz w:val="20"/>
          <w:szCs w:val="20"/>
        </w:rPr>
      </w:pPr>
      <w:r>
        <w:rPr>
          <w:rFonts w:ascii="Arial" w:hAnsi="Arial" w:cs="Arial"/>
          <w:sz w:val="20"/>
          <w:szCs w:val="20"/>
        </w:rPr>
        <w:t xml:space="preserve">Think about your interaction with the VA regarding your </w:t>
      </w:r>
      <w:r w:rsidR="0086106B">
        <w:rPr>
          <w:rFonts w:ascii="Arial" w:hAnsi="Arial" w:cs="Arial"/>
          <w:sz w:val="20"/>
          <w:szCs w:val="20"/>
        </w:rPr>
        <w:t>insurance application</w:t>
      </w:r>
      <w:r>
        <w:rPr>
          <w:rFonts w:ascii="Arial" w:hAnsi="Arial" w:cs="Arial"/>
          <w:sz w:val="20"/>
          <w:szCs w:val="20"/>
        </w:rPr>
        <w:t>.  On a scale from 1 to 10 where 1 is Poor and 10 is Excellent, please rate the following:</w:t>
      </w:r>
    </w:p>
    <w:p w:rsidR="0086106B" w:rsidRDefault="0086106B" w:rsidP="00D23B7E">
      <w:pPr>
        <w:pStyle w:val="ListParagraph"/>
        <w:numPr>
          <w:ilvl w:val="0"/>
          <w:numId w:val="45"/>
        </w:numPr>
        <w:rPr>
          <w:rFonts w:ascii="Arial" w:hAnsi="Arial" w:cs="Arial"/>
          <w:sz w:val="20"/>
          <w:szCs w:val="20"/>
        </w:rPr>
      </w:pPr>
      <w:r>
        <w:rPr>
          <w:rFonts w:ascii="Arial" w:hAnsi="Arial" w:cs="Arial"/>
          <w:sz w:val="20"/>
          <w:szCs w:val="20"/>
        </w:rPr>
        <w:t>Ease of obtaining the application form</w:t>
      </w:r>
    </w:p>
    <w:p w:rsidR="009F6AA7" w:rsidRDefault="0086106B" w:rsidP="00D23B7E">
      <w:pPr>
        <w:pStyle w:val="ListParagraph"/>
        <w:numPr>
          <w:ilvl w:val="0"/>
          <w:numId w:val="45"/>
        </w:numPr>
        <w:rPr>
          <w:rFonts w:ascii="Arial" w:hAnsi="Arial" w:cs="Arial"/>
          <w:sz w:val="20"/>
          <w:szCs w:val="20"/>
        </w:rPr>
      </w:pPr>
      <w:r>
        <w:rPr>
          <w:rFonts w:ascii="Arial" w:hAnsi="Arial" w:cs="Arial"/>
          <w:sz w:val="20"/>
          <w:szCs w:val="20"/>
        </w:rPr>
        <w:t>Ease of completing the application</w:t>
      </w:r>
    </w:p>
    <w:p w:rsidR="0086106B" w:rsidRDefault="0086106B" w:rsidP="00D23B7E">
      <w:pPr>
        <w:pStyle w:val="ListParagraph"/>
        <w:numPr>
          <w:ilvl w:val="0"/>
          <w:numId w:val="45"/>
        </w:numPr>
        <w:rPr>
          <w:rFonts w:ascii="Arial" w:hAnsi="Arial" w:cs="Arial"/>
          <w:sz w:val="20"/>
          <w:szCs w:val="20"/>
        </w:rPr>
      </w:pPr>
      <w:r>
        <w:rPr>
          <w:rFonts w:ascii="Arial" w:hAnsi="Arial" w:cs="Arial"/>
          <w:sz w:val="20"/>
          <w:szCs w:val="20"/>
        </w:rPr>
        <w:t xml:space="preserve">Understandability of the </w:t>
      </w:r>
      <w:r w:rsidR="00D23B7E">
        <w:rPr>
          <w:rFonts w:ascii="Arial" w:hAnsi="Arial" w:cs="Arial"/>
          <w:sz w:val="20"/>
          <w:szCs w:val="20"/>
        </w:rPr>
        <w:t xml:space="preserve">VA </w:t>
      </w:r>
      <w:r w:rsidR="000C47B8">
        <w:rPr>
          <w:rFonts w:ascii="Arial" w:hAnsi="Arial" w:cs="Arial"/>
          <w:sz w:val="20"/>
          <w:szCs w:val="20"/>
        </w:rPr>
        <w:t xml:space="preserve">Life Insurance Center </w:t>
      </w:r>
      <w:r>
        <w:rPr>
          <w:rFonts w:ascii="Arial" w:hAnsi="Arial" w:cs="Arial"/>
          <w:sz w:val="20"/>
          <w:szCs w:val="20"/>
        </w:rPr>
        <w:t>communications</w:t>
      </w:r>
    </w:p>
    <w:p w:rsidR="0086106B" w:rsidRDefault="0086106B" w:rsidP="00D23B7E">
      <w:pPr>
        <w:pStyle w:val="ListParagraph"/>
        <w:numPr>
          <w:ilvl w:val="0"/>
          <w:numId w:val="45"/>
        </w:numPr>
        <w:rPr>
          <w:rFonts w:ascii="Arial" w:hAnsi="Arial" w:cs="Arial"/>
          <w:sz w:val="20"/>
          <w:szCs w:val="20"/>
        </w:rPr>
      </w:pPr>
      <w:r>
        <w:rPr>
          <w:rFonts w:ascii="Arial" w:hAnsi="Arial" w:cs="Arial"/>
          <w:sz w:val="20"/>
          <w:szCs w:val="20"/>
        </w:rPr>
        <w:t xml:space="preserve">Courteousness of the </w:t>
      </w:r>
      <w:r w:rsidR="00D23B7E">
        <w:rPr>
          <w:rFonts w:ascii="Arial" w:hAnsi="Arial" w:cs="Arial"/>
          <w:sz w:val="20"/>
          <w:szCs w:val="20"/>
        </w:rPr>
        <w:t xml:space="preserve">VA </w:t>
      </w:r>
      <w:r w:rsidR="000C47B8">
        <w:rPr>
          <w:rFonts w:ascii="Arial" w:hAnsi="Arial" w:cs="Arial"/>
          <w:sz w:val="20"/>
          <w:szCs w:val="20"/>
        </w:rPr>
        <w:t xml:space="preserve">Life Insurance Center </w:t>
      </w:r>
      <w:r>
        <w:rPr>
          <w:rFonts w:ascii="Arial" w:hAnsi="Arial" w:cs="Arial"/>
          <w:sz w:val="20"/>
          <w:szCs w:val="20"/>
        </w:rPr>
        <w:t>communications</w:t>
      </w:r>
    </w:p>
    <w:p w:rsidR="009F6AA7" w:rsidRDefault="009F6AA7" w:rsidP="00D23B7E">
      <w:pPr>
        <w:pStyle w:val="ListParagraph"/>
        <w:numPr>
          <w:ilvl w:val="0"/>
          <w:numId w:val="45"/>
        </w:numPr>
        <w:rPr>
          <w:rFonts w:ascii="Arial" w:hAnsi="Arial" w:cs="Arial"/>
          <w:sz w:val="20"/>
          <w:szCs w:val="20"/>
        </w:rPr>
      </w:pPr>
      <w:r>
        <w:rPr>
          <w:rFonts w:ascii="Arial" w:hAnsi="Arial" w:cs="Arial"/>
          <w:sz w:val="20"/>
          <w:szCs w:val="20"/>
        </w:rPr>
        <w:t xml:space="preserve">Timeliness of </w:t>
      </w:r>
      <w:r w:rsidR="0086106B">
        <w:rPr>
          <w:rFonts w:ascii="Arial" w:hAnsi="Arial" w:cs="Arial"/>
          <w:sz w:val="20"/>
          <w:szCs w:val="20"/>
        </w:rPr>
        <w:t>application approval</w:t>
      </w:r>
    </w:p>
    <w:p w:rsidR="009F6AA7" w:rsidRPr="009F6AA7" w:rsidRDefault="009F6AA7" w:rsidP="00D23B7E">
      <w:pPr>
        <w:pStyle w:val="ListParagraph"/>
        <w:numPr>
          <w:ilvl w:val="0"/>
          <w:numId w:val="45"/>
        </w:numPr>
        <w:rPr>
          <w:rFonts w:ascii="Arial" w:hAnsi="Arial" w:cs="Arial"/>
          <w:sz w:val="20"/>
          <w:szCs w:val="20"/>
        </w:rPr>
      </w:pPr>
      <w:r>
        <w:rPr>
          <w:rFonts w:ascii="Arial" w:hAnsi="Arial" w:cs="Arial"/>
          <w:sz w:val="20"/>
          <w:szCs w:val="20"/>
        </w:rPr>
        <w:t>Accuracy of payment</w:t>
      </w:r>
    </w:p>
    <w:p w:rsidR="009F6AA7" w:rsidRPr="00992476" w:rsidRDefault="009F6AA7" w:rsidP="009F6AA7">
      <w:pPr>
        <w:ind w:left="360" w:hanging="360"/>
        <w:rPr>
          <w:rFonts w:ascii="Arial" w:hAnsi="Arial" w:cs="Arial"/>
          <w:sz w:val="20"/>
          <w:szCs w:val="20"/>
        </w:rPr>
      </w:pPr>
    </w:p>
    <w:p w:rsidR="009F6AA7" w:rsidRPr="00DA6BA2" w:rsidRDefault="009F6AA7" w:rsidP="009F6AA7">
      <w:pPr>
        <w:pStyle w:val="CodeText"/>
        <w:rPr>
          <w:rFonts w:ascii="Arial" w:hAnsi="Arial" w:cs="Arial"/>
          <w:sz w:val="20"/>
        </w:rPr>
      </w:pPr>
      <w:r w:rsidRPr="00DA6BA2">
        <w:rPr>
          <w:rFonts w:ascii="Arial" w:hAnsi="Arial" w:cs="Arial"/>
          <w:sz w:val="20"/>
        </w:rPr>
        <w:t>[RECORD NUMBER 1-10]</w:t>
      </w:r>
    </w:p>
    <w:p w:rsidR="009F6AA7" w:rsidRPr="00DA6BA2" w:rsidRDefault="009F6AA7" w:rsidP="009F6AA7">
      <w:pPr>
        <w:pStyle w:val="CodeText"/>
        <w:rPr>
          <w:rFonts w:ascii="Arial" w:hAnsi="Arial" w:cs="Arial"/>
          <w:sz w:val="20"/>
        </w:rPr>
      </w:pPr>
      <w:r w:rsidRPr="00DA6BA2">
        <w:rPr>
          <w:rFonts w:ascii="Arial" w:hAnsi="Arial" w:cs="Arial"/>
          <w:sz w:val="20"/>
        </w:rPr>
        <w:t>DK</w:t>
      </w:r>
    </w:p>
    <w:p w:rsidR="009F6AA7" w:rsidRPr="00DA6BA2" w:rsidRDefault="009F6AA7" w:rsidP="009F6AA7">
      <w:pPr>
        <w:pStyle w:val="CodeText"/>
        <w:rPr>
          <w:rFonts w:ascii="Arial" w:hAnsi="Arial" w:cs="Arial"/>
          <w:sz w:val="20"/>
        </w:rPr>
      </w:pPr>
      <w:r w:rsidRPr="00DA6BA2">
        <w:rPr>
          <w:rFonts w:ascii="Arial" w:hAnsi="Arial" w:cs="Arial"/>
          <w:sz w:val="20"/>
        </w:rPr>
        <w:t>REF</w:t>
      </w:r>
    </w:p>
    <w:p w:rsidR="009F6AA7" w:rsidRDefault="009F6AA7" w:rsidP="009F6AA7">
      <w:pPr>
        <w:pStyle w:val="Heading3"/>
        <w:keepNext w:val="0"/>
      </w:pPr>
      <w:r>
        <w:lastRenderedPageBreak/>
        <w:t>F – Beneficiary Designations (If Q1f)</w:t>
      </w:r>
    </w:p>
    <w:p w:rsidR="009F6AA7" w:rsidRDefault="0086106B" w:rsidP="009F6AA7">
      <w:pPr>
        <w:ind w:left="360" w:hanging="360"/>
        <w:rPr>
          <w:rFonts w:ascii="Arial" w:hAnsi="Arial" w:cs="Arial"/>
          <w:sz w:val="20"/>
          <w:szCs w:val="20"/>
        </w:rPr>
      </w:pPr>
      <w:r>
        <w:rPr>
          <w:rFonts w:ascii="Arial" w:hAnsi="Arial" w:cs="Arial"/>
          <w:sz w:val="20"/>
          <w:szCs w:val="20"/>
        </w:rPr>
        <w:t>Now, t</w:t>
      </w:r>
      <w:r w:rsidR="009F6AA7">
        <w:rPr>
          <w:rFonts w:ascii="Arial" w:hAnsi="Arial" w:cs="Arial"/>
          <w:sz w:val="20"/>
          <w:szCs w:val="20"/>
        </w:rPr>
        <w:t xml:space="preserve">hink about your interaction with the VA regarding </w:t>
      </w:r>
      <w:r>
        <w:rPr>
          <w:rFonts w:ascii="Arial" w:hAnsi="Arial" w:cs="Arial"/>
          <w:sz w:val="20"/>
          <w:szCs w:val="20"/>
        </w:rPr>
        <w:t>beneficiary designation</w:t>
      </w:r>
      <w:r w:rsidR="009F6AA7">
        <w:rPr>
          <w:rFonts w:ascii="Arial" w:hAnsi="Arial" w:cs="Arial"/>
          <w:sz w:val="20"/>
          <w:szCs w:val="20"/>
        </w:rPr>
        <w:t>.  On a scale from 1 to 10 where 1 is Poor and 10 is Excellent, please rate the following:</w:t>
      </w:r>
    </w:p>
    <w:p w:rsidR="0086106B" w:rsidRDefault="0086106B" w:rsidP="00D23B7E">
      <w:pPr>
        <w:pStyle w:val="ListParagraph"/>
        <w:numPr>
          <w:ilvl w:val="0"/>
          <w:numId w:val="46"/>
        </w:numPr>
        <w:rPr>
          <w:rFonts w:ascii="Arial" w:hAnsi="Arial" w:cs="Arial"/>
          <w:sz w:val="20"/>
          <w:szCs w:val="20"/>
        </w:rPr>
      </w:pPr>
      <w:r>
        <w:rPr>
          <w:rFonts w:ascii="Arial" w:hAnsi="Arial" w:cs="Arial"/>
          <w:sz w:val="20"/>
          <w:szCs w:val="20"/>
        </w:rPr>
        <w:t>Ease of obtaining the designation form</w:t>
      </w:r>
    </w:p>
    <w:p w:rsidR="0086106B" w:rsidRDefault="0086106B" w:rsidP="00D23B7E">
      <w:pPr>
        <w:pStyle w:val="ListParagraph"/>
        <w:numPr>
          <w:ilvl w:val="0"/>
          <w:numId w:val="46"/>
        </w:numPr>
        <w:rPr>
          <w:rFonts w:ascii="Arial" w:hAnsi="Arial" w:cs="Arial"/>
          <w:sz w:val="20"/>
          <w:szCs w:val="20"/>
        </w:rPr>
      </w:pPr>
      <w:r>
        <w:rPr>
          <w:rFonts w:ascii="Arial" w:hAnsi="Arial" w:cs="Arial"/>
          <w:sz w:val="20"/>
          <w:szCs w:val="20"/>
        </w:rPr>
        <w:t>Timeliness of receiving the designation form</w:t>
      </w:r>
    </w:p>
    <w:p w:rsidR="0086106B" w:rsidRDefault="0086106B" w:rsidP="00D23B7E">
      <w:pPr>
        <w:pStyle w:val="ListParagraph"/>
        <w:numPr>
          <w:ilvl w:val="0"/>
          <w:numId w:val="46"/>
        </w:numPr>
        <w:rPr>
          <w:rFonts w:ascii="Arial" w:hAnsi="Arial" w:cs="Arial"/>
          <w:sz w:val="20"/>
          <w:szCs w:val="20"/>
        </w:rPr>
      </w:pPr>
      <w:r>
        <w:rPr>
          <w:rFonts w:ascii="Arial" w:hAnsi="Arial" w:cs="Arial"/>
          <w:sz w:val="20"/>
          <w:szCs w:val="20"/>
        </w:rPr>
        <w:t>Ease of completing the designation form</w:t>
      </w:r>
    </w:p>
    <w:p w:rsidR="0086106B" w:rsidRDefault="0086106B" w:rsidP="00D23B7E">
      <w:pPr>
        <w:pStyle w:val="ListParagraph"/>
        <w:numPr>
          <w:ilvl w:val="0"/>
          <w:numId w:val="46"/>
        </w:numPr>
        <w:rPr>
          <w:rFonts w:ascii="Arial" w:hAnsi="Arial" w:cs="Arial"/>
          <w:sz w:val="20"/>
          <w:szCs w:val="20"/>
        </w:rPr>
      </w:pPr>
      <w:r>
        <w:rPr>
          <w:rFonts w:ascii="Arial" w:hAnsi="Arial" w:cs="Arial"/>
          <w:sz w:val="20"/>
          <w:szCs w:val="20"/>
        </w:rPr>
        <w:t>Timeliness of receipt of processed designation copy</w:t>
      </w:r>
    </w:p>
    <w:p w:rsidR="009F6AA7" w:rsidRPr="00992476" w:rsidRDefault="009F6AA7" w:rsidP="009F6AA7">
      <w:pPr>
        <w:ind w:left="360" w:hanging="360"/>
        <w:rPr>
          <w:rFonts w:ascii="Arial" w:hAnsi="Arial" w:cs="Arial"/>
          <w:sz w:val="20"/>
          <w:szCs w:val="20"/>
        </w:rPr>
      </w:pPr>
    </w:p>
    <w:p w:rsidR="009F6AA7" w:rsidRPr="00DA6BA2" w:rsidRDefault="009F6AA7" w:rsidP="009F6AA7">
      <w:pPr>
        <w:pStyle w:val="CodeText"/>
        <w:rPr>
          <w:rFonts w:ascii="Arial" w:hAnsi="Arial" w:cs="Arial"/>
          <w:sz w:val="20"/>
        </w:rPr>
      </w:pPr>
      <w:r w:rsidRPr="00DA6BA2">
        <w:rPr>
          <w:rFonts w:ascii="Arial" w:hAnsi="Arial" w:cs="Arial"/>
          <w:sz w:val="20"/>
        </w:rPr>
        <w:t>[RECORD NUMBER 1-10]</w:t>
      </w:r>
    </w:p>
    <w:p w:rsidR="009F6AA7" w:rsidRPr="00DA6BA2" w:rsidRDefault="009F6AA7" w:rsidP="009F6AA7">
      <w:pPr>
        <w:pStyle w:val="CodeText"/>
        <w:rPr>
          <w:rFonts w:ascii="Arial" w:hAnsi="Arial" w:cs="Arial"/>
          <w:sz w:val="20"/>
        </w:rPr>
      </w:pPr>
      <w:r w:rsidRPr="00DA6BA2">
        <w:rPr>
          <w:rFonts w:ascii="Arial" w:hAnsi="Arial" w:cs="Arial"/>
          <w:sz w:val="20"/>
        </w:rPr>
        <w:t>DK</w:t>
      </w:r>
    </w:p>
    <w:p w:rsidR="0086106B" w:rsidRPr="00DA6BA2" w:rsidRDefault="009F6AA7" w:rsidP="0086106B">
      <w:pPr>
        <w:pStyle w:val="CodeText"/>
        <w:rPr>
          <w:rFonts w:ascii="Arial" w:hAnsi="Arial" w:cs="Arial"/>
          <w:sz w:val="20"/>
        </w:rPr>
      </w:pPr>
      <w:r w:rsidRPr="00DA6BA2">
        <w:rPr>
          <w:rFonts w:ascii="Arial" w:hAnsi="Arial" w:cs="Arial"/>
          <w:sz w:val="20"/>
        </w:rPr>
        <w:t>REF</w:t>
      </w:r>
    </w:p>
    <w:p w:rsidR="009F6AA7" w:rsidRDefault="009F6AA7" w:rsidP="009F6AA7">
      <w:pPr>
        <w:pStyle w:val="Heading3"/>
        <w:keepNext w:val="0"/>
      </w:pPr>
      <w:r>
        <w:t>G – VMLI (If Q1g)</w:t>
      </w:r>
    </w:p>
    <w:p w:rsidR="009F6AA7" w:rsidRDefault="009F6AA7" w:rsidP="009F6AA7">
      <w:pPr>
        <w:ind w:left="360" w:hanging="360"/>
        <w:rPr>
          <w:rFonts w:ascii="Arial" w:hAnsi="Arial" w:cs="Arial"/>
          <w:sz w:val="20"/>
          <w:szCs w:val="20"/>
        </w:rPr>
      </w:pPr>
      <w:r>
        <w:rPr>
          <w:rFonts w:ascii="Arial" w:hAnsi="Arial" w:cs="Arial"/>
          <w:sz w:val="20"/>
          <w:szCs w:val="20"/>
        </w:rPr>
        <w:t xml:space="preserve">Think about your interaction with the VA regarding </w:t>
      </w:r>
      <w:r w:rsidR="0086106B">
        <w:rPr>
          <w:rFonts w:ascii="Arial" w:hAnsi="Arial" w:cs="Arial"/>
          <w:sz w:val="20"/>
          <w:szCs w:val="20"/>
        </w:rPr>
        <w:t>Veterans’ Mortgage Life Insurance (VMLI)</w:t>
      </w:r>
      <w:r>
        <w:rPr>
          <w:rFonts w:ascii="Arial" w:hAnsi="Arial" w:cs="Arial"/>
          <w:sz w:val="20"/>
          <w:szCs w:val="20"/>
        </w:rPr>
        <w:t>.  On a scale from 1 to 10 where 1 is Poor and 10 is Excellent, please rate the following:</w:t>
      </w:r>
    </w:p>
    <w:p w:rsidR="00412B4C" w:rsidRDefault="00412B4C" w:rsidP="00D23B7E">
      <w:pPr>
        <w:pStyle w:val="ListParagraph"/>
        <w:numPr>
          <w:ilvl w:val="0"/>
          <w:numId w:val="47"/>
        </w:numPr>
        <w:rPr>
          <w:rFonts w:ascii="Arial" w:hAnsi="Arial" w:cs="Arial"/>
          <w:sz w:val="20"/>
          <w:szCs w:val="20"/>
        </w:rPr>
      </w:pPr>
      <w:r>
        <w:rPr>
          <w:rFonts w:ascii="Arial" w:hAnsi="Arial" w:cs="Arial"/>
          <w:sz w:val="20"/>
          <w:szCs w:val="20"/>
        </w:rPr>
        <w:t>Ease of contacting the VA with the VMLI request</w:t>
      </w:r>
    </w:p>
    <w:p w:rsidR="0086106B" w:rsidRDefault="0086106B" w:rsidP="00D23B7E">
      <w:pPr>
        <w:pStyle w:val="ListParagraph"/>
        <w:numPr>
          <w:ilvl w:val="0"/>
          <w:numId w:val="47"/>
        </w:numPr>
        <w:rPr>
          <w:rFonts w:ascii="Arial" w:hAnsi="Arial" w:cs="Arial"/>
          <w:sz w:val="20"/>
          <w:szCs w:val="20"/>
        </w:rPr>
      </w:pPr>
      <w:r>
        <w:rPr>
          <w:rFonts w:ascii="Arial" w:hAnsi="Arial" w:cs="Arial"/>
          <w:sz w:val="20"/>
          <w:szCs w:val="20"/>
        </w:rPr>
        <w:t>Understandability of the VMLI application instructions</w:t>
      </w:r>
    </w:p>
    <w:p w:rsidR="0086106B" w:rsidRDefault="0086106B" w:rsidP="00D23B7E">
      <w:pPr>
        <w:pStyle w:val="ListParagraph"/>
        <w:numPr>
          <w:ilvl w:val="0"/>
          <w:numId w:val="47"/>
        </w:numPr>
        <w:rPr>
          <w:rFonts w:ascii="Arial" w:hAnsi="Arial" w:cs="Arial"/>
          <w:sz w:val="20"/>
          <w:szCs w:val="20"/>
        </w:rPr>
      </w:pPr>
      <w:r>
        <w:rPr>
          <w:rFonts w:ascii="Arial" w:hAnsi="Arial" w:cs="Arial"/>
          <w:sz w:val="20"/>
          <w:szCs w:val="20"/>
        </w:rPr>
        <w:t>Ease of applying for VMLI</w:t>
      </w:r>
    </w:p>
    <w:p w:rsidR="00412B4C" w:rsidRDefault="00412B4C" w:rsidP="00D23B7E">
      <w:pPr>
        <w:pStyle w:val="ListParagraph"/>
        <w:numPr>
          <w:ilvl w:val="0"/>
          <w:numId w:val="47"/>
        </w:numPr>
        <w:rPr>
          <w:rFonts w:ascii="Arial" w:hAnsi="Arial" w:cs="Arial"/>
          <w:sz w:val="20"/>
          <w:szCs w:val="20"/>
        </w:rPr>
      </w:pPr>
      <w:r>
        <w:rPr>
          <w:rFonts w:ascii="Arial" w:hAnsi="Arial" w:cs="Arial"/>
          <w:sz w:val="20"/>
          <w:szCs w:val="20"/>
        </w:rPr>
        <w:t xml:space="preserve">Understandability of the </w:t>
      </w:r>
      <w:r w:rsidR="00D23B7E">
        <w:rPr>
          <w:rFonts w:ascii="Arial" w:hAnsi="Arial" w:cs="Arial"/>
          <w:sz w:val="20"/>
          <w:szCs w:val="20"/>
        </w:rPr>
        <w:t xml:space="preserve">VA </w:t>
      </w:r>
      <w:r w:rsidR="000C47B8">
        <w:rPr>
          <w:rFonts w:ascii="Arial" w:hAnsi="Arial" w:cs="Arial"/>
          <w:sz w:val="20"/>
          <w:szCs w:val="20"/>
        </w:rPr>
        <w:t xml:space="preserve">Life Insurance Center </w:t>
      </w:r>
      <w:r>
        <w:rPr>
          <w:rFonts w:ascii="Arial" w:hAnsi="Arial" w:cs="Arial"/>
          <w:sz w:val="20"/>
          <w:szCs w:val="20"/>
        </w:rPr>
        <w:t xml:space="preserve">communications </w:t>
      </w:r>
    </w:p>
    <w:p w:rsidR="00412B4C" w:rsidRDefault="00412B4C" w:rsidP="00D23B7E">
      <w:pPr>
        <w:pStyle w:val="ListParagraph"/>
        <w:numPr>
          <w:ilvl w:val="0"/>
          <w:numId w:val="47"/>
        </w:numPr>
        <w:rPr>
          <w:rFonts w:ascii="Arial" w:hAnsi="Arial" w:cs="Arial"/>
          <w:sz w:val="20"/>
          <w:szCs w:val="20"/>
        </w:rPr>
      </w:pPr>
      <w:r>
        <w:rPr>
          <w:rFonts w:ascii="Arial" w:hAnsi="Arial" w:cs="Arial"/>
          <w:sz w:val="20"/>
          <w:szCs w:val="20"/>
        </w:rPr>
        <w:t xml:space="preserve">Courteousness of the </w:t>
      </w:r>
      <w:r w:rsidR="00D23B7E">
        <w:rPr>
          <w:rFonts w:ascii="Arial" w:hAnsi="Arial" w:cs="Arial"/>
          <w:sz w:val="20"/>
          <w:szCs w:val="20"/>
        </w:rPr>
        <w:t xml:space="preserve">VA </w:t>
      </w:r>
      <w:r w:rsidR="000C47B8">
        <w:rPr>
          <w:rFonts w:ascii="Arial" w:hAnsi="Arial" w:cs="Arial"/>
          <w:sz w:val="20"/>
          <w:szCs w:val="20"/>
        </w:rPr>
        <w:t xml:space="preserve">Life Insurance Center </w:t>
      </w:r>
      <w:r>
        <w:rPr>
          <w:rFonts w:ascii="Arial" w:hAnsi="Arial" w:cs="Arial"/>
          <w:sz w:val="20"/>
          <w:szCs w:val="20"/>
        </w:rPr>
        <w:t xml:space="preserve">communications </w:t>
      </w:r>
    </w:p>
    <w:p w:rsidR="00412B4C" w:rsidRDefault="00412B4C" w:rsidP="00D23B7E">
      <w:pPr>
        <w:pStyle w:val="ListParagraph"/>
        <w:numPr>
          <w:ilvl w:val="0"/>
          <w:numId w:val="47"/>
        </w:numPr>
        <w:rPr>
          <w:rFonts w:ascii="Arial" w:hAnsi="Arial" w:cs="Arial"/>
          <w:sz w:val="20"/>
          <w:szCs w:val="20"/>
        </w:rPr>
      </w:pPr>
      <w:r>
        <w:rPr>
          <w:rFonts w:ascii="Arial" w:hAnsi="Arial" w:cs="Arial"/>
          <w:sz w:val="20"/>
          <w:szCs w:val="20"/>
        </w:rPr>
        <w:t>Degree to which the VA understood your request</w:t>
      </w:r>
    </w:p>
    <w:p w:rsidR="009F6AA7" w:rsidRDefault="009F6AA7" w:rsidP="00D23B7E">
      <w:pPr>
        <w:pStyle w:val="ListParagraph"/>
        <w:numPr>
          <w:ilvl w:val="0"/>
          <w:numId w:val="47"/>
        </w:numPr>
        <w:rPr>
          <w:rFonts w:ascii="Arial" w:hAnsi="Arial" w:cs="Arial"/>
          <w:sz w:val="20"/>
          <w:szCs w:val="20"/>
        </w:rPr>
      </w:pPr>
      <w:r>
        <w:rPr>
          <w:rFonts w:ascii="Arial" w:hAnsi="Arial" w:cs="Arial"/>
          <w:sz w:val="20"/>
          <w:szCs w:val="20"/>
        </w:rPr>
        <w:t xml:space="preserve">Timeliness </w:t>
      </w:r>
      <w:r w:rsidR="00412B4C">
        <w:rPr>
          <w:rFonts w:ascii="Arial" w:hAnsi="Arial" w:cs="Arial"/>
          <w:sz w:val="20"/>
          <w:szCs w:val="20"/>
        </w:rPr>
        <w:t>for completion of request</w:t>
      </w:r>
    </w:p>
    <w:p w:rsidR="009F6AA7" w:rsidRPr="00992476" w:rsidRDefault="009F6AA7" w:rsidP="009F6AA7">
      <w:pPr>
        <w:ind w:left="360" w:hanging="360"/>
        <w:rPr>
          <w:rFonts w:ascii="Arial" w:hAnsi="Arial" w:cs="Arial"/>
          <w:sz w:val="20"/>
          <w:szCs w:val="20"/>
        </w:rPr>
      </w:pPr>
    </w:p>
    <w:p w:rsidR="009F6AA7" w:rsidRPr="00DA6BA2" w:rsidRDefault="009F6AA7" w:rsidP="009F6AA7">
      <w:pPr>
        <w:pStyle w:val="CodeText"/>
        <w:rPr>
          <w:rFonts w:ascii="Arial" w:hAnsi="Arial" w:cs="Arial"/>
          <w:sz w:val="20"/>
        </w:rPr>
      </w:pPr>
      <w:r w:rsidRPr="00DA6BA2">
        <w:rPr>
          <w:rFonts w:ascii="Arial" w:hAnsi="Arial" w:cs="Arial"/>
          <w:sz w:val="20"/>
        </w:rPr>
        <w:t>[RECORD NUMBER 1-10]</w:t>
      </w:r>
    </w:p>
    <w:p w:rsidR="009F6AA7" w:rsidRPr="00DA6BA2" w:rsidRDefault="009F6AA7" w:rsidP="009F6AA7">
      <w:pPr>
        <w:pStyle w:val="CodeText"/>
        <w:rPr>
          <w:rFonts w:ascii="Arial" w:hAnsi="Arial" w:cs="Arial"/>
          <w:sz w:val="20"/>
        </w:rPr>
      </w:pPr>
      <w:r w:rsidRPr="00DA6BA2">
        <w:rPr>
          <w:rFonts w:ascii="Arial" w:hAnsi="Arial" w:cs="Arial"/>
          <w:sz w:val="20"/>
        </w:rPr>
        <w:t>DK</w:t>
      </w:r>
    </w:p>
    <w:p w:rsidR="009F6AA7" w:rsidRPr="00DA6BA2" w:rsidRDefault="009F6AA7" w:rsidP="009F6AA7">
      <w:pPr>
        <w:pStyle w:val="CodeText"/>
        <w:rPr>
          <w:rFonts w:ascii="Arial" w:hAnsi="Arial" w:cs="Arial"/>
          <w:sz w:val="20"/>
        </w:rPr>
      </w:pPr>
      <w:r w:rsidRPr="00DA6BA2">
        <w:rPr>
          <w:rFonts w:ascii="Arial" w:hAnsi="Arial" w:cs="Arial"/>
          <w:sz w:val="20"/>
        </w:rPr>
        <w:t>REF</w:t>
      </w:r>
    </w:p>
    <w:p w:rsidR="007A0FCD" w:rsidRDefault="001513FD" w:rsidP="007A0FCD">
      <w:pPr>
        <w:pStyle w:val="Heading3"/>
        <w:keepNext w:val="0"/>
      </w:pPr>
      <w:r>
        <w:t>Teleservice / Correspondence</w:t>
      </w:r>
    </w:p>
    <w:p w:rsidR="007A0FCD" w:rsidRPr="007A0FCD" w:rsidRDefault="000B38B5" w:rsidP="007A0FCD">
      <w:pPr>
        <w:rPr>
          <w:rFonts w:ascii="Arial" w:hAnsi="Arial" w:cs="Arial"/>
          <w:sz w:val="20"/>
          <w:szCs w:val="20"/>
        </w:rPr>
      </w:pPr>
      <w:r>
        <w:rPr>
          <w:rFonts w:ascii="Arial" w:hAnsi="Arial" w:cs="Arial"/>
          <w:sz w:val="20"/>
          <w:szCs w:val="20"/>
        </w:rPr>
        <w:t xml:space="preserve">Now, think </w:t>
      </w:r>
      <w:r w:rsidR="007A0FCD" w:rsidRPr="007A0FCD">
        <w:rPr>
          <w:rFonts w:ascii="Arial" w:hAnsi="Arial" w:cs="Arial"/>
          <w:sz w:val="20"/>
          <w:szCs w:val="20"/>
        </w:rPr>
        <w:t xml:space="preserve">about </w:t>
      </w:r>
      <w:r w:rsidR="001513FD">
        <w:rPr>
          <w:rFonts w:ascii="Arial" w:hAnsi="Arial" w:cs="Arial"/>
          <w:sz w:val="20"/>
          <w:szCs w:val="20"/>
        </w:rPr>
        <w:t>the way that you have contact</w:t>
      </w:r>
      <w:r w:rsidR="007F72C7">
        <w:rPr>
          <w:rFonts w:ascii="Arial" w:hAnsi="Arial" w:cs="Arial"/>
          <w:sz w:val="20"/>
          <w:szCs w:val="20"/>
        </w:rPr>
        <w:t>ed</w:t>
      </w:r>
      <w:r w:rsidR="001513FD">
        <w:rPr>
          <w:rFonts w:ascii="Arial" w:hAnsi="Arial" w:cs="Arial"/>
          <w:sz w:val="20"/>
          <w:szCs w:val="20"/>
        </w:rPr>
        <w:t xml:space="preserve"> the VA life </w:t>
      </w:r>
      <w:r w:rsidR="001D4E6C">
        <w:rPr>
          <w:rFonts w:ascii="Arial" w:hAnsi="Arial" w:cs="Arial"/>
          <w:sz w:val="20"/>
          <w:szCs w:val="20"/>
        </w:rPr>
        <w:t>insurance over</w:t>
      </w:r>
      <w:r w:rsidR="001513FD">
        <w:rPr>
          <w:rFonts w:ascii="Arial" w:hAnsi="Arial" w:cs="Arial"/>
          <w:sz w:val="20"/>
          <w:szCs w:val="20"/>
        </w:rPr>
        <w:t xml:space="preserve"> the last year.</w:t>
      </w:r>
    </w:p>
    <w:p w:rsidR="007A0FCD" w:rsidRDefault="007A0FCD" w:rsidP="007A0FCD">
      <w:pPr>
        <w:rPr>
          <w:rFonts w:ascii="Arial" w:hAnsi="Arial" w:cs="Arial"/>
          <w:sz w:val="20"/>
          <w:szCs w:val="20"/>
        </w:rPr>
      </w:pPr>
    </w:p>
    <w:p w:rsidR="001513FD" w:rsidRPr="00AB532B" w:rsidRDefault="00D23B7E" w:rsidP="001513FD">
      <w:pPr>
        <w:ind w:left="720" w:hanging="720"/>
        <w:rPr>
          <w:rFonts w:ascii="Arial" w:hAnsi="Arial" w:cs="Arial"/>
          <w:sz w:val="20"/>
          <w:szCs w:val="20"/>
        </w:rPr>
      </w:pPr>
      <w:r>
        <w:rPr>
          <w:rFonts w:ascii="Arial" w:hAnsi="Arial" w:cs="Arial"/>
          <w:sz w:val="20"/>
          <w:szCs w:val="20"/>
        </w:rPr>
        <w:t>TC1</w:t>
      </w:r>
      <w:r w:rsidR="001513FD" w:rsidRPr="00AB532B">
        <w:rPr>
          <w:rFonts w:ascii="Arial" w:hAnsi="Arial" w:cs="Arial"/>
          <w:sz w:val="20"/>
          <w:szCs w:val="20"/>
        </w:rPr>
        <w:t>.</w:t>
      </w:r>
      <w:r w:rsidR="001513FD" w:rsidRPr="00AB532B">
        <w:rPr>
          <w:rFonts w:ascii="Arial" w:hAnsi="Arial" w:cs="Arial"/>
          <w:sz w:val="20"/>
          <w:szCs w:val="20"/>
        </w:rPr>
        <w:tab/>
        <w:t>What is the primary means you use to obtain services from the VA life insurance</w:t>
      </w:r>
      <w:r w:rsidR="001513FD" w:rsidRPr="00AB532B">
        <w:rPr>
          <w:rFonts w:ascii="Arial" w:hAnsi="Arial" w:cs="Arial"/>
          <w:sz w:val="20"/>
          <w:szCs w:val="20"/>
        </w:rPr>
        <w:br/>
        <w:t xml:space="preserve"> program?  </w:t>
      </w:r>
      <w:r w:rsidR="001513FD" w:rsidRPr="001513FD">
        <w:rPr>
          <w:rFonts w:ascii="Arial" w:hAnsi="Arial" w:cs="Arial"/>
          <w:b/>
          <w:sz w:val="20"/>
          <w:szCs w:val="20"/>
        </w:rPr>
        <w:t xml:space="preserve">(READ CODES </w:t>
      </w:r>
      <w:r w:rsidR="00E93C0E">
        <w:rPr>
          <w:rFonts w:ascii="Arial" w:hAnsi="Arial" w:cs="Arial"/>
          <w:b/>
          <w:sz w:val="20"/>
          <w:szCs w:val="20"/>
        </w:rPr>
        <w:t>A-F</w:t>
      </w:r>
      <w:r w:rsidR="001513FD" w:rsidRPr="001513FD">
        <w:rPr>
          <w:rFonts w:ascii="Arial" w:hAnsi="Arial" w:cs="Arial"/>
          <w:b/>
          <w:sz w:val="20"/>
          <w:szCs w:val="20"/>
        </w:rPr>
        <w:t xml:space="preserve"> IF NECESSARY; ACCEPT ONE MENTION).</w:t>
      </w:r>
    </w:p>
    <w:p w:rsidR="001513FD" w:rsidRPr="00AB532B" w:rsidRDefault="001513FD" w:rsidP="001513FD">
      <w:pPr>
        <w:rPr>
          <w:rFonts w:ascii="Arial" w:hAnsi="Arial" w:cs="Arial"/>
          <w:sz w:val="20"/>
          <w:szCs w:val="20"/>
        </w:rPr>
      </w:pP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E-mail</w:t>
      </w: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Internet/World Wide Web</w:t>
      </w: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Telephone call</w:t>
      </w: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Visit to agency office</w:t>
      </w: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Written communication</w:t>
      </w: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Some other means</w:t>
      </w: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 xml:space="preserve">Not applicable/do not obtain services from this organization [VOL] </w:t>
      </w: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Don't know</w:t>
      </w:r>
    </w:p>
    <w:p w:rsidR="001513FD" w:rsidRPr="00AB532B" w:rsidRDefault="001513FD" w:rsidP="00D23B7E">
      <w:pPr>
        <w:numPr>
          <w:ilvl w:val="0"/>
          <w:numId w:val="39"/>
        </w:numPr>
        <w:rPr>
          <w:rFonts w:ascii="Arial" w:hAnsi="Arial" w:cs="Arial"/>
          <w:sz w:val="20"/>
          <w:szCs w:val="20"/>
        </w:rPr>
      </w:pPr>
      <w:r w:rsidRPr="00AB532B">
        <w:rPr>
          <w:rFonts w:ascii="Arial" w:hAnsi="Arial" w:cs="Arial"/>
          <w:sz w:val="20"/>
          <w:szCs w:val="20"/>
        </w:rPr>
        <w:t>Refused</w:t>
      </w:r>
    </w:p>
    <w:p w:rsidR="001513FD" w:rsidRDefault="001513FD" w:rsidP="007A0FCD">
      <w:pPr>
        <w:rPr>
          <w:rFonts w:ascii="Arial" w:hAnsi="Arial" w:cs="Arial"/>
          <w:sz w:val="20"/>
          <w:szCs w:val="20"/>
        </w:rPr>
      </w:pPr>
    </w:p>
    <w:p w:rsidR="001513FD" w:rsidRDefault="001513FD" w:rsidP="007A0FCD">
      <w:pPr>
        <w:rPr>
          <w:rFonts w:ascii="Arial" w:hAnsi="Arial" w:cs="Arial"/>
          <w:b/>
          <w:sz w:val="20"/>
          <w:szCs w:val="20"/>
        </w:rPr>
      </w:pPr>
      <w:r w:rsidRPr="001513FD">
        <w:rPr>
          <w:rFonts w:ascii="Arial" w:hAnsi="Arial" w:cs="Arial"/>
          <w:b/>
          <w:sz w:val="20"/>
          <w:szCs w:val="20"/>
        </w:rPr>
        <w:t>(If Telephone call)</w:t>
      </w:r>
    </w:p>
    <w:p w:rsidR="007F72C7" w:rsidRPr="00845648" w:rsidRDefault="00D23B7E" w:rsidP="007F72C7">
      <w:pPr>
        <w:ind w:left="360" w:hanging="360"/>
        <w:rPr>
          <w:rFonts w:ascii="Arial" w:hAnsi="Arial" w:cs="Arial"/>
          <w:b/>
          <w:sz w:val="20"/>
          <w:szCs w:val="20"/>
        </w:rPr>
      </w:pPr>
      <w:r>
        <w:rPr>
          <w:rFonts w:ascii="Arial" w:hAnsi="Arial" w:cs="Arial"/>
          <w:sz w:val="20"/>
          <w:szCs w:val="20"/>
        </w:rPr>
        <w:t>TC2</w:t>
      </w:r>
      <w:r w:rsidR="007F72C7" w:rsidRPr="00257520">
        <w:rPr>
          <w:rFonts w:ascii="Arial" w:hAnsi="Arial" w:cs="Arial"/>
          <w:sz w:val="20"/>
          <w:szCs w:val="20"/>
        </w:rPr>
        <w:t>. What was the main reason for your call to the VA Insurance Center’s toll-free telephone</w:t>
      </w:r>
      <w:r w:rsidR="007F72C7" w:rsidRPr="00A32808">
        <w:rPr>
          <w:rFonts w:ascii="Arial" w:hAnsi="Arial" w:cs="Arial"/>
          <w:sz w:val="20"/>
          <w:szCs w:val="20"/>
        </w:rPr>
        <w:t xml:space="preserve"> service?</w:t>
      </w:r>
      <w:r w:rsidR="000B38B5">
        <w:rPr>
          <w:rFonts w:ascii="Arial" w:hAnsi="Arial" w:cs="Arial"/>
          <w:sz w:val="20"/>
          <w:szCs w:val="20"/>
        </w:rPr>
        <w:t xml:space="preserve"> </w:t>
      </w:r>
      <w:r w:rsidR="000B38B5" w:rsidRPr="00845648">
        <w:rPr>
          <w:rFonts w:ascii="Arial" w:hAnsi="Arial" w:cs="Arial"/>
          <w:b/>
          <w:sz w:val="20"/>
          <w:szCs w:val="20"/>
        </w:rPr>
        <w:t>(READ LIST IF NECESSARY)</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Loan/cash surrender</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Premiums</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Dividends</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Beneficiary Designation</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Death Claim</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 xml:space="preserve">Address Change  </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 xml:space="preserve">Policy Status  </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Application for new insurance policy</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lastRenderedPageBreak/>
        <w:t>Other reason specify _______________</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Don’t Know</w:t>
      </w:r>
    </w:p>
    <w:p w:rsidR="007F72C7" w:rsidRPr="00A32808" w:rsidRDefault="007F72C7" w:rsidP="00E93C0E">
      <w:pPr>
        <w:numPr>
          <w:ilvl w:val="0"/>
          <w:numId w:val="48"/>
        </w:numPr>
        <w:rPr>
          <w:rFonts w:ascii="Arial" w:hAnsi="Arial" w:cs="Arial"/>
          <w:sz w:val="20"/>
          <w:szCs w:val="20"/>
        </w:rPr>
      </w:pPr>
      <w:r w:rsidRPr="00A32808">
        <w:rPr>
          <w:rFonts w:ascii="Arial" w:hAnsi="Arial" w:cs="Arial"/>
          <w:sz w:val="20"/>
          <w:szCs w:val="20"/>
        </w:rPr>
        <w:t>Refused</w:t>
      </w:r>
    </w:p>
    <w:p w:rsidR="007F72C7" w:rsidRPr="001513FD" w:rsidRDefault="007F72C7" w:rsidP="007A0FCD">
      <w:pPr>
        <w:rPr>
          <w:rFonts w:ascii="Arial" w:hAnsi="Arial" w:cs="Arial"/>
          <w:b/>
          <w:sz w:val="20"/>
          <w:szCs w:val="20"/>
        </w:rPr>
      </w:pPr>
    </w:p>
    <w:p w:rsidR="001513FD" w:rsidRDefault="00D23B7E" w:rsidP="007A0FCD">
      <w:pPr>
        <w:rPr>
          <w:rFonts w:ascii="Arial" w:hAnsi="Arial" w:cs="Arial"/>
          <w:sz w:val="20"/>
          <w:szCs w:val="20"/>
        </w:rPr>
      </w:pPr>
      <w:r>
        <w:rPr>
          <w:rFonts w:ascii="Arial" w:hAnsi="Arial" w:cs="Arial"/>
          <w:sz w:val="20"/>
          <w:szCs w:val="20"/>
        </w:rPr>
        <w:t xml:space="preserve">TC3. </w:t>
      </w:r>
      <w:r w:rsidR="0063044D">
        <w:rPr>
          <w:rFonts w:ascii="Arial" w:hAnsi="Arial" w:cs="Arial"/>
          <w:sz w:val="20"/>
          <w:szCs w:val="20"/>
        </w:rPr>
        <w:t>Thinking about the interaction(s) over the phone, please rate the following on a 10 point scale where 1 means Poor and 10 means Excellent.</w:t>
      </w:r>
    </w:p>
    <w:p w:rsidR="0063044D" w:rsidRDefault="0063044D" w:rsidP="0063044D">
      <w:pPr>
        <w:pStyle w:val="ListParagraph"/>
        <w:numPr>
          <w:ilvl w:val="0"/>
          <w:numId w:val="37"/>
        </w:numPr>
        <w:rPr>
          <w:rFonts w:ascii="Arial" w:hAnsi="Arial" w:cs="Arial"/>
          <w:sz w:val="20"/>
          <w:szCs w:val="20"/>
        </w:rPr>
      </w:pPr>
      <w:r>
        <w:rPr>
          <w:rFonts w:ascii="Arial" w:hAnsi="Arial" w:cs="Arial"/>
          <w:sz w:val="20"/>
          <w:szCs w:val="20"/>
        </w:rPr>
        <w:t>Ease of reaching a telephone representative</w:t>
      </w:r>
    </w:p>
    <w:p w:rsidR="00D23B7E" w:rsidRDefault="00D23B7E" w:rsidP="0063044D">
      <w:pPr>
        <w:pStyle w:val="ListParagraph"/>
        <w:numPr>
          <w:ilvl w:val="0"/>
          <w:numId w:val="37"/>
        </w:numPr>
        <w:rPr>
          <w:rFonts w:ascii="Arial" w:hAnsi="Arial" w:cs="Arial"/>
          <w:sz w:val="20"/>
          <w:szCs w:val="20"/>
        </w:rPr>
      </w:pPr>
      <w:r w:rsidRPr="00D23B7E">
        <w:rPr>
          <w:rFonts w:ascii="Arial" w:hAnsi="Arial" w:cs="Arial"/>
          <w:sz w:val="20"/>
          <w:szCs w:val="20"/>
        </w:rPr>
        <w:t>Courteousness of the</w:t>
      </w:r>
      <w:r w:rsidR="0063044D" w:rsidRPr="00D23B7E">
        <w:rPr>
          <w:rFonts w:ascii="Arial" w:hAnsi="Arial" w:cs="Arial"/>
          <w:sz w:val="20"/>
          <w:szCs w:val="20"/>
        </w:rPr>
        <w:t xml:space="preserve"> telephone representative </w:t>
      </w:r>
    </w:p>
    <w:p w:rsidR="0063044D" w:rsidRPr="00D23B7E" w:rsidRDefault="0063044D" w:rsidP="0063044D">
      <w:pPr>
        <w:pStyle w:val="ListParagraph"/>
        <w:numPr>
          <w:ilvl w:val="0"/>
          <w:numId w:val="37"/>
        </w:numPr>
        <w:rPr>
          <w:rFonts w:ascii="Arial" w:hAnsi="Arial" w:cs="Arial"/>
          <w:sz w:val="20"/>
          <w:szCs w:val="20"/>
        </w:rPr>
      </w:pPr>
      <w:r w:rsidRPr="00D23B7E">
        <w:rPr>
          <w:rFonts w:ascii="Arial" w:hAnsi="Arial" w:cs="Arial"/>
          <w:sz w:val="20"/>
          <w:szCs w:val="20"/>
        </w:rPr>
        <w:t>Degree to which the telephone representative understood my concerns</w:t>
      </w:r>
    </w:p>
    <w:p w:rsidR="007F72C7" w:rsidRDefault="007F72C7" w:rsidP="0063044D">
      <w:pPr>
        <w:pStyle w:val="ListParagraph"/>
        <w:numPr>
          <w:ilvl w:val="0"/>
          <w:numId w:val="37"/>
        </w:numPr>
        <w:rPr>
          <w:rFonts w:ascii="Arial" w:hAnsi="Arial" w:cs="Arial"/>
          <w:sz w:val="20"/>
          <w:szCs w:val="20"/>
        </w:rPr>
      </w:pPr>
      <w:r>
        <w:rPr>
          <w:rFonts w:ascii="Arial" w:hAnsi="Arial" w:cs="Arial"/>
          <w:sz w:val="20"/>
          <w:szCs w:val="20"/>
        </w:rPr>
        <w:t>Degree to which the question or request was handled accurately</w:t>
      </w:r>
    </w:p>
    <w:p w:rsidR="007F72C7" w:rsidRDefault="007F72C7" w:rsidP="007F72C7">
      <w:pPr>
        <w:rPr>
          <w:rFonts w:ascii="Arial" w:hAnsi="Arial" w:cs="Arial"/>
          <w:sz w:val="20"/>
          <w:szCs w:val="20"/>
        </w:rPr>
      </w:pPr>
    </w:p>
    <w:p w:rsidR="00E93C0E" w:rsidRPr="00DA6BA2" w:rsidRDefault="00E93C0E" w:rsidP="00E93C0E">
      <w:pPr>
        <w:pStyle w:val="CodeText"/>
        <w:rPr>
          <w:rFonts w:ascii="Arial" w:hAnsi="Arial" w:cs="Arial"/>
          <w:sz w:val="20"/>
        </w:rPr>
      </w:pPr>
      <w:r w:rsidRPr="00DA6BA2">
        <w:rPr>
          <w:rFonts w:ascii="Arial" w:hAnsi="Arial" w:cs="Arial"/>
          <w:sz w:val="20"/>
        </w:rPr>
        <w:t>[RECORD NUMBER 1-10]</w:t>
      </w:r>
    </w:p>
    <w:p w:rsidR="00E93C0E" w:rsidRPr="00DA6BA2" w:rsidRDefault="00E93C0E" w:rsidP="00E93C0E">
      <w:pPr>
        <w:pStyle w:val="CodeText"/>
        <w:rPr>
          <w:rFonts w:ascii="Arial" w:hAnsi="Arial" w:cs="Arial"/>
          <w:sz w:val="20"/>
        </w:rPr>
      </w:pPr>
      <w:r w:rsidRPr="00DA6BA2">
        <w:rPr>
          <w:rFonts w:ascii="Arial" w:hAnsi="Arial" w:cs="Arial"/>
          <w:sz w:val="20"/>
        </w:rPr>
        <w:t>DK</w:t>
      </w:r>
    </w:p>
    <w:p w:rsidR="00E93C0E" w:rsidRPr="00DA6BA2" w:rsidRDefault="00E93C0E" w:rsidP="00E93C0E">
      <w:pPr>
        <w:pStyle w:val="CodeText"/>
        <w:rPr>
          <w:rFonts w:ascii="Arial" w:hAnsi="Arial" w:cs="Arial"/>
          <w:sz w:val="20"/>
        </w:rPr>
      </w:pPr>
      <w:r w:rsidRPr="00DA6BA2">
        <w:rPr>
          <w:rFonts w:ascii="Arial" w:hAnsi="Arial" w:cs="Arial"/>
          <w:sz w:val="20"/>
        </w:rPr>
        <w:t>REF</w:t>
      </w:r>
    </w:p>
    <w:p w:rsidR="00E93C0E" w:rsidRDefault="00E93C0E" w:rsidP="007F72C7">
      <w:pPr>
        <w:rPr>
          <w:rFonts w:ascii="Arial" w:hAnsi="Arial" w:cs="Arial"/>
          <w:sz w:val="20"/>
          <w:szCs w:val="20"/>
        </w:rPr>
      </w:pPr>
    </w:p>
    <w:p w:rsidR="007F72C7" w:rsidRDefault="00D23B7E" w:rsidP="007F72C7">
      <w:pPr>
        <w:rPr>
          <w:rFonts w:ascii="Arial" w:hAnsi="Arial" w:cs="Arial"/>
          <w:sz w:val="20"/>
          <w:szCs w:val="20"/>
        </w:rPr>
      </w:pPr>
      <w:r>
        <w:rPr>
          <w:rFonts w:ascii="Arial" w:hAnsi="Arial" w:cs="Arial"/>
          <w:sz w:val="20"/>
          <w:szCs w:val="20"/>
        </w:rPr>
        <w:t xml:space="preserve">TC4. </w:t>
      </w:r>
      <w:r w:rsidR="007F72C7">
        <w:rPr>
          <w:rFonts w:ascii="Arial" w:hAnsi="Arial" w:cs="Arial"/>
          <w:sz w:val="20"/>
          <w:szCs w:val="20"/>
        </w:rPr>
        <w:t>Was a follow up call necessary?</w:t>
      </w:r>
    </w:p>
    <w:p w:rsidR="007F72C7" w:rsidRDefault="007F72C7" w:rsidP="007F72C7">
      <w:pPr>
        <w:pStyle w:val="ListParagraph"/>
        <w:numPr>
          <w:ilvl w:val="0"/>
          <w:numId w:val="37"/>
        </w:numPr>
        <w:rPr>
          <w:rFonts w:ascii="Arial" w:hAnsi="Arial" w:cs="Arial"/>
          <w:sz w:val="20"/>
          <w:szCs w:val="20"/>
        </w:rPr>
      </w:pPr>
      <w:r>
        <w:rPr>
          <w:rFonts w:ascii="Arial" w:hAnsi="Arial" w:cs="Arial"/>
          <w:sz w:val="20"/>
          <w:szCs w:val="20"/>
        </w:rPr>
        <w:t>Yes</w:t>
      </w:r>
    </w:p>
    <w:p w:rsidR="007F72C7" w:rsidRDefault="007F72C7" w:rsidP="007F72C7">
      <w:pPr>
        <w:pStyle w:val="ListParagraph"/>
        <w:numPr>
          <w:ilvl w:val="0"/>
          <w:numId w:val="37"/>
        </w:numPr>
        <w:rPr>
          <w:rFonts w:ascii="Arial" w:hAnsi="Arial" w:cs="Arial"/>
          <w:sz w:val="20"/>
          <w:szCs w:val="20"/>
        </w:rPr>
      </w:pPr>
      <w:r>
        <w:rPr>
          <w:rFonts w:ascii="Arial" w:hAnsi="Arial" w:cs="Arial"/>
          <w:sz w:val="20"/>
          <w:szCs w:val="20"/>
        </w:rPr>
        <w:t>No</w:t>
      </w:r>
    </w:p>
    <w:p w:rsidR="007F72C7" w:rsidRDefault="007F72C7" w:rsidP="007F72C7">
      <w:pPr>
        <w:pStyle w:val="ListParagraph"/>
        <w:numPr>
          <w:ilvl w:val="0"/>
          <w:numId w:val="37"/>
        </w:numPr>
        <w:rPr>
          <w:rFonts w:ascii="Arial" w:hAnsi="Arial" w:cs="Arial"/>
          <w:sz w:val="20"/>
          <w:szCs w:val="20"/>
        </w:rPr>
      </w:pPr>
      <w:r>
        <w:rPr>
          <w:rFonts w:ascii="Arial" w:hAnsi="Arial" w:cs="Arial"/>
          <w:sz w:val="20"/>
          <w:szCs w:val="20"/>
        </w:rPr>
        <w:t>DK</w:t>
      </w:r>
    </w:p>
    <w:p w:rsidR="007F72C7" w:rsidRDefault="007F72C7" w:rsidP="007F72C7">
      <w:pPr>
        <w:pStyle w:val="ListParagraph"/>
        <w:numPr>
          <w:ilvl w:val="0"/>
          <w:numId w:val="37"/>
        </w:numPr>
        <w:rPr>
          <w:rFonts w:ascii="Arial" w:hAnsi="Arial" w:cs="Arial"/>
          <w:sz w:val="20"/>
          <w:szCs w:val="20"/>
        </w:rPr>
      </w:pPr>
      <w:r>
        <w:rPr>
          <w:rFonts w:ascii="Arial" w:hAnsi="Arial" w:cs="Arial"/>
          <w:sz w:val="20"/>
          <w:szCs w:val="20"/>
        </w:rPr>
        <w:t>REF</w:t>
      </w:r>
    </w:p>
    <w:p w:rsidR="007F72C7" w:rsidRDefault="007F72C7" w:rsidP="007F72C7">
      <w:pPr>
        <w:rPr>
          <w:rFonts w:ascii="Arial" w:hAnsi="Arial" w:cs="Arial"/>
          <w:sz w:val="20"/>
          <w:szCs w:val="20"/>
        </w:rPr>
      </w:pPr>
    </w:p>
    <w:p w:rsidR="007F72C7" w:rsidRDefault="007F72C7" w:rsidP="007F72C7">
      <w:pPr>
        <w:rPr>
          <w:rFonts w:ascii="Arial" w:hAnsi="Arial" w:cs="Arial"/>
          <w:b/>
          <w:sz w:val="20"/>
          <w:szCs w:val="20"/>
        </w:rPr>
      </w:pPr>
      <w:r w:rsidRPr="001513FD">
        <w:rPr>
          <w:rFonts w:ascii="Arial" w:hAnsi="Arial" w:cs="Arial"/>
          <w:b/>
          <w:sz w:val="20"/>
          <w:szCs w:val="20"/>
        </w:rPr>
        <w:t xml:space="preserve">(If </w:t>
      </w:r>
      <w:r>
        <w:rPr>
          <w:rFonts w:ascii="Arial" w:hAnsi="Arial" w:cs="Arial"/>
          <w:b/>
          <w:sz w:val="20"/>
          <w:szCs w:val="20"/>
        </w:rPr>
        <w:t>email, written communication</w:t>
      </w:r>
      <w:r w:rsidRPr="001513FD">
        <w:rPr>
          <w:rFonts w:ascii="Arial" w:hAnsi="Arial" w:cs="Arial"/>
          <w:b/>
          <w:sz w:val="20"/>
          <w:szCs w:val="20"/>
        </w:rPr>
        <w:t>)</w:t>
      </w:r>
    </w:p>
    <w:p w:rsidR="007F72C7" w:rsidRDefault="00D23B7E" w:rsidP="007F72C7">
      <w:pPr>
        <w:rPr>
          <w:rFonts w:ascii="Arial" w:hAnsi="Arial" w:cs="Arial"/>
          <w:sz w:val="20"/>
          <w:szCs w:val="20"/>
        </w:rPr>
      </w:pPr>
      <w:r>
        <w:rPr>
          <w:rFonts w:ascii="Arial" w:hAnsi="Arial" w:cs="Arial"/>
          <w:sz w:val="20"/>
          <w:szCs w:val="20"/>
        </w:rPr>
        <w:t xml:space="preserve">TC5. </w:t>
      </w:r>
      <w:r w:rsidR="007F72C7">
        <w:rPr>
          <w:rFonts w:ascii="Arial" w:hAnsi="Arial" w:cs="Arial"/>
          <w:sz w:val="20"/>
          <w:szCs w:val="20"/>
        </w:rPr>
        <w:t>Thinking about the correspondence you had with the VA, please rate the following on a 10 point scale where 1 means Poor and 10 means Excellent.</w:t>
      </w:r>
    </w:p>
    <w:p w:rsidR="007F72C7" w:rsidRDefault="00D23B7E" w:rsidP="007F72C7">
      <w:pPr>
        <w:pStyle w:val="ListParagraph"/>
        <w:numPr>
          <w:ilvl w:val="0"/>
          <w:numId w:val="37"/>
        </w:numPr>
        <w:rPr>
          <w:rFonts w:ascii="Arial" w:hAnsi="Arial" w:cs="Arial"/>
          <w:sz w:val="20"/>
          <w:szCs w:val="20"/>
        </w:rPr>
      </w:pPr>
      <w:r>
        <w:rPr>
          <w:rFonts w:ascii="Arial" w:hAnsi="Arial" w:cs="Arial"/>
          <w:sz w:val="20"/>
          <w:szCs w:val="20"/>
        </w:rPr>
        <w:t>Courteousness of</w:t>
      </w:r>
      <w:r w:rsidR="007F72C7">
        <w:rPr>
          <w:rFonts w:ascii="Arial" w:hAnsi="Arial" w:cs="Arial"/>
          <w:sz w:val="20"/>
          <w:szCs w:val="20"/>
        </w:rPr>
        <w:t xml:space="preserve"> the correspondence </w:t>
      </w:r>
    </w:p>
    <w:p w:rsidR="00D56061" w:rsidRDefault="00D56061" w:rsidP="007F72C7">
      <w:pPr>
        <w:pStyle w:val="ListParagraph"/>
        <w:numPr>
          <w:ilvl w:val="0"/>
          <w:numId w:val="37"/>
        </w:numPr>
        <w:rPr>
          <w:rFonts w:ascii="Arial" w:hAnsi="Arial" w:cs="Arial"/>
          <w:sz w:val="20"/>
          <w:szCs w:val="20"/>
        </w:rPr>
      </w:pPr>
      <w:r>
        <w:rPr>
          <w:rFonts w:ascii="Arial" w:hAnsi="Arial" w:cs="Arial"/>
          <w:sz w:val="20"/>
          <w:szCs w:val="20"/>
        </w:rPr>
        <w:t>Timeliness of correspondence</w:t>
      </w:r>
    </w:p>
    <w:p w:rsidR="007F72C7" w:rsidRDefault="00D56061" w:rsidP="007F72C7">
      <w:pPr>
        <w:pStyle w:val="ListParagraph"/>
        <w:numPr>
          <w:ilvl w:val="0"/>
          <w:numId w:val="37"/>
        </w:numPr>
        <w:rPr>
          <w:rFonts w:ascii="Arial" w:hAnsi="Arial" w:cs="Arial"/>
          <w:sz w:val="20"/>
          <w:szCs w:val="20"/>
        </w:rPr>
      </w:pPr>
      <w:r>
        <w:rPr>
          <w:rFonts w:ascii="Arial" w:hAnsi="Arial" w:cs="Arial"/>
          <w:sz w:val="20"/>
          <w:szCs w:val="20"/>
        </w:rPr>
        <w:t>Degree to which my concerns were understood</w:t>
      </w:r>
    </w:p>
    <w:p w:rsidR="007F72C7" w:rsidRDefault="00D23B7E" w:rsidP="007F72C7">
      <w:pPr>
        <w:pStyle w:val="ListParagraph"/>
        <w:numPr>
          <w:ilvl w:val="0"/>
          <w:numId w:val="37"/>
        </w:numPr>
        <w:rPr>
          <w:rFonts w:ascii="Arial" w:hAnsi="Arial" w:cs="Arial"/>
          <w:sz w:val="20"/>
          <w:szCs w:val="20"/>
        </w:rPr>
      </w:pPr>
      <w:r>
        <w:rPr>
          <w:rFonts w:ascii="Arial" w:hAnsi="Arial" w:cs="Arial"/>
          <w:sz w:val="20"/>
          <w:szCs w:val="20"/>
        </w:rPr>
        <w:t>Accuracy of</w:t>
      </w:r>
      <w:r w:rsidR="007F72C7">
        <w:rPr>
          <w:rFonts w:ascii="Arial" w:hAnsi="Arial" w:cs="Arial"/>
          <w:sz w:val="20"/>
          <w:szCs w:val="20"/>
        </w:rPr>
        <w:t xml:space="preserve"> the question or request </w:t>
      </w:r>
      <w:r>
        <w:rPr>
          <w:rFonts w:ascii="Arial" w:hAnsi="Arial" w:cs="Arial"/>
          <w:sz w:val="20"/>
          <w:szCs w:val="20"/>
        </w:rPr>
        <w:t>resolutions</w:t>
      </w:r>
    </w:p>
    <w:p w:rsidR="00DA6BA2" w:rsidRDefault="00DA6BA2" w:rsidP="007F72C7">
      <w:pPr>
        <w:ind w:left="720" w:hanging="720"/>
        <w:rPr>
          <w:rFonts w:ascii="Arial" w:hAnsi="Arial" w:cs="Arial"/>
          <w:sz w:val="20"/>
        </w:rPr>
      </w:pPr>
    </w:p>
    <w:p w:rsidR="00E93C0E" w:rsidRPr="00DA6BA2" w:rsidRDefault="00E93C0E" w:rsidP="00E93C0E">
      <w:pPr>
        <w:pStyle w:val="CodeText"/>
        <w:rPr>
          <w:rFonts w:ascii="Arial" w:hAnsi="Arial" w:cs="Arial"/>
          <w:sz w:val="20"/>
        </w:rPr>
      </w:pPr>
      <w:r w:rsidRPr="00DA6BA2">
        <w:rPr>
          <w:rFonts w:ascii="Arial" w:hAnsi="Arial" w:cs="Arial"/>
          <w:sz w:val="20"/>
        </w:rPr>
        <w:t>[RECORD NUMBER 1-10]</w:t>
      </w:r>
    </w:p>
    <w:p w:rsidR="00E93C0E" w:rsidRPr="00DA6BA2" w:rsidRDefault="00E93C0E" w:rsidP="00E93C0E">
      <w:pPr>
        <w:pStyle w:val="CodeText"/>
        <w:rPr>
          <w:rFonts w:ascii="Arial" w:hAnsi="Arial" w:cs="Arial"/>
          <w:sz w:val="20"/>
        </w:rPr>
      </w:pPr>
      <w:r w:rsidRPr="00DA6BA2">
        <w:rPr>
          <w:rFonts w:ascii="Arial" w:hAnsi="Arial" w:cs="Arial"/>
          <w:sz w:val="20"/>
        </w:rPr>
        <w:t>DK</w:t>
      </w:r>
    </w:p>
    <w:p w:rsidR="00E93C0E" w:rsidRPr="00DA6BA2" w:rsidRDefault="00E93C0E" w:rsidP="00E93C0E">
      <w:pPr>
        <w:pStyle w:val="CodeText"/>
        <w:rPr>
          <w:rFonts w:ascii="Arial" w:hAnsi="Arial" w:cs="Arial"/>
          <w:sz w:val="20"/>
        </w:rPr>
      </w:pPr>
      <w:r w:rsidRPr="00DA6BA2">
        <w:rPr>
          <w:rFonts w:ascii="Arial" w:hAnsi="Arial" w:cs="Arial"/>
          <w:sz w:val="20"/>
        </w:rPr>
        <w:t>REF</w:t>
      </w:r>
    </w:p>
    <w:p w:rsidR="005E3B39" w:rsidRDefault="005E3B39" w:rsidP="005E3B39">
      <w:pPr>
        <w:pStyle w:val="Heading3"/>
        <w:keepNext w:val="0"/>
      </w:pPr>
      <w:r>
        <w:t>ACSI</w:t>
      </w:r>
    </w:p>
    <w:p w:rsidR="005E3B39" w:rsidRPr="005E3B39" w:rsidRDefault="005E3B39" w:rsidP="005E3B39">
      <w:pPr>
        <w:rPr>
          <w:rFonts w:ascii="Arial" w:hAnsi="Arial" w:cs="Arial"/>
          <w:sz w:val="20"/>
          <w:szCs w:val="20"/>
        </w:rPr>
      </w:pPr>
      <w:r w:rsidRPr="005E3B39">
        <w:rPr>
          <w:rFonts w:ascii="Arial" w:hAnsi="Arial" w:cs="Arial"/>
          <w:sz w:val="20"/>
          <w:szCs w:val="20"/>
        </w:rPr>
        <w:t>Satisfaction includes many things.  Let's move on and talk about your overall satisfaction with the VA life insurance program.</w:t>
      </w:r>
    </w:p>
    <w:p w:rsidR="005E3B39" w:rsidRPr="005E3B39" w:rsidRDefault="005E3B39" w:rsidP="005E3B39">
      <w:pPr>
        <w:rPr>
          <w:rFonts w:ascii="Arial" w:hAnsi="Arial" w:cs="Arial"/>
          <w:sz w:val="20"/>
          <w:szCs w:val="20"/>
        </w:rPr>
      </w:pPr>
    </w:p>
    <w:p w:rsidR="005E3B39" w:rsidRPr="005E3B39" w:rsidRDefault="00D23B7E" w:rsidP="005E3B39">
      <w:pPr>
        <w:pStyle w:val="BodyTextIndent"/>
        <w:ind w:left="720" w:hanging="720"/>
        <w:rPr>
          <w:szCs w:val="20"/>
        </w:rPr>
      </w:pPr>
      <w:r>
        <w:rPr>
          <w:szCs w:val="20"/>
        </w:rPr>
        <w:t>ACSI1</w:t>
      </w:r>
      <w:r w:rsidR="005E3B39" w:rsidRPr="005E3B39">
        <w:rPr>
          <w:szCs w:val="20"/>
        </w:rPr>
        <w:t>.</w:t>
      </w:r>
      <w:r w:rsidR="005E3B39" w:rsidRPr="005E3B39">
        <w:rPr>
          <w:szCs w:val="20"/>
        </w:rPr>
        <w:tab/>
        <w:t>First, please consider all your experiences to date with service from the VA life insurance program.  Using a 10 point scale on which “1” means “very dissatisfied” and 10 means “very satisfied,” how SATISFIED are you with the service from the VA life insurance program?</w:t>
      </w:r>
    </w:p>
    <w:p w:rsidR="005E3B39" w:rsidRDefault="005E3B39" w:rsidP="005E3B39">
      <w:pPr>
        <w:tabs>
          <w:tab w:val="left" w:pos="828"/>
          <w:tab w:val="left" w:pos="9576"/>
        </w:tabs>
        <w:rPr>
          <w:rFonts w:ascii="Arial" w:hAnsi="Arial" w:cs="Arial"/>
          <w:sz w:val="20"/>
          <w:szCs w:val="20"/>
        </w:rPr>
      </w:pPr>
    </w:p>
    <w:p w:rsidR="00E93C0E" w:rsidRPr="00DA6BA2" w:rsidRDefault="00E93C0E" w:rsidP="00E93C0E">
      <w:pPr>
        <w:pStyle w:val="CodeText"/>
        <w:rPr>
          <w:rFonts w:ascii="Arial" w:hAnsi="Arial" w:cs="Arial"/>
          <w:sz w:val="20"/>
        </w:rPr>
      </w:pPr>
      <w:r w:rsidRPr="00DA6BA2">
        <w:rPr>
          <w:rFonts w:ascii="Arial" w:hAnsi="Arial" w:cs="Arial"/>
          <w:sz w:val="20"/>
        </w:rPr>
        <w:t>[RECORD NUMBER 1-10]</w:t>
      </w:r>
    </w:p>
    <w:p w:rsidR="00E93C0E" w:rsidRPr="00DA6BA2" w:rsidRDefault="00E93C0E" w:rsidP="00E93C0E">
      <w:pPr>
        <w:pStyle w:val="CodeText"/>
        <w:rPr>
          <w:rFonts w:ascii="Arial" w:hAnsi="Arial" w:cs="Arial"/>
          <w:sz w:val="20"/>
        </w:rPr>
      </w:pPr>
      <w:r w:rsidRPr="00DA6BA2">
        <w:rPr>
          <w:rFonts w:ascii="Arial" w:hAnsi="Arial" w:cs="Arial"/>
          <w:sz w:val="20"/>
        </w:rPr>
        <w:t>DK</w:t>
      </w:r>
    </w:p>
    <w:p w:rsidR="00E93C0E" w:rsidRPr="00DA6BA2" w:rsidRDefault="00E93C0E" w:rsidP="00E93C0E">
      <w:pPr>
        <w:pStyle w:val="CodeText"/>
        <w:rPr>
          <w:rFonts w:ascii="Arial" w:hAnsi="Arial" w:cs="Arial"/>
          <w:sz w:val="20"/>
        </w:rPr>
      </w:pPr>
      <w:r w:rsidRPr="00DA6BA2">
        <w:rPr>
          <w:rFonts w:ascii="Arial" w:hAnsi="Arial" w:cs="Arial"/>
          <w:sz w:val="20"/>
        </w:rPr>
        <w:t>REF</w:t>
      </w:r>
    </w:p>
    <w:p w:rsidR="00E93C0E" w:rsidRPr="005E3B39" w:rsidRDefault="00E93C0E" w:rsidP="005E3B39">
      <w:pPr>
        <w:tabs>
          <w:tab w:val="left" w:pos="828"/>
          <w:tab w:val="left" w:pos="9576"/>
        </w:tabs>
        <w:rPr>
          <w:rFonts w:ascii="Arial" w:hAnsi="Arial" w:cs="Arial"/>
          <w:sz w:val="20"/>
          <w:szCs w:val="20"/>
        </w:rPr>
      </w:pPr>
    </w:p>
    <w:p w:rsidR="005E3B39" w:rsidRPr="005E3B39" w:rsidRDefault="00D23B7E" w:rsidP="005E3B39">
      <w:pPr>
        <w:ind w:left="720" w:hanging="720"/>
        <w:rPr>
          <w:rFonts w:ascii="Arial" w:hAnsi="Arial" w:cs="Arial"/>
          <w:sz w:val="20"/>
          <w:szCs w:val="20"/>
        </w:rPr>
      </w:pPr>
      <w:r>
        <w:rPr>
          <w:rFonts w:ascii="Arial" w:hAnsi="Arial" w:cs="Arial"/>
          <w:sz w:val="20"/>
          <w:szCs w:val="20"/>
        </w:rPr>
        <w:t>ACSI2</w:t>
      </w:r>
      <w:r w:rsidR="005E3B39" w:rsidRPr="005E3B39">
        <w:rPr>
          <w:rFonts w:ascii="Arial" w:hAnsi="Arial" w:cs="Arial"/>
          <w:sz w:val="20"/>
          <w:szCs w:val="20"/>
        </w:rPr>
        <w:t>.</w:t>
      </w:r>
      <w:r w:rsidR="005E3B39" w:rsidRPr="005E3B39">
        <w:rPr>
          <w:rFonts w:ascii="Arial" w:hAnsi="Arial" w:cs="Arial"/>
          <w:sz w:val="20"/>
          <w:szCs w:val="20"/>
        </w:rPr>
        <w:tab/>
        <w:t>Considering all of your expectations, to what extent has service for the VA life insurance program fallen short of or exceeded your expectations?  Using a 10 point scale on which "1" now means "falls short of your expectations" and "10" means "exceeds your expectations," to what extent has service from the VA life insurance program fallen short of or exceeded your expectations?</w:t>
      </w:r>
    </w:p>
    <w:p w:rsidR="005E3B39" w:rsidRDefault="005E3B39" w:rsidP="005E3B39">
      <w:pPr>
        <w:ind w:left="720" w:hanging="720"/>
        <w:rPr>
          <w:rFonts w:ascii="Arial" w:hAnsi="Arial" w:cs="Arial"/>
          <w:sz w:val="20"/>
          <w:szCs w:val="20"/>
        </w:rPr>
      </w:pPr>
    </w:p>
    <w:p w:rsidR="00E93C0E" w:rsidRPr="00DA6BA2" w:rsidRDefault="00E93C0E" w:rsidP="00E93C0E">
      <w:pPr>
        <w:pStyle w:val="CodeText"/>
        <w:rPr>
          <w:rFonts w:ascii="Arial" w:hAnsi="Arial" w:cs="Arial"/>
          <w:sz w:val="20"/>
        </w:rPr>
      </w:pPr>
      <w:r w:rsidRPr="00DA6BA2">
        <w:rPr>
          <w:rFonts w:ascii="Arial" w:hAnsi="Arial" w:cs="Arial"/>
          <w:sz w:val="20"/>
        </w:rPr>
        <w:t>[RECORD NUMBER 1-10]</w:t>
      </w:r>
    </w:p>
    <w:p w:rsidR="00E93C0E" w:rsidRPr="00DA6BA2" w:rsidRDefault="00E93C0E" w:rsidP="00E93C0E">
      <w:pPr>
        <w:pStyle w:val="CodeText"/>
        <w:rPr>
          <w:rFonts w:ascii="Arial" w:hAnsi="Arial" w:cs="Arial"/>
          <w:sz w:val="20"/>
        </w:rPr>
      </w:pPr>
      <w:r w:rsidRPr="00DA6BA2">
        <w:rPr>
          <w:rFonts w:ascii="Arial" w:hAnsi="Arial" w:cs="Arial"/>
          <w:sz w:val="20"/>
        </w:rPr>
        <w:t>DK</w:t>
      </w:r>
    </w:p>
    <w:p w:rsidR="00E93C0E" w:rsidRPr="00DA6BA2" w:rsidRDefault="00E93C0E" w:rsidP="00E93C0E">
      <w:pPr>
        <w:pStyle w:val="CodeText"/>
        <w:rPr>
          <w:rFonts w:ascii="Arial" w:hAnsi="Arial" w:cs="Arial"/>
          <w:sz w:val="20"/>
        </w:rPr>
      </w:pPr>
      <w:r w:rsidRPr="00DA6BA2">
        <w:rPr>
          <w:rFonts w:ascii="Arial" w:hAnsi="Arial" w:cs="Arial"/>
          <w:sz w:val="20"/>
        </w:rPr>
        <w:t>REF</w:t>
      </w:r>
    </w:p>
    <w:p w:rsidR="00E93C0E" w:rsidRPr="005E3B39" w:rsidRDefault="00E93C0E" w:rsidP="005E3B39">
      <w:pPr>
        <w:ind w:left="720" w:hanging="720"/>
        <w:rPr>
          <w:rFonts w:ascii="Arial" w:hAnsi="Arial" w:cs="Arial"/>
          <w:sz w:val="20"/>
          <w:szCs w:val="20"/>
        </w:rPr>
      </w:pPr>
    </w:p>
    <w:p w:rsidR="005E3B39" w:rsidRPr="005E3B39" w:rsidRDefault="00D23B7E" w:rsidP="005E3B39">
      <w:pPr>
        <w:pStyle w:val="BodyTextIndent"/>
        <w:tabs>
          <w:tab w:val="left" w:pos="720"/>
        </w:tabs>
        <w:ind w:left="720" w:hanging="720"/>
        <w:rPr>
          <w:szCs w:val="20"/>
        </w:rPr>
      </w:pPr>
      <w:r>
        <w:rPr>
          <w:szCs w:val="20"/>
        </w:rPr>
        <w:lastRenderedPageBreak/>
        <w:t>ACSI3.</w:t>
      </w:r>
      <w:r w:rsidR="005E3B39">
        <w:rPr>
          <w:szCs w:val="20"/>
        </w:rPr>
        <w:tab/>
      </w:r>
      <w:r w:rsidR="005E3B39" w:rsidRPr="005E3B39">
        <w:rPr>
          <w:szCs w:val="20"/>
        </w:rPr>
        <w:t>Forget the service you received from the VA life insurance program for a moment.  Now, I want you to imagine an ideal l</w:t>
      </w:r>
      <w:r w:rsidR="005E3B39">
        <w:rPr>
          <w:szCs w:val="20"/>
        </w:rPr>
        <w:t>ife insurance company. H</w:t>
      </w:r>
      <w:r w:rsidR="005E3B39" w:rsidRPr="005E3B39">
        <w:rPr>
          <w:szCs w:val="20"/>
        </w:rPr>
        <w:t>ow well do you think the service you received from the VA life insurance program compares with the service from that ideal life insurance company?  Please use a 10 point scale on which "1" means "not very close to the ideal," and "10" means "very close to the ideal."</w:t>
      </w:r>
    </w:p>
    <w:p w:rsidR="00E93C0E" w:rsidRDefault="00E93C0E" w:rsidP="000C2758">
      <w:pPr>
        <w:pStyle w:val="CodeText"/>
        <w:rPr>
          <w:rFonts w:ascii="Arial" w:hAnsi="Arial" w:cs="Arial"/>
          <w:sz w:val="20"/>
        </w:rPr>
      </w:pPr>
    </w:p>
    <w:p w:rsidR="00E93C0E" w:rsidRPr="00DA6BA2" w:rsidRDefault="00E93C0E" w:rsidP="00E93C0E">
      <w:pPr>
        <w:pStyle w:val="CodeText"/>
        <w:rPr>
          <w:rFonts w:ascii="Arial" w:hAnsi="Arial" w:cs="Arial"/>
          <w:sz w:val="20"/>
        </w:rPr>
      </w:pPr>
      <w:r w:rsidRPr="00DA6BA2">
        <w:rPr>
          <w:rFonts w:ascii="Arial" w:hAnsi="Arial" w:cs="Arial"/>
          <w:sz w:val="20"/>
        </w:rPr>
        <w:t>[RECORD NUMBER 1-10]</w:t>
      </w:r>
    </w:p>
    <w:p w:rsidR="00E93C0E" w:rsidRPr="00DA6BA2" w:rsidRDefault="00E93C0E" w:rsidP="00E93C0E">
      <w:pPr>
        <w:pStyle w:val="CodeText"/>
        <w:rPr>
          <w:rFonts w:ascii="Arial" w:hAnsi="Arial" w:cs="Arial"/>
          <w:sz w:val="20"/>
        </w:rPr>
      </w:pPr>
      <w:r w:rsidRPr="00DA6BA2">
        <w:rPr>
          <w:rFonts w:ascii="Arial" w:hAnsi="Arial" w:cs="Arial"/>
          <w:sz w:val="20"/>
        </w:rPr>
        <w:t>DK</w:t>
      </w:r>
    </w:p>
    <w:p w:rsidR="00E93C0E" w:rsidRPr="00DA6BA2" w:rsidRDefault="00E93C0E" w:rsidP="00E93C0E">
      <w:pPr>
        <w:pStyle w:val="CodeText"/>
        <w:rPr>
          <w:rFonts w:ascii="Arial" w:hAnsi="Arial" w:cs="Arial"/>
          <w:sz w:val="20"/>
        </w:rPr>
      </w:pPr>
      <w:r w:rsidRPr="00DA6BA2">
        <w:rPr>
          <w:rFonts w:ascii="Arial" w:hAnsi="Arial" w:cs="Arial"/>
          <w:sz w:val="20"/>
        </w:rPr>
        <w:t>REF</w:t>
      </w:r>
    </w:p>
    <w:p w:rsidR="004120FE" w:rsidRDefault="004120FE" w:rsidP="004120FE">
      <w:pPr>
        <w:pStyle w:val="Heading3"/>
        <w:keepNext w:val="0"/>
      </w:pPr>
      <w:r>
        <w:t>Complaints</w:t>
      </w:r>
    </w:p>
    <w:p w:rsidR="00F52BAC" w:rsidRPr="00F52BAC" w:rsidRDefault="00F52BAC" w:rsidP="00F52BAC">
      <w:pPr>
        <w:rPr>
          <w:rFonts w:ascii="Arial" w:hAnsi="Arial" w:cs="Arial"/>
          <w:sz w:val="20"/>
          <w:szCs w:val="20"/>
        </w:rPr>
      </w:pPr>
      <w:r w:rsidRPr="00F52BAC">
        <w:rPr>
          <w:rFonts w:ascii="Arial" w:hAnsi="Arial" w:cs="Arial"/>
          <w:sz w:val="20"/>
          <w:szCs w:val="20"/>
        </w:rPr>
        <w:t>Next, I want you to think about any communication you may have had with the VA life insuran</w:t>
      </w:r>
      <w:r w:rsidR="00D23B7E">
        <w:rPr>
          <w:rFonts w:ascii="Arial" w:hAnsi="Arial" w:cs="Arial"/>
          <w:sz w:val="20"/>
          <w:szCs w:val="20"/>
        </w:rPr>
        <w:t>ce program regarding complaints.</w:t>
      </w:r>
    </w:p>
    <w:p w:rsidR="00F52BAC" w:rsidRPr="00F52BAC" w:rsidRDefault="00F52BAC" w:rsidP="00F52BAC">
      <w:pPr>
        <w:rPr>
          <w:rFonts w:ascii="Arial" w:hAnsi="Arial" w:cs="Arial"/>
          <w:sz w:val="20"/>
          <w:szCs w:val="20"/>
        </w:rPr>
      </w:pPr>
    </w:p>
    <w:p w:rsidR="00F52BAC" w:rsidRDefault="00D23B7E" w:rsidP="00F52BAC">
      <w:pPr>
        <w:ind w:left="720" w:hanging="720"/>
        <w:rPr>
          <w:rFonts w:ascii="Arial" w:hAnsi="Arial" w:cs="Arial"/>
          <w:sz w:val="20"/>
          <w:szCs w:val="20"/>
        </w:rPr>
      </w:pPr>
      <w:r>
        <w:rPr>
          <w:rFonts w:ascii="Arial" w:hAnsi="Arial" w:cs="Arial"/>
          <w:sz w:val="20"/>
          <w:szCs w:val="20"/>
        </w:rPr>
        <w:t>C1</w:t>
      </w:r>
      <w:r w:rsidR="00F52BAC" w:rsidRPr="00F52BAC">
        <w:rPr>
          <w:rFonts w:ascii="Arial" w:hAnsi="Arial" w:cs="Arial"/>
          <w:sz w:val="20"/>
          <w:szCs w:val="20"/>
        </w:rPr>
        <w:t>.</w:t>
      </w:r>
      <w:r w:rsidR="00F52BAC" w:rsidRPr="00F52BAC">
        <w:rPr>
          <w:rFonts w:ascii="Arial" w:hAnsi="Arial" w:cs="Arial"/>
          <w:sz w:val="20"/>
          <w:szCs w:val="20"/>
        </w:rPr>
        <w:tab/>
        <w:t xml:space="preserve">Have you complained in the past year about the VA life insurance program? </w:t>
      </w:r>
    </w:p>
    <w:p w:rsidR="00F52BAC" w:rsidRDefault="00F52BAC" w:rsidP="00F52BAC">
      <w:pPr>
        <w:pStyle w:val="CodeText"/>
        <w:numPr>
          <w:ilvl w:val="0"/>
          <w:numId w:val="32"/>
        </w:numPr>
        <w:rPr>
          <w:rFonts w:ascii="Arial" w:hAnsi="Arial" w:cs="Arial"/>
          <w:sz w:val="20"/>
        </w:rPr>
      </w:pPr>
      <w:r>
        <w:rPr>
          <w:rFonts w:ascii="Arial" w:hAnsi="Arial" w:cs="Arial"/>
          <w:sz w:val="20"/>
        </w:rPr>
        <w:t xml:space="preserve">Yes </w:t>
      </w:r>
      <w:r w:rsidR="0082549B">
        <w:rPr>
          <w:rFonts w:ascii="Arial" w:hAnsi="Arial" w:cs="Arial"/>
          <w:sz w:val="20"/>
        </w:rPr>
        <w:tab/>
      </w:r>
      <w:r>
        <w:rPr>
          <w:rFonts w:ascii="Arial" w:hAnsi="Arial" w:cs="Arial"/>
          <w:sz w:val="20"/>
        </w:rPr>
        <w:t>(ASK Q</w:t>
      </w:r>
      <w:r w:rsidR="00D23B7E">
        <w:rPr>
          <w:rFonts w:ascii="Arial" w:hAnsi="Arial" w:cs="Arial"/>
          <w:sz w:val="20"/>
        </w:rPr>
        <w:t>C2</w:t>
      </w:r>
      <w:r>
        <w:rPr>
          <w:rFonts w:ascii="Arial" w:hAnsi="Arial" w:cs="Arial"/>
          <w:sz w:val="20"/>
        </w:rPr>
        <w:t>)</w:t>
      </w:r>
    </w:p>
    <w:p w:rsidR="00F52BAC" w:rsidRPr="00E5221C" w:rsidRDefault="00F52BAC" w:rsidP="00F52BAC">
      <w:pPr>
        <w:pStyle w:val="CodeText"/>
        <w:numPr>
          <w:ilvl w:val="0"/>
          <w:numId w:val="32"/>
        </w:numPr>
        <w:rPr>
          <w:rFonts w:ascii="Arial" w:hAnsi="Arial" w:cs="Arial"/>
          <w:sz w:val="20"/>
        </w:rPr>
      </w:pPr>
      <w:r>
        <w:rPr>
          <w:rFonts w:ascii="Arial" w:hAnsi="Arial" w:cs="Arial"/>
          <w:sz w:val="20"/>
        </w:rPr>
        <w:t xml:space="preserve">No </w:t>
      </w:r>
      <w:r w:rsidR="0082549B">
        <w:rPr>
          <w:rFonts w:ascii="Arial" w:hAnsi="Arial" w:cs="Arial"/>
          <w:sz w:val="20"/>
        </w:rPr>
        <w:tab/>
      </w:r>
      <w:r w:rsidR="0082549B">
        <w:rPr>
          <w:rFonts w:ascii="Arial" w:hAnsi="Arial" w:cs="Arial"/>
          <w:sz w:val="20"/>
        </w:rPr>
        <w:tab/>
      </w:r>
      <w:r w:rsidRPr="00D23B7E">
        <w:rPr>
          <w:rFonts w:ascii="Arial" w:hAnsi="Arial" w:cs="Arial"/>
          <w:b/>
          <w:sz w:val="20"/>
        </w:rPr>
        <w:t xml:space="preserve">(SKIP TO </w:t>
      </w:r>
      <w:r w:rsidR="00D23B7E" w:rsidRPr="00D23B7E">
        <w:rPr>
          <w:rFonts w:ascii="Arial" w:hAnsi="Arial" w:cs="Arial"/>
          <w:b/>
          <w:sz w:val="20"/>
        </w:rPr>
        <w:t>O1</w:t>
      </w:r>
      <w:r w:rsidRPr="00D23B7E">
        <w:rPr>
          <w:rFonts w:ascii="Arial" w:hAnsi="Arial" w:cs="Arial"/>
          <w:b/>
          <w:sz w:val="20"/>
        </w:rPr>
        <w:t>)</w:t>
      </w:r>
    </w:p>
    <w:p w:rsidR="00F52BAC" w:rsidRPr="00DA6BA2" w:rsidRDefault="00F52BAC" w:rsidP="00F52BAC">
      <w:pPr>
        <w:pStyle w:val="CodeText"/>
        <w:rPr>
          <w:rFonts w:ascii="Arial" w:hAnsi="Arial" w:cs="Arial"/>
          <w:sz w:val="20"/>
        </w:rPr>
      </w:pPr>
      <w:r w:rsidRPr="00DA6BA2">
        <w:rPr>
          <w:rFonts w:ascii="Arial" w:hAnsi="Arial" w:cs="Arial"/>
          <w:sz w:val="20"/>
        </w:rPr>
        <w:t>DK</w:t>
      </w:r>
      <w:r>
        <w:rPr>
          <w:rFonts w:ascii="Arial" w:hAnsi="Arial" w:cs="Arial"/>
          <w:sz w:val="20"/>
        </w:rPr>
        <w:t xml:space="preserve"> </w:t>
      </w:r>
      <w:r w:rsidR="0082549B">
        <w:rPr>
          <w:rFonts w:ascii="Arial" w:hAnsi="Arial" w:cs="Arial"/>
          <w:sz w:val="20"/>
        </w:rPr>
        <w:tab/>
      </w:r>
      <w:r w:rsidR="0082549B">
        <w:rPr>
          <w:rFonts w:ascii="Arial" w:hAnsi="Arial" w:cs="Arial"/>
          <w:sz w:val="20"/>
        </w:rPr>
        <w:tab/>
      </w:r>
      <w:r w:rsidR="00D23B7E" w:rsidRPr="00D23B7E">
        <w:rPr>
          <w:rFonts w:ascii="Arial" w:hAnsi="Arial" w:cs="Arial"/>
          <w:b/>
          <w:sz w:val="20"/>
        </w:rPr>
        <w:t>(SKIP TO O1)</w:t>
      </w:r>
    </w:p>
    <w:p w:rsidR="00F52BAC" w:rsidRPr="00DA6BA2" w:rsidRDefault="00F52BAC" w:rsidP="00F52BAC">
      <w:pPr>
        <w:pStyle w:val="CodeText"/>
        <w:rPr>
          <w:rFonts w:ascii="Arial" w:hAnsi="Arial" w:cs="Arial"/>
          <w:sz w:val="20"/>
        </w:rPr>
      </w:pPr>
      <w:r w:rsidRPr="00DA6BA2">
        <w:rPr>
          <w:rFonts w:ascii="Arial" w:hAnsi="Arial" w:cs="Arial"/>
          <w:sz w:val="20"/>
        </w:rPr>
        <w:t>REF</w:t>
      </w:r>
      <w:r>
        <w:rPr>
          <w:rFonts w:ascii="Arial" w:hAnsi="Arial" w:cs="Arial"/>
          <w:sz w:val="20"/>
        </w:rPr>
        <w:t xml:space="preserve"> </w:t>
      </w:r>
      <w:r w:rsidR="0082549B">
        <w:rPr>
          <w:rFonts w:ascii="Arial" w:hAnsi="Arial" w:cs="Arial"/>
          <w:sz w:val="20"/>
        </w:rPr>
        <w:tab/>
      </w:r>
      <w:r w:rsidR="0082549B">
        <w:rPr>
          <w:rFonts w:ascii="Arial" w:hAnsi="Arial" w:cs="Arial"/>
          <w:sz w:val="20"/>
        </w:rPr>
        <w:tab/>
      </w:r>
      <w:r w:rsidR="00D23B7E" w:rsidRPr="00D23B7E">
        <w:rPr>
          <w:rFonts w:ascii="Arial" w:hAnsi="Arial" w:cs="Arial"/>
          <w:b/>
          <w:sz w:val="20"/>
        </w:rPr>
        <w:t>(SKIP TO O1)</w:t>
      </w:r>
    </w:p>
    <w:p w:rsidR="00F52BAC" w:rsidRPr="00F52BAC" w:rsidRDefault="00F52BAC" w:rsidP="00F52BAC">
      <w:pPr>
        <w:rPr>
          <w:rFonts w:ascii="Arial" w:hAnsi="Arial" w:cs="Arial"/>
          <w:sz w:val="20"/>
          <w:szCs w:val="20"/>
        </w:rPr>
      </w:pPr>
    </w:p>
    <w:p w:rsidR="00F52BAC" w:rsidRPr="00F52BAC" w:rsidRDefault="00D23B7E" w:rsidP="00F52BAC">
      <w:pPr>
        <w:ind w:left="720" w:hanging="720"/>
        <w:rPr>
          <w:rFonts w:ascii="Arial" w:hAnsi="Arial" w:cs="Arial"/>
          <w:sz w:val="20"/>
          <w:szCs w:val="20"/>
        </w:rPr>
      </w:pPr>
      <w:r>
        <w:rPr>
          <w:rFonts w:ascii="Arial" w:hAnsi="Arial" w:cs="Arial"/>
          <w:sz w:val="20"/>
          <w:szCs w:val="20"/>
        </w:rPr>
        <w:t>C</w:t>
      </w:r>
      <w:r w:rsidR="00F52BAC">
        <w:rPr>
          <w:rFonts w:ascii="Arial" w:hAnsi="Arial" w:cs="Arial"/>
          <w:sz w:val="20"/>
          <w:szCs w:val="20"/>
        </w:rPr>
        <w:t>2</w:t>
      </w:r>
      <w:r w:rsidR="00F52BAC" w:rsidRPr="00F52BAC">
        <w:rPr>
          <w:rFonts w:ascii="Arial" w:hAnsi="Arial" w:cs="Arial"/>
          <w:sz w:val="20"/>
          <w:szCs w:val="20"/>
        </w:rPr>
        <w:t>.</w:t>
      </w:r>
      <w:r w:rsidR="00F52BAC" w:rsidRPr="00F52BAC">
        <w:rPr>
          <w:rFonts w:ascii="Arial" w:hAnsi="Arial" w:cs="Arial"/>
          <w:sz w:val="20"/>
          <w:szCs w:val="20"/>
        </w:rPr>
        <w:tab/>
        <w:t>How well, or poorly, was your complaint handled?  Using a 10 point scale on which “1” means “handled very poorly” and “10” means “handled very well,” how would you rate the handling of your complaint?</w:t>
      </w:r>
    </w:p>
    <w:p w:rsidR="00F52BAC" w:rsidRDefault="00F52BAC" w:rsidP="00F52BAC">
      <w:pPr>
        <w:rPr>
          <w:rFonts w:ascii="Arial" w:hAnsi="Arial" w:cs="Arial"/>
          <w:bCs/>
          <w:sz w:val="20"/>
          <w:szCs w:val="20"/>
        </w:rPr>
      </w:pPr>
    </w:p>
    <w:p w:rsidR="00F52BAC" w:rsidRPr="007A0FCD" w:rsidRDefault="00F52BAC" w:rsidP="00F52BAC">
      <w:pPr>
        <w:pStyle w:val="CodeText"/>
        <w:rPr>
          <w:rFonts w:ascii="Arial" w:hAnsi="Arial" w:cs="Arial"/>
          <w:sz w:val="20"/>
        </w:rPr>
      </w:pPr>
      <w:r w:rsidRPr="007A0FCD">
        <w:rPr>
          <w:rFonts w:ascii="Arial" w:hAnsi="Arial" w:cs="Arial"/>
          <w:sz w:val="20"/>
        </w:rPr>
        <w:t>[RECORD NUMBER 1-10]</w:t>
      </w:r>
    </w:p>
    <w:p w:rsidR="00F52BAC" w:rsidRPr="007A0FCD" w:rsidRDefault="00F52BAC" w:rsidP="00F52BAC">
      <w:pPr>
        <w:pStyle w:val="CodeText"/>
        <w:rPr>
          <w:rFonts w:ascii="Arial" w:hAnsi="Arial" w:cs="Arial"/>
          <w:sz w:val="20"/>
        </w:rPr>
      </w:pPr>
      <w:r w:rsidRPr="007A0FCD">
        <w:rPr>
          <w:rFonts w:ascii="Arial" w:hAnsi="Arial" w:cs="Arial"/>
          <w:sz w:val="20"/>
        </w:rPr>
        <w:t>DK</w:t>
      </w:r>
    </w:p>
    <w:p w:rsidR="00F52BAC" w:rsidRPr="007A0FCD" w:rsidRDefault="00F52BAC" w:rsidP="00F52BAC">
      <w:pPr>
        <w:pStyle w:val="CodeText"/>
        <w:rPr>
          <w:rFonts w:ascii="Arial" w:hAnsi="Arial" w:cs="Arial"/>
          <w:sz w:val="20"/>
        </w:rPr>
      </w:pPr>
      <w:r w:rsidRPr="007A0FCD">
        <w:rPr>
          <w:rFonts w:ascii="Arial" w:hAnsi="Arial" w:cs="Arial"/>
          <w:sz w:val="20"/>
        </w:rPr>
        <w:t>REF</w:t>
      </w:r>
    </w:p>
    <w:p w:rsidR="00F52BAC" w:rsidRDefault="00F52BAC" w:rsidP="00F52BAC">
      <w:pPr>
        <w:rPr>
          <w:rFonts w:ascii="Arial" w:hAnsi="Arial" w:cs="Arial"/>
          <w:bCs/>
          <w:sz w:val="20"/>
          <w:szCs w:val="20"/>
        </w:rPr>
      </w:pPr>
    </w:p>
    <w:p w:rsidR="00F52BAC" w:rsidRDefault="00D23B7E" w:rsidP="00F52BAC">
      <w:pPr>
        <w:ind w:left="720" w:hanging="720"/>
        <w:rPr>
          <w:rFonts w:ascii="Arial" w:hAnsi="Arial" w:cs="Arial"/>
          <w:bCs/>
          <w:sz w:val="20"/>
          <w:szCs w:val="20"/>
        </w:rPr>
      </w:pPr>
      <w:r>
        <w:rPr>
          <w:rFonts w:ascii="Arial" w:hAnsi="Arial" w:cs="Arial"/>
          <w:bCs/>
          <w:sz w:val="20"/>
          <w:szCs w:val="20"/>
        </w:rPr>
        <w:t>C</w:t>
      </w:r>
      <w:r w:rsidR="00F52BAC">
        <w:rPr>
          <w:rFonts w:ascii="Arial" w:hAnsi="Arial" w:cs="Arial"/>
          <w:bCs/>
          <w:sz w:val="20"/>
          <w:szCs w:val="20"/>
        </w:rPr>
        <w:t>3</w:t>
      </w:r>
      <w:r w:rsidR="00F52BAC" w:rsidRPr="00F52BAC">
        <w:rPr>
          <w:rFonts w:ascii="Arial" w:hAnsi="Arial" w:cs="Arial"/>
          <w:bCs/>
          <w:sz w:val="20"/>
          <w:szCs w:val="20"/>
        </w:rPr>
        <w:t>.</w:t>
      </w:r>
      <w:r w:rsidR="00F52BAC" w:rsidRPr="00F52BAC">
        <w:rPr>
          <w:rFonts w:ascii="Arial" w:hAnsi="Arial" w:cs="Arial"/>
          <w:bCs/>
          <w:sz w:val="20"/>
          <w:szCs w:val="20"/>
        </w:rPr>
        <w:tab/>
        <w:t>How difficult or easy was it to make your complaint?  Using a 10 point scale on which “1” means “very difficult” and “10” means “very easy,” how difficult or easy was it to make a complaint?</w:t>
      </w:r>
    </w:p>
    <w:p w:rsidR="00F52BAC" w:rsidRDefault="00F52BAC" w:rsidP="00F52BAC">
      <w:pPr>
        <w:ind w:left="720" w:hanging="720"/>
        <w:rPr>
          <w:rFonts w:ascii="Arial" w:hAnsi="Arial" w:cs="Arial"/>
          <w:bCs/>
          <w:sz w:val="20"/>
          <w:szCs w:val="20"/>
        </w:rPr>
      </w:pPr>
    </w:p>
    <w:p w:rsidR="00F52BAC" w:rsidRPr="007A0FCD" w:rsidRDefault="00F52BAC" w:rsidP="00F52BAC">
      <w:pPr>
        <w:pStyle w:val="CodeText"/>
        <w:rPr>
          <w:rFonts w:ascii="Arial" w:hAnsi="Arial" w:cs="Arial"/>
          <w:sz w:val="20"/>
        </w:rPr>
      </w:pPr>
      <w:r w:rsidRPr="007A0FCD">
        <w:rPr>
          <w:rFonts w:ascii="Arial" w:hAnsi="Arial" w:cs="Arial"/>
          <w:sz w:val="20"/>
        </w:rPr>
        <w:t>[RECORD NUMBER 1-10]</w:t>
      </w:r>
    </w:p>
    <w:p w:rsidR="00F52BAC" w:rsidRPr="007A0FCD" w:rsidRDefault="00F52BAC" w:rsidP="00F52BAC">
      <w:pPr>
        <w:pStyle w:val="CodeText"/>
        <w:rPr>
          <w:rFonts w:ascii="Arial" w:hAnsi="Arial" w:cs="Arial"/>
          <w:sz w:val="20"/>
        </w:rPr>
      </w:pPr>
      <w:r w:rsidRPr="007A0FCD">
        <w:rPr>
          <w:rFonts w:ascii="Arial" w:hAnsi="Arial" w:cs="Arial"/>
          <w:sz w:val="20"/>
        </w:rPr>
        <w:t>DK</w:t>
      </w:r>
    </w:p>
    <w:p w:rsidR="00F52BAC" w:rsidRPr="007A0FCD" w:rsidRDefault="00F52BAC" w:rsidP="00F52BAC">
      <w:pPr>
        <w:pStyle w:val="CodeText"/>
        <w:rPr>
          <w:rFonts w:ascii="Arial" w:hAnsi="Arial" w:cs="Arial"/>
          <w:sz w:val="20"/>
        </w:rPr>
      </w:pPr>
      <w:r w:rsidRPr="007A0FCD">
        <w:rPr>
          <w:rFonts w:ascii="Arial" w:hAnsi="Arial" w:cs="Arial"/>
          <w:sz w:val="20"/>
        </w:rPr>
        <w:t>REF</w:t>
      </w:r>
    </w:p>
    <w:p w:rsidR="004120FE" w:rsidRDefault="004120FE" w:rsidP="004120FE">
      <w:pPr>
        <w:pStyle w:val="Heading3"/>
        <w:keepNext w:val="0"/>
      </w:pPr>
      <w:r>
        <w:t>Outcomes</w:t>
      </w:r>
    </w:p>
    <w:p w:rsidR="00AB532B" w:rsidRPr="00AB532B" w:rsidRDefault="00D23B7E" w:rsidP="00AB532B">
      <w:pPr>
        <w:ind w:left="720" w:hanging="720"/>
        <w:rPr>
          <w:rFonts w:ascii="Arial" w:hAnsi="Arial" w:cs="Arial"/>
          <w:sz w:val="20"/>
          <w:szCs w:val="20"/>
        </w:rPr>
      </w:pPr>
      <w:r>
        <w:rPr>
          <w:rFonts w:ascii="Arial" w:hAnsi="Arial" w:cs="Arial"/>
          <w:sz w:val="20"/>
          <w:szCs w:val="20"/>
        </w:rPr>
        <w:t>O1</w:t>
      </w:r>
      <w:r w:rsidR="00AB532B" w:rsidRPr="00AB532B">
        <w:rPr>
          <w:rFonts w:ascii="Arial" w:hAnsi="Arial" w:cs="Arial"/>
          <w:sz w:val="20"/>
          <w:szCs w:val="20"/>
        </w:rPr>
        <w:t>.</w:t>
      </w:r>
      <w:r w:rsidR="00AB532B" w:rsidRPr="00AB532B">
        <w:rPr>
          <w:rFonts w:ascii="Arial" w:hAnsi="Arial" w:cs="Arial"/>
          <w:sz w:val="20"/>
          <w:szCs w:val="20"/>
        </w:rPr>
        <w:tab/>
        <w:t>How confident are you that the VA life insurance program will be administered fairly and competently in the future?  Using a 10 point scale on which “1” means “not at all confident” and “10” means “very confident,” how confident are you that VA life insurance program will be administered fairly and competently in the future?</w:t>
      </w:r>
    </w:p>
    <w:p w:rsidR="00AB532B" w:rsidRDefault="00AB532B" w:rsidP="00AB532B">
      <w:pPr>
        <w:rPr>
          <w:rFonts w:ascii="Arial" w:hAnsi="Arial" w:cs="Arial"/>
          <w:sz w:val="20"/>
          <w:szCs w:val="20"/>
        </w:rPr>
      </w:pPr>
    </w:p>
    <w:p w:rsidR="00E93C0E" w:rsidRPr="007A0FCD" w:rsidRDefault="00E93C0E" w:rsidP="00E93C0E">
      <w:pPr>
        <w:pStyle w:val="CodeText"/>
        <w:rPr>
          <w:rFonts w:ascii="Arial" w:hAnsi="Arial" w:cs="Arial"/>
          <w:sz w:val="20"/>
        </w:rPr>
      </w:pPr>
      <w:r w:rsidRPr="007A0FCD">
        <w:rPr>
          <w:rFonts w:ascii="Arial" w:hAnsi="Arial" w:cs="Arial"/>
          <w:sz w:val="20"/>
        </w:rPr>
        <w:t>[RECORD NUMBER 1-10]</w:t>
      </w:r>
    </w:p>
    <w:p w:rsidR="00E93C0E" w:rsidRPr="007A0FCD" w:rsidRDefault="00E93C0E" w:rsidP="00E93C0E">
      <w:pPr>
        <w:pStyle w:val="CodeText"/>
        <w:rPr>
          <w:rFonts w:ascii="Arial" w:hAnsi="Arial" w:cs="Arial"/>
          <w:sz w:val="20"/>
        </w:rPr>
      </w:pPr>
      <w:r w:rsidRPr="007A0FCD">
        <w:rPr>
          <w:rFonts w:ascii="Arial" w:hAnsi="Arial" w:cs="Arial"/>
          <w:sz w:val="20"/>
        </w:rPr>
        <w:t>DK</w:t>
      </w:r>
    </w:p>
    <w:p w:rsidR="00E93C0E" w:rsidRPr="007A0FCD" w:rsidRDefault="00E93C0E" w:rsidP="00E93C0E">
      <w:pPr>
        <w:pStyle w:val="CodeText"/>
        <w:rPr>
          <w:rFonts w:ascii="Arial" w:hAnsi="Arial" w:cs="Arial"/>
          <w:sz w:val="20"/>
        </w:rPr>
      </w:pPr>
      <w:r w:rsidRPr="007A0FCD">
        <w:rPr>
          <w:rFonts w:ascii="Arial" w:hAnsi="Arial" w:cs="Arial"/>
          <w:sz w:val="20"/>
        </w:rPr>
        <w:t>REF</w:t>
      </w:r>
    </w:p>
    <w:p w:rsidR="00046260" w:rsidRDefault="00046260" w:rsidP="00046260">
      <w:pPr>
        <w:pStyle w:val="Heading3"/>
        <w:keepNext w:val="0"/>
      </w:pPr>
      <w:r>
        <w:t>Additional</w:t>
      </w:r>
    </w:p>
    <w:p w:rsidR="00AB532B" w:rsidRPr="00AB532B" w:rsidRDefault="00AB532B" w:rsidP="00AB532B">
      <w:pPr>
        <w:rPr>
          <w:rFonts w:ascii="Arial" w:hAnsi="Arial" w:cs="Arial"/>
          <w:sz w:val="20"/>
          <w:szCs w:val="20"/>
        </w:rPr>
      </w:pPr>
    </w:p>
    <w:p w:rsidR="00AB532B" w:rsidRPr="00AB532B" w:rsidRDefault="00D23B7E" w:rsidP="00AB532B">
      <w:pPr>
        <w:pStyle w:val="BodyText"/>
        <w:rPr>
          <w:szCs w:val="20"/>
        </w:rPr>
      </w:pPr>
      <w:r>
        <w:rPr>
          <w:szCs w:val="20"/>
        </w:rPr>
        <w:t>A1</w:t>
      </w:r>
      <w:r w:rsidR="00AB532B">
        <w:rPr>
          <w:szCs w:val="20"/>
        </w:rPr>
        <w:t>.</w:t>
      </w:r>
      <w:r w:rsidR="00AB532B">
        <w:rPr>
          <w:szCs w:val="20"/>
        </w:rPr>
        <w:tab/>
      </w:r>
      <w:r w:rsidR="00AB532B" w:rsidRPr="00AB532B">
        <w:rPr>
          <w:szCs w:val="20"/>
        </w:rPr>
        <w:t>What</w:t>
      </w:r>
      <w:r w:rsidR="00046260">
        <w:rPr>
          <w:szCs w:val="20"/>
        </w:rPr>
        <w:t>, if anything,</w:t>
      </w:r>
      <w:r w:rsidR="00AB532B" w:rsidRPr="00AB532B">
        <w:rPr>
          <w:szCs w:val="20"/>
        </w:rPr>
        <w:t xml:space="preserve"> could the </w:t>
      </w:r>
      <w:r w:rsidR="00CD02CE" w:rsidRPr="00CD02CE">
        <w:rPr>
          <w:b/>
          <w:color w:val="000000"/>
          <w:szCs w:val="20"/>
        </w:rPr>
        <w:t>VA</w:t>
      </w:r>
      <w:r w:rsidR="00AB532B" w:rsidRPr="00AB532B">
        <w:rPr>
          <w:szCs w:val="20"/>
        </w:rPr>
        <w:t xml:space="preserve"> do differently to better meet your</w:t>
      </w:r>
      <w:r w:rsidR="00CC4554">
        <w:rPr>
          <w:szCs w:val="20"/>
        </w:rPr>
        <w:t xml:space="preserve"> life</w:t>
      </w:r>
      <w:r w:rsidR="00AB532B" w:rsidRPr="00AB532B">
        <w:rPr>
          <w:szCs w:val="20"/>
        </w:rPr>
        <w:t xml:space="preserve"> </w:t>
      </w:r>
      <w:r w:rsidR="007F72C7">
        <w:rPr>
          <w:szCs w:val="20"/>
        </w:rPr>
        <w:t xml:space="preserve">insurance </w:t>
      </w:r>
      <w:r w:rsidR="00AB532B" w:rsidRPr="00AB532B">
        <w:rPr>
          <w:szCs w:val="20"/>
        </w:rPr>
        <w:t>needs? (OPEN END)</w:t>
      </w:r>
    </w:p>
    <w:p w:rsidR="00046260" w:rsidRDefault="00046260" w:rsidP="00E25B52">
      <w:pPr>
        <w:rPr>
          <w:rFonts w:ascii="Arial" w:hAnsi="Arial" w:cs="Arial"/>
          <w:sz w:val="20"/>
          <w:szCs w:val="20"/>
        </w:rPr>
      </w:pPr>
    </w:p>
    <w:p w:rsidR="00046260" w:rsidRDefault="00046260" w:rsidP="00E25B52">
      <w:pPr>
        <w:rPr>
          <w:rFonts w:ascii="Arial" w:hAnsi="Arial" w:cs="Arial"/>
          <w:sz w:val="20"/>
          <w:szCs w:val="20"/>
        </w:rPr>
      </w:pPr>
    </w:p>
    <w:p w:rsidR="00E93C0E" w:rsidRPr="00845648" w:rsidRDefault="004120FE" w:rsidP="00E25B52">
      <w:pPr>
        <w:rPr>
          <w:rFonts w:ascii="Arial" w:hAnsi="Arial" w:cs="Arial"/>
          <w:b/>
          <w:sz w:val="20"/>
          <w:szCs w:val="20"/>
        </w:rPr>
      </w:pPr>
      <w:r w:rsidRPr="00AB532B">
        <w:rPr>
          <w:rFonts w:ascii="Arial" w:hAnsi="Arial" w:cs="Arial"/>
          <w:sz w:val="20"/>
          <w:szCs w:val="20"/>
        </w:rPr>
        <w:t>Those are all of the questions I have for you. Thank you for your time today</w:t>
      </w:r>
      <w:r w:rsidR="00845648">
        <w:rPr>
          <w:rFonts w:ascii="Arial" w:hAnsi="Arial" w:cs="Arial"/>
          <w:sz w:val="20"/>
          <w:szCs w:val="20"/>
        </w:rPr>
        <w:t xml:space="preserve">. </w:t>
      </w:r>
      <w:r w:rsidR="00845648" w:rsidRPr="00845648">
        <w:rPr>
          <w:rFonts w:ascii="Arial" w:hAnsi="Arial" w:cs="Arial"/>
          <w:b/>
          <w:sz w:val="20"/>
          <w:szCs w:val="20"/>
        </w:rPr>
        <w:t>(TERMINATE CALL)</w:t>
      </w:r>
    </w:p>
    <w:sectPr w:rsidR="00E93C0E" w:rsidRPr="00845648" w:rsidSect="008E762A">
      <w:headerReference w:type="default" r:id="rId9"/>
      <w:footerReference w:type="default" r:id="rId10"/>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04" w:rsidRDefault="00602204">
      <w:r>
        <w:separator/>
      </w:r>
    </w:p>
  </w:endnote>
  <w:endnote w:type="continuationSeparator" w:id="0">
    <w:p w:rsidR="00602204" w:rsidRDefault="0060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C" w:rsidRDefault="00412B4C">
    <w:pPr>
      <w:pStyle w:val="Footer"/>
      <w:rPr>
        <w:rFonts w:ascii="Arial" w:hAnsi="Arial" w:cs="Arial"/>
        <w:sz w:val="20"/>
      </w:rPr>
    </w:pPr>
    <w:r>
      <w:rPr>
        <w:rFonts w:ascii="Arial" w:hAnsi="Arial" w:cs="Arial"/>
        <w:noProof/>
        <w:sz w:val="20"/>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-82550</wp:posOffset>
          </wp:positionV>
          <wp:extent cx="1000125" cy="285750"/>
          <wp:effectExtent l="19050" t="0" r="9525" b="0"/>
          <wp:wrapThrough wrapText="bothSides">
            <wp:wrapPolygon edited="0">
              <wp:start x="-411" y="0"/>
              <wp:lineTo x="-411" y="20160"/>
              <wp:lineTo x="21806" y="20160"/>
              <wp:lineTo x="21806" y="0"/>
              <wp:lineTo x="-4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0125" cy="285750"/>
                  </a:xfrm>
                  <a:prstGeom prst="rect">
                    <a:avLst/>
                  </a:prstGeom>
                  <a:noFill/>
                  <a:ln w="9525">
                    <a:noFill/>
                    <a:miter lim="800000"/>
                    <a:headEnd/>
                    <a:tailEnd/>
                  </a:ln>
                </pic:spPr>
              </pic:pic>
            </a:graphicData>
          </a:graphic>
        </wp:anchor>
      </w:drawing>
    </w:r>
    <w:r w:rsidR="00CD02CE">
      <w:rPr>
        <w:rFonts w:ascii="Arial" w:hAnsi="Arial" w:cs="Arial"/>
        <w:sz w:val="20"/>
      </w:rPr>
      <w:fldChar w:fldCharType="begin"/>
    </w:r>
    <w:r>
      <w:rPr>
        <w:rFonts w:ascii="Arial" w:hAnsi="Arial" w:cs="Arial"/>
        <w:sz w:val="20"/>
      </w:rPr>
      <w:instrText xml:space="preserve"> DATE \@ "M/d/yyyy" </w:instrText>
    </w:r>
    <w:r w:rsidR="00CD02CE">
      <w:rPr>
        <w:rFonts w:ascii="Arial" w:hAnsi="Arial" w:cs="Arial"/>
        <w:sz w:val="20"/>
      </w:rPr>
      <w:fldChar w:fldCharType="separate"/>
    </w:r>
    <w:ins w:id="1" w:author="Tate, Richard A" w:date="2015-09-18T08:58:00Z">
      <w:r w:rsidR="00BC180C">
        <w:rPr>
          <w:rFonts w:ascii="Arial" w:hAnsi="Arial" w:cs="Arial"/>
          <w:noProof/>
          <w:sz w:val="20"/>
        </w:rPr>
        <w:t>9/18/2015</w:t>
      </w:r>
    </w:ins>
    <w:del w:id="2" w:author="Tate, Richard A" w:date="2015-09-18T08:58:00Z">
      <w:r w:rsidR="001D4E6C" w:rsidDel="00BC180C">
        <w:rPr>
          <w:rFonts w:ascii="Arial" w:hAnsi="Arial" w:cs="Arial"/>
          <w:noProof/>
          <w:sz w:val="20"/>
        </w:rPr>
        <w:delText>9/17/2015</w:delText>
      </w:r>
    </w:del>
    <w:r w:rsidR="00CD02CE">
      <w:rPr>
        <w:rFonts w:ascii="Arial" w:hAnsi="Arial" w:cs="Arial"/>
        <w:sz w:val="20"/>
      </w:rPr>
      <w:fldChar w:fldCharType="end"/>
    </w:r>
    <w:r>
      <w:rPr>
        <w:rFonts w:ascii="Arial" w:hAnsi="Arial" w:cs="Arial"/>
        <w:sz w:val="20"/>
      </w:rPr>
      <w:tab/>
      <w:t xml:space="preserve">Page </w:t>
    </w:r>
    <w:r w:rsidR="00CD02CE">
      <w:rPr>
        <w:rFonts w:ascii="Arial" w:hAnsi="Arial" w:cs="Arial"/>
        <w:sz w:val="20"/>
      </w:rPr>
      <w:fldChar w:fldCharType="begin"/>
    </w:r>
    <w:r>
      <w:rPr>
        <w:rFonts w:ascii="Arial" w:hAnsi="Arial" w:cs="Arial"/>
        <w:sz w:val="20"/>
      </w:rPr>
      <w:instrText xml:space="preserve"> PAGE </w:instrText>
    </w:r>
    <w:r w:rsidR="00CD02CE">
      <w:rPr>
        <w:rFonts w:ascii="Arial" w:hAnsi="Arial" w:cs="Arial"/>
        <w:sz w:val="20"/>
      </w:rPr>
      <w:fldChar w:fldCharType="separate"/>
    </w:r>
    <w:r w:rsidR="00BC180C">
      <w:rPr>
        <w:rFonts w:ascii="Arial" w:hAnsi="Arial" w:cs="Arial"/>
        <w:noProof/>
        <w:sz w:val="20"/>
      </w:rPr>
      <w:t>1</w:t>
    </w:r>
    <w:r w:rsidR="00CD02CE">
      <w:rPr>
        <w:rFonts w:ascii="Arial" w:hAnsi="Arial" w:cs="Arial"/>
        <w:sz w:val="20"/>
      </w:rPr>
      <w:fldChar w:fldCharType="end"/>
    </w:r>
    <w:r>
      <w:rPr>
        <w:rFonts w:ascii="Arial" w:hAnsi="Arial" w:cs="Arial"/>
        <w:sz w:val="20"/>
      </w:rPr>
      <w:t xml:space="preserve"> of </w:t>
    </w:r>
    <w:r w:rsidR="00CD02CE">
      <w:rPr>
        <w:rFonts w:ascii="Arial" w:hAnsi="Arial" w:cs="Arial"/>
        <w:sz w:val="20"/>
      </w:rPr>
      <w:fldChar w:fldCharType="begin"/>
    </w:r>
    <w:r>
      <w:rPr>
        <w:rFonts w:ascii="Arial" w:hAnsi="Arial" w:cs="Arial"/>
        <w:sz w:val="20"/>
      </w:rPr>
      <w:instrText xml:space="preserve"> NUMPAGES </w:instrText>
    </w:r>
    <w:r w:rsidR="00CD02CE">
      <w:rPr>
        <w:rFonts w:ascii="Arial" w:hAnsi="Arial" w:cs="Arial"/>
        <w:sz w:val="20"/>
      </w:rPr>
      <w:fldChar w:fldCharType="separate"/>
    </w:r>
    <w:r w:rsidR="00BC180C">
      <w:rPr>
        <w:rFonts w:ascii="Arial" w:hAnsi="Arial" w:cs="Arial"/>
        <w:noProof/>
        <w:sz w:val="20"/>
      </w:rPr>
      <w:t>5</w:t>
    </w:r>
    <w:r w:rsidR="00CD02CE">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04" w:rsidRDefault="00602204">
      <w:r>
        <w:separator/>
      </w:r>
    </w:p>
  </w:footnote>
  <w:footnote w:type="continuationSeparator" w:id="0">
    <w:p w:rsidR="00602204" w:rsidRDefault="00602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C" w:rsidRDefault="00412B4C">
    <w:pPr>
      <w:pStyle w:val="Header"/>
      <w:rPr>
        <w:rFonts w:ascii="Arial" w:hAnsi="Arial" w:cs="Arial"/>
        <w:sz w:val="18"/>
      </w:rPr>
    </w:pPr>
    <w:r>
      <w:rPr>
        <w:rFonts w:ascii="Arial" w:hAnsi="Arial" w:cs="Arial"/>
        <w:sz w:val="18"/>
      </w:rPr>
      <w:t>VBA Insurance Overall Questionnaire</w:t>
    </w:r>
    <w:r>
      <w:rPr>
        <w:rFonts w:ascii="Arial" w:hAnsi="Arial" w:cs="Arial"/>
        <w:sz w:val="18"/>
      </w:rPr>
      <w:tab/>
      <w:t xml:space="preserve"> </w:t>
    </w:r>
    <w:r>
      <w:rPr>
        <w:rFonts w:ascii="Arial" w:hAnsi="Arial" w:cs="Arial"/>
        <w:sz w:val="18"/>
      </w:rPr>
      <w:tab/>
      <w:t>2015</w:t>
    </w:r>
  </w:p>
  <w:p w:rsidR="00412B4C" w:rsidRDefault="00412B4C">
    <w:pPr>
      <w:pStyle w:val="Head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FF"/>
    <w:multiLevelType w:val="hybridMultilevel"/>
    <w:tmpl w:val="1BB66D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679B9"/>
    <w:multiLevelType w:val="hybridMultilevel"/>
    <w:tmpl w:val="20A0014C"/>
    <w:lvl w:ilvl="0" w:tplc="3D2C4A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4C73"/>
    <w:multiLevelType w:val="hybridMultilevel"/>
    <w:tmpl w:val="55ACF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123289"/>
    <w:multiLevelType w:val="hybridMultilevel"/>
    <w:tmpl w:val="C19AE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512C46"/>
    <w:multiLevelType w:val="hybridMultilevel"/>
    <w:tmpl w:val="61BE1596"/>
    <w:lvl w:ilvl="0" w:tplc="4DDE9F6C">
      <w:start w:val="15"/>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9527A"/>
    <w:multiLevelType w:val="hybridMultilevel"/>
    <w:tmpl w:val="AD3415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D24D1"/>
    <w:multiLevelType w:val="hybridMultilevel"/>
    <w:tmpl w:val="38FA36FC"/>
    <w:lvl w:ilvl="0" w:tplc="D7EAE468">
      <w:start w:val="10"/>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09273F"/>
    <w:multiLevelType w:val="hybridMultilevel"/>
    <w:tmpl w:val="9A72930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5320A"/>
    <w:multiLevelType w:val="hybridMultilevel"/>
    <w:tmpl w:val="E736C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EF65D3"/>
    <w:multiLevelType w:val="hybridMultilevel"/>
    <w:tmpl w:val="F13AE4D8"/>
    <w:lvl w:ilvl="0" w:tplc="9A62415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1">
      <w:start w:val="1"/>
      <w:numFmt w:val="bullet"/>
      <w:lvlText w:val=""/>
      <w:lvlJc w:val="left"/>
      <w:pPr>
        <w:tabs>
          <w:tab w:val="num" w:pos="1080"/>
        </w:tabs>
        <w:ind w:left="1080" w:hanging="360"/>
      </w:pPr>
      <w:rPr>
        <w:rFonts w:ascii="Symbol" w:hAnsi="Symbol" w:hint="default"/>
        <w:sz w:val="24"/>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08E37A3"/>
    <w:multiLevelType w:val="hybridMultilevel"/>
    <w:tmpl w:val="90D0FECE"/>
    <w:lvl w:ilvl="0" w:tplc="918C3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D52DEF"/>
    <w:multiLevelType w:val="hybridMultilevel"/>
    <w:tmpl w:val="DE5C2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CE697A"/>
    <w:multiLevelType w:val="hybridMultilevel"/>
    <w:tmpl w:val="57D4B87C"/>
    <w:lvl w:ilvl="0" w:tplc="FDBCC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492383"/>
    <w:multiLevelType w:val="hybridMultilevel"/>
    <w:tmpl w:val="1DA8161C"/>
    <w:lvl w:ilvl="0" w:tplc="D92CEC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B33C10"/>
    <w:multiLevelType w:val="hybridMultilevel"/>
    <w:tmpl w:val="02469F24"/>
    <w:lvl w:ilvl="0" w:tplc="3D2C4A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EE7188"/>
    <w:multiLevelType w:val="hybridMultilevel"/>
    <w:tmpl w:val="65AC004C"/>
    <w:lvl w:ilvl="0" w:tplc="4DDE9F6C">
      <w:start w:val="15"/>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1801D8"/>
    <w:multiLevelType w:val="hybridMultilevel"/>
    <w:tmpl w:val="FBFA41E2"/>
    <w:lvl w:ilvl="0" w:tplc="D92CECF0">
      <w:start w:val="1"/>
      <w:numFmt w:val="bullet"/>
      <w:lvlText w:val=""/>
      <w:lvlJc w:val="left"/>
      <w:pPr>
        <w:tabs>
          <w:tab w:val="num" w:pos="1440"/>
        </w:tabs>
        <w:ind w:left="1440" w:hanging="360"/>
      </w:pPr>
      <w:rPr>
        <w:rFonts w:ascii="Symbol" w:hAnsi="Symbol" w:hint="default"/>
        <w:sz w:val="20"/>
      </w:rPr>
    </w:lvl>
    <w:lvl w:ilvl="1" w:tplc="4DDE9F6C">
      <w:start w:val="15"/>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5565BB"/>
    <w:multiLevelType w:val="hybridMultilevel"/>
    <w:tmpl w:val="1B364F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586412"/>
    <w:multiLevelType w:val="hybridMultilevel"/>
    <w:tmpl w:val="A42E1E52"/>
    <w:lvl w:ilvl="0" w:tplc="3D2C4A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C80D15"/>
    <w:multiLevelType w:val="hybridMultilevel"/>
    <w:tmpl w:val="2F787002"/>
    <w:lvl w:ilvl="0" w:tplc="7B1E95B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9A1BFA"/>
    <w:multiLevelType w:val="hybridMultilevel"/>
    <w:tmpl w:val="FBFA41E2"/>
    <w:lvl w:ilvl="0" w:tplc="553C49DC">
      <w:start w:val="1"/>
      <w:numFmt w:val="decimal"/>
      <w:lvlText w:val="%1."/>
      <w:lvlJc w:val="left"/>
      <w:pPr>
        <w:tabs>
          <w:tab w:val="num" w:pos="720"/>
        </w:tabs>
        <w:ind w:left="720" w:hanging="360"/>
      </w:pPr>
      <w:rPr>
        <w:rFonts w:ascii="Arial" w:hAnsi="Arial" w:hint="default"/>
        <w:b w:val="0"/>
        <w:i w:val="0"/>
        <w:sz w:val="20"/>
      </w:rPr>
    </w:lvl>
    <w:lvl w:ilvl="1" w:tplc="4DDE9F6C">
      <w:start w:val="15"/>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EE108B"/>
    <w:multiLevelType w:val="hybridMultilevel"/>
    <w:tmpl w:val="8A4039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3020A64"/>
    <w:multiLevelType w:val="hybridMultilevel"/>
    <w:tmpl w:val="57D4B87C"/>
    <w:lvl w:ilvl="0" w:tplc="FDBCC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3335B33"/>
    <w:multiLevelType w:val="hybridMultilevel"/>
    <w:tmpl w:val="FBDAA624"/>
    <w:lvl w:ilvl="0" w:tplc="4DDE9F6C">
      <w:start w:val="15"/>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880137"/>
    <w:multiLevelType w:val="hybridMultilevel"/>
    <w:tmpl w:val="74B4A7A0"/>
    <w:lvl w:ilvl="0" w:tplc="A93A83C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65B797B"/>
    <w:multiLevelType w:val="hybridMultilevel"/>
    <w:tmpl w:val="62EC980A"/>
    <w:lvl w:ilvl="0" w:tplc="D92CEC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8E32689"/>
    <w:multiLevelType w:val="hybridMultilevel"/>
    <w:tmpl w:val="3BA6C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083C87"/>
    <w:multiLevelType w:val="hybridMultilevel"/>
    <w:tmpl w:val="694A9F04"/>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1C5E81"/>
    <w:multiLevelType w:val="hybridMultilevel"/>
    <w:tmpl w:val="A936FE4A"/>
    <w:lvl w:ilvl="0" w:tplc="4DDE9F6C">
      <w:start w:val="15"/>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8B4324"/>
    <w:multiLevelType w:val="hybridMultilevel"/>
    <w:tmpl w:val="1E4A4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310C0E"/>
    <w:multiLevelType w:val="hybridMultilevel"/>
    <w:tmpl w:val="713C9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5523CA"/>
    <w:multiLevelType w:val="hybridMultilevel"/>
    <w:tmpl w:val="5080908E"/>
    <w:lvl w:ilvl="0" w:tplc="716CA37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nsid w:val="54C37674"/>
    <w:multiLevelType w:val="hybridMultilevel"/>
    <w:tmpl w:val="09C651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F14A17"/>
    <w:multiLevelType w:val="multilevel"/>
    <w:tmpl w:val="20D4EA28"/>
    <w:lvl w:ilvl="0">
      <w:start w:val="1"/>
      <w:numFmt w:val="decimal"/>
      <w:lvlText w:val="1.%1"/>
      <w:lvlJc w:val="left"/>
      <w:pPr>
        <w:tabs>
          <w:tab w:val="num" w:pos="720"/>
        </w:tabs>
        <w:ind w:left="720" w:hanging="72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5A215A9B"/>
    <w:multiLevelType w:val="hybridMultilevel"/>
    <w:tmpl w:val="84BE0B5E"/>
    <w:lvl w:ilvl="0" w:tplc="3D2C4A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9F074A"/>
    <w:multiLevelType w:val="hybridMultilevel"/>
    <w:tmpl w:val="9DDA3E00"/>
    <w:lvl w:ilvl="0" w:tplc="F1141F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3C166D"/>
    <w:multiLevelType w:val="hybridMultilevel"/>
    <w:tmpl w:val="36107AAA"/>
    <w:lvl w:ilvl="0" w:tplc="FDBCC3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A81CE8"/>
    <w:multiLevelType w:val="singleLevel"/>
    <w:tmpl w:val="7222EC2E"/>
    <w:lvl w:ilvl="0">
      <w:start w:val="98"/>
      <w:numFmt w:val="decimal"/>
      <w:lvlText w:val="%1"/>
      <w:lvlJc w:val="left"/>
      <w:pPr>
        <w:tabs>
          <w:tab w:val="num" w:pos="1080"/>
        </w:tabs>
        <w:ind w:left="1080" w:hanging="360"/>
      </w:pPr>
      <w:rPr>
        <w:rFonts w:hint="default"/>
      </w:rPr>
    </w:lvl>
  </w:abstractNum>
  <w:abstractNum w:abstractNumId="38">
    <w:nsid w:val="659E1A83"/>
    <w:multiLevelType w:val="hybridMultilevel"/>
    <w:tmpl w:val="7C50AF9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C43161"/>
    <w:multiLevelType w:val="hybridMultilevel"/>
    <w:tmpl w:val="35267D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89598D"/>
    <w:multiLevelType w:val="hybridMultilevel"/>
    <w:tmpl w:val="9C5038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AC0E77"/>
    <w:multiLevelType w:val="hybridMultilevel"/>
    <w:tmpl w:val="FBFA41E2"/>
    <w:lvl w:ilvl="0" w:tplc="D92CECF0">
      <w:start w:val="1"/>
      <w:numFmt w:val="bullet"/>
      <w:lvlText w:val=""/>
      <w:lvlJc w:val="left"/>
      <w:pPr>
        <w:tabs>
          <w:tab w:val="num" w:pos="720"/>
        </w:tabs>
        <w:ind w:left="720" w:hanging="360"/>
      </w:pPr>
      <w:rPr>
        <w:rFonts w:ascii="Symbol" w:hAnsi="Symbol" w:hint="default"/>
        <w:sz w:val="20"/>
      </w:rPr>
    </w:lvl>
    <w:lvl w:ilvl="1" w:tplc="4DDE9F6C">
      <w:start w:val="15"/>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786181"/>
    <w:multiLevelType w:val="hybridMultilevel"/>
    <w:tmpl w:val="B5E46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652968"/>
    <w:multiLevelType w:val="hybridMultilevel"/>
    <w:tmpl w:val="8DFEBF62"/>
    <w:lvl w:ilvl="0" w:tplc="D92CECF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827380C"/>
    <w:multiLevelType w:val="hybridMultilevel"/>
    <w:tmpl w:val="E0080E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1346BF"/>
    <w:multiLevelType w:val="singleLevel"/>
    <w:tmpl w:val="A378BDB2"/>
    <w:lvl w:ilvl="0">
      <w:start w:val="1"/>
      <w:numFmt w:val="decimal"/>
      <w:lvlText w:val="%1"/>
      <w:lvlJc w:val="left"/>
      <w:pPr>
        <w:tabs>
          <w:tab w:val="num" w:pos="1440"/>
        </w:tabs>
        <w:ind w:left="1440" w:hanging="720"/>
      </w:pPr>
      <w:rPr>
        <w:rFonts w:hint="default"/>
      </w:rPr>
    </w:lvl>
  </w:abstractNum>
  <w:abstractNum w:abstractNumId="46">
    <w:nsid w:val="7E1B31E0"/>
    <w:multiLevelType w:val="hybridMultilevel"/>
    <w:tmpl w:val="2AA09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C6B8C"/>
    <w:multiLevelType w:val="hybridMultilevel"/>
    <w:tmpl w:val="49CEB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33"/>
  </w:num>
  <w:num w:numId="4">
    <w:abstractNumId w:val="39"/>
  </w:num>
  <w:num w:numId="5">
    <w:abstractNumId w:val="20"/>
  </w:num>
  <w:num w:numId="6">
    <w:abstractNumId w:val="2"/>
  </w:num>
  <w:num w:numId="7">
    <w:abstractNumId w:val="6"/>
  </w:num>
  <w:num w:numId="8">
    <w:abstractNumId w:val="42"/>
  </w:num>
  <w:num w:numId="9">
    <w:abstractNumId w:val="3"/>
  </w:num>
  <w:num w:numId="10">
    <w:abstractNumId w:val="11"/>
  </w:num>
  <w:num w:numId="11">
    <w:abstractNumId w:val="28"/>
  </w:num>
  <w:num w:numId="12">
    <w:abstractNumId w:val="4"/>
  </w:num>
  <w:num w:numId="13">
    <w:abstractNumId w:val="23"/>
  </w:num>
  <w:num w:numId="14">
    <w:abstractNumId w:val="15"/>
  </w:num>
  <w:num w:numId="15">
    <w:abstractNumId w:val="27"/>
  </w:num>
  <w:num w:numId="16">
    <w:abstractNumId w:val="43"/>
  </w:num>
  <w:num w:numId="17">
    <w:abstractNumId w:val="16"/>
  </w:num>
  <w:num w:numId="18">
    <w:abstractNumId w:val="41"/>
  </w:num>
  <w:num w:numId="19">
    <w:abstractNumId w:val="13"/>
  </w:num>
  <w:num w:numId="20">
    <w:abstractNumId w:val="25"/>
  </w:num>
  <w:num w:numId="21">
    <w:abstractNumId w:val="31"/>
  </w:num>
  <w:num w:numId="22">
    <w:abstractNumId w:val="26"/>
  </w:num>
  <w:num w:numId="23">
    <w:abstractNumId w:val="1"/>
  </w:num>
  <w:num w:numId="24">
    <w:abstractNumId w:val="14"/>
  </w:num>
  <w:num w:numId="25">
    <w:abstractNumId w:val="18"/>
  </w:num>
  <w:num w:numId="26">
    <w:abstractNumId w:val="34"/>
  </w:num>
  <w:num w:numId="27">
    <w:abstractNumId w:val="9"/>
  </w:num>
  <w:num w:numId="28">
    <w:abstractNumId w:val="29"/>
  </w:num>
  <w:num w:numId="29">
    <w:abstractNumId w:val="47"/>
  </w:num>
  <w:num w:numId="30">
    <w:abstractNumId w:val="24"/>
  </w:num>
  <w:num w:numId="31">
    <w:abstractNumId w:val="12"/>
  </w:num>
  <w:num w:numId="32">
    <w:abstractNumId w:val="22"/>
  </w:num>
  <w:num w:numId="33">
    <w:abstractNumId w:val="45"/>
  </w:num>
  <w:num w:numId="34">
    <w:abstractNumId w:val="37"/>
  </w:num>
  <w:num w:numId="35">
    <w:abstractNumId w:val="36"/>
  </w:num>
  <w:num w:numId="36">
    <w:abstractNumId w:val="10"/>
  </w:num>
  <w:num w:numId="37">
    <w:abstractNumId w:val="19"/>
  </w:num>
  <w:num w:numId="38">
    <w:abstractNumId w:val="35"/>
  </w:num>
  <w:num w:numId="39">
    <w:abstractNumId w:val="17"/>
  </w:num>
  <w:num w:numId="40">
    <w:abstractNumId w:val="21"/>
  </w:num>
  <w:num w:numId="41">
    <w:abstractNumId w:val="38"/>
  </w:num>
  <w:num w:numId="42">
    <w:abstractNumId w:val="32"/>
  </w:num>
  <w:num w:numId="43">
    <w:abstractNumId w:val="40"/>
  </w:num>
  <w:num w:numId="44">
    <w:abstractNumId w:val="5"/>
  </w:num>
  <w:num w:numId="45">
    <w:abstractNumId w:val="44"/>
  </w:num>
  <w:num w:numId="46">
    <w:abstractNumId w:val="7"/>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47"/>
    <w:rsid w:val="00046260"/>
    <w:rsid w:val="000B38B5"/>
    <w:rsid w:val="000C2758"/>
    <w:rsid w:val="000C47B8"/>
    <w:rsid w:val="001513FD"/>
    <w:rsid w:val="001519DA"/>
    <w:rsid w:val="001627BA"/>
    <w:rsid w:val="001D4E6C"/>
    <w:rsid w:val="004120FE"/>
    <w:rsid w:val="00412B4C"/>
    <w:rsid w:val="005256C3"/>
    <w:rsid w:val="005629C1"/>
    <w:rsid w:val="005E3B39"/>
    <w:rsid w:val="00602204"/>
    <w:rsid w:val="0063044D"/>
    <w:rsid w:val="00635FB3"/>
    <w:rsid w:val="00647361"/>
    <w:rsid w:val="006C0A47"/>
    <w:rsid w:val="006E526D"/>
    <w:rsid w:val="0074702A"/>
    <w:rsid w:val="007608A3"/>
    <w:rsid w:val="007A0FCD"/>
    <w:rsid w:val="007F72C7"/>
    <w:rsid w:val="0082549B"/>
    <w:rsid w:val="00845648"/>
    <w:rsid w:val="0086106B"/>
    <w:rsid w:val="008E762A"/>
    <w:rsid w:val="008F1A94"/>
    <w:rsid w:val="008F224C"/>
    <w:rsid w:val="00905B37"/>
    <w:rsid w:val="00964306"/>
    <w:rsid w:val="00972F1D"/>
    <w:rsid w:val="00992476"/>
    <w:rsid w:val="009C6CAA"/>
    <w:rsid w:val="009E25D7"/>
    <w:rsid w:val="009F52C4"/>
    <w:rsid w:val="009F6AA7"/>
    <w:rsid w:val="00AA35F9"/>
    <w:rsid w:val="00AB0D34"/>
    <w:rsid w:val="00AB532B"/>
    <w:rsid w:val="00AC20BD"/>
    <w:rsid w:val="00AE648F"/>
    <w:rsid w:val="00B17135"/>
    <w:rsid w:val="00BC180C"/>
    <w:rsid w:val="00C03AA2"/>
    <w:rsid w:val="00C31999"/>
    <w:rsid w:val="00C87DBF"/>
    <w:rsid w:val="00CC4554"/>
    <w:rsid w:val="00CD02CE"/>
    <w:rsid w:val="00CE4F25"/>
    <w:rsid w:val="00D211B2"/>
    <w:rsid w:val="00D23B7E"/>
    <w:rsid w:val="00D56061"/>
    <w:rsid w:val="00DA6BA2"/>
    <w:rsid w:val="00DE62DE"/>
    <w:rsid w:val="00E25B52"/>
    <w:rsid w:val="00E5221C"/>
    <w:rsid w:val="00E93C0E"/>
    <w:rsid w:val="00F52BAC"/>
    <w:rsid w:val="00F7320A"/>
    <w:rsid w:val="00FE7C0B"/>
    <w:rsid w:val="00FF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2A"/>
    <w:rPr>
      <w:sz w:val="24"/>
      <w:szCs w:val="24"/>
    </w:rPr>
  </w:style>
  <w:style w:type="paragraph" w:styleId="Heading1">
    <w:name w:val="heading 1"/>
    <w:basedOn w:val="Normal"/>
    <w:next w:val="Normal"/>
    <w:qFormat/>
    <w:rsid w:val="008E762A"/>
    <w:pPr>
      <w:keepNext/>
      <w:jc w:val="center"/>
      <w:outlineLvl w:val="0"/>
    </w:pPr>
    <w:rPr>
      <w:rFonts w:ascii="Arial Black" w:hAnsi="Arial Black"/>
      <w:b/>
      <w:bCs/>
      <w:sz w:val="28"/>
    </w:rPr>
  </w:style>
  <w:style w:type="paragraph" w:styleId="Heading2">
    <w:name w:val="heading 2"/>
    <w:basedOn w:val="Normal"/>
    <w:next w:val="Normal"/>
    <w:qFormat/>
    <w:rsid w:val="008E762A"/>
    <w:pPr>
      <w:keepNext/>
      <w:keepLines/>
      <w:jc w:val="center"/>
      <w:outlineLvl w:val="1"/>
    </w:pPr>
    <w:rPr>
      <w:rFonts w:ascii="Arial Black" w:hAnsi="Arial Black"/>
      <w:sz w:val="36"/>
      <w:szCs w:val="20"/>
    </w:rPr>
  </w:style>
  <w:style w:type="paragraph" w:styleId="Heading3">
    <w:name w:val="heading 3"/>
    <w:basedOn w:val="Normal"/>
    <w:next w:val="Normal"/>
    <w:qFormat/>
    <w:rsid w:val="008E762A"/>
    <w:pPr>
      <w:keepNext/>
      <w:pBdr>
        <w:top w:val="single" w:sz="12" w:space="1" w:color="auto"/>
        <w:bottom w:val="single" w:sz="6" w:space="1" w:color="auto"/>
      </w:pBdr>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E762A"/>
    <w:rPr>
      <w:rFonts w:ascii="Arial" w:hAnsi="Arial" w:cs="Arial"/>
      <w:sz w:val="20"/>
    </w:rPr>
  </w:style>
  <w:style w:type="paragraph" w:customStyle="1" w:styleId="Question">
    <w:name w:val="Question"/>
    <w:basedOn w:val="Normal"/>
    <w:rsid w:val="008E762A"/>
    <w:pPr>
      <w:spacing w:after="100"/>
      <w:ind w:left="720" w:hanging="720"/>
    </w:pPr>
    <w:rPr>
      <w:sz w:val="20"/>
      <w:szCs w:val="20"/>
    </w:rPr>
  </w:style>
  <w:style w:type="paragraph" w:styleId="Title">
    <w:name w:val="Title"/>
    <w:basedOn w:val="Normal"/>
    <w:qFormat/>
    <w:rsid w:val="008E762A"/>
    <w:pPr>
      <w:jc w:val="center"/>
    </w:pPr>
    <w:rPr>
      <w:rFonts w:ascii="Arial Black" w:hAnsi="Arial Black"/>
      <w:b/>
      <w:bCs/>
      <w:sz w:val="32"/>
    </w:rPr>
  </w:style>
  <w:style w:type="paragraph" w:styleId="Subtitle">
    <w:name w:val="Subtitle"/>
    <w:basedOn w:val="Normal"/>
    <w:qFormat/>
    <w:rsid w:val="008E762A"/>
    <w:pPr>
      <w:jc w:val="center"/>
    </w:pPr>
    <w:rPr>
      <w:rFonts w:ascii="Arial Black" w:hAnsi="Arial Black"/>
      <w:b/>
      <w:bCs/>
      <w:sz w:val="32"/>
    </w:rPr>
  </w:style>
  <w:style w:type="paragraph" w:styleId="Header">
    <w:name w:val="header"/>
    <w:basedOn w:val="Normal"/>
    <w:semiHidden/>
    <w:rsid w:val="008E762A"/>
    <w:pPr>
      <w:tabs>
        <w:tab w:val="center" w:pos="4320"/>
        <w:tab w:val="right" w:pos="8640"/>
      </w:tabs>
    </w:pPr>
  </w:style>
  <w:style w:type="paragraph" w:styleId="Footer">
    <w:name w:val="footer"/>
    <w:basedOn w:val="Normal"/>
    <w:semiHidden/>
    <w:rsid w:val="008E762A"/>
    <w:pPr>
      <w:tabs>
        <w:tab w:val="center" w:pos="4320"/>
        <w:tab w:val="right" w:pos="8640"/>
      </w:tabs>
    </w:pPr>
  </w:style>
  <w:style w:type="paragraph" w:styleId="BodyText2">
    <w:name w:val="Body Text 2"/>
    <w:basedOn w:val="Normal"/>
    <w:semiHidden/>
    <w:rsid w:val="008E762A"/>
    <w:rPr>
      <w:rFonts w:ascii="Arial" w:hAnsi="Arial" w:cs="Arial"/>
      <w:i/>
      <w:iCs/>
      <w:sz w:val="20"/>
    </w:rPr>
  </w:style>
  <w:style w:type="paragraph" w:styleId="BodyTextIndent">
    <w:name w:val="Body Text Indent"/>
    <w:basedOn w:val="Normal"/>
    <w:semiHidden/>
    <w:rsid w:val="008E762A"/>
    <w:pPr>
      <w:ind w:left="360"/>
    </w:pPr>
    <w:rPr>
      <w:rFonts w:ascii="Arial" w:hAnsi="Arial" w:cs="Arial"/>
      <w:sz w:val="20"/>
    </w:rPr>
  </w:style>
  <w:style w:type="paragraph" w:styleId="BodyTextIndent2">
    <w:name w:val="Body Text Indent 2"/>
    <w:basedOn w:val="Normal"/>
    <w:semiHidden/>
    <w:rsid w:val="008E762A"/>
    <w:pPr>
      <w:ind w:left="540" w:hanging="540"/>
    </w:pPr>
    <w:rPr>
      <w:rFonts w:ascii="Arial" w:hAnsi="Arial" w:cs="Arial"/>
      <w:sz w:val="20"/>
    </w:rPr>
  </w:style>
  <w:style w:type="paragraph" w:styleId="BalloonText">
    <w:name w:val="Balloon Text"/>
    <w:basedOn w:val="Normal"/>
    <w:link w:val="BalloonTextChar"/>
    <w:uiPriority w:val="99"/>
    <w:semiHidden/>
    <w:unhideWhenUsed/>
    <w:rsid w:val="006C0A47"/>
    <w:rPr>
      <w:rFonts w:ascii="Tahoma" w:hAnsi="Tahoma" w:cs="Tahoma"/>
      <w:sz w:val="16"/>
      <w:szCs w:val="16"/>
    </w:rPr>
  </w:style>
  <w:style w:type="character" w:customStyle="1" w:styleId="BalloonTextChar">
    <w:name w:val="Balloon Text Char"/>
    <w:basedOn w:val="DefaultParagraphFont"/>
    <w:link w:val="BalloonText"/>
    <w:uiPriority w:val="99"/>
    <w:semiHidden/>
    <w:rsid w:val="006C0A47"/>
    <w:rPr>
      <w:rFonts w:ascii="Tahoma" w:hAnsi="Tahoma" w:cs="Tahoma"/>
      <w:sz w:val="16"/>
      <w:szCs w:val="16"/>
    </w:rPr>
  </w:style>
  <w:style w:type="character" w:customStyle="1" w:styleId="BodyTextChar">
    <w:name w:val="Body Text Char"/>
    <w:basedOn w:val="DefaultParagraphFont"/>
    <w:link w:val="BodyText"/>
    <w:semiHidden/>
    <w:rsid w:val="00E25B52"/>
    <w:rPr>
      <w:rFonts w:ascii="Arial" w:hAnsi="Arial" w:cs="Arial"/>
      <w:szCs w:val="24"/>
    </w:rPr>
  </w:style>
  <w:style w:type="paragraph" w:styleId="ListParagraph">
    <w:name w:val="List Paragraph"/>
    <w:basedOn w:val="Normal"/>
    <w:uiPriority w:val="34"/>
    <w:qFormat/>
    <w:rsid w:val="00E25B52"/>
    <w:pPr>
      <w:ind w:left="720"/>
      <w:contextualSpacing/>
    </w:pPr>
  </w:style>
  <w:style w:type="paragraph" w:styleId="FootnoteText">
    <w:name w:val="footnote text"/>
    <w:basedOn w:val="Normal"/>
    <w:link w:val="FootnoteTextChar"/>
    <w:semiHidden/>
    <w:rsid w:val="00E25B52"/>
    <w:rPr>
      <w:sz w:val="20"/>
      <w:szCs w:val="20"/>
    </w:rPr>
  </w:style>
  <w:style w:type="character" w:customStyle="1" w:styleId="FootnoteTextChar">
    <w:name w:val="Footnote Text Char"/>
    <w:basedOn w:val="DefaultParagraphFont"/>
    <w:link w:val="FootnoteText"/>
    <w:semiHidden/>
    <w:rsid w:val="00E25B52"/>
  </w:style>
  <w:style w:type="paragraph" w:customStyle="1" w:styleId="CodeText">
    <w:name w:val="Code Text"/>
    <w:basedOn w:val="Normal"/>
    <w:rsid w:val="00E25B52"/>
    <w:pPr>
      <w:ind w:left="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2A"/>
    <w:rPr>
      <w:sz w:val="24"/>
      <w:szCs w:val="24"/>
    </w:rPr>
  </w:style>
  <w:style w:type="paragraph" w:styleId="Heading1">
    <w:name w:val="heading 1"/>
    <w:basedOn w:val="Normal"/>
    <w:next w:val="Normal"/>
    <w:qFormat/>
    <w:rsid w:val="008E762A"/>
    <w:pPr>
      <w:keepNext/>
      <w:jc w:val="center"/>
      <w:outlineLvl w:val="0"/>
    </w:pPr>
    <w:rPr>
      <w:rFonts w:ascii="Arial Black" w:hAnsi="Arial Black"/>
      <w:b/>
      <w:bCs/>
      <w:sz w:val="28"/>
    </w:rPr>
  </w:style>
  <w:style w:type="paragraph" w:styleId="Heading2">
    <w:name w:val="heading 2"/>
    <w:basedOn w:val="Normal"/>
    <w:next w:val="Normal"/>
    <w:qFormat/>
    <w:rsid w:val="008E762A"/>
    <w:pPr>
      <w:keepNext/>
      <w:keepLines/>
      <w:jc w:val="center"/>
      <w:outlineLvl w:val="1"/>
    </w:pPr>
    <w:rPr>
      <w:rFonts w:ascii="Arial Black" w:hAnsi="Arial Black"/>
      <w:sz w:val="36"/>
      <w:szCs w:val="20"/>
    </w:rPr>
  </w:style>
  <w:style w:type="paragraph" w:styleId="Heading3">
    <w:name w:val="heading 3"/>
    <w:basedOn w:val="Normal"/>
    <w:next w:val="Normal"/>
    <w:qFormat/>
    <w:rsid w:val="008E762A"/>
    <w:pPr>
      <w:keepNext/>
      <w:pBdr>
        <w:top w:val="single" w:sz="12" w:space="1" w:color="auto"/>
        <w:bottom w:val="single" w:sz="6" w:space="1" w:color="auto"/>
      </w:pBdr>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E762A"/>
    <w:rPr>
      <w:rFonts w:ascii="Arial" w:hAnsi="Arial" w:cs="Arial"/>
      <w:sz w:val="20"/>
    </w:rPr>
  </w:style>
  <w:style w:type="paragraph" w:customStyle="1" w:styleId="Question">
    <w:name w:val="Question"/>
    <w:basedOn w:val="Normal"/>
    <w:rsid w:val="008E762A"/>
    <w:pPr>
      <w:spacing w:after="100"/>
      <w:ind w:left="720" w:hanging="720"/>
    </w:pPr>
    <w:rPr>
      <w:sz w:val="20"/>
      <w:szCs w:val="20"/>
    </w:rPr>
  </w:style>
  <w:style w:type="paragraph" w:styleId="Title">
    <w:name w:val="Title"/>
    <w:basedOn w:val="Normal"/>
    <w:qFormat/>
    <w:rsid w:val="008E762A"/>
    <w:pPr>
      <w:jc w:val="center"/>
    </w:pPr>
    <w:rPr>
      <w:rFonts w:ascii="Arial Black" w:hAnsi="Arial Black"/>
      <w:b/>
      <w:bCs/>
      <w:sz w:val="32"/>
    </w:rPr>
  </w:style>
  <w:style w:type="paragraph" w:styleId="Subtitle">
    <w:name w:val="Subtitle"/>
    <w:basedOn w:val="Normal"/>
    <w:qFormat/>
    <w:rsid w:val="008E762A"/>
    <w:pPr>
      <w:jc w:val="center"/>
    </w:pPr>
    <w:rPr>
      <w:rFonts w:ascii="Arial Black" w:hAnsi="Arial Black"/>
      <w:b/>
      <w:bCs/>
      <w:sz w:val="32"/>
    </w:rPr>
  </w:style>
  <w:style w:type="paragraph" w:styleId="Header">
    <w:name w:val="header"/>
    <w:basedOn w:val="Normal"/>
    <w:semiHidden/>
    <w:rsid w:val="008E762A"/>
    <w:pPr>
      <w:tabs>
        <w:tab w:val="center" w:pos="4320"/>
        <w:tab w:val="right" w:pos="8640"/>
      </w:tabs>
    </w:pPr>
  </w:style>
  <w:style w:type="paragraph" w:styleId="Footer">
    <w:name w:val="footer"/>
    <w:basedOn w:val="Normal"/>
    <w:semiHidden/>
    <w:rsid w:val="008E762A"/>
    <w:pPr>
      <w:tabs>
        <w:tab w:val="center" w:pos="4320"/>
        <w:tab w:val="right" w:pos="8640"/>
      </w:tabs>
    </w:pPr>
  </w:style>
  <w:style w:type="paragraph" w:styleId="BodyText2">
    <w:name w:val="Body Text 2"/>
    <w:basedOn w:val="Normal"/>
    <w:semiHidden/>
    <w:rsid w:val="008E762A"/>
    <w:rPr>
      <w:rFonts w:ascii="Arial" w:hAnsi="Arial" w:cs="Arial"/>
      <w:i/>
      <w:iCs/>
      <w:sz w:val="20"/>
    </w:rPr>
  </w:style>
  <w:style w:type="paragraph" w:styleId="BodyTextIndent">
    <w:name w:val="Body Text Indent"/>
    <w:basedOn w:val="Normal"/>
    <w:semiHidden/>
    <w:rsid w:val="008E762A"/>
    <w:pPr>
      <w:ind w:left="360"/>
    </w:pPr>
    <w:rPr>
      <w:rFonts w:ascii="Arial" w:hAnsi="Arial" w:cs="Arial"/>
      <w:sz w:val="20"/>
    </w:rPr>
  </w:style>
  <w:style w:type="paragraph" w:styleId="BodyTextIndent2">
    <w:name w:val="Body Text Indent 2"/>
    <w:basedOn w:val="Normal"/>
    <w:semiHidden/>
    <w:rsid w:val="008E762A"/>
    <w:pPr>
      <w:ind w:left="540" w:hanging="540"/>
    </w:pPr>
    <w:rPr>
      <w:rFonts w:ascii="Arial" w:hAnsi="Arial" w:cs="Arial"/>
      <w:sz w:val="20"/>
    </w:rPr>
  </w:style>
  <w:style w:type="paragraph" w:styleId="BalloonText">
    <w:name w:val="Balloon Text"/>
    <w:basedOn w:val="Normal"/>
    <w:link w:val="BalloonTextChar"/>
    <w:uiPriority w:val="99"/>
    <w:semiHidden/>
    <w:unhideWhenUsed/>
    <w:rsid w:val="006C0A47"/>
    <w:rPr>
      <w:rFonts w:ascii="Tahoma" w:hAnsi="Tahoma" w:cs="Tahoma"/>
      <w:sz w:val="16"/>
      <w:szCs w:val="16"/>
    </w:rPr>
  </w:style>
  <w:style w:type="character" w:customStyle="1" w:styleId="BalloonTextChar">
    <w:name w:val="Balloon Text Char"/>
    <w:basedOn w:val="DefaultParagraphFont"/>
    <w:link w:val="BalloonText"/>
    <w:uiPriority w:val="99"/>
    <w:semiHidden/>
    <w:rsid w:val="006C0A47"/>
    <w:rPr>
      <w:rFonts w:ascii="Tahoma" w:hAnsi="Tahoma" w:cs="Tahoma"/>
      <w:sz w:val="16"/>
      <w:szCs w:val="16"/>
    </w:rPr>
  </w:style>
  <w:style w:type="character" w:customStyle="1" w:styleId="BodyTextChar">
    <w:name w:val="Body Text Char"/>
    <w:basedOn w:val="DefaultParagraphFont"/>
    <w:link w:val="BodyText"/>
    <w:semiHidden/>
    <w:rsid w:val="00E25B52"/>
    <w:rPr>
      <w:rFonts w:ascii="Arial" w:hAnsi="Arial" w:cs="Arial"/>
      <w:szCs w:val="24"/>
    </w:rPr>
  </w:style>
  <w:style w:type="paragraph" w:styleId="ListParagraph">
    <w:name w:val="List Paragraph"/>
    <w:basedOn w:val="Normal"/>
    <w:uiPriority w:val="34"/>
    <w:qFormat/>
    <w:rsid w:val="00E25B52"/>
    <w:pPr>
      <w:ind w:left="720"/>
      <w:contextualSpacing/>
    </w:pPr>
  </w:style>
  <w:style w:type="paragraph" w:styleId="FootnoteText">
    <w:name w:val="footnote text"/>
    <w:basedOn w:val="Normal"/>
    <w:link w:val="FootnoteTextChar"/>
    <w:semiHidden/>
    <w:rsid w:val="00E25B52"/>
    <w:rPr>
      <w:sz w:val="20"/>
      <w:szCs w:val="20"/>
    </w:rPr>
  </w:style>
  <w:style w:type="character" w:customStyle="1" w:styleId="FootnoteTextChar">
    <w:name w:val="Footnote Text Char"/>
    <w:basedOn w:val="DefaultParagraphFont"/>
    <w:link w:val="FootnoteText"/>
    <w:semiHidden/>
    <w:rsid w:val="00E25B52"/>
  </w:style>
  <w:style w:type="paragraph" w:customStyle="1" w:styleId="CodeText">
    <w:name w:val="Code Text"/>
    <w:basedOn w:val="Normal"/>
    <w:rsid w:val="00E25B52"/>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9623A-DB39-4372-BD59-815E8229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CMS Call Center Evaluation (PILOT)</vt:lpstr>
    </vt:vector>
  </TitlesOfParts>
  <Company>CFI</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Call Center Evaluation (PILOT)</dc:title>
  <dc:creator>JCioffi</dc:creator>
  <cp:lastModifiedBy>Tate, Richard A</cp:lastModifiedBy>
  <cp:revision>2</cp:revision>
  <cp:lastPrinted>2011-06-07T20:24:00Z</cp:lastPrinted>
  <dcterms:created xsi:type="dcterms:W3CDTF">2015-09-18T13:01:00Z</dcterms:created>
  <dcterms:modified xsi:type="dcterms:W3CDTF">2015-09-18T13:01:00Z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