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8A" w:rsidRDefault="00C17698">
      <w:pPr>
        <w:pStyle w:val="Heading2"/>
        <w:keepNext w:val="0"/>
        <w:keepLines w:val="0"/>
        <w:rPr>
          <w:bCs/>
          <w:sz w:val="28"/>
        </w:rPr>
      </w:pPr>
      <w:bookmarkStart w:id="0" w:name="_GoBack"/>
      <w:bookmarkEnd w:id="0"/>
      <w:r>
        <w:rPr>
          <w:bCs/>
          <w:sz w:val="28"/>
        </w:rPr>
        <w:t>National Center for Education Statistics (NCES)</w:t>
      </w:r>
    </w:p>
    <w:p w:rsidR="00BD328A" w:rsidRDefault="00C17698">
      <w:pPr>
        <w:pStyle w:val="Heading2"/>
        <w:keepNext w:val="0"/>
        <w:keepLines w:val="0"/>
        <w:rPr>
          <w:bCs/>
          <w:sz w:val="28"/>
        </w:rPr>
      </w:pPr>
      <w:r>
        <w:rPr>
          <w:bCs/>
          <w:sz w:val="28"/>
        </w:rPr>
        <w:t xml:space="preserve">CUSTOMER SATISFACTION SURVEY </w:t>
      </w:r>
      <w:r w:rsidR="0013678D">
        <w:rPr>
          <w:bCs/>
          <w:sz w:val="28"/>
        </w:rPr>
        <w:t>2016</w:t>
      </w:r>
    </w:p>
    <w:p w:rsidR="00BD328A" w:rsidRDefault="00BD328A">
      <w:pPr>
        <w:pStyle w:val="Heading5"/>
      </w:pPr>
    </w:p>
    <w:p w:rsidR="00BD328A" w:rsidRDefault="00BD328A">
      <w:pPr>
        <w:rPr>
          <w:rFonts w:ascii="Arial" w:hAnsi="Arial"/>
          <w:bCs/>
        </w:rPr>
      </w:pPr>
    </w:p>
    <w:p w:rsidR="00BD328A" w:rsidRDefault="00C17698">
      <w:pPr>
        <w:pStyle w:val="Heading3"/>
        <w:keepNext w:val="0"/>
        <w:rPr>
          <w:rFonts w:ascii="Arial" w:hAnsi="Arial"/>
        </w:rPr>
      </w:pPr>
      <w:r>
        <w:t xml:space="preserve">Introduction </w:t>
      </w:r>
      <w:bookmarkStart w:id="1" w:name="_Ref466688725"/>
      <w:bookmarkStart w:id="2" w:name="_Ref479472120"/>
    </w:p>
    <w:bookmarkEnd w:id="1"/>
    <w:bookmarkEnd w:id="2"/>
    <w:p w:rsidR="00BD328A" w:rsidRDefault="00C17698">
      <w:pPr>
        <w:tabs>
          <w:tab w:val="left" w:pos="1080"/>
          <w:tab w:val="left" w:pos="1440"/>
          <w:tab w:val="left" w:pos="3600"/>
        </w:tabs>
        <w:rPr>
          <w:rFonts w:ascii="Arial" w:hAnsi="Arial"/>
        </w:rPr>
      </w:pPr>
      <w:r>
        <w:rPr>
          <w:rFonts w:ascii="Arial" w:hAnsi="Arial" w:cs="Arial"/>
          <w:color w:val="000000"/>
        </w:rPr>
        <w:t>The National Center for Education Statistics (NCES) would like to have your feedback about some of the services they provide its customers. Please take a few moments to respondent to our survey, which is being administered by a third-party customer satisfaction research organization, CFI Group.</w:t>
      </w:r>
    </w:p>
    <w:p w:rsidR="00BD328A" w:rsidRDefault="00BD328A">
      <w:pPr>
        <w:tabs>
          <w:tab w:val="left" w:pos="1080"/>
          <w:tab w:val="left" w:pos="1440"/>
          <w:tab w:val="left" w:pos="3600"/>
        </w:tabs>
        <w:rPr>
          <w:rFonts w:ascii="Arial" w:hAnsi="Arial"/>
        </w:rPr>
      </w:pPr>
    </w:p>
    <w:p w:rsidR="00BD328A" w:rsidRDefault="00C17698">
      <w:pPr>
        <w:tabs>
          <w:tab w:val="left" w:pos="1080"/>
          <w:tab w:val="left" w:pos="1440"/>
          <w:tab w:val="left" w:pos="3600"/>
        </w:tabs>
        <w:rPr>
          <w:rFonts w:ascii="Arial" w:hAnsi="Arial"/>
        </w:rPr>
      </w:pPr>
      <w:r>
        <w:rPr>
          <w:rFonts w:ascii="Arial" w:hAnsi="Arial"/>
        </w:rPr>
        <w:t xml:space="preserve"> All information you provide will be combined with others’ for research and reporting purposes.</w:t>
      </w:r>
      <w:del w:id="3" w:author="Author">
        <w:r w:rsidDel="003F004E">
          <w:rPr>
            <w:rFonts w:ascii="Arial" w:hAnsi="Arial"/>
          </w:rPr>
          <w:delText xml:space="preserve"> </w:delText>
        </w:r>
      </w:del>
      <w:r>
        <w:rPr>
          <w:rFonts w:ascii="Arial" w:hAnsi="Arial"/>
        </w:rPr>
        <w:t xml:space="preserve"> Your individual responses will not be released.   </w:t>
      </w:r>
    </w:p>
    <w:p w:rsidR="00BD328A" w:rsidRDefault="00C17698">
      <w:pPr>
        <w:widowControl w:val="0"/>
        <w:autoSpaceDE w:val="0"/>
        <w:autoSpaceDN w:val="0"/>
        <w:adjustRightInd w:val="0"/>
      </w:pPr>
      <w:r>
        <w:t xml:space="preserve"> </w:t>
      </w:r>
    </w:p>
    <w:p w:rsidR="00C50219" w:rsidRPr="00C50219" w:rsidRDefault="00043597">
      <w:pPr>
        <w:widowControl w:val="0"/>
        <w:autoSpaceDE w:val="0"/>
        <w:autoSpaceDN w:val="0"/>
        <w:adjustRightInd w:val="0"/>
        <w:rPr>
          <w:rFonts w:ascii="Arial" w:hAnsi="Arial" w:cs="Arial"/>
        </w:rPr>
      </w:pPr>
      <w:r w:rsidRPr="003F004E">
        <w:rPr>
          <w:rFonts w:ascii="Arial" w:hAnsi="Arial" w:cs="Arial"/>
          <w:b/>
          <w:color w:val="FF0000"/>
        </w:rPr>
        <w:t>This interview is authorized by Office of Management and Budget Control No.</w:t>
      </w:r>
      <w:r w:rsidRPr="003F004E">
        <w:rPr>
          <w:rFonts w:ascii="Arial" w:hAnsi="Arial" w:cs="Arial"/>
          <w:b/>
          <w:snapToGrid w:val="0"/>
          <w:color w:val="FF0000"/>
        </w:rPr>
        <w:t xml:space="preserve"> 1090-0007</w:t>
      </w:r>
      <w:del w:id="4" w:author="Author">
        <w:r w:rsidRPr="003F004E" w:rsidDel="003F004E">
          <w:rPr>
            <w:rFonts w:ascii="Arial" w:hAnsi="Arial" w:cs="Arial"/>
            <w:b/>
            <w:snapToGrid w:val="0"/>
            <w:color w:val="FF0000"/>
          </w:rPr>
          <w:delText xml:space="preserve"> </w:delText>
        </w:r>
      </w:del>
      <w:r w:rsidRPr="003F004E">
        <w:rPr>
          <w:rFonts w:ascii="Arial" w:hAnsi="Arial" w:cs="Arial"/>
          <w:b/>
          <w:snapToGrid w:val="0"/>
          <w:color w:val="FF0000"/>
        </w:rPr>
        <w:t>which expires on</w:t>
      </w:r>
      <w:r w:rsidRPr="000663A5">
        <w:rPr>
          <w:rFonts w:ascii="Arial" w:hAnsi="Arial" w:cs="Arial"/>
          <w:snapToGrid w:val="0"/>
          <w:color w:val="000000"/>
        </w:rPr>
        <w:t xml:space="preserve"> </w:t>
      </w:r>
      <w:r w:rsidR="0013678D">
        <w:rPr>
          <w:rFonts w:ascii="Arial" w:hAnsi="Arial" w:cs="Arial"/>
          <w:b/>
          <w:snapToGrid w:val="0"/>
          <w:color w:val="FF0000"/>
        </w:rPr>
        <w:t>May 31, 2018</w:t>
      </w:r>
      <w:r w:rsidRPr="000663A5">
        <w:rPr>
          <w:rFonts w:ascii="Arial" w:hAnsi="Arial" w:cs="Arial"/>
          <w:snapToGrid w:val="0"/>
          <w:color w:val="000000"/>
        </w:rPr>
        <w:t>.</w:t>
      </w:r>
      <w:r w:rsidRPr="000663A5">
        <w:rPr>
          <w:rFonts w:ascii="Arial" w:hAnsi="Arial" w:cs="Arial"/>
          <w:color w:val="000000"/>
        </w:rPr>
        <w:t xml:space="preserve">  </w:t>
      </w:r>
      <w:r>
        <w:rPr>
          <w:rFonts w:ascii="Arial" w:hAnsi="Arial" w:cs="Arial"/>
        </w:rPr>
        <w:t xml:space="preserve"> </w:t>
      </w:r>
    </w:p>
    <w:p w:rsidR="00BD328A" w:rsidRPr="003F004E" w:rsidRDefault="00C17698">
      <w:pPr>
        <w:pStyle w:val="Heading3"/>
        <w:keepNext w:val="0"/>
        <w:pBdr>
          <w:top w:val="single" w:sz="12" w:space="0" w:color="auto"/>
        </w:pBdr>
        <w:rPr>
          <w:color w:val="FF0000"/>
        </w:rPr>
      </w:pPr>
      <w:r>
        <w:t>Products</w:t>
      </w:r>
    </w:p>
    <w:p w:rsidR="00BD328A" w:rsidRDefault="000E7C30" w:rsidP="00043597">
      <w:pPr>
        <w:pStyle w:val="Q1"/>
        <w:tabs>
          <w:tab w:val="left" w:pos="360"/>
        </w:tabs>
        <w:spacing w:after="120"/>
        <w:ind w:left="360" w:hanging="360"/>
        <w:rPr>
          <w:rFonts w:ascii="Arial" w:hAnsi="Arial" w:cs="Arial"/>
        </w:rPr>
      </w:pPr>
      <w:r>
        <w:rPr>
          <w:rFonts w:ascii="Arial" w:hAnsi="Arial" w:cs="Arial"/>
        </w:rPr>
        <w:t xml:space="preserve">Q1. </w:t>
      </w:r>
      <w:r w:rsidR="00C17698">
        <w:rPr>
          <w:rFonts w:ascii="Arial" w:hAnsi="Arial" w:cs="Arial"/>
        </w:rPr>
        <w:t>Which of the following data products and reports from NCES have you used in the past year?</w:t>
      </w:r>
      <w:r w:rsidR="00043597">
        <w:rPr>
          <w:rFonts w:ascii="Arial" w:hAnsi="Arial" w:cs="Arial"/>
        </w:rPr>
        <w:t xml:space="preserve"> (Please select all that apply.)</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National Assessment of Educational Progress</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Longitudinal surveys</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International surveys</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Other elementary and secondary surveys</w:t>
      </w:r>
    </w:p>
    <w:p w:rsidR="00DF5BD4" w:rsidRPr="00DF5BD4" w:rsidRDefault="00DF5BD4" w:rsidP="00DF5BD4">
      <w:pPr>
        <w:pStyle w:val="ListParagraph"/>
        <w:numPr>
          <w:ilvl w:val="0"/>
          <w:numId w:val="5"/>
        </w:numPr>
        <w:ind w:left="720"/>
      </w:pPr>
      <w:r w:rsidRPr="00DF5BD4">
        <w:rPr>
          <w:rFonts w:ascii="Arial" w:hAnsi="Arial" w:cs="Arial"/>
          <w:sz w:val="20"/>
          <w:szCs w:val="20"/>
        </w:rPr>
        <w:t>Other postsecondary surveys</w:t>
      </w:r>
    </w:p>
    <w:p w:rsidR="00DF5BD4" w:rsidRDefault="00DF5BD4" w:rsidP="00DF5BD4">
      <w:pPr>
        <w:pStyle w:val="Q1"/>
        <w:tabs>
          <w:tab w:val="left" w:pos="1080"/>
        </w:tabs>
        <w:spacing w:after="0"/>
        <w:rPr>
          <w:rFonts w:ascii="Arial" w:hAnsi="Arial" w:cs="Arial"/>
        </w:rPr>
      </w:pPr>
    </w:p>
    <w:p w:rsidR="00BD328A" w:rsidRDefault="000E7C30">
      <w:pPr>
        <w:rPr>
          <w:rFonts w:ascii="Arial" w:hAnsi="Arial" w:cs="Arial"/>
        </w:rPr>
      </w:pPr>
      <w:r>
        <w:rPr>
          <w:rFonts w:ascii="Arial" w:hAnsi="Arial" w:cs="Arial"/>
        </w:rPr>
        <w:t>Q2.</w:t>
      </w:r>
      <w:r>
        <w:rPr>
          <w:rFonts w:ascii="Arial" w:hAnsi="Arial" w:cs="Arial"/>
        </w:rPr>
        <w:tab/>
        <w:t xml:space="preserve"> </w:t>
      </w:r>
      <w:r w:rsidR="00C17698">
        <w:rPr>
          <w:rFonts w:ascii="Arial" w:hAnsi="Arial" w:cs="Arial"/>
        </w:rPr>
        <w:t>What is your preferred method for receiving reports from NCES?</w:t>
      </w:r>
    </w:p>
    <w:p w:rsidR="00BD328A" w:rsidRDefault="00C17698" w:rsidP="00C30FF1">
      <w:pPr>
        <w:numPr>
          <w:ilvl w:val="0"/>
          <w:numId w:val="4"/>
        </w:numPr>
        <w:rPr>
          <w:rFonts w:ascii="Arial" w:hAnsi="Arial" w:cs="Arial"/>
        </w:rPr>
      </w:pPr>
      <w:r>
        <w:rPr>
          <w:rFonts w:ascii="Arial" w:hAnsi="Arial" w:cs="Arial"/>
        </w:rPr>
        <w:t>HTML</w:t>
      </w:r>
    </w:p>
    <w:p w:rsidR="00BD328A" w:rsidRDefault="00C17698" w:rsidP="00C30FF1">
      <w:pPr>
        <w:numPr>
          <w:ilvl w:val="0"/>
          <w:numId w:val="4"/>
        </w:numPr>
        <w:rPr>
          <w:rFonts w:ascii="Arial" w:hAnsi="Arial" w:cs="Arial"/>
        </w:rPr>
      </w:pPr>
      <w:r>
        <w:rPr>
          <w:rFonts w:ascii="Arial" w:hAnsi="Arial" w:cs="Arial"/>
        </w:rPr>
        <w:t>PDF</w:t>
      </w:r>
    </w:p>
    <w:p w:rsidR="00BD328A" w:rsidRDefault="00C17698" w:rsidP="00C30FF1">
      <w:pPr>
        <w:numPr>
          <w:ilvl w:val="0"/>
          <w:numId w:val="4"/>
        </w:numPr>
        <w:rPr>
          <w:rFonts w:ascii="Arial" w:hAnsi="Arial" w:cs="Arial"/>
        </w:rPr>
      </w:pPr>
      <w:r>
        <w:rPr>
          <w:rFonts w:ascii="Arial" w:hAnsi="Arial" w:cs="Arial"/>
        </w:rPr>
        <w:t>XLM</w:t>
      </w:r>
    </w:p>
    <w:p w:rsidR="00BD328A" w:rsidRDefault="00C17698" w:rsidP="00C30FF1">
      <w:pPr>
        <w:numPr>
          <w:ilvl w:val="0"/>
          <w:numId w:val="4"/>
        </w:numPr>
      </w:pPr>
      <w:r>
        <w:rPr>
          <w:rFonts w:ascii="Arial" w:hAnsi="Arial" w:cs="Arial"/>
        </w:rPr>
        <w:t>Other (SPECIFY)______</w:t>
      </w:r>
    </w:p>
    <w:p w:rsidR="00BD328A" w:rsidRDefault="00BD328A">
      <w:pPr>
        <w:pStyle w:val="Q1"/>
        <w:tabs>
          <w:tab w:val="left" w:pos="1080"/>
        </w:tabs>
        <w:spacing w:after="120"/>
        <w:rPr>
          <w:rFonts w:ascii="Arial" w:hAnsi="Arial" w:cs="Arial"/>
        </w:rPr>
      </w:pPr>
    </w:p>
    <w:p w:rsidR="00BD328A" w:rsidRDefault="00C17698">
      <w:pPr>
        <w:pStyle w:val="Heading3"/>
        <w:keepNext w:val="0"/>
        <w:pBdr>
          <w:top w:val="single" w:sz="12" w:space="0" w:color="auto"/>
        </w:pBdr>
        <w:rPr>
          <w:rFonts w:cs="Arial"/>
        </w:rPr>
      </w:pPr>
      <w:r>
        <w:rPr>
          <w:rFonts w:cs="Arial"/>
        </w:rPr>
        <w:t xml:space="preserve">Reports/Analysis </w:t>
      </w:r>
    </w:p>
    <w:p w:rsidR="00BD328A" w:rsidRDefault="00C17698">
      <w:pPr>
        <w:pStyle w:val="Question"/>
        <w:ind w:left="0" w:firstLine="0"/>
        <w:rPr>
          <w:rFonts w:ascii="Arial" w:hAnsi="Arial" w:cs="Arial"/>
        </w:rPr>
      </w:pPr>
      <w:r>
        <w:rPr>
          <w:rFonts w:ascii="Arial" w:hAnsi="Arial" w:cs="Arial"/>
        </w:rPr>
        <w:t>Think about the reports and/or analysis from NCES that you have used in the past year. Please rate the reports/analysis from NCES on the following items. Use a 10-point scale where “1” is “poor” and “10” is “excellent.” If an item does not apply to you please indicate “not applicable.”</w:t>
      </w:r>
    </w:p>
    <w:p w:rsidR="00BD328A" w:rsidRDefault="00C17698" w:rsidP="000E7C30">
      <w:pPr>
        <w:pStyle w:val="Question"/>
        <w:spacing w:after="120"/>
        <w:ind w:left="0" w:firstLine="0"/>
        <w:rPr>
          <w:rFonts w:ascii="Arial" w:hAnsi="Arial" w:cs="Arial"/>
        </w:rPr>
      </w:pPr>
      <w:r>
        <w:rPr>
          <w:rFonts w:ascii="Arial" w:hAnsi="Arial" w:cs="Arial"/>
        </w:rPr>
        <w:t>Q3. Clarity of the writing style</w:t>
      </w:r>
    </w:p>
    <w:p w:rsidR="00BD328A" w:rsidRDefault="00C17698" w:rsidP="000E7C30">
      <w:pPr>
        <w:pStyle w:val="Question"/>
        <w:spacing w:after="120"/>
        <w:ind w:left="0" w:firstLine="0"/>
        <w:rPr>
          <w:rFonts w:ascii="Arial" w:hAnsi="Arial" w:cs="Arial"/>
        </w:rPr>
      </w:pPr>
      <w:r>
        <w:rPr>
          <w:rFonts w:ascii="Arial" w:hAnsi="Arial" w:cs="Arial"/>
        </w:rPr>
        <w:t xml:space="preserve">Q4. Clarity of tables and graphics, including maps </w:t>
      </w:r>
    </w:p>
    <w:p w:rsidR="00BD328A" w:rsidRDefault="00C17698" w:rsidP="000E7C30">
      <w:pPr>
        <w:pStyle w:val="Question"/>
        <w:spacing w:after="120"/>
        <w:ind w:left="0" w:firstLine="0"/>
        <w:rPr>
          <w:rFonts w:ascii="Arial" w:hAnsi="Arial" w:cs="Arial"/>
        </w:rPr>
      </w:pPr>
      <w:r>
        <w:rPr>
          <w:rFonts w:ascii="Arial" w:hAnsi="Arial" w:cs="Arial"/>
        </w:rPr>
        <w:t>Q5. Objective viewpoint</w:t>
      </w:r>
    </w:p>
    <w:p w:rsidR="00BD328A" w:rsidRDefault="00C17698" w:rsidP="000E7C30">
      <w:pPr>
        <w:pStyle w:val="Question"/>
        <w:spacing w:after="120"/>
        <w:ind w:left="0" w:firstLine="0"/>
        <w:rPr>
          <w:rFonts w:ascii="Arial" w:hAnsi="Arial" w:cs="Arial"/>
        </w:rPr>
      </w:pPr>
      <w:r>
        <w:rPr>
          <w:rFonts w:ascii="Arial" w:hAnsi="Arial" w:cs="Arial"/>
        </w:rPr>
        <w:t>Q6. Relevant for your needs</w:t>
      </w:r>
    </w:p>
    <w:p w:rsidR="00BD328A" w:rsidRDefault="00C17698" w:rsidP="000E7C30">
      <w:pPr>
        <w:pStyle w:val="Q1"/>
        <w:tabs>
          <w:tab w:val="left" w:pos="1080"/>
        </w:tabs>
        <w:spacing w:after="120"/>
        <w:rPr>
          <w:rFonts w:ascii="Arial" w:hAnsi="Arial" w:cs="Arial"/>
        </w:rPr>
      </w:pPr>
      <w:r>
        <w:rPr>
          <w:rFonts w:ascii="Arial" w:hAnsi="Arial" w:cs="Arial"/>
        </w:rPr>
        <w:t>Q7. Timeliness for your needs</w:t>
      </w:r>
    </w:p>
    <w:p w:rsidR="00BD328A" w:rsidRDefault="00BD328A">
      <w:pPr>
        <w:pStyle w:val="Q1"/>
        <w:tabs>
          <w:tab w:val="left" w:pos="1080"/>
        </w:tabs>
        <w:spacing w:afterAutospacing="1"/>
        <w:rPr>
          <w:rFonts w:ascii="Arial" w:hAnsi="Arial" w:cs="Arial"/>
        </w:rPr>
      </w:pPr>
    </w:p>
    <w:p w:rsidR="000E7C30" w:rsidRDefault="000E7C30">
      <w:pPr>
        <w:pStyle w:val="Q1"/>
        <w:tabs>
          <w:tab w:val="left" w:pos="1080"/>
        </w:tabs>
        <w:spacing w:afterAutospacing="1"/>
        <w:rPr>
          <w:rFonts w:ascii="Arial" w:hAnsi="Arial" w:cs="Arial"/>
        </w:rPr>
      </w:pPr>
    </w:p>
    <w:p w:rsidR="000E7C30" w:rsidRDefault="000E7C30">
      <w:pPr>
        <w:pStyle w:val="Q1"/>
        <w:tabs>
          <w:tab w:val="left" w:pos="1080"/>
        </w:tabs>
        <w:spacing w:afterAutospacing="1"/>
        <w:rPr>
          <w:rFonts w:ascii="Arial" w:hAnsi="Arial" w:cs="Arial"/>
        </w:rPr>
      </w:pPr>
    </w:p>
    <w:p w:rsidR="00BD328A" w:rsidRDefault="00BD328A">
      <w:pPr>
        <w:pStyle w:val="Q1"/>
        <w:tabs>
          <w:tab w:val="left" w:pos="1080"/>
        </w:tabs>
        <w:spacing w:afterAutospacing="1"/>
        <w:rPr>
          <w:rFonts w:ascii="Arial" w:hAnsi="Arial" w:cs="Arial"/>
        </w:rPr>
      </w:pPr>
    </w:p>
    <w:p w:rsidR="00BD328A" w:rsidRDefault="00C17698">
      <w:pPr>
        <w:pStyle w:val="Heading3"/>
        <w:keepNext w:val="0"/>
        <w:pBdr>
          <w:top w:val="single" w:sz="12" w:space="0" w:color="auto"/>
          <w:bottom w:val="single" w:sz="6" w:space="2" w:color="auto"/>
        </w:pBdr>
        <w:rPr>
          <w:rFonts w:cs="Arial"/>
        </w:rPr>
      </w:pPr>
      <w:r>
        <w:rPr>
          <w:rFonts w:cs="Arial"/>
        </w:rPr>
        <w:lastRenderedPageBreak/>
        <w:t xml:space="preserve">Data </w:t>
      </w:r>
    </w:p>
    <w:p w:rsidR="00BD328A" w:rsidRDefault="00C17698">
      <w:pPr>
        <w:pStyle w:val="Q1"/>
        <w:tabs>
          <w:tab w:val="left" w:pos="1080"/>
        </w:tabs>
        <w:spacing w:after="120"/>
        <w:ind w:left="0" w:firstLine="0"/>
        <w:rPr>
          <w:rFonts w:ascii="Arial" w:hAnsi="Arial" w:cs="Arial"/>
        </w:rPr>
      </w:pPr>
      <w:r>
        <w:rPr>
          <w:rFonts w:ascii="Arial" w:hAnsi="Arial" w:cs="Arial"/>
        </w:rPr>
        <w:t>Think about the data that you have obtained from NCES in various formats. Please rate the data from NCES on the following items. Use a 10-point scale where “1” is “poor” and “10” is “excellent.” If an item does not apply to you please indicate “not applicable.”</w:t>
      </w:r>
    </w:p>
    <w:p w:rsidR="00BD328A" w:rsidRDefault="00C17698" w:rsidP="000E7C30">
      <w:pPr>
        <w:pStyle w:val="Q1"/>
        <w:tabs>
          <w:tab w:val="left" w:pos="720"/>
        </w:tabs>
        <w:spacing w:after="120"/>
        <w:ind w:left="0" w:firstLine="0"/>
        <w:rPr>
          <w:rFonts w:ascii="Arial" w:hAnsi="Arial" w:cs="Arial"/>
        </w:rPr>
      </w:pPr>
      <w:r>
        <w:rPr>
          <w:rFonts w:ascii="Arial" w:hAnsi="Arial" w:cs="Arial"/>
        </w:rPr>
        <w:t>Q8.</w:t>
      </w:r>
      <w:r>
        <w:rPr>
          <w:rFonts w:ascii="Arial" w:hAnsi="Arial" w:cs="Arial"/>
        </w:rPr>
        <w:tab/>
        <w:t xml:space="preserve">Meeting your information needs </w:t>
      </w:r>
    </w:p>
    <w:p w:rsidR="00BD328A" w:rsidRDefault="00C17698" w:rsidP="000E7C30">
      <w:pPr>
        <w:pStyle w:val="Q1"/>
        <w:tabs>
          <w:tab w:val="left" w:pos="1080"/>
        </w:tabs>
        <w:spacing w:after="120"/>
        <w:rPr>
          <w:rFonts w:ascii="Arial" w:hAnsi="Arial" w:cs="Arial"/>
        </w:rPr>
      </w:pPr>
      <w:r>
        <w:rPr>
          <w:rFonts w:ascii="Arial" w:hAnsi="Arial" w:cs="Arial"/>
        </w:rPr>
        <w:t>Q9.</w:t>
      </w:r>
      <w:r>
        <w:rPr>
          <w:rFonts w:ascii="Arial" w:hAnsi="Arial" w:cs="Arial"/>
        </w:rPr>
        <w:tab/>
        <w:t>Timeliness</w:t>
      </w:r>
    </w:p>
    <w:p w:rsidR="00BD328A" w:rsidRDefault="00C17698" w:rsidP="000E7C30">
      <w:pPr>
        <w:pStyle w:val="Q1"/>
        <w:tabs>
          <w:tab w:val="left" w:pos="1080"/>
        </w:tabs>
        <w:spacing w:after="120"/>
        <w:rPr>
          <w:rFonts w:ascii="Arial" w:hAnsi="Arial" w:cs="Arial"/>
        </w:rPr>
      </w:pPr>
      <w:r>
        <w:rPr>
          <w:rFonts w:ascii="Arial" w:hAnsi="Arial" w:cs="Arial"/>
        </w:rPr>
        <w:t>Q10.</w:t>
      </w:r>
      <w:r>
        <w:rPr>
          <w:rFonts w:ascii="Arial" w:hAnsi="Arial" w:cs="Arial"/>
        </w:rPr>
        <w:tab/>
        <w:t>Accuracy</w:t>
      </w:r>
    </w:p>
    <w:p w:rsidR="00BD328A" w:rsidRDefault="00C17698" w:rsidP="000E7C30">
      <w:pPr>
        <w:pStyle w:val="Header"/>
        <w:tabs>
          <w:tab w:val="clear" w:pos="4320"/>
          <w:tab w:val="clear" w:pos="8640"/>
        </w:tabs>
        <w:spacing w:after="120"/>
        <w:rPr>
          <w:rFonts w:ascii="Arial" w:hAnsi="Arial" w:cs="Arial"/>
        </w:rPr>
      </w:pPr>
      <w:r>
        <w:rPr>
          <w:rFonts w:ascii="Arial" w:hAnsi="Arial" w:cs="Arial"/>
        </w:rPr>
        <w:t xml:space="preserve">Q11. </w:t>
      </w:r>
      <w:r>
        <w:rPr>
          <w:rFonts w:ascii="Arial" w:hAnsi="Arial" w:cs="Arial"/>
        </w:rPr>
        <w:tab/>
        <w:t>Credibility</w:t>
      </w:r>
    </w:p>
    <w:p w:rsidR="00BD328A" w:rsidRDefault="00C17698" w:rsidP="000E7C30">
      <w:pPr>
        <w:pStyle w:val="Q1"/>
        <w:tabs>
          <w:tab w:val="left" w:pos="1080"/>
        </w:tabs>
        <w:spacing w:after="120"/>
        <w:rPr>
          <w:rFonts w:ascii="Arial" w:hAnsi="Arial" w:cs="Arial"/>
        </w:rPr>
      </w:pPr>
      <w:r>
        <w:rPr>
          <w:rFonts w:ascii="Arial" w:hAnsi="Arial" w:cs="Arial"/>
        </w:rPr>
        <w:t xml:space="preserve">Q12. </w:t>
      </w:r>
      <w:r>
        <w:rPr>
          <w:rFonts w:ascii="Arial" w:hAnsi="Arial" w:cs="Arial"/>
        </w:rPr>
        <w:tab/>
        <w:t>Ease of use</w:t>
      </w:r>
    </w:p>
    <w:p w:rsidR="00BD328A" w:rsidRDefault="00C17698">
      <w:pPr>
        <w:pStyle w:val="Heading3"/>
        <w:keepNext w:val="0"/>
        <w:pBdr>
          <w:top w:val="single" w:sz="12" w:space="0" w:color="auto"/>
          <w:bottom w:val="single" w:sz="6" w:space="0" w:color="auto"/>
        </w:pBdr>
        <w:rPr>
          <w:rFonts w:cs="Arial"/>
        </w:rPr>
      </w:pPr>
      <w:r>
        <w:rPr>
          <w:rFonts w:cs="Arial"/>
        </w:rPr>
        <w:t>Information</w:t>
      </w:r>
    </w:p>
    <w:p w:rsidR="00BD328A" w:rsidRDefault="00C17698">
      <w:pPr>
        <w:pStyle w:val="Question"/>
        <w:ind w:left="0" w:firstLine="0"/>
        <w:rPr>
          <w:rFonts w:ascii="Arial" w:hAnsi="Arial" w:cs="Arial"/>
        </w:rPr>
      </w:pPr>
      <w:r>
        <w:rPr>
          <w:rFonts w:ascii="Arial" w:hAnsi="Arial" w:cs="Arial"/>
        </w:rPr>
        <w:t>Please think of all the information that you obtained from NCES in the past year. Rate the information on the following items. Use a 10-point scale where “1” is “poor” and “10” is “excellent.” If an item does not apply to you please indicate “not applicable.”</w:t>
      </w:r>
    </w:p>
    <w:p w:rsidR="00BD328A" w:rsidRDefault="00C17698" w:rsidP="000E7C30">
      <w:pPr>
        <w:pStyle w:val="Q1"/>
        <w:tabs>
          <w:tab w:val="left" w:pos="1080"/>
        </w:tabs>
        <w:spacing w:after="120"/>
        <w:rPr>
          <w:rFonts w:ascii="Arial" w:hAnsi="Arial" w:cs="Arial"/>
        </w:rPr>
      </w:pPr>
      <w:r>
        <w:rPr>
          <w:rFonts w:ascii="Arial" w:hAnsi="Arial" w:cs="Arial"/>
        </w:rPr>
        <w:t>Q13.</w:t>
      </w:r>
      <w:r>
        <w:rPr>
          <w:rFonts w:ascii="Arial" w:hAnsi="Arial" w:cs="Arial"/>
        </w:rPr>
        <w:tab/>
        <w:t>Information being up-to-date</w:t>
      </w:r>
    </w:p>
    <w:p w:rsidR="00BD328A" w:rsidRDefault="00C17698" w:rsidP="000E7C30">
      <w:pPr>
        <w:pStyle w:val="Q1"/>
        <w:tabs>
          <w:tab w:val="left" w:pos="1080"/>
        </w:tabs>
        <w:spacing w:after="120"/>
        <w:rPr>
          <w:rFonts w:ascii="Arial" w:hAnsi="Arial" w:cs="Arial"/>
        </w:rPr>
      </w:pPr>
      <w:r>
        <w:rPr>
          <w:rFonts w:ascii="Arial" w:hAnsi="Arial" w:cs="Arial"/>
        </w:rPr>
        <w:t>Q14.</w:t>
      </w:r>
      <w:r>
        <w:rPr>
          <w:rFonts w:ascii="Arial" w:hAnsi="Arial" w:cs="Arial"/>
        </w:rPr>
        <w:tab/>
        <w:t xml:space="preserve">Ease of accessing/using information   </w:t>
      </w:r>
    </w:p>
    <w:p w:rsidR="00BD328A" w:rsidRDefault="00C17698" w:rsidP="000E7C30">
      <w:pPr>
        <w:pStyle w:val="Q1"/>
        <w:tabs>
          <w:tab w:val="left" w:pos="1080"/>
        </w:tabs>
        <w:spacing w:after="120"/>
        <w:rPr>
          <w:rFonts w:ascii="Arial" w:hAnsi="Arial" w:cs="Arial"/>
        </w:rPr>
      </w:pPr>
      <w:r>
        <w:rPr>
          <w:rFonts w:ascii="Arial" w:hAnsi="Arial" w:cs="Arial"/>
        </w:rPr>
        <w:t xml:space="preserve">Q15. </w:t>
      </w:r>
      <w:r>
        <w:rPr>
          <w:rFonts w:ascii="Arial" w:hAnsi="Arial" w:cs="Arial"/>
        </w:rPr>
        <w:tab/>
        <w:t>Use of tables to present information clearly</w:t>
      </w:r>
    </w:p>
    <w:p w:rsidR="00BD328A" w:rsidRDefault="00C17698" w:rsidP="000E7C30">
      <w:pPr>
        <w:pStyle w:val="Q1"/>
        <w:tabs>
          <w:tab w:val="left" w:pos="1080"/>
        </w:tabs>
        <w:spacing w:after="120"/>
        <w:rPr>
          <w:rFonts w:ascii="Arial" w:hAnsi="Arial" w:cs="Arial"/>
        </w:rPr>
      </w:pPr>
      <w:r>
        <w:rPr>
          <w:rFonts w:ascii="Arial" w:hAnsi="Arial" w:cs="Arial"/>
        </w:rPr>
        <w:t>Q16.</w:t>
      </w:r>
      <w:r>
        <w:rPr>
          <w:rFonts w:ascii="Arial" w:hAnsi="Arial" w:cs="Arial"/>
        </w:rPr>
        <w:tab/>
        <w:t>Use of maps to present information clearly</w:t>
      </w:r>
    </w:p>
    <w:p w:rsidR="00BD328A" w:rsidRDefault="00C17698" w:rsidP="000E7C30">
      <w:pPr>
        <w:pStyle w:val="Q1"/>
        <w:tabs>
          <w:tab w:val="left" w:pos="1080"/>
        </w:tabs>
        <w:spacing w:after="120"/>
        <w:rPr>
          <w:rFonts w:ascii="Arial" w:hAnsi="Arial" w:cs="Arial"/>
        </w:rPr>
      </w:pPr>
      <w:r>
        <w:rPr>
          <w:rFonts w:ascii="Arial" w:hAnsi="Arial" w:cs="Arial"/>
        </w:rPr>
        <w:t>Q17.</w:t>
      </w:r>
      <w:r>
        <w:rPr>
          <w:rFonts w:ascii="Arial" w:hAnsi="Arial" w:cs="Arial"/>
        </w:rPr>
        <w:tab/>
        <w:t>Use of charts to present information clearly</w:t>
      </w:r>
    </w:p>
    <w:p w:rsidR="00BD328A" w:rsidRDefault="00C17698">
      <w:pPr>
        <w:pStyle w:val="Heading3"/>
        <w:keepNext w:val="0"/>
        <w:pBdr>
          <w:top w:val="single" w:sz="12" w:space="0" w:color="auto"/>
          <w:bottom w:val="single" w:sz="6" w:space="0" w:color="auto"/>
        </w:pBdr>
        <w:rPr>
          <w:rFonts w:cs="Arial"/>
        </w:rPr>
      </w:pPr>
      <w:r>
        <w:rPr>
          <w:rFonts w:cs="Arial"/>
        </w:rPr>
        <w:t>Customer Service</w:t>
      </w:r>
    </w:p>
    <w:p w:rsidR="00BD328A" w:rsidRDefault="00C17698">
      <w:pPr>
        <w:pStyle w:val="Inteviewer"/>
        <w:tabs>
          <w:tab w:val="left" w:pos="1440"/>
          <w:tab w:val="left" w:pos="2880"/>
          <w:tab w:val="left" w:pos="3600"/>
        </w:tabs>
        <w:spacing w:after="120"/>
        <w:rPr>
          <w:rFonts w:ascii="Arial" w:hAnsi="Arial" w:cs="Arial"/>
          <w:b w:val="0"/>
          <w:bCs/>
        </w:rPr>
      </w:pPr>
      <w:r>
        <w:rPr>
          <w:rFonts w:ascii="Arial" w:hAnsi="Arial" w:cs="Arial"/>
          <w:b w:val="0"/>
          <w:bCs/>
        </w:rPr>
        <w:t>Q18. Have you contacted NCES in the past year?</w:t>
      </w:r>
    </w:p>
    <w:p w:rsidR="00BD328A" w:rsidRDefault="00C17698" w:rsidP="000E7C30">
      <w:pPr>
        <w:pStyle w:val="Q1"/>
        <w:numPr>
          <w:ilvl w:val="0"/>
          <w:numId w:val="1"/>
        </w:numPr>
        <w:tabs>
          <w:tab w:val="left" w:pos="1080"/>
        </w:tabs>
        <w:spacing w:after="0"/>
        <w:rPr>
          <w:rFonts w:ascii="Arial" w:hAnsi="Arial" w:cs="Arial"/>
        </w:rPr>
      </w:pPr>
      <w:r>
        <w:rPr>
          <w:rFonts w:ascii="Arial" w:hAnsi="Arial" w:cs="Arial"/>
        </w:rPr>
        <w:t>Yes</w:t>
      </w:r>
    </w:p>
    <w:p w:rsidR="00BD328A" w:rsidRDefault="00C17698" w:rsidP="000E7C30">
      <w:pPr>
        <w:pStyle w:val="Q1"/>
        <w:numPr>
          <w:ilvl w:val="0"/>
          <w:numId w:val="1"/>
        </w:numPr>
        <w:tabs>
          <w:tab w:val="left" w:pos="1080"/>
        </w:tabs>
        <w:spacing w:after="0"/>
        <w:rPr>
          <w:rFonts w:ascii="Arial" w:hAnsi="Arial" w:cs="Arial"/>
          <w:b/>
          <w:bCs/>
        </w:rPr>
      </w:pPr>
      <w:r>
        <w:rPr>
          <w:rFonts w:ascii="Arial" w:hAnsi="Arial" w:cs="Arial"/>
        </w:rPr>
        <w:t>No</w:t>
      </w:r>
    </w:p>
    <w:p w:rsidR="00BD328A" w:rsidRDefault="00C17698" w:rsidP="000E7C30">
      <w:pPr>
        <w:pStyle w:val="Q1"/>
        <w:numPr>
          <w:ilvl w:val="0"/>
          <w:numId w:val="1"/>
        </w:numPr>
        <w:tabs>
          <w:tab w:val="left" w:pos="1080"/>
        </w:tabs>
        <w:spacing w:after="0"/>
        <w:rPr>
          <w:rFonts w:ascii="Arial" w:hAnsi="Arial" w:cs="Arial"/>
          <w:b/>
          <w:bCs/>
        </w:rPr>
      </w:pPr>
      <w:r>
        <w:rPr>
          <w:rFonts w:ascii="Arial" w:hAnsi="Arial" w:cs="Arial"/>
        </w:rPr>
        <w:t>Don’t Know</w:t>
      </w:r>
    </w:p>
    <w:p w:rsidR="00BD328A" w:rsidRDefault="00BD328A">
      <w:pPr>
        <w:pStyle w:val="Q1"/>
        <w:tabs>
          <w:tab w:val="left" w:pos="1080"/>
        </w:tabs>
        <w:spacing w:after="120"/>
        <w:ind w:left="360" w:firstLine="0"/>
        <w:rPr>
          <w:rFonts w:ascii="Arial" w:hAnsi="Arial" w:cs="Arial"/>
          <w:b/>
          <w:bCs/>
        </w:rPr>
      </w:pPr>
    </w:p>
    <w:p w:rsidR="00BD328A" w:rsidRDefault="00C17698">
      <w:pPr>
        <w:pStyle w:val="Q1"/>
        <w:tabs>
          <w:tab w:val="left" w:pos="1080"/>
        </w:tabs>
        <w:spacing w:after="120"/>
        <w:rPr>
          <w:rFonts w:ascii="Arial" w:hAnsi="Arial" w:cs="Arial"/>
        </w:rPr>
      </w:pPr>
      <w:r>
        <w:rPr>
          <w:rFonts w:ascii="Arial" w:hAnsi="Arial" w:cs="Arial"/>
        </w:rPr>
        <w:t xml:space="preserve">(IF Q18= 1 </w:t>
      </w:r>
      <w:r>
        <w:rPr>
          <w:rFonts w:ascii="Arial" w:hAnsi="Arial" w:cs="Arial"/>
          <w:i/>
          <w:iCs/>
        </w:rPr>
        <w:t>YES</w:t>
      </w:r>
      <w:r>
        <w:rPr>
          <w:rFonts w:ascii="Arial" w:hAnsi="Arial" w:cs="Arial"/>
        </w:rPr>
        <w:t xml:space="preserve"> CONTINUE TO Q19 ELSE SKIP TO NEXT SECTION)</w:t>
      </w:r>
    </w:p>
    <w:p w:rsidR="00BD328A" w:rsidRDefault="00C17698">
      <w:pPr>
        <w:pStyle w:val="Q1"/>
        <w:tabs>
          <w:tab w:val="left" w:pos="1080"/>
        </w:tabs>
        <w:spacing w:after="120"/>
        <w:rPr>
          <w:rFonts w:ascii="Arial" w:hAnsi="Arial" w:cs="Arial"/>
        </w:rPr>
      </w:pPr>
      <w:r>
        <w:rPr>
          <w:rFonts w:ascii="Arial" w:hAnsi="Arial" w:cs="Arial"/>
        </w:rPr>
        <w:t>Q19. Which means did you use to contact NCES? (Select all that apply)</w:t>
      </w:r>
    </w:p>
    <w:p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Phone</w:t>
      </w:r>
    </w:p>
    <w:p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E-mail</w:t>
      </w:r>
    </w:p>
    <w:p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Mail</w:t>
      </w:r>
    </w:p>
    <w:p w:rsidR="00BD328A" w:rsidRDefault="00C17698" w:rsidP="000E7C30">
      <w:pPr>
        <w:pStyle w:val="Q1"/>
        <w:numPr>
          <w:ilvl w:val="0"/>
          <w:numId w:val="3"/>
        </w:numPr>
        <w:tabs>
          <w:tab w:val="left" w:pos="1080"/>
        </w:tabs>
        <w:spacing w:after="0"/>
        <w:rPr>
          <w:rFonts w:ascii="Arial" w:hAnsi="Arial" w:cs="Arial"/>
        </w:rPr>
      </w:pPr>
      <w:r>
        <w:rPr>
          <w:rFonts w:ascii="Arial" w:hAnsi="Arial" w:cs="Arial"/>
        </w:rPr>
        <w:t>Other (Specify)</w:t>
      </w:r>
    </w:p>
    <w:p w:rsidR="000E7C30" w:rsidRDefault="000E7C30" w:rsidP="000E7C30">
      <w:pPr>
        <w:pStyle w:val="Q1"/>
        <w:tabs>
          <w:tab w:val="left" w:pos="1080"/>
        </w:tabs>
        <w:spacing w:after="0"/>
        <w:ind w:firstLine="0"/>
        <w:rPr>
          <w:rFonts w:ascii="Arial" w:hAnsi="Arial" w:cs="Arial"/>
        </w:rPr>
      </w:pPr>
    </w:p>
    <w:p w:rsidR="00BD328A" w:rsidRDefault="00C17698">
      <w:pPr>
        <w:pStyle w:val="Q1"/>
        <w:tabs>
          <w:tab w:val="left" w:pos="1080"/>
        </w:tabs>
        <w:spacing w:after="120"/>
        <w:ind w:left="0"/>
        <w:rPr>
          <w:rFonts w:ascii="Arial" w:hAnsi="Arial" w:cs="Arial"/>
        </w:rPr>
      </w:pPr>
      <w:r>
        <w:rPr>
          <w:rFonts w:ascii="Arial" w:hAnsi="Arial" w:cs="Arial"/>
        </w:rPr>
        <w:tab/>
        <w:t>Think about the customer service that you received from NCES. Please rate the customer service on the following. Use a 10-point scale where “1” means “poor” and “10” means “excellent.”</w:t>
      </w:r>
    </w:p>
    <w:p w:rsidR="00BD328A" w:rsidRDefault="00C17698">
      <w:pPr>
        <w:pStyle w:val="Q1"/>
        <w:tabs>
          <w:tab w:val="left" w:pos="1080"/>
        </w:tabs>
        <w:spacing w:after="120"/>
        <w:rPr>
          <w:rFonts w:ascii="Arial" w:hAnsi="Arial" w:cs="Arial"/>
        </w:rPr>
      </w:pPr>
      <w:r>
        <w:rPr>
          <w:rFonts w:ascii="Arial" w:hAnsi="Arial" w:cs="Arial"/>
        </w:rPr>
        <w:t>Q20.</w:t>
      </w:r>
      <w:r>
        <w:rPr>
          <w:rFonts w:ascii="Arial" w:hAnsi="Arial" w:cs="Arial"/>
        </w:rPr>
        <w:tab/>
        <w:t>Ease of reaching customer service</w:t>
      </w:r>
    </w:p>
    <w:p w:rsidR="00BD328A" w:rsidRDefault="00C17698">
      <w:pPr>
        <w:pStyle w:val="Q1"/>
        <w:tabs>
          <w:tab w:val="left" w:pos="1080"/>
        </w:tabs>
        <w:spacing w:after="120"/>
        <w:rPr>
          <w:rFonts w:ascii="Arial" w:hAnsi="Arial" w:cs="Arial"/>
        </w:rPr>
      </w:pPr>
      <w:r>
        <w:rPr>
          <w:rFonts w:ascii="Arial" w:hAnsi="Arial" w:cs="Arial"/>
        </w:rPr>
        <w:t>Q21.</w:t>
      </w:r>
      <w:r>
        <w:rPr>
          <w:rFonts w:ascii="Arial" w:hAnsi="Arial" w:cs="Arial"/>
        </w:rPr>
        <w:tab/>
        <w:t xml:space="preserve">Courtesy  </w:t>
      </w:r>
    </w:p>
    <w:p w:rsidR="00BD328A" w:rsidRDefault="00C17698">
      <w:pPr>
        <w:pStyle w:val="Q1"/>
        <w:tabs>
          <w:tab w:val="left" w:pos="1080"/>
        </w:tabs>
        <w:spacing w:after="120"/>
        <w:rPr>
          <w:rFonts w:ascii="Arial" w:hAnsi="Arial" w:cs="Arial"/>
        </w:rPr>
      </w:pPr>
      <w:r>
        <w:rPr>
          <w:rFonts w:ascii="Arial" w:hAnsi="Arial" w:cs="Arial"/>
        </w:rPr>
        <w:t>Q22.</w:t>
      </w:r>
      <w:r>
        <w:rPr>
          <w:rFonts w:ascii="Arial" w:hAnsi="Arial" w:cs="Arial"/>
        </w:rPr>
        <w:tab/>
        <w:t xml:space="preserve">Knowledge  </w:t>
      </w:r>
    </w:p>
    <w:p w:rsidR="00BD328A" w:rsidRDefault="00C17698">
      <w:pPr>
        <w:pStyle w:val="Q1"/>
        <w:tabs>
          <w:tab w:val="left" w:pos="1080"/>
        </w:tabs>
        <w:spacing w:after="120"/>
        <w:rPr>
          <w:rFonts w:ascii="Arial" w:hAnsi="Arial" w:cs="Arial"/>
        </w:rPr>
      </w:pPr>
      <w:r>
        <w:rPr>
          <w:rFonts w:ascii="Arial" w:hAnsi="Arial" w:cs="Arial"/>
        </w:rPr>
        <w:t>Q23.</w:t>
      </w:r>
      <w:r>
        <w:rPr>
          <w:rFonts w:ascii="Arial" w:hAnsi="Arial" w:cs="Arial"/>
        </w:rPr>
        <w:tab/>
        <w:t>Timeliness of response to your request</w:t>
      </w:r>
    </w:p>
    <w:p w:rsidR="00BD328A" w:rsidRDefault="00BD328A">
      <w:pPr>
        <w:pStyle w:val="Q1"/>
        <w:tabs>
          <w:tab w:val="left" w:pos="1080"/>
        </w:tabs>
        <w:spacing w:after="120"/>
        <w:rPr>
          <w:rFonts w:ascii="Arial" w:hAnsi="Arial" w:cs="Arial"/>
        </w:rPr>
      </w:pPr>
    </w:p>
    <w:p w:rsidR="00BD328A" w:rsidRDefault="00BD328A">
      <w:pPr>
        <w:pStyle w:val="Q1"/>
        <w:tabs>
          <w:tab w:val="left" w:pos="1080"/>
        </w:tabs>
        <w:spacing w:after="120"/>
        <w:rPr>
          <w:rFonts w:ascii="Arial" w:hAnsi="Arial" w:cs="Arial"/>
        </w:rPr>
      </w:pPr>
    </w:p>
    <w:p w:rsidR="00C17698" w:rsidRDefault="00C17698">
      <w:pPr>
        <w:pStyle w:val="Q1"/>
        <w:tabs>
          <w:tab w:val="left" w:pos="1080"/>
        </w:tabs>
        <w:spacing w:after="120"/>
        <w:rPr>
          <w:rFonts w:ascii="Arial" w:hAnsi="Arial" w:cs="Arial"/>
        </w:rPr>
      </w:pPr>
    </w:p>
    <w:p w:rsidR="00C17698" w:rsidRDefault="00C17698">
      <w:pPr>
        <w:pStyle w:val="Q1"/>
        <w:tabs>
          <w:tab w:val="left" w:pos="1080"/>
        </w:tabs>
        <w:spacing w:after="120"/>
        <w:rPr>
          <w:rFonts w:ascii="Arial" w:hAnsi="Arial" w:cs="Arial"/>
        </w:rPr>
      </w:pPr>
    </w:p>
    <w:p w:rsidR="00BD328A" w:rsidRDefault="00C17698">
      <w:pPr>
        <w:pStyle w:val="Q1"/>
        <w:tabs>
          <w:tab w:val="left" w:pos="1080"/>
        </w:tabs>
        <w:spacing w:after="120"/>
        <w:rPr>
          <w:rFonts w:ascii="Arial" w:hAnsi="Arial" w:cs="Arial"/>
        </w:rPr>
      </w:pPr>
      <w:r>
        <w:rPr>
          <w:rFonts w:ascii="Arial" w:hAnsi="Arial" w:cs="Arial"/>
        </w:rPr>
        <w:lastRenderedPageBreak/>
        <w:t>Q24. Was your question answered/issue resolved?</w:t>
      </w:r>
    </w:p>
    <w:p w:rsidR="00BD328A" w:rsidRDefault="00C17698" w:rsidP="00C17698">
      <w:pPr>
        <w:pStyle w:val="Q1"/>
        <w:numPr>
          <w:ilvl w:val="0"/>
          <w:numId w:val="2"/>
        </w:numPr>
        <w:tabs>
          <w:tab w:val="left" w:pos="1080"/>
        </w:tabs>
        <w:spacing w:after="0"/>
        <w:rPr>
          <w:rFonts w:ascii="Arial" w:hAnsi="Arial" w:cs="Arial"/>
        </w:rPr>
      </w:pPr>
      <w:r>
        <w:rPr>
          <w:rFonts w:ascii="Arial" w:hAnsi="Arial" w:cs="Arial"/>
        </w:rPr>
        <w:t>Yes</w:t>
      </w:r>
    </w:p>
    <w:p w:rsidR="00BD328A" w:rsidRDefault="00C17698" w:rsidP="00C17698">
      <w:pPr>
        <w:pStyle w:val="Q1"/>
        <w:numPr>
          <w:ilvl w:val="0"/>
          <w:numId w:val="2"/>
        </w:numPr>
        <w:tabs>
          <w:tab w:val="left" w:pos="1080"/>
        </w:tabs>
        <w:spacing w:after="0"/>
        <w:rPr>
          <w:rFonts w:ascii="Arial" w:hAnsi="Arial" w:cs="Arial"/>
          <w:b/>
          <w:bCs/>
        </w:rPr>
      </w:pPr>
      <w:r>
        <w:rPr>
          <w:rFonts w:ascii="Arial" w:hAnsi="Arial" w:cs="Arial"/>
        </w:rPr>
        <w:t>No</w:t>
      </w:r>
    </w:p>
    <w:p w:rsidR="00BD328A" w:rsidRPr="00C76136" w:rsidRDefault="00C17698" w:rsidP="00C17698">
      <w:pPr>
        <w:pStyle w:val="Q1"/>
        <w:numPr>
          <w:ilvl w:val="0"/>
          <w:numId w:val="2"/>
        </w:numPr>
        <w:tabs>
          <w:tab w:val="left" w:pos="1080"/>
        </w:tabs>
        <w:spacing w:after="0"/>
        <w:rPr>
          <w:rFonts w:ascii="Arial" w:hAnsi="Arial" w:cs="Arial"/>
          <w:b/>
          <w:bCs/>
        </w:rPr>
      </w:pPr>
      <w:r>
        <w:rPr>
          <w:rFonts w:ascii="Arial" w:hAnsi="Arial" w:cs="Arial"/>
        </w:rPr>
        <w:t>Don’t Know/Does not apply</w:t>
      </w:r>
    </w:p>
    <w:p w:rsidR="00C76136" w:rsidRDefault="00C76136" w:rsidP="00C76136">
      <w:pPr>
        <w:pStyle w:val="Q1"/>
        <w:tabs>
          <w:tab w:val="left" w:pos="1080"/>
        </w:tabs>
        <w:spacing w:after="0"/>
        <w:rPr>
          <w:rFonts w:ascii="Arial" w:hAnsi="Arial" w:cs="Arial"/>
        </w:rPr>
      </w:pPr>
    </w:p>
    <w:p w:rsidR="006E1532" w:rsidRDefault="008845E2" w:rsidP="006E1532">
      <w:pPr>
        <w:pStyle w:val="Heading3"/>
        <w:keepNext w:val="0"/>
        <w:pBdr>
          <w:top w:val="single" w:sz="12" w:space="0" w:color="auto"/>
          <w:bottom w:val="single" w:sz="6" w:space="0" w:color="auto"/>
        </w:pBdr>
        <w:rPr>
          <w:rFonts w:cs="Arial"/>
        </w:rPr>
      </w:pPr>
      <w:r>
        <w:rPr>
          <w:rFonts w:cs="Arial"/>
        </w:rPr>
        <w:t>Website</w:t>
      </w:r>
    </w:p>
    <w:p w:rsidR="006E1532" w:rsidRDefault="006E1532" w:rsidP="006E1532">
      <w:pPr>
        <w:pStyle w:val="Inteviewer"/>
        <w:tabs>
          <w:tab w:val="left" w:pos="1440"/>
          <w:tab w:val="left" w:pos="2880"/>
          <w:tab w:val="left" w:pos="3600"/>
        </w:tabs>
        <w:spacing w:after="120"/>
        <w:rPr>
          <w:ins w:id="5" w:author="Author"/>
          <w:rFonts w:ascii="Arial" w:hAnsi="Arial" w:cs="Arial"/>
          <w:b w:val="0"/>
          <w:bCs/>
        </w:rPr>
      </w:pPr>
      <w:ins w:id="6" w:author="Author">
        <w:r>
          <w:rPr>
            <w:rFonts w:ascii="Arial" w:hAnsi="Arial" w:cs="Arial"/>
            <w:b w:val="0"/>
            <w:bCs/>
          </w:rPr>
          <w:t>Q25. Have you visited the NCES website in the past year?</w:t>
        </w:r>
      </w:ins>
    </w:p>
    <w:p w:rsidR="006E1532" w:rsidRDefault="006E1532" w:rsidP="006E1532">
      <w:pPr>
        <w:pStyle w:val="Q1"/>
        <w:numPr>
          <w:ilvl w:val="0"/>
          <w:numId w:val="7"/>
        </w:numPr>
        <w:tabs>
          <w:tab w:val="left" w:pos="1080"/>
        </w:tabs>
        <w:spacing w:after="0"/>
        <w:rPr>
          <w:ins w:id="7" w:author="Author"/>
          <w:rFonts w:ascii="Arial" w:hAnsi="Arial" w:cs="Arial"/>
        </w:rPr>
      </w:pPr>
      <w:ins w:id="8" w:author="Author">
        <w:r>
          <w:rPr>
            <w:rFonts w:ascii="Arial" w:hAnsi="Arial" w:cs="Arial"/>
          </w:rPr>
          <w:t>Yes</w:t>
        </w:r>
      </w:ins>
    </w:p>
    <w:p w:rsidR="006E1532" w:rsidRDefault="006E1532" w:rsidP="006E1532">
      <w:pPr>
        <w:pStyle w:val="Q1"/>
        <w:numPr>
          <w:ilvl w:val="0"/>
          <w:numId w:val="7"/>
        </w:numPr>
        <w:tabs>
          <w:tab w:val="left" w:pos="1080"/>
        </w:tabs>
        <w:spacing w:after="0"/>
        <w:rPr>
          <w:ins w:id="9" w:author="Author"/>
          <w:rFonts w:ascii="Arial" w:hAnsi="Arial" w:cs="Arial"/>
          <w:b/>
          <w:bCs/>
        </w:rPr>
      </w:pPr>
      <w:ins w:id="10" w:author="Author">
        <w:r>
          <w:rPr>
            <w:rFonts w:ascii="Arial" w:hAnsi="Arial" w:cs="Arial"/>
          </w:rPr>
          <w:t>No</w:t>
        </w:r>
      </w:ins>
    </w:p>
    <w:p w:rsidR="006E1532" w:rsidRPr="00A0339A" w:rsidRDefault="006E1532" w:rsidP="006E1532">
      <w:pPr>
        <w:pStyle w:val="Q1"/>
        <w:numPr>
          <w:ilvl w:val="0"/>
          <w:numId w:val="7"/>
        </w:numPr>
        <w:tabs>
          <w:tab w:val="left" w:pos="1080"/>
        </w:tabs>
        <w:spacing w:after="0"/>
        <w:rPr>
          <w:ins w:id="11" w:author="Author"/>
          <w:rFonts w:ascii="Arial" w:hAnsi="Arial" w:cs="Arial"/>
          <w:b/>
          <w:bCs/>
        </w:rPr>
      </w:pPr>
      <w:ins w:id="12" w:author="Author">
        <w:r>
          <w:rPr>
            <w:rFonts w:ascii="Arial" w:hAnsi="Arial" w:cs="Arial"/>
          </w:rPr>
          <w:t>Don’t Know/Does not apply</w:t>
        </w:r>
      </w:ins>
    </w:p>
    <w:p w:rsidR="006E1532" w:rsidRDefault="006E1532" w:rsidP="006E1532">
      <w:pPr>
        <w:pStyle w:val="Q1"/>
        <w:tabs>
          <w:tab w:val="left" w:pos="1080"/>
        </w:tabs>
        <w:spacing w:after="0"/>
        <w:rPr>
          <w:ins w:id="13" w:author="Author"/>
          <w:rFonts w:ascii="Arial" w:hAnsi="Arial" w:cs="Arial"/>
        </w:rPr>
      </w:pPr>
    </w:p>
    <w:p w:rsidR="006E1532" w:rsidRDefault="006E1532" w:rsidP="006E1532">
      <w:pPr>
        <w:rPr>
          <w:ins w:id="14" w:author="Author"/>
          <w:rFonts w:ascii="Arial" w:hAnsi="Arial" w:cs="Arial"/>
        </w:rPr>
      </w:pPr>
    </w:p>
    <w:p w:rsidR="006E1532" w:rsidRDefault="006E1532" w:rsidP="006E1532">
      <w:pPr>
        <w:pStyle w:val="Q1"/>
        <w:tabs>
          <w:tab w:val="left" w:pos="1080"/>
        </w:tabs>
        <w:spacing w:after="120"/>
        <w:rPr>
          <w:ins w:id="15" w:author="Author"/>
          <w:rFonts w:ascii="Arial" w:hAnsi="Arial" w:cs="Arial"/>
        </w:rPr>
      </w:pPr>
      <w:ins w:id="16" w:author="Author">
        <w:r>
          <w:rPr>
            <w:rFonts w:ascii="Arial" w:hAnsi="Arial" w:cs="Arial"/>
          </w:rPr>
          <w:t xml:space="preserve">(IF Q25 = 1 </w:t>
        </w:r>
        <w:r>
          <w:rPr>
            <w:rFonts w:ascii="Arial" w:hAnsi="Arial" w:cs="Arial"/>
            <w:i/>
            <w:iCs/>
          </w:rPr>
          <w:t>YES</w:t>
        </w:r>
        <w:r>
          <w:rPr>
            <w:rFonts w:ascii="Arial" w:hAnsi="Arial" w:cs="Arial"/>
          </w:rPr>
          <w:t xml:space="preserve"> CONTINUE TO Q26 ELSE SKIP TO NEXT SECTION)</w:t>
        </w:r>
      </w:ins>
    </w:p>
    <w:p w:rsidR="006E1532" w:rsidRDefault="006E1532" w:rsidP="006E1532">
      <w:pPr>
        <w:rPr>
          <w:ins w:id="17" w:author="Author"/>
          <w:rFonts w:ascii="Arial" w:hAnsi="Arial" w:cs="Arial"/>
        </w:rPr>
      </w:pPr>
    </w:p>
    <w:p w:rsidR="006E1532" w:rsidRDefault="006E1532" w:rsidP="006E1532">
      <w:pPr>
        <w:pStyle w:val="Q1"/>
        <w:tabs>
          <w:tab w:val="left" w:pos="1080"/>
        </w:tabs>
        <w:spacing w:after="120"/>
        <w:ind w:left="0"/>
        <w:rPr>
          <w:ins w:id="18" w:author="Author"/>
          <w:rFonts w:ascii="Arial" w:hAnsi="Arial" w:cs="Arial"/>
        </w:rPr>
      </w:pPr>
      <w:ins w:id="19" w:author="Author">
        <w:r>
          <w:rPr>
            <w:rFonts w:ascii="Arial" w:hAnsi="Arial" w:cs="Arial"/>
          </w:rPr>
          <w:tab/>
          <w:t>Please think about the NCES website you have visited in the past year. Please rate the website on the following items. Use a 10-point scale where “1” means “poor” and “10” means “excellent.”</w:t>
        </w:r>
      </w:ins>
    </w:p>
    <w:p w:rsidR="006E1532" w:rsidRDefault="006E1532" w:rsidP="006E1532">
      <w:pPr>
        <w:pStyle w:val="Q1"/>
        <w:tabs>
          <w:tab w:val="left" w:pos="1080"/>
        </w:tabs>
        <w:spacing w:after="120"/>
        <w:rPr>
          <w:ins w:id="20" w:author="Author"/>
          <w:rFonts w:ascii="Arial" w:hAnsi="Arial" w:cs="Arial"/>
        </w:rPr>
      </w:pPr>
      <w:ins w:id="21" w:author="Author">
        <w:r>
          <w:rPr>
            <w:rFonts w:ascii="Arial" w:hAnsi="Arial" w:cs="Arial"/>
          </w:rPr>
          <w:t>Q26.</w:t>
        </w:r>
        <w:r>
          <w:rPr>
            <w:rFonts w:ascii="Arial" w:hAnsi="Arial" w:cs="Arial"/>
          </w:rPr>
          <w:tab/>
          <w:t>Ease of finding needed information</w:t>
        </w:r>
      </w:ins>
    </w:p>
    <w:p w:rsidR="006E1532" w:rsidRDefault="006E1532" w:rsidP="006E1532">
      <w:pPr>
        <w:pStyle w:val="Q1"/>
        <w:tabs>
          <w:tab w:val="left" w:pos="1080"/>
        </w:tabs>
        <w:spacing w:after="120"/>
        <w:rPr>
          <w:ins w:id="22" w:author="Author"/>
          <w:rFonts w:ascii="Arial" w:hAnsi="Arial" w:cs="Arial"/>
        </w:rPr>
      </w:pPr>
      <w:ins w:id="23" w:author="Author">
        <w:r>
          <w:rPr>
            <w:rFonts w:ascii="Arial" w:hAnsi="Arial" w:cs="Arial"/>
          </w:rPr>
          <w:t>Q27.</w:t>
        </w:r>
        <w:r>
          <w:rPr>
            <w:rFonts w:ascii="Arial" w:hAnsi="Arial" w:cs="Arial"/>
          </w:rPr>
          <w:tab/>
          <w:t>Ease of understanding the information you read on the site</w:t>
        </w:r>
      </w:ins>
    </w:p>
    <w:p w:rsidR="006E1532" w:rsidRDefault="006E1532" w:rsidP="006E1532">
      <w:pPr>
        <w:pStyle w:val="Q1"/>
        <w:tabs>
          <w:tab w:val="left" w:pos="1080"/>
        </w:tabs>
        <w:spacing w:after="120"/>
        <w:rPr>
          <w:ins w:id="24" w:author="Author"/>
          <w:rFonts w:ascii="Arial" w:hAnsi="Arial" w:cs="Arial"/>
        </w:rPr>
      </w:pPr>
      <w:ins w:id="25" w:author="Author">
        <w:r>
          <w:rPr>
            <w:rFonts w:ascii="Arial" w:hAnsi="Arial" w:cs="Arial"/>
          </w:rPr>
          <w:t>Q28.</w:t>
        </w:r>
        <w:r>
          <w:rPr>
            <w:rFonts w:ascii="Arial" w:hAnsi="Arial" w:cs="Arial"/>
          </w:rPr>
          <w:tab/>
          <w:t xml:space="preserve">Timeliness of information  </w:t>
        </w:r>
      </w:ins>
    </w:p>
    <w:p w:rsidR="006E1532" w:rsidRDefault="006E1532" w:rsidP="006E1532">
      <w:pPr>
        <w:pStyle w:val="Q1"/>
        <w:tabs>
          <w:tab w:val="left" w:pos="1080"/>
        </w:tabs>
        <w:spacing w:after="120"/>
        <w:rPr>
          <w:ins w:id="26" w:author="Author"/>
          <w:rFonts w:ascii="Arial" w:hAnsi="Arial" w:cs="Arial"/>
        </w:rPr>
      </w:pPr>
      <w:ins w:id="27" w:author="Author">
        <w:r>
          <w:rPr>
            <w:rFonts w:ascii="Arial" w:hAnsi="Arial" w:cs="Arial"/>
          </w:rPr>
          <w:t>Q29.</w:t>
        </w:r>
        <w:r>
          <w:rPr>
            <w:rFonts w:ascii="Arial" w:hAnsi="Arial" w:cs="Arial"/>
          </w:rPr>
          <w:tab/>
          <w:t>Usefulness of information</w:t>
        </w:r>
      </w:ins>
    </w:p>
    <w:p w:rsidR="00C76136" w:rsidDel="006E1532" w:rsidRDefault="00C76136" w:rsidP="00C76136">
      <w:pPr>
        <w:pStyle w:val="Q1"/>
        <w:tabs>
          <w:tab w:val="left" w:pos="1080"/>
        </w:tabs>
        <w:spacing w:after="0"/>
        <w:rPr>
          <w:del w:id="28" w:author="Author"/>
          <w:rFonts w:ascii="Arial" w:hAnsi="Arial" w:cs="Arial"/>
          <w:b/>
          <w:bCs/>
        </w:rPr>
      </w:pPr>
    </w:p>
    <w:p w:rsidR="00BD328A" w:rsidDel="006E1532" w:rsidRDefault="00BD328A">
      <w:pPr>
        <w:pStyle w:val="Q1"/>
        <w:tabs>
          <w:tab w:val="left" w:pos="1080"/>
        </w:tabs>
        <w:spacing w:after="120"/>
        <w:rPr>
          <w:del w:id="29" w:author="Author"/>
          <w:rFonts w:ascii="Arial" w:hAnsi="Arial" w:cs="Arial"/>
        </w:rPr>
      </w:pPr>
    </w:p>
    <w:p w:rsidR="00BD328A" w:rsidRDefault="00C17698">
      <w:pPr>
        <w:pStyle w:val="Heading3"/>
        <w:rPr>
          <w:rFonts w:cs="Arial"/>
        </w:rPr>
      </w:pPr>
      <w:r>
        <w:rPr>
          <w:rFonts w:cs="Arial"/>
        </w:rPr>
        <w:t xml:space="preserve">ACSI Benchmark Questions   </w:t>
      </w:r>
    </w:p>
    <w:p w:rsidR="00BD328A" w:rsidRDefault="00C17698">
      <w:pPr>
        <w:tabs>
          <w:tab w:val="left" w:pos="720"/>
        </w:tabs>
        <w:ind w:left="720" w:hanging="720"/>
        <w:rPr>
          <w:rFonts w:ascii="Arial" w:hAnsi="Arial" w:cs="Arial"/>
        </w:rPr>
      </w:pPr>
      <w:del w:id="30" w:author="Author">
        <w:r w:rsidDel="006E1532">
          <w:rPr>
            <w:rFonts w:ascii="Arial" w:hAnsi="Arial" w:cs="Arial"/>
          </w:rPr>
          <w:delText>Q25</w:delText>
        </w:r>
      </w:del>
      <w:ins w:id="31" w:author="Author">
        <w:r w:rsidR="006E1532">
          <w:rPr>
            <w:rFonts w:ascii="Arial" w:hAnsi="Arial" w:cs="Arial"/>
          </w:rPr>
          <w:t>Q30</w:t>
        </w:r>
      </w:ins>
      <w:r>
        <w:rPr>
          <w:rFonts w:ascii="Arial" w:hAnsi="Arial" w:cs="Arial"/>
        </w:rPr>
        <w:t>.</w:t>
      </w:r>
      <w:r>
        <w:rPr>
          <w:rFonts w:ascii="Arial" w:hAnsi="Arial" w:cs="Arial"/>
        </w:rPr>
        <w:tab/>
        <w:t xml:space="preserve">First, please consider your last experience with products or services received from NCES.  Using a 10-point scale on which "1" means "very dissatisfied" and "10" means "very satisfied," how </w:t>
      </w:r>
      <w:r>
        <w:rPr>
          <w:rFonts w:ascii="Arial" w:hAnsi="Arial" w:cs="Arial"/>
          <w:iCs/>
        </w:rPr>
        <w:t xml:space="preserve">SATISFIED </w:t>
      </w:r>
      <w:r>
        <w:rPr>
          <w:rFonts w:ascii="Arial" w:hAnsi="Arial" w:cs="Arial"/>
        </w:rPr>
        <w:t>are you with NCES products or services?</w:t>
      </w:r>
    </w:p>
    <w:p w:rsidR="00BD328A" w:rsidRDefault="00BD328A">
      <w:pPr>
        <w:ind w:left="720" w:hanging="720"/>
        <w:rPr>
          <w:rFonts w:ascii="Arial" w:hAnsi="Arial" w:cs="Arial"/>
        </w:rPr>
      </w:pPr>
    </w:p>
    <w:p w:rsidR="00BD328A" w:rsidRDefault="00C17698">
      <w:pPr>
        <w:ind w:left="720" w:hanging="720"/>
        <w:rPr>
          <w:rFonts w:ascii="Arial" w:hAnsi="Arial" w:cs="Arial"/>
        </w:rPr>
      </w:pPr>
      <w:del w:id="32" w:author="Author">
        <w:r w:rsidDel="006E1532">
          <w:rPr>
            <w:rFonts w:ascii="Arial" w:hAnsi="Arial" w:cs="Arial"/>
          </w:rPr>
          <w:delText>Q26</w:delText>
        </w:r>
      </w:del>
      <w:ins w:id="33" w:author="Author">
        <w:r w:rsidR="006E1532">
          <w:rPr>
            <w:rFonts w:ascii="Arial" w:hAnsi="Arial" w:cs="Arial"/>
          </w:rPr>
          <w:t>Q31</w:t>
        </w:r>
      </w:ins>
      <w:r>
        <w:rPr>
          <w:rFonts w:ascii="Arial" w:hAnsi="Arial" w:cs="Arial"/>
        </w:rPr>
        <w:t>.</w:t>
      </w:r>
      <w:r>
        <w:rPr>
          <w:rFonts w:ascii="Arial" w:hAnsi="Arial" w:cs="Arial"/>
        </w:rPr>
        <w:tab/>
        <w:t>Considering all of your expectations, to what extent have the NCES products or services you most recently received fallen short of your expectations or exceeded your expectations?  Using a 10 point scale on which "1" now means "falls short of your expectations" and "10" means "exceeds your expectations," to what extent have NCES products or services fallen short of or exceeded your expectations?</w:t>
      </w:r>
    </w:p>
    <w:p w:rsidR="00BD328A" w:rsidRDefault="00BD328A">
      <w:pPr>
        <w:rPr>
          <w:rFonts w:ascii="Arial" w:hAnsi="Arial" w:cs="Arial"/>
        </w:rPr>
      </w:pPr>
    </w:p>
    <w:p w:rsidR="00BD328A" w:rsidRDefault="00C17698">
      <w:pPr>
        <w:pStyle w:val="Q1"/>
        <w:tabs>
          <w:tab w:val="left" w:pos="720"/>
        </w:tabs>
        <w:spacing w:after="0"/>
        <w:rPr>
          <w:rFonts w:ascii="Arial" w:hAnsi="Arial" w:cs="Arial"/>
        </w:rPr>
      </w:pPr>
      <w:del w:id="34" w:author="Author">
        <w:r w:rsidDel="006E1532">
          <w:rPr>
            <w:rFonts w:ascii="Arial" w:hAnsi="Arial" w:cs="Arial"/>
          </w:rPr>
          <w:delText>Q27</w:delText>
        </w:r>
      </w:del>
      <w:ins w:id="35" w:author="Author">
        <w:r w:rsidR="006E1532">
          <w:rPr>
            <w:rFonts w:ascii="Arial" w:hAnsi="Arial" w:cs="Arial"/>
          </w:rPr>
          <w:t>Q32</w:t>
        </w:r>
      </w:ins>
      <w:r>
        <w:rPr>
          <w:rFonts w:ascii="Arial" w:hAnsi="Arial" w:cs="Arial"/>
        </w:rPr>
        <w:t>.</w:t>
      </w:r>
      <w:r>
        <w:rPr>
          <w:rFonts w:ascii="Arial" w:hAnsi="Arial" w:cs="Arial"/>
        </w:rPr>
        <w:tab/>
        <w:t>Forget NCES for a moment. Now, I want you to imagine an ideal provider of products or services like those NCES provides. How well do you think NCES compares with that ideal product or service provider? Please use a 10-point scale on which "1" means "not very close to the ideal," and "10" means "very close to the ideal."</w:t>
      </w:r>
    </w:p>
    <w:p w:rsidR="00BD328A" w:rsidRDefault="00BD328A">
      <w:pPr>
        <w:rPr>
          <w:rFonts w:ascii="Arial" w:hAnsi="Arial" w:cs="Arial"/>
        </w:rPr>
      </w:pPr>
    </w:p>
    <w:p w:rsidR="00BD328A" w:rsidRDefault="00C17698">
      <w:pPr>
        <w:ind w:left="720" w:hanging="720"/>
        <w:rPr>
          <w:rFonts w:ascii="Arial" w:hAnsi="Arial" w:cs="Arial"/>
        </w:rPr>
      </w:pPr>
      <w:del w:id="36" w:author="Author">
        <w:r w:rsidDel="006E1532">
          <w:rPr>
            <w:rFonts w:ascii="Arial" w:hAnsi="Arial" w:cs="Arial"/>
          </w:rPr>
          <w:delText>Q28</w:delText>
        </w:r>
      </w:del>
      <w:ins w:id="37" w:author="Author">
        <w:r w:rsidR="006E1532">
          <w:rPr>
            <w:rFonts w:ascii="Arial" w:hAnsi="Arial" w:cs="Arial"/>
          </w:rPr>
          <w:t>Q33</w:t>
        </w:r>
      </w:ins>
      <w:r>
        <w:rPr>
          <w:rFonts w:ascii="Arial" w:hAnsi="Arial" w:cs="Arial"/>
        </w:rPr>
        <w:t>.</w:t>
      </w:r>
      <w:r>
        <w:rPr>
          <w:rFonts w:ascii="Arial" w:hAnsi="Arial" w:cs="Arial"/>
        </w:rPr>
        <w:tab/>
        <w:t>Have you complained to NCES since your most recent experience?</w:t>
      </w:r>
    </w:p>
    <w:p w:rsidR="00BD328A" w:rsidRDefault="00BD328A">
      <w:pPr>
        <w:rPr>
          <w:rFonts w:ascii="Arial" w:hAnsi="Arial" w:cs="Arial"/>
        </w:rPr>
      </w:pPr>
    </w:p>
    <w:p w:rsidR="00BD328A" w:rsidRDefault="00C17698" w:rsidP="00C17698">
      <w:pPr>
        <w:tabs>
          <w:tab w:val="left" w:pos="1080"/>
        </w:tabs>
        <w:ind w:firstLine="720"/>
        <w:rPr>
          <w:rFonts w:ascii="Arial" w:hAnsi="Arial" w:cs="Arial"/>
        </w:rPr>
      </w:pPr>
      <w:r>
        <w:rPr>
          <w:rFonts w:ascii="Arial" w:hAnsi="Arial" w:cs="Arial"/>
        </w:rPr>
        <w:t>1.</w:t>
      </w:r>
      <w:r>
        <w:rPr>
          <w:rFonts w:ascii="Arial" w:hAnsi="Arial" w:cs="Arial"/>
        </w:rPr>
        <w:tab/>
        <w:t>Yes</w:t>
      </w:r>
    </w:p>
    <w:p w:rsidR="00BD328A" w:rsidRDefault="00C17698" w:rsidP="00C17698">
      <w:pPr>
        <w:tabs>
          <w:tab w:val="left" w:pos="1080"/>
        </w:tabs>
        <w:ind w:firstLine="720"/>
        <w:rPr>
          <w:rFonts w:ascii="Arial" w:hAnsi="Arial" w:cs="Arial"/>
        </w:rPr>
      </w:pPr>
      <w:r>
        <w:rPr>
          <w:rFonts w:ascii="Arial" w:hAnsi="Arial" w:cs="Arial"/>
        </w:rPr>
        <w:t>2.</w:t>
      </w:r>
      <w:r>
        <w:rPr>
          <w:rFonts w:ascii="Arial" w:hAnsi="Arial" w:cs="Arial"/>
        </w:rPr>
        <w:tab/>
        <w:t>No</w:t>
      </w:r>
    </w:p>
    <w:p w:rsidR="00BD328A" w:rsidRDefault="00C17698" w:rsidP="00C17698">
      <w:pPr>
        <w:tabs>
          <w:tab w:val="left" w:pos="1080"/>
        </w:tabs>
        <w:ind w:firstLine="720"/>
        <w:rPr>
          <w:rFonts w:ascii="Arial" w:hAnsi="Arial" w:cs="Arial"/>
        </w:rPr>
      </w:pPr>
      <w:r>
        <w:rPr>
          <w:rFonts w:ascii="Arial" w:hAnsi="Arial" w:cs="Arial"/>
        </w:rPr>
        <w:t>3.</w:t>
      </w:r>
      <w:r>
        <w:rPr>
          <w:rFonts w:ascii="Arial" w:hAnsi="Arial" w:cs="Arial"/>
        </w:rPr>
        <w:tab/>
        <w:t>Don't know</w:t>
      </w:r>
    </w:p>
    <w:p w:rsidR="00BD328A" w:rsidRDefault="00C17698" w:rsidP="00C17698">
      <w:pPr>
        <w:pStyle w:val="Header"/>
        <w:tabs>
          <w:tab w:val="clear" w:pos="4320"/>
          <w:tab w:val="clear" w:pos="8640"/>
          <w:tab w:val="left" w:pos="828"/>
          <w:tab w:val="left" w:pos="1080"/>
          <w:tab w:val="left" w:pos="9576"/>
        </w:tabs>
        <w:rPr>
          <w:rFonts w:ascii="Arial" w:hAnsi="Arial" w:cs="Arial"/>
        </w:rPr>
      </w:pPr>
      <w:r>
        <w:rPr>
          <w:rFonts w:ascii="Arial" w:hAnsi="Arial" w:cs="Arial"/>
        </w:rPr>
        <w:t xml:space="preserve"> </w:t>
      </w:r>
    </w:p>
    <w:p w:rsidR="00BD328A" w:rsidRDefault="00BD328A">
      <w:pPr>
        <w:rPr>
          <w:rFonts w:ascii="Arial" w:hAnsi="Arial" w:cs="Arial"/>
        </w:rPr>
      </w:pPr>
    </w:p>
    <w:p w:rsidR="00BD328A" w:rsidRDefault="00C17698">
      <w:pPr>
        <w:rPr>
          <w:rFonts w:ascii="Arial" w:hAnsi="Arial" w:cs="Arial"/>
        </w:rPr>
      </w:pPr>
      <w:r>
        <w:rPr>
          <w:rFonts w:ascii="Arial" w:hAnsi="Arial" w:cs="Arial"/>
        </w:rPr>
        <w:t xml:space="preserve">{IF </w:t>
      </w:r>
      <w:del w:id="38" w:author="Author">
        <w:r w:rsidDel="006E1532">
          <w:rPr>
            <w:rFonts w:ascii="Arial" w:hAnsi="Arial" w:cs="Arial"/>
          </w:rPr>
          <w:delText xml:space="preserve">Q28 </w:delText>
        </w:r>
      </w:del>
      <w:ins w:id="39" w:author="Author">
        <w:r w:rsidR="006E1532">
          <w:rPr>
            <w:rFonts w:ascii="Arial" w:hAnsi="Arial" w:cs="Arial"/>
          </w:rPr>
          <w:t xml:space="preserve">Q33 </w:t>
        </w:r>
      </w:ins>
      <w:r>
        <w:rPr>
          <w:rFonts w:ascii="Arial" w:hAnsi="Arial" w:cs="Arial"/>
        </w:rPr>
        <w:t xml:space="preserve">= 1 </w:t>
      </w:r>
      <w:r>
        <w:rPr>
          <w:rFonts w:ascii="Arial" w:hAnsi="Arial" w:cs="Arial"/>
          <w:i/>
          <w:iCs/>
        </w:rPr>
        <w:t>YES</w:t>
      </w:r>
      <w:r>
        <w:rPr>
          <w:rFonts w:ascii="Arial" w:hAnsi="Arial" w:cs="Arial"/>
        </w:rPr>
        <w:t xml:space="preserve">, ASK </w:t>
      </w:r>
      <w:del w:id="40" w:author="Author">
        <w:r w:rsidDel="006E1532">
          <w:rPr>
            <w:rFonts w:ascii="Arial" w:hAnsi="Arial" w:cs="Arial"/>
          </w:rPr>
          <w:delText>Q29</w:delText>
        </w:r>
      </w:del>
      <w:ins w:id="41" w:author="Author">
        <w:r w:rsidR="006E1532">
          <w:rPr>
            <w:rFonts w:ascii="Arial" w:hAnsi="Arial" w:cs="Arial"/>
          </w:rPr>
          <w:t>Q34</w:t>
        </w:r>
      </w:ins>
      <w:r>
        <w:rPr>
          <w:rFonts w:ascii="Arial" w:hAnsi="Arial" w:cs="Arial"/>
        </w:rPr>
        <w:t xml:space="preserve">; OTHERWISE GO TO </w:t>
      </w:r>
      <w:del w:id="42" w:author="Author">
        <w:r w:rsidDel="006E1532">
          <w:rPr>
            <w:rFonts w:ascii="Arial" w:hAnsi="Arial" w:cs="Arial"/>
          </w:rPr>
          <w:delText>Q30</w:delText>
        </w:r>
      </w:del>
      <w:ins w:id="43" w:author="Author">
        <w:r w:rsidR="006E1532">
          <w:rPr>
            <w:rFonts w:ascii="Arial" w:hAnsi="Arial" w:cs="Arial"/>
          </w:rPr>
          <w:t>Q35</w:t>
        </w:r>
      </w:ins>
      <w:r>
        <w:rPr>
          <w:rFonts w:ascii="Arial" w:hAnsi="Arial" w:cs="Arial"/>
        </w:rPr>
        <w:t>}</w:t>
      </w:r>
    </w:p>
    <w:p w:rsidR="00BD328A" w:rsidRDefault="00BD328A">
      <w:pPr>
        <w:rPr>
          <w:rFonts w:ascii="Arial" w:hAnsi="Arial" w:cs="Arial"/>
        </w:rPr>
      </w:pPr>
    </w:p>
    <w:p w:rsidR="004F4E47" w:rsidRDefault="00C17698" w:rsidP="004F4E47">
      <w:pPr>
        <w:pStyle w:val="Header"/>
        <w:tabs>
          <w:tab w:val="clear" w:pos="4320"/>
          <w:tab w:val="clear" w:pos="8640"/>
        </w:tabs>
        <w:ind w:left="1080" w:hanging="1080"/>
        <w:rPr>
          <w:rFonts w:ascii="Arial" w:hAnsi="Arial" w:cs="Arial"/>
        </w:rPr>
        <w:pPrChange w:id="44" w:author="Author">
          <w:pPr>
            <w:pStyle w:val="Header"/>
            <w:tabs>
              <w:tab w:val="clear" w:pos="4320"/>
              <w:tab w:val="clear" w:pos="8640"/>
            </w:tabs>
          </w:pPr>
        </w:pPrChange>
      </w:pPr>
      <w:del w:id="45" w:author="Author">
        <w:r w:rsidDel="006E1532">
          <w:rPr>
            <w:rFonts w:ascii="Arial" w:hAnsi="Arial" w:cs="Arial"/>
          </w:rPr>
          <w:lastRenderedPageBreak/>
          <w:delText>Q29</w:delText>
        </w:r>
      </w:del>
      <w:ins w:id="46" w:author="Author">
        <w:r w:rsidR="006E1532">
          <w:rPr>
            <w:rFonts w:ascii="Arial" w:hAnsi="Arial" w:cs="Arial"/>
          </w:rPr>
          <w:t>Q34</w:t>
        </w:r>
      </w:ins>
      <w:r>
        <w:rPr>
          <w:rFonts w:ascii="Arial" w:hAnsi="Arial" w:cs="Arial"/>
        </w:rPr>
        <w:t>.</w:t>
      </w:r>
      <w:r>
        <w:rPr>
          <w:rFonts w:ascii="Arial" w:hAnsi="Arial" w:cs="Arial"/>
        </w:rPr>
        <w:tab/>
        <w:t>How well, or poorly, was your most recent complaint handled? Using a 10-point scale on which “1” means “handled very poorly” and “10” means “handled very well,” how would you rate the handling of your complaint?</w:t>
      </w:r>
    </w:p>
    <w:p w:rsidR="00BD328A" w:rsidRDefault="00BD328A">
      <w:pPr>
        <w:pStyle w:val="Header"/>
        <w:tabs>
          <w:tab w:val="clear" w:pos="4320"/>
          <w:tab w:val="clear" w:pos="8640"/>
          <w:tab w:val="left" w:pos="828"/>
          <w:tab w:val="left" w:pos="9576"/>
        </w:tabs>
        <w:rPr>
          <w:rFonts w:ascii="Arial" w:hAnsi="Arial" w:cs="Arial"/>
        </w:rPr>
      </w:pPr>
    </w:p>
    <w:p w:rsidR="00BD328A" w:rsidRDefault="00C17698">
      <w:pPr>
        <w:pStyle w:val="Header"/>
        <w:tabs>
          <w:tab w:val="clear" w:pos="4320"/>
          <w:tab w:val="clear" w:pos="8640"/>
        </w:tabs>
        <w:rPr>
          <w:rFonts w:ascii="Arial" w:hAnsi="Arial" w:cs="Arial"/>
        </w:rPr>
      </w:pPr>
      <w:del w:id="47" w:author="Author">
        <w:r w:rsidDel="003F004E">
          <w:rPr>
            <w:rFonts w:ascii="Arial" w:hAnsi="Arial" w:cs="Arial"/>
          </w:rPr>
          <w:delText>Q30</w:delText>
        </w:r>
      </w:del>
      <w:ins w:id="48" w:author="Author">
        <w:r w:rsidR="003F004E">
          <w:rPr>
            <w:rFonts w:ascii="Arial" w:hAnsi="Arial" w:cs="Arial"/>
          </w:rPr>
          <w:t>Q35</w:t>
        </w:r>
      </w:ins>
      <w:r>
        <w:rPr>
          <w:rFonts w:ascii="Arial" w:hAnsi="Arial" w:cs="Arial"/>
        </w:rPr>
        <w:t>.</w:t>
      </w:r>
      <w:r>
        <w:rPr>
          <w:rFonts w:ascii="Arial" w:hAnsi="Arial" w:cs="Arial"/>
        </w:rPr>
        <w:tab/>
        <w:t xml:space="preserve">How confident are you that NCES will do a good job in the future of supplying the </w:t>
      </w:r>
    </w:p>
    <w:p w:rsidR="00BD328A" w:rsidRDefault="00C17698" w:rsidP="003F004E">
      <w:pPr>
        <w:pStyle w:val="Header"/>
        <w:tabs>
          <w:tab w:val="clear" w:pos="4320"/>
          <w:tab w:val="clear" w:pos="8640"/>
        </w:tabs>
        <w:ind w:left="1080"/>
        <w:rPr>
          <w:rFonts w:ascii="Arial" w:hAnsi="Arial" w:cs="Arial"/>
        </w:rPr>
      </w:pPr>
      <w:proofErr w:type="gramStart"/>
      <w:r>
        <w:rPr>
          <w:rFonts w:ascii="Arial" w:hAnsi="Arial" w:cs="Arial"/>
        </w:rPr>
        <w:t>products</w:t>
      </w:r>
      <w:proofErr w:type="gramEnd"/>
      <w:r>
        <w:rPr>
          <w:rFonts w:ascii="Arial" w:hAnsi="Arial" w:cs="Arial"/>
        </w:rPr>
        <w:t xml:space="preserve"> or services you received? Using a 10-point scale on which “1” means “not at all confident” and </w:t>
      </w:r>
      <w:r>
        <w:rPr>
          <w:rFonts w:ascii="Arial" w:hAnsi="Arial" w:cs="Arial"/>
        </w:rPr>
        <w:tab/>
        <w:t xml:space="preserve">“10” means “very confident,” how confident are you that NCES will do a good job supplying these products or services? </w:t>
      </w:r>
    </w:p>
    <w:p w:rsidR="00BD328A" w:rsidRDefault="00BD328A">
      <w:pPr>
        <w:rPr>
          <w:rFonts w:ascii="Arial" w:hAnsi="Arial" w:cs="Arial"/>
        </w:rPr>
      </w:pPr>
    </w:p>
    <w:p w:rsidR="00BD328A" w:rsidRDefault="00C17698" w:rsidP="003F004E">
      <w:pPr>
        <w:tabs>
          <w:tab w:val="left" w:pos="720"/>
        </w:tabs>
        <w:ind w:left="1080" w:hanging="1080"/>
        <w:rPr>
          <w:rFonts w:ascii="Arial" w:hAnsi="Arial" w:cs="Arial"/>
        </w:rPr>
      </w:pPr>
      <w:del w:id="49" w:author="Author">
        <w:r w:rsidDel="003F004E">
          <w:rPr>
            <w:rFonts w:ascii="Arial" w:hAnsi="Arial" w:cs="Arial"/>
          </w:rPr>
          <w:delText>Q31</w:delText>
        </w:r>
      </w:del>
      <w:ins w:id="50" w:author="Author">
        <w:r w:rsidR="003F004E">
          <w:rPr>
            <w:rFonts w:ascii="Arial" w:hAnsi="Arial" w:cs="Arial"/>
          </w:rPr>
          <w:t>Q36</w:t>
        </w:r>
      </w:ins>
      <w:r>
        <w:rPr>
          <w:rFonts w:ascii="Arial" w:hAnsi="Arial" w:cs="Arial"/>
        </w:rPr>
        <w:t>.</w:t>
      </w:r>
      <w:r>
        <w:rPr>
          <w:rFonts w:ascii="Arial" w:hAnsi="Arial" w:cs="Arial"/>
        </w:rPr>
        <w:tab/>
        <w:t xml:space="preserve">If asked, how willing would you be to say positive things about NCES products or services to others like yourself? Using a 10-point scale on which “1” means “not at all willing” and “10” means “very willing,” how willing would you be to say positive things about NCES products or services? </w:t>
      </w:r>
    </w:p>
    <w:p w:rsidR="00BD328A" w:rsidRDefault="00BD328A">
      <w:pPr>
        <w:tabs>
          <w:tab w:val="left" w:pos="720"/>
        </w:tabs>
        <w:ind w:left="720" w:hanging="720"/>
        <w:rPr>
          <w:rFonts w:ascii="Arial" w:hAnsi="Arial" w:cs="Arial"/>
        </w:rPr>
      </w:pPr>
    </w:p>
    <w:p w:rsidR="00BD328A" w:rsidRDefault="00C17698">
      <w:pPr>
        <w:tabs>
          <w:tab w:val="left" w:pos="720"/>
        </w:tabs>
        <w:ind w:left="720" w:hanging="720"/>
        <w:rPr>
          <w:rFonts w:ascii="Arial" w:hAnsi="Arial" w:cs="Arial"/>
        </w:rPr>
      </w:pPr>
      <w:del w:id="51" w:author="Author">
        <w:r w:rsidDel="003F004E">
          <w:rPr>
            <w:rFonts w:ascii="Arial" w:hAnsi="Arial" w:cs="Arial"/>
          </w:rPr>
          <w:delText>Q32</w:delText>
        </w:r>
      </w:del>
      <w:ins w:id="52" w:author="Author">
        <w:r w:rsidR="003F004E">
          <w:rPr>
            <w:rFonts w:ascii="Arial" w:hAnsi="Arial" w:cs="Arial"/>
          </w:rPr>
          <w:t>Q37</w:t>
        </w:r>
      </w:ins>
      <w:r>
        <w:rPr>
          <w:rFonts w:ascii="Arial" w:hAnsi="Arial" w:cs="Arial"/>
        </w:rPr>
        <w:t>.</w:t>
      </w:r>
      <w:r>
        <w:rPr>
          <w:rFonts w:ascii="Arial" w:hAnsi="Arial" w:cs="Arial"/>
        </w:rPr>
        <w:tab/>
        <w:t>Please provide any additional comments about NCES and the services they provide.</w:t>
      </w:r>
    </w:p>
    <w:p w:rsidR="00BD328A" w:rsidRDefault="00BD328A">
      <w:pPr>
        <w:tabs>
          <w:tab w:val="left" w:pos="720"/>
        </w:tabs>
        <w:ind w:left="720" w:hanging="720"/>
        <w:rPr>
          <w:rFonts w:ascii="Arial" w:hAnsi="Arial" w:cs="Arial"/>
        </w:rPr>
      </w:pPr>
    </w:p>
    <w:p w:rsidR="00BD328A" w:rsidRDefault="00BD328A">
      <w:pPr>
        <w:pStyle w:val="Q1"/>
        <w:tabs>
          <w:tab w:val="left" w:pos="1080"/>
        </w:tabs>
        <w:spacing w:afterAutospacing="1"/>
        <w:rPr>
          <w:rFonts w:ascii="Arial" w:hAnsi="Arial" w:cs="Arial"/>
        </w:rPr>
      </w:pPr>
    </w:p>
    <w:sectPr w:rsidR="00BD328A" w:rsidSect="00BD328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32" w:rsidRDefault="006E1532" w:rsidP="00DC60E3">
      <w:r>
        <w:separator/>
      </w:r>
    </w:p>
  </w:endnote>
  <w:endnote w:type="continuationSeparator" w:id="0">
    <w:p w:rsidR="006E1532" w:rsidRDefault="006E1532" w:rsidP="00DC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2" w:rsidRDefault="006E1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2" w:rsidRDefault="006E1532">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036110">
      <w:rPr>
        <w:rFonts w:ascii="Arial" w:hAnsi="Arial" w:cs="Arial"/>
        <w:b/>
        <w:bCs/>
        <w:sz w:val="18"/>
      </w:rPr>
      <w:fldChar w:fldCharType="begin"/>
    </w:r>
    <w:r>
      <w:rPr>
        <w:rFonts w:ascii="Arial" w:hAnsi="Arial" w:cs="Arial"/>
        <w:b/>
        <w:bCs/>
        <w:sz w:val="18"/>
      </w:rPr>
      <w:instrText xml:space="preserve"> PAGE </w:instrText>
    </w:r>
    <w:r w:rsidR="00036110">
      <w:rPr>
        <w:rFonts w:ascii="Arial" w:hAnsi="Arial" w:cs="Arial"/>
        <w:b/>
        <w:bCs/>
        <w:sz w:val="18"/>
      </w:rPr>
      <w:fldChar w:fldCharType="separate"/>
    </w:r>
    <w:r w:rsidR="00DD25DC">
      <w:rPr>
        <w:rFonts w:ascii="Arial" w:hAnsi="Arial" w:cs="Arial"/>
        <w:b/>
        <w:bCs/>
        <w:noProof/>
        <w:sz w:val="18"/>
      </w:rPr>
      <w:t>1</w:t>
    </w:r>
    <w:r w:rsidR="00036110">
      <w:rPr>
        <w:rFonts w:ascii="Arial" w:hAnsi="Arial" w:cs="Arial"/>
        <w:b/>
        <w:bCs/>
        <w:sz w:val="18"/>
      </w:rPr>
      <w:fldChar w:fldCharType="end"/>
    </w:r>
    <w:r>
      <w:rPr>
        <w:rFonts w:ascii="Arial" w:hAnsi="Arial" w:cs="Arial"/>
        <w:b/>
        <w:bCs/>
        <w:sz w:val="18"/>
      </w:rPr>
      <w:t xml:space="preserve"> of </w:t>
    </w:r>
    <w:r w:rsidR="00036110">
      <w:rPr>
        <w:rFonts w:ascii="Arial" w:hAnsi="Arial" w:cs="Arial"/>
        <w:b/>
        <w:bCs/>
        <w:sz w:val="18"/>
      </w:rPr>
      <w:fldChar w:fldCharType="begin"/>
    </w:r>
    <w:r>
      <w:rPr>
        <w:rFonts w:ascii="Arial" w:hAnsi="Arial" w:cs="Arial"/>
        <w:b/>
        <w:bCs/>
        <w:sz w:val="18"/>
      </w:rPr>
      <w:instrText xml:space="preserve"> NUMPAGES </w:instrText>
    </w:r>
    <w:r w:rsidR="00036110">
      <w:rPr>
        <w:rFonts w:ascii="Arial" w:hAnsi="Arial" w:cs="Arial"/>
        <w:b/>
        <w:bCs/>
        <w:sz w:val="18"/>
      </w:rPr>
      <w:fldChar w:fldCharType="separate"/>
    </w:r>
    <w:r w:rsidR="00DD25DC">
      <w:rPr>
        <w:rFonts w:ascii="Arial" w:hAnsi="Arial" w:cs="Arial"/>
        <w:b/>
        <w:bCs/>
        <w:noProof/>
        <w:sz w:val="18"/>
      </w:rPr>
      <w:t>4</w:t>
    </w:r>
    <w:r w:rsidR="00036110">
      <w:rPr>
        <w:rFonts w:ascii="Arial" w:hAnsi="Arial" w:cs="Arial"/>
        <w:b/>
        <w:bCs/>
        <w:sz w:val="18"/>
      </w:rPr>
      <w:fldChar w:fldCharType="end"/>
    </w:r>
    <w:r>
      <w:rPr>
        <w:rFonts w:ascii="Arial" w:hAnsi="Arial" w:cs="Arial"/>
        <w:b/>
        <w:bCs/>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2" w:rsidRDefault="006E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32" w:rsidRDefault="006E1532" w:rsidP="00DC60E3">
      <w:r>
        <w:separator/>
      </w:r>
    </w:p>
  </w:footnote>
  <w:footnote w:type="continuationSeparator" w:id="0">
    <w:p w:rsidR="006E1532" w:rsidRDefault="006E1532" w:rsidP="00DC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2" w:rsidRDefault="006E1532">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2" w:rsidRDefault="006E1532">
    <w:pPr>
      <w:pStyle w:val="Header"/>
      <w:tabs>
        <w:tab w:val="clear" w:pos="8640"/>
        <w:tab w:val="left" w:pos="720"/>
        <w:tab w:val="left" w:pos="6750"/>
        <w:tab w:val="right" w:pos="9630"/>
      </w:tabs>
      <w:rPr>
        <w:i/>
        <w:iCs/>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2" w:rsidRDefault="006E1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656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1B1342"/>
    <w:multiLevelType w:val="singleLevel"/>
    <w:tmpl w:val="0E1E096E"/>
    <w:lvl w:ilvl="0">
      <w:start w:val="1"/>
      <w:numFmt w:val="decimal"/>
      <w:lvlText w:val="%1."/>
      <w:legacy w:legacy="1" w:legacySpace="0" w:legacyIndent="360"/>
      <w:lvlJc w:val="left"/>
      <w:pPr>
        <w:ind w:left="360" w:hanging="360"/>
      </w:pPr>
    </w:lvl>
  </w:abstractNum>
  <w:abstractNum w:abstractNumId="2">
    <w:nsid w:val="30F9105E"/>
    <w:multiLevelType w:val="hybridMultilevel"/>
    <w:tmpl w:val="F4A2A950"/>
    <w:lvl w:ilvl="0" w:tplc="82B86F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9AA633A"/>
    <w:multiLevelType w:val="hybridMultilevel"/>
    <w:tmpl w:val="17300B88"/>
    <w:lvl w:ilvl="0" w:tplc="5AC25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B7738A"/>
    <w:multiLevelType w:val="hybridMultilevel"/>
    <w:tmpl w:val="B4B06CCA"/>
    <w:lvl w:ilvl="0" w:tplc="E93E7EC4">
      <w:start w:val="1"/>
      <w:numFmt w:val="decimal"/>
      <w:lvlText w:val="%1."/>
      <w:lvlJc w:val="left"/>
      <w:pPr>
        <w:ind w:left="744" w:hanging="360"/>
      </w:pPr>
    </w:lvl>
    <w:lvl w:ilvl="1" w:tplc="04090019">
      <w:start w:val="1"/>
      <w:numFmt w:val="lowerLetter"/>
      <w:lvlText w:val="%2."/>
      <w:lvlJc w:val="left"/>
      <w:pPr>
        <w:ind w:left="1464" w:hanging="360"/>
      </w:pPr>
    </w:lvl>
    <w:lvl w:ilvl="2" w:tplc="0409001B">
      <w:start w:val="1"/>
      <w:numFmt w:val="lowerRoman"/>
      <w:lvlText w:val="%3."/>
      <w:lvlJc w:val="right"/>
      <w:pPr>
        <w:ind w:left="2184" w:hanging="180"/>
      </w:pPr>
    </w:lvl>
    <w:lvl w:ilvl="3" w:tplc="0409000F">
      <w:start w:val="1"/>
      <w:numFmt w:val="decimal"/>
      <w:lvlText w:val="%4."/>
      <w:lvlJc w:val="left"/>
      <w:pPr>
        <w:ind w:left="2904" w:hanging="360"/>
      </w:pPr>
    </w:lvl>
    <w:lvl w:ilvl="4" w:tplc="04090019">
      <w:start w:val="1"/>
      <w:numFmt w:val="lowerLetter"/>
      <w:lvlText w:val="%5."/>
      <w:lvlJc w:val="left"/>
      <w:pPr>
        <w:ind w:left="3624" w:hanging="360"/>
      </w:pPr>
    </w:lvl>
    <w:lvl w:ilvl="5" w:tplc="0409001B">
      <w:start w:val="1"/>
      <w:numFmt w:val="lowerRoman"/>
      <w:lvlText w:val="%6."/>
      <w:lvlJc w:val="right"/>
      <w:pPr>
        <w:ind w:left="4344" w:hanging="180"/>
      </w:pPr>
    </w:lvl>
    <w:lvl w:ilvl="6" w:tplc="0409000F">
      <w:start w:val="1"/>
      <w:numFmt w:val="decimal"/>
      <w:lvlText w:val="%7."/>
      <w:lvlJc w:val="left"/>
      <w:pPr>
        <w:ind w:left="5064" w:hanging="360"/>
      </w:pPr>
    </w:lvl>
    <w:lvl w:ilvl="7" w:tplc="04090019">
      <w:start w:val="1"/>
      <w:numFmt w:val="lowerLetter"/>
      <w:lvlText w:val="%8."/>
      <w:lvlJc w:val="left"/>
      <w:pPr>
        <w:ind w:left="5784" w:hanging="360"/>
      </w:pPr>
    </w:lvl>
    <w:lvl w:ilvl="8" w:tplc="0409001B">
      <w:start w:val="1"/>
      <w:numFmt w:val="lowerRoman"/>
      <w:lvlText w:val="%9."/>
      <w:lvlJc w:val="right"/>
      <w:pPr>
        <w:ind w:left="6504" w:hanging="180"/>
      </w:pPr>
    </w:lvl>
  </w:abstractNum>
  <w:abstractNum w:abstractNumId="5">
    <w:nsid w:val="65AD7408"/>
    <w:multiLevelType w:val="hybridMultilevel"/>
    <w:tmpl w:val="89E21AE6"/>
    <w:lvl w:ilvl="0" w:tplc="68CCEC1A">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2530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F1"/>
    <w:rsid w:val="00036110"/>
    <w:rsid w:val="00043597"/>
    <w:rsid w:val="000A5BE5"/>
    <w:rsid w:val="000B778F"/>
    <w:rsid w:val="000E2E9D"/>
    <w:rsid w:val="000E7C30"/>
    <w:rsid w:val="0013678D"/>
    <w:rsid w:val="00160B3F"/>
    <w:rsid w:val="00302C72"/>
    <w:rsid w:val="00374BB7"/>
    <w:rsid w:val="003F004E"/>
    <w:rsid w:val="00486797"/>
    <w:rsid w:val="004B523F"/>
    <w:rsid w:val="004F4E47"/>
    <w:rsid w:val="0063490D"/>
    <w:rsid w:val="006E1532"/>
    <w:rsid w:val="00732206"/>
    <w:rsid w:val="00734340"/>
    <w:rsid w:val="007F00D2"/>
    <w:rsid w:val="008845E2"/>
    <w:rsid w:val="00971325"/>
    <w:rsid w:val="00AD5A23"/>
    <w:rsid w:val="00B439B5"/>
    <w:rsid w:val="00BD328A"/>
    <w:rsid w:val="00C17698"/>
    <w:rsid w:val="00C30FF1"/>
    <w:rsid w:val="00C50219"/>
    <w:rsid w:val="00C5458F"/>
    <w:rsid w:val="00C76136"/>
    <w:rsid w:val="00D67745"/>
    <w:rsid w:val="00DC0787"/>
    <w:rsid w:val="00DC60E3"/>
    <w:rsid w:val="00DD25DC"/>
    <w:rsid w:val="00DF5BD4"/>
    <w:rsid w:val="00E55179"/>
    <w:rsid w:val="00F1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2015-12-16T18:25:00Z</dcterms:created>
  <dcterms:modified xsi:type="dcterms:W3CDTF">2015-12-16T18:25:00Z</dcterms:modified>
</cp:coreProperties>
</file>