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3B" w:rsidRDefault="00C55FCB" w:rsidP="00505D3B">
      <w:pPr>
        <w:pStyle w:val="Title"/>
        <w:spacing w:before="0" w:after="0"/>
        <w:rPr>
          <w:rFonts w:ascii="Arial" w:hAnsi="Arial" w:cs="Arial"/>
          <w:sz w:val="36"/>
        </w:rPr>
      </w:pPr>
      <w:r>
        <w:rPr>
          <w:rFonts w:ascii="Arial" w:hAnsi="Arial" w:cs="Arial"/>
          <w:sz w:val="36"/>
        </w:rPr>
        <w:t xml:space="preserve">CFI GROUP               </w:t>
      </w:r>
    </w:p>
    <w:p w:rsidR="00C55FCB" w:rsidRPr="00505D3B" w:rsidRDefault="00F47B01" w:rsidP="00505D3B">
      <w:pPr>
        <w:pStyle w:val="Title"/>
        <w:spacing w:before="0" w:after="100" w:afterAutospacing="1"/>
        <w:rPr>
          <w:rFonts w:ascii="Arial" w:hAnsi="Arial" w:cs="Arial"/>
          <w:sz w:val="36"/>
        </w:rPr>
      </w:pPr>
      <w:r>
        <w:rPr>
          <w:rFonts w:ascii="Arial" w:hAnsi="Arial" w:cs="Arial"/>
          <w:sz w:val="28"/>
        </w:rPr>
        <w:t>201</w:t>
      </w:r>
      <w:r w:rsidR="00F93B63">
        <w:rPr>
          <w:rFonts w:ascii="Arial" w:hAnsi="Arial" w:cs="Arial"/>
          <w:sz w:val="28"/>
        </w:rPr>
        <w:t>7</w:t>
      </w:r>
      <w:r w:rsidR="00945290">
        <w:rPr>
          <w:rFonts w:ascii="Arial" w:hAnsi="Arial" w:cs="Arial"/>
          <w:sz w:val="28"/>
        </w:rPr>
        <w:t xml:space="preserve"> </w:t>
      </w:r>
      <w:r w:rsidR="00C55FCB">
        <w:rPr>
          <w:rFonts w:ascii="Arial" w:hAnsi="Arial" w:cs="Arial"/>
          <w:sz w:val="28"/>
        </w:rPr>
        <w:t>Indi</w:t>
      </w:r>
      <w:bookmarkStart w:id="0" w:name="_GoBack"/>
      <w:bookmarkEnd w:id="0"/>
      <w:r w:rsidR="00C55FCB">
        <w:rPr>
          <w:rFonts w:ascii="Arial" w:hAnsi="Arial" w:cs="Arial"/>
          <w:sz w:val="28"/>
        </w:rPr>
        <w:t>vidual Filers Survey                                                                                                                          Department</w:t>
      </w:r>
      <w:r w:rsidR="003F4254">
        <w:rPr>
          <w:rFonts w:ascii="Arial" w:hAnsi="Arial" w:cs="Arial"/>
          <w:sz w:val="28"/>
        </w:rPr>
        <w:t xml:space="preserve"> of Treasury</w:t>
      </w:r>
      <w:r w:rsidR="00C55FCB">
        <w:rPr>
          <w:rFonts w:ascii="Arial" w:hAnsi="Arial" w:cs="Arial"/>
          <w:sz w:val="28"/>
        </w:rPr>
        <w:t>: Internal Revenue Service</w:t>
      </w:r>
    </w:p>
    <w:p w:rsidR="00B31ACF" w:rsidRPr="007273CF" w:rsidRDefault="00B31ACF" w:rsidP="00B31ACF">
      <w:pPr>
        <w:rPr>
          <w:rFonts w:ascii="Arial" w:hAnsi="Arial" w:cs="Arial"/>
          <w:spacing w:val="-2"/>
        </w:rPr>
      </w:pPr>
      <w:r w:rsidRPr="007273CF">
        <w:rPr>
          <w:rFonts w:ascii="Arial" w:hAnsi="Arial" w:cs="Arial"/>
        </w:rPr>
        <w:t>Hello, I'm _____________ with (NAME)</w:t>
      </w:r>
      <w:r w:rsidR="00AF620D">
        <w:rPr>
          <w:rFonts w:ascii="Arial" w:hAnsi="Arial" w:cs="Arial"/>
        </w:rPr>
        <w:t>,</w:t>
      </w:r>
      <w:r w:rsidRPr="007273CF">
        <w:rPr>
          <w:rFonts w:ascii="Arial" w:hAnsi="Arial" w:cs="Arial"/>
        </w:rPr>
        <w:t xml:space="preserve"> a market research firm, calling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rPr>
        <w:t>Your answers will remain anonymous</w:t>
      </w:r>
      <w:r w:rsidRPr="007273CF">
        <w:rPr>
          <w:rFonts w:ascii="Arial" w:hAnsi="Arial" w:cs="Arial"/>
          <w:spacing w:val="-2"/>
        </w:rPr>
        <w:t xml:space="preserve">, and your participation is voluntary.  You may stop at any time or skip any question you do not wish to answer.  </w:t>
      </w:r>
    </w:p>
    <w:p w:rsidR="00B31ACF" w:rsidRPr="007273CF" w:rsidRDefault="00B31ACF" w:rsidP="00B31ACF">
      <w:pPr>
        <w:rPr>
          <w:rFonts w:ascii="Arial" w:hAnsi="Arial" w:cs="Arial"/>
          <w:spacing w:val="-2"/>
        </w:rPr>
      </w:pPr>
    </w:p>
    <w:p w:rsidR="00F10431" w:rsidRDefault="00B31ACF">
      <w:pPr>
        <w:rPr>
          <w:rFonts w:ascii="Arial" w:hAnsi="Arial" w:cs="Arial"/>
          <w:spacing w:val="-2"/>
        </w:rPr>
      </w:pPr>
      <w:r w:rsidRPr="007273CF">
        <w:rPr>
          <w:rFonts w:ascii="Arial" w:hAnsi="Arial" w:cs="Arial"/>
          <w:spacing w:val="-2"/>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F10431" w:rsidRDefault="00F10431">
      <w:pPr>
        <w:rPr>
          <w:rFonts w:ascii="Arial" w:hAnsi="Arial" w:cs="Arial"/>
          <w:spacing w:val="-2"/>
        </w:rPr>
      </w:pPr>
    </w:p>
    <w:p w:rsidR="00F10431" w:rsidRPr="00BB2626" w:rsidRDefault="00F10431" w:rsidP="00F10431">
      <w:pPr>
        <w:rPr>
          <w:rFonts w:ascii="Arial" w:hAnsi="Arial" w:cs="Arial"/>
          <w:spacing w:val="-2"/>
        </w:rPr>
      </w:pPr>
      <w:r w:rsidRPr="00BB2626">
        <w:rPr>
          <w:rFonts w:ascii="Arial" w:hAnsi="Arial" w:cs="Arial"/>
          <w:spacing w:val="-2"/>
        </w:rPr>
        <w:t xml:space="preserve">The authority for requesting the information is 5 USC 301. The primary purpose of collecting this information is to improve IRS customer service. IRS may disclose information to a contractor when authorized by applicable law </w:t>
      </w:r>
      <w:proofErr w:type="gramStart"/>
      <w:r w:rsidRPr="00BB2626">
        <w:rPr>
          <w:rFonts w:ascii="Arial" w:hAnsi="Arial" w:cs="Arial"/>
          <w:spacing w:val="-2"/>
        </w:rPr>
        <w:t>in order to</w:t>
      </w:r>
      <w:proofErr w:type="gramEnd"/>
      <w:r w:rsidRPr="00BB2626">
        <w:rPr>
          <w:rFonts w:ascii="Arial" w:hAnsi="Arial" w:cs="Arial"/>
          <w:spacing w:val="-2"/>
        </w:rPr>
        <w:t xml:space="preserve"> analyze and administer the survey. Providing the information is voluntary. If you do not provide all or part of the information requested, the IRS will not be able to use information that might have been provided to improve service to you.</w:t>
      </w:r>
    </w:p>
    <w:p w:rsidR="00F10431" w:rsidRPr="00BB2626" w:rsidRDefault="00F10431">
      <w:pPr>
        <w:rPr>
          <w:rFonts w:ascii="Arial" w:hAnsi="Arial" w:cs="Arial"/>
          <w:spacing w:val="-2"/>
        </w:rPr>
      </w:pPr>
    </w:p>
    <w:p w:rsidR="00C55FCB" w:rsidRDefault="00B31ACF">
      <w:pPr>
        <w:rPr>
          <w:rFonts w:ascii="Arial" w:hAnsi="Arial" w:cs="Arial"/>
          <w:b/>
          <w:color w:val="000000"/>
        </w:rPr>
      </w:pPr>
      <w:r w:rsidRPr="00BB2626">
        <w:rPr>
          <w:rFonts w:ascii="Arial" w:hAnsi="Arial" w:cs="Arial"/>
          <w:b/>
          <w:color w:val="000000"/>
        </w:rPr>
        <w:t>This interview is authorized by Office of Management and Budget Control No.</w:t>
      </w:r>
      <w:r w:rsidRPr="00BB2626">
        <w:rPr>
          <w:rFonts w:ascii="Arial" w:hAnsi="Arial" w:cs="Arial"/>
          <w:b/>
          <w:snapToGrid w:val="0"/>
          <w:color w:val="000000"/>
        </w:rPr>
        <w:t xml:space="preserve"> 1090-0007 which expir</w:t>
      </w:r>
      <w:r w:rsidR="00771F88" w:rsidRPr="00BB2626">
        <w:rPr>
          <w:rFonts w:ascii="Arial" w:hAnsi="Arial" w:cs="Arial"/>
          <w:b/>
          <w:snapToGrid w:val="0"/>
          <w:color w:val="000000"/>
        </w:rPr>
        <w:t>es on May 31, 2018</w:t>
      </w:r>
      <w:r w:rsidRPr="00BB2626">
        <w:rPr>
          <w:rFonts w:ascii="Arial" w:hAnsi="Arial" w:cs="Arial"/>
          <w:b/>
          <w:snapToGrid w:val="0"/>
          <w:color w:val="000000"/>
        </w:rPr>
        <w:t>.</w:t>
      </w:r>
      <w:r w:rsidRPr="00BB2626">
        <w:rPr>
          <w:rFonts w:ascii="Arial" w:hAnsi="Arial" w:cs="Arial"/>
          <w:b/>
          <w:color w:val="000000"/>
        </w:rPr>
        <w:t xml:space="preserve">  This interview will take approximately </w:t>
      </w:r>
      <w:r w:rsidR="001F7D17" w:rsidRPr="00BB2626">
        <w:rPr>
          <w:rFonts w:ascii="Arial" w:hAnsi="Arial" w:cs="Arial"/>
          <w:b/>
          <w:color w:val="000000"/>
        </w:rPr>
        <w:t>10-12</w:t>
      </w:r>
      <w:r w:rsidRPr="00BB2626">
        <w:rPr>
          <w:rFonts w:ascii="Arial" w:hAnsi="Arial" w:cs="Arial"/>
          <w:b/>
          <w:color w:val="000000"/>
        </w:rPr>
        <w:t xml:space="preserve"> minutes.</w:t>
      </w:r>
      <w:r w:rsidRPr="00D67C4E">
        <w:rPr>
          <w:rFonts w:ascii="Arial" w:hAnsi="Arial" w:cs="Arial"/>
          <w:b/>
          <w:color w:val="000000"/>
        </w:rPr>
        <w:t xml:space="preserve">  </w:t>
      </w:r>
    </w:p>
    <w:p w:rsidR="007C5C07" w:rsidRDefault="007C5C07">
      <w:pPr>
        <w:rPr>
          <w:rFonts w:ascii="Arial" w:hAnsi="Arial" w:cs="Arial"/>
          <w:b/>
          <w:color w:val="000000"/>
        </w:rPr>
      </w:pPr>
    </w:p>
    <w:p w:rsidR="007C5C07" w:rsidRDefault="007C5C07" w:rsidP="007C5C07">
      <w:pPr>
        <w:rPr>
          <w:rFonts w:ascii="Arial" w:hAnsi="Arial" w:cs="Arial"/>
          <w:b/>
          <w:color w:val="000000"/>
        </w:rPr>
      </w:pPr>
      <w:r w:rsidRPr="007F1649">
        <w:rPr>
          <w:rFonts w:ascii="Arial" w:hAnsi="Arial" w:cs="Arial"/>
        </w:rPr>
        <w:t>________________________________________________________________</w:t>
      </w:r>
    </w:p>
    <w:p w:rsidR="007C5C07" w:rsidRPr="007C5C07" w:rsidRDefault="007C5C07" w:rsidP="007C5C07">
      <w:pPr>
        <w:rPr>
          <w:rFonts w:ascii="Arial" w:hAnsi="Arial" w:cs="Arial"/>
          <w:sz w:val="20"/>
          <w:szCs w:val="20"/>
        </w:rPr>
      </w:pPr>
      <w:r w:rsidRPr="007C5C07">
        <w:rPr>
          <w:rFonts w:ascii="Arial" w:hAnsi="Arial" w:cs="Arial"/>
          <w:sz w:val="20"/>
          <w:szCs w:val="20"/>
        </w:rPr>
        <w:t>QMON. This call may be monitored or recorded for quality assurance purposes</w:t>
      </w:r>
      <w:r w:rsidR="00A176C9">
        <w:rPr>
          <w:rFonts w:ascii="Arial" w:hAnsi="Arial" w:cs="Arial"/>
          <w:sz w:val="20"/>
          <w:szCs w:val="20"/>
        </w:rPr>
        <w:t>.</w:t>
      </w:r>
    </w:p>
    <w:p w:rsidR="007C5C07" w:rsidRPr="007C5C07" w:rsidRDefault="007C5C07" w:rsidP="007C5C07">
      <w:pPr>
        <w:rPr>
          <w:rFonts w:ascii="Arial" w:hAnsi="Arial" w:cs="Arial"/>
          <w:sz w:val="20"/>
          <w:szCs w:val="20"/>
        </w:rPr>
      </w:pPr>
    </w:p>
    <w:p w:rsidR="007C5C07" w:rsidRDefault="007C5C07" w:rsidP="007C5C07">
      <w:pPr>
        <w:rPr>
          <w:rFonts w:ascii="Arial" w:hAnsi="Arial" w:cs="Arial"/>
          <w:sz w:val="20"/>
          <w:szCs w:val="20"/>
        </w:rPr>
      </w:pPr>
      <w:r w:rsidRPr="007C5C07">
        <w:rPr>
          <w:rFonts w:ascii="Arial" w:hAnsi="Arial" w:cs="Arial"/>
          <w:sz w:val="20"/>
          <w:szCs w:val="20"/>
        </w:rPr>
        <w:t>PROG. NOTE: Do not wait for an answer, continue with the survey unless the respondent says otherwise.</w:t>
      </w:r>
    </w:p>
    <w:p w:rsidR="00237DF1" w:rsidRDefault="00237DF1" w:rsidP="007C5C07">
      <w:pPr>
        <w:rPr>
          <w:rFonts w:ascii="Arial" w:hAnsi="Arial" w:cs="Arial"/>
          <w:sz w:val="20"/>
          <w:szCs w:val="20"/>
        </w:rPr>
      </w:pPr>
    </w:p>
    <w:p w:rsidR="00237DF1" w:rsidRPr="007C5C07" w:rsidRDefault="00237DF1" w:rsidP="007C5C07">
      <w:pPr>
        <w:rPr>
          <w:rFonts w:ascii="Arial" w:hAnsi="Arial" w:cs="Arial"/>
          <w:sz w:val="20"/>
          <w:szCs w:val="20"/>
        </w:rPr>
      </w:pPr>
      <w:r w:rsidRPr="00237DF1">
        <w:rPr>
          <w:rFonts w:ascii="Arial" w:hAnsi="Arial" w:cs="Arial"/>
          <w:b/>
          <w:sz w:val="20"/>
          <w:szCs w:val="20"/>
        </w:rPr>
        <w:t>Monitoring Refusal Text:</w:t>
      </w:r>
      <w:r>
        <w:rPr>
          <w:rFonts w:ascii="Arial" w:hAnsi="Arial" w:cs="Arial"/>
          <w:sz w:val="20"/>
          <w:szCs w:val="20"/>
        </w:rPr>
        <w:t xml:space="preserve"> </w:t>
      </w:r>
      <w:r w:rsidRPr="00237DF1">
        <w:rPr>
          <w:rFonts w:ascii="Arial" w:hAnsi="Arial" w:cs="Arial"/>
          <w:sz w:val="20"/>
          <w:szCs w:val="20"/>
        </w:rPr>
        <w:t>Unfortunately, I am unable to continue with the survey without your consent to have this call monitored or recorded. Thank you for your time</w:t>
      </w:r>
      <w:r>
        <w:rPr>
          <w:rFonts w:ascii="Arial" w:hAnsi="Arial" w:cs="Arial"/>
          <w:sz w:val="20"/>
          <w:szCs w:val="20"/>
        </w:rPr>
        <w:t>.</w:t>
      </w:r>
    </w:p>
    <w:p w:rsidR="007C5C07" w:rsidRPr="007F1649" w:rsidRDefault="007C5C07" w:rsidP="007C5C07">
      <w:pPr>
        <w:rPr>
          <w:rFonts w:ascii="Arial" w:hAnsi="Arial" w:cs="Arial"/>
        </w:rPr>
      </w:pPr>
      <w:r w:rsidRPr="007F1649">
        <w:rPr>
          <w:rFonts w:ascii="Arial" w:hAnsi="Arial" w:cs="Arial"/>
        </w:rPr>
        <w:t>_________________________________________</w:t>
      </w:r>
      <w:r>
        <w:rPr>
          <w:rFonts w:ascii="Arial" w:hAnsi="Arial" w:cs="Arial"/>
        </w:rPr>
        <w:t>_______________________</w:t>
      </w:r>
    </w:p>
    <w:p w:rsidR="00C55FCB" w:rsidRDefault="00C55FCB">
      <w:pPr>
        <w:pStyle w:val="QuestionText"/>
        <w:rPr>
          <w:rFonts w:ascii="Arial" w:hAnsi="Arial"/>
          <w:sz w:val="20"/>
        </w:rPr>
      </w:pPr>
      <w:r>
        <w:rPr>
          <w:rFonts w:ascii="Arial" w:hAnsi="Arial"/>
          <w:sz w:val="20"/>
        </w:rPr>
        <w:t>QA.</w:t>
      </w:r>
      <w:r>
        <w:rPr>
          <w:rFonts w:ascii="Arial" w:hAnsi="Arial"/>
          <w:sz w:val="20"/>
        </w:rPr>
        <w:tab/>
        <w:t xml:space="preserve">May I speak to the person, or one of the persons, who has the most interaction with the IRS concerning the filing of your IRS income tax return? </w:t>
      </w:r>
    </w:p>
    <w:p w:rsidR="00C55FCB" w:rsidRDefault="00C55FCB">
      <w:pPr>
        <w:pStyle w:val="CodeText"/>
        <w:numPr>
          <w:ilvl w:val="0"/>
          <w:numId w:val="2"/>
        </w:numPr>
        <w:rPr>
          <w:rFonts w:ascii="Arial" w:hAnsi="Arial"/>
          <w:sz w:val="20"/>
        </w:rPr>
      </w:pPr>
      <w:r>
        <w:rPr>
          <w:rFonts w:ascii="Arial" w:hAnsi="Arial"/>
          <w:sz w:val="20"/>
        </w:rPr>
        <w:t xml:space="preserve">Yes, person available  </w:t>
      </w:r>
    </w:p>
    <w:p w:rsidR="00C55FCB" w:rsidRDefault="00C55FCB">
      <w:pPr>
        <w:pStyle w:val="CodeText"/>
        <w:numPr>
          <w:ilvl w:val="0"/>
          <w:numId w:val="2"/>
        </w:numPr>
        <w:rPr>
          <w:rFonts w:ascii="Arial" w:hAnsi="Arial"/>
          <w:sz w:val="20"/>
        </w:rPr>
      </w:pPr>
      <w:r>
        <w:rPr>
          <w:rFonts w:ascii="Arial" w:hAnsi="Arial"/>
          <w:sz w:val="20"/>
        </w:rPr>
        <w:t>Yes, but not available now (Schedule callback)</w:t>
      </w:r>
    </w:p>
    <w:p w:rsidR="00C55FCB" w:rsidRDefault="00C55FCB">
      <w:pPr>
        <w:pStyle w:val="CodeText"/>
        <w:numPr>
          <w:ilvl w:val="0"/>
          <w:numId w:val="2"/>
        </w:numPr>
        <w:rPr>
          <w:rFonts w:ascii="Arial" w:hAnsi="Arial"/>
          <w:sz w:val="20"/>
        </w:rPr>
      </w:pPr>
      <w:r>
        <w:rPr>
          <w:rFonts w:ascii="Arial" w:hAnsi="Arial"/>
          <w:sz w:val="20"/>
        </w:rPr>
        <w:t xml:space="preserve">No, you cannot speak to the person  </w:t>
      </w:r>
    </w:p>
    <w:p w:rsidR="00C55FCB" w:rsidRDefault="00C55FCB">
      <w:pPr>
        <w:pStyle w:val="CodeText"/>
        <w:numPr>
          <w:ilvl w:val="0"/>
          <w:numId w:val="2"/>
        </w:numPr>
        <w:rPr>
          <w:rFonts w:ascii="Arial" w:hAnsi="Arial"/>
          <w:sz w:val="20"/>
        </w:rPr>
      </w:pPr>
      <w:r>
        <w:rPr>
          <w:rFonts w:ascii="Arial" w:hAnsi="Arial"/>
          <w:sz w:val="20"/>
        </w:rPr>
        <w:t xml:space="preserve">Do not interact with the IRS  </w:t>
      </w:r>
    </w:p>
    <w:p w:rsidR="00C55FCB" w:rsidRDefault="00C55FCB">
      <w:pPr>
        <w:pStyle w:val="CodeText"/>
        <w:numPr>
          <w:ilvl w:val="0"/>
          <w:numId w:val="2"/>
        </w:numPr>
        <w:rPr>
          <w:rFonts w:ascii="Arial" w:hAnsi="Arial"/>
          <w:sz w:val="20"/>
        </w:rPr>
      </w:pPr>
      <w:r>
        <w:rPr>
          <w:rFonts w:ascii="Arial" w:hAnsi="Arial"/>
          <w:sz w:val="20"/>
        </w:rPr>
        <w:t>Yes, speaking to correct person</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CodeText"/>
        <w:ind w:left="0"/>
        <w:rPr>
          <w:rFonts w:ascii="Arial" w:hAnsi="Arial"/>
          <w:sz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{IF QA=3-4 OR DK OR REF, GO TO TERMINATE SCREEN; OTHERWISE CONTINUE}</w:t>
      </w:r>
    </w:p>
    <w:p w:rsidR="00C55FCB" w:rsidRDefault="00C55FCB">
      <w:pPr>
        <w:pStyle w:val="QuestionText"/>
        <w:rPr>
          <w:rFonts w:ascii="Arial" w:hAnsi="Arial"/>
          <w:i/>
          <w:sz w:val="20"/>
        </w:rPr>
      </w:pPr>
      <w:r>
        <w:rPr>
          <w:rFonts w:ascii="Arial" w:hAnsi="Arial"/>
          <w:i/>
          <w:sz w:val="20"/>
        </w:rPr>
        <w:lastRenderedPageBreak/>
        <w:t>(If person is available, reread intro if necessary and go to intro before Q1.  If person is not available, schedule callback)</w:t>
      </w:r>
    </w:p>
    <w:p w:rsidR="001761DA" w:rsidRPr="00A176C9" w:rsidRDefault="001761DA" w:rsidP="001761DA">
      <w:pPr>
        <w:pStyle w:val="QuestionText"/>
        <w:rPr>
          <w:rFonts w:ascii="Arial" w:hAnsi="Arial"/>
          <w:sz w:val="20"/>
        </w:rPr>
      </w:pPr>
      <w:r w:rsidRPr="00A176C9">
        <w:rPr>
          <w:rFonts w:ascii="Arial" w:hAnsi="Arial"/>
          <w:sz w:val="20"/>
        </w:rPr>
        <w:t>QX.</w:t>
      </w:r>
      <w:r w:rsidRPr="00A176C9">
        <w:rPr>
          <w:rFonts w:ascii="Arial" w:hAnsi="Arial"/>
          <w:sz w:val="20"/>
        </w:rPr>
        <w:tab/>
        <w:t>Do you wish to add/change callback name?</w:t>
      </w:r>
    </w:p>
    <w:p w:rsidR="001761DA" w:rsidRPr="00A176C9" w:rsidRDefault="001761DA" w:rsidP="001761DA">
      <w:pPr>
        <w:rPr>
          <w:rFonts w:ascii="Arial" w:hAnsi="Arial"/>
          <w:iCs/>
          <w:sz w:val="20"/>
        </w:rPr>
      </w:pPr>
      <w:r w:rsidRPr="00A176C9">
        <w:rPr>
          <w:rFonts w:ascii="Arial" w:hAnsi="Arial"/>
          <w:iCs/>
          <w:sz w:val="20"/>
        </w:rPr>
        <w:tab/>
        <w:t>[RECORD CONTACT FIRST NAME]</w:t>
      </w:r>
    </w:p>
    <w:p w:rsidR="001761DA" w:rsidRDefault="001761DA" w:rsidP="001761DA">
      <w:pPr>
        <w:rPr>
          <w:rFonts w:ascii="Arial" w:hAnsi="Arial"/>
          <w:iCs/>
          <w:sz w:val="20"/>
        </w:rPr>
      </w:pPr>
      <w:r w:rsidRPr="00A176C9">
        <w:rPr>
          <w:rFonts w:ascii="Arial" w:hAnsi="Arial"/>
          <w:iCs/>
          <w:sz w:val="20"/>
        </w:rPr>
        <w:tab/>
        <w:t>[RECORD PHONE NUMBER]</w:t>
      </w:r>
    </w:p>
    <w:p w:rsidR="00C55FCB" w:rsidRDefault="00C55FCB">
      <w:pPr>
        <w:rPr>
          <w:rFonts w:ascii="Arial" w:hAnsi="Arial"/>
          <w:sz w:val="20"/>
          <w:szCs w:val="20"/>
        </w:rPr>
      </w:pPr>
      <w:r>
        <w:rPr>
          <w:rFonts w:ascii="Arial" w:hAnsi="Arial"/>
          <w:sz w:val="20"/>
        </w:rPr>
        <w:t xml:space="preserve">________________________________________________________________________ </w:t>
      </w:r>
    </w:p>
    <w:p w:rsidR="00C55FCB" w:rsidRDefault="00C55FCB">
      <w:pPr>
        <w:rPr>
          <w:rFonts w:ascii="Arial" w:hAnsi="Arial"/>
          <w:sz w:val="20"/>
          <w:szCs w:val="20"/>
        </w:rPr>
      </w:pPr>
      <w:r>
        <w:rPr>
          <w:rFonts w:ascii="Arial" w:hAnsi="Arial"/>
          <w:sz w:val="20"/>
        </w:rPr>
        <w:t>PROG. NOTE: TERMINATE SCREEN</w:t>
      </w:r>
    </w:p>
    <w:p w:rsidR="00C55FCB" w:rsidDel="00237DF1" w:rsidRDefault="00237DF1">
      <w:pPr>
        <w:rPr>
          <w:del w:id="1" w:author="Author"/>
          <w:rFonts w:ascii="Arial" w:hAnsi="Arial"/>
          <w:sz w:val="20"/>
          <w:szCs w:val="20"/>
        </w:rPr>
      </w:pPr>
      <w:r w:rsidRPr="00237DF1">
        <w:rPr>
          <w:rFonts w:ascii="Arial" w:hAnsi="Arial"/>
          <w:sz w:val="20"/>
        </w:rPr>
        <w:t>Unfortunately, based on your responses, you do not qualify to continue with the survey. Thank you for your time and interest in taking this survey.</w:t>
      </w:r>
    </w:p>
    <w:p w:rsidR="00C55FCB" w:rsidRDefault="00C55FCB">
      <w:pPr>
        <w:pStyle w:val="CodeText"/>
        <w:ind w:left="0"/>
        <w:rPr>
          <w:rFonts w:ascii="Arial" w:hAnsi="Arial"/>
          <w:sz w:val="20"/>
        </w:rPr>
      </w:pPr>
      <w:r>
        <w:rPr>
          <w:rFonts w:ascii="Arial" w:hAnsi="Arial"/>
          <w:spacing w:val="-2"/>
          <w:sz w:val="20"/>
        </w:rPr>
        <w:t>_________________________________________________________________________</w:t>
      </w:r>
    </w:p>
    <w:p w:rsidR="00B82D44" w:rsidRPr="00B82D44" w:rsidRDefault="00B82D44" w:rsidP="00B82D44">
      <w:pPr>
        <w:rPr>
          <w:rFonts w:ascii="Arial" w:hAnsi="Arial"/>
          <w:sz w:val="20"/>
        </w:rPr>
      </w:pPr>
      <w:r w:rsidRPr="00B82D44">
        <w:rPr>
          <w:rFonts w:ascii="Arial" w:hAnsi="Arial"/>
          <w:sz w:val="20"/>
        </w:rPr>
        <w:t>QAGE.</w:t>
      </w:r>
      <w:r w:rsidRPr="00B82D44">
        <w:rPr>
          <w:rFonts w:ascii="Arial" w:hAnsi="Arial"/>
          <w:sz w:val="20"/>
        </w:rPr>
        <w:tab/>
        <w:t xml:space="preserve">For statistical </w:t>
      </w:r>
      <w:proofErr w:type="gramStart"/>
      <w:r w:rsidRPr="00B82D44">
        <w:rPr>
          <w:rFonts w:ascii="Arial" w:hAnsi="Arial"/>
          <w:sz w:val="20"/>
        </w:rPr>
        <w:t>purposes</w:t>
      </w:r>
      <w:proofErr w:type="gramEnd"/>
      <w:r w:rsidRPr="00B82D44">
        <w:rPr>
          <w:rFonts w:ascii="Arial" w:hAnsi="Arial"/>
          <w:sz w:val="20"/>
        </w:rPr>
        <w:t xml:space="preserve"> only, are you 18 years old or older?</w:t>
      </w:r>
    </w:p>
    <w:p w:rsidR="00B82D44" w:rsidRPr="00B82D44" w:rsidRDefault="00B82D44" w:rsidP="00B82D44">
      <w:pPr>
        <w:rPr>
          <w:rFonts w:ascii="Arial" w:hAnsi="Arial"/>
          <w:sz w:val="20"/>
        </w:rPr>
      </w:pPr>
    </w:p>
    <w:p w:rsidR="00B82D44" w:rsidRPr="00B82D44" w:rsidRDefault="00B82D44" w:rsidP="00B82D44">
      <w:pPr>
        <w:ind w:firstLine="720"/>
        <w:rPr>
          <w:rFonts w:ascii="Arial" w:hAnsi="Arial"/>
          <w:sz w:val="20"/>
        </w:rPr>
      </w:pPr>
      <w:r w:rsidRPr="00B82D44">
        <w:rPr>
          <w:rFonts w:ascii="Arial" w:hAnsi="Arial"/>
          <w:sz w:val="20"/>
        </w:rPr>
        <w:t>Yes</w:t>
      </w:r>
    </w:p>
    <w:p w:rsidR="00B82D44" w:rsidRPr="00B82D44" w:rsidRDefault="00B82D44" w:rsidP="00B82D44">
      <w:pPr>
        <w:ind w:firstLine="720"/>
        <w:rPr>
          <w:rFonts w:ascii="Arial" w:hAnsi="Arial"/>
          <w:sz w:val="20"/>
        </w:rPr>
      </w:pPr>
      <w:r w:rsidRPr="00B82D44">
        <w:rPr>
          <w:rFonts w:ascii="Arial" w:hAnsi="Arial"/>
          <w:sz w:val="20"/>
        </w:rPr>
        <w:t>No (Terminate)</w:t>
      </w:r>
    </w:p>
    <w:p w:rsidR="00B82D44" w:rsidRDefault="00B82D44" w:rsidP="00B82D44">
      <w:pPr>
        <w:pStyle w:val="CodeText"/>
        <w:ind w:left="0"/>
        <w:rPr>
          <w:rFonts w:ascii="Arial" w:hAnsi="Arial"/>
          <w:sz w:val="20"/>
        </w:rPr>
      </w:pPr>
      <w:r>
        <w:rPr>
          <w:rFonts w:ascii="Arial" w:hAnsi="Arial"/>
          <w:spacing w:val="-2"/>
          <w:sz w:val="20"/>
        </w:rPr>
        <w:t>_________________________________________________________________________</w:t>
      </w:r>
    </w:p>
    <w:p w:rsidR="00C55FCB" w:rsidRDefault="000F272C">
      <w:pPr>
        <w:pStyle w:val="Title"/>
        <w:jc w:val="left"/>
        <w:rPr>
          <w:rFonts w:ascii="Arial" w:hAnsi="Arial"/>
          <w:bCs w:val="0"/>
          <w:sz w:val="20"/>
        </w:rPr>
      </w:pPr>
      <w:r>
        <w:rPr>
          <w:rFonts w:ascii="Arial" w:hAnsi="Arial"/>
          <w:bCs w:val="0"/>
          <w:sz w:val="20"/>
        </w:rPr>
        <w:t xml:space="preserve">QB. </w:t>
      </w:r>
      <w:r w:rsidR="00C55FCB">
        <w:rPr>
          <w:rFonts w:ascii="Arial" w:hAnsi="Arial"/>
          <w:bCs w:val="0"/>
          <w:sz w:val="20"/>
        </w:rPr>
        <w:t xml:space="preserve">SCREENER: How did you file your </w:t>
      </w:r>
      <w:r w:rsidR="00F47B01">
        <w:rPr>
          <w:rFonts w:ascii="Arial" w:hAnsi="Arial"/>
          <w:bCs w:val="0"/>
          <w:sz w:val="20"/>
        </w:rPr>
        <w:t>201</w:t>
      </w:r>
      <w:r w:rsidR="00F93B63">
        <w:rPr>
          <w:rFonts w:ascii="Arial" w:hAnsi="Arial"/>
          <w:bCs w:val="0"/>
          <w:sz w:val="20"/>
        </w:rPr>
        <w:t>6</w:t>
      </w:r>
      <w:r w:rsidR="00945290">
        <w:rPr>
          <w:rFonts w:ascii="Arial" w:hAnsi="Arial"/>
          <w:bCs w:val="0"/>
          <w:sz w:val="20"/>
        </w:rPr>
        <w:t xml:space="preserve"> </w:t>
      </w:r>
      <w:r w:rsidR="00C55FCB">
        <w:rPr>
          <w:rFonts w:ascii="Arial" w:hAnsi="Arial"/>
          <w:bCs w:val="0"/>
          <w:sz w:val="20"/>
        </w:rPr>
        <w:t>IRS income tax return?</w:t>
      </w:r>
    </w:p>
    <w:p w:rsidR="00C55FCB" w:rsidRDefault="00C55FCB">
      <w:pPr>
        <w:pStyle w:val="Title"/>
        <w:numPr>
          <w:ilvl w:val="0"/>
          <w:numId w:val="11"/>
        </w:numPr>
        <w:jc w:val="left"/>
        <w:rPr>
          <w:rFonts w:ascii="Arial" w:hAnsi="Arial"/>
          <w:bCs w:val="0"/>
          <w:sz w:val="20"/>
        </w:rPr>
      </w:pPr>
      <w:r>
        <w:rPr>
          <w:rFonts w:ascii="Arial" w:hAnsi="Arial"/>
          <w:bCs w:val="0"/>
          <w:sz w:val="20"/>
        </w:rPr>
        <w:t xml:space="preserve">Paper form (using 1040A, 1040 EZ or 1040 Long form) </w:t>
      </w:r>
      <w:bookmarkStart w:id="2" w:name="OLE_LINK37"/>
      <w:r>
        <w:rPr>
          <w:rFonts w:ascii="Arial" w:hAnsi="Arial"/>
          <w:bCs w:val="0"/>
          <w:sz w:val="20"/>
        </w:rPr>
        <w:t>– GO TO B1. PAPER FILERS</w:t>
      </w:r>
      <w:bookmarkEnd w:id="2"/>
    </w:p>
    <w:p w:rsidR="00C55FCB" w:rsidRDefault="00C55FCB">
      <w:pPr>
        <w:pStyle w:val="Title"/>
        <w:numPr>
          <w:ilvl w:val="0"/>
          <w:numId w:val="11"/>
        </w:numPr>
        <w:jc w:val="left"/>
        <w:rPr>
          <w:rFonts w:ascii="Arial" w:hAnsi="Arial"/>
          <w:sz w:val="20"/>
        </w:rPr>
      </w:pPr>
      <w:r>
        <w:rPr>
          <w:rFonts w:ascii="Arial" w:hAnsi="Arial"/>
          <w:bCs w:val="0"/>
          <w:sz w:val="20"/>
        </w:rPr>
        <w:t>Electronically or Online using tax filing software – GO TO A1. ELECTRONIC FILERS</w:t>
      </w:r>
    </w:p>
    <w:p w:rsidR="00C55FCB" w:rsidRDefault="00C55FCB">
      <w:pPr>
        <w:pStyle w:val="Title"/>
        <w:numPr>
          <w:ilvl w:val="0"/>
          <w:numId w:val="11"/>
        </w:numPr>
        <w:jc w:val="left"/>
        <w:rPr>
          <w:rFonts w:ascii="Arial" w:hAnsi="Arial"/>
          <w:sz w:val="20"/>
        </w:rPr>
      </w:pPr>
      <w:r>
        <w:rPr>
          <w:rFonts w:ascii="Arial" w:hAnsi="Arial"/>
          <w:bCs w:val="0"/>
          <w:sz w:val="20"/>
        </w:rPr>
        <w:t>Don’t know (TERMINATE)</w:t>
      </w:r>
    </w:p>
    <w:p w:rsidR="00C55FCB" w:rsidRPr="00A716CB" w:rsidRDefault="00C55FCB">
      <w:pPr>
        <w:pStyle w:val="Title"/>
        <w:numPr>
          <w:ilvl w:val="0"/>
          <w:numId w:val="11"/>
        </w:numPr>
        <w:jc w:val="left"/>
        <w:rPr>
          <w:rFonts w:ascii="Arial" w:hAnsi="Arial"/>
          <w:sz w:val="20"/>
        </w:rPr>
      </w:pPr>
      <w:r>
        <w:rPr>
          <w:rFonts w:ascii="Arial" w:hAnsi="Arial"/>
          <w:bCs w:val="0"/>
          <w:sz w:val="20"/>
        </w:rPr>
        <w:t>Refused (TERMINATE)</w:t>
      </w:r>
    </w:p>
    <w:p w:rsidR="00C55FCB" w:rsidRDefault="00C55FCB">
      <w:pPr>
        <w:pStyle w:val="Title"/>
        <w:jc w:val="left"/>
        <w:rPr>
          <w:rFonts w:ascii="Arial" w:hAnsi="Arial"/>
          <w:sz w:val="20"/>
        </w:rPr>
      </w:pPr>
      <w:r>
        <w:rPr>
          <w:rFonts w:ascii="Arial" w:hAnsi="Arial"/>
          <w:bCs w:val="0"/>
          <w:sz w:val="20"/>
        </w:rPr>
        <w:t>A1. ELECTRONIC FILERS</w:t>
      </w:r>
    </w:p>
    <w:p w:rsidR="00C55FCB" w:rsidRDefault="00C55FCB">
      <w:pPr>
        <w:pStyle w:val="QuestionText"/>
        <w:rPr>
          <w:rFonts w:ascii="Arial" w:hAnsi="Arial"/>
          <w:sz w:val="20"/>
        </w:rPr>
      </w:pPr>
      <w:r>
        <w:rPr>
          <w:rFonts w:ascii="Arial" w:hAnsi="Arial"/>
          <w:sz w:val="20"/>
        </w:rPr>
        <w:t>S1.</w:t>
      </w:r>
      <w:r>
        <w:rPr>
          <w:rFonts w:ascii="Arial" w:hAnsi="Arial"/>
          <w:sz w:val="20"/>
        </w:rPr>
        <w:tab/>
        <w:t xml:space="preserve">With your </w:t>
      </w:r>
      <w:r w:rsidR="00F47B01">
        <w:rPr>
          <w:rFonts w:ascii="Arial" w:hAnsi="Arial"/>
          <w:b/>
          <w:sz w:val="20"/>
        </w:rPr>
        <w:t>201</w:t>
      </w:r>
      <w:r w:rsidR="00F93B63">
        <w:rPr>
          <w:rFonts w:ascii="Arial" w:hAnsi="Arial"/>
          <w:b/>
          <w:sz w:val="20"/>
        </w:rPr>
        <w:t>6</w:t>
      </w:r>
      <w:r w:rsidR="00945290">
        <w:rPr>
          <w:rFonts w:ascii="Arial" w:hAnsi="Arial"/>
          <w:sz w:val="20"/>
        </w:rPr>
        <w:t xml:space="preserve"> </w:t>
      </w:r>
      <w:r>
        <w:rPr>
          <w:rFonts w:ascii="Arial" w:hAnsi="Arial"/>
          <w:sz w:val="20"/>
        </w:rPr>
        <w:t xml:space="preserve">tax return you </w:t>
      </w:r>
      <w:r w:rsidRPr="00A10734">
        <w:rPr>
          <w:rFonts w:ascii="Arial" w:hAnsi="Arial"/>
          <w:sz w:val="20"/>
        </w:rPr>
        <w:t xml:space="preserve">filed </w:t>
      </w:r>
      <w:r w:rsidR="00394F41" w:rsidRPr="00347256">
        <w:rPr>
          <w:rFonts w:ascii="Arial" w:hAnsi="Arial"/>
          <w:b/>
          <w:sz w:val="20"/>
        </w:rPr>
        <w:t>this</w:t>
      </w:r>
      <w:r w:rsidR="0029326F" w:rsidRPr="00347256">
        <w:rPr>
          <w:rFonts w:ascii="Arial" w:hAnsi="Arial"/>
          <w:b/>
          <w:color w:val="FF0000"/>
          <w:sz w:val="20"/>
        </w:rPr>
        <w:t xml:space="preserve"> </w:t>
      </w:r>
      <w:r w:rsidRPr="00A10734">
        <w:rPr>
          <w:rFonts w:ascii="Arial" w:hAnsi="Arial"/>
          <w:sz w:val="20"/>
        </w:rPr>
        <w:t>year,</w:t>
      </w:r>
      <w:r>
        <w:rPr>
          <w:rFonts w:ascii="Arial" w:hAnsi="Arial"/>
          <w:sz w:val="20"/>
        </w:rPr>
        <w:t xml:space="preserve"> did you include a Schedule C (for any individual business/sole proprietor income) or Schedule F (for any individual farm income)? </w:t>
      </w:r>
      <w:r>
        <w:rPr>
          <w:rFonts w:ascii="Arial" w:hAnsi="Arial"/>
          <w:i/>
          <w:iCs/>
          <w:sz w:val="20"/>
        </w:rPr>
        <w:t>(Business income or farm income does not include any income from a corporation or partnership)</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1</w:t>
      </w:r>
      <w:r>
        <w:rPr>
          <w:rFonts w:ascii="Arial" w:hAnsi="Arial"/>
          <w:sz w:val="20"/>
        </w:rPr>
        <w:tab/>
        <w:t>Yes, Schedule C</w:t>
      </w:r>
    </w:p>
    <w:p w:rsidR="00C55FCB" w:rsidRDefault="00C55FCB">
      <w:pPr>
        <w:pStyle w:val="CodeText"/>
        <w:rPr>
          <w:rFonts w:ascii="Arial" w:hAnsi="Arial"/>
          <w:sz w:val="20"/>
        </w:rPr>
      </w:pPr>
      <w:r>
        <w:rPr>
          <w:rFonts w:ascii="Arial" w:hAnsi="Arial"/>
          <w:sz w:val="20"/>
        </w:rPr>
        <w:t>2</w:t>
      </w:r>
      <w:r>
        <w:rPr>
          <w:rFonts w:ascii="Arial" w:hAnsi="Arial"/>
          <w:sz w:val="20"/>
        </w:rPr>
        <w:tab/>
        <w:t>Yes, Schedule F</w:t>
      </w:r>
    </w:p>
    <w:p w:rsidR="00C55FCB" w:rsidRDefault="00C55FCB">
      <w:pPr>
        <w:pStyle w:val="CodeText"/>
        <w:rPr>
          <w:rFonts w:ascii="Arial" w:hAnsi="Arial"/>
          <w:sz w:val="20"/>
        </w:rPr>
      </w:pPr>
      <w:r>
        <w:rPr>
          <w:rFonts w:ascii="Arial" w:hAnsi="Arial"/>
          <w:sz w:val="20"/>
        </w:rPr>
        <w:t>3</w:t>
      </w:r>
      <w:r>
        <w:rPr>
          <w:rFonts w:ascii="Arial" w:hAnsi="Arial"/>
          <w:sz w:val="20"/>
        </w:rPr>
        <w:tab/>
        <w:t>Yes, Both Schedule C and F</w:t>
      </w:r>
    </w:p>
    <w:p w:rsidR="00C55FCB" w:rsidRDefault="00C55FCB">
      <w:pPr>
        <w:pStyle w:val="CodeText"/>
        <w:rPr>
          <w:rFonts w:ascii="Arial" w:hAnsi="Arial"/>
          <w:sz w:val="20"/>
        </w:rPr>
      </w:pPr>
      <w:r>
        <w:rPr>
          <w:rFonts w:ascii="Arial" w:hAnsi="Arial"/>
          <w:sz w:val="20"/>
        </w:rPr>
        <w:t>4</w:t>
      </w:r>
      <w:r>
        <w:rPr>
          <w:rFonts w:ascii="Arial" w:hAnsi="Arial"/>
          <w:sz w:val="20"/>
        </w:rPr>
        <w:tab/>
        <w:t>No</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tabs>
          <w:tab w:val="left" w:pos="720"/>
          <w:tab w:val="left" w:pos="1440"/>
        </w:tabs>
        <w:suppressAutoHyphens/>
        <w:jc w:val="both"/>
        <w:rPr>
          <w:rFonts w:ascii="Arial" w:hAnsi="Arial"/>
          <w:spacing w:val="-2"/>
          <w:sz w:val="20"/>
          <w:szCs w:val="20"/>
        </w:rPr>
      </w:pPr>
      <w:r>
        <w:rPr>
          <w:rFonts w:ascii="Arial" w:hAnsi="Arial"/>
          <w:spacing w:val="-2"/>
          <w:sz w:val="20"/>
        </w:rPr>
        <w:t>_______________________________________________________________________</w:t>
      </w:r>
    </w:p>
    <w:p w:rsidR="00C55FCB" w:rsidRDefault="00C55FCB">
      <w:pPr>
        <w:pStyle w:val="QuestionText"/>
        <w:rPr>
          <w:rFonts w:ascii="Arial" w:hAnsi="Arial"/>
          <w:sz w:val="20"/>
        </w:rPr>
      </w:pPr>
      <w:r>
        <w:rPr>
          <w:rFonts w:ascii="Arial" w:hAnsi="Arial"/>
          <w:sz w:val="20"/>
        </w:rPr>
        <w:t>E1.</w:t>
      </w:r>
      <w:r>
        <w:rPr>
          <w:rFonts w:ascii="Arial" w:hAnsi="Arial"/>
          <w:sz w:val="20"/>
        </w:rPr>
        <w:tab/>
        <w:t xml:space="preserve">Did you use a paid practitioner when electronically filing your </w:t>
      </w:r>
      <w:r w:rsidR="00771F88">
        <w:rPr>
          <w:rFonts w:ascii="Arial" w:hAnsi="Arial"/>
          <w:sz w:val="20"/>
        </w:rPr>
        <w:t>201</w:t>
      </w:r>
      <w:r w:rsidR="00F93B63">
        <w:rPr>
          <w:rFonts w:ascii="Arial" w:hAnsi="Arial"/>
          <w:sz w:val="20"/>
        </w:rPr>
        <w:t>6</w:t>
      </w:r>
      <w:r w:rsidR="00945290">
        <w:rPr>
          <w:rFonts w:ascii="Arial" w:hAnsi="Arial"/>
          <w:sz w:val="20"/>
        </w:rPr>
        <w:t xml:space="preserve"> </w:t>
      </w:r>
      <w:r>
        <w:rPr>
          <w:rFonts w:ascii="Arial" w:hAnsi="Arial"/>
          <w:sz w:val="20"/>
        </w:rPr>
        <w:t xml:space="preserve">tax return to the Internal Revenue Service? </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1</w:t>
      </w:r>
      <w:r>
        <w:rPr>
          <w:rFonts w:ascii="Arial" w:hAnsi="Arial"/>
          <w:sz w:val="20"/>
        </w:rPr>
        <w:tab/>
        <w:t>Yes</w:t>
      </w:r>
    </w:p>
    <w:p w:rsidR="00C55FCB" w:rsidRDefault="00C55FCB">
      <w:pPr>
        <w:pStyle w:val="CodeText"/>
        <w:rPr>
          <w:rFonts w:ascii="Arial" w:hAnsi="Arial"/>
          <w:sz w:val="20"/>
        </w:rPr>
      </w:pPr>
      <w:r>
        <w:rPr>
          <w:rFonts w:ascii="Arial" w:hAnsi="Arial"/>
          <w:sz w:val="20"/>
        </w:rPr>
        <w:t>2</w:t>
      </w:r>
      <w:r>
        <w:rPr>
          <w:rFonts w:ascii="Arial" w:hAnsi="Arial"/>
          <w:sz w:val="20"/>
        </w:rPr>
        <w:tab/>
        <w:t>No</w:t>
      </w:r>
    </w:p>
    <w:p w:rsidR="00C55FCB" w:rsidRDefault="00C55FCB">
      <w:pPr>
        <w:pStyle w:val="CodeText"/>
        <w:rPr>
          <w:rFonts w:ascii="Arial" w:hAnsi="Arial"/>
          <w:sz w:val="20"/>
        </w:rPr>
      </w:pPr>
      <w:r>
        <w:rPr>
          <w:rFonts w:ascii="Arial" w:hAnsi="Arial"/>
          <w:sz w:val="20"/>
        </w:rPr>
        <w:t xml:space="preserve">DK </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 xml:space="preserve">Now, I am going to ask you some questions about electronic filing of your </w:t>
      </w:r>
      <w:r w:rsidR="00F47B01">
        <w:rPr>
          <w:rFonts w:ascii="Arial" w:hAnsi="Arial"/>
          <w:sz w:val="20"/>
        </w:rPr>
        <w:t>201</w:t>
      </w:r>
      <w:r w:rsidR="00F93B63">
        <w:rPr>
          <w:rFonts w:ascii="Arial" w:hAnsi="Arial"/>
          <w:sz w:val="20"/>
        </w:rPr>
        <w:t>6</w:t>
      </w:r>
      <w:r w:rsidR="00F50FD5">
        <w:rPr>
          <w:rFonts w:ascii="Arial" w:hAnsi="Arial"/>
          <w:sz w:val="20"/>
        </w:rPr>
        <w:t xml:space="preserve"> </w:t>
      </w:r>
      <w:r>
        <w:rPr>
          <w:rFonts w:ascii="Arial" w:hAnsi="Arial"/>
          <w:sz w:val="20"/>
        </w:rPr>
        <w:t xml:space="preserve">income tax return to the Internal Revenue Service (IRS).  These questions apply whether you did this filing yourself or through a practitioner such as a tax preparation service, an accountant, or an attorney… </w:t>
      </w:r>
    </w:p>
    <w:p w:rsidR="00C55FCB" w:rsidRDefault="00C55FCB">
      <w:pPr>
        <w:pStyle w:val="QuestionText"/>
        <w:rPr>
          <w:rFonts w:ascii="Arial" w:hAnsi="Arial"/>
          <w:sz w:val="20"/>
        </w:rPr>
      </w:pPr>
      <w:r>
        <w:rPr>
          <w:rFonts w:ascii="Arial" w:hAnsi="Arial"/>
          <w:sz w:val="20"/>
        </w:rPr>
        <w:t xml:space="preserve">Q1. </w:t>
      </w:r>
      <w:r>
        <w:rPr>
          <w:rFonts w:ascii="Arial" w:hAnsi="Arial"/>
          <w:sz w:val="20"/>
        </w:rPr>
        <w:tab/>
        <w:t xml:space="preserve">Before you used electronic filing, you probably knew something about the IRS electronic filing program in which you can file via a computer or through a tax preparation service or accountant.  Now think back and remember your expectations of the overall quality of the </w:t>
      </w:r>
      <w:r>
        <w:rPr>
          <w:rFonts w:ascii="Arial" w:hAnsi="Arial"/>
          <w:sz w:val="20"/>
        </w:rPr>
        <w:lastRenderedPageBreak/>
        <w:t>electronic filing program.  Please give me a rating on a 10-point scale on which "1" means your expectations were "not very high" and "10" means your expectations were "very high."</w:t>
      </w:r>
    </w:p>
    <w:p w:rsidR="00C55FCB" w:rsidRDefault="00C55FCB">
      <w:pPr>
        <w:pStyle w:val="QuestionText"/>
        <w:ind w:firstLine="0"/>
        <w:rPr>
          <w:rFonts w:ascii="Arial" w:hAnsi="Arial"/>
          <w:sz w:val="20"/>
        </w:rPr>
      </w:pPr>
      <w:r>
        <w:rPr>
          <w:rFonts w:ascii="Arial" w:hAnsi="Arial"/>
          <w:sz w:val="20"/>
        </w:rPr>
        <w:t>How would you rate your expectations of the overall quality of the electronic filing program?</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Now, let's think about getting information on electronic filing…</w:t>
      </w:r>
    </w:p>
    <w:p w:rsidR="00C55FCB" w:rsidRDefault="00C55FCB">
      <w:pPr>
        <w:pStyle w:val="QuestionText"/>
        <w:rPr>
          <w:rFonts w:ascii="Arial" w:hAnsi="Arial"/>
          <w:sz w:val="20"/>
        </w:rPr>
      </w:pPr>
      <w:r>
        <w:rPr>
          <w:rFonts w:ascii="Arial" w:hAnsi="Arial"/>
          <w:sz w:val="20"/>
        </w:rPr>
        <w:t>Q2.</w:t>
      </w:r>
      <w:r>
        <w:rPr>
          <w:rFonts w:ascii="Arial" w:hAnsi="Arial"/>
          <w:sz w:val="20"/>
        </w:rPr>
        <w:tab/>
        <w:t>Was information on electronic filing difficult or easy to get?  Again, we will use a 10-point scale on which “1” means “very difficult to get” and “10” means “very easy to get.”  How difficult or easy was it to get information on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pStyle w:val="CodeText"/>
        <w:rPr>
          <w:rFonts w:ascii="Arial" w:hAnsi="Arial"/>
          <w:sz w:val="20"/>
        </w:rPr>
      </w:pPr>
    </w:p>
    <w:p w:rsidR="00C55FCB" w:rsidRDefault="00C55FCB">
      <w:pPr>
        <w:pStyle w:val="CodeText"/>
        <w:ind w:left="0"/>
        <w:rPr>
          <w:rFonts w:ascii="Arial" w:hAnsi="Arial"/>
          <w:sz w:val="20"/>
        </w:rPr>
      </w:pPr>
      <w:r>
        <w:rPr>
          <w:rFonts w:ascii="Arial" w:hAnsi="Arial"/>
          <w:sz w:val="20"/>
        </w:rPr>
        <w:t>_______________________________________________________________________</w:t>
      </w:r>
    </w:p>
    <w:p w:rsidR="00C55FCB" w:rsidRDefault="00C55FCB">
      <w:pPr>
        <w:pStyle w:val="QuestionText"/>
        <w:rPr>
          <w:rFonts w:ascii="Arial" w:hAnsi="Arial"/>
          <w:sz w:val="20"/>
        </w:rPr>
      </w:pPr>
      <w:r>
        <w:rPr>
          <w:rFonts w:ascii="Arial" w:hAnsi="Arial"/>
          <w:sz w:val="20"/>
        </w:rPr>
        <w:t>Q3.</w:t>
      </w:r>
      <w:r>
        <w:rPr>
          <w:rFonts w:ascii="Arial" w:hAnsi="Arial"/>
          <w:sz w:val="20"/>
        </w:rPr>
        <w:tab/>
        <w:t>Was the information clear and understandable?  Using a 10-point scale on which “1” means “not very clear and understandable” and “10” means “very clear and understandable,” how clear and understandable was the information on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w:t>
      </w:r>
    </w:p>
    <w:p w:rsidR="00C55FCB" w:rsidRDefault="00C55FCB">
      <w:pPr>
        <w:rPr>
          <w:rFonts w:ascii="Arial" w:hAnsi="Arial"/>
          <w:sz w:val="20"/>
          <w:szCs w:val="20"/>
        </w:rPr>
      </w:pPr>
      <w:r>
        <w:rPr>
          <w:rFonts w:ascii="Arial" w:hAnsi="Arial"/>
          <w:sz w:val="20"/>
        </w:rPr>
        <w:t>And next, considering the filing process…</w:t>
      </w:r>
    </w:p>
    <w:p w:rsidR="00C55FCB" w:rsidRDefault="00C55FCB">
      <w:pPr>
        <w:pStyle w:val="QuestionText"/>
        <w:rPr>
          <w:rFonts w:ascii="Arial" w:hAnsi="Arial"/>
          <w:sz w:val="20"/>
        </w:rPr>
      </w:pPr>
      <w:r>
        <w:rPr>
          <w:rFonts w:ascii="Arial" w:hAnsi="Arial"/>
          <w:sz w:val="20"/>
        </w:rPr>
        <w:t>Q4.</w:t>
      </w:r>
      <w:r>
        <w:rPr>
          <w:rFonts w:ascii="Arial" w:hAnsi="Arial"/>
          <w:sz w:val="20"/>
        </w:rPr>
        <w:tab/>
        <w:t>How easy was the electronic filing process?  Using a 10-point scale on which “1” means “very difficult” and “10” means “very easy,” how difficult or easy was the electronic filing process?</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Q5.</w:t>
      </w:r>
      <w:r>
        <w:rPr>
          <w:rFonts w:ascii="Arial" w:hAnsi="Arial"/>
          <w:sz w:val="20"/>
        </w:rPr>
        <w:tab/>
        <w:t xml:space="preserve">Thinking about the cost to you in both time and/or money for preparation and filing, was the electronic filing process </w:t>
      </w:r>
      <w:proofErr w:type="gramStart"/>
      <w:r>
        <w:rPr>
          <w:rFonts w:ascii="Arial" w:hAnsi="Arial"/>
          <w:sz w:val="20"/>
        </w:rPr>
        <w:t>more costly</w:t>
      </w:r>
      <w:proofErr w:type="gramEnd"/>
      <w:r>
        <w:rPr>
          <w:rFonts w:ascii="Arial" w:hAnsi="Arial"/>
          <w:sz w:val="20"/>
        </w:rPr>
        <w:t xml:space="preserve"> or less costly to you than mailing in your income tax return on a paper form?  Using a 10</w:t>
      </w:r>
      <w:r w:rsidR="0061058C">
        <w:rPr>
          <w:rFonts w:ascii="Arial" w:hAnsi="Arial"/>
          <w:sz w:val="20"/>
        </w:rPr>
        <w:t>-</w:t>
      </w:r>
      <w:r>
        <w:rPr>
          <w:rFonts w:ascii="Arial" w:hAnsi="Arial"/>
          <w:sz w:val="20"/>
        </w:rPr>
        <w:t>point scale on which “1” means “</w:t>
      </w:r>
      <w:proofErr w:type="gramStart"/>
      <w:r>
        <w:rPr>
          <w:rFonts w:ascii="Arial" w:hAnsi="Arial"/>
          <w:b/>
          <w:bCs/>
          <w:iCs/>
          <w:sz w:val="20"/>
        </w:rPr>
        <w:t>more</w:t>
      </w:r>
      <w:r>
        <w:rPr>
          <w:rFonts w:ascii="Arial" w:hAnsi="Arial"/>
          <w:iCs/>
          <w:sz w:val="20"/>
        </w:rPr>
        <w:t xml:space="preserve"> </w:t>
      </w:r>
      <w:r>
        <w:rPr>
          <w:rFonts w:ascii="Arial" w:hAnsi="Arial"/>
          <w:sz w:val="20"/>
        </w:rPr>
        <w:t>costly</w:t>
      </w:r>
      <w:proofErr w:type="gramEnd"/>
      <w:r>
        <w:rPr>
          <w:rFonts w:ascii="Arial" w:hAnsi="Arial"/>
          <w:sz w:val="20"/>
        </w:rPr>
        <w:t xml:space="preserve"> in time and/or money” and “10” means “</w:t>
      </w:r>
      <w:r>
        <w:rPr>
          <w:rFonts w:ascii="Arial" w:hAnsi="Arial"/>
          <w:b/>
          <w:bCs/>
          <w:iCs/>
          <w:sz w:val="20"/>
        </w:rPr>
        <w:t>less</w:t>
      </w:r>
      <w:r>
        <w:rPr>
          <w:rFonts w:ascii="Arial" w:hAnsi="Arial"/>
          <w:b/>
          <w:bCs/>
          <w:sz w:val="20"/>
        </w:rPr>
        <w:t xml:space="preserve"> </w:t>
      </w:r>
      <w:r>
        <w:rPr>
          <w:rFonts w:ascii="Arial" w:hAnsi="Arial"/>
          <w:sz w:val="20"/>
        </w:rPr>
        <w:t>costly in time and/or money,” how much more or less costly was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FootnoteText"/>
        <w:rPr>
          <w:rFonts w:ascii="Arial" w:hAnsi="Arial"/>
        </w:rPr>
      </w:pPr>
    </w:p>
    <w:p w:rsidR="00C55FCB" w:rsidRDefault="00C55FCB">
      <w:pPr>
        <w:pStyle w:val="FootnoteText"/>
        <w:rPr>
          <w:rFonts w:ascii="Arial" w:hAnsi="Arial"/>
        </w:rPr>
      </w:pPr>
      <w:r>
        <w:rPr>
          <w:rFonts w:ascii="Arial" w:hAnsi="Arial"/>
        </w:rPr>
        <w:t>And thinking about getting help from the IRS on electronic filing…</w:t>
      </w:r>
    </w:p>
    <w:p w:rsidR="00C55FCB" w:rsidRDefault="00C55FCB">
      <w:pPr>
        <w:pStyle w:val="QuestionText"/>
        <w:rPr>
          <w:rFonts w:ascii="Arial" w:hAnsi="Arial"/>
          <w:sz w:val="20"/>
        </w:rPr>
      </w:pPr>
      <w:r>
        <w:rPr>
          <w:rFonts w:ascii="Arial" w:hAnsi="Arial"/>
          <w:sz w:val="20"/>
        </w:rPr>
        <w:lastRenderedPageBreak/>
        <w:t>Q6.</w:t>
      </w:r>
      <w:r>
        <w:rPr>
          <w:rFonts w:ascii="Arial" w:hAnsi="Arial"/>
          <w:sz w:val="20"/>
        </w:rPr>
        <w:tab/>
        <w:t>How courteous were IRS personnel with whom you had contact about electronic filing?  Using a 10-point scale on which “1” means “not at all courteous” and “10” means “very courteous,” how courteous were IRS personnel?</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11</w:t>
      </w:r>
      <w:r>
        <w:rPr>
          <w:rFonts w:ascii="Arial" w:hAnsi="Arial"/>
          <w:sz w:val="20"/>
        </w:rPr>
        <w:tab/>
        <w:t xml:space="preserve">Did not have contact with IRS </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 xml:space="preserve">REF </w:t>
      </w:r>
    </w:p>
    <w:p w:rsidR="00C55FCB" w:rsidRDefault="00C55FCB">
      <w:pPr>
        <w:ind w:left="720" w:hanging="720"/>
        <w:rPr>
          <w:rFonts w:ascii="Arial" w:hAnsi="Arial"/>
          <w:sz w:val="20"/>
          <w:szCs w:val="20"/>
        </w:rPr>
      </w:pPr>
      <w:r>
        <w:rPr>
          <w:rFonts w:ascii="Arial" w:hAnsi="Arial"/>
          <w:sz w:val="20"/>
        </w:rPr>
        <w:t>________________________________________________________________________</w:t>
      </w:r>
      <w:r>
        <w:rPr>
          <w:rFonts w:ascii="Arial" w:hAnsi="Arial"/>
          <w:sz w:val="20"/>
        </w:rPr>
        <w:br w:type="page"/>
      </w:r>
      <w:r>
        <w:rPr>
          <w:rFonts w:ascii="Arial" w:hAnsi="Arial"/>
          <w:sz w:val="20"/>
        </w:rPr>
        <w:lastRenderedPageBreak/>
        <w:t>{IF Q6 = 1-10, DK OR REF, ASK Q7; OTHERWISE GO TO Q10}</w:t>
      </w:r>
    </w:p>
    <w:p w:rsidR="00C55FCB" w:rsidRDefault="00C55FCB">
      <w:pPr>
        <w:pStyle w:val="QuestionText"/>
        <w:rPr>
          <w:rFonts w:ascii="Arial" w:hAnsi="Arial"/>
          <w:sz w:val="20"/>
        </w:rPr>
      </w:pPr>
      <w:r>
        <w:rPr>
          <w:rFonts w:ascii="Arial" w:hAnsi="Arial"/>
          <w:sz w:val="20"/>
        </w:rPr>
        <w:t>Q7.</w:t>
      </w:r>
      <w:r>
        <w:rPr>
          <w:rFonts w:ascii="Arial" w:hAnsi="Arial"/>
          <w:sz w:val="20"/>
        </w:rPr>
        <w:tab/>
        <w:t>How professional were personnel in terms of being helpful, responsive and knowledgeable?  Using a 10-point scale on which “1” means “not at all professional” and “10” means “very professional,” how professional were IRS personnel?</w:t>
      </w:r>
    </w:p>
    <w:p w:rsidR="00C55FCB" w:rsidRDefault="00C55FCB" w:rsidP="00B4777F">
      <w:pPr>
        <w:pStyle w:val="CodeText"/>
        <w:rPr>
          <w:rFonts w:ascii="Arial" w:hAnsi="Arial"/>
          <w:sz w:val="20"/>
        </w:rPr>
      </w:pPr>
      <w:r>
        <w:rPr>
          <w:rFonts w:ascii="Arial" w:hAnsi="Arial"/>
          <w:sz w:val="20"/>
        </w:rPr>
        <w:t>[RECORD NUMBER 1-10]</w:t>
      </w:r>
    </w:p>
    <w:p w:rsidR="00C55FCB" w:rsidRDefault="00C55FCB" w:rsidP="00B4777F">
      <w:pPr>
        <w:pStyle w:val="CodeText"/>
        <w:rPr>
          <w:rFonts w:ascii="Arial" w:hAnsi="Arial"/>
          <w:sz w:val="20"/>
        </w:rPr>
      </w:pPr>
      <w:r>
        <w:rPr>
          <w:rFonts w:ascii="Arial" w:hAnsi="Arial"/>
          <w:sz w:val="20"/>
        </w:rPr>
        <w:t>DK</w:t>
      </w:r>
    </w:p>
    <w:p w:rsidR="00C55FCB" w:rsidRDefault="00C55FCB" w:rsidP="00B4777F">
      <w:pPr>
        <w:pStyle w:val="CodeText"/>
        <w:rPr>
          <w:rFonts w:ascii="Arial" w:hAnsi="Arial"/>
          <w:sz w:val="20"/>
        </w:rPr>
      </w:pPr>
      <w:r>
        <w:rPr>
          <w:rFonts w:ascii="Arial" w:hAnsi="Arial"/>
          <w:sz w:val="20"/>
        </w:rPr>
        <w:t xml:space="preserve">REF </w:t>
      </w:r>
    </w:p>
    <w:p w:rsidR="00C55FCB" w:rsidRDefault="00C55FCB">
      <w:pPr>
        <w:pStyle w:val="QuestionText"/>
        <w:rPr>
          <w:rFonts w:ascii="Arial" w:hAnsi="Arial"/>
          <w:sz w:val="20"/>
        </w:rPr>
      </w:pPr>
    </w:p>
    <w:p w:rsidR="00C55FCB" w:rsidRDefault="00C55FCB">
      <w:pPr>
        <w:pStyle w:val="QuestionText"/>
        <w:rPr>
          <w:rFonts w:ascii="Arial" w:hAnsi="Arial"/>
          <w:sz w:val="20"/>
        </w:rPr>
      </w:pPr>
      <w:r>
        <w:rPr>
          <w:rFonts w:ascii="Arial" w:hAnsi="Arial"/>
          <w:sz w:val="20"/>
        </w:rPr>
        <w:t>Q8.</w:t>
      </w:r>
      <w:r>
        <w:rPr>
          <w:rFonts w:ascii="Arial" w:hAnsi="Arial"/>
          <w:sz w:val="20"/>
        </w:rPr>
        <w:tab/>
        <w:t>Think about how timely responses are from the IRS.  Using a 10-point scale on which “1” means “not at all timely” and “10” means “very timely,” how timely are responses to information requests from the IRS?</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CodeText"/>
        <w:ind w:left="0"/>
        <w:rPr>
          <w:rFonts w:ascii="Arial" w:hAnsi="Arial"/>
          <w:sz w:val="20"/>
        </w:rPr>
      </w:pPr>
      <w:r>
        <w:rPr>
          <w:rFonts w:ascii="Arial" w:hAnsi="Arial"/>
          <w:sz w:val="20"/>
        </w:rPr>
        <w:t>___________________________________________________________________</w:t>
      </w:r>
    </w:p>
    <w:p w:rsidR="00C55FCB" w:rsidRDefault="00C55FCB">
      <w:pPr>
        <w:pStyle w:val="CodeText"/>
        <w:ind w:left="0"/>
        <w:rPr>
          <w:rFonts w:ascii="Arial" w:hAnsi="Arial"/>
          <w:sz w:val="20"/>
        </w:rPr>
      </w:pPr>
    </w:p>
    <w:p w:rsidR="00C55FCB" w:rsidRDefault="00C55FCB">
      <w:pPr>
        <w:pStyle w:val="CodeText"/>
        <w:ind w:left="0"/>
        <w:rPr>
          <w:rFonts w:ascii="Arial" w:hAnsi="Arial"/>
          <w:sz w:val="20"/>
        </w:rPr>
      </w:pPr>
      <w:r>
        <w:rPr>
          <w:rFonts w:ascii="Arial" w:hAnsi="Arial"/>
          <w:sz w:val="20"/>
        </w:rPr>
        <w:t xml:space="preserve">Q9. </w:t>
      </w:r>
      <w:r>
        <w:rPr>
          <w:rFonts w:ascii="Arial" w:hAnsi="Arial"/>
          <w:sz w:val="20"/>
        </w:rPr>
        <w:tab/>
        <w:t>OMITTED</w:t>
      </w:r>
    </w:p>
    <w:p w:rsidR="00C55FCB" w:rsidRDefault="00C55FCB">
      <w:pPr>
        <w:rPr>
          <w:rFonts w:ascii="Arial" w:hAnsi="Arial"/>
          <w:sz w:val="20"/>
          <w:szCs w:val="20"/>
        </w:rPr>
      </w:pPr>
      <w:r>
        <w:rPr>
          <w:rFonts w:ascii="Arial" w:hAnsi="Arial"/>
          <w:sz w:val="20"/>
        </w:rPr>
        <w:t>_____</w:t>
      </w:r>
      <w:bookmarkStart w:id="3" w:name="OLE_LINK29"/>
      <w:r>
        <w:rPr>
          <w:rFonts w:ascii="Arial" w:hAnsi="Arial"/>
          <w:sz w:val="20"/>
        </w:rPr>
        <w:t>___________________________________________________________________</w:t>
      </w:r>
      <w:bookmarkEnd w:id="3"/>
    </w:p>
    <w:p w:rsidR="00C55FCB" w:rsidRDefault="00C55FCB">
      <w:pPr>
        <w:pStyle w:val="QuestionText"/>
        <w:rPr>
          <w:rFonts w:ascii="Arial" w:hAnsi="Arial"/>
          <w:sz w:val="20"/>
        </w:rPr>
      </w:pPr>
      <w:r>
        <w:rPr>
          <w:rFonts w:ascii="Arial" w:hAnsi="Arial"/>
          <w:sz w:val="20"/>
        </w:rPr>
        <w:t>Q10.</w:t>
      </w:r>
      <w:r>
        <w:rPr>
          <w:rFonts w:ascii="Arial" w:hAnsi="Arial"/>
          <w:sz w:val="20"/>
        </w:rPr>
        <w:tab/>
        <w:t xml:space="preserve">Please consider all your experiences in the past two years with the Internal Revenue Service electronic filing program.  Using a 10-point scale, on which “1" means "not very high" and "10" means "very high," how would you rate the </w:t>
      </w:r>
      <w:r>
        <w:rPr>
          <w:rFonts w:ascii="Arial" w:hAnsi="Arial"/>
          <w:b/>
          <w:bCs/>
          <w:sz w:val="20"/>
        </w:rPr>
        <w:t>overall quality</w:t>
      </w:r>
      <w:r>
        <w:rPr>
          <w:rFonts w:ascii="Arial" w:hAnsi="Arial"/>
          <w:sz w:val="20"/>
        </w:rPr>
        <w:t xml:space="preserve"> of the IRS electronic filing program?</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Satisfaction includes many things.  Let's move on and talk about your overall satisfaction with the IRS electronic filing program.</w:t>
      </w:r>
    </w:p>
    <w:p w:rsidR="00C55FCB" w:rsidRDefault="00C55FCB">
      <w:pPr>
        <w:pStyle w:val="QuestionText"/>
        <w:rPr>
          <w:rFonts w:ascii="Arial" w:hAnsi="Arial"/>
          <w:sz w:val="20"/>
        </w:rPr>
      </w:pPr>
      <w:r>
        <w:rPr>
          <w:rFonts w:ascii="Arial" w:hAnsi="Arial"/>
          <w:sz w:val="20"/>
        </w:rPr>
        <w:t>Q11.</w:t>
      </w:r>
      <w:r>
        <w:rPr>
          <w:rFonts w:ascii="Arial" w:hAnsi="Arial"/>
          <w:sz w:val="20"/>
        </w:rPr>
        <w:tab/>
        <w:t xml:space="preserve">First, please consider all your experiences to date with the IRS electronic filing program.  Using a </w:t>
      </w:r>
      <w:proofErr w:type="gramStart"/>
      <w:r>
        <w:rPr>
          <w:rFonts w:ascii="Arial" w:hAnsi="Arial"/>
          <w:sz w:val="20"/>
        </w:rPr>
        <w:t>10 point</w:t>
      </w:r>
      <w:proofErr w:type="gramEnd"/>
      <w:r>
        <w:rPr>
          <w:rFonts w:ascii="Arial" w:hAnsi="Arial"/>
          <w:sz w:val="20"/>
        </w:rPr>
        <w:t xml:space="preserve"> scale on which “1” means “very dissatisfied” and 10 means “very satisfied,” how </w:t>
      </w:r>
      <w:r>
        <w:rPr>
          <w:rFonts w:ascii="Arial" w:hAnsi="Arial"/>
          <w:b/>
          <w:bCs/>
          <w:sz w:val="20"/>
        </w:rPr>
        <w:t>satisfied</w:t>
      </w:r>
      <w:r>
        <w:rPr>
          <w:rFonts w:ascii="Arial" w:hAnsi="Arial"/>
          <w:sz w:val="20"/>
        </w:rPr>
        <w:t xml:space="preserve"> are you with the IRS electronic filing program?</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br w:type="page"/>
      </w:r>
      <w:r>
        <w:rPr>
          <w:rFonts w:ascii="Arial" w:hAnsi="Arial"/>
          <w:sz w:val="20"/>
        </w:rPr>
        <w:lastRenderedPageBreak/>
        <w:t>Q12.</w:t>
      </w:r>
      <w:r>
        <w:rPr>
          <w:rFonts w:ascii="Arial" w:hAnsi="Arial"/>
          <w:sz w:val="20"/>
        </w:rPr>
        <w:tab/>
        <w:t xml:space="preserve">Considering </w:t>
      </w:r>
      <w:proofErr w:type="gramStart"/>
      <w:r>
        <w:rPr>
          <w:rFonts w:ascii="Arial" w:hAnsi="Arial"/>
          <w:sz w:val="20"/>
        </w:rPr>
        <w:t>all of</w:t>
      </w:r>
      <w:proofErr w:type="gramEnd"/>
      <w:r>
        <w:rPr>
          <w:rFonts w:ascii="Arial" w:hAnsi="Arial"/>
          <w:sz w:val="20"/>
        </w:rPr>
        <w:t xml:space="preserve"> your expectations, to what extent has the IRS electronic filing program fallen short of your expectations or exceeded your expectations?  Using a </w:t>
      </w:r>
      <w:proofErr w:type="gramStart"/>
      <w:r>
        <w:rPr>
          <w:rFonts w:ascii="Arial" w:hAnsi="Arial"/>
          <w:sz w:val="20"/>
        </w:rPr>
        <w:t>10 point</w:t>
      </w:r>
      <w:proofErr w:type="gramEnd"/>
      <w:r>
        <w:rPr>
          <w:rFonts w:ascii="Arial" w:hAnsi="Arial"/>
          <w:sz w:val="20"/>
        </w:rPr>
        <w:t xml:space="preserve"> scale on which "1" now means "falls short of your expectations" and "10" means "exceeds your expectations," to what extent has the IRS electronic filing program fallen short of or exceeded your expectations?</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Q13.</w:t>
      </w:r>
      <w:r>
        <w:rPr>
          <w:rFonts w:ascii="Arial" w:hAnsi="Arial"/>
          <w:sz w:val="20"/>
        </w:rPr>
        <w:tab/>
        <w:t>Forget the IRS for a moment.  Now, I want you to imagine an ideal electronic filing program for tax returns.  (</w:t>
      </w:r>
      <w:proofErr w:type="gramStart"/>
      <w:r>
        <w:rPr>
          <w:rFonts w:ascii="Arial" w:hAnsi="Arial"/>
          <w:sz w:val="20"/>
        </w:rPr>
        <w:t>PAUSE)  How</w:t>
      </w:r>
      <w:proofErr w:type="gramEnd"/>
      <w:r>
        <w:rPr>
          <w:rFonts w:ascii="Arial" w:hAnsi="Arial"/>
          <w:sz w:val="20"/>
        </w:rPr>
        <w:t xml:space="preserve"> well do you think the IRS program compares with that ideal program?  Please use a 10-point scale on which "1" means "not very close to the ideal," and "10" means "very close to the ideal."</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Next, I want you to think about any communication you may have had with the IRS over the past two years regarding complaints about your experience with electronic filing of your tax return…</w:t>
      </w:r>
    </w:p>
    <w:p w:rsidR="00C55FCB" w:rsidRDefault="00C55FCB">
      <w:pPr>
        <w:pStyle w:val="QuestionText"/>
        <w:rPr>
          <w:rFonts w:ascii="Arial" w:hAnsi="Arial"/>
          <w:sz w:val="20"/>
        </w:rPr>
      </w:pPr>
      <w:r>
        <w:rPr>
          <w:rFonts w:ascii="Arial" w:hAnsi="Arial"/>
          <w:sz w:val="20"/>
        </w:rPr>
        <w:t>Q14.</w:t>
      </w:r>
      <w:r>
        <w:rPr>
          <w:rFonts w:ascii="Arial" w:hAnsi="Arial"/>
          <w:sz w:val="20"/>
        </w:rPr>
        <w:tab/>
        <w:t>Have you complained to the IRS within the past two years about electronic filing of your tax return?</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1</w:t>
      </w:r>
      <w:r>
        <w:rPr>
          <w:rFonts w:ascii="Arial" w:hAnsi="Arial"/>
          <w:sz w:val="20"/>
        </w:rPr>
        <w:tab/>
        <w:t>Yes</w:t>
      </w:r>
    </w:p>
    <w:p w:rsidR="00C55FCB" w:rsidRDefault="00C55FCB">
      <w:pPr>
        <w:pStyle w:val="CodeText"/>
        <w:rPr>
          <w:rFonts w:ascii="Arial" w:hAnsi="Arial"/>
          <w:sz w:val="20"/>
        </w:rPr>
      </w:pPr>
      <w:r>
        <w:rPr>
          <w:rFonts w:ascii="Arial" w:hAnsi="Arial"/>
          <w:sz w:val="20"/>
        </w:rPr>
        <w:t>2</w:t>
      </w:r>
      <w:r>
        <w:rPr>
          <w:rFonts w:ascii="Arial" w:hAnsi="Arial"/>
          <w:sz w:val="20"/>
        </w:rPr>
        <w:tab/>
        <w:t>No</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rPr>
          <w:rFonts w:ascii="Arial" w:hAnsi="Arial"/>
          <w:sz w:val="20"/>
          <w:szCs w:val="20"/>
        </w:rPr>
      </w:pPr>
      <w:r>
        <w:rPr>
          <w:rFonts w:ascii="Arial" w:hAnsi="Arial"/>
          <w:sz w:val="20"/>
        </w:rPr>
        <w:t>{IF Q14 = 1, ASK Q14C-Q14D; OTHERWISE GO TO Q15}</w:t>
      </w:r>
    </w:p>
    <w:p w:rsidR="00C55FCB" w:rsidRDefault="00C55FCB">
      <w:pPr>
        <w:pStyle w:val="QuestionText"/>
        <w:ind w:left="900" w:hanging="900"/>
        <w:rPr>
          <w:rFonts w:ascii="Arial" w:hAnsi="Arial"/>
          <w:sz w:val="20"/>
        </w:rPr>
      </w:pPr>
      <w:r>
        <w:rPr>
          <w:rFonts w:ascii="Arial" w:hAnsi="Arial"/>
          <w:sz w:val="20"/>
        </w:rPr>
        <w:t>Q14C.</w:t>
      </w:r>
      <w:r>
        <w:rPr>
          <w:rFonts w:ascii="Arial" w:hAnsi="Arial"/>
          <w:sz w:val="20"/>
        </w:rPr>
        <w:tab/>
        <w:t>How well, or poorly, was your most recent complaint handled?  Using a 10-point scale on which “1” means “handled very poorly” and “10” means “handled very well,” how would you rate the handling of your complaint?</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Header"/>
        <w:tabs>
          <w:tab w:val="clear" w:pos="4320"/>
          <w:tab w:val="clear" w:pos="8640"/>
          <w:tab w:val="left" w:pos="828"/>
          <w:tab w:val="left" w:pos="9576"/>
        </w:tabs>
        <w:rPr>
          <w:rFonts w:ascii="Arial" w:hAnsi="Arial"/>
        </w:rPr>
      </w:pPr>
      <w:r>
        <w:rPr>
          <w:rFonts w:ascii="Arial" w:hAnsi="Arial"/>
        </w:rPr>
        <w:t>_____________________________________________________________________________</w:t>
      </w:r>
    </w:p>
    <w:p w:rsidR="00C55FCB" w:rsidRDefault="00C55FCB">
      <w:pPr>
        <w:pStyle w:val="QuestionText"/>
        <w:ind w:left="1080" w:hanging="1080"/>
        <w:rPr>
          <w:rFonts w:ascii="Arial" w:hAnsi="Arial"/>
          <w:sz w:val="20"/>
        </w:rPr>
      </w:pPr>
      <w:r>
        <w:rPr>
          <w:rFonts w:ascii="Arial" w:hAnsi="Arial"/>
          <w:sz w:val="20"/>
        </w:rPr>
        <w:t>Q14D.</w:t>
      </w:r>
      <w:r>
        <w:rPr>
          <w:rFonts w:ascii="Arial" w:hAnsi="Arial"/>
          <w:sz w:val="20"/>
        </w:rPr>
        <w:tab/>
        <w:t>How difficult or easy was it to make your most recent complaint?  Using a 10-point scale on which “1” means “very difficult” and “10” means “very easy,” how difficult or easy was it to make a complaint?</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p>
    <w:p w:rsidR="00C55FCB" w:rsidRDefault="00C55FCB">
      <w:pPr>
        <w:pStyle w:val="Header"/>
        <w:tabs>
          <w:tab w:val="clear" w:pos="4320"/>
          <w:tab w:val="clear" w:pos="8640"/>
          <w:tab w:val="left" w:pos="828"/>
          <w:tab w:val="left" w:pos="9576"/>
        </w:tabs>
        <w:rPr>
          <w:rFonts w:ascii="Arial" w:hAnsi="Arial"/>
        </w:rPr>
      </w:pPr>
      <w:r>
        <w:rPr>
          <w:rFonts w:ascii="Arial" w:hAnsi="Arial"/>
        </w:rPr>
        <w:t>_____________________________________________________________________________</w:t>
      </w:r>
    </w:p>
    <w:p w:rsidR="00C55FCB" w:rsidRDefault="00C55FCB">
      <w:pPr>
        <w:pStyle w:val="QuestionText"/>
        <w:rPr>
          <w:rFonts w:ascii="Arial" w:hAnsi="Arial"/>
          <w:sz w:val="20"/>
        </w:rPr>
      </w:pPr>
      <w:r>
        <w:rPr>
          <w:rFonts w:ascii="Arial" w:hAnsi="Arial"/>
          <w:sz w:val="20"/>
        </w:rPr>
        <w:lastRenderedPageBreak/>
        <w:t>Q15.</w:t>
      </w:r>
      <w:r>
        <w:rPr>
          <w:rFonts w:ascii="Arial" w:hAnsi="Arial"/>
          <w:sz w:val="20"/>
        </w:rPr>
        <w:tab/>
        <w:t>How likely is it that you will file your federal income tax return electronically in the future?  Using a 10</w:t>
      </w:r>
      <w:r w:rsidR="0061058C">
        <w:rPr>
          <w:rFonts w:ascii="Arial" w:hAnsi="Arial"/>
          <w:sz w:val="20"/>
        </w:rPr>
        <w:t>-</w:t>
      </w:r>
      <w:r>
        <w:rPr>
          <w:rFonts w:ascii="Arial" w:hAnsi="Arial"/>
          <w:sz w:val="20"/>
        </w:rPr>
        <w:t>point scale on which “1” means “very unlikely” and “10” means “very likely,” how likely is it that you will file your federal income tax return electronically in the future?</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Q16.</w:t>
      </w:r>
      <w:r>
        <w:rPr>
          <w:rFonts w:ascii="Arial" w:hAnsi="Arial"/>
          <w:sz w:val="20"/>
        </w:rPr>
        <w:tab/>
        <w:t>If asked, how willing would you be to say positive things about electronic filing of tax returns to other taxpayers?  Using a 10-point scale on which “1” means “not at all willing” and “10” means “very willing,” how willing are you to say positive things about electronic filing?</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ind w:left="900" w:hanging="900"/>
        <w:rPr>
          <w:rFonts w:ascii="Arial" w:hAnsi="Arial"/>
          <w:sz w:val="20"/>
        </w:rPr>
      </w:pPr>
      <w:r>
        <w:rPr>
          <w:rFonts w:ascii="Arial" w:hAnsi="Arial"/>
          <w:sz w:val="20"/>
        </w:rPr>
        <w:t>Q17.</w:t>
      </w:r>
      <w:r>
        <w:rPr>
          <w:rFonts w:ascii="Arial" w:hAnsi="Arial"/>
          <w:sz w:val="20"/>
        </w:rPr>
        <w:tab/>
        <w:t>In view of your most recent experience with the IRS, do you think that the tax filing process is fair?  Using a 10-point scale on which “1” means “not at all fair” and “10” means “very fair,” how fair is the tax filing process?</w:t>
      </w: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b/>
          <w:sz w:val="20"/>
          <w:szCs w:val="20"/>
        </w:rPr>
      </w:pPr>
      <w:r>
        <w:rPr>
          <w:rFonts w:ascii="Arial" w:hAnsi="Arial"/>
          <w:sz w:val="20"/>
        </w:rPr>
        <w:t>_______________________________________________________________________</w:t>
      </w:r>
    </w:p>
    <w:p w:rsidR="00C55FCB" w:rsidRDefault="00C55FCB">
      <w:pPr>
        <w:pStyle w:val="QuestionText"/>
        <w:ind w:left="900" w:hanging="900"/>
        <w:rPr>
          <w:rFonts w:ascii="Arial" w:hAnsi="Arial"/>
          <w:sz w:val="20"/>
        </w:rPr>
      </w:pPr>
      <w:r>
        <w:rPr>
          <w:rFonts w:ascii="Arial" w:hAnsi="Arial"/>
          <w:sz w:val="20"/>
        </w:rPr>
        <w:t>Q18.</w:t>
      </w:r>
      <w:r>
        <w:rPr>
          <w:rFonts w:ascii="Arial" w:hAnsi="Arial"/>
          <w:sz w:val="20"/>
        </w:rPr>
        <w:tab/>
        <w:t>Do you think the Internal Revenue Service, the IRS, treats all taxpayers equally?  Using a 10-point scale on which “1” means “taxpayers are treated very unequally” and “10” means “taxpayers are treated very equally,” how equally are taxpayers treated?</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rPr>
          <w:rFonts w:ascii="Arial" w:hAnsi="Arial"/>
          <w:sz w:val="20"/>
          <w:szCs w:val="20"/>
        </w:rPr>
      </w:pPr>
      <w:r>
        <w:rPr>
          <w:rFonts w:ascii="Arial" w:hAnsi="Arial"/>
          <w:sz w:val="20"/>
        </w:rPr>
        <w:t>________________________________________________________________________</w:t>
      </w:r>
    </w:p>
    <w:p w:rsidR="00C55FCB" w:rsidRDefault="00C55FCB">
      <w:pPr>
        <w:pStyle w:val="QuestionText"/>
        <w:rPr>
          <w:rFonts w:ascii="Arial" w:hAnsi="Arial"/>
          <w:sz w:val="20"/>
        </w:rPr>
      </w:pPr>
      <w:r>
        <w:rPr>
          <w:rFonts w:ascii="Arial" w:hAnsi="Arial"/>
          <w:sz w:val="20"/>
        </w:rPr>
        <w:t xml:space="preserve"> Q19.</w:t>
      </w:r>
      <w:r>
        <w:rPr>
          <w:rFonts w:ascii="Arial" w:hAnsi="Arial"/>
          <w:sz w:val="20"/>
        </w:rPr>
        <w:tab/>
        <w:t>Do you think the IRS tax filing process encourages taxpayers to cheat on their income taxes or does it encourage them to be honest?  Using a 10-point scale on which “1” means “the tax filing process encourages taxpayers to cheat” and “10” means, “the tax filing process encourages taxpayers to be honest,” do you think the tax filing process encourages cheating or honesty?</w:t>
      </w:r>
    </w:p>
    <w:p w:rsidR="00C55FCB" w:rsidRDefault="00C55FCB">
      <w:pPr>
        <w:pStyle w:val="CodeText"/>
        <w:rPr>
          <w:rFonts w:ascii="Arial" w:hAnsi="Arial"/>
          <w:sz w:val="20"/>
        </w:rPr>
      </w:pPr>
    </w:p>
    <w:p w:rsidR="00C55FCB" w:rsidRDefault="00C55FCB">
      <w:pPr>
        <w:pStyle w:val="CodeText"/>
        <w:rPr>
          <w:rFonts w:ascii="Arial" w:hAnsi="Arial"/>
          <w:sz w:val="20"/>
        </w:rPr>
      </w:pPr>
      <w:r>
        <w:rPr>
          <w:rFonts w:ascii="Arial" w:hAnsi="Arial"/>
          <w:sz w:val="20"/>
        </w:rPr>
        <w:t>[RECORD NUMBER 1-10]</w:t>
      </w:r>
    </w:p>
    <w:p w:rsidR="00C55FCB" w:rsidRDefault="00C55FCB">
      <w:pPr>
        <w:pStyle w:val="CodeText"/>
        <w:rPr>
          <w:rFonts w:ascii="Arial" w:hAnsi="Arial"/>
          <w:sz w:val="20"/>
        </w:rPr>
      </w:pPr>
      <w:r>
        <w:rPr>
          <w:rFonts w:ascii="Arial" w:hAnsi="Arial"/>
          <w:sz w:val="20"/>
        </w:rPr>
        <w:t>DK</w:t>
      </w:r>
    </w:p>
    <w:p w:rsidR="00C55FCB" w:rsidRDefault="00C55FCB">
      <w:pPr>
        <w:pStyle w:val="CodeText"/>
        <w:rPr>
          <w:rFonts w:ascii="Arial" w:hAnsi="Arial"/>
          <w:sz w:val="20"/>
        </w:rPr>
      </w:pPr>
      <w:r>
        <w:rPr>
          <w:rFonts w:ascii="Arial" w:hAnsi="Arial"/>
          <w:sz w:val="20"/>
        </w:rPr>
        <w:t>REF</w:t>
      </w:r>
    </w:p>
    <w:p w:rsidR="00C55FCB" w:rsidRDefault="00C55FCB">
      <w:pPr>
        <w:pStyle w:val="CodeText"/>
        <w:ind w:left="0"/>
        <w:rPr>
          <w:rFonts w:ascii="Arial" w:hAnsi="Arial"/>
          <w:sz w:val="20"/>
        </w:rPr>
      </w:pP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ind w:firstLine="720"/>
        <w:jc w:val="center"/>
        <w:rPr>
          <w:rFonts w:ascii="Arial" w:hAnsi="Arial" w:cs="Arial"/>
          <w:b/>
          <w:sz w:val="20"/>
          <w:szCs w:val="20"/>
        </w:rPr>
      </w:pPr>
    </w:p>
    <w:p w:rsidR="00C55FCB" w:rsidRDefault="00C55FCB">
      <w:pPr>
        <w:rPr>
          <w:rFonts w:ascii="Arial" w:hAnsi="Arial" w:cs="Arial"/>
          <w:b/>
          <w:sz w:val="20"/>
          <w:szCs w:val="20"/>
        </w:rPr>
      </w:pPr>
      <w:r>
        <w:rPr>
          <w:rFonts w:ascii="Arial" w:hAnsi="Arial" w:cs="Arial"/>
          <w:b/>
          <w:sz w:val="20"/>
          <w:szCs w:val="20"/>
        </w:rPr>
        <w:t>SKIP TO DEMOGRAPHICS QUESTIONS</w:t>
      </w:r>
    </w:p>
    <w:p w:rsidR="00C55FCB" w:rsidRDefault="00C55FCB">
      <w:pPr>
        <w:ind w:firstLine="720"/>
        <w:jc w:val="center"/>
        <w:rPr>
          <w:rFonts w:ascii="Arial" w:hAnsi="Arial" w:cs="Arial"/>
          <w:b/>
          <w:sz w:val="20"/>
          <w:szCs w:val="20"/>
        </w:rPr>
      </w:pPr>
    </w:p>
    <w:p w:rsidR="00C55FCB" w:rsidRDefault="00C55FCB">
      <w:pPr>
        <w:ind w:firstLine="720"/>
        <w:jc w:val="center"/>
        <w:rPr>
          <w:rFonts w:ascii="Arial" w:hAnsi="Arial" w:cs="Arial"/>
          <w:b/>
          <w:sz w:val="20"/>
          <w:szCs w:val="20"/>
        </w:rPr>
      </w:pPr>
    </w:p>
    <w:p w:rsidR="00C55FCB" w:rsidRDefault="00C55FCB">
      <w:pPr>
        <w:ind w:firstLine="720"/>
        <w:jc w:val="center"/>
        <w:rPr>
          <w:rFonts w:ascii="Arial" w:hAnsi="Arial" w:cs="Arial"/>
          <w:b/>
          <w:sz w:val="20"/>
          <w:szCs w:val="20"/>
        </w:rPr>
      </w:pPr>
    </w:p>
    <w:p w:rsidR="00C55FCB" w:rsidRDefault="00C55FCB">
      <w:pPr>
        <w:rPr>
          <w:rFonts w:ascii="Arial" w:hAnsi="Arial" w:cs="Arial"/>
          <w:b/>
          <w:sz w:val="20"/>
          <w:szCs w:val="20"/>
        </w:rPr>
      </w:pPr>
      <w:r>
        <w:rPr>
          <w:rFonts w:ascii="Arial" w:hAnsi="Arial" w:cs="Arial"/>
          <w:b/>
          <w:sz w:val="20"/>
          <w:szCs w:val="20"/>
        </w:rPr>
        <w:t>B1. PAPER FILERS</w:t>
      </w:r>
    </w:p>
    <w:p w:rsidR="00C55FCB" w:rsidRDefault="00C55FCB">
      <w:pPr>
        <w:pStyle w:val="CodeText"/>
        <w:ind w:left="0"/>
        <w:rPr>
          <w:rFonts w:ascii="Arial" w:hAnsi="Arial" w:cs="Arial"/>
          <w:sz w:val="20"/>
        </w:rPr>
      </w:pPr>
      <w:r>
        <w:rPr>
          <w:rFonts w:ascii="Arial" w:hAnsi="Arial" w:cs="Arial"/>
          <w:spacing w:val="-2"/>
          <w:sz w:val="20"/>
        </w:rPr>
        <w:t>_________________________________________________________________________</w:t>
      </w:r>
    </w:p>
    <w:p w:rsidR="00C55FCB" w:rsidRDefault="00394F41">
      <w:pPr>
        <w:pStyle w:val="QuestionText"/>
        <w:rPr>
          <w:rFonts w:ascii="Arial" w:hAnsi="Arial" w:cs="Arial"/>
          <w:sz w:val="20"/>
        </w:rPr>
      </w:pPr>
      <w:r>
        <w:rPr>
          <w:rFonts w:ascii="Arial" w:hAnsi="Arial" w:cs="Arial"/>
          <w:sz w:val="20"/>
        </w:rPr>
        <w:lastRenderedPageBreak/>
        <w:t>S1</w:t>
      </w:r>
      <w:r w:rsidR="00DF5089">
        <w:rPr>
          <w:rFonts w:ascii="Arial" w:hAnsi="Arial" w:cs="Arial"/>
          <w:sz w:val="20"/>
        </w:rPr>
        <w:t>.</w:t>
      </w:r>
      <w:r w:rsidR="00C55FCB">
        <w:rPr>
          <w:rFonts w:ascii="Arial" w:hAnsi="Arial" w:cs="Arial"/>
          <w:sz w:val="20"/>
        </w:rPr>
        <w:tab/>
        <w:t xml:space="preserve">With your </w:t>
      </w:r>
      <w:r w:rsidR="00551674">
        <w:rPr>
          <w:rFonts w:ascii="Arial" w:hAnsi="Arial" w:cs="Arial"/>
          <w:b/>
          <w:sz w:val="20"/>
        </w:rPr>
        <w:t>201</w:t>
      </w:r>
      <w:r w:rsidR="00F93B63">
        <w:rPr>
          <w:rFonts w:ascii="Arial" w:hAnsi="Arial" w:cs="Arial"/>
          <w:b/>
          <w:sz w:val="20"/>
        </w:rPr>
        <w:t>6</w:t>
      </w:r>
      <w:r w:rsidR="00C55FCB">
        <w:rPr>
          <w:rFonts w:ascii="Arial" w:hAnsi="Arial" w:cs="Arial"/>
          <w:sz w:val="20"/>
        </w:rPr>
        <w:t xml:space="preserve"> tax return you filed </w:t>
      </w:r>
      <w:r w:rsidRPr="00347256">
        <w:rPr>
          <w:rFonts w:ascii="Arial" w:hAnsi="Arial" w:cs="Arial"/>
          <w:b/>
          <w:sz w:val="20"/>
        </w:rPr>
        <w:t>this</w:t>
      </w:r>
      <w:r w:rsidR="00C55FCB" w:rsidRPr="00347256">
        <w:rPr>
          <w:rFonts w:ascii="Arial" w:hAnsi="Arial" w:cs="Arial"/>
          <w:b/>
          <w:sz w:val="20"/>
        </w:rPr>
        <w:t xml:space="preserve"> </w:t>
      </w:r>
      <w:r w:rsidR="00C55FCB" w:rsidRPr="00A10734">
        <w:rPr>
          <w:rFonts w:ascii="Arial" w:hAnsi="Arial" w:cs="Arial"/>
          <w:sz w:val="20"/>
        </w:rPr>
        <w:t>year</w:t>
      </w:r>
      <w:r w:rsidR="00C55FCB">
        <w:rPr>
          <w:rFonts w:ascii="Arial" w:hAnsi="Arial" w:cs="Arial"/>
          <w:sz w:val="20"/>
        </w:rPr>
        <w:t xml:space="preserve">, did you include a Schedule C (for any individual business/sole proprietor income) or Schedule F (for any individual farm income)?  </w:t>
      </w:r>
      <w:r w:rsidR="00C55FCB">
        <w:rPr>
          <w:rFonts w:ascii="Arial" w:hAnsi="Arial" w:cs="Arial"/>
          <w:i/>
          <w:iCs/>
          <w:sz w:val="20"/>
        </w:rPr>
        <w:t>(Business income or farm income does not include any income from a corporation or partnership)</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 Schedule C</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Yes, Schedule F</w:t>
      </w:r>
    </w:p>
    <w:p w:rsidR="00C55FCB" w:rsidRDefault="00C55FCB">
      <w:pPr>
        <w:pStyle w:val="CodeText"/>
        <w:rPr>
          <w:rFonts w:ascii="Arial" w:hAnsi="Arial" w:cs="Arial"/>
          <w:sz w:val="20"/>
        </w:rPr>
      </w:pPr>
      <w:r>
        <w:rPr>
          <w:rFonts w:ascii="Arial" w:hAnsi="Arial" w:cs="Arial"/>
          <w:sz w:val="20"/>
        </w:rPr>
        <w:t>3</w:t>
      </w:r>
      <w:r>
        <w:rPr>
          <w:rFonts w:ascii="Arial" w:hAnsi="Arial" w:cs="Arial"/>
          <w:sz w:val="20"/>
        </w:rPr>
        <w:tab/>
        <w:t>Yes, Both Schedule C and F</w:t>
      </w:r>
    </w:p>
    <w:p w:rsidR="00C55FCB" w:rsidRDefault="00C55FCB">
      <w:pPr>
        <w:pStyle w:val="CodeText"/>
        <w:rPr>
          <w:rFonts w:ascii="Arial" w:hAnsi="Arial" w:cs="Arial"/>
          <w:sz w:val="20"/>
        </w:rPr>
      </w:pPr>
      <w:r>
        <w:rPr>
          <w:rFonts w:ascii="Arial" w:hAnsi="Arial" w:cs="Arial"/>
          <w:sz w:val="20"/>
        </w:rPr>
        <w:t>4</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tabs>
          <w:tab w:val="left" w:pos="720"/>
          <w:tab w:val="left" w:pos="1440"/>
        </w:tabs>
        <w:suppressAutoHyphens/>
        <w:jc w:val="both"/>
        <w:rPr>
          <w:rFonts w:ascii="Arial" w:hAnsi="Arial" w:cs="Arial"/>
          <w:spacing w:val="-2"/>
          <w:sz w:val="20"/>
          <w:szCs w:val="20"/>
        </w:rPr>
      </w:pPr>
      <w:r>
        <w:rPr>
          <w:rFonts w:ascii="Arial" w:hAnsi="Arial" w:cs="Arial"/>
          <w:spacing w:val="-2"/>
          <w:sz w:val="20"/>
        </w:rPr>
        <w:t>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P1.</w:t>
      </w:r>
      <w:r>
        <w:rPr>
          <w:rFonts w:ascii="Arial" w:hAnsi="Arial" w:cs="Arial"/>
          <w:sz w:val="20"/>
        </w:rPr>
        <w:tab/>
        <w:t xml:space="preserve">To begin, which of the following forms did you use when filing your </w:t>
      </w:r>
      <w:r w:rsidR="00F93B63">
        <w:rPr>
          <w:rFonts w:ascii="Arial" w:hAnsi="Arial" w:cs="Arial"/>
          <w:b/>
          <w:sz w:val="20"/>
        </w:rPr>
        <w:t>2016</w:t>
      </w:r>
      <w:r w:rsidR="0061058C">
        <w:rPr>
          <w:rFonts w:ascii="Arial" w:hAnsi="Arial" w:cs="Arial"/>
          <w:sz w:val="20"/>
        </w:rPr>
        <w:t xml:space="preserve"> </w:t>
      </w:r>
      <w:r>
        <w:rPr>
          <w:rFonts w:ascii="Arial" w:hAnsi="Arial" w:cs="Arial"/>
          <w:sz w:val="20"/>
        </w:rPr>
        <w:t xml:space="preserve">tax return to the Internal Revenue Service?  </w:t>
      </w:r>
      <w:r>
        <w:rPr>
          <w:rFonts w:ascii="Arial" w:hAnsi="Arial" w:cs="Arial"/>
          <w:i/>
          <w:sz w:val="20"/>
        </w:rPr>
        <w:t>(READ CODES 1-3; ACCEPT ONE MENTION)</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1040EZ (short form)</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1040 (long form)</w:t>
      </w:r>
    </w:p>
    <w:p w:rsidR="00C55FCB" w:rsidRDefault="00C55FCB">
      <w:pPr>
        <w:pStyle w:val="CodeText"/>
        <w:rPr>
          <w:rFonts w:ascii="Arial" w:hAnsi="Arial" w:cs="Arial"/>
          <w:sz w:val="20"/>
        </w:rPr>
      </w:pPr>
      <w:r>
        <w:rPr>
          <w:rFonts w:ascii="Arial" w:hAnsi="Arial" w:cs="Arial"/>
          <w:sz w:val="20"/>
        </w:rPr>
        <w:t>3</w:t>
      </w:r>
      <w:r>
        <w:rPr>
          <w:rFonts w:ascii="Arial" w:hAnsi="Arial" w:cs="Arial"/>
          <w:sz w:val="20"/>
        </w:rPr>
        <w:tab/>
        <w:t>1040A</w:t>
      </w:r>
    </w:p>
    <w:p w:rsidR="00C55FCB" w:rsidRDefault="00C55FCB">
      <w:pPr>
        <w:pStyle w:val="CodeText"/>
        <w:rPr>
          <w:rFonts w:ascii="Arial" w:hAnsi="Arial" w:cs="Arial"/>
          <w:sz w:val="20"/>
        </w:rPr>
      </w:pPr>
      <w:r>
        <w:rPr>
          <w:rFonts w:ascii="Arial" w:hAnsi="Arial" w:cs="Arial"/>
          <w:sz w:val="20"/>
        </w:rPr>
        <w:t xml:space="preserve">DK </w:t>
      </w:r>
    </w:p>
    <w:p w:rsidR="00C55FCB" w:rsidRDefault="00C55FCB">
      <w:pPr>
        <w:pStyle w:val="CodeText"/>
        <w:rPr>
          <w:rFonts w:ascii="Arial" w:hAnsi="Arial" w:cs="Arial"/>
          <w:sz w:val="20"/>
        </w:rPr>
      </w:pPr>
      <w:r>
        <w:rPr>
          <w:rFonts w:ascii="Arial" w:hAnsi="Arial" w:cs="Arial"/>
          <w:sz w:val="20"/>
        </w:rPr>
        <w:t xml:space="preserve">REF </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P2.</w:t>
      </w:r>
      <w:r>
        <w:rPr>
          <w:rFonts w:ascii="Arial" w:hAnsi="Arial" w:cs="Arial"/>
          <w:sz w:val="20"/>
        </w:rPr>
        <w:tab/>
        <w:t>Did you use a paid practitioner such as an income tax preparation service, an accountant or an attorney?</w:t>
      </w:r>
      <w:r>
        <w:rPr>
          <w:rFonts w:ascii="Arial" w:hAnsi="Arial" w:cs="Arial"/>
          <w:sz w:val="20"/>
        </w:rPr>
        <w:tab/>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 xml:space="preserve">DK </w:t>
      </w:r>
    </w:p>
    <w:p w:rsidR="00C55FCB" w:rsidRDefault="00C55FCB">
      <w:pPr>
        <w:pStyle w:val="CodeText"/>
        <w:rPr>
          <w:rFonts w:ascii="Arial" w:hAnsi="Arial" w:cs="Arial"/>
          <w:sz w:val="20"/>
        </w:rPr>
      </w:pPr>
      <w:r>
        <w:rPr>
          <w:rFonts w:ascii="Arial" w:hAnsi="Arial" w:cs="Arial"/>
          <w:sz w:val="20"/>
        </w:rPr>
        <w:t xml:space="preserve">REF </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{IF P2 =2, DK OR REF, ASK P3; OTHERWISE GO TO INTRO BEFORE Q1}</w:t>
      </w:r>
    </w:p>
    <w:p w:rsidR="00C55FCB" w:rsidRDefault="00C55FCB">
      <w:pPr>
        <w:pStyle w:val="QuestionText"/>
        <w:rPr>
          <w:rFonts w:ascii="Arial" w:hAnsi="Arial" w:cs="Arial"/>
          <w:sz w:val="20"/>
        </w:rPr>
      </w:pPr>
      <w:r>
        <w:rPr>
          <w:rFonts w:ascii="Arial" w:hAnsi="Arial" w:cs="Arial"/>
          <w:sz w:val="20"/>
        </w:rPr>
        <w:t>P3.</w:t>
      </w:r>
      <w:r>
        <w:rPr>
          <w:rFonts w:ascii="Arial" w:hAnsi="Arial" w:cs="Arial"/>
          <w:sz w:val="20"/>
        </w:rPr>
        <w:tab/>
        <w:t>Did you use a computer software program for preparing your income tax return?</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 xml:space="preserve">DK </w:t>
      </w:r>
    </w:p>
    <w:p w:rsidR="00C55FCB" w:rsidRDefault="00C55FCB">
      <w:pPr>
        <w:pStyle w:val="CodeText"/>
        <w:rPr>
          <w:rFonts w:ascii="Arial" w:hAnsi="Arial" w:cs="Arial"/>
          <w:sz w:val="20"/>
        </w:rPr>
      </w:pPr>
      <w:r>
        <w:rPr>
          <w:rFonts w:ascii="Arial" w:hAnsi="Arial" w:cs="Arial"/>
          <w:sz w:val="20"/>
        </w:rPr>
        <w:t xml:space="preserve">REF </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 xml:space="preserve">Now, I am going to ask you some questions about the filing of your </w:t>
      </w:r>
      <w:r w:rsidR="00551674">
        <w:rPr>
          <w:rFonts w:ascii="Arial" w:hAnsi="Arial" w:cs="Arial"/>
          <w:b/>
          <w:sz w:val="20"/>
        </w:rPr>
        <w:t>201</w:t>
      </w:r>
      <w:r w:rsidR="00F93B63">
        <w:rPr>
          <w:rFonts w:ascii="Arial" w:hAnsi="Arial" w:cs="Arial"/>
          <w:b/>
          <w:sz w:val="20"/>
        </w:rPr>
        <w:t>6</w:t>
      </w:r>
      <w:r w:rsidR="0061058C">
        <w:rPr>
          <w:rFonts w:ascii="Arial" w:hAnsi="Arial" w:cs="Arial"/>
          <w:sz w:val="20"/>
        </w:rPr>
        <w:t xml:space="preserve"> </w:t>
      </w:r>
      <w:r>
        <w:rPr>
          <w:rFonts w:ascii="Arial" w:hAnsi="Arial" w:cs="Arial"/>
          <w:sz w:val="20"/>
        </w:rPr>
        <w:t xml:space="preserve">income tax return to the Internal Revenue Service (IRS).  These questions apply whether you did this filing yourself or through a practitioner such as a tax preparation service, an accountant or an attorney… </w:t>
      </w:r>
    </w:p>
    <w:p w:rsidR="00C55FCB" w:rsidRDefault="00C55FCB">
      <w:pPr>
        <w:pStyle w:val="QuestionText"/>
        <w:rPr>
          <w:rFonts w:ascii="Arial" w:hAnsi="Arial" w:cs="Arial"/>
          <w:sz w:val="20"/>
        </w:rPr>
      </w:pPr>
      <w:r>
        <w:rPr>
          <w:rFonts w:ascii="Arial" w:hAnsi="Arial" w:cs="Arial"/>
          <w:sz w:val="20"/>
        </w:rPr>
        <w:t>Q1.</w:t>
      </w:r>
      <w:r>
        <w:rPr>
          <w:rFonts w:ascii="Arial" w:hAnsi="Arial" w:cs="Arial"/>
          <w:sz w:val="20"/>
        </w:rPr>
        <w:tab/>
        <w:t xml:space="preserve">Before you filed your </w:t>
      </w:r>
      <w:r w:rsidR="00551674">
        <w:rPr>
          <w:rFonts w:ascii="Arial" w:hAnsi="Arial" w:cs="Arial"/>
          <w:b/>
          <w:sz w:val="20"/>
        </w:rPr>
        <w:t>201</w:t>
      </w:r>
      <w:r w:rsidR="00F93B63">
        <w:rPr>
          <w:rFonts w:ascii="Arial" w:hAnsi="Arial" w:cs="Arial"/>
          <w:b/>
          <w:sz w:val="20"/>
        </w:rPr>
        <w:t>6</w:t>
      </w:r>
      <w:r w:rsidR="0061058C">
        <w:rPr>
          <w:rFonts w:ascii="Arial" w:hAnsi="Arial" w:cs="Arial"/>
          <w:sz w:val="20"/>
        </w:rPr>
        <w:t xml:space="preserve"> </w:t>
      </w:r>
      <w:r>
        <w:rPr>
          <w:rFonts w:ascii="Arial" w:hAnsi="Arial" w:cs="Arial"/>
          <w:sz w:val="20"/>
        </w:rPr>
        <w:t xml:space="preserve">income tax, you probably knew something about the IRS process for filing tax returns.  Now think back and remember your expectations of the overall quality of the IRS filing process.  Please give me a rating on a </w:t>
      </w:r>
      <w:proofErr w:type="gramStart"/>
      <w:r>
        <w:rPr>
          <w:rFonts w:ascii="Arial" w:hAnsi="Arial" w:cs="Arial"/>
          <w:sz w:val="20"/>
        </w:rPr>
        <w:t>10 point</w:t>
      </w:r>
      <w:proofErr w:type="gramEnd"/>
      <w:r>
        <w:rPr>
          <w:rFonts w:ascii="Arial" w:hAnsi="Arial" w:cs="Arial"/>
          <w:sz w:val="20"/>
        </w:rPr>
        <w:t xml:space="preserve"> scale on which "1" means your expectations were "not very high" and "10" means your expectations were "very high."</w:t>
      </w:r>
    </w:p>
    <w:p w:rsidR="00C55FCB" w:rsidRDefault="00C55FCB">
      <w:pPr>
        <w:pStyle w:val="QuestionText"/>
        <w:rPr>
          <w:rFonts w:ascii="Arial" w:hAnsi="Arial" w:cs="Arial"/>
          <w:sz w:val="20"/>
        </w:rPr>
      </w:pPr>
      <w:r>
        <w:rPr>
          <w:rFonts w:ascii="Arial" w:hAnsi="Arial" w:cs="Arial"/>
          <w:sz w:val="20"/>
        </w:rPr>
        <w:tab/>
        <w:t>How would you rate your expectations of the overall quality of the IRS tax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lastRenderedPageBreak/>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Now, let's think about getting information on filing…</w:t>
      </w:r>
    </w:p>
    <w:p w:rsidR="00C55FCB" w:rsidRDefault="00C55FCB">
      <w:pPr>
        <w:pStyle w:val="QuestionText"/>
        <w:rPr>
          <w:rFonts w:ascii="Arial" w:hAnsi="Arial" w:cs="Arial"/>
          <w:sz w:val="20"/>
        </w:rPr>
      </w:pPr>
      <w:r>
        <w:rPr>
          <w:rFonts w:ascii="Arial" w:hAnsi="Arial" w:cs="Arial"/>
          <w:sz w:val="20"/>
        </w:rPr>
        <w:t>Q2.</w:t>
      </w:r>
      <w:r>
        <w:rPr>
          <w:rFonts w:ascii="Arial" w:hAnsi="Arial" w:cs="Arial"/>
          <w:sz w:val="20"/>
        </w:rPr>
        <w:tab/>
        <w:t>Was information on income tax filing difficult or easy to get?  Again, we will use a 10-point scale on which “1” means “very difficult to get” and “10” means “very easy to get.”  How difficult or easy was it to get information on filing?</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rPr>
          <w:rFonts w:ascii="Arial" w:hAnsi="Arial" w:cs="Arial"/>
          <w:sz w:val="20"/>
          <w:szCs w:val="20"/>
        </w:rPr>
      </w:pPr>
    </w:p>
    <w:p w:rsidR="00C55FCB" w:rsidRDefault="00C55FCB">
      <w:pPr>
        <w:pStyle w:val="QuestionText"/>
        <w:rPr>
          <w:rFonts w:ascii="Arial" w:hAnsi="Arial" w:cs="Arial"/>
          <w:sz w:val="20"/>
        </w:rPr>
      </w:pPr>
      <w:r>
        <w:rPr>
          <w:rFonts w:ascii="Arial" w:hAnsi="Arial" w:cs="Arial"/>
          <w:sz w:val="20"/>
        </w:rPr>
        <w:t>Q3.</w:t>
      </w:r>
      <w:r>
        <w:rPr>
          <w:rFonts w:ascii="Arial" w:hAnsi="Arial" w:cs="Arial"/>
          <w:sz w:val="20"/>
        </w:rPr>
        <w:tab/>
        <w:t>Was the information clear and understandable?  Using a 10-point scale on which “1” means “not very clear and understandable” and “10” means “very clear and understandable,” how clear and understandable was the information on filing?</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ind w:left="720" w:hanging="720"/>
        <w:rPr>
          <w:rFonts w:ascii="Arial" w:hAnsi="Arial" w:cs="Arial"/>
          <w:sz w:val="20"/>
          <w:szCs w:val="20"/>
        </w:rPr>
      </w:pPr>
      <w:r>
        <w:rPr>
          <w:rFonts w:ascii="Arial" w:hAnsi="Arial" w:cs="Arial"/>
          <w:sz w:val="20"/>
        </w:rPr>
        <w:t>And next, consider the filing process…</w:t>
      </w:r>
    </w:p>
    <w:p w:rsidR="00C55FCB" w:rsidRDefault="00C55FCB">
      <w:pPr>
        <w:pStyle w:val="QuestionText"/>
        <w:rPr>
          <w:rFonts w:ascii="Arial" w:hAnsi="Arial" w:cs="Arial"/>
          <w:sz w:val="20"/>
        </w:rPr>
      </w:pPr>
      <w:r>
        <w:rPr>
          <w:rFonts w:ascii="Arial" w:hAnsi="Arial" w:cs="Arial"/>
          <w:sz w:val="20"/>
        </w:rPr>
        <w:t>Q4.</w:t>
      </w:r>
      <w:r>
        <w:rPr>
          <w:rFonts w:ascii="Arial" w:hAnsi="Arial" w:cs="Arial"/>
          <w:sz w:val="20"/>
        </w:rPr>
        <w:tab/>
        <w:t>How difficult or easy was the filing process?  Using a 10-point scale on which “1” means “very difficult” and “10” means “very easy,” how difficult or easy was the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Q5.</w:t>
      </w:r>
      <w:r>
        <w:rPr>
          <w:rFonts w:ascii="Arial" w:hAnsi="Arial" w:cs="Arial"/>
          <w:sz w:val="20"/>
        </w:rPr>
        <w:tab/>
        <w:t>Now think about the cost to prepare your income tax—the cost in time or money or both.  On a 10-point scale on which “1” means “the cost in time and/or money is very high” and “10” means, “the cost in time and/or money is very low,” give me your rating of the time and/or cost to prepare your income tax for filing.</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w:t>
      </w:r>
    </w:p>
    <w:p w:rsidR="00C55FCB" w:rsidRDefault="00C55FCB">
      <w:pPr>
        <w:rPr>
          <w:rFonts w:ascii="Arial" w:hAnsi="Arial" w:cs="Arial"/>
          <w:sz w:val="20"/>
          <w:szCs w:val="20"/>
        </w:rPr>
      </w:pPr>
      <w:r>
        <w:rPr>
          <w:rFonts w:ascii="Arial" w:hAnsi="Arial" w:cs="Arial"/>
          <w:sz w:val="20"/>
        </w:rPr>
        <w:t>And thinking about getting help from the IRS…</w:t>
      </w:r>
    </w:p>
    <w:p w:rsidR="00C55FCB" w:rsidRDefault="00C55FCB">
      <w:pPr>
        <w:pStyle w:val="QuestionText"/>
        <w:rPr>
          <w:rFonts w:ascii="Arial" w:hAnsi="Arial" w:cs="Arial"/>
          <w:sz w:val="20"/>
        </w:rPr>
      </w:pPr>
      <w:r>
        <w:rPr>
          <w:rFonts w:ascii="Arial" w:hAnsi="Arial" w:cs="Arial"/>
          <w:sz w:val="20"/>
        </w:rPr>
        <w:t>Q6.</w:t>
      </w:r>
      <w:r>
        <w:rPr>
          <w:rFonts w:ascii="Arial" w:hAnsi="Arial" w:cs="Arial"/>
          <w:sz w:val="20"/>
        </w:rPr>
        <w:tab/>
        <w:t>How courteous were IRS personnel with whom you had contact about filing?  Using a 10-point scale on which “1” means “not at all courteous” and “10” means “very courteous,” how courteous were IRS personnel?</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numPr>
          <w:ilvl w:val="0"/>
          <w:numId w:val="9"/>
        </w:numPr>
        <w:rPr>
          <w:rFonts w:ascii="Arial" w:hAnsi="Arial" w:cs="Arial"/>
          <w:sz w:val="20"/>
        </w:rPr>
      </w:pPr>
      <w:r>
        <w:rPr>
          <w:rFonts w:ascii="Arial" w:hAnsi="Arial" w:cs="Arial"/>
          <w:sz w:val="20"/>
        </w:rPr>
        <w:t xml:space="preserve">Did not have contact with IRS </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Header"/>
        <w:tabs>
          <w:tab w:val="left" w:pos="720"/>
        </w:tabs>
        <w:rPr>
          <w:rFonts w:ascii="Arial" w:hAnsi="Arial" w:cs="Arial"/>
        </w:rPr>
      </w:pP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w:t>
      </w:r>
    </w:p>
    <w:p w:rsidR="00C55FCB" w:rsidRDefault="00C55FCB">
      <w:pPr>
        <w:ind w:left="720" w:hanging="720"/>
        <w:rPr>
          <w:rFonts w:ascii="Arial" w:hAnsi="Arial" w:cs="Arial"/>
          <w:sz w:val="20"/>
          <w:szCs w:val="20"/>
        </w:rPr>
      </w:pPr>
      <w:r>
        <w:rPr>
          <w:rFonts w:ascii="Arial" w:hAnsi="Arial" w:cs="Arial"/>
          <w:sz w:val="20"/>
        </w:rPr>
        <w:t>{IF Q6 = 1-10, DK OR REF, ASK Q7; OTHERWISE GO TO Q10}</w:t>
      </w:r>
    </w:p>
    <w:p w:rsidR="00C55FCB" w:rsidRDefault="00C55FCB">
      <w:pPr>
        <w:pStyle w:val="QuestionText"/>
        <w:rPr>
          <w:rFonts w:ascii="Arial" w:hAnsi="Arial" w:cs="Arial"/>
          <w:sz w:val="20"/>
        </w:rPr>
      </w:pPr>
      <w:r>
        <w:rPr>
          <w:rFonts w:ascii="Arial" w:hAnsi="Arial" w:cs="Arial"/>
          <w:sz w:val="20"/>
        </w:rPr>
        <w:lastRenderedPageBreak/>
        <w:t>Q7.</w:t>
      </w:r>
      <w:r>
        <w:rPr>
          <w:rFonts w:ascii="Arial" w:hAnsi="Arial" w:cs="Arial"/>
          <w:sz w:val="20"/>
        </w:rPr>
        <w:tab/>
        <w:t>How professional were personnel in terms of being helpful, responsive and knowledgeable?  Using a 10-point scale on which “1” means “not at all professional” and “10” means “very professional,” how professional were IRS personnel?</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Q8.</w:t>
      </w:r>
      <w:r>
        <w:rPr>
          <w:rFonts w:ascii="Arial" w:hAnsi="Arial" w:cs="Arial"/>
          <w:sz w:val="20"/>
        </w:rPr>
        <w:tab/>
        <w:t>Think about how timely responses are from the IRS.  Using a 10-point scale on which “1” means “not at all timely” and “10” means “very timely,” how timely are responses to information requests from the IRS?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CodeText"/>
        <w:ind w:left="0"/>
        <w:rPr>
          <w:rFonts w:ascii="Arial" w:hAnsi="Arial" w:cs="Arial"/>
          <w:sz w:val="20"/>
        </w:rPr>
      </w:pPr>
      <w:r>
        <w:rPr>
          <w:rFonts w:ascii="Arial" w:hAnsi="Arial" w:cs="Arial"/>
          <w:sz w:val="20"/>
        </w:rPr>
        <w:t>_______________________________________________________________________</w:t>
      </w:r>
    </w:p>
    <w:p w:rsidR="00C55FCB" w:rsidRDefault="00C55FCB">
      <w:pPr>
        <w:pStyle w:val="CodeText"/>
        <w:rPr>
          <w:rFonts w:ascii="Arial" w:hAnsi="Arial" w:cs="Arial"/>
          <w:sz w:val="20"/>
        </w:rPr>
      </w:pPr>
    </w:p>
    <w:p w:rsidR="00C55FCB" w:rsidRDefault="00C55FCB">
      <w:pPr>
        <w:pStyle w:val="CodeText"/>
        <w:ind w:left="0"/>
        <w:rPr>
          <w:rFonts w:ascii="Arial" w:hAnsi="Arial" w:cs="Arial"/>
          <w:sz w:val="20"/>
        </w:rPr>
      </w:pPr>
      <w:r>
        <w:rPr>
          <w:rFonts w:ascii="Arial" w:hAnsi="Arial" w:cs="Arial"/>
          <w:sz w:val="20"/>
        </w:rPr>
        <w:t>Q9. OMITTED</w:t>
      </w:r>
    </w:p>
    <w:p w:rsidR="00C55FCB" w:rsidRDefault="00C55FCB">
      <w:pPr>
        <w:pStyle w:val="CodeText"/>
        <w:rPr>
          <w:rFonts w:ascii="Arial" w:hAnsi="Arial" w:cs="Arial"/>
          <w:sz w:val="20"/>
        </w:rPr>
      </w:pP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Q10.</w:t>
      </w:r>
      <w:r>
        <w:rPr>
          <w:rFonts w:ascii="Arial" w:hAnsi="Arial" w:cs="Arial"/>
          <w:sz w:val="20"/>
        </w:rPr>
        <w:tab/>
        <w:t xml:space="preserve">Please consider all your experiences in the past two years with the Internal Revenue Service filing process.  Using a 10-point scale, on which “1" means "not very high" and "10" means "very high," how would you rate the </w:t>
      </w:r>
      <w:r>
        <w:rPr>
          <w:rFonts w:ascii="Arial" w:hAnsi="Arial" w:cs="Arial"/>
          <w:b/>
          <w:bCs/>
          <w:iCs/>
          <w:sz w:val="20"/>
        </w:rPr>
        <w:t>overall quality</w:t>
      </w:r>
      <w:r>
        <w:rPr>
          <w:rFonts w:ascii="Arial" w:hAnsi="Arial" w:cs="Arial"/>
          <w:iCs/>
          <w:sz w:val="20"/>
        </w:rPr>
        <w:t xml:space="preserve"> </w:t>
      </w:r>
      <w:r>
        <w:rPr>
          <w:rFonts w:ascii="Arial" w:hAnsi="Arial" w:cs="Arial"/>
          <w:sz w:val="20"/>
        </w:rPr>
        <w:t>of the IRS filing process?</w:t>
      </w:r>
    </w:p>
    <w:p w:rsidR="00C55FCB" w:rsidRDefault="00C55FCB" w:rsidP="00B4777F">
      <w:pPr>
        <w:pStyle w:val="CodeText"/>
        <w:rPr>
          <w:rFonts w:ascii="Arial" w:hAnsi="Arial" w:cs="Arial"/>
          <w:sz w:val="20"/>
        </w:rPr>
      </w:pPr>
      <w:r>
        <w:rPr>
          <w:rFonts w:ascii="Arial" w:hAnsi="Arial" w:cs="Arial"/>
          <w:sz w:val="20"/>
        </w:rPr>
        <w:t>[RECORD NUMBER 1-10]</w:t>
      </w:r>
    </w:p>
    <w:p w:rsidR="00C55FCB" w:rsidRDefault="00C55FCB" w:rsidP="00B4777F">
      <w:pPr>
        <w:pStyle w:val="CodeText"/>
        <w:rPr>
          <w:rFonts w:ascii="Arial" w:hAnsi="Arial" w:cs="Arial"/>
          <w:sz w:val="20"/>
        </w:rPr>
      </w:pPr>
      <w:r>
        <w:rPr>
          <w:rFonts w:ascii="Arial" w:hAnsi="Arial" w:cs="Arial"/>
          <w:sz w:val="20"/>
        </w:rPr>
        <w:t>DK</w:t>
      </w:r>
    </w:p>
    <w:p w:rsidR="00C55FCB" w:rsidRDefault="00C55FCB" w:rsidP="00B4777F">
      <w:pPr>
        <w:pStyle w:val="CodeText"/>
        <w:rPr>
          <w:rFonts w:ascii="Arial" w:hAnsi="Arial" w:cs="Arial"/>
          <w:sz w:val="20"/>
        </w:rPr>
      </w:pPr>
      <w:r>
        <w:rPr>
          <w:rFonts w:ascii="Arial" w:hAnsi="Arial" w:cs="Arial"/>
          <w:sz w:val="20"/>
        </w:rPr>
        <w:t>REF</w:t>
      </w:r>
    </w:p>
    <w:p w:rsidR="00C55FCB" w:rsidRDefault="00C55FCB">
      <w:pPr>
        <w:rPr>
          <w:rFonts w:ascii="Arial" w:hAnsi="Arial" w:cs="Arial"/>
          <w:sz w:val="20"/>
        </w:rPr>
      </w:pPr>
    </w:p>
    <w:p w:rsidR="00C55FCB" w:rsidRDefault="00C55FCB">
      <w:pPr>
        <w:rPr>
          <w:rFonts w:ascii="Arial" w:hAnsi="Arial" w:cs="Arial"/>
          <w:sz w:val="20"/>
          <w:szCs w:val="20"/>
        </w:rPr>
      </w:pPr>
      <w:r>
        <w:rPr>
          <w:rFonts w:ascii="Arial" w:hAnsi="Arial" w:cs="Arial"/>
          <w:sz w:val="20"/>
        </w:rPr>
        <w:t>___________________________________________________________</w:t>
      </w:r>
    </w:p>
    <w:p w:rsidR="00C55FCB" w:rsidRDefault="00C55FCB">
      <w:pPr>
        <w:rPr>
          <w:rFonts w:ascii="Arial" w:hAnsi="Arial" w:cs="Arial"/>
          <w:sz w:val="20"/>
          <w:szCs w:val="20"/>
        </w:rPr>
      </w:pPr>
      <w:r>
        <w:rPr>
          <w:rFonts w:ascii="Arial" w:hAnsi="Arial" w:cs="Arial"/>
          <w:sz w:val="20"/>
        </w:rPr>
        <w:t>Satisfaction includes many things.  Let's move on and talk about your overall satisfaction with the IRS filing process.</w:t>
      </w:r>
    </w:p>
    <w:p w:rsidR="00C55FCB" w:rsidRDefault="00C55FCB">
      <w:pPr>
        <w:pStyle w:val="QuestionText"/>
        <w:rPr>
          <w:rFonts w:ascii="Arial" w:hAnsi="Arial" w:cs="Arial"/>
          <w:sz w:val="20"/>
        </w:rPr>
      </w:pPr>
      <w:r>
        <w:rPr>
          <w:rFonts w:ascii="Arial" w:hAnsi="Arial" w:cs="Arial"/>
          <w:sz w:val="20"/>
        </w:rPr>
        <w:t>Q11.</w:t>
      </w:r>
      <w:r>
        <w:rPr>
          <w:rFonts w:ascii="Arial" w:hAnsi="Arial" w:cs="Arial"/>
          <w:sz w:val="20"/>
        </w:rPr>
        <w:tab/>
        <w:t>First, please consider all your experiences to date with the IRS tax filing process.  Using a 10</w:t>
      </w:r>
      <w:r w:rsidR="0061058C">
        <w:rPr>
          <w:rFonts w:ascii="Arial" w:hAnsi="Arial" w:cs="Arial"/>
          <w:sz w:val="20"/>
        </w:rPr>
        <w:t>-</w:t>
      </w:r>
      <w:r>
        <w:rPr>
          <w:rFonts w:ascii="Arial" w:hAnsi="Arial" w:cs="Arial"/>
          <w:sz w:val="20"/>
        </w:rPr>
        <w:t xml:space="preserve">point scale on which “1” means “very dissatisfied” and 10 means “very satisfied,” how </w:t>
      </w:r>
      <w:r>
        <w:rPr>
          <w:rFonts w:ascii="Arial" w:hAnsi="Arial" w:cs="Arial"/>
          <w:b/>
          <w:bCs/>
          <w:iCs/>
          <w:sz w:val="20"/>
        </w:rPr>
        <w:t xml:space="preserve">satisfied </w:t>
      </w:r>
      <w:r>
        <w:rPr>
          <w:rFonts w:ascii="Arial" w:hAnsi="Arial" w:cs="Arial"/>
          <w:sz w:val="20"/>
        </w:rPr>
        <w:t>are you with the IRS tax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t>Q12.</w:t>
      </w:r>
      <w:r>
        <w:rPr>
          <w:rFonts w:ascii="Arial" w:hAnsi="Arial" w:cs="Arial"/>
          <w:sz w:val="20"/>
        </w:rPr>
        <w:tab/>
        <w:t xml:space="preserve">Considering </w:t>
      </w:r>
      <w:proofErr w:type="gramStart"/>
      <w:r>
        <w:rPr>
          <w:rFonts w:ascii="Arial" w:hAnsi="Arial" w:cs="Arial"/>
          <w:sz w:val="20"/>
        </w:rPr>
        <w:t>all of</w:t>
      </w:r>
      <w:proofErr w:type="gramEnd"/>
      <w:r>
        <w:rPr>
          <w:rFonts w:ascii="Arial" w:hAnsi="Arial" w:cs="Arial"/>
          <w:sz w:val="20"/>
        </w:rPr>
        <w:t xml:space="preserve"> your expectations, to what extent has the IRS tax filing process fallen short of your expectations or exceeded your expectations?  Using a 10</w:t>
      </w:r>
      <w:r w:rsidR="0061058C">
        <w:rPr>
          <w:rFonts w:ascii="Arial" w:hAnsi="Arial" w:cs="Arial"/>
          <w:sz w:val="20"/>
        </w:rPr>
        <w:t>-</w:t>
      </w:r>
      <w:r>
        <w:rPr>
          <w:rFonts w:ascii="Arial" w:hAnsi="Arial" w:cs="Arial"/>
          <w:sz w:val="20"/>
        </w:rPr>
        <w:t>point scale on which "1" now means "falls short of your expectations" and "10" means "exceeds your expectations," to what extent has the IRS tax filing process fallen short of or exceeded your expectations?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pStyle w:val="QuestionText"/>
        <w:rPr>
          <w:rFonts w:ascii="Arial" w:hAnsi="Arial" w:cs="Arial"/>
          <w:sz w:val="20"/>
        </w:rPr>
      </w:pPr>
      <w:r>
        <w:rPr>
          <w:rFonts w:ascii="Arial" w:hAnsi="Arial" w:cs="Arial"/>
          <w:sz w:val="20"/>
        </w:rPr>
        <w:lastRenderedPageBreak/>
        <w:t>Q13.</w:t>
      </w:r>
      <w:r>
        <w:rPr>
          <w:rFonts w:ascii="Arial" w:hAnsi="Arial" w:cs="Arial"/>
          <w:sz w:val="20"/>
        </w:rPr>
        <w:tab/>
        <w:t>Forget the IRS for a moment.  Now, I want you to imagine an ideal federal tax filing process.  (</w:t>
      </w:r>
      <w:proofErr w:type="gramStart"/>
      <w:r>
        <w:rPr>
          <w:rFonts w:ascii="Arial" w:hAnsi="Arial" w:cs="Arial"/>
          <w:sz w:val="20"/>
        </w:rPr>
        <w:t>PAUSE)  How</w:t>
      </w:r>
      <w:proofErr w:type="gramEnd"/>
      <w:r>
        <w:rPr>
          <w:rFonts w:ascii="Arial" w:hAnsi="Arial" w:cs="Arial"/>
          <w:sz w:val="20"/>
        </w:rPr>
        <w:t xml:space="preserve"> well do you think the IRS process compares with that ideal process?  Please use a 10-point scale on which "1" means "not very close to the ideal," and "10" means "very close to the ideal."</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rPr>
          <w:rFonts w:ascii="Arial" w:hAnsi="Arial" w:cs="Arial"/>
          <w:sz w:val="20"/>
          <w:szCs w:val="20"/>
        </w:rPr>
      </w:pPr>
      <w:r>
        <w:rPr>
          <w:rFonts w:ascii="Arial" w:hAnsi="Arial" w:cs="Arial"/>
          <w:sz w:val="20"/>
        </w:rPr>
        <w:t>Next, I want you to think about any communication you may have had with the IRS over the past two years regarding complaints about your experience with the filing of your tax return…</w:t>
      </w:r>
    </w:p>
    <w:p w:rsidR="00C55FCB" w:rsidRDefault="00C55FCB">
      <w:pPr>
        <w:pStyle w:val="QuestionText"/>
        <w:rPr>
          <w:rFonts w:ascii="Arial" w:hAnsi="Arial" w:cs="Arial"/>
          <w:sz w:val="20"/>
        </w:rPr>
      </w:pPr>
      <w:r>
        <w:rPr>
          <w:rFonts w:ascii="Arial" w:hAnsi="Arial" w:cs="Arial"/>
          <w:sz w:val="20"/>
        </w:rPr>
        <w:t xml:space="preserve"> Q14.</w:t>
      </w:r>
      <w:r>
        <w:rPr>
          <w:rFonts w:ascii="Arial" w:hAnsi="Arial" w:cs="Arial"/>
          <w:sz w:val="20"/>
        </w:rPr>
        <w:tab/>
        <w:t>Have you complained to the IRS within the past two years about filing your tax return?</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1</w:t>
      </w:r>
      <w:r>
        <w:rPr>
          <w:rFonts w:ascii="Arial" w:hAnsi="Arial" w:cs="Arial"/>
          <w:sz w:val="20"/>
        </w:rPr>
        <w:tab/>
        <w:t>Yes</w:t>
      </w:r>
    </w:p>
    <w:p w:rsidR="00C55FCB" w:rsidRDefault="00C55FCB">
      <w:pPr>
        <w:pStyle w:val="CodeText"/>
        <w:rPr>
          <w:rFonts w:ascii="Arial" w:hAnsi="Arial" w:cs="Arial"/>
          <w:sz w:val="20"/>
        </w:rPr>
      </w:pPr>
      <w:r>
        <w:rPr>
          <w:rFonts w:ascii="Arial" w:hAnsi="Arial" w:cs="Arial"/>
          <w:sz w:val="20"/>
        </w:rPr>
        <w:t>2</w:t>
      </w:r>
      <w:r>
        <w:rPr>
          <w:rFonts w:ascii="Arial" w:hAnsi="Arial" w:cs="Arial"/>
          <w:sz w:val="20"/>
        </w:rPr>
        <w:tab/>
        <w:t>No</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CodeText"/>
        <w:rPr>
          <w:rFonts w:ascii="Arial" w:hAnsi="Arial" w:cs="Arial"/>
          <w:sz w:val="20"/>
        </w:rPr>
      </w:pPr>
    </w:p>
    <w:p w:rsidR="00C55FCB" w:rsidRDefault="00C55FCB">
      <w:pPr>
        <w:rPr>
          <w:rFonts w:ascii="Arial" w:hAnsi="Arial" w:cs="Arial"/>
          <w:sz w:val="20"/>
          <w:szCs w:val="20"/>
        </w:rPr>
      </w:pPr>
      <w:r>
        <w:rPr>
          <w:rFonts w:ascii="Arial" w:hAnsi="Arial" w:cs="Arial"/>
          <w:sz w:val="20"/>
        </w:rPr>
        <w:t>_______________________________________________________________________</w:t>
      </w:r>
    </w:p>
    <w:p w:rsidR="00C55FCB" w:rsidRDefault="00C55FCB">
      <w:pPr>
        <w:rPr>
          <w:rFonts w:ascii="Arial" w:hAnsi="Arial" w:cs="Arial"/>
          <w:sz w:val="20"/>
          <w:szCs w:val="20"/>
        </w:rPr>
      </w:pPr>
      <w:r>
        <w:rPr>
          <w:rFonts w:ascii="Arial" w:hAnsi="Arial" w:cs="Arial"/>
          <w:sz w:val="20"/>
        </w:rPr>
        <w:t>{IF Q14 = 1, ASK Q14C-Q14D; OTHERWISE GO TO Q15A)</w:t>
      </w:r>
    </w:p>
    <w:p w:rsidR="00C55FCB" w:rsidRDefault="00C55FCB">
      <w:pPr>
        <w:pStyle w:val="QuestionText"/>
        <w:ind w:left="900" w:hanging="900"/>
        <w:rPr>
          <w:rFonts w:ascii="Arial" w:hAnsi="Arial" w:cs="Arial"/>
          <w:sz w:val="20"/>
        </w:rPr>
      </w:pPr>
      <w:r>
        <w:rPr>
          <w:rFonts w:ascii="Arial" w:hAnsi="Arial" w:cs="Arial"/>
          <w:sz w:val="20"/>
        </w:rPr>
        <w:t>Q14C.</w:t>
      </w:r>
      <w:r>
        <w:rPr>
          <w:rFonts w:ascii="Arial" w:hAnsi="Arial" w:cs="Arial"/>
          <w:sz w:val="20"/>
        </w:rPr>
        <w:tab/>
        <w:t>How well, or poorly, was your most recent complaint handled?  Using a 10-point scale on which “1” means “handled very poorly” and “10” means “handled very well,” how would you rate the handling of your complaint?</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ind w:left="900" w:hanging="900"/>
        <w:rPr>
          <w:rFonts w:ascii="Arial" w:hAnsi="Arial" w:cs="Arial"/>
          <w:sz w:val="20"/>
        </w:rPr>
      </w:pPr>
      <w:r>
        <w:rPr>
          <w:rFonts w:ascii="Arial" w:hAnsi="Arial" w:cs="Arial"/>
          <w:sz w:val="20"/>
        </w:rPr>
        <w:t>Q14D.</w:t>
      </w:r>
      <w:r>
        <w:rPr>
          <w:rFonts w:ascii="Arial" w:hAnsi="Arial" w:cs="Arial"/>
          <w:sz w:val="20"/>
        </w:rPr>
        <w:tab/>
        <w:t>How difficult or easy was it to make your most recent complaint?  Using a 10-point scale on which "1" means "very difficult" and "10" means "very easy," how difficult or easy was it to make a complaint?</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ind w:left="900" w:hanging="900"/>
        <w:rPr>
          <w:rFonts w:ascii="Arial" w:hAnsi="Arial" w:cs="Arial"/>
          <w:sz w:val="20"/>
        </w:rPr>
      </w:pPr>
      <w:r>
        <w:rPr>
          <w:rFonts w:ascii="Arial" w:hAnsi="Arial" w:cs="Arial"/>
          <w:sz w:val="20"/>
        </w:rPr>
        <w:t>Q15A.</w:t>
      </w:r>
      <w:r>
        <w:rPr>
          <w:rFonts w:ascii="Arial" w:hAnsi="Arial" w:cs="Arial"/>
          <w:sz w:val="20"/>
        </w:rPr>
        <w:tab/>
        <w:t>In view of your most recent experience with the IRS, do you think that the tax filing process is fair?  Using a 10-point scale on which “1” means “not at all fair” and “10” means “very fair,” how fair is the tax filing process?</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rPr>
          <w:rFonts w:ascii="Arial" w:hAnsi="Arial" w:cs="Arial"/>
          <w:sz w:val="20"/>
          <w:szCs w:val="20"/>
        </w:rPr>
      </w:pPr>
      <w:r>
        <w:rPr>
          <w:rFonts w:ascii="Arial" w:hAnsi="Arial" w:cs="Arial"/>
          <w:sz w:val="20"/>
        </w:rPr>
        <w:t>________________________________________________________________________</w:t>
      </w:r>
    </w:p>
    <w:p w:rsidR="00C55FCB" w:rsidRDefault="00C55FCB">
      <w:pPr>
        <w:pStyle w:val="QuestionText"/>
        <w:ind w:left="900" w:hanging="900"/>
        <w:rPr>
          <w:rFonts w:ascii="Arial" w:hAnsi="Arial" w:cs="Arial"/>
          <w:sz w:val="20"/>
        </w:rPr>
      </w:pPr>
    </w:p>
    <w:p w:rsidR="00C55FCB" w:rsidRDefault="00C55FCB">
      <w:pPr>
        <w:pStyle w:val="QuestionText"/>
        <w:ind w:left="900" w:hanging="900"/>
        <w:rPr>
          <w:rFonts w:ascii="Arial" w:hAnsi="Arial" w:cs="Arial"/>
          <w:sz w:val="20"/>
        </w:rPr>
      </w:pPr>
      <w:r>
        <w:rPr>
          <w:rFonts w:ascii="Arial" w:hAnsi="Arial" w:cs="Arial"/>
          <w:sz w:val="20"/>
        </w:rPr>
        <w:t>Q15B.</w:t>
      </w:r>
      <w:r>
        <w:rPr>
          <w:rFonts w:ascii="Arial" w:hAnsi="Arial" w:cs="Arial"/>
          <w:sz w:val="20"/>
        </w:rPr>
        <w:tab/>
        <w:t>Do you think the Internal Revenue Service, the IRS, treats all taxpayers equally?  Using a 10-point scale on which “1” means “taxpayers are treated very unequally” and “10” means “taxpayers are treated very equally,” how equally are taxpayers treated?</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pBdr>
          <w:bottom w:val="single" w:sz="12" w:space="0" w:color="auto"/>
        </w:pBdr>
        <w:rPr>
          <w:rFonts w:ascii="Arial" w:hAnsi="Arial" w:cs="Arial"/>
          <w:sz w:val="20"/>
        </w:rPr>
      </w:pPr>
      <w:r>
        <w:rPr>
          <w:rFonts w:ascii="Arial" w:hAnsi="Arial" w:cs="Arial"/>
          <w:sz w:val="20"/>
        </w:rPr>
        <w:t>REF</w:t>
      </w:r>
    </w:p>
    <w:p w:rsidR="00C55FCB" w:rsidRDefault="00C55FCB">
      <w:pPr>
        <w:pStyle w:val="CodeText"/>
        <w:pBdr>
          <w:bottom w:val="single" w:sz="12" w:space="0" w:color="auto"/>
        </w:pBdr>
        <w:rPr>
          <w:rFonts w:ascii="Arial" w:hAnsi="Arial" w:cs="Arial"/>
          <w:sz w:val="20"/>
        </w:rPr>
      </w:pPr>
    </w:p>
    <w:p w:rsidR="00C55FCB" w:rsidRDefault="00C55FCB">
      <w:pPr>
        <w:pStyle w:val="CodeText"/>
        <w:pBdr>
          <w:bottom w:val="single" w:sz="12" w:space="0" w:color="auto"/>
        </w:pBdr>
        <w:rPr>
          <w:rFonts w:ascii="Arial" w:hAnsi="Arial" w:cs="Arial"/>
          <w:sz w:val="20"/>
        </w:rPr>
      </w:pPr>
    </w:p>
    <w:p w:rsidR="00C55FCB" w:rsidRDefault="00C55FCB">
      <w:pPr>
        <w:pStyle w:val="QuestionText"/>
        <w:rPr>
          <w:rFonts w:ascii="Arial" w:hAnsi="Arial" w:cs="Arial"/>
          <w:sz w:val="20"/>
        </w:rPr>
      </w:pPr>
      <w:r>
        <w:rPr>
          <w:rFonts w:ascii="Arial" w:hAnsi="Arial" w:cs="Arial"/>
          <w:sz w:val="20"/>
        </w:rPr>
        <w:t>Q16.</w:t>
      </w:r>
      <w:r>
        <w:rPr>
          <w:rFonts w:ascii="Arial" w:hAnsi="Arial" w:cs="Arial"/>
          <w:sz w:val="20"/>
        </w:rPr>
        <w:tab/>
        <w:t>Do you think the IRS tax filing process encourages taxpayers to cheat on their income taxes or does it encourage them to be honest?  Using a 10-point scale on which “1” means “the tax filing process encourages taxpayers to cheat” and “10” means, “the tax filing process encourages taxpayers to be honest,” do you think the tax filing process encourages cheating or honesty?</w:t>
      </w:r>
    </w:p>
    <w:p w:rsidR="00C55FCB" w:rsidRDefault="00C55FCB">
      <w:pPr>
        <w:pStyle w:val="CodeText"/>
        <w:rPr>
          <w:rFonts w:ascii="Arial" w:hAnsi="Arial" w:cs="Arial"/>
          <w:sz w:val="20"/>
        </w:rPr>
      </w:pPr>
    </w:p>
    <w:p w:rsidR="00C55FCB" w:rsidRDefault="00C55FCB">
      <w:pPr>
        <w:pStyle w:val="CodeText"/>
        <w:rPr>
          <w:rFonts w:ascii="Arial" w:hAnsi="Arial" w:cs="Arial"/>
          <w:sz w:val="20"/>
        </w:rPr>
      </w:pPr>
      <w:r>
        <w:rPr>
          <w:rFonts w:ascii="Arial" w:hAnsi="Arial" w:cs="Arial"/>
          <w:sz w:val="20"/>
        </w:rPr>
        <w:t>[RECORD NUMBER 1-10]</w:t>
      </w:r>
    </w:p>
    <w:p w:rsidR="00C55FCB" w:rsidRDefault="00C55FCB">
      <w:pPr>
        <w:pStyle w:val="CodeText"/>
        <w:rPr>
          <w:rFonts w:ascii="Arial" w:hAnsi="Arial" w:cs="Arial"/>
          <w:sz w:val="20"/>
        </w:rPr>
      </w:pPr>
      <w:r>
        <w:rPr>
          <w:rFonts w:ascii="Arial" w:hAnsi="Arial" w:cs="Arial"/>
          <w:sz w:val="20"/>
        </w:rPr>
        <w:t>DK</w:t>
      </w:r>
    </w:p>
    <w:p w:rsidR="00C55FCB" w:rsidRDefault="00C55FCB">
      <w:pPr>
        <w:pStyle w:val="CodeText"/>
        <w:rPr>
          <w:rFonts w:ascii="Arial" w:hAnsi="Arial" w:cs="Arial"/>
          <w:sz w:val="20"/>
        </w:rPr>
      </w:pPr>
      <w:r>
        <w:rPr>
          <w:rFonts w:ascii="Arial" w:hAnsi="Arial" w:cs="Arial"/>
          <w:sz w:val="20"/>
        </w:rPr>
        <w:t>REF</w:t>
      </w:r>
    </w:p>
    <w:p w:rsidR="00C55FCB" w:rsidRDefault="00C55FCB">
      <w:pPr>
        <w:pStyle w:val="Header"/>
        <w:tabs>
          <w:tab w:val="left" w:pos="720"/>
        </w:tabs>
        <w:rPr>
          <w:rFonts w:ascii="Arial" w:hAnsi="Arial" w:cs="Arial"/>
        </w:rPr>
      </w:pPr>
      <w:r>
        <w:rPr>
          <w:rFonts w:ascii="Arial" w:hAnsi="Arial" w:cs="Arial"/>
        </w:rPr>
        <w:t>_____________________________________________________________________________</w:t>
      </w:r>
    </w:p>
    <w:p w:rsidR="00C55FCB" w:rsidRDefault="00C55FCB">
      <w:pPr>
        <w:rPr>
          <w:rFonts w:ascii="Arial" w:hAnsi="Arial" w:cs="Arial"/>
          <w:b/>
          <w:sz w:val="20"/>
          <w:szCs w:val="20"/>
        </w:rPr>
      </w:pPr>
    </w:p>
    <w:p w:rsidR="00C55FCB" w:rsidRDefault="00C55FCB">
      <w:pPr>
        <w:rPr>
          <w:rFonts w:ascii="Arial" w:hAnsi="Arial" w:cs="Arial"/>
          <w:b/>
          <w:sz w:val="20"/>
          <w:szCs w:val="20"/>
        </w:rPr>
      </w:pPr>
      <w:r>
        <w:rPr>
          <w:rFonts w:ascii="Arial" w:hAnsi="Arial" w:cs="Arial"/>
          <w:b/>
          <w:sz w:val="20"/>
          <w:szCs w:val="20"/>
        </w:rPr>
        <w:t>DEMOGRAPHICS</w:t>
      </w:r>
    </w:p>
    <w:p w:rsidR="00C55FCB" w:rsidRDefault="00C55FCB">
      <w:pPr>
        <w:rPr>
          <w:rFonts w:ascii="Arial" w:hAnsi="Arial" w:cs="Arial"/>
          <w:b/>
          <w:sz w:val="20"/>
          <w:szCs w:val="20"/>
        </w:rPr>
      </w:pPr>
    </w:p>
    <w:p w:rsidR="00C55FCB" w:rsidRDefault="00C55FCB">
      <w:pPr>
        <w:pStyle w:val="Question"/>
        <w:ind w:left="0" w:firstLine="0"/>
        <w:rPr>
          <w:rFonts w:ascii="Arial" w:hAnsi="Arial" w:cs="Arial"/>
        </w:rPr>
      </w:pPr>
      <w:r>
        <w:rPr>
          <w:rFonts w:ascii="Arial" w:hAnsi="Arial" w:cs="Arial"/>
        </w:rPr>
        <w:t xml:space="preserve">Now, I have a few final questions that will help us in grouping your responses with others that are </w:t>
      </w:r>
      <w:proofErr w:type="gramStart"/>
      <w:r>
        <w:rPr>
          <w:rFonts w:ascii="Arial" w:hAnsi="Arial" w:cs="Arial"/>
        </w:rPr>
        <w:t>similar to</w:t>
      </w:r>
      <w:proofErr w:type="gramEnd"/>
      <w:r>
        <w:rPr>
          <w:rFonts w:ascii="Arial" w:hAnsi="Arial" w:cs="Arial"/>
        </w:rPr>
        <w:t xml:space="preserve"> you.</w:t>
      </w:r>
    </w:p>
    <w:p w:rsidR="00C55FCB" w:rsidRDefault="00C55FCB">
      <w:pPr>
        <w:pStyle w:val="QuestionText"/>
        <w:rPr>
          <w:rFonts w:ascii="Arial" w:hAnsi="Arial" w:cs="Arial"/>
          <w:sz w:val="20"/>
        </w:rPr>
      </w:pPr>
      <w:r>
        <w:rPr>
          <w:rFonts w:ascii="Arial" w:hAnsi="Arial" w:cs="Arial"/>
          <w:sz w:val="20"/>
        </w:rPr>
        <w:t>QD1.</w:t>
      </w:r>
      <w:r>
        <w:rPr>
          <w:rFonts w:ascii="Arial" w:hAnsi="Arial" w:cs="Arial"/>
          <w:sz w:val="20"/>
        </w:rPr>
        <w:tab/>
        <w:t>What is your age, please?</w:t>
      </w:r>
    </w:p>
    <w:p w:rsidR="00C55FCB" w:rsidRDefault="00C55FCB">
      <w:pPr>
        <w:pStyle w:val="CodeText"/>
        <w:numPr>
          <w:ilvl w:val="0"/>
          <w:numId w:val="3"/>
        </w:numPr>
        <w:rPr>
          <w:rFonts w:ascii="Arial" w:hAnsi="Arial" w:cs="Arial"/>
          <w:sz w:val="20"/>
        </w:rPr>
      </w:pPr>
      <w:r>
        <w:rPr>
          <w:rFonts w:ascii="Arial" w:hAnsi="Arial" w:cs="Arial"/>
          <w:sz w:val="20"/>
        </w:rPr>
        <w:t>18-24</w:t>
      </w:r>
    </w:p>
    <w:p w:rsidR="00C55FCB" w:rsidRDefault="00C55FCB">
      <w:pPr>
        <w:pStyle w:val="CodeText"/>
        <w:numPr>
          <w:ilvl w:val="0"/>
          <w:numId w:val="3"/>
        </w:numPr>
        <w:rPr>
          <w:rFonts w:ascii="Arial" w:hAnsi="Arial" w:cs="Arial"/>
          <w:sz w:val="20"/>
        </w:rPr>
      </w:pPr>
      <w:r>
        <w:rPr>
          <w:rFonts w:ascii="Arial" w:hAnsi="Arial" w:cs="Arial"/>
          <w:sz w:val="20"/>
        </w:rPr>
        <w:t>25-44</w:t>
      </w:r>
    </w:p>
    <w:p w:rsidR="00C55FCB" w:rsidRDefault="00C55FCB">
      <w:pPr>
        <w:pStyle w:val="CodeText"/>
        <w:numPr>
          <w:ilvl w:val="0"/>
          <w:numId w:val="3"/>
        </w:numPr>
        <w:rPr>
          <w:rFonts w:ascii="Arial" w:hAnsi="Arial" w:cs="Arial"/>
          <w:sz w:val="20"/>
        </w:rPr>
      </w:pPr>
      <w:r>
        <w:rPr>
          <w:rFonts w:ascii="Arial" w:hAnsi="Arial" w:cs="Arial"/>
          <w:sz w:val="20"/>
        </w:rPr>
        <w:t>45-64</w:t>
      </w:r>
    </w:p>
    <w:p w:rsidR="00C55FCB" w:rsidRDefault="00C55FCB">
      <w:pPr>
        <w:pStyle w:val="CodeText"/>
        <w:numPr>
          <w:ilvl w:val="0"/>
          <w:numId w:val="3"/>
        </w:numPr>
        <w:rPr>
          <w:rFonts w:ascii="Arial" w:hAnsi="Arial" w:cs="Arial"/>
          <w:sz w:val="20"/>
        </w:rPr>
      </w:pPr>
      <w:r>
        <w:rPr>
          <w:rFonts w:ascii="Arial" w:hAnsi="Arial" w:cs="Arial"/>
          <w:sz w:val="20"/>
        </w:rPr>
        <w:t>65-80</w:t>
      </w:r>
    </w:p>
    <w:p w:rsidR="00C55FCB" w:rsidRDefault="00C55FCB">
      <w:pPr>
        <w:pStyle w:val="CodeText"/>
        <w:numPr>
          <w:ilvl w:val="0"/>
          <w:numId w:val="3"/>
        </w:numPr>
        <w:rPr>
          <w:rFonts w:ascii="Arial" w:hAnsi="Arial" w:cs="Arial"/>
          <w:sz w:val="20"/>
        </w:rPr>
      </w:pPr>
      <w:r>
        <w:rPr>
          <w:rFonts w:ascii="Arial" w:hAnsi="Arial" w:cs="Arial"/>
          <w:sz w:val="20"/>
        </w:rPr>
        <w:t>Over 80</w:t>
      </w:r>
    </w:p>
    <w:p w:rsidR="00C55FCB" w:rsidRDefault="00C55FCB">
      <w:pPr>
        <w:pStyle w:val="CodeText"/>
        <w:numPr>
          <w:ilvl w:val="0"/>
          <w:numId w:val="3"/>
        </w:numPr>
        <w:rPr>
          <w:rFonts w:ascii="Arial" w:hAnsi="Arial" w:cs="Arial"/>
          <w:sz w:val="20"/>
        </w:rPr>
      </w:pPr>
      <w:r>
        <w:rPr>
          <w:rFonts w:ascii="Arial" w:hAnsi="Arial" w:cs="Arial"/>
          <w:sz w:val="20"/>
        </w:rPr>
        <w:t>Don’t Know</w:t>
      </w:r>
    </w:p>
    <w:p w:rsidR="00C55FCB" w:rsidRDefault="00C55FCB">
      <w:pPr>
        <w:pStyle w:val="CodeText"/>
        <w:numPr>
          <w:ilvl w:val="0"/>
          <w:numId w:val="3"/>
        </w:numPr>
        <w:rPr>
          <w:rFonts w:ascii="Arial" w:hAnsi="Arial" w:cs="Arial"/>
          <w:sz w:val="20"/>
        </w:rPr>
      </w:pPr>
      <w:r>
        <w:rPr>
          <w:rFonts w:ascii="Arial" w:hAnsi="Arial" w:cs="Arial"/>
          <w:sz w:val="20"/>
        </w:rPr>
        <w:t>REFUSED</w:t>
      </w:r>
    </w:p>
    <w:p w:rsidR="00C55FCB" w:rsidRDefault="00C55FCB">
      <w:pPr>
        <w:pStyle w:val="QuestionText"/>
        <w:rPr>
          <w:rFonts w:ascii="Arial" w:hAnsi="Arial" w:cs="Arial"/>
          <w:iCs/>
          <w:sz w:val="20"/>
        </w:rPr>
      </w:pPr>
      <w:r>
        <w:rPr>
          <w:rFonts w:ascii="Arial" w:hAnsi="Arial"/>
          <w:sz w:val="20"/>
        </w:rPr>
        <w:t xml:space="preserve"> </w:t>
      </w:r>
      <w:r>
        <w:rPr>
          <w:rFonts w:ascii="Arial" w:hAnsi="Arial" w:cs="Arial"/>
          <w:sz w:val="20"/>
        </w:rPr>
        <w:t>QD2.</w:t>
      </w:r>
      <w:r>
        <w:rPr>
          <w:rFonts w:ascii="Arial" w:hAnsi="Arial" w:cs="Arial"/>
          <w:sz w:val="20"/>
        </w:rPr>
        <w:tab/>
        <w:t xml:space="preserve">What is the highest level of education that you have completed?  </w:t>
      </w:r>
    </w:p>
    <w:p w:rsidR="00C55FCB" w:rsidRDefault="00C55FCB">
      <w:pPr>
        <w:pStyle w:val="CodeText"/>
        <w:numPr>
          <w:ilvl w:val="0"/>
          <w:numId w:val="7"/>
        </w:numPr>
        <w:rPr>
          <w:rFonts w:ascii="Arial" w:hAnsi="Arial" w:cs="Arial"/>
          <w:sz w:val="20"/>
        </w:rPr>
      </w:pPr>
      <w:r>
        <w:rPr>
          <w:rFonts w:ascii="Arial" w:hAnsi="Arial" w:cs="Arial"/>
          <w:sz w:val="20"/>
        </w:rPr>
        <w:t>Less than high school</w:t>
      </w:r>
    </w:p>
    <w:p w:rsidR="00C55FCB" w:rsidRDefault="00C55FCB">
      <w:pPr>
        <w:pStyle w:val="CodeText"/>
        <w:numPr>
          <w:ilvl w:val="0"/>
          <w:numId w:val="7"/>
        </w:numPr>
        <w:rPr>
          <w:rFonts w:ascii="Arial" w:hAnsi="Arial" w:cs="Arial"/>
          <w:sz w:val="20"/>
        </w:rPr>
      </w:pPr>
      <w:r>
        <w:rPr>
          <w:rFonts w:ascii="Arial" w:hAnsi="Arial" w:cs="Arial"/>
          <w:sz w:val="20"/>
        </w:rPr>
        <w:t>High school graduate</w:t>
      </w:r>
    </w:p>
    <w:p w:rsidR="00C55FCB" w:rsidRDefault="00C55FCB">
      <w:pPr>
        <w:pStyle w:val="CodeText"/>
        <w:numPr>
          <w:ilvl w:val="0"/>
          <w:numId w:val="7"/>
        </w:numPr>
        <w:rPr>
          <w:rFonts w:ascii="Arial" w:hAnsi="Arial" w:cs="Arial"/>
          <w:sz w:val="20"/>
        </w:rPr>
      </w:pPr>
      <w:r>
        <w:rPr>
          <w:rFonts w:ascii="Arial" w:hAnsi="Arial" w:cs="Arial"/>
          <w:sz w:val="20"/>
        </w:rPr>
        <w:t>Some college or associate degree</w:t>
      </w:r>
    </w:p>
    <w:p w:rsidR="00C55FCB" w:rsidRDefault="00C55FCB">
      <w:pPr>
        <w:pStyle w:val="CodeText"/>
        <w:numPr>
          <w:ilvl w:val="0"/>
          <w:numId w:val="7"/>
        </w:numPr>
        <w:rPr>
          <w:rFonts w:ascii="Arial" w:hAnsi="Arial" w:cs="Arial"/>
          <w:sz w:val="20"/>
        </w:rPr>
      </w:pPr>
      <w:r>
        <w:rPr>
          <w:rFonts w:ascii="Arial" w:hAnsi="Arial" w:cs="Arial"/>
          <w:sz w:val="20"/>
        </w:rPr>
        <w:t>College graduate</w:t>
      </w:r>
    </w:p>
    <w:p w:rsidR="00C55FCB" w:rsidRDefault="00C55FCB">
      <w:pPr>
        <w:pStyle w:val="CodeText"/>
        <w:numPr>
          <w:ilvl w:val="0"/>
          <w:numId w:val="7"/>
        </w:numPr>
        <w:rPr>
          <w:rFonts w:ascii="Arial" w:hAnsi="Arial" w:cs="Arial"/>
          <w:sz w:val="20"/>
        </w:rPr>
      </w:pPr>
      <w:r>
        <w:rPr>
          <w:rFonts w:ascii="Arial" w:hAnsi="Arial" w:cs="Arial"/>
          <w:sz w:val="20"/>
        </w:rPr>
        <w:t>Post-graduate</w:t>
      </w:r>
    </w:p>
    <w:p w:rsidR="00C55FCB" w:rsidRDefault="00C55FCB">
      <w:pPr>
        <w:pStyle w:val="CodeText"/>
        <w:numPr>
          <w:ilvl w:val="0"/>
          <w:numId w:val="7"/>
        </w:numPr>
        <w:rPr>
          <w:rFonts w:ascii="Arial" w:hAnsi="Arial" w:cs="Arial"/>
          <w:sz w:val="20"/>
        </w:rPr>
      </w:pPr>
      <w:r>
        <w:rPr>
          <w:rFonts w:ascii="Arial" w:hAnsi="Arial" w:cs="Arial"/>
          <w:sz w:val="20"/>
        </w:rPr>
        <w:t>Don’t Know</w:t>
      </w:r>
    </w:p>
    <w:p w:rsidR="00C55FCB" w:rsidRDefault="00C55FCB">
      <w:pPr>
        <w:pStyle w:val="CodeText"/>
        <w:numPr>
          <w:ilvl w:val="0"/>
          <w:numId w:val="7"/>
        </w:numPr>
        <w:rPr>
          <w:rFonts w:ascii="Arial" w:hAnsi="Arial"/>
          <w:sz w:val="20"/>
        </w:rPr>
      </w:pPr>
      <w:r>
        <w:rPr>
          <w:rFonts w:ascii="Arial" w:hAnsi="Arial" w:cs="Arial"/>
          <w:sz w:val="20"/>
        </w:rPr>
        <w:t>REFUSED</w:t>
      </w:r>
    </w:p>
    <w:p w:rsidR="00C55FCB" w:rsidRDefault="00C55FCB">
      <w:pPr>
        <w:ind w:left="360" w:firstLine="360"/>
        <w:rPr>
          <w:rFonts w:ascii="Arial" w:hAnsi="Arial" w:cs="Arial"/>
          <w:sz w:val="20"/>
          <w:szCs w:val="20"/>
        </w:rPr>
      </w:pPr>
    </w:p>
    <w:p w:rsidR="00C55FCB" w:rsidRDefault="00C55FCB">
      <w:pPr>
        <w:pStyle w:val="QuestionText"/>
        <w:rPr>
          <w:rFonts w:ascii="Arial" w:hAnsi="Arial" w:cs="Arial"/>
          <w:iCs/>
          <w:sz w:val="20"/>
        </w:rPr>
      </w:pPr>
      <w:r>
        <w:rPr>
          <w:rFonts w:ascii="Arial" w:hAnsi="Arial" w:cs="Arial"/>
          <w:sz w:val="20"/>
        </w:rPr>
        <w:t>QD3.</w:t>
      </w:r>
      <w:r>
        <w:rPr>
          <w:rFonts w:ascii="Arial" w:hAnsi="Arial" w:cs="Arial"/>
          <w:sz w:val="20"/>
        </w:rPr>
        <w:tab/>
        <w:t xml:space="preserve">Do you consider your race(s) as: </w:t>
      </w:r>
      <w:r w:rsidR="008F2562">
        <w:rPr>
          <w:rFonts w:ascii="Arial" w:hAnsi="Arial" w:cs="Arial"/>
          <w:sz w:val="20"/>
        </w:rPr>
        <w:t xml:space="preserve">(allow for multiple </w:t>
      </w:r>
      <w:proofErr w:type="gramStart"/>
      <w:r w:rsidR="008F2562">
        <w:rPr>
          <w:rFonts w:ascii="Arial" w:hAnsi="Arial" w:cs="Arial"/>
          <w:sz w:val="20"/>
        </w:rPr>
        <w:t>responses)</w:t>
      </w:r>
      <w:proofErr w:type="gramEnd"/>
      <w:r>
        <w:rPr>
          <w:rFonts w:ascii="Arial" w:hAnsi="Arial" w:cs="Arial"/>
          <w:sz w:val="20"/>
        </w:rPr>
        <w:t xml:space="preserve"> </w:t>
      </w:r>
    </w:p>
    <w:p w:rsidR="00C55FCB" w:rsidRDefault="00C55FCB">
      <w:pPr>
        <w:pStyle w:val="CodeText"/>
        <w:numPr>
          <w:ilvl w:val="0"/>
          <w:numId w:val="8"/>
        </w:numPr>
        <w:rPr>
          <w:rFonts w:ascii="Arial" w:hAnsi="Arial" w:cs="Arial"/>
          <w:sz w:val="20"/>
        </w:rPr>
      </w:pPr>
      <w:r>
        <w:rPr>
          <w:rFonts w:ascii="Arial" w:hAnsi="Arial" w:cs="Arial"/>
          <w:sz w:val="20"/>
        </w:rPr>
        <w:t>White</w:t>
      </w:r>
    </w:p>
    <w:p w:rsidR="00C55FCB" w:rsidRDefault="00C55FCB">
      <w:pPr>
        <w:pStyle w:val="CodeText"/>
        <w:numPr>
          <w:ilvl w:val="0"/>
          <w:numId w:val="8"/>
        </w:numPr>
        <w:rPr>
          <w:rFonts w:ascii="Arial" w:hAnsi="Arial" w:cs="Arial"/>
          <w:sz w:val="20"/>
        </w:rPr>
      </w:pPr>
      <w:r>
        <w:rPr>
          <w:rFonts w:ascii="Arial" w:hAnsi="Arial" w:cs="Arial"/>
          <w:sz w:val="20"/>
        </w:rPr>
        <w:t>Black or African American</w:t>
      </w:r>
    </w:p>
    <w:p w:rsidR="00C55FCB" w:rsidRDefault="00C55FCB">
      <w:pPr>
        <w:pStyle w:val="CodeText"/>
        <w:numPr>
          <w:ilvl w:val="0"/>
          <w:numId w:val="8"/>
        </w:numPr>
        <w:rPr>
          <w:rFonts w:ascii="Arial" w:hAnsi="Arial" w:cs="Arial"/>
          <w:sz w:val="20"/>
        </w:rPr>
      </w:pPr>
      <w:r>
        <w:rPr>
          <w:rFonts w:ascii="Arial" w:hAnsi="Arial" w:cs="Arial"/>
          <w:sz w:val="20"/>
        </w:rPr>
        <w:t xml:space="preserve">American Indian or </w:t>
      </w:r>
      <w:smartTag w:uri="urn:schemas-microsoft-com:office:smarttags" w:element="place">
        <w:smartTag w:uri="urn:schemas-microsoft-com:office:smarttags" w:element="State">
          <w:r>
            <w:rPr>
              <w:rFonts w:ascii="Arial" w:hAnsi="Arial" w:cs="Arial"/>
              <w:sz w:val="20"/>
            </w:rPr>
            <w:t>Alaska</w:t>
          </w:r>
        </w:smartTag>
      </w:smartTag>
      <w:r>
        <w:rPr>
          <w:rFonts w:ascii="Arial" w:hAnsi="Arial" w:cs="Arial"/>
          <w:sz w:val="20"/>
        </w:rPr>
        <w:t xml:space="preserve"> Native</w:t>
      </w:r>
    </w:p>
    <w:p w:rsidR="00C55FCB" w:rsidRDefault="00C55FCB">
      <w:pPr>
        <w:pStyle w:val="CodeText"/>
        <w:numPr>
          <w:ilvl w:val="0"/>
          <w:numId w:val="8"/>
        </w:numPr>
        <w:rPr>
          <w:rFonts w:ascii="Arial" w:hAnsi="Arial" w:cs="Arial"/>
          <w:sz w:val="20"/>
        </w:rPr>
      </w:pPr>
      <w:r>
        <w:rPr>
          <w:rFonts w:ascii="Arial" w:hAnsi="Arial" w:cs="Arial"/>
          <w:sz w:val="20"/>
        </w:rPr>
        <w:t>Asian</w:t>
      </w:r>
    </w:p>
    <w:p w:rsidR="00C55FCB" w:rsidRDefault="00C55FCB">
      <w:pPr>
        <w:pStyle w:val="CodeText"/>
        <w:numPr>
          <w:ilvl w:val="0"/>
          <w:numId w:val="8"/>
        </w:numPr>
        <w:rPr>
          <w:rFonts w:ascii="Arial" w:hAnsi="Arial" w:cs="Arial"/>
          <w:sz w:val="20"/>
        </w:rPr>
      </w:pPr>
      <w:r>
        <w:rPr>
          <w:rFonts w:ascii="Arial" w:hAnsi="Arial" w:cs="Arial"/>
          <w:sz w:val="20"/>
        </w:rPr>
        <w:t>Native Hawaiian or other Pacific Islander</w:t>
      </w:r>
    </w:p>
    <w:p w:rsidR="00C55FCB" w:rsidRDefault="00C55FCB">
      <w:pPr>
        <w:pStyle w:val="CodeText"/>
        <w:numPr>
          <w:ilvl w:val="0"/>
          <w:numId w:val="8"/>
        </w:numPr>
        <w:rPr>
          <w:rFonts w:ascii="Arial" w:hAnsi="Arial" w:cs="Arial"/>
          <w:sz w:val="20"/>
        </w:rPr>
      </w:pPr>
      <w:r>
        <w:rPr>
          <w:rFonts w:ascii="Arial" w:hAnsi="Arial" w:cs="Arial"/>
          <w:sz w:val="20"/>
        </w:rPr>
        <w:t>Other race</w:t>
      </w:r>
    </w:p>
    <w:p w:rsidR="00C55FCB" w:rsidRDefault="00C55FCB">
      <w:pPr>
        <w:pStyle w:val="CodeText"/>
        <w:numPr>
          <w:ilvl w:val="0"/>
          <w:numId w:val="8"/>
        </w:numPr>
        <w:rPr>
          <w:rFonts w:ascii="Arial" w:hAnsi="Arial" w:cs="Arial"/>
          <w:sz w:val="20"/>
        </w:rPr>
      </w:pPr>
      <w:r>
        <w:rPr>
          <w:rFonts w:ascii="Arial" w:hAnsi="Arial" w:cs="Arial"/>
          <w:sz w:val="20"/>
        </w:rPr>
        <w:t>Don’t Know</w:t>
      </w:r>
    </w:p>
    <w:p w:rsidR="00C55FCB" w:rsidRPr="00551674" w:rsidRDefault="00C55FCB">
      <w:pPr>
        <w:pStyle w:val="CodeText"/>
        <w:numPr>
          <w:ilvl w:val="0"/>
          <w:numId w:val="7"/>
        </w:numPr>
        <w:rPr>
          <w:rFonts w:ascii="Arial" w:hAnsi="Arial"/>
          <w:sz w:val="20"/>
        </w:rPr>
      </w:pPr>
      <w:r w:rsidRPr="00551674">
        <w:rPr>
          <w:rFonts w:ascii="Arial" w:hAnsi="Arial" w:cs="Arial"/>
          <w:sz w:val="20"/>
        </w:rPr>
        <w:t>REFUSED</w:t>
      </w:r>
    </w:p>
    <w:p w:rsidR="00C55FCB" w:rsidRDefault="00C55FCB">
      <w:pPr>
        <w:ind w:left="360" w:firstLine="360"/>
        <w:rPr>
          <w:rFonts w:ascii="Arial" w:hAnsi="Arial"/>
          <w:sz w:val="20"/>
          <w:szCs w:val="20"/>
        </w:rPr>
      </w:pPr>
    </w:p>
    <w:p w:rsidR="00C55FCB" w:rsidRDefault="00C55FCB">
      <w:pPr>
        <w:ind w:left="360" w:firstLine="360"/>
        <w:rPr>
          <w:rFonts w:ascii="Arial" w:hAnsi="Arial"/>
          <w:sz w:val="20"/>
          <w:szCs w:val="20"/>
        </w:rPr>
      </w:pPr>
    </w:p>
    <w:p w:rsidR="00C55FCB" w:rsidRDefault="00C55FCB">
      <w:pPr>
        <w:pStyle w:val="QuestionText"/>
        <w:rPr>
          <w:rFonts w:ascii="Arial" w:hAnsi="Arial" w:cs="Arial"/>
          <w:sz w:val="20"/>
        </w:rPr>
      </w:pPr>
      <w:r>
        <w:rPr>
          <w:rFonts w:ascii="Arial" w:hAnsi="Arial" w:cs="Arial"/>
          <w:sz w:val="20"/>
        </w:rPr>
        <w:t>QD4.   Are you of Hispanic, Latino or Spanish origin?</w:t>
      </w:r>
    </w:p>
    <w:p w:rsidR="00C55FCB" w:rsidRDefault="00C55FCB">
      <w:pPr>
        <w:pStyle w:val="CodeText"/>
        <w:numPr>
          <w:ilvl w:val="0"/>
          <w:numId w:val="4"/>
        </w:numPr>
        <w:rPr>
          <w:rFonts w:ascii="Arial" w:hAnsi="Arial" w:cs="Arial"/>
          <w:sz w:val="20"/>
        </w:rPr>
      </w:pPr>
      <w:r>
        <w:rPr>
          <w:rFonts w:ascii="Arial" w:hAnsi="Arial" w:cs="Arial"/>
          <w:sz w:val="20"/>
        </w:rPr>
        <w:lastRenderedPageBreak/>
        <w:t>Yes</w:t>
      </w:r>
    </w:p>
    <w:p w:rsidR="00C55FCB" w:rsidRDefault="00C55FCB">
      <w:pPr>
        <w:pStyle w:val="CodeText"/>
        <w:numPr>
          <w:ilvl w:val="0"/>
          <w:numId w:val="4"/>
        </w:numPr>
        <w:rPr>
          <w:rFonts w:ascii="Arial" w:hAnsi="Arial" w:cs="Arial"/>
          <w:sz w:val="20"/>
        </w:rPr>
      </w:pPr>
      <w:r>
        <w:rPr>
          <w:rFonts w:ascii="Arial" w:hAnsi="Arial" w:cs="Arial"/>
          <w:sz w:val="20"/>
        </w:rPr>
        <w:t>No</w:t>
      </w:r>
    </w:p>
    <w:p w:rsidR="00C55FCB" w:rsidRDefault="00C55FCB">
      <w:pPr>
        <w:pStyle w:val="CodeText"/>
        <w:numPr>
          <w:ilvl w:val="0"/>
          <w:numId w:val="4"/>
        </w:numPr>
        <w:rPr>
          <w:rFonts w:ascii="Arial" w:hAnsi="Arial" w:cs="Arial"/>
          <w:sz w:val="20"/>
        </w:rPr>
      </w:pPr>
      <w:r>
        <w:rPr>
          <w:rFonts w:ascii="Arial" w:hAnsi="Arial" w:cs="Arial"/>
          <w:sz w:val="20"/>
        </w:rPr>
        <w:t>Don’t Know</w:t>
      </w:r>
    </w:p>
    <w:p w:rsidR="00C55FCB" w:rsidRDefault="00C55FCB">
      <w:pPr>
        <w:pStyle w:val="CodeText"/>
        <w:numPr>
          <w:ilvl w:val="0"/>
          <w:numId w:val="4"/>
        </w:numPr>
        <w:rPr>
          <w:rFonts w:ascii="Arial" w:hAnsi="Arial"/>
          <w:sz w:val="20"/>
        </w:rPr>
      </w:pPr>
      <w:r>
        <w:rPr>
          <w:rFonts w:ascii="Arial" w:hAnsi="Arial" w:cs="Arial"/>
          <w:sz w:val="20"/>
        </w:rPr>
        <w:t>REFUSED</w:t>
      </w:r>
    </w:p>
    <w:p w:rsidR="00C55FCB" w:rsidRDefault="00C55FCB">
      <w:pPr>
        <w:ind w:left="360" w:firstLine="360"/>
        <w:rPr>
          <w:rFonts w:ascii="Arial" w:hAnsi="Arial"/>
          <w:sz w:val="20"/>
          <w:szCs w:val="20"/>
        </w:rPr>
      </w:pPr>
    </w:p>
    <w:p w:rsidR="00C55FCB" w:rsidRDefault="00C55FCB">
      <w:pPr>
        <w:rPr>
          <w:rFonts w:ascii="Arial" w:hAnsi="Arial" w:cs="Arial"/>
          <w:sz w:val="20"/>
          <w:szCs w:val="20"/>
        </w:rPr>
      </w:pPr>
      <w:r>
        <w:rPr>
          <w:rFonts w:ascii="Arial" w:hAnsi="Arial" w:cs="Arial"/>
          <w:sz w:val="20"/>
        </w:rPr>
        <w:t xml:space="preserve">QD5.  What was your total family income in </w:t>
      </w:r>
      <w:r w:rsidR="00551674">
        <w:rPr>
          <w:rFonts w:ascii="Arial" w:hAnsi="Arial" w:cs="Arial"/>
          <w:b/>
          <w:sz w:val="20"/>
        </w:rPr>
        <w:t>201</w:t>
      </w:r>
      <w:r w:rsidR="00F93B63">
        <w:rPr>
          <w:rFonts w:ascii="Arial" w:hAnsi="Arial" w:cs="Arial"/>
          <w:b/>
          <w:sz w:val="20"/>
        </w:rPr>
        <w:t>6</w:t>
      </w:r>
      <w:r w:rsidR="002315AF">
        <w:rPr>
          <w:rFonts w:ascii="Arial" w:hAnsi="Arial" w:cs="Arial"/>
          <w:sz w:val="20"/>
        </w:rPr>
        <w:t xml:space="preserve"> </w:t>
      </w:r>
      <w:r>
        <w:rPr>
          <w:rFonts w:ascii="Arial" w:hAnsi="Arial" w:cs="Arial"/>
          <w:sz w:val="20"/>
        </w:rPr>
        <w:t xml:space="preserve">before taxes? (READ CODES 1-7 AS NECESSARY)   </w:t>
      </w:r>
    </w:p>
    <w:p w:rsidR="00C55FCB" w:rsidRDefault="00C55FCB">
      <w:pPr>
        <w:pStyle w:val="CodeText"/>
        <w:numPr>
          <w:ilvl w:val="0"/>
          <w:numId w:val="6"/>
        </w:numPr>
        <w:rPr>
          <w:rFonts w:ascii="Arial" w:hAnsi="Arial" w:cs="Arial"/>
          <w:sz w:val="20"/>
        </w:rPr>
      </w:pPr>
      <w:r>
        <w:rPr>
          <w:rFonts w:ascii="Arial" w:hAnsi="Arial" w:cs="Arial"/>
          <w:sz w:val="20"/>
        </w:rPr>
        <w:t>Less than $20,000</w:t>
      </w:r>
    </w:p>
    <w:p w:rsidR="00C55FCB" w:rsidRDefault="00C55FCB">
      <w:pPr>
        <w:pStyle w:val="CodeText"/>
        <w:numPr>
          <w:ilvl w:val="0"/>
          <w:numId w:val="6"/>
        </w:numPr>
        <w:rPr>
          <w:rFonts w:ascii="Arial" w:hAnsi="Arial" w:cs="Arial"/>
          <w:sz w:val="20"/>
        </w:rPr>
      </w:pPr>
      <w:r>
        <w:rPr>
          <w:rFonts w:ascii="Arial" w:hAnsi="Arial" w:cs="Arial"/>
          <w:sz w:val="20"/>
        </w:rPr>
        <w:t>Between $20,000 and $29,999</w:t>
      </w:r>
    </w:p>
    <w:p w:rsidR="00C55FCB" w:rsidRDefault="00C55FCB">
      <w:pPr>
        <w:pStyle w:val="CodeText"/>
        <w:numPr>
          <w:ilvl w:val="0"/>
          <w:numId w:val="6"/>
        </w:numPr>
        <w:rPr>
          <w:rFonts w:ascii="Arial" w:hAnsi="Arial" w:cs="Arial"/>
          <w:sz w:val="20"/>
        </w:rPr>
      </w:pPr>
      <w:r>
        <w:rPr>
          <w:rFonts w:ascii="Arial" w:hAnsi="Arial" w:cs="Arial"/>
          <w:sz w:val="20"/>
        </w:rPr>
        <w:t>Between $30,000 and $39,999</w:t>
      </w:r>
    </w:p>
    <w:p w:rsidR="00C55FCB" w:rsidRDefault="00C55FCB">
      <w:pPr>
        <w:pStyle w:val="CodeText"/>
        <w:numPr>
          <w:ilvl w:val="0"/>
          <w:numId w:val="6"/>
        </w:numPr>
        <w:rPr>
          <w:rFonts w:ascii="Arial" w:hAnsi="Arial" w:cs="Arial"/>
          <w:sz w:val="20"/>
        </w:rPr>
      </w:pPr>
      <w:r>
        <w:rPr>
          <w:rFonts w:ascii="Arial" w:hAnsi="Arial" w:cs="Arial"/>
          <w:sz w:val="20"/>
        </w:rPr>
        <w:t>Between $40,000 and $59,999</w:t>
      </w:r>
    </w:p>
    <w:p w:rsidR="00C55FCB" w:rsidRDefault="00C55FCB">
      <w:pPr>
        <w:pStyle w:val="CodeText"/>
        <w:numPr>
          <w:ilvl w:val="0"/>
          <w:numId w:val="6"/>
        </w:numPr>
        <w:rPr>
          <w:rFonts w:ascii="Arial" w:hAnsi="Arial" w:cs="Arial"/>
          <w:sz w:val="20"/>
        </w:rPr>
      </w:pPr>
      <w:r>
        <w:rPr>
          <w:rFonts w:ascii="Arial" w:hAnsi="Arial" w:cs="Arial"/>
          <w:sz w:val="20"/>
        </w:rPr>
        <w:t>Between $60,000 and $79,999</w:t>
      </w:r>
    </w:p>
    <w:p w:rsidR="00C55FCB" w:rsidRDefault="00C55FCB">
      <w:pPr>
        <w:pStyle w:val="CodeText"/>
        <w:numPr>
          <w:ilvl w:val="0"/>
          <w:numId w:val="6"/>
        </w:numPr>
        <w:rPr>
          <w:rFonts w:ascii="Arial" w:hAnsi="Arial" w:cs="Arial"/>
          <w:sz w:val="20"/>
        </w:rPr>
      </w:pPr>
      <w:r>
        <w:rPr>
          <w:rFonts w:ascii="Arial" w:hAnsi="Arial" w:cs="Arial"/>
          <w:sz w:val="20"/>
        </w:rPr>
        <w:t>Between $80,000 and $99,999</w:t>
      </w:r>
    </w:p>
    <w:p w:rsidR="00C55FCB" w:rsidRDefault="00C55FCB">
      <w:pPr>
        <w:pStyle w:val="CodeText"/>
        <w:numPr>
          <w:ilvl w:val="0"/>
          <w:numId w:val="6"/>
        </w:numPr>
        <w:rPr>
          <w:rFonts w:ascii="Arial" w:hAnsi="Arial" w:cs="Arial"/>
          <w:sz w:val="20"/>
        </w:rPr>
      </w:pPr>
      <w:r>
        <w:rPr>
          <w:rFonts w:ascii="Arial" w:hAnsi="Arial" w:cs="Arial"/>
          <w:sz w:val="20"/>
        </w:rPr>
        <w:t>$100,000 or more</w:t>
      </w:r>
    </w:p>
    <w:p w:rsidR="00C55FCB" w:rsidRDefault="00C55FCB">
      <w:pPr>
        <w:pStyle w:val="CodeText"/>
        <w:numPr>
          <w:ilvl w:val="0"/>
          <w:numId w:val="6"/>
        </w:numPr>
        <w:rPr>
          <w:rFonts w:ascii="Arial" w:hAnsi="Arial" w:cs="Arial"/>
          <w:sz w:val="20"/>
        </w:rPr>
      </w:pPr>
      <w:r>
        <w:rPr>
          <w:rFonts w:ascii="Arial" w:hAnsi="Arial" w:cs="Arial"/>
          <w:sz w:val="20"/>
        </w:rPr>
        <w:t>Don’t Know</w:t>
      </w:r>
    </w:p>
    <w:p w:rsidR="00C55FCB" w:rsidRDefault="00C55FCB">
      <w:pPr>
        <w:pStyle w:val="CodeText"/>
        <w:numPr>
          <w:ilvl w:val="0"/>
          <w:numId w:val="6"/>
        </w:numPr>
        <w:rPr>
          <w:rFonts w:ascii="Arial" w:hAnsi="Arial"/>
          <w:sz w:val="20"/>
        </w:rPr>
      </w:pPr>
      <w:r>
        <w:rPr>
          <w:rFonts w:ascii="Arial" w:hAnsi="Arial" w:cs="Arial"/>
          <w:sz w:val="20"/>
        </w:rPr>
        <w:t>Refused</w:t>
      </w:r>
    </w:p>
    <w:p w:rsidR="00C55FCB" w:rsidRDefault="00C55FCB">
      <w:pPr>
        <w:rPr>
          <w:rFonts w:ascii="Arial" w:hAnsi="Arial" w:cs="Arial"/>
          <w:bCs/>
          <w:sz w:val="20"/>
          <w:szCs w:val="20"/>
        </w:rPr>
      </w:pPr>
    </w:p>
    <w:p w:rsidR="00C55FCB" w:rsidRDefault="00C55FCB">
      <w:pPr>
        <w:pStyle w:val="QuestionText"/>
        <w:rPr>
          <w:rFonts w:ascii="Arial" w:hAnsi="Arial" w:cs="Arial"/>
          <w:sz w:val="20"/>
        </w:rPr>
      </w:pPr>
      <w:r>
        <w:rPr>
          <w:rFonts w:ascii="Arial" w:hAnsi="Arial" w:cs="Arial"/>
          <w:sz w:val="20"/>
        </w:rPr>
        <w:t>QD6.   Gender (By Observation)</w:t>
      </w:r>
    </w:p>
    <w:p w:rsidR="00C55FCB" w:rsidRDefault="00C55FCB">
      <w:pPr>
        <w:pStyle w:val="CodeText"/>
        <w:numPr>
          <w:ilvl w:val="0"/>
          <w:numId w:val="5"/>
        </w:numPr>
        <w:tabs>
          <w:tab w:val="num" w:pos="1800"/>
        </w:tabs>
        <w:rPr>
          <w:rFonts w:ascii="Arial" w:hAnsi="Arial"/>
          <w:sz w:val="20"/>
        </w:rPr>
      </w:pPr>
      <w:r>
        <w:rPr>
          <w:rFonts w:ascii="Arial" w:hAnsi="Arial" w:cs="Arial"/>
          <w:sz w:val="20"/>
        </w:rPr>
        <w:t>Male</w:t>
      </w:r>
    </w:p>
    <w:p w:rsidR="00C55FCB" w:rsidRDefault="00C55FCB">
      <w:pPr>
        <w:pStyle w:val="CodeText"/>
        <w:numPr>
          <w:ilvl w:val="0"/>
          <w:numId w:val="5"/>
        </w:numPr>
        <w:tabs>
          <w:tab w:val="num" w:pos="1800"/>
        </w:tabs>
        <w:rPr>
          <w:rFonts w:ascii="Arial" w:hAnsi="Arial"/>
          <w:sz w:val="20"/>
        </w:rPr>
      </w:pPr>
      <w:r>
        <w:rPr>
          <w:rFonts w:ascii="Arial" w:hAnsi="Arial" w:cs="Arial"/>
          <w:sz w:val="20"/>
        </w:rPr>
        <w:t>Female</w:t>
      </w:r>
    </w:p>
    <w:p w:rsidR="00C55FCB" w:rsidRDefault="00C55FCB">
      <w:pPr>
        <w:ind w:firstLine="720"/>
        <w:jc w:val="center"/>
        <w:rPr>
          <w:rFonts w:ascii="Arial" w:hAnsi="Arial" w:cs="Arial"/>
          <w:sz w:val="20"/>
          <w:szCs w:val="20"/>
        </w:rPr>
      </w:pPr>
    </w:p>
    <w:p w:rsidR="00C55FCB" w:rsidRDefault="00C55FCB">
      <w:pPr>
        <w:ind w:firstLine="720"/>
        <w:jc w:val="center"/>
        <w:rPr>
          <w:rFonts w:ascii="Arial" w:hAnsi="Arial" w:cs="Arial"/>
          <w:sz w:val="20"/>
          <w:szCs w:val="20"/>
        </w:rPr>
      </w:pPr>
    </w:p>
    <w:p w:rsidR="00C55FCB" w:rsidRDefault="00C55FCB">
      <w:pPr>
        <w:ind w:firstLine="720"/>
        <w:jc w:val="center"/>
        <w:rPr>
          <w:rFonts w:ascii="Arial" w:hAnsi="Arial" w:cs="Arial"/>
          <w:sz w:val="20"/>
          <w:szCs w:val="20"/>
        </w:rPr>
      </w:pPr>
    </w:p>
    <w:p w:rsidR="00A9595C" w:rsidRPr="00960AC3" w:rsidRDefault="00A9595C" w:rsidP="00A9595C">
      <w:pPr>
        <w:rPr>
          <w:rFonts w:ascii="Arial" w:hAnsi="Arial" w:cs="Arial"/>
        </w:rPr>
      </w:pPr>
      <w:bookmarkStart w:id="4" w:name="OLE_LINK35"/>
      <w:r w:rsidRPr="00960AC3">
        <w:rPr>
          <w:rFonts w:ascii="Arial" w:hAnsi="Arial" w:cs="Arial"/>
        </w:rPr>
        <w:t xml:space="preserve">PROG. NOTE: THANK AND TERMINATE </w:t>
      </w:r>
    </w:p>
    <w:bookmarkEnd w:id="4"/>
    <w:p w:rsidR="00237DF1" w:rsidRDefault="00237DF1" w:rsidP="00AF620D">
      <w:r>
        <w:t>Those are all the questions I have for you. Thank you for your time and valuable opinions!</w:t>
      </w:r>
    </w:p>
    <w:p w:rsidR="00A9595C" w:rsidRPr="00960AC3" w:rsidDel="00237DF1" w:rsidRDefault="00A9595C" w:rsidP="00A9595C">
      <w:pPr>
        <w:rPr>
          <w:del w:id="5" w:author="Author"/>
          <w:rFonts w:ascii="Arial" w:hAnsi="Arial" w:cs="Arial"/>
          <w:b/>
        </w:rPr>
      </w:pPr>
    </w:p>
    <w:p w:rsidR="00C55FCB" w:rsidRDefault="00C55FCB">
      <w:pPr>
        <w:rPr>
          <w:rFonts w:ascii="Arial" w:hAnsi="Arial"/>
          <w:sz w:val="20"/>
        </w:rPr>
      </w:pPr>
    </w:p>
    <w:sectPr w:rsidR="00C55FCB" w:rsidSect="00380385">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854" w:rsidRDefault="00F15854" w:rsidP="00DF5089">
      <w:r>
        <w:separator/>
      </w:r>
    </w:p>
  </w:endnote>
  <w:endnote w:type="continuationSeparator" w:id="0">
    <w:p w:rsidR="00F15854" w:rsidRDefault="00F15854" w:rsidP="00D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49" w:rsidRDefault="00551674">
    <w:pPr>
      <w:pStyle w:val="Footer"/>
      <w:jc w:val="center"/>
    </w:pPr>
    <w:r>
      <w:fldChar w:fldCharType="begin"/>
    </w:r>
    <w:r>
      <w:instrText xml:space="preserve"> PAGE   \* MERGEFORMAT </w:instrText>
    </w:r>
    <w:r>
      <w:fldChar w:fldCharType="separate"/>
    </w:r>
    <w:r w:rsidR="00435563">
      <w:rPr>
        <w:noProof/>
      </w:rPr>
      <w:t>1</w:t>
    </w:r>
    <w:r>
      <w:rPr>
        <w:noProof/>
      </w:rPr>
      <w:fldChar w:fldCharType="end"/>
    </w:r>
  </w:p>
  <w:p w:rsidR="00476349" w:rsidRDefault="00476349" w:rsidP="0070179C">
    <w:pPr>
      <w:pStyle w:val="Footer"/>
      <w:rPr>
        <w:rFonts w:ascii="Arial" w:hAnsi="Arial" w:cs="Arial"/>
        <w:sz w:val="20"/>
        <w:szCs w:val="20"/>
      </w:rPr>
    </w:pPr>
    <w:r>
      <w:rPr>
        <w:rFonts w:ascii="Arial" w:hAnsi="Arial" w:cs="Arial"/>
        <w:sz w:val="20"/>
        <w:szCs w:val="20"/>
      </w:rPr>
      <w:t xml:space="preserve">Department of Treasury </w:t>
    </w:r>
    <w:r>
      <w:rPr>
        <w:rFonts w:ascii="Arial" w:hAnsi="Arial" w:cs="Arial"/>
        <w:sz w:val="20"/>
        <w:szCs w:val="20"/>
      </w:rPr>
      <w:tab/>
    </w:r>
    <w:r>
      <w:rPr>
        <w:rFonts w:ascii="Arial" w:hAnsi="Arial" w:cs="Arial"/>
        <w:sz w:val="20"/>
        <w:szCs w:val="20"/>
      </w:rPr>
      <w:tab/>
      <w:t>IRS</w:t>
    </w:r>
  </w:p>
  <w:p w:rsidR="00476349" w:rsidRDefault="0047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854" w:rsidRDefault="00F15854" w:rsidP="00DF5089">
      <w:r>
        <w:separator/>
      </w:r>
    </w:p>
  </w:footnote>
  <w:footnote w:type="continuationSeparator" w:id="0">
    <w:p w:rsidR="00F15854" w:rsidRDefault="00F15854" w:rsidP="00DF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349" w:rsidRPr="00A11243" w:rsidRDefault="00476349" w:rsidP="00B93034">
    <w:pPr>
      <w:pStyle w:val="Header"/>
      <w:rPr>
        <w:rFonts w:ascii="Arial" w:hAnsi="Arial" w:cs="Arial"/>
      </w:rPr>
    </w:pPr>
    <w:r>
      <w:rPr>
        <w:rFonts w:ascii="Arial" w:hAnsi="Arial" w:cs="Arial"/>
      </w:rPr>
      <w:t>201</w:t>
    </w:r>
    <w:r w:rsidR="00F93B63">
      <w:rPr>
        <w:rFonts w:ascii="Arial" w:hAnsi="Arial" w:cs="Arial"/>
      </w:rPr>
      <w:t>7</w:t>
    </w:r>
    <w:r w:rsidRPr="00A11243">
      <w:rPr>
        <w:rFonts w:ascii="Arial" w:hAnsi="Arial" w:cs="Arial"/>
      </w:rPr>
      <w:t xml:space="preserve"> </w:t>
    </w:r>
    <w:r>
      <w:rPr>
        <w:rFonts w:ascii="Arial" w:hAnsi="Arial" w:cs="Arial"/>
      </w:rPr>
      <w:t xml:space="preserve">Individual Filers (Paper and E-filers) Survey </w:t>
    </w:r>
    <w:r>
      <w:rPr>
        <w:rFonts w:ascii="Arial" w:hAnsi="Arial" w:cs="Arial"/>
      </w:rPr>
      <w:tab/>
    </w:r>
    <w:r w:rsidRPr="00A11243">
      <w:rPr>
        <w:rFonts w:ascii="Arial" w:hAnsi="Arial" w:cs="Arial"/>
      </w:rPr>
      <w:t>Final</w:t>
    </w:r>
  </w:p>
  <w:p w:rsidR="00476349" w:rsidRDefault="00476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0474"/>
    <w:multiLevelType w:val="hybridMultilevel"/>
    <w:tmpl w:val="5BA64388"/>
    <w:lvl w:ilvl="0" w:tplc="20A4B06A">
      <w:start w:val="1"/>
      <w:numFmt w:val="decimal"/>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1932C2E"/>
    <w:multiLevelType w:val="hybridMultilevel"/>
    <w:tmpl w:val="029C7D02"/>
    <w:lvl w:ilvl="0" w:tplc="1B82CB2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5921D03"/>
    <w:multiLevelType w:val="hybridMultilevel"/>
    <w:tmpl w:val="8016383C"/>
    <w:lvl w:ilvl="0" w:tplc="AE4C218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F8245D0"/>
    <w:multiLevelType w:val="hybridMultilevel"/>
    <w:tmpl w:val="93A817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3BBA18ED"/>
    <w:multiLevelType w:val="hybridMultilevel"/>
    <w:tmpl w:val="A4164DE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9840BDA"/>
    <w:multiLevelType w:val="hybridMultilevel"/>
    <w:tmpl w:val="CC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E43CAB"/>
    <w:multiLevelType w:val="hybridMultilevel"/>
    <w:tmpl w:val="4A366A82"/>
    <w:lvl w:ilvl="0" w:tplc="7F22DE36">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6AF07B1"/>
    <w:multiLevelType w:val="hybridMultilevel"/>
    <w:tmpl w:val="26C6C23E"/>
    <w:lvl w:ilvl="0" w:tplc="AE4C218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75CF6A8B"/>
    <w:multiLevelType w:val="hybridMultilevel"/>
    <w:tmpl w:val="64CEBCF2"/>
    <w:lvl w:ilvl="0" w:tplc="71ECDE5E">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796F6327"/>
    <w:multiLevelType w:val="hybridMultilevel"/>
    <w:tmpl w:val="1EBEE6B2"/>
    <w:lvl w:ilvl="0" w:tplc="65027082">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11"/>
    <w:rsid w:val="00027ABA"/>
    <w:rsid w:val="00047C84"/>
    <w:rsid w:val="00066153"/>
    <w:rsid w:val="00072ECC"/>
    <w:rsid w:val="00085F5D"/>
    <w:rsid w:val="00092051"/>
    <w:rsid w:val="00092697"/>
    <w:rsid w:val="000A023A"/>
    <w:rsid w:val="000B4A02"/>
    <w:rsid w:val="000C4BD8"/>
    <w:rsid w:val="000D2462"/>
    <w:rsid w:val="000E175A"/>
    <w:rsid w:val="000F272C"/>
    <w:rsid w:val="000F5A63"/>
    <w:rsid w:val="001200D2"/>
    <w:rsid w:val="001211F8"/>
    <w:rsid w:val="00146298"/>
    <w:rsid w:val="00147AA7"/>
    <w:rsid w:val="00172AE0"/>
    <w:rsid w:val="001761DA"/>
    <w:rsid w:val="001927C4"/>
    <w:rsid w:val="001F281E"/>
    <w:rsid w:val="001F7D17"/>
    <w:rsid w:val="00207420"/>
    <w:rsid w:val="002315AF"/>
    <w:rsid w:val="00237DF1"/>
    <w:rsid w:val="002544FB"/>
    <w:rsid w:val="00260819"/>
    <w:rsid w:val="00262922"/>
    <w:rsid w:val="00290394"/>
    <w:rsid w:val="0029326F"/>
    <w:rsid w:val="00295535"/>
    <w:rsid w:val="00300BFA"/>
    <w:rsid w:val="00347256"/>
    <w:rsid w:val="003578CB"/>
    <w:rsid w:val="00380385"/>
    <w:rsid w:val="00387141"/>
    <w:rsid w:val="00394F41"/>
    <w:rsid w:val="003A6E22"/>
    <w:rsid w:val="003F1F91"/>
    <w:rsid w:val="003F4254"/>
    <w:rsid w:val="004005EF"/>
    <w:rsid w:val="00435563"/>
    <w:rsid w:val="00471282"/>
    <w:rsid w:val="00476349"/>
    <w:rsid w:val="00485E14"/>
    <w:rsid w:val="004F416D"/>
    <w:rsid w:val="0050076E"/>
    <w:rsid w:val="00505D3B"/>
    <w:rsid w:val="00545722"/>
    <w:rsid w:val="00551674"/>
    <w:rsid w:val="005A2850"/>
    <w:rsid w:val="005D7CCB"/>
    <w:rsid w:val="0061058C"/>
    <w:rsid w:val="00633F55"/>
    <w:rsid w:val="006662B3"/>
    <w:rsid w:val="006B0CCD"/>
    <w:rsid w:val="006B531E"/>
    <w:rsid w:val="0070179C"/>
    <w:rsid w:val="00745EEC"/>
    <w:rsid w:val="007539C1"/>
    <w:rsid w:val="00756151"/>
    <w:rsid w:val="0076453B"/>
    <w:rsid w:val="00771F88"/>
    <w:rsid w:val="0079405F"/>
    <w:rsid w:val="007C5C07"/>
    <w:rsid w:val="007D0258"/>
    <w:rsid w:val="007D6711"/>
    <w:rsid w:val="008301FB"/>
    <w:rsid w:val="00866557"/>
    <w:rsid w:val="008833BE"/>
    <w:rsid w:val="008D1C49"/>
    <w:rsid w:val="008E6AEB"/>
    <w:rsid w:val="008F195A"/>
    <w:rsid w:val="008F1F2C"/>
    <w:rsid w:val="008F2562"/>
    <w:rsid w:val="00903450"/>
    <w:rsid w:val="00945290"/>
    <w:rsid w:val="00965BF4"/>
    <w:rsid w:val="00986E73"/>
    <w:rsid w:val="009D4273"/>
    <w:rsid w:val="009E6E51"/>
    <w:rsid w:val="00A10734"/>
    <w:rsid w:val="00A10793"/>
    <w:rsid w:val="00A176C9"/>
    <w:rsid w:val="00A22F0E"/>
    <w:rsid w:val="00A4149B"/>
    <w:rsid w:val="00A716CB"/>
    <w:rsid w:val="00A9595C"/>
    <w:rsid w:val="00AD2DB9"/>
    <w:rsid w:val="00AF620D"/>
    <w:rsid w:val="00B31ACF"/>
    <w:rsid w:val="00B4777F"/>
    <w:rsid w:val="00B518E8"/>
    <w:rsid w:val="00B639B8"/>
    <w:rsid w:val="00B6516B"/>
    <w:rsid w:val="00B807FB"/>
    <w:rsid w:val="00B82D44"/>
    <w:rsid w:val="00B93034"/>
    <w:rsid w:val="00B9426A"/>
    <w:rsid w:val="00BA6360"/>
    <w:rsid w:val="00BB2626"/>
    <w:rsid w:val="00C35FF1"/>
    <w:rsid w:val="00C4182D"/>
    <w:rsid w:val="00C5219E"/>
    <w:rsid w:val="00C55FCB"/>
    <w:rsid w:val="00C72DCA"/>
    <w:rsid w:val="00C75B39"/>
    <w:rsid w:val="00C90231"/>
    <w:rsid w:val="00CA2A69"/>
    <w:rsid w:val="00CA5EAD"/>
    <w:rsid w:val="00CE512E"/>
    <w:rsid w:val="00D041A4"/>
    <w:rsid w:val="00D26668"/>
    <w:rsid w:val="00D55CDB"/>
    <w:rsid w:val="00D73539"/>
    <w:rsid w:val="00DC431E"/>
    <w:rsid w:val="00DD07B2"/>
    <w:rsid w:val="00DD594E"/>
    <w:rsid w:val="00DF1EA0"/>
    <w:rsid w:val="00DF5089"/>
    <w:rsid w:val="00E17412"/>
    <w:rsid w:val="00E31448"/>
    <w:rsid w:val="00E52788"/>
    <w:rsid w:val="00EB2112"/>
    <w:rsid w:val="00EB231C"/>
    <w:rsid w:val="00F10431"/>
    <w:rsid w:val="00F15854"/>
    <w:rsid w:val="00F477DC"/>
    <w:rsid w:val="00F47B01"/>
    <w:rsid w:val="00F50FD5"/>
    <w:rsid w:val="00F5148C"/>
    <w:rsid w:val="00F67F26"/>
    <w:rsid w:val="00F93B63"/>
    <w:rsid w:val="00FE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803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next w:val="CodeText"/>
    <w:rsid w:val="00380385"/>
    <w:pPr>
      <w:spacing w:before="120" w:after="180"/>
      <w:ind w:left="720" w:hanging="720"/>
    </w:pPr>
    <w:rPr>
      <w:szCs w:val="20"/>
    </w:rPr>
  </w:style>
  <w:style w:type="paragraph" w:customStyle="1" w:styleId="CodeText">
    <w:name w:val="Code Text"/>
    <w:basedOn w:val="Normal"/>
    <w:rsid w:val="00380385"/>
    <w:pPr>
      <w:ind w:left="720"/>
    </w:pPr>
    <w:rPr>
      <w:szCs w:val="20"/>
    </w:rPr>
  </w:style>
  <w:style w:type="paragraph" w:customStyle="1" w:styleId="Question">
    <w:name w:val="Question"/>
    <w:basedOn w:val="Normal"/>
    <w:rsid w:val="00380385"/>
    <w:pPr>
      <w:spacing w:after="100"/>
      <w:ind w:left="720" w:hanging="720"/>
    </w:pPr>
    <w:rPr>
      <w:sz w:val="20"/>
      <w:szCs w:val="20"/>
    </w:rPr>
  </w:style>
  <w:style w:type="paragraph" w:styleId="Title">
    <w:name w:val="Title"/>
    <w:basedOn w:val="Normal"/>
    <w:link w:val="TitleChar"/>
    <w:qFormat/>
    <w:rsid w:val="00380385"/>
    <w:pPr>
      <w:spacing w:before="120" w:after="120"/>
      <w:jc w:val="center"/>
    </w:pPr>
    <w:rPr>
      <w:b/>
      <w:bCs/>
      <w:szCs w:val="20"/>
    </w:rPr>
  </w:style>
  <w:style w:type="character" w:customStyle="1" w:styleId="TitleChar">
    <w:name w:val="Title Char"/>
    <w:basedOn w:val="DefaultParagraphFont"/>
    <w:link w:val="Title"/>
    <w:locked/>
    <w:rsid w:val="003F1F91"/>
    <w:rPr>
      <w:rFonts w:ascii="Cambria" w:hAnsi="Cambria" w:cs="Times New Roman"/>
      <w:b/>
      <w:bCs/>
      <w:kern w:val="28"/>
      <w:sz w:val="32"/>
      <w:szCs w:val="32"/>
    </w:rPr>
  </w:style>
  <w:style w:type="paragraph" w:styleId="FootnoteText">
    <w:name w:val="footnote text"/>
    <w:basedOn w:val="Normal"/>
    <w:link w:val="FootnoteTextChar"/>
    <w:semiHidden/>
    <w:rsid w:val="00380385"/>
    <w:rPr>
      <w:sz w:val="20"/>
      <w:szCs w:val="20"/>
    </w:rPr>
  </w:style>
  <w:style w:type="character" w:customStyle="1" w:styleId="FootnoteTextChar">
    <w:name w:val="Footnote Text Char"/>
    <w:basedOn w:val="DefaultParagraphFont"/>
    <w:link w:val="FootnoteText"/>
    <w:semiHidden/>
    <w:locked/>
    <w:rsid w:val="003F1F91"/>
    <w:rPr>
      <w:rFonts w:cs="Times New Roman"/>
      <w:sz w:val="20"/>
      <w:szCs w:val="20"/>
    </w:rPr>
  </w:style>
  <w:style w:type="paragraph" w:styleId="Header">
    <w:name w:val="header"/>
    <w:basedOn w:val="Normal"/>
    <w:link w:val="HeaderChar"/>
    <w:rsid w:val="00380385"/>
    <w:pPr>
      <w:tabs>
        <w:tab w:val="center" w:pos="4320"/>
        <w:tab w:val="right" w:pos="8640"/>
      </w:tabs>
    </w:pPr>
    <w:rPr>
      <w:sz w:val="20"/>
      <w:szCs w:val="20"/>
    </w:rPr>
  </w:style>
  <w:style w:type="character" w:customStyle="1" w:styleId="HeaderChar">
    <w:name w:val="Header Char"/>
    <w:basedOn w:val="DefaultParagraphFont"/>
    <w:link w:val="Header"/>
    <w:semiHidden/>
    <w:locked/>
    <w:rsid w:val="003F1F91"/>
    <w:rPr>
      <w:rFonts w:cs="Times New Roman"/>
      <w:sz w:val="24"/>
      <w:szCs w:val="24"/>
    </w:rPr>
  </w:style>
  <w:style w:type="paragraph" w:styleId="BalloonText">
    <w:name w:val="Balloon Text"/>
    <w:basedOn w:val="Normal"/>
    <w:semiHidden/>
    <w:rsid w:val="00066153"/>
    <w:rPr>
      <w:rFonts w:ascii="Tahoma" w:hAnsi="Tahoma" w:cs="Tahoma"/>
      <w:sz w:val="16"/>
      <w:szCs w:val="16"/>
    </w:rPr>
  </w:style>
  <w:style w:type="paragraph" w:styleId="Footer">
    <w:name w:val="footer"/>
    <w:basedOn w:val="Normal"/>
    <w:link w:val="FooterChar"/>
    <w:uiPriority w:val="99"/>
    <w:rsid w:val="00DF5089"/>
    <w:pPr>
      <w:tabs>
        <w:tab w:val="center" w:pos="4680"/>
        <w:tab w:val="right" w:pos="9360"/>
      </w:tabs>
    </w:pPr>
  </w:style>
  <w:style w:type="character" w:customStyle="1" w:styleId="FooterChar">
    <w:name w:val="Footer Char"/>
    <w:basedOn w:val="DefaultParagraphFont"/>
    <w:link w:val="Footer"/>
    <w:uiPriority w:val="99"/>
    <w:rsid w:val="00DF5089"/>
    <w:rPr>
      <w:sz w:val="24"/>
      <w:szCs w:val="24"/>
    </w:rPr>
  </w:style>
  <w:style w:type="paragraph" w:styleId="ListParagraph">
    <w:name w:val="List Paragraph"/>
    <w:basedOn w:val="Normal"/>
    <w:uiPriority w:val="34"/>
    <w:qFormat/>
    <w:rsid w:val="00237DF1"/>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39544">
      <w:bodyDiv w:val="1"/>
      <w:marLeft w:val="0"/>
      <w:marRight w:val="0"/>
      <w:marTop w:val="0"/>
      <w:marBottom w:val="0"/>
      <w:divBdr>
        <w:top w:val="none" w:sz="0" w:space="0" w:color="auto"/>
        <w:left w:val="none" w:sz="0" w:space="0" w:color="auto"/>
        <w:bottom w:val="none" w:sz="0" w:space="0" w:color="auto"/>
        <w:right w:val="none" w:sz="0" w:space="0" w:color="auto"/>
      </w:divBdr>
    </w:div>
    <w:div w:id="1233661671">
      <w:bodyDiv w:val="1"/>
      <w:marLeft w:val="0"/>
      <w:marRight w:val="0"/>
      <w:marTop w:val="0"/>
      <w:marBottom w:val="0"/>
      <w:divBdr>
        <w:top w:val="none" w:sz="0" w:space="0" w:color="auto"/>
        <w:left w:val="none" w:sz="0" w:space="0" w:color="auto"/>
        <w:bottom w:val="none" w:sz="0" w:space="0" w:color="auto"/>
        <w:right w:val="none" w:sz="0" w:space="0" w:color="auto"/>
      </w:divBdr>
    </w:div>
    <w:div w:id="16556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3278</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2017-05-31T11:32:00Z</dcterms:created>
  <dcterms:modified xsi:type="dcterms:W3CDTF">2017-06-21T17:49:00Z</dcterms:modified>
</cp:coreProperties>
</file>