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63" w:rsidRDefault="00B52063" w:rsidP="00EE1DE5">
      <w:pPr>
        <w:pStyle w:val="Heading2"/>
        <w:rPr>
          <w:b/>
        </w:rPr>
        <w:pPrChange w:id="0" w:author="Author">
          <w:pPr>
            <w:pStyle w:val="Title"/>
          </w:pPr>
        </w:pPrChange>
      </w:pPr>
      <w:bookmarkStart w:id="1" w:name="_GoBack"/>
      <w:bookmarkEnd w:id="1"/>
      <w:r>
        <w:t>U</w:t>
      </w:r>
      <w:r w:rsidR="0047274E">
        <w:t>.</w:t>
      </w:r>
      <w:r>
        <w:t>S</w:t>
      </w:r>
      <w:r w:rsidR="0047274E">
        <w:t>.</w:t>
      </w:r>
      <w:r>
        <w:t xml:space="preserve"> Department of </w:t>
      </w:r>
      <w:r w:rsidR="00111F0B">
        <w:t>Energy</w:t>
      </w:r>
      <w:r>
        <w:t xml:space="preserve"> </w:t>
      </w:r>
    </w:p>
    <w:p w:rsidR="00E565E0" w:rsidRPr="00111F0B" w:rsidRDefault="00111F0B" w:rsidP="00111F0B">
      <w:pPr>
        <w:pStyle w:val="Title"/>
        <w:rPr>
          <w:b w:val="0"/>
          <w:bCs/>
        </w:rPr>
      </w:pPr>
      <w:r>
        <w:rPr>
          <w:b w:val="0"/>
          <w:bCs/>
        </w:rPr>
        <w:t>Weatherization Assistance Program</w:t>
      </w:r>
      <w:r w:rsidR="000A5B8C">
        <w:rPr>
          <w:b w:val="0"/>
          <w:bCs/>
        </w:rPr>
        <w:t xml:space="preserve"> (</w:t>
      </w:r>
      <w:r>
        <w:rPr>
          <w:b w:val="0"/>
          <w:bCs/>
        </w:rPr>
        <w:t>WAP</w:t>
      </w:r>
      <w:r w:rsidR="000A5B8C">
        <w:rPr>
          <w:b w:val="0"/>
          <w:bCs/>
        </w:rPr>
        <w:t>)</w:t>
      </w:r>
    </w:p>
    <w:p w:rsidR="000A5B8C" w:rsidRDefault="00E565E0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Grantee</w:t>
      </w:r>
      <w:r w:rsidR="00A324E7">
        <w:rPr>
          <w:rFonts w:ascii="Arial Black" w:hAnsi="Arial Black"/>
          <w:bCs/>
          <w:sz w:val="28"/>
          <w:u w:val="none"/>
        </w:rPr>
        <w:t xml:space="preserve"> </w:t>
      </w:r>
      <w:r w:rsidR="00111F0B">
        <w:rPr>
          <w:rFonts w:ascii="Arial Black" w:hAnsi="Arial Black"/>
          <w:bCs/>
          <w:sz w:val="28"/>
          <w:u w:val="none"/>
        </w:rPr>
        <w:t>Satisfaction Survey 2016</w:t>
      </w:r>
    </w:p>
    <w:p w:rsidR="000A5B8C" w:rsidRDefault="000A5B8C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Introduction</w:t>
      </w:r>
      <w:r w:rsidR="00715C24">
        <w:rPr>
          <w:rFonts w:cs="Arial"/>
        </w:rPr>
        <w:t xml:space="preserve"> </w:t>
      </w:r>
    </w:p>
    <w:p w:rsidR="009E3AF0" w:rsidRDefault="00111F0B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9E3AF0">
        <w:rPr>
          <w:rFonts w:ascii="Arial" w:hAnsi="Arial" w:cs="Arial"/>
          <w:sz w:val="20"/>
        </w:rPr>
        <w:t xml:space="preserve">he </w:t>
      </w:r>
      <w:r w:rsidR="000C63D7">
        <w:rPr>
          <w:rFonts w:ascii="Arial" w:hAnsi="Arial" w:cs="Arial"/>
          <w:sz w:val="20"/>
        </w:rPr>
        <w:t xml:space="preserve">U.S. Department of Energy’s </w:t>
      </w:r>
      <w:r>
        <w:rPr>
          <w:rFonts w:ascii="Arial" w:hAnsi="Arial" w:cs="Arial"/>
          <w:sz w:val="20"/>
        </w:rPr>
        <w:t>Weatherization Assistance Program (</w:t>
      </w:r>
      <w:r w:rsidR="000C63D7">
        <w:rPr>
          <w:rFonts w:ascii="Arial" w:hAnsi="Arial" w:cs="Arial"/>
          <w:sz w:val="20"/>
        </w:rPr>
        <w:t xml:space="preserve">DOE </w:t>
      </w:r>
      <w:r>
        <w:rPr>
          <w:rFonts w:ascii="Arial" w:hAnsi="Arial" w:cs="Arial"/>
          <w:sz w:val="20"/>
        </w:rPr>
        <w:t xml:space="preserve">WAP) </w:t>
      </w:r>
      <w:r w:rsidR="000C63D7">
        <w:rPr>
          <w:rFonts w:ascii="Arial" w:hAnsi="Arial" w:cs="Arial"/>
          <w:sz w:val="20"/>
        </w:rPr>
        <w:t>seeks</w:t>
      </w:r>
      <w:r w:rsidR="00916E5C">
        <w:rPr>
          <w:rFonts w:ascii="Arial" w:hAnsi="Arial" w:cs="Arial"/>
          <w:sz w:val="20"/>
        </w:rPr>
        <w:t xml:space="preserve"> feedback from our G</w:t>
      </w:r>
      <w:r w:rsidR="009E3AF0">
        <w:rPr>
          <w:rFonts w:ascii="Arial" w:hAnsi="Arial" w:cs="Arial"/>
          <w:sz w:val="20"/>
        </w:rPr>
        <w:t>rantees</w:t>
      </w:r>
      <w:r>
        <w:rPr>
          <w:rFonts w:ascii="Arial" w:hAnsi="Arial" w:cs="Arial"/>
          <w:sz w:val="20"/>
        </w:rPr>
        <w:t>.</w:t>
      </w:r>
      <w:r w:rsidR="009E3AF0">
        <w:rPr>
          <w:rFonts w:ascii="Arial" w:hAnsi="Arial" w:cs="Arial"/>
          <w:sz w:val="20"/>
        </w:rPr>
        <w:t xml:space="preserve">  We expect the results of this survey to provide </w:t>
      </w:r>
      <w:r w:rsidR="00916E5C">
        <w:rPr>
          <w:rFonts w:ascii="Arial" w:hAnsi="Arial" w:cs="Arial"/>
          <w:sz w:val="20"/>
        </w:rPr>
        <w:t xml:space="preserve">DOE </w:t>
      </w:r>
      <w:r>
        <w:rPr>
          <w:rFonts w:ascii="Arial" w:hAnsi="Arial" w:cs="Arial"/>
          <w:sz w:val="20"/>
        </w:rPr>
        <w:t>WAP</w:t>
      </w:r>
      <w:r w:rsidR="009E3AF0">
        <w:rPr>
          <w:rFonts w:ascii="Arial" w:hAnsi="Arial" w:cs="Arial"/>
          <w:sz w:val="20"/>
        </w:rPr>
        <w:t xml:space="preserve"> </w:t>
      </w:r>
      <w:r w:rsidR="006A44D6">
        <w:rPr>
          <w:rFonts w:ascii="Arial" w:hAnsi="Arial" w:cs="Arial"/>
          <w:sz w:val="20"/>
        </w:rPr>
        <w:t xml:space="preserve">with </w:t>
      </w:r>
      <w:r w:rsidR="002701C1">
        <w:rPr>
          <w:rFonts w:ascii="Arial" w:hAnsi="Arial" w:cs="Arial"/>
          <w:sz w:val="20"/>
        </w:rPr>
        <w:t>information</w:t>
      </w:r>
      <w:r w:rsidR="009E3AF0">
        <w:rPr>
          <w:rFonts w:ascii="Arial" w:hAnsi="Arial" w:cs="Arial"/>
          <w:sz w:val="20"/>
        </w:rPr>
        <w:t xml:space="preserve"> to inform </w:t>
      </w:r>
      <w:r w:rsidR="00A52A2A">
        <w:rPr>
          <w:rFonts w:ascii="Arial" w:hAnsi="Arial" w:cs="Arial"/>
          <w:sz w:val="20"/>
        </w:rPr>
        <w:t xml:space="preserve">our training and technical assistance efforts </w:t>
      </w:r>
      <w:r w:rsidR="006A44D6">
        <w:rPr>
          <w:rFonts w:ascii="Arial" w:hAnsi="Arial" w:cs="Arial"/>
          <w:sz w:val="20"/>
        </w:rPr>
        <w:t xml:space="preserve">and </w:t>
      </w:r>
      <w:r w:rsidR="00E60CD0">
        <w:rPr>
          <w:rFonts w:ascii="Arial" w:hAnsi="Arial" w:cs="Arial"/>
          <w:sz w:val="20"/>
        </w:rPr>
        <w:t xml:space="preserve">assist us in identifying </w:t>
      </w:r>
      <w:r w:rsidR="00A52A2A">
        <w:rPr>
          <w:rFonts w:ascii="Arial" w:hAnsi="Arial" w:cs="Arial"/>
          <w:sz w:val="20"/>
        </w:rPr>
        <w:t>areas for improvement in service delivery.</w:t>
      </w: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participa</w:t>
      </w:r>
      <w:r w:rsidR="006A44D6">
        <w:rPr>
          <w:rFonts w:ascii="Arial" w:hAnsi="Arial" w:cs="Arial"/>
          <w:sz w:val="20"/>
        </w:rPr>
        <w:t>tion</w:t>
      </w:r>
      <w:r>
        <w:rPr>
          <w:rFonts w:ascii="Arial" w:hAnsi="Arial" w:cs="Arial"/>
          <w:sz w:val="20"/>
        </w:rPr>
        <w:t>, while voluntary</w:t>
      </w:r>
      <w:r w:rsidR="006A44D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is critical for us to understand how well we are delivering service to you</w:t>
      </w:r>
      <w:r w:rsidR="006A44D6">
        <w:rPr>
          <w:rFonts w:ascii="Arial" w:hAnsi="Arial" w:cs="Arial"/>
          <w:sz w:val="20"/>
        </w:rPr>
        <w:t>.</w:t>
      </w:r>
      <w:r w:rsidR="00B52063">
        <w:rPr>
          <w:rFonts w:ascii="Arial" w:hAnsi="Arial" w:cs="Arial"/>
          <w:sz w:val="20"/>
        </w:rPr>
        <w:t xml:space="preserve">  </w:t>
      </w:r>
      <w:r w:rsidR="00B52063" w:rsidRPr="00864546">
        <w:rPr>
          <w:rFonts w:ascii="Arial" w:hAnsi="Arial" w:cs="Arial"/>
          <w:sz w:val="20"/>
        </w:rPr>
        <w:t xml:space="preserve">This </w:t>
      </w:r>
      <w:r w:rsidR="00864546" w:rsidRPr="00864546">
        <w:rPr>
          <w:rFonts w:ascii="Arial" w:hAnsi="Arial" w:cs="Arial"/>
          <w:sz w:val="20"/>
        </w:rPr>
        <w:t xml:space="preserve">information </w:t>
      </w:r>
      <w:r w:rsidR="00B52063" w:rsidRPr="00864546">
        <w:rPr>
          <w:rFonts w:ascii="Arial" w:hAnsi="Arial" w:cs="Arial"/>
          <w:sz w:val="20"/>
        </w:rPr>
        <w:t xml:space="preserve">will be used by </w:t>
      </w:r>
      <w:r w:rsidR="00916E5C">
        <w:rPr>
          <w:rFonts w:ascii="Arial" w:hAnsi="Arial" w:cs="Arial"/>
          <w:sz w:val="20"/>
        </w:rPr>
        <w:t xml:space="preserve">DOE </w:t>
      </w:r>
      <w:r w:rsidR="00111F0B">
        <w:rPr>
          <w:rFonts w:ascii="Arial" w:hAnsi="Arial" w:cs="Arial"/>
          <w:sz w:val="20"/>
        </w:rPr>
        <w:t>WAP</w:t>
      </w:r>
      <w:r w:rsidR="00B52063" w:rsidRPr="00864546">
        <w:rPr>
          <w:rFonts w:ascii="Arial" w:hAnsi="Arial" w:cs="Arial"/>
          <w:sz w:val="20"/>
        </w:rPr>
        <w:t xml:space="preserve"> to make improvements</w:t>
      </w:r>
      <w:r w:rsidR="00864546" w:rsidRPr="00864546">
        <w:rPr>
          <w:rFonts w:ascii="Arial" w:hAnsi="Arial" w:cs="Arial"/>
          <w:sz w:val="20"/>
        </w:rPr>
        <w:t xml:space="preserve"> to ensure the best possible customer experience.</w:t>
      </w: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</w:p>
    <w:p w:rsidR="009E3AF0" w:rsidRDefault="009E3AF0" w:rsidP="009E3AF0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survey is being administered by CFI Group, an independent third-party research group. Your answers will remain anonymous and will be combined with those from other respondents </w:t>
      </w:r>
      <w:r w:rsidR="008C473B">
        <w:rPr>
          <w:rFonts w:ascii="Arial" w:hAnsi="Arial" w:cs="Arial"/>
          <w:sz w:val="20"/>
        </w:rPr>
        <w:t>to identify opportunities for improvement.</w:t>
      </w:r>
    </w:p>
    <w:p w:rsidR="009E3AF0" w:rsidRDefault="009E3AF0" w:rsidP="009E3AF0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</w:rPr>
      </w:pPr>
    </w:p>
    <w:p w:rsidR="006A44D6" w:rsidRDefault="006A44D6" w:rsidP="009E3AF0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This survey will take approximately </w:t>
      </w:r>
      <w:r w:rsidR="00E565E0">
        <w:rPr>
          <w:rFonts w:ascii="Arial" w:hAnsi="Arial" w:cs="Arial"/>
          <w:color w:val="000000"/>
          <w:sz w:val="20"/>
        </w:rPr>
        <w:t>10-12</w:t>
      </w:r>
      <w:r>
        <w:rPr>
          <w:rFonts w:ascii="Arial" w:hAnsi="Arial" w:cs="Arial"/>
          <w:color w:val="000000"/>
          <w:sz w:val="20"/>
        </w:rPr>
        <w:t xml:space="preserve"> minutes and will be open through </w:t>
      </w:r>
      <w:r w:rsidR="0079123F">
        <w:rPr>
          <w:rFonts w:ascii="Arial" w:hAnsi="Arial" w:cs="Arial"/>
          <w:color w:val="000000"/>
          <w:sz w:val="20"/>
        </w:rPr>
        <w:t>October 26, 2016</w:t>
      </w:r>
      <w:r>
        <w:rPr>
          <w:rFonts w:ascii="Arial" w:hAnsi="Arial" w:cs="Arial"/>
          <w:color w:val="000000"/>
          <w:sz w:val="20"/>
        </w:rPr>
        <w:t xml:space="preserve">.  </w:t>
      </w:r>
      <w:r w:rsidR="00E60CD0">
        <w:rPr>
          <w:rFonts w:ascii="Arial" w:hAnsi="Arial" w:cs="Arial"/>
          <w:color w:val="000000"/>
          <w:sz w:val="20"/>
        </w:rPr>
        <w:t>It is authorized by the U.S. Office of Management and Budget Control No</w:t>
      </w:r>
      <w:r w:rsidR="00E565E0">
        <w:rPr>
          <w:rFonts w:ascii="Arial" w:hAnsi="Arial" w:cs="Arial"/>
          <w:color w:val="000000"/>
          <w:sz w:val="20"/>
        </w:rPr>
        <w:t xml:space="preserve">. </w:t>
      </w:r>
      <w:r w:rsidR="00A52A2A">
        <w:rPr>
          <w:rFonts w:ascii="Arial" w:hAnsi="Arial" w:cs="Arial"/>
          <w:color w:val="000000"/>
          <w:sz w:val="20"/>
        </w:rPr>
        <w:t>1090-0007</w:t>
      </w:r>
      <w:r w:rsidR="00111F0B">
        <w:rPr>
          <w:rFonts w:ascii="Arial" w:hAnsi="Arial" w:cs="Arial"/>
          <w:color w:val="000000"/>
          <w:sz w:val="20"/>
        </w:rPr>
        <w:t xml:space="preserve"> </w:t>
      </w:r>
      <w:r w:rsidR="00E60CD0">
        <w:rPr>
          <w:rFonts w:ascii="Arial" w:hAnsi="Arial" w:cs="Arial"/>
          <w:color w:val="000000"/>
          <w:sz w:val="20"/>
        </w:rPr>
        <w:t xml:space="preserve">which expires on </w:t>
      </w:r>
      <w:r w:rsidR="007A4D15">
        <w:rPr>
          <w:rFonts w:ascii="Arial" w:hAnsi="Arial" w:cs="Arial"/>
          <w:color w:val="000000"/>
          <w:sz w:val="20"/>
        </w:rPr>
        <w:t xml:space="preserve">May </w:t>
      </w:r>
      <w:r w:rsidR="00E565E0">
        <w:rPr>
          <w:rFonts w:ascii="Arial" w:hAnsi="Arial" w:cs="Arial"/>
          <w:color w:val="000000"/>
          <w:sz w:val="20"/>
        </w:rPr>
        <w:t>31, 2018</w:t>
      </w:r>
      <w:r w:rsidR="00E60CD0">
        <w:rPr>
          <w:rFonts w:ascii="Arial" w:hAnsi="Arial" w:cs="Arial"/>
          <w:color w:val="000000"/>
          <w:sz w:val="20"/>
        </w:rPr>
        <w:t xml:space="preserve">.  </w:t>
      </w:r>
    </w:p>
    <w:p w:rsidR="000A5B8C" w:rsidRDefault="00EA3407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Plan</w:t>
      </w:r>
      <w:r w:rsidR="006A44D6">
        <w:rPr>
          <w:rFonts w:cs="Arial"/>
        </w:rPr>
        <w:t xml:space="preserve"> Review and Acceptance</w:t>
      </w:r>
    </w:p>
    <w:p w:rsidR="007D7935" w:rsidRDefault="002A4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 w:rsidR="00B52063">
        <w:rPr>
          <w:rFonts w:ascii="Arial" w:hAnsi="Arial" w:cs="Arial"/>
          <w:sz w:val="20"/>
          <w:szCs w:val="20"/>
        </w:rPr>
        <w:t xml:space="preserve">the State </w:t>
      </w:r>
      <w:r w:rsidR="000C63D7">
        <w:rPr>
          <w:rFonts w:ascii="Arial" w:hAnsi="Arial" w:cs="Arial"/>
          <w:sz w:val="20"/>
          <w:szCs w:val="20"/>
        </w:rPr>
        <w:t xml:space="preserve">Plan </w:t>
      </w:r>
      <w:r w:rsidR="004754CE">
        <w:rPr>
          <w:rFonts w:ascii="Arial" w:hAnsi="Arial" w:cs="Arial"/>
          <w:sz w:val="20"/>
          <w:szCs w:val="20"/>
        </w:rPr>
        <w:t xml:space="preserve">most </w:t>
      </w:r>
      <w:r w:rsidR="00EA3407">
        <w:rPr>
          <w:rFonts w:ascii="Arial" w:hAnsi="Arial" w:cs="Arial"/>
          <w:sz w:val="20"/>
          <w:szCs w:val="20"/>
        </w:rPr>
        <w:t>recent</w:t>
      </w:r>
      <w:r w:rsidR="004754CE">
        <w:rPr>
          <w:rFonts w:ascii="Arial" w:hAnsi="Arial" w:cs="Arial"/>
          <w:sz w:val="20"/>
          <w:szCs w:val="20"/>
        </w:rPr>
        <w:t>ly submitted</w:t>
      </w:r>
      <w:r w:rsidR="00EA3407">
        <w:rPr>
          <w:rFonts w:ascii="Arial" w:hAnsi="Arial" w:cs="Arial"/>
          <w:sz w:val="20"/>
          <w:szCs w:val="20"/>
        </w:rPr>
        <w:t xml:space="preserve"> </w:t>
      </w:r>
      <w:r w:rsidR="00B52063">
        <w:rPr>
          <w:rFonts w:ascii="Arial" w:hAnsi="Arial" w:cs="Arial"/>
          <w:sz w:val="20"/>
          <w:szCs w:val="20"/>
        </w:rPr>
        <w:t xml:space="preserve">to </w:t>
      </w:r>
      <w:r w:rsidR="00916E5C">
        <w:rPr>
          <w:rFonts w:ascii="Arial" w:hAnsi="Arial" w:cs="Arial"/>
          <w:sz w:val="20"/>
          <w:szCs w:val="20"/>
        </w:rPr>
        <w:t xml:space="preserve">DOE </w:t>
      </w:r>
      <w:r w:rsidR="00111F0B">
        <w:rPr>
          <w:rFonts w:ascii="Arial" w:hAnsi="Arial" w:cs="Arial"/>
          <w:sz w:val="20"/>
          <w:szCs w:val="20"/>
        </w:rPr>
        <w:t>WAP</w:t>
      </w:r>
      <w:r w:rsidR="004754CE">
        <w:rPr>
          <w:rFonts w:ascii="Arial" w:hAnsi="Arial" w:cs="Arial"/>
          <w:sz w:val="20"/>
          <w:szCs w:val="20"/>
        </w:rPr>
        <w:t xml:space="preserve"> and the response you received from </w:t>
      </w:r>
      <w:r w:rsidR="00916E5C">
        <w:rPr>
          <w:rFonts w:ascii="Arial" w:hAnsi="Arial" w:cs="Arial"/>
          <w:sz w:val="20"/>
          <w:szCs w:val="20"/>
        </w:rPr>
        <w:t xml:space="preserve">DOE </w:t>
      </w:r>
      <w:r w:rsidR="00111F0B">
        <w:rPr>
          <w:rFonts w:ascii="Arial" w:hAnsi="Arial" w:cs="Arial"/>
          <w:sz w:val="20"/>
          <w:szCs w:val="20"/>
        </w:rPr>
        <w:t>WAP</w:t>
      </w:r>
      <w:r w:rsidR="004754CE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Using a scale from 1 to 10, where 1 is </w:t>
      </w:r>
      <w:r w:rsidRPr="003649D3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3649D3">
        <w:rPr>
          <w:rFonts w:ascii="Arial" w:hAnsi="Arial" w:cs="Arial"/>
          <w:i/>
          <w:sz w:val="20"/>
          <w:szCs w:val="20"/>
        </w:rPr>
        <w:t>excellent</w:t>
      </w:r>
      <w:r w:rsidR="00A65C41">
        <w:rPr>
          <w:rFonts w:ascii="Arial" w:hAnsi="Arial" w:cs="Arial"/>
          <w:sz w:val="20"/>
          <w:szCs w:val="20"/>
        </w:rPr>
        <w:t>, please rate the following:</w:t>
      </w:r>
    </w:p>
    <w:p w:rsidR="002A43B9" w:rsidRPr="002A43B9" w:rsidRDefault="002A43B9">
      <w:pPr>
        <w:rPr>
          <w:rFonts w:ascii="Arial" w:hAnsi="Arial" w:cs="Arial"/>
          <w:sz w:val="20"/>
          <w:szCs w:val="20"/>
        </w:rPr>
      </w:pPr>
    </w:p>
    <w:p w:rsidR="004754CE" w:rsidRDefault="004754CE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Ease of submitting the </w:t>
      </w:r>
      <w:r w:rsidR="00916E5C">
        <w:rPr>
          <w:rFonts w:ascii="Arial" w:hAnsi="Arial" w:cs="Arial"/>
          <w:sz w:val="20"/>
          <w:szCs w:val="20"/>
        </w:rPr>
        <w:t xml:space="preserve">State </w:t>
      </w:r>
      <w:r>
        <w:rPr>
          <w:rFonts w:ascii="Arial" w:hAnsi="Arial" w:cs="Arial"/>
          <w:sz w:val="20"/>
          <w:szCs w:val="20"/>
        </w:rPr>
        <w:t>Plan</w:t>
      </w:r>
    </w:p>
    <w:p w:rsidR="007D7935" w:rsidRDefault="004754CE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Timeliness of </w:t>
      </w:r>
      <w:r w:rsidR="00916E5C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>
        <w:rPr>
          <w:rFonts w:ascii="Arial" w:hAnsi="Arial" w:cs="Arial"/>
          <w:sz w:val="20"/>
          <w:szCs w:val="20"/>
        </w:rPr>
        <w:t xml:space="preserve"> response </w:t>
      </w:r>
      <w:r w:rsidR="004960C5">
        <w:rPr>
          <w:rFonts w:ascii="Arial" w:hAnsi="Arial" w:cs="Arial"/>
          <w:sz w:val="20"/>
          <w:szCs w:val="20"/>
        </w:rPr>
        <w:t>to your inquiries</w:t>
      </w:r>
    </w:p>
    <w:p w:rsidR="004754CE" w:rsidRPr="00F8511D" w:rsidRDefault="004754CE" w:rsidP="00F8511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the feedback </w:t>
      </w:r>
      <w:r w:rsidR="00495256">
        <w:rPr>
          <w:rFonts w:ascii="Arial" w:hAnsi="Arial" w:cs="Arial"/>
          <w:sz w:val="20"/>
          <w:szCs w:val="20"/>
        </w:rPr>
        <w:t xml:space="preserve">from </w:t>
      </w:r>
      <w:r w:rsidR="00916E5C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</w:p>
    <w:p w:rsidR="00495256" w:rsidRDefault="004960C5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the feedback </w:t>
      </w:r>
      <w:r w:rsidR="00495256">
        <w:rPr>
          <w:rFonts w:ascii="Arial" w:hAnsi="Arial" w:cs="Arial"/>
          <w:sz w:val="20"/>
          <w:szCs w:val="20"/>
        </w:rPr>
        <w:t xml:space="preserve">from </w:t>
      </w:r>
      <w:r w:rsidR="00916E5C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 w:rsidR="00495256">
        <w:rPr>
          <w:rFonts w:ascii="Arial" w:hAnsi="Arial" w:cs="Arial"/>
          <w:sz w:val="20"/>
          <w:szCs w:val="20"/>
        </w:rPr>
        <w:t xml:space="preserve"> </w:t>
      </w:r>
    </w:p>
    <w:p w:rsidR="00C41E59" w:rsidRDefault="004960C5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>Usefulness of the feedback</w:t>
      </w:r>
      <w:r w:rsidR="00495256" w:rsidRPr="00495256">
        <w:rPr>
          <w:rFonts w:ascii="Arial" w:hAnsi="Arial" w:cs="Arial"/>
          <w:sz w:val="20"/>
          <w:szCs w:val="20"/>
        </w:rPr>
        <w:t xml:space="preserve"> from </w:t>
      </w:r>
      <w:r w:rsidR="00916E5C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</w:p>
    <w:p w:rsidR="00111F0B" w:rsidRPr="00495256" w:rsidRDefault="00111F0B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Relevancy of reas</w:t>
      </w:r>
      <w:r w:rsidR="00916E5C">
        <w:rPr>
          <w:rFonts w:ascii="Arial" w:hAnsi="Arial" w:cs="Arial"/>
          <w:sz w:val="20"/>
          <w:szCs w:val="20"/>
        </w:rPr>
        <w:t>ons given for rejection of the State</w:t>
      </w:r>
      <w:del w:id="2" w:author="Author">
        <w:r w:rsidR="00916E5C" w:rsidDel="00AF4EE6">
          <w:rPr>
            <w:rFonts w:ascii="Arial" w:hAnsi="Arial" w:cs="Arial"/>
            <w:sz w:val="20"/>
            <w:szCs w:val="20"/>
          </w:rPr>
          <w:delText>’s</w:delText>
        </w:r>
      </w:del>
      <w:r w:rsidR="00916E5C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lan</w:t>
      </w:r>
    </w:p>
    <w:p w:rsidR="008C7191" w:rsidRPr="00495256" w:rsidRDefault="008C7191" w:rsidP="008C7191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C7191" w:rsidRPr="00495256" w:rsidRDefault="00E60CD0" w:rsidP="008C7191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95256">
        <w:rPr>
          <w:rFonts w:ascii="Arial" w:hAnsi="Arial" w:cs="Arial"/>
          <w:sz w:val="20"/>
          <w:szCs w:val="20"/>
          <w:u w:val="single"/>
        </w:rPr>
        <w:t>Open-Ended Question</w:t>
      </w:r>
    </w:p>
    <w:p w:rsidR="00111F0B" w:rsidRDefault="008C7191" w:rsidP="0089006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495256">
        <w:rPr>
          <w:rFonts w:ascii="Arial" w:hAnsi="Arial" w:cs="Arial"/>
          <w:sz w:val="20"/>
          <w:szCs w:val="20"/>
        </w:rPr>
        <w:t xml:space="preserve">How could </w:t>
      </w:r>
      <w:r w:rsidR="00A52A2A">
        <w:rPr>
          <w:rFonts w:ascii="Arial" w:hAnsi="Arial" w:cs="Arial"/>
          <w:sz w:val="20"/>
          <w:szCs w:val="20"/>
        </w:rPr>
        <w:t>WAP</w:t>
      </w:r>
      <w:r w:rsidR="00EB078C" w:rsidRPr="00495256">
        <w:rPr>
          <w:rFonts w:ascii="Arial" w:hAnsi="Arial" w:cs="Arial"/>
          <w:sz w:val="20"/>
          <w:szCs w:val="20"/>
        </w:rPr>
        <w:t xml:space="preserve"> improve the</w:t>
      </w:r>
      <w:r w:rsidR="00EB078C">
        <w:rPr>
          <w:rFonts w:ascii="Arial" w:hAnsi="Arial" w:cs="Arial"/>
          <w:sz w:val="20"/>
          <w:szCs w:val="20"/>
        </w:rPr>
        <w:t xml:space="preserve"> process for </w:t>
      </w:r>
      <w:r w:rsidR="004960C5">
        <w:rPr>
          <w:rFonts w:ascii="Arial" w:hAnsi="Arial" w:cs="Arial"/>
          <w:sz w:val="20"/>
          <w:szCs w:val="20"/>
        </w:rPr>
        <w:t xml:space="preserve">submitting the </w:t>
      </w:r>
      <w:r w:rsidR="00916E5C">
        <w:rPr>
          <w:rFonts w:ascii="Arial" w:hAnsi="Arial" w:cs="Arial"/>
          <w:sz w:val="20"/>
          <w:szCs w:val="20"/>
        </w:rPr>
        <w:t xml:space="preserve">State </w:t>
      </w:r>
      <w:r w:rsidRPr="00A5616B">
        <w:rPr>
          <w:rFonts w:ascii="Arial" w:hAnsi="Arial" w:cs="Arial"/>
          <w:sz w:val="20"/>
          <w:szCs w:val="20"/>
        </w:rPr>
        <w:t>Plan</w:t>
      </w:r>
      <w:r w:rsidR="00A52A2A">
        <w:rPr>
          <w:rFonts w:ascii="Arial" w:hAnsi="Arial" w:cs="Arial"/>
          <w:sz w:val="20"/>
          <w:szCs w:val="20"/>
        </w:rPr>
        <w:t>?</w:t>
      </w:r>
    </w:p>
    <w:p w:rsidR="00890065" w:rsidRDefault="00111F0B" w:rsidP="0089006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trai</w:t>
      </w:r>
      <w:r w:rsidR="00916E5C">
        <w:rPr>
          <w:rFonts w:ascii="Arial" w:hAnsi="Arial" w:cs="Arial"/>
          <w:sz w:val="20"/>
          <w:szCs w:val="20"/>
        </w:rPr>
        <w:t>ning do you need regarding the S</w:t>
      </w:r>
      <w:r>
        <w:rPr>
          <w:rFonts w:ascii="Arial" w:hAnsi="Arial" w:cs="Arial"/>
          <w:sz w:val="20"/>
          <w:szCs w:val="20"/>
        </w:rPr>
        <w:t xml:space="preserve">tate </w:t>
      </w:r>
      <w:r w:rsidR="00916E5C">
        <w:rPr>
          <w:rFonts w:ascii="Arial" w:hAnsi="Arial" w:cs="Arial"/>
          <w:sz w:val="20"/>
          <w:szCs w:val="20"/>
        </w:rPr>
        <w:t>Plan</w:t>
      </w:r>
      <w:r>
        <w:rPr>
          <w:rFonts w:ascii="Arial" w:hAnsi="Arial" w:cs="Arial"/>
          <w:sz w:val="20"/>
          <w:szCs w:val="20"/>
        </w:rPr>
        <w:t>?</w:t>
      </w:r>
      <w:r w:rsidR="00DE7CAA" w:rsidRPr="00A5616B">
        <w:rPr>
          <w:rFonts w:ascii="Arial" w:hAnsi="Arial" w:cs="Arial"/>
          <w:sz w:val="20"/>
          <w:szCs w:val="20"/>
        </w:rPr>
        <w:t xml:space="preserve"> </w:t>
      </w:r>
    </w:p>
    <w:p w:rsidR="00CE6C84" w:rsidRDefault="006A44D6" w:rsidP="00CE6C84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Grant Monitoring and Corrective Action</w:t>
      </w:r>
    </w:p>
    <w:p w:rsidR="004960C5" w:rsidRDefault="004960C5" w:rsidP="004960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monitoring activities conducted by </w:t>
      </w:r>
      <w:r w:rsidR="007D223C">
        <w:rPr>
          <w:rFonts w:ascii="Arial" w:hAnsi="Arial" w:cs="Arial"/>
          <w:sz w:val="20"/>
          <w:szCs w:val="20"/>
        </w:rPr>
        <w:t xml:space="preserve">DOE </w:t>
      </w:r>
      <w:r w:rsidR="00111F0B">
        <w:rPr>
          <w:rFonts w:ascii="Arial" w:hAnsi="Arial" w:cs="Arial"/>
          <w:sz w:val="20"/>
          <w:szCs w:val="20"/>
        </w:rPr>
        <w:t>WAP</w:t>
      </w:r>
      <w:r>
        <w:rPr>
          <w:rFonts w:ascii="Arial" w:hAnsi="Arial" w:cs="Arial"/>
          <w:sz w:val="20"/>
          <w:szCs w:val="20"/>
        </w:rPr>
        <w:t xml:space="preserve">. </w:t>
      </w:r>
      <w:r w:rsidR="0020015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sing a scale from 1 to 10, where 1 is </w:t>
      </w:r>
      <w:r w:rsidRPr="003649D3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3649D3">
        <w:rPr>
          <w:rFonts w:ascii="Arial" w:hAnsi="Arial" w:cs="Arial"/>
          <w:i/>
          <w:sz w:val="20"/>
          <w:szCs w:val="20"/>
        </w:rPr>
        <w:t>excellent</w:t>
      </w:r>
      <w:r w:rsidR="0020015D">
        <w:rPr>
          <w:rFonts w:ascii="Arial" w:hAnsi="Arial" w:cs="Arial"/>
          <w:sz w:val="20"/>
          <w:szCs w:val="20"/>
        </w:rPr>
        <w:t xml:space="preserve"> please rate</w:t>
      </w:r>
      <w:r w:rsidR="00E60CD0">
        <w:rPr>
          <w:rFonts w:ascii="Arial" w:hAnsi="Arial" w:cs="Arial"/>
          <w:sz w:val="20"/>
          <w:szCs w:val="20"/>
        </w:rPr>
        <w:t xml:space="preserve"> the following</w:t>
      </w:r>
      <w:r w:rsidR="00A65C41">
        <w:rPr>
          <w:rFonts w:ascii="Arial" w:hAnsi="Arial" w:cs="Arial"/>
          <w:sz w:val="20"/>
          <w:szCs w:val="20"/>
        </w:rPr>
        <w:t>:</w:t>
      </w:r>
    </w:p>
    <w:p w:rsidR="004960C5" w:rsidRDefault="004960C5" w:rsidP="004960C5">
      <w:pPr>
        <w:rPr>
          <w:b/>
        </w:rPr>
      </w:pPr>
    </w:p>
    <w:p w:rsidR="004960C5" w:rsidRPr="00715C24" w:rsidRDefault="00AE737A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Relevance of the </w:t>
      </w:r>
      <w:r w:rsidR="004960C5">
        <w:rPr>
          <w:rFonts w:ascii="Arial" w:hAnsi="Arial" w:cs="Arial"/>
          <w:sz w:val="20"/>
          <w:szCs w:val="20"/>
        </w:rPr>
        <w:t xml:space="preserve">monitoring procedures  </w:t>
      </w:r>
    </w:p>
    <w:p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</w:t>
      </w:r>
      <w:r w:rsidR="00E60CD0">
        <w:rPr>
          <w:rFonts w:ascii="Arial" w:hAnsi="Arial" w:cs="Arial"/>
          <w:sz w:val="20"/>
          <w:szCs w:val="20"/>
        </w:rPr>
        <w:t xml:space="preserve">the </w:t>
      </w:r>
      <w:r w:rsidR="00111F0B">
        <w:rPr>
          <w:rFonts w:ascii="Arial" w:hAnsi="Arial" w:cs="Arial"/>
          <w:sz w:val="20"/>
          <w:szCs w:val="20"/>
        </w:rPr>
        <w:t xml:space="preserve">training and technical assistance provided during the </w:t>
      </w:r>
      <w:r>
        <w:rPr>
          <w:rFonts w:ascii="Arial" w:hAnsi="Arial" w:cs="Arial"/>
          <w:sz w:val="20"/>
          <w:szCs w:val="20"/>
        </w:rPr>
        <w:t>monitoring visit</w:t>
      </w:r>
    </w:p>
    <w:p w:rsidR="004960C5" w:rsidRPr="00F8511D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feedback provided in the monitoring report</w:t>
      </w:r>
    </w:p>
    <w:p w:rsidR="00F8511D" w:rsidRPr="00715C24" w:rsidRDefault="00F8511D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Usefulness of feedback provided in the monitoring report</w:t>
      </w:r>
    </w:p>
    <w:p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feedback provided in the monitoring report</w:t>
      </w:r>
    </w:p>
    <w:p w:rsidR="004960C5" w:rsidRPr="00715C24" w:rsidRDefault="004960C5" w:rsidP="0049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Clarity of </w:t>
      </w:r>
      <w:r w:rsidR="00AE737A">
        <w:rPr>
          <w:rFonts w:ascii="Arial" w:hAnsi="Arial" w:cs="Arial"/>
          <w:sz w:val="20"/>
          <w:szCs w:val="20"/>
        </w:rPr>
        <w:t xml:space="preserve">the assistance </w:t>
      </w:r>
      <w:r w:rsidR="007D223C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 w:rsidR="00AE737A">
        <w:rPr>
          <w:rFonts w:ascii="Arial" w:hAnsi="Arial" w:cs="Arial"/>
          <w:sz w:val="20"/>
          <w:szCs w:val="20"/>
        </w:rPr>
        <w:t xml:space="preserve"> personnel prov</w:t>
      </w:r>
      <w:r w:rsidR="00CA1735">
        <w:rPr>
          <w:rFonts w:ascii="Arial" w:hAnsi="Arial" w:cs="Arial"/>
          <w:sz w:val="20"/>
          <w:szCs w:val="20"/>
        </w:rPr>
        <w:t>ided in the development of any Corrective Action P</w:t>
      </w:r>
      <w:r w:rsidR="00AE737A">
        <w:rPr>
          <w:rFonts w:ascii="Arial" w:hAnsi="Arial" w:cs="Arial"/>
          <w:sz w:val="20"/>
          <w:szCs w:val="20"/>
        </w:rPr>
        <w:t>lan</w:t>
      </w:r>
    </w:p>
    <w:p w:rsidR="004960C5" w:rsidRDefault="004960C5" w:rsidP="004960C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4960C5" w:rsidRPr="00464976" w:rsidRDefault="004960C5" w:rsidP="004960C5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A81D53" w:rsidRPr="00111F0B" w:rsidRDefault="00E60CD0" w:rsidP="00111F0B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4960C5">
        <w:rPr>
          <w:rFonts w:ascii="Arial" w:hAnsi="Arial" w:cs="Arial"/>
          <w:sz w:val="20"/>
          <w:szCs w:val="20"/>
        </w:rPr>
        <w:t xml:space="preserve">suggestions do you have for how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 w:rsidR="004960C5">
        <w:rPr>
          <w:rFonts w:ascii="Arial" w:hAnsi="Arial" w:cs="Arial"/>
          <w:sz w:val="20"/>
          <w:szCs w:val="20"/>
        </w:rPr>
        <w:t xml:space="preserve"> could improve its monitoring process?</w:t>
      </w:r>
    </w:p>
    <w:p w:rsidR="002D13A2" w:rsidRDefault="004754CE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b/>
        </w:rPr>
        <w:t>Technical Assistance</w:t>
      </w:r>
      <w:r>
        <w:rPr>
          <w:rFonts w:cs="Arial"/>
        </w:rPr>
        <w:t xml:space="preserve"> </w:t>
      </w:r>
      <w:r w:rsidR="00DD378D">
        <w:rPr>
          <w:rFonts w:cs="Arial"/>
        </w:rPr>
        <w:t xml:space="preserve">Provided by </w:t>
      </w:r>
      <w:r w:rsidR="00CA1735">
        <w:rPr>
          <w:rFonts w:cs="Arial"/>
        </w:rPr>
        <w:t xml:space="preserve">DOE </w:t>
      </w:r>
      <w:r w:rsidR="00111F0B">
        <w:rPr>
          <w:rFonts w:cs="Arial"/>
        </w:rPr>
        <w:t>WAP</w:t>
      </w:r>
      <w:r w:rsidR="00DD378D">
        <w:rPr>
          <w:rFonts w:cs="Arial"/>
        </w:rPr>
        <w:t xml:space="preserve"> Staff</w:t>
      </w:r>
    </w:p>
    <w:p w:rsidR="00E37816" w:rsidRDefault="00E37816" w:rsidP="00E37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Technical Assistance provided by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111F0B">
        <w:rPr>
          <w:rFonts w:ascii="Arial" w:hAnsi="Arial" w:cs="Arial"/>
          <w:sz w:val="20"/>
          <w:szCs w:val="20"/>
        </w:rPr>
        <w:t>WAP</w:t>
      </w:r>
      <w:r w:rsidR="00C038D4">
        <w:rPr>
          <w:rFonts w:ascii="Arial" w:hAnsi="Arial" w:cs="Arial"/>
          <w:sz w:val="20"/>
          <w:szCs w:val="20"/>
        </w:rPr>
        <w:t xml:space="preserve"> staff</w:t>
      </w:r>
      <w:r>
        <w:rPr>
          <w:rFonts w:ascii="Arial" w:hAnsi="Arial" w:cs="Arial"/>
          <w:sz w:val="20"/>
          <w:szCs w:val="20"/>
        </w:rPr>
        <w:t xml:space="preserve">. Using a scale from 1 to 10, where 1 is </w:t>
      </w:r>
      <w:r w:rsidRPr="003649D3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3649D3">
        <w:rPr>
          <w:rFonts w:ascii="Arial" w:hAnsi="Arial" w:cs="Arial"/>
          <w:i/>
          <w:sz w:val="20"/>
          <w:szCs w:val="20"/>
        </w:rPr>
        <w:t>excellent</w:t>
      </w:r>
      <w:r>
        <w:rPr>
          <w:rFonts w:ascii="Arial" w:hAnsi="Arial" w:cs="Arial"/>
          <w:sz w:val="20"/>
          <w:szCs w:val="20"/>
        </w:rPr>
        <w:t>, please rate</w:t>
      </w:r>
      <w:r w:rsidR="00E60CD0">
        <w:rPr>
          <w:rFonts w:ascii="Arial" w:hAnsi="Arial" w:cs="Arial"/>
          <w:sz w:val="20"/>
          <w:szCs w:val="20"/>
        </w:rPr>
        <w:t xml:space="preserve"> the following</w:t>
      </w:r>
      <w:r w:rsidR="0020015D">
        <w:rPr>
          <w:rFonts w:ascii="Arial" w:hAnsi="Arial" w:cs="Arial"/>
          <w:sz w:val="20"/>
          <w:szCs w:val="20"/>
        </w:rPr>
        <w:t>:</w:t>
      </w:r>
    </w:p>
    <w:p w:rsidR="002029D4" w:rsidRPr="00A81D53" w:rsidRDefault="002029D4" w:rsidP="00E37816">
      <w:pPr>
        <w:rPr>
          <w:rFonts w:ascii="Arial" w:hAnsi="Arial" w:cs="Arial"/>
          <w:sz w:val="20"/>
          <w:szCs w:val="20"/>
        </w:rPr>
      </w:pPr>
    </w:p>
    <w:p w:rsid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029D4">
        <w:rPr>
          <w:rFonts w:ascii="Arial" w:hAnsi="Arial" w:cs="Arial"/>
          <w:sz w:val="20"/>
          <w:szCs w:val="20"/>
        </w:rPr>
        <w:t xml:space="preserve">Ability of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 w:rsidRPr="002029D4">
        <w:rPr>
          <w:rFonts w:ascii="Arial" w:hAnsi="Arial" w:cs="Arial"/>
          <w:sz w:val="20"/>
          <w:szCs w:val="20"/>
        </w:rPr>
        <w:t xml:space="preserve"> staff to answer your questions about grant policies, procedu</w:t>
      </w:r>
      <w:r w:rsidR="00E60CD0">
        <w:rPr>
          <w:rFonts w:ascii="Arial" w:hAnsi="Arial" w:cs="Arial"/>
          <w:sz w:val="20"/>
          <w:szCs w:val="20"/>
        </w:rPr>
        <w:t xml:space="preserve">res and regulations, performance and </w:t>
      </w:r>
      <w:r w:rsidR="00AF4EE6">
        <w:rPr>
          <w:rFonts w:ascii="Arial" w:hAnsi="Arial" w:cs="Arial"/>
          <w:sz w:val="20"/>
          <w:szCs w:val="20"/>
        </w:rPr>
        <w:t xml:space="preserve">best </w:t>
      </w:r>
      <w:r w:rsidR="00E60CD0">
        <w:rPr>
          <w:rFonts w:ascii="Arial" w:hAnsi="Arial" w:cs="Arial"/>
          <w:sz w:val="20"/>
          <w:szCs w:val="20"/>
        </w:rPr>
        <w:t>practices</w:t>
      </w:r>
    </w:p>
    <w:p w:rsidR="00B90AFD" w:rsidRDefault="00B90AFD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receiving requested information</w:t>
      </w:r>
    </w:p>
    <w:p w:rsidR="002029D4" w:rsidRP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Ability of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 w:rsidRPr="003D143A">
        <w:rPr>
          <w:rFonts w:ascii="Arial" w:hAnsi="Arial" w:cs="Arial"/>
          <w:sz w:val="20"/>
          <w:szCs w:val="20"/>
        </w:rPr>
        <w:t xml:space="preserve"> staff to direct you to useful resources/information that</w:t>
      </w:r>
      <w:r>
        <w:rPr>
          <w:rFonts w:ascii="Arial" w:hAnsi="Arial" w:cs="Arial"/>
          <w:sz w:val="20"/>
          <w:szCs w:val="20"/>
        </w:rPr>
        <w:t xml:space="preserve"> </w:t>
      </w:r>
      <w:r w:rsidRPr="00E009CA">
        <w:rPr>
          <w:rFonts w:ascii="Arial" w:hAnsi="Arial" w:cs="Arial"/>
          <w:sz w:val="20"/>
          <w:szCs w:val="20"/>
        </w:rPr>
        <w:t xml:space="preserve">address your concerns     </w:t>
      </w:r>
    </w:p>
    <w:p w:rsidR="002029D4" w:rsidRDefault="002029D4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Responsiveness of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>
        <w:rPr>
          <w:rFonts w:ascii="Arial" w:hAnsi="Arial" w:cs="Arial"/>
          <w:sz w:val="20"/>
          <w:szCs w:val="20"/>
        </w:rPr>
        <w:t xml:space="preserve"> staff to your request</w:t>
      </w:r>
      <w:r w:rsidR="00E7200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technical assistance</w:t>
      </w:r>
    </w:p>
    <w:p w:rsidR="00B90AFD" w:rsidRPr="002029D4" w:rsidRDefault="00B90AFD" w:rsidP="002029D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and consistency of assistance/guidance provided</w:t>
      </w:r>
    </w:p>
    <w:p w:rsidR="00E37816" w:rsidRPr="00B90AFD" w:rsidRDefault="002029D4" w:rsidP="00B90AFD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Effectiveness of the technical assistance provided</w:t>
      </w:r>
      <w:r w:rsidR="00C115DE">
        <w:rPr>
          <w:rFonts w:ascii="Arial" w:hAnsi="Arial" w:cs="Arial"/>
          <w:sz w:val="20"/>
          <w:szCs w:val="20"/>
        </w:rPr>
        <w:t xml:space="preserve"> by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 w:rsidR="00C115DE">
        <w:rPr>
          <w:rFonts w:ascii="Arial" w:hAnsi="Arial" w:cs="Arial"/>
          <w:sz w:val="20"/>
          <w:szCs w:val="20"/>
        </w:rPr>
        <w:t xml:space="preserve"> staff</w:t>
      </w:r>
    </w:p>
    <w:p w:rsidR="00E37816" w:rsidRDefault="00E37816" w:rsidP="00E3781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E37816" w:rsidRPr="00464976" w:rsidRDefault="00E37816" w:rsidP="00E37816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D86AE8" w:rsidRPr="002029D4" w:rsidRDefault="00E37816" w:rsidP="00D86AE8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</w:t>
      </w:r>
      <w:r w:rsidR="00E60CD0">
        <w:rPr>
          <w:rFonts w:ascii="Arial" w:hAnsi="Arial" w:cs="Arial"/>
          <w:sz w:val="20"/>
          <w:szCs w:val="20"/>
        </w:rPr>
        <w:t xml:space="preserve"> </w:t>
      </w:r>
      <w:r w:rsidR="00B90AF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raining</w:t>
      </w:r>
      <w:r w:rsidR="00AC0C9C">
        <w:rPr>
          <w:rFonts w:ascii="Arial" w:hAnsi="Arial" w:cs="Arial"/>
          <w:sz w:val="20"/>
          <w:szCs w:val="20"/>
        </w:rPr>
        <w:t xml:space="preserve"> needs </w:t>
      </w:r>
      <w:r w:rsidR="0020015D">
        <w:rPr>
          <w:rFonts w:ascii="Arial" w:hAnsi="Arial" w:cs="Arial"/>
          <w:sz w:val="20"/>
          <w:szCs w:val="20"/>
        </w:rPr>
        <w:t>would you like</w:t>
      </w:r>
      <w:r w:rsidR="00AC0C9C">
        <w:rPr>
          <w:rFonts w:ascii="Arial" w:hAnsi="Arial" w:cs="Arial"/>
          <w:sz w:val="20"/>
          <w:szCs w:val="20"/>
        </w:rPr>
        <w:t xml:space="preserve">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A52A2A">
        <w:rPr>
          <w:rFonts w:ascii="Arial" w:hAnsi="Arial" w:cs="Arial"/>
          <w:sz w:val="20"/>
          <w:szCs w:val="20"/>
        </w:rPr>
        <w:t>WAP</w:t>
      </w:r>
      <w:r w:rsidR="00AC0C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address?</w:t>
      </w:r>
    </w:p>
    <w:p w:rsidR="00DD378D" w:rsidRDefault="00DD378D" w:rsidP="00DD378D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A81D53">
        <w:rPr>
          <w:rFonts w:cs="Arial"/>
          <w:b/>
        </w:rPr>
        <w:t>Training</w:t>
      </w:r>
      <w:r w:rsidRPr="00A81D53">
        <w:rPr>
          <w:b/>
        </w:rPr>
        <w:t xml:space="preserve"> </w:t>
      </w:r>
      <w:r>
        <w:rPr>
          <w:rFonts w:cs="Arial"/>
        </w:rPr>
        <w:t xml:space="preserve">Provided by </w:t>
      </w:r>
      <w:r w:rsidR="00B90AFD">
        <w:rPr>
          <w:rFonts w:cs="Arial"/>
        </w:rPr>
        <w:t>Third Parties</w:t>
      </w:r>
    </w:p>
    <w:p w:rsidR="002029D4" w:rsidRDefault="002029D4" w:rsidP="002029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20015D">
        <w:rPr>
          <w:rFonts w:ascii="Arial" w:hAnsi="Arial" w:cs="Arial"/>
          <w:sz w:val="20"/>
          <w:szCs w:val="20"/>
        </w:rPr>
        <w:t xml:space="preserve">training </w:t>
      </w:r>
      <w:r>
        <w:rPr>
          <w:rFonts w:ascii="Arial" w:hAnsi="Arial" w:cs="Arial"/>
          <w:sz w:val="20"/>
          <w:szCs w:val="20"/>
        </w:rPr>
        <w:t xml:space="preserve">provided by </w:t>
      </w:r>
      <w:r w:rsidR="00B90AFD">
        <w:rPr>
          <w:rFonts w:ascii="Arial" w:hAnsi="Arial" w:cs="Arial"/>
          <w:sz w:val="20"/>
          <w:szCs w:val="20"/>
        </w:rPr>
        <w:t>third-party sources</w:t>
      </w:r>
      <w:r w:rsidR="00A52A2A">
        <w:rPr>
          <w:rFonts w:ascii="Arial" w:hAnsi="Arial" w:cs="Arial"/>
          <w:sz w:val="20"/>
          <w:szCs w:val="20"/>
        </w:rPr>
        <w:t>,</w:t>
      </w:r>
      <w:r w:rsidR="00B90AFD">
        <w:rPr>
          <w:rFonts w:ascii="Arial" w:hAnsi="Arial" w:cs="Arial"/>
          <w:sz w:val="20"/>
          <w:szCs w:val="20"/>
        </w:rPr>
        <w:t xml:space="preserve"> </w:t>
      </w:r>
      <w:r w:rsidR="00EB078C">
        <w:rPr>
          <w:rFonts w:ascii="Arial" w:hAnsi="Arial" w:cs="Arial"/>
          <w:sz w:val="20"/>
          <w:szCs w:val="20"/>
        </w:rPr>
        <w:t>i.e.</w:t>
      </w:r>
      <w:r w:rsidR="0020015D">
        <w:rPr>
          <w:rFonts w:ascii="Arial" w:hAnsi="Arial" w:cs="Arial"/>
          <w:sz w:val="20"/>
          <w:szCs w:val="20"/>
        </w:rPr>
        <w:t>,</w:t>
      </w:r>
      <w:r w:rsidR="00EB078C">
        <w:rPr>
          <w:rFonts w:ascii="Arial" w:hAnsi="Arial" w:cs="Arial"/>
          <w:sz w:val="20"/>
          <w:szCs w:val="20"/>
        </w:rPr>
        <w:t xml:space="preserve"> </w:t>
      </w:r>
      <w:r w:rsidR="00B90AFD">
        <w:rPr>
          <w:rFonts w:ascii="Arial" w:hAnsi="Arial" w:cs="Arial"/>
          <w:sz w:val="20"/>
          <w:szCs w:val="20"/>
        </w:rPr>
        <w:t xml:space="preserve">the </w:t>
      </w:r>
      <w:r w:rsidR="00CA1735">
        <w:rPr>
          <w:rFonts w:ascii="Arial" w:hAnsi="Arial" w:cs="Arial"/>
          <w:sz w:val="20"/>
          <w:szCs w:val="20"/>
        </w:rPr>
        <w:t>A</w:t>
      </w:r>
      <w:r w:rsidR="00B90AFD">
        <w:rPr>
          <w:rFonts w:ascii="Arial" w:hAnsi="Arial" w:cs="Arial"/>
          <w:sz w:val="20"/>
          <w:szCs w:val="20"/>
        </w:rPr>
        <w:t xml:space="preserve">ccredited </w:t>
      </w:r>
      <w:r w:rsidR="00CA1735">
        <w:rPr>
          <w:rFonts w:ascii="Arial" w:hAnsi="Arial" w:cs="Arial"/>
          <w:sz w:val="20"/>
          <w:szCs w:val="20"/>
        </w:rPr>
        <w:t>T</w:t>
      </w:r>
      <w:r w:rsidR="00B90AFD">
        <w:rPr>
          <w:rFonts w:ascii="Arial" w:hAnsi="Arial" w:cs="Arial"/>
          <w:sz w:val="20"/>
          <w:szCs w:val="20"/>
        </w:rPr>
        <w:t xml:space="preserve">raining </w:t>
      </w:r>
      <w:r w:rsidR="00CA1735">
        <w:rPr>
          <w:rFonts w:ascii="Arial" w:hAnsi="Arial" w:cs="Arial"/>
          <w:sz w:val="20"/>
          <w:szCs w:val="20"/>
        </w:rPr>
        <w:t>C</w:t>
      </w:r>
      <w:r w:rsidR="00B90AFD">
        <w:rPr>
          <w:rFonts w:ascii="Arial" w:hAnsi="Arial" w:cs="Arial"/>
          <w:sz w:val="20"/>
          <w:szCs w:val="20"/>
        </w:rPr>
        <w:t>enters</w:t>
      </w:r>
      <w:r>
        <w:rPr>
          <w:rFonts w:ascii="Arial" w:hAnsi="Arial" w:cs="Arial"/>
          <w:sz w:val="20"/>
          <w:szCs w:val="20"/>
        </w:rPr>
        <w:t xml:space="preserve"> </w:t>
      </w:r>
      <w:r w:rsidR="00CA1735">
        <w:rPr>
          <w:rFonts w:ascii="Arial" w:hAnsi="Arial" w:cs="Arial"/>
          <w:sz w:val="20"/>
          <w:szCs w:val="20"/>
        </w:rPr>
        <w:t>or other independent trainers</w:t>
      </w:r>
      <w:r>
        <w:rPr>
          <w:rFonts w:ascii="Arial" w:hAnsi="Arial" w:cs="Arial"/>
          <w:sz w:val="20"/>
          <w:szCs w:val="20"/>
        </w:rPr>
        <w:t xml:space="preserve">. Using a scale from 1 to 10, where 1 is </w:t>
      </w:r>
      <w:r w:rsidRPr="003649D3">
        <w:rPr>
          <w:rFonts w:ascii="Arial" w:hAnsi="Arial" w:cs="Arial"/>
          <w:i/>
          <w:sz w:val="20"/>
          <w:szCs w:val="20"/>
        </w:rPr>
        <w:t>poor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3649D3">
        <w:rPr>
          <w:rFonts w:ascii="Arial" w:hAnsi="Arial" w:cs="Arial"/>
          <w:i/>
          <w:sz w:val="20"/>
          <w:szCs w:val="20"/>
        </w:rPr>
        <w:t>excellent</w:t>
      </w:r>
      <w:r>
        <w:rPr>
          <w:rFonts w:ascii="Arial" w:hAnsi="Arial" w:cs="Arial"/>
          <w:sz w:val="20"/>
          <w:szCs w:val="20"/>
        </w:rPr>
        <w:t>, please rate</w:t>
      </w:r>
      <w:r w:rsidR="00E60CD0">
        <w:rPr>
          <w:rFonts w:ascii="Arial" w:hAnsi="Arial" w:cs="Arial"/>
          <w:sz w:val="20"/>
          <w:szCs w:val="20"/>
        </w:rPr>
        <w:t xml:space="preserve"> the following</w:t>
      </w:r>
      <w:r w:rsidR="0020015D">
        <w:rPr>
          <w:rFonts w:ascii="Arial" w:hAnsi="Arial" w:cs="Arial"/>
          <w:sz w:val="20"/>
          <w:szCs w:val="20"/>
        </w:rPr>
        <w:t>:</w:t>
      </w:r>
    </w:p>
    <w:p w:rsidR="002029D4" w:rsidRDefault="002029D4" w:rsidP="002029D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029D4" w:rsidRPr="00B90AFD" w:rsidRDefault="00AC0C9C" w:rsidP="00B90AF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Accessibility of training</w:t>
      </w:r>
    </w:p>
    <w:p w:rsidR="002029D4" w:rsidRPr="00AC0C9C" w:rsidRDefault="00B90AFD" w:rsidP="00AC0C9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Scheduling of training</w:t>
      </w:r>
      <w:r w:rsidR="002029D4" w:rsidRPr="00AC0C9C">
        <w:rPr>
          <w:rFonts w:ascii="Arial" w:hAnsi="Arial" w:cs="Arial"/>
          <w:sz w:val="20"/>
          <w:szCs w:val="20"/>
        </w:rPr>
        <w:t xml:space="preserve"> </w:t>
      </w:r>
    </w:p>
    <w:p w:rsidR="00EA06CD" w:rsidRDefault="00AC0C9C" w:rsidP="00EB078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 of t</w:t>
      </w:r>
      <w:r w:rsidR="002029D4" w:rsidRPr="003D143A">
        <w:rPr>
          <w:rFonts w:ascii="Arial" w:hAnsi="Arial" w:cs="Arial"/>
          <w:sz w:val="20"/>
          <w:szCs w:val="20"/>
        </w:rPr>
        <w:t>raining</w:t>
      </w:r>
    </w:p>
    <w:p w:rsidR="005B3D11" w:rsidRDefault="00EA06CD" w:rsidP="00EB078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of training</w:t>
      </w:r>
    </w:p>
    <w:p w:rsidR="00B90AFD" w:rsidRDefault="00B90AFD" w:rsidP="00B90AF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90AFD" w:rsidRDefault="00B90AFD" w:rsidP="00B90AFD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B90AFD">
        <w:rPr>
          <w:rFonts w:ascii="Arial" w:hAnsi="Arial" w:cs="Arial"/>
          <w:sz w:val="20"/>
          <w:szCs w:val="20"/>
          <w:u w:val="single"/>
        </w:rPr>
        <w:t>Open-Ended Question</w:t>
      </w:r>
      <w:r w:rsidR="002029D4" w:rsidRPr="00B90AFD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B3D11" w:rsidRPr="005B3D11" w:rsidRDefault="005B3D11" w:rsidP="005B3D1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recommendations do you have for improving the accessibility and quality of technical training</w:t>
      </w:r>
      <w:r w:rsidR="0020015D">
        <w:rPr>
          <w:rFonts w:ascii="Arial" w:hAnsi="Arial" w:cs="Arial"/>
          <w:sz w:val="20"/>
          <w:szCs w:val="20"/>
        </w:rPr>
        <w:t xml:space="preserve"> provided by third-party sources</w:t>
      </w:r>
      <w:r>
        <w:rPr>
          <w:rFonts w:ascii="Arial" w:hAnsi="Arial" w:cs="Arial"/>
          <w:sz w:val="20"/>
          <w:szCs w:val="20"/>
        </w:rPr>
        <w:t>?</w:t>
      </w:r>
    </w:p>
    <w:p w:rsidR="007E6C3B" w:rsidRDefault="00AB0EFC" w:rsidP="007E6C3B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Communication</w:t>
      </w:r>
    </w:p>
    <w:p w:rsidR="007E6C3B" w:rsidRDefault="007E6C3B" w:rsidP="007E6C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5B3D11">
        <w:rPr>
          <w:rFonts w:ascii="Arial" w:hAnsi="Arial" w:cs="Arial"/>
          <w:sz w:val="20"/>
          <w:szCs w:val="20"/>
        </w:rPr>
        <w:t>WAP’s</w:t>
      </w:r>
      <w:r w:rsidR="00AB0EFC">
        <w:rPr>
          <w:rFonts w:ascii="Arial" w:hAnsi="Arial" w:cs="Arial"/>
          <w:sz w:val="20"/>
          <w:szCs w:val="20"/>
        </w:rPr>
        <w:t xml:space="preserve"> communication efforts</w:t>
      </w:r>
      <w:r>
        <w:rPr>
          <w:rFonts w:ascii="Arial" w:hAnsi="Arial" w:cs="Arial"/>
          <w:sz w:val="20"/>
          <w:szCs w:val="20"/>
        </w:rPr>
        <w:t xml:space="preserve">. Using a scale from 1 to 10, where 1 is </w:t>
      </w:r>
      <w:r w:rsidRPr="003649D3">
        <w:rPr>
          <w:rFonts w:ascii="Arial" w:hAnsi="Arial" w:cs="Arial"/>
          <w:i/>
          <w:sz w:val="20"/>
          <w:szCs w:val="20"/>
        </w:rPr>
        <w:t xml:space="preserve">poor </w:t>
      </w:r>
      <w:r>
        <w:rPr>
          <w:rFonts w:ascii="Arial" w:hAnsi="Arial" w:cs="Arial"/>
          <w:sz w:val="20"/>
          <w:szCs w:val="20"/>
        </w:rPr>
        <w:t xml:space="preserve">and 10 is </w:t>
      </w:r>
      <w:r w:rsidRPr="003649D3">
        <w:rPr>
          <w:rFonts w:ascii="Arial" w:hAnsi="Arial" w:cs="Arial"/>
          <w:i/>
          <w:sz w:val="20"/>
          <w:szCs w:val="20"/>
        </w:rPr>
        <w:t>excellent</w:t>
      </w:r>
      <w:r>
        <w:rPr>
          <w:rFonts w:ascii="Arial" w:hAnsi="Arial" w:cs="Arial"/>
          <w:sz w:val="20"/>
          <w:szCs w:val="20"/>
        </w:rPr>
        <w:t>, please rate the following</w:t>
      </w:r>
      <w:r w:rsidR="0020015D">
        <w:rPr>
          <w:rFonts w:ascii="Arial" w:hAnsi="Arial" w:cs="Arial"/>
          <w:sz w:val="20"/>
          <w:szCs w:val="20"/>
        </w:rPr>
        <w:t>:</w:t>
      </w:r>
    </w:p>
    <w:p w:rsidR="00EB078C" w:rsidRPr="00A52A2A" w:rsidRDefault="00EB078C" w:rsidP="007B4686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A52A2A" w:rsidRDefault="00A52A2A" w:rsidP="001B43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Effectiveness of program guidance provided</w:t>
      </w:r>
    </w:p>
    <w:p w:rsidR="007B4686" w:rsidRPr="00CA1735" w:rsidRDefault="001B4351" w:rsidP="00CA173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Clarity of </w:t>
      </w:r>
      <w:r w:rsidR="007B4686">
        <w:rPr>
          <w:rFonts w:ascii="Arial" w:hAnsi="Arial" w:cs="Arial"/>
          <w:sz w:val="20"/>
          <w:szCs w:val="20"/>
        </w:rPr>
        <w:t>guidance provided</w:t>
      </w:r>
      <w:r w:rsidR="00B9710E">
        <w:rPr>
          <w:rFonts w:ascii="Arial" w:hAnsi="Arial" w:cs="Arial"/>
          <w:sz w:val="20"/>
          <w:szCs w:val="20"/>
        </w:rPr>
        <w:t xml:space="preserve"> </w:t>
      </w:r>
    </w:p>
    <w:p w:rsidR="00A52A2A" w:rsidRDefault="00A52A2A" w:rsidP="00A52A2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Sufficiency of information provided by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>
        <w:rPr>
          <w:rFonts w:ascii="Arial" w:hAnsi="Arial" w:cs="Arial"/>
          <w:sz w:val="20"/>
          <w:szCs w:val="20"/>
        </w:rPr>
        <w:t xml:space="preserve">WAP to keep you informed </w:t>
      </w:r>
    </w:p>
    <w:p w:rsidR="00182B79" w:rsidRDefault="00182B79" w:rsidP="000229AF">
      <w:pPr>
        <w:rPr>
          <w:rFonts w:ascii="Arial" w:hAnsi="Arial" w:cs="Arial"/>
          <w:sz w:val="20"/>
          <w:szCs w:val="20"/>
          <w:u w:val="single"/>
        </w:rPr>
      </w:pPr>
    </w:p>
    <w:p w:rsidR="00DF4BC6" w:rsidRPr="000229AF" w:rsidRDefault="008212AF" w:rsidP="000229AF">
      <w:pPr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FD76E3" w:rsidRDefault="007B4686" w:rsidP="00FD76E3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what areas do you need more written guidance?</w:t>
      </w:r>
      <w:r w:rsidR="001439DB" w:rsidRPr="00FD76E3">
        <w:rPr>
          <w:rFonts w:ascii="Arial" w:hAnsi="Arial" w:cs="Arial"/>
          <w:sz w:val="20"/>
          <w:szCs w:val="20"/>
        </w:rPr>
        <w:t xml:space="preserve">  </w:t>
      </w:r>
    </w:p>
    <w:p w:rsidR="0077556F" w:rsidRDefault="0077556F" w:rsidP="0077556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CA1735" w:rsidRPr="00E60CD0" w:rsidRDefault="00CA1735" w:rsidP="0077556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D13A2" w:rsidRDefault="00BA4DD4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 Overall Satisfaction</w:t>
      </w:r>
      <w:r w:rsidR="002D13A2">
        <w:rPr>
          <w:rFonts w:cs="Arial"/>
        </w:rPr>
        <w:t xml:space="preserve"> </w:t>
      </w:r>
    </w:p>
    <w:p w:rsidR="007A550C" w:rsidRDefault="008E3724" w:rsidP="00715C24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7A550C">
        <w:rPr>
          <w:rFonts w:ascii="Arial" w:hAnsi="Arial" w:cs="Arial"/>
          <w:sz w:val="20"/>
        </w:rPr>
        <w:t xml:space="preserve">Overall, how satisfied are you with the services </w:t>
      </w:r>
      <w:r>
        <w:rPr>
          <w:rFonts w:ascii="Arial" w:hAnsi="Arial" w:cs="Arial"/>
          <w:sz w:val="20"/>
        </w:rPr>
        <w:t xml:space="preserve">provided by </w:t>
      </w:r>
      <w:r w:rsidR="00CA1735">
        <w:rPr>
          <w:rFonts w:ascii="Arial" w:hAnsi="Arial" w:cs="Arial"/>
          <w:sz w:val="20"/>
        </w:rPr>
        <w:t xml:space="preserve">DOE </w:t>
      </w:r>
      <w:r w:rsidR="0077556F">
        <w:rPr>
          <w:rFonts w:ascii="Arial" w:hAnsi="Arial" w:cs="Arial"/>
          <w:sz w:val="20"/>
        </w:rPr>
        <w:t>WAP?</w:t>
      </w:r>
      <w:r w:rsidRPr="007A550C">
        <w:rPr>
          <w:rFonts w:ascii="Arial" w:hAnsi="Arial" w:cs="Arial"/>
          <w:sz w:val="20"/>
        </w:rPr>
        <w:t xml:space="preserve"> </w:t>
      </w:r>
      <w:r w:rsidR="0020015D">
        <w:rPr>
          <w:rFonts w:ascii="Arial" w:hAnsi="Arial" w:cs="Arial"/>
          <w:sz w:val="20"/>
        </w:rPr>
        <w:t xml:space="preserve"> </w:t>
      </w:r>
      <w:r w:rsidR="007A550C" w:rsidRPr="007A550C">
        <w:rPr>
          <w:rFonts w:ascii="Arial" w:hAnsi="Arial" w:cs="Arial"/>
          <w:sz w:val="20"/>
        </w:rPr>
        <w:t xml:space="preserve">Please use a scale from 1 to 10, where 1 is </w:t>
      </w:r>
      <w:r w:rsidR="007A550C" w:rsidRPr="007A550C">
        <w:rPr>
          <w:rFonts w:ascii="Arial" w:hAnsi="Arial" w:cs="Arial"/>
          <w:i/>
          <w:iCs/>
          <w:sz w:val="20"/>
        </w:rPr>
        <w:t>very dissatisfied</w:t>
      </w:r>
      <w:r w:rsidR="007A550C" w:rsidRPr="007A550C">
        <w:rPr>
          <w:rFonts w:ascii="Arial" w:hAnsi="Arial" w:cs="Arial"/>
          <w:sz w:val="20"/>
        </w:rPr>
        <w:t xml:space="preserve"> and 10 is </w:t>
      </w:r>
      <w:r w:rsidR="007A550C" w:rsidRPr="007A550C">
        <w:rPr>
          <w:rFonts w:ascii="Arial" w:hAnsi="Arial" w:cs="Arial"/>
          <w:i/>
          <w:iCs/>
          <w:sz w:val="20"/>
        </w:rPr>
        <w:t>very satisfied</w:t>
      </w:r>
      <w:r w:rsidR="007A550C" w:rsidRPr="007A550C">
        <w:rPr>
          <w:rFonts w:ascii="Arial" w:hAnsi="Arial" w:cs="Arial"/>
          <w:sz w:val="20"/>
        </w:rPr>
        <w:t>?</w:t>
      </w:r>
    </w:p>
    <w:p w:rsidR="00AB0EFC" w:rsidRPr="00AB0EFC" w:rsidRDefault="00AB0EFC" w:rsidP="00AB0EFC">
      <w:pPr>
        <w:pStyle w:val="ListParagraph"/>
        <w:spacing w:after="240" w:line="240" w:lineRule="auto"/>
        <w:ind w:left="360"/>
        <w:rPr>
          <w:rFonts w:ascii="Arial" w:hAnsi="Arial" w:cs="Arial"/>
          <w:sz w:val="20"/>
        </w:rPr>
      </w:pPr>
    </w:p>
    <w:p w:rsidR="00890065" w:rsidRDefault="007A550C" w:rsidP="00890065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well do the services from </w:t>
      </w:r>
      <w:r w:rsidR="00CA1735">
        <w:rPr>
          <w:rFonts w:ascii="Arial" w:hAnsi="Arial" w:cs="Arial"/>
          <w:sz w:val="20"/>
        </w:rPr>
        <w:t xml:space="preserve">DOE </w:t>
      </w:r>
      <w:r w:rsidR="0077556F">
        <w:rPr>
          <w:rFonts w:ascii="Arial" w:hAnsi="Arial" w:cs="Arial"/>
          <w:sz w:val="20"/>
        </w:rPr>
        <w:t>WAP</w:t>
      </w:r>
      <w:r>
        <w:rPr>
          <w:rFonts w:ascii="Arial" w:hAnsi="Arial" w:cs="Arial"/>
          <w:sz w:val="20"/>
        </w:rPr>
        <w:t xml:space="preserve"> </w:t>
      </w:r>
      <w:r w:rsidRPr="007A550C">
        <w:rPr>
          <w:rFonts w:ascii="Arial" w:hAnsi="Arial" w:cs="Arial"/>
          <w:sz w:val="20"/>
        </w:rPr>
        <w:t xml:space="preserve">meet your expectations? </w:t>
      </w:r>
      <w:r w:rsidR="0020015D">
        <w:rPr>
          <w:rFonts w:ascii="Arial" w:hAnsi="Arial" w:cs="Arial"/>
          <w:sz w:val="20"/>
        </w:rPr>
        <w:t xml:space="preserve"> </w:t>
      </w:r>
      <w:r w:rsidRPr="007A550C">
        <w:rPr>
          <w:rFonts w:ascii="Arial" w:hAnsi="Arial" w:cs="Arial"/>
          <w:sz w:val="20"/>
        </w:rPr>
        <w:t xml:space="preserve">Please use a scale from 1 to 10, where 1 means </w:t>
      </w:r>
      <w:r w:rsidRPr="007A550C">
        <w:rPr>
          <w:rFonts w:ascii="Arial" w:hAnsi="Arial" w:cs="Arial"/>
          <w:i/>
          <w:iCs/>
          <w:sz w:val="20"/>
        </w:rPr>
        <w:t xml:space="preserve">falls short of </w:t>
      </w:r>
      <w:r w:rsidR="0020015D">
        <w:rPr>
          <w:rFonts w:ascii="Arial" w:hAnsi="Arial" w:cs="Arial"/>
          <w:i/>
          <w:iCs/>
          <w:sz w:val="20"/>
        </w:rPr>
        <w:t xml:space="preserve">your </w:t>
      </w:r>
      <w:r w:rsidRPr="007A550C">
        <w:rPr>
          <w:rFonts w:ascii="Arial" w:hAnsi="Arial" w:cs="Arial"/>
          <w:i/>
          <w:iCs/>
          <w:sz w:val="20"/>
        </w:rPr>
        <w:t>expectations</w:t>
      </w:r>
      <w:r w:rsidRPr="007A550C">
        <w:rPr>
          <w:rFonts w:ascii="Arial" w:hAnsi="Arial" w:cs="Arial"/>
          <w:sz w:val="20"/>
        </w:rPr>
        <w:t xml:space="preserve"> and 10 means </w:t>
      </w:r>
      <w:r w:rsidRPr="007A550C">
        <w:rPr>
          <w:rFonts w:ascii="Arial" w:hAnsi="Arial" w:cs="Arial"/>
          <w:i/>
          <w:iCs/>
          <w:sz w:val="20"/>
        </w:rPr>
        <w:t xml:space="preserve">exceeds </w:t>
      </w:r>
      <w:r w:rsidR="0020015D">
        <w:rPr>
          <w:rFonts w:ascii="Arial" w:hAnsi="Arial" w:cs="Arial"/>
          <w:i/>
          <w:iCs/>
          <w:sz w:val="20"/>
        </w:rPr>
        <w:t xml:space="preserve">your </w:t>
      </w:r>
      <w:r w:rsidRPr="007A550C">
        <w:rPr>
          <w:rFonts w:ascii="Arial" w:hAnsi="Arial" w:cs="Arial"/>
          <w:i/>
          <w:iCs/>
          <w:sz w:val="20"/>
        </w:rPr>
        <w:t>expectations</w:t>
      </w:r>
      <w:r w:rsidRPr="007A550C">
        <w:rPr>
          <w:rFonts w:ascii="Arial" w:hAnsi="Arial" w:cs="Arial"/>
          <w:sz w:val="20"/>
        </w:rPr>
        <w:t>.</w:t>
      </w:r>
    </w:p>
    <w:p w:rsidR="00890065" w:rsidRDefault="00890065" w:rsidP="00890065">
      <w:pPr>
        <w:pStyle w:val="ListParagraph"/>
        <w:spacing w:line="240" w:lineRule="auto"/>
        <w:ind w:left="360"/>
        <w:rPr>
          <w:rFonts w:ascii="Arial" w:hAnsi="Arial" w:cs="Arial"/>
          <w:sz w:val="20"/>
        </w:rPr>
      </w:pPr>
    </w:p>
    <w:p w:rsidR="00FD76E3" w:rsidRPr="000229AF" w:rsidRDefault="007A550C" w:rsidP="00FD76E3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890065">
        <w:rPr>
          <w:rFonts w:ascii="Arial" w:hAnsi="Arial" w:cs="Arial"/>
          <w:sz w:val="20"/>
        </w:rPr>
        <w:t xml:space="preserve">How do the services from </w:t>
      </w:r>
      <w:r w:rsidR="00CA1735">
        <w:rPr>
          <w:rFonts w:ascii="Arial" w:hAnsi="Arial" w:cs="Arial"/>
          <w:sz w:val="20"/>
        </w:rPr>
        <w:t xml:space="preserve">DOE </w:t>
      </w:r>
      <w:r w:rsidR="0077556F">
        <w:rPr>
          <w:rFonts w:ascii="Arial" w:hAnsi="Arial" w:cs="Arial"/>
          <w:sz w:val="20"/>
        </w:rPr>
        <w:t>WAP</w:t>
      </w:r>
      <w:r w:rsidRPr="00890065">
        <w:rPr>
          <w:rFonts w:ascii="Arial" w:hAnsi="Arial" w:cs="Arial"/>
          <w:sz w:val="20"/>
        </w:rPr>
        <w:t xml:space="preserve"> compare to an ideal grant awarding agency? </w:t>
      </w:r>
      <w:r w:rsidR="0020015D">
        <w:rPr>
          <w:rFonts w:ascii="Arial" w:hAnsi="Arial" w:cs="Arial"/>
          <w:sz w:val="20"/>
        </w:rPr>
        <w:t xml:space="preserve"> </w:t>
      </w:r>
      <w:r w:rsidRPr="00890065">
        <w:rPr>
          <w:rFonts w:ascii="Arial" w:hAnsi="Arial" w:cs="Arial"/>
          <w:sz w:val="20"/>
        </w:rPr>
        <w:t xml:space="preserve">Please use a scale from 1 to 10, where 1 means </w:t>
      </w:r>
      <w:r w:rsidRPr="00890065">
        <w:rPr>
          <w:rFonts w:ascii="Arial" w:hAnsi="Arial" w:cs="Arial"/>
          <w:i/>
          <w:iCs/>
          <w:sz w:val="20"/>
        </w:rPr>
        <w:t xml:space="preserve">not very close to the ideal </w:t>
      </w:r>
      <w:r w:rsidRPr="00890065">
        <w:rPr>
          <w:rFonts w:ascii="Arial" w:hAnsi="Arial" w:cs="Arial"/>
          <w:sz w:val="20"/>
        </w:rPr>
        <w:t xml:space="preserve">and 10 means </w:t>
      </w:r>
      <w:r w:rsidRPr="00890065">
        <w:rPr>
          <w:rFonts w:ascii="Arial" w:hAnsi="Arial" w:cs="Arial"/>
          <w:i/>
          <w:iCs/>
          <w:sz w:val="20"/>
        </w:rPr>
        <w:t>very close to the ideal</w:t>
      </w:r>
      <w:r w:rsidRPr="00890065">
        <w:rPr>
          <w:rFonts w:ascii="Arial" w:hAnsi="Arial" w:cs="Arial"/>
          <w:sz w:val="20"/>
        </w:rPr>
        <w:t>.</w:t>
      </w:r>
    </w:p>
    <w:p w:rsidR="0010179E" w:rsidRDefault="00F6414F" w:rsidP="00810A9D">
      <w:pPr>
        <w:pStyle w:val="Heading3"/>
        <w:keepNext w:val="0"/>
        <w:pBdr>
          <w:top w:val="single" w:sz="12" w:space="2" w:color="auto"/>
        </w:pBdr>
        <w:tabs>
          <w:tab w:val="left" w:pos="5112"/>
        </w:tabs>
      </w:pPr>
      <w:r>
        <w:rPr>
          <w:rFonts w:cs="Arial"/>
        </w:rPr>
        <w:t>Outcome Behaviors</w:t>
      </w:r>
    </w:p>
    <w:p w:rsidR="00BA4DD4" w:rsidRDefault="00753145" w:rsidP="00715C2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CA1735">
        <w:rPr>
          <w:rFonts w:ascii="Arial" w:hAnsi="Arial" w:cs="Arial"/>
          <w:sz w:val="20"/>
          <w:szCs w:val="20"/>
        </w:rPr>
        <w:t>How confident are you that</w:t>
      </w:r>
      <w:r w:rsidR="00CA1735" w:rsidRPr="00CA1735">
        <w:rPr>
          <w:rFonts w:ascii="Arial" w:hAnsi="Arial" w:cs="Arial"/>
          <w:sz w:val="20"/>
          <w:szCs w:val="20"/>
        </w:rPr>
        <w:t xml:space="preserve"> </w:t>
      </w:r>
      <w:r w:rsidR="00CA1735">
        <w:rPr>
          <w:rFonts w:ascii="Arial" w:hAnsi="Arial" w:cs="Arial"/>
          <w:sz w:val="20"/>
          <w:szCs w:val="20"/>
        </w:rPr>
        <w:t>DOE</w:t>
      </w:r>
      <w:r w:rsidRPr="00CA1735">
        <w:rPr>
          <w:rFonts w:ascii="Arial" w:hAnsi="Arial" w:cs="Arial"/>
          <w:sz w:val="20"/>
          <w:szCs w:val="20"/>
        </w:rPr>
        <w:t xml:space="preserve"> </w:t>
      </w:r>
      <w:r w:rsidR="0077556F" w:rsidRPr="00CA1735">
        <w:rPr>
          <w:rFonts w:ascii="Arial" w:hAnsi="Arial" w:cs="Arial"/>
          <w:sz w:val="20"/>
          <w:szCs w:val="20"/>
        </w:rPr>
        <w:t>WAP</w:t>
      </w:r>
      <w:r w:rsidR="00AB0EFC" w:rsidRPr="00CA1735">
        <w:rPr>
          <w:rFonts w:ascii="Arial" w:hAnsi="Arial" w:cs="Arial"/>
          <w:sz w:val="20"/>
          <w:szCs w:val="20"/>
        </w:rPr>
        <w:t xml:space="preserve"> </w:t>
      </w:r>
      <w:r w:rsidRPr="00CA1735">
        <w:rPr>
          <w:rFonts w:ascii="Arial" w:hAnsi="Arial" w:cs="Arial"/>
          <w:sz w:val="20"/>
          <w:szCs w:val="20"/>
        </w:rPr>
        <w:t xml:space="preserve">is fulfilling its mission of </w:t>
      </w:r>
      <w:r w:rsidR="001B4351" w:rsidRPr="00CA1735">
        <w:rPr>
          <w:rFonts w:ascii="Arial" w:hAnsi="Arial" w:cs="Arial"/>
          <w:sz w:val="20"/>
          <w:szCs w:val="20"/>
        </w:rPr>
        <w:t xml:space="preserve">supporting </w:t>
      </w:r>
      <w:r w:rsidR="00F8511D" w:rsidRPr="00CA1735">
        <w:rPr>
          <w:rFonts w:ascii="Arial" w:hAnsi="Arial" w:cs="Arial"/>
          <w:sz w:val="20"/>
          <w:szCs w:val="20"/>
        </w:rPr>
        <w:t xml:space="preserve">the </w:t>
      </w:r>
      <w:r w:rsidR="00CA1735" w:rsidRPr="00CA1735">
        <w:rPr>
          <w:rFonts w:ascii="Arial" w:hAnsi="Arial" w:cs="Arial"/>
          <w:sz w:val="20"/>
          <w:szCs w:val="20"/>
        </w:rPr>
        <w:t xml:space="preserve">Grantees </w:t>
      </w:r>
      <w:r w:rsidR="001B4351" w:rsidRPr="00CA1735">
        <w:rPr>
          <w:rFonts w:ascii="Arial" w:hAnsi="Arial" w:cs="Arial"/>
          <w:sz w:val="20"/>
          <w:szCs w:val="20"/>
        </w:rPr>
        <w:t>in the</w:t>
      </w:r>
      <w:r w:rsidR="00DA55C3" w:rsidRPr="00CA1735">
        <w:rPr>
          <w:rFonts w:ascii="Arial" w:hAnsi="Arial" w:cs="Arial"/>
          <w:sz w:val="20"/>
          <w:szCs w:val="20"/>
        </w:rPr>
        <w:t xml:space="preserve">ir </w:t>
      </w:r>
      <w:r w:rsidR="00E60CD0" w:rsidRPr="00CA1735">
        <w:rPr>
          <w:rFonts w:ascii="Arial" w:hAnsi="Arial" w:cs="Arial"/>
          <w:sz w:val="20"/>
          <w:szCs w:val="20"/>
        </w:rPr>
        <w:t>efforts to</w:t>
      </w:r>
      <w:r w:rsidR="00DA55C3" w:rsidRPr="00CA1735">
        <w:rPr>
          <w:rFonts w:ascii="Arial" w:hAnsi="Arial" w:cs="Arial"/>
          <w:sz w:val="20"/>
          <w:szCs w:val="20"/>
        </w:rPr>
        <w:t xml:space="preserve"> </w:t>
      </w:r>
      <w:r w:rsidR="0077556F" w:rsidRPr="00CA1735">
        <w:rPr>
          <w:rFonts w:ascii="Arial" w:hAnsi="Arial" w:cs="Arial"/>
          <w:sz w:val="20"/>
          <w:szCs w:val="20"/>
        </w:rPr>
        <w:t>assist</w:t>
      </w:r>
      <w:r w:rsidRPr="00CA1735">
        <w:rPr>
          <w:rFonts w:ascii="Arial" w:hAnsi="Arial" w:cs="Arial"/>
          <w:sz w:val="20"/>
          <w:szCs w:val="20"/>
        </w:rPr>
        <w:t xml:space="preserve"> </w:t>
      </w:r>
      <w:r w:rsidR="00CA1735" w:rsidRPr="00CA1735">
        <w:rPr>
          <w:rFonts w:ascii="Arial" w:hAnsi="Arial" w:cs="Arial"/>
          <w:sz w:val="20"/>
          <w:szCs w:val="20"/>
        </w:rPr>
        <w:t>low-income families</w:t>
      </w:r>
      <w:r w:rsidR="003649D3">
        <w:rPr>
          <w:rFonts w:ascii="Arial" w:hAnsi="Arial" w:cs="Arial"/>
          <w:sz w:val="20"/>
          <w:szCs w:val="20"/>
        </w:rPr>
        <w:t>?</w:t>
      </w:r>
      <w:r w:rsidR="004649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Please use a scale from 1 to 10, where</w:t>
      </w:r>
      <w:r w:rsidR="0077556F">
        <w:rPr>
          <w:rFonts w:ascii="Arial" w:hAnsi="Arial" w:cs="Arial"/>
          <w:sz w:val="20"/>
          <w:szCs w:val="20"/>
        </w:rPr>
        <w:t xml:space="preserve"> 1 means </w:t>
      </w:r>
      <w:r w:rsidR="0077556F" w:rsidRPr="003649D3">
        <w:rPr>
          <w:rFonts w:ascii="Arial" w:hAnsi="Arial" w:cs="Arial"/>
          <w:i/>
          <w:sz w:val="20"/>
          <w:szCs w:val="20"/>
        </w:rPr>
        <w:t>not very confident</w:t>
      </w:r>
      <w:r w:rsidR="0077556F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10 means </w:t>
      </w:r>
      <w:r w:rsidRPr="003649D3">
        <w:rPr>
          <w:rFonts w:ascii="Arial" w:hAnsi="Arial" w:cs="Arial"/>
          <w:i/>
          <w:sz w:val="20"/>
          <w:szCs w:val="20"/>
        </w:rPr>
        <w:t>very confident</w:t>
      </w:r>
      <w:r>
        <w:rPr>
          <w:rFonts w:ascii="Arial" w:hAnsi="Arial" w:cs="Arial"/>
          <w:sz w:val="20"/>
          <w:szCs w:val="20"/>
        </w:rPr>
        <w:t>.</w:t>
      </w:r>
    </w:p>
    <w:p w:rsidR="0010179E" w:rsidRDefault="0010179E" w:rsidP="0010179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810A9D" w:rsidRPr="000229AF" w:rsidRDefault="00AB0EFC" w:rsidP="00810A9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</w:t>
      </w:r>
      <w:r w:rsidR="00715C24">
        <w:rPr>
          <w:rFonts w:ascii="Arial" w:hAnsi="Arial" w:cs="Arial"/>
          <w:sz w:val="20"/>
          <w:szCs w:val="20"/>
        </w:rPr>
        <w:t xml:space="preserve">much do you trust </w:t>
      </w:r>
      <w:r w:rsidR="00CA1735">
        <w:rPr>
          <w:rFonts w:ascii="Arial" w:hAnsi="Arial" w:cs="Arial"/>
          <w:sz w:val="20"/>
          <w:szCs w:val="20"/>
        </w:rPr>
        <w:t xml:space="preserve">DOE </w:t>
      </w:r>
      <w:r w:rsidR="0077556F">
        <w:rPr>
          <w:rFonts w:ascii="Arial" w:hAnsi="Arial" w:cs="Arial"/>
          <w:sz w:val="20"/>
          <w:szCs w:val="20"/>
        </w:rPr>
        <w:t>WAP</w:t>
      </w:r>
      <w:r w:rsidR="00810A9D">
        <w:rPr>
          <w:rFonts w:ascii="Arial" w:hAnsi="Arial" w:cs="Arial"/>
          <w:sz w:val="20"/>
          <w:szCs w:val="20"/>
        </w:rPr>
        <w:t xml:space="preserve"> </w:t>
      </w:r>
      <w:r w:rsidR="00715C24">
        <w:rPr>
          <w:rFonts w:ascii="Arial" w:hAnsi="Arial" w:cs="Arial"/>
          <w:sz w:val="20"/>
          <w:szCs w:val="20"/>
        </w:rPr>
        <w:t>to work with you to meet your organization’s needs?</w:t>
      </w:r>
      <w:r w:rsidR="00753145">
        <w:rPr>
          <w:rFonts w:ascii="Arial" w:hAnsi="Arial" w:cs="Arial"/>
          <w:sz w:val="20"/>
          <w:szCs w:val="20"/>
        </w:rPr>
        <w:t xml:space="preserve">  Please use a scale from 1 to 10, where 1 means </w:t>
      </w:r>
      <w:r w:rsidR="00B566FA">
        <w:rPr>
          <w:rFonts w:ascii="Arial" w:hAnsi="Arial" w:cs="Arial"/>
          <w:i/>
          <w:sz w:val="20"/>
          <w:szCs w:val="20"/>
        </w:rPr>
        <w:t>do not trust at all</w:t>
      </w:r>
      <w:r w:rsidR="00753145">
        <w:rPr>
          <w:rFonts w:ascii="Arial" w:hAnsi="Arial" w:cs="Arial"/>
          <w:sz w:val="20"/>
          <w:szCs w:val="20"/>
        </w:rPr>
        <w:t xml:space="preserve"> and 10 means </w:t>
      </w:r>
      <w:r w:rsidR="00B566FA" w:rsidRPr="00B566FA">
        <w:rPr>
          <w:rFonts w:ascii="Arial" w:hAnsi="Arial" w:cs="Arial"/>
          <w:i/>
          <w:sz w:val="20"/>
          <w:szCs w:val="20"/>
        </w:rPr>
        <w:t>trust completely</w:t>
      </w:r>
      <w:r w:rsidR="00753145">
        <w:rPr>
          <w:rFonts w:ascii="Arial" w:hAnsi="Arial" w:cs="Arial"/>
          <w:sz w:val="20"/>
          <w:szCs w:val="20"/>
        </w:rPr>
        <w:t xml:space="preserve">. </w:t>
      </w:r>
    </w:p>
    <w:p w:rsidR="007D7935" w:rsidRPr="00F6414F" w:rsidRDefault="00E60CD0" w:rsidP="00F6414F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Open-Ended Q</w:t>
      </w:r>
      <w:r w:rsidR="00715C24">
        <w:rPr>
          <w:rFonts w:cs="Arial"/>
        </w:rPr>
        <w:t>uestion</w:t>
      </w:r>
      <w:r w:rsidR="00464976">
        <w:rPr>
          <w:rFonts w:cs="Arial"/>
        </w:rPr>
        <w:t>s</w:t>
      </w:r>
    </w:p>
    <w:p w:rsidR="00DA55C3" w:rsidRPr="00715C24" w:rsidRDefault="00715C24" w:rsidP="00715C24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anything else you </w:t>
      </w:r>
      <w:r w:rsidR="003649D3">
        <w:rPr>
          <w:rFonts w:ascii="Arial" w:hAnsi="Arial" w:cs="Arial"/>
          <w:sz w:val="20"/>
          <w:szCs w:val="20"/>
        </w:rPr>
        <w:t xml:space="preserve">would like </w:t>
      </w:r>
      <w:r>
        <w:rPr>
          <w:rFonts w:ascii="Arial" w:hAnsi="Arial" w:cs="Arial"/>
          <w:sz w:val="20"/>
          <w:szCs w:val="20"/>
        </w:rPr>
        <w:t>to comment on?</w:t>
      </w:r>
    </w:p>
    <w:p w:rsidR="00A65C41" w:rsidRPr="00F6414F" w:rsidRDefault="00A65C41" w:rsidP="00A65C41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Closing</w:t>
      </w:r>
    </w:p>
    <w:p w:rsidR="00A65C41" w:rsidRDefault="00A65C41" w:rsidP="007A550C">
      <w:pPr>
        <w:rPr>
          <w:rFonts w:ascii="Arial" w:hAnsi="Arial" w:cs="Arial"/>
          <w:sz w:val="20"/>
          <w:szCs w:val="20"/>
        </w:rPr>
      </w:pPr>
    </w:p>
    <w:p w:rsidR="007E5EDA" w:rsidRPr="007A550C" w:rsidRDefault="007A550C" w:rsidP="007A550C">
      <w:pPr>
        <w:rPr>
          <w:rFonts w:ascii="Arial" w:hAnsi="Arial" w:cs="Arial"/>
          <w:sz w:val="20"/>
          <w:szCs w:val="20"/>
        </w:rPr>
      </w:pPr>
      <w:r w:rsidRPr="007A550C">
        <w:rPr>
          <w:rFonts w:ascii="Arial" w:hAnsi="Arial" w:cs="Arial"/>
          <w:sz w:val="20"/>
          <w:szCs w:val="20"/>
        </w:rPr>
        <w:t xml:space="preserve">Thank you very much for </w:t>
      </w:r>
      <w:r w:rsidR="00D33E42">
        <w:rPr>
          <w:rFonts w:ascii="Arial" w:hAnsi="Arial" w:cs="Arial"/>
          <w:sz w:val="20"/>
          <w:szCs w:val="20"/>
        </w:rPr>
        <w:t>providing your input</w:t>
      </w:r>
      <w:r w:rsidRPr="007A550C">
        <w:rPr>
          <w:rFonts w:ascii="Arial" w:hAnsi="Arial" w:cs="Arial"/>
          <w:sz w:val="20"/>
          <w:szCs w:val="20"/>
        </w:rPr>
        <w:t>.</w:t>
      </w:r>
      <w:r w:rsidR="00A65C41">
        <w:rPr>
          <w:rFonts w:ascii="Arial" w:hAnsi="Arial" w:cs="Arial"/>
          <w:sz w:val="20"/>
          <w:szCs w:val="20"/>
        </w:rPr>
        <w:t xml:space="preserve">  Your feedback is greatly appreciated.</w:t>
      </w:r>
    </w:p>
    <w:sectPr w:rsidR="007E5EDA" w:rsidRPr="007A550C" w:rsidSect="00E27C7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EA" w:rsidRDefault="00EA7CEA" w:rsidP="002A7803">
      <w:pPr>
        <w:spacing w:line="240" w:lineRule="auto"/>
      </w:pPr>
      <w:r>
        <w:separator/>
      </w:r>
    </w:p>
  </w:endnote>
  <w:endnote w:type="continuationSeparator" w:id="0">
    <w:p w:rsidR="00EA7CEA" w:rsidRDefault="00EA7CEA" w:rsidP="002A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C1" w:rsidRDefault="002907D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Final</w:t>
    </w:r>
    <w:r w:rsidR="002701C1">
      <w:rPr>
        <w:rFonts w:asciiTheme="majorHAnsi" w:hAnsiTheme="majorHAnsi"/>
      </w:rPr>
      <w:ptab w:relativeTo="margin" w:alignment="right" w:leader="none"/>
    </w:r>
    <w:r w:rsidR="002701C1">
      <w:rPr>
        <w:rFonts w:asciiTheme="majorHAnsi" w:hAnsiTheme="majorHAnsi"/>
      </w:rPr>
      <w:t xml:space="preserve">Page </w:t>
    </w:r>
    <w:r w:rsidR="002836EF">
      <w:fldChar w:fldCharType="begin"/>
    </w:r>
    <w:r w:rsidR="002701C1">
      <w:instrText xml:space="preserve"> PAGE   \* MERGEFORMAT </w:instrText>
    </w:r>
    <w:r w:rsidR="002836EF">
      <w:fldChar w:fldCharType="separate"/>
    </w:r>
    <w:r w:rsidR="00EE1DE5" w:rsidRPr="00EE1DE5">
      <w:rPr>
        <w:rFonts w:asciiTheme="majorHAnsi" w:hAnsiTheme="majorHAnsi"/>
        <w:noProof/>
      </w:rPr>
      <w:t>1</w:t>
    </w:r>
    <w:r w:rsidR="002836EF">
      <w:rPr>
        <w:rFonts w:asciiTheme="majorHAnsi" w:hAnsiTheme="majorHAnsi"/>
        <w:noProof/>
      </w:rPr>
      <w:fldChar w:fldCharType="end"/>
    </w:r>
  </w:p>
  <w:p w:rsidR="002701C1" w:rsidRDefault="00270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EA" w:rsidRDefault="00EA7CEA" w:rsidP="002A7803">
      <w:pPr>
        <w:spacing w:line="240" w:lineRule="auto"/>
      </w:pPr>
      <w:r>
        <w:separator/>
      </w:r>
    </w:p>
  </w:footnote>
  <w:footnote w:type="continuationSeparator" w:id="0">
    <w:p w:rsidR="00EA7CEA" w:rsidRDefault="00EA7CEA" w:rsidP="002A7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C1" w:rsidRDefault="00270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C1" w:rsidRDefault="002701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C1" w:rsidRDefault="00270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5AA"/>
    <w:multiLevelType w:val="hybridMultilevel"/>
    <w:tmpl w:val="F08A8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E417D"/>
    <w:multiLevelType w:val="hybridMultilevel"/>
    <w:tmpl w:val="46A48452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4B2E"/>
    <w:multiLevelType w:val="hybridMultilevel"/>
    <w:tmpl w:val="EECCA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75D05"/>
    <w:multiLevelType w:val="hybridMultilevel"/>
    <w:tmpl w:val="88BE6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CF7A98"/>
    <w:multiLevelType w:val="hybridMultilevel"/>
    <w:tmpl w:val="B854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97C23"/>
    <w:multiLevelType w:val="hybridMultilevel"/>
    <w:tmpl w:val="5ABE858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A57556"/>
    <w:multiLevelType w:val="hybridMultilevel"/>
    <w:tmpl w:val="4848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D037E"/>
    <w:multiLevelType w:val="hybridMultilevel"/>
    <w:tmpl w:val="2D98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D473F"/>
    <w:multiLevelType w:val="hybridMultilevel"/>
    <w:tmpl w:val="23802B10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35EA5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810172"/>
    <w:multiLevelType w:val="hybridMultilevel"/>
    <w:tmpl w:val="47A0516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00C3F"/>
    <w:multiLevelType w:val="hybridMultilevel"/>
    <w:tmpl w:val="19DC62EA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53DB4"/>
    <w:multiLevelType w:val="hybridMultilevel"/>
    <w:tmpl w:val="ABF0C7D2"/>
    <w:lvl w:ilvl="0" w:tplc="0630B60C">
      <w:start w:val="1"/>
      <w:numFmt w:val="decimal"/>
      <w:lvlText w:val="%1."/>
      <w:lvlJc w:val="left"/>
      <w:pPr>
        <w:ind w:left="4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8" w:hanging="360"/>
      </w:pPr>
    </w:lvl>
    <w:lvl w:ilvl="2" w:tplc="0409001B" w:tentative="1">
      <w:start w:val="1"/>
      <w:numFmt w:val="lowerRoman"/>
      <w:lvlText w:val="%3."/>
      <w:lvlJc w:val="right"/>
      <w:pPr>
        <w:ind w:left="5928" w:hanging="180"/>
      </w:pPr>
    </w:lvl>
    <w:lvl w:ilvl="3" w:tplc="0409000F" w:tentative="1">
      <w:start w:val="1"/>
      <w:numFmt w:val="decimal"/>
      <w:lvlText w:val="%4."/>
      <w:lvlJc w:val="left"/>
      <w:pPr>
        <w:ind w:left="6648" w:hanging="360"/>
      </w:pPr>
    </w:lvl>
    <w:lvl w:ilvl="4" w:tplc="04090019" w:tentative="1">
      <w:start w:val="1"/>
      <w:numFmt w:val="lowerLetter"/>
      <w:lvlText w:val="%5."/>
      <w:lvlJc w:val="left"/>
      <w:pPr>
        <w:ind w:left="7368" w:hanging="360"/>
      </w:pPr>
    </w:lvl>
    <w:lvl w:ilvl="5" w:tplc="0409001B" w:tentative="1">
      <w:start w:val="1"/>
      <w:numFmt w:val="lowerRoman"/>
      <w:lvlText w:val="%6."/>
      <w:lvlJc w:val="right"/>
      <w:pPr>
        <w:ind w:left="8088" w:hanging="180"/>
      </w:pPr>
    </w:lvl>
    <w:lvl w:ilvl="6" w:tplc="0409000F" w:tentative="1">
      <w:start w:val="1"/>
      <w:numFmt w:val="decimal"/>
      <w:lvlText w:val="%7."/>
      <w:lvlJc w:val="left"/>
      <w:pPr>
        <w:ind w:left="8808" w:hanging="360"/>
      </w:pPr>
    </w:lvl>
    <w:lvl w:ilvl="7" w:tplc="04090019" w:tentative="1">
      <w:start w:val="1"/>
      <w:numFmt w:val="lowerLetter"/>
      <w:lvlText w:val="%8."/>
      <w:lvlJc w:val="left"/>
      <w:pPr>
        <w:ind w:left="9528" w:hanging="360"/>
      </w:pPr>
    </w:lvl>
    <w:lvl w:ilvl="8" w:tplc="0409001B" w:tentative="1">
      <w:start w:val="1"/>
      <w:numFmt w:val="lowerRoman"/>
      <w:lvlText w:val="%9."/>
      <w:lvlJc w:val="right"/>
      <w:pPr>
        <w:ind w:left="10248" w:hanging="180"/>
      </w:pPr>
    </w:lvl>
  </w:abstractNum>
  <w:abstractNum w:abstractNumId="13">
    <w:nsid w:val="24D52D7E"/>
    <w:multiLevelType w:val="hybridMultilevel"/>
    <w:tmpl w:val="93F47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B01A6"/>
    <w:multiLevelType w:val="hybridMultilevel"/>
    <w:tmpl w:val="C938F112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B3120"/>
    <w:multiLevelType w:val="hybridMultilevel"/>
    <w:tmpl w:val="9E965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22FDD"/>
    <w:multiLevelType w:val="hybridMultilevel"/>
    <w:tmpl w:val="DDE4109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26CF7"/>
    <w:multiLevelType w:val="hybridMultilevel"/>
    <w:tmpl w:val="2A684DC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0F65DB"/>
    <w:multiLevelType w:val="hybridMultilevel"/>
    <w:tmpl w:val="8936795E"/>
    <w:lvl w:ilvl="0" w:tplc="E32A6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C46DD"/>
    <w:multiLevelType w:val="hybridMultilevel"/>
    <w:tmpl w:val="824E86CA"/>
    <w:lvl w:ilvl="0" w:tplc="CA281940">
      <w:start w:val="1"/>
      <w:numFmt w:val="decimal"/>
      <w:lvlText w:val="%1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406CE"/>
    <w:multiLevelType w:val="hybridMultilevel"/>
    <w:tmpl w:val="F9D612C8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D339A"/>
    <w:multiLevelType w:val="hybridMultilevel"/>
    <w:tmpl w:val="D27C7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3231C"/>
    <w:multiLevelType w:val="hybridMultilevel"/>
    <w:tmpl w:val="1E8415C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95FE2"/>
    <w:multiLevelType w:val="hybridMultilevel"/>
    <w:tmpl w:val="486A6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A0B28"/>
    <w:multiLevelType w:val="hybridMultilevel"/>
    <w:tmpl w:val="4260C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FA7A69"/>
    <w:multiLevelType w:val="hybridMultilevel"/>
    <w:tmpl w:val="A8B4A0D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66574"/>
    <w:multiLevelType w:val="hybridMultilevel"/>
    <w:tmpl w:val="BF1C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80779B"/>
    <w:multiLevelType w:val="hybridMultilevel"/>
    <w:tmpl w:val="AAF62110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32C02"/>
    <w:multiLevelType w:val="hybridMultilevel"/>
    <w:tmpl w:val="438EF6D2"/>
    <w:lvl w:ilvl="0" w:tplc="CA281940">
      <w:start w:val="1"/>
      <w:numFmt w:val="decimal"/>
      <w:lvlText w:val="%14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0805C1"/>
    <w:multiLevelType w:val="hybridMultilevel"/>
    <w:tmpl w:val="E6DC24DA"/>
    <w:lvl w:ilvl="0" w:tplc="B106D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D59C8"/>
    <w:multiLevelType w:val="hybridMultilevel"/>
    <w:tmpl w:val="1058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2"/>
  </w:num>
  <w:num w:numId="5">
    <w:abstractNumId w:val="22"/>
  </w:num>
  <w:num w:numId="6">
    <w:abstractNumId w:val="16"/>
  </w:num>
  <w:num w:numId="7">
    <w:abstractNumId w:val="25"/>
  </w:num>
  <w:num w:numId="8">
    <w:abstractNumId w:val="10"/>
  </w:num>
  <w:num w:numId="9">
    <w:abstractNumId w:val="29"/>
  </w:num>
  <w:num w:numId="10">
    <w:abstractNumId w:val="18"/>
  </w:num>
  <w:num w:numId="11">
    <w:abstractNumId w:val="13"/>
  </w:num>
  <w:num w:numId="12">
    <w:abstractNumId w:val="30"/>
  </w:num>
  <w:num w:numId="13">
    <w:abstractNumId w:val="9"/>
  </w:num>
  <w:num w:numId="14">
    <w:abstractNumId w:val="6"/>
  </w:num>
  <w:num w:numId="15">
    <w:abstractNumId w:val="21"/>
  </w:num>
  <w:num w:numId="16">
    <w:abstractNumId w:val="15"/>
  </w:num>
  <w:num w:numId="17">
    <w:abstractNumId w:val="7"/>
  </w:num>
  <w:num w:numId="18">
    <w:abstractNumId w:val="4"/>
  </w:num>
  <w:num w:numId="19">
    <w:abstractNumId w:val="11"/>
  </w:num>
  <w:num w:numId="20">
    <w:abstractNumId w:val="26"/>
  </w:num>
  <w:num w:numId="21">
    <w:abstractNumId w:val="1"/>
  </w:num>
  <w:num w:numId="22">
    <w:abstractNumId w:val="17"/>
  </w:num>
  <w:num w:numId="23">
    <w:abstractNumId w:val="5"/>
  </w:num>
  <w:num w:numId="24">
    <w:abstractNumId w:val="8"/>
  </w:num>
  <w:num w:numId="25">
    <w:abstractNumId w:val="3"/>
  </w:num>
  <w:num w:numId="26">
    <w:abstractNumId w:val="24"/>
  </w:num>
  <w:num w:numId="27">
    <w:abstractNumId w:val="28"/>
  </w:num>
  <w:num w:numId="28">
    <w:abstractNumId w:val="19"/>
  </w:num>
  <w:num w:numId="29">
    <w:abstractNumId w:val="2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35"/>
    <w:rsid w:val="00017D4D"/>
    <w:rsid w:val="00021B5A"/>
    <w:rsid w:val="000229AF"/>
    <w:rsid w:val="00025AC5"/>
    <w:rsid w:val="0003477E"/>
    <w:rsid w:val="00041035"/>
    <w:rsid w:val="0004543A"/>
    <w:rsid w:val="00081DCD"/>
    <w:rsid w:val="000847F3"/>
    <w:rsid w:val="000A5B8C"/>
    <w:rsid w:val="000B35D0"/>
    <w:rsid w:val="000C63D7"/>
    <w:rsid w:val="000D343B"/>
    <w:rsid w:val="000D53A5"/>
    <w:rsid w:val="000F0FDB"/>
    <w:rsid w:val="0010179E"/>
    <w:rsid w:val="00107393"/>
    <w:rsid w:val="00111781"/>
    <w:rsid w:val="00111F0B"/>
    <w:rsid w:val="00115326"/>
    <w:rsid w:val="00132B7B"/>
    <w:rsid w:val="001439DB"/>
    <w:rsid w:val="00182B79"/>
    <w:rsid w:val="001A0599"/>
    <w:rsid w:val="001A0E1B"/>
    <w:rsid w:val="001B36A5"/>
    <w:rsid w:val="001B4351"/>
    <w:rsid w:val="001B76ED"/>
    <w:rsid w:val="001D652A"/>
    <w:rsid w:val="001E4E3D"/>
    <w:rsid w:val="001F12E6"/>
    <w:rsid w:val="001F66B8"/>
    <w:rsid w:val="001F7C3E"/>
    <w:rsid w:val="0020015D"/>
    <w:rsid w:val="002029D4"/>
    <w:rsid w:val="0022081A"/>
    <w:rsid w:val="00226F64"/>
    <w:rsid w:val="0024710D"/>
    <w:rsid w:val="00247BBC"/>
    <w:rsid w:val="00255538"/>
    <w:rsid w:val="002701C1"/>
    <w:rsid w:val="00273409"/>
    <w:rsid w:val="002836EF"/>
    <w:rsid w:val="002907DB"/>
    <w:rsid w:val="002A3BA0"/>
    <w:rsid w:val="002A43B9"/>
    <w:rsid w:val="002A7803"/>
    <w:rsid w:val="002C2DEB"/>
    <w:rsid w:val="002D13A2"/>
    <w:rsid w:val="002E0FF7"/>
    <w:rsid w:val="002E6CC7"/>
    <w:rsid w:val="003250AE"/>
    <w:rsid w:val="003554E0"/>
    <w:rsid w:val="003649D3"/>
    <w:rsid w:val="0037263D"/>
    <w:rsid w:val="0038394B"/>
    <w:rsid w:val="0039028B"/>
    <w:rsid w:val="00397A01"/>
    <w:rsid w:val="003D0761"/>
    <w:rsid w:val="003D143A"/>
    <w:rsid w:val="003D671A"/>
    <w:rsid w:val="003E279E"/>
    <w:rsid w:val="003E7306"/>
    <w:rsid w:val="00411558"/>
    <w:rsid w:val="004133C8"/>
    <w:rsid w:val="00433100"/>
    <w:rsid w:val="0043433E"/>
    <w:rsid w:val="00446377"/>
    <w:rsid w:val="00453039"/>
    <w:rsid w:val="00455567"/>
    <w:rsid w:val="004615B4"/>
    <w:rsid w:val="00464976"/>
    <w:rsid w:val="00465333"/>
    <w:rsid w:val="0047274E"/>
    <w:rsid w:val="004754CE"/>
    <w:rsid w:val="004872D1"/>
    <w:rsid w:val="00495256"/>
    <w:rsid w:val="004960C5"/>
    <w:rsid w:val="004A3AEE"/>
    <w:rsid w:val="004C44DC"/>
    <w:rsid w:val="004D3B40"/>
    <w:rsid w:val="004D4E26"/>
    <w:rsid w:val="004E0276"/>
    <w:rsid w:val="00500930"/>
    <w:rsid w:val="005521CF"/>
    <w:rsid w:val="005533F3"/>
    <w:rsid w:val="005B3D11"/>
    <w:rsid w:val="005B4FAD"/>
    <w:rsid w:val="00655D3D"/>
    <w:rsid w:val="00663FCC"/>
    <w:rsid w:val="006822E3"/>
    <w:rsid w:val="00682F53"/>
    <w:rsid w:val="00690928"/>
    <w:rsid w:val="00691C3A"/>
    <w:rsid w:val="00694418"/>
    <w:rsid w:val="006A380C"/>
    <w:rsid w:val="006A44D6"/>
    <w:rsid w:val="006A7630"/>
    <w:rsid w:val="006B4262"/>
    <w:rsid w:val="006C5BFD"/>
    <w:rsid w:val="006F1DF7"/>
    <w:rsid w:val="006F4150"/>
    <w:rsid w:val="00715C24"/>
    <w:rsid w:val="00741DD7"/>
    <w:rsid w:val="00744354"/>
    <w:rsid w:val="00753145"/>
    <w:rsid w:val="00757649"/>
    <w:rsid w:val="0077556F"/>
    <w:rsid w:val="00777D13"/>
    <w:rsid w:val="007862BE"/>
    <w:rsid w:val="0079123F"/>
    <w:rsid w:val="00794842"/>
    <w:rsid w:val="007977BF"/>
    <w:rsid w:val="007A4D15"/>
    <w:rsid w:val="007A550C"/>
    <w:rsid w:val="007B3B43"/>
    <w:rsid w:val="007B4686"/>
    <w:rsid w:val="007B5A96"/>
    <w:rsid w:val="007C5E3B"/>
    <w:rsid w:val="007D223C"/>
    <w:rsid w:val="007D5E52"/>
    <w:rsid w:val="007D7935"/>
    <w:rsid w:val="007E10F5"/>
    <w:rsid w:val="007E5EDA"/>
    <w:rsid w:val="007E6C3B"/>
    <w:rsid w:val="007F2FE9"/>
    <w:rsid w:val="008005F5"/>
    <w:rsid w:val="00802A08"/>
    <w:rsid w:val="008041D6"/>
    <w:rsid w:val="00810A9D"/>
    <w:rsid w:val="008212AF"/>
    <w:rsid w:val="008440A6"/>
    <w:rsid w:val="00864546"/>
    <w:rsid w:val="00872AD4"/>
    <w:rsid w:val="00890065"/>
    <w:rsid w:val="00894B55"/>
    <w:rsid w:val="008C473B"/>
    <w:rsid w:val="008C7191"/>
    <w:rsid w:val="008D0153"/>
    <w:rsid w:val="008E00AD"/>
    <w:rsid w:val="008E3724"/>
    <w:rsid w:val="008F6000"/>
    <w:rsid w:val="009010D6"/>
    <w:rsid w:val="00907E44"/>
    <w:rsid w:val="00910662"/>
    <w:rsid w:val="00911E89"/>
    <w:rsid w:val="00916E5C"/>
    <w:rsid w:val="00921F9D"/>
    <w:rsid w:val="00931D4C"/>
    <w:rsid w:val="0094656C"/>
    <w:rsid w:val="00954178"/>
    <w:rsid w:val="0099285F"/>
    <w:rsid w:val="00994EE4"/>
    <w:rsid w:val="00995568"/>
    <w:rsid w:val="00995D7E"/>
    <w:rsid w:val="009D4F17"/>
    <w:rsid w:val="009D5FCF"/>
    <w:rsid w:val="009D6CDE"/>
    <w:rsid w:val="009E3AF0"/>
    <w:rsid w:val="009E5A34"/>
    <w:rsid w:val="009F2326"/>
    <w:rsid w:val="00A075E3"/>
    <w:rsid w:val="00A2010F"/>
    <w:rsid w:val="00A324E7"/>
    <w:rsid w:val="00A350F1"/>
    <w:rsid w:val="00A37B0B"/>
    <w:rsid w:val="00A45765"/>
    <w:rsid w:val="00A52A2A"/>
    <w:rsid w:val="00A5616B"/>
    <w:rsid w:val="00A60DBE"/>
    <w:rsid w:val="00A63C55"/>
    <w:rsid w:val="00A65C41"/>
    <w:rsid w:val="00A81D53"/>
    <w:rsid w:val="00A86591"/>
    <w:rsid w:val="00A96FBB"/>
    <w:rsid w:val="00A97A8F"/>
    <w:rsid w:val="00AB08CB"/>
    <w:rsid w:val="00AB0EFC"/>
    <w:rsid w:val="00AB6297"/>
    <w:rsid w:val="00AC0C9C"/>
    <w:rsid w:val="00AE737A"/>
    <w:rsid w:val="00AF4EE6"/>
    <w:rsid w:val="00B0500E"/>
    <w:rsid w:val="00B11B66"/>
    <w:rsid w:val="00B157C5"/>
    <w:rsid w:val="00B202E6"/>
    <w:rsid w:val="00B52063"/>
    <w:rsid w:val="00B566FA"/>
    <w:rsid w:val="00B65453"/>
    <w:rsid w:val="00B90AFD"/>
    <w:rsid w:val="00B95DC3"/>
    <w:rsid w:val="00B9710E"/>
    <w:rsid w:val="00BA409B"/>
    <w:rsid w:val="00BA4DD4"/>
    <w:rsid w:val="00BA64E4"/>
    <w:rsid w:val="00BC0A40"/>
    <w:rsid w:val="00BC64B1"/>
    <w:rsid w:val="00BE7884"/>
    <w:rsid w:val="00BF49BB"/>
    <w:rsid w:val="00C027C3"/>
    <w:rsid w:val="00C038D4"/>
    <w:rsid w:val="00C115DE"/>
    <w:rsid w:val="00C20794"/>
    <w:rsid w:val="00C24333"/>
    <w:rsid w:val="00C41E59"/>
    <w:rsid w:val="00C42EFA"/>
    <w:rsid w:val="00C819AE"/>
    <w:rsid w:val="00C84E69"/>
    <w:rsid w:val="00C87092"/>
    <w:rsid w:val="00C9588B"/>
    <w:rsid w:val="00CA14E5"/>
    <w:rsid w:val="00CA1735"/>
    <w:rsid w:val="00CA385F"/>
    <w:rsid w:val="00CA71F2"/>
    <w:rsid w:val="00CC4C68"/>
    <w:rsid w:val="00CD3FC3"/>
    <w:rsid w:val="00CE6C84"/>
    <w:rsid w:val="00CF2863"/>
    <w:rsid w:val="00D0441D"/>
    <w:rsid w:val="00D061DB"/>
    <w:rsid w:val="00D079EA"/>
    <w:rsid w:val="00D16950"/>
    <w:rsid w:val="00D33E42"/>
    <w:rsid w:val="00D409EF"/>
    <w:rsid w:val="00D53F8F"/>
    <w:rsid w:val="00D70FF0"/>
    <w:rsid w:val="00D72BAA"/>
    <w:rsid w:val="00D76F00"/>
    <w:rsid w:val="00D86AE8"/>
    <w:rsid w:val="00D952E9"/>
    <w:rsid w:val="00DA55C3"/>
    <w:rsid w:val="00DA6EC4"/>
    <w:rsid w:val="00DB4ABD"/>
    <w:rsid w:val="00DC10D4"/>
    <w:rsid w:val="00DC7C5C"/>
    <w:rsid w:val="00DD378D"/>
    <w:rsid w:val="00DE3543"/>
    <w:rsid w:val="00DE7CAA"/>
    <w:rsid w:val="00DF4BC6"/>
    <w:rsid w:val="00DF6A37"/>
    <w:rsid w:val="00E009CA"/>
    <w:rsid w:val="00E04A89"/>
    <w:rsid w:val="00E234B3"/>
    <w:rsid w:val="00E27C79"/>
    <w:rsid w:val="00E37816"/>
    <w:rsid w:val="00E401AD"/>
    <w:rsid w:val="00E403A4"/>
    <w:rsid w:val="00E565E0"/>
    <w:rsid w:val="00E60CD0"/>
    <w:rsid w:val="00E67A8A"/>
    <w:rsid w:val="00E72000"/>
    <w:rsid w:val="00E74686"/>
    <w:rsid w:val="00E82300"/>
    <w:rsid w:val="00E83F8D"/>
    <w:rsid w:val="00E85CFE"/>
    <w:rsid w:val="00E970F6"/>
    <w:rsid w:val="00EA06CD"/>
    <w:rsid w:val="00EA3407"/>
    <w:rsid w:val="00EA37D3"/>
    <w:rsid w:val="00EA3B07"/>
    <w:rsid w:val="00EA60BE"/>
    <w:rsid w:val="00EA7CEA"/>
    <w:rsid w:val="00EB078C"/>
    <w:rsid w:val="00EC0BA3"/>
    <w:rsid w:val="00EE1182"/>
    <w:rsid w:val="00EE1DE5"/>
    <w:rsid w:val="00EE6A73"/>
    <w:rsid w:val="00EF0731"/>
    <w:rsid w:val="00F0038A"/>
    <w:rsid w:val="00F03B42"/>
    <w:rsid w:val="00F6414F"/>
    <w:rsid w:val="00F803F3"/>
    <w:rsid w:val="00F8511D"/>
    <w:rsid w:val="00FB1F5B"/>
    <w:rsid w:val="00FB4029"/>
    <w:rsid w:val="00FC49AD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43727-DC59-49FF-A046-2A7995C3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2016-09-20T13:40:00Z</dcterms:created>
  <dcterms:modified xsi:type="dcterms:W3CDTF">2016-09-20T13:40:00Z</dcterms:modified>
</cp:coreProperties>
</file>