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9BB54" w14:textId="77777777" w:rsidR="001638EE" w:rsidRDefault="00FE337A" w:rsidP="00CC08A6">
      <w:pPr>
        <w:pStyle w:val="Heading2"/>
        <w:ind w:left="-180"/>
        <w:rPr>
          <w:b/>
        </w:rPr>
      </w:pPr>
      <w:r>
        <w:rPr>
          <w:b/>
        </w:rPr>
        <w:t>NOAA Climate.gov</w:t>
      </w:r>
    </w:p>
    <w:p w14:paraId="197476E3" w14:textId="77777777" w:rsidR="00FF093C" w:rsidRPr="001638EE" w:rsidRDefault="001638EE" w:rsidP="00CC08A6">
      <w:pPr>
        <w:pStyle w:val="Heading2"/>
        <w:ind w:left="-180"/>
        <w:rPr>
          <w:b/>
        </w:rPr>
      </w:pPr>
      <w:r w:rsidRPr="001638EE">
        <w:rPr>
          <w:rFonts w:ascii="Arial" w:hAnsi="Arial"/>
          <w:b/>
        </w:rPr>
        <w:t>Web Monitor</w:t>
      </w:r>
      <w:r w:rsidRPr="001638EE">
        <w:rPr>
          <w:b/>
        </w:rPr>
        <w:t xml:space="preserve"> </w:t>
      </w:r>
      <w:r w:rsidR="00A75827" w:rsidRPr="001638EE">
        <w:rPr>
          <w:rFonts w:ascii="Arial" w:hAnsi="Arial"/>
          <w:b/>
        </w:rPr>
        <w:t>Questionnaire</w:t>
      </w:r>
    </w:p>
    <w:p w14:paraId="24018F33" w14:textId="77777777" w:rsidR="00FA3432" w:rsidRPr="007348BC" w:rsidRDefault="00FA3432" w:rsidP="007348BC">
      <w:pPr>
        <w:jc w:val="center"/>
        <w:rPr>
          <w:rFonts w:ascii="Arial Black" w:hAnsi="Arial Black"/>
          <w:sz w:val="28"/>
          <w:szCs w:val="28"/>
        </w:rPr>
      </w:pPr>
    </w:p>
    <w:p w14:paraId="6ADF5BDC" w14:textId="77777777" w:rsidR="00DA3AE5" w:rsidRPr="00EE5DD9" w:rsidRDefault="00D76FA3" w:rsidP="00DA3AE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Note: </w:t>
      </w:r>
      <w:r w:rsidR="00A200AB" w:rsidRPr="00EE5DD9">
        <w:rPr>
          <w:rFonts w:ascii="Arial" w:hAnsi="Arial" w:cs="Arial"/>
          <w:b/>
        </w:rPr>
        <w:t>Items in bold will not appear to respondent.</w:t>
      </w:r>
    </w:p>
    <w:p w14:paraId="15D3F9F1" w14:textId="77777777" w:rsidR="00DA3AE5" w:rsidRPr="00CB15A4" w:rsidRDefault="00DA3AE5" w:rsidP="00DA3AE5">
      <w:pPr>
        <w:pStyle w:val="Heading3"/>
        <w:keepNext w:val="0"/>
        <w:keepLines/>
        <w:rPr>
          <w:rFonts w:ascii="Arial" w:hAnsi="Arial"/>
        </w:rPr>
      </w:pPr>
      <w:r w:rsidRPr="00CB15A4">
        <w:t>Pre-Survey</w:t>
      </w:r>
    </w:p>
    <w:p w14:paraId="00283F23" w14:textId="70D1B1A6" w:rsidR="00DA3AE5" w:rsidRPr="008013AC" w:rsidRDefault="00FE3E5C" w:rsidP="00DA3AE5">
      <w:pPr>
        <w:pStyle w:val="Q1"/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ind w:left="0" w:firstLine="0"/>
        <w:rPr>
          <w:rFonts w:ascii="Arial" w:hAnsi="Arial"/>
          <w:sz w:val="20"/>
          <w:szCs w:val="20"/>
        </w:rPr>
      </w:pPr>
      <w:r w:rsidRPr="008013AC">
        <w:rPr>
          <w:rFonts w:ascii="Arial" w:hAnsi="Arial"/>
          <w:sz w:val="20"/>
          <w:szCs w:val="20"/>
        </w:rPr>
        <w:t xml:space="preserve">Thank you for visiting </w:t>
      </w:r>
      <w:r w:rsidR="003F147D" w:rsidRPr="008013AC">
        <w:rPr>
          <w:rFonts w:ascii="Arial" w:hAnsi="Arial" w:cs="Arial"/>
          <w:sz w:val="20"/>
          <w:szCs w:val="20"/>
        </w:rPr>
        <w:t xml:space="preserve">the </w:t>
      </w:r>
      <w:r w:rsidR="006F2A72" w:rsidRPr="008013AC">
        <w:rPr>
          <w:rFonts w:ascii="Arial" w:hAnsi="Arial" w:cs="Arial"/>
          <w:sz w:val="20"/>
          <w:szCs w:val="20"/>
        </w:rPr>
        <w:t xml:space="preserve">NOAA </w:t>
      </w:r>
      <w:r w:rsidR="00B638A0" w:rsidRPr="008013AC">
        <w:rPr>
          <w:rFonts w:ascii="Arial" w:hAnsi="Arial" w:cs="Arial"/>
          <w:sz w:val="20"/>
          <w:szCs w:val="20"/>
        </w:rPr>
        <w:t xml:space="preserve">Climate.gov </w:t>
      </w:r>
      <w:r w:rsidR="003F147D" w:rsidRPr="008013AC">
        <w:rPr>
          <w:rFonts w:ascii="Arial" w:hAnsi="Arial" w:cs="Arial"/>
          <w:sz w:val="20"/>
          <w:szCs w:val="20"/>
        </w:rPr>
        <w:t>website</w:t>
      </w:r>
      <w:ins w:id="0" w:author="David Herring" w:date="2016-11-30T13:56:00Z">
        <w:r w:rsidR="006F2A72" w:rsidRPr="008013AC">
          <w:rPr>
            <w:rFonts w:ascii="Arial" w:hAnsi="Arial" w:cs="Arial"/>
            <w:sz w:val="20"/>
            <w:szCs w:val="20"/>
          </w:rPr>
          <w:t>.</w:t>
        </w:r>
      </w:ins>
      <w:r w:rsidRPr="008013AC">
        <w:rPr>
          <w:rFonts w:ascii="Arial" w:hAnsi="Arial"/>
          <w:sz w:val="20"/>
          <w:szCs w:val="20"/>
        </w:rPr>
        <w:t xml:space="preserve"> You have been randomly chosen to take part in a brief survey to let us know what we are doing well and where we can improve. </w:t>
      </w:r>
      <w:r w:rsidR="007646B8" w:rsidRPr="008013AC">
        <w:rPr>
          <w:rFonts w:ascii="Arial" w:hAnsi="Arial"/>
          <w:sz w:val="20"/>
          <w:szCs w:val="20"/>
        </w:rPr>
        <w:t>After you are done browsing our site, p</w:t>
      </w:r>
      <w:r w:rsidRPr="008013AC">
        <w:rPr>
          <w:rFonts w:ascii="Arial" w:hAnsi="Arial"/>
          <w:sz w:val="20"/>
          <w:szCs w:val="20"/>
        </w:rPr>
        <w:t>lease take a few minutes</w:t>
      </w:r>
      <w:r w:rsidR="006F2A72" w:rsidRPr="008013AC">
        <w:rPr>
          <w:rFonts w:ascii="Arial" w:hAnsi="Arial"/>
          <w:sz w:val="20"/>
          <w:szCs w:val="20"/>
        </w:rPr>
        <w:t xml:space="preserve"> to complete our short survey.</w:t>
      </w:r>
      <w:r w:rsidR="007646B8" w:rsidRPr="008013AC">
        <w:rPr>
          <w:rFonts w:ascii="Arial" w:hAnsi="Arial"/>
          <w:sz w:val="20"/>
          <w:szCs w:val="20"/>
        </w:rPr>
        <w:t xml:space="preserve">  </w:t>
      </w:r>
      <w:r w:rsidR="007646B8" w:rsidRPr="008013AC">
        <w:rPr>
          <w:rFonts w:ascii="Arial" w:hAnsi="Arial" w:cs="Arial"/>
          <w:color w:val="000000" w:themeColor="text1"/>
          <w:sz w:val="20"/>
          <w:szCs w:val="20"/>
        </w:rPr>
        <w:t xml:space="preserve">Your participation is voluntary and your response is anonymous; we </w:t>
      </w:r>
      <w:r w:rsidR="006F2A72" w:rsidRPr="008013AC">
        <w:rPr>
          <w:rFonts w:ascii="Arial" w:hAnsi="Arial" w:cs="Arial"/>
          <w:color w:val="000000" w:themeColor="text1"/>
          <w:sz w:val="20"/>
          <w:szCs w:val="20"/>
        </w:rPr>
        <w:t>are not</w:t>
      </w:r>
      <w:r w:rsidR="007646B8" w:rsidRPr="008013AC">
        <w:rPr>
          <w:rFonts w:ascii="Arial" w:hAnsi="Arial" w:cs="Arial"/>
          <w:color w:val="000000" w:themeColor="text1"/>
          <w:sz w:val="20"/>
          <w:szCs w:val="20"/>
        </w:rPr>
        <w:t xml:space="preserve"> collecting or</w:t>
      </w:r>
      <w:r w:rsidR="006F2A72" w:rsidRPr="008013AC">
        <w:rPr>
          <w:rFonts w:ascii="Arial" w:hAnsi="Arial" w:cs="Arial"/>
          <w:color w:val="000000" w:themeColor="text1"/>
          <w:sz w:val="20"/>
          <w:szCs w:val="20"/>
        </w:rPr>
        <w:t xml:space="preserve"> storing any personal data</w:t>
      </w:r>
      <w:r w:rsidR="007646B8" w:rsidRPr="008013A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30AD81D" w14:textId="77777777" w:rsidR="00FF093C" w:rsidRPr="00CB15A4" w:rsidRDefault="00FF093C">
      <w:pPr>
        <w:pStyle w:val="Heading3"/>
        <w:keepNext w:val="0"/>
        <w:keepLines/>
        <w:rPr>
          <w:rFonts w:ascii="Arial" w:hAnsi="Arial"/>
        </w:rPr>
      </w:pPr>
      <w:r w:rsidRPr="00CB15A4">
        <w:t xml:space="preserve">Introduction </w:t>
      </w:r>
    </w:p>
    <w:p w14:paraId="7211A56D" w14:textId="77777777" w:rsidR="00FF093C" w:rsidRPr="008013AC" w:rsidRDefault="00FF093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14:paraId="2A044D78" w14:textId="3C011741" w:rsidR="00B638A0" w:rsidRPr="008013AC" w:rsidRDefault="00B638A0" w:rsidP="00175105">
      <w:pPr>
        <w:rPr>
          <w:rFonts w:ascii="Arial" w:hAnsi="Arial" w:cs="Arial"/>
          <w:color w:val="000000" w:themeColor="text1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 xml:space="preserve">Thank you for sharing your views about </w:t>
      </w:r>
      <w:r w:rsidR="007646B8" w:rsidRPr="008013AC">
        <w:rPr>
          <w:rFonts w:ascii="Arial" w:hAnsi="Arial" w:cs="Arial"/>
          <w:sz w:val="20"/>
          <w:szCs w:val="20"/>
        </w:rPr>
        <w:t>NOAA C</w:t>
      </w:r>
      <w:r w:rsidR="001B00C4" w:rsidRPr="008013AC">
        <w:rPr>
          <w:rFonts w:ascii="Arial" w:hAnsi="Arial" w:cs="Arial"/>
          <w:sz w:val="20"/>
          <w:szCs w:val="20"/>
        </w:rPr>
        <w:t>limate.gov</w:t>
      </w:r>
      <w:r w:rsidRPr="008013AC">
        <w:rPr>
          <w:rFonts w:ascii="Arial" w:hAnsi="Arial" w:cs="Arial"/>
          <w:sz w:val="20"/>
          <w:szCs w:val="20"/>
        </w:rPr>
        <w:t xml:space="preserve">.  Your feedback will help us </w:t>
      </w:r>
      <w:r w:rsidRPr="008013AC">
        <w:rPr>
          <w:rFonts w:ascii="Arial" w:hAnsi="Arial" w:cs="Arial"/>
          <w:color w:val="000000" w:themeColor="text1"/>
          <w:sz w:val="20"/>
          <w:szCs w:val="20"/>
        </w:rPr>
        <w:t xml:space="preserve">evaluate our website and consider ways we might improve it. </w:t>
      </w:r>
    </w:p>
    <w:p w14:paraId="021CCCA3" w14:textId="77777777" w:rsidR="00B638A0" w:rsidRPr="008013AC" w:rsidRDefault="00B638A0" w:rsidP="00175105">
      <w:pPr>
        <w:rPr>
          <w:color w:val="000000" w:themeColor="text1"/>
          <w:sz w:val="20"/>
          <w:szCs w:val="20"/>
        </w:rPr>
      </w:pPr>
    </w:p>
    <w:p w14:paraId="25E34D1A" w14:textId="1A80C07C" w:rsidR="00175105" w:rsidRPr="008013AC" w:rsidRDefault="00A46D69" w:rsidP="00175105">
      <w:pPr>
        <w:rPr>
          <w:rFonts w:ascii="Arial" w:hAnsi="Arial" w:cs="Arial"/>
          <w:color w:val="000000" w:themeColor="text1"/>
          <w:sz w:val="20"/>
          <w:szCs w:val="20"/>
        </w:rPr>
      </w:pPr>
      <w:r w:rsidRPr="008013AC">
        <w:rPr>
          <w:rFonts w:ascii="Arial" w:hAnsi="Arial" w:cs="Arial"/>
          <w:color w:val="000000" w:themeColor="text1"/>
          <w:sz w:val="20"/>
          <w:szCs w:val="20"/>
        </w:rPr>
        <w:t>This survey is authorized by Office of Management and Budget Control No. 1090-0007, which expires May 31, 2018</w:t>
      </w:r>
      <w:r w:rsidR="007646B8" w:rsidRPr="008013AC">
        <w:rPr>
          <w:rFonts w:ascii="Arial" w:hAnsi="Arial" w:cs="Arial"/>
          <w:color w:val="000000" w:themeColor="text1"/>
          <w:sz w:val="20"/>
          <w:szCs w:val="20"/>
        </w:rPr>
        <w:t>.</w:t>
      </w:r>
      <w:r w:rsidRPr="008013A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C11A7A8" w14:textId="77777777" w:rsidR="00175105" w:rsidRPr="008013AC" w:rsidRDefault="00175105" w:rsidP="00175105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C598DE7" w14:textId="77777777" w:rsidR="00431DA4" w:rsidRPr="008013AC" w:rsidRDefault="00175105" w:rsidP="00175105">
      <w:pPr>
        <w:rPr>
          <w:rFonts w:ascii="Arial" w:hAnsi="Arial" w:cs="Arial"/>
          <w:color w:val="000000" w:themeColor="text1"/>
          <w:sz w:val="20"/>
          <w:szCs w:val="20"/>
        </w:rPr>
      </w:pPr>
      <w:r w:rsidRPr="008013AC">
        <w:rPr>
          <w:rFonts w:ascii="Arial" w:hAnsi="Arial" w:cs="Arial"/>
          <w:color w:val="000000" w:themeColor="text1"/>
          <w:sz w:val="20"/>
          <w:szCs w:val="20"/>
        </w:rPr>
        <w:t xml:space="preserve">The survey will take </w:t>
      </w:r>
      <w:r w:rsidR="00056666" w:rsidRPr="008013AC">
        <w:rPr>
          <w:rFonts w:ascii="Arial" w:hAnsi="Arial" w:cs="Arial"/>
          <w:b/>
          <w:color w:val="000000" w:themeColor="text1"/>
          <w:sz w:val="20"/>
          <w:szCs w:val="20"/>
        </w:rPr>
        <w:t xml:space="preserve">approximately </w:t>
      </w:r>
      <w:r w:rsidR="00B638A0" w:rsidRPr="008013AC">
        <w:rPr>
          <w:rFonts w:ascii="Arial" w:hAnsi="Arial" w:cs="Arial"/>
          <w:b/>
          <w:color w:val="000000" w:themeColor="text1"/>
          <w:sz w:val="20"/>
          <w:szCs w:val="20"/>
        </w:rPr>
        <w:t>[TIME]</w:t>
      </w:r>
      <w:r w:rsidR="00056666" w:rsidRPr="008013AC">
        <w:rPr>
          <w:rFonts w:ascii="Arial" w:hAnsi="Arial" w:cs="Arial"/>
          <w:b/>
          <w:color w:val="000000" w:themeColor="text1"/>
          <w:sz w:val="20"/>
          <w:szCs w:val="20"/>
        </w:rPr>
        <w:t xml:space="preserve"> minutes</w:t>
      </w:r>
      <w:r w:rsidRPr="008013AC">
        <w:rPr>
          <w:rFonts w:ascii="Arial" w:hAnsi="Arial" w:cs="Arial"/>
          <w:color w:val="000000" w:themeColor="text1"/>
          <w:sz w:val="20"/>
          <w:szCs w:val="20"/>
        </w:rPr>
        <w:t xml:space="preserve"> to complete.</w:t>
      </w:r>
    </w:p>
    <w:p w14:paraId="42A5C7C3" w14:textId="77777777" w:rsidR="00175105" w:rsidRPr="008013AC" w:rsidRDefault="00175105" w:rsidP="00175105">
      <w:pPr>
        <w:rPr>
          <w:rFonts w:ascii="Arial" w:hAnsi="Arial" w:cs="Arial"/>
          <w:sz w:val="20"/>
          <w:szCs w:val="20"/>
        </w:rPr>
      </w:pPr>
    </w:p>
    <w:p w14:paraId="6CED4C98" w14:textId="77777777" w:rsidR="007566B1" w:rsidRPr="008013AC" w:rsidRDefault="007566B1" w:rsidP="007E705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sz w:val="20"/>
          <w:szCs w:val="20"/>
        </w:rPr>
      </w:pPr>
      <w:bookmarkStart w:id="1" w:name="_Ref466688725"/>
      <w:bookmarkStart w:id="2" w:name="_Ref479472120"/>
    </w:p>
    <w:p w14:paraId="66A04B5E" w14:textId="77777777" w:rsidR="00AD3AA3" w:rsidRPr="008013AC" w:rsidRDefault="00B638A0" w:rsidP="00AD3AA3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b/>
          <w:sz w:val="20"/>
          <w:szCs w:val="20"/>
        </w:rPr>
        <w:t>OCCUP</w:t>
      </w:r>
      <w:r w:rsidR="00AD3AA3" w:rsidRPr="008013AC">
        <w:rPr>
          <w:rFonts w:ascii="Arial" w:hAnsi="Arial" w:cs="Arial"/>
          <w:sz w:val="20"/>
          <w:szCs w:val="20"/>
        </w:rPr>
        <w:tab/>
      </w:r>
      <w:r w:rsidR="00E56AD5" w:rsidRPr="008013AC">
        <w:rPr>
          <w:rFonts w:ascii="Arial" w:hAnsi="Arial" w:cs="Arial"/>
          <w:sz w:val="20"/>
          <w:szCs w:val="20"/>
        </w:rPr>
        <w:t xml:space="preserve">Which </w:t>
      </w:r>
      <w:r w:rsidRPr="008013AC">
        <w:rPr>
          <w:rFonts w:ascii="Arial" w:hAnsi="Arial" w:cs="Arial"/>
          <w:sz w:val="20"/>
          <w:szCs w:val="20"/>
        </w:rPr>
        <w:t>best describes your current primary occupation?</w:t>
      </w:r>
    </w:p>
    <w:p w14:paraId="2E784192" w14:textId="77777777" w:rsidR="00B638A0" w:rsidRPr="008013AC" w:rsidRDefault="00B638A0" w:rsidP="00B638A0">
      <w:pPr>
        <w:pStyle w:val="Header"/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Journalist or public media professional</w:t>
      </w:r>
    </w:p>
    <w:p w14:paraId="56785182" w14:textId="25FDDCBE" w:rsidR="00B638A0" w:rsidRPr="008013AC" w:rsidRDefault="00B638A0" w:rsidP="00B638A0">
      <w:pPr>
        <w:pStyle w:val="Header"/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 xml:space="preserve">Formal educator. (This includes K-12 teachers, college-level instructors, and </w:t>
      </w:r>
      <w:r w:rsidR="007646B8" w:rsidRPr="008013AC">
        <w:rPr>
          <w:rFonts w:ascii="Arial" w:hAnsi="Arial" w:cs="Arial"/>
          <w:sz w:val="20"/>
          <w:szCs w:val="20"/>
        </w:rPr>
        <w:t>c</w:t>
      </w:r>
      <w:r w:rsidRPr="008013AC">
        <w:rPr>
          <w:rFonts w:ascii="Arial" w:hAnsi="Arial" w:cs="Arial"/>
          <w:sz w:val="20"/>
          <w:szCs w:val="20"/>
        </w:rPr>
        <w:t>ommercial developers of formal education textbooks and lessons.)</w:t>
      </w:r>
    </w:p>
    <w:p w14:paraId="60DBCF67" w14:textId="77777777" w:rsidR="00B638A0" w:rsidRPr="008013AC" w:rsidRDefault="00B638A0" w:rsidP="00B638A0">
      <w:pPr>
        <w:pStyle w:val="Header"/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Informal educator. (This includes program managers / content developers for after school programs, science centers, and lifelong learning programs.)</w:t>
      </w:r>
    </w:p>
    <w:p w14:paraId="6BB080D3" w14:textId="77777777" w:rsidR="00B638A0" w:rsidRPr="008013AC" w:rsidRDefault="00B638A0" w:rsidP="00B638A0">
      <w:pPr>
        <w:pStyle w:val="Header"/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Student</w:t>
      </w:r>
    </w:p>
    <w:p w14:paraId="6D4B19C2" w14:textId="77777777" w:rsidR="00B638A0" w:rsidRPr="008013AC" w:rsidRDefault="00B638A0" w:rsidP="00B638A0">
      <w:pPr>
        <w:pStyle w:val="Header"/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Scientist</w:t>
      </w:r>
    </w:p>
    <w:p w14:paraId="75281219" w14:textId="77777777" w:rsidR="00B638A0" w:rsidRPr="008013AC" w:rsidRDefault="00B638A0" w:rsidP="00B638A0">
      <w:pPr>
        <w:pStyle w:val="Header"/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Legislator or a public policy expert</w:t>
      </w:r>
    </w:p>
    <w:p w14:paraId="1D4B3535" w14:textId="77777777" w:rsidR="00B638A0" w:rsidRPr="008013AC" w:rsidRDefault="00B638A0" w:rsidP="00B638A0">
      <w:pPr>
        <w:pStyle w:val="Header"/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Manager of natural resources (i.e., land, water)</w:t>
      </w:r>
    </w:p>
    <w:p w14:paraId="6944E9EC" w14:textId="77777777" w:rsidR="00B638A0" w:rsidRPr="008013AC" w:rsidRDefault="00B638A0" w:rsidP="00B638A0">
      <w:pPr>
        <w:pStyle w:val="Header"/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Business manager</w:t>
      </w:r>
    </w:p>
    <w:p w14:paraId="13CF015E" w14:textId="77777777" w:rsidR="00B638A0" w:rsidRPr="008013AC" w:rsidRDefault="00B638A0" w:rsidP="00B638A0">
      <w:pPr>
        <w:pStyle w:val="Header"/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Municipal planner or civil engineer</w:t>
      </w:r>
    </w:p>
    <w:p w14:paraId="07742594" w14:textId="77777777" w:rsidR="00B638A0" w:rsidRPr="008013AC" w:rsidRDefault="00B638A0" w:rsidP="00B638A0">
      <w:pPr>
        <w:pStyle w:val="Header"/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GIS specialist or data analyst</w:t>
      </w:r>
    </w:p>
    <w:p w14:paraId="0DD25B9C" w14:textId="77777777" w:rsidR="00B638A0" w:rsidRPr="008013AC" w:rsidRDefault="00B638A0" w:rsidP="00B638A0">
      <w:pPr>
        <w:pStyle w:val="Header"/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Interested citizen</w:t>
      </w:r>
    </w:p>
    <w:p w14:paraId="5A113607" w14:textId="77777777" w:rsidR="00AD3AA3" w:rsidRPr="008013AC" w:rsidRDefault="00B638A0" w:rsidP="00B638A0">
      <w:pPr>
        <w:pStyle w:val="Header"/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Other (please specify)</w:t>
      </w:r>
    </w:p>
    <w:p w14:paraId="615299E2" w14:textId="77777777" w:rsidR="00B638A0" w:rsidRPr="008013AC" w:rsidRDefault="00B638A0" w:rsidP="00B638A0">
      <w:pPr>
        <w:pStyle w:val="Header"/>
        <w:keepLines/>
        <w:tabs>
          <w:tab w:val="left" w:pos="1080"/>
          <w:tab w:val="right" w:pos="9738"/>
        </w:tabs>
        <w:ind w:left="720"/>
        <w:rPr>
          <w:rFonts w:ascii="Arial" w:hAnsi="Arial" w:cs="Arial"/>
          <w:color w:val="FF0000"/>
          <w:sz w:val="20"/>
          <w:szCs w:val="20"/>
        </w:rPr>
      </w:pPr>
    </w:p>
    <w:p w14:paraId="38E67028" w14:textId="77777777" w:rsidR="00B638A0" w:rsidRPr="008013AC" w:rsidRDefault="00B638A0" w:rsidP="00B638A0">
      <w:pPr>
        <w:pStyle w:val="Header"/>
        <w:keepLines/>
        <w:tabs>
          <w:tab w:val="left" w:pos="1080"/>
          <w:tab w:val="right" w:pos="9738"/>
        </w:tabs>
        <w:ind w:left="720"/>
        <w:rPr>
          <w:rFonts w:ascii="Arial" w:hAnsi="Arial" w:cs="Arial"/>
          <w:color w:val="FF0000"/>
          <w:sz w:val="20"/>
          <w:szCs w:val="20"/>
        </w:rPr>
      </w:pPr>
    </w:p>
    <w:p w14:paraId="7B698E70" w14:textId="5A1E7106" w:rsidR="00B9428A" w:rsidRPr="008013AC" w:rsidRDefault="00C43390" w:rsidP="00D76FA3">
      <w:pPr>
        <w:pStyle w:val="Header"/>
        <w:keepLines/>
        <w:tabs>
          <w:tab w:val="clear" w:pos="4320"/>
          <w:tab w:val="clear" w:pos="8640"/>
          <w:tab w:val="left" w:pos="810"/>
          <w:tab w:val="right" w:pos="9738"/>
        </w:tabs>
        <w:spacing w:after="120"/>
        <w:ind w:left="720" w:hanging="720"/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b/>
          <w:sz w:val="20"/>
          <w:szCs w:val="20"/>
        </w:rPr>
        <w:t>REFE</w:t>
      </w:r>
      <w:r w:rsidR="00B9428A" w:rsidRPr="008013AC">
        <w:rPr>
          <w:rFonts w:ascii="Arial" w:hAnsi="Arial" w:cs="Arial"/>
          <w:sz w:val="20"/>
          <w:szCs w:val="20"/>
        </w:rPr>
        <w:t>.</w:t>
      </w:r>
      <w:r w:rsidR="00B9428A" w:rsidRPr="008013AC">
        <w:rPr>
          <w:rFonts w:ascii="Arial" w:hAnsi="Arial" w:cs="Arial"/>
          <w:sz w:val="20"/>
          <w:szCs w:val="20"/>
        </w:rPr>
        <w:tab/>
      </w:r>
      <w:r w:rsidR="00175105" w:rsidRPr="008013AC">
        <w:rPr>
          <w:rFonts w:ascii="Arial" w:hAnsi="Arial" w:cs="Arial"/>
          <w:sz w:val="20"/>
          <w:szCs w:val="20"/>
        </w:rPr>
        <w:tab/>
      </w:r>
      <w:r w:rsidR="00B638A0" w:rsidRPr="008013AC">
        <w:rPr>
          <w:rFonts w:ascii="Arial" w:hAnsi="Arial" w:cs="Arial"/>
          <w:sz w:val="20"/>
          <w:szCs w:val="20"/>
        </w:rPr>
        <w:t xml:space="preserve">How did you find out about </w:t>
      </w:r>
      <w:r w:rsidR="007646B8" w:rsidRPr="008013AC">
        <w:rPr>
          <w:rFonts w:ascii="Arial" w:hAnsi="Arial" w:cs="Arial"/>
          <w:sz w:val="20"/>
          <w:szCs w:val="20"/>
        </w:rPr>
        <w:t>C</w:t>
      </w:r>
      <w:r w:rsidR="00836797" w:rsidRPr="008013AC">
        <w:rPr>
          <w:rFonts w:ascii="Arial" w:hAnsi="Arial" w:cs="Arial"/>
          <w:sz w:val="20"/>
          <w:szCs w:val="20"/>
        </w:rPr>
        <w:t>limate.gov</w:t>
      </w:r>
      <w:r w:rsidR="00B638A0" w:rsidRPr="008013AC">
        <w:rPr>
          <w:rFonts w:ascii="Arial" w:hAnsi="Arial" w:cs="Arial"/>
          <w:sz w:val="20"/>
          <w:szCs w:val="20"/>
        </w:rPr>
        <w:t>?</w:t>
      </w:r>
    </w:p>
    <w:p w14:paraId="1B8A4BB6" w14:textId="77777777" w:rsidR="00C43390" w:rsidRPr="008013AC" w:rsidRDefault="00C43390" w:rsidP="00C43390">
      <w:pPr>
        <w:pStyle w:val="Header"/>
        <w:keepLines/>
        <w:numPr>
          <w:ilvl w:val="0"/>
          <w:numId w:val="7"/>
        </w:numPr>
        <w:tabs>
          <w:tab w:val="left" w:pos="1080"/>
          <w:tab w:val="right" w:pos="9738"/>
        </w:tabs>
        <w:ind w:left="720"/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Stumbled upon it while surfing the Web</w:t>
      </w:r>
    </w:p>
    <w:p w14:paraId="238743AF" w14:textId="77777777" w:rsidR="00C43390" w:rsidRPr="008013AC" w:rsidRDefault="00C43390" w:rsidP="00C43390">
      <w:pPr>
        <w:pStyle w:val="Header"/>
        <w:keepLines/>
        <w:numPr>
          <w:ilvl w:val="0"/>
          <w:numId w:val="7"/>
        </w:numPr>
        <w:tabs>
          <w:tab w:val="left" w:pos="1080"/>
          <w:tab w:val="right" w:pos="9738"/>
        </w:tabs>
        <w:ind w:left="720"/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Followed a link from another Webpage</w:t>
      </w:r>
    </w:p>
    <w:p w14:paraId="173C5DC1" w14:textId="77777777" w:rsidR="00F52217" w:rsidRPr="008013AC" w:rsidRDefault="00F52217" w:rsidP="00C43390">
      <w:pPr>
        <w:pStyle w:val="Header"/>
        <w:keepLines/>
        <w:numPr>
          <w:ilvl w:val="0"/>
          <w:numId w:val="7"/>
        </w:numPr>
        <w:tabs>
          <w:tab w:val="left" w:pos="1080"/>
          <w:tab w:val="right" w:pos="9738"/>
        </w:tabs>
        <w:ind w:left="720"/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Followed a link from Facebook</w:t>
      </w:r>
      <w:r w:rsidR="00E034F8" w:rsidRPr="008013AC">
        <w:rPr>
          <w:rFonts w:ascii="Arial" w:hAnsi="Arial" w:cs="Arial"/>
          <w:sz w:val="20"/>
          <w:szCs w:val="20"/>
        </w:rPr>
        <w:t xml:space="preserve"> or other social media</w:t>
      </w:r>
    </w:p>
    <w:p w14:paraId="01E56C0A" w14:textId="3BA33641" w:rsidR="00C43390" w:rsidRPr="008013AC" w:rsidRDefault="006F2A72" w:rsidP="00C43390">
      <w:pPr>
        <w:pStyle w:val="Header"/>
        <w:keepLines/>
        <w:numPr>
          <w:ilvl w:val="0"/>
          <w:numId w:val="7"/>
        </w:numPr>
        <w:tabs>
          <w:tab w:val="left" w:pos="1080"/>
          <w:tab w:val="right" w:pos="9738"/>
        </w:tabs>
        <w:ind w:left="720"/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Used</w:t>
      </w:r>
      <w:r w:rsidR="00C43390" w:rsidRPr="008013AC">
        <w:rPr>
          <w:rFonts w:ascii="Arial" w:hAnsi="Arial" w:cs="Arial"/>
          <w:sz w:val="20"/>
          <w:szCs w:val="20"/>
        </w:rPr>
        <w:t xml:space="preserve"> a search engine, such as Google</w:t>
      </w:r>
    </w:p>
    <w:p w14:paraId="596E7494" w14:textId="77777777" w:rsidR="00C43390" w:rsidRPr="008013AC" w:rsidRDefault="00C43390" w:rsidP="00C43390">
      <w:pPr>
        <w:pStyle w:val="Header"/>
        <w:keepLines/>
        <w:numPr>
          <w:ilvl w:val="0"/>
          <w:numId w:val="7"/>
        </w:numPr>
        <w:tabs>
          <w:tab w:val="left" w:pos="1080"/>
          <w:tab w:val="right" w:pos="9738"/>
        </w:tabs>
        <w:ind w:left="720"/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Word of mouth</w:t>
      </w:r>
    </w:p>
    <w:p w14:paraId="7D7B2D67" w14:textId="77777777" w:rsidR="00C43390" w:rsidRPr="008013AC" w:rsidRDefault="00C43390" w:rsidP="00C43390">
      <w:pPr>
        <w:pStyle w:val="Header"/>
        <w:keepLines/>
        <w:numPr>
          <w:ilvl w:val="0"/>
          <w:numId w:val="7"/>
        </w:numPr>
        <w:tabs>
          <w:tab w:val="left" w:pos="1080"/>
          <w:tab w:val="right" w:pos="9738"/>
        </w:tabs>
        <w:ind w:left="720"/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Someone sent me a link</w:t>
      </w:r>
    </w:p>
    <w:p w14:paraId="7989BEE0" w14:textId="77777777" w:rsidR="00C43390" w:rsidRPr="008013AC" w:rsidRDefault="00C43390" w:rsidP="00C43390">
      <w:pPr>
        <w:pStyle w:val="Header"/>
        <w:keepLines/>
        <w:numPr>
          <w:ilvl w:val="0"/>
          <w:numId w:val="7"/>
        </w:numPr>
        <w:tabs>
          <w:tab w:val="left" w:pos="1080"/>
          <w:tab w:val="right" w:pos="9738"/>
        </w:tabs>
        <w:ind w:left="720"/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I’ve never heard of it</w:t>
      </w:r>
      <w:r w:rsidR="00BF745D" w:rsidRPr="008013AC">
        <w:rPr>
          <w:rFonts w:ascii="Arial" w:hAnsi="Arial" w:cs="Arial"/>
          <w:sz w:val="20"/>
          <w:szCs w:val="20"/>
        </w:rPr>
        <w:t xml:space="preserve"> </w:t>
      </w:r>
      <w:r w:rsidR="00BF745D" w:rsidRPr="008013AC">
        <w:rPr>
          <w:rFonts w:ascii="Arial" w:hAnsi="Arial" w:cs="Arial"/>
          <w:b/>
          <w:sz w:val="20"/>
          <w:szCs w:val="20"/>
        </w:rPr>
        <w:t>[Terminate survey]</w:t>
      </w:r>
    </w:p>
    <w:p w14:paraId="346C9E52" w14:textId="77777777" w:rsidR="00175105" w:rsidRPr="008013AC" w:rsidRDefault="00C43390" w:rsidP="00C43390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080"/>
          <w:tab w:val="right" w:pos="9738"/>
        </w:tabs>
        <w:ind w:left="720"/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Other (please specify)</w:t>
      </w:r>
    </w:p>
    <w:p w14:paraId="46028EDF" w14:textId="77777777" w:rsidR="00C43390" w:rsidRPr="008013AC" w:rsidRDefault="00C43390" w:rsidP="00E56AD5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color w:val="FF0000"/>
          <w:sz w:val="20"/>
          <w:szCs w:val="20"/>
        </w:rPr>
      </w:pPr>
    </w:p>
    <w:p w14:paraId="6B2FEE1B" w14:textId="78CDFA0C" w:rsidR="00E56AD5" w:rsidRPr="008013AC" w:rsidRDefault="00E56AD5" w:rsidP="00E56AD5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color w:val="000000" w:themeColor="text1"/>
          <w:sz w:val="20"/>
          <w:szCs w:val="20"/>
        </w:rPr>
      </w:pPr>
      <w:r w:rsidRPr="008013AC">
        <w:rPr>
          <w:rFonts w:ascii="Arial" w:hAnsi="Arial" w:cs="Arial"/>
          <w:b/>
          <w:color w:val="000000" w:themeColor="text1"/>
          <w:sz w:val="20"/>
          <w:szCs w:val="20"/>
        </w:rPr>
        <w:t>MOTIVAT</w:t>
      </w:r>
      <w:r w:rsidRPr="008013AC">
        <w:rPr>
          <w:rFonts w:ascii="Arial" w:hAnsi="Arial" w:cs="Arial"/>
          <w:color w:val="000000" w:themeColor="text1"/>
          <w:sz w:val="20"/>
          <w:szCs w:val="20"/>
        </w:rPr>
        <w:t xml:space="preserve">  What was your reason for visiting </w:t>
      </w:r>
      <w:r w:rsidR="007646B8" w:rsidRPr="008013AC">
        <w:rPr>
          <w:rFonts w:ascii="Arial" w:hAnsi="Arial" w:cs="Arial"/>
          <w:color w:val="000000" w:themeColor="text1"/>
          <w:sz w:val="20"/>
          <w:szCs w:val="20"/>
        </w:rPr>
        <w:t>C</w:t>
      </w:r>
      <w:r w:rsidR="00836797" w:rsidRPr="008013AC">
        <w:rPr>
          <w:rFonts w:ascii="Arial" w:hAnsi="Arial" w:cs="Arial"/>
          <w:color w:val="000000" w:themeColor="text1"/>
          <w:sz w:val="20"/>
          <w:szCs w:val="20"/>
        </w:rPr>
        <w:t>limate.gov</w:t>
      </w:r>
      <w:r w:rsidR="009C23A4" w:rsidRPr="008013AC">
        <w:rPr>
          <w:rFonts w:ascii="Arial" w:hAnsi="Arial" w:cs="Arial"/>
          <w:color w:val="000000" w:themeColor="text1"/>
          <w:sz w:val="20"/>
          <w:szCs w:val="20"/>
        </w:rPr>
        <w:t xml:space="preserve"> today</w:t>
      </w:r>
      <w:r w:rsidRPr="008013AC">
        <w:rPr>
          <w:rFonts w:ascii="Arial" w:hAnsi="Arial" w:cs="Arial"/>
          <w:color w:val="000000" w:themeColor="text1"/>
          <w:sz w:val="20"/>
          <w:szCs w:val="20"/>
        </w:rPr>
        <w:t>?</w:t>
      </w:r>
    </w:p>
    <w:p w14:paraId="28CE6DA2" w14:textId="77777777" w:rsidR="00E56AD5" w:rsidRPr="008013AC" w:rsidRDefault="00E56AD5" w:rsidP="00E56AD5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1250A204" w14:textId="77777777" w:rsidR="00E56AD5" w:rsidRPr="008013AC" w:rsidRDefault="00E56AD5" w:rsidP="00E56AD5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color w:val="000000" w:themeColor="text1"/>
          <w:sz w:val="20"/>
          <w:szCs w:val="20"/>
        </w:rPr>
      </w:pPr>
      <w:r w:rsidRPr="008013AC">
        <w:rPr>
          <w:rFonts w:ascii="Arial" w:hAnsi="Arial" w:cs="Arial"/>
          <w:color w:val="000000" w:themeColor="text1"/>
          <w:sz w:val="20"/>
          <w:szCs w:val="20"/>
        </w:rPr>
        <w:t xml:space="preserve">Please </w:t>
      </w:r>
      <w:r w:rsidR="009C23A4" w:rsidRPr="008013AC">
        <w:rPr>
          <w:rFonts w:ascii="Arial" w:hAnsi="Arial" w:cs="Arial"/>
          <w:color w:val="000000" w:themeColor="text1"/>
          <w:sz w:val="20"/>
          <w:szCs w:val="20"/>
        </w:rPr>
        <w:t>select</w:t>
      </w:r>
      <w:r w:rsidRPr="008013AC">
        <w:rPr>
          <w:rFonts w:ascii="Arial" w:hAnsi="Arial" w:cs="Arial"/>
          <w:color w:val="000000" w:themeColor="text1"/>
          <w:sz w:val="20"/>
          <w:szCs w:val="20"/>
        </w:rPr>
        <w:t xml:space="preserve"> all that apply.</w:t>
      </w:r>
    </w:p>
    <w:p w14:paraId="3A6435D7" w14:textId="77777777" w:rsidR="00E56AD5" w:rsidRPr="008013AC" w:rsidRDefault="00E56AD5" w:rsidP="00E56AD5">
      <w:pPr>
        <w:pStyle w:val="Header"/>
        <w:keepLines/>
        <w:numPr>
          <w:ins w:id="3" w:author="David Herring" w:date="2016-11-21T18:01:00Z"/>
        </w:numPr>
        <w:tabs>
          <w:tab w:val="clear" w:pos="4320"/>
          <w:tab w:val="clear" w:pos="8640"/>
          <w:tab w:val="left" w:pos="1080"/>
          <w:tab w:val="right" w:pos="9738"/>
        </w:tabs>
        <w:rPr>
          <w:ins w:id="4" w:author="David Herring" w:date="2016-11-21T18:01:00Z"/>
          <w:rFonts w:ascii="Arial" w:hAnsi="Arial" w:cs="Arial"/>
          <w:sz w:val="20"/>
          <w:szCs w:val="20"/>
        </w:rPr>
      </w:pPr>
    </w:p>
    <w:p w14:paraId="0EB0E78A" w14:textId="77777777" w:rsidR="00E56AD5" w:rsidRPr="008013AC" w:rsidRDefault="00E56AD5" w:rsidP="00E56AD5">
      <w:pPr>
        <w:pStyle w:val="Header"/>
        <w:keepLines/>
        <w:numPr>
          <w:ilvl w:val="0"/>
          <w:numId w:val="16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Explore climate data for your location</w:t>
      </w:r>
    </w:p>
    <w:p w14:paraId="33AF63D6" w14:textId="77777777" w:rsidR="00E56AD5" w:rsidRPr="008013AC" w:rsidRDefault="00E56AD5" w:rsidP="00E56AD5">
      <w:pPr>
        <w:pStyle w:val="Header"/>
        <w:keepLines/>
        <w:numPr>
          <w:ilvl w:val="0"/>
          <w:numId w:val="16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Find answers to particular questions</w:t>
      </w:r>
    </w:p>
    <w:p w14:paraId="6A95E640" w14:textId="77777777" w:rsidR="00E56AD5" w:rsidRPr="008013AC" w:rsidRDefault="00E56AD5" w:rsidP="00E56AD5">
      <w:pPr>
        <w:pStyle w:val="Header"/>
        <w:keepLines/>
        <w:numPr>
          <w:ilvl w:val="0"/>
          <w:numId w:val="16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Seek expert help</w:t>
      </w:r>
    </w:p>
    <w:p w14:paraId="13AF1978" w14:textId="77777777" w:rsidR="00E56AD5" w:rsidRPr="008013AC" w:rsidRDefault="00E56AD5" w:rsidP="00E56AD5">
      <w:pPr>
        <w:pStyle w:val="Header"/>
        <w:keepLines/>
        <w:numPr>
          <w:ilvl w:val="0"/>
          <w:numId w:val="16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Seek funding</w:t>
      </w:r>
    </w:p>
    <w:p w14:paraId="3F70B981" w14:textId="77777777" w:rsidR="00E56AD5" w:rsidRPr="008013AC" w:rsidRDefault="00E56AD5" w:rsidP="00E56AD5">
      <w:pPr>
        <w:pStyle w:val="Header"/>
        <w:keepLines/>
        <w:numPr>
          <w:ilvl w:val="0"/>
          <w:numId w:val="16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Use a resource to aid you for a specific purpose</w:t>
      </w:r>
    </w:p>
    <w:p w14:paraId="62896A72" w14:textId="77777777" w:rsidR="00E56AD5" w:rsidRPr="008013AC" w:rsidRDefault="00E56AD5" w:rsidP="00E56AD5">
      <w:pPr>
        <w:pStyle w:val="Header"/>
        <w:keepLines/>
        <w:numPr>
          <w:ilvl w:val="0"/>
          <w:numId w:val="16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See what others are doing</w:t>
      </w:r>
    </w:p>
    <w:p w14:paraId="4CC5766C" w14:textId="77777777" w:rsidR="00E56AD5" w:rsidRPr="008013AC" w:rsidRDefault="00E56AD5" w:rsidP="00E56AD5">
      <w:pPr>
        <w:pStyle w:val="Header"/>
        <w:keepLines/>
        <w:numPr>
          <w:ilvl w:val="0"/>
          <w:numId w:val="16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Other (please specify)</w:t>
      </w:r>
    </w:p>
    <w:p w14:paraId="4E5CF35C" w14:textId="77777777" w:rsidR="00E56AD5" w:rsidRPr="008013AC" w:rsidRDefault="00E56AD5" w:rsidP="00E56AD5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color w:val="FF0000"/>
          <w:sz w:val="20"/>
          <w:szCs w:val="20"/>
        </w:rPr>
      </w:pPr>
    </w:p>
    <w:p w14:paraId="5EF1005D" w14:textId="77777777" w:rsidR="00C43390" w:rsidRPr="008013AC" w:rsidRDefault="00C43390" w:rsidP="00C43390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ind w:left="720"/>
        <w:rPr>
          <w:rFonts w:ascii="Arial" w:hAnsi="Arial" w:cs="Arial"/>
          <w:color w:val="FF0000"/>
          <w:sz w:val="20"/>
          <w:szCs w:val="20"/>
        </w:rPr>
      </w:pPr>
    </w:p>
    <w:p w14:paraId="0F273CF1" w14:textId="77777777" w:rsidR="00BA2A95" w:rsidRPr="00C15667" w:rsidRDefault="00BA2A95" w:rsidP="00BA2A95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  <w:b/>
          <w:sz w:val="20"/>
          <w:szCs w:val="20"/>
        </w:rPr>
      </w:pPr>
      <w:r w:rsidRPr="00C15667">
        <w:rPr>
          <w:rFonts w:ascii="Arial" w:hAnsi="Arial" w:cs="Arial"/>
          <w:b/>
          <w:sz w:val="20"/>
          <w:szCs w:val="20"/>
        </w:rPr>
        <w:t>FNDLOOK</w:t>
      </w:r>
      <w:r w:rsidRPr="00C15667">
        <w:rPr>
          <w:rFonts w:ascii="Arial" w:hAnsi="Arial" w:cs="Arial"/>
          <w:b/>
          <w:sz w:val="20"/>
          <w:szCs w:val="20"/>
        </w:rPr>
        <w:tab/>
      </w:r>
      <w:r w:rsidRPr="00C15667">
        <w:rPr>
          <w:rFonts w:ascii="Arial" w:hAnsi="Arial" w:cs="Arial"/>
          <w:sz w:val="20"/>
          <w:szCs w:val="20"/>
        </w:rPr>
        <w:t>Did you find what you were looking for on this site today?</w:t>
      </w:r>
    </w:p>
    <w:p w14:paraId="6F59B3BA" w14:textId="62B15E46" w:rsidR="00BA2A95" w:rsidRPr="00C15667" w:rsidRDefault="00BA2A95" w:rsidP="00BA2A95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ind w:left="81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ab/>
      </w:r>
      <w:r w:rsidRPr="00C15667">
        <w:rPr>
          <w:rFonts w:ascii="Arial" w:hAnsi="Arial" w:cs="Arial"/>
          <w:sz w:val="20"/>
          <w:szCs w:val="20"/>
        </w:rPr>
        <w:t>Yes</w:t>
      </w:r>
    </w:p>
    <w:p w14:paraId="5F50E007" w14:textId="117DACD2" w:rsidR="00BA2A95" w:rsidRPr="00C15667" w:rsidRDefault="00BA2A95" w:rsidP="00BA2A95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ind w:left="81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</w:r>
      <w:r w:rsidRPr="00C15667">
        <w:rPr>
          <w:rFonts w:ascii="Arial" w:hAnsi="Arial" w:cs="Arial"/>
          <w:sz w:val="20"/>
          <w:szCs w:val="20"/>
        </w:rPr>
        <w:t>No</w:t>
      </w:r>
    </w:p>
    <w:p w14:paraId="3CAF5751" w14:textId="6E05E591" w:rsidR="00BA2A95" w:rsidRPr="00C15667" w:rsidRDefault="00BA2A95" w:rsidP="00BA2A95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ind w:left="81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</w:r>
      <w:r w:rsidRPr="00C15667">
        <w:rPr>
          <w:rFonts w:ascii="Arial" w:hAnsi="Arial" w:cs="Arial"/>
          <w:sz w:val="20"/>
          <w:szCs w:val="20"/>
        </w:rPr>
        <w:t>I was not looking for anything in particular</w:t>
      </w:r>
    </w:p>
    <w:p w14:paraId="2DB5920C" w14:textId="77777777" w:rsidR="00BA2A95" w:rsidRPr="00C15667" w:rsidRDefault="00BA2A95" w:rsidP="00BA2A95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ind w:left="810" w:hanging="450"/>
        <w:rPr>
          <w:rFonts w:ascii="Arial" w:hAnsi="Arial" w:cs="Arial"/>
          <w:sz w:val="20"/>
          <w:szCs w:val="20"/>
        </w:rPr>
      </w:pPr>
    </w:p>
    <w:p w14:paraId="29B0A51C" w14:textId="77777777" w:rsidR="00BA2A95" w:rsidRPr="00C15667" w:rsidRDefault="00BA2A95" w:rsidP="00BA2A95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  <w:b/>
          <w:sz w:val="20"/>
          <w:szCs w:val="20"/>
        </w:rPr>
      </w:pPr>
    </w:p>
    <w:p w14:paraId="78BAF956" w14:textId="77777777" w:rsidR="00BA2A95" w:rsidRPr="00C15667" w:rsidRDefault="00BA2A95" w:rsidP="00BA2A95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C15667">
        <w:rPr>
          <w:rFonts w:ascii="Arial" w:hAnsi="Arial" w:cs="Arial"/>
          <w:b/>
          <w:sz w:val="20"/>
          <w:szCs w:val="20"/>
        </w:rPr>
        <w:t>LOOKSPF</w:t>
      </w:r>
      <w:r w:rsidRPr="00C15667">
        <w:rPr>
          <w:rFonts w:ascii="Arial" w:hAnsi="Arial" w:cs="Arial"/>
          <w:b/>
          <w:sz w:val="20"/>
          <w:szCs w:val="20"/>
        </w:rPr>
        <w:tab/>
        <w:t xml:space="preserve">(IF FNDLOOK = B) </w:t>
      </w:r>
      <w:r w:rsidRPr="00C15667">
        <w:rPr>
          <w:rFonts w:ascii="Arial" w:hAnsi="Arial" w:cs="Arial"/>
          <w:sz w:val="20"/>
          <w:szCs w:val="20"/>
        </w:rPr>
        <w:t>What were you looking for that you were unable to find? (Optional)</w:t>
      </w:r>
    </w:p>
    <w:p w14:paraId="37FC5419" w14:textId="77777777" w:rsidR="00BA2A95" w:rsidRPr="00C15667" w:rsidRDefault="00BA2A95" w:rsidP="00BA2A95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</w:p>
    <w:p w14:paraId="663326A9" w14:textId="77777777" w:rsidR="00BA2A95" w:rsidRPr="00C15667" w:rsidRDefault="00BA2A95" w:rsidP="00BA2A95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C15667">
        <w:rPr>
          <w:rFonts w:ascii="Arial" w:hAnsi="Arial" w:cs="Arial"/>
          <w:sz w:val="20"/>
          <w:szCs w:val="20"/>
        </w:rPr>
        <w:tab/>
        <w:t xml:space="preserve">OPEN END ANSWER </w:t>
      </w:r>
    </w:p>
    <w:p w14:paraId="535F0A98" w14:textId="77777777" w:rsidR="00BA2A95" w:rsidRPr="00C15667" w:rsidRDefault="00BA2A95" w:rsidP="00BA2A95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</w:p>
    <w:p w14:paraId="5EA7D7DC" w14:textId="39298C3F" w:rsidR="00B9428A" w:rsidRPr="008013AC" w:rsidRDefault="00C43390" w:rsidP="00B9428A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b/>
          <w:sz w:val="20"/>
          <w:szCs w:val="20"/>
        </w:rPr>
        <w:t>FREQCY</w:t>
      </w:r>
      <w:r w:rsidR="00175105" w:rsidRPr="008013AC">
        <w:rPr>
          <w:rFonts w:ascii="Arial" w:hAnsi="Arial" w:cs="Arial"/>
          <w:sz w:val="20"/>
          <w:szCs w:val="20"/>
        </w:rPr>
        <w:tab/>
      </w:r>
      <w:r w:rsidRPr="008013AC">
        <w:rPr>
          <w:rFonts w:ascii="Arial" w:hAnsi="Arial" w:cs="Arial"/>
          <w:sz w:val="20"/>
          <w:szCs w:val="20"/>
        </w:rPr>
        <w:t xml:space="preserve">How frequently do you </w:t>
      </w:r>
      <w:r w:rsidR="00836797" w:rsidRPr="008013AC">
        <w:rPr>
          <w:rFonts w:ascii="Arial" w:hAnsi="Arial" w:cs="Arial"/>
          <w:sz w:val="20"/>
          <w:szCs w:val="20"/>
        </w:rPr>
        <w:t>visit climate.gov</w:t>
      </w:r>
      <w:r w:rsidRPr="008013AC">
        <w:rPr>
          <w:rFonts w:ascii="Arial" w:hAnsi="Arial" w:cs="Arial"/>
          <w:sz w:val="20"/>
          <w:szCs w:val="20"/>
        </w:rPr>
        <w:t>?</w:t>
      </w:r>
    </w:p>
    <w:bookmarkEnd w:id="1"/>
    <w:bookmarkEnd w:id="2"/>
    <w:p w14:paraId="6810F839" w14:textId="77777777" w:rsidR="00C43390" w:rsidRPr="008013AC" w:rsidRDefault="00C43390" w:rsidP="00C43390">
      <w:pPr>
        <w:pStyle w:val="Header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Every day</w:t>
      </w:r>
    </w:p>
    <w:p w14:paraId="6E0F92B9" w14:textId="77777777" w:rsidR="00C43390" w:rsidRPr="008013AC" w:rsidRDefault="00C43390" w:rsidP="00C43390">
      <w:pPr>
        <w:pStyle w:val="Header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Several times per week</w:t>
      </w:r>
    </w:p>
    <w:p w14:paraId="667CB240" w14:textId="77777777" w:rsidR="00C43390" w:rsidRPr="008013AC" w:rsidRDefault="00C43390" w:rsidP="00C43390">
      <w:pPr>
        <w:pStyle w:val="Header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Several times per month</w:t>
      </w:r>
    </w:p>
    <w:p w14:paraId="58CF2295" w14:textId="77777777" w:rsidR="00C43390" w:rsidRPr="008013AC" w:rsidRDefault="00C43390" w:rsidP="00C43390">
      <w:pPr>
        <w:pStyle w:val="Header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Once or twice per quarter</w:t>
      </w:r>
    </w:p>
    <w:p w14:paraId="1D6E8619" w14:textId="77777777" w:rsidR="00C43390" w:rsidRPr="008013AC" w:rsidRDefault="00C43390" w:rsidP="00C43390">
      <w:pPr>
        <w:pStyle w:val="Header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Once or twice per year</w:t>
      </w:r>
    </w:p>
    <w:p w14:paraId="341B2A00" w14:textId="77777777" w:rsidR="00A46D69" w:rsidRPr="008013AC" w:rsidRDefault="00C43390" w:rsidP="00C43390">
      <w:pPr>
        <w:pStyle w:val="Header"/>
        <w:keepLines/>
        <w:numPr>
          <w:ilvl w:val="0"/>
          <w:numId w:val="8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This is my first visit</w:t>
      </w:r>
    </w:p>
    <w:p w14:paraId="11270F54" w14:textId="7D04162A" w:rsidR="00C43390" w:rsidRDefault="00C43390" w:rsidP="00C43390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color w:val="FF0000"/>
          <w:sz w:val="20"/>
          <w:szCs w:val="20"/>
        </w:rPr>
      </w:pPr>
    </w:p>
    <w:p w14:paraId="7014743D" w14:textId="77777777" w:rsidR="00BA2A95" w:rsidRPr="00C15667" w:rsidRDefault="00BA2A95" w:rsidP="00BA2A95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C15667">
        <w:rPr>
          <w:rFonts w:ascii="Arial" w:hAnsi="Arial" w:cs="Arial"/>
          <w:b/>
          <w:sz w:val="20"/>
          <w:szCs w:val="20"/>
        </w:rPr>
        <w:t xml:space="preserve">CONUSE </w:t>
      </w:r>
      <w:r w:rsidRPr="00C15667">
        <w:rPr>
          <w:rFonts w:ascii="Arial" w:hAnsi="Arial" w:cs="Arial"/>
          <w:sz w:val="20"/>
          <w:szCs w:val="20"/>
        </w:rPr>
        <w:t xml:space="preserve">  Please indicate how you</w:t>
      </w:r>
      <w:r>
        <w:rPr>
          <w:rFonts w:ascii="Arial" w:hAnsi="Arial" w:cs="Arial"/>
          <w:sz w:val="20"/>
          <w:szCs w:val="20"/>
        </w:rPr>
        <w:t xml:space="preserve"> have</w:t>
      </w:r>
      <w:r w:rsidRPr="00C15667">
        <w:rPr>
          <w:rFonts w:ascii="Arial" w:hAnsi="Arial" w:cs="Arial"/>
          <w:sz w:val="20"/>
          <w:szCs w:val="20"/>
        </w:rPr>
        <w:t xml:space="preserve"> use</w:t>
      </w:r>
      <w:r>
        <w:rPr>
          <w:rFonts w:ascii="Arial" w:hAnsi="Arial" w:cs="Arial"/>
          <w:sz w:val="20"/>
          <w:szCs w:val="20"/>
        </w:rPr>
        <w:t>d</w:t>
      </w:r>
      <w:r w:rsidRPr="00C15667">
        <w:rPr>
          <w:rFonts w:ascii="Arial" w:hAnsi="Arial" w:cs="Arial"/>
          <w:sz w:val="20"/>
          <w:szCs w:val="20"/>
        </w:rPr>
        <w:t xml:space="preserve"> resources from the Climate.gov website.       </w:t>
      </w:r>
    </w:p>
    <w:p w14:paraId="5BBC3029" w14:textId="77777777" w:rsidR="00BA2A95" w:rsidRPr="00C15667" w:rsidRDefault="00BA2A95" w:rsidP="00BA2A95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</w:p>
    <w:p w14:paraId="5D90733A" w14:textId="548B3BF0" w:rsidR="00BA2A95" w:rsidRPr="00C15667" w:rsidRDefault="00BA2A95" w:rsidP="00BA2A95">
      <w:pPr>
        <w:pStyle w:val="Header"/>
        <w:keepLines/>
        <w:numPr>
          <w:ilvl w:val="0"/>
          <w:numId w:val="23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C15667">
        <w:rPr>
          <w:rFonts w:ascii="Arial" w:hAnsi="Arial" w:cs="Arial"/>
          <w:sz w:val="20"/>
          <w:szCs w:val="20"/>
        </w:rPr>
        <w:t>Communications</w:t>
      </w:r>
    </w:p>
    <w:p w14:paraId="09A16C36" w14:textId="537F5C58" w:rsidR="00BA2A95" w:rsidRPr="00C15667" w:rsidRDefault="00BA2A95" w:rsidP="00BA2A95">
      <w:pPr>
        <w:pStyle w:val="Header"/>
        <w:keepLines/>
        <w:numPr>
          <w:ilvl w:val="0"/>
          <w:numId w:val="23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C15667">
        <w:rPr>
          <w:rFonts w:ascii="Arial" w:hAnsi="Arial" w:cs="Arial"/>
          <w:sz w:val="20"/>
          <w:szCs w:val="20"/>
        </w:rPr>
        <w:t>Decision Making</w:t>
      </w:r>
    </w:p>
    <w:p w14:paraId="10C11BED" w14:textId="2C6089FE" w:rsidR="00BA2A95" w:rsidRPr="00C15667" w:rsidRDefault="00BA2A95" w:rsidP="00BA2A95">
      <w:pPr>
        <w:pStyle w:val="Header"/>
        <w:keepLines/>
        <w:numPr>
          <w:ilvl w:val="0"/>
          <w:numId w:val="23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C15667">
        <w:rPr>
          <w:rFonts w:ascii="Arial" w:hAnsi="Arial" w:cs="Arial"/>
          <w:sz w:val="20"/>
          <w:szCs w:val="20"/>
        </w:rPr>
        <w:t>Both a and b above</w:t>
      </w:r>
    </w:p>
    <w:p w14:paraId="5B591170" w14:textId="55956B7F" w:rsidR="00BA2A95" w:rsidRPr="00C15667" w:rsidRDefault="00BA2A95" w:rsidP="00BA2A95">
      <w:pPr>
        <w:pStyle w:val="Header"/>
        <w:keepLines/>
        <w:numPr>
          <w:ilvl w:val="0"/>
          <w:numId w:val="23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C15667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 xml:space="preserve">have not yet </w:t>
      </w:r>
      <w:r w:rsidRPr="00C15667">
        <w:rPr>
          <w:rFonts w:ascii="Arial" w:hAnsi="Arial" w:cs="Arial"/>
          <w:sz w:val="20"/>
          <w:szCs w:val="20"/>
        </w:rPr>
        <w:t>use</w:t>
      </w:r>
      <w:r>
        <w:rPr>
          <w:rFonts w:ascii="Arial" w:hAnsi="Arial" w:cs="Arial"/>
          <w:sz w:val="20"/>
          <w:szCs w:val="20"/>
        </w:rPr>
        <w:t>d the resources from Climate.gov</w:t>
      </w:r>
    </w:p>
    <w:p w14:paraId="35910FF1" w14:textId="77777777" w:rsidR="00AB5537" w:rsidRPr="00D628AF" w:rsidRDefault="00C43390" w:rsidP="00AB5537">
      <w:pPr>
        <w:pStyle w:val="Heading3"/>
        <w:keepNext w:val="0"/>
        <w:keepLines/>
      </w:pPr>
      <w:r w:rsidRPr="00D628AF">
        <w:t>Content</w:t>
      </w:r>
    </w:p>
    <w:p w14:paraId="191D6CF1" w14:textId="29836211" w:rsidR="00AB5537" w:rsidRPr="008013AC" w:rsidRDefault="00AB5537" w:rsidP="00AB5537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/>
          <w:sz w:val="20"/>
          <w:szCs w:val="20"/>
        </w:rPr>
      </w:pPr>
      <w:r w:rsidRPr="008013AC">
        <w:rPr>
          <w:rFonts w:ascii="Arial" w:hAnsi="Arial" w:cs="Arial"/>
          <w:b/>
          <w:bCs/>
          <w:sz w:val="20"/>
          <w:szCs w:val="20"/>
        </w:rPr>
        <w:tab/>
      </w:r>
      <w:r w:rsidR="00EF0FDC" w:rsidRPr="008013AC">
        <w:rPr>
          <w:rFonts w:ascii="Arial" w:hAnsi="Arial" w:cs="Arial"/>
          <w:bCs/>
          <w:sz w:val="20"/>
          <w:szCs w:val="20"/>
        </w:rPr>
        <w:t>Now, please t</w:t>
      </w:r>
      <w:r w:rsidRPr="008013AC">
        <w:rPr>
          <w:rFonts w:ascii="Arial" w:hAnsi="Arial" w:cs="Arial"/>
          <w:bCs/>
          <w:sz w:val="20"/>
          <w:szCs w:val="20"/>
        </w:rPr>
        <w:t xml:space="preserve">hink about </w:t>
      </w:r>
      <w:r w:rsidR="00EF0FDC" w:rsidRPr="008013AC">
        <w:rPr>
          <w:rFonts w:ascii="Arial" w:hAnsi="Arial" w:cs="Arial"/>
          <w:bCs/>
          <w:sz w:val="20"/>
          <w:szCs w:val="20"/>
        </w:rPr>
        <w:t>the content the</w:t>
      </w:r>
      <w:r w:rsidR="00C43390" w:rsidRPr="008013AC">
        <w:rPr>
          <w:rFonts w:ascii="Arial" w:hAnsi="Arial" w:cs="Arial"/>
          <w:bCs/>
          <w:sz w:val="20"/>
          <w:szCs w:val="20"/>
        </w:rPr>
        <w:t xml:space="preserve"> </w:t>
      </w:r>
      <w:r w:rsidR="001E7D14" w:rsidRPr="008013AC">
        <w:rPr>
          <w:rFonts w:ascii="Arial" w:hAnsi="Arial" w:cs="Arial"/>
          <w:bCs/>
          <w:sz w:val="20"/>
          <w:szCs w:val="20"/>
        </w:rPr>
        <w:t>C</w:t>
      </w:r>
      <w:r w:rsidR="00836797" w:rsidRPr="008013AC">
        <w:rPr>
          <w:rFonts w:ascii="Arial" w:hAnsi="Arial" w:cs="Arial"/>
          <w:bCs/>
          <w:sz w:val="20"/>
          <w:szCs w:val="20"/>
        </w:rPr>
        <w:t>limate.gov</w:t>
      </w:r>
      <w:r w:rsidR="00C43390" w:rsidRPr="008013AC">
        <w:rPr>
          <w:rFonts w:ascii="Arial" w:hAnsi="Arial" w:cs="Arial"/>
          <w:bCs/>
          <w:sz w:val="20"/>
          <w:szCs w:val="20"/>
        </w:rPr>
        <w:t xml:space="preserve"> provides</w:t>
      </w:r>
      <w:r w:rsidRPr="008013AC">
        <w:rPr>
          <w:rFonts w:ascii="Arial" w:hAnsi="Arial" w:cs="Arial"/>
          <w:bCs/>
          <w:sz w:val="20"/>
          <w:szCs w:val="20"/>
        </w:rPr>
        <w:t xml:space="preserve">. Using </w:t>
      </w:r>
      <w:r w:rsidR="00175105" w:rsidRPr="008013AC">
        <w:rPr>
          <w:rFonts w:ascii="Arial" w:hAnsi="Arial" w:cs="Arial"/>
          <w:bCs/>
          <w:sz w:val="20"/>
          <w:szCs w:val="20"/>
        </w:rPr>
        <w:t>a scale where 1 means “Poor” and 10 means “Excellent” please rate the following</w:t>
      </w:r>
      <w:r w:rsidRPr="008013AC">
        <w:rPr>
          <w:rFonts w:ascii="Arial" w:hAnsi="Arial" w:cs="Arial"/>
          <w:bCs/>
          <w:sz w:val="20"/>
          <w:szCs w:val="20"/>
        </w:rPr>
        <w:t>:</w:t>
      </w:r>
    </w:p>
    <w:p w14:paraId="18E90B9B" w14:textId="77777777" w:rsidR="00AB5537" w:rsidRPr="008013AC" w:rsidRDefault="00AB5537" w:rsidP="00AB5537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/>
          <w:sz w:val="20"/>
          <w:szCs w:val="20"/>
        </w:rPr>
      </w:pPr>
      <w:r w:rsidRPr="008013AC">
        <w:rPr>
          <w:rFonts w:ascii="Arial" w:hAnsi="Arial" w:cs="Arial"/>
          <w:bCs/>
          <w:sz w:val="20"/>
          <w:szCs w:val="20"/>
        </w:rPr>
        <w:tab/>
        <w:t>(Select one for each row)</w:t>
      </w:r>
    </w:p>
    <w:tbl>
      <w:tblPr>
        <w:tblStyle w:val="TableGrid"/>
        <w:tblW w:w="9329" w:type="dxa"/>
        <w:tblInd w:w="-5" w:type="dxa"/>
        <w:tblLook w:val="04A0" w:firstRow="1" w:lastRow="0" w:firstColumn="1" w:lastColumn="0" w:noHBand="0" w:noVBand="1"/>
      </w:tblPr>
      <w:tblGrid>
        <w:gridCol w:w="3960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D628AF" w:rsidRPr="008013AC" w14:paraId="6A3C3A46" w14:textId="77777777">
        <w:trPr>
          <w:trHeight w:val="881"/>
        </w:trPr>
        <w:tc>
          <w:tcPr>
            <w:tcW w:w="3960" w:type="dxa"/>
          </w:tcPr>
          <w:p w14:paraId="3F6EF9AC" w14:textId="77777777" w:rsidR="00AB5537" w:rsidRPr="008013AC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1F6D1673" w14:textId="77777777" w:rsidR="00AB5537" w:rsidRPr="008013AC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14:paraId="370300E3" w14:textId="77777777" w:rsidR="00AB5537" w:rsidRPr="008013AC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Poor 1</w:t>
            </w:r>
          </w:p>
        </w:tc>
        <w:tc>
          <w:tcPr>
            <w:tcW w:w="328" w:type="dxa"/>
            <w:vAlign w:val="center"/>
          </w:tcPr>
          <w:p w14:paraId="0945C668" w14:textId="77777777" w:rsidR="00AB5537" w:rsidRPr="008013AC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54D93143" w14:textId="77777777" w:rsidR="00AB5537" w:rsidRPr="008013AC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2B43BAFF" w14:textId="77777777" w:rsidR="00AB5537" w:rsidRPr="008013AC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60699270" w14:textId="77777777" w:rsidR="00AB5537" w:rsidRPr="008013AC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4D23CFAB" w14:textId="77777777" w:rsidR="00AB5537" w:rsidRPr="008013AC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71E2AC0F" w14:textId="77777777" w:rsidR="00AB5537" w:rsidRPr="008013AC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14:paraId="1FEFAC98" w14:textId="77777777" w:rsidR="00AB5537" w:rsidRPr="008013AC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14:paraId="48BD017C" w14:textId="77777777" w:rsidR="00AB5537" w:rsidRPr="008013AC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14:paraId="15EEC9B7" w14:textId="77777777" w:rsidR="00AB5537" w:rsidRPr="008013AC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Excellent 10</w:t>
            </w:r>
          </w:p>
        </w:tc>
        <w:tc>
          <w:tcPr>
            <w:tcW w:w="871" w:type="dxa"/>
            <w:vAlign w:val="center"/>
          </w:tcPr>
          <w:p w14:paraId="04BD38E4" w14:textId="77777777" w:rsidR="00AB5537" w:rsidRPr="008013AC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Don’t Know</w:t>
            </w:r>
          </w:p>
        </w:tc>
      </w:tr>
      <w:tr w:rsidR="00D628AF" w:rsidRPr="008013AC" w14:paraId="3474B38C" w14:textId="77777777">
        <w:trPr>
          <w:trHeight w:val="377"/>
        </w:trPr>
        <w:tc>
          <w:tcPr>
            <w:tcW w:w="3960" w:type="dxa"/>
          </w:tcPr>
          <w:p w14:paraId="23947928" w14:textId="275BB228" w:rsidR="009D4C12" w:rsidRPr="008013AC" w:rsidRDefault="00D628AF" w:rsidP="00A837B2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  <w:sz w:val="20"/>
                <w:szCs w:val="20"/>
              </w:rPr>
            </w:pPr>
            <w:r w:rsidRPr="008013AC">
              <w:rPr>
                <w:rFonts w:ascii="Arial" w:hAnsi="Arial"/>
                <w:b/>
                <w:sz w:val="20"/>
                <w:szCs w:val="20"/>
              </w:rPr>
              <w:t>CONRELV</w:t>
            </w:r>
            <w:r w:rsidRPr="008013AC">
              <w:rPr>
                <w:rFonts w:ascii="Arial" w:hAnsi="Arial"/>
                <w:sz w:val="20"/>
                <w:szCs w:val="20"/>
              </w:rPr>
              <w:t xml:space="preserve"> </w:t>
            </w:r>
            <w:r w:rsidR="009D4C12" w:rsidRPr="008013AC">
              <w:rPr>
                <w:rFonts w:ascii="Arial" w:hAnsi="Arial"/>
                <w:sz w:val="20"/>
                <w:szCs w:val="20"/>
              </w:rPr>
              <w:t xml:space="preserve">The </w:t>
            </w:r>
            <w:r w:rsidR="00C43390" w:rsidRPr="008013AC">
              <w:rPr>
                <w:rFonts w:ascii="Arial" w:hAnsi="Arial"/>
                <w:sz w:val="20"/>
                <w:szCs w:val="20"/>
              </w:rPr>
              <w:t xml:space="preserve">relevance of the information provided by </w:t>
            </w:r>
            <w:r w:rsidR="00A837B2" w:rsidRPr="008013AC">
              <w:rPr>
                <w:rFonts w:ascii="Arial" w:hAnsi="Arial"/>
                <w:sz w:val="20"/>
                <w:szCs w:val="20"/>
              </w:rPr>
              <w:t>C</w:t>
            </w:r>
            <w:r w:rsidR="00836797" w:rsidRPr="008013AC">
              <w:rPr>
                <w:rFonts w:ascii="Arial" w:hAnsi="Arial"/>
                <w:sz w:val="20"/>
                <w:szCs w:val="20"/>
              </w:rPr>
              <w:t>limate.gov</w:t>
            </w:r>
          </w:p>
        </w:tc>
        <w:tc>
          <w:tcPr>
            <w:tcW w:w="731" w:type="dxa"/>
          </w:tcPr>
          <w:p w14:paraId="11F8B253" w14:textId="77777777" w:rsidR="00AB5537" w:rsidRPr="008013AC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0CDDD5E0" w14:textId="77777777" w:rsidR="00AB5537" w:rsidRPr="008013AC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5629CEF" w14:textId="77777777" w:rsidR="00AB5537" w:rsidRPr="008013AC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32B5D42" w14:textId="77777777" w:rsidR="00AB5537" w:rsidRPr="008013AC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1A57E0C" w14:textId="77777777" w:rsidR="00AB5537" w:rsidRPr="008013AC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4E180BA" w14:textId="77777777" w:rsidR="00AB5537" w:rsidRPr="008013AC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A144EC3" w14:textId="77777777" w:rsidR="00AB5537" w:rsidRPr="008013AC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81E7DF6" w14:textId="77777777" w:rsidR="00AB5537" w:rsidRPr="008013AC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34D30828" w14:textId="77777777" w:rsidR="00AB5537" w:rsidRPr="008013AC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EECAC71" w14:textId="77777777" w:rsidR="00AB5537" w:rsidRPr="008013AC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78A03095" w14:textId="77777777" w:rsidR="00AB5537" w:rsidRPr="008013AC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8AF" w:rsidRPr="008013AC" w14:paraId="75B694A9" w14:textId="77777777">
        <w:trPr>
          <w:trHeight w:val="377"/>
        </w:trPr>
        <w:tc>
          <w:tcPr>
            <w:tcW w:w="3960" w:type="dxa"/>
          </w:tcPr>
          <w:p w14:paraId="7C18DF97" w14:textId="528DFBCC" w:rsidR="007D15A7" w:rsidRPr="008013AC" w:rsidDel="009D4C12" w:rsidRDefault="00D628AF" w:rsidP="00E266AB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  <w:b/>
                <w:sz w:val="20"/>
                <w:szCs w:val="20"/>
              </w:rPr>
            </w:pPr>
            <w:r w:rsidRPr="008013AC">
              <w:rPr>
                <w:rFonts w:ascii="Arial" w:hAnsi="Arial"/>
                <w:b/>
                <w:sz w:val="20"/>
                <w:szCs w:val="20"/>
              </w:rPr>
              <w:t>CONTIME</w:t>
            </w:r>
            <w:r w:rsidRPr="008013AC">
              <w:rPr>
                <w:rFonts w:ascii="Arial" w:hAnsi="Arial"/>
                <w:sz w:val="20"/>
                <w:szCs w:val="20"/>
              </w:rPr>
              <w:t xml:space="preserve"> </w:t>
            </w:r>
            <w:r w:rsidR="007A1D67" w:rsidRPr="008013AC">
              <w:rPr>
                <w:rFonts w:ascii="Arial" w:hAnsi="Arial"/>
                <w:sz w:val="20"/>
                <w:szCs w:val="20"/>
              </w:rPr>
              <w:t>How up-to-date (or current) the information and resources are</w:t>
            </w:r>
          </w:p>
        </w:tc>
        <w:tc>
          <w:tcPr>
            <w:tcW w:w="731" w:type="dxa"/>
          </w:tcPr>
          <w:p w14:paraId="6146ACF9" w14:textId="77777777" w:rsidR="007D15A7" w:rsidRPr="008013AC" w:rsidRDefault="007D15A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F66B5E1" w14:textId="77777777" w:rsidR="007D15A7" w:rsidRPr="008013AC" w:rsidRDefault="007D15A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25C6861" w14:textId="77777777" w:rsidR="007D15A7" w:rsidRPr="008013AC" w:rsidRDefault="007D15A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E1D43F4" w14:textId="77777777" w:rsidR="007D15A7" w:rsidRPr="008013AC" w:rsidRDefault="007D15A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3C4C501" w14:textId="77777777" w:rsidR="007D15A7" w:rsidRPr="008013AC" w:rsidRDefault="007D15A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EC67747" w14:textId="77777777" w:rsidR="007D15A7" w:rsidRPr="008013AC" w:rsidRDefault="007D15A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EDAB650" w14:textId="77777777" w:rsidR="007D15A7" w:rsidRPr="008013AC" w:rsidRDefault="007D15A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790D488" w14:textId="77777777" w:rsidR="007D15A7" w:rsidRPr="008013AC" w:rsidRDefault="007D15A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0A364B76" w14:textId="77777777" w:rsidR="007D15A7" w:rsidRPr="008013AC" w:rsidRDefault="007D15A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FF9B0A0" w14:textId="77777777" w:rsidR="007D15A7" w:rsidRPr="008013AC" w:rsidRDefault="007D15A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08F9E443" w14:textId="77777777" w:rsidR="007D15A7" w:rsidRPr="008013AC" w:rsidRDefault="007D15A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390" w:rsidRPr="008013AC" w14:paraId="2603D473" w14:textId="77777777">
        <w:trPr>
          <w:trHeight w:val="377"/>
        </w:trPr>
        <w:tc>
          <w:tcPr>
            <w:tcW w:w="3960" w:type="dxa"/>
          </w:tcPr>
          <w:p w14:paraId="78720BAE" w14:textId="0BC09EEB" w:rsidR="00C43390" w:rsidRPr="008013AC" w:rsidRDefault="00D628AF" w:rsidP="00A837B2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  <w:sz w:val="20"/>
                <w:szCs w:val="20"/>
              </w:rPr>
            </w:pPr>
            <w:r w:rsidRPr="008013AC">
              <w:rPr>
                <w:rFonts w:ascii="Arial" w:hAnsi="Arial"/>
                <w:b/>
                <w:sz w:val="20"/>
                <w:szCs w:val="20"/>
              </w:rPr>
              <w:lastRenderedPageBreak/>
              <w:t>CONCOMP</w:t>
            </w:r>
            <w:r w:rsidRPr="008013AC">
              <w:rPr>
                <w:rFonts w:ascii="Arial" w:hAnsi="Arial"/>
                <w:sz w:val="20"/>
                <w:szCs w:val="20"/>
              </w:rPr>
              <w:t xml:space="preserve"> </w:t>
            </w:r>
            <w:r w:rsidR="00A837B2" w:rsidRPr="008013AC">
              <w:rPr>
                <w:rFonts w:ascii="Arial" w:hAnsi="Arial"/>
                <w:sz w:val="20"/>
                <w:szCs w:val="20"/>
              </w:rPr>
              <w:t>The comprehensiveness of</w:t>
            </w:r>
            <w:r w:rsidRPr="008013AC">
              <w:rPr>
                <w:rFonts w:ascii="Arial" w:hAnsi="Arial"/>
                <w:sz w:val="20"/>
                <w:szCs w:val="20"/>
              </w:rPr>
              <w:t xml:space="preserve"> the information provided </w:t>
            </w:r>
          </w:p>
        </w:tc>
        <w:tc>
          <w:tcPr>
            <w:tcW w:w="731" w:type="dxa"/>
          </w:tcPr>
          <w:p w14:paraId="4A370ED1" w14:textId="77777777" w:rsidR="00C43390" w:rsidRPr="008013AC" w:rsidRDefault="00C43390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D404476" w14:textId="77777777" w:rsidR="00C43390" w:rsidRPr="008013AC" w:rsidRDefault="00C43390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58F4938" w14:textId="77777777" w:rsidR="00C43390" w:rsidRPr="008013AC" w:rsidRDefault="00C43390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4F8C7D4" w14:textId="77777777" w:rsidR="00C43390" w:rsidRPr="008013AC" w:rsidRDefault="00C43390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716EBBB" w14:textId="77777777" w:rsidR="00C43390" w:rsidRPr="008013AC" w:rsidRDefault="00C43390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55E24FF" w14:textId="77777777" w:rsidR="00C43390" w:rsidRPr="008013AC" w:rsidRDefault="00C43390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7BE3016" w14:textId="77777777" w:rsidR="00C43390" w:rsidRPr="008013AC" w:rsidRDefault="00C43390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647B9F3" w14:textId="77777777" w:rsidR="00C43390" w:rsidRPr="008013AC" w:rsidRDefault="00C43390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08B55FB8" w14:textId="77777777" w:rsidR="00C43390" w:rsidRPr="008013AC" w:rsidRDefault="00C43390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3125D16A" w14:textId="77777777" w:rsidR="00C43390" w:rsidRPr="008013AC" w:rsidRDefault="00C43390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12DF927F" w14:textId="77777777" w:rsidR="00C43390" w:rsidRPr="008013AC" w:rsidRDefault="00C43390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FA1019" w14:textId="77777777" w:rsidR="00AB5537" w:rsidRPr="008013AC" w:rsidRDefault="00AB5537" w:rsidP="00AB553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color w:val="FF0000"/>
          <w:sz w:val="20"/>
          <w:szCs w:val="20"/>
        </w:rPr>
      </w:pPr>
    </w:p>
    <w:p w14:paraId="708AD63F" w14:textId="77777777" w:rsidR="00A837B2" w:rsidRPr="008013AC" w:rsidRDefault="00A837B2" w:rsidP="00D628AF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  <w:b/>
          <w:sz w:val="20"/>
          <w:szCs w:val="20"/>
        </w:rPr>
      </w:pPr>
    </w:p>
    <w:p w14:paraId="7C5F4233" w14:textId="220F9739" w:rsidR="00D628AF" w:rsidRPr="008013AC" w:rsidRDefault="009C23A4" w:rsidP="00D628AF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b/>
          <w:sz w:val="20"/>
          <w:szCs w:val="20"/>
        </w:rPr>
        <w:t>GOVUSE</w:t>
      </w:r>
      <w:r w:rsidRPr="008013AC">
        <w:rPr>
          <w:rFonts w:ascii="Arial" w:hAnsi="Arial" w:cs="Arial"/>
          <w:sz w:val="20"/>
          <w:szCs w:val="20"/>
        </w:rPr>
        <w:t xml:space="preserve">  Which of the </w:t>
      </w:r>
      <w:r w:rsidR="00BF745D" w:rsidRPr="008013AC">
        <w:rPr>
          <w:rFonts w:ascii="Arial" w:hAnsi="Arial" w:cs="Arial"/>
          <w:sz w:val="20"/>
          <w:szCs w:val="20"/>
        </w:rPr>
        <w:t xml:space="preserve">following features of </w:t>
      </w:r>
      <w:r w:rsidR="008517D4" w:rsidRPr="008013AC">
        <w:rPr>
          <w:rFonts w:ascii="Arial" w:hAnsi="Arial" w:cs="Arial"/>
          <w:sz w:val="20"/>
          <w:szCs w:val="20"/>
        </w:rPr>
        <w:t>C</w:t>
      </w:r>
      <w:r w:rsidR="00836797" w:rsidRPr="008013AC">
        <w:rPr>
          <w:rFonts w:ascii="Arial" w:hAnsi="Arial" w:cs="Arial"/>
          <w:sz w:val="20"/>
          <w:szCs w:val="20"/>
        </w:rPr>
        <w:t>limate.gov</w:t>
      </w:r>
      <w:r w:rsidRPr="008013AC">
        <w:rPr>
          <w:rFonts w:ascii="Arial" w:hAnsi="Arial" w:cs="Arial"/>
          <w:sz w:val="20"/>
          <w:szCs w:val="20"/>
        </w:rPr>
        <w:t xml:space="preserve"> have you used, or plan to use? Please select all that apply.</w:t>
      </w:r>
    </w:p>
    <w:p w14:paraId="6D7B96DC" w14:textId="77777777" w:rsidR="009C23A4" w:rsidRPr="008013AC" w:rsidRDefault="009C23A4" w:rsidP="009C23A4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News &amp; Features: climate science news and research highlights</w:t>
      </w:r>
    </w:p>
    <w:p w14:paraId="39576B56" w14:textId="77777777" w:rsidR="009C23A4" w:rsidRPr="008013AC" w:rsidRDefault="009C23A4" w:rsidP="009C23A4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News &amp; Features: featured article and image posts</w:t>
      </w:r>
    </w:p>
    <w:p w14:paraId="69BD8DFE" w14:textId="77777777" w:rsidR="009C23A4" w:rsidRPr="008013AC" w:rsidRDefault="009C23A4" w:rsidP="009C23A4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News &amp; Features: Scientists’ blogs (‘ENSO’ and ‘Beyond the Data’)</w:t>
      </w:r>
    </w:p>
    <w:p w14:paraId="27FD3B9E" w14:textId="77777777" w:rsidR="009C23A4" w:rsidRPr="008013AC" w:rsidRDefault="009C23A4" w:rsidP="009C23A4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News &amp; Features: Event Tracker articles and images</w:t>
      </w:r>
    </w:p>
    <w:p w14:paraId="38E4D6EB" w14:textId="77777777" w:rsidR="009C23A4" w:rsidRPr="008013AC" w:rsidRDefault="009C23A4" w:rsidP="009C23A4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News &amp; Features: Special climate report highlights (‘Arctic Report Card’ and ‘State of the Climate’)</w:t>
      </w:r>
    </w:p>
    <w:p w14:paraId="3E15C9E4" w14:textId="77777777" w:rsidR="009C23A4" w:rsidRPr="008013AC" w:rsidRDefault="009C23A4" w:rsidP="009C23A4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Maps &amp; Data: Data Snapshots (reusable climate maps)</w:t>
      </w:r>
    </w:p>
    <w:p w14:paraId="64EF0578" w14:textId="77777777" w:rsidR="009C23A4" w:rsidRPr="008013AC" w:rsidRDefault="009C23A4" w:rsidP="009C23A4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Maps &amp; Data: Dataset Gallery (online climate data catalog)</w:t>
      </w:r>
    </w:p>
    <w:p w14:paraId="40B1BE09" w14:textId="77777777" w:rsidR="009C23A4" w:rsidRPr="008013AC" w:rsidRDefault="009C23A4" w:rsidP="009C23A4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Maps &amp; Data: Global Climate Dashboard (graphs of global climate indicators)</w:t>
      </w:r>
    </w:p>
    <w:p w14:paraId="7DD43941" w14:textId="77777777" w:rsidR="009C23A4" w:rsidRPr="008013AC" w:rsidRDefault="009C23A4" w:rsidP="009C23A4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Maps &amp; Data: Climate Data Primer (beginner’s guide to finding &amp; using climate data)</w:t>
      </w:r>
    </w:p>
    <w:p w14:paraId="51A57896" w14:textId="77777777" w:rsidR="009C23A4" w:rsidRPr="008013AC" w:rsidRDefault="009C23A4" w:rsidP="009C23A4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Maps &amp; Data: Climate Trends in Your State (charts of climate trends for every U.S. state)</w:t>
      </w:r>
    </w:p>
    <w:p w14:paraId="540FE3A3" w14:textId="77777777" w:rsidR="009C23A4" w:rsidRPr="008013AC" w:rsidRDefault="009C23A4" w:rsidP="009C23A4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Maps &amp; Data: GIS Data Locator (GIS map interface to help you access climate data for select locations)</w:t>
      </w:r>
    </w:p>
    <w:p w14:paraId="009CD98F" w14:textId="77777777" w:rsidR="009C23A4" w:rsidRPr="008013AC" w:rsidRDefault="009C23A4" w:rsidP="009C23A4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Teaching Climate: Over 800 reviewed education resources for teaching about climate and energy</w:t>
      </w:r>
    </w:p>
    <w:p w14:paraId="1C52E14C" w14:textId="77777777" w:rsidR="009C23A4" w:rsidRPr="008013AC" w:rsidRDefault="009C23A4" w:rsidP="009C23A4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Teaching Climate: Climate Literacy Guide</w:t>
      </w:r>
    </w:p>
    <w:p w14:paraId="3299E9BE" w14:textId="77777777" w:rsidR="009C23A4" w:rsidRPr="008013AC" w:rsidRDefault="009C23A4" w:rsidP="009C23A4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Teaching Climate: National Climate Assessment Teaching Resources</w:t>
      </w:r>
    </w:p>
    <w:p w14:paraId="55A8E7CA" w14:textId="77777777" w:rsidR="009C23A4" w:rsidRPr="008013AC" w:rsidRDefault="009C23A4" w:rsidP="009C23A4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Other Features</w:t>
      </w:r>
    </w:p>
    <w:p w14:paraId="4BD116B2" w14:textId="67F044A8" w:rsidR="009C23A4" w:rsidRDefault="009C23A4" w:rsidP="009C23A4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None of the above</w:t>
      </w:r>
    </w:p>
    <w:p w14:paraId="0786C3F1" w14:textId="04845979" w:rsidR="008013AC" w:rsidRDefault="008013AC" w:rsidP="008013AC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</w:p>
    <w:p w14:paraId="5CABDCD1" w14:textId="77777777" w:rsidR="00C15667" w:rsidRPr="00C15667" w:rsidRDefault="00C15667" w:rsidP="00C15667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</w:p>
    <w:p w14:paraId="64D6E926" w14:textId="77777777" w:rsidR="00175105" w:rsidRPr="00C43390" w:rsidRDefault="00175105" w:rsidP="00175105">
      <w:pPr>
        <w:pStyle w:val="Heading3"/>
        <w:keepNext w:val="0"/>
        <w:keepLines/>
      </w:pPr>
      <w:r w:rsidRPr="00C43390">
        <w:t>Look and Feel</w:t>
      </w:r>
    </w:p>
    <w:p w14:paraId="23BB34C4" w14:textId="65FE4094" w:rsidR="00175105" w:rsidRPr="008013AC" w:rsidRDefault="00175105" w:rsidP="00175105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/>
          <w:sz w:val="20"/>
          <w:szCs w:val="20"/>
        </w:rPr>
      </w:pPr>
      <w:r w:rsidRPr="00C43390">
        <w:rPr>
          <w:rFonts w:ascii="Arial" w:hAnsi="Arial" w:cs="Arial"/>
          <w:b/>
          <w:bCs/>
        </w:rPr>
        <w:tab/>
      </w:r>
      <w:r w:rsidRPr="008013AC">
        <w:rPr>
          <w:rFonts w:ascii="Arial" w:hAnsi="Arial" w:cs="Arial"/>
          <w:bCs/>
          <w:sz w:val="20"/>
          <w:szCs w:val="20"/>
        </w:rPr>
        <w:t xml:space="preserve">Now, please think about the look and feel of </w:t>
      </w:r>
      <w:r w:rsidR="00836797" w:rsidRPr="008013AC">
        <w:rPr>
          <w:rFonts w:ascii="Arial" w:hAnsi="Arial" w:cs="Arial"/>
          <w:bCs/>
          <w:sz w:val="20"/>
          <w:szCs w:val="20"/>
        </w:rPr>
        <w:t xml:space="preserve">the </w:t>
      </w:r>
      <w:r w:rsidR="008517D4" w:rsidRPr="008013AC">
        <w:rPr>
          <w:rFonts w:ascii="Arial" w:hAnsi="Arial" w:cs="Arial"/>
          <w:bCs/>
          <w:sz w:val="20"/>
          <w:szCs w:val="20"/>
        </w:rPr>
        <w:t>C</w:t>
      </w:r>
      <w:r w:rsidR="00836797" w:rsidRPr="008013AC">
        <w:rPr>
          <w:rFonts w:ascii="Arial" w:hAnsi="Arial" w:cs="Arial"/>
          <w:bCs/>
          <w:sz w:val="20"/>
          <w:szCs w:val="20"/>
        </w:rPr>
        <w:t>limate.gov webpage</w:t>
      </w:r>
      <w:r w:rsidRPr="008013AC">
        <w:rPr>
          <w:rFonts w:ascii="Arial" w:hAnsi="Arial" w:cs="Arial"/>
          <w:bCs/>
          <w:sz w:val="20"/>
          <w:szCs w:val="20"/>
        </w:rPr>
        <w:t>. Using a scale where 1 means “Poor</w:t>
      </w:r>
      <w:r w:rsidR="001638EE" w:rsidRPr="008013AC">
        <w:rPr>
          <w:rFonts w:ascii="Arial" w:hAnsi="Arial" w:cs="Arial"/>
          <w:bCs/>
          <w:sz w:val="20"/>
          <w:szCs w:val="20"/>
        </w:rPr>
        <w:t>,</w:t>
      </w:r>
      <w:r w:rsidRPr="008013AC">
        <w:rPr>
          <w:rFonts w:ascii="Arial" w:hAnsi="Arial" w:cs="Arial"/>
          <w:bCs/>
          <w:sz w:val="20"/>
          <w:szCs w:val="20"/>
        </w:rPr>
        <w:t>” and 10 means “Excellent</w:t>
      </w:r>
      <w:r w:rsidR="001638EE" w:rsidRPr="008013AC">
        <w:rPr>
          <w:rFonts w:ascii="Arial" w:hAnsi="Arial" w:cs="Arial"/>
          <w:bCs/>
          <w:sz w:val="20"/>
          <w:szCs w:val="20"/>
        </w:rPr>
        <w:t>,</w:t>
      </w:r>
      <w:r w:rsidRPr="008013AC">
        <w:rPr>
          <w:rFonts w:ascii="Arial" w:hAnsi="Arial" w:cs="Arial"/>
          <w:bCs/>
          <w:sz w:val="20"/>
          <w:szCs w:val="20"/>
        </w:rPr>
        <w:t>” please rate the following:</w:t>
      </w:r>
    </w:p>
    <w:tbl>
      <w:tblPr>
        <w:tblStyle w:val="TableGrid"/>
        <w:tblW w:w="9578" w:type="dxa"/>
        <w:tblInd w:w="-5" w:type="dxa"/>
        <w:tblLook w:val="04A0" w:firstRow="1" w:lastRow="0" w:firstColumn="1" w:lastColumn="0" w:noHBand="0" w:noVBand="1"/>
      </w:tblPr>
      <w:tblGrid>
        <w:gridCol w:w="4209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C43390" w:rsidRPr="008013AC" w14:paraId="3FF24C46" w14:textId="77777777">
        <w:trPr>
          <w:trHeight w:val="881"/>
        </w:trPr>
        <w:tc>
          <w:tcPr>
            <w:tcW w:w="4209" w:type="dxa"/>
          </w:tcPr>
          <w:p w14:paraId="5FE41480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BF34F69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14:paraId="503A51F9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Poor 1</w:t>
            </w:r>
          </w:p>
        </w:tc>
        <w:tc>
          <w:tcPr>
            <w:tcW w:w="328" w:type="dxa"/>
            <w:vAlign w:val="center"/>
          </w:tcPr>
          <w:p w14:paraId="6867ADB3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6C7F899C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73CF20DA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6C2C3CB6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7821F325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4979DB56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14:paraId="62E046AF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14:paraId="51049C9D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14:paraId="38F9023C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Excellent 10</w:t>
            </w:r>
          </w:p>
        </w:tc>
        <w:tc>
          <w:tcPr>
            <w:tcW w:w="871" w:type="dxa"/>
            <w:vAlign w:val="center"/>
          </w:tcPr>
          <w:p w14:paraId="43D79169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Don’t Know</w:t>
            </w:r>
          </w:p>
        </w:tc>
      </w:tr>
      <w:tr w:rsidR="00C43390" w:rsidRPr="008013AC" w14:paraId="2A160F79" w14:textId="77777777">
        <w:trPr>
          <w:trHeight w:val="377"/>
        </w:trPr>
        <w:tc>
          <w:tcPr>
            <w:tcW w:w="4209" w:type="dxa"/>
          </w:tcPr>
          <w:p w14:paraId="4D64FF2F" w14:textId="639BBF1C" w:rsidR="00175105" w:rsidRPr="008013AC" w:rsidRDefault="00C43390" w:rsidP="0083679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/>
                <w:b/>
                <w:sz w:val="20"/>
                <w:szCs w:val="20"/>
              </w:rPr>
              <w:t>LFOUT</w:t>
            </w:r>
            <w:r w:rsidR="00175105" w:rsidRPr="008013AC">
              <w:rPr>
                <w:rFonts w:ascii="Arial" w:hAnsi="Arial"/>
                <w:sz w:val="20"/>
                <w:szCs w:val="20"/>
              </w:rPr>
              <w:t xml:space="preserve">:  </w:t>
            </w:r>
            <w:r w:rsidRPr="008013AC">
              <w:rPr>
                <w:rFonts w:ascii="Arial" w:hAnsi="Arial"/>
                <w:sz w:val="20"/>
                <w:szCs w:val="20"/>
              </w:rPr>
              <w:t xml:space="preserve">The </w:t>
            </w:r>
            <w:r w:rsidR="008517D4" w:rsidRPr="008013AC">
              <w:rPr>
                <w:rFonts w:ascii="Arial" w:hAnsi="Arial"/>
                <w:sz w:val="20"/>
                <w:szCs w:val="20"/>
              </w:rPr>
              <w:t>l</w:t>
            </w:r>
            <w:r w:rsidRPr="008013AC">
              <w:rPr>
                <w:rFonts w:ascii="Arial" w:hAnsi="Arial"/>
                <w:sz w:val="20"/>
                <w:szCs w:val="20"/>
              </w:rPr>
              <w:t xml:space="preserve">ayout of the </w:t>
            </w:r>
            <w:r w:rsidR="00836797" w:rsidRPr="008013AC">
              <w:rPr>
                <w:rFonts w:ascii="Arial" w:hAnsi="Arial"/>
                <w:sz w:val="20"/>
                <w:szCs w:val="20"/>
              </w:rPr>
              <w:t>website</w:t>
            </w:r>
          </w:p>
        </w:tc>
        <w:tc>
          <w:tcPr>
            <w:tcW w:w="731" w:type="dxa"/>
          </w:tcPr>
          <w:p w14:paraId="369E7B2D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8E843A9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178B431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EA570C7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BE445E0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F59A7EE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D8C604E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D575A23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1B29EDB3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32909E9B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71216B16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390" w:rsidRPr="008013AC" w14:paraId="7E33E8C2" w14:textId="77777777">
        <w:trPr>
          <w:trHeight w:val="377"/>
        </w:trPr>
        <w:tc>
          <w:tcPr>
            <w:tcW w:w="4209" w:type="dxa"/>
          </w:tcPr>
          <w:p w14:paraId="2B5C5EC3" w14:textId="77777777" w:rsidR="00175105" w:rsidRPr="008013AC" w:rsidRDefault="00C43390" w:rsidP="001638EE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  <w:sz w:val="20"/>
                <w:szCs w:val="20"/>
              </w:rPr>
            </w:pPr>
            <w:r w:rsidRPr="008013AC">
              <w:rPr>
                <w:rFonts w:ascii="Arial" w:hAnsi="Arial"/>
                <w:b/>
                <w:sz w:val="20"/>
                <w:szCs w:val="20"/>
              </w:rPr>
              <w:t>LF</w:t>
            </w:r>
            <w:r w:rsidR="001638EE" w:rsidRPr="008013AC">
              <w:rPr>
                <w:rFonts w:ascii="Arial" w:hAnsi="Arial"/>
                <w:b/>
                <w:sz w:val="20"/>
                <w:szCs w:val="20"/>
              </w:rPr>
              <w:t>READ</w:t>
            </w:r>
            <w:r w:rsidR="001638EE" w:rsidRPr="008013AC">
              <w:rPr>
                <w:rFonts w:ascii="Arial" w:hAnsi="Arial"/>
                <w:sz w:val="20"/>
                <w:szCs w:val="20"/>
              </w:rPr>
              <w:t>:</w:t>
            </w:r>
            <w:r w:rsidR="00175105" w:rsidRPr="008013AC">
              <w:rPr>
                <w:rFonts w:ascii="Arial" w:hAnsi="Arial"/>
                <w:sz w:val="20"/>
                <w:szCs w:val="20"/>
              </w:rPr>
              <w:t xml:space="preserve"> </w:t>
            </w:r>
            <w:r w:rsidR="001638EE" w:rsidRPr="008013AC">
              <w:rPr>
                <w:rFonts w:ascii="Arial" w:hAnsi="Arial"/>
                <w:sz w:val="20"/>
                <w:szCs w:val="20"/>
              </w:rPr>
              <w:t>The readability of the pages on this site.</w:t>
            </w:r>
          </w:p>
        </w:tc>
        <w:tc>
          <w:tcPr>
            <w:tcW w:w="731" w:type="dxa"/>
          </w:tcPr>
          <w:p w14:paraId="11AC3576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68BA272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5E3BA32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C6ACE48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87869E2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E82F91D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19BAAAC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BEF59DC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78570A6F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3E384966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10649850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390" w:rsidRPr="008013AC" w14:paraId="0698BB05" w14:textId="77777777">
        <w:trPr>
          <w:trHeight w:val="377"/>
        </w:trPr>
        <w:tc>
          <w:tcPr>
            <w:tcW w:w="4209" w:type="dxa"/>
          </w:tcPr>
          <w:p w14:paraId="2875676B" w14:textId="52D670DD" w:rsidR="00C43390" w:rsidRPr="008013AC" w:rsidRDefault="00C43390" w:rsidP="00EF4D66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  <w:b/>
                <w:sz w:val="20"/>
                <w:szCs w:val="20"/>
              </w:rPr>
            </w:pPr>
            <w:r w:rsidRPr="008013AC">
              <w:rPr>
                <w:rFonts w:ascii="Arial" w:hAnsi="Arial"/>
                <w:b/>
                <w:sz w:val="20"/>
                <w:szCs w:val="20"/>
              </w:rPr>
              <w:t xml:space="preserve">LOORG </w:t>
            </w:r>
            <w:r w:rsidR="00EF4D66" w:rsidRPr="008013AC">
              <w:rPr>
                <w:rFonts w:ascii="Arial" w:hAnsi="Arial"/>
                <w:sz w:val="20"/>
                <w:szCs w:val="20"/>
              </w:rPr>
              <w:t>The visual appeal of the site</w:t>
            </w:r>
          </w:p>
        </w:tc>
        <w:tc>
          <w:tcPr>
            <w:tcW w:w="731" w:type="dxa"/>
          </w:tcPr>
          <w:p w14:paraId="3B0D40F9" w14:textId="77777777" w:rsidR="00C43390" w:rsidRPr="008013AC" w:rsidRDefault="00C43390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068266C7" w14:textId="77777777" w:rsidR="00C43390" w:rsidRPr="008013AC" w:rsidRDefault="00C43390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3AD9D5C" w14:textId="77777777" w:rsidR="00C43390" w:rsidRPr="008013AC" w:rsidRDefault="00C43390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67AADAF" w14:textId="77777777" w:rsidR="00C43390" w:rsidRPr="008013AC" w:rsidRDefault="00C43390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B65F58D" w14:textId="77777777" w:rsidR="00C43390" w:rsidRPr="008013AC" w:rsidRDefault="00C43390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18A2067" w14:textId="77777777" w:rsidR="00C43390" w:rsidRPr="008013AC" w:rsidRDefault="00C43390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B09E4C2" w14:textId="77777777" w:rsidR="00C43390" w:rsidRPr="008013AC" w:rsidRDefault="00C43390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599E268" w14:textId="77777777" w:rsidR="00C43390" w:rsidRPr="008013AC" w:rsidRDefault="00C43390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2B8F9A68" w14:textId="77777777" w:rsidR="00C43390" w:rsidRPr="008013AC" w:rsidRDefault="00C43390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3F234D8A" w14:textId="77777777" w:rsidR="00C43390" w:rsidRPr="008013AC" w:rsidRDefault="00C43390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48628518" w14:textId="77777777" w:rsidR="00C43390" w:rsidRPr="008013AC" w:rsidRDefault="00C43390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4B655E" w14:textId="77777777" w:rsidR="00175105" w:rsidRPr="00B638A0" w:rsidRDefault="00175105" w:rsidP="00175105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color w:val="FF0000"/>
        </w:rPr>
      </w:pPr>
    </w:p>
    <w:p w14:paraId="637C839D" w14:textId="77777777" w:rsidR="008E7F0F" w:rsidRPr="00C43390" w:rsidRDefault="008E7F0F" w:rsidP="008E7F0F">
      <w:pPr>
        <w:pStyle w:val="Heading3"/>
        <w:keepNext w:val="0"/>
        <w:keepLines/>
      </w:pPr>
      <w:r>
        <w:t>Search</w:t>
      </w:r>
    </w:p>
    <w:p w14:paraId="3AD20E47" w14:textId="51059E1B" w:rsidR="008E7F0F" w:rsidRPr="008013AC" w:rsidRDefault="008E7F0F" w:rsidP="008E7F0F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/>
          <w:sz w:val="20"/>
          <w:szCs w:val="20"/>
        </w:rPr>
      </w:pPr>
      <w:r w:rsidRPr="00C43390">
        <w:rPr>
          <w:rFonts w:ascii="Arial" w:hAnsi="Arial" w:cs="Arial"/>
          <w:b/>
          <w:bCs/>
        </w:rPr>
        <w:tab/>
      </w:r>
      <w:r w:rsidRPr="008013AC">
        <w:rPr>
          <w:rFonts w:ascii="Arial" w:hAnsi="Arial" w:cs="Arial"/>
          <w:bCs/>
          <w:sz w:val="20"/>
          <w:szCs w:val="20"/>
        </w:rPr>
        <w:t xml:space="preserve">Now, please think about the search functionality offered by </w:t>
      </w:r>
      <w:r w:rsidR="008517D4" w:rsidRPr="008013AC">
        <w:rPr>
          <w:rFonts w:ascii="Arial" w:hAnsi="Arial" w:cs="Arial"/>
          <w:bCs/>
          <w:sz w:val="20"/>
          <w:szCs w:val="20"/>
        </w:rPr>
        <w:t>C</w:t>
      </w:r>
      <w:r w:rsidR="00AC0E3C" w:rsidRPr="008013AC">
        <w:rPr>
          <w:rFonts w:ascii="Arial" w:hAnsi="Arial" w:cs="Arial"/>
          <w:bCs/>
          <w:sz w:val="20"/>
          <w:szCs w:val="20"/>
        </w:rPr>
        <w:t>limate</w:t>
      </w:r>
      <w:r w:rsidR="00AC0E3C" w:rsidRPr="008013AC">
        <w:rPr>
          <w:rFonts w:ascii="Arial" w:hAnsi="Arial" w:cs="Arial"/>
          <w:bCs/>
          <w:sz w:val="20"/>
          <w:szCs w:val="20"/>
        </w:rPr>
        <w:t>.gov</w:t>
      </w:r>
      <w:r w:rsidRPr="008013AC">
        <w:rPr>
          <w:rFonts w:ascii="Arial" w:hAnsi="Arial" w:cs="Arial"/>
          <w:bCs/>
          <w:sz w:val="20"/>
          <w:szCs w:val="20"/>
        </w:rPr>
        <w:t>. Using a scale where 1 means “Poor,” and 10 means “Excellent,” please rate the following:</w:t>
      </w:r>
    </w:p>
    <w:tbl>
      <w:tblPr>
        <w:tblStyle w:val="TableGrid"/>
        <w:tblW w:w="9578" w:type="dxa"/>
        <w:tblInd w:w="-5" w:type="dxa"/>
        <w:tblLook w:val="04A0" w:firstRow="1" w:lastRow="0" w:firstColumn="1" w:lastColumn="0" w:noHBand="0" w:noVBand="1"/>
      </w:tblPr>
      <w:tblGrid>
        <w:gridCol w:w="3911"/>
        <w:gridCol w:w="730"/>
        <w:gridCol w:w="350"/>
        <w:gridCol w:w="350"/>
        <w:gridCol w:w="350"/>
        <w:gridCol w:w="350"/>
        <w:gridCol w:w="350"/>
        <w:gridCol w:w="350"/>
        <w:gridCol w:w="350"/>
        <w:gridCol w:w="432"/>
        <w:gridCol w:w="1190"/>
        <w:gridCol w:w="865"/>
      </w:tblGrid>
      <w:tr w:rsidR="008E7F0F" w:rsidRPr="008013AC" w14:paraId="0BEBC5AE" w14:textId="77777777" w:rsidTr="00A837B2">
        <w:trPr>
          <w:trHeight w:val="881"/>
        </w:trPr>
        <w:tc>
          <w:tcPr>
            <w:tcW w:w="3911" w:type="dxa"/>
          </w:tcPr>
          <w:p w14:paraId="277A9761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250E390F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2DAFBF9B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Poor 1</w:t>
            </w:r>
          </w:p>
        </w:tc>
        <w:tc>
          <w:tcPr>
            <w:tcW w:w="350" w:type="dxa"/>
            <w:vAlign w:val="center"/>
          </w:tcPr>
          <w:p w14:paraId="4A5657E7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6D771467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0C56AB4F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73F69AC9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569D0DD9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62292F59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14:paraId="610A4A4A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2" w:type="dxa"/>
            <w:vAlign w:val="center"/>
          </w:tcPr>
          <w:p w14:paraId="62D0D45E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90" w:type="dxa"/>
            <w:vAlign w:val="center"/>
          </w:tcPr>
          <w:p w14:paraId="0070120A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Excellent 10</w:t>
            </w:r>
          </w:p>
        </w:tc>
        <w:tc>
          <w:tcPr>
            <w:tcW w:w="865" w:type="dxa"/>
            <w:vAlign w:val="center"/>
          </w:tcPr>
          <w:p w14:paraId="6670AEB8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Don’t Know</w:t>
            </w:r>
          </w:p>
        </w:tc>
      </w:tr>
      <w:tr w:rsidR="008E7F0F" w:rsidRPr="008013AC" w14:paraId="3F98F6CB" w14:textId="77777777" w:rsidTr="00A837B2">
        <w:trPr>
          <w:trHeight w:val="377"/>
        </w:trPr>
        <w:tc>
          <w:tcPr>
            <w:tcW w:w="3911" w:type="dxa"/>
          </w:tcPr>
          <w:p w14:paraId="0F6EBC16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  <w:sz w:val="20"/>
                <w:szCs w:val="20"/>
              </w:rPr>
            </w:pPr>
            <w:r w:rsidRPr="008013AC">
              <w:rPr>
                <w:rFonts w:ascii="Arial" w:hAnsi="Arial"/>
                <w:b/>
                <w:sz w:val="20"/>
                <w:szCs w:val="20"/>
              </w:rPr>
              <w:t>SEARCHO</w:t>
            </w:r>
            <w:r w:rsidRPr="008013AC">
              <w:rPr>
                <w:rFonts w:ascii="Arial" w:hAnsi="Arial"/>
                <w:sz w:val="20"/>
                <w:szCs w:val="20"/>
              </w:rPr>
              <w:t xml:space="preserve"> Organization of search results</w:t>
            </w:r>
          </w:p>
        </w:tc>
        <w:tc>
          <w:tcPr>
            <w:tcW w:w="730" w:type="dxa"/>
          </w:tcPr>
          <w:p w14:paraId="263263E5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762F221A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93C3E74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734971E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79655D4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D67907E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91EE985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1F1728E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</w:tcPr>
          <w:p w14:paraId="76C45FE3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14:paraId="669F9168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</w:tcPr>
          <w:p w14:paraId="129A2C0F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F0F" w:rsidRPr="008013AC" w14:paraId="181EC970" w14:textId="77777777" w:rsidTr="00A837B2">
        <w:trPr>
          <w:trHeight w:val="377"/>
        </w:trPr>
        <w:tc>
          <w:tcPr>
            <w:tcW w:w="3911" w:type="dxa"/>
          </w:tcPr>
          <w:p w14:paraId="6A409E30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  <w:b/>
                <w:sz w:val="20"/>
                <w:szCs w:val="20"/>
              </w:rPr>
            </w:pPr>
            <w:r w:rsidRPr="008013AC">
              <w:rPr>
                <w:rFonts w:ascii="Arial" w:hAnsi="Arial"/>
                <w:b/>
                <w:sz w:val="20"/>
                <w:szCs w:val="20"/>
              </w:rPr>
              <w:lastRenderedPageBreak/>
              <w:t xml:space="preserve">SEARCHR  </w:t>
            </w:r>
            <w:r w:rsidRPr="008013AC">
              <w:rPr>
                <w:rFonts w:ascii="Arial" w:hAnsi="Arial"/>
                <w:sz w:val="20"/>
                <w:szCs w:val="20"/>
              </w:rPr>
              <w:t>Relevance of search results</w:t>
            </w:r>
          </w:p>
        </w:tc>
        <w:tc>
          <w:tcPr>
            <w:tcW w:w="730" w:type="dxa"/>
          </w:tcPr>
          <w:p w14:paraId="4C018C7A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7276F384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8690EEE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16EA397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C86BD9C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824D6C5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850403F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9BD9450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</w:tcPr>
          <w:p w14:paraId="78EFC2AF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14:paraId="210CBD12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</w:tcPr>
          <w:p w14:paraId="00BE1B02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F0F" w:rsidRPr="008013AC" w14:paraId="30963C82" w14:textId="77777777" w:rsidTr="00A837B2">
        <w:trPr>
          <w:trHeight w:val="377"/>
        </w:trPr>
        <w:tc>
          <w:tcPr>
            <w:tcW w:w="3911" w:type="dxa"/>
          </w:tcPr>
          <w:p w14:paraId="70227985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  <w:b/>
                <w:sz w:val="20"/>
                <w:szCs w:val="20"/>
              </w:rPr>
            </w:pPr>
            <w:r w:rsidRPr="008013AC">
              <w:rPr>
                <w:rFonts w:ascii="Arial" w:hAnsi="Arial"/>
                <w:b/>
                <w:sz w:val="20"/>
                <w:szCs w:val="20"/>
              </w:rPr>
              <w:t>SEARCHE</w:t>
            </w:r>
            <w:r w:rsidRPr="008013AC">
              <w:rPr>
                <w:rFonts w:ascii="Arial" w:hAnsi="Arial"/>
                <w:sz w:val="20"/>
                <w:szCs w:val="20"/>
              </w:rPr>
              <w:t xml:space="preserve">  Ease of finding the search box</w:t>
            </w:r>
          </w:p>
        </w:tc>
        <w:tc>
          <w:tcPr>
            <w:tcW w:w="730" w:type="dxa"/>
          </w:tcPr>
          <w:p w14:paraId="759CD29F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1C490431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8328AF7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60A044B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9536D90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09F0F9F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127063B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126B324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</w:tcPr>
          <w:p w14:paraId="64B33E46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14:paraId="4B68E73C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</w:tcPr>
          <w:p w14:paraId="127BC08A" w14:textId="77777777" w:rsidR="008E7F0F" w:rsidRPr="008013AC" w:rsidRDefault="008E7F0F" w:rsidP="001E7D1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A79B1C" w14:textId="77777777" w:rsidR="00175105" w:rsidRPr="00D628AF" w:rsidRDefault="00175105" w:rsidP="00175105">
      <w:pPr>
        <w:pStyle w:val="Heading3"/>
        <w:keepNext w:val="0"/>
        <w:keepLines/>
      </w:pPr>
      <w:r w:rsidRPr="00D628AF">
        <w:t>Navigation</w:t>
      </w:r>
    </w:p>
    <w:p w14:paraId="36F63C71" w14:textId="0C49331C" w:rsidR="00175105" w:rsidRPr="008013AC" w:rsidRDefault="00175105" w:rsidP="00175105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 w:cs="Arial"/>
          <w:bCs/>
          <w:sz w:val="20"/>
          <w:szCs w:val="20"/>
        </w:rPr>
      </w:pPr>
      <w:r w:rsidRPr="00B638A0">
        <w:rPr>
          <w:rFonts w:ascii="Arial" w:hAnsi="Arial" w:cs="Arial"/>
          <w:bCs/>
          <w:color w:val="FF0000"/>
        </w:rPr>
        <w:t xml:space="preserve"> </w:t>
      </w:r>
      <w:r w:rsidRPr="00B638A0">
        <w:rPr>
          <w:rFonts w:ascii="Arial" w:hAnsi="Arial" w:cs="Arial"/>
          <w:bCs/>
          <w:color w:val="FF0000"/>
        </w:rPr>
        <w:tab/>
      </w:r>
      <w:r w:rsidRPr="008013AC">
        <w:rPr>
          <w:rFonts w:ascii="Arial" w:hAnsi="Arial" w:cs="Arial"/>
          <w:bCs/>
          <w:sz w:val="20"/>
          <w:szCs w:val="20"/>
        </w:rPr>
        <w:t xml:space="preserve">Please think about your experience navigating </w:t>
      </w:r>
      <w:r w:rsidR="00A837B2" w:rsidRPr="008013AC">
        <w:rPr>
          <w:rFonts w:ascii="Arial" w:hAnsi="Arial" w:cs="Arial"/>
          <w:bCs/>
          <w:sz w:val="20"/>
          <w:szCs w:val="20"/>
        </w:rPr>
        <w:t>C</w:t>
      </w:r>
      <w:r w:rsidR="00AC0E3C" w:rsidRPr="008013AC">
        <w:rPr>
          <w:rFonts w:ascii="Arial" w:hAnsi="Arial" w:cs="Arial"/>
          <w:bCs/>
          <w:sz w:val="20"/>
          <w:szCs w:val="20"/>
        </w:rPr>
        <w:t>limate.gov website</w:t>
      </w:r>
      <w:r w:rsidRPr="008013AC">
        <w:rPr>
          <w:rFonts w:ascii="Arial" w:hAnsi="Arial" w:cs="Arial"/>
          <w:bCs/>
          <w:sz w:val="20"/>
          <w:szCs w:val="20"/>
        </w:rPr>
        <w:t>. Using a scale from 1 to 10 where 1 is “Poor,” and 10 is “Excellent,” please rate the following:</w:t>
      </w:r>
    </w:p>
    <w:p w14:paraId="1F798887" w14:textId="77777777" w:rsidR="00775552" w:rsidRPr="008013AC" w:rsidRDefault="00775552" w:rsidP="00175105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/>
          <w:sz w:val="20"/>
          <w:szCs w:val="20"/>
        </w:rPr>
      </w:pPr>
    </w:p>
    <w:tbl>
      <w:tblPr>
        <w:tblStyle w:val="TableGrid"/>
        <w:tblW w:w="9578" w:type="dxa"/>
        <w:tblInd w:w="-5" w:type="dxa"/>
        <w:tblLook w:val="04A0" w:firstRow="1" w:lastRow="0" w:firstColumn="1" w:lastColumn="0" w:noHBand="0" w:noVBand="1"/>
      </w:tblPr>
      <w:tblGrid>
        <w:gridCol w:w="4209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B638A0" w:rsidRPr="008013AC" w14:paraId="2D309203" w14:textId="77777777">
        <w:trPr>
          <w:trHeight w:val="881"/>
        </w:trPr>
        <w:tc>
          <w:tcPr>
            <w:tcW w:w="4209" w:type="dxa"/>
          </w:tcPr>
          <w:p w14:paraId="147775D7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5F087EE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14:paraId="379B9299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Poor 1</w:t>
            </w:r>
          </w:p>
        </w:tc>
        <w:tc>
          <w:tcPr>
            <w:tcW w:w="328" w:type="dxa"/>
            <w:vAlign w:val="center"/>
          </w:tcPr>
          <w:p w14:paraId="6653C8F4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37511C85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3DBFF907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08C14BCD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7A85AB2C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75049D8F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14:paraId="4D1D6A6A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14:paraId="7C883AE6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14:paraId="114873F5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Excellent 10</w:t>
            </w:r>
          </w:p>
        </w:tc>
        <w:tc>
          <w:tcPr>
            <w:tcW w:w="871" w:type="dxa"/>
            <w:vAlign w:val="center"/>
          </w:tcPr>
          <w:p w14:paraId="23952EC9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sz w:val="20"/>
                <w:szCs w:val="20"/>
              </w:rPr>
              <w:t>Don’t Know</w:t>
            </w:r>
          </w:p>
        </w:tc>
      </w:tr>
      <w:tr w:rsidR="00B638A0" w:rsidRPr="008013AC" w14:paraId="2EB93DD7" w14:textId="77777777">
        <w:trPr>
          <w:trHeight w:val="377"/>
        </w:trPr>
        <w:tc>
          <w:tcPr>
            <w:tcW w:w="4209" w:type="dxa"/>
          </w:tcPr>
          <w:p w14:paraId="3B5E5163" w14:textId="1C61ED13" w:rsidR="00175105" w:rsidRPr="008013AC" w:rsidRDefault="00BE5458" w:rsidP="004C4363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b/>
                <w:sz w:val="20"/>
                <w:szCs w:val="20"/>
              </w:rPr>
              <w:t>NAVNUM</w:t>
            </w:r>
            <w:r w:rsidRPr="008013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5552" w:rsidRPr="008013AC">
              <w:rPr>
                <w:rFonts w:ascii="Arial" w:hAnsi="Arial" w:cs="Arial"/>
                <w:sz w:val="20"/>
                <w:szCs w:val="20"/>
              </w:rPr>
              <w:t xml:space="preserve">Number of clicks to get </w:t>
            </w:r>
            <w:r w:rsidR="004C4363" w:rsidRPr="008013AC">
              <w:rPr>
                <w:rFonts w:ascii="Arial" w:hAnsi="Arial" w:cs="Arial"/>
                <w:sz w:val="20"/>
                <w:szCs w:val="20"/>
              </w:rPr>
              <w:t xml:space="preserve">what </w:t>
            </w:r>
            <w:r w:rsidR="00775552" w:rsidRPr="008013AC">
              <w:rPr>
                <w:rFonts w:ascii="Arial" w:hAnsi="Arial" w:cs="Arial"/>
                <w:sz w:val="20"/>
                <w:szCs w:val="20"/>
              </w:rPr>
              <w:t>you want</w:t>
            </w:r>
          </w:p>
        </w:tc>
        <w:tc>
          <w:tcPr>
            <w:tcW w:w="731" w:type="dxa"/>
          </w:tcPr>
          <w:p w14:paraId="2C6503B4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A4BE7D5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D09AF3F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794C7B2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1BDE044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C515A0E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7F8C49F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D9BD310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3DFCFBB5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D512200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1C922C46" w14:textId="77777777" w:rsidR="00175105" w:rsidRPr="008013AC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552" w:rsidRPr="008013AC" w14:paraId="65B06B98" w14:textId="77777777">
        <w:trPr>
          <w:trHeight w:val="377"/>
        </w:trPr>
        <w:tc>
          <w:tcPr>
            <w:tcW w:w="4209" w:type="dxa"/>
          </w:tcPr>
          <w:p w14:paraId="138634BA" w14:textId="77777777" w:rsidR="00775552" w:rsidRPr="008013AC" w:rsidRDefault="00BE5458" w:rsidP="001638EE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b/>
                <w:sz w:val="20"/>
                <w:szCs w:val="20"/>
              </w:rPr>
              <w:t>NAVABL</w:t>
            </w:r>
            <w:r w:rsidRPr="008013A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75552" w:rsidRPr="008013AC">
              <w:rPr>
                <w:rFonts w:ascii="Arial" w:hAnsi="Arial" w:cs="Arial"/>
                <w:sz w:val="20"/>
                <w:szCs w:val="20"/>
              </w:rPr>
              <w:t>Ability to find the information you want</w:t>
            </w:r>
          </w:p>
        </w:tc>
        <w:tc>
          <w:tcPr>
            <w:tcW w:w="731" w:type="dxa"/>
          </w:tcPr>
          <w:p w14:paraId="1EA19253" w14:textId="77777777" w:rsidR="00775552" w:rsidRPr="008013AC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77729F5" w14:textId="77777777" w:rsidR="00775552" w:rsidRPr="008013AC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191717F" w14:textId="77777777" w:rsidR="00775552" w:rsidRPr="008013AC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3BBF8A3" w14:textId="77777777" w:rsidR="00775552" w:rsidRPr="008013AC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D3E8DD0" w14:textId="77777777" w:rsidR="00775552" w:rsidRPr="008013AC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3D31D22" w14:textId="77777777" w:rsidR="00775552" w:rsidRPr="008013AC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5118083" w14:textId="77777777" w:rsidR="00775552" w:rsidRPr="008013AC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B7BEF4A" w14:textId="77777777" w:rsidR="00775552" w:rsidRPr="008013AC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6C97D195" w14:textId="77777777" w:rsidR="00775552" w:rsidRPr="008013AC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75029F5" w14:textId="77777777" w:rsidR="00775552" w:rsidRPr="008013AC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796653F9" w14:textId="77777777" w:rsidR="00775552" w:rsidRPr="008013AC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552" w:rsidRPr="008013AC" w14:paraId="08683611" w14:textId="77777777">
        <w:trPr>
          <w:trHeight w:val="377"/>
        </w:trPr>
        <w:tc>
          <w:tcPr>
            <w:tcW w:w="4209" w:type="dxa"/>
          </w:tcPr>
          <w:p w14:paraId="3C1C950A" w14:textId="77777777" w:rsidR="00775552" w:rsidRPr="008013AC" w:rsidRDefault="00BE5458" w:rsidP="001638EE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b/>
                <w:sz w:val="20"/>
                <w:szCs w:val="20"/>
              </w:rPr>
              <w:t>NAVCLAR</w:t>
            </w:r>
            <w:r w:rsidRPr="008013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5552" w:rsidRPr="008013AC">
              <w:rPr>
                <w:rFonts w:ascii="Arial" w:hAnsi="Arial" w:cs="Arial"/>
                <w:sz w:val="20"/>
                <w:szCs w:val="20"/>
              </w:rPr>
              <w:t>Clarity of the site`s menus and links</w:t>
            </w:r>
          </w:p>
        </w:tc>
        <w:tc>
          <w:tcPr>
            <w:tcW w:w="731" w:type="dxa"/>
          </w:tcPr>
          <w:p w14:paraId="2F8E6CE9" w14:textId="77777777" w:rsidR="00775552" w:rsidRPr="008013AC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05F4FD0A" w14:textId="77777777" w:rsidR="00775552" w:rsidRPr="008013AC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29C2CAB" w14:textId="77777777" w:rsidR="00775552" w:rsidRPr="008013AC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C6A7343" w14:textId="77777777" w:rsidR="00775552" w:rsidRPr="008013AC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AD4B4B1" w14:textId="77777777" w:rsidR="00775552" w:rsidRPr="008013AC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D24E4F5" w14:textId="77777777" w:rsidR="00775552" w:rsidRPr="008013AC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B70722F" w14:textId="77777777" w:rsidR="00775552" w:rsidRPr="008013AC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3D92D1F" w14:textId="77777777" w:rsidR="00775552" w:rsidRPr="008013AC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7DA4D301" w14:textId="77777777" w:rsidR="00775552" w:rsidRPr="008013AC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373FB7EA" w14:textId="77777777" w:rsidR="00775552" w:rsidRPr="008013AC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227F4AE0" w14:textId="77777777" w:rsidR="00775552" w:rsidRPr="008013AC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552" w:rsidRPr="008013AC" w14:paraId="7A270E61" w14:textId="77777777">
        <w:trPr>
          <w:trHeight w:val="377"/>
        </w:trPr>
        <w:tc>
          <w:tcPr>
            <w:tcW w:w="4209" w:type="dxa"/>
          </w:tcPr>
          <w:p w14:paraId="20EED09E" w14:textId="77777777" w:rsidR="00775552" w:rsidRPr="008013AC" w:rsidRDefault="00BE5458" w:rsidP="001638EE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  <w:sz w:val="20"/>
                <w:szCs w:val="20"/>
              </w:rPr>
            </w:pPr>
            <w:r w:rsidRPr="008013AC">
              <w:rPr>
                <w:rFonts w:ascii="Arial" w:hAnsi="Arial" w:cs="Arial"/>
                <w:b/>
                <w:sz w:val="20"/>
                <w:szCs w:val="20"/>
              </w:rPr>
              <w:t>NAVEASE</w:t>
            </w:r>
            <w:r w:rsidRPr="008013A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75552" w:rsidRPr="008013AC">
              <w:rPr>
                <w:rFonts w:ascii="Arial" w:hAnsi="Arial" w:cs="Arial"/>
                <w:sz w:val="20"/>
                <w:szCs w:val="20"/>
              </w:rPr>
              <w:t>Ease of navigation</w:t>
            </w:r>
          </w:p>
        </w:tc>
        <w:tc>
          <w:tcPr>
            <w:tcW w:w="731" w:type="dxa"/>
          </w:tcPr>
          <w:p w14:paraId="04C5F7D9" w14:textId="77777777" w:rsidR="00775552" w:rsidRPr="008013AC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9C1E705" w14:textId="77777777" w:rsidR="00775552" w:rsidRPr="008013AC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EC88494" w14:textId="77777777" w:rsidR="00775552" w:rsidRPr="008013AC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D9312D5" w14:textId="77777777" w:rsidR="00775552" w:rsidRPr="008013AC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E4652E4" w14:textId="77777777" w:rsidR="00775552" w:rsidRPr="008013AC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AE6C2AF" w14:textId="77777777" w:rsidR="00775552" w:rsidRPr="008013AC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1C75C7C" w14:textId="77777777" w:rsidR="00775552" w:rsidRPr="008013AC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833E1A1" w14:textId="77777777" w:rsidR="00775552" w:rsidRPr="008013AC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2963BC80" w14:textId="77777777" w:rsidR="00775552" w:rsidRPr="008013AC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72433A43" w14:textId="77777777" w:rsidR="00775552" w:rsidRPr="008013AC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181F0C49" w14:textId="77777777" w:rsidR="00775552" w:rsidRPr="008013AC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5F927A" w14:textId="77777777" w:rsidR="001638EE" w:rsidRPr="008013AC" w:rsidRDefault="001638EE">
      <w:pPr>
        <w:rPr>
          <w:rFonts w:ascii="Arial" w:hAnsi="Arial" w:cs="Arial"/>
          <w:b/>
          <w:color w:val="FF0000"/>
          <w:sz w:val="20"/>
          <w:szCs w:val="20"/>
        </w:rPr>
      </w:pPr>
    </w:p>
    <w:p w14:paraId="38833A3F" w14:textId="77777777" w:rsidR="00276766" w:rsidRPr="00276766" w:rsidRDefault="00276766" w:rsidP="00276766">
      <w:pPr>
        <w:pStyle w:val="Heading3"/>
        <w:keepNext w:val="0"/>
        <w:keepLines/>
        <w:pBdr>
          <w:top w:val="single" w:sz="12" w:space="0" w:color="auto"/>
        </w:pBdr>
      </w:pPr>
      <w:r>
        <w:t>Help and Control Mutuality</w:t>
      </w:r>
    </w:p>
    <w:p w14:paraId="7DA50791" w14:textId="28F60631" w:rsidR="00DC3509" w:rsidRPr="00DC3509" w:rsidRDefault="00DC3509" w:rsidP="00C15667">
      <w:pPr>
        <w:rPr>
          <w:rFonts w:ascii="Arial" w:hAnsi="Arial" w:cs="Arial"/>
          <w:b/>
          <w:sz w:val="20"/>
          <w:szCs w:val="20"/>
        </w:rPr>
      </w:pPr>
      <w:r w:rsidRPr="00DC3509">
        <w:rPr>
          <w:rFonts w:ascii="Arial" w:hAnsi="Arial" w:cs="Arial"/>
          <w:b/>
          <w:sz w:val="20"/>
          <w:szCs w:val="20"/>
        </w:rPr>
        <w:t>QUEST</w:t>
      </w:r>
      <w:r w:rsidRPr="00DC3509">
        <w:rPr>
          <w:rFonts w:ascii="Arial" w:hAnsi="Arial" w:cs="Arial"/>
          <w:b/>
          <w:sz w:val="20"/>
          <w:szCs w:val="20"/>
        </w:rPr>
        <w:tab/>
      </w:r>
      <w:r w:rsidRPr="00DC3509">
        <w:rPr>
          <w:rFonts w:ascii="Arial" w:hAnsi="Arial" w:cs="Arial"/>
          <w:sz w:val="20"/>
          <w:szCs w:val="20"/>
        </w:rPr>
        <w:t xml:space="preserve">After </w:t>
      </w:r>
      <w:r w:rsidRPr="008013AC">
        <w:rPr>
          <w:rFonts w:ascii="Arial" w:hAnsi="Arial" w:cs="Arial"/>
          <w:sz w:val="20"/>
          <w:szCs w:val="20"/>
        </w:rPr>
        <w:t xml:space="preserve">visiting </w:t>
      </w:r>
      <w:r w:rsidRPr="00DC3509">
        <w:rPr>
          <w:rFonts w:ascii="Arial" w:hAnsi="Arial" w:cs="Arial"/>
          <w:sz w:val="20"/>
          <w:szCs w:val="20"/>
        </w:rPr>
        <w:t>the Climate</w:t>
      </w:r>
      <w:r w:rsidRPr="008013AC">
        <w:rPr>
          <w:rFonts w:ascii="Arial" w:hAnsi="Arial" w:cs="Arial"/>
          <w:sz w:val="20"/>
          <w:szCs w:val="20"/>
        </w:rPr>
        <w:t>.gov website</w:t>
      </w:r>
      <w:r w:rsidRPr="00DC3509">
        <w:rPr>
          <w:rFonts w:ascii="Arial" w:hAnsi="Arial" w:cs="Arial"/>
          <w:sz w:val="20"/>
          <w:szCs w:val="20"/>
        </w:rPr>
        <w:t xml:space="preserve">, did you have any unanswered questions or need any additional assistance of any kind?  </w:t>
      </w:r>
      <w:r w:rsidRPr="00DC3509">
        <w:rPr>
          <w:rFonts w:ascii="Arial" w:hAnsi="Arial" w:cs="Arial"/>
          <w:b/>
          <w:sz w:val="20"/>
          <w:szCs w:val="20"/>
        </w:rPr>
        <w:t xml:space="preserve"> </w:t>
      </w:r>
    </w:p>
    <w:p w14:paraId="3F2052FE" w14:textId="77777777" w:rsidR="00DC3509" w:rsidRPr="00DC3509" w:rsidRDefault="00DC3509" w:rsidP="00DC3509">
      <w:pPr>
        <w:ind w:left="360"/>
        <w:rPr>
          <w:rFonts w:ascii="Arial" w:hAnsi="Arial" w:cs="Arial"/>
          <w:b/>
          <w:sz w:val="20"/>
          <w:szCs w:val="20"/>
        </w:rPr>
      </w:pPr>
    </w:p>
    <w:p w14:paraId="561CA3ED" w14:textId="77777777" w:rsidR="00DC3509" w:rsidRPr="00DC3509" w:rsidRDefault="00DC3509" w:rsidP="00DC3509">
      <w:pPr>
        <w:ind w:left="360"/>
        <w:rPr>
          <w:rFonts w:ascii="Arial" w:hAnsi="Arial" w:cs="Arial"/>
          <w:sz w:val="20"/>
          <w:szCs w:val="20"/>
        </w:rPr>
      </w:pPr>
      <w:r w:rsidRPr="00DC3509">
        <w:rPr>
          <w:rFonts w:ascii="Arial" w:hAnsi="Arial" w:cs="Arial"/>
          <w:sz w:val="20"/>
          <w:szCs w:val="20"/>
        </w:rPr>
        <w:t>a.</w:t>
      </w:r>
      <w:r w:rsidRPr="00DC3509">
        <w:rPr>
          <w:rFonts w:ascii="Arial" w:hAnsi="Arial" w:cs="Arial"/>
          <w:sz w:val="20"/>
          <w:szCs w:val="20"/>
        </w:rPr>
        <w:tab/>
        <w:t>Yes</w:t>
      </w:r>
    </w:p>
    <w:p w14:paraId="23C9AA25" w14:textId="77777777" w:rsidR="00DC3509" w:rsidRPr="00DC3509" w:rsidRDefault="00DC3509" w:rsidP="00DC3509">
      <w:pPr>
        <w:ind w:left="360"/>
        <w:rPr>
          <w:rFonts w:ascii="Arial" w:hAnsi="Arial" w:cs="Arial"/>
          <w:sz w:val="20"/>
          <w:szCs w:val="20"/>
        </w:rPr>
      </w:pPr>
      <w:r w:rsidRPr="00DC3509">
        <w:rPr>
          <w:rFonts w:ascii="Arial" w:hAnsi="Arial" w:cs="Arial"/>
          <w:sz w:val="20"/>
          <w:szCs w:val="20"/>
        </w:rPr>
        <w:t>b.</w:t>
      </w:r>
      <w:r w:rsidRPr="00DC3509">
        <w:rPr>
          <w:rFonts w:ascii="Arial" w:hAnsi="Arial" w:cs="Arial"/>
          <w:sz w:val="20"/>
          <w:szCs w:val="20"/>
        </w:rPr>
        <w:tab/>
        <w:t>No</w:t>
      </w:r>
    </w:p>
    <w:p w14:paraId="1D5E5A41" w14:textId="77777777" w:rsidR="00276766" w:rsidRPr="008013AC" w:rsidRDefault="00276766">
      <w:pPr>
        <w:rPr>
          <w:rFonts w:ascii="Arial" w:hAnsi="Arial" w:cs="Arial"/>
          <w:b/>
          <w:color w:val="FF0000"/>
          <w:sz w:val="20"/>
          <w:szCs w:val="20"/>
        </w:rPr>
      </w:pPr>
    </w:p>
    <w:p w14:paraId="66CEEEDE" w14:textId="77777777" w:rsidR="00DC3509" w:rsidRPr="008013AC" w:rsidRDefault="00DC3509" w:rsidP="00A80B0B">
      <w:pPr>
        <w:ind w:left="360"/>
        <w:rPr>
          <w:rFonts w:ascii="Arial" w:hAnsi="Arial" w:cs="Arial"/>
          <w:b/>
          <w:sz w:val="20"/>
          <w:szCs w:val="20"/>
        </w:rPr>
      </w:pPr>
    </w:p>
    <w:p w14:paraId="47B94182" w14:textId="20D6AD9C" w:rsidR="00276766" w:rsidRPr="008013AC" w:rsidRDefault="00A80B0B" w:rsidP="00C15667">
      <w:pPr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b/>
          <w:sz w:val="20"/>
          <w:szCs w:val="20"/>
        </w:rPr>
        <w:t>HELPQ</w:t>
      </w:r>
      <w:r w:rsidRPr="008013AC">
        <w:rPr>
          <w:rFonts w:ascii="Arial" w:hAnsi="Arial" w:cs="Arial"/>
          <w:sz w:val="20"/>
          <w:szCs w:val="20"/>
        </w:rPr>
        <w:tab/>
        <w:t xml:space="preserve">  </w:t>
      </w:r>
      <w:r w:rsidR="00675DDB" w:rsidRPr="008013AC">
        <w:rPr>
          <w:rFonts w:ascii="Arial" w:hAnsi="Arial" w:cs="Arial"/>
          <w:sz w:val="20"/>
          <w:szCs w:val="20"/>
        </w:rPr>
        <w:t xml:space="preserve"> </w:t>
      </w:r>
      <w:r w:rsidR="00194D3E" w:rsidRPr="008013AC">
        <w:rPr>
          <w:rFonts w:ascii="Arial" w:hAnsi="Arial" w:cs="Arial"/>
          <w:sz w:val="20"/>
          <w:szCs w:val="20"/>
        </w:rPr>
        <w:t xml:space="preserve">Do you know where to locate our </w:t>
      </w:r>
      <w:r w:rsidR="00675DDB" w:rsidRPr="008013AC">
        <w:rPr>
          <w:rFonts w:ascii="Arial" w:hAnsi="Arial" w:cs="Arial"/>
          <w:sz w:val="20"/>
          <w:szCs w:val="20"/>
        </w:rPr>
        <w:t>contact information within the</w:t>
      </w:r>
      <w:r w:rsidR="00276766" w:rsidRPr="008013AC">
        <w:rPr>
          <w:rFonts w:ascii="Arial" w:hAnsi="Arial" w:cs="Arial"/>
          <w:sz w:val="20"/>
          <w:szCs w:val="20"/>
        </w:rPr>
        <w:t xml:space="preserve"> </w:t>
      </w:r>
      <w:r w:rsidR="008517D4" w:rsidRPr="008013AC">
        <w:rPr>
          <w:rFonts w:ascii="Arial" w:hAnsi="Arial" w:cs="Arial"/>
          <w:sz w:val="20"/>
          <w:szCs w:val="20"/>
        </w:rPr>
        <w:t>C</w:t>
      </w:r>
      <w:r w:rsidR="00AC0E3C" w:rsidRPr="008013AC">
        <w:rPr>
          <w:rFonts w:ascii="Arial" w:hAnsi="Arial" w:cs="Arial"/>
          <w:sz w:val="20"/>
          <w:szCs w:val="20"/>
        </w:rPr>
        <w:t>limate.gov website</w:t>
      </w:r>
      <w:r w:rsidR="00276766" w:rsidRPr="008013AC">
        <w:rPr>
          <w:rFonts w:ascii="Arial" w:hAnsi="Arial" w:cs="Arial"/>
          <w:sz w:val="20"/>
          <w:szCs w:val="20"/>
        </w:rPr>
        <w:t xml:space="preserve"> if you want to ask a question or pr</w:t>
      </w:r>
      <w:r w:rsidRPr="008013AC">
        <w:rPr>
          <w:rFonts w:ascii="Arial" w:hAnsi="Arial" w:cs="Arial"/>
          <w:sz w:val="20"/>
          <w:szCs w:val="20"/>
        </w:rPr>
        <w:t xml:space="preserve">ovide feedback about the site? </w:t>
      </w:r>
    </w:p>
    <w:p w14:paraId="29130686" w14:textId="77777777" w:rsidR="00276766" w:rsidRPr="008013AC" w:rsidRDefault="00276766" w:rsidP="00A80B0B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Yes</w:t>
      </w:r>
    </w:p>
    <w:p w14:paraId="59EE048A" w14:textId="297AB145" w:rsidR="00276766" w:rsidRDefault="00276766" w:rsidP="00A80B0B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No</w:t>
      </w:r>
    </w:p>
    <w:p w14:paraId="62EF6254" w14:textId="3125E715" w:rsidR="008013AC" w:rsidRDefault="008013AC" w:rsidP="008013AC">
      <w:pPr>
        <w:rPr>
          <w:rFonts w:ascii="Arial" w:hAnsi="Arial" w:cs="Arial"/>
          <w:sz w:val="20"/>
          <w:szCs w:val="20"/>
        </w:rPr>
      </w:pPr>
    </w:p>
    <w:p w14:paraId="6AD50D11" w14:textId="7D94359F" w:rsidR="008013AC" w:rsidRPr="008013AC" w:rsidRDefault="008013AC" w:rsidP="008013AC">
      <w:pPr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HCMASK [If HELPQ = Yes] Have you ever submitted a question or recommendation to the NOAA Climate.gov team?</w:t>
      </w:r>
    </w:p>
    <w:p w14:paraId="0A632EFA" w14:textId="77777777" w:rsidR="008013AC" w:rsidRPr="008013AC" w:rsidRDefault="008013AC" w:rsidP="008013AC">
      <w:pPr>
        <w:rPr>
          <w:rFonts w:ascii="Arial" w:hAnsi="Arial" w:cs="Arial"/>
          <w:sz w:val="20"/>
          <w:szCs w:val="20"/>
        </w:rPr>
      </w:pPr>
    </w:p>
    <w:p w14:paraId="1A0DF295" w14:textId="77777777" w:rsidR="008013AC" w:rsidRPr="008013AC" w:rsidRDefault="008013AC" w:rsidP="008013AC">
      <w:pPr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a)</w:t>
      </w:r>
      <w:r w:rsidRPr="008013AC">
        <w:rPr>
          <w:rFonts w:ascii="Arial" w:hAnsi="Arial" w:cs="Arial"/>
          <w:sz w:val="20"/>
          <w:szCs w:val="20"/>
        </w:rPr>
        <w:tab/>
        <w:t>Yes</w:t>
      </w:r>
    </w:p>
    <w:p w14:paraId="241FF5BA" w14:textId="77777777" w:rsidR="008013AC" w:rsidRPr="008013AC" w:rsidRDefault="008013AC" w:rsidP="008013AC">
      <w:pPr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b)</w:t>
      </w:r>
      <w:r w:rsidRPr="008013AC">
        <w:rPr>
          <w:rFonts w:ascii="Arial" w:hAnsi="Arial" w:cs="Arial"/>
          <w:sz w:val="20"/>
          <w:szCs w:val="20"/>
        </w:rPr>
        <w:tab/>
        <w:t>No</w:t>
      </w:r>
    </w:p>
    <w:p w14:paraId="7922B1DD" w14:textId="77777777" w:rsidR="008013AC" w:rsidRPr="008013AC" w:rsidRDefault="008013AC" w:rsidP="008013AC">
      <w:pPr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c)</w:t>
      </w:r>
      <w:r w:rsidRPr="008013AC">
        <w:rPr>
          <w:rFonts w:ascii="Arial" w:hAnsi="Arial" w:cs="Arial"/>
          <w:sz w:val="20"/>
          <w:szCs w:val="20"/>
        </w:rPr>
        <w:tab/>
        <w:t>Prefer not to answer</w:t>
      </w:r>
    </w:p>
    <w:p w14:paraId="430E6E8F" w14:textId="77777777" w:rsidR="008013AC" w:rsidRPr="008013AC" w:rsidRDefault="008013AC" w:rsidP="008013AC">
      <w:pPr>
        <w:rPr>
          <w:rFonts w:ascii="Arial" w:hAnsi="Arial" w:cs="Arial"/>
          <w:sz w:val="20"/>
          <w:szCs w:val="20"/>
        </w:rPr>
      </w:pPr>
    </w:p>
    <w:p w14:paraId="1BB446C8" w14:textId="2638337E" w:rsidR="008013AC" w:rsidRPr="008013AC" w:rsidRDefault="008013AC" w:rsidP="008013AC">
      <w:pPr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HCMASKY [If H</w:t>
      </w:r>
      <w:r>
        <w:rPr>
          <w:rFonts w:ascii="Arial" w:hAnsi="Arial" w:cs="Arial"/>
          <w:sz w:val="20"/>
          <w:szCs w:val="20"/>
        </w:rPr>
        <w:t xml:space="preserve">QMASK </w:t>
      </w:r>
      <w:r w:rsidRPr="008013AC">
        <w:rPr>
          <w:rFonts w:ascii="Arial" w:hAnsi="Arial" w:cs="Arial"/>
          <w:sz w:val="20"/>
          <w:szCs w:val="20"/>
        </w:rPr>
        <w:t>= Yes] Was your question or comment acknowledged or answered to your satisfaction?</w:t>
      </w:r>
    </w:p>
    <w:p w14:paraId="6E0C3088" w14:textId="77777777" w:rsidR="008013AC" w:rsidRPr="008013AC" w:rsidRDefault="008013AC" w:rsidP="008013AC">
      <w:pPr>
        <w:rPr>
          <w:rFonts w:ascii="Arial" w:hAnsi="Arial" w:cs="Arial"/>
          <w:sz w:val="20"/>
          <w:szCs w:val="20"/>
        </w:rPr>
      </w:pPr>
    </w:p>
    <w:p w14:paraId="64AED55A" w14:textId="77777777" w:rsidR="008013AC" w:rsidRPr="008013AC" w:rsidRDefault="008013AC" w:rsidP="008013AC">
      <w:pPr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a)</w:t>
      </w:r>
      <w:r w:rsidRPr="008013AC">
        <w:rPr>
          <w:rFonts w:ascii="Arial" w:hAnsi="Arial" w:cs="Arial"/>
          <w:sz w:val="20"/>
          <w:szCs w:val="20"/>
        </w:rPr>
        <w:tab/>
        <w:t>Yes</w:t>
      </w:r>
    </w:p>
    <w:p w14:paraId="161ECE26" w14:textId="223BD8F4" w:rsidR="008013AC" w:rsidRDefault="008013AC" w:rsidP="008013AC">
      <w:pPr>
        <w:rPr>
          <w:rFonts w:ascii="Arial" w:hAnsi="Arial" w:cs="Arial"/>
          <w:sz w:val="20"/>
          <w:szCs w:val="20"/>
        </w:rPr>
      </w:pPr>
      <w:r w:rsidRPr="008013AC">
        <w:rPr>
          <w:rFonts w:ascii="Arial" w:hAnsi="Arial" w:cs="Arial"/>
          <w:sz w:val="20"/>
          <w:szCs w:val="20"/>
        </w:rPr>
        <w:t>b)</w:t>
      </w:r>
      <w:r w:rsidRPr="008013AC">
        <w:rPr>
          <w:rFonts w:ascii="Arial" w:hAnsi="Arial" w:cs="Arial"/>
          <w:sz w:val="20"/>
          <w:szCs w:val="20"/>
        </w:rPr>
        <w:tab/>
        <w:t>No (Please specify why not)</w:t>
      </w:r>
    </w:p>
    <w:p w14:paraId="231AB13F" w14:textId="77777777" w:rsidR="008013AC" w:rsidRPr="008013AC" w:rsidRDefault="008013AC" w:rsidP="008013AC">
      <w:pPr>
        <w:rPr>
          <w:rFonts w:ascii="Arial" w:hAnsi="Arial" w:cs="Arial"/>
          <w:sz w:val="20"/>
          <w:szCs w:val="20"/>
        </w:rPr>
      </w:pPr>
    </w:p>
    <w:p w14:paraId="12E11F1A" w14:textId="15A055DC" w:rsidR="00C15667" w:rsidRDefault="00C156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E2400D8" w14:textId="77777777" w:rsidR="009B4CEE" w:rsidRPr="00276766" w:rsidRDefault="009C56B9" w:rsidP="009C56B9">
      <w:pPr>
        <w:pStyle w:val="Heading3"/>
        <w:keepNext w:val="0"/>
        <w:keepLines/>
        <w:pBdr>
          <w:top w:val="single" w:sz="12" w:space="0" w:color="auto"/>
        </w:pBdr>
      </w:pPr>
      <w:r w:rsidRPr="00276766">
        <w:lastRenderedPageBreak/>
        <w:t xml:space="preserve">Customer </w:t>
      </w:r>
      <w:r w:rsidR="00FF093C" w:rsidRPr="00276766">
        <w:t>Satisfaction</w:t>
      </w:r>
      <w:r w:rsidRPr="00276766">
        <w:t xml:space="preserve"> Index (CSI)</w:t>
      </w:r>
      <w:r w:rsidR="00FF093C" w:rsidRPr="00276766">
        <w:t xml:space="preserve"> </w:t>
      </w:r>
    </w:p>
    <w:p w14:paraId="5641341C" w14:textId="77777777" w:rsidR="00D57DF7" w:rsidRPr="00BA2A95" w:rsidRDefault="00EF0FDC" w:rsidP="00D57DF7">
      <w:pPr>
        <w:pStyle w:val="Q1"/>
        <w:keepLines/>
        <w:spacing w:after="120"/>
        <w:rPr>
          <w:rFonts w:ascii="Arial" w:hAnsi="Arial" w:cs="Arial"/>
          <w:b/>
          <w:bCs/>
          <w:sz w:val="20"/>
          <w:szCs w:val="20"/>
        </w:rPr>
      </w:pPr>
      <w:r w:rsidRPr="00BA2A95">
        <w:rPr>
          <w:rFonts w:ascii="Arial" w:hAnsi="Arial" w:cs="Arial"/>
          <w:b/>
          <w:sz w:val="20"/>
          <w:szCs w:val="20"/>
        </w:rPr>
        <w:t>CSI1</w:t>
      </w:r>
      <w:r w:rsidR="002D02B5" w:rsidRPr="00BA2A95">
        <w:rPr>
          <w:rFonts w:ascii="Arial" w:hAnsi="Arial" w:cs="Arial"/>
          <w:sz w:val="20"/>
          <w:szCs w:val="20"/>
        </w:rPr>
        <w:t>.</w:t>
      </w:r>
      <w:r w:rsidR="002D02B5" w:rsidRPr="00BA2A95">
        <w:rPr>
          <w:rFonts w:ascii="Arial" w:hAnsi="Arial" w:cs="Arial"/>
          <w:sz w:val="20"/>
          <w:szCs w:val="20"/>
        </w:rPr>
        <w:tab/>
      </w:r>
      <w:r w:rsidR="00FF093C" w:rsidRPr="00BA2A95">
        <w:rPr>
          <w:rFonts w:ascii="Arial" w:hAnsi="Arial" w:cs="Arial"/>
          <w:sz w:val="20"/>
          <w:szCs w:val="20"/>
        </w:rPr>
        <w:t>Now, please consider all your experiences to date with</w:t>
      </w:r>
      <w:r w:rsidRPr="00BA2A95">
        <w:rPr>
          <w:rFonts w:ascii="Arial" w:hAnsi="Arial" w:cs="Arial"/>
          <w:sz w:val="20"/>
          <w:szCs w:val="20"/>
        </w:rPr>
        <w:t xml:space="preserve"> the</w:t>
      </w:r>
      <w:ins w:id="5" w:author="David Herring" w:date="2016-11-21T18:47:00Z">
        <w:r w:rsidR="008517D4" w:rsidRPr="00BA2A95">
          <w:rPr>
            <w:rFonts w:ascii="Arial" w:hAnsi="Arial" w:cs="Arial"/>
            <w:sz w:val="20"/>
            <w:szCs w:val="20"/>
          </w:rPr>
          <w:t xml:space="preserve"> </w:t>
        </w:r>
      </w:ins>
      <w:del w:id="6" w:author="David Herring" w:date="2016-11-21T18:47:00Z">
        <w:r w:rsidR="00E97E72" w:rsidRPr="00BA2A95" w:rsidDel="008517D4">
          <w:rPr>
            <w:rFonts w:ascii="Arial" w:hAnsi="Arial" w:cs="Arial"/>
            <w:sz w:val="20"/>
            <w:szCs w:val="20"/>
          </w:rPr>
          <w:delText>c</w:delText>
        </w:r>
      </w:del>
      <w:ins w:id="7" w:author="David Herring" w:date="2016-11-21T18:47:00Z">
        <w:r w:rsidR="008517D4" w:rsidRPr="00BA2A95">
          <w:rPr>
            <w:rFonts w:ascii="Arial" w:hAnsi="Arial" w:cs="Arial"/>
            <w:sz w:val="20"/>
            <w:szCs w:val="20"/>
          </w:rPr>
          <w:t>C</w:t>
        </w:r>
      </w:ins>
      <w:r w:rsidR="00E97E72" w:rsidRPr="00BA2A95">
        <w:rPr>
          <w:rFonts w:ascii="Arial" w:hAnsi="Arial" w:cs="Arial"/>
          <w:sz w:val="20"/>
          <w:szCs w:val="20"/>
        </w:rPr>
        <w:t>limate.gov website</w:t>
      </w:r>
      <w:r w:rsidR="0040009A" w:rsidRPr="00BA2A95">
        <w:rPr>
          <w:rFonts w:ascii="Arial" w:hAnsi="Arial" w:cs="Arial"/>
          <w:bCs/>
          <w:sz w:val="20"/>
          <w:szCs w:val="20"/>
        </w:rPr>
        <w:t xml:space="preserve">. </w:t>
      </w:r>
      <w:r w:rsidRPr="00BA2A95">
        <w:rPr>
          <w:rFonts w:ascii="Arial" w:hAnsi="Arial" w:cs="Arial"/>
          <w:sz w:val="20"/>
          <w:szCs w:val="20"/>
        </w:rPr>
        <w:t>Please rate the following</w:t>
      </w:r>
      <w:r w:rsidR="00E97E72" w:rsidRPr="00BA2A95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8838" w:type="dxa"/>
        <w:tblInd w:w="720" w:type="dxa"/>
        <w:tblLook w:val="04A0" w:firstRow="1" w:lastRow="0" w:firstColumn="1" w:lastColumn="0" w:noHBand="0" w:noVBand="1"/>
      </w:tblPr>
      <w:tblGrid>
        <w:gridCol w:w="3044"/>
        <w:gridCol w:w="1239"/>
        <w:gridCol w:w="366"/>
        <w:gridCol w:w="367"/>
        <w:gridCol w:w="367"/>
        <w:gridCol w:w="367"/>
        <w:gridCol w:w="367"/>
        <w:gridCol w:w="367"/>
        <w:gridCol w:w="367"/>
        <w:gridCol w:w="367"/>
        <w:gridCol w:w="1620"/>
      </w:tblGrid>
      <w:tr w:rsidR="00276766" w:rsidRPr="00BA2A95" w14:paraId="23F32C3D" w14:textId="77777777">
        <w:trPr>
          <w:trHeight w:val="881"/>
        </w:trPr>
        <w:tc>
          <w:tcPr>
            <w:tcW w:w="3044" w:type="dxa"/>
          </w:tcPr>
          <w:p w14:paraId="1E79079E" w14:textId="77777777" w:rsidR="00FD34B7" w:rsidRPr="00BA2A95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2425EC07" w14:textId="77777777" w:rsidR="00FD34B7" w:rsidRPr="00BA2A95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>Very Dissatisfied</w:t>
            </w:r>
            <w:r w:rsidR="00E815D8" w:rsidRPr="00BA2A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2A9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6" w:type="dxa"/>
            <w:vAlign w:val="center"/>
          </w:tcPr>
          <w:p w14:paraId="5DDC81C9" w14:textId="77777777" w:rsidR="00FD34B7" w:rsidRPr="00BA2A95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7" w:type="dxa"/>
            <w:vAlign w:val="center"/>
          </w:tcPr>
          <w:p w14:paraId="6F6BF387" w14:textId="77777777" w:rsidR="00FD34B7" w:rsidRPr="00BA2A95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7" w:type="dxa"/>
            <w:vAlign w:val="center"/>
          </w:tcPr>
          <w:p w14:paraId="1B6A7762" w14:textId="77777777" w:rsidR="00FD34B7" w:rsidRPr="00BA2A95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7" w:type="dxa"/>
            <w:vAlign w:val="center"/>
          </w:tcPr>
          <w:p w14:paraId="5E72AF76" w14:textId="77777777" w:rsidR="00FD34B7" w:rsidRPr="00BA2A95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7" w:type="dxa"/>
            <w:vAlign w:val="center"/>
          </w:tcPr>
          <w:p w14:paraId="70C218EE" w14:textId="77777777" w:rsidR="00FD34B7" w:rsidRPr="00BA2A95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7" w:type="dxa"/>
            <w:vAlign w:val="center"/>
          </w:tcPr>
          <w:p w14:paraId="61436536" w14:textId="77777777" w:rsidR="00FD34B7" w:rsidRPr="00BA2A95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67" w:type="dxa"/>
            <w:vAlign w:val="center"/>
          </w:tcPr>
          <w:p w14:paraId="718EA11B" w14:textId="77777777" w:rsidR="00FD34B7" w:rsidRPr="00BA2A95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67" w:type="dxa"/>
            <w:vAlign w:val="center"/>
          </w:tcPr>
          <w:p w14:paraId="07C77682" w14:textId="77777777" w:rsidR="00FD34B7" w:rsidRPr="00BA2A95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14:paraId="0A1A09B5" w14:textId="77777777" w:rsidR="00FD34B7" w:rsidRPr="00BA2A95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>Very Satisfied</w:t>
            </w:r>
            <w:r w:rsidR="00E815D8" w:rsidRPr="00BA2A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2A9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76766" w:rsidRPr="00BA2A95" w14:paraId="1B0B333C" w14:textId="77777777">
        <w:trPr>
          <w:trHeight w:val="377"/>
        </w:trPr>
        <w:tc>
          <w:tcPr>
            <w:tcW w:w="3044" w:type="dxa"/>
            <w:vAlign w:val="center"/>
          </w:tcPr>
          <w:p w14:paraId="42F4DE93" w14:textId="77777777" w:rsidR="00FD34B7" w:rsidRPr="00BA2A95" w:rsidRDefault="00FD34B7" w:rsidP="00A200AB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 xml:space="preserve">Overall </w:t>
            </w:r>
            <w:r w:rsidR="00A200AB" w:rsidRPr="00BA2A95">
              <w:rPr>
                <w:rFonts w:ascii="Arial" w:hAnsi="Arial" w:cs="Arial"/>
                <w:sz w:val="20"/>
                <w:szCs w:val="20"/>
              </w:rPr>
              <w:t>s</w:t>
            </w:r>
            <w:r w:rsidRPr="00BA2A95">
              <w:rPr>
                <w:rFonts w:ascii="Arial" w:hAnsi="Arial" w:cs="Arial"/>
                <w:sz w:val="20"/>
                <w:szCs w:val="20"/>
              </w:rPr>
              <w:t>atisfaction</w:t>
            </w:r>
            <w:r w:rsidR="0066549F" w:rsidRPr="00BA2A95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00EF0FDC" w:rsidRPr="00BA2A9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F0FDC" w:rsidRPr="00BA2A95">
              <w:rPr>
                <w:rFonts w:ascii="Arial" w:hAnsi="Arial" w:cs="Arial"/>
                <w:bCs/>
                <w:sz w:val="20"/>
                <w:szCs w:val="20"/>
              </w:rPr>
              <w:t>site</w:t>
            </w:r>
          </w:p>
        </w:tc>
        <w:tc>
          <w:tcPr>
            <w:tcW w:w="1239" w:type="dxa"/>
          </w:tcPr>
          <w:p w14:paraId="470B9301" w14:textId="77777777" w:rsidR="00FD34B7" w:rsidRPr="00BA2A95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14:paraId="221372E5" w14:textId="77777777" w:rsidR="00FD34B7" w:rsidRPr="00BA2A95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5F2B7363" w14:textId="77777777" w:rsidR="00FD34B7" w:rsidRPr="00BA2A95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0F67FA6" w14:textId="77777777" w:rsidR="00FD34B7" w:rsidRPr="00BA2A95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B8BBF40" w14:textId="77777777" w:rsidR="00FD34B7" w:rsidRPr="00BA2A95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B34B9B7" w14:textId="77777777" w:rsidR="00FD34B7" w:rsidRPr="00BA2A95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0C5758D" w14:textId="77777777" w:rsidR="00FD34B7" w:rsidRPr="00BA2A95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523B746B" w14:textId="77777777" w:rsidR="00FD34B7" w:rsidRPr="00BA2A95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4DEE10AD" w14:textId="77777777" w:rsidR="00FD34B7" w:rsidRPr="00BA2A95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1029497" w14:textId="77777777" w:rsidR="00FD34B7" w:rsidRPr="00BA2A95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B93820" w14:textId="77777777" w:rsidR="00D57DF7" w:rsidRPr="00BA2A95" w:rsidRDefault="00D57DF7" w:rsidP="00D57DF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bCs/>
          <w:sz w:val="20"/>
          <w:szCs w:val="20"/>
        </w:rPr>
      </w:pPr>
    </w:p>
    <w:p w14:paraId="23DB6490" w14:textId="7EDF3D6B" w:rsidR="0015310A" w:rsidRPr="00BA2A95" w:rsidRDefault="00276766" w:rsidP="00D57DF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BA2A95">
        <w:rPr>
          <w:rFonts w:ascii="Arial" w:hAnsi="Arial" w:cs="Arial"/>
          <w:b/>
          <w:sz w:val="20"/>
          <w:szCs w:val="20"/>
        </w:rPr>
        <w:t>CSI2.</w:t>
      </w:r>
      <w:r w:rsidRPr="00BA2A95">
        <w:rPr>
          <w:rFonts w:ascii="Arial" w:hAnsi="Arial" w:cs="Arial"/>
          <w:b/>
          <w:sz w:val="20"/>
          <w:szCs w:val="20"/>
        </w:rPr>
        <w:tab/>
      </w:r>
    </w:p>
    <w:tbl>
      <w:tblPr>
        <w:tblStyle w:val="TableGrid"/>
        <w:tblW w:w="8838" w:type="dxa"/>
        <w:tblInd w:w="720" w:type="dxa"/>
        <w:tblLook w:val="04A0" w:firstRow="1" w:lastRow="0" w:firstColumn="1" w:lastColumn="0" w:noHBand="0" w:noVBand="1"/>
      </w:tblPr>
      <w:tblGrid>
        <w:gridCol w:w="2579"/>
        <w:gridCol w:w="1362"/>
        <w:gridCol w:w="409"/>
        <w:gridCol w:w="410"/>
        <w:gridCol w:w="409"/>
        <w:gridCol w:w="410"/>
        <w:gridCol w:w="410"/>
        <w:gridCol w:w="409"/>
        <w:gridCol w:w="410"/>
        <w:gridCol w:w="410"/>
        <w:gridCol w:w="1620"/>
      </w:tblGrid>
      <w:tr w:rsidR="00276766" w:rsidRPr="00BA2A95" w14:paraId="4BA0FC2A" w14:textId="77777777">
        <w:trPr>
          <w:trHeight w:val="881"/>
        </w:trPr>
        <w:tc>
          <w:tcPr>
            <w:tcW w:w="2579" w:type="dxa"/>
          </w:tcPr>
          <w:p w14:paraId="32ADBB1C" w14:textId="77777777" w:rsidR="00FD34B7" w:rsidRPr="00BA2A95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14:paraId="4DEFEFFF" w14:textId="77777777" w:rsidR="00FD34B7" w:rsidRPr="00BA2A95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 xml:space="preserve">Falls Short </w:t>
            </w:r>
            <w:r w:rsidR="00435B23" w:rsidRPr="00BA2A95">
              <w:rPr>
                <w:rFonts w:ascii="Arial" w:hAnsi="Arial" w:cs="Arial"/>
                <w:sz w:val="20"/>
                <w:szCs w:val="20"/>
              </w:rPr>
              <w:t>of</w:t>
            </w:r>
            <w:r w:rsidRPr="00BA2A95">
              <w:rPr>
                <w:rFonts w:ascii="Arial" w:hAnsi="Arial" w:cs="Arial"/>
                <w:sz w:val="20"/>
                <w:szCs w:val="20"/>
              </w:rPr>
              <w:t xml:space="preserve"> Your Expectations</w:t>
            </w:r>
            <w:r w:rsidR="00E815D8" w:rsidRPr="00BA2A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2A9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9" w:type="dxa"/>
            <w:vAlign w:val="center"/>
          </w:tcPr>
          <w:p w14:paraId="08D6E6C7" w14:textId="77777777" w:rsidR="00FD34B7" w:rsidRPr="00BA2A95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0" w:type="dxa"/>
            <w:vAlign w:val="center"/>
          </w:tcPr>
          <w:p w14:paraId="37600B4D" w14:textId="77777777" w:rsidR="00FD34B7" w:rsidRPr="00BA2A95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9" w:type="dxa"/>
            <w:vAlign w:val="center"/>
          </w:tcPr>
          <w:p w14:paraId="7A9E6CD9" w14:textId="77777777" w:rsidR="00FD34B7" w:rsidRPr="00BA2A95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0" w:type="dxa"/>
            <w:vAlign w:val="center"/>
          </w:tcPr>
          <w:p w14:paraId="2AC2C5E8" w14:textId="77777777" w:rsidR="00FD34B7" w:rsidRPr="00BA2A95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10" w:type="dxa"/>
            <w:vAlign w:val="center"/>
          </w:tcPr>
          <w:p w14:paraId="0D2F1F8A" w14:textId="77777777" w:rsidR="00FD34B7" w:rsidRPr="00BA2A95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9" w:type="dxa"/>
            <w:vAlign w:val="center"/>
          </w:tcPr>
          <w:p w14:paraId="63D9A4D5" w14:textId="77777777" w:rsidR="00FD34B7" w:rsidRPr="00BA2A95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0" w:type="dxa"/>
            <w:vAlign w:val="center"/>
          </w:tcPr>
          <w:p w14:paraId="2F9565F5" w14:textId="77777777" w:rsidR="00FD34B7" w:rsidRPr="00BA2A95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10" w:type="dxa"/>
            <w:vAlign w:val="center"/>
          </w:tcPr>
          <w:p w14:paraId="11753509" w14:textId="77777777" w:rsidR="00FD34B7" w:rsidRPr="00BA2A95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14:paraId="58804341" w14:textId="77777777" w:rsidR="00FD34B7" w:rsidRPr="00BA2A95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>Exceeds Your Expectations</w:t>
            </w:r>
            <w:r w:rsidR="00E815D8" w:rsidRPr="00BA2A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2A9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76766" w:rsidRPr="00BA2A95" w14:paraId="31B5A968" w14:textId="77777777">
        <w:trPr>
          <w:trHeight w:val="377"/>
        </w:trPr>
        <w:tc>
          <w:tcPr>
            <w:tcW w:w="2579" w:type="dxa"/>
            <w:vAlign w:val="center"/>
          </w:tcPr>
          <w:p w14:paraId="79F6B225" w14:textId="77777777" w:rsidR="00FD34B7" w:rsidRPr="00BA2A95" w:rsidRDefault="0066549F" w:rsidP="00A200AB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 xml:space="preserve">How well </w:t>
            </w:r>
            <w:r w:rsidR="00A200AB" w:rsidRPr="00BA2A95">
              <w:rPr>
                <w:rFonts w:ascii="Arial" w:hAnsi="Arial" w:cs="Arial"/>
                <w:sz w:val="20"/>
                <w:szCs w:val="20"/>
              </w:rPr>
              <w:t>this site</w:t>
            </w:r>
            <w:r w:rsidRPr="00BA2A95">
              <w:rPr>
                <w:rFonts w:ascii="Arial" w:hAnsi="Arial" w:cs="Arial"/>
                <w:sz w:val="20"/>
                <w:szCs w:val="20"/>
              </w:rPr>
              <w:t xml:space="preserve"> has met your expectations</w:t>
            </w:r>
          </w:p>
        </w:tc>
        <w:tc>
          <w:tcPr>
            <w:tcW w:w="1362" w:type="dxa"/>
          </w:tcPr>
          <w:p w14:paraId="081D1BF2" w14:textId="77777777" w:rsidR="00FD34B7" w:rsidRPr="00BA2A95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5FC5D8F8" w14:textId="77777777" w:rsidR="00FD34B7" w:rsidRPr="00BA2A95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44219BED" w14:textId="77777777" w:rsidR="00FD34B7" w:rsidRPr="00BA2A95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5867BA46" w14:textId="77777777" w:rsidR="00FD34B7" w:rsidRPr="00BA2A95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1E61EDD7" w14:textId="77777777" w:rsidR="00FD34B7" w:rsidRPr="00BA2A95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2DEE25DA" w14:textId="77777777" w:rsidR="00FD34B7" w:rsidRPr="00BA2A95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242EE062" w14:textId="77777777" w:rsidR="00FD34B7" w:rsidRPr="00BA2A95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3562CE51" w14:textId="77777777" w:rsidR="00FD34B7" w:rsidRPr="00BA2A95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2A91D48A" w14:textId="77777777" w:rsidR="00FD34B7" w:rsidRPr="00BA2A95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793872D" w14:textId="77777777" w:rsidR="00FD34B7" w:rsidRPr="00BA2A95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90727C" w14:textId="77777777" w:rsidR="0015310A" w:rsidRPr="00BA2A95" w:rsidRDefault="00276766" w:rsidP="00A46D69">
      <w:pPr>
        <w:rPr>
          <w:rFonts w:ascii="Arial" w:hAnsi="Arial" w:cs="Arial"/>
          <w:b/>
          <w:bCs/>
          <w:sz w:val="20"/>
          <w:szCs w:val="20"/>
        </w:rPr>
      </w:pPr>
      <w:r w:rsidRPr="00BA2A95">
        <w:rPr>
          <w:rFonts w:ascii="Arial" w:hAnsi="Arial" w:cs="Arial"/>
          <w:b/>
          <w:sz w:val="20"/>
          <w:szCs w:val="20"/>
        </w:rPr>
        <w:t>CSI3.</w:t>
      </w:r>
      <w:r w:rsidRPr="00BA2A95">
        <w:rPr>
          <w:rFonts w:ascii="Arial" w:hAnsi="Arial" w:cs="Arial"/>
          <w:b/>
          <w:sz w:val="20"/>
          <w:szCs w:val="20"/>
        </w:rPr>
        <w:tab/>
      </w:r>
    </w:p>
    <w:p w14:paraId="0884EC5F" w14:textId="77777777" w:rsidR="0015310A" w:rsidRPr="00BA2A95" w:rsidRDefault="0015310A" w:rsidP="00D57DF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8838" w:type="dxa"/>
        <w:tblInd w:w="720" w:type="dxa"/>
        <w:tblLook w:val="04A0" w:firstRow="1" w:lastRow="0" w:firstColumn="1" w:lastColumn="0" w:noHBand="0" w:noVBand="1"/>
      </w:tblPr>
      <w:tblGrid>
        <w:gridCol w:w="2898"/>
        <w:gridCol w:w="1350"/>
        <w:gridCol w:w="405"/>
        <w:gridCol w:w="405"/>
        <w:gridCol w:w="405"/>
        <w:gridCol w:w="405"/>
        <w:gridCol w:w="405"/>
        <w:gridCol w:w="405"/>
        <w:gridCol w:w="405"/>
        <w:gridCol w:w="405"/>
        <w:gridCol w:w="1350"/>
      </w:tblGrid>
      <w:tr w:rsidR="00276766" w:rsidRPr="00BA2A95" w14:paraId="6562C47E" w14:textId="77777777">
        <w:trPr>
          <w:trHeight w:val="881"/>
        </w:trPr>
        <w:tc>
          <w:tcPr>
            <w:tcW w:w="2898" w:type="dxa"/>
          </w:tcPr>
          <w:p w14:paraId="6E6CAC82" w14:textId="77777777" w:rsidR="00FD34B7" w:rsidRPr="00BA2A95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A22F9AD" w14:textId="77777777" w:rsidR="0066549F" w:rsidRPr="00BA2A95" w:rsidRDefault="005E48E9" w:rsidP="006E1D1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>Not Very Close to t</w:t>
            </w:r>
            <w:r w:rsidR="00FD34B7" w:rsidRPr="00BA2A95">
              <w:rPr>
                <w:rFonts w:ascii="Arial" w:hAnsi="Arial" w:cs="Arial"/>
                <w:sz w:val="20"/>
                <w:szCs w:val="20"/>
              </w:rPr>
              <w:t>he Ideal</w:t>
            </w:r>
            <w:r w:rsidR="00E815D8" w:rsidRPr="00BA2A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D144D5" w14:textId="77777777" w:rsidR="00FD34B7" w:rsidRPr="00BA2A95" w:rsidRDefault="00FD34B7" w:rsidP="006E1D1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vAlign w:val="center"/>
          </w:tcPr>
          <w:p w14:paraId="194A50D6" w14:textId="77777777" w:rsidR="00FD34B7" w:rsidRPr="00BA2A95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vAlign w:val="center"/>
          </w:tcPr>
          <w:p w14:paraId="530BD0B9" w14:textId="77777777" w:rsidR="00FD34B7" w:rsidRPr="00BA2A95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" w:type="dxa"/>
            <w:vAlign w:val="center"/>
          </w:tcPr>
          <w:p w14:paraId="07531EC7" w14:textId="77777777" w:rsidR="00FD34B7" w:rsidRPr="00BA2A95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5" w:type="dxa"/>
            <w:vAlign w:val="center"/>
          </w:tcPr>
          <w:p w14:paraId="1AD07C68" w14:textId="77777777" w:rsidR="00FD34B7" w:rsidRPr="00BA2A95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5" w:type="dxa"/>
            <w:vAlign w:val="center"/>
          </w:tcPr>
          <w:p w14:paraId="4B415987" w14:textId="77777777" w:rsidR="00FD34B7" w:rsidRPr="00BA2A95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5" w:type="dxa"/>
            <w:vAlign w:val="center"/>
          </w:tcPr>
          <w:p w14:paraId="25146F47" w14:textId="77777777" w:rsidR="00FD34B7" w:rsidRPr="00BA2A95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5" w:type="dxa"/>
            <w:vAlign w:val="center"/>
          </w:tcPr>
          <w:p w14:paraId="1BFDCB77" w14:textId="77777777" w:rsidR="00FD34B7" w:rsidRPr="00BA2A95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05" w:type="dxa"/>
            <w:vAlign w:val="center"/>
          </w:tcPr>
          <w:p w14:paraId="72735172" w14:textId="77777777" w:rsidR="00FD34B7" w:rsidRPr="00BA2A95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50" w:type="dxa"/>
            <w:vAlign w:val="center"/>
          </w:tcPr>
          <w:p w14:paraId="4D086B9D" w14:textId="77777777" w:rsidR="0066549F" w:rsidRPr="00BA2A95" w:rsidRDefault="005E48E9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>Very Close to t</w:t>
            </w:r>
            <w:r w:rsidR="00FD34B7" w:rsidRPr="00BA2A95">
              <w:rPr>
                <w:rFonts w:ascii="Arial" w:hAnsi="Arial" w:cs="Arial"/>
                <w:sz w:val="20"/>
                <w:szCs w:val="20"/>
              </w:rPr>
              <w:t>he Ideal</w:t>
            </w:r>
            <w:r w:rsidR="00E815D8" w:rsidRPr="00BA2A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1540C6" w14:textId="77777777" w:rsidR="00FD34B7" w:rsidRPr="00BA2A95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76766" w:rsidRPr="00BA2A95" w14:paraId="07F1AAF3" w14:textId="77777777">
        <w:trPr>
          <w:trHeight w:val="377"/>
        </w:trPr>
        <w:tc>
          <w:tcPr>
            <w:tcW w:w="2898" w:type="dxa"/>
            <w:vAlign w:val="center"/>
          </w:tcPr>
          <w:p w14:paraId="19190A71" w14:textId="77777777" w:rsidR="00FD34B7" w:rsidRPr="00BA2A95" w:rsidRDefault="00A200AB" w:rsidP="00A200AB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>How this site compares to your ideal website</w:t>
            </w:r>
          </w:p>
        </w:tc>
        <w:tc>
          <w:tcPr>
            <w:tcW w:w="1350" w:type="dxa"/>
          </w:tcPr>
          <w:p w14:paraId="70B23D68" w14:textId="77777777" w:rsidR="00FD34B7" w:rsidRPr="00BA2A95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</w:tcPr>
          <w:p w14:paraId="00EAAD01" w14:textId="77777777" w:rsidR="00FD34B7" w:rsidRPr="00BA2A95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</w:tcPr>
          <w:p w14:paraId="45FBBA55" w14:textId="77777777" w:rsidR="00FD34B7" w:rsidRPr="00BA2A95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</w:tcPr>
          <w:p w14:paraId="652826D8" w14:textId="77777777" w:rsidR="00FD34B7" w:rsidRPr="00BA2A95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</w:tcPr>
          <w:p w14:paraId="50671B36" w14:textId="77777777" w:rsidR="00FD34B7" w:rsidRPr="00BA2A95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</w:tcPr>
          <w:p w14:paraId="1E8BD24B" w14:textId="77777777" w:rsidR="00FD34B7" w:rsidRPr="00BA2A95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</w:tcPr>
          <w:p w14:paraId="750F3B65" w14:textId="77777777" w:rsidR="00FD34B7" w:rsidRPr="00BA2A95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</w:tcPr>
          <w:p w14:paraId="64667BB7" w14:textId="77777777" w:rsidR="00FD34B7" w:rsidRPr="00BA2A95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</w:tcPr>
          <w:p w14:paraId="4AA4F638" w14:textId="77777777" w:rsidR="00FD34B7" w:rsidRPr="00BA2A95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5869AE9" w14:textId="77777777" w:rsidR="00FD34B7" w:rsidRPr="00BA2A95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37D8A2" w14:textId="0901E4EB" w:rsidR="00A32A9D" w:rsidRDefault="00A32A9D" w:rsidP="00D57DF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color w:val="FF0000"/>
          <w:sz w:val="20"/>
          <w:szCs w:val="20"/>
        </w:rPr>
      </w:pPr>
    </w:p>
    <w:p w14:paraId="427EAD12" w14:textId="77777777" w:rsidR="00FF093C" w:rsidRPr="00A80B0B" w:rsidRDefault="00FF093C">
      <w:pPr>
        <w:pStyle w:val="Heading3"/>
        <w:keepNext w:val="0"/>
        <w:keepLines/>
        <w:rPr>
          <w:rFonts w:ascii="Arial" w:hAnsi="Arial"/>
        </w:rPr>
      </w:pPr>
      <w:r w:rsidRPr="00A80B0B">
        <w:t>Outcome Measures</w:t>
      </w:r>
    </w:p>
    <w:p w14:paraId="10C26CCD" w14:textId="77777777" w:rsidR="00887E62" w:rsidRPr="00BA2A95" w:rsidRDefault="00A200AB" w:rsidP="002D02B5">
      <w:pPr>
        <w:pStyle w:val="Q1"/>
        <w:keepLines/>
        <w:tabs>
          <w:tab w:val="left" w:pos="1440"/>
        </w:tabs>
        <w:spacing w:after="120"/>
        <w:rPr>
          <w:rFonts w:ascii="Arial" w:hAnsi="Arial"/>
          <w:sz w:val="20"/>
          <w:szCs w:val="20"/>
        </w:rPr>
      </w:pPr>
      <w:r w:rsidRPr="00BA2A95">
        <w:rPr>
          <w:rFonts w:ascii="Arial" w:hAnsi="Arial"/>
          <w:sz w:val="20"/>
          <w:szCs w:val="20"/>
        </w:rPr>
        <w:t>OM</w:t>
      </w:r>
      <w:r w:rsidR="002D02B5" w:rsidRPr="00BA2A95">
        <w:rPr>
          <w:rFonts w:ascii="Arial" w:hAnsi="Arial"/>
          <w:sz w:val="20"/>
          <w:szCs w:val="20"/>
        </w:rPr>
        <w:t>.</w:t>
      </w:r>
      <w:r w:rsidR="002D02B5" w:rsidRPr="00BA2A95">
        <w:rPr>
          <w:rFonts w:ascii="Arial" w:hAnsi="Arial"/>
          <w:sz w:val="20"/>
          <w:szCs w:val="20"/>
        </w:rPr>
        <w:tab/>
      </w:r>
      <w:r w:rsidR="00FF093C" w:rsidRPr="00BA2A95">
        <w:rPr>
          <w:rFonts w:ascii="Arial" w:hAnsi="Arial"/>
          <w:sz w:val="20"/>
          <w:szCs w:val="20"/>
        </w:rPr>
        <w:t xml:space="preserve">On a scale from 1 to 10 where 1 means </w:t>
      </w:r>
      <w:r w:rsidR="00885C91" w:rsidRPr="00BA2A95">
        <w:rPr>
          <w:rFonts w:ascii="Arial" w:hAnsi="Arial"/>
          <w:sz w:val="20"/>
          <w:szCs w:val="20"/>
        </w:rPr>
        <w:t>“</w:t>
      </w:r>
      <w:r w:rsidR="00FF093C" w:rsidRPr="00BA2A95">
        <w:rPr>
          <w:rFonts w:ascii="Arial" w:hAnsi="Arial"/>
          <w:iCs/>
          <w:sz w:val="20"/>
          <w:szCs w:val="20"/>
        </w:rPr>
        <w:t>Not at All Likely</w:t>
      </w:r>
      <w:r w:rsidR="00885C91" w:rsidRPr="00BA2A95">
        <w:rPr>
          <w:rFonts w:ascii="Arial" w:hAnsi="Arial"/>
          <w:iCs/>
          <w:sz w:val="20"/>
          <w:szCs w:val="20"/>
        </w:rPr>
        <w:t>”</w:t>
      </w:r>
      <w:r w:rsidR="00FF093C" w:rsidRPr="00BA2A95">
        <w:rPr>
          <w:rFonts w:ascii="Arial" w:hAnsi="Arial"/>
          <w:sz w:val="20"/>
          <w:szCs w:val="20"/>
        </w:rPr>
        <w:t xml:space="preserve"> and 10 means </w:t>
      </w:r>
      <w:r w:rsidR="00885C91" w:rsidRPr="00BA2A95">
        <w:rPr>
          <w:rFonts w:ascii="Arial" w:hAnsi="Arial"/>
          <w:sz w:val="20"/>
          <w:szCs w:val="20"/>
        </w:rPr>
        <w:t>“</w:t>
      </w:r>
      <w:r w:rsidR="00FF093C" w:rsidRPr="00BA2A95">
        <w:rPr>
          <w:rFonts w:ascii="Arial" w:hAnsi="Arial"/>
          <w:iCs/>
          <w:sz w:val="20"/>
          <w:szCs w:val="20"/>
        </w:rPr>
        <w:t>Very Likely</w:t>
      </w:r>
      <w:r w:rsidR="00FF093C" w:rsidRPr="00BA2A95">
        <w:rPr>
          <w:rFonts w:ascii="Arial" w:hAnsi="Arial"/>
          <w:sz w:val="20"/>
          <w:szCs w:val="20"/>
        </w:rPr>
        <w:t>,</w:t>
      </w:r>
      <w:r w:rsidR="00885C91" w:rsidRPr="00BA2A95">
        <w:rPr>
          <w:rFonts w:ascii="Arial" w:hAnsi="Arial"/>
          <w:sz w:val="20"/>
          <w:szCs w:val="20"/>
        </w:rPr>
        <w:t>”</w:t>
      </w:r>
      <w:r w:rsidR="00FF093C" w:rsidRPr="00BA2A95">
        <w:rPr>
          <w:rFonts w:ascii="Arial" w:hAnsi="Arial"/>
          <w:sz w:val="20"/>
          <w:szCs w:val="20"/>
        </w:rPr>
        <w:t xml:space="preserve"> please indicate how likely you are to</w:t>
      </w:r>
      <w:r w:rsidR="00ED2903" w:rsidRPr="00BA2A95">
        <w:rPr>
          <w:rFonts w:ascii="Arial" w:hAnsi="Arial"/>
          <w:sz w:val="20"/>
          <w:szCs w:val="20"/>
        </w:rPr>
        <w:t>:</w:t>
      </w:r>
    </w:p>
    <w:tbl>
      <w:tblPr>
        <w:tblStyle w:val="TableGrid"/>
        <w:tblW w:w="9329" w:type="dxa"/>
        <w:tblInd w:w="-5" w:type="dxa"/>
        <w:tblLook w:val="04A0" w:firstRow="1" w:lastRow="0" w:firstColumn="1" w:lastColumn="0" w:noHBand="0" w:noVBand="1"/>
      </w:tblPr>
      <w:tblGrid>
        <w:gridCol w:w="3960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A80B0B" w:rsidRPr="00BA2A95" w14:paraId="5B26E875" w14:textId="77777777">
        <w:trPr>
          <w:trHeight w:val="881"/>
        </w:trPr>
        <w:tc>
          <w:tcPr>
            <w:tcW w:w="3960" w:type="dxa"/>
          </w:tcPr>
          <w:p w14:paraId="12325D66" w14:textId="77777777" w:rsidR="006E1D18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559F8F51" w14:textId="77777777" w:rsidR="00BA2A95" w:rsidRDefault="00BA2A95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0E8B636" w14:textId="18B7936E" w:rsidR="00BA2A95" w:rsidRPr="00BA2A95" w:rsidRDefault="00BA2A95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14:paraId="6AA30291" w14:textId="77777777" w:rsidR="006E1D18" w:rsidRPr="00BA2A95" w:rsidRDefault="00E815D8" w:rsidP="006E1D1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 xml:space="preserve">Not at All Likely </w:t>
            </w:r>
            <w:r w:rsidR="006E1D18" w:rsidRPr="00BA2A9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8" w:type="dxa"/>
            <w:vAlign w:val="center"/>
          </w:tcPr>
          <w:p w14:paraId="0AA6636C" w14:textId="77777777" w:rsidR="006E1D18" w:rsidRPr="00BA2A95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2C40EB8B" w14:textId="77777777" w:rsidR="006E1D18" w:rsidRPr="00BA2A95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51990E02" w14:textId="77777777" w:rsidR="006E1D18" w:rsidRPr="00BA2A95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77BB4CBF" w14:textId="77777777" w:rsidR="006E1D18" w:rsidRPr="00BA2A95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677C3C69" w14:textId="77777777" w:rsidR="006E1D18" w:rsidRPr="00BA2A95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24268042" w14:textId="77777777" w:rsidR="006E1D18" w:rsidRPr="00BA2A95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14:paraId="74131DF8" w14:textId="77777777" w:rsidR="006E1D18" w:rsidRPr="00BA2A95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14:paraId="1C71A390" w14:textId="77777777" w:rsidR="006E1D18" w:rsidRPr="00BA2A95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14:paraId="4E9C9784" w14:textId="77777777" w:rsidR="0066549F" w:rsidRPr="00BA2A95" w:rsidRDefault="00E815D8" w:rsidP="006E1D1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>Very Likely</w:t>
            </w:r>
          </w:p>
          <w:p w14:paraId="686D7260" w14:textId="77777777" w:rsidR="006E1D18" w:rsidRPr="00BA2A95" w:rsidRDefault="00E815D8" w:rsidP="006E1D1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1D18" w:rsidRPr="00BA2A9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71" w:type="dxa"/>
            <w:vAlign w:val="center"/>
          </w:tcPr>
          <w:p w14:paraId="49C9BB65" w14:textId="77777777" w:rsidR="006E1D18" w:rsidRPr="00BA2A95" w:rsidRDefault="00E815D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sz w:val="20"/>
                <w:szCs w:val="20"/>
              </w:rPr>
              <w:t>Don’t Know</w:t>
            </w:r>
          </w:p>
        </w:tc>
      </w:tr>
      <w:tr w:rsidR="00A80B0B" w:rsidRPr="00BA2A95" w14:paraId="41010C9C" w14:textId="77777777">
        <w:trPr>
          <w:trHeight w:val="377"/>
        </w:trPr>
        <w:tc>
          <w:tcPr>
            <w:tcW w:w="3960" w:type="dxa"/>
          </w:tcPr>
          <w:p w14:paraId="7EB0B760" w14:textId="77777777" w:rsidR="006E1D18" w:rsidRPr="00BA2A95" w:rsidRDefault="0015310A" w:rsidP="006E1D1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  <w:sz w:val="20"/>
                <w:szCs w:val="20"/>
              </w:rPr>
            </w:pPr>
            <w:r w:rsidRPr="00BA2A95">
              <w:rPr>
                <w:rFonts w:ascii="Arial" w:hAnsi="Arial" w:cs="Arial"/>
                <w:b/>
                <w:sz w:val="20"/>
                <w:szCs w:val="20"/>
              </w:rPr>
              <w:t>OMRET</w:t>
            </w:r>
            <w:r w:rsidR="00A200AB" w:rsidRPr="00BA2A9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0009A" w:rsidRPr="00BA2A95">
              <w:rPr>
                <w:rFonts w:ascii="Arial" w:hAnsi="Arial" w:cs="Arial"/>
                <w:sz w:val="20"/>
                <w:szCs w:val="20"/>
              </w:rPr>
              <w:t xml:space="preserve">Return to this </w:t>
            </w:r>
            <w:r w:rsidR="00B9428A" w:rsidRPr="00BA2A95">
              <w:rPr>
                <w:rFonts w:ascii="Arial" w:hAnsi="Arial" w:cs="Arial"/>
                <w:sz w:val="20"/>
                <w:szCs w:val="20"/>
              </w:rPr>
              <w:t>web</w:t>
            </w:r>
            <w:r w:rsidR="0040009A" w:rsidRPr="00BA2A95">
              <w:rPr>
                <w:rFonts w:ascii="Arial" w:hAnsi="Arial" w:cs="Arial"/>
                <w:sz w:val="20"/>
                <w:szCs w:val="20"/>
              </w:rPr>
              <w:t>site</w:t>
            </w:r>
          </w:p>
        </w:tc>
        <w:tc>
          <w:tcPr>
            <w:tcW w:w="731" w:type="dxa"/>
          </w:tcPr>
          <w:p w14:paraId="5C77ED23" w14:textId="77777777" w:rsidR="006E1D18" w:rsidRPr="00BA2A95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FD13CF0" w14:textId="77777777" w:rsidR="006E1D18" w:rsidRPr="00BA2A95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91BD29A" w14:textId="77777777" w:rsidR="006E1D18" w:rsidRPr="00BA2A95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B6B2AE5" w14:textId="77777777" w:rsidR="006E1D18" w:rsidRPr="00BA2A95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95981F0" w14:textId="77777777" w:rsidR="006E1D18" w:rsidRPr="00BA2A95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9DA997F" w14:textId="77777777" w:rsidR="006E1D18" w:rsidRPr="00BA2A95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23F77A7" w14:textId="77777777" w:rsidR="006E1D18" w:rsidRPr="00BA2A95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7DE0554" w14:textId="77777777" w:rsidR="006E1D18" w:rsidRPr="00BA2A95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0B7F422F" w14:textId="77777777" w:rsidR="006E1D18" w:rsidRPr="00BA2A95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C1AB04F" w14:textId="77777777" w:rsidR="006E1D18" w:rsidRPr="00BA2A95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16EA9920" w14:textId="77777777" w:rsidR="006E1D18" w:rsidRPr="00BA2A95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B0B" w:rsidRPr="00BA2A95" w14:paraId="24C5AEE7" w14:textId="77777777">
        <w:trPr>
          <w:trHeight w:val="377"/>
        </w:trPr>
        <w:tc>
          <w:tcPr>
            <w:tcW w:w="3960" w:type="dxa"/>
          </w:tcPr>
          <w:p w14:paraId="604D880C" w14:textId="77777777" w:rsidR="0040009A" w:rsidRPr="00BA2A95" w:rsidRDefault="0015310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  <w:sz w:val="20"/>
                <w:szCs w:val="20"/>
              </w:rPr>
            </w:pPr>
            <w:r w:rsidRPr="00BA2A95">
              <w:rPr>
                <w:rFonts w:ascii="Arial" w:hAnsi="Arial"/>
                <w:b/>
                <w:sz w:val="20"/>
                <w:szCs w:val="20"/>
              </w:rPr>
              <w:t>OMREC</w:t>
            </w:r>
            <w:r w:rsidR="00A200AB" w:rsidRPr="00BA2A95">
              <w:rPr>
                <w:rFonts w:ascii="Arial" w:hAnsi="Arial"/>
                <w:sz w:val="20"/>
                <w:szCs w:val="20"/>
              </w:rPr>
              <w:t xml:space="preserve">. </w:t>
            </w:r>
            <w:r w:rsidR="0040009A" w:rsidRPr="00BA2A95">
              <w:rPr>
                <w:rFonts w:ascii="Arial" w:hAnsi="Arial"/>
                <w:sz w:val="20"/>
                <w:szCs w:val="20"/>
              </w:rPr>
              <w:t xml:space="preserve">Recommend this </w:t>
            </w:r>
            <w:r w:rsidR="00B9428A" w:rsidRPr="00BA2A95">
              <w:rPr>
                <w:rFonts w:ascii="Arial" w:hAnsi="Arial"/>
                <w:sz w:val="20"/>
                <w:szCs w:val="20"/>
              </w:rPr>
              <w:t>web</w:t>
            </w:r>
            <w:r w:rsidR="0040009A" w:rsidRPr="00BA2A95">
              <w:rPr>
                <w:rFonts w:ascii="Arial" w:hAnsi="Arial"/>
                <w:sz w:val="20"/>
                <w:szCs w:val="20"/>
              </w:rPr>
              <w:t>site to someone else</w:t>
            </w:r>
          </w:p>
        </w:tc>
        <w:tc>
          <w:tcPr>
            <w:tcW w:w="731" w:type="dxa"/>
          </w:tcPr>
          <w:p w14:paraId="19692A39" w14:textId="77777777" w:rsidR="0040009A" w:rsidRPr="00BA2A95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2859BD4" w14:textId="77777777" w:rsidR="0040009A" w:rsidRPr="00BA2A95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AB80D07" w14:textId="77777777" w:rsidR="0040009A" w:rsidRPr="00BA2A95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1D88681" w14:textId="77777777" w:rsidR="0040009A" w:rsidRPr="00BA2A95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AACEF35" w14:textId="77777777" w:rsidR="0040009A" w:rsidRPr="00BA2A95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761B71E" w14:textId="77777777" w:rsidR="0040009A" w:rsidRPr="00BA2A95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ABAE545" w14:textId="77777777" w:rsidR="0040009A" w:rsidRPr="00BA2A95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EFA6D12" w14:textId="77777777" w:rsidR="0040009A" w:rsidRPr="00BA2A95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78371FAE" w14:textId="77777777" w:rsidR="0040009A" w:rsidRPr="00BA2A95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75C755BC" w14:textId="77777777" w:rsidR="0040009A" w:rsidRPr="00BA2A95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7B31137D" w14:textId="77777777" w:rsidR="0040009A" w:rsidRPr="00BA2A95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D39D92" w14:textId="77777777" w:rsidR="003F6BEC" w:rsidRPr="00A80B0B" w:rsidRDefault="0015310A" w:rsidP="003F6BEC">
      <w:pPr>
        <w:pStyle w:val="Heading3"/>
        <w:keepNext w:val="0"/>
        <w:keepLines/>
      </w:pPr>
      <w:r w:rsidRPr="00A80B0B">
        <w:t>Demographic Questions</w:t>
      </w:r>
    </w:p>
    <w:p w14:paraId="73A53230" w14:textId="77777777" w:rsidR="00F03F9B" w:rsidRPr="00BA2A95" w:rsidRDefault="00F03F9B" w:rsidP="00F03F9B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  <w:b/>
          <w:sz w:val="20"/>
          <w:szCs w:val="20"/>
        </w:rPr>
      </w:pPr>
      <w:bookmarkStart w:id="8" w:name="_GoBack"/>
      <w:bookmarkEnd w:id="8"/>
      <w:r w:rsidRPr="00BA2A95">
        <w:rPr>
          <w:rFonts w:ascii="Arial" w:hAnsi="Arial" w:cs="Arial"/>
          <w:b/>
          <w:sz w:val="20"/>
          <w:szCs w:val="20"/>
        </w:rPr>
        <w:t>EDUCATE   How much formal science education have you had?</w:t>
      </w:r>
    </w:p>
    <w:p w14:paraId="23836409" w14:textId="77777777" w:rsidR="00F03F9B" w:rsidRPr="00BA2A95" w:rsidRDefault="00F03F9B" w:rsidP="00F03F9B">
      <w:pPr>
        <w:pStyle w:val="Header"/>
        <w:keepLines/>
        <w:numPr>
          <w:ilvl w:val="0"/>
          <w:numId w:val="15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BA2A95">
        <w:rPr>
          <w:rFonts w:ascii="Arial" w:hAnsi="Arial" w:cs="Arial"/>
          <w:sz w:val="20"/>
          <w:szCs w:val="20"/>
        </w:rPr>
        <w:t>None</w:t>
      </w:r>
    </w:p>
    <w:p w14:paraId="02A165D8" w14:textId="77777777" w:rsidR="00F03F9B" w:rsidRPr="00BA2A95" w:rsidRDefault="00F03F9B" w:rsidP="00F03F9B">
      <w:pPr>
        <w:pStyle w:val="Header"/>
        <w:keepLines/>
        <w:numPr>
          <w:ilvl w:val="0"/>
          <w:numId w:val="15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BA2A95">
        <w:rPr>
          <w:rFonts w:ascii="Arial" w:hAnsi="Arial" w:cs="Arial"/>
          <w:sz w:val="20"/>
          <w:szCs w:val="20"/>
        </w:rPr>
        <w:t>I’ve taken some high school science classes</w:t>
      </w:r>
    </w:p>
    <w:p w14:paraId="04CCC845" w14:textId="77777777" w:rsidR="00F03F9B" w:rsidRPr="00BA2A95" w:rsidRDefault="00F03F9B" w:rsidP="00F03F9B">
      <w:pPr>
        <w:pStyle w:val="Header"/>
        <w:keepLines/>
        <w:numPr>
          <w:ilvl w:val="0"/>
          <w:numId w:val="15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BA2A95">
        <w:rPr>
          <w:rFonts w:ascii="Arial" w:hAnsi="Arial" w:cs="Arial"/>
          <w:sz w:val="20"/>
          <w:szCs w:val="20"/>
        </w:rPr>
        <w:t>I’ve taken some college undergraduate science classes</w:t>
      </w:r>
    </w:p>
    <w:p w14:paraId="3F2BA668" w14:textId="77777777" w:rsidR="00F03F9B" w:rsidRPr="00BA2A95" w:rsidRDefault="00F03F9B" w:rsidP="00F03F9B">
      <w:pPr>
        <w:pStyle w:val="Header"/>
        <w:keepLines/>
        <w:numPr>
          <w:ilvl w:val="0"/>
          <w:numId w:val="15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BA2A95">
        <w:rPr>
          <w:rFonts w:ascii="Arial" w:hAnsi="Arial" w:cs="Arial"/>
          <w:sz w:val="20"/>
          <w:szCs w:val="20"/>
        </w:rPr>
        <w:t>I have (am pursuing) a bachelor’s degree in a science discipline</w:t>
      </w:r>
    </w:p>
    <w:p w14:paraId="089BBC1E" w14:textId="77777777" w:rsidR="00F03F9B" w:rsidRPr="00BA2A95" w:rsidRDefault="00F03F9B" w:rsidP="00F03F9B">
      <w:pPr>
        <w:pStyle w:val="Header"/>
        <w:keepLines/>
        <w:numPr>
          <w:ilvl w:val="0"/>
          <w:numId w:val="15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BA2A95">
        <w:rPr>
          <w:rFonts w:ascii="Arial" w:hAnsi="Arial" w:cs="Arial"/>
          <w:sz w:val="20"/>
          <w:szCs w:val="20"/>
        </w:rPr>
        <w:t>I have (am pursuing) a master’s degree in a science discipline</w:t>
      </w:r>
    </w:p>
    <w:p w14:paraId="598C7502" w14:textId="77777777" w:rsidR="00F03F9B" w:rsidRPr="00BA2A95" w:rsidRDefault="00F03F9B" w:rsidP="00F03F9B">
      <w:pPr>
        <w:pStyle w:val="Header"/>
        <w:keepLines/>
        <w:numPr>
          <w:ilvl w:val="0"/>
          <w:numId w:val="15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BA2A95">
        <w:rPr>
          <w:rFonts w:ascii="Arial" w:hAnsi="Arial" w:cs="Arial"/>
          <w:sz w:val="20"/>
          <w:szCs w:val="20"/>
        </w:rPr>
        <w:t>I have (am pursuing) a doctorate degree in a science discipline</w:t>
      </w:r>
    </w:p>
    <w:p w14:paraId="7C71AAB6" w14:textId="77777777" w:rsidR="00F03F9B" w:rsidRPr="00BA2A95" w:rsidRDefault="00F03F9B" w:rsidP="003F147D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color w:val="FF0000"/>
          <w:sz w:val="20"/>
          <w:szCs w:val="20"/>
        </w:rPr>
      </w:pPr>
    </w:p>
    <w:p w14:paraId="2FAEF1EB" w14:textId="77777777" w:rsidR="00F03F9B" w:rsidRPr="00BA2A95" w:rsidRDefault="00F03F9B" w:rsidP="003F147D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color w:val="FF0000"/>
          <w:sz w:val="20"/>
          <w:szCs w:val="20"/>
        </w:rPr>
      </w:pPr>
    </w:p>
    <w:p w14:paraId="65838A21" w14:textId="77777777" w:rsidR="00A80B0B" w:rsidRPr="00BA2A95" w:rsidRDefault="00A80B0B" w:rsidP="00A80B0B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BA2A95">
        <w:rPr>
          <w:rFonts w:ascii="Arial" w:hAnsi="Arial" w:cs="Arial"/>
          <w:b/>
          <w:sz w:val="20"/>
          <w:szCs w:val="20"/>
        </w:rPr>
        <w:t>AGE</w:t>
      </w:r>
      <w:r w:rsidRPr="00BA2A95">
        <w:rPr>
          <w:rFonts w:ascii="Arial" w:hAnsi="Arial" w:cs="Arial"/>
          <w:sz w:val="20"/>
          <w:szCs w:val="20"/>
        </w:rPr>
        <w:t xml:space="preserve">  How old are you?</w:t>
      </w:r>
    </w:p>
    <w:p w14:paraId="0256F1F4" w14:textId="77777777" w:rsidR="00A80B0B" w:rsidRPr="00BA2A95" w:rsidRDefault="00A80B0B" w:rsidP="00A80B0B">
      <w:pPr>
        <w:pStyle w:val="Header"/>
        <w:keepLines/>
        <w:numPr>
          <w:ilvl w:val="0"/>
          <w:numId w:val="14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BA2A95">
        <w:rPr>
          <w:rFonts w:ascii="Arial" w:hAnsi="Arial" w:cs="Arial"/>
          <w:sz w:val="20"/>
          <w:szCs w:val="20"/>
        </w:rPr>
        <w:t>17 years or younger</w:t>
      </w:r>
    </w:p>
    <w:p w14:paraId="5C8CC893" w14:textId="77777777" w:rsidR="00A80B0B" w:rsidRPr="00BA2A95" w:rsidRDefault="00A80B0B" w:rsidP="00A80B0B">
      <w:pPr>
        <w:pStyle w:val="Header"/>
        <w:keepLines/>
        <w:numPr>
          <w:ilvl w:val="0"/>
          <w:numId w:val="14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BA2A95">
        <w:rPr>
          <w:rFonts w:ascii="Arial" w:hAnsi="Arial" w:cs="Arial"/>
          <w:sz w:val="20"/>
          <w:szCs w:val="20"/>
        </w:rPr>
        <w:t>18-25 years</w:t>
      </w:r>
    </w:p>
    <w:p w14:paraId="1FF78C51" w14:textId="77777777" w:rsidR="00A80B0B" w:rsidRPr="00BA2A95" w:rsidRDefault="00A80B0B" w:rsidP="00A80B0B">
      <w:pPr>
        <w:pStyle w:val="Header"/>
        <w:keepLines/>
        <w:numPr>
          <w:ilvl w:val="0"/>
          <w:numId w:val="14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BA2A95">
        <w:rPr>
          <w:rFonts w:ascii="Arial" w:hAnsi="Arial" w:cs="Arial"/>
          <w:sz w:val="20"/>
          <w:szCs w:val="20"/>
        </w:rPr>
        <w:t xml:space="preserve">26-40 years </w:t>
      </w:r>
    </w:p>
    <w:p w14:paraId="76CED2E5" w14:textId="77777777" w:rsidR="00A80B0B" w:rsidRPr="00BA2A95" w:rsidRDefault="00A80B0B" w:rsidP="00A80B0B">
      <w:pPr>
        <w:pStyle w:val="Header"/>
        <w:keepLines/>
        <w:numPr>
          <w:ilvl w:val="0"/>
          <w:numId w:val="14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BA2A95">
        <w:rPr>
          <w:rFonts w:ascii="Arial" w:hAnsi="Arial" w:cs="Arial"/>
          <w:sz w:val="20"/>
          <w:szCs w:val="20"/>
        </w:rPr>
        <w:t>41-60 years</w:t>
      </w:r>
    </w:p>
    <w:p w14:paraId="777D825D" w14:textId="77777777" w:rsidR="00A80B0B" w:rsidRPr="00BA2A95" w:rsidRDefault="00A80B0B" w:rsidP="00A80B0B">
      <w:pPr>
        <w:pStyle w:val="Header"/>
        <w:keepLines/>
        <w:numPr>
          <w:ilvl w:val="0"/>
          <w:numId w:val="14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BA2A95">
        <w:rPr>
          <w:rFonts w:ascii="Arial" w:hAnsi="Arial" w:cs="Arial"/>
          <w:sz w:val="20"/>
          <w:szCs w:val="20"/>
        </w:rPr>
        <w:t>61 years or older</w:t>
      </w:r>
    </w:p>
    <w:p w14:paraId="24FF2EA3" w14:textId="77777777" w:rsidR="00B9428A" w:rsidRPr="00BA2A95" w:rsidRDefault="00A80B0B" w:rsidP="00A80B0B">
      <w:pPr>
        <w:pStyle w:val="Header"/>
        <w:keepLines/>
        <w:numPr>
          <w:ilvl w:val="0"/>
          <w:numId w:val="14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BA2A95">
        <w:rPr>
          <w:rFonts w:ascii="Arial" w:hAnsi="Arial" w:cs="Arial"/>
          <w:sz w:val="20"/>
          <w:szCs w:val="20"/>
        </w:rPr>
        <w:t>I’d rather not say</w:t>
      </w:r>
    </w:p>
    <w:p w14:paraId="6CACD8A3" w14:textId="77777777" w:rsidR="00C43390" w:rsidRPr="00BA2A95" w:rsidRDefault="00C43390" w:rsidP="00C43390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color w:val="FF0000"/>
          <w:sz w:val="20"/>
          <w:szCs w:val="20"/>
        </w:rPr>
      </w:pPr>
    </w:p>
    <w:p w14:paraId="3DFFD29C" w14:textId="77777777" w:rsidR="00A80B0B" w:rsidRPr="00BA2A95" w:rsidRDefault="00A80B0B" w:rsidP="00C43390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color w:val="FF0000"/>
          <w:sz w:val="20"/>
          <w:szCs w:val="20"/>
        </w:rPr>
      </w:pPr>
    </w:p>
    <w:p w14:paraId="1A3F8C02" w14:textId="77777777" w:rsidR="00C43390" w:rsidRPr="00BA2A95" w:rsidRDefault="00C43390" w:rsidP="00C43390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  <w:sz w:val="20"/>
          <w:szCs w:val="20"/>
        </w:rPr>
      </w:pPr>
      <w:r w:rsidRPr="00BA2A95">
        <w:rPr>
          <w:rFonts w:ascii="Arial" w:hAnsi="Arial" w:cs="Arial"/>
          <w:b/>
          <w:sz w:val="20"/>
          <w:szCs w:val="20"/>
        </w:rPr>
        <w:t>COUNTRY</w:t>
      </w:r>
      <w:r w:rsidRPr="00BA2A95">
        <w:rPr>
          <w:rFonts w:ascii="Arial" w:hAnsi="Arial" w:cs="Arial"/>
          <w:sz w:val="20"/>
          <w:szCs w:val="20"/>
        </w:rPr>
        <w:tab/>
        <w:t>Which Country are you located in?</w:t>
      </w:r>
    </w:p>
    <w:p w14:paraId="12EADA55" w14:textId="77777777" w:rsidR="00C43390" w:rsidRPr="00BA2A95" w:rsidRDefault="00C43390" w:rsidP="00C43390">
      <w:pPr>
        <w:pStyle w:val="Header"/>
        <w:keepLines/>
        <w:tabs>
          <w:tab w:val="clear" w:pos="4320"/>
          <w:tab w:val="clear" w:pos="8640"/>
          <w:tab w:val="left" w:pos="1080"/>
        </w:tabs>
        <w:ind w:left="720"/>
        <w:rPr>
          <w:rFonts w:ascii="Arial" w:hAnsi="Arial" w:cs="Arial"/>
          <w:b/>
          <w:sz w:val="20"/>
          <w:szCs w:val="20"/>
        </w:rPr>
      </w:pPr>
      <w:r w:rsidRPr="00BA2A95">
        <w:rPr>
          <w:rFonts w:ascii="Arial" w:hAnsi="Arial" w:cs="Arial"/>
          <w:b/>
          <w:sz w:val="20"/>
          <w:szCs w:val="20"/>
        </w:rPr>
        <w:tab/>
      </w:r>
      <w:r w:rsidRPr="00BA2A95">
        <w:rPr>
          <w:rFonts w:ascii="Arial" w:hAnsi="Arial" w:cs="Arial"/>
          <w:b/>
          <w:sz w:val="20"/>
          <w:szCs w:val="20"/>
        </w:rPr>
        <w:tab/>
        <w:t xml:space="preserve">DROP DOWN OF ALL COUNTRIES </w:t>
      </w:r>
      <w:r w:rsidR="00486B15" w:rsidRPr="00BA2A95">
        <w:rPr>
          <w:rFonts w:ascii="Arial" w:hAnsi="Arial" w:cs="Arial"/>
          <w:b/>
          <w:sz w:val="20"/>
          <w:szCs w:val="20"/>
        </w:rPr>
        <w:t xml:space="preserve">AVAILABLE </w:t>
      </w:r>
    </w:p>
    <w:p w14:paraId="56C6ABCB" w14:textId="77777777" w:rsidR="00F12108" w:rsidRPr="00BA2A95" w:rsidRDefault="00F12108" w:rsidP="003F147D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b/>
          <w:color w:val="FF0000"/>
          <w:sz w:val="20"/>
          <w:szCs w:val="20"/>
        </w:rPr>
      </w:pPr>
    </w:p>
    <w:p w14:paraId="1EB97E70" w14:textId="77777777" w:rsidR="003F147D" w:rsidRPr="00BA2A95" w:rsidRDefault="003F147D" w:rsidP="003F147D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color w:val="FF0000"/>
          <w:sz w:val="20"/>
          <w:szCs w:val="20"/>
        </w:rPr>
      </w:pPr>
    </w:p>
    <w:p w14:paraId="4D34538C" w14:textId="3984D2EE" w:rsidR="003F147D" w:rsidRPr="00BA2A95" w:rsidRDefault="003F147D" w:rsidP="003F147D">
      <w:pPr>
        <w:pStyle w:val="Header"/>
        <w:keepLines/>
        <w:tabs>
          <w:tab w:val="clear" w:pos="4320"/>
          <w:tab w:val="clear" w:pos="8640"/>
          <w:tab w:val="left" w:pos="810"/>
        </w:tabs>
        <w:rPr>
          <w:rFonts w:ascii="Arial" w:hAnsi="Arial" w:cs="Arial"/>
          <w:sz w:val="20"/>
          <w:szCs w:val="20"/>
        </w:rPr>
      </w:pPr>
      <w:r w:rsidRPr="00BA2A95">
        <w:rPr>
          <w:rFonts w:ascii="Arial" w:hAnsi="Arial" w:cs="Arial"/>
          <w:b/>
          <w:sz w:val="20"/>
          <w:szCs w:val="20"/>
        </w:rPr>
        <w:t>FNLCOMT</w:t>
      </w:r>
      <w:r w:rsidRPr="00BA2A95">
        <w:rPr>
          <w:rFonts w:ascii="Arial" w:hAnsi="Arial" w:cs="Arial"/>
          <w:b/>
          <w:sz w:val="20"/>
          <w:szCs w:val="20"/>
        </w:rPr>
        <w:tab/>
      </w:r>
      <w:r w:rsidRPr="00BA2A95">
        <w:rPr>
          <w:rFonts w:ascii="Arial" w:hAnsi="Arial" w:cs="Arial"/>
          <w:sz w:val="20"/>
          <w:szCs w:val="20"/>
        </w:rPr>
        <w:t xml:space="preserve">What </w:t>
      </w:r>
      <w:r w:rsidR="00486B15" w:rsidRPr="00BA2A95">
        <w:rPr>
          <w:rFonts w:ascii="Arial" w:hAnsi="Arial" w:cs="Arial"/>
          <w:sz w:val="20"/>
          <w:szCs w:val="20"/>
        </w:rPr>
        <w:t xml:space="preserve">suggestions do you have for improving </w:t>
      </w:r>
      <w:r w:rsidR="008517D4" w:rsidRPr="00BA2A95">
        <w:rPr>
          <w:rFonts w:ascii="Arial" w:hAnsi="Arial" w:cs="Arial"/>
          <w:sz w:val="20"/>
          <w:szCs w:val="20"/>
        </w:rPr>
        <w:t>Climate.gov</w:t>
      </w:r>
      <w:r w:rsidRPr="00BA2A95">
        <w:rPr>
          <w:rFonts w:ascii="Arial" w:hAnsi="Arial" w:cs="Arial"/>
          <w:sz w:val="20"/>
          <w:szCs w:val="20"/>
        </w:rPr>
        <w:t>?</w:t>
      </w:r>
      <w:r w:rsidR="009D4C12" w:rsidRPr="00BA2A95">
        <w:rPr>
          <w:rFonts w:ascii="Arial" w:hAnsi="Arial" w:cs="Arial"/>
          <w:sz w:val="20"/>
          <w:szCs w:val="20"/>
        </w:rPr>
        <w:t xml:space="preserve"> (Optional)</w:t>
      </w:r>
    </w:p>
    <w:p w14:paraId="6B75F8EC" w14:textId="77777777" w:rsidR="003F147D" w:rsidRPr="00BA2A95" w:rsidRDefault="003F147D" w:rsidP="003F147D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</w:p>
    <w:p w14:paraId="27DB787C" w14:textId="77777777" w:rsidR="003F147D" w:rsidRPr="00BA2A95" w:rsidRDefault="003F147D" w:rsidP="003F147D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b/>
          <w:sz w:val="20"/>
          <w:szCs w:val="20"/>
        </w:rPr>
      </w:pPr>
      <w:r w:rsidRPr="00BA2A95">
        <w:rPr>
          <w:rFonts w:ascii="Arial" w:hAnsi="Arial" w:cs="Arial"/>
          <w:sz w:val="20"/>
          <w:szCs w:val="20"/>
        </w:rPr>
        <w:tab/>
      </w:r>
      <w:r w:rsidRPr="00BA2A95">
        <w:rPr>
          <w:rFonts w:ascii="Arial" w:hAnsi="Arial" w:cs="Arial"/>
          <w:b/>
          <w:sz w:val="20"/>
          <w:szCs w:val="20"/>
        </w:rPr>
        <w:t>OPEN END ANSWER</w:t>
      </w:r>
    </w:p>
    <w:p w14:paraId="7AA34676" w14:textId="77777777" w:rsidR="00FD34B7" w:rsidRPr="00CB15A4" w:rsidRDefault="00FD34B7" w:rsidP="00FD34B7">
      <w:pPr>
        <w:pStyle w:val="Heading3"/>
        <w:keepNext w:val="0"/>
        <w:keepLines/>
        <w:rPr>
          <w:rFonts w:ascii="Arial" w:hAnsi="Arial"/>
        </w:rPr>
      </w:pPr>
      <w:r w:rsidRPr="00CB15A4">
        <w:t>Post-Survey</w:t>
      </w:r>
    </w:p>
    <w:p w14:paraId="64D31A12" w14:textId="77777777" w:rsidR="00A200AB" w:rsidRDefault="00A200AB">
      <w:pPr>
        <w:pStyle w:val="Q1"/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ind w:left="0" w:firstLine="0"/>
        <w:rPr>
          <w:rFonts w:ascii="Arial" w:hAnsi="Arial"/>
        </w:rPr>
      </w:pPr>
    </w:p>
    <w:p w14:paraId="119C1276" w14:textId="05B4D4C7" w:rsidR="00570A6B" w:rsidRPr="00CB15A4" w:rsidRDefault="002B69A7">
      <w:pPr>
        <w:pStyle w:val="Q1"/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ind w:left="0" w:firstLine="0"/>
        <w:rPr>
          <w:rFonts w:ascii="Arial" w:hAnsi="Arial"/>
        </w:rPr>
      </w:pPr>
      <w:r>
        <w:rPr>
          <w:rFonts w:ascii="Arial" w:hAnsi="Arial" w:cs="Arial"/>
        </w:rPr>
        <w:t xml:space="preserve">Thank you </w:t>
      </w:r>
      <w:r w:rsidR="008517D4">
        <w:rPr>
          <w:rFonts w:ascii="Arial" w:hAnsi="Arial" w:cs="Arial"/>
        </w:rPr>
        <w:t xml:space="preserve">for taking the time to share your views </w:t>
      </w:r>
      <w:r w:rsidR="005579C2">
        <w:rPr>
          <w:rFonts w:ascii="Arial" w:hAnsi="Arial" w:cs="Arial"/>
        </w:rPr>
        <w:t>about NOAA Climate.gov</w:t>
      </w:r>
      <w:r w:rsidR="008517D4">
        <w:rPr>
          <w:rFonts w:ascii="Arial" w:hAnsi="Arial" w:cs="Arial"/>
        </w:rPr>
        <w:t>.  Your feedback will help us evaluate and consider ways of improving the site.  Have a nice day!</w:t>
      </w:r>
      <w:r>
        <w:rPr>
          <w:rFonts w:ascii="Arial" w:hAnsi="Arial" w:cs="Arial"/>
        </w:rPr>
        <w:t>.</w:t>
      </w:r>
    </w:p>
    <w:p w14:paraId="2B7CFE41" w14:textId="77777777" w:rsidR="00FD34B7" w:rsidRPr="00CB15A4" w:rsidRDefault="00FD34B7">
      <w:pPr>
        <w:pStyle w:val="Q1"/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ind w:left="0" w:firstLine="0"/>
        <w:rPr>
          <w:rFonts w:ascii="Arial" w:hAnsi="Arial"/>
        </w:rPr>
      </w:pPr>
    </w:p>
    <w:p w14:paraId="7532BEBB" w14:textId="77777777" w:rsidR="001B2F0B" w:rsidRPr="00CB15A4" w:rsidRDefault="001B2F0B">
      <w:pPr>
        <w:pStyle w:val="Q1"/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ind w:left="0" w:firstLine="0"/>
        <w:rPr>
          <w:rFonts w:ascii="Arial" w:hAnsi="Arial"/>
        </w:rPr>
      </w:pPr>
    </w:p>
    <w:sectPr w:rsidR="001B2F0B" w:rsidRPr="00CB15A4" w:rsidSect="00276766">
      <w:headerReference w:type="even" r:id="rId8"/>
      <w:headerReference w:type="default" r:id="rId9"/>
      <w:footerReference w:type="default" r:id="rId10"/>
      <w:pgSz w:w="12240" w:h="15840"/>
      <w:pgMar w:top="1440" w:right="1440" w:bottom="1440" w:left="1440" w:header="576" w:footer="576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BF20E" w14:textId="77777777" w:rsidR="00F52217" w:rsidRDefault="00F52217">
      <w:r>
        <w:separator/>
      </w:r>
    </w:p>
  </w:endnote>
  <w:endnote w:type="continuationSeparator" w:id="0">
    <w:p w14:paraId="48D72F09" w14:textId="77777777" w:rsidR="00F52217" w:rsidRDefault="00F5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8D510" w14:textId="3CC9E786" w:rsidR="00F52217" w:rsidRPr="00E76893" w:rsidRDefault="00F52217">
    <w:pPr>
      <w:pStyle w:val="Footer"/>
      <w:tabs>
        <w:tab w:val="clear" w:pos="8640"/>
        <w:tab w:val="left" w:pos="3705"/>
        <w:tab w:val="left" w:pos="7740"/>
        <w:tab w:val="right" w:pos="9540"/>
      </w:tabs>
      <w:ind w:right="360"/>
      <w:rPr>
        <w:rFonts w:ascii="Arial" w:hAnsi="Arial" w:cs="Arial"/>
        <w:noProof/>
      </w:rPr>
    </w:pPr>
    <w:r>
      <w:tab/>
    </w:r>
    <w:r>
      <w:rPr>
        <w:rFonts w:ascii="Arial" w:hAnsi="Arial"/>
        <w:sz w:val="16"/>
      </w:rPr>
      <w:tab/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>
      <w:rPr>
        <w:rStyle w:val="PageNumber"/>
        <w:rFonts w:ascii="Arial" w:hAnsi="Arial"/>
      </w:rPr>
      <w:fldChar w:fldCharType="separate"/>
    </w:r>
    <w:r w:rsidR="003B7C38">
      <w:rPr>
        <w:rStyle w:val="PageNumber"/>
        <w:rFonts w:ascii="Arial" w:hAnsi="Arial"/>
        <w:noProof/>
      </w:rPr>
      <w:t>4</w:t>
    </w:r>
    <w:r>
      <w:rPr>
        <w:rStyle w:val="PageNumber"/>
        <w:rFonts w:ascii="Arial" w:hAnsi="Arial"/>
      </w:rPr>
      <w:fldChar w:fldCharType="end"/>
    </w:r>
    <w:r>
      <w:rPr>
        <w:rFonts w:ascii="Arial" w:hAnsi="Arial"/>
        <w:sz w:val="16"/>
      </w:rPr>
      <w:t xml:space="preserve">  </w:t>
    </w:r>
    <w:r>
      <w:tab/>
    </w:r>
    <w:r>
      <w:rPr>
        <w:rFonts w:ascii="Garamond" w:hAnsi="Garamond"/>
        <w:b/>
        <w:sz w:val="22"/>
      </w:rPr>
      <w:tab/>
    </w:r>
    <w:r>
      <w:rPr>
        <w:rFonts w:ascii="Arial" w:hAnsi="Arial" w:cs="Arial"/>
        <w:noProof/>
      </w:rPr>
      <w:drawing>
        <wp:inline distT="0" distB="0" distL="0" distR="0" wp14:anchorId="690B4843" wp14:editId="70E01578">
          <wp:extent cx="588547" cy="151113"/>
          <wp:effectExtent l="19050" t="0" r="2003" b="0"/>
          <wp:docPr id="4" name="Picture 0" descr="Logo_CFI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FI_blu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56" cy="153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A29B43" w14:textId="3EACA871" w:rsidR="00F52217" w:rsidRDefault="00F52217">
    <w:pPr>
      <w:pStyle w:val="Footer"/>
      <w:tabs>
        <w:tab w:val="clear" w:pos="8640"/>
        <w:tab w:val="left" w:pos="7740"/>
        <w:tab w:val="right" w:pos="9540"/>
      </w:tabs>
      <w:rPr>
        <w:rFonts w:ascii="Book Antiqua" w:hAnsi="Book Antiqua"/>
        <w:b/>
      </w:rPr>
    </w:pPr>
    <w:r>
      <w:tab/>
    </w:r>
    <w:r>
      <w:tab/>
    </w:r>
    <w:r>
      <w:rPr>
        <w:rFonts w:ascii="Garamond" w:hAnsi="Garamond"/>
        <w:b/>
        <w:sz w:val="22"/>
      </w:rPr>
      <w:tab/>
    </w:r>
    <w:r w:rsidR="00EF4D66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FA48258" wp14:editId="4FD52300">
              <wp:simplePos x="0" y="0"/>
              <wp:positionH relativeFrom="column">
                <wp:posOffset>-182880</wp:posOffset>
              </wp:positionH>
              <wp:positionV relativeFrom="paragraph">
                <wp:posOffset>-4113530</wp:posOffset>
              </wp:positionV>
              <wp:extent cx="6400800" cy="155448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155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295D95" w14:textId="77777777" w:rsidR="00F52217" w:rsidRDefault="00F52217">
                          <w:pPr>
                            <w:jc w:val="center"/>
                            <w:rPr>
                              <w:color w:val="C0C0C0"/>
                              <w:sz w:val="1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A48258" id="Rectangle 1" o:spid="_x0000_s1026" style="position:absolute;margin-left:-14.4pt;margin-top:-323.9pt;width:7in;height:12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" o:allowincell="f" filled="f" stroked="f" strokeweight="0">
              <v:textbox inset="0,0,0,0">
                <w:txbxContent>
                  <w:p w14:paraId="45295D95" w14:textId="77777777" w:rsidR="00F52217" w:rsidRDefault="00F52217">
                    <w:pPr>
                      <w:jc w:val="center"/>
                      <w:rPr>
                        <w:color w:val="C0C0C0"/>
                        <w:sz w:val="144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Book Antiqua" w:hAnsi="Book Antiqua"/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37DC1" w14:textId="77777777" w:rsidR="00F52217" w:rsidRDefault="00F52217">
      <w:r>
        <w:separator/>
      </w:r>
    </w:p>
  </w:footnote>
  <w:footnote w:type="continuationSeparator" w:id="0">
    <w:p w14:paraId="2F7C79AE" w14:textId="77777777" w:rsidR="00F52217" w:rsidRDefault="00F52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10D43" w14:textId="77777777" w:rsidR="00F52217" w:rsidRDefault="00F52217">
    <w:pPr>
      <w:pStyle w:val="Header"/>
      <w:jc w:val="right"/>
    </w:pPr>
    <w:r>
      <w:rPr>
        <w:rFonts w:ascii="Univers" w:hAnsi="Univers"/>
        <w:b/>
        <w:color w:val="000000"/>
      </w:rPr>
      <w:t>GSA – Federal Supply Services</w:t>
    </w:r>
    <w:r>
      <w:rPr>
        <w:rFonts w:ascii="Univers" w:hAnsi="Univers"/>
        <w:b/>
        <w:color w:val="000000"/>
      </w:rPr>
      <w:softHyphen/>
    </w:r>
    <w:r>
      <w:rPr>
        <w:rFonts w:ascii="Univers" w:hAnsi="Univers"/>
      </w:rPr>
      <w:br/>
      <w:t>Household Goods – Fall 2001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A262B" w14:textId="77777777" w:rsidR="00F52217" w:rsidRDefault="00F52217">
    <w:pPr>
      <w:pStyle w:val="Header"/>
      <w:rPr>
        <w:rFonts w:ascii="Arial" w:hAnsi="Arial"/>
        <w:noProof/>
        <w:color w:val="000000"/>
      </w:rPr>
    </w:pPr>
  </w:p>
  <w:p w14:paraId="6CF6EDA0" w14:textId="77777777" w:rsidR="00F52217" w:rsidRDefault="00F52217" w:rsidP="001638EE">
    <w:pPr>
      <w:pStyle w:val="Header"/>
      <w:tabs>
        <w:tab w:val="clear" w:pos="4320"/>
        <w:tab w:val="clear" w:pos="8640"/>
        <w:tab w:val="center" w:pos="2160"/>
        <w:tab w:val="right" w:pos="9360"/>
      </w:tabs>
      <w:rPr>
        <w:rFonts w:ascii="Univers" w:hAnsi="Univers"/>
        <w:color w:val="000000"/>
      </w:rPr>
    </w:pPr>
    <w:r>
      <w:rPr>
        <w:rFonts w:ascii="Univers" w:hAnsi="Univers"/>
        <w:b/>
        <w:color w:val="000000"/>
      </w:rPr>
      <w:tab/>
    </w:r>
    <w:r>
      <w:rPr>
        <w:rFonts w:ascii="Univers" w:hAnsi="Univers"/>
        <w:b/>
        <w:color w:val="000000"/>
      </w:rPr>
      <w:tab/>
      <w:t>Climate.gov</w:t>
    </w:r>
  </w:p>
  <w:p w14:paraId="58070132" w14:textId="2A7F9CEF" w:rsidR="00F52217" w:rsidRDefault="00F52217" w:rsidP="001638EE">
    <w:pPr>
      <w:pStyle w:val="Header"/>
      <w:tabs>
        <w:tab w:val="clear" w:pos="4320"/>
        <w:tab w:val="clear" w:pos="8640"/>
        <w:tab w:val="center" w:pos="2160"/>
        <w:tab w:val="right" w:pos="9270"/>
      </w:tabs>
      <w:jc w:val="right"/>
      <w:rPr>
        <w:rFonts w:ascii="Arial" w:hAnsi="Arial" w:cs="Arial"/>
      </w:rPr>
    </w:pPr>
    <w:r>
      <w:rPr>
        <w:rFonts w:ascii="Arial" w:hAnsi="Arial" w:cs="Arial"/>
      </w:rPr>
      <w:t xml:space="preserve">Draft: </w:t>
    </w:r>
    <w:r w:rsidR="00DC3509">
      <w:rPr>
        <w:rFonts w:ascii="Arial" w:hAnsi="Arial" w:cs="Arial"/>
      </w:rPr>
      <w:t xml:space="preserve">December 3, </w:t>
    </w:r>
    <w:r>
      <w:rPr>
        <w:rFonts w:ascii="Arial" w:hAnsi="Arial" w:cs="Arial"/>
      </w:rPr>
      <w:t>2016</w:t>
    </w:r>
  </w:p>
  <w:p w14:paraId="1FC5AE90" w14:textId="77777777" w:rsidR="00F52217" w:rsidRDefault="00F52217" w:rsidP="001638EE">
    <w:pPr>
      <w:pStyle w:val="Header"/>
      <w:tabs>
        <w:tab w:val="clear" w:pos="4320"/>
        <w:tab w:val="clear" w:pos="8640"/>
        <w:tab w:val="center" w:pos="2160"/>
        <w:tab w:val="right" w:pos="9270"/>
      </w:tabs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2382"/>
    <w:multiLevelType w:val="hybridMultilevel"/>
    <w:tmpl w:val="FBE639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33C04"/>
    <w:multiLevelType w:val="hybridMultilevel"/>
    <w:tmpl w:val="452C26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A4CAB"/>
    <w:multiLevelType w:val="hybridMultilevel"/>
    <w:tmpl w:val="075006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81177"/>
    <w:multiLevelType w:val="hybridMultilevel"/>
    <w:tmpl w:val="BB7AEC3C"/>
    <w:lvl w:ilvl="0" w:tplc="839674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B053A"/>
    <w:multiLevelType w:val="hybridMultilevel"/>
    <w:tmpl w:val="3FDAE3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60A1F"/>
    <w:multiLevelType w:val="hybridMultilevel"/>
    <w:tmpl w:val="10F4E3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3544CE"/>
    <w:multiLevelType w:val="hybridMultilevel"/>
    <w:tmpl w:val="8E805C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B06B2"/>
    <w:multiLevelType w:val="hybridMultilevel"/>
    <w:tmpl w:val="27E4B0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A5F5F"/>
    <w:multiLevelType w:val="hybridMultilevel"/>
    <w:tmpl w:val="F3EC61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77F68"/>
    <w:multiLevelType w:val="hybridMultilevel"/>
    <w:tmpl w:val="10F4E3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693D8B"/>
    <w:multiLevelType w:val="hybridMultilevel"/>
    <w:tmpl w:val="9DFEAC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D78B4"/>
    <w:multiLevelType w:val="hybridMultilevel"/>
    <w:tmpl w:val="2AA44AD0"/>
    <w:lvl w:ilvl="0" w:tplc="8758E01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066D4"/>
    <w:multiLevelType w:val="hybridMultilevel"/>
    <w:tmpl w:val="4D5425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21232"/>
    <w:multiLevelType w:val="hybridMultilevel"/>
    <w:tmpl w:val="69D0E4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A797F"/>
    <w:multiLevelType w:val="hybridMultilevel"/>
    <w:tmpl w:val="C4C68D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202E0"/>
    <w:multiLevelType w:val="hybridMultilevel"/>
    <w:tmpl w:val="D034DE90"/>
    <w:lvl w:ilvl="0" w:tplc="18B41D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09366D"/>
    <w:multiLevelType w:val="hybridMultilevel"/>
    <w:tmpl w:val="D034DE90"/>
    <w:lvl w:ilvl="0" w:tplc="18B41D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2014F9"/>
    <w:multiLevelType w:val="hybridMultilevel"/>
    <w:tmpl w:val="803AA4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46B8E"/>
    <w:multiLevelType w:val="hybridMultilevel"/>
    <w:tmpl w:val="0D3E5C2C"/>
    <w:lvl w:ilvl="0" w:tplc="7F7E98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31B57"/>
    <w:multiLevelType w:val="hybridMultilevel"/>
    <w:tmpl w:val="FE2ECA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4B44BA"/>
    <w:multiLevelType w:val="hybridMultilevel"/>
    <w:tmpl w:val="59DE15BA"/>
    <w:lvl w:ilvl="0" w:tplc="0900C6B6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DC3521"/>
    <w:multiLevelType w:val="hybridMultilevel"/>
    <w:tmpl w:val="C5E0BB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1"/>
  </w:num>
  <w:num w:numId="5">
    <w:abstractNumId w:val="10"/>
  </w:num>
  <w:num w:numId="6">
    <w:abstractNumId w:val="4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  <w:num w:numId="11">
    <w:abstractNumId w:val="19"/>
  </w:num>
  <w:num w:numId="12">
    <w:abstractNumId w:val="14"/>
  </w:num>
  <w:num w:numId="13">
    <w:abstractNumId w:val="1"/>
  </w:num>
  <w:num w:numId="14">
    <w:abstractNumId w:val="21"/>
  </w:num>
  <w:num w:numId="15">
    <w:abstractNumId w:val="12"/>
  </w:num>
  <w:num w:numId="16">
    <w:abstractNumId w:val="13"/>
  </w:num>
  <w:num w:numId="17">
    <w:abstractNumId w:val="15"/>
  </w:num>
  <w:num w:numId="18">
    <w:abstractNumId w:val="17"/>
  </w:num>
  <w:num w:numId="19">
    <w:abstractNumId w:val="20"/>
  </w:num>
  <w:num w:numId="20">
    <w:abstractNumId w:val="16"/>
  </w:num>
  <w:num w:numId="21">
    <w:abstractNumId w:val="6"/>
  </w:num>
  <w:num w:numId="22">
    <w:abstractNumId w:val="2"/>
    <w:lvlOverride w:ilvl="0">
      <w:lvl w:ilvl="0" w:tplc="04090017">
        <w:start w:val="1"/>
        <w:numFmt w:val="lowerLetter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0"/>
  <w:activeWritingStyle w:appName="MSWord" w:lang="fr-FR" w:vendorID="64" w:dllVersion="131078" w:nlCheck="1" w:checkStyle="1"/>
  <w:defaultTabStop w:val="36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643"/>
    <w:rsid w:val="00000754"/>
    <w:rsid w:val="00010A21"/>
    <w:rsid w:val="00010D55"/>
    <w:rsid w:val="00011556"/>
    <w:rsid w:val="00011CC3"/>
    <w:rsid w:val="000129BA"/>
    <w:rsid w:val="00014714"/>
    <w:rsid w:val="00014CF9"/>
    <w:rsid w:val="000155C9"/>
    <w:rsid w:val="00016065"/>
    <w:rsid w:val="000167D7"/>
    <w:rsid w:val="00020731"/>
    <w:rsid w:val="000239B2"/>
    <w:rsid w:val="00031F37"/>
    <w:rsid w:val="000322D7"/>
    <w:rsid w:val="000358C8"/>
    <w:rsid w:val="00036E4A"/>
    <w:rsid w:val="00041898"/>
    <w:rsid w:val="000438E5"/>
    <w:rsid w:val="00043E19"/>
    <w:rsid w:val="00044C97"/>
    <w:rsid w:val="0004616F"/>
    <w:rsid w:val="000473C5"/>
    <w:rsid w:val="000521B4"/>
    <w:rsid w:val="00056666"/>
    <w:rsid w:val="00057FE6"/>
    <w:rsid w:val="00061385"/>
    <w:rsid w:val="000621BB"/>
    <w:rsid w:val="00064978"/>
    <w:rsid w:val="00067DE9"/>
    <w:rsid w:val="0007248C"/>
    <w:rsid w:val="00075916"/>
    <w:rsid w:val="000772C3"/>
    <w:rsid w:val="0008064A"/>
    <w:rsid w:val="0008135A"/>
    <w:rsid w:val="0008221C"/>
    <w:rsid w:val="00082F08"/>
    <w:rsid w:val="00085294"/>
    <w:rsid w:val="00085515"/>
    <w:rsid w:val="0008764E"/>
    <w:rsid w:val="0009180D"/>
    <w:rsid w:val="00091CAE"/>
    <w:rsid w:val="000939BC"/>
    <w:rsid w:val="00094459"/>
    <w:rsid w:val="000978BD"/>
    <w:rsid w:val="000A1242"/>
    <w:rsid w:val="000A1C10"/>
    <w:rsid w:val="000B7945"/>
    <w:rsid w:val="000C1D28"/>
    <w:rsid w:val="000C244C"/>
    <w:rsid w:val="000C2908"/>
    <w:rsid w:val="000C4545"/>
    <w:rsid w:val="000C51A0"/>
    <w:rsid w:val="000C5A4F"/>
    <w:rsid w:val="000C7DEF"/>
    <w:rsid w:val="000D11A6"/>
    <w:rsid w:val="000D15D1"/>
    <w:rsid w:val="000E0934"/>
    <w:rsid w:val="000E0BCF"/>
    <w:rsid w:val="000E31C0"/>
    <w:rsid w:val="000E4CAC"/>
    <w:rsid w:val="000E5594"/>
    <w:rsid w:val="000E6B2A"/>
    <w:rsid w:val="000F3082"/>
    <w:rsid w:val="000F3A30"/>
    <w:rsid w:val="000F5758"/>
    <w:rsid w:val="000F7BC4"/>
    <w:rsid w:val="001034F7"/>
    <w:rsid w:val="0010355F"/>
    <w:rsid w:val="00103F6A"/>
    <w:rsid w:val="00104CA7"/>
    <w:rsid w:val="00105C3B"/>
    <w:rsid w:val="001122F8"/>
    <w:rsid w:val="001176C8"/>
    <w:rsid w:val="00117A46"/>
    <w:rsid w:val="00121615"/>
    <w:rsid w:val="0012284D"/>
    <w:rsid w:val="00123587"/>
    <w:rsid w:val="001257C2"/>
    <w:rsid w:val="00125C63"/>
    <w:rsid w:val="00126481"/>
    <w:rsid w:val="00132B28"/>
    <w:rsid w:val="00133EDA"/>
    <w:rsid w:val="001357F2"/>
    <w:rsid w:val="00142DB8"/>
    <w:rsid w:val="001437E8"/>
    <w:rsid w:val="001443BF"/>
    <w:rsid w:val="001525FD"/>
    <w:rsid w:val="0015310A"/>
    <w:rsid w:val="00153E6E"/>
    <w:rsid w:val="00157643"/>
    <w:rsid w:val="00162007"/>
    <w:rsid w:val="00163184"/>
    <w:rsid w:val="001638EE"/>
    <w:rsid w:val="001648B4"/>
    <w:rsid w:val="00174560"/>
    <w:rsid w:val="001748F3"/>
    <w:rsid w:val="00175105"/>
    <w:rsid w:val="0017599D"/>
    <w:rsid w:val="0017629B"/>
    <w:rsid w:val="00180AE1"/>
    <w:rsid w:val="00187424"/>
    <w:rsid w:val="00193263"/>
    <w:rsid w:val="00194D3E"/>
    <w:rsid w:val="001A1CE3"/>
    <w:rsid w:val="001A3735"/>
    <w:rsid w:val="001A4FC1"/>
    <w:rsid w:val="001A7F37"/>
    <w:rsid w:val="001B00C4"/>
    <w:rsid w:val="001B2F0B"/>
    <w:rsid w:val="001B4975"/>
    <w:rsid w:val="001B6854"/>
    <w:rsid w:val="001C0073"/>
    <w:rsid w:val="001C0314"/>
    <w:rsid w:val="001C3445"/>
    <w:rsid w:val="001C4BA9"/>
    <w:rsid w:val="001D016A"/>
    <w:rsid w:val="001D0CDD"/>
    <w:rsid w:val="001D1210"/>
    <w:rsid w:val="001D4F6B"/>
    <w:rsid w:val="001D57E1"/>
    <w:rsid w:val="001D73C1"/>
    <w:rsid w:val="001E49F1"/>
    <w:rsid w:val="001E6723"/>
    <w:rsid w:val="001E7CA7"/>
    <w:rsid w:val="001E7D14"/>
    <w:rsid w:val="001F0CEB"/>
    <w:rsid w:val="001F0DB0"/>
    <w:rsid w:val="001F25FC"/>
    <w:rsid w:val="001F2ECD"/>
    <w:rsid w:val="001F41C1"/>
    <w:rsid w:val="001F5689"/>
    <w:rsid w:val="00212CFF"/>
    <w:rsid w:val="002142FE"/>
    <w:rsid w:val="0021580F"/>
    <w:rsid w:val="002159DE"/>
    <w:rsid w:val="0022022C"/>
    <w:rsid w:val="00220AF0"/>
    <w:rsid w:val="00222126"/>
    <w:rsid w:val="0022498A"/>
    <w:rsid w:val="00226D5C"/>
    <w:rsid w:val="00227136"/>
    <w:rsid w:val="00230D92"/>
    <w:rsid w:val="00235972"/>
    <w:rsid w:val="0023657F"/>
    <w:rsid w:val="00240E55"/>
    <w:rsid w:val="00240FD2"/>
    <w:rsid w:val="00245154"/>
    <w:rsid w:val="002453C2"/>
    <w:rsid w:val="002477E6"/>
    <w:rsid w:val="00247C58"/>
    <w:rsid w:val="002520F8"/>
    <w:rsid w:val="00252C89"/>
    <w:rsid w:val="00254EC4"/>
    <w:rsid w:val="00255F07"/>
    <w:rsid w:val="00267768"/>
    <w:rsid w:val="0027352C"/>
    <w:rsid w:val="00276766"/>
    <w:rsid w:val="002815CC"/>
    <w:rsid w:val="0028400B"/>
    <w:rsid w:val="002859E2"/>
    <w:rsid w:val="00290A1E"/>
    <w:rsid w:val="00290B10"/>
    <w:rsid w:val="0029212A"/>
    <w:rsid w:val="00294BD6"/>
    <w:rsid w:val="002A06AC"/>
    <w:rsid w:val="002A18C8"/>
    <w:rsid w:val="002A5D4D"/>
    <w:rsid w:val="002A799D"/>
    <w:rsid w:val="002B022D"/>
    <w:rsid w:val="002B4CBB"/>
    <w:rsid w:val="002B69A7"/>
    <w:rsid w:val="002B731C"/>
    <w:rsid w:val="002C0F85"/>
    <w:rsid w:val="002C6BDA"/>
    <w:rsid w:val="002D02B5"/>
    <w:rsid w:val="002D1BE6"/>
    <w:rsid w:val="002D45FC"/>
    <w:rsid w:val="002D533D"/>
    <w:rsid w:val="002E046B"/>
    <w:rsid w:val="002E0B6C"/>
    <w:rsid w:val="002E2888"/>
    <w:rsid w:val="002E3ACE"/>
    <w:rsid w:val="002E3C25"/>
    <w:rsid w:val="002E3D2F"/>
    <w:rsid w:val="002F3435"/>
    <w:rsid w:val="002F57EE"/>
    <w:rsid w:val="0030254D"/>
    <w:rsid w:val="003046B4"/>
    <w:rsid w:val="003066E4"/>
    <w:rsid w:val="00313DE7"/>
    <w:rsid w:val="003158A6"/>
    <w:rsid w:val="003168A3"/>
    <w:rsid w:val="00316BE6"/>
    <w:rsid w:val="00317067"/>
    <w:rsid w:val="003217D2"/>
    <w:rsid w:val="00326D24"/>
    <w:rsid w:val="00327DAE"/>
    <w:rsid w:val="00327F74"/>
    <w:rsid w:val="003300C4"/>
    <w:rsid w:val="00330181"/>
    <w:rsid w:val="00330DA4"/>
    <w:rsid w:val="00331800"/>
    <w:rsid w:val="003362C8"/>
    <w:rsid w:val="003364A5"/>
    <w:rsid w:val="00336A0C"/>
    <w:rsid w:val="00342B85"/>
    <w:rsid w:val="003477DE"/>
    <w:rsid w:val="003519D6"/>
    <w:rsid w:val="00360560"/>
    <w:rsid w:val="00366549"/>
    <w:rsid w:val="0037362D"/>
    <w:rsid w:val="0037526F"/>
    <w:rsid w:val="00375BFD"/>
    <w:rsid w:val="003842BD"/>
    <w:rsid w:val="003855E3"/>
    <w:rsid w:val="00387EA0"/>
    <w:rsid w:val="00394A5D"/>
    <w:rsid w:val="00395CE0"/>
    <w:rsid w:val="00395E9F"/>
    <w:rsid w:val="003A57DC"/>
    <w:rsid w:val="003B0A67"/>
    <w:rsid w:val="003B15A5"/>
    <w:rsid w:val="003B217B"/>
    <w:rsid w:val="003B4430"/>
    <w:rsid w:val="003B62F1"/>
    <w:rsid w:val="003B66A7"/>
    <w:rsid w:val="003B7C38"/>
    <w:rsid w:val="003C527F"/>
    <w:rsid w:val="003D1A42"/>
    <w:rsid w:val="003D51D1"/>
    <w:rsid w:val="003D5996"/>
    <w:rsid w:val="003E1F36"/>
    <w:rsid w:val="003E22C1"/>
    <w:rsid w:val="003E3C15"/>
    <w:rsid w:val="003E4447"/>
    <w:rsid w:val="003E49B1"/>
    <w:rsid w:val="003E5046"/>
    <w:rsid w:val="003F147D"/>
    <w:rsid w:val="003F4D23"/>
    <w:rsid w:val="003F5D0F"/>
    <w:rsid w:val="003F6BEC"/>
    <w:rsid w:val="003F7D5F"/>
    <w:rsid w:val="0040009A"/>
    <w:rsid w:val="00403B5D"/>
    <w:rsid w:val="0040649B"/>
    <w:rsid w:val="00410891"/>
    <w:rsid w:val="0041208B"/>
    <w:rsid w:val="00416898"/>
    <w:rsid w:val="00417861"/>
    <w:rsid w:val="00421BDD"/>
    <w:rsid w:val="004220DB"/>
    <w:rsid w:val="00422898"/>
    <w:rsid w:val="00423730"/>
    <w:rsid w:val="00424412"/>
    <w:rsid w:val="0042458D"/>
    <w:rsid w:val="00424926"/>
    <w:rsid w:val="00424B9D"/>
    <w:rsid w:val="00424E36"/>
    <w:rsid w:val="0043085E"/>
    <w:rsid w:val="00431DA4"/>
    <w:rsid w:val="00432320"/>
    <w:rsid w:val="00435B23"/>
    <w:rsid w:val="00442413"/>
    <w:rsid w:val="00445E26"/>
    <w:rsid w:val="00447076"/>
    <w:rsid w:val="0045494E"/>
    <w:rsid w:val="004550F5"/>
    <w:rsid w:val="00455B95"/>
    <w:rsid w:val="00456205"/>
    <w:rsid w:val="00457271"/>
    <w:rsid w:val="00465A95"/>
    <w:rsid w:val="004672F2"/>
    <w:rsid w:val="004728E3"/>
    <w:rsid w:val="00482915"/>
    <w:rsid w:val="00483E6C"/>
    <w:rsid w:val="00486B15"/>
    <w:rsid w:val="00492EA1"/>
    <w:rsid w:val="00496A1A"/>
    <w:rsid w:val="004A2431"/>
    <w:rsid w:val="004A75A9"/>
    <w:rsid w:val="004B22EC"/>
    <w:rsid w:val="004B4C99"/>
    <w:rsid w:val="004B6417"/>
    <w:rsid w:val="004C2821"/>
    <w:rsid w:val="004C4363"/>
    <w:rsid w:val="004C467F"/>
    <w:rsid w:val="004C654F"/>
    <w:rsid w:val="004C7CBE"/>
    <w:rsid w:val="004D0FC5"/>
    <w:rsid w:val="004D5B6F"/>
    <w:rsid w:val="004E02DF"/>
    <w:rsid w:val="004E0DAE"/>
    <w:rsid w:val="004E14EF"/>
    <w:rsid w:val="004E1ECB"/>
    <w:rsid w:val="004E247B"/>
    <w:rsid w:val="004E6D03"/>
    <w:rsid w:val="004F2AFC"/>
    <w:rsid w:val="004F6035"/>
    <w:rsid w:val="004F63C1"/>
    <w:rsid w:val="004F7AA6"/>
    <w:rsid w:val="00500BA0"/>
    <w:rsid w:val="005048C7"/>
    <w:rsid w:val="005049A9"/>
    <w:rsid w:val="00510B1A"/>
    <w:rsid w:val="00511AF4"/>
    <w:rsid w:val="00511B71"/>
    <w:rsid w:val="005123B3"/>
    <w:rsid w:val="00514368"/>
    <w:rsid w:val="0051596F"/>
    <w:rsid w:val="005167C1"/>
    <w:rsid w:val="00520668"/>
    <w:rsid w:val="005236CA"/>
    <w:rsid w:val="0052481A"/>
    <w:rsid w:val="00526B65"/>
    <w:rsid w:val="005357C1"/>
    <w:rsid w:val="0054101B"/>
    <w:rsid w:val="00544189"/>
    <w:rsid w:val="00545DA1"/>
    <w:rsid w:val="005526C5"/>
    <w:rsid w:val="00553D46"/>
    <w:rsid w:val="00556765"/>
    <w:rsid w:val="005579C2"/>
    <w:rsid w:val="00561305"/>
    <w:rsid w:val="00561D27"/>
    <w:rsid w:val="00564E2E"/>
    <w:rsid w:val="00565A45"/>
    <w:rsid w:val="00570A6B"/>
    <w:rsid w:val="0057250A"/>
    <w:rsid w:val="00576AF8"/>
    <w:rsid w:val="00581818"/>
    <w:rsid w:val="0058247A"/>
    <w:rsid w:val="005904E0"/>
    <w:rsid w:val="00590748"/>
    <w:rsid w:val="005919E0"/>
    <w:rsid w:val="005942B4"/>
    <w:rsid w:val="00596C29"/>
    <w:rsid w:val="00596DF0"/>
    <w:rsid w:val="0059715C"/>
    <w:rsid w:val="005A19C3"/>
    <w:rsid w:val="005A2253"/>
    <w:rsid w:val="005A2A68"/>
    <w:rsid w:val="005A41B8"/>
    <w:rsid w:val="005A6020"/>
    <w:rsid w:val="005B2907"/>
    <w:rsid w:val="005C2CAB"/>
    <w:rsid w:val="005D0118"/>
    <w:rsid w:val="005D03A1"/>
    <w:rsid w:val="005D4BAB"/>
    <w:rsid w:val="005D7533"/>
    <w:rsid w:val="005E143B"/>
    <w:rsid w:val="005E21CD"/>
    <w:rsid w:val="005E24E1"/>
    <w:rsid w:val="005E426F"/>
    <w:rsid w:val="005E48E9"/>
    <w:rsid w:val="005E78E7"/>
    <w:rsid w:val="005F15B9"/>
    <w:rsid w:val="005F1C50"/>
    <w:rsid w:val="005F3001"/>
    <w:rsid w:val="005F4819"/>
    <w:rsid w:val="005F553E"/>
    <w:rsid w:val="005F6C48"/>
    <w:rsid w:val="005F6D2D"/>
    <w:rsid w:val="006026D7"/>
    <w:rsid w:val="00603809"/>
    <w:rsid w:val="00604412"/>
    <w:rsid w:val="00611C49"/>
    <w:rsid w:val="00615BC4"/>
    <w:rsid w:val="00616900"/>
    <w:rsid w:val="00627A13"/>
    <w:rsid w:val="00634917"/>
    <w:rsid w:val="00635331"/>
    <w:rsid w:val="00635A6E"/>
    <w:rsid w:val="00635EB1"/>
    <w:rsid w:val="0063602D"/>
    <w:rsid w:val="006400FF"/>
    <w:rsid w:val="00640268"/>
    <w:rsid w:val="0064314F"/>
    <w:rsid w:val="0065148A"/>
    <w:rsid w:val="0065316E"/>
    <w:rsid w:val="00654E22"/>
    <w:rsid w:val="00656B48"/>
    <w:rsid w:val="0066059E"/>
    <w:rsid w:val="00661B85"/>
    <w:rsid w:val="00661E9C"/>
    <w:rsid w:val="00664B6E"/>
    <w:rsid w:val="0066549F"/>
    <w:rsid w:val="00665EF6"/>
    <w:rsid w:val="00666834"/>
    <w:rsid w:val="00674ACC"/>
    <w:rsid w:val="00675DDB"/>
    <w:rsid w:val="006771B8"/>
    <w:rsid w:val="00677602"/>
    <w:rsid w:val="00677CC9"/>
    <w:rsid w:val="006801AC"/>
    <w:rsid w:val="00681907"/>
    <w:rsid w:val="00682CAB"/>
    <w:rsid w:val="00693A60"/>
    <w:rsid w:val="0069782C"/>
    <w:rsid w:val="00697FE4"/>
    <w:rsid w:val="006A2835"/>
    <w:rsid w:val="006A36D3"/>
    <w:rsid w:val="006A5956"/>
    <w:rsid w:val="006A6BC5"/>
    <w:rsid w:val="006B1FC4"/>
    <w:rsid w:val="006B4652"/>
    <w:rsid w:val="006B6C59"/>
    <w:rsid w:val="006B6F74"/>
    <w:rsid w:val="006C0972"/>
    <w:rsid w:val="006C2113"/>
    <w:rsid w:val="006C7335"/>
    <w:rsid w:val="006D020C"/>
    <w:rsid w:val="006D2670"/>
    <w:rsid w:val="006D2C48"/>
    <w:rsid w:val="006D5D91"/>
    <w:rsid w:val="006E1D18"/>
    <w:rsid w:val="006E4D85"/>
    <w:rsid w:val="006E503F"/>
    <w:rsid w:val="006E709C"/>
    <w:rsid w:val="006E7F06"/>
    <w:rsid w:val="006F15F9"/>
    <w:rsid w:val="006F2A72"/>
    <w:rsid w:val="006F382B"/>
    <w:rsid w:val="006F4FA0"/>
    <w:rsid w:val="00701C7C"/>
    <w:rsid w:val="00703477"/>
    <w:rsid w:val="00704A9C"/>
    <w:rsid w:val="00710A6B"/>
    <w:rsid w:val="00711558"/>
    <w:rsid w:val="007137B2"/>
    <w:rsid w:val="00713D4C"/>
    <w:rsid w:val="00720522"/>
    <w:rsid w:val="00720B4B"/>
    <w:rsid w:val="00723AC8"/>
    <w:rsid w:val="00723C16"/>
    <w:rsid w:val="00724B04"/>
    <w:rsid w:val="0072762B"/>
    <w:rsid w:val="00727ABA"/>
    <w:rsid w:val="007348BC"/>
    <w:rsid w:val="00736033"/>
    <w:rsid w:val="007360E6"/>
    <w:rsid w:val="00736B41"/>
    <w:rsid w:val="00741333"/>
    <w:rsid w:val="00747436"/>
    <w:rsid w:val="007566B1"/>
    <w:rsid w:val="00757D74"/>
    <w:rsid w:val="00761E3B"/>
    <w:rsid w:val="007646B8"/>
    <w:rsid w:val="00775552"/>
    <w:rsid w:val="00775867"/>
    <w:rsid w:val="007761ED"/>
    <w:rsid w:val="007767B2"/>
    <w:rsid w:val="00777B91"/>
    <w:rsid w:val="0078136B"/>
    <w:rsid w:val="00781DA9"/>
    <w:rsid w:val="00783550"/>
    <w:rsid w:val="00785289"/>
    <w:rsid w:val="00785413"/>
    <w:rsid w:val="00792E3C"/>
    <w:rsid w:val="00794409"/>
    <w:rsid w:val="007A1D67"/>
    <w:rsid w:val="007A3FB9"/>
    <w:rsid w:val="007B0C75"/>
    <w:rsid w:val="007B4A7D"/>
    <w:rsid w:val="007B7AEF"/>
    <w:rsid w:val="007C4BCF"/>
    <w:rsid w:val="007C4BFE"/>
    <w:rsid w:val="007C59B6"/>
    <w:rsid w:val="007C6132"/>
    <w:rsid w:val="007C7678"/>
    <w:rsid w:val="007D0ED0"/>
    <w:rsid w:val="007D15A7"/>
    <w:rsid w:val="007D359B"/>
    <w:rsid w:val="007D5961"/>
    <w:rsid w:val="007D64FD"/>
    <w:rsid w:val="007D6DE2"/>
    <w:rsid w:val="007E5965"/>
    <w:rsid w:val="007E6755"/>
    <w:rsid w:val="007E7057"/>
    <w:rsid w:val="007E7079"/>
    <w:rsid w:val="007F1704"/>
    <w:rsid w:val="008013AC"/>
    <w:rsid w:val="008037D9"/>
    <w:rsid w:val="00803D8C"/>
    <w:rsid w:val="0081441B"/>
    <w:rsid w:val="00814D63"/>
    <w:rsid w:val="00817057"/>
    <w:rsid w:val="0082034C"/>
    <w:rsid w:val="008238F0"/>
    <w:rsid w:val="00825650"/>
    <w:rsid w:val="008265D9"/>
    <w:rsid w:val="008314D3"/>
    <w:rsid w:val="0083174C"/>
    <w:rsid w:val="00831B4E"/>
    <w:rsid w:val="00836797"/>
    <w:rsid w:val="00840DCB"/>
    <w:rsid w:val="008466E1"/>
    <w:rsid w:val="00847B59"/>
    <w:rsid w:val="008504D2"/>
    <w:rsid w:val="008510BC"/>
    <w:rsid w:val="008517D4"/>
    <w:rsid w:val="00852CF5"/>
    <w:rsid w:val="00854E3F"/>
    <w:rsid w:val="00862516"/>
    <w:rsid w:val="008650A3"/>
    <w:rsid w:val="0087271C"/>
    <w:rsid w:val="00873B4C"/>
    <w:rsid w:val="00874670"/>
    <w:rsid w:val="00880F16"/>
    <w:rsid w:val="008830B0"/>
    <w:rsid w:val="0088349B"/>
    <w:rsid w:val="00885BB5"/>
    <w:rsid w:val="00885C91"/>
    <w:rsid w:val="0088710D"/>
    <w:rsid w:val="00887E62"/>
    <w:rsid w:val="008915CF"/>
    <w:rsid w:val="008929CA"/>
    <w:rsid w:val="00892BF5"/>
    <w:rsid w:val="00893315"/>
    <w:rsid w:val="00894913"/>
    <w:rsid w:val="00897D55"/>
    <w:rsid w:val="008A0417"/>
    <w:rsid w:val="008A3DEE"/>
    <w:rsid w:val="008A578F"/>
    <w:rsid w:val="008A7A61"/>
    <w:rsid w:val="008B14FF"/>
    <w:rsid w:val="008B3445"/>
    <w:rsid w:val="008B73A3"/>
    <w:rsid w:val="008C1CEE"/>
    <w:rsid w:val="008C7E65"/>
    <w:rsid w:val="008D09AA"/>
    <w:rsid w:val="008D515C"/>
    <w:rsid w:val="008D7168"/>
    <w:rsid w:val="008D7D04"/>
    <w:rsid w:val="008E20CA"/>
    <w:rsid w:val="008E2CCF"/>
    <w:rsid w:val="008E61D9"/>
    <w:rsid w:val="008E7F0F"/>
    <w:rsid w:val="008F1B99"/>
    <w:rsid w:val="008F37E0"/>
    <w:rsid w:val="008F3939"/>
    <w:rsid w:val="008F5849"/>
    <w:rsid w:val="008F7DD6"/>
    <w:rsid w:val="009069FB"/>
    <w:rsid w:val="00906E55"/>
    <w:rsid w:val="00906E5D"/>
    <w:rsid w:val="0091083C"/>
    <w:rsid w:val="00911E3B"/>
    <w:rsid w:val="009124B0"/>
    <w:rsid w:val="00922627"/>
    <w:rsid w:val="0092608C"/>
    <w:rsid w:val="009267E4"/>
    <w:rsid w:val="00926E31"/>
    <w:rsid w:val="00932250"/>
    <w:rsid w:val="00934698"/>
    <w:rsid w:val="009369EB"/>
    <w:rsid w:val="00942089"/>
    <w:rsid w:val="00942F9F"/>
    <w:rsid w:val="00944CD8"/>
    <w:rsid w:val="00945269"/>
    <w:rsid w:val="009472F0"/>
    <w:rsid w:val="00951A5A"/>
    <w:rsid w:val="00953227"/>
    <w:rsid w:val="00953B65"/>
    <w:rsid w:val="00954ABA"/>
    <w:rsid w:val="0095544C"/>
    <w:rsid w:val="009574FB"/>
    <w:rsid w:val="00960551"/>
    <w:rsid w:val="00961B60"/>
    <w:rsid w:val="00963EAB"/>
    <w:rsid w:val="009647EE"/>
    <w:rsid w:val="00967384"/>
    <w:rsid w:val="009756AE"/>
    <w:rsid w:val="00975E22"/>
    <w:rsid w:val="00981B7D"/>
    <w:rsid w:val="00982E0C"/>
    <w:rsid w:val="00985885"/>
    <w:rsid w:val="00985B65"/>
    <w:rsid w:val="00990F19"/>
    <w:rsid w:val="00997F3A"/>
    <w:rsid w:val="009A1F49"/>
    <w:rsid w:val="009A272E"/>
    <w:rsid w:val="009A32EB"/>
    <w:rsid w:val="009A37EC"/>
    <w:rsid w:val="009A4B84"/>
    <w:rsid w:val="009A53F4"/>
    <w:rsid w:val="009A6086"/>
    <w:rsid w:val="009A74AD"/>
    <w:rsid w:val="009B153E"/>
    <w:rsid w:val="009B2D0F"/>
    <w:rsid w:val="009B30E8"/>
    <w:rsid w:val="009B4CEE"/>
    <w:rsid w:val="009B6548"/>
    <w:rsid w:val="009C1656"/>
    <w:rsid w:val="009C23A4"/>
    <w:rsid w:val="009C56B9"/>
    <w:rsid w:val="009C6D64"/>
    <w:rsid w:val="009C7334"/>
    <w:rsid w:val="009D0C59"/>
    <w:rsid w:val="009D40DA"/>
    <w:rsid w:val="009D4C12"/>
    <w:rsid w:val="009E1F2C"/>
    <w:rsid w:val="009E381E"/>
    <w:rsid w:val="009E5F9F"/>
    <w:rsid w:val="009F1F77"/>
    <w:rsid w:val="009F3AE1"/>
    <w:rsid w:val="009F4533"/>
    <w:rsid w:val="009F65A3"/>
    <w:rsid w:val="009F6D5D"/>
    <w:rsid w:val="00A02588"/>
    <w:rsid w:val="00A02AC3"/>
    <w:rsid w:val="00A05C06"/>
    <w:rsid w:val="00A1638D"/>
    <w:rsid w:val="00A17841"/>
    <w:rsid w:val="00A200AB"/>
    <w:rsid w:val="00A20844"/>
    <w:rsid w:val="00A25291"/>
    <w:rsid w:val="00A255D1"/>
    <w:rsid w:val="00A26010"/>
    <w:rsid w:val="00A30966"/>
    <w:rsid w:val="00A3159F"/>
    <w:rsid w:val="00A31F79"/>
    <w:rsid w:val="00A32000"/>
    <w:rsid w:val="00A32A9D"/>
    <w:rsid w:val="00A32E93"/>
    <w:rsid w:val="00A33B35"/>
    <w:rsid w:val="00A3599D"/>
    <w:rsid w:val="00A36920"/>
    <w:rsid w:val="00A37717"/>
    <w:rsid w:val="00A40E40"/>
    <w:rsid w:val="00A46D69"/>
    <w:rsid w:val="00A5198F"/>
    <w:rsid w:val="00A51CA9"/>
    <w:rsid w:val="00A5244E"/>
    <w:rsid w:val="00A61836"/>
    <w:rsid w:val="00A61ED2"/>
    <w:rsid w:val="00A67C2B"/>
    <w:rsid w:val="00A75827"/>
    <w:rsid w:val="00A76C09"/>
    <w:rsid w:val="00A77995"/>
    <w:rsid w:val="00A80B0B"/>
    <w:rsid w:val="00A8107A"/>
    <w:rsid w:val="00A82395"/>
    <w:rsid w:val="00A82C0B"/>
    <w:rsid w:val="00A837B2"/>
    <w:rsid w:val="00A8391B"/>
    <w:rsid w:val="00A87FDE"/>
    <w:rsid w:val="00A9025E"/>
    <w:rsid w:val="00A90815"/>
    <w:rsid w:val="00AA0143"/>
    <w:rsid w:val="00AA0224"/>
    <w:rsid w:val="00AA166D"/>
    <w:rsid w:val="00AB281C"/>
    <w:rsid w:val="00AB3CF5"/>
    <w:rsid w:val="00AB3E65"/>
    <w:rsid w:val="00AB43D3"/>
    <w:rsid w:val="00AB5537"/>
    <w:rsid w:val="00AB5F2B"/>
    <w:rsid w:val="00AB68D5"/>
    <w:rsid w:val="00AB7A35"/>
    <w:rsid w:val="00AC0E3C"/>
    <w:rsid w:val="00AC33F3"/>
    <w:rsid w:val="00AD0752"/>
    <w:rsid w:val="00AD28EB"/>
    <w:rsid w:val="00AD2F82"/>
    <w:rsid w:val="00AD3AA3"/>
    <w:rsid w:val="00AD3F1F"/>
    <w:rsid w:val="00AD5D54"/>
    <w:rsid w:val="00AD6E7A"/>
    <w:rsid w:val="00AD734E"/>
    <w:rsid w:val="00AD740D"/>
    <w:rsid w:val="00AE1EA7"/>
    <w:rsid w:val="00AE29EE"/>
    <w:rsid w:val="00AE4C6F"/>
    <w:rsid w:val="00AF2880"/>
    <w:rsid w:val="00AF7B65"/>
    <w:rsid w:val="00B0329A"/>
    <w:rsid w:val="00B04515"/>
    <w:rsid w:val="00B04FEC"/>
    <w:rsid w:val="00B07F91"/>
    <w:rsid w:val="00B12D09"/>
    <w:rsid w:val="00B1452E"/>
    <w:rsid w:val="00B152AD"/>
    <w:rsid w:val="00B15B7E"/>
    <w:rsid w:val="00B16F12"/>
    <w:rsid w:val="00B21F0F"/>
    <w:rsid w:val="00B2232F"/>
    <w:rsid w:val="00B23FDF"/>
    <w:rsid w:val="00B2625D"/>
    <w:rsid w:val="00B33546"/>
    <w:rsid w:val="00B33CEE"/>
    <w:rsid w:val="00B35741"/>
    <w:rsid w:val="00B36DFF"/>
    <w:rsid w:val="00B46709"/>
    <w:rsid w:val="00B517E9"/>
    <w:rsid w:val="00B55B9E"/>
    <w:rsid w:val="00B61D17"/>
    <w:rsid w:val="00B6217B"/>
    <w:rsid w:val="00B638A0"/>
    <w:rsid w:val="00B6425D"/>
    <w:rsid w:val="00B647D9"/>
    <w:rsid w:val="00B652AF"/>
    <w:rsid w:val="00B6759B"/>
    <w:rsid w:val="00B67FB9"/>
    <w:rsid w:val="00B71821"/>
    <w:rsid w:val="00B7544A"/>
    <w:rsid w:val="00B812C1"/>
    <w:rsid w:val="00B8136F"/>
    <w:rsid w:val="00B8516E"/>
    <w:rsid w:val="00B869C7"/>
    <w:rsid w:val="00B87FC3"/>
    <w:rsid w:val="00B911A0"/>
    <w:rsid w:val="00B9205E"/>
    <w:rsid w:val="00B935CE"/>
    <w:rsid w:val="00B9428A"/>
    <w:rsid w:val="00B94371"/>
    <w:rsid w:val="00B944E2"/>
    <w:rsid w:val="00B96C60"/>
    <w:rsid w:val="00BA27F2"/>
    <w:rsid w:val="00BA2A95"/>
    <w:rsid w:val="00BB0410"/>
    <w:rsid w:val="00BB11B6"/>
    <w:rsid w:val="00BB13BB"/>
    <w:rsid w:val="00BB590C"/>
    <w:rsid w:val="00BC35FF"/>
    <w:rsid w:val="00BC4B8C"/>
    <w:rsid w:val="00BC7C06"/>
    <w:rsid w:val="00BD406D"/>
    <w:rsid w:val="00BD6494"/>
    <w:rsid w:val="00BE0E81"/>
    <w:rsid w:val="00BE2572"/>
    <w:rsid w:val="00BE5458"/>
    <w:rsid w:val="00BF0219"/>
    <w:rsid w:val="00BF622D"/>
    <w:rsid w:val="00BF6DB4"/>
    <w:rsid w:val="00BF6FAD"/>
    <w:rsid w:val="00BF7026"/>
    <w:rsid w:val="00BF745D"/>
    <w:rsid w:val="00BF7AD9"/>
    <w:rsid w:val="00C00355"/>
    <w:rsid w:val="00C028B5"/>
    <w:rsid w:val="00C051AE"/>
    <w:rsid w:val="00C06478"/>
    <w:rsid w:val="00C078F8"/>
    <w:rsid w:val="00C1000A"/>
    <w:rsid w:val="00C1092F"/>
    <w:rsid w:val="00C125A8"/>
    <w:rsid w:val="00C14EDB"/>
    <w:rsid w:val="00C15667"/>
    <w:rsid w:val="00C168F1"/>
    <w:rsid w:val="00C207F5"/>
    <w:rsid w:val="00C20A85"/>
    <w:rsid w:val="00C2144A"/>
    <w:rsid w:val="00C225B3"/>
    <w:rsid w:val="00C23AF1"/>
    <w:rsid w:val="00C30634"/>
    <w:rsid w:val="00C32BF8"/>
    <w:rsid w:val="00C32FA4"/>
    <w:rsid w:val="00C3599C"/>
    <w:rsid w:val="00C3694E"/>
    <w:rsid w:val="00C379A5"/>
    <w:rsid w:val="00C40519"/>
    <w:rsid w:val="00C407FA"/>
    <w:rsid w:val="00C41A9B"/>
    <w:rsid w:val="00C41C92"/>
    <w:rsid w:val="00C43390"/>
    <w:rsid w:val="00C4379F"/>
    <w:rsid w:val="00C46CB0"/>
    <w:rsid w:val="00C47B61"/>
    <w:rsid w:val="00C60108"/>
    <w:rsid w:val="00C6475B"/>
    <w:rsid w:val="00C647FB"/>
    <w:rsid w:val="00C66396"/>
    <w:rsid w:val="00C74EBF"/>
    <w:rsid w:val="00C75CDA"/>
    <w:rsid w:val="00C81403"/>
    <w:rsid w:val="00C86722"/>
    <w:rsid w:val="00C8683D"/>
    <w:rsid w:val="00C90032"/>
    <w:rsid w:val="00C9619C"/>
    <w:rsid w:val="00CB15A4"/>
    <w:rsid w:val="00CB15E1"/>
    <w:rsid w:val="00CB1627"/>
    <w:rsid w:val="00CB1809"/>
    <w:rsid w:val="00CB296D"/>
    <w:rsid w:val="00CB466A"/>
    <w:rsid w:val="00CC08A6"/>
    <w:rsid w:val="00CC3E8D"/>
    <w:rsid w:val="00CC5599"/>
    <w:rsid w:val="00CC567A"/>
    <w:rsid w:val="00CC6CD5"/>
    <w:rsid w:val="00CD15D9"/>
    <w:rsid w:val="00CD1DE0"/>
    <w:rsid w:val="00CD66D7"/>
    <w:rsid w:val="00CE0FC1"/>
    <w:rsid w:val="00CE1824"/>
    <w:rsid w:val="00CE2A0B"/>
    <w:rsid w:val="00CE2DAA"/>
    <w:rsid w:val="00CE3656"/>
    <w:rsid w:val="00CE521C"/>
    <w:rsid w:val="00CE6140"/>
    <w:rsid w:val="00CF00C0"/>
    <w:rsid w:val="00CF27BB"/>
    <w:rsid w:val="00CF3A92"/>
    <w:rsid w:val="00CF4F8C"/>
    <w:rsid w:val="00CF6642"/>
    <w:rsid w:val="00CF7B46"/>
    <w:rsid w:val="00D04DA0"/>
    <w:rsid w:val="00D06F8A"/>
    <w:rsid w:val="00D14EB3"/>
    <w:rsid w:val="00D207F7"/>
    <w:rsid w:val="00D22F04"/>
    <w:rsid w:val="00D26186"/>
    <w:rsid w:val="00D32B0C"/>
    <w:rsid w:val="00D33CB0"/>
    <w:rsid w:val="00D3619C"/>
    <w:rsid w:val="00D362A6"/>
    <w:rsid w:val="00D36D7B"/>
    <w:rsid w:val="00D409A4"/>
    <w:rsid w:val="00D40E62"/>
    <w:rsid w:val="00D41998"/>
    <w:rsid w:val="00D42BA6"/>
    <w:rsid w:val="00D51DED"/>
    <w:rsid w:val="00D53657"/>
    <w:rsid w:val="00D53C84"/>
    <w:rsid w:val="00D54C87"/>
    <w:rsid w:val="00D5668B"/>
    <w:rsid w:val="00D56FB8"/>
    <w:rsid w:val="00D57419"/>
    <w:rsid w:val="00D57DF7"/>
    <w:rsid w:val="00D619C3"/>
    <w:rsid w:val="00D628AF"/>
    <w:rsid w:val="00D62DA1"/>
    <w:rsid w:val="00D62F53"/>
    <w:rsid w:val="00D6714B"/>
    <w:rsid w:val="00D72E0D"/>
    <w:rsid w:val="00D740F4"/>
    <w:rsid w:val="00D74154"/>
    <w:rsid w:val="00D76C74"/>
    <w:rsid w:val="00D76FA3"/>
    <w:rsid w:val="00D77BD1"/>
    <w:rsid w:val="00D82E46"/>
    <w:rsid w:val="00D82FBB"/>
    <w:rsid w:val="00D833E4"/>
    <w:rsid w:val="00D846DF"/>
    <w:rsid w:val="00D85E0D"/>
    <w:rsid w:val="00D86011"/>
    <w:rsid w:val="00D87988"/>
    <w:rsid w:val="00D92BCB"/>
    <w:rsid w:val="00D92F0B"/>
    <w:rsid w:val="00DA0256"/>
    <w:rsid w:val="00DA3AE5"/>
    <w:rsid w:val="00DA78FD"/>
    <w:rsid w:val="00DB2BE8"/>
    <w:rsid w:val="00DB512A"/>
    <w:rsid w:val="00DB5471"/>
    <w:rsid w:val="00DC0802"/>
    <w:rsid w:val="00DC3250"/>
    <w:rsid w:val="00DC3509"/>
    <w:rsid w:val="00DD2424"/>
    <w:rsid w:val="00DD501A"/>
    <w:rsid w:val="00DE3EC0"/>
    <w:rsid w:val="00DE53AF"/>
    <w:rsid w:val="00DE5FC7"/>
    <w:rsid w:val="00DF059A"/>
    <w:rsid w:val="00DF49A7"/>
    <w:rsid w:val="00DF726C"/>
    <w:rsid w:val="00E01FD8"/>
    <w:rsid w:val="00E034F8"/>
    <w:rsid w:val="00E0654A"/>
    <w:rsid w:val="00E0676E"/>
    <w:rsid w:val="00E1195D"/>
    <w:rsid w:val="00E12EED"/>
    <w:rsid w:val="00E17079"/>
    <w:rsid w:val="00E204B0"/>
    <w:rsid w:val="00E2050B"/>
    <w:rsid w:val="00E2449D"/>
    <w:rsid w:val="00E266AB"/>
    <w:rsid w:val="00E301CF"/>
    <w:rsid w:val="00E3419E"/>
    <w:rsid w:val="00E34AE8"/>
    <w:rsid w:val="00E34C7B"/>
    <w:rsid w:val="00E401FB"/>
    <w:rsid w:val="00E40BDE"/>
    <w:rsid w:val="00E41553"/>
    <w:rsid w:val="00E4487B"/>
    <w:rsid w:val="00E53AA9"/>
    <w:rsid w:val="00E56AD5"/>
    <w:rsid w:val="00E67953"/>
    <w:rsid w:val="00E76893"/>
    <w:rsid w:val="00E77217"/>
    <w:rsid w:val="00E815D8"/>
    <w:rsid w:val="00E81795"/>
    <w:rsid w:val="00E818BB"/>
    <w:rsid w:val="00E84A9E"/>
    <w:rsid w:val="00E87400"/>
    <w:rsid w:val="00E878A0"/>
    <w:rsid w:val="00E918C3"/>
    <w:rsid w:val="00E91F87"/>
    <w:rsid w:val="00E9260E"/>
    <w:rsid w:val="00E95D41"/>
    <w:rsid w:val="00E97CE4"/>
    <w:rsid w:val="00E97E72"/>
    <w:rsid w:val="00EA4F0D"/>
    <w:rsid w:val="00EA7004"/>
    <w:rsid w:val="00EA7BB1"/>
    <w:rsid w:val="00EB179E"/>
    <w:rsid w:val="00EB49A7"/>
    <w:rsid w:val="00EB7384"/>
    <w:rsid w:val="00EC1ED0"/>
    <w:rsid w:val="00EC1EE9"/>
    <w:rsid w:val="00EC28BD"/>
    <w:rsid w:val="00EC36D6"/>
    <w:rsid w:val="00EC43B3"/>
    <w:rsid w:val="00EC5A15"/>
    <w:rsid w:val="00EC641D"/>
    <w:rsid w:val="00ED0CE3"/>
    <w:rsid w:val="00ED12C5"/>
    <w:rsid w:val="00ED225B"/>
    <w:rsid w:val="00ED2903"/>
    <w:rsid w:val="00ED2B8A"/>
    <w:rsid w:val="00ED6163"/>
    <w:rsid w:val="00ED6CF5"/>
    <w:rsid w:val="00ED7B6B"/>
    <w:rsid w:val="00EE1989"/>
    <w:rsid w:val="00EE4364"/>
    <w:rsid w:val="00EE5DD9"/>
    <w:rsid w:val="00EE7094"/>
    <w:rsid w:val="00EE7522"/>
    <w:rsid w:val="00EE7A14"/>
    <w:rsid w:val="00EF0FDC"/>
    <w:rsid w:val="00EF3CC4"/>
    <w:rsid w:val="00EF4D66"/>
    <w:rsid w:val="00F00BEA"/>
    <w:rsid w:val="00F03F9B"/>
    <w:rsid w:val="00F05590"/>
    <w:rsid w:val="00F11456"/>
    <w:rsid w:val="00F12108"/>
    <w:rsid w:val="00F1352B"/>
    <w:rsid w:val="00F15674"/>
    <w:rsid w:val="00F16DEC"/>
    <w:rsid w:val="00F22B69"/>
    <w:rsid w:val="00F23DE5"/>
    <w:rsid w:val="00F31A7F"/>
    <w:rsid w:val="00F36B88"/>
    <w:rsid w:val="00F45996"/>
    <w:rsid w:val="00F45E6A"/>
    <w:rsid w:val="00F47564"/>
    <w:rsid w:val="00F52217"/>
    <w:rsid w:val="00F55E4B"/>
    <w:rsid w:val="00F564A3"/>
    <w:rsid w:val="00F627DF"/>
    <w:rsid w:val="00F6659D"/>
    <w:rsid w:val="00F737DB"/>
    <w:rsid w:val="00F73FEA"/>
    <w:rsid w:val="00F75A98"/>
    <w:rsid w:val="00F776C2"/>
    <w:rsid w:val="00F77F11"/>
    <w:rsid w:val="00F80C76"/>
    <w:rsid w:val="00F82213"/>
    <w:rsid w:val="00F823EA"/>
    <w:rsid w:val="00F83DF3"/>
    <w:rsid w:val="00F9429F"/>
    <w:rsid w:val="00FA1858"/>
    <w:rsid w:val="00FA3432"/>
    <w:rsid w:val="00FA3FA0"/>
    <w:rsid w:val="00FA5781"/>
    <w:rsid w:val="00FA59BC"/>
    <w:rsid w:val="00FA5ED3"/>
    <w:rsid w:val="00FB6929"/>
    <w:rsid w:val="00FC518C"/>
    <w:rsid w:val="00FC70B7"/>
    <w:rsid w:val="00FD05A1"/>
    <w:rsid w:val="00FD34B7"/>
    <w:rsid w:val="00FE337A"/>
    <w:rsid w:val="00FE3E5C"/>
    <w:rsid w:val="00FE5394"/>
    <w:rsid w:val="00FE78AC"/>
    <w:rsid w:val="00FF064E"/>
    <w:rsid w:val="00FF093C"/>
    <w:rsid w:val="00FF1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1040137"/>
  <w15:docId w15:val="{F0951373-CB34-4989-A453-46E1195F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757D74"/>
  </w:style>
  <w:style w:type="paragraph" w:styleId="Heading1">
    <w:name w:val="heading 1"/>
    <w:basedOn w:val="Normal"/>
    <w:next w:val="Normal"/>
    <w:qFormat/>
    <w:rsid w:val="00757D7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757D74"/>
    <w:pPr>
      <w:keepNext/>
      <w:keepLines/>
      <w:jc w:val="center"/>
      <w:outlineLvl w:val="1"/>
    </w:pPr>
    <w:rPr>
      <w:rFonts w:ascii="Arial Black" w:hAnsi="Arial Black" w:cs="Arial"/>
      <w:sz w:val="36"/>
    </w:rPr>
  </w:style>
  <w:style w:type="paragraph" w:styleId="Heading3">
    <w:name w:val="heading 3"/>
    <w:basedOn w:val="Normal"/>
    <w:next w:val="Normal"/>
    <w:link w:val="Heading3Char"/>
    <w:qFormat/>
    <w:rsid w:val="00757D74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1">
    <w:name w:val="Q1"/>
    <w:basedOn w:val="Normal"/>
    <w:rsid w:val="00757D74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rsid w:val="00757D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57D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757D74"/>
  </w:style>
  <w:style w:type="character" w:styleId="CommentReference">
    <w:name w:val="annotation reference"/>
    <w:basedOn w:val="DefaultParagraphFont"/>
    <w:semiHidden/>
    <w:rsid w:val="00757D74"/>
    <w:rPr>
      <w:sz w:val="16"/>
    </w:rPr>
  </w:style>
  <w:style w:type="paragraph" w:customStyle="1" w:styleId="Response">
    <w:name w:val="Response"/>
    <w:basedOn w:val="Normal"/>
    <w:rsid w:val="00757D74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rsid w:val="00757D74"/>
    <w:rPr>
      <w:rFonts w:ascii="Arial Narrow" w:hAnsi="Arial Narrow"/>
      <w:b/>
    </w:rPr>
  </w:style>
  <w:style w:type="paragraph" w:customStyle="1" w:styleId="Style1">
    <w:name w:val="Style1"/>
    <w:basedOn w:val="Q1"/>
    <w:rsid w:val="00757D74"/>
    <w:pPr>
      <w:ind w:left="0" w:firstLine="0"/>
    </w:pPr>
  </w:style>
  <w:style w:type="paragraph" w:customStyle="1" w:styleId="Question">
    <w:name w:val="Question"/>
    <w:basedOn w:val="Q1"/>
    <w:rsid w:val="00757D74"/>
  </w:style>
  <w:style w:type="paragraph" w:styleId="CommentText">
    <w:name w:val="annotation text"/>
    <w:basedOn w:val="Normal"/>
    <w:link w:val="CommentTextChar"/>
    <w:semiHidden/>
    <w:rsid w:val="00757D74"/>
  </w:style>
  <w:style w:type="paragraph" w:styleId="FootnoteText">
    <w:name w:val="footnote text"/>
    <w:basedOn w:val="Normal"/>
    <w:semiHidden/>
    <w:rsid w:val="00757D74"/>
  </w:style>
  <w:style w:type="character" w:styleId="FootnoteReference">
    <w:name w:val="footnote reference"/>
    <w:basedOn w:val="DefaultParagraphFont"/>
    <w:semiHidden/>
    <w:rsid w:val="00757D74"/>
    <w:rPr>
      <w:vertAlign w:val="superscript"/>
    </w:rPr>
  </w:style>
  <w:style w:type="paragraph" w:styleId="BodyText2">
    <w:name w:val="Body Text 2"/>
    <w:basedOn w:val="Normal"/>
    <w:semiHidden/>
    <w:rsid w:val="00757D74"/>
    <w:pPr>
      <w:ind w:left="720" w:hanging="360"/>
    </w:pPr>
  </w:style>
  <w:style w:type="paragraph" w:styleId="DocumentMap">
    <w:name w:val="Document Map"/>
    <w:basedOn w:val="Normal"/>
    <w:semiHidden/>
    <w:rsid w:val="00757D74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semiHidden/>
    <w:rsid w:val="00757D74"/>
    <w:pPr>
      <w:tabs>
        <w:tab w:val="left" w:pos="720"/>
        <w:tab w:val="left" w:pos="9576"/>
      </w:tabs>
      <w:ind w:left="720" w:hanging="720"/>
    </w:pPr>
    <w:rPr>
      <w:rFonts w:ascii="Arial" w:hAnsi="Arial"/>
    </w:rPr>
  </w:style>
  <w:style w:type="character" w:styleId="Emphasis">
    <w:name w:val="Emphasis"/>
    <w:basedOn w:val="DefaultParagraphFont"/>
    <w:qFormat/>
    <w:rsid w:val="00757D74"/>
    <w:rPr>
      <w:i/>
    </w:rPr>
  </w:style>
  <w:style w:type="character" w:styleId="Hyperlink">
    <w:name w:val="Hyperlink"/>
    <w:basedOn w:val="DefaultParagraphFont"/>
    <w:semiHidden/>
    <w:rsid w:val="00757D74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757D74"/>
    <w:rPr>
      <w:color w:val="800080"/>
      <w:u w:val="single"/>
    </w:rPr>
  </w:style>
  <w:style w:type="character" w:styleId="Strong">
    <w:name w:val="Strong"/>
    <w:basedOn w:val="DefaultParagraphFont"/>
    <w:qFormat/>
    <w:rsid w:val="00757D74"/>
    <w:rPr>
      <w:b/>
      <w:bCs/>
    </w:rPr>
  </w:style>
  <w:style w:type="paragraph" w:styleId="BodyText">
    <w:name w:val="Body Text"/>
    <w:basedOn w:val="Normal"/>
    <w:semiHidden/>
    <w:rsid w:val="00757D74"/>
    <w:rPr>
      <w:color w:val="0000FF"/>
    </w:rPr>
  </w:style>
  <w:style w:type="paragraph" w:styleId="PlainText">
    <w:name w:val="Plain Text"/>
    <w:basedOn w:val="Normal"/>
    <w:semiHidden/>
    <w:rsid w:val="00757D74"/>
    <w:rPr>
      <w:rFonts w:ascii="Consolas" w:eastAsia="Calibri" w:hAnsi="Consolas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466E1"/>
  </w:style>
  <w:style w:type="paragraph" w:styleId="BalloonText">
    <w:name w:val="Balloon Text"/>
    <w:basedOn w:val="Normal"/>
    <w:link w:val="BalloonTextChar"/>
    <w:uiPriority w:val="99"/>
    <w:semiHidden/>
    <w:unhideWhenUsed/>
    <w:rsid w:val="002142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2F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5D0118"/>
    <w:rPr>
      <w:rFonts w:ascii="Arial Black" w:hAnsi="Arial Black"/>
    </w:rPr>
  </w:style>
  <w:style w:type="table" w:styleId="TableGrid">
    <w:name w:val="Table Grid"/>
    <w:basedOn w:val="TableNormal"/>
    <w:rsid w:val="001B2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46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C12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D4C12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C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F45FE9-9F5E-405B-9E8F-31E8C263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DIRECTV</vt:lpstr>
    </vt:vector>
  </TitlesOfParts>
  <Company>CFI Group</Company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DIRECTV</dc:title>
  <dc:creator>Doug Helmreich</dc:creator>
  <dc:description>Final Survey for Data Collection, GE Capital Modular Space Pilot Study 1997.</dc:description>
  <cp:lastModifiedBy>Kelly Stallard</cp:lastModifiedBy>
  <cp:revision>5</cp:revision>
  <cp:lastPrinted>2015-10-15T13:27:00Z</cp:lastPrinted>
  <dcterms:created xsi:type="dcterms:W3CDTF">2016-12-04T01:19:00Z</dcterms:created>
  <dcterms:modified xsi:type="dcterms:W3CDTF">2016-12-04T02:13:00Z</dcterms:modified>
</cp:coreProperties>
</file>